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4"/>
        <w:gridCol w:w="2652"/>
        <w:gridCol w:w="2832"/>
      </w:tblGrid>
      <w:tr w:rsidR="00FC5005" w:rsidRPr="003832FB" w14:paraId="47E5516E" w14:textId="77777777">
        <w:trPr>
          <w:trHeight w:val="1221"/>
        </w:trPr>
        <w:tc>
          <w:tcPr>
            <w:tcW w:w="4984" w:type="dxa"/>
            <w:vMerge w:val="restart"/>
          </w:tcPr>
          <w:p w14:paraId="0D935534" w14:textId="77777777" w:rsidR="00FC5005" w:rsidRPr="003832FB" w:rsidRDefault="006D38A9">
            <w:pPr>
              <w:pStyle w:val="TableParagraph"/>
              <w:spacing w:before="0"/>
              <w:ind w:left="159"/>
              <w:rPr>
                <w:rFonts w:ascii="Roboto" w:hAnsi="Roboto"/>
                <w:sz w:val="20"/>
              </w:rPr>
            </w:pPr>
            <w:r w:rsidRPr="003832FB">
              <w:rPr>
                <w:rFonts w:ascii="Roboto" w:hAnsi="Roboto"/>
                <w:noProof/>
                <w:sz w:val="20"/>
              </w:rPr>
              <w:drawing>
                <wp:inline distT="0" distB="0" distL="0" distR="0" wp14:anchorId="2CE165A1" wp14:editId="5E0497EB">
                  <wp:extent cx="1634619" cy="347472"/>
                  <wp:effectExtent l="0" t="0" r="0" b="0"/>
                  <wp:docPr id="4" name="Image 4" descr="DAS_logo_h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DAS_logo_h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4619" cy="347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386A27" w14:textId="77777777" w:rsidR="00FC5005" w:rsidRPr="003832FB" w:rsidRDefault="006D38A9">
            <w:pPr>
              <w:pStyle w:val="TableParagraph"/>
              <w:spacing w:before="313"/>
              <w:rPr>
                <w:rFonts w:ascii="Roboto" w:hAnsi="Roboto"/>
                <w:sz w:val="28"/>
              </w:rPr>
            </w:pPr>
            <w:r w:rsidRPr="003832FB">
              <w:rPr>
                <w:rFonts w:ascii="Roboto" w:hAnsi="Roboto"/>
                <w:sz w:val="28"/>
              </w:rPr>
              <w:t>STATEWIDE</w:t>
            </w:r>
            <w:r w:rsidRPr="003832FB">
              <w:rPr>
                <w:rFonts w:ascii="Roboto" w:hAnsi="Roboto"/>
                <w:spacing w:val="-5"/>
                <w:sz w:val="28"/>
              </w:rPr>
              <w:t xml:space="preserve"> </w:t>
            </w:r>
            <w:r w:rsidRPr="003832FB">
              <w:rPr>
                <w:rFonts w:ascii="Roboto" w:hAnsi="Roboto"/>
                <w:spacing w:val="-2"/>
                <w:sz w:val="28"/>
              </w:rPr>
              <w:t>POLICY</w:t>
            </w:r>
          </w:p>
        </w:tc>
        <w:tc>
          <w:tcPr>
            <w:tcW w:w="2652" w:type="dxa"/>
          </w:tcPr>
          <w:p w14:paraId="574D5832" w14:textId="77777777" w:rsidR="00FC5005" w:rsidRPr="003832FB" w:rsidRDefault="006D38A9">
            <w:pPr>
              <w:pStyle w:val="TableParagraph"/>
              <w:spacing w:before="3"/>
              <w:rPr>
                <w:rFonts w:ascii="Roboto" w:hAnsi="Roboto"/>
                <w:b/>
                <w:sz w:val="18"/>
              </w:rPr>
            </w:pPr>
            <w:r w:rsidRPr="003832FB">
              <w:rPr>
                <w:rFonts w:ascii="Roboto" w:hAnsi="Roboto"/>
                <w:b/>
                <w:spacing w:val="-2"/>
                <w:sz w:val="18"/>
              </w:rPr>
              <w:t>NUMBER</w:t>
            </w:r>
          </w:p>
          <w:p w14:paraId="4D3D63EF" w14:textId="77777777" w:rsidR="00FC5005" w:rsidRPr="003832FB" w:rsidRDefault="00FC5005">
            <w:pPr>
              <w:pStyle w:val="TableParagraph"/>
              <w:spacing w:before="17"/>
              <w:ind w:left="0"/>
              <w:rPr>
                <w:rFonts w:ascii="Roboto" w:hAnsi="Roboto"/>
                <w:sz w:val="18"/>
              </w:rPr>
            </w:pPr>
          </w:p>
          <w:p w14:paraId="472FA5A2" w14:textId="77777777" w:rsidR="00FC5005" w:rsidRPr="003832FB" w:rsidRDefault="006D38A9">
            <w:pPr>
              <w:pStyle w:val="TableParagraph"/>
              <w:spacing w:before="0"/>
              <w:rPr>
                <w:rFonts w:ascii="Roboto" w:hAnsi="Roboto"/>
              </w:rPr>
            </w:pPr>
            <w:r w:rsidRPr="003832FB">
              <w:rPr>
                <w:rFonts w:ascii="Roboto" w:hAnsi="Roboto"/>
                <w:spacing w:val="-2"/>
                <w:w w:val="115"/>
              </w:rPr>
              <w:t>60.025.01</w:t>
            </w:r>
          </w:p>
        </w:tc>
        <w:tc>
          <w:tcPr>
            <w:tcW w:w="2832" w:type="dxa"/>
          </w:tcPr>
          <w:p w14:paraId="09F22194" w14:textId="77777777" w:rsidR="00FC5005" w:rsidRPr="003832FB" w:rsidRDefault="006D38A9">
            <w:pPr>
              <w:pStyle w:val="TableParagraph"/>
              <w:spacing w:before="3"/>
              <w:ind w:left="115"/>
              <w:rPr>
                <w:rFonts w:ascii="Roboto" w:hAnsi="Roboto"/>
                <w:b/>
                <w:sz w:val="18"/>
              </w:rPr>
            </w:pPr>
            <w:r w:rsidRPr="003832FB">
              <w:rPr>
                <w:rFonts w:ascii="Roboto" w:hAnsi="Roboto"/>
                <w:b/>
                <w:spacing w:val="-2"/>
                <w:sz w:val="18"/>
              </w:rPr>
              <w:t>SUPERSEDES</w:t>
            </w:r>
          </w:p>
          <w:p w14:paraId="28FEE98F" w14:textId="77777777" w:rsidR="00FC5005" w:rsidRPr="003832FB" w:rsidRDefault="00FC5005">
            <w:pPr>
              <w:pStyle w:val="TableParagraph"/>
              <w:spacing w:before="65"/>
              <w:ind w:left="0"/>
              <w:rPr>
                <w:rFonts w:ascii="Roboto" w:hAnsi="Roboto"/>
                <w:sz w:val="18"/>
              </w:rPr>
            </w:pPr>
          </w:p>
          <w:p w14:paraId="5652CEAB" w14:textId="77777777" w:rsidR="00FC5005" w:rsidRPr="003832FB" w:rsidRDefault="006D38A9">
            <w:pPr>
              <w:pStyle w:val="TableParagraph"/>
              <w:spacing w:before="1"/>
              <w:ind w:left="115"/>
              <w:rPr>
                <w:rFonts w:ascii="Roboto" w:hAnsi="Roboto"/>
                <w:sz w:val="20"/>
              </w:rPr>
            </w:pPr>
            <w:r w:rsidRPr="003832FB">
              <w:rPr>
                <w:rFonts w:ascii="Roboto" w:hAnsi="Roboto"/>
                <w:spacing w:val="-2"/>
                <w:w w:val="115"/>
                <w:sz w:val="20"/>
              </w:rPr>
              <w:t>60.025.01</w:t>
            </w:r>
          </w:p>
          <w:p w14:paraId="41CF470B" w14:textId="62EF2EF1" w:rsidR="00FC5005" w:rsidRPr="003832FB" w:rsidRDefault="006D38A9">
            <w:pPr>
              <w:pStyle w:val="TableParagraph"/>
              <w:spacing w:before="8"/>
              <w:ind w:left="115"/>
              <w:rPr>
                <w:rFonts w:ascii="Roboto" w:hAnsi="Roboto"/>
                <w:sz w:val="20"/>
              </w:rPr>
            </w:pPr>
            <w:del w:id="0" w:author="THOMAS Heather * DAS" w:date="2026-03-20T13:54:00Z" w16du:dateUtc="2026-03-20T20:54:00Z">
              <w:r w:rsidRPr="003832FB" w:rsidDel="00D1104B">
                <w:rPr>
                  <w:rFonts w:ascii="Roboto" w:hAnsi="Roboto"/>
                  <w:spacing w:val="-2"/>
                  <w:w w:val="120"/>
                  <w:sz w:val="20"/>
                </w:rPr>
                <w:delText>2/1/2019</w:delText>
              </w:r>
            </w:del>
            <w:ins w:id="1" w:author="THOMAS Heather * DAS" w:date="2026-03-20T13:54:00Z" w16du:dateUtc="2026-03-20T20:54:00Z">
              <w:r w:rsidR="00D1104B" w:rsidRPr="003832FB">
                <w:rPr>
                  <w:rFonts w:ascii="Roboto" w:hAnsi="Roboto"/>
                  <w:spacing w:val="-2"/>
                  <w:w w:val="120"/>
                  <w:sz w:val="20"/>
                </w:rPr>
                <w:t>3/21/2025</w:t>
              </w:r>
            </w:ins>
          </w:p>
        </w:tc>
      </w:tr>
      <w:tr w:rsidR="00FC5005" w:rsidRPr="003832FB" w14:paraId="003ACC33" w14:textId="77777777">
        <w:trPr>
          <w:trHeight w:val="540"/>
        </w:trPr>
        <w:tc>
          <w:tcPr>
            <w:tcW w:w="4984" w:type="dxa"/>
            <w:vMerge/>
            <w:tcBorders>
              <w:top w:val="nil"/>
            </w:tcBorders>
          </w:tcPr>
          <w:p w14:paraId="4371BA09" w14:textId="77777777" w:rsidR="00FC5005" w:rsidRPr="003832FB" w:rsidRDefault="00FC5005">
            <w:pPr>
              <w:rPr>
                <w:rFonts w:ascii="Roboto" w:hAnsi="Roboto"/>
                <w:sz w:val="2"/>
                <w:szCs w:val="2"/>
              </w:rPr>
            </w:pPr>
          </w:p>
        </w:tc>
        <w:tc>
          <w:tcPr>
            <w:tcW w:w="2652" w:type="dxa"/>
          </w:tcPr>
          <w:p w14:paraId="7CFAB346" w14:textId="77777777" w:rsidR="00FC5005" w:rsidRPr="003832FB" w:rsidRDefault="006D38A9">
            <w:pPr>
              <w:pStyle w:val="TableParagraph"/>
              <w:rPr>
                <w:rFonts w:ascii="Roboto" w:hAnsi="Roboto"/>
                <w:b/>
                <w:sz w:val="18"/>
              </w:rPr>
            </w:pPr>
            <w:r w:rsidRPr="003832FB">
              <w:rPr>
                <w:rFonts w:ascii="Roboto" w:hAnsi="Roboto"/>
                <w:b/>
                <w:w w:val="85"/>
                <w:sz w:val="18"/>
              </w:rPr>
              <w:t>EFFECTIVE</w:t>
            </w:r>
            <w:r w:rsidRPr="003832FB">
              <w:rPr>
                <w:rFonts w:ascii="Roboto" w:hAnsi="Roboto"/>
                <w:b/>
                <w:spacing w:val="23"/>
                <w:sz w:val="18"/>
              </w:rPr>
              <w:t xml:space="preserve"> </w:t>
            </w:r>
            <w:r w:rsidRPr="003832FB">
              <w:rPr>
                <w:rFonts w:ascii="Roboto" w:hAnsi="Roboto"/>
                <w:b/>
                <w:spacing w:val="-4"/>
                <w:w w:val="95"/>
                <w:sz w:val="18"/>
              </w:rPr>
              <w:t>DATE</w:t>
            </w:r>
          </w:p>
          <w:p w14:paraId="38BC73A0" w14:textId="267E38C9" w:rsidR="00FC5005" w:rsidRPr="003832FB" w:rsidRDefault="006D38A9">
            <w:pPr>
              <w:pStyle w:val="TableParagraph"/>
              <w:spacing w:before="15"/>
              <w:ind w:left="155"/>
              <w:rPr>
                <w:rFonts w:ascii="Roboto" w:hAnsi="Roboto"/>
              </w:rPr>
            </w:pPr>
            <w:del w:id="2" w:author="THOMAS Heather * DAS" w:date="2026-03-20T13:54:00Z" w16du:dateUtc="2026-03-20T20:54:00Z">
              <w:r w:rsidRPr="003832FB" w:rsidDel="00D1104B">
                <w:rPr>
                  <w:rFonts w:ascii="Roboto" w:hAnsi="Roboto"/>
                  <w:spacing w:val="-2"/>
                  <w:w w:val="120"/>
                </w:rPr>
                <w:delText>3/21/2025</w:delText>
              </w:r>
            </w:del>
            <w:ins w:id="3" w:author="THOMAS Heather * DAS" w:date="2026-03-20T13:54:00Z" w16du:dateUtc="2026-03-20T20:54:00Z">
              <w:r w:rsidR="00D1104B" w:rsidRPr="003832FB">
                <w:rPr>
                  <w:rFonts w:ascii="Roboto" w:hAnsi="Roboto"/>
                  <w:spacing w:val="-2"/>
                  <w:w w:val="120"/>
                </w:rPr>
                <w:t>DRAFT</w:t>
              </w:r>
            </w:ins>
          </w:p>
        </w:tc>
        <w:tc>
          <w:tcPr>
            <w:tcW w:w="2832" w:type="dxa"/>
            <w:vMerge w:val="restart"/>
          </w:tcPr>
          <w:p w14:paraId="30AC89E2" w14:textId="77777777" w:rsidR="00FC5005" w:rsidRPr="003832FB" w:rsidRDefault="006D38A9">
            <w:pPr>
              <w:pStyle w:val="TableParagraph"/>
              <w:ind w:left="115"/>
              <w:rPr>
                <w:rFonts w:ascii="Roboto" w:hAnsi="Roboto"/>
                <w:b/>
                <w:sz w:val="18"/>
              </w:rPr>
            </w:pPr>
            <w:r w:rsidRPr="003832FB">
              <w:rPr>
                <w:rFonts w:ascii="Roboto" w:hAnsi="Roboto"/>
                <w:b/>
                <w:w w:val="90"/>
                <w:sz w:val="18"/>
              </w:rPr>
              <w:t>PAGE</w:t>
            </w:r>
            <w:r w:rsidRPr="003832FB">
              <w:rPr>
                <w:rFonts w:ascii="Roboto" w:hAnsi="Roboto"/>
                <w:b/>
                <w:spacing w:val="-7"/>
                <w:w w:val="90"/>
                <w:sz w:val="18"/>
              </w:rPr>
              <w:t xml:space="preserve"> </w:t>
            </w:r>
            <w:r w:rsidRPr="003832FB">
              <w:rPr>
                <w:rFonts w:ascii="Roboto" w:hAnsi="Roboto"/>
                <w:b/>
                <w:spacing w:val="-2"/>
                <w:sz w:val="18"/>
              </w:rPr>
              <w:t>NUMBER</w:t>
            </w:r>
          </w:p>
          <w:p w14:paraId="663264E3" w14:textId="77777777" w:rsidR="00FC5005" w:rsidRPr="003832FB" w:rsidRDefault="00FC5005">
            <w:pPr>
              <w:pStyle w:val="TableParagraph"/>
              <w:spacing w:before="46"/>
              <w:ind w:left="0"/>
              <w:rPr>
                <w:rFonts w:ascii="Roboto" w:hAnsi="Roboto"/>
                <w:sz w:val="18"/>
              </w:rPr>
            </w:pPr>
          </w:p>
          <w:p w14:paraId="365544BD" w14:textId="77777777" w:rsidR="00FC5005" w:rsidRPr="003832FB" w:rsidRDefault="006D38A9">
            <w:pPr>
              <w:pStyle w:val="TableParagraph"/>
              <w:spacing w:before="1"/>
              <w:ind w:left="115"/>
              <w:rPr>
                <w:rFonts w:ascii="Roboto" w:hAnsi="Roboto"/>
                <w:sz w:val="20"/>
              </w:rPr>
            </w:pPr>
            <w:r w:rsidRPr="003832FB">
              <w:rPr>
                <w:rFonts w:ascii="Roboto" w:hAnsi="Roboto"/>
                <w:w w:val="120"/>
                <w:sz w:val="20"/>
              </w:rPr>
              <w:t>Pages</w:t>
            </w:r>
            <w:r w:rsidRPr="003832FB">
              <w:rPr>
                <w:rFonts w:ascii="Roboto" w:hAnsi="Roboto"/>
                <w:spacing w:val="-21"/>
                <w:w w:val="120"/>
                <w:sz w:val="20"/>
              </w:rPr>
              <w:t xml:space="preserve"> </w:t>
            </w:r>
            <w:r w:rsidRPr="003832FB">
              <w:rPr>
                <w:rFonts w:ascii="Roboto" w:hAnsi="Roboto"/>
                <w:w w:val="120"/>
                <w:sz w:val="20"/>
              </w:rPr>
              <w:t>1</w:t>
            </w:r>
            <w:r w:rsidRPr="003832FB">
              <w:rPr>
                <w:rFonts w:ascii="Roboto" w:hAnsi="Roboto"/>
                <w:spacing w:val="-18"/>
                <w:w w:val="120"/>
                <w:sz w:val="20"/>
              </w:rPr>
              <w:t xml:space="preserve"> </w:t>
            </w:r>
            <w:r w:rsidRPr="003832FB">
              <w:rPr>
                <w:rFonts w:ascii="Roboto" w:hAnsi="Roboto"/>
                <w:w w:val="120"/>
                <w:sz w:val="20"/>
              </w:rPr>
              <w:t>of</w:t>
            </w:r>
            <w:r w:rsidRPr="003832FB">
              <w:rPr>
                <w:rFonts w:ascii="Roboto" w:hAnsi="Roboto"/>
                <w:spacing w:val="-14"/>
                <w:w w:val="120"/>
                <w:sz w:val="20"/>
              </w:rPr>
              <w:t xml:space="preserve"> </w:t>
            </w:r>
            <w:r w:rsidRPr="003832FB">
              <w:rPr>
                <w:rFonts w:ascii="Roboto" w:hAnsi="Roboto"/>
                <w:spacing w:val="-10"/>
                <w:w w:val="120"/>
                <w:sz w:val="20"/>
              </w:rPr>
              <w:t>4</w:t>
            </w:r>
          </w:p>
        </w:tc>
      </w:tr>
      <w:tr w:rsidR="00FC5005" w:rsidRPr="003832FB" w14:paraId="4E9D015E" w14:textId="77777777">
        <w:trPr>
          <w:trHeight w:val="460"/>
        </w:trPr>
        <w:tc>
          <w:tcPr>
            <w:tcW w:w="4984" w:type="dxa"/>
            <w:vMerge/>
            <w:tcBorders>
              <w:top w:val="nil"/>
            </w:tcBorders>
          </w:tcPr>
          <w:p w14:paraId="6AB86338" w14:textId="77777777" w:rsidR="00FC5005" w:rsidRPr="003832FB" w:rsidRDefault="00FC5005">
            <w:pPr>
              <w:rPr>
                <w:rFonts w:ascii="Roboto" w:hAnsi="Roboto"/>
                <w:sz w:val="2"/>
                <w:szCs w:val="2"/>
              </w:rPr>
            </w:pPr>
          </w:p>
        </w:tc>
        <w:tc>
          <w:tcPr>
            <w:tcW w:w="2652" w:type="dxa"/>
          </w:tcPr>
          <w:p w14:paraId="3EC33902" w14:textId="77777777" w:rsidR="00FC5005" w:rsidRPr="003832FB" w:rsidRDefault="006D38A9">
            <w:pPr>
              <w:pStyle w:val="TableParagraph"/>
              <w:rPr>
                <w:rFonts w:ascii="Roboto" w:hAnsi="Roboto"/>
                <w:b/>
                <w:sz w:val="18"/>
              </w:rPr>
            </w:pPr>
            <w:r w:rsidRPr="003832FB">
              <w:rPr>
                <w:rFonts w:ascii="Roboto" w:hAnsi="Roboto"/>
                <w:b/>
                <w:w w:val="85"/>
                <w:sz w:val="18"/>
              </w:rPr>
              <w:t>REVIEWED</w:t>
            </w:r>
            <w:r w:rsidRPr="003832FB">
              <w:rPr>
                <w:rFonts w:ascii="Roboto" w:hAnsi="Roboto"/>
                <w:b/>
                <w:spacing w:val="1"/>
                <w:sz w:val="18"/>
              </w:rPr>
              <w:t xml:space="preserve"> </w:t>
            </w:r>
            <w:r w:rsidRPr="003832FB">
              <w:rPr>
                <w:rFonts w:ascii="Roboto" w:hAnsi="Roboto"/>
                <w:b/>
                <w:spacing w:val="-4"/>
                <w:w w:val="95"/>
                <w:sz w:val="18"/>
              </w:rPr>
              <w:t>DATE</w:t>
            </w:r>
          </w:p>
        </w:tc>
        <w:tc>
          <w:tcPr>
            <w:tcW w:w="2832" w:type="dxa"/>
            <w:vMerge/>
            <w:tcBorders>
              <w:top w:val="nil"/>
            </w:tcBorders>
          </w:tcPr>
          <w:p w14:paraId="626EC589" w14:textId="77777777" w:rsidR="00FC5005" w:rsidRPr="003832FB" w:rsidRDefault="00FC5005">
            <w:pPr>
              <w:rPr>
                <w:rFonts w:ascii="Roboto" w:hAnsi="Roboto"/>
                <w:sz w:val="2"/>
                <w:szCs w:val="2"/>
              </w:rPr>
            </w:pPr>
          </w:p>
        </w:tc>
      </w:tr>
      <w:tr w:rsidR="00FC5005" w:rsidRPr="003832FB" w14:paraId="4D1590BE" w14:textId="77777777">
        <w:trPr>
          <w:trHeight w:val="217"/>
        </w:trPr>
        <w:tc>
          <w:tcPr>
            <w:tcW w:w="4984" w:type="dxa"/>
            <w:tcBorders>
              <w:bottom w:val="nil"/>
            </w:tcBorders>
          </w:tcPr>
          <w:p w14:paraId="784A62DD" w14:textId="77777777" w:rsidR="00FC5005" w:rsidRPr="003832FB" w:rsidRDefault="006D38A9">
            <w:pPr>
              <w:pStyle w:val="TableParagraph"/>
              <w:spacing w:line="195" w:lineRule="exact"/>
              <w:rPr>
                <w:rFonts w:ascii="Roboto" w:hAnsi="Roboto"/>
                <w:b/>
                <w:sz w:val="18"/>
              </w:rPr>
            </w:pPr>
            <w:r w:rsidRPr="003832FB">
              <w:rPr>
                <w:rFonts w:ascii="Roboto" w:hAnsi="Roboto"/>
                <w:b/>
                <w:spacing w:val="-2"/>
                <w:sz w:val="18"/>
              </w:rPr>
              <w:t>Division</w:t>
            </w:r>
          </w:p>
        </w:tc>
        <w:tc>
          <w:tcPr>
            <w:tcW w:w="5484" w:type="dxa"/>
            <w:gridSpan w:val="2"/>
            <w:tcBorders>
              <w:bottom w:val="nil"/>
            </w:tcBorders>
          </w:tcPr>
          <w:p w14:paraId="58BFB1D1" w14:textId="77777777" w:rsidR="00FC5005" w:rsidRPr="003832FB" w:rsidRDefault="006D38A9">
            <w:pPr>
              <w:pStyle w:val="TableParagraph"/>
              <w:spacing w:line="195" w:lineRule="exact"/>
              <w:rPr>
                <w:rFonts w:ascii="Roboto" w:hAnsi="Roboto"/>
                <w:b/>
                <w:sz w:val="18"/>
              </w:rPr>
            </w:pPr>
            <w:r w:rsidRPr="003832FB">
              <w:rPr>
                <w:rFonts w:ascii="Roboto" w:hAnsi="Roboto"/>
                <w:b/>
                <w:spacing w:val="-2"/>
                <w:sz w:val="18"/>
              </w:rPr>
              <w:t>Authority</w:t>
            </w:r>
          </w:p>
        </w:tc>
      </w:tr>
      <w:tr w:rsidR="00FC5005" w:rsidRPr="003832FB" w14:paraId="55FFF8CB" w14:textId="77777777">
        <w:trPr>
          <w:trHeight w:val="484"/>
        </w:trPr>
        <w:tc>
          <w:tcPr>
            <w:tcW w:w="4984" w:type="dxa"/>
            <w:tcBorders>
              <w:top w:val="nil"/>
              <w:bottom w:val="nil"/>
            </w:tcBorders>
          </w:tcPr>
          <w:p w14:paraId="4F5E9F7D" w14:textId="77777777" w:rsidR="00FC5005" w:rsidRPr="003832FB" w:rsidRDefault="006D38A9">
            <w:pPr>
              <w:pStyle w:val="TableParagraph"/>
              <w:spacing w:before="3"/>
              <w:rPr>
                <w:rFonts w:ascii="Roboto" w:hAnsi="Roboto"/>
                <w:b/>
                <w:sz w:val="28"/>
              </w:rPr>
            </w:pPr>
            <w:r w:rsidRPr="003832FB">
              <w:rPr>
                <w:rFonts w:ascii="Roboto" w:hAnsi="Roboto"/>
                <w:b/>
                <w:spacing w:val="-8"/>
                <w:sz w:val="28"/>
              </w:rPr>
              <w:t>Chief</w:t>
            </w:r>
            <w:r w:rsidRPr="003832FB">
              <w:rPr>
                <w:rFonts w:ascii="Roboto" w:hAnsi="Roboto"/>
                <w:b/>
                <w:spacing w:val="-2"/>
                <w:sz w:val="28"/>
              </w:rPr>
              <w:t xml:space="preserve"> </w:t>
            </w:r>
            <w:r w:rsidRPr="003832FB">
              <w:rPr>
                <w:rFonts w:ascii="Roboto" w:hAnsi="Roboto"/>
                <w:b/>
                <w:spacing w:val="-8"/>
                <w:sz w:val="28"/>
              </w:rPr>
              <w:t>Human</w:t>
            </w:r>
            <w:r w:rsidRPr="003832FB">
              <w:rPr>
                <w:rFonts w:ascii="Roboto" w:hAnsi="Roboto"/>
                <w:b/>
                <w:spacing w:val="2"/>
                <w:sz w:val="28"/>
              </w:rPr>
              <w:t xml:space="preserve"> </w:t>
            </w:r>
            <w:r w:rsidRPr="003832FB">
              <w:rPr>
                <w:rFonts w:ascii="Roboto" w:hAnsi="Roboto"/>
                <w:b/>
                <w:spacing w:val="-8"/>
                <w:sz w:val="28"/>
              </w:rPr>
              <w:t>Resources</w:t>
            </w:r>
            <w:r w:rsidRPr="003832FB">
              <w:rPr>
                <w:rFonts w:ascii="Roboto" w:hAnsi="Roboto"/>
                <w:b/>
                <w:spacing w:val="-4"/>
                <w:sz w:val="28"/>
              </w:rPr>
              <w:t xml:space="preserve"> </w:t>
            </w:r>
            <w:r w:rsidRPr="003832FB">
              <w:rPr>
                <w:rFonts w:ascii="Roboto" w:hAnsi="Roboto"/>
                <w:b/>
                <w:spacing w:val="-8"/>
                <w:sz w:val="28"/>
              </w:rPr>
              <w:t>Office</w:t>
            </w:r>
          </w:p>
        </w:tc>
        <w:tc>
          <w:tcPr>
            <w:tcW w:w="5484" w:type="dxa"/>
            <w:gridSpan w:val="2"/>
            <w:tcBorders>
              <w:top w:val="nil"/>
              <w:bottom w:val="nil"/>
            </w:tcBorders>
          </w:tcPr>
          <w:p w14:paraId="7C196FC6" w14:textId="77777777" w:rsidR="00FC5005" w:rsidRPr="003832FB" w:rsidRDefault="00FC5005">
            <w:pPr>
              <w:pStyle w:val="TableParagraph"/>
              <w:spacing w:before="17"/>
              <w:ind w:left="0"/>
              <w:rPr>
                <w:rFonts w:ascii="Roboto" w:hAnsi="Roboto"/>
                <w:sz w:val="20"/>
              </w:rPr>
            </w:pPr>
          </w:p>
          <w:p w14:paraId="76E1F84F" w14:textId="77777777" w:rsidR="00FC5005" w:rsidRPr="003832FB" w:rsidRDefault="006D38A9">
            <w:pPr>
              <w:pStyle w:val="TableParagraph"/>
              <w:spacing w:before="0" w:line="217" w:lineRule="exact"/>
              <w:rPr>
                <w:rFonts w:ascii="Roboto" w:hAnsi="Roboto"/>
                <w:sz w:val="20"/>
              </w:rPr>
            </w:pPr>
            <w:r w:rsidRPr="003832FB">
              <w:rPr>
                <w:rFonts w:ascii="Roboto" w:hAnsi="Roboto"/>
                <w:sz w:val="20"/>
              </w:rPr>
              <w:t>ORS</w:t>
            </w:r>
            <w:r w:rsidRPr="003832FB">
              <w:rPr>
                <w:rFonts w:ascii="Roboto" w:hAnsi="Roboto"/>
                <w:spacing w:val="48"/>
                <w:sz w:val="20"/>
              </w:rPr>
              <w:t xml:space="preserve"> </w:t>
            </w:r>
            <w:r w:rsidRPr="003832FB">
              <w:rPr>
                <w:rFonts w:ascii="Roboto" w:hAnsi="Roboto"/>
                <w:sz w:val="20"/>
              </w:rPr>
              <w:t>240.015;</w:t>
            </w:r>
            <w:r w:rsidRPr="003832FB">
              <w:rPr>
                <w:rFonts w:ascii="Roboto" w:hAnsi="Roboto"/>
                <w:spacing w:val="41"/>
                <w:sz w:val="20"/>
              </w:rPr>
              <w:t xml:space="preserve"> </w:t>
            </w:r>
            <w:r w:rsidRPr="003832FB">
              <w:rPr>
                <w:rFonts w:ascii="Roboto" w:hAnsi="Roboto"/>
                <w:sz w:val="20"/>
              </w:rPr>
              <w:t>240.145(3);</w:t>
            </w:r>
            <w:r w:rsidRPr="003832FB">
              <w:rPr>
                <w:rFonts w:ascii="Roboto" w:hAnsi="Roboto"/>
                <w:spacing w:val="43"/>
                <w:sz w:val="20"/>
              </w:rPr>
              <w:t xml:space="preserve"> </w:t>
            </w:r>
            <w:r w:rsidRPr="003832FB">
              <w:rPr>
                <w:rFonts w:ascii="Roboto" w:hAnsi="Roboto"/>
                <w:sz w:val="20"/>
              </w:rPr>
              <w:t>240.250;</w:t>
            </w:r>
            <w:r w:rsidRPr="003832FB">
              <w:rPr>
                <w:rFonts w:ascii="Roboto" w:hAnsi="Roboto"/>
                <w:spacing w:val="51"/>
                <w:sz w:val="20"/>
              </w:rPr>
              <w:t xml:space="preserve"> </w:t>
            </w:r>
            <w:r w:rsidRPr="003832FB">
              <w:rPr>
                <w:rFonts w:ascii="Roboto" w:hAnsi="Roboto"/>
                <w:sz w:val="20"/>
              </w:rPr>
              <w:t>240.551;</w:t>
            </w:r>
            <w:r w:rsidRPr="003832FB">
              <w:rPr>
                <w:rFonts w:ascii="Roboto" w:hAnsi="Roboto"/>
                <w:spacing w:val="40"/>
                <w:sz w:val="20"/>
              </w:rPr>
              <w:t xml:space="preserve"> </w:t>
            </w:r>
            <w:r w:rsidRPr="003832FB">
              <w:rPr>
                <w:rFonts w:ascii="Roboto" w:hAnsi="Roboto"/>
                <w:sz w:val="20"/>
              </w:rPr>
              <w:t>OAR</w:t>
            </w:r>
            <w:r w:rsidRPr="003832FB">
              <w:rPr>
                <w:rFonts w:ascii="Roboto" w:hAnsi="Roboto"/>
                <w:spacing w:val="39"/>
                <w:sz w:val="20"/>
              </w:rPr>
              <w:t xml:space="preserve"> </w:t>
            </w:r>
            <w:r w:rsidRPr="003832FB">
              <w:rPr>
                <w:rFonts w:ascii="Roboto" w:hAnsi="Roboto"/>
                <w:sz w:val="20"/>
              </w:rPr>
              <w:t>166-</w:t>
            </w:r>
            <w:r w:rsidRPr="003832FB">
              <w:rPr>
                <w:rFonts w:ascii="Roboto" w:hAnsi="Roboto"/>
                <w:spacing w:val="-4"/>
                <w:sz w:val="20"/>
              </w:rPr>
              <w:t>300-</w:t>
            </w:r>
          </w:p>
        </w:tc>
      </w:tr>
      <w:tr w:rsidR="00FC5005" w:rsidRPr="003832FB" w14:paraId="54D622C4" w14:textId="77777777">
        <w:trPr>
          <w:trHeight w:val="138"/>
        </w:trPr>
        <w:tc>
          <w:tcPr>
            <w:tcW w:w="4984" w:type="dxa"/>
            <w:tcBorders>
              <w:top w:val="nil"/>
            </w:tcBorders>
          </w:tcPr>
          <w:p w14:paraId="57F85498" w14:textId="77777777" w:rsidR="00FC5005" w:rsidRPr="003832FB" w:rsidRDefault="00FC5005">
            <w:pPr>
              <w:pStyle w:val="TableParagraph"/>
              <w:spacing w:before="0"/>
              <w:ind w:left="0"/>
              <w:rPr>
                <w:rFonts w:ascii="Roboto" w:hAnsi="Roboto"/>
                <w:sz w:val="8"/>
              </w:rPr>
            </w:pPr>
          </w:p>
        </w:tc>
        <w:tc>
          <w:tcPr>
            <w:tcW w:w="5484" w:type="dxa"/>
            <w:gridSpan w:val="2"/>
            <w:vMerge w:val="restart"/>
            <w:tcBorders>
              <w:top w:val="nil"/>
              <w:bottom w:val="nil"/>
            </w:tcBorders>
          </w:tcPr>
          <w:p w14:paraId="6CD224AE" w14:textId="77777777" w:rsidR="00FC5005" w:rsidRPr="003832FB" w:rsidRDefault="006D38A9">
            <w:pPr>
              <w:pStyle w:val="TableParagraph"/>
              <w:rPr>
                <w:rFonts w:ascii="Roboto" w:hAnsi="Roboto"/>
                <w:sz w:val="20"/>
              </w:rPr>
            </w:pPr>
            <w:r w:rsidRPr="003832FB">
              <w:rPr>
                <w:rFonts w:ascii="Roboto" w:hAnsi="Roboto"/>
                <w:spacing w:val="-4"/>
                <w:w w:val="110"/>
                <w:sz w:val="20"/>
              </w:rPr>
              <w:t>0035</w:t>
            </w:r>
          </w:p>
        </w:tc>
      </w:tr>
      <w:tr w:rsidR="00FC5005" w:rsidRPr="003832FB" w14:paraId="634FCDFD" w14:textId="77777777">
        <w:trPr>
          <w:trHeight w:val="360"/>
        </w:trPr>
        <w:tc>
          <w:tcPr>
            <w:tcW w:w="4984" w:type="dxa"/>
            <w:tcBorders>
              <w:bottom w:val="nil"/>
            </w:tcBorders>
          </w:tcPr>
          <w:p w14:paraId="3600A746" w14:textId="77777777" w:rsidR="00FC5005" w:rsidRPr="003832FB" w:rsidRDefault="006D38A9">
            <w:pPr>
              <w:pStyle w:val="TableParagraph"/>
              <w:rPr>
                <w:rFonts w:ascii="Roboto" w:hAnsi="Roboto"/>
                <w:b/>
                <w:sz w:val="18"/>
              </w:rPr>
            </w:pPr>
            <w:r w:rsidRPr="003832FB">
              <w:rPr>
                <w:rFonts w:ascii="Roboto" w:hAnsi="Roboto"/>
                <w:b/>
                <w:sz w:val="18"/>
              </w:rPr>
              <w:t>Policy</w:t>
            </w:r>
            <w:r w:rsidRPr="003832FB">
              <w:rPr>
                <w:rFonts w:ascii="Roboto" w:hAnsi="Roboto"/>
                <w:b/>
                <w:spacing w:val="-10"/>
                <w:sz w:val="18"/>
              </w:rPr>
              <w:t xml:space="preserve"> </w:t>
            </w:r>
            <w:r w:rsidRPr="003832FB">
              <w:rPr>
                <w:rFonts w:ascii="Roboto" w:hAnsi="Roboto"/>
                <w:b/>
                <w:spacing w:val="-2"/>
                <w:sz w:val="18"/>
              </w:rPr>
              <w:t>Owner</w:t>
            </w:r>
          </w:p>
        </w:tc>
        <w:tc>
          <w:tcPr>
            <w:tcW w:w="5484" w:type="dxa"/>
            <w:gridSpan w:val="2"/>
            <w:vMerge/>
            <w:tcBorders>
              <w:top w:val="nil"/>
              <w:bottom w:val="nil"/>
            </w:tcBorders>
          </w:tcPr>
          <w:p w14:paraId="521DFBC0" w14:textId="77777777" w:rsidR="00FC5005" w:rsidRPr="003832FB" w:rsidRDefault="00FC5005">
            <w:pPr>
              <w:rPr>
                <w:rFonts w:ascii="Roboto" w:hAnsi="Roboto"/>
                <w:sz w:val="2"/>
                <w:szCs w:val="2"/>
              </w:rPr>
            </w:pPr>
          </w:p>
        </w:tc>
      </w:tr>
      <w:tr w:rsidR="00FC5005" w:rsidRPr="003832FB" w14:paraId="6034BAED" w14:textId="77777777">
        <w:trPr>
          <w:trHeight w:val="429"/>
        </w:trPr>
        <w:tc>
          <w:tcPr>
            <w:tcW w:w="4984" w:type="dxa"/>
            <w:tcBorders>
              <w:top w:val="nil"/>
            </w:tcBorders>
          </w:tcPr>
          <w:p w14:paraId="079E4991" w14:textId="77777777" w:rsidR="00FC5005" w:rsidRPr="003832FB" w:rsidRDefault="006D38A9">
            <w:pPr>
              <w:pStyle w:val="TableParagraph"/>
              <w:spacing w:before="146" w:line="263" w:lineRule="exact"/>
              <w:rPr>
                <w:rFonts w:ascii="Roboto" w:hAnsi="Roboto"/>
                <w:sz w:val="24"/>
              </w:rPr>
            </w:pPr>
            <w:r w:rsidRPr="003832FB">
              <w:rPr>
                <w:rFonts w:ascii="Roboto" w:hAnsi="Roboto"/>
                <w:sz w:val="24"/>
              </w:rPr>
              <w:t>CHRO</w:t>
            </w:r>
            <w:r w:rsidRPr="003832FB">
              <w:rPr>
                <w:rFonts w:ascii="Roboto" w:hAnsi="Roboto"/>
                <w:spacing w:val="7"/>
                <w:sz w:val="24"/>
              </w:rPr>
              <w:t xml:space="preserve"> </w:t>
            </w:r>
            <w:r w:rsidRPr="003832FB">
              <w:rPr>
                <w:rFonts w:ascii="Roboto" w:hAnsi="Roboto"/>
                <w:sz w:val="24"/>
              </w:rPr>
              <w:t>Policy</w:t>
            </w:r>
            <w:r w:rsidRPr="003832FB">
              <w:rPr>
                <w:rFonts w:ascii="Roboto" w:hAnsi="Roboto"/>
                <w:spacing w:val="-3"/>
                <w:sz w:val="24"/>
              </w:rPr>
              <w:t xml:space="preserve"> </w:t>
            </w:r>
            <w:r w:rsidRPr="003832FB">
              <w:rPr>
                <w:rFonts w:ascii="Roboto" w:hAnsi="Roboto"/>
                <w:spacing w:val="-4"/>
                <w:sz w:val="24"/>
              </w:rPr>
              <w:t>Unit</w:t>
            </w:r>
          </w:p>
        </w:tc>
        <w:tc>
          <w:tcPr>
            <w:tcW w:w="5484" w:type="dxa"/>
            <w:gridSpan w:val="2"/>
            <w:tcBorders>
              <w:top w:val="nil"/>
            </w:tcBorders>
          </w:tcPr>
          <w:p w14:paraId="5E78ED4E" w14:textId="77777777" w:rsidR="00FC5005" w:rsidRPr="003832FB" w:rsidRDefault="00FC5005">
            <w:pPr>
              <w:pStyle w:val="TableParagraph"/>
              <w:spacing w:before="0"/>
              <w:ind w:left="0"/>
              <w:rPr>
                <w:rFonts w:ascii="Roboto" w:hAnsi="Roboto"/>
                <w:sz w:val="20"/>
              </w:rPr>
            </w:pPr>
          </w:p>
        </w:tc>
      </w:tr>
      <w:tr w:rsidR="00FC5005" w:rsidRPr="003832FB" w14:paraId="609E789A" w14:textId="77777777">
        <w:trPr>
          <w:trHeight w:val="750"/>
        </w:trPr>
        <w:tc>
          <w:tcPr>
            <w:tcW w:w="4984" w:type="dxa"/>
          </w:tcPr>
          <w:p w14:paraId="61F3FE05" w14:textId="77777777" w:rsidR="00FC5005" w:rsidRPr="003832FB" w:rsidRDefault="006D38A9">
            <w:pPr>
              <w:pStyle w:val="TableParagraph"/>
              <w:spacing w:before="3"/>
              <w:rPr>
                <w:rFonts w:ascii="Roboto" w:hAnsi="Roboto"/>
                <w:b/>
                <w:sz w:val="18"/>
              </w:rPr>
            </w:pPr>
            <w:r w:rsidRPr="003832FB">
              <w:rPr>
                <w:rFonts w:ascii="Roboto" w:hAnsi="Roboto"/>
                <w:b/>
                <w:spacing w:val="-2"/>
                <w:sz w:val="18"/>
              </w:rPr>
              <w:t>SUBJECT</w:t>
            </w:r>
          </w:p>
          <w:p w14:paraId="6865038B" w14:textId="77777777" w:rsidR="00FC5005" w:rsidRPr="003832FB" w:rsidRDefault="006D38A9">
            <w:pPr>
              <w:pStyle w:val="TableParagraph"/>
              <w:spacing w:before="16"/>
              <w:rPr>
                <w:rFonts w:ascii="Roboto" w:hAnsi="Roboto"/>
                <w:sz w:val="24"/>
              </w:rPr>
            </w:pPr>
            <w:r w:rsidRPr="003832FB">
              <w:rPr>
                <w:rFonts w:ascii="Roboto" w:hAnsi="Roboto"/>
                <w:sz w:val="24"/>
              </w:rPr>
              <w:t>Donated</w:t>
            </w:r>
            <w:r w:rsidRPr="003832FB">
              <w:rPr>
                <w:rFonts w:ascii="Roboto" w:hAnsi="Roboto"/>
                <w:spacing w:val="40"/>
                <w:sz w:val="24"/>
              </w:rPr>
              <w:t xml:space="preserve"> </w:t>
            </w:r>
            <w:r w:rsidRPr="003832FB">
              <w:rPr>
                <w:rFonts w:ascii="Roboto" w:hAnsi="Roboto"/>
                <w:spacing w:val="-2"/>
                <w:sz w:val="24"/>
              </w:rPr>
              <w:t>Leave</w:t>
            </w:r>
          </w:p>
        </w:tc>
        <w:tc>
          <w:tcPr>
            <w:tcW w:w="5484" w:type="dxa"/>
            <w:gridSpan w:val="2"/>
          </w:tcPr>
          <w:p w14:paraId="0645E3C3" w14:textId="77777777" w:rsidR="00FC5005" w:rsidRPr="003832FB" w:rsidRDefault="006D38A9">
            <w:pPr>
              <w:pStyle w:val="TableParagraph"/>
              <w:spacing w:before="3"/>
              <w:rPr>
                <w:rFonts w:ascii="Roboto" w:hAnsi="Roboto"/>
                <w:b/>
                <w:sz w:val="18"/>
              </w:rPr>
            </w:pPr>
            <w:r w:rsidRPr="003832FB">
              <w:rPr>
                <w:rFonts w:ascii="Roboto" w:hAnsi="Roboto"/>
                <w:b/>
                <w:w w:val="85"/>
                <w:sz w:val="18"/>
              </w:rPr>
              <w:t>APPROVED</w:t>
            </w:r>
            <w:r w:rsidRPr="003832FB">
              <w:rPr>
                <w:rFonts w:ascii="Roboto" w:hAnsi="Roboto"/>
                <w:b/>
                <w:spacing w:val="32"/>
                <w:sz w:val="18"/>
              </w:rPr>
              <w:t xml:space="preserve"> </w:t>
            </w:r>
            <w:r w:rsidRPr="003832FB">
              <w:rPr>
                <w:rFonts w:ascii="Roboto" w:hAnsi="Roboto"/>
                <w:b/>
                <w:spacing w:val="-2"/>
                <w:w w:val="95"/>
                <w:sz w:val="18"/>
              </w:rPr>
              <w:t>SIGNATURE</w:t>
            </w:r>
          </w:p>
          <w:p w14:paraId="423F5168" w14:textId="77777777" w:rsidR="00FC5005" w:rsidRPr="003832FB" w:rsidRDefault="00FC5005">
            <w:pPr>
              <w:pStyle w:val="TableParagraph"/>
              <w:spacing w:before="34"/>
              <w:ind w:left="0"/>
              <w:rPr>
                <w:rFonts w:ascii="Roboto" w:hAnsi="Roboto"/>
                <w:sz w:val="18"/>
              </w:rPr>
            </w:pPr>
          </w:p>
          <w:p w14:paraId="1222EB02" w14:textId="77777777" w:rsidR="00FC5005" w:rsidRPr="003832FB" w:rsidRDefault="006D38A9">
            <w:pPr>
              <w:pStyle w:val="TableParagraph"/>
              <w:spacing w:before="0"/>
              <w:rPr>
                <w:rFonts w:ascii="Roboto" w:hAnsi="Roboto"/>
                <w:b/>
                <w:i/>
                <w:sz w:val="18"/>
              </w:rPr>
            </w:pPr>
            <w:r w:rsidRPr="003832FB">
              <w:rPr>
                <w:rFonts w:ascii="Roboto" w:hAnsi="Roboto"/>
                <w:b/>
                <w:i/>
                <w:sz w:val="18"/>
              </w:rPr>
              <w:t>Signature</w:t>
            </w:r>
            <w:r w:rsidRPr="003832FB">
              <w:rPr>
                <w:rFonts w:ascii="Roboto" w:hAnsi="Roboto"/>
                <w:b/>
                <w:i/>
                <w:spacing w:val="-15"/>
                <w:sz w:val="18"/>
              </w:rPr>
              <w:t xml:space="preserve"> </w:t>
            </w:r>
            <w:r w:rsidRPr="003832FB">
              <w:rPr>
                <w:rFonts w:ascii="Roboto" w:hAnsi="Roboto"/>
                <w:b/>
                <w:i/>
                <w:sz w:val="18"/>
              </w:rPr>
              <w:t>on</w:t>
            </w:r>
            <w:r w:rsidRPr="003832FB">
              <w:rPr>
                <w:rFonts w:ascii="Roboto" w:hAnsi="Roboto"/>
                <w:b/>
                <w:i/>
                <w:spacing w:val="-13"/>
                <w:sz w:val="18"/>
              </w:rPr>
              <w:t xml:space="preserve"> </w:t>
            </w:r>
            <w:r w:rsidRPr="003832FB">
              <w:rPr>
                <w:rFonts w:ascii="Roboto" w:hAnsi="Roboto"/>
                <w:b/>
                <w:i/>
                <w:sz w:val="18"/>
              </w:rPr>
              <w:t>file</w:t>
            </w:r>
            <w:r w:rsidRPr="003832FB">
              <w:rPr>
                <w:rFonts w:ascii="Roboto" w:hAnsi="Roboto"/>
                <w:b/>
                <w:i/>
                <w:spacing w:val="-15"/>
                <w:sz w:val="18"/>
              </w:rPr>
              <w:t xml:space="preserve"> </w:t>
            </w:r>
            <w:r w:rsidRPr="003832FB">
              <w:rPr>
                <w:rFonts w:ascii="Roboto" w:hAnsi="Roboto"/>
                <w:b/>
                <w:i/>
                <w:sz w:val="18"/>
              </w:rPr>
              <w:t>with</w:t>
            </w:r>
            <w:r w:rsidRPr="003832FB">
              <w:rPr>
                <w:rFonts w:ascii="Roboto" w:hAnsi="Roboto"/>
                <w:b/>
                <w:i/>
                <w:spacing w:val="-12"/>
                <w:sz w:val="18"/>
              </w:rPr>
              <w:t xml:space="preserve"> </w:t>
            </w:r>
            <w:r w:rsidRPr="003832FB">
              <w:rPr>
                <w:rFonts w:ascii="Roboto" w:hAnsi="Roboto"/>
                <w:b/>
                <w:i/>
                <w:sz w:val="18"/>
              </w:rPr>
              <w:t>the</w:t>
            </w:r>
            <w:r w:rsidRPr="003832FB">
              <w:rPr>
                <w:rFonts w:ascii="Roboto" w:hAnsi="Roboto"/>
                <w:b/>
                <w:i/>
                <w:spacing w:val="-15"/>
                <w:sz w:val="18"/>
              </w:rPr>
              <w:t xml:space="preserve"> </w:t>
            </w:r>
            <w:r w:rsidRPr="003832FB">
              <w:rPr>
                <w:rFonts w:ascii="Roboto" w:hAnsi="Roboto"/>
                <w:b/>
                <w:i/>
                <w:sz w:val="18"/>
              </w:rPr>
              <w:t>Chief</w:t>
            </w:r>
            <w:r w:rsidRPr="003832FB">
              <w:rPr>
                <w:rFonts w:ascii="Roboto" w:hAnsi="Roboto"/>
                <w:b/>
                <w:i/>
                <w:spacing w:val="-10"/>
                <w:sz w:val="18"/>
              </w:rPr>
              <w:t xml:space="preserve"> </w:t>
            </w:r>
            <w:r w:rsidRPr="003832FB">
              <w:rPr>
                <w:rFonts w:ascii="Roboto" w:hAnsi="Roboto"/>
                <w:b/>
                <w:i/>
                <w:sz w:val="18"/>
              </w:rPr>
              <w:t>Human</w:t>
            </w:r>
            <w:r w:rsidRPr="003832FB">
              <w:rPr>
                <w:rFonts w:ascii="Roboto" w:hAnsi="Roboto"/>
                <w:b/>
                <w:i/>
                <w:spacing w:val="-2"/>
                <w:sz w:val="18"/>
              </w:rPr>
              <w:t xml:space="preserve"> </w:t>
            </w:r>
            <w:r w:rsidRPr="003832FB">
              <w:rPr>
                <w:rFonts w:ascii="Roboto" w:hAnsi="Roboto"/>
                <w:b/>
                <w:i/>
                <w:sz w:val="18"/>
              </w:rPr>
              <w:t>Resources</w:t>
            </w:r>
            <w:r w:rsidRPr="003832FB">
              <w:rPr>
                <w:rFonts w:ascii="Roboto" w:hAnsi="Roboto"/>
                <w:b/>
                <w:i/>
                <w:spacing w:val="-13"/>
                <w:sz w:val="18"/>
              </w:rPr>
              <w:t xml:space="preserve"> </w:t>
            </w:r>
            <w:r w:rsidRPr="003832FB">
              <w:rPr>
                <w:rFonts w:ascii="Roboto" w:hAnsi="Roboto"/>
                <w:b/>
                <w:i/>
                <w:spacing w:val="-2"/>
                <w:sz w:val="18"/>
              </w:rPr>
              <w:t>Office</w:t>
            </w:r>
          </w:p>
        </w:tc>
      </w:tr>
    </w:tbl>
    <w:p w14:paraId="3A8593B9" w14:textId="77777777" w:rsidR="00FC5005" w:rsidRPr="003832FB" w:rsidRDefault="00FC5005">
      <w:pPr>
        <w:pStyle w:val="BodyText"/>
        <w:spacing w:before="17"/>
        <w:rPr>
          <w:rFonts w:ascii="Roboto" w:hAnsi="Roboto"/>
        </w:rPr>
      </w:pPr>
    </w:p>
    <w:p w14:paraId="3180E9A3" w14:textId="77777777" w:rsidR="00FC5005" w:rsidRPr="003832FB" w:rsidRDefault="006D38A9">
      <w:pPr>
        <w:pStyle w:val="Heading1"/>
        <w:rPr>
          <w:rFonts w:ascii="Roboto" w:hAnsi="Roboto"/>
          <w:u w:val="none"/>
        </w:rPr>
      </w:pPr>
      <w:r w:rsidRPr="003832FB">
        <w:rPr>
          <w:rFonts w:ascii="Roboto" w:hAnsi="Roboto"/>
          <w:w w:val="85"/>
        </w:rPr>
        <w:t>POLICY</w:t>
      </w:r>
      <w:r w:rsidRPr="003832FB">
        <w:rPr>
          <w:rFonts w:ascii="Roboto" w:hAnsi="Roboto"/>
          <w:spacing w:val="-2"/>
        </w:rPr>
        <w:t xml:space="preserve"> STATEMENT</w:t>
      </w:r>
    </w:p>
    <w:p w14:paraId="616B263D" w14:textId="2203FB89" w:rsidR="00FC5005" w:rsidRPr="003832FB" w:rsidRDefault="006D38A9" w:rsidP="003832FB">
      <w:pPr>
        <w:pStyle w:val="BodyText"/>
        <w:spacing w:before="5"/>
        <w:rPr>
          <w:rFonts w:ascii="Roboto" w:hAnsi="Roboto"/>
        </w:rPr>
      </w:pPr>
      <w:r w:rsidRPr="003832FB">
        <w:rPr>
          <w:rFonts w:ascii="Roboto" w:hAnsi="Roboto"/>
          <w:w w:val="110"/>
        </w:rPr>
        <w:t>Oregon</w:t>
      </w:r>
      <w:r w:rsidRPr="003832FB">
        <w:rPr>
          <w:rFonts w:ascii="Roboto" w:hAnsi="Roboto"/>
          <w:spacing w:val="-19"/>
          <w:w w:val="110"/>
        </w:rPr>
        <w:t xml:space="preserve"> </w:t>
      </w:r>
      <w:r w:rsidRPr="003832FB">
        <w:rPr>
          <w:rFonts w:ascii="Roboto" w:hAnsi="Roboto"/>
          <w:w w:val="110"/>
        </w:rPr>
        <w:t>state</w:t>
      </w:r>
      <w:r w:rsidRPr="003832FB">
        <w:rPr>
          <w:rFonts w:ascii="Roboto" w:hAnsi="Roboto"/>
          <w:spacing w:val="-4"/>
          <w:w w:val="110"/>
        </w:rPr>
        <w:t xml:space="preserve"> </w:t>
      </w:r>
      <w:r w:rsidRPr="003832FB">
        <w:rPr>
          <w:rFonts w:ascii="Roboto" w:hAnsi="Roboto"/>
          <w:w w:val="110"/>
        </w:rPr>
        <w:t>government</w:t>
      </w:r>
      <w:r w:rsidRPr="003832FB">
        <w:rPr>
          <w:rFonts w:ascii="Roboto" w:hAnsi="Roboto"/>
          <w:spacing w:val="-9"/>
          <w:w w:val="110"/>
        </w:rPr>
        <w:t xml:space="preserve"> </w:t>
      </w:r>
      <w:r w:rsidRPr="003832FB">
        <w:rPr>
          <w:rFonts w:ascii="Roboto" w:hAnsi="Roboto"/>
          <w:w w:val="110"/>
        </w:rPr>
        <w:t>recognizes</w:t>
      </w:r>
      <w:r w:rsidRPr="003832FB">
        <w:rPr>
          <w:rFonts w:ascii="Roboto" w:hAnsi="Roboto"/>
          <w:spacing w:val="-21"/>
          <w:w w:val="110"/>
        </w:rPr>
        <w:t xml:space="preserve"> </w:t>
      </w:r>
      <w:r w:rsidRPr="003832FB">
        <w:rPr>
          <w:rFonts w:ascii="Roboto" w:hAnsi="Roboto"/>
          <w:w w:val="110"/>
        </w:rPr>
        <w:t>the</w:t>
      </w:r>
      <w:r w:rsidRPr="003832FB">
        <w:rPr>
          <w:rFonts w:ascii="Roboto" w:hAnsi="Roboto"/>
          <w:spacing w:val="-14"/>
          <w:w w:val="110"/>
        </w:rPr>
        <w:t xml:space="preserve"> </w:t>
      </w:r>
      <w:r w:rsidRPr="003832FB">
        <w:rPr>
          <w:rFonts w:ascii="Roboto" w:hAnsi="Roboto"/>
          <w:w w:val="110"/>
        </w:rPr>
        <w:t>importance</w:t>
      </w:r>
      <w:r w:rsidRPr="003832FB">
        <w:rPr>
          <w:rFonts w:ascii="Roboto" w:hAnsi="Roboto"/>
          <w:spacing w:val="-15"/>
          <w:w w:val="110"/>
        </w:rPr>
        <w:t xml:space="preserve"> </w:t>
      </w:r>
      <w:r w:rsidRPr="003832FB">
        <w:rPr>
          <w:rFonts w:ascii="Roboto" w:hAnsi="Roboto"/>
          <w:w w:val="110"/>
        </w:rPr>
        <w:t>of</w:t>
      </w:r>
      <w:r w:rsidRPr="003832FB">
        <w:rPr>
          <w:rFonts w:ascii="Roboto" w:hAnsi="Roboto"/>
          <w:spacing w:val="-13"/>
          <w:w w:val="110"/>
        </w:rPr>
        <w:t xml:space="preserve"> </w:t>
      </w:r>
      <w:r w:rsidRPr="003832FB">
        <w:rPr>
          <w:rFonts w:ascii="Roboto" w:hAnsi="Roboto"/>
          <w:w w:val="110"/>
        </w:rPr>
        <w:t>replacing</w:t>
      </w:r>
      <w:r w:rsidRPr="003832FB">
        <w:rPr>
          <w:rFonts w:ascii="Roboto" w:hAnsi="Roboto"/>
          <w:spacing w:val="-10"/>
          <w:w w:val="110"/>
        </w:rPr>
        <w:t xml:space="preserve"> </w:t>
      </w:r>
      <w:r w:rsidRPr="003832FB">
        <w:rPr>
          <w:rFonts w:ascii="Roboto" w:hAnsi="Roboto"/>
          <w:w w:val="110"/>
        </w:rPr>
        <w:t>income</w:t>
      </w:r>
      <w:r w:rsidRPr="003832FB">
        <w:rPr>
          <w:rFonts w:ascii="Roboto" w:hAnsi="Roboto"/>
          <w:spacing w:val="-15"/>
          <w:w w:val="110"/>
        </w:rPr>
        <w:t xml:space="preserve"> </w:t>
      </w:r>
      <w:r w:rsidRPr="003832FB">
        <w:rPr>
          <w:rFonts w:ascii="Roboto" w:hAnsi="Roboto"/>
          <w:w w:val="110"/>
        </w:rPr>
        <w:t>and</w:t>
      </w:r>
      <w:r w:rsidRPr="003832FB">
        <w:rPr>
          <w:rFonts w:ascii="Roboto" w:hAnsi="Roboto"/>
          <w:spacing w:val="-5"/>
          <w:w w:val="110"/>
        </w:rPr>
        <w:t xml:space="preserve"> </w:t>
      </w:r>
      <w:r w:rsidRPr="003832FB">
        <w:rPr>
          <w:rFonts w:ascii="Roboto" w:hAnsi="Roboto"/>
          <w:w w:val="110"/>
        </w:rPr>
        <w:t>continuing</w:t>
      </w:r>
      <w:r w:rsidRPr="003832FB">
        <w:rPr>
          <w:rFonts w:ascii="Roboto" w:hAnsi="Roboto"/>
          <w:spacing w:val="-10"/>
          <w:w w:val="110"/>
        </w:rPr>
        <w:t xml:space="preserve"> </w:t>
      </w:r>
      <w:r w:rsidRPr="003832FB">
        <w:rPr>
          <w:rFonts w:ascii="Roboto" w:hAnsi="Roboto"/>
          <w:w w:val="110"/>
        </w:rPr>
        <w:t>benefits</w:t>
      </w:r>
      <w:r w:rsidRPr="003832FB">
        <w:rPr>
          <w:rFonts w:ascii="Roboto" w:hAnsi="Roboto"/>
          <w:spacing w:val="-21"/>
          <w:w w:val="110"/>
        </w:rPr>
        <w:t xml:space="preserve"> </w:t>
      </w:r>
      <w:r w:rsidRPr="003832FB">
        <w:rPr>
          <w:rFonts w:ascii="Roboto" w:hAnsi="Roboto"/>
          <w:w w:val="110"/>
        </w:rPr>
        <w:t>when</w:t>
      </w:r>
      <w:r w:rsidRPr="003832FB">
        <w:rPr>
          <w:rFonts w:ascii="Roboto" w:hAnsi="Roboto"/>
          <w:spacing w:val="-8"/>
          <w:w w:val="110"/>
        </w:rPr>
        <w:t xml:space="preserve"> </w:t>
      </w:r>
      <w:r w:rsidRPr="003832FB">
        <w:rPr>
          <w:rFonts w:ascii="Roboto" w:hAnsi="Roboto"/>
          <w:spacing w:val="-5"/>
          <w:w w:val="110"/>
        </w:rPr>
        <w:t>an</w:t>
      </w:r>
      <w:r w:rsidR="003832FB">
        <w:rPr>
          <w:rFonts w:ascii="Roboto" w:hAnsi="Roboto"/>
          <w:spacing w:val="-5"/>
          <w:w w:val="110"/>
        </w:rPr>
        <w:t xml:space="preserve"> </w:t>
      </w:r>
      <w:r w:rsidRPr="003832FB">
        <w:rPr>
          <w:rFonts w:ascii="Roboto" w:hAnsi="Roboto"/>
          <w:w w:val="110"/>
        </w:rPr>
        <w:t>employee</w:t>
      </w:r>
      <w:r w:rsidRPr="003832FB">
        <w:rPr>
          <w:rFonts w:ascii="Roboto" w:hAnsi="Roboto"/>
          <w:spacing w:val="-10"/>
          <w:w w:val="110"/>
        </w:rPr>
        <w:t xml:space="preserve"> </w:t>
      </w:r>
      <w:r w:rsidRPr="003832FB">
        <w:rPr>
          <w:rFonts w:ascii="Roboto" w:hAnsi="Roboto"/>
          <w:w w:val="110"/>
        </w:rPr>
        <w:t>or</w:t>
      </w:r>
      <w:r w:rsidRPr="003832FB">
        <w:rPr>
          <w:rFonts w:ascii="Roboto" w:hAnsi="Roboto"/>
          <w:spacing w:val="-17"/>
          <w:w w:val="110"/>
        </w:rPr>
        <w:t xml:space="preserve"> </w:t>
      </w:r>
      <w:r w:rsidRPr="003832FB">
        <w:rPr>
          <w:rFonts w:ascii="Roboto" w:hAnsi="Roboto"/>
          <w:w w:val="110"/>
        </w:rPr>
        <w:t>an</w:t>
      </w:r>
      <w:r w:rsidRPr="003832FB">
        <w:rPr>
          <w:rFonts w:ascii="Roboto" w:hAnsi="Roboto"/>
          <w:spacing w:val="-14"/>
          <w:w w:val="110"/>
        </w:rPr>
        <w:t xml:space="preserve"> </w:t>
      </w:r>
      <w:r w:rsidRPr="003832FB">
        <w:rPr>
          <w:rFonts w:ascii="Roboto" w:hAnsi="Roboto"/>
          <w:w w:val="110"/>
        </w:rPr>
        <w:t>employee’s</w:t>
      </w:r>
      <w:r w:rsidRPr="003832FB">
        <w:rPr>
          <w:rFonts w:ascii="Roboto" w:hAnsi="Roboto"/>
          <w:spacing w:val="-6"/>
          <w:w w:val="110"/>
        </w:rPr>
        <w:t xml:space="preserve"> </w:t>
      </w:r>
      <w:r w:rsidRPr="003832FB">
        <w:rPr>
          <w:rFonts w:ascii="Roboto" w:hAnsi="Roboto"/>
          <w:w w:val="110"/>
        </w:rPr>
        <w:t>eligible</w:t>
      </w:r>
      <w:r w:rsidRPr="003832FB">
        <w:rPr>
          <w:rFonts w:ascii="Roboto" w:hAnsi="Roboto"/>
          <w:spacing w:val="2"/>
          <w:w w:val="110"/>
        </w:rPr>
        <w:t xml:space="preserve"> </w:t>
      </w:r>
      <w:r w:rsidRPr="003832FB">
        <w:rPr>
          <w:rFonts w:ascii="Roboto" w:hAnsi="Roboto"/>
          <w:w w:val="110"/>
        </w:rPr>
        <w:t>family</w:t>
      </w:r>
      <w:r w:rsidRPr="003832FB">
        <w:rPr>
          <w:rFonts w:ascii="Roboto" w:hAnsi="Roboto"/>
          <w:spacing w:val="-17"/>
          <w:w w:val="110"/>
        </w:rPr>
        <w:t xml:space="preserve"> </w:t>
      </w:r>
      <w:r w:rsidRPr="003832FB">
        <w:rPr>
          <w:rFonts w:ascii="Roboto" w:hAnsi="Roboto"/>
          <w:w w:val="110"/>
        </w:rPr>
        <w:t>member</w:t>
      </w:r>
      <w:r w:rsidRPr="003832FB">
        <w:rPr>
          <w:rFonts w:ascii="Roboto" w:hAnsi="Roboto"/>
          <w:spacing w:val="-7"/>
          <w:w w:val="110"/>
        </w:rPr>
        <w:t xml:space="preserve"> </w:t>
      </w:r>
      <w:r w:rsidRPr="003832FB">
        <w:rPr>
          <w:rFonts w:ascii="Roboto" w:hAnsi="Roboto"/>
          <w:w w:val="110"/>
        </w:rPr>
        <w:t>suffers</w:t>
      </w:r>
      <w:r w:rsidRPr="003832FB">
        <w:rPr>
          <w:rFonts w:ascii="Roboto" w:hAnsi="Roboto"/>
          <w:spacing w:val="-16"/>
          <w:w w:val="110"/>
        </w:rPr>
        <w:t xml:space="preserve"> </w:t>
      </w:r>
      <w:r w:rsidRPr="003832FB">
        <w:rPr>
          <w:rFonts w:ascii="Roboto" w:hAnsi="Roboto"/>
          <w:w w:val="110"/>
        </w:rPr>
        <w:t>serious,</w:t>
      </w:r>
      <w:r w:rsidRPr="003832FB">
        <w:rPr>
          <w:rFonts w:ascii="Roboto" w:hAnsi="Roboto"/>
          <w:spacing w:val="-5"/>
          <w:w w:val="110"/>
        </w:rPr>
        <w:t xml:space="preserve"> </w:t>
      </w:r>
      <w:r w:rsidRPr="003832FB">
        <w:rPr>
          <w:rFonts w:ascii="Roboto" w:hAnsi="Roboto"/>
          <w:w w:val="110"/>
        </w:rPr>
        <w:t>long-term</w:t>
      </w:r>
      <w:r w:rsidRPr="003832FB">
        <w:rPr>
          <w:rFonts w:ascii="Roboto" w:hAnsi="Roboto"/>
          <w:spacing w:val="-16"/>
          <w:w w:val="110"/>
        </w:rPr>
        <w:t xml:space="preserve"> </w:t>
      </w:r>
      <w:r w:rsidRPr="003832FB">
        <w:rPr>
          <w:rFonts w:ascii="Roboto" w:hAnsi="Roboto"/>
          <w:w w:val="110"/>
        </w:rPr>
        <w:t>health</w:t>
      </w:r>
      <w:r w:rsidRPr="003832FB">
        <w:rPr>
          <w:rFonts w:ascii="Roboto" w:hAnsi="Roboto"/>
          <w:spacing w:val="-2"/>
          <w:w w:val="110"/>
        </w:rPr>
        <w:t xml:space="preserve"> problems.</w:t>
      </w:r>
    </w:p>
    <w:p w14:paraId="66A6E16D" w14:textId="77777777" w:rsidR="00FC5005" w:rsidRPr="003832FB" w:rsidRDefault="00FC5005">
      <w:pPr>
        <w:pStyle w:val="BodyText"/>
        <w:spacing w:before="9"/>
        <w:rPr>
          <w:rFonts w:ascii="Roboto" w:hAnsi="Roboto"/>
        </w:rPr>
      </w:pPr>
    </w:p>
    <w:p w14:paraId="2B2308B0" w14:textId="77777777" w:rsidR="00FC5005" w:rsidRPr="003832FB" w:rsidRDefault="006D38A9">
      <w:pPr>
        <w:pStyle w:val="Heading1"/>
        <w:rPr>
          <w:rFonts w:ascii="Roboto" w:hAnsi="Roboto"/>
          <w:u w:val="none"/>
        </w:rPr>
      </w:pPr>
      <w:r w:rsidRPr="003832FB">
        <w:rPr>
          <w:rFonts w:ascii="Roboto" w:hAnsi="Roboto"/>
          <w:spacing w:val="-2"/>
        </w:rPr>
        <w:t>APPLICABILITY</w:t>
      </w:r>
    </w:p>
    <w:p w14:paraId="7A11059A" w14:textId="77777777" w:rsidR="00FC5005" w:rsidRPr="003832FB" w:rsidRDefault="006D38A9">
      <w:pPr>
        <w:pStyle w:val="BodyText"/>
        <w:spacing w:before="16"/>
        <w:rPr>
          <w:rFonts w:ascii="Roboto" w:hAnsi="Roboto"/>
        </w:rPr>
      </w:pPr>
      <w:r w:rsidRPr="003832FB">
        <w:rPr>
          <w:rFonts w:ascii="Roboto" w:hAnsi="Roboto"/>
          <w:w w:val="110"/>
        </w:rPr>
        <w:t>All</w:t>
      </w:r>
      <w:r w:rsidRPr="003832FB">
        <w:rPr>
          <w:rFonts w:ascii="Roboto" w:hAnsi="Roboto"/>
          <w:spacing w:val="-9"/>
          <w:w w:val="110"/>
        </w:rPr>
        <w:t xml:space="preserve"> </w:t>
      </w:r>
      <w:r w:rsidRPr="003832FB">
        <w:rPr>
          <w:rFonts w:ascii="Roboto" w:hAnsi="Roboto"/>
          <w:w w:val="110"/>
        </w:rPr>
        <w:t>employees</w:t>
      </w:r>
      <w:r w:rsidRPr="003832FB">
        <w:rPr>
          <w:rFonts w:ascii="Roboto" w:hAnsi="Roboto"/>
          <w:spacing w:val="-20"/>
          <w:w w:val="110"/>
        </w:rPr>
        <w:t xml:space="preserve"> </w:t>
      </w:r>
      <w:r w:rsidRPr="003832FB">
        <w:rPr>
          <w:rFonts w:ascii="Roboto" w:hAnsi="Roboto"/>
          <w:w w:val="110"/>
        </w:rPr>
        <w:t>except</w:t>
      </w:r>
      <w:r w:rsidRPr="003832FB">
        <w:rPr>
          <w:rFonts w:ascii="Roboto" w:hAnsi="Roboto"/>
          <w:spacing w:val="-18"/>
          <w:w w:val="110"/>
        </w:rPr>
        <w:t xml:space="preserve"> </w:t>
      </w:r>
      <w:r w:rsidRPr="003832FB">
        <w:rPr>
          <w:rFonts w:ascii="Roboto" w:hAnsi="Roboto"/>
          <w:w w:val="110"/>
        </w:rPr>
        <w:t>temporary</w:t>
      </w:r>
      <w:r w:rsidRPr="003832FB">
        <w:rPr>
          <w:rFonts w:ascii="Roboto" w:hAnsi="Roboto"/>
          <w:spacing w:val="-10"/>
          <w:w w:val="110"/>
        </w:rPr>
        <w:t xml:space="preserve"> </w:t>
      </w:r>
      <w:r w:rsidRPr="003832FB">
        <w:rPr>
          <w:rFonts w:ascii="Roboto" w:hAnsi="Roboto"/>
          <w:w w:val="110"/>
        </w:rPr>
        <w:t>employees</w:t>
      </w:r>
      <w:r w:rsidRPr="003832FB">
        <w:rPr>
          <w:rFonts w:ascii="Roboto" w:hAnsi="Roboto"/>
          <w:spacing w:val="-19"/>
          <w:w w:val="110"/>
        </w:rPr>
        <w:t xml:space="preserve"> </w:t>
      </w:r>
      <w:r w:rsidRPr="003832FB">
        <w:rPr>
          <w:rFonts w:ascii="Roboto" w:hAnsi="Roboto"/>
          <w:w w:val="110"/>
        </w:rPr>
        <w:t>and</w:t>
      </w:r>
      <w:r w:rsidRPr="003832FB">
        <w:rPr>
          <w:rFonts w:ascii="Roboto" w:hAnsi="Roboto"/>
          <w:spacing w:val="-10"/>
          <w:w w:val="110"/>
        </w:rPr>
        <w:t xml:space="preserve"> </w:t>
      </w:r>
      <w:r w:rsidRPr="003832FB">
        <w:rPr>
          <w:rFonts w:ascii="Roboto" w:hAnsi="Roboto"/>
          <w:w w:val="110"/>
        </w:rPr>
        <w:t>employees</w:t>
      </w:r>
      <w:r w:rsidRPr="003832FB">
        <w:rPr>
          <w:rFonts w:ascii="Roboto" w:hAnsi="Roboto"/>
          <w:spacing w:val="-9"/>
          <w:w w:val="110"/>
        </w:rPr>
        <w:t xml:space="preserve"> </w:t>
      </w:r>
      <w:r w:rsidRPr="003832FB">
        <w:rPr>
          <w:rFonts w:ascii="Roboto" w:hAnsi="Roboto"/>
          <w:w w:val="110"/>
        </w:rPr>
        <w:t>represented</w:t>
      </w:r>
      <w:r w:rsidRPr="003832FB">
        <w:rPr>
          <w:rFonts w:ascii="Roboto" w:hAnsi="Roboto"/>
          <w:spacing w:val="-10"/>
          <w:w w:val="110"/>
        </w:rPr>
        <w:t xml:space="preserve"> </w:t>
      </w:r>
      <w:r w:rsidRPr="003832FB">
        <w:rPr>
          <w:rFonts w:ascii="Roboto" w:hAnsi="Roboto"/>
          <w:w w:val="110"/>
        </w:rPr>
        <w:t>by</w:t>
      </w:r>
      <w:r w:rsidRPr="003832FB">
        <w:rPr>
          <w:rFonts w:ascii="Roboto" w:hAnsi="Roboto"/>
          <w:spacing w:val="-20"/>
          <w:w w:val="110"/>
        </w:rPr>
        <w:t xml:space="preserve"> </w:t>
      </w:r>
      <w:r w:rsidRPr="003832FB">
        <w:rPr>
          <w:rFonts w:ascii="Roboto" w:hAnsi="Roboto"/>
          <w:w w:val="110"/>
        </w:rPr>
        <w:t>a</w:t>
      </w:r>
      <w:r w:rsidRPr="003832FB">
        <w:rPr>
          <w:rFonts w:ascii="Roboto" w:hAnsi="Roboto"/>
          <w:spacing w:val="-15"/>
          <w:w w:val="110"/>
        </w:rPr>
        <w:t xml:space="preserve"> </w:t>
      </w:r>
      <w:r w:rsidRPr="003832FB">
        <w:rPr>
          <w:rFonts w:ascii="Roboto" w:hAnsi="Roboto"/>
          <w:w w:val="110"/>
        </w:rPr>
        <w:t>collective</w:t>
      </w:r>
      <w:r w:rsidRPr="003832FB">
        <w:rPr>
          <w:rFonts w:ascii="Roboto" w:hAnsi="Roboto"/>
          <w:spacing w:val="-13"/>
          <w:w w:val="110"/>
        </w:rPr>
        <w:t xml:space="preserve"> </w:t>
      </w:r>
      <w:r w:rsidRPr="003832FB">
        <w:rPr>
          <w:rFonts w:ascii="Roboto" w:hAnsi="Roboto"/>
          <w:w w:val="110"/>
        </w:rPr>
        <w:t>bargaining</w:t>
      </w:r>
      <w:r w:rsidRPr="003832FB">
        <w:rPr>
          <w:rFonts w:ascii="Roboto" w:hAnsi="Roboto"/>
          <w:spacing w:val="-9"/>
          <w:w w:val="110"/>
        </w:rPr>
        <w:t xml:space="preserve"> </w:t>
      </w:r>
      <w:r w:rsidRPr="003832FB">
        <w:rPr>
          <w:rFonts w:ascii="Roboto" w:hAnsi="Roboto"/>
          <w:spacing w:val="-2"/>
          <w:w w:val="110"/>
        </w:rPr>
        <w:t>agreement.</w:t>
      </w:r>
    </w:p>
    <w:p w14:paraId="7A10D197" w14:textId="77777777" w:rsidR="00FC5005" w:rsidRPr="003832FB" w:rsidRDefault="00FC5005">
      <w:pPr>
        <w:pStyle w:val="BodyText"/>
        <w:spacing w:before="19"/>
        <w:rPr>
          <w:rFonts w:ascii="Roboto" w:hAnsi="Roboto"/>
        </w:rPr>
      </w:pPr>
    </w:p>
    <w:p w14:paraId="72457661" w14:textId="77777777" w:rsidR="00FC5005" w:rsidRPr="003832FB" w:rsidRDefault="006D38A9">
      <w:pPr>
        <w:pStyle w:val="Heading1"/>
        <w:rPr>
          <w:rFonts w:ascii="Roboto" w:hAnsi="Roboto"/>
          <w:u w:val="none"/>
        </w:rPr>
      </w:pPr>
      <w:r w:rsidRPr="003832FB">
        <w:rPr>
          <w:rFonts w:ascii="Roboto" w:hAnsi="Roboto"/>
          <w:spacing w:val="-4"/>
        </w:rPr>
        <w:t>ATTACHMENTS</w:t>
      </w:r>
    </w:p>
    <w:p w14:paraId="6DDB500F" w14:textId="77777777" w:rsidR="00FC5005" w:rsidRPr="003832FB" w:rsidRDefault="006D38A9">
      <w:pPr>
        <w:pStyle w:val="BodyText"/>
        <w:spacing w:before="6"/>
        <w:rPr>
          <w:ins w:id="4" w:author="THOMAS Heather * DAS" w:date="2026-03-30T16:28:00Z" w16du:dateUtc="2026-03-30T23:28:00Z"/>
          <w:rFonts w:ascii="Roboto" w:hAnsi="Roboto"/>
          <w:spacing w:val="-2"/>
        </w:rPr>
      </w:pPr>
      <w:r w:rsidRPr="003832FB">
        <w:rPr>
          <w:rFonts w:ascii="Roboto" w:hAnsi="Roboto"/>
          <w:spacing w:val="4"/>
        </w:rPr>
        <w:t>Interagency</w:t>
      </w:r>
      <w:r w:rsidRPr="003832FB">
        <w:rPr>
          <w:rFonts w:ascii="Roboto" w:hAnsi="Roboto"/>
          <w:spacing w:val="18"/>
        </w:rPr>
        <w:t xml:space="preserve"> </w:t>
      </w:r>
      <w:r w:rsidRPr="003832FB">
        <w:rPr>
          <w:rFonts w:ascii="Roboto" w:hAnsi="Roboto"/>
          <w:spacing w:val="4"/>
        </w:rPr>
        <w:t>Donated</w:t>
      </w:r>
      <w:r w:rsidRPr="003832FB">
        <w:rPr>
          <w:rFonts w:ascii="Roboto" w:hAnsi="Roboto"/>
          <w:spacing w:val="35"/>
        </w:rPr>
        <w:t xml:space="preserve"> </w:t>
      </w:r>
      <w:r w:rsidRPr="003832FB">
        <w:rPr>
          <w:rFonts w:ascii="Roboto" w:hAnsi="Roboto"/>
          <w:spacing w:val="4"/>
        </w:rPr>
        <w:t>Leave</w:t>
      </w:r>
      <w:r w:rsidRPr="003832FB">
        <w:rPr>
          <w:rFonts w:ascii="Roboto" w:hAnsi="Roboto"/>
          <w:spacing w:val="30"/>
        </w:rPr>
        <w:t xml:space="preserve"> </w:t>
      </w:r>
      <w:r w:rsidRPr="003832FB">
        <w:rPr>
          <w:rFonts w:ascii="Roboto" w:hAnsi="Roboto"/>
          <w:spacing w:val="4"/>
        </w:rPr>
        <w:t>Transfer</w:t>
      </w:r>
      <w:r w:rsidRPr="003832FB">
        <w:rPr>
          <w:rFonts w:ascii="Roboto" w:hAnsi="Roboto"/>
          <w:spacing w:val="18"/>
        </w:rPr>
        <w:t xml:space="preserve"> </w:t>
      </w:r>
      <w:r w:rsidRPr="003832FB">
        <w:rPr>
          <w:rFonts w:ascii="Roboto" w:hAnsi="Roboto"/>
          <w:spacing w:val="-2"/>
        </w:rPr>
        <w:t>(PD625)</w:t>
      </w:r>
    </w:p>
    <w:p w14:paraId="6B9FE990" w14:textId="59DE02DC" w:rsidR="008D289A" w:rsidRPr="003832FB" w:rsidRDefault="008D289A">
      <w:pPr>
        <w:pStyle w:val="BodyText"/>
        <w:spacing w:before="6"/>
        <w:rPr>
          <w:rFonts w:ascii="Roboto" w:hAnsi="Roboto"/>
        </w:rPr>
      </w:pPr>
      <w:ins w:id="5" w:author="THOMAS Heather * DAS" w:date="2026-03-30T16:28:00Z" w16du:dateUtc="2026-03-30T23:28:00Z">
        <w:r w:rsidRPr="003832FB">
          <w:rPr>
            <w:rFonts w:ascii="Roboto" w:hAnsi="Roboto"/>
            <w:spacing w:val="-2"/>
          </w:rPr>
          <w:t xml:space="preserve">Affinity </w:t>
        </w:r>
      </w:ins>
      <w:ins w:id="6" w:author="THOMAS Heather * DAS" w:date="2026-03-30T16:29:00Z" w16du:dateUtc="2026-03-30T23:29:00Z">
        <w:r w:rsidRPr="003832FB">
          <w:rPr>
            <w:rFonts w:ascii="Roboto" w:hAnsi="Roboto"/>
            <w:spacing w:val="-2"/>
          </w:rPr>
          <w:t>Attestation Form</w:t>
        </w:r>
      </w:ins>
    </w:p>
    <w:p w14:paraId="119B5426" w14:textId="77777777" w:rsidR="00FC5005" w:rsidRPr="003832FB" w:rsidRDefault="00FC5005">
      <w:pPr>
        <w:pStyle w:val="BodyText"/>
        <w:spacing w:before="19"/>
        <w:rPr>
          <w:rFonts w:ascii="Roboto" w:hAnsi="Roboto"/>
        </w:rPr>
      </w:pPr>
    </w:p>
    <w:p w14:paraId="0EF803A9" w14:textId="77777777" w:rsidR="00FC5005" w:rsidRPr="003832FB" w:rsidRDefault="006D38A9">
      <w:pPr>
        <w:pStyle w:val="Heading1"/>
        <w:rPr>
          <w:rFonts w:ascii="Roboto" w:hAnsi="Roboto"/>
          <w:u w:val="none"/>
        </w:rPr>
      </w:pPr>
      <w:r w:rsidRPr="003832FB">
        <w:rPr>
          <w:rFonts w:ascii="Roboto" w:hAnsi="Roboto"/>
          <w:spacing w:val="-2"/>
          <w:w w:val="95"/>
        </w:rPr>
        <w:t>DEFINITIONS</w:t>
      </w:r>
    </w:p>
    <w:p w14:paraId="5BB1134E" w14:textId="77777777" w:rsidR="00FC5005" w:rsidRPr="003832FB" w:rsidRDefault="006D38A9">
      <w:pPr>
        <w:pStyle w:val="BodyText"/>
        <w:spacing w:before="6"/>
        <w:rPr>
          <w:rFonts w:ascii="Roboto" w:hAnsi="Roboto"/>
        </w:rPr>
      </w:pPr>
      <w:r w:rsidRPr="003832FB">
        <w:rPr>
          <w:rFonts w:ascii="Roboto" w:hAnsi="Roboto"/>
          <w:w w:val="110"/>
        </w:rPr>
        <w:t>Family</w:t>
      </w:r>
      <w:r w:rsidRPr="003832FB">
        <w:rPr>
          <w:rFonts w:ascii="Roboto" w:hAnsi="Roboto"/>
          <w:spacing w:val="-22"/>
          <w:w w:val="110"/>
        </w:rPr>
        <w:t xml:space="preserve"> </w:t>
      </w:r>
      <w:r w:rsidRPr="003832FB">
        <w:rPr>
          <w:rFonts w:ascii="Roboto" w:hAnsi="Roboto"/>
          <w:w w:val="110"/>
        </w:rPr>
        <w:t>member:</w:t>
      </w:r>
      <w:r w:rsidRPr="003832FB">
        <w:rPr>
          <w:rFonts w:ascii="Roboto" w:hAnsi="Roboto"/>
          <w:spacing w:val="-20"/>
          <w:w w:val="110"/>
        </w:rPr>
        <w:t xml:space="preserve"> </w:t>
      </w:r>
      <w:r w:rsidRPr="003832FB">
        <w:rPr>
          <w:rFonts w:ascii="Roboto" w:hAnsi="Roboto"/>
          <w:w w:val="110"/>
        </w:rPr>
        <w:t>Includes</w:t>
      </w:r>
      <w:r w:rsidRPr="003832FB">
        <w:rPr>
          <w:rFonts w:ascii="Roboto" w:hAnsi="Roboto"/>
          <w:spacing w:val="-11"/>
          <w:w w:val="110"/>
        </w:rPr>
        <w:t xml:space="preserve"> </w:t>
      </w:r>
      <w:r w:rsidRPr="003832FB">
        <w:rPr>
          <w:rFonts w:ascii="Roboto" w:hAnsi="Roboto"/>
          <w:w w:val="110"/>
        </w:rPr>
        <w:t>the</w:t>
      </w:r>
      <w:r w:rsidRPr="003832FB">
        <w:rPr>
          <w:rFonts w:ascii="Roboto" w:hAnsi="Roboto"/>
          <w:spacing w:val="-14"/>
          <w:w w:val="110"/>
        </w:rPr>
        <w:t xml:space="preserve"> </w:t>
      </w:r>
      <w:r w:rsidRPr="003832FB">
        <w:rPr>
          <w:rFonts w:ascii="Roboto" w:hAnsi="Roboto"/>
          <w:w w:val="110"/>
        </w:rPr>
        <w:t>employee’s</w:t>
      </w:r>
      <w:r w:rsidRPr="003832FB">
        <w:rPr>
          <w:rFonts w:ascii="Roboto" w:hAnsi="Roboto"/>
          <w:spacing w:val="-21"/>
          <w:w w:val="110"/>
        </w:rPr>
        <w:t xml:space="preserve"> </w:t>
      </w:r>
      <w:r w:rsidRPr="003832FB">
        <w:rPr>
          <w:rFonts w:ascii="Roboto" w:hAnsi="Roboto"/>
          <w:w w:val="110"/>
        </w:rPr>
        <w:t>spouse</w:t>
      </w:r>
      <w:r w:rsidRPr="003832FB">
        <w:rPr>
          <w:rFonts w:ascii="Roboto" w:hAnsi="Roboto"/>
          <w:spacing w:val="-14"/>
          <w:w w:val="110"/>
        </w:rPr>
        <w:t xml:space="preserve"> </w:t>
      </w:r>
      <w:r w:rsidRPr="003832FB">
        <w:rPr>
          <w:rFonts w:ascii="Roboto" w:hAnsi="Roboto"/>
          <w:w w:val="110"/>
        </w:rPr>
        <w:t>or</w:t>
      </w:r>
      <w:r w:rsidRPr="003832FB">
        <w:rPr>
          <w:rFonts w:ascii="Roboto" w:hAnsi="Roboto"/>
          <w:spacing w:val="-11"/>
          <w:w w:val="110"/>
        </w:rPr>
        <w:t xml:space="preserve"> </w:t>
      </w:r>
      <w:r w:rsidRPr="003832FB">
        <w:rPr>
          <w:rFonts w:ascii="Roboto" w:hAnsi="Roboto"/>
          <w:w w:val="110"/>
        </w:rPr>
        <w:t>domestic</w:t>
      </w:r>
      <w:r w:rsidRPr="003832FB">
        <w:rPr>
          <w:rFonts w:ascii="Roboto" w:hAnsi="Roboto"/>
          <w:spacing w:val="-2"/>
          <w:w w:val="110"/>
        </w:rPr>
        <w:t xml:space="preserve"> </w:t>
      </w:r>
      <w:r w:rsidRPr="003832FB">
        <w:rPr>
          <w:rFonts w:ascii="Roboto" w:hAnsi="Roboto"/>
          <w:w w:val="110"/>
        </w:rPr>
        <w:t>partner</w:t>
      </w:r>
      <w:r w:rsidRPr="003832FB">
        <w:rPr>
          <w:rFonts w:ascii="Roboto" w:hAnsi="Roboto"/>
          <w:spacing w:val="-11"/>
          <w:w w:val="110"/>
        </w:rPr>
        <w:t xml:space="preserve"> </w:t>
      </w:r>
      <w:r w:rsidRPr="003832FB">
        <w:rPr>
          <w:rFonts w:ascii="Roboto" w:hAnsi="Roboto"/>
          <w:w w:val="110"/>
        </w:rPr>
        <w:t>and</w:t>
      </w:r>
      <w:r w:rsidRPr="003832FB">
        <w:rPr>
          <w:rFonts w:ascii="Roboto" w:hAnsi="Roboto"/>
          <w:spacing w:val="-11"/>
          <w:w w:val="110"/>
        </w:rPr>
        <w:t xml:space="preserve"> </w:t>
      </w:r>
      <w:r w:rsidRPr="003832FB">
        <w:rPr>
          <w:rFonts w:ascii="Roboto" w:hAnsi="Roboto"/>
          <w:w w:val="110"/>
        </w:rPr>
        <w:t>the</w:t>
      </w:r>
      <w:r w:rsidRPr="003832FB">
        <w:rPr>
          <w:rFonts w:ascii="Roboto" w:hAnsi="Roboto"/>
          <w:spacing w:val="-14"/>
          <w:w w:val="110"/>
        </w:rPr>
        <w:t xml:space="preserve"> </w:t>
      </w:r>
      <w:r w:rsidRPr="003832FB">
        <w:rPr>
          <w:rFonts w:ascii="Roboto" w:hAnsi="Roboto"/>
          <w:spacing w:val="-2"/>
          <w:w w:val="110"/>
        </w:rPr>
        <w:t>following:</w:t>
      </w:r>
    </w:p>
    <w:p w14:paraId="333E77EB" w14:textId="77777777" w:rsidR="00FC5005" w:rsidRPr="003832FB" w:rsidRDefault="00FC5005">
      <w:pPr>
        <w:pStyle w:val="BodyText"/>
        <w:spacing w:before="13"/>
        <w:rPr>
          <w:rFonts w:ascii="Roboto" w:hAnsi="Roboto"/>
        </w:rPr>
      </w:pPr>
    </w:p>
    <w:p w14:paraId="7E8B5160" w14:textId="77777777" w:rsidR="00FC5005" w:rsidRPr="003832FB" w:rsidRDefault="006D38A9">
      <w:pPr>
        <w:pStyle w:val="ListParagraph"/>
        <w:numPr>
          <w:ilvl w:val="0"/>
          <w:numId w:val="3"/>
        </w:numPr>
        <w:tabs>
          <w:tab w:val="left" w:pos="721"/>
        </w:tabs>
        <w:spacing w:line="249" w:lineRule="auto"/>
        <w:ind w:right="253"/>
        <w:rPr>
          <w:rFonts w:ascii="Roboto" w:hAnsi="Roboto"/>
        </w:rPr>
      </w:pPr>
      <w:r w:rsidRPr="003832FB">
        <w:rPr>
          <w:rFonts w:ascii="Roboto" w:hAnsi="Roboto"/>
          <w:w w:val="110"/>
        </w:rPr>
        <w:t>Parent</w:t>
      </w:r>
      <w:r w:rsidRPr="003832FB">
        <w:rPr>
          <w:rFonts w:ascii="Roboto" w:hAnsi="Roboto"/>
          <w:spacing w:val="-14"/>
          <w:w w:val="110"/>
        </w:rPr>
        <w:t xml:space="preserve"> </w:t>
      </w:r>
      <w:r w:rsidRPr="003832FB">
        <w:rPr>
          <w:rFonts w:ascii="Roboto" w:hAnsi="Roboto"/>
          <w:w w:val="110"/>
        </w:rPr>
        <w:t>(includes</w:t>
      </w:r>
      <w:r w:rsidRPr="003832FB">
        <w:rPr>
          <w:rFonts w:ascii="Roboto" w:hAnsi="Roboto"/>
          <w:spacing w:val="-4"/>
          <w:w w:val="110"/>
        </w:rPr>
        <w:t xml:space="preserve"> </w:t>
      </w:r>
      <w:r w:rsidRPr="003832FB">
        <w:rPr>
          <w:rFonts w:ascii="Roboto" w:hAnsi="Roboto"/>
          <w:w w:val="110"/>
        </w:rPr>
        <w:t>biological,</w:t>
      </w:r>
      <w:r w:rsidRPr="003832FB">
        <w:rPr>
          <w:rFonts w:ascii="Roboto" w:hAnsi="Roboto"/>
          <w:spacing w:val="-15"/>
          <w:w w:val="110"/>
        </w:rPr>
        <w:t xml:space="preserve"> </w:t>
      </w:r>
      <w:r w:rsidRPr="003832FB">
        <w:rPr>
          <w:rFonts w:ascii="Roboto" w:hAnsi="Roboto"/>
          <w:w w:val="110"/>
        </w:rPr>
        <w:t>adoptive,</w:t>
      </w:r>
      <w:r w:rsidRPr="003832FB">
        <w:rPr>
          <w:rFonts w:ascii="Roboto" w:hAnsi="Roboto"/>
          <w:spacing w:val="-15"/>
          <w:w w:val="110"/>
        </w:rPr>
        <w:t xml:space="preserve"> </w:t>
      </w:r>
      <w:r w:rsidRPr="003832FB">
        <w:rPr>
          <w:rFonts w:ascii="Roboto" w:hAnsi="Roboto"/>
          <w:w w:val="110"/>
        </w:rPr>
        <w:t>stepparent,</w:t>
      </w:r>
      <w:r w:rsidRPr="003832FB">
        <w:rPr>
          <w:rFonts w:ascii="Roboto" w:hAnsi="Roboto"/>
          <w:spacing w:val="-15"/>
          <w:w w:val="110"/>
        </w:rPr>
        <w:t xml:space="preserve"> </w:t>
      </w:r>
      <w:r w:rsidRPr="003832FB">
        <w:rPr>
          <w:rFonts w:ascii="Roboto" w:hAnsi="Roboto"/>
          <w:w w:val="110"/>
        </w:rPr>
        <w:t>foster</w:t>
      </w:r>
      <w:r w:rsidRPr="003832FB">
        <w:rPr>
          <w:rFonts w:ascii="Roboto" w:hAnsi="Roboto"/>
          <w:spacing w:val="-4"/>
          <w:w w:val="110"/>
        </w:rPr>
        <w:t xml:space="preserve"> </w:t>
      </w:r>
      <w:r w:rsidRPr="003832FB">
        <w:rPr>
          <w:rFonts w:ascii="Roboto" w:hAnsi="Roboto"/>
          <w:w w:val="110"/>
        </w:rPr>
        <w:t>parent,</w:t>
      </w:r>
      <w:r w:rsidRPr="003832FB">
        <w:rPr>
          <w:rFonts w:ascii="Roboto" w:hAnsi="Roboto"/>
          <w:spacing w:val="-15"/>
          <w:w w:val="110"/>
        </w:rPr>
        <w:t xml:space="preserve"> </w:t>
      </w:r>
      <w:r w:rsidRPr="003832FB">
        <w:rPr>
          <w:rFonts w:ascii="Roboto" w:hAnsi="Roboto"/>
          <w:w w:val="110"/>
        </w:rPr>
        <w:t>or</w:t>
      </w:r>
      <w:r w:rsidRPr="003832FB">
        <w:rPr>
          <w:rFonts w:ascii="Roboto" w:hAnsi="Roboto"/>
          <w:spacing w:val="-4"/>
          <w:w w:val="110"/>
        </w:rPr>
        <w:t xml:space="preserve"> </w:t>
      </w:r>
      <w:r w:rsidRPr="003832FB">
        <w:rPr>
          <w:rFonts w:ascii="Roboto" w:hAnsi="Roboto"/>
          <w:w w:val="110"/>
        </w:rPr>
        <w:t>legal</w:t>
      </w:r>
      <w:r w:rsidRPr="003832FB">
        <w:rPr>
          <w:rFonts w:ascii="Roboto" w:hAnsi="Roboto"/>
          <w:spacing w:val="-3"/>
          <w:w w:val="110"/>
        </w:rPr>
        <w:t xml:space="preserve"> </w:t>
      </w:r>
      <w:r w:rsidRPr="003832FB">
        <w:rPr>
          <w:rFonts w:ascii="Roboto" w:hAnsi="Roboto"/>
          <w:w w:val="110"/>
        </w:rPr>
        <w:t>guardian,</w:t>
      </w:r>
      <w:r w:rsidRPr="003832FB">
        <w:rPr>
          <w:rFonts w:ascii="Roboto" w:hAnsi="Roboto"/>
          <w:spacing w:val="-15"/>
          <w:w w:val="110"/>
        </w:rPr>
        <w:t xml:space="preserve"> </w:t>
      </w:r>
      <w:r w:rsidRPr="003832FB">
        <w:rPr>
          <w:rFonts w:ascii="Roboto" w:hAnsi="Roboto"/>
          <w:w w:val="110"/>
        </w:rPr>
        <w:t>or</w:t>
      </w:r>
      <w:r w:rsidRPr="003832FB">
        <w:rPr>
          <w:rFonts w:ascii="Roboto" w:hAnsi="Roboto"/>
          <w:spacing w:val="-4"/>
          <w:w w:val="110"/>
        </w:rPr>
        <w:t xml:space="preserve"> </w:t>
      </w:r>
      <w:r w:rsidRPr="003832FB">
        <w:rPr>
          <w:rFonts w:ascii="Roboto" w:hAnsi="Roboto"/>
          <w:w w:val="110"/>
        </w:rPr>
        <w:t>the parent</w:t>
      </w:r>
      <w:r w:rsidRPr="003832FB">
        <w:rPr>
          <w:rFonts w:ascii="Roboto" w:hAnsi="Roboto"/>
          <w:spacing w:val="-14"/>
          <w:w w:val="110"/>
        </w:rPr>
        <w:t xml:space="preserve"> </w:t>
      </w:r>
      <w:r w:rsidRPr="003832FB">
        <w:rPr>
          <w:rFonts w:ascii="Roboto" w:hAnsi="Roboto"/>
          <w:w w:val="110"/>
        </w:rPr>
        <w:t>of</w:t>
      </w:r>
      <w:r w:rsidRPr="003832FB">
        <w:rPr>
          <w:rFonts w:ascii="Roboto" w:hAnsi="Roboto"/>
          <w:spacing w:val="-7"/>
          <w:w w:val="110"/>
        </w:rPr>
        <w:t xml:space="preserve"> </w:t>
      </w:r>
      <w:r w:rsidRPr="003832FB">
        <w:rPr>
          <w:rFonts w:ascii="Roboto" w:hAnsi="Roboto"/>
          <w:w w:val="110"/>
        </w:rPr>
        <w:t>the employee’s</w:t>
      </w:r>
      <w:r w:rsidRPr="003832FB">
        <w:rPr>
          <w:rFonts w:ascii="Roboto" w:hAnsi="Roboto"/>
          <w:spacing w:val="-15"/>
          <w:w w:val="110"/>
        </w:rPr>
        <w:t xml:space="preserve"> </w:t>
      </w:r>
      <w:r w:rsidRPr="003832FB">
        <w:rPr>
          <w:rFonts w:ascii="Roboto" w:hAnsi="Roboto"/>
          <w:w w:val="110"/>
        </w:rPr>
        <w:t>spouse/domestic</w:t>
      </w:r>
      <w:r w:rsidRPr="003832FB">
        <w:rPr>
          <w:rFonts w:ascii="Roboto" w:hAnsi="Roboto"/>
          <w:spacing w:val="-6"/>
          <w:w w:val="110"/>
        </w:rPr>
        <w:t xml:space="preserve"> </w:t>
      </w:r>
      <w:r w:rsidRPr="003832FB">
        <w:rPr>
          <w:rFonts w:ascii="Roboto" w:hAnsi="Roboto"/>
          <w:w w:val="110"/>
        </w:rPr>
        <w:t>partner,</w:t>
      </w:r>
      <w:r w:rsidRPr="003832FB">
        <w:rPr>
          <w:rFonts w:ascii="Roboto" w:hAnsi="Roboto"/>
          <w:spacing w:val="-22"/>
          <w:w w:val="110"/>
        </w:rPr>
        <w:t xml:space="preserve"> </w:t>
      </w:r>
      <w:r w:rsidRPr="003832FB">
        <w:rPr>
          <w:rFonts w:ascii="Roboto" w:hAnsi="Roboto"/>
          <w:w w:val="110"/>
        </w:rPr>
        <w:t>or</w:t>
      </w:r>
      <w:r w:rsidRPr="003832FB">
        <w:rPr>
          <w:rFonts w:ascii="Roboto" w:hAnsi="Roboto"/>
          <w:spacing w:val="-13"/>
          <w:w w:val="110"/>
        </w:rPr>
        <w:t xml:space="preserve"> </w:t>
      </w:r>
      <w:r w:rsidRPr="003832FB">
        <w:rPr>
          <w:rFonts w:ascii="Roboto" w:hAnsi="Roboto"/>
          <w:w w:val="110"/>
        </w:rPr>
        <w:t>the</w:t>
      </w:r>
      <w:r w:rsidRPr="003832FB">
        <w:rPr>
          <w:rFonts w:ascii="Roboto" w:hAnsi="Roboto"/>
          <w:spacing w:val="-17"/>
          <w:w w:val="110"/>
        </w:rPr>
        <w:t xml:space="preserve"> </w:t>
      </w:r>
      <w:r w:rsidRPr="003832FB">
        <w:rPr>
          <w:rFonts w:ascii="Roboto" w:hAnsi="Roboto"/>
          <w:w w:val="110"/>
        </w:rPr>
        <w:t>employee’s</w:t>
      </w:r>
      <w:r w:rsidRPr="003832FB">
        <w:rPr>
          <w:rFonts w:ascii="Roboto" w:hAnsi="Roboto"/>
          <w:spacing w:val="-14"/>
          <w:w w:val="110"/>
        </w:rPr>
        <w:t xml:space="preserve"> </w:t>
      </w:r>
      <w:r w:rsidRPr="003832FB">
        <w:rPr>
          <w:rFonts w:ascii="Roboto" w:hAnsi="Roboto"/>
          <w:w w:val="110"/>
        </w:rPr>
        <w:t>parent’s</w:t>
      </w:r>
      <w:r w:rsidRPr="003832FB">
        <w:rPr>
          <w:rFonts w:ascii="Roboto" w:hAnsi="Roboto"/>
          <w:spacing w:val="-14"/>
          <w:w w:val="110"/>
        </w:rPr>
        <w:t xml:space="preserve"> </w:t>
      </w:r>
      <w:r w:rsidRPr="003832FB">
        <w:rPr>
          <w:rFonts w:ascii="Roboto" w:hAnsi="Roboto"/>
          <w:w w:val="110"/>
        </w:rPr>
        <w:t>spouse/domestic</w:t>
      </w:r>
      <w:r w:rsidRPr="003832FB">
        <w:rPr>
          <w:rFonts w:ascii="Roboto" w:hAnsi="Roboto"/>
          <w:spacing w:val="-15"/>
          <w:w w:val="110"/>
        </w:rPr>
        <w:t xml:space="preserve"> </w:t>
      </w:r>
      <w:r w:rsidRPr="003832FB">
        <w:rPr>
          <w:rFonts w:ascii="Roboto" w:hAnsi="Roboto"/>
          <w:w w:val="110"/>
        </w:rPr>
        <w:t>partner,</w:t>
      </w:r>
      <w:r w:rsidRPr="003832FB">
        <w:rPr>
          <w:rFonts w:ascii="Roboto" w:hAnsi="Roboto"/>
          <w:spacing w:val="-13"/>
          <w:w w:val="110"/>
        </w:rPr>
        <w:t xml:space="preserve"> </w:t>
      </w:r>
      <w:r w:rsidRPr="003832FB">
        <w:rPr>
          <w:rFonts w:ascii="Roboto" w:hAnsi="Roboto"/>
          <w:w w:val="110"/>
        </w:rPr>
        <w:t>or</w:t>
      </w:r>
      <w:r w:rsidRPr="003832FB">
        <w:rPr>
          <w:rFonts w:ascii="Roboto" w:hAnsi="Roboto"/>
          <w:spacing w:val="-14"/>
          <w:w w:val="110"/>
        </w:rPr>
        <w:t xml:space="preserve"> </w:t>
      </w:r>
      <w:r w:rsidRPr="003832FB">
        <w:rPr>
          <w:rFonts w:ascii="Roboto" w:hAnsi="Roboto"/>
          <w:w w:val="110"/>
        </w:rPr>
        <w:t>in</w:t>
      </w:r>
      <w:r w:rsidRPr="003832FB">
        <w:rPr>
          <w:rFonts w:ascii="Roboto" w:hAnsi="Roboto"/>
          <w:spacing w:val="-11"/>
          <w:w w:val="110"/>
        </w:rPr>
        <w:t xml:space="preserve"> </w:t>
      </w:r>
      <w:r w:rsidRPr="003832FB">
        <w:rPr>
          <w:rFonts w:ascii="Roboto" w:hAnsi="Roboto"/>
          <w:w w:val="110"/>
        </w:rPr>
        <w:t xml:space="preserve">loco </w:t>
      </w:r>
      <w:r w:rsidRPr="003832FB">
        <w:rPr>
          <w:rFonts w:ascii="Roboto" w:hAnsi="Roboto"/>
          <w:spacing w:val="-2"/>
          <w:w w:val="110"/>
        </w:rPr>
        <w:t>parentis)</w:t>
      </w:r>
    </w:p>
    <w:p w14:paraId="41BDDC5E" w14:textId="77777777" w:rsidR="00FC5005" w:rsidRPr="003832FB" w:rsidRDefault="006D38A9">
      <w:pPr>
        <w:pStyle w:val="ListParagraph"/>
        <w:numPr>
          <w:ilvl w:val="0"/>
          <w:numId w:val="3"/>
        </w:numPr>
        <w:tabs>
          <w:tab w:val="left" w:pos="721"/>
        </w:tabs>
        <w:spacing w:before="248" w:line="252" w:lineRule="auto"/>
        <w:ind w:right="393"/>
        <w:rPr>
          <w:rFonts w:ascii="Roboto" w:hAnsi="Roboto"/>
        </w:rPr>
      </w:pPr>
      <w:r w:rsidRPr="003832FB">
        <w:rPr>
          <w:rFonts w:ascii="Roboto" w:hAnsi="Roboto"/>
          <w:w w:val="110"/>
        </w:rPr>
        <w:t>Child</w:t>
      </w:r>
      <w:r w:rsidRPr="003832FB">
        <w:rPr>
          <w:rFonts w:ascii="Roboto" w:hAnsi="Roboto"/>
          <w:spacing w:val="-22"/>
          <w:w w:val="110"/>
        </w:rPr>
        <w:t xml:space="preserve"> </w:t>
      </w:r>
      <w:r w:rsidRPr="003832FB">
        <w:rPr>
          <w:rFonts w:ascii="Roboto" w:hAnsi="Roboto"/>
          <w:w w:val="110"/>
        </w:rPr>
        <w:t>(includes</w:t>
      </w:r>
      <w:r w:rsidRPr="003832FB">
        <w:rPr>
          <w:rFonts w:ascii="Roboto" w:hAnsi="Roboto"/>
          <w:spacing w:val="-12"/>
          <w:w w:val="110"/>
        </w:rPr>
        <w:t xml:space="preserve"> </w:t>
      </w:r>
      <w:r w:rsidRPr="003832FB">
        <w:rPr>
          <w:rFonts w:ascii="Roboto" w:hAnsi="Roboto"/>
          <w:w w:val="110"/>
        </w:rPr>
        <w:t>biological,</w:t>
      </w:r>
      <w:r w:rsidRPr="003832FB">
        <w:rPr>
          <w:rFonts w:ascii="Roboto" w:hAnsi="Roboto"/>
          <w:spacing w:val="-21"/>
          <w:w w:val="110"/>
        </w:rPr>
        <w:t xml:space="preserve"> </w:t>
      </w:r>
      <w:r w:rsidRPr="003832FB">
        <w:rPr>
          <w:rFonts w:ascii="Roboto" w:hAnsi="Roboto"/>
          <w:w w:val="110"/>
        </w:rPr>
        <w:t>adopted,</w:t>
      </w:r>
      <w:r w:rsidRPr="003832FB">
        <w:rPr>
          <w:rFonts w:ascii="Roboto" w:hAnsi="Roboto"/>
          <w:spacing w:val="-11"/>
          <w:w w:val="110"/>
        </w:rPr>
        <w:t xml:space="preserve"> </w:t>
      </w:r>
      <w:r w:rsidRPr="003832FB">
        <w:rPr>
          <w:rFonts w:ascii="Roboto" w:hAnsi="Roboto"/>
          <w:w w:val="110"/>
        </w:rPr>
        <w:t>stepchild,</w:t>
      </w:r>
      <w:r w:rsidRPr="003832FB">
        <w:rPr>
          <w:rFonts w:ascii="Roboto" w:hAnsi="Roboto"/>
          <w:spacing w:val="-11"/>
          <w:w w:val="110"/>
        </w:rPr>
        <w:t xml:space="preserve"> </w:t>
      </w:r>
      <w:r w:rsidRPr="003832FB">
        <w:rPr>
          <w:rFonts w:ascii="Roboto" w:hAnsi="Roboto"/>
          <w:w w:val="110"/>
        </w:rPr>
        <w:t>or</w:t>
      </w:r>
      <w:r w:rsidRPr="003832FB">
        <w:rPr>
          <w:rFonts w:ascii="Roboto" w:hAnsi="Roboto"/>
          <w:spacing w:val="-22"/>
          <w:w w:val="110"/>
        </w:rPr>
        <w:t xml:space="preserve"> </w:t>
      </w:r>
      <w:r w:rsidRPr="003832FB">
        <w:rPr>
          <w:rFonts w:ascii="Roboto" w:hAnsi="Roboto"/>
          <w:w w:val="110"/>
        </w:rPr>
        <w:t>foster</w:t>
      </w:r>
      <w:r w:rsidRPr="003832FB">
        <w:rPr>
          <w:rFonts w:ascii="Roboto" w:hAnsi="Roboto"/>
          <w:spacing w:val="-12"/>
          <w:w w:val="110"/>
        </w:rPr>
        <w:t xml:space="preserve"> </w:t>
      </w:r>
      <w:r w:rsidRPr="003832FB">
        <w:rPr>
          <w:rFonts w:ascii="Roboto" w:hAnsi="Roboto"/>
          <w:w w:val="110"/>
        </w:rPr>
        <w:t>child;</w:t>
      </w:r>
      <w:r w:rsidRPr="003832FB">
        <w:rPr>
          <w:rFonts w:ascii="Roboto" w:hAnsi="Roboto"/>
          <w:spacing w:val="-5"/>
          <w:w w:val="110"/>
        </w:rPr>
        <w:t xml:space="preserve"> </w:t>
      </w:r>
      <w:r w:rsidRPr="003832FB">
        <w:rPr>
          <w:rFonts w:ascii="Roboto" w:hAnsi="Roboto"/>
          <w:w w:val="110"/>
        </w:rPr>
        <w:t>spouse/domestic</w:t>
      </w:r>
      <w:r w:rsidRPr="003832FB">
        <w:rPr>
          <w:rFonts w:ascii="Roboto" w:hAnsi="Roboto"/>
          <w:spacing w:val="-13"/>
          <w:w w:val="110"/>
        </w:rPr>
        <w:t xml:space="preserve"> </w:t>
      </w:r>
      <w:r w:rsidRPr="003832FB">
        <w:rPr>
          <w:rFonts w:ascii="Roboto" w:hAnsi="Roboto"/>
          <w:w w:val="110"/>
        </w:rPr>
        <w:t>partner’s</w:t>
      </w:r>
      <w:r w:rsidRPr="003832FB">
        <w:rPr>
          <w:rFonts w:ascii="Roboto" w:hAnsi="Roboto"/>
          <w:spacing w:val="-21"/>
          <w:w w:val="110"/>
        </w:rPr>
        <w:t xml:space="preserve"> </w:t>
      </w:r>
      <w:r w:rsidRPr="003832FB">
        <w:rPr>
          <w:rFonts w:ascii="Roboto" w:hAnsi="Roboto"/>
          <w:w w:val="110"/>
        </w:rPr>
        <w:t>child,</w:t>
      </w:r>
      <w:r w:rsidRPr="003832FB">
        <w:rPr>
          <w:rFonts w:ascii="Roboto" w:hAnsi="Roboto"/>
          <w:spacing w:val="-11"/>
          <w:w w:val="110"/>
        </w:rPr>
        <w:t xml:space="preserve"> </w:t>
      </w:r>
      <w:r w:rsidRPr="003832FB">
        <w:rPr>
          <w:rFonts w:ascii="Roboto" w:hAnsi="Roboto"/>
          <w:w w:val="110"/>
        </w:rPr>
        <w:t>or</w:t>
      </w:r>
      <w:r w:rsidRPr="003832FB">
        <w:rPr>
          <w:rFonts w:ascii="Roboto" w:hAnsi="Roboto"/>
          <w:spacing w:val="-22"/>
          <w:w w:val="110"/>
        </w:rPr>
        <w:t xml:space="preserve"> </w:t>
      </w:r>
      <w:r w:rsidRPr="003832FB">
        <w:rPr>
          <w:rFonts w:ascii="Roboto" w:hAnsi="Roboto"/>
          <w:w w:val="110"/>
        </w:rPr>
        <w:t>the child’s spouse/domestic partner; or</w:t>
      </w:r>
      <w:r w:rsidRPr="003832FB">
        <w:rPr>
          <w:rFonts w:ascii="Roboto" w:hAnsi="Roboto"/>
          <w:spacing w:val="-11"/>
          <w:w w:val="110"/>
        </w:rPr>
        <w:t xml:space="preserve"> </w:t>
      </w:r>
      <w:r w:rsidRPr="003832FB">
        <w:rPr>
          <w:rFonts w:ascii="Roboto" w:hAnsi="Roboto"/>
          <w:w w:val="110"/>
        </w:rPr>
        <w:t>a</w:t>
      </w:r>
      <w:r w:rsidRPr="003832FB">
        <w:rPr>
          <w:rFonts w:ascii="Roboto" w:hAnsi="Roboto"/>
          <w:spacing w:val="-5"/>
          <w:w w:val="110"/>
        </w:rPr>
        <w:t xml:space="preserve"> </w:t>
      </w:r>
      <w:r w:rsidRPr="003832FB">
        <w:rPr>
          <w:rFonts w:ascii="Roboto" w:hAnsi="Roboto"/>
          <w:w w:val="110"/>
        </w:rPr>
        <w:t>child for</w:t>
      </w:r>
      <w:r w:rsidRPr="003832FB">
        <w:rPr>
          <w:rFonts w:ascii="Roboto" w:hAnsi="Roboto"/>
          <w:spacing w:val="-11"/>
          <w:w w:val="110"/>
        </w:rPr>
        <w:t xml:space="preserve"> </w:t>
      </w:r>
      <w:r w:rsidRPr="003832FB">
        <w:rPr>
          <w:rFonts w:ascii="Roboto" w:hAnsi="Roboto"/>
          <w:w w:val="110"/>
        </w:rPr>
        <w:t>whom</w:t>
      </w:r>
      <w:r w:rsidRPr="003832FB">
        <w:rPr>
          <w:rFonts w:ascii="Roboto" w:hAnsi="Roboto"/>
          <w:spacing w:val="-10"/>
          <w:w w:val="110"/>
        </w:rPr>
        <w:t xml:space="preserve"> </w:t>
      </w:r>
      <w:r w:rsidRPr="003832FB">
        <w:rPr>
          <w:rFonts w:ascii="Roboto" w:hAnsi="Roboto"/>
          <w:w w:val="110"/>
        </w:rPr>
        <w:t>the</w:t>
      </w:r>
      <w:r w:rsidRPr="003832FB">
        <w:rPr>
          <w:rFonts w:ascii="Roboto" w:hAnsi="Roboto"/>
          <w:spacing w:val="-2"/>
          <w:w w:val="110"/>
        </w:rPr>
        <w:t xml:space="preserve"> </w:t>
      </w:r>
      <w:r w:rsidRPr="003832FB">
        <w:rPr>
          <w:rFonts w:ascii="Roboto" w:hAnsi="Roboto"/>
          <w:w w:val="110"/>
        </w:rPr>
        <w:t>employee</w:t>
      </w:r>
      <w:r w:rsidRPr="003832FB">
        <w:rPr>
          <w:rFonts w:ascii="Roboto" w:hAnsi="Roboto"/>
          <w:spacing w:val="-2"/>
          <w:w w:val="110"/>
        </w:rPr>
        <w:t xml:space="preserve"> </w:t>
      </w:r>
      <w:r w:rsidRPr="003832FB">
        <w:rPr>
          <w:rFonts w:ascii="Roboto" w:hAnsi="Roboto"/>
          <w:w w:val="110"/>
        </w:rPr>
        <w:t>stood</w:t>
      </w:r>
      <w:r w:rsidRPr="003832FB">
        <w:rPr>
          <w:rFonts w:ascii="Roboto" w:hAnsi="Roboto"/>
          <w:spacing w:val="-11"/>
          <w:w w:val="110"/>
        </w:rPr>
        <w:t xml:space="preserve"> </w:t>
      </w:r>
      <w:r w:rsidRPr="003832FB">
        <w:rPr>
          <w:rFonts w:ascii="Roboto" w:hAnsi="Roboto"/>
          <w:w w:val="110"/>
        </w:rPr>
        <w:t>in</w:t>
      </w:r>
      <w:r w:rsidRPr="003832FB">
        <w:rPr>
          <w:rFonts w:ascii="Roboto" w:hAnsi="Roboto"/>
          <w:spacing w:val="-7"/>
          <w:w w:val="110"/>
        </w:rPr>
        <w:t xml:space="preserve"> </w:t>
      </w:r>
      <w:r w:rsidRPr="003832FB">
        <w:rPr>
          <w:rFonts w:ascii="Roboto" w:hAnsi="Roboto"/>
          <w:w w:val="110"/>
        </w:rPr>
        <w:t>loco parentis)</w:t>
      </w:r>
    </w:p>
    <w:p w14:paraId="2BBBCBCE" w14:textId="77777777" w:rsidR="00FC5005" w:rsidRPr="003832FB" w:rsidRDefault="00FC5005">
      <w:pPr>
        <w:pStyle w:val="BodyText"/>
        <w:spacing w:before="1"/>
        <w:rPr>
          <w:rFonts w:ascii="Roboto" w:hAnsi="Roboto"/>
        </w:rPr>
      </w:pPr>
    </w:p>
    <w:p w14:paraId="5E866684" w14:textId="77777777" w:rsidR="00FC5005" w:rsidRPr="003832FB" w:rsidRDefault="006D38A9">
      <w:pPr>
        <w:pStyle w:val="ListParagraph"/>
        <w:numPr>
          <w:ilvl w:val="0"/>
          <w:numId w:val="3"/>
        </w:numPr>
        <w:tabs>
          <w:tab w:val="left" w:pos="720"/>
        </w:tabs>
        <w:spacing w:before="1"/>
        <w:ind w:left="720"/>
        <w:rPr>
          <w:rFonts w:ascii="Roboto" w:hAnsi="Roboto"/>
        </w:rPr>
      </w:pPr>
      <w:r w:rsidRPr="003832FB">
        <w:rPr>
          <w:rFonts w:ascii="Roboto" w:hAnsi="Roboto"/>
          <w:w w:val="110"/>
        </w:rPr>
        <w:t>Sibling</w:t>
      </w:r>
      <w:r w:rsidRPr="003832FB">
        <w:rPr>
          <w:rFonts w:ascii="Roboto" w:hAnsi="Roboto"/>
          <w:spacing w:val="-11"/>
          <w:w w:val="110"/>
        </w:rPr>
        <w:t xml:space="preserve"> </w:t>
      </w:r>
      <w:r w:rsidRPr="003832FB">
        <w:rPr>
          <w:rFonts w:ascii="Roboto" w:hAnsi="Roboto"/>
          <w:w w:val="110"/>
        </w:rPr>
        <w:t>or stepsibling</w:t>
      </w:r>
      <w:r w:rsidRPr="003832FB">
        <w:rPr>
          <w:rFonts w:ascii="Roboto" w:hAnsi="Roboto"/>
          <w:spacing w:val="-10"/>
          <w:w w:val="110"/>
        </w:rPr>
        <w:t xml:space="preserve"> </w:t>
      </w:r>
      <w:r w:rsidRPr="003832FB">
        <w:rPr>
          <w:rFonts w:ascii="Roboto" w:hAnsi="Roboto"/>
          <w:w w:val="110"/>
        </w:rPr>
        <w:t>or the</w:t>
      </w:r>
      <w:r w:rsidRPr="003832FB">
        <w:rPr>
          <w:rFonts w:ascii="Roboto" w:hAnsi="Roboto"/>
          <w:spacing w:val="-3"/>
          <w:w w:val="110"/>
        </w:rPr>
        <w:t xml:space="preserve"> </w:t>
      </w:r>
      <w:r w:rsidRPr="003832FB">
        <w:rPr>
          <w:rFonts w:ascii="Roboto" w:hAnsi="Roboto"/>
          <w:w w:val="110"/>
        </w:rPr>
        <w:t>sibling’s or</w:t>
      </w:r>
      <w:r w:rsidRPr="003832FB">
        <w:rPr>
          <w:rFonts w:ascii="Roboto" w:hAnsi="Roboto"/>
          <w:spacing w:val="-12"/>
          <w:w w:val="110"/>
        </w:rPr>
        <w:t xml:space="preserve"> </w:t>
      </w:r>
      <w:r w:rsidRPr="003832FB">
        <w:rPr>
          <w:rFonts w:ascii="Roboto" w:hAnsi="Roboto"/>
          <w:w w:val="110"/>
        </w:rPr>
        <w:t>stepsibling’s</w:t>
      </w:r>
      <w:r w:rsidRPr="003832FB">
        <w:rPr>
          <w:rFonts w:ascii="Roboto" w:hAnsi="Roboto"/>
          <w:spacing w:val="-11"/>
          <w:w w:val="110"/>
        </w:rPr>
        <w:t xml:space="preserve"> </w:t>
      </w:r>
      <w:r w:rsidRPr="003832FB">
        <w:rPr>
          <w:rFonts w:ascii="Roboto" w:hAnsi="Roboto"/>
          <w:w w:val="110"/>
        </w:rPr>
        <w:t>spouse</w:t>
      </w:r>
      <w:r w:rsidRPr="003832FB">
        <w:rPr>
          <w:rFonts w:ascii="Roboto" w:hAnsi="Roboto"/>
          <w:spacing w:val="-3"/>
          <w:w w:val="110"/>
        </w:rPr>
        <w:t xml:space="preserve"> </w:t>
      </w:r>
      <w:r w:rsidRPr="003832FB">
        <w:rPr>
          <w:rFonts w:ascii="Roboto" w:hAnsi="Roboto"/>
          <w:w w:val="110"/>
        </w:rPr>
        <w:t>or</w:t>
      </w:r>
      <w:r w:rsidRPr="003832FB">
        <w:rPr>
          <w:rFonts w:ascii="Roboto" w:hAnsi="Roboto"/>
          <w:spacing w:val="1"/>
          <w:w w:val="110"/>
        </w:rPr>
        <w:t xml:space="preserve"> </w:t>
      </w:r>
      <w:r w:rsidRPr="003832FB">
        <w:rPr>
          <w:rFonts w:ascii="Roboto" w:hAnsi="Roboto"/>
          <w:w w:val="110"/>
        </w:rPr>
        <w:t>domestic</w:t>
      </w:r>
      <w:r w:rsidRPr="003832FB">
        <w:rPr>
          <w:rFonts w:ascii="Roboto" w:hAnsi="Roboto"/>
          <w:spacing w:val="11"/>
          <w:w w:val="110"/>
        </w:rPr>
        <w:t xml:space="preserve"> </w:t>
      </w:r>
      <w:r w:rsidRPr="003832FB">
        <w:rPr>
          <w:rFonts w:ascii="Roboto" w:hAnsi="Roboto"/>
          <w:spacing w:val="-2"/>
          <w:w w:val="110"/>
        </w:rPr>
        <w:t>partner</w:t>
      </w:r>
    </w:p>
    <w:p w14:paraId="6517B722" w14:textId="77777777" w:rsidR="00FC5005" w:rsidRPr="003832FB" w:rsidRDefault="00FC5005">
      <w:pPr>
        <w:pStyle w:val="BodyText"/>
        <w:spacing w:before="12"/>
        <w:rPr>
          <w:rFonts w:ascii="Roboto" w:hAnsi="Roboto"/>
        </w:rPr>
      </w:pPr>
    </w:p>
    <w:p w14:paraId="59D983BE" w14:textId="77777777" w:rsidR="00FC5005" w:rsidRPr="003832FB" w:rsidRDefault="006D38A9">
      <w:pPr>
        <w:pStyle w:val="ListParagraph"/>
        <w:numPr>
          <w:ilvl w:val="0"/>
          <w:numId w:val="3"/>
        </w:numPr>
        <w:tabs>
          <w:tab w:val="left" w:pos="720"/>
        </w:tabs>
        <w:spacing w:before="1"/>
        <w:ind w:left="720"/>
        <w:rPr>
          <w:rFonts w:ascii="Roboto" w:hAnsi="Roboto"/>
        </w:rPr>
      </w:pPr>
      <w:r w:rsidRPr="003832FB">
        <w:rPr>
          <w:rFonts w:ascii="Roboto" w:hAnsi="Roboto"/>
          <w:w w:val="105"/>
        </w:rPr>
        <w:t>Grandparent</w:t>
      </w:r>
      <w:r w:rsidRPr="003832FB">
        <w:rPr>
          <w:rFonts w:ascii="Roboto" w:hAnsi="Roboto"/>
          <w:spacing w:val="1"/>
          <w:w w:val="105"/>
        </w:rPr>
        <w:t xml:space="preserve"> </w:t>
      </w:r>
      <w:r w:rsidRPr="003832FB">
        <w:rPr>
          <w:rFonts w:ascii="Roboto" w:hAnsi="Roboto"/>
          <w:w w:val="105"/>
        </w:rPr>
        <w:t>or</w:t>
      </w:r>
      <w:r w:rsidRPr="003832FB">
        <w:rPr>
          <w:rFonts w:ascii="Roboto" w:hAnsi="Roboto"/>
          <w:spacing w:val="13"/>
          <w:w w:val="105"/>
        </w:rPr>
        <w:t xml:space="preserve"> </w:t>
      </w:r>
      <w:r w:rsidRPr="003832FB">
        <w:rPr>
          <w:rFonts w:ascii="Roboto" w:hAnsi="Roboto"/>
          <w:w w:val="105"/>
        </w:rPr>
        <w:t>the</w:t>
      </w:r>
      <w:r w:rsidRPr="003832FB">
        <w:rPr>
          <w:rFonts w:ascii="Roboto" w:hAnsi="Roboto"/>
          <w:spacing w:val="9"/>
          <w:w w:val="105"/>
        </w:rPr>
        <w:t xml:space="preserve"> </w:t>
      </w:r>
      <w:r w:rsidRPr="003832FB">
        <w:rPr>
          <w:rFonts w:ascii="Roboto" w:hAnsi="Roboto"/>
          <w:w w:val="105"/>
        </w:rPr>
        <w:t>grandparent’s</w:t>
      </w:r>
      <w:r w:rsidRPr="003832FB">
        <w:rPr>
          <w:rFonts w:ascii="Roboto" w:hAnsi="Roboto"/>
          <w:spacing w:val="15"/>
          <w:w w:val="105"/>
        </w:rPr>
        <w:t xml:space="preserve"> </w:t>
      </w:r>
      <w:r w:rsidRPr="003832FB">
        <w:rPr>
          <w:rFonts w:ascii="Roboto" w:hAnsi="Roboto"/>
          <w:w w:val="105"/>
        </w:rPr>
        <w:t>spouse</w:t>
      </w:r>
      <w:r w:rsidRPr="003832FB">
        <w:rPr>
          <w:rFonts w:ascii="Roboto" w:hAnsi="Roboto"/>
          <w:spacing w:val="8"/>
          <w:w w:val="105"/>
        </w:rPr>
        <w:t xml:space="preserve"> </w:t>
      </w:r>
      <w:r w:rsidRPr="003832FB">
        <w:rPr>
          <w:rFonts w:ascii="Roboto" w:hAnsi="Roboto"/>
          <w:w w:val="105"/>
        </w:rPr>
        <w:t>or</w:t>
      </w:r>
      <w:r w:rsidRPr="003832FB">
        <w:rPr>
          <w:rFonts w:ascii="Roboto" w:hAnsi="Roboto"/>
          <w:spacing w:val="13"/>
          <w:w w:val="105"/>
        </w:rPr>
        <w:t xml:space="preserve"> </w:t>
      </w:r>
      <w:r w:rsidRPr="003832FB">
        <w:rPr>
          <w:rFonts w:ascii="Roboto" w:hAnsi="Roboto"/>
          <w:w w:val="105"/>
        </w:rPr>
        <w:t>domestic</w:t>
      </w:r>
      <w:r w:rsidRPr="003832FB">
        <w:rPr>
          <w:rFonts w:ascii="Roboto" w:hAnsi="Roboto"/>
          <w:spacing w:val="12"/>
          <w:w w:val="105"/>
        </w:rPr>
        <w:t xml:space="preserve"> </w:t>
      </w:r>
      <w:r w:rsidRPr="003832FB">
        <w:rPr>
          <w:rFonts w:ascii="Roboto" w:hAnsi="Roboto"/>
          <w:spacing w:val="-2"/>
          <w:w w:val="105"/>
        </w:rPr>
        <w:t>partner</w:t>
      </w:r>
    </w:p>
    <w:p w14:paraId="089FFB8D" w14:textId="77777777" w:rsidR="00FC5005" w:rsidRPr="003832FB" w:rsidRDefault="00FC5005">
      <w:pPr>
        <w:pStyle w:val="BodyText"/>
        <w:spacing w:before="13"/>
        <w:rPr>
          <w:rFonts w:ascii="Roboto" w:hAnsi="Roboto"/>
        </w:rPr>
      </w:pPr>
    </w:p>
    <w:p w14:paraId="7C81F66F" w14:textId="77777777" w:rsidR="00FC5005" w:rsidRPr="003832FB" w:rsidRDefault="006D38A9">
      <w:pPr>
        <w:pStyle w:val="ListParagraph"/>
        <w:numPr>
          <w:ilvl w:val="0"/>
          <w:numId w:val="3"/>
        </w:numPr>
        <w:tabs>
          <w:tab w:val="left" w:pos="720"/>
        </w:tabs>
        <w:ind w:left="720"/>
        <w:rPr>
          <w:rFonts w:ascii="Roboto" w:hAnsi="Roboto"/>
        </w:rPr>
      </w:pPr>
      <w:r w:rsidRPr="003832FB">
        <w:rPr>
          <w:rFonts w:ascii="Roboto" w:hAnsi="Roboto"/>
          <w:w w:val="105"/>
        </w:rPr>
        <w:t>Grandchild or</w:t>
      </w:r>
      <w:r w:rsidRPr="003832FB">
        <w:rPr>
          <w:rFonts w:ascii="Roboto" w:hAnsi="Roboto"/>
          <w:spacing w:val="15"/>
          <w:w w:val="105"/>
        </w:rPr>
        <w:t xml:space="preserve"> </w:t>
      </w:r>
      <w:r w:rsidRPr="003832FB">
        <w:rPr>
          <w:rFonts w:ascii="Roboto" w:hAnsi="Roboto"/>
          <w:w w:val="105"/>
        </w:rPr>
        <w:t>the</w:t>
      </w:r>
      <w:r w:rsidRPr="003832FB">
        <w:rPr>
          <w:rFonts w:ascii="Roboto" w:hAnsi="Roboto"/>
          <w:spacing w:val="11"/>
          <w:w w:val="105"/>
        </w:rPr>
        <w:t xml:space="preserve"> </w:t>
      </w:r>
      <w:r w:rsidRPr="003832FB">
        <w:rPr>
          <w:rFonts w:ascii="Roboto" w:hAnsi="Roboto"/>
          <w:w w:val="105"/>
        </w:rPr>
        <w:t>grandchild’s</w:t>
      </w:r>
      <w:r w:rsidRPr="003832FB">
        <w:rPr>
          <w:rFonts w:ascii="Roboto" w:hAnsi="Roboto"/>
          <w:spacing w:val="17"/>
          <w:w w:val="105"/>
        </w:rPr>
        <w:t xml:space="preserve"> </w:t>
      </w:r>
      <w:r w:rsidRPr="003832FB">
        <w:rPr>
          <w:rFonts w:ascii="Roboto" w:hAnsi="Roboto"/>
          <w:w w:val="105"/>
        </w:rPr>
        <w:t>spouse</w:t>
      </w:r>
      <w:r w:rsidRPr="003832FB">
        <w:rPr>
          <w:rFonts w:ascii="Roboto" w:hAnsi="Roboto"/>
          <w:spacing w:val="10"/>
          <w:w w:val="105"/>
        </w:rPr>
        <w:t xml:space="preserve"> </w:t>
      </w:r>
      <w:r w:rsidRPr="003832FB">
        <w:rPr>
          <w:rFonts w:ascii="Roboto" w:hAnsi="Roboto"/>
          <w:w w:val="105"/>
        </w:rPr>
        <w:t>or</w:t>
      </w:r>
      <w:r w:rsidRPr="003832FB">
        <w:rPr>
          <w:rFonts w:ascii="Roboto" w:hAnsi="Roboto"/>
          <w:spacing w:val="15"/>
          <w:w w:val="105"/>
        </w:rPr>
        <w:t xml:space="preserve"> </w:t>
      </w:r>
      <w:r w:rsidRPr="003832FB">
        <w:rPr>
          <w:rFonts w:ascii="Roboto" w:hAnsi="Roboto"/>
          <w:w w:val="105"/>
        </w:rPr>
        <w:t>domestic</w:t>
      </w:r>
      <w:r w:rsidRPr="003832FB">
        <w:rPr>
          <w:rFonts w:ascii="Roboto" w:hAnsi="Roboto"/>
          <w:spacing w:val="28"/>
          <w:w w:val="105"/>
        </w:rPr>
        <w:t xml:space="preserve"> </w:t>
      </w:r>
      <w:r w:rsidRPr="003832FB">
        <w:rPr>
          <w:rFonts w:ascii="Roboto" w:hAnsi="Roboto"/>
          <w:spacing w:val="-2"/>
          <w:w w:val="105"/>
        </w:rPr>
        <w:t>partner</w:t>
      </w:r>
    </w:p>
    <w:p w14:paraId="50D5337D" w14:textId="77777777" w:rsidR="003832FB" w:rsidRDefault="003832FB">
      <w:pPr>
        <w:pStyle w:val="BodyText"/>
        <w:spacing w:before="13"/>
        <w:rPr>
          <w:rFonts w:ascii="Roboto" w:hAnsi="Roboto"/>
        </w:rPr>
      </w:pPr>
    </w:p>
    <w:p w14:paraId="1E870F4C" w14:textId="77777777" w:rsidR="003832FB" w:rsidRDefault="003832FB">
      <w:pPr>
        <w:pStyle w:val="BodyText"/>
        <w:spacing w:before="13"/>
        <w:rPr>
          <w:rFonts w:ascii="Roboto" w:hAnsi="Roboto"/>
        </w:rPr>
      </w:pPr>
    </w:p>
    <w:p w14:paraId="6857BD22" w14:textId="77777777" w:rsidR="003832FB" w:rsidRPr="003832FB" w:rsidRDefault="003832FB">
      <w:pPr>
        <w:pStyle w:val="BodyText"/>
        <w:spacing w:before="13"/>
        <w:rPr>
          <w:rFonts w:ascii="Roboto" w:hAnsi="Roboto"/>
        </w:rPr>
      </w:pPr>
    </w:p>
    <w:p w14:paraId="178264D9" w14:textId="77777777" w:rsidR="00FC5005" w:rsidRPr="003832FB" w:rsidRDefault="006D38A9">
      <w:pPr>
        <w:pStyle w:val="ListParagraph"/>
        <w:numPr>
          <w:ilvl w:val="0"/>
          <w:numId w:val="3"/>
        </w:numPr>
        <w:tabs>
          <w:tab w:val="left" w:pos="720"/>
        </w:tabs>
        <w:spacing w:before="1"/>
        <w:ind w:left="720"/>
        <w:rPr>
          <w:rFonts w:ascii="Roboto" w:hAnsi="Roboto"/>
        </w:rPr>
      </w:pPr>
      <w:r w:rsidRPr="003832FB">
        <w:rPr>
          <w:rFonts w:ascii="Roboto" w:hAnsi="Roboto"/>
          <w:w w:val="110"/>
        </w:rPr>
        <w:lastRenderedPageBreak/>
        <w:t>Members</w:t>
      </w:r>
      <w:r w:rsidRPr="003832FB">
        <w:rPr>
          <w:rFonts w:ascii="Roboto" w:hAnsi="Roboto"/>
          <w:spacing w:val="-21"/>
          <w:w w:val="110"/>
        </w:rPr>
        <w:t xml:space="preserve"> </w:t>
      </w:r>
      <w:r w:rsidRPr="003832FB">
        <w:rPr>
          <w:rFonts w:ascii="Roboto" w:hAnsi="Roboto"/>
          <w:w w:val="110"/>
        </w:rPr>
        <w:t>of</w:t>
      </w:r>
      <w:r w:rsidRPr="003832FB">
        <w:rPr>
          <w:rFonts w:ascii="Roboto" w:hAnsi="Roboto"/>
          <w:spacing w:val="-12"/>
          <w:w w:val="110"/>
        </w:rPr>
        <w:t xml:space="preserve"> </w:t>
      </w:r>
      <w:r w:rsidRPr="003832FB">
        <w:rPr>
          <w:rFonts w:ascii="Roboto" w:hAnsi="Roboto"/>
          <w:w w:val="110"/>
        </w:rPr>
        <w:t>the</w:t>
      </w:r>
      <w:r w:rsidRPr="003832FB">
        <w:rPr>
          <w:rFonts w:ascii="Roboto" w:hAnsi="Roboto"/>
          <w:spacing w:val="-4"/>
          <w:w w:val="110"/>
        </w:rPr>
        <w:t xml:space="preserve"> </w:t>
      </w:r>
      <w:r w:rsidRPr="003832FB">
        <w:rPr>
          <w:rFonts w:ascii="Roboto" w:hAnsi="Roboto"/>
          <w:w w:val="110"/>
        </w:rPr>
        <w:t>immediate</w:t>
      </w:r>
      <w:r w:rsidRPr="003832FB">
        <w:rPr>
          <w:rFonts w:ascii="Roboto" w:hAnsi="Roboto"/>
          <w:spacing w:val="-14"/>
          <w:w w:val="110"/>
        </w:rPr>
        <w:t xml:space="preserve"> </w:t>
      </w:r>
      <w:r w:rsidRPr="003832FB">
        <w:rPr>
          <w:rFonts w:ascii="Roboto" w:hAnsi="Roboto"/>
          <w:spacing w:val="-2"/>
          <w:w w:val="110"/>
        </w:rPr>
        <w:t>household</w:t>
      </w:r>
    </w:p>
    <w:p w14:paraId="00639215" w14:textId="77777777" w:rsidR="00FC5005" w:rsidRPr="003832FB" w:rsidRDefault="00FC5005">
      <w:pPr>
        <w:pStyle w:val="BodyText"/>
        <w:spacing w:before="13"/>
        <w:rPr>
          <w:rFonts w:ascii="Roboto" w:hAnsi="Roboto"/>
        </w:rPr>
      </w:pPr>
    </w:p>
    <w:p w14:paraId="06E7DA6B" w14:textId="77777777" w:rsidR="00FC5005" w:rsidRPr="003832FB" w:rsidRDefault="006D38A9">
      <w:pPr>
        <w:pStyle w:val="ListParagraph"/>
        <w:numPr>
          <w:ilvl w:val="0"/>
          <w:numId w:val="3"/>
        </w:numPr>
        <w:tabs>
          <w:tab w:val="left" w:pos="720"/>
        </w:tabs>
        <w:ind w:left="720"/>
        <w:rPr>
          <w:rFonts w:ascii="Roboto" w:hAnsi="Roboto"/>
        </w:rPr>
      </w:pPr>
      <w:r w:rsidRPr="003832FB">
        <w:rPr>
          <w:rFonts w:ascii="Roboto" w:hAnsi="Roboto"/>
          <w:w w:val="110"/>
        </w:rPr>
        <w:t>An</w:t>
      </w:r>
      <w:r w:rsidRPr="003832FB">
        <w:rPr>
          <w:rFonts w:ascii="Roboto" w:hAnsi="Roboto"/>
          <w:spacing w:val="-20"/>
          <w:w w:val="110"/>
        </w:rPr>
        <w:t xml:space="preserve"> </w:t>
      </w:r>
      <w:r w:rsidRPr="003832FB">
        <w:rPr>
          <w:rFonts w:ascii="Roboto" w:hAnsi="Roboto"/>
          <w:w w:val="110"/>
        </w:rPr>
        <w:t>individual</w:t>
      </w:r>
      <w:r w:rsidRPr="003832FB">
        <w:rPr>
          <w:rFonts w:ascii="Roboto" w:hAnsi="Roboto"/>
          <w:spacing w:val="-16"/>
          <w:w w:val="110"/>
        </w:rPr>
        <w:t xml:space="preserve"> </w:t>
      </w:r>
      <w:r w:rsidRPr="003832FB">
        <w:rPr>
          <w:rFonts w:ascii="Roboto" w:hAnsi="Roboto"/>
          <w:w w:val="110"/>
        </w:rPr>
        <w:t>who</w:t>
      </w:r>
      <w:r w:rsidRPr="003832FB">
        <w:rPr>
          <w:rFonts w:ascii="Roboto" w:hAnsi="Roboto"/>
          <w:spacing w:val="-17"/>
          <w:w w:val="110"/>
        </w:rPr>
        <w:t xml:space="preserve"> </w:t>
      </w:r>
      <w:r w:rsidRPr="003832FB">
        <w:rPr>
          <w:rFonts w:ascii="Roboto" w:hAnsi="Roboto"/>
          <w:w w:val="110"/>
        </w:rPr>
        <w:t>is</w:t>
      </w:r>
      <w:r w:rsidRPr="003832FB">
        <w:rPr>
          <w:rFonts w:ascii="Roboto" w:hAnsi="Roboto"/>
          <w:spacing w:val="-17"/>
          <w:w w:val="110"/>
        </w:rPr>
        <w:t xml:space="preserve"> </w:t>
      </w:r>
      <w:r w:rsidRPr="003832FB">
        <w:rPr>
          <w:rFonts w:ascii="Roboto" w:hAnsi="Roboto"/>
          <w:w w:val="110"/>
        </w:rPr>
        <w:t>related</w:t>
      </w:r>
      <w:r w:rsidRPr="003832FB">
        <w:rPr>
          <w:rFonts w:ascii="Roboto" w:hAnsi="Roboto"/>
          <w:spacing w:val="-17"/>
          <w:w w:val="110"/>
        </w:rPr>
        <w:t xml:space="preserve"> </w:t>
      </w:r>
      <w:r w:rsidRPr="003832FB">
        <w:rPr>
          <w:rFonts w:ascii="Roboto" w:hAnsi="Roboto"/>
          <w:w w:val="110"/>
        </w:rPr>
        <w:t>by</w:t>
      </w:r>
      <w:r w:rsidRPr="003832FB">
        <w:rPr>
          <w:rFonts w:ascii="Roboto" w:hAnsi="Roboto"/>
          <w:spacing w:val="-17"/>
          <w:w w:val="110"/>
        </w:rPr>
        <w:t xml:space="preserve"> </w:t>
      </w:r>
      <w:r w:rsidRPr="003832FB">
        <w:rPr>
          <w:rFonts w:ascii="Roboto" w:hAnsi="Roboto"/>
          <w:w w:val="110"/>
        </w:rPr>
        <w:t>affinity</w:t>
      </w:r>
      <w:r w:rsidRPr="003832FB">
        <w:rPr>
          <w:rFonts w:ascii="Roboto" w:hAnsi="Roboto"/>
          <w:spacing w:val="-16"/>
          <w:w w:val="110"/>
        </w:rPr>
        <w:t xml:space="preserve"> </w:t>
      </w:r>
      <w:r w:rsidRPr="003832FB">
        <w:rPr>
          <w:rFonts w:ascii="Roboto" w:hAnsi="Roboto"/>
          <w:w w:val="110"/>
        </w:rPr>
        <w:t>to</w:t>
      </w:r>
      <w:r w:rsidRPr="003832FB">
        <w:rPr>
          <w:rFonts w:ascii="Roboto" w:hAnsi="Roboto"/>
          <w:spacing w:val="-17"/>
          <w:w w:val="110"/>
        </w:rPr>
        <w:t xml:space="preserve"> </w:t>
      </w:r>
      <w:r w:rsidRPr="003832FB">
        <w:rPr>
          <w:rFonts w:ascii="Roboto" w:hAnsi="Roboto"/>
          <w:w w:val="110"/>
        </w:rPr>
        <w:t>the</w:t>
      </w:r>
      <w:r w:rsidRPr="003832FB">
        <w:rPr>
          <w:rFonts w:ascii="Roboto" w:hAnsi="Roboto"/>
          <w:spacing w:val="-13"/>
          <w:w w:val="110"/>
        </w:rPr>
        <w:t xml:space="preserve"> </w:t>
      </w:r>
      <w:r w:rsidRPr="003832FB">
        <w:rPr>
          <w:rFonts w:ascii="Roboto" w:hAnsi="Roboto"/>
          <w:spacing w:val="-2"/>
          <w:w w:val="110"/>
        </w:rPr>
        <w:t>employee</w:t>
      </w:r>
    </w:p>
    <w:p w14:paraId="0C93797B" w14:textId="77777777" w:rsidR="003832FB" w:rsidRDefault="003832FB">
      <w:pPr>
        <w:pStyle w:val="BodyText"/>
        <w:spacing w:before="86" w:line="249" w:lineRule="auto"/>
        <w:rPr>
          <w:rFonts w:ascii="Roboto" w:hAnsi="Roboto"/>
          <w:b/>
        </w:rPr>
      </w:pPr>
    </w:p>
    <w:p w14:paraId="74CDDF21" w14:textId="642F7B20" w:rsidR="00FC5005" w:rsidRPr="003832FB" w:rsidRDefault="006D38A9">
      <w:pPr>
        <w:pStyle w:val="BodyText"/>
        <w:spacing w:before="86" w:line="249" w:lineRule="auto"/>
        <w:rPr>
          <w:rFonts w:ascii="Roboto" w:hAnsi="Roboto"/>
        </w:rPr>
      </w:pPr>
      <w:r w:rsidRPr="003832FB">
        <w:rPr>
          <w:rFonts w:ascii="Roboto" w:hAnsi="Roboto"/>
          <w:b/>
        </w:rPr>
        <w:t>Parental</w:t>
      </w:r>
      <w:r w:rsidRPr="003832FB">
        <w:rPr>
          <w:rFonts w:ascii="Roboto" w:hAnsi="Roboto"/>
          <w:b/>
          <w:spacing w:val="39"/>
        </w:rPr>
        <w:t xml:space="preserve"> </w:t>
      </w:r>
      <w:r w:rsidRPr="003832FB">
        <w:rPr>
          <w:rFonts w:ascii="Roboto" w:hAnsi="Roboto"/>
          <w:b/>
        </w:rPr>
        <w:t>Leave:</w:t>
      </w:r>
      <w:r w:rsidRPr="003832FB">
        <w:rPr>
          <w:rFonts w:ascii="Roboto" w:hAnsi="Roboto"/>
          <w:b/>
          <w:spacing w:val="24"/>
        </w:rPr>
        <w:t xml:space="preserve"> </w:t>
      </w:r>
      <w:r w:rsidRPr="003832FB">
        <w:rPr>
          <w:rFonts w:ascii="Roboto" w:hAnsi="Roboto"/>
        </w:rPr>
        <w:t>Leave</w:t>
      </w:r>
      <w:r w:rsidRPr="003832FB">
        <w:rPr>
          <w:rFonts w:ascii="Roboto" w:hAnsi="Roboto"/>
          <w:spacing w:val="24"/>
        </w:rPr>
        <w:t xml:space="preserve"> </w:t>
      </w:r>
      <w:r w:rsidRPr="003832FB">
        <w:rPr>
          <w:rFonts w:ascii="Roboto" w:hAnsi="Roboto"/>
        </w:rPr>
        <w:t>from</w:t>
      </w:r>
      <w:r w:rsidRPr="003832FB">
        <w:rPr>
          <w:rFonts w:ascii="Roboto" w:hAnsi="Roboto"/>
          <w:spacing w:val="14"/>
        </w:rPr>
        <w:t xml:space="preserve"> </w:t>
      </w:r>
      <w:r w:rsidRPr="003832FB">
        <w:rPr>
          <w:rFonts w:ascii="Roboto" w:hAnsi="Roboto"/>
        </w:rPr>
        <w:t>work</w:t>
      </w:r>
      <w:r w:rsidRPr="003832FB">
        <w:rPr>
          <w:rFonts w:ascii="Roboto" w:hAnsi="Roboto"/>
          <w:spacing w:val="18"/>
        </w:rPr>
        <w:t xml:space="preserve"> </w:t>
      </w:r>
      <w:r w:rsidRPr="003832FB">
        <w:rPr>
          <w:rFonts w:ascii="Roboto" w:hAnsi="Roboto"/>
        </w:rPr>
        <w:t>that</w:t>
      </w:r>
      <w:r w:rsidRPr="003832FB">
        <w:rPr>
          <w:rFonts w:ascii="Roboto" w:hAnsi="Roboto"/>
          <w:spacing w:val="18"/>
        </w:rPr>
        <w:t xml:space="preserve"> </w:t>
      </w:r>
      <w:r w:rsidRPr="003832FB">
        <w:rPr>
          <w:rFonts w:ascii="Roboto" w:hAnsi="Roboto"/>
        </w:rPr>
        <w:t>is</w:t>
      </w:r>
      <w:r w:rsidRPr="003832FB">
        <w:rPr>
          <w:rFonts w:ascii="Roboto" w:hAnsi="Roboto"/>
          <w:spacing w:val="29"/>
        </w:rPr>
        <w:t xml:space="preserve"> </w:t>
      </w:r>
      <w:r w:rsidRPr="003832FB">
        <w:rPr>
          <w:rFonts w:ascii="Roboto" w:hAnsi="Roboto"/>
        </w:rPr>
        <w:t>taken</w:t>
      </w:r>
      <w:r w:rsidRPr="003832FB">
        <w:rPr>
          <w:rFonts w:ascii="Roboto" w:hAnsi="Roboto"/>
          <w:spacing w:val="18"/>
        </w:rPr>
        <w:t xml:space="preserve"> </w:t>
      </w:r>
      <w:r w:rsidRPr="003832FB">
        <w:rPr>
          <w:rFonts w:ascii="Roboto" w:hAnsi="Roboto"/>
        </w:rPr>
        <w:t>for</w:t>
      </w:r>
      <w:r w:rsidRPr="003832FB">
        <w:rPr>
          <w:rFonts w:ascii="Roboto" w:hAnsi="Roboto"/>
          <w:spacing w:val="29"/>
        </w:rPr>
        <w:t xml:space="preserve"> </w:t>
      </w:r>
      <w:r w:rsidRPr="003832FB">
        <w:rPr>
          <w:rFonts w:ascii="Roboto" w:hAnsi="Roboto"/>
        </w:rPr>
        <w:t>the</w:t>
      </w:r>
      <w:r w:rsidRPr="003832FB">
        <w:rPr>
          <w:rFonts w:ascii="Roboto" w:hAnsi="Roboto"/>
          <w:spacing w:val="24"/>
        </w:rPr>
        <w:t xml:space="preserve"> </w:t>
      </w:r>
      <w:r w:rsidRPr="003832FB">
        <w:rPr>
          <w:rFonts w:ascii="Roboto" w:hAnsi="Roboto"/>
        </w:rPr>
        <w:t>birth,</w:t>
      </w:r>
      <w:r w:rsidRPr="003832FB">
        <w:rPr>
          <w:rFonts w:ascii="Roboto" w:hAnsi="Roboto"/>
          <w:spacing w:val="14"/>
        </w:rPr>
        <w:t xml:space="preserve"> </w:t>
      </w:r>
      <w:r w:rsidRPr="003832FB">
        <w:rPr>
          <w:rFonts w:ascii="Roboto" w:hAnsi="Roboto"/>
        </w:rPr>
        <w:t>adoption</w:t>
      </w:r>
      <w:r w:rsidRPr="003832FB">
        <w:rPr>
          <w:rFonts w:ascii="Roboto" w:hAnsi="Roboto"/>
          <w:spacing w:val="18"/>
        </w:rPr>
        <w:t xml:space="preserve"> </w:t>
      </w:r>
      <w:r w:rsidRPr="003832FB">
        <w:rPr>
          <w:rFonts w:ascii="Roboto" w:hAnsi="Roboto"/>
        </w:rPr>
        <w:t>or</w:t>
      </w:r>
      <w:r w:rsidRPr="003832FB">
        <w:rPr>
          <w:rFonts w:ascii="Roboto" w:hAnsi="Roboto"/>
          <w:spacing w:val="29"/>
        </w:rPr>
        <w:t xml:space="preserve"> </w:t>
      </w:r>
      <w:r w:rsidRPr="003832FB">
        <w:rPr>
          <w:rFonts w:ascii="Roboto" w:hAnsi="Roboto"/>
        </w:rPr>
        <w:t>placement</w:t>
      </w:r>
      <w:r w:rsidRPr="003832FB">
        <w:rPr>
          <w:rFonts w:ascii="Roboto" w:hAnsi="Roboto"/>
          <w:spacing w:val="16"/>
        </w:rPr>
        <w:t xml:space="preserve"> </w:t>
      </w:r>
      <w:r w:rsidRPr="003832FB">
        <w:rPr>
          <w:rFonts w:ascii="Roboto" w:hAnsi="Roboto"/>
        </w:rPr>
        <w:t>of</w:t>
      </w:r>
      <w:r w:rsidRPr="003832FB">
        <w:rPr>
          <w:rFonts w:ascii="Roboto" w:hAnsi="Roboto"/>
          <w:spacing w:val="26"/>
        </w:rPr>
        <w:t xml:space="preserve"> </w:t>
      </w:r>
      <w:r w:rsidRPr="003832FB">
        <w:rPr>
          <w:rFonts w:ascii="Roboto" w:hAnsi="Roboto"/>
        </w:rPr>
        <w:t>a</w:t>
      </w:r>
      <w:r w:rsidRPr="003832FB">
        <w:rPr>
          <w:rFonts w:ascii="Roboto" w:hAnsi="Roboto"/>
          <w:spacing w:val="21"/>
        </w:rPr>
        <w:t xml:space="preserve"> </w:t>
      </w:r>
      <w:r w:rsidRPr="003832FB">
        <w:rPr>
          <w:rFonts w:ascii="Roboto" w:hAnsi="Roboto"/>
        </w:rPr>
        <w:t>foster</w:t>
      </w:r>
      <w:r w:rsidRPr="003832FB">
        <w:rPr>
          <w:rFonts w:ascii="Roboto" w:hAnsi="Roboto"/>
          <w:spacing w:val="29"/>
        </w:rPr>
        <w:t xml:space="preserve"> </w:t>
      </w:r>
      <w:r w:rsidRPr="003832FB">
        <w:rPr>
          <w:rFonts w:ascii="Roboto" w:hAnsi="Roboto"/>
        </w:rPr>
        <w:t>child.</w:t>
      </w:r>
      <w:r w:rsidRPr="003832FB">
        <w:rPr>
          <w:rFonts w:ascii="Roboto" w:hAnsi="Roboto"/>
          <w:spacing w:val="39"/>
        </w:rPr>
        <w:t xml:space="preserve"> </w:t>
      </w:r>
      <w:r w:rsidRPr="003832FB">
        <w:rPr>
          <w:rFonts w:ascii="Roboto" w:hAnsi="Roboto"/>
        </w:rPr>
        <w:t>As</w:t>
      </w:r>
      <w:r w:rsidRPr="003832FB">
        <w:rPr>
          <w:rFonts w:ascii="Roboto" w:hAnsi="Roboto"/>
          <w:spacing w:val="29"/>
        </w:rPr>
        <w:t xml:space="preserve"> </w:t>
      </w:r>
      <w:r w:rsidRPr="003832FB">
        <w:rPr>
          <w:rFonts w:ascii="Roboto" w:hAnsi="Roboto"/>
        </w:rPr>
        <w:t xml:space="preserve">used in </w:t>
      </w:r>
      <w:r w:rsidRPr="003832FB">
        <w:rPr>
          <w:rFonts w:ascii="Roboto" w:hAnsi="Roboto"/>
          <w:w w:val="110"/>
        </w:rPr>
        <w:t>this policy, parental leave does</w:t>
      </w:r>
      <w:r w:rsidRPr="003832FB">
        <w:rPr>
          <w:rFonts w:ascii="Roboto" w:hAnsi="Roboto"/>
          <w:spacing w:val="-6"/>
          <w:w w:val="110"/>
        </w:rPr>
        <w:t xml:space="preserve"> </w:t>
      </w:r>
      <w:r w:rsidRPr="003832FB">
        <w:rPr>
          <w:rFonts w:ascii="Roboto" w:hAnsi="Roboto"/>
          <w:w w:val="110"/>
        </w:rPr>
        <w:t>not</w:t>
      </w:r>
      <w:r w:rsidRPr="003832FB">
        <w:rPr>
          <w:rFonts w:ascii="Roboto" w:hAnsi="Roboto"/>
          <w:spacing w:val="-5"/>
          <w:w w:val="110"/>
        </w:rPr>
        <w:t xml:space="preserve"> </w:t>
      </w:r>
      <w:r w:rsidRPr="003832FB">
        <w:rPr>
          <w:rFonts w:ascii="Roboto" w:hAnsi="Roboto"/>
          <w:w w:val="110"/>
        </w:rPr>
        <w:t>include pregnancy-related disability,</w:t>
      </w:r>
      <w:r w:rsidRPr="003832FB">
        <w:rPr>
          <w:rFonts w:ascii="Roboto" w:hAnsi="Roboto"/>
          <w:spacing w:val="-1"/>
          <w:w w:val="110"/>
        </w:rPr>
        <w:t xml:space="preserve"> </w:t>
      </w:r>
      <w:r w:rsidRPr="003832FB">
        <w:rPr>
          <w:rFonts w:ascii="Roboto" w:hAnsi="Roboto"/>
          <w:w w:val="110"/>
        </w:rPr>
        <w:t>or post-partum serious illnesses of either</w:t>
      </w:r>
      <w:r w:rsidRPr="003832FB">
        <w:rPr>
          <w:rFonts w:ascii="Roboto" w:hAnsi="Roboto"/>
          <w:spacing w:val="-9"/>
          <w:w w:val="110"/>
        </w:rPr>
        <w:t xml:space="preserve"> </w:t>
      </w:r>
      <w:r w:rsidRPr="003832FB">
        <w:rPr>
          <w:rFonts w:ascii="Roboto" w:hAnsi="Roboto"/>
          <w:w w:val="110"/>
        </w:rPr>
        <w:t>the child or</w:t>
      </w:r>
      <w:r w:rsidRPr="003832FB">
        <w:rPr>
          <w:rFonts w:ascii="Roboto" w:hAnsi="Roboto"/>
          <w:spacing w:val="-9"/>
          <w:w w:val="110"/>
        </w:rPr>
        <w:t xml:space="preserve"> </w:t>
      </w:r>
      <w:r w:rsidRPr="003832FB">
        <w:rPr>
          <w:rFonts w:ascii="Roboto" w:hAnsi="Roboto"/>
          <w:w w:val="110"/>
        </w:rPr>
        <w:t>the parent.</w:t>
      </w:r>
    </w:p>
    <w:p w14:paraId="18F5F6CB" w14:textId="77777777" w:rsidR="00FC5005" w:rsidRPr="003832FB" w:rsidRDefault="00FC5005">
      <w:pPr>
        <w:pStyle w:val="BodyText"/>
        <w:spacing w:before="10"/>
        <w:rPr>
          <w:rFonts w:ascii="Roboto" w:hAnsi="Roboto"/>
        </w:rPr>
      </w:pPr>
    </w:p>
    <w:p w14:paraId="2F099BCB" w14:textId="77777777" w:rsidR="00FC5005" w:rsidRPr="003832FB" w:rsidRDefault="006D38A9">
      <w:pPr>
        <w:pStyle w:val="BodyText"/>
        <w:rPr>
          <w:rFonts w:ascii="Roboto" w:hAnsi="Roboto"/>
        </w:rPr>
      </w:pPr>
      <w:r w:rsidRPr="003832FB">
        <w:rPr>
          <w:rFonts w:ascii="Roboto" w:hAnsi="Roboto"/>
        </w:rPr>
        <w:t>Also</w:t>
      </w:r>
      <w:r w:rsidRPr="003832FB">
        <w:rPr>
          <w:rFonts w:ascii="Roboto" w:hAnsi="Roboto"/>
          <w:spacing w:val="47"/>
        </w:rPr>
        <w:t xml:space="preserve"> </w:t>
      </w:r>
      <w:proofErr w:type="gramStart"/>
      <w:r w:rsidRPr="003832FB">
        <w:rPr>
          <w:rFonts w:ascii="Roboto" w:hAnsi="Roboto"/>
        </w:rPr>
        <w:t>refer</w:t>
      </w:r>
      <w:proofErr w:type="gramEnd"/>
      <w:r w:rsidRPr="003832FB">
        <w:rPr>
          <w:rFonts w:ascii="Roboto" w:hAnsi="Roboto"/>
          <w:spacing w:val="16"/>
        </w:rPr>
        <w:t xml:space="preserve"> </w:t>
      </w:r>
      <w:r w:rsidRPr="003832FB">
        <w:rPr>
          <w:rFonts w:ascii="Roboto" w:hAnsi="Roboto"/>
        </w:rPr>
        <w:t>to</w:t>
      </w:r>
      <w:r w:rsidRPr="003832FB">
        <w:rPr>
          <w:rFonts w:ascii="Roboto" w:hAnsi="Roboto"/>
          <w:spacing w:val="30"/>
        </w:rPr>
        <w:t xml:space="preserve"> </w:t>
      </w:r>
      <w:r w:rsidRPr="003832FB">
        <w:rPr>
          <w:rFonts w:ascii="Roboto" w:hAnsi="Roboto"/>
        </w:rPr>
        <w:t>State</w:t>
      </w:r>
      <w:r w:rsidRPr="003832FB">
        <w:rPr>
          <w:rFonts w:ascii="Roboto" w:hAnsi="Roboto"/>
          <w:spacing w:val="27"/>
        </w:rPr>
        <w:t xml:space="preserve"> </w:t>
      </w:r>
      <w:r w:rsidRPr="003832FB">
        <w:rPr>
          <w:rFonts w:ascii="Roboto" w:hAnsi="Roboto"/>
        </w:rPr>
        <w:t>HR</w:t>
      </w:r>
      <w:r w:rsidRPr="003832FB">
        <w:rPr>
          <w:rFonts w:ascii="Roboto" w:hAnsi="Roboto"/>
          <w:spacing w:val="29"/>
        </w:rPr>
        <w:t xml:space="preserve"> </w:t>
      </w:r>
      <w:r w:rsidRPr="003832FB">
        <w:rPr>
          <w:rFonts w:ascii="Roboto" w:hAnsi="Roboto"/>
        </w:rPr>
        <w:t>Policy</w:t>
      </w:r>
      <w:r w:rsidRPr="003832FB">
        <w:rPr>
          <w:rFonts w:ascii="Roboto" w:hAnsi="Roboto"/>
          <w:spacing w:val="31"/>
        </w:rPr>
        <w:t xml:space="preserve"> </w:t>
      </w:r>
      <w:r w:rsidRPr="003832FB">
        <w:rPr>
          <w:rFonts w:ascii="Roboto" w:hAnsi="Roboto"/>
        </w:rPr>
        <w:t>10.000.01,</w:t>
      </w:r>
      <w:r w:rsidRPr="003832FB">
        <w:rPr>
          <w:rFonts w:ascii="Roboto" w:hAnsi="Roboto"/>
          <w:spacing w:val="34"/>
        </w:rPr>
        <w:t xml:space="preserve"> </w:t>
      </w:r>
      <w:r w:rsidRPr="003832FB">
        <w:rPr>
          <w:rFonts w:ascii="Roboto" w:hAnsi="Roboto"/>
          <w:spacing w:val="-2"/>
        </w:rPr>
        <w:t>Definitions.</w:t>
      </w:r>
    </w:p>
    <w:p w14:paraId="1EAA909E" w14:textId="77777777" w:rsidR="00FC5005" w:rsidRPr="003832FB" w:rsidRDefault="00FC5005">
      <w:pPr>
        <w:pStyle w:val="BodyText"/>
        <w:spacing w:before="9"/>
        <w:rPr>
          <w:rFonts w:ascii="Roboto" w:hAnsi="Roboto"/>
        </w:rPr>
      </w:pPr>
    </w:p>
    <w:p w14:paraId="107AB706" w14:textId="77777777" w:rsidR="00FC5005" w:rsidRPr="003832FB" w:rsidRDefault="006D38A9">
      <w:pPr>
        <w:pStyle w:val="Heading1"/>
        <w:rPr>
          <w:rFonts w:ascii="Roboto" w:hAnsi="Roboto"/>
          <w:u w:val="none"/>
        </w:rPr>
      </w:pPr>
      <w:r w:rsidRPr="003832FB">
        <w:rPr>
          <w:rFonts w:ascii="Roboto" w:hAnsi="Roboto"/>
          <w:spacing w:val="-2"/>
          <w:w w:val="95"/>
        </w:rPr>
        <w:t>POLICY</w:t>
      </w:r>
    </w:p>
    <w:p w14:paraId="4ECC0871" w14:textId="77777777" w:rsidR="00FC5005" w:rsidRPr="003832FB" w:rsidRDefault="006D38A9">
      <w:pPr>
        <w:pStyle w:val="ListParagraph"/>
        <w:numPr>
          <w:ilvl w:val="0"/>
          <w:numId w:val="2"/>
        </w:numPr>
        <w:tabs>
          <w:tab w:val="left" w:pos="719"/>
          <w:tab w:val="left" w:pos="721"/>
        </w:tabs>
        <w:spacing w:before="16" w:line="288" w:lineRule="auto"/>
        <w:ind w:right="101"/>
        <w:rPr>
          <w:rFonts w:ascii="Roboto" w:hAnsi="Roboto"/>
        </w:rPr>
      </w:pPr>
      <w:r w:rsidRPr="003832FB">
        <w:rPr>
          <w:rFonts w:ascii="Roboto" w:hAnsi="Roboto"/>
          <w:w w:val="110"/>
        </w:rPr>
        <w:t>State</w:t>
      </w:r>
      <w:r w:rsidRPr="003832FB">
        <w:rPr>
          <w:rFonts w:ascii="Roboto" w:hAnsi="Roboto"/>
          <w:spacing w:val="-5"/>
          <w:w w:val="110"/>
        </w:rPr>
        <w:t xml:space="preserve"> </w:t>
      </w:r>
      <w:r w:rsidRPr="003832FB">
        <w:rPr>
          <w:rFonts w:ascii="Roboto" w:hAnsi="Roboto"/>
          <w:w w:val="110"/>
        </w:rPr>
        <w:t>agencies</w:t>
      </w:r>
      <w:r w:rsidRPr="003832FB">
        <w:rPr>
          <w:rFonts w:ascii="Roboto" w:hAnsi="Roboto"/>
          <w:spacing w:val="-12"/>
          <w:w w:val="110"/>
        </w:rPr>
        <w:t xml:space="preserve"> </w:t>
      </w:r>
      <w:r w:rsidRPr="003832FB">
        <w:rPr>
          <w:rFonts w:ascii="Roboto" w:hAnsi="Roboto"/>
          <w:w w:val="110"/>
        </w:rPr>
        <w:t>administer</w:t>
      </w:r>
      <w:r w:rsidRPr="003832FB">
        <w:rPr>
          <w:rFonts w:ascii="Roboto" w:hAnsi="Roboto"/>
          <w:spacing w:val="-1"/>
          <w:w w:val="110"/>
        </w:rPr>
        <w:t xml:space="preserve"> </w:t>
      </w:r>
      <w:r w:rsidRPr="003832FB">
        <w:rPr>
          <w:rFonts w:ascii="Roboto" w:hAnsi="Roboto"/>
          <w:w w:val="110"/>
        </w:rPr>
        <w:t>a donated</w:t>
      </w:r>
      <w:r w:rsidRPr="003832FB">
        <w:rPr>
          <w:rFonts w:ascii="Roboto" w:hAnsi="Roboto"/>
          <w:spacing w:val="-13"/>
          <w:w w:val="110"/>
        </w:rPr>
        <w:t xml:space="preserve"> </w:t>
      </w:r>
      <w:r w:rsidRPr="003832FB">
        <w:rPr>
          <w:rFonts w:ascii="Roboto" w:hAnsi="Roboto"/>
          <w:w w:val="110"/>
        </w:rPr>
        <w:t>leave</w:t>
      </w:r>
      <w:r w:rsidRPr="003832FB">
        <w:rPr>
          <w:rFonts w:ascii="Roboto" w:hAnsi="Roboto"/>
          <w:spacing w:val="-5"/>
          <w:w w:val="110"/>
        </w:rPr>
        <w:t xml:space="preserve"> </w:t>
      </w:r>
      <w:r w:rsidRPr="003832FB">
        <w:rPr>
          <w:rFonts w:ascii="Roboto" w:hAnsi="Roboto"/>
          <w:w w:val="110"/>
        </w:rPr>
        <w:t>program that</w:t>
      </w:r>
      <w:r w:rsidRPr="003832FB">
        <w:rPr>
          <w:rFonts w:ascii="Roboto" w:hAnsi="Roboto"/>
          <w:spacing w:val="-10"/>
          <w:w w:val="110"/>
        </w:rPr>
        <w:t xml:space="preserve"> </w:t>
      </w:r>
      <w:r w:rsidRPr="003832FB">
        <w:rPr>
          <w:rFonts w:ascii="Roboto" w:hAnsi="Roboto"/>
          <w:w w:val="110"/>
        </w:rPr>
        <w:t>allows</w:t>
      </w:r>
      <w:r w:rsidRPr="003832FB">
        <w:rPr>
          <w:rFonts w:ascii="Roboto" w:hAnsi="Roboto"/>
          <w:spacing w:val="-12"/>
          <w:w w:val="110"/>
        </w:rPr>
        <w:t xml:space="preserve"> </w:t>
      </w:r>
      <w:r w:rsidRPr="003832FB">
        <w:rPr>
          <w:rFonts w:ascii="Roboto" w:hAnsi="Roboto"/>
          <w:w w:val="110"/>
        </w:rPr>
        <w:t>state</w:t>
      </w:r>
      <w:r w:rsidRPr="003832FB">
        <w:rPr>
          <w:rFonts w:ascii="Roboto" w:hAnsi="Roboto"/>
          <w:spacing w:val="-5"/>
          <w:w w:val="110"/>
        </w:rPr>
        <w:t xml:space="preserve"> </w:t>
      </w:r>
      <w:r w:rsidRPr="003832FB">
        <w:rPr>
          <w:rFonts w:ascii="Roboto" w:hAnsi="Roboto"/>
          <w:w w:val="110"/>
        </w:rPr>
        <w:t>employees</w:t>
      </w:r>
      <w:r w:rsidRPr="003832FB">
        <w:rPr>
          <w:rFonts w:ascii="Roboto" w:hAnsi="Roboto"/>
          <w:spacing w:val="-12"/>
          <w:w w:val="110"/>
        </w:rPr>
        <w:t xml:space="preserve"> </w:t>
      </w:r>
      <w:r w:rsidRPr="003832FB">
        <w:rPr>
          <w:rFonts w:ascii="Roboto" w:hAnsi="Roboto"/>
          <w:w w:val="110"/>
        </w:rPr>
        <w:t>to</w:t>
      </w:r>
      <w:r w:rsidRPr="003832FB">
        <w:rPr>
          <w:rFonts w:ascii="Roboto" w:hAnsi="Roboto"/>
          <w:spacing w:val="-2"/>
          <w:w w:val="110"/>
        </w:rPr>
        <w:t xml:space="preserve"> </w:t>
      </w:r>
      <w:r w:rsidRPr="003832FB">
        <w:rPr>
          <w:rFonts w:ascii="Roboto" w:hAnsi="Roboto"/>
          <w:w w:val="110"/>
        </w:rPr>
        <w:t>support other</w:t>
      </w:r>
      <w:r w:rsidRPr="003832FB">
        <w:rPr>
          <w:rFonts w:ascii="Roboto" w:hAnsi="Roboto"/>
          <w:spacing w:val="-13"/>
          <w:w w:val="110"/>
        </w:rPr>
        <w:t xml:space="preserve"> </w:t>
      </w:r>
      <w:r w:rsidRPr="003832FB">
        <w:rPr>
          <w:rFonts w:ascii="Roboto" w:hAnsi="Roboto"/>
          <w:w w:val="110"/>
        </w:rPr>
        <w:t>state employees</w:t>
      </w:r>
      <w:r w:rsidRPr="003832FB">
        <w:rPr>
          <w:rFonts w:ascii="Roboto" w:hAnsi="Roboto"/>
          <w:spacing w:val="-5"/>
          <w:w w:val="110"/>
        </w:rPr>
        <w:t xml:space="preserve"> </w:t>
      </w:r>
      <w:r w:rsidRPr="003832FB">
        <w:rPr>
          <w:rFonts w:ascii="Roboto" w:hAnsi="Roboto"/>
          <w:w w:val="110"/>
        </w:rPr>
        <w:t>in serious</w:t>
      </w:r>
      <w:r w:rsidRPr="003832FB">
        <w:rPr>
          <w:rFonts w:ascii="Roboto" w:hAnsi="Roboto"/>
          <w:spacing w:val="-5"/>
          <w:w w:val="110"/>
        </w:rPr>
        <w:t xml:space="preserve"> </w:t>
      </w:r>
      <w:r w:rsidRPr="003832FB">
        <w:rPr>
          <w:rFonts w:ascii="Roboto" w:hAnsi="Roboto"/>
          <w:w w:val="110"/>
        </w:rPr>
        <w:t>need by donating paid leave time. Refer</w:t>
      </w:r>
      <w:r w:rsidRPr="003832FB">
        <w:rPr>
          <w:rFonts w:ascii="Roboto" w:hAnsi="Roboto"/>
          <w:spacing w:val="-6"/>
          <w:w w:val="110"/>
        </w:rPr>
        <w:t xml:space="preserve"> </w:t>
      </w:r>
      <w:r w:rsidRPr="003832FB">
        <w:rPr>
          <w:rFonts w:ascii="Roboto" w:hAnsi="Roboto"/>
          <w:w w:val="110"/>
        </w:rPr>
        <w:t xml:space="preserve">to State HR Policy </w:t>
      </w:r>
      <w:proofErr w:type="gramStart"/>
      <w:r w:rsidRPr="003832FB">
        <w:rPr>
          <w:rFonts w:ascii="Roboto" w:hAnsi="Roboto"/>
          <w:w w:val="110"/>
        </w:rPr>
        <w:t>60.000.10</w:t>
      </w:r>
      <w:proofErr w:type="gramEnd"/>
      <w:r w:rsidRPr="003832FB">
        <w:rPr>
          <w:rFonts w:ascii="Roboto" w:hAnsi="Roboto"/>
          <w:w w:val="110"/>
        </w:rPr>
        <w:t>, Special Leave with</w:t>
      </w:r>
      <w:r w:rsidRPr="003832FB">
        <w:rPr>
          <w:rFonts w:ascii="Roboto" w:hAnsi="Roboto"/>
          <w:spacing w:val="-2"/>
          <w:w w:val="110"/>
        </w:rPr>
        <w:t xml:space="preserve"> </w:t>
      </w:r>
      <w:r w:rsidRPr="003832FB">
        <w:rPr>
          <w:rFonts w:ascii="Roboto" w:hAnsi="Roboto"/>
          <w:w w:val="110"/>
        </w:rPr>
        <w:t>Pay,</w:t>
      </w:r>
      <w:r w:rsidRPr="003832FB">
        <w:rPr>
          <w:rFonts w:ascii="Roboto" w:hAnsi="Roboto"/>
          <w:spacing w:val="-4"/>
          <w:w w:val="110"/>
        </w:rPr>
        <w:t xml:space="preserve"> </w:t>
      </w:r>
      <w:r w:rsidRPr="003832FB">
        <w:rPr>
          <w:rFonts w:ascii="Roboto" w:hAnsi="Roboto"/>
          <w:w w:val="110"/>
        </w:rPr>
        <w:t>for</w:t>
      </w:r>
      <w:r w:rsidRPr="003832FB">
        <w:rPr>
          <w:rFonts w:ascii="Roboto" w:hAnsi="Roboto"/>
          <w:spacing w:val="-6"/>
          <w:w w:val="110"/>
        </w:rPr>
        <w:t xml:space="preserve"> </w:t>
      </w:r>
      <w:r w:rsidRPr="003832FB">
        <w:rPr>
          <w:rFonts w:ascii="Roboto" w:hAnsi="Roboto"/>
          <w:w w:val="110"/>
        </w:rPr>
        <w:t>information related to bereavement</w:t>
      </w:r>
      <w:r w:rsidRPr="003832FB">
        <w:rPr>
          <w:rFonts w:ascii="Roboto" w:hAnsi="Roboto"/>
          <w:spacing w:val="-3"/>
          <w:w w:val="110"/>
        </w:rPr>
        <w:t xml:space="preserve"> </w:t>
      </w:r>
      <w:r w:rsidRPr="003832FB">
        <w:rPr>
          <w:rFonts w:ascii="Roboto" w:hAnsi="Roboto"/>
          <w:w w:val="110"/>
        </w:rPr>
        <w:t>donated leave.</w:t>
      </w:r>
    </w:p>
    <w:p w14:paraId="046CB7CA" w14:textId="77777777" w:rsidR="00FC5005" w:rsidRPr="003832FB" w:rsidRDefault="00FC5005">
      <w:pPr>
        <w:pStyle w:val="BodyText"/>
        <w:spacing w:before="36"/>
        <w:rPr>
          <w:rFonts w:ascii="Roboto" w:hAnsi="Roboto"/>
        </w:rPr>
      </w:pPr>
    </w:p>
    <w:p w14:paraId="59D3609A" w14:textId="77777777" w:rsidR="00FC5005" w:rsidRPr="003832FB" w:rsidRDefault="006D38A9">
      <w:pPr>
        <w:pStyle w:val="ListParagraph"/>
        <w:numPr>
          <w:ilvl w:val="1"/>
          <w:numId w:val="2"/>
        </w:numPr>
        <w:tabs>
          <w:tab w:val="left" w:pos="1079"/>
        </w:tabs>
        <w:spacing w:before="1"/>
        <w:ind w:left="1079" w:hanging="358"/>
        <w:rPr>
          <w:rFonts w:ascii="Roboto" w:hAnsi="Roboto"/>
        </w:rPr>
      </w:pPr>
      <w:r w:rsidRPr="003832FB">
        <w:rPr>
          <w:rFonts w:ascii="Roboto" w:hAnsi="Roboto"/>
          <w:w w:val="110"/>
        </w:rPr>
        <w:t>Program</w:t>
      </w:r>
      <w:r w:rsidRPr="003832FB">
        <w:rPr>
          <w:rFonts w:ascii="Roboto" w:hAnsi="Roboto"/>
          <w:spacing w:val="-17"/>
          <w:w w:val="110"/>
        </w:rPr>
        <w:t xml:space="preserve"> </w:t>
      </w:r>
      <w:r w:rsidRPr="003832FB">
        <w:rPr>
          <w:rFonts w:ascii="Roboto" w:hAnsi="Roboto"/>
          <w:spacing w:val="-2"/>
          <w:w w:val="110"/>
        </w:rPr>
        <w:t>Administration</w:t>
      </w:r>
    </w:p>
    <w:p w14:paraId="1D2DD1D5" w14:textId="77777777" w:rsidR="00FC5005" w:rsidRPr="003832FB" w:rsidRDefault="00FC5005">
      <w:pPr>
        <w:pStyle w:val="BodyText"/>
        <w:spacing w:before="100"/>
        <w:rPr>
          <w:rFonts w:ascii="Roboto" w:hAnsi="Roboto"/>
        </w:rPr>
      </w:pPr>
    </w:p>
    <w:p w14:paraId="01D7A2B6" w14:textId="77777777" w:rsidR="00FC5005" w:rsidRPr="003832FB" w:rsidRDefault="006D38A9">
      <w:pPr>
        <w:pStyle w:val="ListParagraph"/>
        <w:numPr>
          <w:ilvl w:val="2"/>
          <w:numId w:val="2"/>
        </w:numPr>
        <w:tabs>
          <w:tab w:val="left" w:pos="2160"/>
          <w:tab w:val="left" w:pos="2162"/>
        </w:tabs>
        <w:spacing w:line="288" w:lineRule="auto"/>
        <w:ind w:right="214"/>
        <w:rPr>
          <w:rFonts w:ascii="Roboto" w:hAnsi="Roboto"/>
        </w:rPr>
      </w:pPr>
      <w:r w:rsidRPr="003832FB">
        <w:rPr>
          <w:rFonts w:ascii="Roboto" w:hAnsi="Roboto"/>
          <w:w w:val="110"/>
        </w:rPr>
        <w:t>The appointing authority</w:t>
      </w:r>
      <w:r w:rsidRPr="003832FB">
        <w:rPr>
          <w:rFonts w:ascii="Roboto" w:hAnsi="Roboto"/>
          <w:spacing w:val="-6"/>
          <w:w w:val="110"/>
        </w:rPr>
        <w:t xml:space="preserve"> </w:t>
      </w:r>
      <w:r w:rsidRPr="003832FB">
        <w:rPr>
          <w:rFonts w:ascii="Roboto" w:hAnsi="Roboto"/>
          <w:w w:val="110"/>
        </w:rPr>
        <w:t>administers this policy as the agency’s program. The policy allows</w:t>
      </w:r>
      <w:r w:rsidRPr="003832FB">
        <w:rPr>
          <w:rFonts w:ascii="Roboto" w:hAnsi="Roboto"/>
          <w:spacing w:val="-22"/>
          <w:w w:val="110"/>
        </w:rPr>
        <w:t xml:space="preserve"> </w:t>
      </w:r>
      <w:r w:rsidRPr="003832FB">
        <w:rPr>
          <w:rFonts w:ascii="Roboto" w:hAnsi="Roboto"/>
          <w:w w:val="110"/>
        </w:rPr>
        <w:t>an</w:t>
      </w:r>
      <w:r w:rsidRPr="003832FB">
        <w:rPr>
          <w:rFonts w:ascii="Roboto" w:hAnsi="Roboto"/>
          <w:spacing w:val="-19"/>
          <w:w w:val="110"/>
        </w:rPr>
        <w:t xml:space="preserve"> </w:t>
      </w:r>
      <w:r w:rsidRPr="003832FB">
        <w:rPr>
          <w:rFonts w:ascii="Roboto" w:hAnsi="Roboto"/>
          <w:w w:val="110"/>
        </w:rPr>
        <w:t>employee</w:t>
      </w:r>
      <w:r w:rsidRPr="003832FB">
        <w:rPr>
          <w:rFonts w:ascii="Roboto" w:hAnsi="Roboto"/>
          <w:spacing w:val="-17"/>
          <w:w w:val="110"/>
        </w:rPr>
        <w:t xml:space="preserve"> </w:t>
      </w:r>
      <w:r w:rsidRPr="003832FB">
        <w:rPr>
          <w:rFonts w:ascii="Roboto" w:hAnsi="Roboto"/>
          <w:w w:val="110"/>
        </w:rPr>
        <w:t>to</w:t>
      </w:r>
      <w:r w:rsidRPr="003832FB">
        <w:rPr>
          <w:rFonts w:ascii="Roboto" w:hAnsi="Roboto"/>
          <w:spacing w:val="-16"/>
          <w:w w:val="110"/>
        </w:rPr>
        <w:t xml:space="preserve"> </w:t>
      </w:r>
      <w:r w:rsidRPr="003832FB">
        <w:rPr>
          <w:rFonts w:ascii="Roboto" w:hAnsi="Roboto"/>
          <w:w w:val="110"/>
        </w:rPr>
        <w:t>voluntarily</w:t>
      </w:r>
      <w:r w:rsidRPr="003832FB">
        <w:rPr>
          <w:rFonts w:ascii="Roboto" w:hAnsi="Roboto"/>
          <w:spacing w:val="-17"/>
          <w:w w:val="110"/>
        </w:rPr>
        <w:t xml:space="preserve"> </w:t>
      </w:r>
      <w:r w:rsidRPr="003832FB">
        <w:rPr>
          <w:rFonts w:ascii="Roboto" w:hAnsi="Roboto"/>
          <w:w w:val="110"/>
        </w:rPr>
        <w:t>donate</w:t>
      </w:r>
      <w:r w:rsidRPr="003832FB">
        <w:rPr>
          <w:rFonts w:ascii="Roboto" w:hAnsi="Roboto"/>
          <w:spacing w:val="-17"/>
          <w:w w:val="110"/>
        </w:rPr>
        <w:t xml:space="preserve"> </w:t>
      </w:r>
      <w:r w:rsidRPr="003832FB">
        <w:rPr>
          <w:rFonts w:ascii="Roboto" w:hAnsi="Roboto"/>
          <w:w w:val="110"/>
        </w:rPr>
        <w:t>vacation</w:t>
      </w:r>
      <w:r w:rsidRPr="003832FB">
        <w:rPr>
          <w:rFonts w:ascii="Roboto" w:hAnsi="Roboto"/>
          <w:spacing w:val="-19"/>
          <w:w w:val="110"/>
        </w:rPr>
        <w:t xml:space="preserve"> </w:t>
      </w:r>
      <w:r w:rsidRPr="003832FB">
        <w:rPr>
          <w:rFonts w:ascii="Roboto" w:hAnsi="Roboto"/>
          <w:w w:val="110"/>
        </w:rPr>
        <w:t>leave,</w:t>
      </w:r>
      <w:r w:rsidRPr="003832FB">
        <w:rPr>
          <w:rFonts w:ascii="Roboto" w:hAnsi="Roboto"/>
          <w:spacing w:val="-21"/>
          <w:w w:val="110"/>
        </w:rPr>
        <w:t xml:space="preserve"> </w:t>
      </w:r>
      <w:r w:rsidRPr="003832FB">
        <w:rPr>
          <w:rFonts w:ascii="Roboto" w:hAnsi="Roboto"/>
          <w:w w:val="110"/>
        </w:rPr>
        <w:t>compensatory</w:t>
      </w:r>
      <w:r w:rsidRPr="003832FB">
        <w:rPr>
          <w:rFonts w:ascii="Roboto" w:hAnsi="Roboto"/>
          <w:spacing w:val="-17"/>
          <w:w w:val="110"/>
        </w:rPr>
        <w:t xml:space="preserve"> </w:t>
      </w:r>
      <w:r w:rsidRPr="003832FB">
        <w:rPr>
          <w:rFonts w:ascii="Roboto" w:hAnsi="Roboto"/>
          <w:w w:val="110"/>
        </w:rPr>
        <w:t>time</w:t>
      </w:r>
      <w:r w:rsidRPr="003832FB">
        <w:rPr>
          <w:rFonts w:ascii="Roboto" w:hAnsi="Roboto"/>
          <w:spacing w:val="-17"/>
          <w:w w:val="110"/>
        </w:rPr>
        <w:t xml:space="preserve"> </w:t>
      </w:r>
      <w:r w:rsidRPr="003832FB">
        <w:rPr>
          <w:rFonts w:ascii="Roboto" w:hAnsi="Roboto"/>
          <w:w w:val="110"/>
        </w:rPr>
        <w:t>or</w:t>
      </w:r>
      <w:r w:rsidRPr="003832FB">
        <w:rPr>
          <w:rFonts w:ascii="Roboto" w:hAnsi="Roboto"/>
          <w:spacing w:val="-9"/>
          <w:w w:val="110"/>
        </w:rPr>
        <w:t xml:space="preserve"> </w:t>
      </w:r>
      <w:r w:rsidRPr="003832FB">
        <w:rPr>
          <w:rFonts w:ascii="Roboto" w:hAnsi="Roboto"/>
          <w:w w:val="110"/>
        </w:rPr>
        <w:t>both</w:t>
      </w:r>
      <w:r w:rsidRPr="003832FB">
        <w:rPr>
          <w:rFonts w:ascii="Roboto" w:hAnsi="Roboto"/>
          <w:spacing w:val="-19"/>
          <w:w w:val="110"/>
        </w:rPr>
        <w:t xml:space="preserve"> </w:t>
      </w:r>
      <w:r w:rsidRPr="003832FB">
        <w:rPr>
          <w:rFonts w:ascii="Roboto" w:hAnsi="Roboto"/>
          <w:w w:val="110"/>
        </w:rPr>
        <w:t>to an eligible employee’s sick leave account.</w:t>
      </w:r>
    </w:p>
    <w:p w14:paraId="4889DAC9" w14:textId="77777777" w:rsidR="00FC5005" w:rsidRPr="003832FB" w:rsidRDefault="00FC5005">
      <w:pPr>
        <w:pStyle w:val="BodyText"/>
        <w:spacing w:before="37"/>
        <w:rPr>
          <w:rFonts w:ascii="Roboto" w:hAnsi="Roboto"/>
        </w:rPr>
      </w:pPr>
    </w:p>
    <w:p w14:paraId="6B9B337A" w14:textId="77777777" w:rsidR="00FC5005" w:rsidRPr="003832FB" w:rsidRDefault="006D38A9">
      <w:pPr>
        <w:pStyle w:val="ListParagraph"/>
        <w:numPr>
          <w:ilvl w:val="2"/>
          <w:numId w:val="2"/>
        </w:numPr>
        <w:tabs>
          <w:tab w:val="left" w:pos="2161"/>
        </w:tabs>
        <w:ind w:left="2161" w:hanging="359"/>
        <w:rPr>
          <w:rFonts w:ascii="Roboto" w:hAnsi="Roboto"/>
        </w:rPr>
      </w:pPr>
      <w:r w:rsidRPr="003832FB">
        <w:rPr>
          <w:rFonts w:ascii="Roboto" w:hAnsi="Roboto"/>
          <w:w w:val="110"/>
        </w:rPr>
        <w:t>The</w:t>
      </w:r>
      <w:r w:rsidRPr="003832FB">
        <w:rPr>
          <w:rFonts w:ascii="Roboto" w:hAnsi="Roboto"/>
          <w:spacing w:val="-7"/>
          <w:w w:val="110"/>
        </w:rPr>
        <w:t xml:space="preserve"> </w:t>
      </w:r>
      <w:r w:rsidRPr="003832FB">
        <w:rPr>
          <w:rFonts w:ascii="Roboto" w:hAnsi="Roboto"/>
          <w:w w:val="110"/>
        </w:rPr>
        <w:t>agency</w:t>
      </w:r>
      <w:r w:rsidRPr="003832FB">
        <w:rPr>
          <w:rFonts w:ascii="Roboto" w:hAnsi="Roboto"/>
          <w:spacing w:val="-15"/>
          <w:w w:val="110"/>
        </w:rPr>
        <w:t xml:space="preserve"> </w:t>
      </w:r>
      <w:r w:rsidRPr="003832FB">
        <w:rPr>
          <w:rFonts w:ascii="Roboto" w:hAnsi="Roboto"/>
          <w:w w:val="110"/>
        </w:rPr>
        <w:t>may</w:t>
      </w:r>
      <w:r w:rsidRPr="003832FB">
        <w:rPr>
          <w:rFonts w:ascii="Roboto" w:hAnsi="Roboto"/>
          <w:spacing w:val="-14"/>
          <w:w w:val="110"/>
        </w:rPr>
        <w:t xml:space="preserve"> </w:t>
      </w:r>
      <w:r w:rsidRPr="003832FB">
        <w:rPr>
          <w:rFonts w:ascii="Roboto" w:hAnsi="Roboto"/>
          <w:w w:val="110"/>
        </w:rPr>
        <w:t>only</w:t>
      </w:r>
      <w:r w:rsidRPr="003832FB">
        <w:rPr>
          <w:rFonts w:ascii="Roboto" w:hAnsi="Roboto"/>
          <w:spacing w:val="-3"/>
          <w:w w:val="110"/>
        </w:rPr>
        <w:t xml:space="preserve"> </w:t>
      </w:r>
      <w:r w:rsidRPr="003832FB">
        <w:rPr>
          <w:rFonts w:ascii="Roboto" w:hAnsi="Roboto"/>
          <w:w w:val="110"/>
        </w:rPr>
        <w:t>apply</w:t>
      </w:r>
      <w:r w:rsidRPr="003832FB">
        <w:rPr>
          <w:rFonts w:ascii="Roboto" w:hAnsi="Roboto"/>
          <w:spacing w:val="-3"/>
          <w:w w:val="110"/>
        </w:rPr>
        <w:t xml:space="preserve"> </w:t>
      </w:r>
      <w:r w:rsidRPr="003832FB">
        <w:rPr>
          <w:rFonts w:ascii="Roboto" w:hAnsi="Roboto"/>
          <w:w w:val="110"/>
        </w:rPr>
        <w:t>donated</w:t>
      </w:r>
      <w:r w:rsidRPr="003832FB">
        <w:rPr>
          <w:rFonts w:ascii="Roboto" w:hAnsi="Roboto"/>
          <w:spacing w:val="-3"/>
          <w:w w:val="110"/>
        </w:rPr>
        <w:t xml:space="preserve"> </w:t>
      </w:r>
      <w:r w:rsidRPr="003832FB">
        <w:rPr>
          <w:rFonts w:ascii="Roboto" w:hAnsi="Roboto"/>
          <w:w w:val="110"/>
        </w:rPr>
        <w:t>leave</w:t>
      </w:r>
      <w:r w:rsidRPr="003832FB">
        <w:rPr>
          <w:rFonts w:ascii="Roboto" w:hAnsi="Roboto"/>
          <w:spacing w:val="-6"/>
          <w:w w:val="110"/>
        </w:rPr>
        <w:t xml:space="preserve"> </w:t>
      </w:r>
      <w:r w:rsidRPr="003832FB">
        <w:rPr>
          <w:rFonts w:ascii="Roboto" w:hAnsi="Roboto"/>
          <w:w w:val="110"/>
        </w:rPr>
        <w:t>to</w:t>
      </w:r>
      <w:r w:rsidRPr="003832FB">
        <w:rPr>
          <w:rFonts w:ascii="Roboto" w:hAnsi="Roboto"/>
          <w:spacing w:val="-5"/>
          <w:w w:val="110"/>
        </w:rPr>
        <w:t xml:space="preserve"> </w:t>
      </w:r>
      <w:r w:rsidRPr="003832FB">
        <w:rPr>
          <w:rFonts w:ascii="Roboto" w:hAnsi="Roboto"/>
          <w:w w:val="110"/>
        </w:rPr>
        <w:t>an</w:t>
      </w:r>
      <w:r w:rsidRPr="003832FB">
        <w:rPr>
          <w:rFonts w:ascii="Roboto" w:hAnsi="Roboto"/>
          <w:spacing w:val="-11"/>
          <w:w w:val="110"/>
        </w:rPr>
        <w:t xml:space="preserve"> </w:t>
      </w:r>
      <w:r w:rsidRPr="003832FB">
        <w:rPr>
          <w:rFonts w:ascii="Roboto" w:hAnsi="Roboto"/>
          <w:w w:val="110"/>
        </w:rPr>
        <w:t>eligible</w:t>
      </w:r>
      <w:r w:rsidRPr="003832FB">
        <w:rPr>
          <w:rFonts w:ascii="Roboto" w:hAnsi="Roboto"/>
          <w:spacing w:val="-6"/>
          <w:w w:val="110"/>
        </w:rPr>
        <w:t xml:space="preserve"> </w:t>
      </w:r>
      <w:r w:rsidRPr="003832FB">
        <w:rPr>
          <w:rFonts w:ascii="Roboto" w:hAnsi="Roboto"/>
          <w:w w:val="110"/>
        </w:rPr>
        <w:t>employee</w:t>
      </w:r>
      <w:r w:rsidRPr="003832FB">
        <w:rPr>
          <w:rFonts w:ascii="Roboto" w:hAnsi="Roboto"/>
          <w:spacing w:val="-7"/>
          <w:w w:val="110"/>
        </w:rPr>
        <w:t xml:space="preserve"> </w:t>
      </w:r>
      <w:r w:rsidRPr="003832FB">
        <w:rPr>
          <w:rFonts w:ascii="Roboto" w:hAnsi="Roboto"/>
          <w:w w:val="110"/>
        </w:rPr>
        <w:t>as</w:t>
      </w:r>
      <w:r w:rsidRPr="003832FB">
        <w:rPr>
          <w:rFonts w:ascii="Roboto" w:hAnsi="Roboto"/>
          <w:spacing w:val="-13"/>
          <w:w w:val="110"/>
        </w:rPr>
        <w:t xml:space="preserve"> </w:t>
      </w:r>
      <w:r w:rsidRPr="003832FB">
        <w:rPr>
          <w:rFonts w:ascii="Roboto" w:hAnsi="Roboto"/>
          <w:w w:val="110"/>
        </w:rPr>
        <w:t>the</w:t>
      </w:r>
      <w:r w:rsidRPr="003832FB">
        <w:rPr>
          <w:rFonts w:ascii="Roboto" w:hAnsi="Roboto"/>
          <w:spacing w:val="-7"/>
          <w:w w:val="110"/>
        </w:rPr>
        <w:t xml:space="preserve"> </w:t>
      </w:r>
      <w:r w:rsidRPr="003832FB">
        <w:rPr>
          <w:rFonts w:ascii="Roboto" w:hAnsi="Roboto"/>
          <w:w w:val="110"/>
        </w:rPr>
        <w:t>need</w:t>
      </w:r>
      <w:r w:rsidRPr="003832FB">
        <w:rPr>
          <w:rFonts w:ascii="Roboto" w:hAnsi="Roboto"/>
          <w:spacing w:val="-14"/>
          <w:w w:val="110"/>
        </w:rPr>
        <w:t xml:space="preserve"> </w:t>
      </w:r>
      <w:r w:rsidRPr="003832FB">
        <w:rPr>
          <w:rFonts w:ascii="Roboto" w:hAnsi="Roboto"/>
          <w:spacing w:val="-2"/>
          <w:w w:val="110"/>
        </w:rPr>
        <w:t>occurs.</w:t>
      </w:r>
    </w:p>
    <w:p w14:paraId="3C12B3BA" w14:textId="77777777" w:rsidR="00FC5005" w:rsidRPr="003832FB" w:rsidRDefault="00FC5005">
      <w:pPr>
        <w:pStyle w:val="BodyText"/>
        <w:spacing w:before="100"/>
        <w:rPr>
          <w:rFonts w:ascii="Roboto" w:hAnsi="Roboto"/>
        </w:rPr>
      </w:pPr>
    </w:p>
    <w:p w14:paraId="3485A955" w14:textId="77777777" w:rsidR="00FC5005" w:rsidRPr="003832FB" w:rsidRDefault="006D38A9">
      <w:pPr>
        <w:pStyle w:val="ListParagraph"/>
        <w:numPr>
          <w:ilvl w:val="2"/>
          <w:numId w:val="2"/>
        </w:numPr>
        <w:tabs>
          <w:tab w:val="left" w:pos="2160"/>
          <w:tab w:val="left" w:pos="2162"/>
        </w:tabs>
        <w:spacing w:line="285" w:lineRule="auto"/>
        <w:ind w:right="152"/>
        <w:rPr>
          <w:rFonts w:ascii="Roboto" w:hAnsi="Roboto"/>
        </w:rPr>
      </w:pPr>
      <w:r w:rsidRPr="003832FB">
        <w:rPr>
          <w:rFonts w:ascii="Roboto" w:hAnsi="Roboto"/>
          <w:w w:val="110"/>
        </w:rPr>
        <w:t>The</w:t>
      </w:r>
      <w:r w:rsidRPr="003832FB">
        <w:rPr>
          <w:rFonts w:ascii="Roboto" w:hAnsi="Roboto"/>
          <w:spacing w:val="-3"/>
          <w:w w:val="110"/>
        </w:rPr>
        <w:t xml:space="preserve"> </w:t>
      </w:r>
      <w:r w:rsidRPr="003832FB">
        <w:rPr>
          <w:rFonts w:ascii="Roboto" w:hAnsi="Roboto"/>
          <w:w w:val="110"/>
        </w:rPr>
        <w:t>agency</w:t>
      </w:r>
      <w:r w:rsidRPr="003832FB">
        <w:rPr>
          <w:rFonts w:ascii="Roboto" w:hAnsi="Roboto"/>
          <w:spacing w:val="-12"/>
          <w:w w:val="110"/>
        </w:rPr>
        <w:t xml:space="preserve"> </w:t>
      </w:r>
      <w:r w:rsidRPr="003832FB">
        <w:rPr>
          <w:rFonts w:ascii="Roboto" w:hAnsi="Roboto"/>
          <w:w w:val="110"/>
        </w:rPr>
        <w:t>will base</w:t>
      </w:r>
      <w:r w:rsidRPr="003832FB">
        <w:rPr>
          <w:rFonts w:ascii="Roboto" w:hAnsi="Roboto"/>
          <w:spacing w:val="-3"/>
          <w:w w:val="110"/>
        </w:rPr>
        <w:t xml:space="preserve"> </w:t>
      </w:r>
      <w:r w:rsidRPr="003832FB">
        <w:rPr>
          <w:rFonts w:ascii="Roboto" w:hAnsi="Roboto"/>
          <w:w w:val="110"/>
        </w:rPr>
        <w:t>the</w:t>
      </w:r>
      <w:r w:rsidRPr="003832FB">
        <w:rPr>
          <w:rFonts w:ascii="Roboto" w:hAnsi="Roboto"/>
          <w:spacing w:val="-3"/>
          <w:w w:val="110"/>
        </w:rPr>
        <w:t xml:space="preserve"> </w:t>
      </w:r>
      <w:proofErr w:type="gramStart"/>
      <w:r w:rsidRPr="003832FB">
        <w:rPr>
          <w:rFonts w:ascii="Roboto" w:hAnsi="Roboto"/>
          <w:w w:val="110"/>
        </w:rPr>
        <w:t>amount</w:t>
      </w:r>
      <w:proofErr w:type="gramEnd"/>
      <w:r w:rsidRPr="003832FB">
        <w:rPr>
          <w:rFonts w:ascii="Roboto" w:hAnsi="Roboto"/>
          <w:w w:val="110"/>
        </w:rPr>
        <w:t xml:space="preserve"> of</w:t>
      </w:r>
      <w:r w:rsidRPr="003832FB">
        <w:rPr>
          <w:rFonts w:ascii="Roboto" w:hAnsi="Roboto"/>
          <w:spacing w:val="-2"/>
          <w:w w:val="110"/>
        </w:rPr>
        <w:t xml:space="preserve"> </w:t>
      </w:r>
      <w:r w:rsidRPr="003832FB">
        <w:rPr>
          <w:rFonts w:ascii="Roboto" w:hAnsi="Roboto"/>
          <w:w w:val="110"/>
        </w:rPr>
        <w:t>donated</w:t>
      </w:r>
      <w:r w:rsidRPr="003832FB">
        <w:rPr>
          <w:rFonts w:ascii="Roboto" w:hAnsi="Roboto"/>
          <w:spacing w:val="-12"/>
          <w:w w:val="110"/>
        </w:rPr>
        <w:t xml:space="preserve"> </w:t>
      </w:r>
      <w:r w:rsidRPr="003832FB">
        <w:rPr>
          <w:rFonts w:ascii="Roboto" w:hAnsi="Roboto"/>
          <w:w w:val="110"/>
        </w:rPr>
        <w:t>hours</w:t>
      </w:r>
      <w:r w:rsidRPr="003832FB">
        <w:rPr>
          <w:rFonts w:ascii="Roboto" w:hAnsi="Roboto"/>
          <w:spacing w:val="-10"/>
          <w:w w:val="110"/>
        </w:rPr>
        <w:t xml:space="preserve"> </w:t>
      </w:r>
      <w:r w:rsidRPr="003832FB">
        <w:rPr>
          <w:rFonts w:ascii="Roboto" w:hAnsi="Roboto"/>
          <w:w w:val="110"/>
        </w:rPr>
        <w:t>on the</w:t>
      </w:r>
      <w:r w:rsidRPr="003832FB">
        <w:rPr>
          <w:rFonts w:ascii="Roboto" w:hAnsi="Roboto"/>
          <w:spacing w:val="-3"/>
          <w:w w:val="110"/>
        </w:rPr>
        <w:t xml:space="preserve"> </w:t>
      </w:r>
      <w:r w:rsidRPr="003832FB">
        <w:rPr>
          <w:rFonts w:ascii="Roboto" w:hAnsi="Roboto"/>
          <w:w w:val="110"/>
        </w:rPr>
        <w:t>conversion</w:t>
      </w:r>
      <w:r w:rsidRPr="003832FB">
        <w:rPr>
          <w:rFonts w:ascii="Roboto" w:hAnsi="Roboto"/>
          <w:spacing w:val="-8"/>
          <w:w w:val="110"/>
        </w:rPr>
        <w:t xml:space="preserve"> </w:t>
      </w:r>
      <w:r w:rsidRPr="003832FB">
        <w:rPr>
          <w:rFonts w:ascii="Roboto" w:hAnsi="Roboto"/>
          <w:w w:val="110"/>
        </w:rPr>
        <w:t>of</w:t>
      </w:r>
      <w:r w:rsidRPr="003832FB">
        <w:rPr>
          <w:rFonts w:ascii="Roboto" w:hAnsi="Roboto"/>
          <w:spacing w:val="-2"/>
          <w:w w:val="110"/>
        </w:rPr>
        <w:t xml:space="preserve"> </w:t>
      </w:r>
      <w:r w:rsidRPr="003832FB">
        <w:rPr>
          <w:rFonts w:ascii="Roboto" w:hAnsi="Roboto"/>
          <w:w w:val="110"/>
        </w:rPr>
        <w:t>the</w:t>
      </w:r>
      <w:r w:rsidRPr="003832FB">
        <w:rPr>
          <w:rFonts w:ascii="Roboto" w:hAnsi="Roboto"/>
          <w:spacing w:val="-3"/>
          <w:w w:val="110"/>
        </w:rPr>
        <w:t xml:space="preserve"> </w:t>
      </w:r>
      <w:r w:rsidRPr="003832FB">
        <w:rPr>
          <w:rFonts w:ascii="Roboto" w:hAnsi="Roboto"/>
          <w:w w:val="110"/>
        </w:rPr>
        <w:t>donor’s salary</w:t>
      </w:r>
      <w:r w:rsidRPr="003832FB">
        <w:rPr>
          <w:rFonts w:ascii="Roboto" w:hAnsi="Roboto"/>
          <w:spacing w:val="-11"/>
          <w:w w:val="110"/>
        </w:rPr>
        <w:t xml:space="preserve"> </w:t>
      </w:r>
      <w:r w:rsidRPr="003832FB">
        <w:rPr>
          <w:rFonts w:ascii="Roboto" w:hAnsi="Roboto"/>
          <w:w w:val="110"/>
        </w:rPr>
        <w:t>rate</w:t>
      </w:r>
      <w:r w:rsidRPr="003832FB">
        <w:rPr>
          <w:rFonts w:ascii="Roboto" w:hAnsi="Roboto"/>
          <w:spacing w:val="-2"/>
          <w:w w:val="110"/>
        </w:rPr>
        <w:t xml:space="preserve"> </w:t>
      </w:r>
      <w:r w:rsidRPr="003832FB">
        <w:rPr>
          <w:rFonts w:ascii="Roboto" w:hAnsi="Roboto"/>
          <w:w w:val="110"/>
        </w:rPr>
        <w:t>to sick</w:t>
      </w:r>
      <w:r w:rsidRPr="003832FB">
        <w:rPr>
          <w:rFonts w:ascii="Roboto" w:hAnsi="Roboto"/>
          <w:spacing w:val="-7"/>
          <w:w w:val="110"/>
        </w:rPr>
        <w:t xml:space="preserve"> </w:t>
      </w:r>
      <w:r w:rsidRPr="003832FB">
        <w:rPr>
          <w:rFonts w:ascii="Roboto" w:hAnsi="Roboto"/>
          <w:w w:val="110"/>
        </w:rPr>
        <w:t>leave</w:t>
      </w:r>
      <w:r w:rsidRPr="003832FB">
        <w:rPr>
          <w:rFonts w:ascii="Roboto" w:hAnsi="Roboto"/>
          <w:spacing w:val="-2"/>
          <w:w w:val="110"/>
        </w:rPr>
        <w:t xml:space="preserve"> </w:t>
      </w:r>
      <w:r w:rsidRPr="003832FB">
        <w:rPr>
          <w:rFonts w:ascii="Roboto" w:hAnsi="Roboto"/>
          <w:w w:val="110"/>
        </w:rPr>
        <w:t>hours at</w:t>
      </w:r>
      <w:r w:rsidRPr="003832FB">
        <w:rPr>
          <w:rFonts w:ascii="Roboto" w:hAnsi="Roboto"/>
          <w:spacing w:val="-7"/>
          <w:w w:val="110"/>
        </w:rPr>
        <w:t xml:space="preserve"> </w:t>
      </w:r>
      <w:r w:rsidRPr="003832FB">
        <w:rPr>
          <w:rFonts w:ascii="Roboto" w:hAnsi="Roboto"/>
          <w:w w:val="110"/>
        </w:rPr>
        <w:t>the recipient’s base rate</w:t>
      </w:r>
      <w:r w:rsidRPr="003832FB">
        <w:rPr>
          <w:rFonts w:ascii="Roboto" w:hAnsi="Roboto"/>
          <w:spacing w:val="-2"/>
          <w:w w:val="110"/>
        </w:rPr>
        <w:t xml:space="preserve"> </w:t>
      </w:r>
      <w:r w:rsidRPr="003832FB">
        <w:rPr>
          <w:rFonts w:ascii="Roboto" w:hAnsi="Roboto"/>
          <w:w w:val="110"/>
        </w:rPr>
        <w:t>of pay. The</w:t>
      </w:r>
      <w:r w:rsidRPr="003832FB">
        <w:rPr>
          <w:rFonts w:ascii="Roboto" w:hAnsi="Roboto"/>
          <w:spacing w:val="-2"/>
          <w:w w:val="110"/>
        </w:rPr>
        <w:t xml:space="preserve"> </w:t>
      </w:r>
      <w:r w:rsidRPr="003832FB">
        <w:rPr>
          <w:rFonts w:ascii="Roboto" w:hAnsi="Roboto"/>
          <w:w w:val="110"/>
        </w:rPr>
        <w:t xml:space="preserve">amount of leave </w:t>
      </w:r>
      <w:r w:rsidRPr="003832FB">
        <w:rPr>
          <w:rFonts w:ascii="Roboto" w:hAnsi="Roboto"/>
          <w:spacing w:val="-2"/>
          <w:w w:val="110"/>
        </w:rPr>
        <w:t>transferred</w:t>
      </w:r>
      <w:r w:rsidRPr="003832FB">
        <w:rPr>
          <w:rFonts w:ascii="Roboto" w:hAnsi="Roboto"/>
          <w:spacing w:val="-9"/>
          <w:w w:val="110"/>
        </w:rPr>
        <w:t xml:space="preserve"> </w:t>
      </w:r>
      <w:r w:rsidRPr="003832FB">
        <w:rPr>
          <w:rFonts w:ascii="Roboto" w:hAnsi="Roboto"/>
          <w:spacing w:val="-2"/>
          <w:w w:val="110"/>
        </w:rPr>
        <w:t>to</w:t>
      </w:r>
      <w:r w:rsidRPr="003832FB">
        <w:rPr>
          <w:rFonts w:ascii="Roboto" w:hAnsi="Roboto"/>
          <w:spacing w:val="-10"/>
          <w:w w:val="110"/>
        </w:rPr>
        <w:t xml:space="preserve"> </w:t>
      </w:r>
      <w:r w:rsidRPr="003832FB">
        <w:rPr>
          <w:rFonts w:ascii="Roboto" w:hAnsi="Roboto"/>
          <w:spacing w:val="-2"/>
          <w:w w:val="110"/>
        </w:rPr>
        <w:t>the recipient</w:t>
      </w:r>
      <w:r w:rsidRPr="003832FB">
        <w:rPr>
          <w:rFonts w:ascii="Roboto" w:hAnsi="Roboto"/>
          <w:spacing w:val="-7"/>
          <w:w w:val="110"/>
        </w:rPr>
        <w:t xml:space="preserve"> </w:t>
      </w:r>
      <w:r w:rsidRPr="003832FB">
        <w:rPr>
          <w:rFonts w:ascii="Roboto" w:hAnsi="Roboto"/>
          <w:spacing w:val="-2"/>
          <w:w w:val="110"/>
        </w:rPr>
        <w:t>may</w:t>
      </w:r>
      <w:r w:rsidRPr="003832FB">
        <w:rPr>
          <w:rFonts w:ascii="Roboto" w:hAnsi="Roboto"/>
          <w:spacing w:val="-9"/>
          <w:w w:val="110"/>
        </w:rPr>
        <w:t xml:space="preserve"> </w:t>
      </w:r>
      <w:r w:rsidRPr="003832FB">
        <w:rPr>
          <w:rFonts w:ascii="Roboto" w:hAnsi="Roboto"/>
          <w:spacing w:val="-2"/>
          <w:w w:val="110"/>
        </w:rPr>
        <w:t>not</w:t>
      </w:r>
      <w:r w:rsidRPr="003832FB">
        <w:rPr>
          <w:rFonts w:ascii="Roboto" w:hAnsi="Roboto"/>
          <w:spacing w:val="-18"/>
          <w:w w:val="110"/>
        </w:rPr>
        <w:t xml:space="preserve"> </w:t>
      </w:r>
      <w:r w:rsidRPr="003832FB">
        <w:rPr>
          <w:rFonts w:ascii="Roboto" w:hAnsi="Roboto"/>
          <w:spacing w:val="-2"/>
          <w:w w:val="110"/>
        </w:rPr>
        <w:t>exceed</w:t>
      </w:r>
      <w:r w:rsidRPr="003832FB">
        <w:rPr>
          <w:rFonts w:ascii="Roboto" w:hAnsi="Roboto"/>
          <w:spacing w:val="-20"/>
          <w:w w:val="110"/>
        </w:rPr>
        <w:t xml:space="preserve"> </w:t>
      </w:r>
      <w:r w:rsidRPr="003832FB">
        <w:rPr>
          <w:rFonts w:ascii="Roboto" w:hAnsi="Roboto"/>
          <w:spacing w:val="-2"/>
          <w:w w:val="110"/>
        </w:rPr>
        <w:t>the</w:t>
      </w:r>
      <w:r w:rsidRPr="003832FB">
        <w:rPr>
          <w:rFonts w:ascii="Roboto" w:hAnsi="Roboto"/>
          <w:spacing w:val="-12"/>
          <w:w w:val="110"/>
        </w:rPr>
        <w:t xml:space="preserve"> </w:t>
      </w:r>
      <w:r w:rsidRPr="003832FB">
        <w:rPr>
          <w:rFonts w:ascii="Roboto" w:hAnsi="Roboto"/>
          <w:spacing w:val="-2"/>
          <w:w w:val="110"/>
        </w:rPr>
        <w:t>equivalent</w:t>
      </w:r>
      <w:r w:rsidRPr="003832FB">
        <w:rPr>
          <w:rFonts w:ascii="Roboto" w:hAnsi="Roboto"/>
          <w:spacing w:val="-18"/>
          <w:w w:val="110"/>
        </w:rPr>
        <w:t xml:space="preserve"> </w:t>
      </w:r>
      <w:r w:rsidRPr="003832FB">
        <w:rPr>
          <w:rFonts w:ascii="Roboto" w:hAnsi="Roboto"/>
          <w:spacing w:val="-2"/>
          <w:w w:val="110"/>
        </w:rPr>
        <w:t>of</w:t>
      </w:r>
      <w:r w:rsidRPr="003832FB">
        <w:rPr>
          <w:rFonts w:ascii="Roboto" w:hAnsi="Roboto"/>
          <w:spacing w:val="-11"/>
          <w:w w:val="110"/>
        </w:rPr>
        <w:t xml:space="preserve"> </w:t>
      </w:r>
      <w:r w:rsidRPr="003832FB">
        <w:rPr>
          <w:rFonts w:ascii="Roboto" w:hAnsi="Roboto"/>
          <w:spacing w:val="-2"/>
          <w:w w:val="110"/>
        </w:rPr>
        <w:t>the recipient’s</w:t>
      </w:r>
      <w:r w:rsidRPr="003832FB">
        <w:rPr>
          <w:rFonts w:ascii="Roboto" w:hAnsi="Roboto"/>
          <w:spacing w:val="-19"/>
          <w:w w:val="110"/>
        </w:rPr>
        <w:t xml:space="preserve"> </w:t>
      </w:r>
      <w:r w:rsidRPr="003832FB">
        <w:rPr>
          <w:rFonts w:ascii="Roboto" w:hAnsi="Roboto"/>
          <w:spacing w:val="-2"/>
          <w:w w:val="110"/>
        </w:rPr>
        <w:t>normal</w:t>
      </w:r>
      <w:r w:rsidRPr="003832FB">
        <w:rPr>
          <w:rFonts w:ascii="Roboto" w:hAnsi="Roboto"/>
          <w:spacing w:val="10"/>
          <w:w w:val="110"/>
        </w:rPr>
        <w:t xml:space="preserve"> </w:t>
      </w:r>
      <w:r w:rsidRPr="003832FB">
        <w:rPr>
          <w:rFonts w:ascii="Roboto" w:hAnsi="Roboto"/>
          <w:spacing w:val="-2"/>
          <w:w w:val="110"/>
        </w:rPr>
        <w:t xml:space="preserve">rate </w:t>
      </w:r>
      <w:r w:rsidRPr="003832FB">
        <w:rPr>
          <w:rFonts w:ascii="Roboto" w:hAnsi="Roboto"/>
          <w:w w:val="110"/>
        </w:rPr>
        <w:t>of</w:t>
      </w:r>
      <w:r w:rsidRPr="003832FB">
        <w:rPr>
          <w:rFonts w:ascii="Roboto" w:hAnsi="Roboto"/>
          <w:spacing w:val="-2"/>
          <w:w w:val="110"/>
        </w:rPr>
        <w:t xml:space="preserve"> </w:t>
      </w:r>
      <w:r w:rsidRPr="003832FB">
        <w:rPr>
          <w:rFonts w:ascii="Roboto" w:hAnsi="Roboto"/>
          <w:w w:val="110"/>
        </w:rPr>
        <w:t>pay.</w:t>
      </w:r>
    </w:p>
    <w:p w14:paraId="06BDF5A7" w14:textId="77777777" w:rsidR="00FC5005" w:rsidRPr="003832FB" w:rsidRDefault="00FC5005">
      <w:pPr>
        <w:pStyle w:val="BodyText"/>
        <w:spacing w:before="51"/>
        <w:rPr>
          <w:rFonts w:ascii="Roboto" w:hAnsi="Roboto"/>
        </w:rPr>
      </w:pPr>
    </w:p>
    <w:p w14:paraId="4085BDFE" w14:textId="77777777" w:rsidR="00FC5005" w:rsidRPr="003832FB" w:rsidRDefault="006D38A9">
      <w:pPr>
        <w:pStyle w:val="ListParagraph"/>
        <w:numPr>
          <w:ilvl w:val="2"/>
          <w:numId w:val="2"/>
        </w:numPr>
        <w:tabs>
          <w:tab w:val="left" w:pos="2160"/>
          <w:tab w:val="left" w:pos="2162"/>
        </w:tabs>
        <w:spacing w:before="1" w:line="288" w:lineRule="auto"/>
        <w:ind w:right="783"/>
        <w:jc w:val="both"/>
        <w:rPr>
          <w:rFonts w:ascii="Roboto" w:hAnsi="Roboto"/>
        </w:rPr>
      </w:pPr>
      <w:r w:rsidRPr="003832FB">
        <w:rPr>
          <w:rFonts w:ascii="Roboto" w:hAnsi="Roboto"/>
          <w:w w:val="110"/>
        </w:rPr>
        <w:t>If</w:t>
      </w:r>
      <w:r w:rsidRPr="003832FB">
        <w:rPr>
          <w:rFonts w:ascii="Roboto" w:hAnsi="Roboto"/>
          <w:spacing w:val="-15"/>
          <w:w w:val="110"/>
        </w:rPr>
        <w:t xml:space="preserve"> </w:t>
      </w:r>
      <w:r w:rsidRPr="003832FB">
        <w:rPr>
          <w:rFonts w:ascii="Roboto" w:hAnsi="Roboto"/>
          <w:w w:val="110"/>
        </w:rPr>
        <w:t>the</w:t>
      </w:r>
      <w:r w:rsidRPr="003832FB">
        <w:rPr>
          <w:rFonts w:ascii="Roboto" w:hAnsi="Roboto"/>
          <w:spacing w:val="-12"/>
          <w:w w:val="110"/>
        </w:rPr>
        <w:t xml:space="preserve"> </w:t>
      </w:r>
      <w:r w:rsidRPr="003832FB">
        <w:rPr>
          <w:rFonts w:ascii="Roboto" w:hAnsi="Roboto"/>
          <w:w w:val="110"/>
        </w:rPr>
        <w:t>recipient</w:t>
      </w:r>
      <w:r w:rsidRPr="003832FB">
        <w:rPr>
          <w:rFonts w:ascii="Roboto" w:hAnsi="Roboto"/>
          <w:spacing w:val="-7"/>
          <w:w w:val="110"/>
        </w:rPr>
        <w:t xml:space="preserve"> </w:t>
      </w:r>
      <w:r w:rsidRPr="003832FB">
        <w:rPr>
          <w:rFonts w:ascii="Roboto" w:hAnsi="Roboto"/>
          <w:w w:val="110"/>
        </w:rPr>
        <w:t>of</w:t>
      </w:r>
      <w:r w:rsidRPr="003832FB">
        <w:rPr>
          <w:rFonts w:ascii="Roboto" w:hAnsi="Roboto"/>
          <w:spacing w:val="-11"/>
          <w:w w:val="110"/>
        </w:rPr>
        <w:t xml:space="preserve"> </w:t>
      </w:r>
      <w:r w:rsidRPr="003832FB">
        <w:rPr>
          <w:rFonts w:ascii="Roboto" w:hAnsi="Roboto"/>
          <w:w w:val="110"/>
        </w:rPr>
        <w:t>donated</w:t>
      </w:r>
      <w:r w:rsidRPr="003832FB">
        <w:rPr>
          <w:rFonts w:ascii="Roboto" w:hAnsi="Roboto"/>
          <w:spacing w:val="-17"/>
          <w:w w:val="110"/>
        </w:rPr>
        <w:t xml:space="preserve"> </w:t>
      </w:r>
      <w:r w:rsidRPr="003832FB">
        <w:rPr>
          <w:rFonts w:ascii="Roboto" w:hAnsi="Roboto"/>
          <w:w w:val="110"/>
        </w:rPr>
        <w:t>leave</w:t>
      </w:r>
      <w:r w:rsidRPr="003832FB">
        <w:rPr>
          <w:rFonts w:ascii="Roboto" w:hAnsi="Roboto"/>
          <w:spacing w:val="-12"/>
          <w:w w:val="110"/>
        </w:rPr>
        <w:t xml:space="preserve"> </w:t>
      </w:r>
      <w:r w:rsidRPr="003832FB">
        <w:rPr>
          <w:rFonts w:ascii="Roboto" w:hAnsi="Roboto"/>
          <w:w w:val="110"/>
        </w:rPr>
        <w:t>needs</w:t>
      </w:r>
      <w:r w:rsidRPr="003832FB">
        <w:rPr>
          <w:rFonts w:ascii="Roboto" w:hAnsi="Roboto"/>
          <w:spacing w:val="-9"/>
          <w:w w:val="110"/>
        </w:rPr>
        <w:t xml:space="preserve"> </w:t>
      </w:r>
      <w:r w:rsidRPr="003832FB">
        <w:rPr>
          <w:rFonts w:ascii="Roboto" w:hAnsi="Roboto"/>
          <w:w w:val="110"/>
        </w:rPr>
        <w:t>more</w:t>
      </w:r>
      <w:r w:rsidRPr="003832FB">
        <w:rPr>
          <w:rFonts w:ascii="Roboto" w:hAnsi="Roboto"/>
          <w:spacing w:val="-12"/>
          <w:w w:val="110"/>
        </w:rPr>
        <w:t xml:space="preserve"> </w:t>
      </w:r>
      <w:r w:rsidRPr="003832FB">
        <w:rPr>
          <w:rFonts w:ascii="Roboto" w:hAnsi="Roboto"/>
          <w:w w:val="110"/>
        </w:rPr>
        <w:t>leave</w:t>
      </w:r>
      <w:r w:rsidRPr="003832FB">
        <w:rPr>
          <w:rFonts w:ascii="Roboto" w:hAnsi="Roboto"/>
          <w:spacing w:val="-12"/>
          <w:w w:val="110"/>
        </w:rPr>
        <w:t xml:space="preserve"> </w:t>
      </w:r>
      <w:r w:rsidRPr="003832FB">
        <w:rPr>
          <w:rFonts w:ascii="Roboto" w:hAnsi="Roboto"/>
          <w:w w:val="110"/>
        </w:rPr>
        <w:t>than</w:t>
      </w:r>
      <w:r w:rsidRPr="003832FB">
        <w:rPr>
          <w:rFonts w:ascii="Roboto" w:hAnsi="Roboto"/>
          <w:spacing w:val="-6"/>
          <w:w w:val="110"/>
        </w:rPr>
        <w:t xml:space="preserve"> </w:t>
      </w:r>
      <w:r w:rsidRPr="003832FB">
        <w:rPr>
          <w:rFonts w:ascii="Roboto" w:hAnsi="Roboto"/>
          <w:w w:val="110"/>
        </w:rPr>
        <w:t>the</w:t>
      </w:r>
      <w:r w:rsidRPr="003832FB">
        <w:rPr>
          <w:rFonts w:ascii="Roboto" w:hAnsi="Roboto"/>
          <w:spacing w:val="-12"/>
          <w:w w:val="110"/>
        </w:rPr>
        <w:t xml:space="preserve"> </w:t>
      </w:r>
      <w:r w:rsidRPr="003832FB">
        <w:rPr>
          <w:rFonts w:ascii="Roboto" w:hAnsi="Roboto"/>
          <w:w w:val="110"/>
        </w:rPr>
        <w:t>initial</w:t>
      </w:r>
      <w:r w:rsidRPr="003832FB">
        <w:rPr>
          <w:rFonts w:ascii="Roboto" w:hAnsi="Roboto"/>
          <w:spacing w:val="-17"/>
          <w:w w:val="110"/>
        </w:rPr>
        <w:t xml:space="preserve"> </w:t>
      </w:r>
      <w:r w:rsidRPr="003832FB">
        <w:rPr>
          <w:rFonts w:ascii="Roboto" w:hAnsi="Roboto"/>
          <w:w w:val="110"/>
        </w:rPr>
        <w:t>amount of</w:t>
      </w:r>
      <w:r w:rsidRPr="003832FB">
        <w:rPr>
          <w:rFonts w:ascii="Roboto" w:hAnsi="Roboto"/>
          <w:spacing w:val="-11"/>
          <w:w w:val="110"/>
        </w:rPr>
        <w:t xml:space="preserve"> </w:t>
      </w:r>
      <w:r w:rsidRPr="003832FB">
        <w:rPr>
          <w:rFonts w:ascii="Roboto" w:hAnsi="Roboto"/>
          <w:w w:val="110"/>
        </w:rPr>
        <w:t>time requested,</w:t>
      </w:r>
      <w:r w:rsidRPr="003832FB">
        <w:rPr>
          <w:rFonts w:ascii="Roboto" w:hAnsi="Roboto"/>
          <w:spacing w:val="-10"/>
          <w:w w:val="110"/>
        </w:rPr>
        <w:t xml:space="preserve"> </w:t>
      </w:r>
      <w:r w:rsidRPr="003832FB">
        <w:rPr>
          <w:rFonts w:ascii="Roboto" w:hAnsi="Roboto"/>
          <w:w w:val="110"/>
        </w:rPr>
        <w:t>they may submit subsequent</w:t>
      </w:r>
      <w:r w:rsidRPr="003832FB">
        <w:rPr>
          <w:rFonts w:ascii="Roboto" w:hAnsi="Roboto"/>
          <w:spacing w:val="-9"/>
          <w:w w:val="110"/>
        </w:rPr>
        <w:t xml:space="preserve"> </w:t>
      </w:r>
      <w:r w:rsidRPr="003832FB">
        <w:rPr>
          <w:rFonts w:ascii="Roboto" w:hAnsi="Roboto"/>
          <w:w w:val="110"/>
        </w:rPr>
        <w:t>requests for</w:t>
      </w:r>
      <w:r w:rsidRPr="003832FB">
        <w:rPr>
          <w:rFonts w:ascii="Roboto" w:hAnsi="Roboto"/>
          <w:spacing w:val="-11"/>
          <w:w w:val="110"/>
        </w:rPr>
        <w:t xml:space="preserve"> </w:t>
      </w:r>
      <w:r w:rsidRPr="003832FB">
        <w:rPr>
          <w:rFonts w:ascii="Roboto" w:hAnsi="Roboto"/>
          <w:w w:val="110"/>
        </w:rPr>
        <w:t>donated leave</w:t>
      </w:r>
      <w:r w:rsidRPr="003832FB">
        <w:rPr>
          <w:rFonts w:ascii="Roboto" w:hAnsi="Roboto"/>
          <w:spacing w:val="-2"/>
          <w:w w:val="110"/>
        </w:rPr>
        <w:t xml:space="preserve"> </w:t>
      </w:r>
      <w:r w:rsidRPr="003832FB">
        <w:rPr>
          <w:rFonts w:ascii="Roboto" w:hAnsi="Roboto"/>
          <w:w w:val="110"/>
        </w:rPr>
        <w:t>and</w:t>
      </w:r>
      <w:r w:rsidRPr="003832FB">
        <w:rPr>
          <w:rFonts w:ascii="Roboto" w:hAnsi="Roboto"/>
          <w:spacing w:val="-11"/>
          <w:w w:val="110"/>
        </w:rPr>
        <w:t xml:space="preserve"> </w:t>
      </w:r>
      <w:r w:rsidRPr="003832FB">
        <w:rPr>
          <w:rFonts w:ascii="Roboto" w:hAnsi="Roboto"/>
          <w:w w:val="110"/>
        </w:rPr>
        <w:t>updated medical</w:t>
      </w:r>
      <w:r w:rsidRPr="003832FB">
        <w:rPr>
          <w:rFonts w:ascii="Roboto" w:hAnsi="Roboto"/>
          <w:spacing w:val="-16"/>
          <w:w w:val="110"/>
        </w:rPr>
        <w:t xml:space="preserve"> </w:t>
      </w:r>
      <w:r w:rsidRPr="003832FB">
        <w:rPr>
          <w:rFonts w:ascii="Roboto" w:hAnsi="Roboto"/>
          <w:w w:val="110"/>
        </w:rPr>
        <w:t>certification.</w:t>
      </w:r>
    </w:p>
    <w:p w14:paraId="65D68732" w14:textId="77777777" w:rsidR="00FC5005" w:rsidRPr="003832FB" w:rsidRDefault="00FC5005">
      <w:pPr>
        <w:pStyle w:val="BodyText"/>
        <w:spacing w:before="37"/>
        <w:rPr>
          <w:rFonts w:ascii="Roboto" w:hAnsi="Roboto"/>
        </w:rPr>
      </w:pPr>
    </w:p>
    <w:p w14:paraId="720D85C4" w14:textId="00E60763" w:rsidR="00FC5005" w:rsidRPr="003832FB" w:rsidRDefault="006D38A9">
      <w:pPr>
        <w:pStyle w:val="ListParagraph"/>
        <w:numPr>
          <w:ilvl w:val="2"/>
          <w:numId w:val="2"/>
        </w:numPr>
        <w:tabs>
          <w:tab w:val="left" w:pos="2160"/>
          <w:tab w:val="left" w:pos="2162"/>
        </w:tabs>
        <w:spacing w:line="292" w:lineRule="auto"/>
        <w:ind w:right="118"/>
        <w:rPr>
          <w:rFonts w:ascii="Roboto" w:hAnsi="Roboto"/>
        </w:rPr>
      </w:pPr>
      <w:r w:rsidRPr="003832FB">
        <w:rPr>
          <w:rFonts w:ascii="Roboto" w:hAnsi="Roboto"/>
          <w:w w:val="110"/>
        </w:rPr>
        <w:t>An</w:t>
      </w:r>
      <w:r w:rsidRPr="003832FB">
        <w:rPr>
          <w:rFonts w:ascii="Roboto" w:hAnsi="Roboto"/>
          <w:spacing w:val="-15"/>
          <w:w w:val="110"/>
        </w:rPr>
        <w:t xml:space="preserve"> </w:t>
      </w:r>
      <w:r w:rsidRPr="003832FB">
        <w:rPr>
          <w:rFonts w:ascii="Roboto" w:hAnsi="Roboto"/>
          <w:w w:val="110"/>
        </w:rPr>
        <w:t>employee</w:t>
      </w:r>
      <w:r w:rsidRPr="003832FB">
        <w:rPr>
          <w:rFonts w:ascii="Roboto" w:hAnsi="Roboto"/>
          <w:spacing w:val="-10"/>
          <w:w w:val="110"/>
        </w:rPr>
        <w:t xml:space="preserve"> </w:t>
      </w:r>
      <w:r w:rsidRPr="003832FB">
        <w:rPr>
          <w:rFonts w:ascii="Roboto" w:hAnsi="Roboto"/>
          <w:w w:val="110"/>
        </w:rPr>
        <w:t>may</w:t>
      </w:r>
      <w:r w:rsidRPr="003832FB">
        <w:rPr>
          <w:rFonts w:ascii="Roboto" w:hAnsi="Roboto"/>
          <w:spacing w:val="-7"/>
          <w:w w:val="110"/>
        </w:rPr>
        <w:t xml:space="preserve"> </w:t>
      </w:r>
      <w:r w:rsidRPr="003832FB">
        <w:rPr>
          <w:rFonts w:ascii="Roboto" w:hAnsi="Roboto"/>
          <w:w w:val="110"/>
        </w:rPr>
        <w:t>not</w:t>
      </w:r>
      <w:r w:rsidRPr="003832FB">
        <w:rPr>
          <w:rFonts w:ascii="Roboto" w:hAnsi="Roboto"/>
          <w:spacing w:val="-16"/>
          <w:w w:val="110"/>
        </w:rPr>
        <w:t xml:space="preserve"> </w:t>
      </w:r>
      <w:r w:rsidRPr="003832FB">
        <w:rPr>
          <w:rFonts w:ascii="Roboto" w:hAnsi="Roboto"/>
          <w:w w:val="110"/>
        </w:rPr>
        <w:t>donate</w:t>
      </w:r>
      <w:r w:rsidRPr="003832FB">
        <w:rPr>
          <w:rFonts w:ascii="Roboto" w:hAnsi="Roboto"/>
          <w:spacing w:val="-10"/>
          <w:w w:val="110"/>
        </w:rPr>
        <w:t xml:space="preserve"> </w:t>
      </w:r>
      <w:r w:rsidRPr="003832FB">
        <w:rPr>
          <w:rFonts w:ascii="Roboto" w:hAnsi="Roboto"/>
          <w:w w:val="110"/>
        </w:rPr>
        <w:t>time</w:t>
      </w:r>
      <w:r w:rsidRPr="003832FB">
        <w:rPr>
          <w:rFonts w:ascii="Roboto" w:hAnsi="Roboto"/>
          <w:spacing w:val="-10"/>
          <w:w w:val="110"/>
        </w:rPr>
        <w:t xml:space="preserve"> </w:t>
      </w:r>
      <w:r w:rsidRPr="003832FB">
        <w:rPr>
          <w:rFonts w:ascii="Roboto" w:hAnsi="Roboto"/>
          <w:w w:val="110"/>
        </w:rPr>
        <w:t>they</w:t>
      </w:r>
      <w:r w:rsidRPr="003832FB">
        <w:rPr>
          <w:rFonts w:ascii="Roboto" w:hAnsi="Roboto"/>
          <w:spacing w:val="-18"/>
          <w:w w:val="110"/>
        </w:rPr>
        <w:t xml:space="preserve"> </w:t>
      </w:r>
      <w:r w:rsidRPr="003832FB">
        <w:rPr>
          <w:rFonts w:ascii="Roboto" w:hAnsi="Roboto"/>
          <w:w w:val="110"/>
        </w:rPr>
        <w:t>have</w:t>
      </w:r>
      <w:r w:rsidRPr="003832FB">
        <w:rPr>
          <w:rFonts w:ascii="Roboto" w:hAnsi="Roboto"/>
          <w:spacing w:val="-10"/>
          <w:w w:val="110"/>
        </w:rPr>
        <w:t xml:space="preserve"> </w:t>
      </w:r>
      <w:r w:rsidRPr="003832FB">
        <w:rPr>
          <w:rFonts w:ascii="Roboto" w:hAnsi="Roboto"/>
          <w:w w:val="110"/>
        </w:rPr>
        <w:t>lost</w:t>
      </w:r>
      <w:r w:rsidRPr="003832FB">
        <w:rPr>
          <w:rFonts w:ascii="Roboto" w:hAnsi="Roboto"/>
          <w:spacing w:val="-5"/>
          <w:w w:val="110"/>
        </w:rPr>
        <w:t xml:space="preserve"> </w:t>
      </w:r>
      <w:r w:rsidRPr="003832FB">
        <w:rPr>
          <w:rFonts w:ascii="Roboto" w:hAnsi="Roboto"/>
          <w:w w:val="110"/>
        </w:rPr>
        <w:t>due to</w:t>
      </w:r>
      <w:r w:rsidRPr="003832FB">
        <w:rPr>
          <w:rFonts w:ascii="Roboto" w:hAnsi="Roboto"/>
          <w:spacing w:val="-8"/>
          <w:w w:val="110"/>
        </w:rPr>
        <w:t xml:space="preserve"> </w:t>
      </w:r>
      <w:r w:rsidRPr="003832FB">
        <w:rPr>
          <w:rFonts w:ascii="Roboto" w:hAnsi="Roboto"/>
          <w:w w:val="110"/>
        </w:rPr>
        <w:t>leave</w:t>
      </w:r>
      <w:r w:rsidRPr="003832FB">
        <w:rPr>
          <w:rFonts w:ascii="Roboto" w:hAnsi="Roboto"/>
          <w:spacing w:val="-10"/>
          <w:w w:val="110"/>
        </w:rPr>
        <w:t xml:space="preserve"> </w:t>
      </w:r>
      <w:r w:rsidRPr="003832FB">
        <w:rPr>
          <w:rFonts w:ascii="Roboto" w:hAnsi="Roboto"/>
          <w:w w:val="110"/>
        </w:rPr>
        <w:t>accrual</w:t>
      </w:r>
      <w:r w:rsidRPr="003832FB">
        <w:rPr>
          <w:rFonts w:ascii="Roboto" w:hAnsi="Roboto"/>
          <w:spacing w:val="-17"/>
          <w:w w:val="110"/>
        </w:rPr>
        <w:t xml:space="preserve"> </w:t>
      </w:r>
      <w:r w:rsidRPr="003832FB">
        <w:rPr>
          <w:rFonts w:ascii="Roboto" w:hAnsi="Roboto"/>
          <w:w w:val="110"/>
        </w:rPr>
        <w:t>limits</w:t>
      </w:r>
      <w:r w:rsidRPr="003832FB">
        <w:rPr>
          <w:rFonts w:ascii="Roboto" w:hAnsi="Roboto"/>
          <w:spacing w:val="-17"/>
          <w:w w:val="110"/>
        </w:rPr>
        <w:t xml:space="preserve"> </w:t>
      </w:r>
      <w:r w:rsidRPr="003832FB">
        <w:rPr>
          <w:rFonts w:ascii="Roboto" w:hAnsi="Roboto"/>
          <w:w w:val="110"/>
        </w:rPr>
        <w:t>set</w:t>
      </w:r>
      <w:r w:rsidRPr="003832FB">
        <w:rPr>
          <w:rFonts w:ascii="Roboto" w:hAnsi="Roboto"/>
          <w:spacing w:val="-5"/>
          <w:w w:val="110"/>
        </w:rPr>
        <w:t xml:space="preserve"> </w:t>
      </w:r>
      <w:r w:rsidRPr="003832FB">
        <w:rPr>
          <w:rFonts w:ascii="Roboto" w:hAnsi="Roboto"/>
          <w:w w:val="110"/>
        </w:rPr>
        <w:t>by</w:t>
      </w:r>
      <w:r w:rsidR="00A47C73" w:rsidRPr="003832FB">
        <w:rPr>
          <w:rFonts w:ascii="Roboto" w:hAnsi="Roboto"/>
          <w:w w:val="110"/>
        </w:rPr>
        <w:t xml:space="preserve"> </w:t>
      </w:r>
      <w:del w:id="7" w:author="THOMAS Heather * DAS" w:date="2026-03-30T16:26:00Z" w16du:dateUtc="2026-03-30T23:26:00Z">
        <w:r w:rsidRPr="003832FB" w:rsidDel="00A47C73">
          <w:rPr>
            <w:rFonts w:ascii="Roboto" w:hAnsi="Roboto"/>
            <w:w w:val="110"/>
          </w:rPr>
          <w:delText>HR rule or</w:delText>
        </w:r>
      </w:del>
      <w:ins w:id="8" w:author="THOMAS Heather * DAS" w:date="2026-03-30T16:26:00Z" w16du:dateUtc="2026-03-30T23:26:00Z">
        <w:r w:rsidR="00A47C73" w:rsidRPr="003832FB">
          <w:rPr>
            <w:rFonts w:ascii="Roboto" w:hAnsi="Roboto"/>
            <w:w w:val="110"/>
          </w:rPr>
          <w:t>CHRO</w:t>
        </w:r>
      </w:ins>
      <w:r w:rsidRPr="003832FB">
        <w:rPr>
          <w:rFonts w:ascii="Roboto" w:hAnsi="Roboto"/>
          <w:w w:val="110"/>
        </w:rPr>
        <w:t xml:space="preserve"> policy.</w:t>
      </w:r>
    </w:p>
    <w:p w14:paraId="0BD1B308" w14:textId="77777777" w:rsidR="00FC5005" w:rsidRPr="003832FB" w:rsidRDefault="00FC5005">
      <w:pPr>
        <w:pStyle w:val="BodyText"/>
        <w:spacing w:before="43"/>
        <w:rPr>
          <w:rFonts w:ascii="Roboto" w:hAnsi="Roboto"/>
        </w:rPr>
      </w:pPr>
    </w:p>
    <w:p w14:paraId="06CDF315" w14:textId="77777777" w:rsidR="00FC5005" w:rsidRPr="003832FB" w:rsidRDefault="006D38A9">
      <w:pPr>
        <w:pStyle w:val="ListParagraph"/>
        <w:numPr>
          <w:ilvl w:val="2"/>
          <w:numId w:val="2"/>
        </w:numPr>
        <w:tabs>
          <w:tab w:val="left" w:pos="2160"/>
          <w:tab w:val="left" w:pos="2162"/>
        </w:tabs>
        <w:spacing w:line="283" w:lineRule="auto"/>
        <w:ind w:right="158"/>
        <w:jc w:val="both"/>
        <w:rPr>
          <w:rFonts w:ascii="Roboto" w:hAnsi="Roboto"/>
        </w:rPr>
      </w:pPr>
      <w:r w:rsidRPr="003832FB">
        <w:rPr>
          <w:rFonts w:ascii="Roboto" w:hAnsi="Roboto"/>
          <w:w w:val="110"/>
        </w:rPr>
        <w:t>The</w:t>
      </w:r>
      <w:r w:rsidRPr="003832FB">
        <w:rPr>
          <w:rFonts w:ascii="Roboto" w:hAnsi="Roboto"/>
          <w:spacing w:val="-16"/>
          <w:w w:val="110"/>
        </w:rPr>
        <w:t xml:space="preserve"> </w:t>
      </w:r>
      <w:r w:rsidRPr="003832FB">
        <w:rPr>
          <w:rFonts w:ascii="Roboto" w:hAnsi="Roboto"/>
          <w:w w:val="110"/>
        </w:rPr>
        <w:t>agency</w:t>
      </w:r>
      <w:r w:rsidRPr="003832FB">
        <w:rPr>
          <w:rFonts w:ascii="Roboto" w:hAnsi="Roboto"/>
          <w:spacing w:val="-17"/>
          <w:w w:val="110"/>
        </w:rPr>
        <w:t xml:space="preserve"> </w:t>
      </w:r>
      <w:r w:rsidRPr="003832FB">
        <w:rPr>
          <w:rFonts w:ascii="Roboto" w:hAnsi="Roboto"/>
          <w:w w:val="110"/>
        </w:rPr>
        <w:t>must</w:t>
      </w:r>
      <w:r w:rsidRPr="003832FB">
        <w:rPr>
          <w:rFonts w:ascii="Roboto" w:hAnsi="Roboto"/>
          <w:spacing w:val="-17"/>
          <w:w w:val="110"/>
        </w:rPr>
        <w:t xml:space="preserve"> </w:t>
      </w:r>
      <w:r w:rsidRPr="003832FB">
        <w:rPr>
          <w:rFonts w:ascii="Roboto" w:hAnsi="Roboto"/>
          <w:w w:val="110"/>
        </w:rPr>
        <w:t>consider</w:t>
      </w:r>
      <w:r w:rsidRPr="003832FB">
        <w:rPr>
          <w:rFonts w:ascii="Roboto" w:hAnsi="Roboto"/>
          <w:spacing w:val="-17"/>
          <w:w w:val="110"/>
        </w:rPr>
        <w:t xml:space="preserve"> </w:t>
      </w:r>
      <w:r w:rsidRPr="003832FB">
        <w:rPr>
          <w:rFonts w:ascii="Roboto" w:hAnsi="Roboto"/>
          <w:w w:val="110"/>
        </w:rPr>
        <w:t>time</w:t>
      </w:r>
      <w:r w:rsidRPr="003832FB">
        <w:rPr>
          <w:rFonts w:ascii="Roboto" w:hAnsi="Roboto"/>
          <w:spacing w:val="-11"/>
          <w:w w:val="110"/>
        </w:rPr>
        <w:t xml:space="preserve"> </w:t>
      </w:r>
      <w:r w:rsidRPr="003832FB">
        <w:rPr>
          <w:rFonts w:ascii="Roboto" w:hAnsi="Roboto"/>
          <w:w w:val="110"/>
        </w:rPr>
        <w:t>taken</w:t>
      </w:r>
      <w:r w:rsidRPr="003832FB">
        <w:rPr>
          <w:rFonts w:ascii="Roboto" w:hAnsi="Roboto"/>
          <w:spacing w:val="-5"/>
          <w:w w:val="110"/>
        </w:rPr>
        <w:t xml:space="preserve"> </w:t>
      </w:r>
      <w:r w:rsidRPr="003832FB">
        <w:rPr>
          <w:rFonts w:ascii="Roboto" w:hAnsi="Roboto"/>
          <w:w w:val="110"/>
        </w:rPr>
        <w:t>under</w:t>
      </w:r>
      <w:r w:rsidRPr="003832FB">
        <w:rPr>
          <w:rFonts w:ascii="Roboto" w:hAnsi="Roboto"/>
          <w:spacing w:val="-17"/>
          <w:w w:val="110"/>
        </w:rPr>
        <w:t xml:space="preserve"> </w:t>
      </w:r>
      <w:r w:rsidRPr="003832FB">
        <w:rPr>
          <w:rFonts w:ascii="Roboto" w:hAnsi="Roboto"/>
          <w:w w:val="110"/>
        </w:rPr>
        <w:t>this</w:t>
      </w:r>
      <w:r w:rsidRPr="003832FB">
        <w:rPr>
          <w:rFonts w:ascii="Roboto" w:hAnsi="Roboto"/>
          <w:spacing w:val="-8"/>
          <w:w w:val="110"/>
        </w:rPr>
        <w:t xml:space="preserve"> </w:t>
      </w:r>
      <w:r w:rsidRPr="003832FB">
        <w:rPr>
          <w:rFonts w:ascii="Roboto" w:hAnsi="Roboto"/>
          <w:w w:val="110"/>
        </w:rPr>
        <w:t>program</w:t>
      </w:r>
      <w:r w:rsidRPr="003832FB">
        <w:rPr>
          <w:rFonts w:ascii="Roboto" w:hAnsi="Roboto"/>
          <w:spacing w:val="-6"/>
          <w:w w:val="110"/>
        </w:rPr>
        <w:t xml:space="preserve"> </w:t>
      </w:r>
      <w:r w:rsidRPr="003832FB">
        <w:rPr>
          <w:rFonts w:ascii="Roboto" w:hAnsi="Roboto"/>
          <w:w w:val="110"/>
        </w:rPr>
        <w:t>to</w:t>
      </w:r>
      <w:r w:rsidRPr="003832FB">
        <w:rPr>
          <w:rFonts w:ascii="Roboto" w:hAnsi="Roboto"/>
          <w:spacing w:val="-9"/>
          <w:w w:val="110"/>
        </w:rPr>
        <w:t xml:space="preserve"> </w:t>
      </w:r>
      <w:r w:rsidRPr="003832FB">
        <w:rPr>
          <w:rFonts w:ascii="Roboto" w:hAnsi="Roboto"/>
          <w:w w:val="110"/>
        </w:rPr>
        <w:t>be</w:t>
      </w:r>
      <w:r w:rsidRPr="003832FB">
        <w:rPr>
          <w:rFonts w:ascii="Roboto" w:hAnsi="Roboto"/>
          <w:spacing w:val="-11"/>
          <w:w w:val="110"/>
        </w:rPr>
        <w:t xml:space="preserve"> </w:t>
      </w:r>
      <w:r w:rsidRPr="003832FB">
        <w:rPr>
          <w:rFonts w:ascii="Roboto" w:hAnsi="Roboto"/>
          <w:w w:val="110"/>
        </w:rPr>
        <w:t>sick</w:t>
      </w:r>
      <w:r w:rsidRPr="003832FB">
        <w:rPr>
          <w:rFonts w:ascii="Roboto" w:hAnsi="Roboto"/>
          <w:spacing w:val="-16"/>
          <w:w w:val="110"/>
        </w:rPr>
        <w:t xml:space="preserve"> </w:t>
      </w:r>
      <w:r w:rsidRPr="003832FB">
        <w:rPr>
          <w:rFonts w:ascii="Roboto" w:hAnsi="Roboto"/>
          <w:w w:val="110"/>
        </w:rPr>
        <w:t>leave</w:t>
      </w:r>
      <w:r w:rsidRPr="003832FB">
        <w:rPr>
          <w:rFonts w:ascii="Roboto" w:hAnsi="Roboto"/>
          <w:spacing w:val="-11"/>
          <w:w w:val="110"/>
        </w:rPr>
        <w:t xml:space="preserve"> </w:t>
      </w:r>
      <w:r w:rsidRPr="003832FB">
        <w:rPr>
          <w:rFonts w:ascii="Roboto" w:hAnsi="Roboto"/>
          <w:w w:val="110"/>
        </w:rPr>
        <w:t>with</w:t>
      </w:r>
      <w:r w:rsidRPr="003832FB">
        <w:rPr>
          <w:rFonts w:ascii="Roboto" w:hAnsi="Roboto"/>
          <w:spacing w:val="-5"/>
          <w:w w:val="110"/>
        </w:rPr>
        <w:t xml:space="preserve"> </w:t>
      </w:r>
      <w:r w:rsidRPr="003832FB">
        <w:rPr>
          <w:rFonts w:ascii="Roboto" w:hAnsi="Roboto"/>
          <w:w w:val="110"/>
        </w:rPr>
        <w:t>pay.</w:t>
      </w:r>
      <w:r w:rsidRPr="003832FB">
        <w:rPr>
          <w:rFonts w:ascii="Roboto" w:hAnsi="Roboto"/>
          <w:spacing w:val="-13"/>
          <w:w w:val="110"/>
        </w:rPr>
        <w:t xml:space="preserve"> </w:t>
      </w:r>
      <w:r w:rsidRPr="003832FB">
        <w:rPr>
          <w:rFonts w:ascii="Roboto" w:hAnsi="Roboto"/>
          <w:w w:val="110"/>
        </w:rPr>
        <w:t>The agency</w:t>
      </w:r>
      <w:r w:rsidRPr="003832FB">
        <w:rPr>
          <w:rFonts w:ascii="Roboto" w:hAnsi="Roboto"/>
          <w:spacing w:val="-17"/>
          <w:w w:val="110"/>
        </w:rPr>
        <w:t xml:space="preserve"> </w:t>
      </w:r>
      <w:r w:rsidRPr="003832FB">
        <w:rPr>
          <w:rFonts w:ascii="Roboto" w:hAnsi="Roboto"/>
          <w:w w:val="110"/>
        </w:rPr>
        <w:t>must</w:t>
      </w:r>
      <w:r w:rsidRPr="003832FB">
        <w:rPr>
          <w:rFonts w:ascii="Roboto" w:hAnsi="Roboto"/>
          <w:spacing w:val="-3"/>
          <w:w w:val="110"/>
        </w:rPr>
        <w:t xml:space="preserve"> </w:t>
      </w:r>
      <w:r w:rsidRPr="003832FB">
        <w:rPr>
          <w:rFonts w:ascii="Roboto" w:hAnsi="Roboto"/>
          <w:w w:val="110"/>
        </w:rPr>
        <w:t>consider</w:t>
      </w:r>
      <w:r w:rsidRPr="003832FB">
        <w:rPr>
          <w:rFonts w:ascii="Roboto" w:hAnsi="Roboto"/>
          <w:spacing w:val="-5"/>
          <w:w w:val="110"/>
        </w:rPr>
        <w:t xml:space="preserve"> </w:t>
      </w:r>
      <w:r w:rsidRPr="003832FB">
        <w:rPr>
          <w:rFonts w:ascii="Roboto" w:hAnsi="Roboto"/>
          <w:w w:val="110"/>
        </w:rPr>
        <w:t>these</w:t>
      </w:r>
      <w:r w:rsidRPr="003832FB">
        <w:rPr>
          <w:rFonts w:ascii="Roboto" w:hAnsi="Roboto"/>
          <w:spacing w:val="-9"/>
          <w:w w:val="110"/>
        </w:rPr>
        <w:t xml:space="preserve"> </w:t>
      </w:r>
      <w:r w:rsidRPr="003832FB">
        <w:rPr>
          <w:rFonts w:ascii="Roboto" w:hAnsi="Roboto"/>
          <w:w w:val="110"/>
        </w:rPr>
        <w:t>hours</w:t>
      </w:r>
      <w:r w:rsidRPr="003832FB">
        <w:rPr>
          <w:rFonts w:ascii="Roboto" w:hAnsi="Roboto"/>
          <w:spacing w:val="-4"/>
          <w:w w:val="110"/>
        </w:rPr>
        <w:t xml:space="preserve"> </w:t>
      </w:r>
      <w:r w:rsidRPr="003832FB">
        <w:rPr>
          <w:rFonts w:ascii="Roboto" w:hAnsi="Roboto"/>
          <w:w w:val="110"/>
        </w:rPr>
        <w:t>to</w:t>
      </w:r>
      <w:r w:rsidRPr="003832FB">
        <w:rPr>
          <w:rFonts w:ascii="Roboto" w:hAnsi="Roboto"/>
          <w:spacing w:val="-7"/>
          <w:w w:val="110"/>
        </w:rPr>
        <w:t xml:space="preserve"> </w:t>
      </w:r>
      <w:r w:rsidRPr="003832FB">
        <w:rPr>
          <w:rFonts w:ascii="Roboto" w:hAnsi="Roboto"/>
          <w:w w:val="110"/>
        </w:rPr>
        <w:t>be</w:t>
      </w:r>
      <w:r w:rsidRPr="003832FB">
        <w:rPr>
          <w:rFonts w:ascii="Roboto" w:hAnsi="Roboto"/>
          <w:spacing w:val="-9"/>
          <w:w w:val="110"/>
        </w:rPr>
        <w:t xml:space="preserve"> </w:t>
      </w:r>
      <w:r w:rsidRPr="003832FB">
        <w:rPr>
          <w:rFonts w:ascii="Roboto" w:hAnsi="Roboto"/>
          <w:w w:val="110"/>
        </w:rPr>
        <w:t>time</w:t>
      </w:r>
      <w:r w:rsidRPr="003832FB">
        <w:rPr>
          <w:rFonts w:ascii="Roboto" w:hAnsi="Roboto"/>
          <w:spacing w:val="-9"/>
          <w:w w:val="110"/>
        </w:rPr>
        <w:t xml:space="preserve"> </w:t>
      </w:r>
      <w:r w:rsidRPr="003832FB">
        <w:rPr>
          <w:rFonts w:ascii="Roboto" w:hAnsi="Roboto"/>
          <w:w w:val="110"/>
        </w:rPr>
        <w:t>worked</w:t>
      </w:r>
      <w:r w:rsidRPr="003832FB">
        <w:rPr>
          <w:rFonts w:ascii="Roboto" w:hAnsi="Roboto"/>
          <w:spacing w:val="-17"/>
          <w:w w:val="110"/>
        </w:rPr>
        <w:t xml:space="preserve"> </w:t>
      </w:r>
      <w:r w:rsidRPr="003832FB">
        <w:rPr>
          <w:rFonts w:ascii="Roboto" w:hAnsi="Roboto"/>
          <w:w w:val="110"/>
        </w:rPr>
        <w:t>for</w:t>
      </w:r>
      <w:r w:rsidRPr="003832FB">
        <w:rPr>
          <w:rFonts w:ascii="Roboto" w:hAnsi="Roboto"/>
          <w:spacing w:val="-5"/>
          <w:w w:val="110"/>
        </w:rPr>
        <w:t xml:space="preserve"> </w:t>
      </w:r>
      <w:r w:rsidRPr="003832FB">
        <w:rPr>
          <w:rFonts w:ascii="Roboto" w:hAnsi="Roboto"/>
          <w:w w:val="110"/>
        </w:rPr>
        <w:t>purposes</w:t>
      </w:r>
      <w:r w:rsidRPr="003832FB">
        <w:rPr>
          <w:rFonts w:ascii="Roboto" w:hAnsi="Roboto"/>
          <w:spacing w:val="-16"/>
          <w:w w:val="110"/>
        </w:rPr>
        <w:t xml:space="preserve"> </w:t>
      </w:r>
      <w:r w:rsidRPr="003832FB">
        <w:rPr>
          <w:rFonts w:ascii="Roboto" w:hAnsi="Roboto"/>
          <w:w w:val="110"/>
        </w:rPr>
        <w:t>of</w:t>
      </w:r>
      <w:r w:rsidRPr="003832FB">
        <w:rPr>
          <w:rFonts w:ascii="Roboto" w:hAnsi="Roboto"/>
          <w:spacing w:val="-8"/>
          <w:w w:val="110"/>
        </w:rPr>
        <w:t xml:space="preserve"> </w:t>
      </w:r>
      <w:r w:rsidRPr="003832FB">
        <w:rPr>
          <w:rFonts w:ascii="Roboto" w:hAnsi="Roboto"/>
          <w:w w:val="110"/>
        </w:rPr>
        <w:t>leave</w:t>
      </w:r>
      <w:r w:rsidRPr="003832FB">
        <w:rPr>
          <w:rFonts w:ascii="Roboto" w:hAnsi="Roboto"/>
          <w:spacing w:val="-9"/>
          <w:w w:val="110"/>
        </w:rPr>
        <w:t xml:space="preserve"> </w:t>
      </w:r>
      <w:r w:rsidRPr="003832FB">
        <w:rPr>
          <w:rFonts w:ascii="Roboto" w:hAnsi="Roboto"/>
          <w:w w:val="110"/>
        </w:rPr>
        <w:t>accrual</w:t>
      </w:r>
      <w:r w:rsidRPr="003832FB">
        <w:rPr>
          <w:rFonts w:ascii="Roboto" w:hAnsi="Roboto"/>
          <w:spacing w:val="-16"/>
          <w:w w:val="110"/>
        </w:rPr>
        <w:t xml:space="preserve"> </w:t>
      </w:r>
      <w:r w:rsidRPr="003832FB">
        <w:rPr>
          <w:rFonts w:ascii="Roboto" w:hAnsi="Roboto"/>
          <w:w w:val="110"/>
        </w:rPr>
        <w:t>and holiday pay.</w:t>
      </w:r>
    </w:p>
    <w:p w14:paraId="25F31072" w14:textId="77777777" w:rsidR="00FC5005" w:rsidRPr="003832FB" w:rsidRDefault="00FC5005">
      <w:pPr>
        <w:pStyle w:val="BodyText"/>
        <w:spacing w:before="52"/>
        <w:rPr>
          <w:rFonts w:ascii="Roboto" w:hAnsi="Roboto"/>
        </w:rPr>
      </w:pPr>
    </w:p>
    <w:p w14:paraId="78CAB882" w14:textId="77777777" w:rsidR="00FC5005" w:rsidRPr="003832FB" w:rsidRDefault="006D38A9">
      <w:pPr>
        <w:pStyle w:val="ListParagraph"/>
        <w:numPr>
          <w:ilvl w:val="1"/>
          <w:numId w:val="2"/>
        </w:numPr>
        <w:tabs>
          <w:tab w:val="left" w:pos="1080"/>
        </w:tabs>
        <w:ind w:left="1080" w:hanging="359"/>
        <w:rPr>
          <w:rFonts w:ascii="Roboto" w:hAnsi="Roboto"/>
        </w:rPr>
      </w:pPr>
      <w:r w:rsidRPr="003832FB">
        <w:rPr>
          <w:rFonts w:ascii="Roboto" w:hAnsi="Roboto"/>
          <w:spacing w:val="2"/>
        </w:rPr>
        <w:t>Eligibility</w:t>
      </w:r>
      <w:r w:rsidRPr="003832FB">
        <w:rPr>
          <w:rFonts w:ascii="Roboto" w:hAnsi="Roboto"/>
          <w:spacing w:val="24"/>
        </w:rPr>
        <w:t xml:space="preserve"> </w:t>
      </w:r>
      <w:r w:rsidRPr="003832FB">
        <w:rPr>
          <w:rFonts w:ascii="Roboto" w:hAnsi="Roboto"/>
          <w:spacing w:val="2"/>
        </w:rPr>
        <w:t>and</w:t>
      </w:r>
      <w:r w:rsidRPr="003832FB">
        <w:rPr>
          <w:rFonts w:ascii="Roboto" w:hAnsi="Roboto"/>
          <w:spacing w:val="24"/>
        </w:rPr>
        <w:t xml:space="preserve"> </w:t>
      </w:r>
      <w:r w:rsidRPr="003832FB">
        <w:rPr>
          <w:rFonts w:ascii="Roboto" w:hAnsi="Roboto"/>
          <w:spacing w:val="2"/>
        </w:rPr>
        <w:t>Request</w:t>
      </w:r>
      <w:r w:rsidRPr="003832FB">
        <w:rPr>
          <w:rFonts w:ascii="Roboto" w:hAnsi="Roboto"/>
          <w:spacing w:val="28"/>
        </w:rPr>
        <w:t xml:space="preserve"> </w:t>
      </w:r>
      <w:r w:rsidRPr="003832FB">
        <w:rPr>
          <w:rFonts w:ascii="Roboto" w:hAnsi="Roboto"/>
          <w:spacing w:val="2"/>
        </w:rPr>
        <w:t>for</w:t>
      </w:r>
      <w:r w:rsidRPr="003832FB">
        <w:rPr>
          <w:rFonts w:ascii="Roboto" w:hAnsi="Roboto"/>
          <w:spacing w:val="25"/>
        </w:rPr>
        <w:t xml:space="preserve"> </w:t>
      </w:r>
      <w:r w:rsidRPr="003832FB">
        <w:rPr>
          <w:rFonts w:ascii="Roboto" w:hAnsi="Roboto"/>
          <w:spacing w:val="2"/>
        </w:rPr>
        <w:t>Donated</w:t>
      </w:r>
      <w:r w:rsidRPr="003832FB">
        <w:rPr>
          <w:rFonts w:ascii="Roboto" w:hAnsi="Roboto"/>
          <w:spacing w:val="43"/>
        </w:rPr>
        <w:t xml:space="preserve"> </w:t>
      </w:r>
      <w:r w:rsidRPr="003832FB">
        <w:rPr>
          <w:rFonts w:ascii="Roboto" w:hAnsi="Roboto"/>
          <w:spacing w:val="-4"/>
        </w:rPr>
        <w:t>Leave</w:t>
      </w:r>
    </w:p>
    <w:p w14:paraId="14153DED" w14:textId="77777777" w:rsidR="00FC5005" w:rsidRPr="003832FB" w:rsidRDefault="00FC5005">
      <w:pPr>
        <w:pStyle w:val="BodyText"/>
        <w:spacing w:before="100"/>
        <w:rPr>
          <w:rFonts w:ascii="Roboto" w:hAnsi="Roboto"/>
        </w:rPr>
      </w:pPr>
    </w:p>
    <w:p w14:paraId="0DF579C1" w14:textId="77777777" w:rsidR="00FC5005" w:rsidRPr="003832FB" w:rsidRDefault="006D38A9">
      <w:pPr>
        <w:pStyle w:val="ListParagraph"/>
        <w:numPr>
          <w:ilvl w:val="2"/>
          <w:numId w:val="2"/>
        </w:numPr>
        <w:tabs>
          <w:tab w:val="left" w:pos="2160"/>
          <w:tab w:val="left" w:pos="2162"/>
        </w:tabs>
        <w:spacing w:line="283" w:lineRule="auto"/>
        <w:ind w:right="321"/>
        <w:rPr>
          <w:rFonts w:ascii="Roboto" w:hAnsi="Roboto"/>
        </w:rPr>
      </w:pPr>
      <w:r w:rsidRPr="003832FB">
        <w:rPr>
          <w:rFonts w:ascii="Roboto" w:hAnsi="Roboto"/>
          <w:w w:val="110"/>
        </w:rPr>
        <w:t>A</w:t>
      </w:r>
      <w:r w:rsidRPr="003832FB">
        <w:rPr>
          <w:rFonts w:ascii="Roboto" w:hAnsi="Roboto"/>
          <w:spacing w:val="-18"/>
          <w:w w:val="110"/>
        </w:rPr>
        <w:t xml:space="preserve"> </w:t>
      </w:r>
      <w:proofErr w:type="gramStart"/>
      <w:r w:rsidRPr="003832FB">
        <w:rPr>
          <w:rFonts w:ascii="Roboto" w:hAnsi="Roboto"/>
          <w:w w:val="110"/>
        </w:rPr>
        <w:t>regular</w:t>
      </w:r>
      <w:r w:rsidRPr="003832FB">
        <w:rPr>
          <w:rFonts w:ascii="Roboto" w:hAnsi="Roboto"/>
          <w:spacing w:val="-9"/>
          <w:w w:val="110"/>
        </w:rPr>
        <w:t xml:space="preserve"> </w:t>
      </w:r>
      <w:r w:rsidRPr="003832FB">
        <w:rPr>
          <w:rFonts w:ascii="Roboto" w:hAnsi="Roboto"/>
          <w:w w:val="110"/>
        </w:rPr>
        <w:t>status</w:t>
      </w:r>
      <w:proofErr w:type="gramEnd"/>
      <w:r w:rsidRPr="003832FB">
        <w:rPr>
          <w:rFonts w:ascii="Roboto" w:hAnsi="Roboto"/>
          <w:spacing w:val="-18"/>
          <w:w w:val="110"/>
        </w:rPr>
        <w:t xml:space="preserve"> </w:t>
      </w:r>
      <w:r w:rsidRPr="003832FB">
        <w:rPr>
          <w:rFonts w:ascii="Roboto" w:hAnsi="Roboto"/>
          <w:w w:val="110"/>
        </w:rPr>
        <w:t>employee</w:t>
      </w:r>
      <w:r w:rsidRPr="003832FB">
        <w:rPr>
          <w:rFonts w:ascii="Roboto" w:hAnsi="Roboto"/>
          <w:spacing w:val="-12"/>
          <w:w w:val="110"/>
        </w:rPr>
        <w:t xml:space="preserve"> </w:t>
      </w:r>
      <w:r w:rsidRPr="003832FB">
        <w:rPr>
          <w:rFonts w:ascii="Roboto" w:hAnsi="Roboto"/>
          <w:w w:val="110"/>
        </w:rPr>
        <w:t>may</w:t>
      </w:r>
      <w:r w:rsidRPr="003832FB">
        <w:rPr>
          <w:rFonts w:ascii="Roboto" w:hAnsi="Roboto"/>
          <w:spacing w:val="-9"/>
          <w:w w:val="110"/>
        </w:rPr>
        <w:t xml:space="preserve"> </w:t>
      </w:r>
      <w:r w:rsidRPr="003832FB">
        <w:rPr>
          <w:rFonts w:ascii="Roboto" w:hAnsi="Roboto"/>
          <w:w w:val="110"/>
        </w:rPr>
        <w:t>request</w:t>
      </w:r>
      <w:r w:rsidRPr="003832FB">
        <w:rPr>
          <w:rFonts w:ascii="Roboto" w:hAnsi="Roboto"/>
          <w:spacing w:val="-17"/>
          <w:w w:val="110"/>
        </w:rPr>
        <w:t xml:space="preserve"> </w:t>
      </w:r>
      <w:r w:rsidRPr="003832FB">
        <w:rPr>
          <w:rFonts w:ascii="Roboto" w:hAnsi="Roboto"/>
          <w:w w:val="110"/>
        </w:rPr>
        <w:t>and</w:t>
      </w:r>
      <w:r w:rsidRPr="003832FB">
        <w:rPr>
          <w:rFonts w:ascii="Roboto" w:hAnsi="Roboto"/>
          <w:spacing w:val="-9"/>
          <w:w w:val="110"/>
        </w:rPr>
        <w:t xml:space="preserve"> </w:t>
      </w:r>
      <w:r w:rsidRPr="003832FB">
        <w:rPr>
          <w:rFonts w:ascii="Roboto" w:hAnsi="Roboto"/>
          <w:w w:val="110"/>
        </w:rPr>
        <w:t>be</w:t>
      </w:r>
      <w:r w:rsidRPr="003832FB">
        <w:rPr>
          <w:rFonts w:ascii="Roboto" w:hAnsi="Roboto"/>
          <w:spacing w:val="-12"/>
          <w:w w:val="110"/>
        </w:rPr>
        <w:t xml:space="preserve"> </w:t>
      </w:r>
      <w:r w:rsidRPr="003832FB">
        <w:rPr>
          <w:rFonts w:ascii="Roboto" w:hAnsi="Roboto"/>
          <w:w w:val="110"/>
        </w:rPr>
        <w:t>eligible</w:t>
      </w:r>
      <w:r w:rsidRPr="003832FB">
        <w:rPr>
          <w:rFonts w:ascii="Roboto" w:hAnsi="Roboto"/>
          <w:spacing w:val="-1"/>
          <w:w w:val="110"/>
        </w:rPr>
        <w:t xml:space="preserve"> </w:t>
      </w:r>
      <w:r w:rsidRPr="003832FB">
        <w:rPr>
          <w:rFonts w:ascii="Roboto" w:hAnsi="Roboto"/>
          <w:w w:val="110"/>
        </w:rPr>
        <w:t>to</w:t>
      </w:r>
      <w:r w:rsidRPr="003832FB">
        <w:rPr>
          <w:rFonts w:ascii="Roboto" w:hAnsi="Roboto"/>
          <w:spacing w:val="-10"/>
          <w:w w:val="110"/>
        </w:rPr>
        <w:t xml:space="preserve"> </w:t>
      </w:r>
      <w:r w:rsidRPr="003832FB">
        <w:rPr>
          <w:rFonts w:ascii="Roboto" w:hAnsi="Roboto"/>
          <w:w w:val="110"/>
        </w:rPr>
        <w:t>receive</w:t>
      </w:r>
      <w:r w:rsidRPr="003832FB">
        <w:rPr>
          <w:rFonts w:ascii="Roboto" w:hAnsi="Roboto"/>
          <w:spacing w:val="-12"/>
          <w:w w:val="110"/>
        </w:rPr>
        <w:t xml:space="preserve"> </w:t>
      </w:r>
      <w:r w:rsidRPr="003832FB">
        <w:rPr>
          <w:rFonts w:ascii="Roboto" w:hAnsi="Roboto"/>
          <w:w w:val="110"/>
        </w:rPr>
        <w:t>donated</w:t>
      </w:r>
      <w:r w:rsidRPr="003832FB">
        <w:rPr>
          <w:rFonts w:ascii="Roboto" w:hAnsi="Roboto"/>
          <w:spacing w:val="-19"/>
          <w:w w:val="110"/>
        </w:rPr>
        <w:t xml:space="preserve"> </w:t>
      </w:r>
      <w:r w:rsidRPr="003832FB">
        <w:rPr>
          <w:rFonts w:ascii="Roboto" w:hAnsi="Roboto"/>
          <w:w w:val="110"/>
        </w:rPr>
        <w:t>leave</w:t>
      </w:r>
      <w:r w:rsidRPr="003832FB">
        <w:rPr>
          <w:rFonts w:ascii="Roboto" w:hAnsi="Roboto"/>
          <w:spacing w:val="-12"/>
          <w:w w:val="110"/>
        </w:rPr>
        <w:t xml:space="preserve"> </w:t>
      </w:r>
      <w:r w:rsidRPr="003832FB">
        <w:rPr>
          <w:rFonts w:ascii="Roboto" w:hAnsi="Roboto"/>
          <w:w w:val="110"/>
        </w:rPr>
        <w:t>under either of the following circumstances:</w:t>
      </w:r>
    </w:p>
    <w:p w14:paraId="1D4C8DA0" w14:textId="77777777" w:rsidR="00FC5005" w:rsidRPr="003832FB" w:rsidRDefault="00FC5005">
      <w:pPr>
        <w:pStyle w:val="BodyText"/>
        <w:spacing w:before="54"/>
        <w:rPr>
          <w:rFonts w:ascii="Roboto" w:hAnsi="Roboto"/>
        </w:rPr>
      </w:pPr>
    </w:p>
    <w:p w14:paraId="1CE1E28F" w14:textId="77777777" w:rsidR="00FC5005" w:rsidRPr="003832FB" w:rsidRDefault="006D38A9">
      <w:pPr>
        <w:pStyle w:val="ListParagraph"/>
        <w:numPr>
          <w:ilvl w:val="3"/>
          <w:numId w:val="2"/>
        </w:numPr>
        <w:tabs>
          <w:tab w:val="left" w:pos="2880"/>
          <w:tab w:val="left" w:pos="2883"/>
        </w:tabs>
        <w:spacing w:line="285" w:lineRule="auto"/>
        <w:ind w:right="372"/>
        <w:rPr>
          <w:rFonts w:ascii="Roboto" w:hAnsi="Roboto"/>
        </w:rPr>
      </w:pPr>
      <w:r w:rsidRPr="003832FB">
        <w:rPr>
          <w:rFonts w:ascii="Roboto" w:hAnsi="Roboto"/>
          <w:w w:val="110"/>
        </w:rPr>
        <w:lastRenderedPageBreak/>
        <w:t>To</w:t>
      </w:r>
      <w:r w:rsidRPr="003832FB">
        <w:rPr>
          <w:rFonts w:ascii="Roboto" w:hAnsi="Roboto"/>
          <w:spacing w:val="-10"/>
          <w:w w:val="110"/>
        </w:rPr>
        <w:t xml:space="preserve"> </w:t>
      </w:r>
      <w:r w:rsidRPr="003832FB">
        <w:rPr>
          <w:rFonts w:ascii="Roboto" w:hAnsi="Roboto"/>
          <w:w w:val="110"/>
        </w:rPr>
        <w:t>recover</w:t>
      </w:r>
      <w:r w:rsidRPr="003832FB">
        <w:rPr>
          <w:rFonts w:ascii="Roboto" w:hAnsi="Roboto"/>
          <w:spacing w:val="-20"/>
          <w:w w:val="110"/>
        </w:rPr>
        <w:t xml:space="preserve"> </w:t>
      </w:r>
      <w:r w:rsidRPr="003832FB">
        <w:rPr>
          <w:rFonts w:ascii="Roboto" w:hAnsi="Roboto"/>
          <w:w w:val="110"/>
        </w:rPr>
        <w:t>from</w:t>
      </w:r>
      <w:r w:rsidRPr="003832FB">
        <w:rPr>
          <w:rFonts w:ascii="Roboto" w:hAnsi="Roboto"/>
          <w:spacing w:val="-19"/>
          <w:w w:val="110"/>
        </w:rPr>
        <w:t xml:space="preserve"> </w:t>
      </w:r>
      <w:r w:rsidRPr="003832FB">
        <w:rPr>
          <w:rFonts w:ascii="Roboto" w:hAnsi="Roboto"/>
          <w:w w:val="110"/>
        </w:rPr>
        <w:t>or</w:t>
      </w:r>
      <w:r w:rsidRPr="003832FB">
        <w:rPr>
          <w:rFonts w:ascii="Roboto" w:hAnsi="Roboto"/>
          <w:spacing w:val="-20"/>
          <w:w w:val="110"/>
        </w:rPr>
        <w:t xml:space="preserve"> </w:t>
      </w:r>
      <w:r w:rsidRPr="003832FB">
        <w:rPr>
          <w:rFonts w:ascii="Roboto" w:hAnsi="Roboto"/>
          <w:w w:val="110"/>
        </w:rPr>
        <w:t>seek</w:t>
      </w:r>
      <w:r w:rsidRPr="003832FB">
        <w:rPr>
          <w:rFonts w:ascii="Roboto" w:hAnsi="Roboto"/>
          <w:spacing w:val="-16"/>
          <w:w w:val="110"/>
        </w:rPr>
        <w:t xml:space="preserve"> </w:t>
      </w:r>
      <w:r w:rsidRPr="003832FB">
        <w:rPr>
          <w:rFonts w:ascii="Roboto" w:hAnsi="Roboto"/>
          <w:w w:val="110"/>
        </w:rPr>
        <w:t>treatment</w:t>
      </w:r>
      <w:r w:rsidRPr="003832FB">
        <w:rPr>
          <w:rFonts w:ascii="Roboto" w:hAnsi="Roboto"/>
          <w:spacing w:val="-7"/>
          <w:w w:val="110"/>
        </w:rPr>
        <w:t xml:space="preserve"> </w:t>
      </w:r>
      <w:r w:rsidRPr="003832FB">
        <w:rPr>
          <w:rFonts w:ascii="Roboto" w:hAnsi="Roboto"/>
          <w:w w:val="110"/>
        </w:rPr>
        <w:t>for</w:t>
      </w:r>
      <w:r w:rsidRPr="003832FB">
        <w:rPr>
          <w:rFonts w:ascii="Roboto" w:hAnsi="Roboto"/>
          <w:spacing w:val="-20"/>
          <w:w w:val="110"/>
        </w:rPr>
        <w:t xml:space="preserve"> </w:t>
      </w:r>
      <w:r w:rsidRPr="003832FB">
        <w:rPr>
          <w:rFonts w:ascii="Roboto" w:hAnsi="Roboto"/>
          <w:w w:val="110"/>
        </w:rPr>
        <w:t>a</w:t>
      </w:r>
      <w:r w:rsidRPr="003832FB">
        <w:rPr>
          <w:rFonts w:ascii="Roboto" w:hAnsi="Roboto"/>
          <w:spacing w:val="-5"/>
          <w:w w:val="110"/>
        </w:rPr>
        <w:t xml:space="preserve"> </w:t>
      </w:r>
      <w:r w:rsidRPr="003832FB">
        <w:rPr>
          <w:rFonts w:ascii="Roboto" w:hAnsi="Roboto"/>
          <w:w w:val="110"/>
        </w:rPr>
        <w:t>serious</w:t>
      </w:r>
      <w:r w:rsidRPr="003832FB">
        <w:rPr>
          <w:rFonts w:ascii="Roboto" w:hAnsi="Roboto"/>
          <w:spacing w:val="-9"/>
          <w:w w:val="110"/>
        </w:rPr>
        <w:t xml:space="preserve"> </w:t>
      </w:r>
      <w:r w:rsidRPr="003832FB">
        <w:rPr>
          <w:rFonts w:ascii="Roboto" w:hAnsi="Roboto"/>
          <w:w w:val="110"/>
        </w:rPr>
        <w:t>health</w:t>
      </w:r>
      <w:r w:rsidRPr="003832FB">
        <w:rPr>
          <w:rFonts w:ascii="Roboto" w:hAnsi="Roboto"/>
          <w:spacing w:val="-6"/>
          <w:w w:val="110"/>
        </w:rPr>
        <w:t xml:space="preserve"> </w:t>
      </w:r>
      <w:r w:rsidRPr="003832FB">
        <w:rPr>
          <w:rFonts w:ascii="Roboto" w:hAnsi="Roboto"/>
          <w:w w:val="110"/>
        </w:rPr>
        <w:t>condition</w:t>
      </w:r>
      <w:r w:rsidRPr="003832FB">
        <w:rPr>
          <w:rFonts w:ascii="Roboto" w:hAnsi="Roboto"/>
          <w:spacing w:val="-16"/>
          <w:w w:val="110"/>
        </w:rPr>
        <w:t xml:space="preserve"> </w:t>
      </w:r>
      <w:r w:rsidRPr="003832FB">
        <w:rPr>
          <w:rFonts w:ascii="Roboto" w:hAnsi="Roboto"/>
          <w:w w:val="110"/>
        </w:rPr>
        <w:t>or</w:t>
      </w:r>
      <w:r w:rsidRPr="003832FB">
        <w:rPr>
          <w:rFonts w:ascii="Roboto" w:hAnsi="Roboto"/>
          <w:spacing w:val="-9"/>
          <w:w w:val="110"/>
        </w:rPr>
        <w:t xml:space="preserve"> </w:t>
      </w:r>
      <w:r w:rsidRPr="003832FB">
        <w:rPr>
          <w:rFonts w:ascii="Roboto" w:hAnsi="Roboto"/>
          <w:w w:val="110"/>
        </w:rPr>
        <w:t>parental leave</w:t>
      </w:r>
      <w:r w:rsidRPr="003832FB">
        <w:rPr>
          <w:rFonts w:ascii="Roboto" w:hAnsi="Roboto"/>
          <w:spacing w:val="-8"/>
          <w:w w:val="110"/>
        </w:rPr>
        <w:t xml:space="preserve"> </w:t>
      </w:r>
      <w:r w:rsidRPr="003832FB">
        <w:rPr>
          <w:rFonts w:ascii="Roboto" w:hAnsi="Roboto"/>
          <w:w w:val="110"/>
        </w:rPr>
        <w:t>expected</w:t>
      </w:r>
      <w:r w:rsidRPr="003832FB">
        <w:rPr>
          <w:rFonts w:ascii="Roboto" w:hAnsi="Roboto"/>
          <w:spacing w:val="-16"/>
          <w:w w:val="110"/>
        </w:rPr>
        <w:t xml:space="preserve"> </w:t>
      </w:r>
      <w:r w:rsidRPr="003832FB">
        <w:rPr>
          <w:rFonts w:ascii="Roboto" w:hAnsi="Roboto"/>
          <w:w w:val="110"/>
        </w:rPr>
        <w:t>to</w:t>
      </w:r>
      <w:r w:rsidRPr="003832FB">
        <w:rPr>
          <w:rFonts w:ascii="Roboto" w:hAnsi="Roboto"/>
          <w:spacing w:val="-6"/>
          <w:w w:val="110"/>
        </w:rPr>
        <w:t xml:space="preserve"> </w:t>
      </w:r>
      <w:r w:rsidRPr="003832FB">
        <w:rPr>
          <w:rFonts w:ascii="Roboto" w:hAnsi="Roboto"/>
          <w:w w:val="110"/>
        </w:rPr>
        <w:t>continue</w:t>
      </w:r>
      <w:r w:rsidRPr="003832FB">
        <w:rPr>
          <w:rFonts w:ascii="Roboto" w:hAnsi="Roboto"/>
          <w:spacing w:val="-8"/>
          <w:w w:val="110"/>
        </w:rPr>
        <w:t xml:space="preserve"> </w:t>
      </w:r>
      <w:r w:rsidRPr="003832FB">
        <w:rPr>
          <w:rFonts w:ascii="Roboto" w:hAnsi="Roboto"/>
          <w:w w:val="110"/>
        </w:rPr>
        <w:t>for</w:t>
      </w:r>
      <w:r w:rsidRPr="003832FB">
        <w:rPr>
          <w:rFonts w:ascii="Roboto" w:hAnsi="Roboto"/>
          <w:spacing w:val="-16"/>
          <w:w w:val="110"/>
        </w:rPr>
        <w:t xml:space="preserve"> </w:t>
      </w:r>
      <w:r w:rsidRPr="003832FB">
        <w:rPr>
          <w:rFonts w:ascii="Roboto" w:hAnsi="Roboto"/>
          <w:w w:val="110"/>
        </w:rPr>
        <w:t>at</w:t>
      </w:r>
      <w:r w:rsidRPr="003832FB">
        <w:rPr>
          <w:rFonts w:ascii="Roboto" w:hAnsi="Roboto"/>
          <w:spacing w:val="-13"/>
          <w:w w:val="110"/>
        </w:rPr>
        <w:t xml:space="preserve"> </w:t>
      </w:r>
      <w:r w:rsidRPr="003832FB">
        <w:rPr>
          <w:rFonts w:ascii="Roboto" w:hAnsi="Roboto"/>
          <w:w w:val="110"/>
        </w:rPr>
        <w:t>least</w:t>
      </w:r>
      <w:r w:rsidRPr="003832FB">
        <w:rPr>
          <w:rFonts w:ascii="Roboto" w:hAnsi="Roboto"/>
          <w:spacing w:val="-3"/>
          <w:w w:val="110"/>
        </w:rPr>
        <w:t xml:space="preserve"> </w:t>
      </w:r>
      <w:r w:rsidRPr="003832FB">
        <w:rPr>
          <w:rFonts w:ascii="Roboto" w:hAnsi="Roboto"/>
          <w:w w:val="110"/>
        </w:rPr>
        <w:t>15</w:t>
      </w:r>
      <w:r w:rsidRPr="003832FB">
        <w:rPr>
          <w:rFonts w:ascii="Roboto" w:hAnsi="Roboto"/>
          <w:spacing w:val="-5"/>
          <w:w w:val="110"/>
        </w:rPr>
        <w:t xml:space="preserve"> </w:t>
      </w:r>
      <w:r w:rsidRPr="003832FB">
        <w:rPr>
          <w:rFonts w:ascii="Roboto" w:hAnsi="Roboto"/>
          <w:w w:val="110"/>
        </w:rPr>
        <w:t>consecutive</w:t>
      </w:r>
      <w:r w:rsidRPr="003832FB">
        <w:rPr>
          <w:rFonts w:ascii="Roboto" w:hAnsi="Roboto"/>
          <w:spacing w:val="-8"/>
          <w:w w:val="110"/>
        </w:rPr>
        <w:t xml:space="preserve"> </w:t>
      </w:r>
      <w:r w:rsidRPr="003832FB">
        <w:rPr>
          <w:rFonts w:ascii="Roboto" w:hAnsi="Roboto"/>
          <w:w w:val="110"/>
        </w:rPr>
        <w:t>calendar</w:t>
      </w:r>
      <w:r w:rsidRPr="003832FB">
        <w:rPr>
          <w:rFonts w:ascii="Roboto" w:hAnsi="Roboto"/>
          <w:spacing w:val="-16"/>
          <w:w w:val="110"/>
        </w:rPr>
        <w:t xml:space="preserve"> </w:t>
      </w:r>
      <w:r w:rsidRPr="003832FB">
        <w:rPr>
          <w:rFonts w:ascii="Roboto" w:hAnsi="Roboto"/>
          <w:w w:val="110"/>
        </w:rPr>
        <w:t>days</w:t>
      </w:r>
      <w:r w:rsidRPr="003832FB">
        <w:rPr>
          <w:rFonts w:ascii="Roboto" w:hAnsi="Roboto"/>
          <w:spacing w:val="-5"/>
          <w:w w:val="110"/>
        </w:rPr>
        <w:t xml:space="preserve"> </w:t>
      </w:r>
      <w:r w:rsidRPr="003832FB">
        <w:rPr>
          <w:rFonts w:ascii="Roboto" w:hAnsi="Roboto"/>
          <w:w w:val="110"/>
        </w:rPr>
        <w:t xml:space="preserve">after the employee has used all accumulated leave and for which the total absence is expected to last at least 30 consecutive calendar days </w:t>
      </w:r>
      <w:proofErr w:type="gramStart"/>
      <w:r w:rsidRPr="003832FB">
        <w:rPr>
          <w:rFonts w:ascii="Roboto" w:hAnsi="Roboto"/>
          <w:w w:val="110"/>
        </w:rPr>
        <w:t>or;</w:t>
      </w:r>
      <w:proofErr w:type="gramEnd"/>
    </w:p>
    <w:p w14:paraId="167DF7B2" w14:textId="77777777" w:rsidR="00FC5005" w:rsidRPr="003832FB" w:rsidRDefault="006D38A9">
      <w:pPr>
        <w:pStyle w:val="ListParagraph"/>
        <w:numPr>
          <w:ilvl w:val="3"/>
          <w:numId w:val="2"/>
        </w:numPr>
        <w:tabs>
          <w:tab w:val="left" w:pos="2880"/>
          <w:tab w:val="left" w:pos="2883"/>
        </w:tabs>
        <w:spacing w:before="86" w:line="285" w:lineRule="auto"/>
        <w:ind w:right="12"/>
        <w:jc w:val="both"/>
        <w:rPr>
          <w:rFonts w:ascii="Roboto" w:hAnsi="Roboto"/>
        </w:rPr>
      </w:pPr>
      <w:r w:rsidRPr="003832FB">
        <w:rPr>
          <w:rFonts w:ascii="Roboto" w:hAnsi="Roboto"/>
          <w:w w:val="110"/>
        </w:rPr>
        <w:t>To</w:t>
      </w:r>
      <w:r w:rsidRPr="003832FB">
        <w:rPr>
          <w:rFonts w:ascii="Roboto" w:hAnsi="Roboto"/>
          <w:spacing w:val="-17"/>
          <w:w w:val="110"/>
        </w:rPr>
        <w:t xml:space="preserve"> </w:t>
      </w:r>
      <w:r w:rsidRPr="003832FB">
        <w:rPr>
          <w:rFonts w:ascii="Roboto" w:hAnsi="Roboto"/>
          <w:w w:val="110"/>
        </w:rPr>
        <w:t>care</w:t>
      </w:r>
      <w:r w:rsidRPr="003832FB">
        <w:rPr>
          <w:rFonts w:ascii="Roboto" w:hAnsi="Roboto"/>
          <w:spacing w:val="-17"/>
          <w:w w:val="110"/>
        </w:rPr>
        <w:t xml:space="preserve"> </w:t>
      </w:r>
      <w:r w:rsidRPr="003832FB">
        <w:rPr>
          <w:rFonts w:ascii="Roboto" w:hAnsi="Roboto"/>
          <w:w w:val="110"/>
        </w:rPr>
        <w:t>for</w:t>
      </w:r>
      <w:r w:rsidRPr="003832FB">
        <w:rPr>
          <w:rFonts w:ascii="Roboto" w:hAnsi="Roboto"/>
          <w:spacing w:val="-17"/>
          <w:w w:val="110"/>
        </w:rPr>
        <w:t xml:space="preserve"> </w:t>
      </w:r>
      <w:r w:rsidRPr="003832FB">
        <w:rPr>
          <w:rFonts w:ascii="Roboto" w:hAnsi="Roboto"/>
          <w:w w:val="110"/>
        </w:rPr>
        <w:t>or</w:t>
      </w:r>
      <w:r w:rsidRPr="003832FB">
        <w:rPr>
          <w:rFonts w:ascii="Roboto" w:hAnsi="Roboto"/>
          <w:spacing w:val="-17"/>
          <w:w w:val="110"/>
        </w:rPr>
        <w:t xml:space="preserve"> </w:t>
      </w:r>
      <w:r w:rsidRPr="003832FB">
        <w:rPr>
          <w:rFonts w:ascii="Roboto" w:hAnsi="Roboto"/>
          <w:w w:val="110"/>
        </w:rPr>
        <w:t>seek</w:t>
      </w:r>
      <w:r w:rsidRPr="003832FB">
        <w:rPr>
          <w:rFonts w:ascii="Roboto" w:hAnsi="Roboto"/>
          <w:spacing w:val="-17"/>
          <w:w w:val="110"/>
        </w:rPr>
        <w:t xml:space="preserve"> </w:t>
      </w:r>
      <w:r w:rsidRPr="003832FB">
        <w:rPr>
          <w:rFonts w:ascii="Roboto" w:hAnsi="Roboto"/>
          <w:w w:val="110"/>
        </w:rPr>
        <w:t>treatment</w:t>
      </w:r>
      <w:r w:rsidRPr="003832FB">
        <w:rPr>
          <w:rFonts w:ascii="Roboto" w:hAnsi="Roboto"/>
          <w:spacing w:val="-16"/>
          <w:w w:val="110"/>
        </w:rPr>
        <w:t xml:space="preserve"> </w:t>
      </w:r>
      <w:r w:rsidRPr="003832FB">
        <w:rPr>
          <w:rFonts w:ascii="Roboto" w:hAnsi="Roboto"/>
          <w:w w:val="110"/>
        </w:rPr>
        <w:t>for</w:t>
      </w:r>
      <w:r w:rsidRPr="003832FB">
        <w:rPr>
          <w:rFonts w:ascii="Roboto" w:hAnsi="Roboto"/>
          <w:spacing w:val="-17"/>
          <w:w w:val="110"/>
        </w:rPr>
        <w:t xml:space="preserve"> </w:t>
      </w:r>
      <w:r w:rsidRPr="003832FB">
        <w:rPr>
          <w:rFonts w:ascii="Roboto" w:hAnsi="Roboto"/>
          <w:w w:val="110"/>
        </w:rPr>
        <w:t>a</w:t>
      </w:r>
      <w:r w:rsidRPr="003832FB">
        <w:rPr>
          <w:rFonts w:ascii="Roboto" w:hAnsi="Roboto"/>
          <w:spacing w:val="-17"/>
          <w:w w:val="110"/>
        </w:rPr>
        <w:t xml:space="preserve"> </w:t>
      </w:r>
      <w:r w:rsidRPr="003832FB">
        <w:rPr>
          <w:rFonts w:ascii="Roboto" w:hAnsi="Roboto"/>
          <w:w w:val="110"/>
        </w:rPr>
        <w:t>family</w:t>
      </w:r>
      <w:r w:rsidRPr="003832FB">
        <w:rPr>
          <w:rFonts w:ascii="Roboto" w:hAnsi="Roboto"/>
          <w:spacing w:val="-17"/>
          <w:w w:val="110"/>
        </w:rPr>
        <w:t xml:space="preserve"> </w:t>
      </w:r>
      <w:r w:rsidRPr="003832FB">
        <w:rPr>
          <w:rFonts w:ascii="Roboto" w:hAnsi="Roboto"/>
          <w:w w:val="110"/>
        </w:rPr>
        <w:t>member</w:t>
      </w:r>
      <w:r w:rsidRPr="003832FB">
        <w:rPr>
          <w:rFonts w:ascii="Roboto" w:hAnsi="Roboto"/>
          <w:spacing w:val="-17"/>
          <w:w w:val="110"/>
        </w:rPr>
        <w:t xml:space="preserve"> </w:t>
      </w:r>
      <w:r w:rsidRPr="003832FB">
        <w:rPr>
          <w:rFonts w:ascii="Roboto" w:hAnsi="Roboto"/>
          <w:w w:val="110"/>
        </w:rPr>
        <w:t>with</w:t>
      </w:r>
      <w:r w:rsidRPr="003832FB">
        <w:rPr>
          <w:rFonts w:ascii="Roboto" w:hAnsi="Roboto"/>
          <w:spacing w:val="-16"/>
          <w:w w:val="110"/>
        </w:rPr>
        <w:t xml:space="preserve"> </w:t>
      </w:r>
      <w:r w:rsidRPr="003832FB">
        <w:rPr>
          <w:rFonts w:ascii="Roboto" w:hAnsi="Roboto"/>
          <w:w w:val="110"/>
        </w:rPr>
        <w:t>a</w:t>
      </w:r>
      <w:r w:rsidRPr="003832FB">
        <w:rPr>
          <w:rFonts w:ascii="Roboto" w:hAnsi="Roboto"/>
          <w:spacing w:val="-17"/>
          <w:w w:val="110"/>
        </w:rPr>
        <w:t xml:space="preserve"> </w:t>
      </w:r>
      <w:r w:rsidRPr="003832FB">
        <w:rPr>
          <w:rFonts w:ascii="Roboto" w:hAnsi="Roboto"/>
          <w:w w:val="110"/>
        </w:rPr>
        <w:t>serious</w:t>
      </w:r>
      <w:r w:rsidRPr="003832FB">
        <w:rPr>
          <w:rFonts w:ascii="Roboto" w:hAnsi="Roboto"/>
          <w:spacing w:val="-17"/>
          <w:w w:val="110"/>
        </w:rPr>
        <w:t xml:space="preserve"> </w:t>
      </w:r>
      <w:r w:rsidRPr="003832FB">
        <w:rPr>
          <w:rFonts w:ascii="Roboto" w:hAnsi="Roboto"/>
          <w:w w:val="110"/>
        </w:rPr>
        <w:t>health</w:t>
      </w:r>
      <w:r w:rsidRPr="003832FB">
        <w:rPr>
          <w:rFonts w:ascii="Roboto" w:hAnsi="Roboto"/>
          <w:spacing w:val="-17"/>
          <w:w w:val="110"/>
        </w:rPr>
        <w:t xml:space="preserve"> </w:t>
      </w:r>
      <w:r w:rsidRPr="003832FB">
        <w:rPr>
          <w:rFonts w:ascii="Roboto" w:hAnsi="Roboto"/>
          <w:w w:val="110"/>
        </w:rPr>
        <w:t>condition which</w:t>
      </w:r>
      <w:r w:rsidRPr="003832FB">
        <w:rPr>
          <w:rFonts w:ascii="Roboto" w:hAnsi="Roboto"/>
          <w:spacing w:val="-11"/>
          <w:w w:val="110"/>
        </w:rPr>
        <w:t xml:space="preserve"> </w:t>
      </w:r>
      <w:r w:rsidRPr="003832FB">
        <w:rPr>
          <w:rFonts w:ascii="Roboto" w:hAnsi="Roboto"/>
          <w:w w:val="110"/>
        </w:rPr>
        <w:t>is</w:t>
      </w:r>
      <w:r w:rsidRPr="003832FB">
        <w:rPr>
          <w:rFonts w:ascii="Roboto" w:hAnsi="Roboto"/>
          <w:spacing w:val="-13"/>
          <w:w w:val="110"/>
        </w:rPr>
        <w:t xml:space="preserve"> </w:t>
      </w:r>
      <w:r w:rsidRPr="003832FB">
        <w:rPr>
          <w:rFonts w:ascii="Roboto" w:hAnsi="Roboto"/>
          <w:w w:val="110"/>
        </w:rPr>
        <w:t>expected</w:t>
      </w:r>
      <w:r w:rsidRPr="003832FB">
        <w:rPr>
          <w:rFonts w:ascii="Roboto" w:hAnsi="Roboto"/>
          <w:spacing w:val="-14"/>
          <w:w w:val="110"/>
        </w:rPr>
        <w:t xml:space="preserve"> </w:t>
      </w:r>
      <w:r w:rsidRPr="003832FB">
        <w:rPr>
          <w:rFonts w:ascii="Roboto" w:hAnsi="Roboto"/>
          <w:w w:val="110"/>
        </w:rPr>
        <w:t>to</w:t>
      </w:r>
      <w:r w:rsidRPr="003832FB">
        <w:rPr>
          <w:rFonts w:ascii="Roboto" w:hAnsi="Roboto"/>
          <w:spacing w:val="-3"/>
          <w:w w:val="110"/>
        </w:rPr>
        <w:t xml:space="preserve"> </w:t>
      </w:r>
      <w:r w:rsidRPr="003832FB">
        <w:rPr>
          <w:rFonts w:ascii="Roboto" w:hAnsi="Roboto"/>
          <w:w w:val="110"/>
        </w:rPr>
        <w:t>continue</w:t>
      </w:r>
      <w:r w:rsidRPr="003832FB">
        <w:rPr>
          <w:rFonts w:ascii="Roboto" w:hAnsi="Roboto"/>
          <w:spacing w:val="-6"/>
          <w:w w:val="110"/>
        </w:rPr>
        <w:t xml:space="preserve"> </w:t>
      </w:r>
      <w:r w:rsidRPr="003832FB">
        <w:rPr>
          <w:rFonts w:ascii="Roboto" w:hAnsi="Roboto"/>
          <w:w w:val="110"/>
        </w:rPr>
        <w:t>for</w:t>
      </w:r>
      <w:r w:rsidRPr="003832FB">
        <w:rPr>
          <w:rFonts w:ascii="Roboto" w:hAnsi="Roboto"/>
          <w:spacing w:val="-2"/>
          <w:w w:val="110"/>
        </w:rPr>
        <w:t xml:space="preserve"> </w:t>
      </w:r>
      <w:r w:rsidRPr="003832FB">
        <w:rPr>
          <w:rFonts w:ascii="Roboto" w:hAnsi="Roboto"/>
          <w:w w:val="110"/>
        </w:rPr>
        <w:t>at least 15</w:t>
      </w:r>
      <w:r w:rsidRPr="003832FB">
        <w:rPr>
          <w:rFonts w:ascii="Roboto" w:hAnsi="Roboto"/>
          <w:spacing w:val="-13"/>
          <w:w w:val="110"/>
        </w:rPr>
        <w:t xml:space="preserve"> </w:t>
      </w:r>
      <w:r w:rsidRPr="003832FB">
        <w:rPr>
          <w:rFonts w:ascii="Roboto" w:hAnsi="Roboto"/>
          <w:w w:val="110"/>
        </w:rPr>
        <w:t>consecutive</w:t>
      </w:r>
      <w:r w:rsidRPr="003832FB">
        <w:rPr>
          <w:rFonts w:ascii="Roboto" w:hAnsi="Roboto"/>
          <w:spacing w:val="-6"/>
          <w:w w:val="110"/>
        </w:rPr>
        <w:t xml:space="preserve"> </w:t>
      </w:r>
      <w:r w:rsidRPr="003832FB">
        <w:rPr>
          <w:rFonts w:ascii="Roboto" w:hAnsi="Roboto"/>
          <w:w w:val="110"/>
        </w:rPr>
        <w:t>calendar</w:t>
      </w:r>
      <w:r w:rsidRPr="003832FB">
        <w:rPr>
          <w:rFonts w:ascii="Roboto" w:hAnsi="Roboto"/>
          <w:spacing w:val="-2"/>
          <w:w w:val="110"/>
        </w:rPr>
        <w:t xml:space="preserve"> </w:t>
      </w:r>
      <w:r w:rsidRPr="003832FB">
        <w:rPr>
          <w:rFonts w:ascii="Roboto" w:hAnsi="Roboto"/>
          <w:w w:val="110"/>
        </w:rPr>
        <w:t>days</w:t>
      </w:r>
      <w:r w:rsidRPr="003832FB">
        <w:rPr>
          <w:rFonts w:ascii="Roboto" w:hAnsi="Roboto"/>
          <w:spacing w:val="-13"/>
          <w:w w:val="110"/>
        </w:rPr>
        <w:t xml:space="preserve"> </w:t>
      </w:r>
      <w:r w:rsidRPr="003832FB">
        <w:rPr>
          <w:rFonts w:ascii="Roboto" w:hAnsi="Roboto"/>
          <w:w w:val="110"/>
        </w:rPr>
        <w:t>following the</w:t>
      </w:r>
      <w:r w:rsidRPr="003832FB">
        <w:rPr>
          <w:rFonts w:ascii="Roboto" w:hAnsi="Roboto"/>
          <w:spacing w:val="-3"/>
          <w:w w:val="110"/>
        </w:rPr>
        <w:t xml:space="preserve"> </w:t>
      </w:r>
      <w:r w:rsidRPr="003832FB">
        <w:rPr>
          <w:rFonts w:ascii="Roboto" w:hAnsi="Roboto"/>
          <w:w w:val="110"/>
        </w:rPr>
        <w:t>employee’s exhaustion</w:t>
      </w:r>
      <w:r w:rsidRPr="003832FB">
        <w:rPr>
          <w:rFonts w:ascii="Roboto" w:hAnsi="Roboto"/>
          <w:spacing w:val="-8"/>
          <w:w w:val="110"/>
        </w:rPr>
        <w:t xml:space="preserve"> </w:t>
      </w:r>
      <w:r w:rsidRPr="003832FB">
        <w:rPr>
          <w:rFonts w:ascii="Roboto" w:hAnsi="Roboto"/>
          <w:w w:val="110"/>
        </w:rPr>
        <w:t>of</w:t>
      </w:r>
      <w:r w:rsidRPr="003832FB">
        <w:rPr>
          <w:rFonts w:ascii="Roboto" w:hAnsi="Roboto"/>
          <w:spacing w:val="-2"/>
          <w:w w:val="110"/>
        </w:rPr>
        <w:t xml:space="preserve"> </w:t>
      </w:r>
      <w:r w:rsidRPr="003832FB">
        <w:rPr>
          <w:rFonts w:ascii="Roboto" w:hAnsi="Roboto"/>
          <w:w w:val="110"/>
        </w:rPr>
        <w:t>accumulated leave</w:t>
      </w:r>
      <w:r w:rsidRPr="003832FB">
        <w:rPr>
          <w:rFonts w:ascii="Roboto" w:hAnsi="Roboto"/>
          <w:spacing w:val="-3"/>
          <w:w w:val="110"/>
        </w:rPr>
        <w:t xml:space="preserve"> </w:t>
      </w:r>
      <w:r w:rsidRPr="003832FB">
        <w:rPr>
          <w:rFonts w:ascii="Roboto" w:hAnsi="Roboto"/>
          <w:w w:val="110"/>
        </w:rPr>
        <w:t>and for which</w:t>
      </w:r>
      <w:r w:rsidRPr="003832FB">
        <w:rPr>
          <w:rFonts w:ascii="Roboto" w:hAnsi="Roboto"/>
          <w:spacing w:val="-6"/>
          <w:w w:val="110"/>
        </w:rPr>
        <w:t xml:space="preserve"> </w:t>
      </w:r>
      <w:r w:rsidRPr="003832FB">
        <w:rPr>
          <w:rFonts w:ascii="Roboto" w:hAnsi="Roboto"/>
          <w:w w:val="110"/>
        </w:rPr>
        <w:t>the</w:t>
      </w:r>
      <w:r w:rsidRPr="003832FB">
        <w:rPr>
          <w:rFonts w:ascii="Roboto" w:hAnsi="Roboto"/>
          <w:spacing w:val="-3"/>
          <w:w w:val="110"/>
        </w:rPr>
        <w:t xml:space="preserve"> </w:t>
      </w:r>
      <w:r w:rsidRPr="003832FB">
        <w:rPr>
          <w:rFonts w:ascii="Roboto" w:hAnsi="Roboto"/>
          <w:w w:val="110"/>
        </w:rPr>
        <w:t>total absence is expected to last at least 30 consecutive calendar days.</w:t>
      </w:r>
    </w:p>
    <w:p w14:paraId="799421A8" w14:textId="77777777" w:rsidR="00FC5005" w:rsidRPr="003832FB" w:rsidRDefault="00FC5005">
      <w:pPr>
        <w:pStyle w:val="BodyText"/>
        <w:spacing w:before="51"/>
        <w:rPr>
          <w:rFonts w:ascii="Roboto" w:hAnsi="Roboto"/>
        </w:rPr>
      </w:pPr>
    </w:p>
    <w:p w14:paraId="42DC1A80" w14:textId="77777777" w:rsidR="00FC5005" w:rsidRPr="003832FB" w:rsidRDefault="006D38A9">
      <w:pPr>
        <w:pStyle w:val="ListParagraph"/>
        <w:numPr>
          <w:ilvl w:val="2"/>
          <w:numId w:val="2"/>
        </w:numPr>
        <w:tabs>
          <w:tab w:val="left" w:pos="2160"/>
          <w:tab w:val="left" w:pos="2162"/>
        </w:tabs>
        <w:spacing w:line="283" w:lineRule="auto"/>
        <w:ind w:right="181"/>
        <w:rPr>
          <w:rFonts w:ascii="Roboto" w:hAnsi="Roboto"/>
        </w:rPr>
      </w:pPr>
      <w:r w:rsidRPr="003832FB">
        <w:rPr>
          <w:rFonts w:ascii="Roboto" w:hAnsi="Roboto"/>
          <w:w w:val="110"/>
        </w:rPr>
        <w:t>An</w:t>
      </w:r>
      <w:r w:rsidRPr="003832FB">
        <w:rPr>
          <w:rFonts w:ascii="Roboto" w:hAnsi="Roboto"/>
          <w:spacing w:val="-19"/>
          <w:w w:val="110"/>
        </w:rPr>
        <w:t xml:space="preserve"> </w:t>
      </w:r>
      <w:r w:rsidRPr="003832FB">
        <w:rPr>
          <w:rFonts w:ascii="Roboto" w:hAnsi="Roboto"/>
          <w:w w:val="110"/>
        </w:rPr>
        <w:t>eligible</w:t>
      </w:r>
      <w:r w:rsidRPr="003832FB">
        <w:rPr>
          <w:rFonts w:ascii="Roboto" w:hAnsi="Roboto"/>
          <w:spacing w:val="-15"/>
          <w:w w:val="110"/>
        </w:rPr>
        <w:t xml:space="preserve"> </w:t>
      </w:r>
      <w:r w:rsidRPr="003832FB">
        <w:rPr>
          <w:rFonts w:ascii="Roboto" w:hAnsi="Roboto"/>
          <w:w w:val="110"/>
        </w:rPr>
        <w:t>employee</w:t>
      </w:r>
      <w:r w:rsidRPr="003832FB">
        <w:rPr>
          <w:rFonts w:ascii="Roboto" w:hAnsi="Roboto"/>
          <w:spacing w:val="-15"/>
          <w:w w:val="110"/>
        </w:rPr>
        <w:t xml:space="preserve"> </w:t>
      </w:r>
      <w:r w:rsidRPr="003832FB">
        <w:rPr>
          <w:rFonts w:ascii="Roboto" w:hAnsi="Roboto"/>
          <w:w w:val="110"/>
        </w:rPr>
        <w:t>must</w:t>
      </w:r>
      <w:r w:rsidRPr="003832FB">
        <w:rPr>
          <w:rFonts w:ascii="Roboto" w:hAnsi="Roboto"/>
          <w:spacing w:val="-10"/>
          <w:w w:val="110"/>
        </w:rPr>
        <w:t xml:space="preserve"> </w:t>
      </w:r>
      <w:r w:rsidRPr="003832FB">
        <w:rPr>
          <w:rFonts w:ascii="Roboto" w:hAnsi="Roboto"/>
          <w:w w:val="110"/>
        </w:rPr>
        <w:t>submit</w:t>
      </w:r>
      <w:r w:rsidRPr="003832FB">
        <w:rPr>
          <w:rFonts w:ascii="Roboto" w:hAnsi="Roboto"/>
          <w:spacing w:val="-10"/>
          <w:w w:val="110"/>
        </w:rPr>
        <w:t xml:space="preserve"> </w:t>
      </w:r>
      <w:r w:rsidRPr="003832FB">
        <w:rPr>
          <w:rFonts w:ascii="Roboto" w:hAnsi="Roboto"/>
          <w:w w:val="110"/>
        </w:rPr>
        <w:t>a</w:t>
      </w:r>
      <w:r w:rsidRPr="003832FB">
        <w:rPr>
          <w:rFonts w:ascii="Roboto" w:hAnsi="Roboto"/>
          <w:spacing w:val="-17"/>
          <w:w w:val="110"/>
        </w:rPr>
        <w:t xml:space="preserve"> </w:t>
      </w:r>
      <w:r w:rsidRPr="003832FB">
        <w:rPr>
          <w:rFonts w:ascii="Roboto" w:hAnsi="Roboto"/>
          <w:w w:val="110"/>
        </w:rPr>
        <w:t>written</w:t>
      </w:r>
      <w:r w:rsidRPr="003832FB">
        <w:rPr>
          <w:rFonts w:ascii="Roboto" w:hAnsi="Roboto"/>
          <w:spacing w:val="-9"/>
          <w:w w:val="110"/>
        </w:rPr>
        <w:t xml:space="preserve"> </w:t>
      </w:r>
      <w:r w:rsidRPr="003832FB">
        <w:rPr>
          <w:rFonts w:ascii="Roboto" w:hAnsi="Roboto"/>
          <w:w w:val="110"/>
        </w:rPr>
        <w:t>request</w:t>
      </w:r>
      <w:r w:rsidRPr="003832FB">
        <w:rPr>
          <w:rFonts w:ascii="Roboto" w:hAnsi="Roboto"/>
          <w:spacing w:val="-20"/>
          <w:w w:val="110"/>
        </w:rPr>
        <w:t xml:space="preserve"> </w:t>
      </w:r>
      <w:r w:rsidRPr="003832FB">
        <w:rPr>
          <w:rFonts w:ascii="Roboto" w:hAnsi="Roboto"/>
          <w:w w:val="110"/>
        </w:rPr>
        <w:t>for</w:t>
      </w:r>
      <w:r w:rsidRPr="003832FB">
        <w:rPr>
          <w:rFonts w:ascii="Roboto" w:hAnsi="Roboto"/>
          <w:spacing w:val="-22"/>
          <w:w w:val="110"/>
        </w:rPr>
        <w:t xml:space="preserve"> </w:t>
      </w:r>
      <w:r w:rsidRPr="003832FB">
        <w:rPr>
          <w:rFonts w:ascii="Roboto" w:hAnsi="Roboto"/>
          <w:w w:val="110"/>
        </w:rPr>
        <w:t>donated</w:t>
      </w:r>
      <w:r w:rsidRPr="003832FB">
        <w:rPr>
          <w:rFonts w:ascii="Roboto" w:hAnsi="Roboto"/>
          <w:spacing w:val="-12"/>
          <w:w w:val="110"/>
        </w:rPr>
        <w:t xml:space="preserve"> </w:t>
      </w:r>
      <w:r w:rsidRPr="003832FB">
        <w:rPr>
          <w:rFonts w:ascii="Roboto" w:hAnsi="Roboto"/>
          <w:w w:val="110"/>
        </w:rPr>
        <w:t>leave</w:t>
      </w:r>
      <w:r w:rsidRPr="003832FB">
        <w:rPr>
          <w:rFonts w:ascii="Roboto" w:hAnsi="Roboto"/>
          <w:spacing w:val="-15"/>
          <w:w w:val="110"/>
        </w:rPr>
        <w:t xml:space="preserve"> </w:t>
      </w:r>
      <w:r w:rsidRPr="003832FB">
        <w:rPr>
          <w:rFonts w:ascii="Roboto" w:hAnsi="Roboto"/>
          <w:w w:val="110"/>
        </w:rPr>
        <w:t>to</w:t>
      </w:r>
      <w:r w:rsidRPr="003832FB">
        <w:rPr>
          <w:rFonts w:ascii="Roboto" w:hAnsi="Roboto"/>
          <w:spacing w:val="-13"/>
          <w:w w:val="110"/>
        </w:rPr>
        <w:t xml:space="preserve"> </w:t>
      </w:r>
      <w:r w:rsidRPr="003832FB">
        <w:rPr>
          <w:rFonts w:ascii="Roboto" w:hAnsi="Roboto"/>
          <w:w w:val="110"/>
        </w:rPr>
        <w:t>the</w:t>
      </w:r>
      <w:r w:rsidRPr="003832FB">
        <w:rPr>
          <w:rFonts w:ascii="Roboto" w:hAnsi="Roboto"/>
          <w:spacing w:val="-15"/>
          <w:w w:val="110"/>
        </w:rPr>
        <w:t xml:space="preserve"> </w:t>
      </w:r>
      <w:r w:rsidRPr="003832FB">
        <w:rPr>
          <w:rFonts w:ascii="Roboto" w:hAnsi="Roboto"/>
          <w:w w:val="110"/>
        </w:rPr>
        <w:t xml:space="preserve">appointing </w:t>
      </w:r>
      <w:r w:rsidRPr="003832FB">
        <w:rPr>
          <w:rFonts w:ascii="Roboto" w:hAnsi="Roboto"/>
          <w:spacing w:val="-2"/>
          <w:w w:val="110"/>
        </w:rPr>
        <w:t>authority.</w:t>
      </w:r>
    </w:p>
    <w:p w14:paraId="10F16CB5" w14:textId="77777777" w:rsidR="00FC5005" w:rsidRPr="003832FB" w:rsidRDefault="00FC5005">
      <w:pPr>
        <w:pStyle w:val="BodyText"/>
        <w:spacing w:before="53"/>
        <w:rPr>
          <w:rFonts w:ascii="Roboto" w:hAnsi="Roboto"/>
        </w:rPr>
      </w:pPr>
    </w:p>
    <w:p w14:paraId="18E404D1" w14:textId="77777777" w:rsidR="00FC5005" w:rsidRPr="003832FB" w:rsidRDefault="006D38A9">
      <w:pPr>
        <w:pStyle w:val="ListParagraph"/>
        <w:numPr>
          <w:ilvl w:val="3"/>
          <w:numId w:val="2"/>
        </w:numPr>
        <w:tabs>
          <w:tab w:val="left" w:pos="3201"/>
          <w:tab w:val="left" w:pos="3203"/>
        </w:tabs>
        <w:spacing w:before="1" w:line="288" w:lineRule="auto"/>
        <w:ind w:left="3203" w:right="138" w:hanging="360"/>
        <w:rPr>
          <w:rFonts w:ascii="Roboto" w:hAnsi="Roboto"/>
        </w:rPr>
      </w:pPr>
      <w:r w:rsidRPr="003832FB">
        <w:rPr>
          <w:rFonts w:ascii="Roboto" w:hAnsi="Roboto"/>
          <w:w w:val="110"/>
        </w:rPr>
        <w:t>If</w:t>
      </w:r>
      <w:r w:rsidRPr="003832FB">
        <w:rPr>
          <w:rFonts w:ascii="Roboto" w:hAnsi="Roboto"/>
          <w:spacing w:val="-14"/>
          <w:w w:val="110"/>
        </w:rPr>
        <w:t xml:space="preserve"> </w:t>
      </w:r>
      <w:r w:rsidRPr="003832FB">
        <w:rPr>
          <w:rFonts w:ascii="Roboto" w:hAnsi="Roboto"/>
          <w:w w:val="110"/>
        </w:rPr>
        <w:t>an</w:t>
      </w:r>
      <w:r w:rsidRPr="003832FB">
        <w:rPr>
          <w:rFonts w:ascii="Roboto" w:hAnsi="Roboto"/>
          <w:spacing w:val="-19"/>
          <w:w w:val="110"/>
        </w:rPr>
        <w:t xml:space="preserve"> </w:t>
      </w:r>
      <w:r w:rsidRPr="003832FB">
        <w:rPr>
          <w:rFonts w:ascii="Roboto" w:hAnsi="Roboto"/>
          <w:w w:val="110"/>
        </w:rPr>
        <w:t>employee</w:t>
      </w:r>
      <w:r w:rsidRPr="003832FB">
        <w:rPr>
          <w:rFonts w:ascii="Roboto" w:hAnsi="Roboto"/>
          <w:spacing w:val="-15"/>
          <w:w w:val="110"/>
        </w:rPr>
        <w:t xml:space="preserve"> </w:t>
      </w:r>
      <w:r w:rsidRPr="003832FB">
        <w:rPr>
          <w:rFonts w:ascii="Roboto" w:hAnsi="Roboto"/>
          <w:w w:val="110"/>
        </w:rPr>
        <w:t>is</w:t>
      </w:r>
      <w:r w:rsidRPr="003832FB">
        <w:rPr>
          <w:rFonts w:ascii="Roboto" w:hAnsi="Roboto"/>
          <w:spacing w:val="-21"/>
          <w:w w:val="110"/>
        </w:rPr>
        <w:t xml:space="preserve"> </w:t>
      </w:r>
      <w:r w:rsidRPr="003832FB">
        <w:rPr>
          <w:rFonts w:ascii="Roboto" w:hAnsi="Roboto"/>
          <w:w w:val="110"/>
        </w:rPr>
        <w:t>unable</w:t>
      </w:r>
      <w:r w:rsidRPr="003832FB">
        <w:rPr>
          <w:rFonts w:ascii="Roboto" w:hAnsi="Roboto"/>
          <w:spacing w:val="-15"/>
          <w:w w:val="110"/>
        </w:rPr>
        <w:t xml:space="preserve"> </w:t>
      </w:r>
      <w:r w:rsidRPr="003832FB">
        <w:rPr>
          <w:rFonts w:ascii="Roboto" w:hAnsi="Roboto"/>
          <w:w w:val="110"/>
        </w:rPr>
        <w:t>to</w:t>
      </w:r>
      <w:r w:rsidRPr="003832FB">
        <w:rPr>
          <w:rFonts w:ascii="Roboto" w:hAnsi="Roboto"/>
          <w:spacing w:val="-3"/>
          <w:w w:val="110"/>
        </w:rPr>
        <w:t xml:space="preserve"> </w:t>
      </w:r>
      <w:r w:rsidRPr="003832FB">
        <w:rPr>
          <w:rFonts w:ascii="Roboto" w:hAnsi="Roboto"/>
          <w:w w:val="110"/>
        </w:rPr>
        <w:t>submit</w:t>
      </w:r>
      <w:r w:rsidRPr="003832FB">
        <w:rPr>
          <w:rFonts w:ascii="Roboto" w:hAnsi="Roboto"/>
          <w:spacing w:val="-10"/>
          <w:w w:val="110"/>
        </w:rPr>
        <w:t xml:space="preserve"> </w:t>
      </w:r>
      <w:r w:rsidRPr="003832FB">
        <w:rPr>
          <w:rFonts w:ascii="Roboto" w:hAnsi="Roboto"/>
          <w:w w:val="110"/>
        </w:rPr>
        <w:t>a</w:t>
      </w:r>
      <w:r w:rsidRPr="003832FB">
        <w:rPr>
          <w:rFonts w:ascii="Roboto" w:hAnsi="Roboto"/>
          <w:spacing w:val="-17"/>
          <w:w w:val="110"/>
        </w:rPr>
        <w:t xml:space="preserve"> </w:t>
      </w:r>
      <w:r w:rsidRPr="003832FB">
        <w:rPr>
          <w:rFonts w:ascii="Roboto" w:hAnsi="Roboto"/>
          <w:w w:val="110"/>
        </w:rPr>
        <w:t>written</w:t>
      </w:r>
      <w:r w:rsidRPr="003832FB">
        <w:rPr>
          <w:rFonts w:ascii="Roboto" w:hAnsi="Roboto"/>
          <w:spacing w:val="-9"/>
          <w:w w:val="110"/>
        </w:rPr>
        <w:t xml:space="preserve"> </w:t>
      </w:r>
      <w:r w:rsidRPr="003832FB">
        <w:rPr>
          <w:rFonts w:ascii="Roboto" w:hAnsi="Roboto"/>
          <w:w w:val="110"/>
        </w:rPr>
        <w:t>request,</w:t>
      </w:r>
      <w:r w:rsidRPr="003832FB">
        <w:rPr>
          <w:rFonts w:ascii="Roboto" w:hAnsi="Roboto"/>
          <w:spacing w:val="-21"/>
          <w:w w:val="110"/>
        </w:rPr>
        <w:t xml:space="preserve"> </w:t>
      </w:r>
      <w:r w:rsidRPr="003832FB">
        <w:rPr>
          <w:rFonts w:ascii="Roboto" w:hAnsi="Roboto"/>
          <w:w w:val="110"/>
        </w:rPr>
        <w:t>the</w:t>
      </w:r>
      <w:r w:rsidRPr="003832FB">
        <w:rPr>
          <w:rFonts w:ascii="Roboto" w:hAnsi="Roboto"/>
          <w:spacing w:val="-15"/>
          <w:w w:val="110"/>
        </w:rPr>
        <w:t xml:space="preserve"> </w:t>
      </w:r>
      <w:r w:rsidRPr="003832FB">
        <w:rPr>
          <w:rFonts w:ascii="Roboto" w:hAnsi="Roboto"/>
          <w:w w:val="110"/>
        </w:rPr>
        <w:t>appointing</w:t>
      </w:r>
      <w:r w:rsidRPr="003832FB">
        <w:rPr>
          <w:rFonts w:ascii="Roboto" w:hAnsi="Roboto"/>
          <w:spacing w:val="-21"/>
          <w:w w:val="110"/>
        </w:rPr>
        <w:t xml:space="preserve"> </w:t>
      </w:r>
      <w:r w:rsidRPr="003832FB">
        <w:rPr>
          <w:rFonts w:ascii="Roboto" w:hAnsi="Roboto"/>
          <w:w w:val="110"/>
        </w:rPr>
        <w:t>authority may</w:t>
      </w:r>
      <w:r w:rsidRPr="003832FB">
        <w:rPr>
          <w:rFonts w:ascii="Roboto" w:hAnsi="Roboto"/>
          <w:spacing w:val="-6"/>
          <w:w w:val="110"/>
        </w:rPr>
        <w:t xml:space="preserve"> </w:t>
      </w:r>
      <w:r w:rsidRPr="003832FB">
        <w:rPr>
          <w:rFonts w:ascii="Roboto" w:hAnsi="Roboto"/>
          <w:w w:val="110"/>
        </w:rPr>
        <w:t>accept</w:t>
      </w:r>
      <w:r w:rsidRPr="003832FB">
        <w:rPr>
          <w:rFonts w:ascii="Roboto" w:hAnsi="Roboto"/>
          <w:spacing w:val="-4"/>
          <w:w w:val="110"/>
        </w:rPr>
        <w:t xml:space="preserve"> </w:t>
      </w:r>
      <w:r w:rsidRPr="003832FB">
        <w:rPr>
          <w:rFonts w:ascii="Roboto" w:hAnsi="Roboto"/>
          <w:w w:val="110"/>
        </w:rPr>
        <w:t>a written request</w:t>
      </w:r>
      <w:r w:rsidRPr="003832FB">
        <w:rPr>
          <w:rFonts w:ascii="Roboto" w:hAnsi="Roboto"/>
          <w:spacing w:val="-4"/>
          <w:w w:val="110"/>
        </w:rPr>
        <w:t xml:space="preserve"> </w:t>
      </w:r>
      <w:r w:rsidRPr="003832FB">
        <w:rPr>
          <w:rFonts w:ascii="Roboto" w:hAnsi="Roboto"/>
          <w:w w:val="110"/>
        </w:rPr>
        <w:t>from</w:t>
      </w:r>
      <w:r w:rsidRPr="003832FB">
        <w:rPr>
          <w:rFonts w:ascii="Roboto" w:hAnsi="Roboto"/>
          <w:spacing w:val="-6"/>
          <w:w w:val="110"/>
        </w:rPr>
        <w:t xml:space="preserve"> </w:t>
      </w:r>
      <w:r w:rsidRPr="003832FB">
        <w:rPr>
          <w:rFonts w:ascii="Roboto" w:hAnsi="Roboto"/>
          <w:w w:val="110"/>
        </w:rPr>
        <w:t>a family member</w:t>
      </w:r>
      <w:r w:rsidRPr="003832FB">
        <w:rPr>
          <w:rFonts w:ascii="Roboto" w:hAnsi="Roboto"/>
          <w:spacing w:val="-7"/>
          <w:w w:val="110"/>
        </w:rPr>
        <w:t xml:space="preserve"> </w:t>
      </w:r>
      <w:r w:rsidRPr="003832FB">
        <w:rPr>
          <w:rFonts w:ascii="Roboto" w:hAnsi="Roboto"/>
          <w:w w:val="110"/>
        </w:rPr>
        <w:t>or other</w:t>
      </w:r>
      <w:r w:rsidRPr="003832FB">
        <w:rPr>
          <w:rFonts w:ascii="Roboto" w:hAnsi="Roboto"/>
          <w:spacing w:val="-7"/>
          <w:w w:val="110"/>
        </w:rPr>
        <w:t xml:space="preserve"> </w:t>
      </w:r>
      <w:r w:rsidRPr="003832FB">
        <w:rPr>
          <w:rFonts w:ascii="Roboto" w:hAnsi="Roboto"/>
          <w:w w:val="110"/>
        </w:rPr>
        <w:t xml:space="preserve">responsible </w:t>
      </w:r>
      <w:r w:rsidRPr="003832FB">
        <w:rPr>
          <w:rFonts w:ascii="Roboto" w:hAnsi="Roboto"/>
          <w:spacing w:val="-2"/>
          <w:w w:val="110"/>
        </w:rPr>
        <w:t>party.</w:t>
      </w:r>
    </w:p>
    <w:p w14:paraId="7E998E14" w14:textId="77777777" w:rsidR="00FC5005" w:rsidRPr="003832FB" w:rsidRDefault="00FC5005">
      <w:pPr>
        <w:pStyle w:val="BodyText"/>
        <w:spacing w:before="37"/>
        <w:rPr>
          <w:rFonts w:ascii="Roboto" w:hAnsi="Roboto"/>
        </w:rPr>
      </w:pPr>
    </w:p>
    <w:p w14:paraId="63EC9265" w14:textId="77777777" w:rsidR="00FC5005" w:rsidRPr="003832FB" w:rsidRDefault="006D38A9">
      <w:pPr>
        <w:pStyle w:val="ListParagraph"/>
        <w:numPr>
          <w:ilvl w:val="3"/>
          <w:numId w:val="2"/>
        </w:numPr>
        <w:tabs>
          <w:tab w:val="left" w:pos="3201"/>
          <w:tab w:val="left" w:pos="3203"/>
        </w:tabs>
        <w:spacing w:line="292" w:lineRule="auto"/>
        <w:ind w:left="3203" w:right="41" w:hanging="360"/>
        <w:rPr>
          <w:rFonts w:ascii="Roboto" w:hAnsi="Roboto"/>
        </w:rPr>
      </w:pPr>
      <w:r w:rsidRPr="003832FB">
        <w:rPr>
          <w:rFonts w:ascii="Roboto" w:hAnsi="Roboto"/>
          <w:w w:val="110"/>
        </w:rPr>
        <w:t>The</w:t>
      </w:r>
      <w:r w:rsidRPr="003832FB">
        <w:rPr>
          <w:rFonts w:ascii="Roboto" w:hAnsi="Roboto"/>
          <w:spacing w:val="-11"/>
          <w:w w:val="110"/>
        </w:rPr>
        <w:t xml:space="preserve"> </w:t>
      </w:r>
      <w:r w:rsidRPr="003832FB">
        <w:rPr>
          <w:rFonts w:ascii="Roboto" w:hAnsi="Roboto"/>
          <w:w w:val="110"/>
        </w:rPr>
        <w:t>request</w:t>
      </w:r>
      <w:r w:rsidRPr="003832FB">
        <w:rPr>
          <w:rFonts w:ascii="Roboto" w:hAnsi="Roboto"/>
          <w:spacing w:val="-16"/>
          <w:w w:val="110"/>
        </w:rPr>
        <w:t xml:space="preserve"> </w:t>
      </w:r>
      <w:r w:rsidRPr="003832FB">
        <w:rPr>
          <w:rFonts w:ascii="Roboto" w:hAnsi="Roboto"/>
          <w:w w:val="110"/>
        </w:rPr>
        <w:t>must</w:t>
      </w:r>
      <w:r w:rsidRPr="003832FB">
        <w:rPr>
          <w:rFonts w:ascii="Roboto" w:hAnsi="Roboto"/>
          <w:spacing w:val="-5"/>
          <w:w w:val="110"/>
        </w:rPr>
        <w:t xml:space="preserve"> </w:t>
      </w:r>
      <w:r w:rsidRPr="003832FB">
        <w:rPr>
          <w:rFonts w:ascii="Roboto" w:hAnsi="Roboto"/>
          <w:w w:val="110"/>
        </w:rPr>
        <w:t>include</w:t>
      </w:r>
      <w:r w:rsidRPr="003832FB">
        <w:rPr>
          <w:rFonts w:ascii="Roboto" w:hAnsi="Roboto"/>
          <w:spacing w:val="-11"/>
          <w:w w:val="110"/>
        </w:rPr>
        <w:t xml:space="preserve"> </w:t>
      </w:r>
      <w:r w:rsidRPr="003832FB">
        <w:rPr>
          <w:rFonts w:ascii="Roboto" w:hAnsi="Roboto"/>
          <w:w w:val="110"/>
        </w:rPr>
        <w:t>the</w:t>
      </w:r>
      <w:r w:rsidRPr="003832FB">
        <w:rPr>
          <w:rFonts w:ascii="Roboto" w:hAnsi="Roboto"/>
          <w:spacing w:val="-4"/>
          <w:w w:val="110"/>
        </w:rPr>
        <w:t xml:space="preserve"> </w:t>
      </w:r>
      <w:r w:rsidRPr="003832FB">
        <w:rPr>
          <w:rFonts w:ascii="Roboto" w:hAnsi="Roboto"/>
          <w:w w:val="110"/>
        </w:rPr>
        <w:t>specific</w:t>
      </w:r>
      <w:r w:rsidRPr="003832FB">
        <w:rPr>
          <w:rFonts w:ascii="Roboto" w:hAnsi="Roboto"/>
          <w:spacing w:val="-8"/>
          <w:w w:val="110"/>
        </w:rPr>
        <w:t xml:space="preserve"> </w:t>
      </w:r>
      <w:r w:rsidRPr="003832FB">
        <w:rPr>
          <w:rFonts w:ascii="Roboto" w:hAnsi="Roboto"/>
          <w:w w:val="110"/>
        </w:rPr>
        <w:t>amount</w:t>
      </w:r>
      <w:r w:rsidRPr="003832FB">
        <w:rPr>
          <w:rFonts w:ascii="Roboto" w:hAnsi="Roboto"/>
          <w:spacing w:val="-5"/>
          <w:w w:val="110"/>
        </w:rPr>
        <w:t xml:space="preserve"> </w:t>
      </w:r>
      <w:r w:rsidRPr="003832FB">
        <w:rPr>
          <w:rFonts w:ascii="Roboto" w:hAnsi="Roboto"/>
          <w:w w:val="110"/>
        </w:rPr>
        <w:t>of</w:t>
      </w:r>
      <w:r w:rsidRPr="003832FB">
        <w:rPr>
          <w:rFonts w:ascii="Roboto" w:hAnsi="Roboto"/>
          <w:spacing w:val="-10"/>
          <w:w w:val="110"/>
        </w:rPr>
        <w:t xml:space="preserve"> </w:t>
      </w:r>
      <w:r w:rsidRPr="003832FB">
        <w:rPr>
          <w:rFonts w:ascii="Roboto" w:hAnsi="Roboto"/>
          <w:w w:val="110"/>
        </w:rPr>
        <w:t>time requested</w:t>
      </w:r>
      <w:r w:rsidRPr="003832FB">
        <w:rPr>
          <w:rFonts w:ascii="Roboto" w:hAnsi="Roboto"/>
          <w:spacing w:val="-18"/>
          <w:w w:val="110"/>
        </w:rPr>
        <w:t xml:space="preserve"> </w:t>
      </w:r>
      <w:r w:rsidRPr="003832FB">
        <w:rPr>
          <w:rFonts w:ascii="Roboto" w:hAnsi="Roboto"/>
          <w:w w:val="110"/>
        </w:rPr>
        <w:t>based</w:t>
      </w:r>
      <w:r w:rsidRPr="003832FB">
        <w:rPr>
          <w:rFonts w:ascii="Roboto" w:hAnsi="Roboto"/>
          <w:spacing w:val="-7"/>
          <w:w w:val="110"/>
        </w:rPr>
        <w:t xml:space="preserve"> </w:t>
      </w:r>
      <w:r w:rsidRPr="003832FB">
        <w:rPr>
          <w:rFonts w:ascii="Roboto" w:hAnsi="Roboto"/>
          <w:w w:val="110"/>
        </w:rPr>
        <w:t>on</w:t>
      </w:r>
      <w:r w:rsidRPr="003832FB">
        <w:rPr>
          <w:rFonts w:ascii="Roboto" w:hAnsi="Roboto"/>
          <w:spacing w:val="-15"/>
          <w:w w:val="110"/>
        </w:rPr>
        <w:t xml:space="preserve"> </w:t>
      </w:r>
      <w:r w:rsidRPr="003832FB">
        <w:rPr>
          <w:rFonts w:ascii="Roboto" w:hAnsi="Roboto"/>
          <w:w w:val="110"/>
        </w:rPr>
        <w:t>the projected</w:t>
      </w:r>
      <w:r w:rsidRPr="003832FB">
        <w:rPr>
          <w:rFonts w:ascii="Roboto" w:hAnsi="Roboto"/>
          <w:spacing w:val="-18"/>
          <w:w w:val="110"/>
        </w:rPr>
        <w:t xml:space="preserve"> </w:t>
      </w:r>
      <w:r w:rsidRPr="003832FB">
        <w:rPr>
          <w:rFonts w:ascii="Roboto" w:hAnsi="Roboto"/>
          <w:w w:val="110"/>
        </w:rPr>
        <w:t>need.</w:t>
      </w:r>
    </w:p>
    <w:p w14:paraId="05B913B9" w14:textId="77777777" w:rsidR="00FC5005" w:rsidRPr="003832FB" w:rsidRDefault="00FC5005">
      <w:pPr>
        <w:pStyle w:val="BodyText"/>
        <w:spacing w:before="33"/>
        <w:rPr>
          <w:rFonts w:ascii="Roboto" w:hAnsi="Roboto"/>
        </w:rPr>
      </w:pPr>
    </w:p>
    <w:p w14:paraId="28364A52" w14:textId="7A87258F" w:rsidR="00FC5005" w:rsidRPr="003832FB" w:rsidRDefault="006D38A9">
      <w:pPr>
        <w:pStyle w:val="ListParagraph"/>
        <w:numPr>
          <w:ilvl w:val="3"/>
          <w:numId w:val="2"/>
        </w:numPr>
        <w:tabs>
          <w:tab w:val="left" w:pos="3200"/>
          <w:tab w:val="left" w:pos="3203"/>
        </w:tabs>
        <w:spacing w:line="288" w:lineRule="auto"/>
        <w:ind w:left="3203" w:right="88" w:hanging="360"/>
        <w:rPr>
          <w:rFonts w:ascii="Roboto" w:hAnsi="Roboto"/>
        </w:rPr>
      </w:pPr>
      <w:r w:rsidRPr="003832FB">
        <w:rPr>
          <w:rFonts w:ascii="Roboto" w:hAnsi="Roboto"/>
          <w:w w:val="110"/>
        </w:rPr>
        <w:t>A certification from an attending physician or practitioner must accompany the</w:t>
      </w:r>
      <w:r w:rsidRPr="003832FB">
        <w:rPr>
          <w:rFonts w:ascii="Roboto" w:hAnsi="Roboto"/>
          <w:spacing w:val="-10"/>
          <w:w w:val="110"/>
        </w:rPr>
        <w:t xml:space="preserve"> </w:t>
      </w:r>
      <w:r w:rsidRPr="003832FB">
        <w:rPr>
          <w:rFonts w:ascii="Roboto" w:hAnsi="Roboto"/>
          <w:w w:val="110"/>
        </w:rPr>
        <w:t>request,</w:t>
      </w:r>
      <w:r w:rsidRPr="003832FB">
        <w:rPr>
          <w:rFonts w:ascii="Roboto" w:hAnsi="Roboto"/>
          <w:spacing w:val="-17"/>
          <w:w w:val="110"/>
        </w:rPr>
        <w:t xml:space="preserve"> </w:t>
      </w:r>
      <w:r w:rsidRPr="003832FB">
        <w:rPr>
          <w:rFonts w:ascii="Roboto" w:hAnsi="Roboto"/>
          <w:w w:val="110"/>
        </w:rPr>
        <w:t>verifying</w:t>
      </w:r>
      <w:r w:rsidRPr="003832FB">
        <w:rPr>
          <w:rFonts w:ascii="Roboto" w:hAnsi="Roboto"/>
          <w:spacing w:val="-6"/>
          <w:w w:val="110"/>
        </w:rPr>
        <w:t xml:space="preserve"> </w:t>
      </w:r>
      <w:r w:rsidRPr="003832FB">
        <w:rPr>
          <w:rFonts w:ascii="Roboto" w:hAnsi="Roboto"/>
          <w:w w:val="110"/>
        </w:rPr>
        <w:t>a</w:t>
      </w:r>
      <w:r w:rsidRPr="003832FB">
        <w:rPr>
          <w:rFonts w:ascii="Roboto" w:hAnsi="Roboto"/>
          <w:spacing w:val="-12"/>
          <w:w w:val="110"/>
        </w:rPr>
        <w:t xml:space="preserve"> </w:t>
      </w:r>
      <w:r w:rsidRPr="003832FB">
        <w:rPr>
          <w:rFonts w:ascii="Roboto" w:hAnsi="Roboto"/>
          <w:w w:val="110"/>
        </w:rPr>
        <w:t>qualifying</w:t>
      </w:r>
      <w:r w:rsidRPr="003832FB">
        <w:rPr>
          <w:rFonts w:ascii="Roboto" w:hAnsi="Roboto"/>
          <w:spacing w:val="-6"/>
          <w:w w:val="110"/>
        </w:rPr>
        <w:t xml:space="preserve"> </w:t>
      </w:r>
      <w:r w:rsidRPr="003832FB">
        <w:rPr>
          <w:rFonts w:ascii="Roboto" w:hAnsi="Roboto"/>
          <w:w w:val="110"/>
        </w:rPr>
        <w:t>medical</w:t>
      </w:r>
      <w:r w:rsidRPr="003832FB">
        <w:rPr>
          <w:rFonts w:ascii="Roboto" w:hAnsi="Roboto"/>
          <w:spacing w:val="-6"/>
          <w:w w:val="110"/>
        </w:rPr>
        <w:t xml:space="preserve"> </w:t>
      </w:r>
      <w:r w:rsidRPr="003832FB">
        <w:rPr>
          <w:rFonts w:ascii="Roboto" w:hAnsi="Roboto"/>
          <w:w w:val="110"/>
        </w:rPr>
        <w:t>need</w:t>
      </w:r>
      <w:r w:rsidRPr="003832FB">
        <w:rPr>
          <w:rFonts w:ascii="Roboto" w:hAnsi="Roboto"/>
          <w:spacing w:val="-18"/>
          <w:w w:val="110"/>
        </w:rPr>
        <w:t xml:space="preserve"> </w:t>
      </w:r>
      <w:r w:rsidRPr="003832FB">
        <w:rPr>
          <w:rFonts w:ascii="Roboto" w:hAnsi="Roboto"/>
          <w:w w:val="110"/>
        </w:rPr>
        <w:t>exists</w:t>
      </w:r>
      <w:r w:rsidRPr="003832FB">
        <w:rPr>
          <w:rFonts w:ascii="Roboto" w:hAnsi="Roboto"/>
          <w:spacing w:val="-17"/>
          <w:w w:val="110"/>
        </w:rPr>
        <w:t xml:space="preserve"> </w:t>
      </w:r>
      <w:r w:rsidRPr="003832FB">
        <w:rPr>
          <w:rFonts w:ascii="Roboto" w:hAnsi="Roboto"/>
          <w:w w:val="110"/>
        </w:rPr>
        <w:t>for</w:t>
      </w:r>
      <w:r w:rsidRPr="003832FB">
        <w:rPr>
          <w:rFonts w:ascii="Roboto" w:hAnsi="Roboto"/>
          <w:spacing w:val="-7"/>
          <w:w w:val="110"/>
        </w:rPr>
        <w:t xml:space="preserve"> </w:t>
      </w:r>
      <w:r w:rsidRPr="003832FB">
        <w:rPr>
          <w:rFonts w:ascii="Roboto" w:hAnsi="Roboto"/>
          <w:w w:val="110"/>
        </w:rPr>
        <w:t>either</w:t>
      </w:r>
      <w:r w:rsidRPr="003832FB">
        <w:rPr>
          <w:rFonts w:ascii="Roboto" w:hAnsi="Roboto"/>
          <w:spacing w:val="-7"/>
          <w:w w:val="110"/>
        </w:rPr>
        <w:t xml:space="preserve"> </w:t>
      </w:r>
      <w:r w:rsidRPr="003832FB">
        <w:rPr>
          <w:rFonts w:ascii="Roboto" w:hAnsi="Roboto"/>
          <w:w w:val="110"/>
        </w:rPr>
        <w:t>the</w:t>
      </w:r>
      <w:r w:rsidRPr="003832FB">
        <w:rPr>
          <w:rFonts w:ascii="Roboto" w:hAnsi="Roboto"/>
          <w:spacing w:val="-10"/>
          <w:w w:val="110"/>
        </w:rPr>
        <w:t xml:space="preserve"> </w:t>
      </w:r>
      <w:r w:rsidRPr="003832FB">
        <w:rPr>
          <w:rFonts w:ascii="Roboto" w:hAnsi="Roboto"/>
          <w:w w:val="110"/>
        </w:rPr>
        <w:t>employee or</w:t>
      </w:r>
      <w:r w:rsidRPr="003832FB">
        <w:rPr>
          <w:rFonts w:ascii="Roboto" w:hAnsi="Roboto"/>
          <w:spacing w:val="-3"/>
          <w:w w:val="110"/>
        </w:rPr>
        <w:t xml:space="preserve"> </w:t>
      </w:r>
      <w:r w:rsidRPr="003832FB">
        <w:rPr>
          <w:rFonts w:ascii="Roboto" w:hAnsi="Roboto"/>
          <w:w w:val="110"/>
        </w:rPr>
        <w:t xml:space="preserve">a family member. The </w:t>
      </w:r>
      <w:proofErr w:type="gramStart"/>
      <w:r w:rsidRPr="003832FB">
        <w:rPr>
          <w:rFonts w:ascii="Roboto" w:hAnsi="Roboto"/>
          <w:w w:val="110"/>
        </w:rPr>
        <w:t>certification</w:t>
      </w:r>
      <w:proofErr w:type="gramEnd"/>
      <w:r w:rsidRPr="003832FB">
        <w:rPr>
          <w:rFonts w:ascii="Roboto" w:hAnsi="Roboto"/>
          <w:w w:val="110"/>
        </w:rPr>
        <w:t xml:space="preserve"> must state the estimated</w:t>
      </w:r>
      <w:r w:rsidRPr="003832FB">
        <w:rPr>
          <w:rFonts w:ascii="Roboto" w:hAnsi="Roboto"/>
          <w:spacing w:val="-3"/>
          <w:w w:val="110"/>
        </w:rPr>
        <w:t xml:space="preserve"> </w:t>
      </w:r>
      <w:r w:rsidRPr="003832FB">
        <w:rPr>
          <w:rFonts w:ascii="Roboto" w:hAnsi="Roboto"/>
          <w:w w:val="110"/>
        </w:rPr>
        <w:t>amount of time</w:t>
      </w:r>
      <w:r w:rsidRPr="003832FB">
        <w:rPr>
          <w:rFonts w:ascii="Roboto" w:hAnsi="Roboto"/>
          <w:spacing w:val="-9"/>
          <w:w w:val="110"/>
        </w:rPr>
        <w:t xml:space="preserve"> </w:t>
      </w:r>
      <w:r w:rsidRPr="003832FB">
        <w:rPr>
          <w:rFonts w:ascii="Roboto" w:hAnsi="Roboto"/>
          <w:w w:val="110"/>
        </w:rPr>
        <w:t>the</w:t>
      </w:r>
      <w:r w:rsidRPr="003832FB">
        <w:rPr>
          <w:rFonts w:ascii="Roboto" w:hAnsi="Roboto"/>
          <w:spacing w:val="-7"/>
          <w:w w:val="110"/>
        </w:rPr>
        <w:t xml:space="preserve"> </w:t>
      </w:r>
      <w:r w:rsidRPr="003832FB">
        <w:rPr>
          <w:rFonts w:ascii="Roboto" w:hAnsi="Roboto"/>
          <w:w w:val="110"/>
        </w:rPr>
        <w:t>employee</w:t>
      </w:r>
      <w:r w:rsidRPr="003832FB">
        <w:rPr>
          <w:rFonts w:ascii="Roboto" w:hAnsi="Roboto"/>
          <w:spacing w:val="-9"/>
          <w:w w:val="110"/>
        </w:rPr>
        <w:t xml:space="preserve"> </w:t>
      </w:r>
      <w:r w:rsidRPr="003832FB">
        <w:rPr>
          <w:rFonts w:ascii="Roboto" w:hAnsi="Roboto"/>
          <w:w w:val="110"/>
        </w:rPr>
        <w:t>will</w:t>
      </w:r>
      <w:r w:rsidRPr="003832FB">
        <w:rPr>
          <w:rFonts w:ascii="Roboto" w:hAnsi="Roboto"/>
          <w:spacing w:val="-4"/>
          <w:w w:val="110"/>
        </w:rPr>
        <w:t xml:space="preserve"> </w:t>
      </w:r>
      <w:r w:rsidRPr="003832FB">
        <w:rPr>
          <w:rFonts w:ascii="Roboto" w:hAnsi="Roboto"/>
          <w:w w:val="110"/>
        </w:rPr>
        <w:t>need</w:t>
      </w:r>
      <w:r w:rsidRPr="003832FB">
        <w:rPr>
          <w:rFonts w:ascii="Roboto" w:hAnsi="Roboto"/>
          <w:spacing w:val="-17"/>
          <w:w w:val="110"/>
        </w:rPr>
        <w:t xml:space="preserve"> </w:t>
      </w:r>
      <w:r w:rsidRPr="003832FB">
        <w:rPr>
          <w:rFonts w:ascii="Roboto" w:hAnsi="Roboto"/>
          <w:w w:val="110"/>
        </w:rPr>
        <w:t>away</w:t>
      </w:r>
      <w:r w:rsidRPr="003832FB">
        <w:rPr>
          <w:rFonts w:ascii="Roboto" w:hAnsi="Roboto"/>
          <w:spacing w:val="-5"/>
          <w:w w:val="110"/>
        </w:rPr>
        <w:t xml:space="preserve"> </w:t>
      </w:r>
      <w:r w:rsidRPr="003832FB">
        <w:rPr>
          <w:rFonts w:ascii="Roboto" w:hAnsi="Roboto"/>
          <w:w w:val="110"/>
        </w:rPr>
        <w:t>from</w:t>
      </w:r>
      <w:r w:rsidRPr="003832FB">
        <w:rPr>
          <w:rFonts w:ascii="Roboto" w:hAnsi="Roboto"/>
          <w:spacing w:val="-16"/>
          <w:w w:val="110"/>
        </w:rPr>
        <w:t xml:space="preserve"> </w:t>
      </w:r>
      <w:r w:rsidRPr="003832FB">
        <w:rPr>
          <w:rFonts w:ascii="Roboto" w:hAnsi="Roboto"/>
          <w:w w:val="110"/>
        </w:rPr>
        <w:t>work;</w:t>
      </w:r>
      <w:r w:rsidRPr="003832FB">
        <w:rPr>
          <w:rFonts w:ascii="Roboto" w:hAnsi="Roboto"/>
          <w:spacing w:val="-8"/>
          <w:w w:val="110"/>
        </w:rPr>
        <w:t xml:space="preserve"> </w:t>
      </w:r>
      <w:r w:rsidRPr="003832FB">
        <w:rPr>
          <w:rFonts w:ascii="Roboto" w:hAnsi="Roboto"/>
          <w:w w:val="110"/>
        </w:rPr>
        <w:t>it</w:t>
      </w:r>
      <w:r w:rsidRPr="003832FB">
        <w:rPr>
          <w:rFonts w:ascii="Roboto" w:hAnsi="Roboto"/>
          <w:spacing w:val="-3"/>
          <w:w w:val="110"/>
        </w:rPr>
        <w:t xml:space="preserve"> </w:t>
      </w:r>
      <w:r w:rsidRPr="003832FB">
        <w:rPr>
          <w:rFonts w:ascii="Roboto" w:hAnsi="Roboto"/>
          <w:w w:val="110"/>
        </w:rPr>
        <w:t>must</w:t>
      </w:r>
      <w:r w:rsidRPr="003832FB">
        <w:rPr>
          <w:rFonts w:ascii="Roboto" w:hAnsi="Roboto"/>
          <w:spacing w:val="-14"/>
          <w:w w:val="110"/>
        </w:rPr>
        <w:t xml:space="preserve"> </w:t>
      </w:r>
      <w:r w:rsidRPr="003832FB">
        <w:rPr>
          <w:rFonts w:ascii="Roboto" w:hAnsi="Roboto"/>
          <w:w w:val="110"/>
        </w:rPr>
        <w:t>also</w:t>
      </w:r>
      <w:r w:rsidRPr="003832FB">
        <w:rPr>
          <w:rFonts w:ascii="Roboto" w:hAnsi="Roboto"/>
          <w:spacing w:val="-7"/>
          <w:w w:val="110"/>
        </w:rPr>
        <w:t xml:space="preserve"> </w:t>
      </w:r>
      <w:r w:rsidRPr="003832FB">
        <w:rPr>
          <w:rFonts w:ascii="Roboto" w:hAnsi="Roboto"/>
          <w:w w:val="110"/>
        </w:rPr>
        <w:t>be</w:t>
      </w:r>
      <w:r w:rsidRPr="003832FB">
        <w:rPr>
          <w:rFonts w:ascii="Roboto" w:hAnsi="Roboto"/>
          <w:spacing w:val="-9"/>
          <w:w w:val="110"/>
        </w:rPr>
        <w:t xml:space="preserve"> </w:t>
      </w:r>
      <w:r w:rsidRPr="003832FB">
        <w:rPr>
          <w:rFonts w:ascii="Roboto" w:hAnsi="Roboto"/>
          <w:w w:val="110"/>
        </w:rPr>
        <w:t>consistent</w:t>
      </w:r>
      <w:r w:rsidRPr="003832FB">
        <w:rPr>
          <w:rFonts w:ascii="Roboto" w:hAnsi="Roboto"/>
          <w:spacing w:val="-14"/>
          <w:w w:val="110"/>
        </w:rPr>
        <w:t xml:space="preserve"> </w:t>
      </w:r>
      <w:r w:rsidRPr="003832FB">
        <w:rPr>
          <w:rFonts w:ascii="Roboto" w:hAnsi="Roboto"/>
          <w:w w:val="110"/>
        </w:rPr>
        <w:t>with the</w:t>
      </w:r>
      <w:r w:rsidRPr="003832FB">
        <w:rPr>
          <w:rFonts w:ascii="Roboto" w:hAnsi="Roboto"/>
          <w:spacing w:val="-10"/>
          <w:w w:val="110"/>
        </w:rPr>
        <w:t xml:space="preserve"> </w:t>
      </w:r>
      <w:r w:rsidRPr="003832FB">
        <w:rPr>
          <w:rFonts w:ascii="Roboto" w:hAnsi="Roboto"/>
          <w:w w:val="110"/>
        </w:rPr>
        <w:t>amount</w:t>
      </w:r>
      <w:r w:rsidRPr="003832FB">
        <w:rPr>
          <w:rFonts w:ascii="Roboto" w:hAnsi="Roboto"/>
          <w:spacing w:val="-16"/>
          <w:w w:val="110"/>
        </w:rPr>
        <w:t xml:space="preserve"> </w:t>
      </w:r>
      <w:r w:rsidRPr="003832FB">
        <w:rPr>
          <w:rFonts w:ascii="Roboto" w:hAnsi="Roboto"/>
          <w:w w:val="110"/>
        </w:rPr>
        <w:t>of</w:t>
      </w:r>
      <w:r w:rsidRPr="003832FB">
        <w:rPr>
          <w:rFonts w:ascii="Roboto" w:hAnsi="Roboto"/>
          <w:spacing w:val="-9"/>
          <w:w w:val="110"/>
        </w:rPr>
        <w:t xml:space="preserve"> </w:t>
      </w:r>
      <w:r w:rsidRPr="003832FB">
        <w:rPr>
          <w:rFonts w:ascii="Roboto" w:hAnsi="Roboto"/>
          <w:w w:val="110"/>
        </w:rPr>
        <w:t>time</w:t>
      </w:r>
      <w:r w:rsidRPr="003832FB">
        <w:rPr>
          <w:rFonts w:ascii="Roboto" w:hAnsi="Roboto"/>
          <w:spacing w:val="-10"/>
          <w:w w:val="110"/>
        </w:rPr>
        <w:t xml:space="preserve"> </w:t>
      </w:r>
      <w:r w:rsidRPr="003832FB">
        <w:rPr>
          <w:rFonts w:ascii="Roboto" w:hAnsi="Roboto"/>
          <w:w w:val="110"/>
        </w:rPr>
        <w:t>the</w:t>
      </w:r>
      <w:r w:rsidRPr="003832FB">
        <w:rPr>
          <w:rFonts w:ascii="Roboto" w:hAnsi="Roboto"/>
          <w:spacing w:val="-10"/>
          <w:w w:val="110"/>
        </w:rPr>
        <w:t xml:space="preserve"> </w:t>
      </w:r>
      <w:r w:rsidRPr="003832FB">
        <w:rPr>
          <w:rFonts w:ascii="Roboto" w:hAnsi="Roboto"/>
          <w:w w:val="110"/>
        </w:rPr>
        <w:t>employee</w:t>
      </w:r>
      <w:r w:rsidRPr="003832FB">
        <w:rPr>
          <w:rFonts w:ascii="Roboto" w:hAnsi="Roboto"/>
          <w:spacing w:val="-10"/>
          <w:w w:val="110"/>
        </w:rPr>
        <w:t xml:space="preserve"> </w:t>
      </w:r>
      <w:r w:rsidRPr="003832FB">
        <w:rPr>
          <w:rFonts w:ascii="Roboto" w:hAnsi="Roboto"/>
          <w:w w:val="110"/>
        </w:rPr>
        <w:t>requests.</w:t>
      </w:r>
      <w:r w:rsidRPr="003832FB">
        <w:rPr>
          <w:rFonts w:ascii="Roboto" w:hAnsi="Roboto"/>
          <w:spacing w:val="-11"/>
          <w:w w:val="110"/>
        </w:rPr>
        <w:t xml:space="preserve"> </w:t>
      </w:r>
      <w:r w:rsidRPr="003832FB">
        <w:rPr>
          <w:rFonts w:ascii="Roboto" w:hAnsi="Roboto"/>
          <w:w w:val="110"/>
        </w:rPr>
        <w:t>Medical</w:t>
      </w:r>
      <w:r w:rsidRPr="003832FB">
        <w:rPr>
          <w:rFonts w:ascii="Roboto" w:hAnsi="Roboto"/>
          <w:spacing w:val="-17"/>
          <w:w w:val="110"/>
        </w:rPr>
        <w:t xml:space="preserve"> </w:t>
      </w:r>
      <w:r w:rsidRPr="003832FB">
        <w:rPr>
          <w:rFonts w:ascii="Roboto" w:hAnsi="Roboto"/>
          <w:w w:val="110"/>
        </w:rPr>
        <w:t>certification</w:t>
      </w:r>
      <w:r w:rsidRPr="003832FB">
        <w:rPr>
          <w:rFonts w:ascii="Roboto" w:hAnsi="Roboto"/>
          <w:spacing w:val="-4"/>
          <w:w w:val="110"/>
        </w:rPr>
        <w:t xml:space="preserve"> </w:t>
      </w:r>
      <w:r w:rsidRPr="003832FB">
        <w:rPr>
          <w:rFonts w:ascii="Roboto" w:hAnsi="Roboto"/>
          <w:w w:val="110"/>
        </w:rPr>
        <w:t>obtained</w:t>
      </w:r>
      <w:r w:rsidRPr="003832FB">
        <w:rPr>
          <w:rFonts w:ascii="Roboto" w:hAnsi="Roboto"/>
          <w:spacing w:val="-7"/>
          <w:w w:val="110"/>
        </w:rPr>
        <w:t xml:space="preserve"> </w:t>
      </w:r>
      <w:r w:rsidRPr="003832FB">
        <w:rPr>
          <w:rFonts w:ascii="Roboto" w:hAnsi="Roboto"/>
          <w:w w:val="110"/>
        </w:rPr>
        <w:t>for other</w:t>
      </w:r>
      <w:r w:rsidRPr="003832FB">
        <w:rPr>
          <w:rFonts w:ascii="Roboto" w:hAnsi="Roboto"/>
          <w:spacing w:val="-10"/>
          <w:w w:val="110"/>
        </w:rPr>
        <w:t xml:space="preserve"> </w:t>
      </w:r>
      <w:r w:rsidRPr="003832FB">
        <w:rPr>
          <w:rFonts w:ascii="Roboto" w:hAnsi="Roboto"/>
          <w:w w:val="110"/>
        </w:rPr>
        <w:t>purposes</w:t>
      </w:r>
      <w:r w:rsidRPr="003832FB">
        <w:rPr>
          <w:rFonts w:ascii="Roboto" w:hAnsi="Roboto"/>
          <w:spacing w:val="-8"/>
          <w:w w:val="110"/>
        </w:rPr>
        <w:t xml:space="preserve"> </w:t>
      </w:r>
      <w:r w:rsidRPr="003832FB">
        <w:rPr>
          <w:rFonts w:ascii="Roboto" w:hAnsi="Roboto"/>
          <w:w w:val="110"/>
        </w:rPr>
        <w:t>such</w:t>
      </w:r>
      <w:r w:rsidRPr="003832FB">
        <w:rPr>
          <w:rFonts w:ascii="Roboto" w:hAnsi="Roboto"/>
          <w:spacing w:val="-6"/>
          <w:w w:val="110"/>
        </w:rPr>
        <w:t xml:space="preserve"> </w:t>
      </w:r>
      <w:r w:rsidRPr="003832FB">
        <w:rPr>
          <w:rFonts w:ascii="Roboto" w:hAnsi="Roboto"/>
          <w:w w:val="110"/>
        </w:rPr>
        <w:t>as FMLA</w:t>
      </w:r>
      <w:r w:rsidRPr="003832FB">
        <w:rPr>
          <w:rFonts w:ascii="Roboto" w:hAnsi="Roboto"/>
          <w:spacing w:val="-8"/>
          <w:w w:val="110"/>
        </w:rPr>
        <w:t xml:space="preserve"> </w:t>
      </w:r>
      <w:r w:rsidRPr="003832FB">
        <w:rPr>
          <w:rFonts w:ascii="Roboto" w:hAnsi="Roboto"/>
          <w:w w:val="110"/>
        </w:rPr>
        <w:t>or OFLA may</w:t>
      </w:r>
      <w:r w:rsidRPr="003832FB">
        <w:rPr>
          <w:rFonts w:ascii="Roboto" w:hAnsi="Roboto"/>
          <w:spacing w:val="-10"/>
          <w:w w:val="110"/>
        </w:rPr>
        <w:t xml:space="preserve"> </w:t>
      </w:r>
      <w:r w:rsidRPr="003832FB">
        <w:rPr>
          <w:rFonts w:ascii="Roboto" w:hAnsi="Roboto"/>
          <w:w w:val="110"/>
        </w:rPr>
        <w:t>also be</w:t>
      </w:r>
      <w:r w:rsidRPr="003832FB">
        <w:rPr>
          <w:rFonts w:ascii="Roboto" w:hAnsi="Roboto"/>
          <w:spacing w:val="-1"/>
          <w:w w:val="110"/>
        </w:rPr>
        <w:t xml:space="preserve"> </w:t>
      </w:r>
      <w:r w:rsidRPr="003832FB">
        <w:rPr>
          <w:rFonts w:ascii="Roboto" w:hAnsi="Roboto"/>
          <w:w w:val="110"/>
        </w:rPr>
        <w:t>used</w:t>
      </w:r>
      <w:r w:rsidRPr="003832FB">
        <w:rPr>
          <w:rFonts w:ascii="Roboto" w:hAnsi="Roboto"/>
          <w:spacing w:val="-10"/>
          <w:w w:val="110"/>
        </w:rPr>
        <w:t xml:space="preserve"> </w:t>
      </w:r>
      <w:r w:rsidRPr="003832FB">
        <w:rPr>
          <w:rFonts w:ascii="Roboto" w:hAnsi="Roboto"/>
          <w:w w:val="110"/>
        </w:rPr>
        <w:t>for</w:t>
      </w:r>
      <w:r w:rsidRPr="003832FB">
        <w:rPr>
          <w:rFonts w:ascii="Roboto" w:hAnsi="Roboto"/>
          <w:spacing w:val="-10"/>
          <w:w w:val="110"/>
        </w:rPr>
        <w:t xml:space="preserve"> </w:t>
      </w:r>
      <w:r w:rsidRPr="003832FB">
        <w:rPr>
          <w:rFonts w:ascii="Roboto" w:hAnsi="Roboto"/>
          <w:w w:val="110"/>
        </w:rPr>
        <w:t>the</w:t>
      </w:r>
      <w:r w:rsidRPr="003832FB">
        <w:rPr>
          <w:rFonts w:ascii="Roboto" w:hAnsi="Roboto"/>
          <w:spacing w:val="-1"/>
          <w:w w:val="110"/>
        </w:rPr>
        <w:t xml:space="preserve"> </w:t>
      </w:r>
      <w:r w:rsidRPr="003832FB">
        <w:rPr>
          <w:rFonts w:ascii="Roboto" w:hAnsi="Roboto"/>
          <w:w w:val="110"/>
        </w:rPr>
        <w:t>purpose</w:t>
      </w:r>
      <w:r w:rsidRPr="003832FB">
        <w:rPr>
          <w:rFonts w:ascii="Roboto" w:hAnsi="Roboto"/>
          <w:spacing w:val="-1"/>
          <w:w w:val="110"/>
        </w:rPr>
        <w:t xml:space="preserve"> </w:t>
      </w:r>
      <w:r w:rsidRPr="003832FB">
        <w:rPr>
          <w:rFonts w:ascii="Roboto" w:hAnsi="Roboto"/>
          <w:w w:val="110"/>
        </w:rPr>
        <w:t>of verifying an employee’s eligibility to receive donated leave.</w:t>
      </w:r>
    </w:p>
    <w:p w14:paraId="45CDE269" w14:textId="77777777" w:rsidR="00FC5005" w:rsidRPr="003832FB" w:rsidRDefault="00FC5005">
      <w:pPr>
        <w:pStyle w:val="BodyText"/>
        <w:spacing w:before="33"/>
        <w:rPr>
          <w:rFonts w:ascii="Roboto" w:hAnsi="Roboto"/>
        </w:rPr>
      </w:pPr>
    </w:p>
    <w:p w14:paraId="0673BFF2" w14:textId="77777777" w:rsidR="00FC5005" w:rsidRPr="003832FB" w:rsidRDefault="006D38A9">
      <w:pPr>
        <w:pStyle w:val="ListParagraph"/>
        <w:numPr>
          <w:ilvl w:val="2"/>
          <w:numId w:val="2"/>
        </w:numPr>
        <w:tabs>
          <w:tab w:val="left" w:pos="2160"/>
          <w:tab w:val="left" w:pos="2162"/>
        </w:tabs>
        <w:spacing w:line="292" w:lineRule="auto"/>
        <w:ind w:right="391"/>
        <w:rPr>
          <w:rFonts w:ascii="Roboto" w:hAnsi="Roboto"/>
        </w:rPr>
      </w:pPr>
      <w:r w:rsidRPr="003832FB">
        <w:rPr>
          <w:rFonts w:ascii="Roboto" w:hAnsi="Roboto"/>
          <w:w w:val="110"/>
        </w:rPr>
        <w:t>Donated</w:t>
      </w:r>
      <w:r w:rsidRPr="003832FB">
        <w:rPr>
          <w:rFonts w:ascii="Roboto" w:hAnsi="Roboto"/>
          <w:spacing w:val="-21"/>
          <w:w w:val="110"/>
        </w:rPr>
        <w:t xml:space="preserve"> </w:t>
      </w:r>
      <w:r w:rsidRPr="003832FB">
        <w:rPr>
          <w:rFonts w:ascii="Roboto" w:hAnsi="Roboto"/>
          <w:w w:val="110"/>
        </w:rPr>
        <w:t>leave</w:t>
      </w:r>
      <w:r w:rsidRPr="003832FB">
        <w:rPr>
          <w:rFonts w:ascii="Roboto" w:hAnsi="Roboto"/>
          <w:spacing w:val="-14"/>
          <w:w w:val="110"/>
        </w:rPr>
        <w:t xml:space="preserve"> </w:t>
      </w:r>
      <w:r w:rsidRPr="003832FB">
        <w:rPr>
          <w:rFonts w:ascii="Roboto" w:hAnsi="Roboto"/>
          <w:w w:val="110"/>
        </w:rPr>
        <w:t>may</w:t>
      </w:r>
      <w:r w:rsidRPr="003832FB">
        <w:rPr>
          <w:rFonts w:ascii="Roboto" w:hAnsi="Roboto"/>
          <w:spacing w:val="-11"/>
          <w:w w:val="110"/>
        </w:rPr>
        <w:t xml:space="preserve"> </w:t>
      </w:r>
      <w:r w:rsidRPr="003832FB">
        <w:rPr>
          <w:rFonts w:ascii="Roboto" w:hAnsi="Roboto"/>
          <w:w w:val="110"/>
        </w:rPr>
        <w:t>be</w:t>
      </w:r>
      <w:r w:rsidRPr="003832FB">
        <w:rPr>
          <w:rFonts w:ascii="Roboto" w:hAnsi="Roboto"/>
          <w:spacing w:val="-14"/>
          <w:w w:val="110"/>
        </w:rPr>
        <w:t xml:space="preserve"> </w:t>
      </w:r>
      <w:r w:rsidRPr="003832FB">
        <w:rPr>
          <w:rFonts w:ascii="Roboto" w:hAnsi="Roboto"/>
          <w:w w:val="110"/>
        </w:rPr>
        <w:t>taken</w:t>
      </w:r>
      <w:r w:rsidRPr="003832FB">
        <w:rPr>
          <w:rFonts w:ascii="Roboto" w:hAnsi="Roboto"/>
          <w:spacing w:val="-18"/>
          <w:w w:val="110"/>
        </w:rPr>
        <w:t xml:space="preserve"> </w:t>
      </w:r>
      <w:r w:rsidRPr="003832FB">
        <w:rPr>
          <w:rFonts w:ascii="Roboto" w:hAnsi="Roboto"/>
          <w:w w:val="110"/>
        </w:rPr>
        <w:t>on</w:t>
      </w:r>
      <w:r w:rsidRPr="003832FB">
        <w:rPr>
          <w:rFonts w:ascii="Roboto" w:hAnsi="Roboto"/>
          <w:spacing w:val="-18"/>
          <w:w w:val="110"/>
        </w:rPr>
        <w:t xml:space="preserve"> </w:t>
      </w:r>
      <w:r w:rsidRPr="003832FB">
        <w:rPr>
          <w:rFonts w:ascii="Roboto" w:hAnsi="Roboto"/>
          <w:w w:val="110"/>
        </w:rPr>
        <w:t>an</w:t>
      </w:r>
      <w:r w:rsidRPr="003832FB">
        <w:rPr>
          <w:rFonts w:ascii="Roboto" w:hAnsi="Roboto"/>
          <w:spacing w:val="-8"/>
          <w:w w:val="110"/>
        </w:rPr>
        <w:t xml:space="preserve"> </w:t>
      </w:r>
      <w:r w:rsidRPr="003832FB">
        <w:rPr>
          <w:rFonts w:ascii="Roboto" w:hAnsi="Roboto"/>
          <w:w w:val="110"/>
        </w:rPr>
        <w:t>intermittent</w:t>
      </w:r>
      <w:r w:rsidRPr="003832FB">
        <w:rPr>
          <w:rFonts w:ascii="Roboto" w:hAnsi="Roboto"/>
          <w:spacing w:val="-9"/>
          <w:w w:val="110"/>
        </w:rPr>
        <w:t xml:space="preserve"> </w:t>
      </w:r>
      <w:r w:rsidRPr="003832FB">
        <w:rPr>
          <w:rFonts w:ascii="Roboto" w:hAnsi="Roboto"/>
          <w:w w:val="110"/>
        </w:rPr>
        <w:t>basis</w:t>
      </w:r>
      <w:r w:rsidRPr="003832FB">
        <w:rPr>
          <w:rFonts w:ascii="Roboto" w:hAnsi="Roboto"/>
          <w:spacing w:val="-11"/>
          <w:w w:val="110"/>
        </w:rPr>
        <w:t xml:space="preserve"> </w:t>
      </w:r>
      <w:r w:rsidRPr="003832FB">
        <w:rPr>
          <w:rFonts w:ascii="Roboto" w:hAnsi="Roboto"/>
          <w:w w:val="110"/>
        </w:rPr>
        <w:t>for</w:t>
      </w:r>
      <w:r w:rsidRPr="003832FB">
        <w:rPr>
          <w:rFonts w:ascii="Roboto" w:hAnsi="Roboto"/>
          <w:spacing w:val="-21"/>
          <w:w w:val="110"/>
        </w:rPr>
        <w:t xml:space="preserve"> </w:t>
      </w:r>
      <w:r w:rsidRPr="003832FB">
        <w:rPr>
          <w:rFonts w:ascii="Roboto" w:hAnsi="Roboto"/>
          <w:w w:val="110"/>
        </w:rPr>
        <w:t>the</w:t>
      </w:r>
      <w:r w:rsidRPr="003832FB">
        <w:rPr>
          <w:rFonts w:ascii="Roboto" w:hAnsi="Roboto"/>
          <w:spacing w:val="-4"/>
          <w:w w:val="110"/>
        </w:rPr>
        <w:t xml:space="preserve"> </w:t>
      </w:r>
      <w:r w:rsidRPr="003832FB">
        <w:rPr>
          <w:rFonts w:ascii="Roboto" w:hAnsi="Roboto"/>
          <w:w w:val="110"/>
        </w:rPr>
        <w:t>same</w:t>
      </w:r>
      <w:r w:rsidRPr="003832FB">
        <w:rPr>
          <w:rFonts w:ascii="Roboto" w:hAnsi="Roboto"/>
          <w:spacing w:val="-14"/>
          <w:w w:val="110"/>
        </w:rPr>
        <w:t xml:space="preserve"> </w:t>
      </w:r>
      <w:r w:rsidRPr="003832FB">
        <w:rPr>
          <w:rFonts w:ascii="Roboto" w:hAnsi="Roboto"/>
          <w:w w:val="110"/>
        </w:rPr>
        <w:t>condition</w:t>
      </w:r>
      <w:r w:rsidRPr="003832FB">
        <w:rPr>
          <w:rFonts w:ascii="Roboto" w:hAnsi="Roboto"/>
          <w:spacing w:val="-8"/>
          <w:w w:val="110"/>
        </w:rPr>
        <w:t xml:space="preserve"> </w:t>
      </w:r>
      <w:r w:rsidRPr="003832FB">
        <w:rPr>
          <w:rFonts w:ascii="Roboto" w:hAnsi="Roboto"/>
          <w:w w:val="110"/>
        </w:rPr>
        <w:t>and</w:t>
      </w:r>
      <w:r w:rsidRPr="003832FB">
        <w:rPr>
          <w:rFonts w:ascii="Roboto" w:hAnsi="Roboto"/>
          <w:spacing w:val="-11"/>
          <w:w w:val="110"/>
        </w:rPr>
        <w:t xml:space="preserve"> </w:t>
      </w:r>
      <w:r w:rsidRPr="003832FB">
        <w:rPr>
          <w:rFonts w:ascii="Roboto" w:hAnsi="Roboto"/>
          <w:w w:val="110"/>
        </w:rPr>
        <w:t>only after</w:t>
      </w:r>
      <w:r w:rsidRPr="003832FB">
        <w:rPr>
          <w:rFonts w:ascii="Roboto" w:hAnsi="Roboto"/>
          <w:spacing w:val="-5"/>
          <w:w w:val="110"/>
        </w:rPr>
        <w:t xml:space="preserve"> </w:t>
      </w:r>
      <w:r w:rsidRPr="003832FB">
        <w:rPr>
          <w:rFonts w:ascii="Roboto" w:hAnsi="Roboto"/>
          <w:w w:val="110"/>
        </w:rPr>
        <w:t>an</w:t>
      </w:r>
      <w:r w:rsidRPr="003832FB">
        <w:rPr>
          <w:rFonts w:ascii="Roboto" w:hAnsi="Roboto"/>
          <w:spacing w:val="-1"/>
          <w:w w:val="110"/>
        </w:rPr>
        <w:t xml:space="preserve"> </w:t>
      </w:r>
      <w:r w:rsidRPr="003832FB">
        <w:rPr>
          <w:rFonts w:ascii="Roboto" w:hAnsi="Roboto"/>
          <w:w w:val="110"/>
        </w:rPr>
        <w:t>employee has met</w:t>
      </w:r>
      <w:r w:rsidRPr="003832FB">
        <w:rPr>
          <w:rFonts w:ascii="Roboto" w:hAnsi="Roboto"/>
          <w:spacing w:val="-3"/>
          <w:w w:val="110"/>
        </w:rPr>
        <w:t xml:space="preserve"> </w:t>
      </w:r>
      <w:r w:rsidRPr="003832FB">
        <w:rPr>
          <w:rFonts w:ascii="Roboto" w:hAnsi="Roboto"/>
          <w:w w:val="110"/>
        </w:rPr>
        <w:t>the initial</w:t>
      </w:r>
      <w:r w:rsidRPr="003832FB">
        <w:rPr>
          <w:rFonts w:ascii="Roboto" w:hAnsi="Roboto"/>
          <w:spacing w:val="-4"/>
          <w:w w:val="110"/>
        </w:rPr>
        <w:t xml:space="preserve"> </w:t>
      </w:r>
      <w:r w:rsidRPr="003832FB">
        <w:rPr>
          <w:rFonts w:ascii="Roboto" w:hAnsi="Roboto"/>
          <w:w w:val="110"/>
        </w:rPr>
        <w:t>eligibility</w:t>
      </w:r>
      <w:r w:rsidRPr="003832FB">
        <w:rPr>
          <w:rFonts w:ascii="Roboto" w:hAnsi="Roboto"/>
          <w:spacing w:val="-5"/>
          <w:w w:val="110"/>
        </w:rPr>
        <w:t xml:space="preserve"> </w:t>
      </w:r>
      <w:r w:rsidRPr="003832FB">
        <w:rPr>
          <w:rFonts w:ascii="Roboto" w:hAnsi="Roboto"/>
          <w:w w:val="110"/>
        </w:rPr>
        <w:t>criteria listed in</w:t>
      </w:r>
      <w:r w:rsidRPr="003832FB">
        <w:rPr>
          <w:rFonts w:ascii="Roboto" w:hAnsi="Roboto"/>
          <w:spacing w:val="-1"/>
          <w:w w:val="110"/>
        </w:rPr>
        <w:t xml:space="preserve"> </w:t>
      </w:r>
      <w:r w:rsidRPr="003832FB">
        <w:rPr>
          <w:rFonts w:ascii="Roboto" w:hAnsi="Roboto"/>
          <w:w w:val="110"/>
        </w:rPr>
        <w:t>(1)(b)(A).</w:t>
      </w:r>
    </w:p>
    <w:p w14:paraId="21976CAD" w14:textId="77777777" w:rsidR="00FC5005" w:rsidRPr="003832FB" w:rsidRDefault="00FC5005">
      <w:pPr>
        <w:pStyle w:val="BodyText"/>
        <w:spacing w:before="33"/>
        <w:rPr>
          <w:rFonts w:ascii="Roboto" w:hAnsi="Roboto"/>
        </w:rPr>
      </w:pPr>
    </w:p>
    <w:p w14:paraId="4930E072" w14:textId="77777777" w:rsidR="00FC5005" w:rsidRPr="003832FB" w:rsidRDefault="006D38A9">
      <w:pPr>
        <w:pStyle w:val="ListParagraph"/>
        <w:numPr>
          <w:ilvl w:val="2"/>
          <w:numId w:val="2"/>
        </w:numPr>
        <w:tabs>
          <w:tab w:val="left" w:pos="2160"/>
          <w:tab w:val="left" w:pos="2162"/>
        </w:tabs>
        <w:spacing w:line="288" w:lineRule="auto"/>
        <w:ind w:right="48"/>
        <w:rPr>
          <w:rFonts w:ascii="Roboto" w:hAnsi="Roboto"/>
        </w:rPr>
      </w:pPr>
      <w:r w:rsidRPr="003832FB">
        <w:rPr>
          <w:rFonts w:ascii="Roboto" w:hAnsi="Roboto"/>
          <w:w w:val="110"/>
        </w:rPr>
        <w:t>Reduced</w:t>
      </w:r>
      <w:r w:rsidRPr="003832FB">
        <w:rPr>
          <w:rFonts w:ascii="Roboto" w:hAnsi="Roboto"/>
          <w:spacing w:val="-15"/>
          <w:w w:val="110"/>
        </w:rPr>
        <w:t xml:space="preserve"> </w:t>
      </w:r>
      <w:r w:rsidRPr="003832FB">
        <w:rPr>
          <w:rFonts w:ascii="Roboto" w:hAnsi="Roboto"/>
          <w:w w:val="110"/>
        </w:rPr>
        <w:t>Work</w:t>
      </w:r>
      <w:r w:rsidRPr="003832FB">
        <w:rPr>
          <w:rFonts w:ascii="Roboto" w:hAnsi="Roboto"/>
          <w:spacing w:val="-11"/>
          <w:w w:val="110"/>
        </w:rPr>
        <w:t xml:space="preserve"> </w:t>
      </w:r>
      <w:r w:rsidRPr="003832FB">
        <w:rPr>
          <w:rFonts w:ascii="Roboto" w:hAnsi="Roboto"/>
          <w:w w:val="110"/>
        </w:rPr>
        <w:t>Schedules:</w:t>
      </w:r>
      <w:r w:rsidRPr="003832FB">
        <w:rPr>
          <w:rFonts w:ascii="Roboto" w:hAnsi="Roboto"/>
          <w:spacing w:val="-13"/>
          <w:w w:val="110"/>
        </w:rPr>
        <w:t xml:space="preserve"> </w:t>
      </w:r>
      <w:r w:rsidRPr="003832FB">
        <w:rPr>
          <w:rFonts w:ascii="Roboto" w:hAnsi="Roboto"/>
          <w:w w:val="110"/>
        </w:rPr>
        <w:t>An employee</w:t>
      </w:r>
      <w:r w:rsidRPr="003832FB">
        <w:rPr>
          <w:rFonts w:ascii="Roboto" w:hAnsi="Roboto"/>
          <w:spacing w:val="-6"/>
          <w:w w:val="110"/>
        </w:rPr>
        <w:t xml:space="preserve"> </w:t>
      </w:r>
      <w:r w:rsidRPr="003832FB">
        <w:rPr>
          <w:rFonts w:ascii="Roboto" w:hAnsi="Roboto"/>
          <w:w w:val="110"/>
        </w:rPr>
        <w:t>meets</w:t>
      </w:r>
      <w:r w:rsidRPr="003832FB">
        <w:rPr>
          <w:rFonts w:ascii="Roboto" w:hAnsi="Roboto"/>
          <w:spacing w:val="-13"/>
          <w:w w:val="110"/>
        </w:rPr>
        <w:t xml:space="preserve"> </w:t>
      </w:r>
      <w:r w:rsidRPr="003832FB">
        <w:rPr>
          <w:rFonts w:ascii="Roboto" w:hAnsi="Roboto"/>
          <w:w w:val="110"/>
        </w:rPr>
        <w:t>the</w:t>
      </w:r>
      <w:r w:rsidRPr="003832FB">
        <w:rPr>
          <w:rFonts w:ascii="Roboto" w:hAnsi="Roboto"/>
          <w:spacing w:val="-6"/>
          <w:w w:val="110"/>
        </w:rPr>
        <w:t xml:space="preserve"> </w:t>
      </w:r>
      <w:r w:rsidRPr="003832FB">
        <w:rPr>
          <w:rFonts w:ascii="Roboto" w:hAnsi="Roboto"/>
          <w:w w:val="110"/>
        </w:rPr>
        <w:t>eligibility</w:t>
      </w:r>
      <w:r w:rsidRPr="003832FB">
        <w:rPr>
          <w:rFonts w:ascii="Roboto" w:hAnsi="Roboto"/>
          <w:spacing w:val="-3"/>
          <w:w w:val="110"/>
        </w:rPr>
        <w:t xml:space="preserve"> </w:t>
      </w:r>
      <w:r w:rsidRPr="003832FB">
        <w:rPr>
          <w:rFonts w:ascii="Roboto" w:hAnsi="Roboto"/>
          <w:w w:val="110"/>
        </w:rPr>
        <w:t>requirements</w:t>
      </w:r>
      <w:r w:rsidRPr="003832FB">
        <w:rPr>
          <w:rFonts w:ascii="Roboto" w:hAnsi="Roboto"/>
          <w:spacing w:val="-2"/>
          <w:w w:val="110"/>
        </w:rPr>
        <w:t xml:space="preserve"> </w:t>
      </w:r>
      <w:r w:rsidRPr="003832FB">
        <w:rPr>
          <w:rFonts w:ascii="Roboto" w:hAnsi="Roboto"/>
          <w:w w:val="110"/>
        </w:rPr>
        <w:t>in</w:t>
      </w:r>
      <w:r w:rsidRPr="003832FB">
        <w:rPr>
          <w:rFonts w:ascii="Roboto" w:hAnsi="Roboto"/>
          <w:spacing w:val="-11"/>
          <w:w w:val="110"/>
        </w:rPr>
        <w:t xml:space="preserve"> </w:t>
      </w:r>
      <w:r w:rsidRPr="003832FB">
        <w:rPr>
          <w:rFonts w:ascii="Roboto" w:hAnsi="Roboto"/>
          <w:w w:val="110"/>
        </w:rPr>
        <w:t>(1)(b)(A) when</w:t>
      </w:r>
      <w:r w:rsidRPr="003832FB">
        <w:rPr>
          <w:rFonts w:ascii="Roboto" w:hAnsi="Roboto"/>
          <w:spacing w:val="-10"/>
          <w:w w:val="110"/>
        </w:rPr>
        <w:t xml:space="preserve"> </w:t>
      </w:r>
      <w:r w:rsidRPr="003832FB">
        <w:rPr>
          <w:rFonts w:ascii="Roboto" w:hAnsi="Roboto"/>
          <w:w w:val="110"/>
        </w:rPr>
        <w:t>a</w:t>
      </w:r>
      <w:r w:rsidRPr="003832FB">
        <w:rPr>
          <w:rFonts w:ascii="Roboto" w:hAnsi="Roboto"/>
          <w:spacing w:val="-8"/>
          <w:w w:val="110"/>
        </w:rPr>
        <w:t xml:space="preserve"> </w:t>
      </w:r>
      <w:r w:rsidRPr="003832FB">
        <w:rPr>
          <w:rFonts w:ascii="Roboto" w:hAnsi="Roboto"/>
          <w:w w:val="110"/>
        </w:rPr>
        <w:t>serious</w:t>
      </w:r>
      <w:r w:rsidRPr="003832FB">
        <w:rPr>
          <w:rFonts w:ascii="Roboto" w:hAnsi="Roboto"/>
          <w:spacing w:val="-2"/>
          <w:w w:val="110"/>
        </w:rPr>
        <w:t xml:space="preserve"> </w:t>
      </w:r>
      <w:r w:rsidRPr="003832FB">
        <w:rPr>
          <w:rFonts w:ascii="Roboto" w:hAnsi="Roboto"/>
          <w:w w:val="110"/>
        </w:rPr>
        <w:t>health condition requires</w:t>
      </w:r>
      <w:r w:rsidRPr="003832FB">
        <w:rPr>
          <w:rFonts w:ascii="Roboto" w:hAnsi="Roboto"/>
          <w:spacing w:val="-13"/>
          <w:w w:val="110"/>
        </w:rPr>
        <w:t xml:space="preserve"> </w:t>
      </w:r>
      <w:r w:rsidRPr="003832FB">
        <w:rPr>
          <w:rFonts w:ascii="Roboto" w:hAnsi="Roboto"/>
          <w:w w:val="110"/>
        </w:rPr>
        <w:t>a reduced</w:t>
      </w:r>
      <w:r w:rsidRPr="003832FB">
        <w:rPr>
          <w:rFonts w:ascii="Roboto" w:hAnsi="Roboto"/>
          <w:spacing w:val="-14"/>
          <w:w w:val="110"/>
        </w:rPr>
        <w:t xml:space="preserve"> </w:t>
      </w:r>
      <w:r w:rsidRPr="003832FB">
        <w:rPr>
          <w:rFonts w:ascii="Roboto" w:hAnsi="Roboto"/>
          <w:w w:val="110"/>
        </w:rPr>
        <w:t>work schedule resulting</w:t>
      </w:r>
      <w:r w:rsidRPr="003832FB">
        <w:rPr>
          <w:rFonts w:ascii="Roboto" w:hAnsi="Roboto"/>
          <w:spacing w:val="-1"/>
          <w:w w:val="110"/>
        </w:rPr>
        <w:t xml:space="preserve"> </w:t>
      </w:r>
      <w:r w:rsidRPr="003832FB">
        <w:rPr>
          <w:rFonts w:ascii="Roboto" w:hAnsi="Roboto"/>
          <w:w w:val="110"/>
        </w:rPr>
        <w:t>in partial day absences in excess of 15 calendar days following the exhaustion of accrued leave and</w:t>
      </w:r>
      <w:r w:rsidRPr="003832FB">
        <w:rPr>
          <w:rFonts w:ascii="Roboto" w:hAnsi="Roboto"/>
          <w:spacing w:val="-19"/>
          <w:w w:val="110"/>
        </w:rPr>
        <w:t xml:space="preserve"> </w:t>
      </w:r>
      <w:r w:rsidRPr="003832FB">
        <w:rPr>
          <w:rFonts w:ascii="Roboto" w:hAnsi="Roboto"/>
          <w:w w:val="110"/>
        </w:rPr>
        <w:t>the</w:t>
      </w:r>
      <w:r w:rsidRPr="003832FB">
        <w:rPr>
          <w:rFonts w:ascii="Roboto" w:hAnsi="Roboto"/>
          <w:spacing w:val="-11"/>
          <w:w w:val="110"/>
        </w:rPr>
        <w:t xml:space="preserve"> </w:t>
      </w:r>
      <w:r w:rsidRPr="003832FB">
        <w:rPr>
          <w:rFonts w:ascii="Roboto" w:hAnsi="Roboto"/>
          <w:w w:val="110"/>
        </w:rPr>
        <w:t>employee’s</w:t>
      </w:r>
      <w:r w:rsidRPr="003832FB">
        <w:rPr>
          <w:rFonts w:ascii="Roboto" w:hAnsi="Roboto"/>
          <w:spacing w:val="-3"/>
          <w:w w:val="110"/>
        </w:rPr>
        <w:t xml:space="preserve"> </w:t>
      </w:r>
      <w:r w:rsidRPr="003832FB">
        <w:rPr>
          <w:rFonts w:ascii="Roboto" w:hAnsi="Roboto"/>
          <w:w w:val="110"/>
        </w:rPr>
        <w:t>absence</w:t>
      </w:r>
      <w:r w:rsidRPr="003832FB">
        <w:rPr>
          <w:rFonts w:ascii="Roboto" w:hAnsi="Roboto"/>
          <w:spacing w:val="-11"/>
          <w:w w:val="110"/>
        </w:rPr>
        <w:t xml:space="preserve"> </w:t>
      </w:r>
      <w:r w:rsidRPr="003832FB">
        <w:rPr>
          <w:rFonts w:ascii="Roboto" w:hAnsi="Roboto"/>
          <w:w w:val="110"/>
        </w:rPr>
        <w:t>related</w:t>
      </w:r>
      <w:r w:rsidRPr="003832FB">
        <w:rPr>
          <w:rFonts w:ascii="Roboto" w:hAnsi="Roboto"/>
          <w:spacing w:val="-8"/>
          <w:w w:val="110"/>
        </w:rPr>
        <w:t xml:space="preserve"> </w:t>
      </w:r>
      <w:r w:rsidRPr="003832FB">
        <w:rPr>
          <w:rFonts w:ascii="Roboto" w:hAnsi="Roboto"/>
          <w:w w:val="110"/>
        </w:rPr>
        <w:t>to</w:t>
      </w:r>
      <w:r w:rsidRPr="003832FB">
        <w:rPr>
          <w:rFonts w:ascii="Roboto" w:hAnsi="Roboto"/>
          <w:spacing w:val="-9"/>
          <w:w w:val="110"/>
        </w:rPr>
        <w:t xml:space="preserve"> </w:t>
      </w:r>
      <w:r w:rsidRPr="003832FB">
        <w:rPr>
          <w:rFonts w:ascii="Roboto" w:hAnsi="Roboto"/>
          <w:w w:val="110"/>
        </w:rPr>
        <w:t>the condition</w:t>
      </w:r>
      <w:r w:rsidRPr="003832FB">
        <w:rPr>
          <w:rFonts w:ascii="Roboto" w:hAnsi="Roboto"/>
          <w:spacing w:val="-15"/>
          <w:w w:val="110"/>
        </w:rPr>
        <w:t xml:space="preserve"> </w:t>
      </w:r>
      <w:r w:rsidRPr="003832FB">
        <w:rPr>
          <w:rFonts w:ascii="Roboto" w:hAnsi="Roboto"/>
          <w:w w:val="110"/>
        </w:rPr>
        <w:t>exceeds</w:t>
      </w:r>
      <w:r w:rsidRPr="003832FB">
        <w:rPr>
          <w:rFonts w:ascii="Roboto" w:hAnsi="Roboto"/>
          <w:spacing w:val="-18"/>
          <w:w w:val="110"/>
        </w:rPr>
        <w:t xml:space="preserve"> </w:t>
      </w:r>
      <w:r w:rsidRPr="003832FB">
        <w:rPr>
          <w:rFonts w:ascii="Roboto" w:hAnsi="Roboto"/>
          <w:w w:val="110"/>
        </w:rPr>
        <w:t>30</w:t>
      </w:r>
      <w:r w:rsidRPr="003832FB">
        <w:rPr>
          <w:rFonts w:ascii="Roboto" w:hAnsi="Roboto"/>
          <w:spacing w:val="-18"/>
          <w:w w:val="110"/>
        </w:rPr>
        <w:t xml:space="preserve"> </w:t>
      </w:r>
      <w:r w:rsidRPr="003832FB">
        <w:rPr>
          <w:rFonts w:ascii="Roboto" w:hAnsi="Roboto"/>
          <w:w w:val="110"/>
        </w:rPr>
        <w:t>calendar</w:t>
      </w:r>
      <w:r w:rsidRPr="003832FB">
        <w:rPr>
          <w:rFonts w:ascii="Roboto" w:hAnsi="Roboto"/>
          <w:spacing w:val="-8"/>
          <w:w w:val="110"/>
        </w:rPr>
        <w:t xml:space="preserve"> </w:t>
      </w:r>
      <w:r w:rsidRPr="003832FB">
        <w:rPr>
          <w:rFonts w:ascii="Roboto" w:hAnsi="Roboto"/>
          <w:w w:val="110"/>
        </w:rPr>
        <w:t>days</w:t>
      </w:r>
      <w:r w:rsidRPr="003832FB">
        <w:rPr>
          <w:rFonts w:ascii="Roboto" w:hAnsi="Roboto"/>
          <w:spacing w:val="-8"/>
          <w:w w:val="110"/>
        </w:rPr>
        <w:t xml:space="preserve"> </w:t>
      </w:r>
      <w:r w:rsidRPr="003832FB">
        <w:rPr>
          <w:rFonts w:ascii="Roboto" w:hAnsi="Roboto"/>
          <w:w w:val="110"/>
        </w:rPr>
        <w:t>(whether partial or full days) in combination of paid and unpaid leave.</w:t>
      </w:r>
    </w:p>
    <w:p w14:paraId="731F46B5" w14:textId="77777777" w:rsidR="00FC5005" w:rsidRDefault="00FC5005">
      <w:pPr>
        <w:pStyle w:val="BodyText"/>
        <w:spacing w:before="45"/>
        <w:rPr>
          <w:rFonts w:ascii="Roboto" w:hAnsi="Roboto"/>
        </w:rPr>
      </w:pPr>
    </w:p>
    <w:p w14:paraId="64558A81" w14:textId="77777777" w:rsidR="003832FB" w:rsidRDefault="003832FB">
      <w:pPr>
        <w:pStyle w:val="BodyText"/>
        <w:spacing w:before="45"/>
        <w:rPr>
          <w:rFonts w:ascii="Roboto" w:hAnsi="Roboto"/>
        </w:rPr>
      </w:pPr>
    </w:p>
    <w:p w14:paraId="25BFA120" w14:textId="77777777" w:rsidR="003832FB" w:rsidRDefault="003832FB">
      <w:pPr>
        <w:pStyle w:val="BodyText"/>
        <w:spacing w:before="45"/>
        <w:rPr>
          <w:rFonts w:ascii="Roboto" w:hAnsi="Roboto"/>
        </w:rPr>
      </w:pPr>
    </w:p>
    <w:p w14:paraId="4A8EC9F4" w14:textId="77777777" w:rsidR="003832FB" w:rsidRPr="003832FB" w:rsidRDefault="003832FB">
      <w:pPr>
        <w:pStyle w:val="BodyText"/>
        <w:spacing w:before="45"/>
        <w:rPr>
          <w:rFonts w:ascii="Roboto" w:hAnsi="Roboto"/>
        </w:rPr>
      </w:pPr>
    </w:p>
    <w:p w14:paraId="11E89108" w14:textId="77777777" w:rsidR="00FC5005" w:rsidRPr="003832FB" w:rsidRDefault="006D38A9">
      <w:pPr>
        <w:pStyle w:val="ListParagraph"/>
        <w:numPr>
          <w:ilvl w:val="0"/>
          <w:numId w:val="1"/>
        </w:numPr>
        <w:tabs>
          <w:tab w:val="left" w:pos="1078"/>
          <w:tab w:val="left" w:pos="1081"/>
        </w:tabs>
        <w:spacing w:before="1" w:line="285" w:lineRule="auto"/>
        <w:ind w:right="115"/>
        <w:rPr>
          <w:rFonts w:ascii="Roboto" w:hAnsi="Roboto"/>
        </w:rPr>
      </w:pPr>
      <w:r w:rsidRPr="003832FB">
        <w:rPr>
          <w:rFonts w:ascii="Roboto" w:hAnsi="Roboto"/>
          <w:w w:val="110"/>
        </w:rPr>
        <w:lastRenderedPageBreak/>
        <w:t>An</w:t>
      </w:r>
      <w:r w:rsidRPr="003832FB">
        <w:rPr>
          <w:rFonts w:ascii="Roboto" w:hAnsi="Roboto"/>
          <w:spacing w:val="-20"/>
          <w:w w:val="110"/>
        </w:rPr>
        <w:t xml:space="preserve"> </w:t>
      </w:r>
      <w:r w:rsidRPr="003832FB">
        <w:rPr>
          <w:rFonts w:ascii="Roboto" w:hAnsi="Roboto"/>
          <w:w w:val="110"/>
        </w:rPr>
        <w:t>employee</w:t>
      </w:r>
      <w:r w:rsidRPr="003832FB">
        <w:rPr>
          <w:rFonts w:ascii="Roboto" w:hAnsi="Roboto"/>
          <w:spacing w:val="-15"/>
          <w:w w:val="110"/>
        </w:rPr>
        <w:t xml:space="preserve"> </w:t>
      </w:r>
      <w:r w:rsidRPr="003832FB">
        <w:rPr>
          <w:rFonts w:ascii="Roboto" w:hAnsi="Roboto"/>
          <w:w w:val="110"/>
        </w:rPr>
        <w:t>may</w:t>
      </w:r>
      <w:r w:rsidRPr="003832FB">
        <w:rPr>
          <w:rFonts w:ascii="Roboto" w:hAnsi="Roboto"/>
          <w:spacing w:val="-13"/>
          <w:w w:val="110"/>
        </w:rPr>
        <w:t xml:space="preserve"> </w:t>
      </w:r>
      <w:r w:rsidRPr="003832FB">
        <w:rPr>
          <w:rFonts w:ascii="Roboto" w:hAnsi="Roboto"/>
          <w:w w:val="110"/>
        </w:rPr>
        <w:t>not</w:t>
      </w:r>
      <w:r w:rsidRPr="003832FB">
        <w:rPr>
          <w:rFonts w:ascii="Roboto" w:hAnsi="Roboto"/>
          <w:spacing w:val="-21"/>
          <w:w w:val="110"/>
        </w:rPr>
        <w:t xml:space="preserve"> </w:t>
      </w:r>
      <w:r w:rsidRPr="003832FB">
        <w:rPr>
          <w:rFonts w:ascii="Roboto" w:hAnsi="Roboto"/>
          <w:w w:val="110"/>
        </w:rPr>
        <w:t>request</w:t>
      </w:r>
      <w:r w:rsidRPr="003832FB">
        <w:rPr>
          <w:rFonts w:ascii="Roboto" w:hAnsi="Roboto"/>
          <w:spacing w:val="-10"/>
          <w:w w:val="110"/>
        </w:rPr>
        <w:t xml:space="preserve"> </w:t>
      </w:r>
      <w:r w:rsidRPr="003832FB">
        <w:rPr>
          <w:rFonts w:ascii="Roboto" w:hAnsi="Roboto"/>
          <w:w w:val="110"/>
        </w:rPr>
        <w:t>donated</w:t>
      </w:r>
      <w:r w:rsidRPr="003832FB">
        <w:rPr>
          <w:rFonts w:ascii="Roboto" w:hAnsi="Roboto"/>
          <w:spacing w:val="-23"/>
          <w:w w:val="110"/>
        </w:rPr>
        <w:t xml:space="preserve"> </w:t>
      </w:r>
      <w:r w:rsidRPr="003832FB">
        <w:rPr>
          <w:rFonts w:ascii="Roboto" w:hAnsi="Roboto"/>
          <w:w w:val="110"/>
        </w:rPr>
        <w:t>leave</w:t>
      </w:r>
      <w:r w:rsidRPr="003832FB">
        <w:rPr>
          <w:rFonts w:ascii="Roboto" w:hAnsi="Roboto"/>
          <w:spacing w:val="-15"/>
          <w:w w:val="110"/>
        </w:rPr>
        <w:t xml:space="preserve"> </w:t>
      </w:r>
      <w:r w:rsidRPr="003832FB">
        <w:rPr>
          <w:rFonts w:ascii="Roboto" w:hAnsi="Roboto"/>
          <w:w w:val="110"/>
        </w:rPr>
        <w:t>for</w:t>
      </w:r>
      <w:r w:rsidRPr="003832FB">
        <w:rPr>
          <w:rFonts w:ascii="Roboto" w:hAnsi="Roboto"/>
          <w:spacing w:val="-23"/>
          <w:w w:val="110"/>
        </w:rPr>
        <w:t xml:space="preserve"> </w:t>
      </w:r>
      <w:r w:rsidRPr="003832FB">
        <w:rPr>
          <w:rFonts w:ascii="Roboto" w:hAnsi="Roboto"/>
          <w:w w:val="110"/>
        </w:rPr>
        <w:t>short-term</w:t>
      </w:r>
      <w:r w:rsidRPr="003832FB">
        <w:rPr>
          <w:rFonts w:ascii="Roboto" w:hAnsi="Roboto"/>
          <w:spacing w:val="-11"/>
          <w:w w:val="110"/>
        </w:rPr>
        <w:t xml:space="preserve"> </w:t>
      </w:r>
      <w:r w:rsidRPr="003832FB">
        <w:rPr>
          <w:rFonts w:ascii="Roboto" w:hAnsi="Roboto"/>
          <w:w w:val="110"/>
        </w:rPr>
        <w:t>or</w:t>
      </w:r>
      <w:r w:rsidRPr="003832FB">
        <w:rPr>
          <w:rFonts w:ascii="Roboto" w:hAnsi="Roboto"/>
          <w:spacing w:val="-13"/>
          <w:w w:val="110"/>
        </w:rPr>
        <w:t xml:space="preserve"> </w:t>
      </w:r>
      <w:r w:rsidRPr="003832FB">
        <w:rPr>
          <w:rFonts w:ascii="Roboto" w:hAnsi="Roboto"/>
          <w:w w:val="110"/>
        </w:rPr>
        <w:t>sporadic</w:t>
      </w:r>
      <w:r w:rsidRPr="003832FB">
        <w:rPr>
          <w:rFonts w:ascii="Roboto" w:hAnsi="Roboto"/>
          <w:spacing w:val="-14"/>
          <w:w w:val="110"/>
        </w:rPr>
        <w:t xml:space="preserve"> </w:t>
      </w:r>
      <w:r w:rsidRPr="003832FB">
        <w:rPr>
          <w:rFonts w:ascii="Roboto" w:hAnsi="Roboto"/>
          <w:w w:val="110"/>
        </w:rPr>
        <w:t>conditions</w:t>
      </w:r>
      <w:r w:rsidRPr="003832FB">
        <w:rPr>
          <w:rFonts w:ascii="Roboto" w:hAnsi="Roboto"/>
          <w:spacing w:val="-13"/>
          <w:w w:val="110"/>
        </w:rPr>
        <w:t xml:space="preserve"> </w:t>
      </w:r>
      <w:r w:rsidRPr="003832FB">
        <w:rPr>
          <w:rFonts w:ascii="Roboto" w:hAnsi="Roboto"/>
          <w:w w:val="110"/>
        </w:rPr>
        <w:t>or</w:t>
      </w:r>
      <w:r w:rsidRPr="003832FB">
        <w:rPr>
          <w:rFonts w:ascii="Roboto" w:hAnsi="Roboto"/>
          <w:spacing w:val="-23"/>
          <w:w w:val="110"/>
        </w:rPr>
        <w:t xml:space="preserve"> </w:t>
      </w:r>
      <w:r w:rsidRPr="003832FB">
        <w:rPr>
          <w:rFonts w:ascii="Roboto" w:hAnsi="Roboto"/>
          <w:w w:val="110"/>
        </w:rPr>
        <w:t>illnesses</w:t>
      </w:r>
      <w:r w:rsidRPr="003832FB">
        <w:rPr>
          <w:rFonts w:ascii="Roboto" w:hAnsi="Roboto"/>
          <w:spacing w:val="-21"/>
          <w:w w:val="110"/>
        </w:rPr>
        <w:t xml:space="preserve"> </w:t>
      </w:r>
      <w:r w:rsidRPr="003832FB">
        <w:rPr>
          <w:rFonts w:ascii="Roboto" w:hAnsi="Roboto"/>
          <w:w w:val="110"/>
        </w:rPr>
        <w:t>that are</w:t>
      </w:r>
      <w:r w:rsidRPr="003832FB">
        <w:rPr>
          <w:rFonts w:ascii="Roboto" w:hAnsi="Roboto"/>
          <w:spacing w:val="-7"/>
          <w:w w:val="110"/>
        </w:rPr>
        <w:t xml:space="preserve"> </w:t>
      </w:r>
      <w:r w:rsidRPr="003832FB">
        <w:rPr>
          <w:rFonts w:ascii="Roboto" w:hAnsi="Roboto"/>
          <w:w w:val="110"/>
        </w:rPr>
        <w:t>common,</w:t>
      </w:r>
      <w:r w:rsidRPr="003832FB">
        <w:rPr>
          <w:rFonts w:ascii="Roboto" w:hAnsi="Roboto"/>
          <w:spacing w:val="-14"/>
          <w:w w:val="110"/>
        </w:rPr>
        <w:t xml:space="preserve"> </w:t>
      </w:r>
      <w:r w:rsidRPr="003832FB">
        <w:rPr>
          <w:rFonts w:ascii="Roboto" w:hAnsi="Roboto"/>
          <w:w w:val="110"/>
        </w:rPr>
        <w:t>expected</w:t>
      </w:r>
      <w:r w:rsidRPr="003832FB">
        <w:rPr>
          <w:rFonts w:ascii="Roboto" w:hAnsi="Roboto"/>
          <w:spacing w:val="-15"/>
          <w:w w:val="110"/>
        </w:rPr>
        <w:t xml:space="preserve"> </w:t>
      </w:r>
      <w:r w:rsidRPr="003832FB">
        <w:rPr>
          <w:rFonts w:ascii="Roboto" w:hAnsi="Roboto"/>
          <w:w w:val="110"/>
        </w:rPr>
        <w:t>or</w:t>
      </w:r>
      <w:r w:rsidRPr="003832FB">
        <w:rPr>
          <w:rFonts w:ascii="Roboto" w:hAnsi="Roboto"/>
          <w:spacing w:val="-15"/>
          <w:w w:val="110"/>
        </w:rPr>
        <w:t xml:space="preserve"> </w:t>
      </w:r>
      <w:r w:rsidRPr="003832FB">
        <w:rPr>
          <w:rFonts w:ascii="Roboto" w:hAnsi="Roboto"/>
          <w:w w:val="110"/>
        </w:rPr>
        <w:t>anticipated.</w:t>
      </w:r>
      <w:r w:rsidRPr="003832FB">
        <w:rPr>
          <w:rFonts w:ascii="Roboto" w:hAnsi="Roboto"/>
          <w:spacing w:val="-8"/>
          <w:w w:val="110"/>
        </w:rPr>
        <w:t xml:space="preserve"> </w:t>
      </w:r>
      <w:r w:rsidRPr="003832FB">
        <w:rPr>
          <w:rFonts w:ascii="Roboto" w:hAnsi="Roboto"/>
          <w:w w:val="110"/>
        </w:rPr>
        <w:t>This</w:t>
      </w:r>
      <w:r w:rsidRPr="003832FB">
        <w:rPr>
          <w:rFonts w:ascii="Roboto" w:hAnsi="Roboto"/>
          <w:spacing w:val="-3"/>
          <w:w w:val="110"/>
        </w:rPr>
        <w:t xml:space="preserve"> </w:t>
      </w:r>
      <w:r w:rsidRPr="003832FB">
        <w:rPr>
          <w:rFonts w:ascii="Roboto" w:hAnsi="Roboto"/>
          <w:w w:val="110"/>
        </w:rPr>
        <w:t>includes,</w:t>
      </w:r>
      <w:r w:rsidRPr="003832FB">
        <w:rPr>
          <w:rFonts w:ascii="Roboto" w:hAnsi="Roboto"/>
          <w:spacing w:val="-2"/>
          <w:w w:val="110"/>
        </w:rPr>
        <w:t xml:space="preserve"> </w:t>
      </w:r>
      <w:r w:rsidRPr="003832FB">
        <w:rPr>
          <w:rFonts w:ascii="Roboto" w:hAnsi="Roboto"/>
          <w:w w:val="110"/>
        </w:rPr>
        <w:t>but</w:t>
      </w:r>
      <w:r w:rsidRPr="003832FB">
        <w:rPr>
          <w:rFonts w:ascii="Roboto" w:hAnsi="Roboto"/>
          <w:spacing w:val="-1"/>
          <w:w w:val="110"/>
        </w:rPr>
        <w:t xml:space="preserve"> </w:t>
      </w:r>
      <w:r w:rsidRPr="003832FB">
        <w:rPr>
          <w:rFonts w:ascii="Roboto" w:hAnsi="Roboto"/>
          <w:w w:val="110"/>
        </w:rPr>
        <w:t>is</w:t>
      </w:r>
      <w:r w:rsidRPr="003832FB">
        <w:rPr>
          <w:rFonts w:ascii="Roboto" w:hAnsi="Roboto"/>
          <w:spacing w:val="-3"/>
          <w:w w:val="110"/>
        </w:rPr>
        <w:t xml:space="preserve"> </w:t>
      </w:r>
      <w:r w:rsidRPr="003832FB">
        <w:rPr>
          <w:rFonts w:ascii="Roboto" w:hAnsi="Roboto"/>
          <w:w w:val="110"/>
        </w:rPr>
        <w:t>not</w:t>
      </w:r>
      <w:r w:rsidRPr="003832FB">
        <w:rPr>
          <w:rFonts w:ascii="Roboto" w:hAnsi="Roboto"/>
          <w:spacing w:val="-13"/>
          <w:w w:val="110"/>
        </w:rPr>
        <w:t xml:space="preserve"> </w:t>
      </w:r>
      <w:r w:rsidRPr="003832FB">
        <w:rPr>
          <w:rFonts w:ascii="Roboto" w:hAnsi="Roboto"/>
          <w:w w:val="110"/>
        </w:rPr>
        <w:t>limited</w:t>
      </w:r>
      <w:r w:rsidRPr="003832FB">
        <w:rPr>
          <w:rFonts w:ascii="Roboto" w:hAnsi="Roboto"/>
          <w:spacing w:val="-15"/>
          <w:w w:val="110"/>
        </w:rPr>
        <w:t xml:space="preserve"> </w:t>
      </w:r>
      <w:r w:rsidRPr="003832FB">
        <w:rPr>
          <w:rFonts w:ascii="Roboto" w:hAnsi="Roboto"/>
          <w:w w:val="110"/>
        </w:rPr>
        <w:t>to,</w:t>
      </w:r>
      <w:r w:rsidRPr="003832FB">
        <w:rPr>
          <w:rFonts w:ascii="Roboto" w:hAnsi="Roboto"/>
          <w:spacing w:val="-2"/>
          <w:w w:val="110"/>
        </w:rPr>
        <w:t xml:space="preserve"> </w:t>
      </w:r>
      <w:r w:rsidRPr="003832FB">
        <w:rPr>
          <w:rFonts w:ascii="Roboto" w:hAnsi="Roboto"/>
          <w:w w:val="110"/>
        </w:rPr>
        <w:t>sporadic,</w:t>
      </w:r>
      <w:r w:rsidRPr="003832FB">
        <w:rPr>
          <w:rFonts w:ascii="Roboto" w:hAnsi="Roboto"/>
          <w:spacing w:val="-2"/>
          <w:w w:val="110"/>
        </w:rPr>
        <w:t xml:space="preserve"> </w:t>
      </w:r>
      <w:r w:rsidRPr="003832FB">
        <w:rPr>
          <w:rFonts w:ascii="Roboto" w:hAnsi="Roboto"/>
          <w:w w:val="110"/>
        </w:rPr>
        <w:t>short-term recurrences</w:t>
      </w:r>
      <w:r w:rsidRPr="003832FB">
        <w:rPr>
          <w:rFonts w:ascii="Roboto" w:hAnsi="Roboto"/>
          <w:spacing w:val="-2"/>
          <w:w w:val="110"/>
        </w:rPr>
        <w:t xml:space="preserve"> </w:t>
      </w:r>
      <w:r w:rsidRPr="003832FB">
        <w:rPr>
          <w:rFonts w:ascii="Roboto" w:hAnsi="Roboto"/>
          <w:w w:val="110"/>
        </w:rPr>
        <w:t>of chronic allergies</w:t>
      </w:r>
      <w:r w:rsidRPr="003832FB">
        <w:rPr>
          <w:rFonts w:ascii="Roboto" w:hAnsi="Roboto"/>
          <w:spacing w:val="-2"/>
          <w:w w:val="110"/>
        </w:rPr>
        <w:t xml:space="preserve"> </w:t>
      </w:r>
      <w:r w:rsidRPr="003832FB">
        <w:rPr>
          <w:rFonts w:ascii="Roboto" w:hAnsi="Roboto"/>
          <w:w w:val="110"/>
        </w:rPr>
        <w:t>or conditions,</w:t>
      </w:r>
      <w:r w:rsidRPr="003832FB">
        <w:rPr>
          <w:rFonts w:ascii="Roboto" w:hAnsi="Roboto"/>
          <w:spacing w:val="-2"/>
          <w:w w:val="110"/>
        </w:rPr>
        <w:t xml:space="preserve"> </w:t>
      </w:r>
      <w:r w:rsidRPr="003832FB">
        <w:rPr>
          <w:rFonts w:ascii="Roboto" w:hAnsi="Roboto"/>
          <w:w w:val="110"/>
        </w:rPr>
        <w:t>short-term absences</w:t>
      </w:r>
      <w:r w:rsidRPr="003832FB">
        <w:rPr>
          <w:rFonts w:ascii="Roboto" w:hAnsi="Roboto"/>
          <w:spacing w:val="-2"/>
          <w:w w:val="110"/>
        </w:rPr>
        <w:t xml:space="preserve"> </w:t>
      </w:r>
      <w:r w:rsidRPr="003832FB">
        <w:rPr>
          <w:rFonts w:ascii="Roboto" w:hAnsi="Roboto"/>
          <w:w w:val="110"/>
        </w:rPr>
        <w:t>due to contagious diseases, short-term, recurring</w:t>
      </w:r>
      <w:r w:rsidRPr="003832FB">
        <w:rPr>
          <w:rFonts w:ascii="Roboto" w:hAnsi="Roboto"/>
          <w:spacing w:val="-10"/>
          <w:w w:val="110"/>
        </w:rPr>
        <w:t xml:space="preserve"> </w:t>
      </w:r>
      <w:r w:rsidRPr="003832FB">
        <w:rPr>
          <w:rFonts w:ascii="Roboto" w:hAnsi="Roboto"/>
          <w:w w:val="110"/>
        </w:rPr>
        <w:t>medical</w:t>
      </w:r>
      <w:r w:rsidRPr="003832FB">
        <w:rPr>
          <w:rFonts w:ascii="Roboto" w:hAnsi="Roboto"/>
          <w:spacing w:val="-11"/>
          <w:w w:val="110"/>
        </w:rPr>
        <w:t xml:space="preserve"> </w:t>
      </w:r>
      <w:r w:rsidRPr="003832FB">
        <w:rPr>
          <w:rFonts w:ascii="Roboto" w:hAnsi="Roboto"/>
          <w:w w:val="110"/>
        </w:rPr>
        <w:t>or therapeutic</w:t>
      </w:r>
      <w:r w:rsidRPr="003832FB">
        <w:rPr>
          <w:rFonts w:ascii="Roboto" w:hAnsi="Roboto"/>
          <w:spacing w:val="-1"/>
          <w:w w:val="110"/>
        </w:rPr>
        <w:t xml:space="preserve"> </w:t>
      </w:r>
      <w:r w:rsidRPr="003832FB">
        <w:rPr>
          <w:rFonts w:ascii="Roboto" w:hAnsi="Roboto"/>
          <w:w w:val="110"/>
        </w:rPr>
        <w:t>treatments.</w:t>
      </w:r>
      <w:r w:rsidRPr="003832FB">
        <w:rPr>
          <w:rFonts w:ascii="Roboto" w:hAnsi="Roboto"/>
          <w:spacing w:val="-4"/>
          <w:w w:val="110"/>
        </w:rPr>
        <w:t xml:space="preserve"> </w:t>
      </w:r>
      <w:r w:rsidRPr="003832FB">
        <w:rPr>
          <w:rFonts w:ascii="Roboto" w:hAnsi="Roboto"/>
          <w:w w:val="110"/>
        </w:rPr>
        <w:t>Each</w:t>
      </w:r>
      <w:r w:rsidRPr="003832FB">
        <w:rPr>
          <w:rFonts w:ascii="Roboto" w:hAnsi="Roboto"/>
          <w:spacing w:val="-8"/>
          <w:w w:val="110"/>
        </w:rPr>
        <w:t xml:space="preserve"> </w:t>
      </w:r>
      <w:r w:rsidRPr="003832FB">
        <w:rPr>
          <w:rFonts w:ascii="Roboto" w:hAnsi="Roboto"/>
          <w:w w:val="110"/>
        </w:rPr>
        <w:t>situation must be</w:t>
      </w:r>
      <w:r w:rsidRPr="003832FB">
        <w:rPr>
          <w:rFonts w:ascii="Roboto" w:hAnsi="Roboto"/>
          <w:spacing w:val="-3"/>
          <w:w w:val="110"/>
        </w:rPr>
        <w:t xml:space="preserve"> </w:t>
      </w:r>
      <w:r w:rsidRPr="003832FB">
        <w:rPr>
          <w:rFonts w:ascii="Roboto" w:hAnsi="Roboto"/>
          <w:w w:val="110"/>
        </w:rPr>
        <w:t>examined</w:t>
      </w:r>
      <w:r w:rsidRPr="003832FB">
        <w:rPr>
          <w:rFonts w:ascii="Roboto" w:hAnsi="Roboto"/>
          <w:spacing w:val="-12"/>
          <w:w w:val="110"/>
        </w:rPr>
        <w:t xml:space="preserve"> </w:t>
      </w:r>
      <w:r w:rsidRPr="003832FB">
        <w:rPr>
          <w:rFonts w:ascii="Roboto" w:hAnsi="Roboto"/>
          <w:w w:val="110"/>
        </w:rPr>
        <w:t>and decided</w:t>
      </w:r>
      <w:r w:rsidRPr="003832FB">
        <w:rPr>
          <w:rFonts w:ascii="Roboto" w:hAnsi="Roboto"/>
          <w:spacing w:val="-4"/>
          <w:w w:val="110"/>
        </w:rPr>
        <w:t xml:space="preserve"> </w:t>
      </w:r>
      <w:r w:rsidRPr="003832FB">
        <w:rPr>
          <w:rFonts w:ascii="Roboto" w:hAnsi="Roboto"/>
          <w:w w:val="110"/>
        </w:rPr>
        <w:t>on a case-by-case basis and must</w:t>
      </w:r>
      <w:r w:rsidRPr="003832FB">
        <w:rPr>
          <w:rFonts w:ascii="Roboto" w:hAnsi="Roboto"/>
          <w:spacing w:val="-1"/>
          <w:w w:val="110"/>
        </w:rPr>
        <w:t xml:space="preserve"> </w:t>
      </w:r>
      <w:r w:rsidRPr="003832FB">
        <w:rPr>
          <w:rFonts w:ascii="Roboto" w:hAnsi="Roboto"/>
          <w:w w:val="110"/>
        </w:rPr>
        <w:t>be</w:t>
      </w:r>
      <w:r w:rsidRPr="003832FB">
        <w:rPr>
          <w:rFonts w:ascii="Roboto" w:hAnsi="Roboto"/>
          <w:spacing w:val="20"/>
          <w:w w:val="110"/>
        </w:rPr>
        <w:t xml:space="preserve"> </w:t>
      </w:r>
      <w:r w:rsidRPr="003832FB">
        <w:rPr>
          <w:rFonts w:ascii="Roboto" w:hAnsi="Roboto"/>
          <w:w w:val="110"/>
        </w:rPr>
        <w:t>handled</w:t>
      </w:r>
      <w:r w:rsidRPr="003832FB">
        <w:rPr>
          <w:rFonts w:ascii="Roboto" w:hAnsi="Roboto"/>
          <w:spacing w:val="-4"/>
          <w:w w:val="110"/>
        </w:rPr>
        <w:t xml:space="preserve"> </w:t>
      </w:r>
      <w:r w:rsidRPr="003832FB">
        <w:rPr>
          <w:rFonts w:ascii="Roboto" w:hAnsi="Roboto"/>
          <w:w w:val="110"/>
        </w:rPr>
        <w:t>consistently and equitably</w:t>
      </w:r>
      <w:r w:rsidRPr="003832FB">
        <w:rPr>
          <w:rFonts w:ascii="Roboto" w:hAnsi="Roboto"/>
          <w:spacing w:val="-4"/>
          <w:w w:val="110"/>
        </w:rPr>
        <w:t xml:space="preserve"> </w:t>
      </w:r>
      <w:r w:rsidRPr="003832FB">
        <w:rPr>
          <w:rFonts w:ascii="Roboto" w:hAnsi="Roboto"/>
          <w:w w:val="110"/>
        </w:rPr>
        <w:t>within an agency.</w:t>
      </w:r>
    </w:p>
    <w:p w14:paraId="22109C60" w14:textId="77777777" w:rsidR="00FC5005" w:rsidRPr="003832FB" w:rsidRDefault="00FC5005">
      <w:pPr>
        <w:pStyle w:val="BodyText"/>
        <w:spacing w:before="47"/>
        <w:rPr>
          <w:rFonts w:ascii="Roboto" w:hAnsi="Roboto"/>
        </w:rPr>
      </w:pPr>
    </w:p>
    <w:p w14:paraId="724BD8C0" w14:textId="77777777" w:rsidR="00FC5005" w:rsidRPr="003832FB" w:rsidRDefault="006D38A9">
      <w:pPr>
        <w:pStyle w:val="ListParagraph"/>
        <w:numPr>
          <w:ilvl w:val="0"/>
          <w:numId w:val="1"/>
        </w:numPr>
        <w:tabs>
          <w:tab w:val="left" w:pos="1080"/>
        </w:tabs>
        <w:ind w:left="1080" w:hanging="359"/>
        <w:rPr>
          <w:rFonts w:ascii="Roboto" w:hAnsi="Roboto"/>
        </w:rPr>
      </w:pPr>
      <w:r w:rsidRPr="003832FB">
        <w:rPr>
          <w:rFonts w:ascii="Roboto" w:hAnsi="Roboto"/>
        </w:rPr>
        <w:t>An</w:t>
      </w:r>
      <w:r w:rsidRPr="003832FB">
        <w:rPr>
          <w:rFonts w:ascii="Roboto" w:hAnsi="Roboto"/>
          <w:spacing w:val="23"/>
        </w:rPr>
        <w:t xml:space="preserve"> </w:t>
      </w:r>
      <w:r w:rsidRPr="003832FB">
        <w:rPr>
          <w:rFonts w:ascii="Roboto" w:hAnsi="Roboto"/>
        </w:rPr>
        <w:t>employee</w:t>
      </w:r>
      <w:r w:rsidRPr="003832FB">
        <w:rPr>
          <w:rFonts w:ascii="Roboto" w:hAnsi="Roboto"/>
          <w:spacing w:val="29"/>
        </w:rPr>
        <w:t xml:space="preserve"> </w:t>
      </w:r>
      <w:r w:rsidRPr="003832FB">
        <w:rPr>
          <w:rFonts w:ascii="Roboto" w:hAnsi="Roboto"/>
        </w:rPr>
        <w:t>may</w:t>
      </w:r>
      <w:r w:rsidRPr="003832FB">
        <w:rPr>
          <w:rFonts w:ascii="Roboto" w:hAnsi="Roboto"/>
          <w:spacing w:val="36"/>
        </w:rPr>
        <w:t xml:space="preserve"> </w:t>
      </w:r>
      <w:r w:rsidRPr="003832FB">
        <w:rPr>
          <w:rFonts w:ascii="Roboto" w:hAnsi="Roboto"/>
        </w:rPr>
        <w:t>not</w:t>
      </w:r>
      <w:r w:rsidRPr="003832FB">
        <w:rPr>
          <w:rFonts w:ascii="Roboto" w:hAnsi="Roboto"/>
          <w:spacing w:val="21"/>
        </w:rPr>
        <w:t xml:space="preserve"> </w:t>
      </w:r>
      <w:r w:rsidRPr="003832FB">
        <w:rPr>
          <w:rFonts w:ascii="Roboto" w:hAnsi="Roboto"/>
        </w:rPr>
        <w:t>request</w:t>
      </w:r>
      <w:r w:rsidRPr="003832FB">
        <w:rPr>
          <w:rFonts w:ascii="Roboto" w:hAnsi="Roboto"/>
          <w:spacing w:val="39"/>
        </w:rPr>
        <w:t xml:space="preserve"> </w:t>
      </w:r>
      <w:r w:rsidRPr="003832FB">
        <w:rPr>
          <w:rFonts w:ascii="Roboto" w:hAnsi="Roboto"/>
        </w:rPr>
        <w:t>donated</w:t>
      </w:r>
      <w:r w:rsidRPr="003832FB">
        <w:rPr>
          <w:rFonts w:ascii="Roboto" w:hAnsi="Roboto"/>
          <w:spacing w:val="17"/>
        </w:rPr>
        <w:t xml:space="preserve"> </w:t>
      </w:r>
      <w:r w:rsidRPr="003832FB">
        <w:rPr>
          <w:rFonts w:ascii="Roboto" w:hAnsi="Roboto"/>
        </w:rPr>
        <w:t>leave</w:t>
      </w:r>
      <w:r w:rsidRPr="003832FB">
        <w:rPr>
          <w:rFonts w:ascii="Roboto" w:hAnsi="Roboto"/>
          <w:spacing w:val="30"/>
        </w:rPr>
        <w:t xml:space="preserve"> </w:t>
      </w:r>
      <w:r w:rsidRPr="003832FB">
        <w:rPr>
          <w:rFonts w:ascii="Roboto" w:hAnsi="Roboto"/>
        </w:rPr>
        <w:t>when</w:t>
      </w:r>
      <w:r w:rsidRPr="003832FB">
        <w:rPr>
          <w:rFonts w:ascii="Roboto" w:hAnsi="Roboto"/>
          <w:spacing w:val="23"/>
        </w:rPr>
        <w:t xml:space="preserve"> </w:t>
      </w:r>
      <w:r w:rsidRPr="003832FB">
        <w:rPr>
          <w:rFonts w:ascii="Roboto" w:hAnsi="Roboto"/>
        </w:rPr>
        <w:t>they</w:t>
      </w:r>
      <w:r w:rsidRPr="003832FB">
        <w:rPr>
          <w:rFonts w:ascii="Roboto" w:hAnsi="Roboto"/>
          <w:spacing w:val="36"/>
        </w:rPr>
        <w:t xml:space="preserve"> </w:t>
      </w:r>
      <w:r w:rsidRPr="003832FB">
        <w:rPr>
          <w:rFonts w:ascii="Roboto" w:hAnsi="Roboto"/>
        </w:rPr>
        <w:t>are</w:t>
      </w:r>
      <w:r w:rsidRPr="003832FB">
        <w:rPr>
          <w:rFonts w:ascii="Roboto" w:hAnsi="Roboto"/>
          <w:spacing w:val="30"/>
        </w:rPr>
        <w:t xml:space="preserve"> </w:t>
      </w:r>
      <w:r w:rsidRPr="003832FB">
        <w:rPr>
          <w:rFonts w:ascii="Roboto" w:hAnsi="Roboto"/>
        </w:rPr>
        <w:t>eligible</w:t>
      </w:r>
      <w:r w:rsidRPr="003832FB">
        <w:rPr>
          <w:rFonts w:ascii="Roboto" w:hAnsi="Roboto"/>
          <w:spacing w:val="30"/>
        </w:rPr>
        <w:t xml:space="preserve"> </w:t>
      </w:r>
      <w:r w:rsidRPr="003832FB">
        <w:rPr>
          <w:rFonts w:ascii="Roboto" w:hAnsi="Roboto"/>
        </w:rPr>
        <w:t>to</w:t>
      </w:r>
      <w:r w:rsidRPr="003832FB">
        <w:rPr>
          <w:rFonts w:ascii="Roboto" w:hAnsi="Roboto"/>
          <w:spacing w:val="51"/>
        </w:rPr>
        <w:t xml:space="preserve"> </w:t>
      </w:r>
      <w:r w:rsidRPr="003832FB">
        <w:rPr>
          <w:rFonts w:ascii="Roboto" w:hAnsi="Roboto"/>
        </w:rPr>
        <w:t>receive</w:t>
      </w:r>
      <w:r w:rsidRPr="003832FB">
        <w:rPr>
          <w:rFonts w:ascii="Roboto" w:hAnsi="Roboto"/>
          <w:spacing w:val="30"/>
        </w:rPr>
        <w:t xml:space="preserve"> </w:t>
      </w:r>
      <w:r w:rsidRPr="003832FB">
        <w:rPr>
          <w:rFonts w:ascii="Roboto" w:hAnsi="Roboto"/>
        </w:rPr>
        <w:t>or</w:t>
      </w:r>
      <w:r w:rsidRPr="003832FB">
        <w:rPr>
          <w:rFonts w:ascii="Roboto" w:hAnsi="Roboto"/>
          <w:spacing w:val="17"/>
        </w:rPr>
        <w:t xml:space="preserve"> </w:t>
      </w:r>
      <w:r w:rsidRPr="003832FB">
        <w:rPr>
          <w:rFonts w:ascii="Roboto" w:hAnsi="Roboto"/>
        </w:rPr>
        <w:t>are</w:t>
      </w:r>
      <w:r w:rsidRPr="003832FB">
        <w:rPr>
          <w:rFonts w:ascii="Roboto" w:hAnsi="Roboto"/>
          <w:spacing w:val="30"/>
        </w:rPr>
        <w:t xml:space="preserve"> </w:t>
      </w:r>
      <w:r w:rsidRPr="003832FB">
        <w:rPr>
          <w:rFonts w:ascii="Roboto" w:hAnsi="Roboto"/>
          <w:spacing w:val="-2"/>
        </w:rPr>
        <w:t>receiving</w:t>
      </w:r>
    </w:p>
    <w:p w14:paraId="62C741B2" w14:textId="77777777" w:rsidR="00FC5005" w:rsidRPr="003832FB" w:rsidRDefault="006D38A9">
      <w:pPr>
        <w:pStyle w:val="BodyText"/>
        <w:spacing w:before="45"/>
        <w:ind w:left="1081"/>
        <w:rPr>
          <w:rFonts w:ascii="Roboto" w:hAnsi="Roboto"/>
        </w:rPr>
      </w:pPr>
      <w:r w:rsidRPr="003832FB">
        <w:rPr>
          <w:rFonts w:ascii="Roboto" w:hAnsi="Roboto"/>
        </w:rPr>
        <w:t>workers’</w:t>
      </w:r>
      <w:r w:rsidRPr="003832FB">
        <w:rPr>
          <w:rFonts w:ascii="Roboto" w:hAnsi="Roboto"/>
          <w:spacing w:val="-4"/>
          <w:w w:val="110"/>
        </w:rPr>
        <w:t xml:space="preserve"> </w:t>
      </w:r>
      <w:r w:rsidRPr="003832FB">
        <w:rPr>
          <w:rFonts w:ascii="Roboto" w:hAnsi="Roboto"/>
          <w:spacing w:val="-2"/>
          <w:w w:val="110"/>
        </w:rPr>
        <w:t>compensation.</w:t>
      </w:r>
    </w:p>
    <w:p w14:paraId="113044ED" w14:textId="77777777" w:rsidR="00FC5005" w:rsidRPr="003832FB" w:rsidRDefault="00FC5005">
      <w:pPr>
        <w:pStyle w:val="BodyText"/>
        <w:spacing w:before="100"/>
        <w:rPr>
          <w:rFonts w:ascii="Roboto" w:hAnsi="Roboto"/>
        </w:rPr>
      </w:pPr>
    </w:p>
    <w:p w14:paraId="03D0E3DC" w14:textId="44E2B755" w:rsidR="00FC5005" w:rsidRPr="003832FB" w:rsidRDefault="006D38A9">
      <w:pPr>
        <w:pStyle w:val="ListParagraph"/>
        <w:numPr>
          <w:ilvl w:val="0"/>
          <w:numId w:val="1"/>
        </w:numPr>
        <w:tabs>
          <w:tab w:val="left" w:pos="1078"/>
          <w:tab w:val="left" w:pos="1081"/>
        </w:tabs>
        <w:spacing w:line="288" w:lineRule="auto"/>
        <w:ind w:right="3"/>
        <w:rPr>
          <w:rFonts w:ascii="Roboto" w:hAnsi="Roboto"/>
        </w:rPr>
      </w:pPr>
      <w:r w:rsidRPr="003832FB">
        <w:rPr>
          <w:rFonts w:ascii="Roboto" w:hAnsi="Roboto"/>
          <w:w w:val="110"/>
        </w:rPr>
        <w:t>Donated</w:t>
      </w:r>
      <w:r w:rsidRPr="003832FB">
        <w:rPr>
          <w:rFonts w:ascii="Roboto" w:hAnsi="Roboto"/>
          <w:spacing w:val="-15"/>
          <w:w w:val="110"/>
        </w:rPr>
        <w:t xml:space="preserve"> </w:t>
      </w:r>
      <w:r w:rsidRPr="003832FB">
        <w:rPr>
          <w:rFonts w:ascii="Roboto" w:hAnsi="Roboto"/>
          <w:w w:val="110"/>
        </w:rPr>
        <w:t>leave</w:t>
      </w:r>
      <w:r w:rsidRPr="003832FB">
        <w:rPr>
          <w:rFonts w:ascii="Roboto" w:hAnsi="Roboto"/>
          <w:spacing w:val="-7"/>
          <w:w w:val="110"/>
        </w:rPr>
        <w:t xml:space="preserve"> </w:t>
      </w:r>
      <w:r w:rsidRPr="003832FB">
        <w:rPr>
          <w:rFonts w:ascii="Roboto" w:hAnsi="Roboto"/>
          <w:w w:val="110"/>
        </w:rPr>
        <w:t>can</w:t>
      </w:r>
      <w:r w:rsidRPr="003832FB">
        <w:rPr>
          <w:rFonts w:ascii="Roboto" w:hAnsi="Roboto"/>
          <w:spacing w:val="-12"/>
          <w:w w:val="110"/>
        </w:rPr>
        <w:t xml:space="preserve"> </w:t>
      </w:r>
      <w:r w:rsidRPr="003832FB">
        <w:rPr>
          <w:rFonts w:ascii="Roboto" w:hAnsi="Roboto"/>
          <w:w w:val="110"/>
        </w:rPr>
        <w:t>impact</w:t>
      </w:r>
      <w:r w:rsidRPr="003832FB">
        <w:rPr>
          <w:rFonts w:ascii="Roboto" w:hAnsi="Roboto"/>
          <w:spacing w:val="-13"/>
          <w:w w:val="110"/>
        </w:rPr>
        <w:t xml:space="preserve"> </w:t>
      </w:r>
      <w:r w:rsidRPr="003832FB">
        <w:rPr>
          <w:rFonts w:ascii="Roboto" w:hAnsi="Roboto"/>
          <w:w w:val="110"/>
        </w:rPr>
        <w:t>long- and</w:t>
      </w:r>
      <w:r w:rsidRPr="003832FB">
        <w:rPr>
          <w:rFonts w:ascii="Roboto" w:hAnsi="Roboto"/>
          <w:spacing w:val="-4"/>
          <w:w w:val="110"/>
        </w:rPr>
        <w:t xml:space="preserve"> </w:t>
      </w:r>
      <w:r w:rsidRPr="003832FB">
        <w:rPr>
          <w:rFonts w:ascii="Roboto" w:hAnsi="Roboto"/>
          <w:w w:val="110"/>
        </w:rPr>
        <w:t>short-time disability</w:t>
      </w:r>
      <w:r w:rsidRPr="003832FB">
        <w:rPr>
          <w:rFonts w:ascii="Roboto" w:hAnsi="Roboto"/>
          <w:spacing w:val="-15"/>
          <w:w w:val="110"/>
        </w:rPr>
        <w:t xml:space="preserve"> </w:t>
      </w:r>
      <w:r w:rsidRPr="003832FB">
        <w:rPr>
          <w:rFonts w:ascii="Roboto" w:hAnsi="Roboto"/>
          <w:w w:val="110"/>
        </w:rPr>
        <w:t xml:space="preserve">benefits. </w:t>
      </w:r>
      <w:ins w:id="9" w:author="THOMAS Heather * DAS" w:date="2026-03-20T14:01:00Z" w16du:dateUtc="2026-03-20T21:01:00Z">
        <w:r w:rsidR="00D1104B" w:rsidRPr="003832FB">
          <w:rPr>
            <w:rFonts w:ascii="Roboto" w:hAnsi="Roboto"/>
            <w:w w:val="110"/>
          </w:rPr>
          <w:t xml:space="preserve">It is the employee’s responsibility to consult with their agency payroll office </w:t>
        </w:r>
      </w:ins>
      <w:del w:id="10" w:author="THOMAS Heather * DAS" w:date="2026-03-20T14:02:00Z" w16du:dateUtc="2026-03-20T21:02:00Z">
        <w:r w:rsidRPr="003832FB" w:rsidDel="00D1104B">
          <w:rPr>
            <w:rFonts w:ascii="Roboto" w:hAnsi="Roboto"/>
            <w:w w:val="110"/>
          </w:rPr>
          <w:delText>B</w:delText>
        </w:r>
      </w:del>
      <w:ins w:id="11" w:author="THOMAS Heather * DAS" w:date="2026-03-20T14:02:00Z" w16du:dateUtc="2026-03-20T21:02:00Z">
        <w:r w:rsidR="00D1104B" w:rsidRPr="003832FB">
          <w:rPr>
            <w:rFonts w:ascii="Roboto" w:hAnsi="Roboto"/>
            <w:w w:val="110"/>
          </w:rPr>
          <w:t>b</w:t>
        </w:r>
      </w:ins>
      <w:r w:rsidRPr="003832FB">
        <w:rPr>
          <w:rFonts w:ascii="Roboto" w:hAnsi="Roboto"/>
          <w:w w:val="110"/>
        </w:rPr>
        <w:t>efore</w:t>
      </w:r>
      <w:r w:rsidRPr="003832FB">
        <w:rPr>
          <w:rFonts w:ascii="Roboto" w:hAnsi="Roboto"/>
          <w:spacing w:val="-7"/>
          <w:w w:val="110"/>
        </w:rPr>
        <w:t xml:space="preserve"> </w:t>
      </w:r>
      <w:r w:rsidRPr="003832FB">
        <w:rPr>
          <w:rFonts w:ascii="Roboto" w:hAnsi="Roboto"/>
          <w:w w:val="110"/>
        </w:rPr>
        <w:t>applying</w:t>
      </w:r>
      <w:r w:rsidRPr="003832FB">
        <w:rPr>
          <w:rFonts w:ascii="Roboto" w:hAnsi="Roboto"/>
          <w:spacing w:val="-3"/>
          <w:w w:val="110"/>
        </w:rPr>
        <w:t xml:space="preserve"> </w:t>
      </w:r>
      <w:r w:rsidRPr="003832FB">
        <w:rPr>
          <w:rFonts w:ascii="Roboto" w:hAnsi="Roboto"/>
          <w:w w:val="110"/>
        </w:rPr>
        <w:t>for</w:t>
      </w:r>
      <w:r w:rsidRPr="003832FB">
        <w:rPr>
          <w:rFonts w:ascii="Roboto" w:hAnsi="Roboto"/>
          <w:spacing w:val="-15"/>
          <w:w w:val="110"/>
        </w:rPr>
        <w:t xml:space="preserve"> </w:t>
      </w:r>
      <w:r w:rsidRPr="003832FB">
        <w:rPr>
          <w:rFonts w:ascii="Roboto" w:hAnsi="Roboto"/>
          <w:w w:val="110"/>
        </w:rPr>
        <w:t>donated</w:t>
      </w:r>
      <w:r w:rsidRPr="003832FB">
        <w:rPr>
          <w:rFonts w:ascii="Roboto" w:hAnsi="Roboto"/>
          <w:spacing w:val="-4"/>
          <w:w w:val="110"/>
        </w:rPr>
        <w:t xml:space="preserve"> </w:t>
      </w:r>
      <w:r w:rsidRPr="003832FB">
        <w:rPr>
          <w:rFonts w:ascii="Roboto" w:hAnsi="Roboto"/>
          <w:w w:val="110"/>
        </w:rPr>
        <w:t>leave while receiving disability benefits</w:t>
      </w:r>
      <w:del w:id="12" w:author="THOMAS Heather * DAS" w:date="2026-03-20T14:02:00Z" w16du:dateUtc="2026-03-20T21:02:00Z">
        <w:r w:rsidRPr="003832FB" w:rsidDel="00D1104B">
          <w:rPr>
            <w:rFonts w:ascii="Roboto" w:hAnsi="Roboto"/>
            <w:w w:val="110"/>
          </w:rPr>
          <w:delText>, employees</w:delText>
        </w:r>
      </w:del>
      <w:del w:id="13" w:author="THOMAS Heather * DAS" w:date="2026-03-20T14:01:00Z" w16du:dateUtc="2026-03-20T21:01:00Z">
        <w:r w:rsidRPr="003832FB" w:rsidDel="00D1104B">
          <w:rPr>
            <w:rFonts w:ascii="Roboto" w:hAnsi="Roboto"/>
            <w:w w:val="110"/>
          </w:rPr>
          <w:delText xml:space="preserve"> shoul</w:delText>
        </w:r>
      </w:del>
      <w:del w:id="14" w:author="THOMAS Heather * DAS" w:date="2026-03-20T14:02:00Z" w16du:dateUtc="2026-03-20T21:02:00Z">
        <w:r w:rsidRPr="003832FB" w:rsidDel="00D1104B">
          <w:rPr>
            <w:rFonts w:ascii="Roboto" w:hAnsi="Roboto"/>
            <w:w w:val="110"/>
          </w:rPr>
          <w:delText xml:space="preserve">d consult their agency payroll office </w:delText>
        </w:r>
      </w:del>
      <w:ins w:id="15" w:author="THOMAS Heather * DAS" w:date="2026-03-20T14:02:00Z" w16du:dateUtc="2026-03-20T21:02:00Z">
        <w:r w:rsidR="00D1104B" w:rsidRPr="003832FB">
          <w:rPr>
            <w:rFonts w:ascii="Roboto" w:hAnsi="Roboto"/>
            <w:w w:val="110"/>
          </w:rPr>
          <w:t xml:space="preserve"> </w:t>
        </w:r>
      </w:ins>
      <w:r w:rsidRPr="003832FB">
        <w:rPr>
          <w:rFonts w:ascii="Roboto" w:hAnsi="Roboto"/>
          <w:w w:val="110"/>
        </w:rPr>
        <w:t xml:space="preserve">for </w:t>
      </w:r>
      <w:r w:rsidRPr="003832FB">
        <w:rPr>
          <w:rFonts w:ascii="Roboto" w:hAnsi="Roboto"/>
          <w:spacing w:val="-2"/>
          <w:w w:val="115"/>
        </w:rPr>
        <w:t>information</w:t>
      </w:r>
      <w:r w:rsidRPr="003832FB">
        <w:rPr>
          <w:rFonts w:ascii="Roboto" w:hAnsi="Roboto"/>
          <w:spacing w:val="-14"/>
          <w:w w:val="115"/>
        </w:rPr>
        <w:t xml:space="preserve"> </w:t>
      </w:r>
      <w:r w:rsidRPr="003832FB">
        <w:rPr>
          <w:rFonts w:ascii="Roboto" w:hAnsi="Roboto"/>
          <w:spacing w:val="-2"/>
          <w:w w:val="115"/>
        </w:rPr>
        <w:t>on</w:t>
      </w:r>
      <w:r w:rsidRPr="003832FB">
        <w:rPr>
          <w:rFonts w:ascii="Roboto" w:hAnsi="Roboto"/>
          <w:spacing w:val="-14"/>
          <w:w w:val="115"/>
        </w:rPr>
        <w:t xml:space="preserve"> </w:t>
      </w:r>
      <w:r w:rsidRPr="003832FB">
        <w:rPr>
          <w:rFonts w:ascii="Roboto" w:hAnsi="Roboto"/>
          <w:spacing w:val="-2"/>
          <w:w w:val="115"/>
        </w:rPr>
        <w:t>how</w:t>
      </w:r>
      <w:r w:rsidRPr="003832FB">
        <w:rPr>
          <w:rFonts w:ascii="Roboto" w:hAnsi="Roboto"/>
          <w:spacing w:val="-7"/>
          <w:w w:val="115"/>
        </w:rPr>
        <w:t xml:space="preserve"> </w:t>
      </w:r>
      <w:r w:rsidRPr="003832FB">
        <w:rPr>
          <w:rFonts w:ascii="Roboto" w:hAnsi="Roboto"/>
          <w:spacing w:val="-2"/>
          <w:w w:val="115"/>
        </w:rPr>
        <w:t>donated</w:t>
      </w:r>
      <w:r w:rsidRPr="003832FB">
        <w:rPr>
          <w:rFonts w:ascii="Roboto" w:hAnsi="Roboto"/>
          <w:spacing w:val="-6"/>
          <w:w w:val="115"/>
        </w:rPr>
        <w:t xml:space="preserve"> </w:t>
      </w:r>
      <w:r w:rsidRPr="003832FB">
        <w:rPr>
          <w:rFonts w:ascii="Roboto" w:hAnsi="Roboto"/>
          <w:spacing w:val="-2"/>
          <w:w w:val="115"/>
        </w:rPr>
        <w:t>leave</w:t>
      </w:r>
      <w:r w:rsidRPr="003832FB">
        <w:rPr>
          <w:rFonts w:ascii="Roboto" w:hAnsi="Roboto"/>
          <w:spacing w:val="-9"/>
          <w:w w:val="115"/>
        </w:rPr>
        <w:t xml:space="preserve"> </w:t>
      </w:r>
      <w:r w:rsidRPr="003832FB">
        <w:rPr>
          <w:rFonts w:ascii="Roboto" w:hAnsi="Roboto"/>
          <w:spacing w:val="-2"/>
          <w:w w:val="115"/>
        </w:rPr>
        <w:t>will</w:t>
      </w:r>
      <w:r w:rsidRPr="003832FB">
        <w:rPr>
          <w:rFonts w:ascii="Roboto" w:hAnsi="Roboto"/>
          <w:spacing w:val="-5"/>
          <w:w w:val="115"/>
        </w:rPr>
        <w:t xml:space="preserve"> </w:t>
      </w:r>
      <w:r w:rsidRPr="003832FB">
        <w:rPr>
          <w:rFonts w:ascii="Roboto" w:hAnsi="Roboto"/>
          <w:spacing w:val="-2"/>
          <w:w w:val="115"/>
        </w:rPr>
        <w:t>impact</w:t>
      </w:r>
      <w:r w:rsidRPr="003832FB">
        <w:rPr>
          <w:rFonts w:ascii="Roboto" w:hAnsi="Roboto"/>
          <w:spacing w:val="-15"/>
          <w:w w:val="115"/>
        </w:rPr>
        <w:t xml:space="preserve"> </w:t>
      </w:r>
      <w:r w:rsidRPr="003832FB">
        <w:rPr>
          <w:rFonts w:ascii="Roboto" w:hAnsi="Roboto"/>
          <w:spacing w:val="-2"/>
          <w:w w:val="115"/>
        </w:rPr>
        <w:t>their</w:t>
      </w:r>
      <w:r w:rsidRPr="003832FB">
        <w:rPr>
          <w:rFonts w:ascii="Roboto" w:hAnsi="Roboto"/>
          <w:spacing w:val="-6"/>
          <w:w w:val="115"/>
        </w:rPr>
        <w:t xml:space="preserve"> </w:t>
      </w:r>
      <w:r w:rsidRPr="003832FB">
        <w:rPr>
          <w:rFonts w:ascii="Roboto" w:hAnsi="Roboto"/>
          <w:spacing w:val="-2"/>
          <w:w w:val="115"/>
        </w:rPr>
        <w:t>specific</w:t>
      </w:r>
      <w:r w:rsidRPr="003832FB">
        <w:rPr>
          <w:rFonts w:ascii="Roboto" w:hAnsi="Roboto"/>
          <w:spacing w:val="-7"/>
          <w:w w:val="115"/>
        </w:rPr>
        <w:t xml:space="preserve"> </w:t>
      </w:r>
      <w:r w:rsidRPr="003832FB">
        <w:rPr>
          <w:rFonts w:ascii="Roboto" w:hAnsi="Roboto"/>
          <w:spacing w:val="-2"/>
          <w:w w:val="115"/>
        </w:rPr>
        <w:t>circumstances.</w:t>
      </w:r>
    </w:p>
    <w:p w14:paraId="56216F8D" w14:textId="77777777" w:rsidR="00FC5005" w:rsidRPr="003832FB" w:rsidRDefault="006D38A9">
      <w:pPr>
        <w:pStyle w:val="ListParagraph"/>
        <w:numPr>
          <w:ilvl w:val="0"/>
          <w:numId w:val="1"/>
        </w:numPr>
        <w:tabs>
          <w:tab w:val="left" w:pos="1080"/>
        </w:tabs>
        <w:spacing w:before="86"/>
        <w:ind w:left="1080" w:hanging="359"/>
        <w:rPr>
          <w:rFonts w:ascii="Roboto" w:hAnsi="Roboto"/>
        </w:rPr>
      </w:pPr>
      <w:r w:rsidRPr="003832FB">
        <w:rPr>
          <w:rFonts w:ascii="Roboto" w:hAnsi="Roboto"/>
          <w:spacing w:val="-2"/>
          <w:w w:val="110"/>
        </w:rPr>
        <w:t>Donations</w:t>
      </w:r>
      <w:r w:rsidRPr="003832FB">
        <w:rPr>
          <w:rFonts w:ascii="Roboto" w:hAnsi="Roboto"/>
          <w:spacing w:val="-19"/>
          <w:w w:val="110"/>
        </w:rPr>
        <w:t xml:space="preserve"> </w:t>
      </w:r>
      <w:r w:rsidRPr="003832FB">
        <w:rPr>
          <w:rFonts w:ascii="Roboto" w:hAnsi="Roboto"/>
          <w:spacing w:val="-2"/>
          <w:w w:val="110"/>
        </w:rPr>
        <w:t>within</w:t>
      </w:r>
      <w:r w:rsidRPr="003832FB">
        <w:rPr>
          <w:rFonts w:ascii="Roboto" w:hAnsi="Roboto"/>
          <w:spacing w:val="-6"/>
          <w:w w:val="110"/>
        </w:rPr>
        <w:t xml:space="preserve"> </w:t>
      </w:r>
      <w:r w:rsidRPr="003832FB">
        <w:rPr>
          <w:rFonts w:ascii="Roboto" w:hAnsi="Roboto"/>
          <w:spacing w:val="-2"/>
          <w:w w:val="110"/>
        </w:rPr>
        <w:t>the</w:t>
      </w:r>
      <w:r w:rsidRPr="003832FB">
        <w:rPr>
          <w:rFonts w:ascii="Roboto" w:hAnsi="Roboto"/>
          <w:spacing w:val="-7"/>
          <w:w w:val="110"/>
        </w:rPr>
        <w:t xml:space="preserve"> </w:t>
      </w:r>
      <w:r w:rsidRPr="003832FB">
        <w:rPr>
          <w:rFonts w:ascii="Roboto" w:hAnsi="Roboto"/>
          <w:spacing w:val="-2"/>
          <w:w w:val="110"/>
        </w:rPr>
        <w:t>Same</w:t>
      </w:r>
      <w:r w:rsidRPr="003832FB">
        <w:rPr>
          <w:rFonts w:ascii="Roboto" w:hAnsi="Roboto"/>
          <w:spacing w:val="-1"/>
          <w:w w:val="110"/>
        </w:rPr>
        <w:t xml:space="preserve"> </w:t>
      </w:r>
      <w:r w:rsidRPr="003832FB">
        <w:rPr>
          <w:rFonts w:ascii="Roboto" w:hAnsi="Roboto"/>
          <w:spacing w:val="-2"/>
          <w:w w:val="110"/>
        </w:rPr>
        <w:t>Agency:</w:t>
      </w:r>
    </w:p>
    <w:p w14:paraId="5BC168BC" w14:textId="77777777" w:rsidR="00FC5005" w:rsidRPr="003832FB" w:rsidRDefault="00FC5005">
      <w:pPr>
        <w:pStyle w:val="BodyText"/>
        <w:spacing w:before="100"/>
        <w:rPr>
          <w:rFonts w:ascii="Roboto" w:hAnsi="Roboto"/>
        </w:rPr>
      </w:pPr>
    </w:p>
    <w:p w14:paraId="25DBDF72" w14:textId="77777777" w:rsidR="00FC5005" w:rsidRPr="003832FB" w:rsidRDefault="006D38A9">
      <w:pPr>
        <w:pStyle w:val="ListParagraph"/>
        <w:numPr>
          <w:ilvl w:val="1"/>
          <w:numId w:val="1"/>
        </w:numPr>
        <w:tabs>
          <w:tab w:val="left" w:pos="2160"/>
          <w:tab w:val="left" w:pos="2162"/>
        </w:tabs>
        <w:spacing w:line="283" w:lineRule="auto"/>
        <w:ind w:right="338"/>
        <w:rPr>
          <w:rFonts w:ascii="Roboto" w:hAnsi="Roboto"/>
        </w:rPr>
      </w:pPr>
      <w:r w:rsidRPr="003832FB">
        <w:rPr>
          <w:rFonts w:ascii="Roboto" w:hAnsi="Roboto"/>
          <w:w w:val="110"/>
        </w:rPr>
        <w:t>The</w:t>
      </w:r>
      <w:r w:rsidRPr="003832FB">
        <w:rPr>
          <w:rFonts w:ascii="Roboto" w:hAnsi="Roboto"/>
          <w:spacing w:val="-17"/>
          <w:w w:val="110"/>
        </w:rPr>
        <w:t xml:space="preserve"> </w:t>
      </w:r>
      <w:r w:rsidRPr="003832FB">
        <w:rPr>
          <w:rFonts w:ascii="Roboto" w:hAnsi="Roboto"/>
          <w:w w:val="110"/>
        </w:rPr>
        <w:t>donor</w:t>
      </w:r>
      <w:r w:rsidRPr="003832FB">
        <w:rPr>
          <w:rFonts w:ascii="Roboto" w:hAnsi="Roboto"/>
          <w:spacing w:val="-22"/>
          <w:w w:val="110"/>
        </w:rPr>
        <w:t xml:space="preserve"> </w:t>
      </w:r>
      <w:r w:rsidRPr="003832FB">
        <w:rPr>
          <w:rFonts w:ascii="Roboto" w:hAnsi="Roboto"/>
          <w:w w:val="110"/>
        </w:rPr>
        <w:t>must</w:t>
      </w:r>
      <w:r w:rsidRPr="003832FB">
        <w:rPr>
          <w:rFonts w:ascii="Roboto" w:hAnsi="Roboto"/>
          <w:spacing w:val="-17"/>
          <w:w w:val="110"/>
        </w:rPr>
        <w:t xml:space="preserve"> </w:t>
      </w:r>
      <w:r w:rsidRPr="003832FB">
        <w:rPr>
          <w:rFonts w:ascii="Roboto" w:hAnsi="Roboto"/>
          <w:w w:val="110"/>
        </w:rPr>
        <w:t>submit</w:t>
      </w:r>
      <w:r w:rsidRPr="003832FB">
        <w:rPr>
          <w:rFonts w:ascii="Roboto" w:hAnsi="Roboto"/>
          <w:spacing w:val="-20"/>
          <w:w w:val="110"/>
        </w:rPr>
        <w:t xml:space="preserve"> </w:t>
      </w:r>
      <w:r w:rsidRPr="003832FB">
        <w:rPr>
          <w:rFonts w:ascii="Roboto" w:hAnsi="Roboto"/>
          <w:w w:val="110"/>
        </w:rPr>
        <w:t>a</w:t>
      </w:r>
      <w:r w:rsidRPr="003832FB">
        <w:rPr>
          <w:rFonts w:ascii="Roboto" w:hAnsi="Roboto"/>
          <w:spacing w:val="-17"/>
          <w:w w:val="110"/>
        </w:rPr>
        <w:t xml:space="preserve"> </w:t>
      </w:r>
      <w:r w:rsidRPr="003832FB">
        <w:rPr>
          <w:rFonts w:ascii="Roboto" w:hAnsi="Roboto"/>
          <w:w w:val="110"/>
        </w:rPr>
        <w:t>written</w:t>
      </w:r>
      <w:r w:rsidRPr="003832FB">
        <w:rPr>
          <w:rFonts w:ascii="Roboto" w:hAnsi="Roboto"/>
          <w:spacing w:val="-19"/>
          <w:w w:val="110"/>
        </w:rPr>
        <w:t xml:space="preserve"> </w:t>
      </w:r>
      <w:r w:rsidRPr="003832FB">
        <w:rPr>
          <w:rFonts w:ascii="Roboto" w:hAnsi="Roboto"/>
          <w:w w:val="110"/>
        </w:rPr>
        <w:t>request</w:t>
      </w:r>
      <w:r w:rsidRPr="003832FB">
        <w:rPr>
          <w:rFonts w:ascii="Roboto" w:hAnsi="Roboto"/>
          <w:spacing w:val="-17"/>
          <w:w w:val="110"/>
        </w:rPr>
        <w:t xml:space="preserve"> </w:t>
      </w:r>
      <w:r w:rsidRPr="003832FB">
        <w:rPr>
          <w:rFonts w:ascii="Roboto" w:hAnsi="Roboto"/>
          <w:w w:val="110"/>
        </w:rPr>
        <w:t>to</w:t>
      </w:r>
      <w:r w:rsidRPr="003832FB">
        <w:rPr>
          <w:rFonts w:ascii="Roboto" w:hAnsi="Roboto"/>
          <w:spacing w:val="-17"/>
          <w:w w:val="110"/>
        </w:rPr>
        <w:t xml:space="preserve"> </w:t>
      </w:r>
      <w:r w:rsidRPr="003832FB">
        <w:rPr>
          <w:rFonts w:ascii="Roboto" w:hAnsi="Roboto"/>
          <w:w w:val="110"/>
        </w:rPr>
        <w:t>donate</w:t>
      </w:r>
      <w:r w:rsidRPr="003832FB">
        <w:rPr>
          <w:rFonts w:ascii="Roboto" w:hAnsi="Roboto"/>
          <w:spacing w:val="-17"/>
          <w:w w:val="110"/>
        </w:rPr>
        <w:t xml:space="preserve"> </w:t>
      </w:r>
      <w:r w:rsidRPr="003832FB">
        <w:rPr>
          <w:rFonts w:ascii="Roboto" w:hAnsi="Roboto"/>
          <w:w w:val="110"/>
        </w:rPr>
        <w:t>leave</w:t>
      </w:r>
      <w:r w:rsidRPr="003832FB">
        <w:rPr>
          <w:rFonts w:ascii="Roboto" w:hAnsi="Roboto"/>
          <w:spacing w:val="-16"/>
          <w:w w:val="110"/>
        </w:rPr>
        <w:t xml:space="preserve"> </w:t>
      </w:r>
      <w:r w:rsidRPr="003832FB">
        <w:rPr>
          <w:rFonts w:ascii="Roboto" w:hAnsi="Roboto"/>
          <w:w w:val="110"/>
        </w:rPr>
        <w:t>to</w:t>
      </w:r>
      <w:r w:rsidRPr="003832FB">
        <w:rPr>
          <w:rFonts w:ascii="Roboto" w:hAnsi="Roboto"/>
          <w:spacing w:val="-17"/>
          <w:w w:val="110"/>
        </w:rPr>
        <w:t xml:space="preserve"> </w:t>
      </w:r>
      <w:r w:rsidRPr="003832FB">
        <w:rPr>
          <w:rFonts w:ascii="Roboto" w:hAnsi="Roboto"/>
          <w:w w:val="110"/>
        </w:rPr>
        <w:t>an</w:t>
      </w:r>
      <w:r w:rsidRPr="003832FB">
        <w:rPr>
          <w:rFonts w:ascii="Roboto" w:hAnsi="Roboto"/>
          <w:spacing w:val="-19"/>
          <w:w w:val="110"/>
        </w:rPr>
        <w:t xml:space="preserve"> </w:t>
      </w:r>
      <w:r w:rsidRPr="003832FB">
        <w:rPr>
          <w:rFonts w:ascii="Roboto" w:hAnsi="Roboto"/>
          <w:w w:val="110"/>
        </w:rPr>
        <w:t>eligible</w:t>
      </w:r>
      <w:r w:rsidRPr="003832FB">
        <w:rPr>
          <w:rFonts w:ascii="Roboto" w:hAnsi="Roboto"/>
          <w:spacing w:val="-17"/>
          <w:w w:val="110"/>
        </w:rPr>
        <w:t xml:space="preserve"> </w:t>
      </w:r>
      <w:r w:rsidRPr="003832FB">
        <w:rPr>
          <w:rFonts w:ascii="Roboto" w:hAnsi="Roboto"/>
          <w:w w:val="110"/>
        </w:rPr>
        <w:t>employee.</w:t>
      </w:r>
      <w:r w:rsidRPr="003832FB">
        <w:rPr>
          <w:rFonts w:ascii="Roboto" w:hAnsi="Roboto"/>
          <w:spacing w:val="-17"/>
          <w:w w:val="110"/>
        </w:rPr>
        <w:t xml:space="preserve"> </w:t>
      </w:r>
      <w:r w:rsidRPr="003832FB">
        <w:rPr>
          <w:rFonts w:ascii="Roboto" w:hAnsi="Roboto"/>
          <w:w w:val="110"/>
        </w:rPr>
        <w:t>The donor’s request</w:t>
      </w:r>
      <w:r w:rsidRPr="003832FB">
        <w:rPr>
          <w:rFonts w:ascii="Roboto" w:hAnsi="Roboto"/>
          <w:spacing w:val="-6"/>
          <w:w w:val="110"/>
        </w:rPr>
        <w:t xml:space="preserve"> </w:t>
      </w:r>
      <w:r w:rsidRPr="003832FB">
        <w:rPr>
          <w:rFonts w:ascii="Roboto" w:hAnsi="Roboto"/>
          <w:w w:val="110"/>
        </w:rPr>
        <w:t>must be processed</w:t>
      </w:r>
      <w:r w:rsidRPr="003832FB">
        <w:rPr>
          <w:rFonts w:ascii="Roboto" w:hAnsi="Roboto"/>
          <w:spacing w:val="-8"/>
          <w:w w:val="110"/>
        </w:rPr>
        <w:t xml:space="preserve"> </w:t>
      </w:r>
      <w:r w:rsidRPr="003832FB">
        <w:rPr>
          <w:rFonts w:ascii="Roboto" w:hAnsi="Roboto"/>
          <w:w w:val="110"/>
        </w:rPr>
        <w:t>as per</w:t>
      </w:r>
      <w:r w:rsidRPr="003832FB">
        <w:rPr>
          <w:rFonts w:ascii="Roboto" w:hAnsi="Roboto"/>
          <w:spacing w:val="-8"/>
          <w:w w:val="110"/>
        </w:rPr>
        <w:t xml:space="preserve"> </w:t>
      </w:r>
      <w:r w:rsidRPr="003832FB">
        <w:rPr>
          <w:rFonts w:ascii="Roboto" w:hAnsi="Roboto"/>
          <w:w w:val="110"/>
        </w:rPr>
        <w:t>agency program procedures before the transfer of leave occurs.</w:t>
      </w:r>
    </w:p>
    <w:p w14:paraId="7F17E882" w14:textId="77777777" w:rsidR="00FC5005" w:rsidRPr="003832FB" w:rsidRDefault="00FC5005">
      <w:pPr>
        <w:pStyle w:val="BodyText"/>
        <w:spacing w:before="53"/>
        <w:rPr>
          <w:rFonts w:ascii="Roboto" w:hAnsi="Roboto"/>
        </w:rPr>
      </w:pPr>
    </w:p>
    <w:p w14:paraId="533FCA19" w14:textId="77777777" w:rsidR="00FC5005" w:rsidRPr="003832FB" w:rsidRDefault="006D38A9">
      <w:pPr>
        <w:pStyle w:val="ListParagraph"/>
        <w:numPr>
          <w:ilvl w:val="1"/>
          <w:numId w:val="1"/>
        </w:numPr>
        <w:tabs>
          <w:tab w:val="left" w:pos="2161"/>
        </w:tabs>
        <w:ind w:left="2161" w:hanging="359"/>
        <w:rPr>
          <w:rFonts w:ascii="Roboto" w:hAnsi="Roboto"/>
        </w:rPr>
      </w:pPr>
      <w:r w:rsidRPr="003832FB">
        <w:rPr>
          <w:rFonts w:ascii="Roboto" w:hAnsi="Roboto"/>
        </w:rPr>
        <w:t>An</w:t>
      </w:r>
      <w:r w:rsidRPr="003832FB">
        <w:rPr>
          <w:rFonts w:ascii="Roboto" w:hAnsi="Roboto"/>
          <w:spacing w:val="22"/>
        </w:rPr>
        <w:t xml:space="preserve"> </w:t>
      </w:r>
      <w:r w:rsidRPr="003832FB">
        <w:rPr>
          <w:rFonts w:ascii="Roboto" w:hAnsi="Roboto"/>
        </w:rPr>
        <w:t>employee</w:t>
      </w:r>
      <w:r w:rsidRPr="003832FB">
        <w:rPr>
          <w:rFonts w:ascii="Roboto" w:hAnsi="Roboto"/>
          <w:spacing w:val="30"/>
        </w:rPr>
        <w:t xml:space="preserve"> </w:t>
      </w:r>
      <w:r w:rsidRPr="003832FB">
        <w:rPr>
          <w:rFonts w:ascii="Roboto" w:hAnsi="Roboto"/>
        </w:rPr>
        <w:t>may</w:t>
      </w:r>
      <w:r w:rsidRPr="003832FB">
        <w:rPr>
          <w:rFonts w:ascii="Roboto" w:hAnsi="Roboto"/>
          <w:spacing w:val="36"/>
        </w:rPr>
        <w:t xml:space="preserve"> </w:t>
      </w:r>
      <w:r w:rsidRPr="003832FB">
        <w:rPr>
          <w:rFonts w:ascii="Roboto" w:hAnsi="Roboto"/>
        </w:rPr>
        <w:t>donate</w:t>
      </w:r>
      <w:r w:rsidRPr="003832FB">
        <w:rPr>
          <w:rFonts w:ascii="Roboto" w:hAnsi="Roboto"/>
          <w:spacing w:val="29"/>
        </w:rPr>
        <w:t xml:space="preserve"> </w:t>
      </w:r>
      <w:r w:rsidRPr="003832FB">
        <w:rPr>
          <w:rFonts w:ascii="Roboto" w:hAnsi="Roboto"/>
        </w:rPr>
        <w:t>leave</w:t>
      </w:r>
      <w:r w:rsidRPr="003832FB">
        <w:rPr>
          <w:rFonts w:ascii="Roboto" w:hAnsi="Roboto"/>
          <w:spacing w:val="30"/>
        </w:rPr>
        <w:t xml:space="preserve"> </w:t>
      </w:r>
      <w:r w:rsidRPr="003832FB">
        <w:rPr>
          <w:rFonts w:ascii="Roboto" w:hAnsi="Roboto"/>
        </w:rPr>
        <w:t>only</w:t>
      </w:r>
      <w:r w:rsidRPr="003832FB">
        <w:rPr>
          <w:rFonts w:ascii="Roboto" w:hAnsi="Roboto"/>
          <w:spacing w:val="48"/>
        </w:rPr>
        <w:t xml:space="preserve"> </w:t>
      </w:r>
      <w:r w:rsidRPr="003832FB">
        <w:rPr>
          <w:rFonts w:ascii="Roboto" w:hAnsi="Roboto"/>
        </w:rPr>
        <w:t>in</w:t>
      </w:r>
      <w:r w:rsidRPr="003832FB">
        <w:rPr>
          <w:rFonts w:ascii="Roboto" w:hAnsi="Roboto"/>
          <w:spacing w:val="40"/>
        </w:rPr>
        <w:t xml:space="preserve"> </w:t>
      </w:r>
      <w:r w:rsidRPr="003832FB">
        <w:rPr>
          <w:rFonts w:ascii="Roboto" w:hAnsi="Roboto"/>
        </w:rPr>
        <w:t>one-hour</w:t>
      </w:r>
      <w:r w:rsidRPr="003832FB">
        <w:rPr>
          <w:rFonts w:ascii="Roboto" w:hAnsi="Roboto"/>
          <w:spacing w:val="18"/>
        </w:rPr>
        <w:t xml:space="preserve"> </w:t>
      </w:r>
      <w:r w:rsidRPr="003832FB">
        <w:rPr>
          <w:rFonts w:ascii="Roboto" w:hAnsi="Roboto"/>
        </w:rPr>
        <w:t>increments</w:t>
      </w:r>
      <w:r w:rsidRPr="003832FB">
        <w:rPr>
          <w:rFonts w:ascii="Roboto" w:hAnsi="Roboto"/>
          <w:spacing w:val="35"/>
        </w:rPr>
        <w:t xml:space="preserve"> </w:t>
      </w:r>
      <w:r w:rsidRPr="003832FB">
        <w:rPr>
          <w:rFonts w:ascii="Roboto" w:hAnsi="Roboto"/>
        </w:rPr>
        <w:t>to</w:t>
      </w:r>
      <w:r w:rsidRPr="003832FB">
        <w:rPr>
          <w:rFonts w:ascii="Roboto" w:hAnsi="Roboto"/>
          <w:spacing w:val="33"/>
        </w:rPr>
        <w:t xml:space="preserve"> </w:t>
      </w:r>
      <w:r w:rsidRPr="003832FB">
        <w:rPr>
          <w:rFonts w:ascii="Roboto" w:hAnsi="Roboto"/>
        </w:rPr>
        <w:t>a</w:t>
      </w:r>
      <w:r w:rsidRPr="003832FB">
        <w:rPr>
          <w:rFonts w:ascii="Roboto" w:hAnsi="Roboto"/>
          <w:spacing w:val="43"/>
        </w:rPr>
        <w:t xml:space="preserve"> </w:t>
      </w:r>
      <w:r w:rsidRPr="003832FB">
        <w:rPr>
          <w:rFonts w:ascii="Roboto" w:hAnsi="Roboto"/>
          <w:spacing w:val="-2"/>
        </w:rPr>
        <w:t>recipient.</w:t>
      </w:r>
    </w:p>
    <w:p w14:paraId="5138F91F" w14:textId="77777777" w:rsidR="00FC5005" w:rsidRPr="003832FB" w:rsidRDefault="00FC5005">
      <w:pPr>
        <w:pStyle w:val="BodyText"/>
        <w:spacing w:before="99"/>
        <w:rPr>
          <w:rFonts w:ascii="Roboto" w:hAnsi="Roboto"/>
        </w:rPr>
      </w:pPr>
    </w:p>
    <w:p w14:paraId="11BA0483" w14:textId="77777777" w:rsidR="00FC5005" w:rsidRPr="003832FB" w:rsidRDefault="006D38A9">
      <w:pPr>
        <w:pStyle w:val="ListParagraph"/>
        <w:numPr>
          <w:ilvl w:val="1"/>
          <w:numId w:val="1"/>
        </w:numPr>
        <w:tabs>
          <w:tab w:val="left" w:pos="2160"/>
          <w:tab w:val="left" w:pos="2162"/>
        </w:tabs>
        <w:spacing w:line="288" w:lineRule="auto"/>
        <w:ind w:right="290"/>
        <w:rPr>
          <w:rFonts w:ascii="Roboto" w:hAnsi="Roboto"/>
        </w:rPr>
      </w:pPr>
      <w:r w:rsidRPr="003832FB">
        <w:rPr>
          <w:rFonts w:ascii="Roboto" w:hAnsi="Roboto"/>
          <w:w w:val="110"/>
        </w:rPr>
        <w:t>Donated</w:t>
      </w:r>
      <w:r w:rsidRPr="003832FB">
        <w:rPr>
          <w:rFonts w:ascii="Roboto" w:hAnsi="Roboto"/>
          <w:spacing w:val="-14"/>
          <w:w w:val="110"/>
        </w:rPr>
        <w:t xml:space="preserve"> </w:t>
      </w:r>
      <w:r w:rsidRPr="003832FB">
        <w:rPr>
          <w:rFonts w:ascii="Roboto" w:hAnsi="Roboto"/>
          <w:w w:val="110"/>
        </w:rPr>
        <w:t>hours</w:t>
      </w:r>
      <w:r w:rsidRPr="003832FB">
        <w:rPr>
          <w:rFonts w:ascii="Roboto" w:hAnsi="Roboto"/>
          <w:spacing w:val="-2"/>
          <w:w w:val="110"/>
        </w:rPr>
        <w:t xml:space="preserve"> </w:t>
      </w:r>
      <w:r w:rsidRPr="003832FB">
        <w:rPr>
          <w:rFonts w:ascii="Roboto" w:hAnsi="Roboto"/>
          <w:w w:val="110"/>
        </w:rPr>
        <w:t>transfer</w:t>
      </w:r>
      <w:r w:rsidRPr="003832FB">
        <w:rPr>
          <w:rFonts w:ascii="Roboto" w:hAnsi="Roboto"/>
          <w:spacing w:val="-14"/>
          <w:w w:val="110"/>
        </w:rPr>
        <w:t xml:space="preserve"> </w:t>
      </w:r>
      <w:r w:rsidRPr="003832FB">
        <w:rPr>
          <w:rFonts w:ascii="Roboto" w:hAnsi="Roboto"/>
          <w:w w:val="110"/>
        </w:rPr>
        <w:t>from</w:t>
      </w:r>
      <w:r w:rsidRPr="003832FB">
        <w:rPr>
          <w:rFonts w:ascii="Roboto" w:hAnsi="Roboto"/>
          <w:spacing w:val="-1"/>
          <w:w w:val="110"/>
        </w:rPr>
        <w:t xml:space="preserve"> </w:t>
      </w:r>
      <w:r w:rsidRPr="003832FB">
        <w:rPr>
          <w:rFonts w:ascii="Roboto" w:hAnsi="Roboto"/>
          <w:w w:val="110"/>
        </w:rPr>
        <w:t>the</w:t>
      </w:r>
      <w:r w:rsidRPr="003832FB">
        <w:rPr>
          <w:rFonts w:ascii="Roboto" w:hAnsi="Roboto"/>
          <w:spacing w:val="-6"/>
          <w:w w:val="110"/>
        </w:rPr>
        <w:t xml:space="preserve"> </w:t>
      </w:r>
      <w:r w:rsidRPr="003832FB">
        <w:rPr>
          <w:rFonts w:ascii="Roboto" w:hAnsi="Roboto"/>
          <w:w w:val="110"/>
        </w:rPr>
        <w:t>donor’s</w:t>
      </w:r>
      <w:r w:rsidRPr="003832FB">
        <w:rPr>
          <w:rFonts w:ascii="Roboto" w:hAnsi="Roboto"/>
          <w:spacing w:val="-13"/>
          <w:w w:val="110"/>
        </w:rPr>
        <w:t xml:space="preserve"> </w:t>
      </w:r>
      <w:r w:rsidRPr="003832FB">
        <w:rPr>
          <w:rFonts w:ascii="Roboto" w:hAnsi="Roboto"/>
          <w:w w:val="110"/>
        </w:rPr>
        <w:t>accrued</w:t>
      </w:r>
      <w:r w:rsidRPr="003832FB">
        <w:rPr>
          <w:rFonts w:ascii="Roboto" w:hAnsi="Roboto"/>
          <w:spacing w:val="-2"/>
          <w:w w:val="110"/>
        </w:rPr>
        <w:t xml:space="preserve"> </w:t>
      </w:r>
      <w:r w:rsidRPr="003832FB">
        <w:rPr>
          <w:rFonts w:ascii="Roboto" w:hAnsi="Roboto"/>
          <w:w w:val="110"/>
        </w:rPr>
        <w:t>leave</w:t>
      </w:r>
      <w:r w:rsidRPr="003832FB">
        <w:rPr>
          <w:rFonts w:ascii="Roboto" w:hAnsi="Roboto"/>
          <w:spacing w:val="-6"/>
          <w:w w:val="110"/>
        </w:rPr>
        <w:t xml:space="preserve"> </w:t>
      </w:r>
      <w:r w:rsidRPr="003832FB">
        <w:rPr>
          <w:rFonts w:ascii="Roboto" w:hAnsi="Roboto"/>
          <w:w w:val="110"/>
        </w:rPr>
        <w:t>as</w:t>
      </w:r>
      <w:r w:rsidRPr="003832FB">
        <w:rPr>
          <w:rFonts w:ascii="Roboto" w:hAnsi="Roboto"/>
          <w:spacing w:val="-13"/>
          <w:w w:val="110"/>
        </w:rPr>
        <w:t xml:space="preserve"> </w:t>
      </w:r>
      <w:r w:rsidRPr="003832FB">
        <w:rPr>
          <w:rFonts w:ascii="Roboto" w:hAnsi="Roboto"/>
          <w:w w:val="110"/>
        </w:rPr>
        <w:t>needed</w:t>
      </w:r>
      <w:r w:rsidRPr="003832FB">
        <w:rPr>
          <w:rFonts w:ascii="Roboto" w:hAnsi="Roboto"/>
          <w:spacing w:val="-2"/>
          <w:w w:val="110"/>
        </w:rPr>
        <w:t xml:space="preserve"> </w:t>
      </w:r>
      <w:r w:rsidRPr="003832FB">
        <w:rPr>
          <w:rFonts w:ascii="Roboto" w:hAnsi="Roboto"/>
          <w:w w:val="110"/>
        </w:rPr>
        <w:t>by</w:t>
      </w:r>
      <w:r w:rsidRPr="003832FB">
        <w:rPr>
          <w:rFonts w:ascii="Roboto" w:hAnsi="Roboto"/>
          <w:spacing w:val="-2"/>
          <w:w w:val="110"/>
        </w:rPr>
        <w:t xml:space="preserve"> </w:t>
      </w:r>
      <w:r w:rsidRPr="003832FB">
        <w:rPr>
          <w:rFonts w:ascii="Roboto" w:hAnsi="Roboto"/>
          <w:w w:val="110"/>
        </w:rPr>
        <w:t>the recipient.</w:t>
      </w:r>
      <w:r w:rsidRPr="003832FB">
        <w:rPr>
          <w:rFonts w:ascii="Roboto" w:hAnsi="Roboto"/>
          <w:spacing w:val="-7"/>
          <w:w w:val="110"/>
        </w:rPr>
        <w:t xml:space="preserve"> </w:t>
      </w:r>
      <w:r w:rsidRPr="003832FB">
        <w:rPr>
          <w:rFonts w:ascii="Roboto" w:hAnsi="Roboto"/>
          <w:w w:val="110"/>
        </w:rPr>
        <w:t>If total</w:t>
      </w:r>
      <w:r w:rsidRPr="003832FB">
        <w:rPr>
          <w:rFonts w:ascii="Roboto" w:hAnsi="Roboto"/>
          <w:spacing w:val="-13"/>
          <w:w w:val="110"/>
        </w:rPr>
        <w:t xml:space="preserve"> </w:t>
      </w:r>
      <w:r w:rsidRPr="003832FB">
        <w:rPr>
          <w:rFonts w:ascii="Roboto" w:hAnsi="Roboto"/>
          <w:w w:val="110"/>
        </w:rPr>
        <w:t>leave</w:t>
      </w:r>
      <w:r w:rsidRPr="003832FB">
        <w:rPr>
          <w:rFonts w:ascii="Roboto" w:hAnsi="Roboto"/>
          <w:spacing w:val="-6"/>
          <w:w w:val="110"/>
        </w:rPr>
        <w:t xml:space="preserve"> </w:t>
      </w:r>
      <w:r w:rsidRPr="003832FB">
        <w:rPr>
          <w:rFonts w:ascii="Roboto" w:hAnsi="Roboto"/>
          <w:w w:val="110"/>
        </w:rPr>
        <w:t>donated</w:t>
      </w:r>
      <w:r w:rsidRPr="003832FB">
        <w:rPr>
          <w:rFonts w:ascii="Roboto" w:hAnsi="Roboto"/>
          <w:spacing w:val="-14"/>
          <w:w w:val="110"/>
        </w:rPr>
        <w:t xml:space="preserve"> </w:t>
      </w:r>
      <w:r w:rsidRPr="003832FB">
        <w:rPr>
          <w:rFonts w:ascii="Roboto" w:hAnsi="Roboto"/>
          <w:w w:val="110"/>
        </w:rPr>
        <w:t>exceeds</w:t>
      </w:r>
      <w:r w:rsidRPr="003832FB">
        <w:rPr>
          <w:rFonts w:ascii="Roboto" w:hAnsi="Roboto"/>
          <w:spacing w:val="-13"/>
          <w:w w:val="110"/>
        </w:rPr>
        <w:t xml:space="preserve"> </w:t>
      </w:r>
      <w:r w:rsidRPr="003832FB">
        <w:rPr>
          <w:rFonts w:ascii="Roboto" w:hAnsi="Roboto"/>
          <w:w w:val="110"/>
        </w:rPr>
        <w:t>the total</w:t>
      </w:r>
      <w:r w:rsidRPr="003832FB">
        <w:rPr>
          <w:rFonts w:ascii="Roboto" w:hAnsi="Roboto"/>
          <w:spacing w:val="-13"/>
          <w:w w:val="110"/>
        </w:rPr>
        <w:t xml:space="preserve"> </w:t>
      </w:r>
      <w:r w:rsidRPr="003832FB">
        <w:rPr>
          <w:rFonts w:ascii="Roboto" w:hAnsi="Roboto"/>
          <w:w w:val="110"/>
        </w:rPr>
        <w:t>amount of</w:t>
      </w:r>
      <w:r w:rsidRPr="003832FB">
        <w:rPr>
          <w:rFonts w:ascii="Roboto" w:hAnsi="Roboto"/>
          <w:spacing w:val="-5"/>
          <w:w w:val="110"/>
        </w:rPr>
        <w:t xml:space="preserve"> </w:t>
      </w:r>
      <w:r w:rsidRPr="003832FB">
        <w:rPr>
          <w:rFonts w:ascii="Roboto" w:hAnsi="Roboto"/>
          <w:w w:val="110"/>
        </w:rPr>
        <w:t>leave</w:t>
      </w:r>
      <w:r w:rsidRPr="003832FB">
        <w:rPr>
          <w:rFonts w:ascii="Roboto" w:hAnsi="Roboto"/>
          <w:spacing w:val="-6"/>
          <w:w w:val="110"/>
        </w:rPr>
        <w:t xml:space="preserve"> </w:t>
      </w:r>
      <w:r w:rsidRPr="003832FB">
        <w:rPr>
          <w:rFonts w:ascii="Roboto" w:hAnsi="Roboto"/>
          <w:w w:val="110"/>
        </w:rPr>
        <w:t>accepted,</w:t>
      </w:r>
      <w:r w:rsidRPr="003832FB">
        <w:rPr>
          <w:rFonts w:ascii="Roboto" w:hAnsi="Roboto"/>
          <w:spacing w:val="-13"/>
          <w:w w:val="110"/>
        </w:rPr>
        <w:t xml:space="preserve"> </w:t>
      </w:r>
      <w:r w:rsidRPr="003832FB">
        <w:rPr>
          <w:rFonts w:ascii="Roboto" w:hAnsi="Roboto"/>
          <w:w w:val="110"/>
        </w:rPr>
        <w:t>the</w:t>
      </w:r>
      <w:r w:rsidRPr="003832FB">
        <w:rPr>
          <w:rFonts w:ascii="Roboto" w:hAnsi="Roboto"/>
          <w:spacing w:val="-6"/>
          <w:w w:val="110"/>
        </w:rPr>
        <w:t xml:space="preserve"> </w:t>
      </w:r>
      <w:r w:rsidRPr="003832FB">
        <w:rPr>
          <w:rFonts w:ascii="Roboto" w:hAnsi="Roboto"/>
          <w:w w:val="110"/>
        </w:rPr>
        <w:t>unaccepted</w:t>
      </w:r>
      <w:r w:rsidRPr="003832FB">
        <w:rPr>
          <w:rFonts w:ascii="Roboto" w:hAnsi="Roboto"/>
          <w:spacing w:val="-14"/>
          <w:w w:val="110"/>
        </w:rPr>
        <w:t xml:space="preserve"> </w:t>
      </w:r>
      <w:r w:rsidRPr="003832FB">
        <w:rPr>
          <w:rFonts w:ascii="Roboto" w:hAnsi="Roboto"/>
          <w:w w:val="110"/>
        </w:rPr>
        <w:t>leave remains in the donor’s accrued leave balance.</w:t>
      </w:r>
    </w:p>
    <w:p w14:paraId="284BDECC" w14:textId="77777777" w:rsidR="00FC5005" w:rsidRPr="003832FB" w:rsidRDefault="00FC5005">
      <w:pPr>
        <w:pStyle w:val="BodyText"/>
        <w:spacing w:before="38"/>
        <w:rPr>
          <w:rFonts w:ascii="Roboto" w:hAnsi="Roboto"/>
        </w:rPr>
      </w:pPr>
    </w:p>
    <w:p w14:paraId="01AEFD59" w14:textId="77777777" w:rsidR="00FC5005" w:rsidRPr="003832FB" w:rsidRDefault="006D38A9">
      <w:pPr>
        <w:pStyle w:val="ListParagraph"/>
        <w:numPr>
          <w:ilvl w:val="0"/>
          <w:numId w:val="1"/>
        </w:numPr>
        <w:tabs>
          <w:tab w:val="left" w:pos="1080"/>
        </w:tabs>
        <w:ind w:left="1080" w:hanging="359"/>
        <w:rPr>
          <w:rFonts w:ascii="Roboto" w:hAnsi="Roboto"/>
        </w:rPr>
      </w:pPr>
      <w:r w:rsidRPr="003832FB">
        <w:rPr>
          <w:rFonts w:ascii="Roboto" w:hAnsi="Roboto"/>
          <w:spacing w:val="2"/>
        </w:rPr>
        <w:t>Donations</w:t>
      </w:r>
      <w:r w:rsidRPr="003832FB">
        <w:rPr>
          <w:rFonts w:ascii="Roboto" w:hAnsi="Roboto"/>
          <w:spacing w:val="44"/>
        </w:rPr>
        <w:t xml:space="preserve"> </w:t>
      </w:r>
      <w:r w:rsidRPr="003832FB">
        <w:rPr>
          <w:rFonts w:ascii="Roboto" w:hAnsi="Roboto"/>
          <w:spacing w:val="2"/>
        </w:rPr>
        <w:t>between</w:t>
      </w:r>
      <w:r w:rsidRPr="003832FB">
        <w:rPr>
          <w:rFonts w:ascii="Roboto" w:hAnsi="Roboto"/>
          <w:spacing w:val="29"/>
        </w:rPr>
        <w:t xml:space="preserve"> </w:t>
      </w:r>
      <w:r w:rsidRPr="003832FB">
        <w:rPr>
          <w:rFonts w:ascii="Roboto" w:hAnsi="Roboto"/>
          <w:spacing w:val="-2"/>
        </w:rPr>
        <w:t>Agencies:</w:t>
      </w:r>
    </w:p>
    <w:p w14:paraId="3139EC84" w14:textId="77777777" w:rsidR="00FC5005" w:rsidRPr="003832FB" w:rsidRDefault="00FC5005">
      <w:pPr>
        <w:pStyle w:val="BodyText"/>
        <w:spacing w:before="100"/>
        <w:rPr>
          <w:rFonts w:ascii="Roboto" w:hAnsi="Roboto"/>
        </w:rPr>
      </w:pPr>
    </w:p>
    <w:p w14:paraId="16334BBD" w14:textId="77777777" w:rsidR="00FC5005" w:rsidRPr="003832FB" w:rsidRDefault="006D38A9">
      <w:pPr>
        <w:pStyle w:val="ListParagraph"/>
        <w:numPr>
          <w:ilvl w:val="1"/>
          <w:numId w:val="1"/>
        </w:numPr>
        <w:tabs>
          <w:tab w:val="left" w:pos="2160"/>
          <w:tab w:val="left" w:pos="2162"/>
        </w:tabs>
        <w:spacing w:line="288" w:lineRule="auto"/>
        <w:ind w:right="338"/>
        <w:rPr>
          <w:rFonts w:ascii="Roboto" w:hAnsi="Roboto"/>
        </w:rPr>
      </w:pPr>
      <w:r w:rsidRPr="003832FB">
        <w:rPr>
          <w:rFonts w:ascii="Roboto" w:hAnsi="Roboto"/>
          <w:w w:val="110"/>
        </w:rPr>
        <w:t>The</w:t>
      </w:r>
      <w:r w:rsidRPr="003832FB">
        <w:rPr>
          <w:rFonts w:ascii="Roboto" w:hAnsi="Roboto"/>
          <w:spacing w:val="-17"/>
          <w:w w:val="110"/>
        </w:rPr>
        <w:t xml:space="preserve"> </w:t>
      </w:r>
      <w:r w:rsidRPr="003832FB">
        <w:rPr>
          <w:rFonts w:ascii="Roboto" w:hAnsi="Roboto"/>
          <w:w w:val="110"/>
        </w:rPr>
        <w:t>donor</w:t>
      </w:r>
      <w:r w:rsidRPr="003832FB">
        <w:rPr>
          <w:rFonts w:ascii="Roboto" w:hAnsi="Roboto"/>
          <w:spacing w:val="-22"/>
          <w:w w:val="110"/>
        </w:rPr>
        <w:t xml:space="preserve"> </w:t>
      </w:r>
      <w:r w:rsidRPr="003832FB">
        <w:rPr>
          <w:rFonts w:ascii="Roboto" w:hAnsi="Roboto"/>
          <w:w w:val="110"/>
        </w:rPr>
        <w:t>must</w:t>
      </w:r>
      <w:r w:rsidRPr="003832FB">
        <w:rPr>
          <w:rFonts w:ascii="Roboto" w:hAnsi="Roboto"/>
          <w:spacing w:val="-17"/>
          <w:w w:val="110"/>
        </w:rPr>
        <w:t xml:space="preserve"> </w:t>
      </w:r>
      <w:r w:rsidRPr="003832FB">
        <w:rPr>
          <w:rFonts w:ascii="Roboto" w:hAnsi="Roboto"/>
          <w:w w:val="110"/>
        </w:rPr>
        <w:t>submit</w:t>
      </w:r>
      <w:r w:rsidRPr="003832FB">
        <w:rPr>
          <w:rFonts w:ascii="Roboto" w:hAnsi="Roboto"/>
          <w:spacing w:val="-20"/>
          <w:w w:val="110"/>
        </w:rPr>
        <w:t xml:space="preserve"> </w:t>
      </w:r>
      <w:r w:rsidRPr="003832FB">
        <w:rPr>
          <w:rFonts w:ascii="Roboto" w:hAnsi="Roboto"/>
          <w:w w:val="110"/>
        </w:rPr>
        <w:t>a</w:t>
      </w:r>
      <w:r w:rsidRPr="003832FB">
        <w:rPr>
          <w:rFonts w:ascii="Roboto" w:hAnsi="Roboto"/>
          <w:spacing w:val="-17"/>
          <w:w w:val="110"/>
        </w:rPr>
        <w:t xml:space="preserve"> </w:t>
      </w:r>
      <w:r w:rsidRPr="003832FB">
        <w:rPr>
          <w:rFonts w:ascii="Roboto" w:hAnsi="Roboto"/>
          <w:w w:val="110"/>
        </w:rPr>
        <w:t>written</w:t>
      </w:r>
      <w:r w:rsidRPr="003832FB">
        <w:rPr>
          <w:rFonts w:ascii="Roboto" w:hAnsi="Roboto"/>
          <w:spacing w:val="-19"/>
          <w:w w:val="110"/>
        </w:rPr>
        <w:t xml:space="preserve"> </w:t>
      </w:r>
      <w:r w:rsidRPr="003832FB">
        <w:rPr>
          <w:rFonts w:ascii="Roboto" w:hAnsi="Roboto"/>
          <w:w w:val="110"/>
        </w:rPr>
        <w:t>request</w:t>
      </w:r>
      <w:r w:rsidRPr="003832FB">
        <w:rPr>
          <w:rFonts w:ascii="Roboto" w:hAnsi="Roboto"/>
          <w:spacing w:val="-17"/>
          <w:w w:val="110"/>
        </w:rPr>
        <w:t xml:space="preserve"> </w:t>
      </w:r>
      <w:r w:rsidRPr="003832FB">
        <w:rPr>
          <w:rFonts w:ascii="Roboto" w:hAnsi="Roboto"/>
          <w:w w:val="110"/>
        </w:rPr>
        <w:t>to</w:t>
      </w:r>
      <w:r w:rsidRPr="003832FB">
        <w:rPr>
          <w:rFonts w:ascii="Roboto" w:hAnsi="Roboto"/>
          <w:spacing w:val="-17"/>
          <w:w w:val="110"/>
        </w:rPr>
        <w:t xml:space="preserve"> </w:t>
      </w:r>
      <w:r w:rsidRPr="003832FB">
        <w:rPr>
          <w:rFonts w:ascii="Roboto" w:hAnsi="Roboto"/>
          <w:w w:val="110"/>
        </w:rPr>
        <w:t>donate</w:t>
      </w:r>
      <w:r w:rsidRPr="003832FB">
        <w:rPr>
          <w:rFonts w:ascii="Roboto" w:hAnsi="Roboto"/>
          <w:spacing w:val="-17"/>
          <w:w w:val="110"/>
        </w:rPr>
        <w:t xml:space="preserve"> </w:t>
      </w:r>
      <w:r w:rsidRPr="003832FB">
        <w:rPr>
          <w:rFonts w:ascii="Roboto" w:hAnsi="Roboto"/>
          <w:w w:val="110"/>
        </w:rPr>
        <w:t>leave</w:t>
      </w:r>
      <w:r w:rsidRPr="003832FB">
        <w:rPr>
          <w:rFonts w:ascii="Roboto" w:hAnsi="Roboto"/>
          <w:spacing w:val="-16"/>
          <w:w w:val="110"/>
        </w:rPr>
        <w:t xml:space="preserve"> </w:t>
      </w:r>
      <w:r w:rsidRPr="003832FB">
        <w:rPr>
          <w:rFonts w:ascii="Roboto" w:hAnsi="Roboto"/>
          <w:w w:val="110"/>
        </w:rPr>
        <w:t>to</w:t>
      </w:r>
      <w:r w:rsidRPr="003832FB">
        <w:rPr>
          <w:rFonts w:ascii="Roboto" w:hAnsi="Roboto"/>
          <w:spacing w:val="-17"/>
          <w:w w:val="110"/>
        </w:rPr>
        <w:t xml:space="preserve"> </w:t>
      </w:r>
      <w:r w:rsidRPr="003832FB">
        <w:rPr>
          <w:rFonts w:ascii="Roboto" w:hAnsi="Roboto"/>
          <w:w w:val="110"/>
        </w:rPr>
        <w:t>an</w:t>
      </w:r>
      <w:r w:rsidRPr="003832FB">
        <w:rPr>
          <w:rFonts w:ascii="Roboto" w:hAnsi="Roboto"/>
          <w:spacing w:val="-19"/>
          <w:w w:val="110"/>
        </w:rPr>
        <w:t xml:space="preserve"> </w:t>
      </w:r>
      <w:r w:rsidRPr="003832FB">
        <w:rPr>
          <w:rFonts w:ascii="Roboto" w:hAnsi="Roboto"/>
          <w:w w:val="110"/>
        </w:rPr>
        <w:t>eligible</w:t>
      </w:r>
      <w:r w:rsidRPr="003832FB">
        <w:rPr>
          <w:rFonts w:ascii="Roboto" w:hAnsi="Roboto"/>
          <w:spacing w:val="-17"/>
          <w:w w:val="110"/>
        </w:rPr>
        <w:t xml:space="preserve"> </w:t>
      </w:r>
      <w:r w:rsidRPr="003832FB">
        <w:rPr>
          <w:rFonts w:ascii="Roboto" w:hAnsi="Roboto"/>
          <w:w w:val="110"/>
        </w:rPr>
        <w:t>employee.</w:t>
      </w:r>
      <w:r w:rsidRPr="003832FB">
        <w:rPr>
          <w:rFonts w:ascii="Roboto" w:hAnsi="Roboto"/>
          <w:spacing w:val="-17"/>
          <w:w w:val="110"/>
        </w:rPr>
        <w:t xml:space="preserve"> </w:t>
      </w:r>
      <w:r w:rsidRPr="003832FB">
        <w:rPr>
          <w:rFonts w:ascii="Roboto" w:hAnsi="Roboto"/>
          <w:w w:val="110"/>
        </w:rPr>
        <w:t>The donor’s request</w:t>
      </w:r>
      <w:r w:rsidRPr="003832FB">
        <w:rPr>
          <w:rFonts w:ascii="Roboto" w:hAnsi="Roboto"/>
          <w:spacing w:val="-6"/>
          <w:w w:val="110"/>
        </w:rPr>
        <w:t xml:space="preserve"> </w:t>
      </w:r>
      <w:r w:rsidRPr="003832FB">
        <w:rPr>
          <w:rFonts w:ascii="Roboto" w:hAnsi="Roboto"/>
          <w:w w:val="110"/>
        </w:rPr>
        <w:t>must be processed</w:t>
      </w:r>
      <w:r w:rsidRPr="003832FB">
        <w:rPr>
          <w:rFonts w:ascii="Roboto" w:hAnsi="Roboto"/>
          <w:spacing w:val="-8"/>
          <w:w w:val="110"/>
        </w:rPr>
        <w:t xml:space="preserve"> </w:t>
      </w:r>
      <w:r w:rsidRPr="003832FB">
        <w:rPr>
          <w:rFonts w:ascii="Roboto" w:hAnsi="Roboto"/>
          <w:w w:val="110"/>
        </w:rPr>
        <w:t>as per</w:t>
      </w:r>
      <w:r w:rsidRPr="003832FB">
        <w:rPr>
          <w:rFonts w:ascii="Roboto" w:hAnsi="Roboto"/>
          <w:spacing w:val="-8"/>
          <w:w w:val="110"/>
        </w:rPr>
        <w:t xml:space="preserve"> </w:t>
      </w:r>
      <w:r w:rsidRPr="003832FB">
        <w:rPr>
          <w:rFonts w:ascii="Roboto" w:hAnsi="Roboto"/>
          <w:w w:val="110"/>
        </w:rPr>
        <w:t>agency program procedures before the transfer of leave occurs.</w:t>
      </w:r>
    </w:p>
    <w:p w14:paraId="48ED5C97" w14:textId="77777777" w:rsidR="00FC5005" w:rsidRPr="003832FB" w:rsidRDefault="00FC5005">
      <w:pPr>
        <w:pStyle w:val="BodyText"/>
        <w:spacing w:before="47"/>
        <w:rPr>
          <w:rFonts w:ascii="Roboto" w:hAnsi="Roboto"/>
        </w:rPr>
      </w:pPr>
    </w:p>
    <w:p w14:paraId="5505D8E8" w14:textId="77777777" w:rsidR="00FC5005" w:rsidRPr="003832FB" w:rsidRDefault="006D38A9">
      <w:pPr>
        <w:pStyle w:val="ListParagraph"/>
        <w:numPr>
          <w:ilvl w:val="1"/>
          <w:numId w:val="1"/>
        </w:numPr>
        <w:tabs>
          <w:tab w:val="left" w:pos="2161"/>
        </w:tabs>
        <w:ind w:left="2161" w:hanging="359"/>
        <w:rPr>
          <w:rFonts w:ascii="Roboto" w:hAnsi="Roboto"/>
        </w:rPr>
      </w:pPr>
      <w:r w:rsidRPr="003832FB">
        <w:rPr>
          <w:rFonts w:ascii="Roboto" w:hAnsi="Roboto"/>
        </w:rPr>
        <w:t>An</w:t>
      </w:r>
      <w:r w:rsidRPr="003832FB">
        <w:rPr>
          <w:rFonts w:ascii="Roboto" w:hAnsi="Roboto"/>
          <w:spacing w:val="23"/>
        </w:rPr>
        <w:t xml:space="preserve"> </w:t>
      </w:r>
      <w:r w:rsidRPr="003832FB">
        <w:rPr>
          <w:rFonts w:ascii="Roboto" w:hAnsi="Roboto"/>
        </w:rPr>
        <w:t>employee</w:t>
      </w:r>
      <w:r w:rsidRPr="003832FB">
        <w:rPr>
          <w:rFonts w:ascii="Roboto" w:hAnsi="Roboto"/>
          <w:spacing w:val="31"/>
        </w:rPr>
        <w:t xml:space="preserve"> </w:t>
      </w:r>
      <w:r w:rsidRPr="003832FB">
        <w:rPr>
          <w:rFonts w:ascii="Roboto" w:hAnsi="Roboto"/>
        </w:rPr>
        <w:t>may</w:t>
      </w:r>
      <w:r w:rsidRPr="003832FB">
        <w:rPr>
          <w:rFonts w:ascii="Roboto" w:hAnsi="Roboto"/>
          <w:spacing w:val="37"/>
        </w:rPr>
        <w:t xml:space="preserve"> </w:t>
      </w:r>
      <w:r w:rsidRPr="003832FB">
        <w:rPr>
          <w:rFonts w:ascii="Roboto" w:hAnsi="Roboto"/>
        </w:rPr>
        <w:t>donate</w:t>
      </w:r>
      <w:r w:rsidRPr="003832FB">
        <w:rPr>
          <w:rFonts w:ascii="Roboto" w:hAnsi="Roboto"/>
          <w:spacing w:val="31"/>
        </w:rPr>
        <w:t xml:space="preserve"> </w:t>
      </w:r>
      <w:r w:rsidRPr="003832FB">
        <w:rPr>
          <w:rFonts w:ascii="Roboto" w:hAnsi="Roboto"/>
        </w:rPr>
        <w:t>leave</w:t>
      </w:r>
      <w:r w:rsidRPr="003832FB">
        <w:rPr>
          <w:rFonts w:ascii="Roboto" w:hAnsi="Roboto"/>
          <w:spacing w:val="31"/>
        </w:rPr>
        <w:t xml:space="preserve"> </w:t>
      </w:r>
      <w:r w:rsidRPr="003832FB">
        <w:rPr>
          <w:rFonts w:ascii="Roboto" w:hAnsi="Roboto"/>
        </w:rPr>
        <w:t>only</w:t>
      </w:r>
      <w:r w:rsidRPr="003832FB">
        <w:rPr>
          <w:rFonts w:ascii="Roboto" w:hAnsi="Roboto"/>
          <w:spacing w:val="36"/>
        </w:rPr>
        <w:t xml:space="preserve"> </w:t>
      </w:r>
      <w:r w:rsidRPr="003832FB">
        <w:rPr>
          <w:rFonts w:ascii="Roboto" w:hAnsi="Roboto"/>
        </w:rPr>
        <w:t>in</w:t>
      </w:r>
      <w:r w:rsidRPr="003832FB">
        <w:rPr>
          <w:rFonts w:ascii="Roboto" w:hAnsi="Roboto"/>
          <w:spacing w:val="42"/>
        </w:rPr>
        <w:t xml:space="preserve"> </w:t>
      </w:r>
      <w:r w:rsidRPr="003832FB">
        <w:rPr>
          <w:rFonts w:ascii="Roboto" w:hAnsi="Roboto"/>
        </w:rPr>
        <w:t>one-hour</w:t>
      </w:r>
      <w:r w:rsidRPr="003832FB">
        <w:rPr>
          <w:rFonts w:ascii="Roboto" w:hAnsi="Roboto"/>
          <w:spacing w:val="18"/>
        </w:rPr>
        <w:t xml:space="preserve"> </w:t>
      </w:r>
      <w:r w:rsidRPr="003832FB">
        <w:rPr>
          <w:rFonts w:ascii="Roboto" w:hAnsi="Roboto"/>
        </w:rPr>
        <w:t>increments</w:t>
      </w:r>
      <w:r w:rsidRPr="003832FB">
        <w:rPr>
          <w:rFonts w:ascii="Roboto" w:hAnsi="Roboto"/>
          <w:spacing w:val="37"/>
        </w:rPr>
        <w:t xml:space="preserve"> </w:t>
      </w:r>
      <w:r w:rsidRPr="003832FB">
        <w:rPr>
          <w:rFonts w:ascii="Roboto" w:hAnsi="Roboto"/>
        </w:rPr>
        <w:t>to</w:t>
      </w:r>
      <w:r w:rsidRPr="003832FB">
        <w:rPr>
          <w:rFonts w:ascii="Roboto" w:hAnsi="Roboto"/>
          <w:spacing w:val="34"/>
        </w:rPr>
        <w:t xml:space="preserve"> </w:t>
      </w:r>
      <w:r w:rsidRPr="003832FB">
        <w:rPr>
          <w:rFonts w:ascii="Roboto" w:hAnsi="Roboto"/>
        </w:rPr>
        <w:t>a</w:t>
      </w:r>
      <w:r w:rsidRPr="003832FB">
        <w:rPr>
          <w:rFonts w:ascii="Roboto" w:hAnsi="Roboto"/>
          <w:spacing w:val="44"/>
        </w:rPr>
        <w:t xml:space="preserve"> </w:t>
      </w:r>
      <w:r w:rsidRPr="003832FB">
        <w:rPr>
          <w:rFonts w:ascii="Roboto" w:hAnsi="Roboto"/>
          <w:spacing w:val="-2"/>
        </w:rPr>
        <w:t>recipient.</w:t>
      </w:r>
    </w:p>
    <w:p w14:paraId="5C5F2421" w14:textId="77777777" w:rsidR="00FC5005" w:rsidRPr="003832FB" w:rsidRDefault="00FC5005">
      <w:pPr>
        <w:pStyle w:val="BodyText"/>
        <w:spacing w:before="90"/>
        <w:rPr>
          <w:rFonts w:ascii="Roboto" w:hAnsi="Roboto"/>
        </w:rPr>
      </w:pPr>
    </w:p>
    <w:p w14:paraId="48F9FCC0" w14:textId="77777777" w:rsidR="00FC5005" w:rsidRPr="003832FB" w:rsidRDefault="006D38A9">
      <w:pPr>
        <w:pStyle w:val="ListParagraph"/>
        <w:numPr>
          <w:ilvl w:val="1"/>
          <w:numId w:val="1"/>
        </w:numPr>
        <w:tabs>
          <w:tab w:val="left" w:pos="2160"/>
          <w:tab w:val="left" w:pos="2162"/>
        </w:tabs>
        <w:spacing w:line="288" w:lineRule="auto"/>
        <w:ind w:right="69"/>
        <w:jc w:val="both"/>
        <w:rPr>
          <w:rFonts w:ascii="Roboto" w:hAnsi="Roboto"/>
        </w:rPr>
      </w:pPr>
      <w:r w:rsidRPr="003832FB">
        <w:rPr>
          <w:rFonts w:ascii="Roboto" w:hAnsi="Roboto"/>
          <w:w w:val="110"/>
        </w:rPr>
        <w:t>An</w:t>
      </w:r>
      <w:r w:rsidRPr="003832FB">
        <w:rPr>
          <w:rFonts w:ascii="Roboto" w:hAnsi="Roboto"/>
          <w:spacing w:val="-17"/>
          <w:w w:val="110"/>
        </w:rPr>
        <w:t xml:space="preserve"> </w:t>
      </w:r>
      <w:r w:rsidRPr="003832FB">
        <w:rPr>
          <w:rFonts w:ascii="Roboto" w:hAnsi="Roboto"/>
          <w:w w:val="110"/>
        </w:rPr>
        <w:t>appointing</w:t>
      </w:r>
      <w:r w:rsidRPr="003832FB">
        <w:rPr>
          <w:rFonts w:ascii="Roboto" w:hAnsi="Roboto"/>
          <w:spacing w:val="-17"/>
          <w:w w:val="110"/>
        </w:rPr>
        <w:t xml:space="preserve"> </w:t>
      </w:r>
      <w:r w:rsidRPr="003832FB">
        <w:rPr>
          <w:rFonts w:ascii="Roboto" w:hAnsi="Roboto"/>
          <w:w w:val="110"/>
        </w:rPr>
        <w:t>authority</w:t>
      </w:r>
      <w:r w:rsidRPr="003832FB">
        <w:rPr>
          <w:rFonts w:ascii="Roboto" w:hAnsi="Roboto"/>
          <w:spacing w:val="-17"/>
          <w:w w:val="110"/>
        </w:rPr>
        <w:t xml:space="preserve"> </w:t>
      </w:r>
      <w:r w:rsidRPr="003832FB">
        <w:rPr>
          <w:rFonts w:ascii="Roboto" w:hAnsi="Roboto"/>
          <w:w w:val="110"/>
        </w:rPr>
        <w:t>or</w:t>
      </w:r>
      <w:r w:rsidRPr="003832FB">
        <w:rPr>
          <w:rFonts w:ascii="Roboto" w:hAnsi="Roboto"/>
          <w:spacing w:val="-10"/>
          <w:w w:val="110"/>
        </w:rPr>
        <w:t xml:space="preserve"> </w:t>
      </w:r>
      <w:proofErr w:type="gramStart"/>
      <w:r w:rsidRPr="003832FB">
        <w:rPr>
          <w:rFonts w:ascii="Roboto" w:hAnsi="Roboto"/>
          <w:w w:val="110"/>
        </w:rPr>
        <w:t>designee</w:t>
      </w:r>
      <w:proofErr w:type="gramEnd"/>
      <w:r w:rsidRPr="003832FB">
        <w:rPr>
          <w:rFonts w:ascii="Roboto" w:hAnsi="Roboto"/>
          <w:spacing w:val="-12"/>
          <w:w w:val="110"/>
        </w:rPr>
        <w:t xml:space="preserve"> </w:t>
      </w:r>
      <w:r w:rsidRPr="003832FB">
        <w:rPr>
          <w:rFonts w:ascii="Roboto" w:hAnsi="Roboto"/>
          <w:w w:val="110"/>
        </w:rPr>
        <w:t>may</w:t>
      </w:r>
      <w:r w:rsidRPr="003832FB">
        <w:rPr>
          <w:rFonts w:ascii="Roboto" w:hAnsi="Roboto"/>
          <w:spacing w:val="-8"/>
          <w:w w:val="110"/>
        </w:rPr>
        <w:t xml:space="preserve"> </w:t>
      </w:r>
      <w:r w:rsidRPr="003832FB">
        <w:rPr>
          <w:rFonts w:ascii="Roboto" w:hAnsi="Roboto"/>
          <w:w w:val="110"/>
        </w:rPr>
        <w:t>disallow</w:t>
      </w:r>
      <w:r w:rsidRPr="003832FB">
        <w:rPr>
          <w:rFonts w:ascii="Roboto" w:hAnsi="Roboto"/>
          <w:spacing w:val="-9"/>
          <w:w w:val="110"/>
        </w:rPr>
        <w:t xml:space="preserve"> </w:t>
      </w:r>
      <w:r w:rsidRPr="003832FB">
        <w:rPr>
          <w:rFonts w:ascii="Roboto" w:hAnsi="Roboto"/>
          <w:w w:val="110"/>
        </w:rPr>
        <w:t>the</w:t>
      </w:r>
      <w:r w:rsidRPr="003832FB">
        <w:rPr>
          <w:rFonts w:ascii="Roboto" w:hAnsi="Roboto"/>
          <w:spacing w:val="-1"/>
          <w:w w:val="110"/>
        </w:rPr>
        <w:t xml:space="preserve"> </w:t>
      </w:r>
      <w:r w:rsidRPr="003832FB">
        <w:rPr>
          <w:rFonts w:ascii="Roboto" w:hAnsi="Roboto"/>
          <w:w w:val="110"/>
        </w:rPr>
        <w:t>transfer</w:t>
      </w:r>
      <w:r w:rsidRPr="003832FB">
        <w:rPr>
          <w:rFonts w:ascii="Roboto" w:hAnsi="Roboto"/>
          <w:spacing w:val="-17"/>
          <w:w w:val="110"/>
        </w:rPr>
        <w:t xml:space="preserve"> </w:t>
      </w:r>
      <w:r w:rsidRPr="003832FB">
        <w:rPr>
          <w:rFonts w:ascii="Roboto" w:hAnsi="Roboto"/>
          <w:w w:val="110"/>
        </w:rPr>
        <w:t>of</w:t>
      </w:r>
      <w:r w:rsidRPr="003832FB">
        <w:rPr>
          <w:rFonts w:ascii="Roboto" w:hAnsi="Roboto"/>
          <w:spacing w:val="-10"/>
          <w:w w:val="110"/>
        </w:rPr>
        <w:t xml:space="preserve"> </w:t>
      </w:r>
      <w:r w:rsidRPr="003832FB">
        <w:rPr>
          <w:rFonts w:ascii="Roboto" w:hAnsi="Roboto"/>
          <w:w w:val="110"/>
        </w:rPr>
        <w:t>donated</w:t>
      </w:r>
      <w:r w:rsidRPr="003832FB">
        <w:rPr>
          <w:rFonts w:ascii="Roboto" w:hAnsi="Roboto"/>
          <w:spacing w:val="-8"/>
          <w:w w:val="110"/>
        </w:rPr>
        <w:t xml:space="preserve"> </w:t>
      </w:r>
      <w:r w:rsidRPr="003832FB">
        <w:rPr>
          <w:rFonts w:ascii="Roboto" w:hAnsi="Roboto"/>
          <w:w w:val="110"/>
        </w:rPr>
        <w:t>leave</w:t>
      </w:r>
      <w:r w:rsidRPr="003832FB">
        <w:rPr>
          <w:rFonts w:ascii="Roboto" w:hAnsi="Roboto"/>
          <w:spacing w:val="-12"/>
          <w:w w:val="110"/>
        </w:rPr>
        <w:t xml:space="preserve"> </w:t>
      </w:r>
      <w:r w:rsidRPr="003832FB">
        <w:rPr>
          <w:rFonts w:ascii="Roboto" w:hAnsi="Roboto"/>
          <w:w w:val="110"/>
        </w:rPr>
        <w:t>between agencies</w:t>
      </w:r>
      <w:r w:rsidRPr="003832FB">
        <w:rPr>
          <w:rFonts w:ascii="Roboto" w:hAnsi="Roboto"/>
          <w:spacing w:val="-15"/>
          <w:w w:val="110"/>
        </w:rPr>
        <w:t xml:space="preserve"> </w:t>
      </w:r>
      <w:r w:rsidRPr="003832FB">
        <w:rPr>
          <w:rFonts w:ascii="Roboto" w:hAnsi="Roboto"/>
          <w:w w:val="110"/>
        </w:rPr>
        <w:t>for</w:t>
      </w:r>
      <w:r w:rsidRPr="003832FB">
        <w:rPr>
          <w:rFonts w:ascii="Roboto" w:hAnsi="Roboto"/>
          <w:spacing w:val="-16"/>
          <w:w w:val="110"/>
        </w:rPr>
        <w:t xml:space="preserve"> </w:t>
      </w:r>
      <w:r w:rsidRPr="003832FB">
        <w:rPr>
          <w:rFonts w:ascii="Roboto" w:hAnsi="Roboto"/>
          <w:w w:val="110"/>
        </w:rPr>
        <w:t>legitimate business</w:t>
      </w:r>
      <w:r w:rsidRPr="003832FB">
        <w:rPr>
          <w:rFonts w:ascii="Roboto" w:hAnsi="Roboto"/>
          <w:spacing w:val="-4"/>
          <w:w w:val="110"/>
        </w:rPr>
        <w:t xml:space="preserve"> </w:t>
      </w:r>
      <w:r w:rsidRPr="003832FB">
        <w:rPr>
          <w:rFonts w:ascii="Roboto" w:hAnsi="Roboto"/>
          <w:w w:val="110"/>
        </w:rPr>
        <w:t>reasons</w:t>
      </w:r>
      <w:r w:rsidRPr="003832FB">
        <w:rPr>
          <w:rFonts w:ascii="Roboto" w:hAnsi="Roboto"/>
          <w:spacing w:val="-4"/>
          <w:w w:val="110"/>
        </w:rPr>
        <w:t xml:space="preserve"> </w:t>
      </w:r>
      <w:r w:rsidRPr="003832FB">
        <w:rPr>
          <w:rFonts w:ascii="Roboto" w:hAnsi="Roboto"/>
          <w:w w:val="110"/>
        </w:rPr>
        <w:t>including,</w:t>
      </w:r>
      <w:r w:rsidRPr="003832FB">
        <w:rPr>
          <w:rFonts w:ascii="Roboto" w:hAnsi="Roboto"/>
          <w:spacing w:val="-15"/>
          <w:w w:val="110"/>
        </w:rPr>
        <w:t xml:space="preserve"> </w:t>
      </w:r>
      <w:r w:rsidRPr="003832FB">
        <w:rPr>
          <w:rFonts w:ascii="Roboto" w:hAnsi="Roboto"/>
          <w:w w:val="110"/>
        </w:rPr>
        <w:t>but</w:t>
      </w:r>
      <w:r w:rsidRPr="003832FB">
        <w:rPr>
          <w:rFonts w:ascii="Roboto" w:hAnsi="Roboto"/>
          <w:spacing w:val="-14"/>
          <w:w w:val="110"/>
        </w:rPr>
        <w:t xml:space="preserve"> </w:t>
      </w:r>
      <w:r w:rsidRPr="003832FB">
        <w:rPr>
          <w:rFonts w:ascii="Roboto" w:hAnsi="Roboto"/>
          <w:w w:val="110"/>
        </w:rPr>
        <w:t>not</w:t>
      </w:r>
      <w:r w:rsidRPr="003832FB">
        <w:rPr>
          <w:rFonts w:ascii="Roboto" w:hAnsi="Roboto"/>
          <w:spacing w:val="-2"/>
          <w:w w:val="110"/>
        </w:rPr>
        <w:t xml:space="preserve"> </w:t>
      </w:r>
      <w:r w:rsidRPr="003832FB">
        <w:rPr>
          <w:rFonts w:ascii="Roboto" w:hAnsi="Roboto"/>
          <w:w w:val="110"/>
        </w:rPr>
        <w:t>limited</w:t>
      </w:r>
      <w:r w:rsidRPr="003832FB">
        <w:rPr>
          <w:rFonts w:ascii="Roboto" w:hAnsi="Roboto"/>
          <w:spacing w:val="-4"/>
          <w:w w:val="110"/>
        </w:rPr>
        <w:t xml:space="preserve"> </w:t>
      </w:r>
      <w:r w:rsidRPr="003832FB">
        <w:rPr>
          <w:rFonts w:ascii="Roboto" w:hAnsi="Roboto"/>
          <w:w w:val="110"/>
        </w:rPr>
        <w:t>to,</w:t>
      </w:r>
      <w:r w:rsidRPr="003832FB">
        <w:rPr>
          <w:rFonts w:ascii="Roboto" w:hAnsi="Roboto"/>
          <w:spacing w:val="-3"/>
          <w:w w:val="110"/>
        </w:rPr>
        <w:t xml:space="preserve"> </w:t>
      </w:r>
      <w:r w:rsidRPr="003832FB">
        <w:rPr>
          <w:rFonts w:ascii="Roboto" w:hAnsi="Roboto"/>
          <w:w w:val="110"/>
        </w:rPr>
        <w:t>restrictions</w:t>
      </w:r>
      <w:r w:rsidRPr="003832FB">
        <w:rPr>
          <w:rFonts w:ascii="Roboto" w:hAnsi="Roboto"/>
          <w:spacing w:val="-15"/>
          <w:w w:val="110"/>
        </w:rPr>
        <w:t xml:space="preserve"> </w:t>
      </w:r>
      <w:r w:rsidRPr="003832FB">
        <w:rPr>
          <w:rFonts w:ascii="Roboto" w:hAnsi="Roboto"/>
          <w:w w:val="110"/>
        </w:rPr>
        <w:t>on</w:t>
      </w:r>
      <w:r w:rsidRPr="003832FB">
        <w:rPr>
          <w:rFonts w:ascii="Roboto" w:hAnsi="Roboto"/>
          <w:spacing w:val="-1"/>
          <w:w w:val="110"/>
        </w:rPr>
        <w:t xml:space="preserve"> </w:t>
      </w:r>
      <w:r w:rsidRPr="003832FB">
        <w:rPr>
          <w:rFonts w:ascii="Roboto" w:hAnsi="Roboto"/>
          <w:w w:val="110"/>
        </w:rPr>
        <w:t>the use of dedicated funding sources.</w:t>
      </w:r>
    </w:p>
    <w:p w14:paraId="396227C5" w14:textId="77777777" w:rsidR="00FC5005" w:rsidRPr="003832FB" w:rsidRDefault="00FC5005">
      <w:pPr>
        <w:pStyle w:val="BodyText"/>
        <w:spacing w:before="48"/>
        <w:rPr>
          <w:rFonts w:ascii="Roboto" w:hAnsi="Roboto"/>
        </w:rPr>
      </w:pPr>
    </w:p>
    <w:p w14:paraId="059C7820" w14:textId="77777777" w:rsidR="00FC5005" w:rsidRPr="003832FB" w:rsidRDefault="006D38A9">
      <w:pPr>
        <w:pStyle w:val="ListParagraph"/>
        <w:numPr>
          <w:ilvl w:val="0"/>
          <w:numId w:val="1"/>
        </w:numPr>
        <w:tabs>
          <w:tab w:val="left" w:pos="1078"/>
          <w:tab w:val="left" w:pos="1081"/>
        </w:tabs>
        <w:spacing w:line="283" w:lineRule="auto"/>
        <w:ind w:right="142"/>
        <w:rPr>
          <w:rFonts w:ascii="Roboto" w:hAnsi="Roboto"/>
        </w:rPr>
      </w:pPr>
      <w:r w:rsidRPr="003832FB">
        <w:rPr>
          <w:rFonts w:ascii="Roboto" w:hAnsi="Roboto"/>
          <w:w w:val="110"/>
        </w:rPr>
        <w:t>Documentation</w:t>
      </w:r>
      <w:r w:rsidRPr="003832FB">
        <w:rPr>
          <w:rFonts w:ascii="Roboto" w:hAnsi="Roboto"/>
          <w:spacing w:val="-3"/>
          <w:w w:val="110"/>
        </w:rPr>
        <w:t xml:space="preserve"> </w:t>
      </w:r>
      <w:r w:rsidRPr="003832FB">
        <w:rPr>
          <w:rFonts w:ascii="Roboto" w:hAnsi="Roboto"/>
          <w:w w:val="110"/>
        </w:rPr>
        <w:t>Requirements. Agencies</w:t>
      </w:r>
      <w:r w:rsidRPr="003832FB">
        <w:rPr>
          <w:rFonts w:ascii="Roboto" w:hAnsi="Roboto"/>
          <w:spacing w:val="-5"/>
          <w:w w:val="110"/>
        </w:rPr>
        <w:t xml:space="preserve"> </w:t>
      </w:r>
      <w:r w:rsidRPr="003832FB">
        <w:rPr>
          <w:rFonts w:ascii="Roboto" w:hAnsi="Roboto"/>
          <w:w w:val="110"/>
        </w:rPr>
        <w:t>maintain the following documentation</w:t>
      </w:r>
      <w:r w:rsidRPr="003832FB">
        <w:rPr>
          <w:rFonts w:ascii="Roboto" w:hAnsi="Roboto"/>
          <w:spacing w:val="-3"/>
          <w:w w:val="110"/>
        </w:rPr>
        <w:t xml:space="preserve"> </w:t>
      </w:r>
      <w:r w:rsidRPr="003832FB">
        <w:rPr>
          <w:rFonts w:ascii="Roboto" w:hAnsi="Roboto"/>
          <w:w w:val="110"/>
        </w:rPr>
        <w:t>in the separate confidential</w:t>
      </w:r>
      <w:r w:rsidRPr="003832FB">
        <w:rPr>
          <w:rFonts w:ascii="Roboto" w:hAnsi="Roboto"/>
          <w:spacing w:val="-16"/>
          <w:w w:val="110"/>
        </w:rPr>
        <w:t xml:space="preserve"> </w:t>
      </w:r>
      <w:r w:rsidRPr="003832FB">
        <w:rPr>
          <w:rFonts w:ascii="Roboto" w:hAnsi="Roboto"/>
          <w:w w:val="110"/>
        </w:rPr>
        <w:t>medical</w:t>
      </w:r>
      <w:r w:rsidRPr="003832FB">
        <w:rPr>
          <w:rFonts w:ascii="Roboto" w:hAnsi="Roboto"/>
          <w:spacing w:val="-5"/>
          <w:w w:val="110"/>
        </w:rPr>
        <w:t xml:space="preserve"> </w:t>
      </w:r>
      <w:r w:rsidRPr="003832FB">
        <w:rPr>
          <w:rFonts w:ascii="Roboto" w:hAnsi="Roboto"/>
          <w:w w:val="110"/>
        </w:rPr>
        <w:t>file</w:t>
      </w:r>
      <w:r w:rsidRPr="003832FB">
        <w:rPr>
          <w:rFonts w:ascii="Roboto" w:hAnsi="Roboto"/>
          <w:spacing w:val="-9"/>
          <w:w w:val="110"/>
        </w:rPr>
        <w:t xml:space="preserve"> </w:t>
      </w:r>
      <w:r w:rsidRPr="003832FB">
        <w:rPr>
          <w:rFonts w:ascii="Roboto" w:hAnsi="Roboto"/>
          <w:w w:val="110"/>
        </w:rPr>
        <w:t>for</w:t>
      </w:r>
      <w:r w:rsidRPr="003832FB">
        <w:rPr>
          <w:rFonts w:ascii="Roboto" w:hAnsi="Roboto"/>
          <w:spacing w:val="-17"/>
          <w:w w:val="110"/>
        </w:rPr>
        <w:t xml:space="preserve"> </w:t>
      </w:r>
      <w:r w:rsidRPr="003832FB">
        <w:rPr>
          <w:rFonts w:ascii="Roboto" w:hAnsi="Roboto"/>
          <w:w w:val="110"/>
        </w:rPr>
        <w:t>each</w:t>
      </w:r>
      <w:r w:rsidRPr="003832FB">
        <w:rPr>
          <w:rFonts w:ascii="Roboto" w:hAnsi="Roboto"/>
          <w:spacing w:val="-3"/>
          <w:w w:val="110"/>
        </w:rPr>
        <w:t xml:space="preserve"> </w:t>
      </w:r>
      <w:r w:rsidRPr="003832FB">
        <w:rPr>
          <w:rFonts w:ascii="Roboto" w:hAnsi="Roboto"/>
          <w:w w:val="110"/>
        </w:rPr>
        <w:t>request</w:t>
      </w:r>
      <w:r w:rsidRPr="003832FB">
        <w:rPr>
          <w:rFonts w:ascii="Roboto" w:hAnsi="Roboto"/>
          <w:spacing w:val="-15"/>
          <w:w w:val="110"/>
        </w:rPr>
        <w:t xml:space="preserve"> </w:t>
      </w:r>
      <w:r w:rsidRPr="003832FB">
        <w:rPr>
          <w:rFonts w:ascii="Roboto" w:hAnsi="Roboto"/>
          <w:w w:val="110"/>
        </w:rPr>
        <w:t>for</w:t>
      </w:r>
      <w:r w:rsidRPr="003832FB">
        <w:rPr>
          <w:rFonts w:ascii="Roboto" w:hAnsi="Roboto"/>
          <w:spacing w:val="-17"/>
          <w:w w:val="110"/>
        </w:rPr>
        <w:t xml:space="preserve"> </w:t>
      </w:r>
      <w:r w:rsidRPr="003832FB">
        <w:rPr>
          <w:rFonts w:ascii="Roboto" w:hAnsi="Roboto"/>
          <w:w w:val="110"/>
        </w:rPr>
        <w:t>donated</w:t>
      </w:r>
      <w:r w:rsidRPr="003832FB">
        <w:rPr>
          <w:rFonts w:ascii="Roboto" w:hAnsi="Roboto"/>
          <w:spacing w:val="-6"/>
          <w:w w:val="110"/>
        </w:rPr>
        <w:t xml:space="preserve"> </w:t>
      </w:r>
      <w:r w:rsidRPr="003832FB">
        <w:rPr>
          <w:rFonts w:ascii="Roboto" w:hAnsi="Roboto"/>
          <w:w w:val="110"/>
        </w:rPr>
        <w:t>leave</w:t>
      </w:r>
      <w:r w:rsidRPr="003832FB">
        <w:rPr>
          <w:rFonts w:ascii="Roboto" w:hAnsi="Roboto"/>
          <w:spacing w:val="-9"/>
          <w:w w:val="110"/>
        </w:rPr>
        <w:t xml:space="preserve"> </w:t>
      </w:r>
      <w:r w:rsidRPr="003832FB">
        <w:rPr>
          <w:rFonts w:ascii="Roboto" w:hAnsi="Roboto"/>
          <w:w w:val="110"/>
        </w:rPr>
        <w:t>for</w:t>
      </w:r>
      <w:r w:rsidRPr="003832FB">
        <w:rPr>
          <w:rFonts w:ascii="Roboto" w:hAnsi="Roboto"/>
          <w:spacing w:val="-17"/>
          <w:w w:val="110"/>
        </w:rPr>
        <w:t xml:space="preserve"> </w:t>
      </w:r>
      <w:r w:rsidRPr="003832FB">
        <w:rPr>
          <w:rFonts w:ascii="Roboto" w:hAnsi="Roboto"/>
          <w:w w:val="110"/>
        </w:rPr>
        <w:t>a</w:t>
      </w:r>
      <w:r w:rsidRPr="003832FB">
        <w:rPr>
          <w:rFonts w:ascii="Roboto" w:hAnsi="Roboto"/>
          <w:spacing w:val="-12"/>
          <w:w w:val="110"/>
        </w:rPr>
        <w:t xml:space="preserve"> </w:t>
      </w:r>
      <w:r w:rsidRPr="003832FB">
        <w:rPr>
          <w:rFonts w:ascii="Roboto" w:hAnsi="Roboto"/>
          <w:w w:val="110"/>
        </w:rPr>
        <w:t>period</w:t>
      </w:r>
      <w:r w:rsidRPr="003832FB">
        <w:rPr>
          <w:rFonts w:ascii="Roboto" w:hAnsi="Roboto"/>
          <w:spacing w:val="-17"/>
          <w:w w:val="110"/>
        </w:rPr>
        <w:t xml:space="preserve"> </w:t>
      </w:r>
      <w:r w:rsidRPr="003832FB">
        <w:rPr>
          <w:rFonts w:ascii="Roboto" w:hAnsi="Roboto"/>
          <w:w w:val="110"/>
        </w:rPr>
        <w:t>of</w:t>
      </w:r>
      <w:r w:rsidRPr="003832FB">
        <w:rPr>
          <w:rFonts w:ascii="Roboto" w:hAnsi="Roboto"/>
          <w:spacing w:val="-8"/>
          <w:w w:val="110"/>
        </w:rPr>
        <w:t xml:space="preserve"> </w:t>
      </w:r>
      <w:r w:rsidRPr="003832FB">
        <w:rPr>
          <w:rFonts w:ascii="Roboto" w:hAnsi="Roboto"/>
          <w:w w:val="110"/>
        </w:rPr>
        <w:t>four</w:t>
      </w:r>
      <w:r w:rsidRPr="003832FB">
        <w:rPr>
          <w:rFonts w:ascii="Roboto" w:hAnsi="Roboto"/>
          <w:spacing w:val="-17"/>
          <w:w w:val="110"/>
        </w:rPr>
        <w:t xml:space="preserve"> </w:t>
      </w:r>
      <w:r w:rsidRPr="003832FB">
        <w:rPr>
          <w:rFonts w:ascii="Roboto" w:hAnsi="Roboto"/>
          <w:w w:val="110"/>
        </w:rPr>
        <w:t>years</w:t>
      </w:r>
      <w:r w:rsidRPr="003832FB">
        <w:rPr>
          <w:rFonts w:ascii="Roboto" w:hAnsi="Roboto"/>
          <w:spacing w:val="-16"/>
          <w:w w:val="110"/>
        </w:rPr>
        <w:t xml:space="preserve"> </w:t>
      </w:r>
      <w:r w:rsidRPr="003832FB">
        <w:rPr>
          <w:rFonts w:ascii="Roboto" w:hAnsi="Roboto"/>
          <w:w w:val="110"/>
        </w:rPr>
        <w:t>from</w:t>
      </w:r>
      <w:r w:rsidRPr="003832FB">
        <w:rPr>
          <w:rFonts w:ascii="Roboto" w:hAnsi="Roboto"/>
          <w:spacing w:val="-5"/>
          <w:w w:val="110"/>
        </w:rPr>
        <w:t xml:space="preserve"> </w:t>
      </w:r>
      <w:r w:rsidRPr="003832FB">
        <w:rPr>
          <w:rFonts w:ascii="Roboto" w:hAnsi="Roboto"/>
          <w:w w:val="110"/>
        </w:rPr>
        <w:t>the</w:t>
      </w:r>
      <w:r w:rsidRPr="003832FB">
        <w:rPr>
          <w:rFonts w:ascii="Roboto" w:hAnsi="Roboto"/>
          <w:spacing w:val="-9"/>
          <w:w w:val="110"/>
        </w:rPr>
        <w:t xml:space="preserve"> </w:t>
      </w:r>
      <w:r w:rsidRPr="003832FB">
        <w:rPr>
          <w:rFonts w:ascii="Roboto" w:hAnsi="Roboto"/>
          <w:w w:val="110"/>
        </w:rPr>
        <w:t>date of the request:</w:t>
      </w:r>
    </w:p>
    <w:p w14:paraId="5EB92902" w14:textId="77777777" w:rsidR="00FC5005" w:rsidRDefault="00FC5005">
      <w:pPr>
        <w:pStyle w:val="BodyText"/>
        <w:spacing w:before="52"/>
        <w:rPr>
          <w:rFonts w:ascii="Roboto" w:hAnsi="Roboto"/>
        </w:rPr>
      </w:pPr>
    </w:p>
    <w:p w14:paraId="74B7A0FD" w14:textId="77777777" w:rsidR="003832FB" w:rsidRDefault="003832FB">
      <w:pPr>
        <w:pStyle w:val="BodyText"/>
        <w:spacing w:before="52"/>
        <w:rPr>
          <w:rFonts w:ascii="Roboto" w:hAnsi="Roboto"/>
        </w:rPr>
      </w:pPr>
    </w:p>
    <w:p w14:paraId="1CBED891" w14:textId="77777777" w:rsidR="003832FB" w:rsidRDefault="003832FB">
      <w:pPr>
        <w:pStyle w:val="BodyText"/>
        <w:spacing w:before="52"/>
        <w:rPr>
          <w:rFonts w:ascii="Roboto" w:hAnsi="Roboto"/>
        </w:rPr>
      </w:pPr>
    </w:p>
    <w:p w14:paraId="3703A09E" w14:textId="77777777" w:rsidR="003832FB" w:rsidRPr="003832FB" w:rsidRDefault="003832FB">
      <w:pPr>
        <w:pStyle w:val="BodyText"/>
        <w:spacing w:before="52"/>
        <w:rPr>
          <w:rFonts w:ascii="Roboto" w:hAnsi="Roboto"/>
        </w:rPr>
      </w:pPr>
    </w:p>
    <w:p w14:paraId="00671336" w14:textId="77777777" w:rsidR="00FC5005" w:rsidRPr="003832FB" w:rsidRDefault="006D38A9">
      <w:pPr>
        <w:pStyle w:val="ListParagraph"/>
        <w:numPr>
          <w:ilvl w:val="1"/>
          <w:numId w:val="1"/>
        </w:numPr>
        <w:tabs>
          <w:tab w:val="left" w:pos="2161"/>
        </w:tabs>
        <w:ind w:left="2161" w:hanging="359"/>
        <w:rPr>
          <w:rFonts w:ascii="Roboto" w:hAnsi="Roboto"/>
        </w:rPr>
      </w:pPr>
      <w:r w:rsidRPr="003832FB">
        <w:rPr>
          <w:rFonts w:ascii="Roboto" w:hAnsi="Roboto"/>
          <w:w w:val="110"/>
        </w:rPr>
        <w:t>Employee’s</w:t>
      </w:r>
      <w:r w:rsidRPr="003832FB">
        <w:rPr>
          <w:rFonts w:ascii="Roboto" w:hAnsi="Roboto"/>
          <w:spacing w:val="-22"/>
          <w:w w:val="110"/>
        </w:rPr>
        <w:t xml:space="preserve"> </w:t>
      </w:r>
      <w:r w:rsidRPr="003832FB">
        <w:rPr>
          <w:rFonts w:ascii="Roboto" w:hAnsi="Roboto"/>
          <w:w w:val="110"/>
        </w:rPr>
        <w:t>request</w:t>
      </w:r>
      <w:r w:rsidRPr="003832FB">
        <w:rPr>
          <w:rFonts w:ascii="Roboto" w:hAnsi="Roboto"/>
          <w:spacing w:val="-13"/>
          <w:w w:val="110"/>
        </w:rPr>
        <w:t xml:space="preserve"> </w:t>
      </w:r>
      <w:r w:rsidRPr="003832FB">
        <w:rPr>
          <w:rFonts w:ascii="Roboto" w:hAnsi="Roboto"/>
          <w:w w:val="110"/>
        </w:rPr>
        <w:t>to</w:t>
      </w:r>
      <w:r w:rsidRPr="003832FB">
        <w:rPr>
          <w:rFonts w:ascii="Roboto" w:hAnsi="Roboto"/>
          <w:spacing w:val="-14"/>
          <w:w w:val="110"/>
        </w:rPr>
        <w:t xml:space="preserve"> </w:t>
      </w:r>
      <w:r w:rsidRPr="003832FB">
        <w:rPr>
          <w:rFonts w:ascii="Roboto" w:hAnsi="Roboto"/>
          <w:w w:val="110"/>
        </w:rPr>
        <w:t>receive</w:t>
      </w:r>
      <w:r w:rsidRPr="003832FB">
        <w:rPr>
          <w:rFonts w:ascii="Roboto" w:hAnsi="Roboto"/>
          <w:spacing w:val="-16"/>
          <w:w w:val="110"/>
        </w:rPr>
        <w:t xml:space="preserve"> </w:t>
      </w:r>
      <w:r w:rsidRPr="003832FB">
        <w:rPr>
          <w:rFonts w:ascii="Roboto" w:hAnsi="Roboto"/>
          <w:w w:val="110"/>
        </w:rPr>
        <w:t>donated</w:t>
      </w:r>
      <w:r w:rsidRPr="003832FB">
        <w:rPr>
          <w:rFonts w:ascii="Roboto" w:hAnsi="Roboto"/>
          <w:spacing w:val="-22"/>
          <w:w w:val="110"/>
        </w:rPr>
        <w:t xml:space="preserve"> </w:t>
      </w:r>
      <w:r w:rsidRPr="003832FB">
        <w:rPr>
          <w:rFonts w:ascii="Roboto" w:hAnsi="Roboto"/>
          <w:w w:val="110"/>
        </w:rPr>
        <w:t>leave</w:t>
      </w:r>
      <w:r w:rsidRPr="003832FB">
        <w:rPr>
          <w:rFonts w:ascii="Roboto" w:hAnsi="Roboto"/>
          <w:spacing w:val="-6"/>
          <w:w w:val="110"/>
        </w:rPr>
        <w:t xml:space="preserve"> </w:t>
      </w:r>
      <w:r w:rsidRPr="003832FB">
        <w:rPr>
          <w:rFonts w:ascii="Roboto" w:hAnsi="Roboto"/>
          <w:w w:val="110"/>
        </w:rPr>
        <w:t>with</w:t>
      </w:r>
      <w:r w:rsidRPr="003832FB">
        <w:rPr>
          <w:rFonts w:ascii="Roboto" w:hAnsi="Roboto"/>
          <w:spacing w:val="-9"/>
          <w:w w:val="110"/>
        </w:rPr>
        <w:t xml:space="preserve"> </w:t>
      </w:r>
      <w:r w:rsidRPr="003832FB">
        <w:rPr>
          <w:rFonts w:ascii="Roboto" w:hAnsi="Roboto"/>
          <w:w w:val="110"/>
        </w:rPr>
        <w:t>supporting</w:t>
      </w:r>
      <w:r w:rsidRPr="003832FB">
        <w:rPr>
          <w:rFonts w:ascii="Roboto" w:hAnsi="Roboto"/>
          <w:spacing w:val="-22"/>
          <w:w w:val="110"/>
        </w:rPr>
        <w:t xml:space="preserve"> </w:t>
      </w:r>
      <w:r w:rsidRPr="003832FB">
        <w:rPr>
          <w:rFonts w:ascii="Roboto" w:hAnsi="Roboto"/>
          <w:w w:val="110"/>
        </w:rPr>
        <w:t>medical</w:t>
      </w:r>
      <w:r w:rsidRPr="003832FB">
        <w:rPr>
          <w:rFonts w:ascii="Roboto" w:hAnsi="Roboto"/>
          <w:spacing w:val="-21"/>
          <w:w w:val="110"/>
        </w:rPr>
        <w:t xml:space="preserve"> </w:t>
      </w:r>
      <w:r w:rsidRPr="003832FB">
        <w:rPr>
          <w:rFonts w:ascii="Roboto" w:hAnsi="Roboto"/>
          <w:spacing w:val="-2"/>
          <w:w w:val="110"/>
        </w:rPr>
        <w:t>certification.</w:t>
      </w:r>
    </w:p>
    <w:p w14:paraId="0D58BE29" w14:textId="77777777" w:rsidR="00FC5005" w:rsidRPr="003832FB" w:rsidRDefault="00FC5005">
      <w:pPr>
        <w:pStyle w:val="BodyText"/>
        <w:spacing w:before="100"/>
        <w:rPr>
          <w:rFonts w:ascii="Roboto" w:hAnsi="Roboto"/>
        </w:rPr>
      </w:pPr>
    </w:p>
    <w:p w14:paraId="2083DF93" w14:textId="77777777" w:rsidR="00FC5005" w:rsidRPr="003832FB" w:rsidRDefault="006D38A9">
      <w:pPr>
        <w:pStyle w:val="ListParagraph"/>
        <w:numPr>
          <w:ilvl w:val="1"/>
          <w:numId w:val="1"/>
        </w:numPr>
        <w:tabs>
          <w:tab w:val="left" w:pos="2161"/>
        </w:tabs>
        <w:ind w:left="2161" w:hanging="359"/>
        <w:rPr>
          <w:rFonts w:ascii="Roboto" w:hAnsi="Roboto"/>
        </w:rPr>
      </w:pPr>
      <w:r w:rsidRPr="003832FB">
        <w:rPr>
          <w:rFonts w:ascii="Roboto" w:hAnsi="Roboto"/>
        </w:rPr>
        <w:t>Appointing</w:t>
      </w:r>
      <w:r w:rsidRPr="003832FB">
        <w:rPr>
          <w:rFonts w:ascii="Roboto" w:hAnsi="Roboto"/>
          <w:spacing w:val="50"/>
        </w:rPr>
        <w:t xml:space="preserve"> </w:t>
      </w:r>
      <w:r w:rsidRPr="003832FB">
        <w:rPr>
          <w:rFonts w:ascii="Roboto" w:hAnsi="Roboto"/>
        </w:rPr>
        <w:t>authority</w:t>
      </w:r>
      <w:r w:rsidRPr="003832FB">
        <w:rPr>
          <w:rFonts w:ascii="Roboto" w:hAnsi="Roboto"/>
          <w:spacing w:val="29"/>
        </w:rPr>
        <w:t xml:space="preserve"> </w:t>
      </w:r>
      <w:r w:rsidRPr="003832FB">
        <w:rPr>
          <w:rFonts w:ascii="Roboto" w:hAnsi="Roboto"/>
        </w:rPr>
        <w:t>(or</w:t>
      </w:r>
      <w:r w:rsidRPr="003832FB">
        <w:rPr>
          <w:rFonts w:ascii="Roboto" w:hAnsi="Roboto"/>
          <w:spacing w:val="49"/>
        </w:rPr>
        <w:t xml:space="preserve"> </w:t>
      </w:r>
      <w:r w:rsidRPr="003832FB">
        <w:rPr>
          <w:rFonts w:ascii="Roboto" w:hAnsi="Roboto"/>
        </w:rPr>
        <w:t>designee)</w:t>
      </w:r>
      <w:r w:rsidRPr="003832FB">
        <w:rPr>
          <w:rFonts w:ascii="Roboto" w:hAnsi="Roboto"/>
          <w:spacing w:val="45"/>
        </w:rPr>
        <w:t xml:space="preserve"> </w:t>
      </w:r>
      <w:r w:rsidRPr="003832FB">
        <w:rPr>
          <w:rFonts w:ascii="Roboto" w:hAnsi="Roboto"/>
        </w:rPr>
        <w:t>approval</w:t>
      </w:r>
      <w:r w:rsidRPr="003832FB">
        <w:rPr>
          <w:rFonts w:ascii="Roboto" w:hAnsi="Roboto"/>
          <w:spacing w:val="30"/>
        </w:rPr>
        <w:t xml:space="preserve"> </w:t>
      </w:r>
      <w:r w:rsidRPr="003832FB">
        <w:rPr>
          <w:rFonts w:ascii="Roboto" w:hAnsi="Roboto"/>
        </w:rPr>
        <w:t>or</w:t>
      </w:r>
      <w:r w:rsidRPr="003832FB">
        <w:rPr>
          <w:rFonts w:ascii="Roboto" w:hAnsi="Roboto"/>
          <w:spacing w:val="49"/>
        </w:rPr>
        <w:t xml:space="preserve"> </w:t>
      </w:r>
      <w:r w:rsidRPr="003832FB">
        <w:rPr>
          <w:rFonts w:ascii="Roboto" w:hAnsi="Roboto"/>
        </w:rPr>
        <w:t>denial</w:t>
      </w:r>
      <w:r w:rsidRPr="003832FB">
        <w:rPr>
          <w:rFonts w:ascii="Roboto" w:hAnsi="Roboto"/>
          <w:spacing w:val="31"/>
        </w:rPr>
        <w:t xml:space="preserve"> </w:t>
      </w:r>
      <w:r w:rsidRPr="003832FB">
        <w:rPr>
          <w:rFonts w:ascii="Roboto" w:hAnsi="Roboto"/>
        </w:rPr>
        <w:t>of</w:t>
      </w:r>
      <w:r w:rsidRPr="003832FB">
        <w:rPr>
          <w:rFonts w:ascii="Roboto" w:hAnsi="Roboto"/>
          <w:spacing w:val="45"/>
        </w:rPr>
        <w:t xml:space="preserve"> </w:t>
      </w:r>
      <w:r w:rsidRPr="003832FB">
        <w:rPr>
          <w:rFonts w:ascii="Roboto" w:hAnsi="Roboto"/>
        </w:rPr>
        <w:t>request</w:t>
      </w:r>
      <w:r w:rsidRPr="003832FB">
        <w:rPr>
          <w:rFonts w:ascii="Roboto" w:hAnsi="Roboto"/>
          <w:spacing w:val="32"/>
        </w:rPr>
        <w:t xml:space="preserve"> </w:t>
      </w:r>
      <w:r w:rsidRPr="003832FB">
        <w:rPr>
          <w:rFonts w:ascii="Roboto" w:hAnsi="Roboto"/>
        </w:rPr>
        <w:t>for</w:t>
      </w:r>
      <w:r w:rsidRPr="003832FB">
        <w:rPr>
          <w:rFonts w:ascii="Roboto" w:hAnsi="Roboto"/>
          <w:spacing w:val="49"/>
        </w:rPr>
        <w:t xml:space="preserve"> </w:t>
      </w:r>
      <w:r w:rsidRPr="003832FB">
        <w:rPr>
          <w:rFonts w:ascii="Roboto" w:hAnsi="Roboto"/>
        </w:rPr>
        <w:t>donated</w:t>
      </w:r>
      <w:r w:rsidRPr="003832FB">
        <w:rPr>
          <w:rFonts w:ascii="Roboto" w:hAnsi="Roboto"/>
          <w:spacing w:val="29"/>
        </w:rPr>
        <w:t xml:space="preserve"> </w:t>
      </w:r>
      <w:r w:rsidRPr="003832FB">
        <w:rPr>
          <w:rFonts w:ascii="Roboto" w:hAnsi="Roboto"/>
          <w:spacing w:val="-2"/>
        </w:rPr>
        <w:t>leave.</w:t>
      </w:r>
    </w:p>
    <w:p w14:paraId="7E24C07A" w14:textId="77777777" w:rsidR="00FC5005" w:rsidRPr="003832FB" w:rsidRDefault="00FC5005">
      <w:pPr>
        <w:pStyle w:val="BodyText"/>
        <w:spacing w:before="100"/>
        <w:rPr>
          <w:rFonts w:ascii="Roboto" w:hAnsi="Roboto"/>
        </w:rPr>
      </w:pPr>
    </w:p>
    <w:p w14:paraId="62F915EF" w14:textId="77777777" w:rsidR="00FC5005" w:rsidRPr="003832FB" w:rsidRDefault="006D38A9">
      <w:pPr>
        <w:pStyle w:val="ListParagraph"/>
        <w:numPr>
          <w:ilvl w:val="1"/>
          <w:numId w:val="1"/>
        </w:numPr>
        <w:tabs>
          <w:tab w:val="left" w:pos="2161"/>
        </w:tabs>
        <w:ind w:left="2161" w:hanging="359"/>
        <w:rPr>
          <w:rFonts w:ascii="Roboto" w:hAnsi="Roboto"/>
        </w:rPr>
      </w:pPr>
      <w:r w:rsidRPr="003832FB">
        <w:rPr>
          <w:rFonts w:ascii="Roboto" w:hAnsi="Roboto"/>
          <w:spacing w:val="2"/>
        </w:rPr>
        <w:t>The</w:t>
      </w:r>
      <w:r w:rsidRPr="003832FB">
        <w:rPr>
          <w:rFonts w:ascii="Roboto" w:hAnsi="Roboto"/>
          <w:spacing w:val="33"/>
        </w:rPr>
        <w:t xml:space="preserve"> </w:t>
      </w:r>
      <w:r w:rsidRPr="003832FB">
        <w:rPr>
          <w:rFonts w:ascii="Roboto" w:hAnsi="Roboto"/>
          <w:spacing w:val="2"/>
        </w:rPr>
        <w:t>donor’s</w:t>
      </w:r>
      <w:r w:rsidRPr="003832FB">
        <w:rPr>
          <w:rFonts w:ascii="Roboto" w:hAnsi="Roboto"/>
          <w:spacing w:val="38"/>
        </w:rPr>
        <w:t xml:space="preserve"> </w:t>
      </w:r>
      <w:r w:rsidRPr="003832FB">
        <w:rPr>
          <w:rFonts w:ascii="Roboto" w:hAnsi="Roboto"/>
          <w:spacing w:val="2"/>
        </w:rPr>
        <w:t>authorization</w:t>
      </w:r>
      <w:r w:rsidRPr="003832FB">
        <w:rPr>
          <w:rFonts w:ascii="Roboto" w:hAnsi="Roboto"/>
          <w:spacing w:val="26"/>
        </w:rPr>
        <w:t xml:space="preserve"> </w:t>
      </w:r>
      <w:r w:rsidRPr="003832FB">
        <w:rPr>
          <w:rFonts w:ascii="Roboto" w:hAnsi="Roboto"/>
          <w:spacing w:val="2"/>
        </w:rPr>
        <w:t>to</w:t>
      </w:r>
      <w:r w:rsidRPr="003832FB">
        <w:rPr>
          <w:rFonts w:ascii="Roboto" w:hAnsi="Roboto"/>
          <w:spacing w:val="54"/>
        </w:rPr>
        <w:t xml:space="preserve"> </w:t>
      </w:r>
      <w:r w:rsidRPr="003832FB">
        <w:rPr>
          <w:rFonts w:ascii="Roboto" w:hAnsi="Roboto"/>
          <w:spacing w:val="2"/>
        </w:rPr>
        <w:t>donate</w:t>
      </w:r>
      <w:r w:rsidRPr="003832FB">
        <w:rPr>
          <w:rFonts w:ascii="Roboto" w:hAnsi="Roboto"/>
          <w:spacing w:val="33"/>
        </w:rPr>
        <w:t xml:space="preserve"> </w:t>
      </w:r>
      <w:r w:rsidRPr="003832FB">
        <w:rPr>
          <w:rFonts w:ascii="Roboto" w:hAnsi="Roboto"/>
          <w:spacing w:val="2"/>
        </w:rPr>
        <w:t>leave</w:t>
      </w:r>
      <w:r w:rsidRPr="003832FB">
        <w:rPr>
          <w:rFonts w:ascii="Roboto" w:hAnsi="Roboto"/>
          <w:spacing w:val="33"/>
        </w:rPr>
        <w:t xml:space="preserve"> </w:t>
      </w:r>
      <w:r w:rsidRPr="003832FB">
        <w:rPr>
          <w:rFonts w:ascii="Roboto" w:hAnsi="Roboto"/>
          <w:spacing w:val="2"/>
        </w:rPr>
        <w:t>with</w:t>
      </w:r>
      <w:r w:rsidRPr="003832FB">
        <w:rPr>
          <w:rFonts w:ascii="Roboto" w:hAnsi="Roboto"/>
          <w:spacing w:val="26"/>
        </w:rPr>
        <w:t xml:space="preserve"> </w:t>
      </w:r>
      <w:r w:rsidRPr="003832FB">
        <w:rPr>
          <w:rFonts w:ascii="Roboto" w:hAnsi="Roboto"/>
          <w:spacing w:val="2"/>
        </w:rPr>
        <w:t>appropriate</w:t>
      </w:r>
      <w:r w:rsidRPr="003832FB">
        <w:rPr>
          <w:rFonts w:ascii="Roboto" w:hAnsi="Roboto"/>
          <w:spacing w:val="51"/>
        </w:rPr>
        <w:t xml:space="preserve"> </w:t>
      </w:r>
      <w:r w:rsidRPr="003832FB">
        <w:rPr>
          <w:rFonts w:ascii="Roboto" w:hAnsi="Roboto"/>
          <w:spacing w:val="2"/>
        </w:rPr>
        <w:t>signatures,</w:t>
      </w:r>
      <w:r w:rsidRPr="003832FB">
        <w:rPr>
          <w:rFonts w:ascii="Roboto" w:hAnsi="Roboto"/>
          <w:spacing w:val="40"/>
        </w:rPr>
        <w:t xml:space="preserve"> </w:t>
      </w:r>
      <w:r w:rsidRPr="003832FB">
        <w:rPr>
          <w:rFonts w:ascii="Roboto" w:hAnsi="Roboto"/>
          <w:spacing w:val="2"/>
        </w:rPr>
        <w:t>including</w:t>
      </w:r>
      <w:r w:rsidRPr="003832FB">
        <w:rPr>
          <w:rFonts w:ascii="Roboto" w:hAnsi="Roboto"/>
          <w:spacing w:val="23"/>
        </w:rPr>
        <w:t xml:space="preserve"> </w:t>
      </w:r>
      <w:r w:rsidRPr="003832FB">
        <w:rPr>
          <w:rFonts w:ascii="Roboto" w:hAnsi="Roboto"/>
          <w:spacing w:val="-5"/>
        </w:rPr>
        <w:t>the</w:t>
      </w:r>
    </w:p>
    <w:p w14:paraId="08CB575B" w14:textId="77777777" w:rsidR="00FC5005" w:rsidRPr="003832FB" w:rsidRDefault="006D38A9">
      <w:pPr>
        <w:pStyle w:val="BodyText"/>
        <w:spacing w:before="45"/>
        <w:ind w:left="2162"/>
        <w:rPr>
          <w:rFonts w:ascii="Roboto" w:hAnsi="Roboto"/>
        </w:rPr>
      </w:pPr>
      <w:r w:rsidRPr="003832FB">
        <w:rPr>
          <w:rFonts w:ascii="Roboto" w:hAnsi="Roboto"/>
          <w:w w:val="110"/>
        </w:rPr>
        <w:t>appointing</w:t>
      </w:r>
      <w:r w:rsidRPr="003832FB">
        <w:rPr>
          <w:rFonts w:ascii="Roboto" w:hAnsi="Roboto"/>
          <w:spacing w:val="-20"/>
          <w:w w:val="110"/>
        </w:rPr>
        <w:t xml:space="preserve"> </w:t>
      </w:r>
      <w:r w:rsidRPr="003832FB">
        <w:rPr>
          <w:rFonts w:ascii="Roboto" w:hAnsi="Roboto"/>
          <w:w w:val="110"/>
        </w:rPr>
        <w:t>authority</w:t>
      </w:r>
      <w:r w:rsidRPr="003832FB">
        <w:rPr>
          <w:rFonts w:ascii="Roboto" w:hAnsi="Roboto"/>
          <w:spacing w:val="-21"/>
          <w:w w:val="110"/>
        </w:rPr>
        <w:t xml:space="preserve"> </w:t>
      </w:r>
      <w:r w:rsidRPr="003832FB">
        <w:rPr>
          <w:rFonts w:ascii="Roboto" w:hAnsi="Roboto"/>
          <w:w w:val="110"/>
        </w:rPr>
        <w:t>or</w:t>
      </w:r>
      <w:r w:rsidRPr="003832FB">
        <w:rPr>
          <w:rFonts w:ascii="Roboto" w:hAnsi="Roboto"/>
          <w:spacing w:val="-10"/>
          <w:w w:val="110"/>
        </w:rPr>
        <w:t xml:space="preserve"> </w:t>
      </w:r>
      <w:r w:rsidRPr="003832FB">
        <w:rPr>
          <w:rFonts w:ascii="Roboto" w:hAnsi="Roboto"/>
          <w:w w:val="110"/>
        </w:rPr>
        <w:t>designee,</w:t>
      </w:r>
      <w:r w:rsidRPr="003832FB">
        <w:rPr>
          <w:rFonts w:ascii="Roboto" w:hAnsi="Roboto"/>
          <w:spacing w:val="-20"/>
          <w:w w:val="110"/>
        </w:rPr>
        <w:t xml:space="preserve"> </w:t>
      </w:r>
      <w:r w:rsidRPr="003832FB">
        <w:rPr>
          <w:rFonts w:ascii="Roboto" w:hAnsi="Roboto"/>
          <w:w w:val="110"/>
        </w:rPr>
        <w:t>payroll</w:t>
      </w:r>
      <w:r w:rsidRPr="003832FB">
        <w:rPr>
          <w:rFonts w:ascii="Roboto" w:hAnsi="Roboto"/>
          <w:spacing w:val="-9"/>
          <w:w w:val="110"/>
        </w:rPr>
        <w:t xml:space="preserve"> </w:t>
      </w:r>
      <w:r w:rsidRPr="003832FB">
        <w:rPr>
          <w:rFonts w:ascii="Roboto" w:hAnsi="Roboto"/>
          <w:w w:val="110"/>
        </w:rPr>
        <w:t>staff,</w:t>
      </w:r>
      <w:r w:rsidRPr="003832FB">
        <w:rPr>
          <w:rFonts w:ascii="Roboto" w:hAnsi="Roboto"/>
          <w:spacing w:val="-20"/>
          <w:w w:val="110"/>
        </w:rPr>
        <w:t xml:space="preserve"> </w:t>
      </w:r>
      <w:r w:rsidRPr="003832FB">
        <w:rPr>
          <w:rFonts w:ascii="Roboto" w:hAnsi="Roboto"/>
          <w:w w:val="110"/>
        </w:rPr>
        <w:t>and</w:t>
      </w:r>
      <w:r w:rsidRPr="003832FB">
        <w:rPr>
          <w:rFonts w:ascii="Roboto" w:hAnsi="Roboto"/>
          <w:spacing w:val="-10"/>
          <w:w w:val="110"/>
        </w:rPr>
        <w:t xml:space="preserve"> </w:t>
      </w:r>
      <w:r w:rsidRPr="003832FB">
        <w:rPr>
          <w:rFonts w:ascii="Roboto" w:hAnsi="Roboto"/>
          <w:w w:val="110"/>
        </w:rPr>
        <w:t>number</w:t>
      </w:r>
      <w:r w:rsidRPr="003832FB">
        <w:rPr>
          <w:rFonts w:ascii="Roboto" w:hAnsi="Roboto"/>
          <w:spacing w:val="-10"/>
          <w:w w:val="110"/>
        </w:rPr>
        <w:t xml:space="preserve"> </w:t>
      </w:r>
      <w:r w:rsidRPr="003832FB">
        <w:rPr>
          <w:rFonts w:ascii="Roboto" w:hAnsi="Roboto"/>
          <w:w w:val="110"/>
        </w:rPr>
        <w:t>of</w:t>
      </w:r>
      <w:r w:rsidRPr="003832FB">
        <w:rPr>
          <w:rFonts w:ascii="Roboto" w:hAnsi="Roboto"/>
          <w:spacing w:val="-13"/>
          <w:w w:val="110"/>
        </w:rPr>
        <w:t xml:space="preserve"> </w:t>
      </w:r>
      <w:r w:rsidRPr="003832FB">
        <w:rPr>
          <w:rFonts w:ascii="Roboto" w:hAnsi="Roboto"/>
          <w:w w:val="110"/>
        </w:rPr>
        <w:t>hours</w:t>
      </w:r>
      <w:r w:rsidRPr="003832FB">
        <w:rPr>
          <w:rFonts w:ascii="Roboto" w:hAnsi="Roboto"/>
          <w:spacing w:val="-10"/>
          <w:w w:val="110"/>
        </w:rPr>
        <w:t xml:space="preserve"> </w:t>
      </w:r>
      <w:r w:rsidRPr="003832FB">
        <w:rPr>
          <w:rFonts w:ascii="Roboto" w:hAnsi="Roboto"/>
          <w:spacing w:val="-2"/>
          <w:w w:val="110"/>
        </w:rPr>
        <w:t>donated.</w:t>
      </w:r>
    </w:p>
    <w:p w14:paraId="7BE2F640" w14:textId="77777777" w:rsidR="00FC5005" w:rsidRPr="003832FB" w:rsidRDefault="00FC5005">
      <w:pPr>
        <w:pStyle w:val="BodyText"/>
        <w:spacing w:before="100"/>
        <w:rPr>
          <w:rFonts w:ascii="Roboto" w:hAnsi="Roboto"/>
        </w:rPr>
      </w:pPr>
    </w:p>
    <w:p w14:paraId="4D0DFE4B" w14:textId="77777777" w:rsidR="00FC5005" w:rsidRPr="003832FB" w:rsidRDefault="006D38A9">
      <w:pPr>
        <w:pStyle w:val="ListParagraph"/>
        <w:numPr>
          <w:ilvl w:val="1"/>
          <w:numId w:val="1"/>
        </w:numPr>
        <w:tabs>
          <w:tab w:val="left" w:pos="2161"/>
        </w:tabs>
        <w:ind w:left="2161" w:hanging="359"/>
        <w:rPr>
          <w:rFonts w:ascii="Roboto" w:hAnsi="Roboto"/>
        </w:rPr>
      </w:pPr>
      <w:proofErr w:type="gramStart"/>
      <w:r w:rsidRPr="003832FB">
        <w:rPr>
          <w:rFonts w:ascii="Roboto" w:hAnsi="Roboto"/>
          <w:w w:val="110"/>
        </w:rPr>
        <w:t>Record</w:t>
      </w:r>
      <w:proofErr w:type="gramEnd"/>
      <w:r w:rsidRPr="003832FB">
        <w:rPr>
          <w:rFonts w:ascii="Roboto" w:hAnsi="Roboto"/>
          <w:spacing w:val="-21"/>
          <w:w w:val="110"/>
        </w:rPr>
        <w:t xml:space="preserve"> </w:t>
      </w:r>
      <w:r w:rsidRPr="003832FB">
        <w:rPr>
          <w:rFonts w:ascii="Roboto" w:hAnsi="Roboto"/>
          <w:w w:val="110"/>
        </w:rPr>
        <w:t>of</w:t>
      </w:r>
      <w:r w:rsidRPr="003832FB">
        <w:rPr>
          <w:rFonts w:ascii="Roboto" w:hAnsi="Roboto"/>
          <w:spacing w:val="-11"/>
          <w:w w:val="110"/>
        </w:rPr>
        <w:t xml:space="preserve"> </w:t>
      </w:r>
      <w:r w:rsidRPr="003832FB">
        <w:rPr>
          <w:rFonts w:ascii="Roboto" w:hAnsi="Roboto"/>
          <w:w w:val="110"/>
        </w:rPr>
        <w:t>total</w:t>
      </w:r>
      <w:r w:rsidRPr="003832FB">
        <w:rPr>
          <w:rFonts w:ascii="Roboto" w:hAnsi="Roboto"/>
          <w:spacing w:val="-19"/>
          <w:w w:val="110"/>
        </w:rPr>
        <w:t xml:space="preserve"> </w:t>
      </w:r>
      <w:r w:rsidRPr="003832FB">
        <w:rPr>
          <w:rFonts w:ascii="Roboto" w:hAnsi="Roboto"/>
          <w:w w:val="110"/>
        </w:rPr>
        <w:t>leave</w:t>
      </w:r>
      <w:r w:rsidRPr="003832FB">
        <w:rPr>
          <w:rFonts w:ascii="Roboto" w:hAnsi="Roboto"/>
          <w:spacing w:val="-13"/>
          <w:w w:val="110"/>
        </w:rPr>
        <w:t xml:space="preserve"> </w:t>
      </w:r>
      <w:r w:rsidRPr="003832FB">
        <w:rPr>
          <w:rFonts w:ascii="Roboto" w:hAnsi="Roboto"/>
          <w:w w:val="110"/>
        </w:rPr>
        <w:t>accepted</w:t>
      </w:r>
      <w:r w:rsidRPr="003832FB">
        <w:rPr>
          <w:rFonts w:ascii="Roboto" w:hAnsi="Roboto"/>
          <w:spacing w:val="-20"/>
          <w:w w:val="110"/>
        </w:rPr>
        <w:t xml:space="preserve"> </w:t>
      </w:r>
      <w:r w:rsidRPr="003832FB">
        <w:rPr>
          <w:rFonts w:ascii="Roboto" w:hAnsi="Roboto"/>
          <w:w w:val="110"/>
        </w:rPr>
        <w:t>by</w:t>
      </w:r>
      <w:r w:rsidRPr="003832FB">
        <w:rPr>
          <w:rFonts w:ascii="Roboto" w:hAnsi="Roboto"/>
          <w:spacing w:val="-10"/>
          <w:w w:val="110"/>
        </w:rPr>
        <w:t xml:space="preserve"> </w:t>
      </w:r>
      <w:r w:rsidRPr="003832FB">
        <w:rPr>
          <w:rFonts w:ascii="Roboto" w:hAnsi="Roboto"/>
          <w:w w:val="110"/>
        </w:rPr>
        <w:t>receiving</w:t>
      </w:r>
      <w:r w:rsidRPr="003832FB">
        <w:rPr>
          <w:rFonts w:ascii="Roboto" w:hAnsi="Roboto"/>
          <w:spacing w:val="-19"/>
          <w:w w:val="110"/>
        </w:rPr>
        <w:t xml:space="preserve"> </w:t>
      </w:r>
      <w:proofErr w:type="gramStart"/>
      <w:r w:rsidRPr="003832FB">
        <w:rPr>
          <w:rFonts w:ascii="Roboto" w:hAnsi="Roboto"/>
          <w:spacing w:val="-2"/>
          <w:w w:val="110"/>
        </w:rPr>
        <w:t>employee</w:t>
      </w:r>
      <w:proofErr w:type="gramEnd"/>
      <w:r w:rsidRPr="003832FB">
        <w:rPr>
          <w:rFonts w:ascii="Roboto" w:hAnsi="Roboto"/>
          <w:spacing w:val="-2"/>
          <w:w w:val="110"/>
        </w:rPr>
        <w:t>.</w:t>
      </w:r>
    </w:p>
    <w:sectPr w:rsidR="00FC5005" w:rsidRPr="003832FB">
      <w:footerReference w:type="default" r:id="rId9"/>
      <w:pgSz w:w="12240" w:h="15840"/>
      <w:pgMar w:top="640" w:right="720" w:bottom="1260" w:left="720" w:header="0" w:footer="10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37801" w14:textId="77777777" w:rsidR="006D38A9" w:rsidRDefault="006D38A9">
      <w:r>
        <w:separator/>
      </w:r>
    </w:p>
  </w:endnote>
  <w:endnote w:type="continuationSeparator" w:id="0">
    <w:p w14:paraId="64408BE9" w14:textId="77777777" w:rsidR="006D38A9" w:rsidRDefault="006D3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9BDD5" w14:textId="77777777" w:rsidR="00FC5005" w:rsidRDefault="006D38A9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7215E337" wp14:editId="4CBA9AA8">
              <wp:simplePos x="0" y="0"/>
              <wp:positionH relativeFrom="page">
                <wp:posOffset>438467</wp:posOffset>
              </wp:positionH>
              <wp:positionV relativeFrom="page">
                <wp:posOffset>9207182</wp:posOffset>
              </wp:positionV>
              <wp:extent cx="6901815" cy="508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01815" cy="50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01815" h="50800">
                            <a:moveTo>
                              <a:pt x="6901815" y="44450"/>
                            </a:moveTo>
                            <a:lnTo>
                              <a:pt x="0" y="44450"/>
                            </a:lnTo>
                            <a:lnTo>
                              <a:pt x="0" y="50800"/>
                            </a:lnTo>
                            <a:lnTo>
                              <a:pt x="6901815" y="50800"/>
                            </a:lnTo>
                            <a:lnTo>
                              <a:pt x="6901815" y="44450"/>
                            </a:lnTo>
                            <a:close/>
                          </a:path>
                          <a:path w="6901815" h="50800">
                            <a:moveTo>
                              <a:pt x="6901815" y="0"/>
                            </a:moveTo>
                            <a:lnTo>
                              <a:pt x="0" y="0"/>
                            </a:lnTo>
                            <a:lnTo>
                              <a:pt x="0" y="38100"/>
                            </a:lnTo>
                            <a:lnTo>
                              <a:pt x="6901815" y="38100"/>
                            </a:lnTo>
                            <a:lnTo>
                              <a:pt x="6901815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995B7F" id="Graphic 1" o:spid="_x0000_s1026" style="position:absolute;margin-left:34.5pt;margin-top:724.95pt;width:543.45pt;height:4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01815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" path="m6901815,44450l,44450r,6350l6901815,50800r,-6350xem6901815,l,,,38100r6901815,l6901815,xe" fillcolor="#612322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DCC0B9B" wp14:editId="07E5F45B">
              <wp:simplePos x="0" y="0"/>
              <wp:positionH relativeFrom="page">
                <wp:posOffset>444817</wp:posOffset>
              </wp:positionH>
              <wp:positionV relativeFrom="page">
                <wp:posOffset>9261727</wp:posOffset>
              </wp:positionV>
              <wp:extent cx="3112135" cy="1892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12135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6E8802" w14:textId="427A632B" w:rsidR="00FC5005" w:rsidRDefault="006D38A9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110"/>
                              <w:sz w:val="20"/>
                            </w:rPr>
                            <w:t>Policy</w:t>
                          </w:r>
                          <w:r>
                            <w:rPr>
                              <w:spacing w:val="2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20"/>
                            </w:rPr>
                            <w:t>No:</w:t>
                          </w:r>
                          <w:r>
                            <w:rPr>
                              <w:spacing w:val="-2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20"/>
                            </w:rPr>
                            <w:t>60.025.01</w:t>
                          </w:r>
                          <w:r>
                            <w:rPr>
                              <w:spacing w:val="-8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20"/>
                            </w:rPr>
                            <w:t>|</w:t>
                          </w:r>
                          <w:r>
                            <w:rPr>
                              <w:spacing w:val="8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20"/>
                            </w:rPr>
                            <w:t>Effective:</w:t>
                          </w:r>
                          <w:r>
                            <w:rPr>
                              <w:spacing w:val="-1"/>
                              <w:w w:val="110"/>
                              <w:sz w:val="20"/>
                            </w:rPr>
                            <w:t xml:space="preserve"> </w:t>
                          </w:r>
                          <w:del w:id="16" w:author="THOMAS Heather * DAS" w:date="2026-03-20T14:03:00Z" w16du:dateUtc="2026-03-20T21:03:00Z">
                            <w:r w:rsidDel="006D38A9">
                              <w:rPr>
                                <w:w w:val="110"/>
                              </w:rPr>
                              <w:delText>3/21/2025</w:delText>
                            </w:r>
                          </w:del>
                          <w:r>
                            <w:rPr>
                              <w:spacing w:val="-13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10"/>
                              <w:sz w:val="20"/>
                            </w:rPr>
                            <w:t>Reviewed: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CC0B9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5pt;margin-top:729.25pt;width:245.05pt;height:14.9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" filled="f" stroked="f">
              <v:textbox inset="0,0,0,0">
                <w:txbxContent>
                  <w:p w14:paraId="016E8802" w14:textId="427A632B" w:rsidR="00FC5005" w:rsidRDefault="006D38A9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w w:val="110"/>
                        <w:sz w:val="20"/>
                      </w:rPr>
                      <w:t>Policy</w:t>
                    </w:r>
                    <w:r>
                      <w:rPr>
                        <w:spacing w:val="2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w w:val="110"/>
                        <w:sz w:val="20"/>
                      </w:rPr>
                      <w:t>No:</w:t>
                    </w:r>
                    <w:r>
                      <w:rPr>
                        <w:spacing w:val="-2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w w:val="110"/>
                        <w:sz w:val="20"/>
                      </w:rPr>
                      <w:t>60.025.01</w:t>
                    </w:r>
                    <w:r>
                      <w:rPr>
                        <w:spacing w:val="-8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w w:val="110"/>
                        <w:sz w:val="20"/>
                      </w:rPr>
                      <w:t>|</w:t>
                    </w:r>
                    <w:r>
                      <w:rPr>
                        <w:spacing w:val="8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w w:val="110"/>
                        <w:sz w:val="20"/>
                      </w:rPr>
                      <w:t>Effective:</w:t>
                    </w:r>
                    <w:r>
                      <w:rPr>
                        <w:spacing w:val="-1"/>
                        <w:w w:val="110"/>
                        <w:sz w:val="20"/>
                      </w:rPr>
                      <w:t xml:space="preserve"> </w:t>
                    </w:r>
                    <w:del w:id="17" w:author="THOMAS Heather * DAS" w:date="2026-03-20T14:03:00Z" w16du:dateUtc="2026-03-20T21:03:00Z">
                      <w:r w:rsidDel="006D38A9">
                        <w:rPr>
                          <w:w w:val="110"/>
                        </w:rPr>
                        <w:delText>3/21/2025</w:delText>
                      </w:r>
                    </w:del>
                    <w:r>
                      <w:rPr>
                        <w:spacing w:val="-13"/>
                        <w:w w:val="110"/>
                      </w:rPr>
                      <w:t xml:space="preserve"> </w:t>
                    </w:r>
                    <w:r>
                      <w:rPr>
                        <w:spacing w:val="-2"/>
                        <w:w w:val="110"/>
                        <w:sz w:val="20"/>
                      </w:rPr>
                      <w:t>Reviewed: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1BDBFFA2" wp14:editId="61EAA2A5">
              <wp:simplePos x="0" y="0"/>
              <wp:positionH relativeFrom="page">
                <wp:posOffset>6666483</wp:posOffset>
              </wp:positionH>
              <wp:positionV relativeFrom="page">
                <wp:posOffset>9273509</wp:posOffset>
              </wp:positionV>
              <wp:extent cx="669290" cy="17462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290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122CA4" w14:textId="77777777" w:rsidR="00FC5005" w:rsidRDefault="006D38A9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115"/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3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1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w w:val="11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w w:val="11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w w:val="115"/>
                              <w:sz w:val="20"/>
                            </w:rPr>
                            <w:t>1</w:t>
                          </w:r>
                          <w:r>
                            <w:rPr>
                              <w:w w:val="115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10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15"/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7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11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1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w w:val="11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15"/>
                              <w:sz w:val="20"/>
                            </w:rPr>
                            <w:t>4</w:t>
                          </w:r>
                          <w:r>
                            <w:rPr>
                              <w:spacing w:val="-10"/>
                              <w:w w:val="11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DBFFA2" id="Textbox 3" o:spid="_x0000_s1027" type="#_x0000_t202" style="position:absolute;margin-left:524.9pt;margin-top:730.2pt;width:52.7pt;height:13.7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" filled="f" stroked="f">
              <v:textbox inset="0,0,0,0">
                <w:txbxContent>
                  <w:p w14:paraId="11122CA4" w14:textId="77777777" w:rsidR="00FC5005" w:rsidRDefault="006D38A9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w w:val="115"/>
                        <w:sz w:val="20"/>
                      </w:rPr>
                      <w:t>Page</w:t>
                    </w:r>
                    <w:r>
                      <w:rPr>
                        <w:spacing w:val="-3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w w:val="115"/>
                        <w:sz w:val="20"/>
                      </w:rPr>
                      <w:fldChar w:fldCharType="begin"/>
                    </w:r>
                    <w:r>
                      <w:rPr>
                        <w:w w:val="115"/>
                        <w:sz w:val="20"/>
                      </w:rPr>
                      <w:instrText xml:space="preserve"> PAGE </w:instrText>
                    </w:r>
                    <w:r>
                      <w:rPr>
                        <w:w w:val="115"/>
                        <w:sz w:val="20"/>
                      </w:rPr>
                      <w:fldChar w:fldCharType="separate"/>
                    </w:r>
                    <w:r>
                      <w:rPr>
                        <w:w w:val="115"/>
                        <w:sz w:val="20"/>
                      </w:rPr>
                      <w:t>1</w:t>
                    </w:r>
                    <w:r>
                      <w:rPr>
                        <w:w w:val="115"/>
                        <w:sz w:val="20"/>
                      </w:rPr>
                      <w:fldChar w:fldCharType="end"/>
                    </w:r>
                    <w:r>
                      <w:rPr>
                        <w:spacing w:val="-10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w w:val="115"/>
                        <w:sz w:val="20"/>
                      </w:rPr>
                      <w:t>of</w:t>
                    </w:r>
                    <w:r>
                      <w:rPr>
                        <w:spacing w:val="-7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w w:val="115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w w:val="115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10"/>
                        <w:w w:val="115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w w:val="115"/>
                        <w:sz w:val="20"/>
                      </w:rPr>
                      <w:t>4</w:t>
                    </w:r>
                    <w:r>
                      <w:rPr>
                        <w:spacing w:val="-10"/>
                        <w:w w:val="11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AF426" w14:textId="77777777" w:rsidR="006D38A9" w:rsidRDefault="006D38A9">
      <w:r>
        <w:separator/>
      </w:r>
    </w:p>
  </w:footnote>
  <w:footnote w:type="continuationSeparator" w:id="0">
    <w:p w14:paraId="02DED574" w14:textId="77777777" w:rsidR="006D38A9" w:rsidRDefault="006D38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64154A"/>
    <w:multiLevelType w:val="hybridMultilevel"/>
    <w:tmpl w:val="B7FA8D78"/>
    <w:lvl w:ilvl="0" w:tplc="98709E18">
      <w:numFmt w:val="bullet"/>
      <w:lvlText w:val=""/>
      <w:lvlJc w:val="left"/>
      <w:pPr>
        <w:ind w:left="7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4EC881C"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2" w:tplc="0AFCC9D0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 w:tplc="BAA02752"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4" w:tplc="B99E70E2"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ar-SA"/>
      </w:rPr>
    </w:lvl>
    <w:lvl w:ilvl="5" w:tplc="10CCCE46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F2228E8A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7" w:tplc="AFEECCC4"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  <w:lvl w:ilvl="8" w:tplc="F1C48BA6">
      <w:numFmt w:val="bullet"/>
      <w:lvlText w:val="•"/>
      <w:lvlJc w:val="left"/>
      <w:pPr>
        <w:ind w:left="878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8FA3852"/>
    <w:multiLevelType w:val="hybridMultilevel"/>
    <w:tmpl w:val="CE6C9344"/>
    <w:lvl w:ilvl="0" w:tplc="FECA2F76">
      <w:start w:val="1"/>
      <w:numFmt w:val="decimal"/>
      <w:lvlText w:val="(%1)"/>
      <w:lvlJc w:val="left"/>
      <w:pPr>
        <w:ind w:left="721" w:hanging="360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4"/>
        <w:w w:val="105"/>
        <w:sz w:val="22"/>
        <w:szCs w:val="22"/>
        <w:lang w:val="en-US" w:eastAsia="en-US" w:bidi="ar-SA"/>
      </w:rPr>
    </w:lvl>
    <w:lvl w:ilvl="1" w:tplc="3348E2C2">
      <w:start w:val="1"/>
      <w:numFmt w:val="lowerLetter"/>
      <w:lvlText w:val="(%2)"/>
      <w:lvlJc w:val="left"/>
      <w:pPr>
        <w:ind w:left="1081" w:hanging="361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105"/>
        <w:sz w:val="22"/>
        <w:szCs w:val="22"/>
        <w:lang w:val="en-US" w:eastAsia="en-US" w:bidi="ar-SA"/>
      </w:rPr>
    </w:lvl>
    <w:lvl w:ilvl="2" w:tplc="B2FA95FC">
      <w:start w:val="1"/>
      <w:numFmt w:val="upperLetter"/>
      <w:lvlText w:val="(%3)"/>
      <w:lvlJc w:val="left"/>
      <w:pPr>
        <w:ind w:left="2162" w:hanging="361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4"/>
        <w:w w:val="97"/>
        <w:sz w:val="22"/>
        <w:szCs w:val="22"/>
        <w:lang w:val="en-US" w:eastAsia="en-US" w:bidi="ar-SA"/>
      </w:rPr>
    </w:lvl>
    <w:lvl w:ilvl="3" w:tplc="659223AE">
      <w:start w:val="1"/>
      <w:numFmt w:val="lowerRoman"/>
      <w:lvlText w:val="(%4)"/>
      <w:lvlJc w:val="left"/>
      <w:pPr>
        <w:ind w:left="2883" w:hanging="361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4"/>
        <w:w w:val="105"/>
        <w:sz w:val="22"/>
        <w:szCs w:val="22"/>
        <w:lang w:val="en-US" w:eastAsia="en-US" w:bidi="ar-SA"/>
      </w:rPr>
    </w:lvl>
    <w:lvl w:ilvl="4" w:tplc="1DBC222A">
      <w:numFmt w:val="bullet"/>
      <w:lvlText w:val="•"/>
      <w:lvlJc w:val="left"/>
      <w:pPr>
        <w:ind w:left="3200" w:hanging="361"/>
      </w:pPr>
      <w:rPr>
        <w:rFonts w:hint="default"/>
        <w:lang w:val="en-US" w:eastAsia="en-US" w:bidi="ar-SA"/>
      </w:rPr>
    </w:lvl>
    <w:lvl w:ilvl="5" w:tplc="E7703F3E">
      <w:numFmt w:val="bullet"/>
      <w:lvlText w:val="•"/>
      <w:lvlJc w:val="left"/>
      <w:pPr>
        <w:ind w:left="4466" w:hanging="361"/>
      </w:pPr>
      <w:rPr>
        <w:rFonts w:hint="default"/>
        <w:lang w:val="en-US" w:eastAsia="en-US" w:bidi="ar-SA"/>
      </w:rPr>
    </w:lvl>
    <w:lvl w:ilvl="6" w:tplc="AAB8CA64">
      <w:numFmt w:val="bullet"/>
      <w:lvlText w:val="•"/>
      <w:lvlJc w:val="left"/>
      <w:pPr>
        <w:ind w:left="5733" w:hanging="361"/>
      </w:pPr>
      <w:rPr>
        <w:rFonts w:hint="default"/>
        <w:lang w:val="en-US" w:eastAsia="en-US" w:bidi="ar-SA"/>
      </w:rPr>
    </w:lvl>
    <w:lvl w:ilvl="7" w:tplc="D7CC3C8A">
      <w:numFmt w:val="bullet"/>
      <w:lvlText w:val="•"/>
      <w:lvlJc w:val="left"/>
      <w:pPr>
        <w:ind w:left="7000" w:hanging="361"/>
      </w:pPr>
      <w:rPr>
        <w:rFonts w:hint="default"/>
        <w:lang w:val="en-US" w:eastAsia="en-US" w:bidi="ar-SA"/>
      </w:rPr>
    </w:lvl>
    <w:lvl w:ilvl="8" w:tplc="CAC0D978">
      <w:numFmt w:val="bullet"/>
      <w:lvlText w:val="•"/>
      <w:lvlJc w:val="left"/>
      <w:pPr>
        <w:ind w:left="8266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5CD80DD0"/>
    <w:multiLevelType w:val="hybridMultilevel"/>
    <w:tmpl w:val="3ACE3A92"/>
    <w:lvl w:ilvl="0" w:tplc="4E08F722">
      <w:start w:val="1"/>
      <w:numFmt w:val="lowerLetter"/>
      <w:lvlText w:val="(%1)"/>
      <w:lvlJc w:val="left"/>
      <w:pPr>
        <w:ind w:left="1081" w:hanging="361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105"/>
        <w:sz w:val="22"/>
        <w:szCs w:val="22"/>
        <w:lang w:val="en-US" w:eastAsia="en-US" w:bidi="ar-SA"/>
      </w:rPr>
    </w:lvl>
    <w:lvl w:ilvl="1" w:tplc="8BE44012">
      <w:start w:val="1"/>
      <w:numFmt w:val="upperLetter"/>
      <w:lvlText w:val="(%2)"/>
      <w:lvlJc w:val="left"/>
      <w:pPr>
        <w:ind w:left="2162" w:hanging="361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4"/>
        <w:w w:val="97"/>
        <w:sz w:val="22"/>
        <w:szCs w:val="22"/>
        <w:lang w:val="en-US" w:eastAsia="en-US" w:bidi="ar-SA"/>
      </w:rPr>
    </w:lvl>
    <w:lvl w:ilvl="2" w:tplc="4DAAC9F6">
      <w:numFmt w:val="bullet"/>
      <w:lvlText w:val="•"/>
      <w:lvlJc w:val="left"/>
      <w:pPr>
        <w:ind w:left="3120" w:hanging="361"/>
      </w:pPr>
      <w:rPr>
        <w:rFonts w:hint="default"/>
        <w:lang w:val="en-US" w:eastAsia="en-US" w:bidi="ar-SA"/>
      </w:rPr>
    </w:lvl>
    <w:lvl w:ilvl="3" w:tplc="9ED264D0">
      <w:numFmt w:val="bullet"/>
      <w:lvlText w:val="•"/>
      <w:lvlJc w:val="left"/>
      <w:pPr>
        <w:ind w:left="4080" w:hanging="361"/>
      </w:pPr>
      <w:rPr>
        <w:rFonts w:hint="default"/>
        <w:lang w:val="en-US" w:eastAsia="en-US" w:bidi="ar-SA"/>
      </w:rPr>
    </w:lvl>
    <w:lvl w:ilvl="4" w:tplc="016616B8">
      <w:numFmt w:val="bullet"/>
      <w:lvlText w:val="•"/>
      <w:lvlJc w:val="left"/>
      <w:pPr>
        <w:ind w:left="5040" w:hanging="361"/>
      </w:pPr>
      <w:rPr>
        <w:rFonts w:hint="default"/>
        <w:lang w:val="en-US" w:eastAsia="en-US" w:bidi="ar-SA"/>
      </w:rPr>
    </w:lvl>
    <w:lvl w:ilvl="5" w:tplc="E378EE86">
      <w:numFmt w:val="bullet"/>
      <w:lvlText w:val="•"/>
      <w:lvlJc w:val="left"/>
      <w:pPr>
        <w:ind w:left="6000" w:hanging="361"/>
      </w:pPr>
      <w:rPr>
        <w:rFonts w:hint="default"/>
        <w:lang w:val="en-US" w:eastAsia="en-US" w:bidi="ar-SA"/>
      </w:rPr>
    </w:lvl>
    <w:lvl w:ilvl="6" w:tplc="15665F88">
      <w:numFmt w:val="bullet"/>
      <w:lvlText w:val="•"/>
      <w:lvlJc w:val="left"/>
      <w:pPr>
        <w:ind w:left="6960" w:hanging="361"/>
      </w:pPr>
      <w:rPr>
        <w:rFonts w:hint="default"/>
        <w:lang w:val="en-US" w:eastAsia="en-US" w:bidi="ar-SA"/>
      </w:rPr>
    </w:lvl>
    <w:lvl w:ilvl="7" w:tplc="4ED80A24">
      <w:numFmt w:val="bullet"/>
      <w:lvlText w:val="•"/>
      <w:lvlJc w:val="left"/>
      <w:pPr>
        <w:ind w:left="7920" w:hanging="361"/>
      </w:pPr>
      <w:rPr>
        <w:rFonts w:hint="default"/>
        <w:lang w:val="en-US" w:eastAsia="en-US" w:bidi="ar-SA"/>
      </w:rPr>
    </w:lvl>
    <w:lvl w:ilvl="8" w:tplc="56E06842">
      <w:numFmt w:val="bullet"/>
      <w:lvlText w:val="•"/>
      <w:lvlJc w:val="left"/>
      <w:pPr>
        <w:ind w:left="8880" w:hanging="361"/>
      </w:pPr>
      <w:rPr>
        <w:rFonts w:hint="default"/>
        <w:lang w:val="en-US" w:eastAsia="en-US" w:bidi="ar-SA"/>
      </w:rPr>
    </w:lvl>
  </w:abstractNum>
  <w:num w:numId="1" w16cid:durableId="1712462984">
    <w:abstractNumId w:val="2"/>
  </w:num>
  <w:num w:numId="2" w16cid:durableId="1282952178">
    <w:abstractNumId w:val="1"/>
  </w:num>
  <w:num w:numId="3" w16cid:durableId="30816743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HOMAS Heather * DAS">
    <w15:presenceInfo w15:providerId="AD" w15:userId="S::heather.thomas@das.oregon.gov::bd4b38f0-179a-4b46-8a5f-b9e5cc3e0ee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C5005"/>
    <w:rsid w:val="000719F6"/>
    <w:rsid w:val="003832FB"/>
    <w:rsid w:val="005E6AD3"/>
    <w:rsid w:val="006D38A9"/>
    <w:rsid w:val="008D289A"/>
    <w:rsid w:val="00A47C73"/>
    <w:rsid w:val="00C56D2C"/>
    <w:rsid w:val="00CA79AC"/>
    <w:rsid w:val="00CF1F3C"/>
    <w:rsid w:val="00D1104B"/>
    <w:rsid w:val="00FC5005"/>
    <w:rsid w:val="00FE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2571976"/>
  <w15:docId w15:val="{7B92063A-4C56-4BA2-8DE7-29D144034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2162" w:hanging="361"/>
    </w:pPr>
  </w:style>
  <w:style w:type="paragraph" w:customStyle="1" w:styleId="TableParagraph">
    <w:name w:val="Table Paragraph"/>
    <w:basedOn w:val="Normal"/>
    <w:uiPriority w:val="1"/>
    <w:qFormat/>
    <w:pPr>
      <w:spacing w:before="2"/>
      <w:ind w:left="105"/>
    </w:pPr>
  </w:style>
  <w:style w:type="paragraph" w:styleId="Revision">
    <w:name w:val="Revision"/>
    <w:hidden/>
    <w:uiPriority w:val="99"/>
    <w:semiHidden/>
    <w:rsid w:val="00D1104B"/>
    <w:pPr>
      <w:widowControl/>
      <w:autoSpaceDE/>
      <w:autoSpaceDN/>
    </w:pPr>
    <w:rPr>
      <w:rFonts w:ascii="Gill Sans MT" w:eastAsia="Gill Sans MT" w:hAnsi="Gill Sans MT" w:cs="Gill Sans MT"/>
    </w:rPr>
  </w:style>
  <w:style w:type="paragraph" w:styleId="Header">
    <w:name w:val="header"/>
    <w:basedOn w:val="Normal"/>
    <w:link w:val="HeaderChar"/>
    <w:uiPriority w:val="99"/>
    <w:unhideWhenUsed/>
    <w:rsid w:val="006D38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38A9"/>
    <w:rPr>
      <w:rFonts w:ascii="Gill Sans MT" w:eastAsia="Gill Sans MT" w:hAnsi="Gill Sans MT" w:cs="Gill Sans MT"/>
    </w:rPr>
  </w:style>
  <w:style w:type="paragraph" w:styleId="Footer">
    <w:name w:val="footer"/>
    <w:basedOn w:val="Normal"/>
    <w:link w:val="FooterChar"/>
    <w:uiPriority w:val="99"/>
    <w:unhideWhenUsed/>
    <w:rsid w:val="006D38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38A9"/>
    <w:rPr>
      <w:rFonts w:ascii="Gill Sans MT" w:eastAsia="Gill Sans MT" w:hAnsi="Gill Sans MT" w:cs="Gill Sans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76FC3C857F240A9C2E4F15016144F" ma:contentTypeVersion="10" ma:contentTypeDescription="Create a new document." ma:contentTypeScope="" ma:versionID="e9a1355cea752ef2b730c04fd06d7589">
  <xsd:schema xmlns:xsd="http://www.w3.org/2001/XMLSchema" xmlns:xs="http://www.w3.org/2001/XMLSchema" xmlns:p="http://schemas.microsoft.com/office/2006/metadata/properties" xmlns:ns1="http://schemas.microsoft.com/sharepoint/v3" xmlns:ns2="e93a1355-dcbd-4ee6-87a8-44e09f1824ca" xmlns:ns3="c11a4dd1-9999-41de-ad6b-508521c3559d" targetNamespace="http://schemas.microsoft.com/office/2006/metadata/properties" ma:root="true" ma:fieldsID="47b379964e44526d17c18a756cf23341" ns1:_="" ns2:_="" ns3:_="">
    <xsd:import namespace="http://schemas.microsoft.com/sharepoint/v3"/>
    <xsd:import namespace="e93a1355-dcbd-4ee6-87a8-44e09f1824ca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2:Category"/>
                <xsd:element ref="ns2:Sub_x002d_Category" minOccurs="0"/>
                <xsd:element ref="ns2:Description0" minOccurs="0"/>
                <xsd:element ref="ns2:Contract_x0020_Years" minOccurs="0"/>
                <xsd:element ref="ns1:PublishingStartDate" minOccurs="0"/>
                <xsd:element ref="ns1:PublishingExpirationDate" minOccurs="0"/>
                <xsd:element ref="ns2:Tags" minOccurs="0"/>
                <xsd:element ref="ns2:related_x0020_document" minOccurs="0"/>
                <xsd:element ref="ns2:Draf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a1355-dcbd-4ee6-87a8-44e09f1824ca" elementFormDefault="qualified">
    <xsd:import namespace="http://schemas.microsoft.com/office/2006/documentManagement/types"/>
    <xsd:import namespace="http://schemas.microsoft.com/office/infopath/2007/PartnerControls"/>
    <xsd:element name="Category" ma:index="1" ma:displayName="Category" ma:format="Dropdown" ma:internalName="Category">
      <xsd:simpleType>
        <xsd:restriction base="dms:Choice">
          <xsd:enumeration value="Advice"/>
          <xsd:enumeration value="Class/Comp"/>
          <xsd:enumeration value="Development"/>
          <xsd:enumeration value="Forms"/>
          <xsd:enumeration value="LRU"/>
          <xsd:enumeration value="Services"/>
          <xsd:enumeration value="Systems"/>
        </xsd:restriction>
      </xsd:simpleType>
    </xsd:element>
    <xsd:element name="Sub_x002d_Category" ma:index="2" nillable="true" ma:displayName="Sub-Category" ma:format="Dropdown" ma:internalName="Sub_x002d_Category">
      <xsd:simpleType>
        <xsd:union memberTypes="dms:Text">
          <xsd:simpleType>
            <xsd:restriction base="dms:Choice">
              <xsd:enumeration value="Manual"/>
              <xsd:enumeration value="Procedural Rules"/>
              <xsd:enumeration value="General"/>
              <xsd:enumeration value="Class/Comp"/>
              <xsd:enumeration value="Position Management"/>
              <xsd:enumeration value="Filling Positions"/>
              <xsd:enumeration value="Workforce Management"/>
              <xsd:enumeration value="Employee Leave"/>
              <xsd:enumeration value="Discipline &amp; Discharge"/>
              <xsd:enumeration value="Safety &amp; Risk"/>
              <xsd:enumeration value="Labor Relations"/>
              <xsd:enumeration value="Arbitration"/>
              <xsd:enumeration value="CBA"/>
              <xsd:enumeration value="Workday"/>
              <xsd:enumeration value="Policy Review"/>
              <xsd:enumeration value="Payroll"/>
            </xsd:restriction>
          </xsd:simpleType>
        </xsd:union>
      </xsd:simpleType>
    </xsd:element>
    <xsd:element name="Description0" ma:index="3" nillable="true" ma:displayName="Description" ma:internalName="Description0">
      <xsd:simpleType>
        <xsd:restriction base="dms:Text">
          <xsd:maxLength value="255"/>
        </xsd:restriction>
      </xsd:simpleType>
    </xsd:element>
    <xsd:element name="Contract_x0020_Years" ma:index="5" nillable="true" ma:displayName="Contract Years" ma:internalName="Contract_x0020_Years">
      <xsd:simpleType>
        <xsd:restriction base="dms:Text">
          <xsd:maxLength value="255"/>
        </xsd:restriction>
      </xsd:simpleType>
    </xsd:element>
    <xsd:element name="Tags" ma:index="14" nillable="true" ma:displayName="Tags" ma:internalName="Tags">
      <xsd:simpleType>
        <xsd:restriction base="dms:Text">
          <xsd:maxLength value="255"/>
        </xsd:restriction>
      </xsd:simpleType>
    </xsd:element>
    <xsd:element name="related_x0020_document" ma:index="15" nillable="true" ma:displayName="related document" ma:format="Hyperlink" ma:internalName="related_x0020_doc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raft" ma:index="16" nillable="true" ma:displayName="Draft" ma:description="This field is only for use with policies out for review" ma:format="Hyperlink" ma:internalName="Draf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act_x0020_Years xmlns="e93a1355-dcbd-4ee6-87a8-44e09f1824ca" xsi:nil="true"/>
    <related_x0020_document xmlns="e93a1355-dcbd-4ee6-87a8-44e09f1824ca">
      <Url xsi:nil="true"/>
      <Description xsi:nil="true"/>
    </related_x0020_document>
    <Sub_x002d_Category xmlns="e93a1355-dcbd-4ee6-87a8-44e09f1824ca" xsi:nil="true"/>
    <Description0 xmlns="e93a1355-dcbd-4ee6-87a8-44e09f1824ca" xsi:nil="true"/>
    <Draft xmlns="e93a1355-dcbd-4ee6-87a8-44e09f1824ca">
      <Url xsi:nil="true"/>
      <Description xsi:nil="true"/>
    </Draft>
    <PublishingExpirationDate xmlns="http://schemas.microsoft.com/sharepoint/v3" xsi:nil="true"/>
    <Category xmlns="e93a1355-dcbd-4ee6-87a8-44e09f1824ca">Forms</Category>
    <PublishingStartDate xmlns="http://schemas.microsoft.com/sharepoint/v3" xsi:nil="true"/>
    <Tags xmlns="e93a1355-dcbd-4ee6-87a8-44e09f1824ca" xsi:nil="true"/>
  </documentManagement>
</p:properties>
</file>

<file path=customXml/itemProps1.xml><?xml version="1.0" encoding="utf-8"?>
<ds:datastoreItem xmlns:ds="http://schemas.openxmlformats.org/officeDocument/2006/customXml" ds:itemID="{7E78305B-9AAC-4BE9-B34A-9ED766FCD7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951E66-1BB6-47C0-951D-770E522262E7}"/>
</file>

<file path=customXml/itemProps3.xml><?xml version="1.0" encoding="utf-8"?>
<ds:datastoreItem xmlns:ds="http://schemas.openxmlformats.org/officeDocument/2006/customXml" ds:itemID="{580BA000-2A67-4FA2-9872-04CF2259EB7E}"/>
</file>

<file path=customXml/itemProps4.xml><?xml version="1.0" encoding="utf-8"?>
<ds:datastoreItem xmlns:ds="http://schemas.openxmlformats.org/officeDocument/2006/customXml" ds:itemID="{F8A2478A-6CF9-4A22-9C90-F6A3D9A37157}"/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1235</Words>
  <Characters>6822</Characters>
  <Application>Microsoft Office Word</Application>
  <DocSecurity>0</DocSecurity>
  <Lines>194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MENG Brandy * DAS</dc:creator>
  <cp:lastModifiedBy>THOMAS Heather * DAS</cp:lastModifiedBy>
  <cp:revision>6</cp:revision>
  <dcterms:created xsi:type="dcterms:W3CDTF">2026-03-20T20:27:00Z</dcterms:created>
  <dcterms:modified xsi:type="dcterms:W3CDTF">2026-04-01T18:45:00Z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2026-03-20T00:00:00Z</vt:filetime>
  </property>
  <property fmtid="{D5CDD505-2E9C-101B-9397-08002B2CF9AE}" pid="5" name="MSIP_Label_09b73270-2993-4076-be47-9c78f42a1e84_ActionId">
    <vt:lpwstr>3d75573a-e3b5-48d7-a93b-9aff39d702c0</vt:lpwstr>
  </property>
  <property fmtid="{D5CDD505-2E9C-101B-9397-08002B2CF9AE}" pid="6" name="MSIP_Label_09b73270-2993-4076-be47-9c78f42a1e84_ContentBits">
    <vt:lpwstr>0</vt:lpwstr>
  </property>
  <property fmtid="{D5CDD505-2E9C-101B-9397-08002B2CF9AE}" pid="7" name="MSIP_Label_09b73270-2993-4076-be47-9c78f42a1e84_Enabled">
    <vt:lpwstr>true</vt:lpwstr>
  </property>
  <property fmtid="{D5CDD505-2E9C-101B-9397-08002B2CF9AE}" pid="8" name="MSIP_Label_09b73270-2993-4076-be47-9c78f42a1e84_Method">
    <vt:lpwstr>Privileged</vt:lpwstr>
  </property>
  <property fmtid="{D5CDD505-2E9C-101B-9397-08002B2CF9AE}" pid="9" name="MSIP_Label_09b73270-2993-4076-be47-9c78f42a1e84_Name">
    <vt:lpwstr>Level 1 - Published (Items)</vt:lpwstr>
  </property>
  <property fmtid="{D5CDD505-2E9C-101B-9397-08002B2CF9AE}" pid="10" name="MSIP_Label_09b73270-2993-4076-be47-9c78f42a1e84_SetDate">
    <vt:lpwstr>2024-03-26T21:14:43Z</vt:lpwstr>
  </property>
  <property fmtid="{D5CDD505-2E9C-101B-9397-08002B2CF9AE}" pid="11" name="MSIP_Label_09b73270-2993-4076-be47-9c78f42a1e84_SiteId">
    <vt:lpwstr>aa3f6932-fa7c-47b4-a0ce-a598cad161cf</vt:lpwstr>
  </property>
  <property fmtid="{D5CDD505-2E9C-101B-9397-08002B2CF9AE}" pid="12" name="Producer">
    <vt:lpwstr>Microsoft® Word for Microsoft 365</vt:lpwstr>
  </property>
  <property fmtid="{D5CDD505-2E9C-101B-9397-08002B2CF9AE}" pid="13" name="ContentTypeId">
    <vt:lpwstr>0x01010006B76FC3C857F240A9C2E4F15016144F</vt:lpwstr>
  </property>
</Properties>
</file>