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Ind w:w="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984"/>
        <w:gridCol w:w="2650"/>
        <w:gridCol w:w="2832"/>
      </w:tblGrid>
      <w:tr w:rsidR="005B17F0" w:rsidRPr="00811AC6" w14:paraId="039BE8E0" w14:textId="77777777">
        <w:trPr>
          <w:trHeight w:val="1223"/>
        </w:trPr>
        <w:tc>
          <w:tcPr>
            <w:tcW w:w="4984" w:type="dxa"/>
            <w:vMerge w:val="restart"/>
          </w:tcPr>
          <w:p w14:paraId="4F78E11F" w14:textId="77777777" w:rsidR="005B17F0" w:rsidRPr="00811AC6" w:rsidRDefault="00A57A71">
            <w:pPr>
              <w:pStyle w:val="TableParagraph"/>
              <w:ind w:left="159"/>
              <w:rPr>
                <w:rFonts w:ascii="Roboto" w:hAnsi="Roboto"/>
                <w:sz w:val="20"/>
              </w:rPr>
            </w:pPr>
            <w:r w:rsidRPr="00811AC6">
              <w:rPr>
                <w:rFonts w:ascii="Roboto" w:hAnsi="Roboto"/>
                <w:noProof/>
                <w:sz w:val="20"/>
              </w:rPr>
              <w:drawing>
                <wp:inline distT="0" distB="0" distL="0" distR="0" wp14:anchorId="58ED8B54" wp14:editId="2C0707DC">
                  <wp:extent cx="1634619" cy="347472"/>
                  <wp:effectExtent l="0" t="0" r="0" b="0"/>
                  <wp:docPr id="4" name="Image 4" descr="DAS_logo_h"/>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Image 4" descr="DAS_logo_h"/>
                          <pic:cNvPicPr/>
                        </pic:nvPicPr>
                        <pic:blipFill>
                          <a:blip r:embed="rId7" cstate="print"/>
                          <a:stretch>
                            <a:fillRect/>
                          </a:stretch>
                        </pic:blipFill>
                        <pic:spPr>
                          <a:xfrm>
                            <a:off x="0" y="0"/>
                            <a:ext cx="1634619" cy="347472"/>
                          </a:xfrm>
                          <a:prstGeom prst="rect">
                            <a:avLst/>
                          </a:prstGeom>
                        </pic:spPr>
                      </pic:pic>
                    </a:graphicData>
                  </a:graphic>
                </wp:inline>
              </w:drawing>
            </w:r>
          </w:p>
          <w:p w14:paraId="6B614A43" w14:textId="77777777" w:rsidR="005B17F0" w:rsidRPr="00811AC6" w:rsidRDefault="00A57A71">
            <w:pPr>
              <w:pStyle w:val="TableParagraph"/>
              <w:spacing w:before="305"/>
              <w:ind w:left="110"/>
              <w:rPr>
                <w:rFonts w:ascii="Roboto" w:hAnsi="Roboto"/>
                <w:sz w:val="28"/>
              </w:rPr>
            </w:pPr>
            <w:r w:rsidRPr="00811AC6">
              <w:rPr>
                <w:rFonts w:ascii="Roboto" w:hAnsi="Roboto"/>
                <w:spacing w:val="-2"/>
                <w:sz w:val="28"/>
              </w:rPr>
              <w:t>STATEWIDE</w:t>
            </w:r>
            <w:r w:rsidRPr="00811AC6">
              <w:rPr>
                <w:rFonts w:ascii="Roboto" w:hAnsi="Roboto"/>
                <w:spacing w:val="-3"/>
                <w:sz w:val="28"/>
              </w:rPr>
              <w:t xml:space="preserve"> </w:t>
            </w:r>
            <w:r w:rsidRPr="00811AC6">
              <w:rPr>
                <w:rFonts w:ascii="Roboto" w:hAnsi="Roboto"/>
                <w:spacing w:val="-2"/>
                <w:sz w:val="28"/>
              </w:rPr>
              <w:t>POLICY</w:t>
            </w:r>
          </w:p>
        </w:tc>
        <w:tc>
          <w:tcPr>
            <w:tcW w:w="2650" w:type="dxa"/>
          </w:tcPr>
          <w:p w14:paraId="0E6ACAAE" w14:textId="77777777" w:rsidR="005B17F0" w:rsidRPr="00811AC6" w:rsidRDefault="00A57A71">
            <w:pPr>
              <w:pStyle w:val="TableParagraph"/>
              <w:spacing w:before="5"/>
              <w:rPr>
                <w:rFonts w:ascii="Roboto" w:hAnsi="Roboto"/>
                <w:b/>
                <w:sz w:val="18"/>
              </w:rPr>
            </w:pPr>
            <w:r w:rsidRPr="00811AC6">
              <w:rPr>
                <w:rFonts w:ascii="Roboto" w:hAnsi="Roboto"/>
                <w:b/>
                <w:spacing w:val="-2"/>
                <w:sz w:val="18"/>
              </w:rPr>
              <w:t>NUMBER</w:t>
            </w:r>
          </w:p>
          <w:p w14:paraId="31EE1CB3" w14:textId="77777777" w:rsidR="005B17F0" w:rsidRPr="00811AC6" w:rsidRDefault="005B17F0">
            <w:pPr>
              <w:pStyle w:val="TableParagraph"/>
              <w:spacing w:before="17"/>
              <w:ind w:left="0"/>
              <w:rPr>
                <w:rFonts w:ascii="Roboto" w:hAnsi="Roboto"/>
                <w:sz w:val="18"/>
              </w:rPr>
            </w:pPr>
          </w:p>
          <w:p w14:paraId="16CFCE4E" w14:textId="77777777" w:rsidR="005B17F0" w:rsidRPr="00811AC6" w:rsidRDefault="00A57A71">
            <w:pPr>
              <w:pStyle w:val="TableParagraph"/>
              <w:spacing w:before="1"/>
              <w:rPr>
                <w:rFonts w:ascii="Roboto" w:hAnsi="Roboto"/>
              </w:rPr>
            </w:pPr>
            <w:r w:rsidRPr="00811AC6">
              <w:rPr>
                <w:rFonts w:ascii="Roboto" w:hAnsi="Roboto"/>
                <w:spacing w:val="-2"/>
                <w:w w:val="115"/>
              </w:rPr>
              <w:t>70.000.02</w:t>
            </w:r>
          </w:p>
        </w:tc>
        <w:tc>
          <w:tcPr>
            <w:tcW w:w="2832" w:type="dxa"/>
          </w:tcPr>
          <w:p w14:paraId="3D2A408E" w14:textId="77777777" w:rsidR="005B17F0" w:rsidRPr="00811AC6" w:rsidRDefault="00A57A71">
            <w:pPr>
              <w:pStyle w:val="TableParagraph"/>
              <w:spacing w:before="5"/>
              <w:ind w:left="111"/>
              <w:rPr>
                <w:rFonts w:ascii="Roboto" w:hAnsi="Roboto"/>
                <w:b/>
                <w:sz w:val="18"/>
              </w:rPr>
            </w:pPr>
            <w:r w:rsidRPr="00811AC6">
              <w:rPr>
                <w:rFonts w:ascii="Roboto" w:hAnsi="Roboto"/>
                <w:b/>
                <w:spacing w:val="-2"/>
                <w:sz w:val="18"/>
              </w:rPr>
              <w:t>SUPERSEDES</w:t>
            </w:r>
          </w:p>
          <w:p w14:paraId="18FB6699" w14:textId="77777777" w:rsidR="005B17F0" w:rsidRPr="00811AC6" w:rsidRDefault="005B17F0">
            <w:pPr>
              <w:pStyle w:val="TableParagraph"/>
              <w:spacing w:before="65"/>
              <w:ind w:left="0"/>
              <w:rPr>
                <w:rFonts w:ascii="Roboto" w:hAnsi="Roboto"/>
                <w:sz w:val="18"/>
              </w:rPr>
            </w:pPr>
          </w:p>
          <w:p w14:paraId="7F9BBB58" w14:textId="77777777" w:rsidR="005B17F0" w:rsidRPr="00811AC6" w:rsidRDefault="00A57A71">
            <w:pPr>
              <w:pStyle w:val="TableParagraph"/>
              <w:ind w:left="111"/>
              <w:rPr>
                <w:rFonts w:ascii="Roboto" w:hAnsi="Roboto"/>
                <w:sz w:val="20"/>
              </w:rPr>
            </w:pPr>
            <w:r w:rsidRPr="00811AC6">
              <w:rPr>
                <w:rFonts w:ascii="Roboto" w:hAnsi="Roboto"/>
                <w:spacing w:val="-2"/>
                <w:w w:val="115"/>
                <w:sz w:val="20"/>
              </w:rPr>
              <w:t>70.000.02</w:t>
            </w:r>
          </w:p>
          <w:p w14:paraId="146F0EEA" w14:textId="5520D3D6" w:rsidR="005B17F0" w:rsidRPr="00811AC6" w:rsidRDefault="00A57A71">
            <w:pPr>
              <w:pStyle w:val="TableParagraph"/>
              <w:spacing w:before="8"/>
              <w:ind w:left="111"/>
              <w:rPr>
                <w:rFonts w:ascii="Roboto" w:hAnsi="Roboto"/>
                <w:sz w:val="20"/>
              </w:rPr>
            </w:pPr>
            <w:del w:id="0" w:author="SORGENFRIE Taylor * DAS" w:date="2026-05-12T10:20:00Z" w16du:dateUtc="2026-05-12T17:20:00Z">
              <w:r w:rsidRPr="00811AC6" w:rsidDel="00A53108">
                <w:rPr>
                  <w:rFonts w:ascii="Roboto" w:hAnsi="Roboto"/>
                  <w:spacing w:val="-2"/>
                  <w:w w:val="120"/>
                  <w:sz w:val="20"/>
                </w:rPr>
                <w:delText>02/01/2019</w:delText>
              </w:r>
            </w:del>
            <w:ins w:id="1" w:author="SORGENFRIE Taylor * DAS" w:date="2026-05-12T10:20:00Z" w16du:dateUtc="2026-05-12T17:20:00Z">
              <w:r w:rsidR="00A53108">
                <w:rPr>
                  <w:rFonts w:ascii="Roboto" w:hAnsi="Roboto"/>
                  <w:spacing w:val="-2"/>
                  <w:w w:val="120"/>
                  <w:sz w:val="20"/>
                </w:rPr>
                <w:t>11/1/2024</w:t>
              </w:r>
            </w:ins>
          </w:p>
        </w:tc>
      </w:tr>
      <w:tr w:rsidR="005B17F0" w:rsidRPr="00811AC6" w14:paraId="23ECCEA2" w14:textId="77777777">
        <w:trPr>
          <w:trHeight w:val="542"/>
        </w:trPr>
        <w:tc>
          <w:tcPr>
            <w:tcW w:w="4984" w:type="dxa"/>
            <w:vMerge/>
            <w:tcBorders>
              <w:top w:val="nil"/>
            </w:tcBorders>
          </w:tcPr>
          <w:p w14:paraId="0F417FE4" w14:textId="77777777" w:rsidR="005B17F0" w:rsidRPr="00811AC6" w:rsidRDefault="005B17F0">
            <w:pPr>
              <w:rPr>
                <w:rFonts w:ascii="Roboto" w:hAnsi="Roboto"/>
                <w:sz w:val="2"/>
                <w:szCs w:val="2"/>
              </w:rPr>
            </w:pPr>
          </w:p>
        </w:tc>
        <w:tc>
          <w:tcPr>
            <w:tcW w:w="2650" w:type="dxa"/>
          </w:tcPr>
          <w:p w14:paraId="5ED40F3D" w14:textId="77777777" w:rsidR="005B17F0" w:rsidRPr="00811AC6" w:rsidRDefault="00A57A71">
            <w:pPr>
              <w:pStyle w:val="TableParagraph"/>
              <w:spacing w:before="6"/>
              <w:rPr>
                <w:rFonts w:ascii="Roboto" w:hAnsi="Roboto"/>
                <w:b/>
                <w:sz w:val="18"/>
              </w:rPr>
            </w:pPr>
            <w:r w:rsidRPr="00811AC6">
              <w:rPr>
                <w:rFonts w:ascii="Roboto" w:hAnsi="Roboto"/>
                <w:b/>
                <w:w w:val="85"/>
                <w:sz w:val="18"/>
              </w:rPr>
              <w:t>EFFECTIVE</w:t>
            </w:r>
            <w:r w:rsidRPr="00811AC6">
              <w:rPr>
                <w:rFonts w:ascii="Roboto" w:hAnsi="Roboto"/>
                <w:b/>
                <w:spacing w:val="22"/>
                <w:sz w:val="18"/>
              </w:rPr>
              <w:t xml:space="preserve"> </w:t>
            </w:r>
            <w:r w:rsidRPr="00811AC6">
              <w:rPr>
                <w:rFonts w:ascii="Roboto" w:hAnsi="Roboto"/>
                <w:b/>
                <w:spacing w:val="-4"/>
                <w:sz w:val="18"/>
              </w:rPr>
              <w:t>DATE</w:t>
            </w:r>
          </w:p>
          <w:p w14:paraId="085986F5" w14:textId="3741B965" w:rsidR="005B17F0" w:rsidRPr="00811AC6" w:rsidRDefault="00A53108">
            <w:pPr>
              <w:pStyle w:val="TableParagraph"/>
              <w:spacing w:before="8"/>
              <w:rPr>
                <w:rFonts w:ascii="Roboto" w:hAnsi="Roboto"/>
              </w:rPr>
            </w:pPr>
            <w:ins w:id="2" w:author="SORGENFRIE Taylor * DAS" w:date="2026-05-12T10:20:00Z" w16du:dateUtc="2026-05-12T17:20:00Z">
              <w:r>
                <w:rPr>
                  <w:rFonts w:ascii="Roboto" w:hAnsi="Roboto"/>
                  <w:spacing w:val="-2"/>
                  <w:w w:val="120"/>
                </w:rPr>
                <w:t>DRAFT</w:t>
              </w:r>
            </w:ins>
            <w:del w:id="3" w:author="SORGENFRIE Taylor * DAS" w:date="2026-05-12T10:20:00Z" w16du:dateUtc="2026-05-12T17:20:00Z">
              <w:r w:rsidR="00A57A71" w:rsidRPr="00811AC6" w:rsidDel="00A53108">
                <w:rPr>
                  <w:rFonts w:ascii="Roboto" w:hAnsi="Roboto"/>
                  <w:spacing w:val="-2"/>
                  <w:w w:val="120"/>
                </w:rPr>
                <w:delText>11/1/2024</w:delText>
              </w:r>
            </w:del>
          </w:p>
        </w:tc>
        <w:tc>
          <w:tcPr>
            <w:tcW w:w="2832" w:type="dxa"/>
            <w:vMerge w:val="restart"/>
          </w:tcPr>
          <w:p w14:paraId="6D9B18C7" w14:textId="77777777" w:rsidR="005B17F0" w:rsidRPr="00811AC6" w:rsidRDefault="00A57A71">
            <w:pPr>
              <w:pStyle w:val="TableParagraph"/>
              <w:spacing w:before="6"/>
              <w:ind w:left="111"/>
              <w:rPr>
                <w:rFonts w:ascii="Roboto" w:hAnsi="Roboto"/>
                <w:b/>
                <w:sz w:val="18"/>
              </w:rPr>
            </w:pPr>
            <w:r w:rsidRPr="00811AC6">
              <w:rPr>
                <w:rFonts w:ascii="Roboto" w:hAnsi="Roboto"/>
                <w:b/>
                <w:w w:val="90"/>
                <w:sz w:val="18"/>
              </w:rPr>
              <w:t>PAGE</w:t>
            </w:r>
            <w:r w:rsidRPr="00811AC6">
              <w:rPr>
                <w:rFonts w:ascii="Roboto" w:hAnsi="Roboto"/>
                <w:b/>
                <w:spacing w:val="-7"/>
                <w:w w:val="90"/>
                <w:sz w:val="18"/>
              </w:rPr>
              <w:t xml:space="preserve"> </w:t>
            </w:r>
            <w:r w:rsidRPr="00811AC6">
              <w:rPr>
                <w:rFonts w:ascii="Roboto" w:hAnsi="Roboto"/>
                <w:b/>
                <w:spacing w:val="-2"/>
                <w:sz w:val="18"/>
              </w:rPr>
              <w:t>NUMBER</w:t>
            </w:r>
          </w:p>
          <w:p w14:paraId="721277D6" w14:textId="77777777" w:rsidR="005B17F0" w:rsidRPr="00811AC6" w:rsidRDefault="005B17F0">
            <w:pPr>
              <w:pStyle w:val="TableParagraph"/>
              <w:spacing w:before="40"/>
              <w:ind w:left="0"/>
              <w:rPr>
                <w:rFonts w:ascii="Roboto" w:hAnsi="Roboto"/>
                <w:sz w:val="18"/>
              </w:rPr>
            </w:pPr>
          </w:p>
          <w:p w14:paraId="498C3C29" w14:textId="77777777" w:rsidR="005B17F0" w:rsidRPr="00811AC6" w:rsidRDefault="00A57A71">
            <w:pPr>
              <w:pStyle w:val="TableParagraph"/>
              <w:spacing w:before="1"/>
              <w:ind w:left="111"/>
              <w:rPr>
                <w:rFonts w:ascii="Roboto" w:hAnsi="Roboto"/>
                <w:sz w:val="20"/>
              </w:rPr>
            </w:pPr>
            <w:r w:rsidRPr="00811AC6">
              <w:rPr>
                <w:rFonts w:ascii="Roboto" w:hAnsi="Roboto"/>
                <w:w w:val="120"/>
                <w:sz w:val="20"/>
              </w:rPr>
              <w:t>Pages</w:t>
            </w:r>
            <w:r w:rsidRPr="00811AC6">
              <w:rPr>
                <w:rFonts w:ascii="Roboto" w:hAnsi="Roboto"/>
                <w:spacing w:val="-18"/>
                <w:w w:val="120"/>
                <w:sz w:val="20"/>
              </w:rPr>
              <w:t xml:space="preserve"> </w:t>
            </w:r>
            <w:r w:rsidRPr="00811AC6">
              <w:rPr>
                <w:rFonts w:ascii="Roboto" w:hAnsi="Roboto"/>
                <w:w w:val="120"/>
                <w:sz w:val="20"/>
              </w:rPr>
              <w:t>1</w:t>
            </w:r>
            <w:r w:rsidRPr="00811AC6">
              <w:rPr>
                <w:rFonts w:ascii="Roboto" w:hAnsi="Roboto"/>
                <w:spacing w:val="-17"/>
                <w:w w:val="120"/>
                <w:sz w:val="20"/>
              </w:rPr>
              <w:t xml:space="preserve"> </w:t>
            </w:r>
            <w:r w:rsidRPr="00811AC6">
              <w:rPr>
                <w:rFonts w:ascii="Roboto" w:hAnsi="Roboto"/>
                <w:w w:val="120"/>
                <w:sz w:val="20"/>
              </w:rPr>
              <w:t>of</w:t>
            </w:r>
            <w:r w:rsidRPr="00811AC6">
              <w:rPr>
                <w:rFonts w:ascii="Roboto" w:hAnsi="Roboto"/>
                <w:spacing w:val="-16"/>
                <w:w w:val="120"/>
                <w:sz w:val="20"/>
              </w:rPr>
              <w:t xml:space="preserve"> </w:t>
            </w:r>
            <w:r w:rsidRPr="00811AC6">
              <w:rPr>
                <w:rFonts w:ascii="Roboto" w:hAnsi="Roboto"/>
                <w:spacing w:val="-10"/>
                <w:w w:val="120"/>
                <w:sz w:val="20"/>
              </w:rPr>
              <w:t>6</w:t>
            </w:r>
          </w:p>
        </w:tc>
      </w:tr>
      <w:tr w:rsidR="005B17F0" w:rsidRPr="00811AC6" w14:paraId="6863355E" w14:textId="77777777">
        <w:trPr>
          <w:trHeight w:val="455"/>
        </w:trPr>
        <w:tc>
          <w:tcPr>
            <w:tcW w:w="4984" w:type="dxa"/>
            <w:vMerge/>
            <w:tcBorders>
              <w:top w:val="nil"/>
            </w:tcBorders>
          </w:tcPr>
          <w:p w14:paraId="4EBFD93E" w14:textId="77777777" w:rsidR="005B17F0" w:rsidRPr="00811AC6" w:rsidRDefault="005B17F0">
            <w:pPr>
              <w:rPr>
                <w:rFonts w:ascii="Roboto" w:hAnsi="Roboto"/>
                <w:sz w:val="2"/>
                <w:szCs w:val="2"/>
              </w:rPr>
            </w:pPr>
          </w:p>
        </w:tc>
        <w:tc>
          <w:tcPr>
            <w:tcW w:w="2650" w:type="dxa"/>
          </w:tcPr>
          <w:p w14:paraId="30FE08CD" w14:textId="77777777" w:rsidR="005B17F0" w:rsidRPr="00811AC6" w:rsidRDefault="00A57A71">
            <w:pPr>
              <w:pStyle w:val="TableParagraph"/>
              <w:spacing w:before="5"/>
              <w:rPr>
                <w:rFonts w:ascii="Roboto" w:hAnsi="Roboto"/>
                <w:b/>
                <w:sz w:val="18"/>
              </w:rPr>
            </w:pPr>
            <w:r w:rsidRPr="00811AC6">
              <w:rPr>
                <w:rFonts w:ascii="Roboto" w:hAnsi="Roboto"/>
                <w:b/>
                <w:w w:val="85"/>
                <w:sz w:val="18"/>
              </w:rPr>
              <w:t>REVIEWED</w:t>
            </w:r>
            <w:r w:rsidRPr="00811AC6">
              <w:rPr>
                <w:rFonts w:ascii="Roboto" w:hAnsi="Roboto"/>
                <w:b/>
                <w:spacing w:val="-3"/>
                <w:w w:val="95"/>
                <w:sz w:val="18"/>
              </w:rPr>
              <w:t xml:space="preserve"> </w:t>
            </w:r>
            <w:r w:rsidRPr="00811AC6">
              <w:rPr>
                <w:rFonts w:ascii="Roboto" w:hAnsi="Roboto"/>
                <w:b/>
                <w:spacing w:val="-4"/>
                <w:w w:val="95"/>
                <w:sz w:val="18"/>
              </w:rPr>
              <w:t>DATE</w:t>
            </w:r>
          </w:p>
        </w:tc>
        <w:tc>
          <w:tcPr>
            <w:tcW w:w="2832" w:type="dxa"/>
            <w:vMerge/>
            <w:tcBorders>
              <w:top w:val="nil"/>
            </w:tcBorders>
          </w:tcPr>
          <w:p w14:paraId="1CA45BD1" w14:textId="77777777" w:rsidR="005B17F0" w:rsidRPr="00811AC6" w:rsidRDefault="005B17F0">
            <w:pPr>
              <w:rPr>
                <w:rFonts w:ascii="Roboto" w:hAnsi="Roboto"/>
                <w:sz w:val="2"/>
                <w:szCs w:val="2"/>
              </w:rPr>
            </w:pPr>
          </w:p>
        </w:tc>
      </w:tr>
      <w:tr w:rsidR="005B17F0" w:rsidRPr="00811AC6" w14:paraId="181BF2D5" w14:textId="77777777">
        <w:trPr>
          <w:trHeight w:val="219"/>
        </w:trPr>
        <w:tc>
          <w:tcPr>
            <w:tcW w:w="4984" w:type="dxa"/>
            <w:tcBorders>
              <w:bottom w:val="nil"/>
            </w:tcBorders>
          </w:tcPr>
          <w:p w14:paraId="41034C30" w14:textId="77777777" w:rsidR="005B17F0" w:rsidRPr="00811AC6" w:rsidRDefault="00A57A71">
            <w:pPr>
              <w:pStyle w:val="TableParagraph"/>
              <w:spacing w:before="5" w:line="194" w:lineRule="exact"/>
              <w:ind w:left="110"/>
              <w:rPr>
                <w:rFonts w:ascii="Roboto" w:hAnsi="Roboto"/>
                <w:b/>
                <w:sz w:val="18"/>
              </w:rPr>
            </w:pPr>
            <w:r w:rsidRPr="00811AC6">
              <w:rPr>
                <w:rFonts w:ascii="Roboto" w:hAnsi="Roboto"/>
                <w:b/>
                <w:spacing w:val="-2"/>
                <w:sz w:val="18"/>
              </w:rPr>
              <w:t>Division</w:t>
            </w:r>
          </w:p>
        </w:tc>
        <w:tc>
          <w:tcPr>
            <w:tcW w:w="5482" w:type="dxa"/>
            <w:gridSpan w:val="2"/>
            <w:tcBorders>
              <w:bottom w:val="nil"/>
            </w:tcBorders>
          </w:tcPr>
          <w:p w14:paraId="368E9CA3" w14:textId="77777777" w:rsidR="005B17F0" w:rsidRPr="00811AC6" w:rsidRDefault="00A57A71">
            <w:pPr>
              <w:pStyle w:val="TableParagraph"/>
              <w:spacing w:before="5" w:line="194" w:lineRule="exact"/>
              <w:rPr>
                <w:rFonts w:ascii="Roboto" w:hAnsi="Roboto"/>
                <w:b/>
                <w:sz w:val="18"/>
              </w:rPr>
            </w:pPr>
            <w:r w:rsidRPr="00811AC6">
              <w:rPr>
                <w:rFonts w:ascii="Roboto" w:hAnsi="Roboto"/>
                <w:b/>
                <w:spacing w:val="-2"/>
                <w:sz w:val="18"/>
              </w:rPr>
              <w:t>Authority</w:t>
            </w:r>
          </w:p>
        </w:tc>
      </w:tr>
      <w:tr w:rsidR="005B17F0" w:rsidRPr="00811AC6" w14:paraId="32CDF006" w14:textId="77777777">
        <w:trPr>
          <w:trHeight w:val="479"/>
        </w:trPr>
        <w:tc>
          <w:tcPr>
            <w:tcW w:w="4984" w:type="dxa"/>
            <w:tcBorders>
              <w:top w:val="nil"/>
              <w:bottom w:val="nil"/>
            </w:tcBorders>
          </w:tcPr>
          <w:p w14:paraId="033F9226" w14:textId="77777777" w:rsidR="005B17F0" w:rsidRPr="00811AC6" w:rsidRDefault="00A57A71">
            <w:pPr>
              <w:pStyle w:val="TableParagraph"/>
              <w:ind w:left="110"/>
              <w:rPr>
                <w:rFonts w:ascii="Roboto" w:hAnsi="Roboto"/>
                <w:b/>
                <w:sz w:val="28"/>
              </w:rPr>
            </w:pPr>
            <w:r w:rsidRPr="00811AC6">
              <w:rPr>
                <w:rFonts w:ascii="Roboto" w:hAnsi="Roboto"/>
                <w:b/>
                <w:spacing w:val="-8"/>
                <w:sz w:val="28"/>
              </w:rPr>
              <w:t>Chief</w:t>
            </w:r>
            <w:r w:rsidRPr="00811AC6">
              <w:rPr>
                <w:rFonts w:ascii="Roboto" w:hAnsi="Roboto"/>
                <w:b/>
                <w:spacing w:val="-3"/>
                <w:sz w:val="28"/>
              </w:rPr>
              <w:t xml:space="preserve"> </w:t>
            </w:r>
            <w:r w:rsidRPr="00811AC6">
              <w:rPr>
                <w:rFonts w:ascii="Roboto" w:hAnsi="Roboto"/>
                <w:b/>
                <w:spacing w:val="-8"/>
                <w:sz w:val="28"/>
              </w:rPr>
              <w:t>Human</w:t>
            </w:r>
            <w:r w:rsidRPr="00811AC6">
              <w:rPr>
                <w:rFonts w:ascii="Roboto" w:hAnsi="Roboto"/>
                <w:b/>
                <w:spacing w:val="-2"/>
                <w:sz w:val="28"/>
              </w:rPr>
              <w:t xml:space="preserve"> </w:t>
            </w:r>
            <w:r w:rsidRPr="00811AC6">
              <w:rPr>
                <w:rFonts w:ascii="Roboto" w:hAnsi="Roboto"/>
                <w:b/>
                <w:spacing w:val="-8"/>
                <w:sz w:val="28"/>
              </w:rPr>
              <w:t>Resources</w:t>
            </w:r>
            <w:r w:rsidRPr="00811AC6">
              <w:rPr>
                <w:rFonts w:ascii="Roboto" w:hAnsi="Roboto"/>
                <w:b/>
                <w:spacing w:val="-4"/>
                <w:sz w:val="28"/>
              </w:rPr>
              <w:t xml:space="preserve"> </w:t>
            </w:r>
            <w:r w:rsidRPr="00811AC6">
              <w:rPr>
                <w:rFonts w:ascii="Roboto" w:hAnsi="Roboto"/>
                <w:b/>
                <w:spacing w:val="-8"/>
                <w:sz w:val="28"/>
              </w:rPr>
              <w:t>Office</w:t>
            </w:r>
          </w:p>
        </w:tc>
        <w:tc>
          <w:tcPr>
            <w:tcW w:w="5482" w:type="dxa"/>
            <w:gridSpan w:val="2"/>
            <w:tcBorders>
              <w:top w:val="nil"/>
              <w:bottom w:val="nil"/>
            </w:tcBorders>
          </w:tcPr>
          <w:p w14:paraId="38D67B32" w14:textId="77777777" w:rsidR="005B17F0" w:rsidRPr="00811AC6" w:rsidRDefault="005B17F0">
            <w:pPr>
              <w:pStyle w:val="TableParagraph"/>
              <w:spacing w:before="13"/>
              <w:ind w:left="0"/>
              <w:rPr>
                <w:rFonts w:ascii="Roboto" w:hAnsi="Roboto"/>
                <w:sz w:val="20"/>
              </w:rPr>
            </w:pPr>
          </w:p>
          <w:p w14:paraId="1740FA45" w14:textId="77777777" w:rsidR="005B17F0" w:rsidRPr="00811AC6" w:rsidRDefault="00A57A71">
            <w:pPr>
              <w:pStyle w:val="TableParagraph"/>
              <w:spacing w:line="217" w:lineRule="exact"/>
              <w:rPr>
                <w:rFonts w:ascii="Roboto" w:hAnsi="Roboto"/>
                <w:sz w:val="20"/>
              </w:rPr>
            </w:pPr>
            <w:r w:rsidRPr="00811AC6">
              <w:rPr>
                <w:rFonts w:ascii="Roboto" w:hAnsi="Roboto"/>
                <w:spacing w:val="2"/>
                <w:sz w:val="20"/>
              </w:rPr>
              <w:t>ORS</w:t>
            </w:r>
            <w:r w:rsidRPr="00811AC6">
              <w:rPr>
                <w:rFonts w:ascii="Roboto" w:hAnsi="Roboto"/>
                <w:spacing w:val="34"/>
                <w:sz w:val="20"/>
              </w:rPr>
              <w:t xml:space="preserve"> </w:t>
            </w:r>
            <w:r w:rsidRPr="00811AC6">
              <w:rPr>
                <w:rFonts w:ascii="Roboto" w:hAnsi="Roboto"/>
                <w:spacing w:val="2"/>
                <w:sz w:val="20"/>
              </w:rPr>
              <w:t>240.145(3);</w:t>
            </w:r>
            <w:r w:rsidRPr="00811AC6">
              <w:rPr>
                <w:rFonts w:ascii="Roboto" w:hAnsi="Roboto"/>
                <w:spacing w:val="34"/>
                <w:sz w:val="20"/>
              </w:rPr>
              <w:t xml:space="preserve"> </w:t>
            </w:r>
            <w:r w:rsidRPr="00811AC6">
              <w:rPr>
                <w:rFonts w:ascii="Roboto" w:hAnsi="Roboto"/>
                <w:spacing w:val="2"/>
                <w:sz w:val="20"/>
              </w:rPr>
              <w:t>240.212;</w:t>
            </w:r>
            <w:r w:rsidRPr="00811AC6">
              <w:rPr>
                <w:rFonts w:ascii="Roboto" w:hAnsi="Roboto"/>
                <w:spacing w:val="34"/>
                <w:sz w:val="20"/>
              </w:rPr>
              <w:t xml:space="preserve"> </w:t>
            </w:r>
            <w:r w:rsidRPr="00811AC6">
              <w:rPr>
                <w:rFonts w:ascii="Roboto" w:hAnsi="Roboto"/>
                <w:spacing w:val="-2"/>
                <w:sz w:val="20"/>
              </w:rPr>
              <w:t>240.250;</w:t>
            </w:r>
          </w:p>
        </w:tc>
      </w:tr>
      <w:tr w:rsidR="005B17F0" w:rsidRPr="00811AC6" w14:paraId="4C919709" w14:textId="77777777">
        <w:trPr>
          <w:trHeight w:val="140"/>
        </w:trPr>
        <w:tc>
          <w:tcPr>
            <w:tcW w:w="4984" w:type="dxa"/>
            <w:tcBorders>
              <w:top w:val="nil"/>
            </w:tcBorders>
          </w:tcPr>
          <w:p w14:paraId="217DF08C" w14:textId="77777777" w:rsidR="005B17F0" w:rsidRPr="00811AC6" w:rsidRDefault="005B17F0">
            <w:pPr>
              <w:pStyle w:val="TableParagraph"/>
              <w:ind w:left="0"/>
              <w:rPr>
                <w:rFonts w:ascii="Roboto" w:hAnsi="Roboto"/>
                <w:sz w:val="8"/>
              </w:rPr>
            </w:pPr>
          </w:p>
        </w:tc>
        <w:tc>
          <w:tcPr>
            <w:tcW w:w="5482" w:type="dxa"/>
            <w:gridSpan w:val="2"/>
            <w:vMerge w:val="restart"/>
            <w:tcBorders>
              <w:top w:val="nil"/>
              <w:bottom w:val="nil"/>
            </w:tcBorders>
          </w:tcPr>
          <w:p w14:paraId="7781E094" w14:textId="77777777" w:rsidR="005B17F0" w:rsidRPr="00811AC6" w:rsidRDefault="00A57A71">
            <w:pPr>
              <w:pStyle w:val="TableParagraph"/>
              <w:spacing w:before="3"/>
              <w:rPr>
                <w:rFonts w:ascii="Roboto" w:hAnsi="Roboto"/>
                <w:sz w:val="20"/>
              </w:rPr>
            </w:pPr>
            <w:r w:rsidRPr="00811AC6">
              <w:rPr>
                <w:rFonts w:ascii="Roboto" w:hAnsi="Roboto"/>
                <w:spacing w:val="-2"/>
                <w:w w:val="110"/>
                <w:sz w:val="20"/>
              </w:rPr>
              <w:t>240.555;240.570(1)(3)(4)(5);</w:t>
            </w:r>
            <w:r w:rsidRPr="00811AC6">
              <w:rPr>
                <w:rFonts w:ascii="Roboto" w:hAnsi="Roboto"/>
                <w:spacing w:val="36"/>
                <w:w w:val="110"/>
                <w:sz w:val="20"/>
              </w:rPr>
              <w:t xml:space="preserve"> </w:t>
            </w:r>
            <w:r w:rsidRPr="00811AC6">
              <w:rPr>
                <w:rFonts w:ascii="Roboto" w:hAnsi="Roboto"/>
                <w:spacing w:val="-2"/>
                <w:w w:val="110"/>
                <w:sz w:val="20"/>
              </w:rPr>
              <w:t>243.650(16)(23)</w:t>
            </w:r>
          </w:p>
        </w:tc>
      </w:tr>
      <w:tr w:rsidR="005B17F0" w:rsidRPr="00811AC6" w14:paraId="3E68A9FB" w14:textId="77777777">
        <w:trPr>
          <w:trHeight w:val="364"/>
        </w:trPr>
        <w:tc>
          <w:tcPr>
            <w:tcW w:w="4984" w:type="dxa"/>
            <w:tcBorders>
              <w:bottom w:val="nil"/>
            </w:tcBorders>
          </w:tcPr>
          <w:p w14:paraId="085C051F" w14:textId="77777777" w:rsidR="005B17F0" w:rsidRPr="00811AC6" w:rsidRDefault="00A57A71">
            <w:pPr>
              <w:pStyle w:val="TableParagraph"/>
              <w:spacing w:before="5"/>
              <w:ind w:left="110"/>
              <w:rPr>
                <w:rFonts w:ascii="Roboto" w:hAnsi="Roboto"/>
                <w:b/>
                <w:sz w:val="18"/>
              </w:rPr>
            </w:pPr>
            <w:r w:rsidRPr="00811AC6">
              <w:rPr>
                <w:rFonts w:ascii="Roboto" w:hAnsi="Roboto"/>
                <w:b/>
                <w:spacing w:val="-2"/>
                <w:sz w:val="18"/>
              </w:rPr>
              <w:t>Policy</w:t>
            </w:r>
            <w:r w:rsidRPr="00811AC6">
              <w:rPr>
                <w:rFonts w:ascii="Roboto" w:hAnsi="Roboto"/>
                <w:b/>
                <w:spacing w:val="-1"/>
                <w:sz w:val="18"/>
              </w:rPr>
              <w:t xml:space="preserve"> </w:t>
            </w:r>
            <w:r w:rsidRPr="00811AC6">
              <w:rPr>
                <w:rFonts w:ascii="Roboto" w:hAnsi="Roboto"/>
                <w:b/>
                <w:spacing w:val="-2"/>
                <w:sz w:val="18"/>
              </w:rPr>
              <w:t>Owner</w:t>
            </w:r>
          </w:p>
        </w:tc>
        <w:tc>
          <w:tcPr>
            <w:tcW w:w="5482" w:type="dxa"/>
            <w:gridSpan w:val="2"/>
            <w:vMerge/>
            <w:tcBorders>
              <w:top w:val="nil"/>
              <w:bottom w:val="nil"/>
            </w:tcBorders>
          </w:tcPr>
          <w:p w14:paraId="4D3D295D" w14:textId="77777777" w:rsidR="005B17F0" w:rsidRPr="00811AC6" w:rsidRDefault="005B17F0">
            <w:pPr>
              <w:rPr>
                <w:rFonts w:ascii="Roboto" w:hAnsi="Roboto"/>
                <w:sz w:val="2"/>
                <w:szCs w:val="2"/>
              </w:rPr>
            </w:pPr>
          </w:p>
        </w:tc>
      </w:tr>
      <w:tr w:rsidR="005B17F0" w:rsidRPr="00811AC6" w14:paraId="780A3827" w14:textId="77777777">
        <w:trPr>
          <w:trHeight w:val="427"/>
        </w:trPr>
        <w:tc>
          <w:tcPr>
            <w:tcW w:w="4984" w:type="dxa"/>
            <w:tcBorders>
              <w:top w:val="nil"/>
            </w:tcBorders>
          </w:tcPr>
          <w:p w14:paraId="504DC9D0" w14:textId="77777777" w:rsidR="005B17F0" w:rsidRPr="00811AC6" w:rsidRDefault="00A57A71">
            <w:pPr>
              <w:pStyle w:val="TableParagraph"/>
              <w:spacing w:before="147" w:line="260" w:lineRule="exact"/>
              <w:ind w:left="110"/>
              <w:rPr>
                <w:rFonts w:ascii="Roboto" w:hAnsi="Roboto"/>
                <w:sz w:val="24"/>
              </w:rPr>
            </w:pPr>
            <w:r w:rsidRPr="00811AC6">
              <w:rPr>
                <w:rFonts w:ascii="Roboto" w:hAnsi="Roboto"/>
                <w:sz w:val="24"/>
              </w:rPr>
              <w:t>CHRO</w:t>
            </w:r>
            <w:r w:rsidRPr="00811AC6">
              <w:rPr>
                <w:rFonts w:ascii="Roboto" w:hAnsi="Roboto"/>
                <w:spacing w:val="-1"/>
                <w:sz w:val="24"/>
              </w:rPr>
              <w:t xml:space="preserve"> </w:t>
            </w:r>
            <w:r w:rsidRPr="00811AC6">
              <w:rPr>
                <w:rFonts w:ascii="Roboto" w:hAnsi="Roboto"/>
                <w:sz w:val="24"/>
              </w:rPr>
              <w:t>Policy</w:t>
            </w:r>
            <w:r w:rsidRPr="00811AC6">
              <w:rPr>
                <w:rFonts w:ascii="Roboto" w:hAnsi="Roboto"/>
                <w:spacing w:val="3"/>
                <w:sz w:val="24"/>
              </w:rPr>
              <w:t xml:space="preserve"> </w:t>
            </w:r>
            <w:r w:rsidRPr="00811AC6">
              <w:rPr>
                <w:rFonts w:ascii="Roboto" w:hAnsi="Roboto"/>
                <w:spacing w:val="-4"/>
                <w:sz w:val="24"/>
              </w:rPr>
              <w:t>Unit</w:t>
            </w:r>
          </w:p>
        </w:tc>
        <w:tc>
          <w:tcPr>
            <w:tcW w:w="5482" w:type="dxa"/>
            <w:gridSpan w:val="2"/>
            <w:tcBorders>
              <w:top w:val="nil"/>
            </w:tcBorders>
          </w:tcPr>
          <w:p w14:paraId="53442347" w14:textId="77777777" w:rsidR="005B17F0" w:rsidRPr="00811AC6" w:rsidRDefault="005B17F0">
            <w:pPr>
              <w:pStyle w:val="TableParagraph"/>
              <w:ind w:left="0"/>
              <w:rPr>
                <w:rFonts w:ascii="Roboto" w:hAnsi="Roboto"/>
                <w:sz w:val="20"/>
              </w:rPr>
            </w:pPr>
          </w:p>
        </w:tc>
      </w:tr>
      <w:tr w:rsidR="005B17F0" w:rsidRPr="00811AC6" w14:paraId="3F2FEAD8" w14:textId="77777777">
        <w:trPr>
          <w:trHeight w:val="792"/>
        </w:trPr>
        <w:tc>
          <w:tcPr>
            <w:tcW w:w="4984" w:type="dxa"/>
          </w:tcPr>
          <w:p w14:paraId="3B191672" w14:textId="77777777" w:rsidR="005B17F0" w:rsidRPr="00811AC6" w:rsidRDefault="00A57A71">
            <w:pPr>
              <w:pStyle w:val="TableParagraph"/>
              <w:spacing w:before="5"/>
              <w:ind w:left="110"/>
              <w:rPr>
                <w:rFonts w:ascii="Roboto" w:hAnsi="Roboto"/>
                <w:b/>
                <w:sz w:val="18"/>
              </w:rPr>
            </w:pPr>
            <w:r w:rsidRPr="00811AC6">
              <w:rPr>
                <w:rFonts w:ascii="Roboto" w:hAnsi="Roboto"/>
                <w:b/>
                <w:spacing w:val="-2"/>
                <w:sz w:val="18"/>
              </w:rPr>
              <w:t>SUBJECT</w:t>
            </w:r>
          </w:p>
          <w:p w14:paraId="4C7EEB01" w14:textId="77777777" w:rsidR="005B17F0" w:rsidRPr="00811AC6" w:rsidRDefault="00A57A71">
            <w:pPr>
              <w:pStyle w:val="TableParagraph"/>
              <w:spacing w:line="288" w:lineRule="exact"/>
              <w:ind w:left="110" w:right="108"/>
              <w:rPr>
                <w:rFonts w:ascii="Roboto" w:hAnsi="Roboto"/>
                <w:sz w:val="24"/>
              </w:rPr>
            </w:pPr>
            <w:r w:rsidRPr="00811AC6">
              <w:rPr>
                <w:rFonts w:ascii="Roboto" w:hAnsi="Roboto"/>
                <w:w w:val="110"/>
                <w:sz w:val="24"/>
              </w:rPr>
              <w:t>Management</w:t>
            </w:r>
            <w:r w:rsidRPr="00811AC6">
              <w:rPr>
                <w:rFonts w:ascii="Roboto" w:hAnsi="Roboto"/>
                <w:spacing w:val="-1"/>
                <w:w w:val="110"/>
                <w:sz w:val="24"/>
              </w:rPr>
              <w:t xml:space="preserve"> </w:t>
            </w:r>
            <w:r w:rsidRPr="00811AC6">
              <w:rPr>
                <w:rFonts w:ascii="Roboto" w:hAnsi="Roboto"/>
                <w:w w:val="110"/>
                <w:sz w:val="24"/>
              </w:rPr>
              <w:t xml:space="preserve">Service Discipline and </w:t>
            </w:r>
            <w:r w:rsidRPr="00811AC6">
              <w:rPr>
                <w:rFonts w:ascii="Roboto" w:hAnsi="Roboto"/>
                <w:spacing w:val="-2"/>
                <w:w w:val="115"/>
                <w:sz w:val="24"/>
              </w:rPr>
              <w:t>Dismissal</w:t>
            </w:r>
          </w:p>
        </w:tc>
        <w:tc>
          <w:tcPr>
            <w:tcW w:w="5482" w:type="dxa"/>
            <w:gridSpan w:val="2"/>
          </w:tcPr>
          <w:p w14:paraId="3C0A6C2A" w14:textId="77777777" w:rsidR="005B17F0" w:rsidRPr="00811AC6" w:rsidRDefault="00A57A71">
            <w:pPr>
              <w:pStyle w:val="TableParagraph"/>
              <w:spacing w:before="5"/>
              <w:rPr>
                <w:rFonts w:ascii="Roboto" w:hAnsi="Roboto"/>
                <w:b/>
                <w:sz w:val="18"/>
              </w:rPr>
            </w:pPr>
            <w:r w:rsidRPr="00811AC6">
              <w:rPr>
                <w:rFonts w:ascii="Roboto" w:hAnsi="Roboto"/>
                <w:b/>
                <w:spacing w:val="-2"/>
                <w:w w:val="90"/>
                <w:sz w:val="18"/>
              </w:rPr>
              <w:t>APPROVED</w:t>
            </w:r>
            <w:r w:rsidRPr="00811AC6">
              <w:rPr>
                <w:rFonts w:ascii="Roboto" w:hAnsi="Roboto"/>
                <w:b/>
                <w:spacing w:val="-4"/>
                <w:w w:val="90"/>
                <w:sz w:val="18"/>
              </w:rPr>
              <w:t xml:space="preserve"> </w:t>
            </w:r>
            <w:r w:rsidRPr="00811AC6">
              <w:rPr>
                <w:rFonts w:ascii="Roboto" w:hAnsi="Roboto"/>
                <w:b/>
                <w:spacing w:val="-2"/>
                <w:w w:val="95"/>
                <w:sz w:val="18"/>
              </w:rPr>
              <w:t>SIGNATURE</w:t>
            </w:r>
          </w:p>
          <w:p w14:paraId="76E46930" w14:textId="77777777" w:rsidR="005B17F0" w:rsidRPr="00811AC6" w:rsidRDefault="005B17F0">
            <w:pPr>
              <w:pStyle w:val="TableParagraph"/>
              <w:spacing w:before="41"/>
              <w:ind w:left="0"/>
              <w:rPr>
                <w:rFonts w:ascii="Roboto" w:hAnsi="Roboto"/>
                <w:sz w:val="18"/>
              </w:rPr>
            </w:pPr>
          </w:p>
          <w:p w14:paraId="33A43FCA" w14:textId="77777777" w:rsidR="005B17F0" w:rsidRPr="00811AC6" w:rsidRDefault="00A57A71">
            <w:pPr>
              <w:pStyle w:val="TableParagraph"/>
              <w:rPr>
                <w:rFonts w:ascii="Roboto" w:hAnsi="Roboto"/>
                <w:b/>
                <w:i/>
                <w:sz w:val="18"/>
              </w:rPr>
            </w:pPr>
            <w:r w:rsidRPr="00811AC6">
              <w:rPr>
                <w:rFonts w:ascii="Roboto" w:hAnsi="Roboto"/>
                <w:b/>
                <w:i/>
                <w:sz w:val="18"/>
              </w:rPr>
              <w:t>Signature</w:t>
            </w:r>
            <w:r w:rsidRPr="00811AC6">
              <w:rPr>
                <w:rFonts w:ascii="Roboto" w:hAnsi="Roboto"/>
                <w:b/>
                <w:i/>
                <w:spacing w:val="-10"/>
                <w:sz w:val="18"/>
              </w:rPr>
              <w:t xml:space="preserve"> </w:t>
            </w:r>
            <w:r w:rsidRPr="00811AC6">
              <w:rPr>
                <w:rFonts w:ascii="Roboto" w:hAnsi="Roboto"/>
                <w:b/>
                <w:i/>
                <w:sz w:val="18"/>
              </w:rPr>
              <w:t>on</w:t>
            </w:r>
            <w:r w:rsidRPr="00811AC6">
              <w:rPr>
                <w:rFonts w:ascii="Roboto" w:hAnsi="Roboto"/>
                <w:b/>
                <w:i/>
                <w:spacing w:val="-7"/>
                <w:sz w:val="18"/>
              </w:rPr>
              <w:t xml:space="preserve"> </w:t>
            </w:r>
            <w:r w:rsidRPr="00811AC6">
              <w:rPr>
                <w:rFonts w:ascii="Roboto" w:hAnsi="Roboto"/>
                <w:b/>
                <w:i/>
                <w:sz w:val="18"/>
              </w:rPr>
              <w:t>file</w:t>
            </w:r>
            <w:r w:rsidRPr="00811AC6">
              <w:rPr>
                <w:rFonts w:ascii="Roboto" w:hAnsi="Roboto"/>
                <w:b/>
                <w:i/>
                <w:spacing w:val="-13"/>
                <w:sz w:val="18"/>
              </w:rPr>
              <w:t xml:space="preserve"> </w:t>
            </w:r>
            <w:r w:rsidRPr="00811AC6">
              <w:rPr>
                <w:rFonts w:ascii="Roboto" w:hAnsi="Roboto"/>
                <w:b/>
                <w:i/>
                <w:sz w:val="18"/>
              </w:rPr>
              <w:t>with</w:t>
            </w:r>
            <w:r w:rsidRPr="00811AC6">
              <w:rPr>
                <w:rFonts w:ascii="Roboto" w:hAnsi="Roboto"/>
                <w:b/>
                <w:i/>
                <w:spacing w:val="-11"/>
                <w:sz w:val="18"/>
              </w:rPr>
              <w:t xml:space="preserve"> </w:t>
            </w:r>
            <w:r w:rsidRPr="00811AC6">
              <w:rPr>
                <w:rFonts w:ascii="Roboto" w:hAnsi="Roboto"/>
                <w:b/>
                <w:i/>
                <w:sz w:val="18"/>
              </w:rPr>
              <w:t>the</w:t>
            </w:r>
            <w:r w:rsidRPr="00811AC6">
              <w:rPr>
                <w:rFonts w:ascii="Roboto" w:hAnsi="Roboto"/>
                <w:b/>
                <w:i/>
                <w:spacing w:val="-9"/>
                <w:sz w:val="18"/>
              </w:rPr>
              <w:t xml:space="preserve"> </w:t>
            </w:r>
            <w:r w:rsidRPr="00811AC6">
              <w:rPr>
                <w:rFonts w:ascii="Roboto" w:hAnsi="Roboto"/>
                <w:b/>
                <w:i/>
                <w:sz w:val="18"/>
              </w:rPr>
              <w:t>Chief</w:t>
            </w:r>
            <w:r w:rsidRPr="00811AC6">
              <w:rPr>
                <w:rFonts w:ascii="Roboto" w:hAnsi="Roboto"/>
                <w:b/>
                <w:i/>
                <w:spacing w:val="-9"/>
                <w:sz w:val="18"/>
              </w:rPr>
              <w:t xml:space="preserve"> </w:t>
            </w:r>
            <w:r w:rsidRPr="00811AC6">
              <w:rPr>
                <w:rFonts w:ascii="Roboto" w:hAnsi="Roboto"/>
                <w:b/>
                <w:i/>
                <w:sz w:val="18"/>
              </w:rPr>
              <w:t>Human</w:t>
            </w:r>
            <w:r w:rsidRPr="00811AC6">
              <w:rPr>
                <w:rFonts w:ascii="Roboto" w:hAnsi="Roboto"/>
                <w:b/>
                <w:i/>
                <w:spacing w:val="-11"/>
                <w:sz w:val="18"/>
              </w:rPr>
              <w:t xml:space="preserve"> </w:t>
            </w:r>
            <w:r w:rsidRPr="00811AC6">
              <w:rPr>
                <w:rFonts w:ascii="Roboto" w:hAnsi="Roboto"/>
                <w:b/>
                <w:i/>
                <w:sz w:val="18"/>
              </w:rPr>
              <w:t>Resources</w:t>
            </w:r>
            <w:r w:rsidRPr="00811AC6">
              <w:rPr>
                <w:rFonts w:ascii="Roboto" w:hAnsi="Roboto"/>
                <w:b/>
                <w:i/>
                <w:spacing w:val="-9"/>
                <w:sz w:val="18"/>
              </w:rPr>
              <w:t xml:space="preserve"> </w:t>
            </w:r>
            <w:r w:rsidRPr="00811AC6">
              <w:rPr>
                <w:rFonts w:ascii="Roboto" w:hAnsi="Roboto"/>
                <w:b/>
                <w:i/>
                <w:spacing w:val="-2"/>
                <w:sz w:val="18"/>
              </w:rPr>
              <w:t>Office</w:t>
            </w:r>
          </w:p>
        </w:tc>
      </w:tr>
    </w:tbl>
    <w:p w14:paraId="2C513EBB" w14:textId="77777777" w:rsidR="005B17F0" w:rsidRPr="00811AC6" w:rsidRDefault="005B17F0">
      <w:pPr>
        <w:pStyle w:val="BodyText"/>
        <w:spacing w:before="18"/>
        <w:rPr>
          <w:rFonts w:ascii="Roboto" w:hAnsi="Roboto"/>
        </w:rPr>
      </w:pPr>
    </w:p>
    <w:p w14:paraId="43E052BE" w14:textId="77777777" w:rsidR="005B17F0" w:rsidRPr="00811AC6" w:rsidRDefault="00A57A71">
      <w:pPr>
        <w:pStyle w:val="Heading1"/>
        <w:rPr>
          <w:rFonts w:ascii="Roboto" w:hAnsi="Roboto"/>
          <w:u w:val="none"/>
        </w:rPr>
      </w:pPr>
      <w:r w:rsidRPr="00811AC6">
        <w:rPr>
          <w:rFonts w:ascii="Roboto" w:hAnsi="Roboto"/>
          <w:w w:val="85"/>
        </w:rPr>
        <w:t>POLICY</w:t>
      </w:r>
      <w:r w:rsidRPr="00811AC6">
        <w:rPr>
          <w:rFonts w:ascii="Roboto" w:hAnsi="Roboto"/>
          <w:spacing w:val="7"/>
        </w:rPr>
        <w:t xml:space="preserve"> </w:t>
      </w:r>
      <w:r w:rsidRPr="00811AC6">
        <w:rPr>
          <w:rFonts w:ascii="Roboto" w:hAnsi="Roboto"/>
          <w:spacing w:val="-2"/>
          <w:w w:val="95"/>
        </w:rPr>
        <w:t>STATEMENT</w:t>
      </w:r>
    </w:p>
    <w:p w14:paraId="0FD30F74" w14:textId="77777777" w:rsidR="005B17F0" w:rsidRPr="00811AC6" w:rsidRDefault="00A57A71">
      <w:pPr>
        <w:pStyle w:val="BodyText"/>
        <w:spacing w:before="9" w:line="249" w:lineRule="auto"/>
        <w:rPr>
          <w:rFonts w:ascii="Roboto" w:hAnsi="Roboto"/>
        </w:rPr>
      </w:pPr>
      <w:r w:rsidRPr="00811AC6">
        <w:rPr>
          <w:rFonts w:ascii="Roboto" w:hAnsi="Roboto"/>
          <w:w w:val="110"/>
        </w:rPr>
        <w:t>An</w:t>
      </w:r>
      <w:r w:rsidRPr="00811AC6">
        <w:rPr>
          <w:rFonts w:ascii="Roboto" w:hAnsi="Roboto"/>
          <w:spacing w:val="-4"/>
          <w:w w:val="110"/>
        </w:rPr>
        <w:t xml:space="preserve"> </w:t>
      </w:r>
      <w:r w:rsidRPr="00811AC6">
        <w:rPr>
          <w:rFonts w:ascii="Roboto" w:hAnsi="Roboto"/>
          <w:w w:val="110"/>
        </w:rPr>
        <w:t>Oregon</w:t>
      </w:r>
      <w:r w:rsidRPr="00811AC6">
        <w:rPr>
          <w:rFonts w:ascii="Roboto" w:hAnsi="Roboto"/>
          <w:spacing w:val="-4"/>
          <w:w w:val="110"/>
        </w:rPr>
        <w:t xml:space="preserve"> </w:t>
      </w:r>
      <w:r w:rsidRPr="00811AC6">
        <w:rPr>
          <w:rFonts w:ascii="Roboto" w:hAnsi="Roboto"/>
          <w:w w:val="110"/>
        </w:rPr>
        <w:t>state</w:t>
      </w:r>
      <w:r w:rsidRPr="00811AC6">
        <w:rPr>
          <w:rFonts w:ascii="Roboto" w:hAnsi="Roboto"/>
          <w:spacing w:val="-3"/>
          <w:w w:val="110"/>
        </w:rPr>
        <w:t xml:space="preserve"> </w:t>
      </w:r>
      <w:r w:rsidRPr="00811AC6">
        <w:rPr>
          <w:rFonts w:ascii="Roboto" w:hAnsi="Roboto"/>
          <w:w w:val="110"/>
        </w:rPr>
        <w:t>government</w:t>
      </w:r>
      <w:r w:rsidRPr="00811AC6">
        <w:rPr>
          <w:rFonts w:ascii="Roboto" w:hAnsi="Roboto"/>
          <w:spacing w:val="-1"/>
          <w:w w:val="110"/>
        </w:rPr>
        <w:t xml:space="preserve"> </w:t>
      </w:r>
      <w:r w:rsidRPr="00811AC6">
        <w:rPr>
          <w:rFonts w:ascii="Roboto" w:hAnsi="Roboto"/>
          <w:w w:val="110"/>
        </w:rPr>
        <w:t>employee</w:t>
      </w:r>
      <w:r w:rsidRPr="00811AC6">
        <w:rPr>
          <w:rFonts w:ascii="Roboto" w:hAnsi="Roboto"/>
          <w:spacing w:val="-4"/>
          <w:w w:val="110"/>
        </w:rPr>
        <w:t xml:space="preserve"> </w:t>
      </w:r>
      <w:r w:rsidRPr="00811AC6">
        <w:rPr>
          <w:rFonts w:ascii="Roboto" w:hAnsi="Roboto"/>
          <w:w w:val="110"/>
        </w:rPr>
        <w:t>in</w:t>
      </w:r>
      <w:r w:rsidRPr="00811AC6">
        <w:rPr>
          <w:rFonts w:ascii="Roboto" w:hAnsi="Roboto"/>
          <w:spacing w:val="-4"/>
          <w:w w:val="110"/>
        </w:rPr>
        <w:t xml:space="preserve"> </w:t>
      </w:r>
      <w:r w:rsidRPr="00811AC6">
        <w:rPr>
          <w:rFonts w:ascii="Roboto" w:hAnsi="Roboto"/>
          <w:w w:val="110"/>
        </w:rPr>
        <w:t>management</w:t>
      </w:r>
      <w:r w:rsidRPr="00811AC6">
        <w:rPr>
          <w:rFonts w:ascii="Roboto" w:hAnsi="Roboto"/>
          <w:spacing w:val="-1"/>
          <w:w w:val="110"/>
        </w:rPr>
        <w:t xml:space="preserve"> </w:t>
      </w:r>
      <w:r w:rsidRPr="00811AC6">
        <w:rPr>
          <w:rFonts w:ascii="Roboto" w:hAnsi="Roboto"/>
          <w:w w:val="110"/>
        </w:rPr>
        <w:t>service is subject</w:t>
      </w:r>
      <w:r w:rsidRPr="00811AC6">
        <w:rPr>
          <w:rFonts w:ascii="Roboto" w:hAnsi="Roboto"/>
          <w:spacing w:val="-1"/>
          <w:w w:val="110"/>
        </w:rPr>
        <w:t xml:space="preserve"> </w:t>
      </w:r>
      <w:r w:rsidRPr="00811AC6">
        <w:rPr>
          <w:rFonts w:ascii="Roboto" w:hAnsi="Roboto"/>
          <w:w w:val="110"/>
        </w:rPr>
        <w:t>to disciplinary action</w:t>
      </w:r>
      <w:r w:rsidRPr="00811AC6">
        <w:rPr>
          <w:rFonts w:ascii="Roboto" w:hAnsi="Roboto"/>
          <w:spacing w:val="-4"/>
          <w:w w:val="110"/>
        </w:rPr>
        <w:t xml:space="preserve"> </w:t>
      </w:r>
      <w:r w:rsidRPr="00811AC6">
        <w:rPr>
          <w:rFonts w:ascii="Roboto" w:hAnsi="Roboto"/>
          <w:w w:val="110"/>
        </w:rPr>
        <w:t>up to and including dismissal from state</w:t>
      </w:r>
      <w:r w:rsidRPr="00811AC6">
        <w:rPr>
          <w:rFonts w:ascii="Roboto" w:hAnsi="Roboto"/>
          <w:spacing w:val="-1"/>
          <w:w w:val="110"/>
        </w:rPr>
        <w:t xml:space="preserve"> </w:t>
      </w:r>
      <w:r w:rsidRPr="00811AC6">
        <w:rPr>
          <w:rFonts w:ascii="Roboto" w:hAnsi="Roboto"/>
          <w:w w:val="110"/>
        </w:rPr>
        <w:t>service if the</w:t>
      </w:r>
      <w:r w:rsidRPr="00811AC6">
        <w:rPr>
          <w:rFonts w:ascii="Roboto" w:hAnsi="Roboto"/>
          <w:spacing w:val="-1"/>
          <w:w w:val="110"/>
        </w:rPr>
        <w:t xml:space="preserve"> </w:t>
      </w:r>
      <w:r w:rsidRPr="00811AC6">
        <w:rPr>
          <w:rFonts w:ascii="Roboto" w:hAnsi="Roboto"/>
          <w:w w:val="110"/>
        </w:rPr>
        <w:t>employee</w:t>
      </w:r>
      <w:r w:rsidRPr="00811AC6">
        <w:rPr>
          <w:rFonts w:ascii="Roboto" w:hAnsi="Roboto"/>
          <w:spacing w:val="-1"/>
          <w:w w:val="110"/>
        </w:rPr>
        <w:t xml:space="preserve"> </w:t>
      </w:r>
      <w:r w:rsidRPr="00811AC6">
        <w:rPr>
          <w:rFonts w:ascii="Roboto" w:hAnsi="Roboto"/>
          <w:w w:val="110"/>
        </w:rPr>
        <w:t>is unwilling or unable</w:t>
      </w:r>
      <w:r w:rsidRPr="00811AC6">
        <w:rPr>
          <w:rFonts w:ascii="Roboto" w:hAnsi="Roboto"/>
          <w:spacing w:val="-1"/>
          <w:w w:val="110"/>
        </w:rPr>
        <w:t xml:space="preserve"> </w:t>
      </w:r>
      <w:r w:rsidRPr="00811AC6">
        <w:rPr>
          <w:rFonts w:ascii="Roboto" w:hAnsi="Roboto"/>
          <w:w w:val="110"/>
        </w:rPr>
        <w:t>to perform the</w:t>
      </w:r>
      <w:r w:rsidRPr="00811AC6">
        <w:rPr>
          <w:rFonts w:ascii="Roboto" w:hAnsi="Roboto"/>
          <w:spacing w:val="-1"/>
          <w:w w:val="110"/>
        </w:rPr>
        <w:t xml:space="preserve"> </w:t>
      </w:r>
      <w:r w:rsidRPr="00811AC6">
        <w:rPr>
          <w:rFonts w:ascii="Roboto" w:hAnsi="Roboto"/>
          <w:w w:val="110"/>
        </w:rPr>
        <w:t>duties of the position</w:t>
      </w:r>
      <w:r w:rsidRPr="00811AC6">
        <w:rPr>
          <w:rFonts w:ascii="Roboto" w:hAnsi="Roboto"/>
          <w:spacing w:val="-5"/>
          <w:w w:val="110"/>
        </w:rPr>
        <w:t xml:space="preserve"> </w:t>
      </w:r>
      <w:r w:rsidRPr="00811AC6">
        <w:rPr>
          <w:rFonts w:ascii="Roboto" w:hAnsi="Roboto"/>
          <w:w w:val="110"/>
        </w:rPr>
        <w:t>fully</w:t>
      </w:r>
      <w:r w:rsidRPr="00811AC6">
        <w:rPr>
          <w:rFonts w:ascii="Roboto" w:hAnsi="Roboto"/>
          <w:spacing w:val="-2"/>
          <w:w w:val="110"/>
        </w:rPr>
        <w:t xml:space="preserve"> </w:t>
      </w:r>
      <w:r w:rsidRPr="00811AC6">
        <w:rPr>
          <w:rFonts w:ascii="Roboto" w:hAnsi="Roboto"/>
          <w:w w:val="110"/>
        </w:rPr>
        <w:t>and faithfully.</w:t>
      </w:r>
      <w:r w:rsidRPr="00811AC6">
        <w:rPr>
          <w:rFonts w:ascii="Roboto" w:hAnsi="Roboto"/>
          <w:spacing w:val="-3"/>
          <w:w w:val="110"/>
        </w:rPr>
        <w:t xml:space="preserve"> </w:t>
      </w:r>
      <w:r w:rsidRPr="00811AC6">
        <w:rPr>
          <w:rFonts w:ascii="Roboto" w:hAnsi="Roboto"/>
          <w:w w:val="110"/>
        </w:rPr>
        <w:t>An</w:t>
      </w:r>
      <w:r w:rsidRPr="00811AC6">
        <w:rPr>
          <w:rFonts w:ascii="Roboto" w:hAnsi="Roboto"/>
          <w:spacing w:val="-5"/>
          <w:w w:val="110"/>
        </w:rPr>
        <w:t xml:space="preserve"> </w:t>
      </w:r>
      <w:r w:rsidRPr="00811AC6">
        <w:rPr>
          <w:rFonts w:ascii="Roboto" w:hAnsi="Roboto"/>
          <w:w w:val="110"/>
        </w:rPr>
        <w:t>eligible</w:t>
      </w:r>
      <w:r w:rsidRPr="00811AC6">
        <w:rPr>
          <w:rFonts w:ascii="Roboto" w:hAnsi="Roboto"/>
          <w:spacing w:val="-5"/>
          <w:w w:val="110"/>
        </w:rPr>
        <w:t xml:space="preserve"> </w:t>
      </w:r>
      <w:r w:rsidRPr="00811AC6">
        <w:rPr>
          <w:rFonts w:ascii="Roboto" w:hAnsi="Roboto"/>
          <w:w w:val="110"/>
        </w:rPr>
        <w:t>employee may</w:t>
      </w:r>
      <w:r w:rsidRPr="00811AC6">
        <w:rPr>
          <w:rFonts w:ascii="Roboto" w:hAnsi="Roboto"/>
          <w:spacing w:val="-2"/>
          <w:w w:val="110"/>
        </w:rPr>
        <w:t xml:space="preserve"> </w:t>
      </w:r>
      <w:r w:rsidRPr="00811AC6">
        <w:rPr>
          <w:rFonts w:ascii="Roboto" w:hAnsi="Roboto"/>
          <w:w w:val="110"/>
        </w:rPr>
        <w:t>be</w:t>
      </w:r>
      <w:r w:rsidRPr="00811AC6">
        <w:rPr>
          <w:rFonts w:ascii="Roboto" w:hAnsi="Roboto"/>
          <w:spacing w:val="-5"/>
          <w:w w:val="110"/>
        </w:rPr>
        <w:t xml:space="preserve"> </w:t>
      </w:r>
      <w:r w:rsidRPr="00811AC6">
        <w:rPr>
          <w:rFonts w:ascii="Roboto" w:hAnsi="Roboto"/>
          <w:w w:val="110"/>
        </w:rPr>
        <w:t>restored</w:t>
      </w:r>
      <w:r w:rsidRPr="00811AC6">
        <w:rPr>
          <w:rFonts w:ascii="Roboto" w:hAnsi="Roboto"/>
          <w:spacing w:val="-3"/>
          <w:w w:val="110"/>
        </w:rPr>
        <w:t xml:space="preserve"> </w:t>
      </w:r>
      <w:r w:rsidRPr="00811AC6">
        <w:rPr>
          <w:rFonts w:ascii="Roboto" w:hAnsi="Roboto"/>
          <w:w w:val="110"/>
        </w:rPr>
        <w:t>to</w:t>
      </w:r>
      <w:r w:rsidRPr="00811AC6">
        <w:rPr>
          <w:rFonts w:ascii="Roboto" w:hAnsi="Roboto"/>
          <w:spacing w:val="-4"/>
          <w:w w:val="110"/>
        </w:rPr>
        <w:t xml:space="preserve"> </w:t>
      </w:r>
      <w:r w:rsidRPr="00811AC6">
        <w:rPr>
          <w:rFonts w:ascii="Roboto" w:hAnsi="Roboto"/>
          <w:w w:val="110"/>
        </w:rPr>
        <w:t>the classified</w:t>
      </w:r>
      <w:r w:rsidRPr="00811AC6">
        <w:rPr>
          <w:rFonts w:ascii="Roboto" w:hAnsi="Roboto"/>
          <w:spacing w:val="-3"/>
          <w:w w:val="110"/>
        </w:rPr>
        <w:t xml:space="preserve"> </w:t>
      </w:r>
      <w:r w:rsidRPr="00811AC6">
        <w:rPr>
          <w:rFonts w:ascii="Roboto" w:hAnsi="Roboto"/>
          <w:w w:val="110"/>
        </w:rPr>
        <w:t>service</w:t>
      </w:r>
      <w:r w:rsidRPr="00811AC6">
        <w:rPr>
          <w:rFonts w:ascii="Roboto" w:hAnsi="Roboto"/>
          <w:spacing w:val="-5"/>
          <w:w w:val="110"/>
        </w:rPr>
        <w:t xml:space="preserve"> </w:t>
      </w:r>
      <w:r w:rsidRPr="00811AC6">
        <w:rPr>
          <w:rFonts w:ascii="Roboto" w:hAnsi="Roboto"/>
          <w:w w:val="110"/>
        </w:rPr>
        <w:t>at</w:t>
      </w:r>
      <w:r w:rsidRPr="00811AC6">
        <w:rPr>
          <w:rFonts w:ascii="Roboto" w:hAnsi="Roboto"/>
          <w:spacing w:val="-3"/>
          <w:w w:val="110"/>
        </w:rPr>
        <w:t xml:space="preserve"> </w:t>
      </w:r>
      <w:r w:rsidRPr="00811AC6">
        <w:rPr>
          <w:rFonts w:ascii="Roboto" w:hAnsi="Roboto"/>
          <w:w w:val="110"/>
        </w:rPr>
        <w:t>the</w:t>
      </w:r>
      <w:r w:rsidRPr="00811AC6">
        <w:rPr>
          <w:rFonts w:ascii="Roboto" w:hAnsi="Roboto"/>
          <w:spacing w:val="-5"/>
          <w:w w:val="110"/>
        </w:rPr>
        <w:t xml:space="preserve"> </w:t>
      </w:r>
      <w:r w:rsidRPr="00811AC6">
        <w:rPr>
          <w:rFonts w:ascii="Roboto" w:hAnsi="Roboto"/>
          <w:w w:val="110"/>
        </w:rPr>
        <w:t>agency’s</w:t>
      </w:r>
      <w:r w:rsidRPr="00811AC6">
        <w:rPr>
          <w:rFonts w:ascii="Roboto" w:hAnsi="Roboto"/>
          <w:spacing w:val="-2"/>
          <w:w w:val="110"/>
        </w:rPr>
        <w:t xml:space="preserve"> </w:t>
      </w:r>
      <w:r w:rsidRPr="00811AC6">
        <w:rPr>
          <w:rFonts w:ascii="Roboto" w:hAnsi="Roboto"/>
          <w:w w:val="110"/>
        </w:rPr>
        <w:t xml:space="preserve">sole </w:t>
      </w:r>
      <w:r w:rsidRPr="00811AC6">
        <w:rPr>
          <w:rFonts w:ascii="Roboto" w:hAnsi="Roboto"/>
          <w:w w:val="115"/>
        </w:rPr>
        <w:t>discretion,</w:t>
      </w:r>
      <w:r w:rsidRPr="00811AC6">
        <w:rPr>
          <w:rFonts w:ascii="Roboto" w:hAnsi="Roboto"/>
          <w:spacing w:val="-19"/>
          <w:w w:val="115"/>
        </w:rPr>
        <w:t xml:space="preserve"> </w:t>
      </w:r>
      <w:r w:rsidRPr="00811AC6">
        <w:rPr>
          <w:rFonts w:ascii="Roboto" w:hAnsi="Roboto"/>
          <w:w w:val="115"/>
        </w:rPr>
        <w:t>as</w:t>
      </w:r>
      <w:r w:rsidRPr="00811AC6">
        <w:rPr>
          <w:rFonts w:ascii="Roboto" w:hAnsi="Roboto"/>
          <w:spacing w:val="-17"/>
          <w:w w:val="115"/>
        </w:rPr>
        <w:t xml:space="preserve"> </w:t>
      </w:r>
      <w:r w:rsidRPr="00811AC6">
        <w:rPr>
          <w:rFonts w:ascii="Roboto" w:hAnsi="Roboto"/>
          <w:w w:val="115"/>
        </w:rPr>
        <w:t>provided</w:t>
      </w:r>
      <w:r w:rsidRPr="00811AC6">
        <w:rPr>
          <w:rFonts w:ascii="Roboto" w:hAnsi="Roboto"/>
          <w:spacing w:val="-18"/>
          <w:w w:val="115"/>
        </w:rPr>
        <w:t xml:space="preserve"> </w:t>
      </w:r>
      <w:r w:rsidRPr="00811AC6">
        <w:rPr>
          <w:rFonts w:ascii="Roboto" w:hAnsi="Roboto"/>
          <w:w w:val="115"/>
        </w:rPr>
        <w:t>in</w:t>
      </w:r>
      <w:r w:rsidRPr="00811AC6">
        <w:rPr>
          <w:rFonts w:ascii="Roboto" w:hAnsi="Roboto"/>
          <w:spacing w:val="-21"/>
          <w:w w:val="115"/>
        </w:rPr>
        <w:t xml:space="preserve"> </w:t>
      </w:r>
      <w:r w:rsidRPr="00811AC6">
        <w:rPr>
          <w:rFonts w:ascii="Roboto" w:hAnsi="Roboto"/>
          <w:w w:val="115"/>
        </w:rPr>
        <w:t>State</w:t>
      </w:r>
      <w:r w:rsidRPr="00811AC6">
        <w:rPr>
          <w:rFonts w:ascii="Roboto" w:hAnsi="Roboto"/>
          <w:spacing w:val="-20"/>
          <w:w w:val="115"/>
        </w:rPr>
        <w:t xml:space="preserve"> </w:t>
      </w:r>
      <w:r w:rsidRPr="00811AC6">
        <w:rPr>
          <w:rFonts w:ascii="Roboto" w:hAnsi="Roboto"/>
          <w:w w:val="115"/>
        </w:rPr>
        <w:t>HR</w:t>
      </w:r>
      <w:r w:rsidRPr="00811AC6">
        <w:rPr>
          <w:rFonts w:ascii="Roboto" w:hAnsi="Roboto"/>
          <w:spacing w:val="-19"/>
          <w:w w:val="115"/>
        </w:rPr>
        <w:t xml:space="preserve"> </w:t>
      </w:r>
      <w:r w:rsidRPr="00811AC6">
        <w:rPr>
          <w:rFonts w:ascii="Roboto" w:hAnsi="Roboto"/>
          <w:w w:val="115"/>
        </w:rPr>
        <w:t>Policy</w:t>
      </w:r>
      <w:r w:rsidRPr="00811AC6">
        <w:rPr>
          <w:rFonts w:ascii="Roboto" w:hAnsi="Roboto"/>
          <w:spacing w:val="-17"/>
          <w:w w:val="115"/>
        </w:rPr>
        <w:t xml:space="preserve"> </w:t>
      </w:r>
      <w:r w:rsidRPr="00811AC6">
        <w:rPr>
          <w:rFonts w:ascii="Roboto" w:hAnsi="Roboto"/>
          <w:w w:val="115"/>
        </w:rPr>
        <w:t>50.030.01.</w:t>
      </w:r>
    </w:p>
    <w:p w14:paraId="2F04931C" w14:textId="77777777" w:rsidR="005B17F0" w:rsidRPr="00811AC6" w:rsidRDefault="005B17F0">
      <w:pPr>
        <w:pStyle w:val="BodyText"/>
        <w:spacing w:before="4"/>
        <w:rPr>
          <w:rFonts w:ascii="Roboto" w:hAnsi="Roboto"/>
        </w:rPr>
      </w:pPr>
    </w:p>
    <w:p w14:paraId="5D8C54F7" w14:textId="77777777" w:rsidR="005B17F0" w:rsidRPr="00811AC6" w:rsidRDefault="00A57A71">
      <w:pPr>
        <w:pStyle w:val="Heading1"/>
        <w:rPr>
          <w:rFonts w:ascii="Roboto" w:hAnsi="Roboto"/>
          <w:u w:val="none"/>
        </w:rPr>
      </w:pPr>
      <w:r w:rsidRPr="00811AC6">
        <w:rPr>
          <w:rFonts w:ascii="Roboto" w:hAnsi="Roboto"/>
          <w:spacing w:val="-2"/>
        </w:rPr>
        <w:t>APPLICABILITY</w:t>
      </w:r>
    </w:p>
    <w:p w14:paraId="6BA45F9E" w14:textId="77777777" w:rsidR="005B17F0" w:rsidRPr="00811AC6" w:rsidRDefault="00A57A71">
      <w:pPr>
        <w:pStyle w:val="BodyText"/>
        <w:spacing w:before="9"/>
        <w:rPr>
          <w:rFonts w:ascii="Roboto" w:hAnsi="Roboto"/>
        </w:rPr>
      </w:pPr>
      <w:r w:rsidRPr="00811AC6">
        <w:rPr>
          <w:rFonts w:ascii="Roboto" w:hAnsi="Roboto"/>
          <w:w w:val="110"/>
        </w:rPr>
        <w:t>Management</w:t>
      </w:r>
      <w:r w:rsidRPr="00811AC6">
        <w:rPr>
          <w:rFonts w:ascii="Roboto" w:hAnsi="Roboto"/>
          <w:spacing w:val="-15"/>
          <w:w w:val="110"/>
        </w:rPr>
        <w:t xml:space="preserve"> </w:t>
      </w:r>
      <w:r w:rsidRPr="00811AC6">
        <w:rPr>
          <w:rFonts w:ascii="Roboto" w:hAnsi="Roboto"/>
          <w:w w:val="110"/>
        </w:rPr>
        <w:t>service</w:t>
      </w:r>
      <w:r w:rsidRPr="00811AC6">
        <w:rPr>
          <w:rFonts w:ascii="Roboto" w:hAnsi="Roboto"/>
          <w:spacing w:val="-11"/>
          <w:w w:val="110"/>
        </w:rPr>
        <w:t xml:space="preserve"> </w:t>
      </w:r>
      <w:r w:rsidRPr="00811AC6">
        <w:rPr>
          <w:rFonts w:ascii="Roboto" w:hAnsi="Roboto"/>
          <w:w w:val="110"/>
        </w:rPr>
        <w:t>employees,</w:t>
      </w:r>
      <w:r w:rsidRPr="00811AC6">
        <w:rPr>
          <w:rFonts w:ascii="Roboto" w:hAnsi="Roboto"/>
          <w:spacing w:val="-15"/>
          <w:w w:val="110"/>
        </w:rPr>
        <w:t xml:space="preserve"> </w:t>
      </w:r>
      <w:r w:rsidRPr="00811AC6">
        <w:rPr>
          <w:rFonts w:ascii="Roboto" w:hAnsi="Roboto"/>
          <w:w w:val="110"/>
        </w:rPr>
        <w:t>excluding</w:t>
      </w:r>
      <w:r w:rsidRPr="00811AC6">
        <w:rPr>
          <w:rFonts w:ascii="Roboto" w:hAnsi="Roboto"/>
          <w:spacing w:val="-9"/>
          <w:w w:val="110"/>
        </w:rPr>
        <w:t xml:space="preserve"> </w:t>
      </w:r>
      <w:r w:rsidRPr="00811AC6">
        <w:rPr>
          <w:rFonts w:ascii="Roboto" w:hAnsi="Roboto"/>
          <w:w w:val="110"/>
        </w:rPr>
        <w:t>limited</w:t>
      </w:r>
      <w:r w:rsidRPr="00811AC6">
        <w:rPr>
          <w:rFonts w:ascii="Roboto" w:hAnsi="Roboto"/>
          <w:spacing w:val="-14"/>
          <w:w w:val="110"/>
        </w:rPr>
        <w:t xml:space="preserve"> </w:t>
      </w:r>
      <w:r w:rsidRPr="00811AC6">
        <w:rPr>
          <w:rFonts w:ascii="Roboto" w:hAnsi="Roboto"/>
          <w:w w:val="110"/>
        </w:rPr>
        <w:t>duration</w:t>
      </w:r>
      <w:r w:rsidRPr="00811AC6">
        <w:rPr>
          <w:rFonts w:ascii="Roboto" w:hAnsi="Roboto"/>
          <w:spacing w:val="-12"/>
          <w:w w:val="110"/>
        </w:rPr>
        <w:t xml:space="preserve"> </w:t>
      </w:r>
      <w:r w:rsidRPr="00811AC6">
        <w:rPr>
          <w:rFonts w:ascii="Roboto" w:hAnsi="Roboto"/>
          <w:w w:val="110"/>
        </w:rPr>
        <w:t>and</w:t>
      </w:r>
      <w:r w:rsidRPr="00811AC6">
        <w:rPr>
          <w:rFonts w:ascii="Roboto" w:hAnsi="Roboto"/>
          <w:spacing w:val="-14"/>
          <w:w w:val="110"/>
        </w:rPr>
        <w:t xml:space="preserve"> </w:t>
      </w:r>
      <w:r w:rsidRPr="00811AC6">
        <w:rPr>
          <w:rFonts w:ascii="Roboto" w:hAnsi="Roboto"/>
          <w:w w:val="110"/>
        </w:rPr>
        <w:t>temporary</w:t>
      </w:r>
      <w:r w:rsidRPr="00811AC6">
        <w:rPr>
          <w:rFonts w:ascii="Roboto" w:hAnsi="Roboto"/>
          <w:spacing w:val="-11"/>
          <w:w w:val="110"/>
        </w:rPr>
        <w:t xml:space="preserve"> </w:t>
      </w:r>
      <w:r w:rsidRPr="00811AC6">
        <w:rPr>
          <w:rFonts w:ascii="Roboto" w:hAnsi="Roboto"/>
          <w:spacing w:val="-2"/>
          <w:w w:val="110"/>
        </w:rPr>
        <w:t>appointments.</w:t>
      </w:r>
    </w:p>
    <w:p w14:paraId="1BF53313" w14:textId="77777777" w:rsidR="005B17F0" w:rsidRPr="00811AC6" w:rsidRDefault="005B17F0">
      <w:pPr>
        <w:pStyle w:val="BodyText"/>
        <w:spacing w:before="17"/>
        <w:rPr>
          <w:rFonts w:ascii="Roboto" w:hAnsi="Roboto"/>
        </w:rPr>
      </w:pPr>
    </w:p>
    <w:p w14:paraId="28B5315A" w14:textId="77777777" w:rsidR="005B17F0" w:rsidRPr="00811AC6" w:rsidRDefault="00A57A71">
      <w:pPr>
        <w:pStyle w:val="Heading1"/>
        <w:spacing w:before="1"/>
        <w:rPr>
          <w:rFonts w:ascii="Roboto" w:hAnsi="Roboto"/>
          <w:u w:val="none"/>
        </w:rPr>
      </w:pPr>
      <w:r w:rsidRPr="00811AC6">
        <w:rPr>
          <w:rFonts w:ascii="Roboto" w:hAnsi="Roboto"/>
          <w:spacing w:val="-4"/>
        </w:rPr>
        <w:t>ATTACHMENTS</w:t>
      </w:r>
    </w:p>
    <w:p w14:paraId="4A330E2E" w14:textId="77777777" w:rsidR="005B17F0" w:rsidRPr="00811AC6" w:rsidRDefault="00A57A71">
      <w:pPr>
        <w:pStyle w:val="BodyText"/>
        <w:spacing w:before="9"/>
        <w:rPr>
          <w:rFonts w:ascii="Roboto" w:hAnsi="Roboto"/>
        </w:rPr>
      </w:pPr>
      <w:r w:rsidRPr="00811AC6">
        <w:rPr>
          <w:rFonts w:ascii="Roboto" w:hAnsi="Roboto"/>
          <w:spacing w:val="-4"/>
          <w:w w:val="105"/>
        </w:rPr>
        <w:t>None</w:t>
      </w:r>
    </w:p>
    <w:p w14:paraId="23B3D54D" w14:textId="77777777" w:rsidR="005B17F0" w:rsidRPr="00811AC6" w:rsidRDefault="005B17F0">
      <w:pPr>
        <w:pStyle w:val="BodyText"/>
        <w:spacing w:before="17"/>
        <w:rPr>
          <w:rFonts w:ascii="Roboto" w:hAnsi="Roboto"/>
        </w:rPr>
      </w:pPr>
    </w:p>
    <w:p w14:paraId="450AB59A" w14:textId="77777777" w:rsidR="005B17F0" w:rsidRPr="00811AC6" w:rsidRDefault="00A57A71">
      <w:pPr>
        <w:pStyle w:val="Heading1"/>
        <w:spacing w:before="1"/>
        <w:rPr>
          <w:rFonts w:ascii="Roboto" w:hAnsi="Roboto"/>
          <w:u w:val="none"/>
        </w:rPr>
      </w:pPr>
      <w:r w:rsidRPr="00811AC6">
        <w:rPr>
          <w:rFonts w:ascii="Roboto" w:hAnsi="Roboto"/>
          <w:spacing w:val="-2"/>
          <w:w w:val="95"/>
        </w:rPr>
        <w:t>DEFINITIONS</w:t>
      </w:r>
    </w:p>
    <w:p w14:paraId="46E5AB7D" w14:textId="77777777" w:rsidR="005B17F0" w:rsidRPr="00811AC6" w:rsidRDefault="00A57A71">
      <w:pPr>
        <w:pStyle w:val="BodyText"/>
        <w:spacing w:before="8" w:line="247" w:lineRule="auto"/>
        <w:rPr>
          <w:rFonts w:ascii="Roboto" w:hAnsi="Roboto"/>
        </w:rPr>
      </w:pPr>
      <w:r w:rsidRPr="00811AC6">
        <w:rPr>
          <w:rFonts w:ascii="Roboto" w:hAnsi="Roboto"/>
          <w:b/>
        </w:rPr>
        <w:t>Constitutionally protected right</w:t>
      </w:r>
      <w:r w:rsidRPr="00811AC6">
        <w:rPr>
          <w:rFonts w:ascii="Roboto" w:hAnsi="Roboto"/>
        </w:rPr>
        <w:t xml:space="preserve">: any right provided for by the constitution of the state of Oregon or the United </w:t>
      </w:r>
      <w:r w:rsidRPr="00811AC6">
        <w:rPr>
          <w:rFonts w:ascii="Roboto" w:hAnsi="Roboto"/>
          <w:w w:val="110"/>
        </w:rPr>
        <w:t>States</w:t>
      </w:r>
      <w:r w:rsidRPr="00811AC6">
        <w:rPr>
          <w:rFonts w:ascii="Roboto" w:hAnsi="Roboto"/>
          <w:spacing w:val="-5"/>
          <w:w w:val="110"/>
        </w:rPr>
        <w:t xml:space="preserve"> </w:t>
      </w:r>
      <w:r w:rsidRPr="00811AC6">
        <w:rPr>
          <w:rFonts w:ascii="Roboto" w:hAnsi="Roboto"/>
          <w:w w:val="110"/>
        </w:rPr>
        <w:t>of</w:t>
      </w:r>
      <w:r w:rsidRPr="00811AC6">
        <w:rPr>
          <w:rFonts w:ascii="Roboto" w:hAnsi="Roboto"/>
          <w:spacing w:val="-6"/>
          <w:w w:val="110"/>
        </w:rPr>
        <w:t xml:space="preserve"> </w:t>
      </w:r>
      <w:r w:rsidRPr="00811AC6">
        <w:rPr>
          <w:rFonts w:ascii="Roboto" w:hAnsi="Roboto"/>
          <w:w w:val="110"/>
        </w:rPr>
        <w:t>America,</w:t>
      </w:r>
      <w:r w:rsidRPr="00811AC6">
        <w:rPr>
          <w:rFonts w:ascii="Roboto" w:hAnsi="Roboto"/>
          <w:spacing w:val="-6"/>
          <w:w w:val="110"/>
        </w:rPr>
        <w:t xml:space="preserve"> </w:t>
      </w:r>
      <w:r w:rsidRPr="00811AC6">
        <w:rPr>
          <w:rFonts w:ascii="Roboto" w:hAnsi="Roboto"/>
          <w:w w:val="110"/>
        </w:rPr>
        <w:t>such</w:t>
      </w:r>
      <w:r w:rsidRPr="00811AC6">
        <w:rPr>
          <w:rFonts w:ascii="Roboto" w:hAnsi="Roboto"/>
          <w:spacing w:val="-2"/>
          <w:w w:val="110"/>
        </w:rPr>
        <w:t xml:space="preserve"> </w:t>
      </w:r>
      <w:r w:rsidRPr="00811AC6">
        <w:rPr>
          <w:rFonts w:ascii="Roboto" w:hAnsi="Roboto"/>
          <w:w w:val="110"/>
        </w:rPr>
        <w:t>as,</w:t>
      </w:r>
      <w:r w:rsidRPr="00811AC6">
        <w:rPr>
          <w:rFonts w:ascii="Roboto" w:hAnsi="Roboto"/>
          <w:spacing w:val="-6"/>
          <w:w w:val="110"/>
        </w:rPr>
        <w:t xml:space="preserve"> </w:t>
      </w:r>
      <w:r w:rsidRPr="00811AC6">
        <w:rPr>
          <w:rFonts w:ascii="Roboto" w:hAnsi="Roboto"/>
          <w:w w:val="110"/>
        </w:rPr>
        <w:t>but</w:t>
      </w:r>
      <w:r w:rsidRPr="00811AC6">
        <w:rPr>
          <w:rFonts w:ascii="Roboto" w:hAnsi="Roboto"/>
          <w:spacing w:val="-6"/>
          <w:w w:val="110"/>
        </w:rPr>
        <w:t xml:space="preserve"> </w:t>
      </w:r>
      <w:r w:rsidRPr="00811AC6">
        <w:rPr>
          <w:rFonts w:ascii="Roboto" w:hAnsi="Roboto"/>
          <w:w w:val="110"/>
        </w:rPr>
        <w:t>not limited</w:t>
      </w:r>
      <w:r w:rsidRPr="00811AC6">
        <w:rPr>
          <w:rFonts w:ascii="Roboto" w:hAnsi="Roboto"/>
          <w:spacing w:val="-6"/>
          <w:w w:val="110"/>
        </w:rPr>
        <w:t xml:space="preserve"> </w:t>
      </w:r>
      <w:r w:rsidRPr="00811AC6">
        <w:rPr>
          <w:rFonts w:ascii="Roboto" w:hAnsi="Roboto"/>
          <w:w w:val="110"/>
        </w:rPr>
        <w:t>to,</w:t>
      </w:r>
      <w:r w:rsidRPr="00811AC6">
        <w:rPr>
          <w:rFonts w:ascii="Roboto" w:hAnsi="Roboto"/>
          <w:spacing w:val="-6"/>
          <w:w w:val="110"/>
        </w:rPr>
        <w:t xml:space="preserve"> </w:t>
      </w:r>
      <w:r w:rsidRPr="00811AC6">
        <w:rPr>
          <w:rFonts w:ascii="Roboto" w:hAnsi="Roboto"/>
          <w:w w:val="110"/>
        </w:rPr>
        <w:t>an</w:t>
      </w:r>
      <w:r w:rsidRPr="00811AC6">
        <w:rPr>
          <w:rFonts w:ascii="Roboto" w:hAnsi="Roboto"/>
          <w:spacing w:val="-8"/>
          <w:w w:val="110"/>
        </w:rPr>
        <w:t xml:space="preserve"> </w:t>
      </w:r>
      <w:r w:rsidRPr="00811AC6">
        <w:rPr>
          <w:rFonts w:ascii="Roboto" w:hAnsi="Roboto"/>
          <w:w w:val="110"/>
        </w:rPr>
        <w:t>individual’s</w:t>
      </w:r>
      <w:r w:rsidRPr="00811AC6">
        <w:rPr>
          <w:rFonts w:ascii="Roboto" w:hAnsi="Roboto"/>
          <w:spacing w:val="-5"/>
          <w:w w:val="110"/>
        </w:rPr>
        <w:t xml:space="preserve"> </w:t>
      </w:r>
      <w:r w:rsidRPr="00811AC6">
        <w:rPr>
          <w:rFonts w:ascii="Roboto" w:hAnsi="Roboto"/>
          <w:w w:val="110"/>
        </w:rPr>
        <w:t>rights</w:t>
      </w:r>
      <w:r w:rsidRPr="00811AC6">
        <w:rPr>
          <w:rFonts w:ascii="Roboto" w:hAnsi="Roboto"/>
          <w:spacing w:val="-5"/>
          <w:w w:val="110"/>
        </w:rPr>
        <w:t xml:space="preserve"> </w:t>
      </w:r>
      <w:r w:rsidRPr="00811AC6">
        <w:rPr>
          <w:rFonts w:ascii="Roboto" w:hAnsi="Roboto"/>
          <w:w w:val="110"/>
        </w:rPr>
        <w:t>to</w:t>
      </w:r>
      <w:r w:rsidRPr="00811AC6">
        <w:rPr>
          <w:rFonts w:ascii="Roboto" w:hAnsi="Roboto"/>
          <w:spacing w:val="-7"/>
          <w:w w:val="110"/>
        </w:rPr>
        <w:t xml:space="preserve"> </w:t>
      </w:r>
      <w:r w:rsidRPr="00811AC6">
        <w:rPr>
          <w:rFonts w:ascii="Roboto" w:hAnsi="Roboto"/>
          <w:w w:val="110"/>
        </w:rPr>
        <w:t>property,</w:t>
      </w:r>
      <w:r w:rsidRPr="00811AC6">
        <w:rPr>
          <w:rFonts w:ascii="Roboto" w:hAnsi="Roboto"/>
          <w:spacing w:val="-6"/>
          <w:w w:val="110"/>
        </w:rPr>
        <w:t xml:space="preserve"> </w:t>
      </w:r>
      <w:r w:rsidRPr="00811AC6">
        <w:rPr>
          <w:rFonts w:ascii="Roboto" w:hAnsi="Roboto"/>
          <w:w w:val="110"/>
        </w:rPr>
        <w:t>liberty</w:t>
      </w:r>
      <w:r w:rsidRPr="00811AC6">
        <w:rPr>
          <w:rFonts w:ascii="Roboto" w:hAnsi="Roboto"/>
          <w:spacing w:val="-5"/>
          <w:w w:val="110"/>
        </w:rPr>
        <w:t xml:space="preserve"> </w:t>
      </w:r>
      <w:r w:rsidRPr="00811AC6">
        <w:rPr>
          <w:rFonts w:ascii="Roboto" w:hAnsi="Roboto"/>
          <w:w w:val="110"/>
        </w:rPr>
        <w:t>and</w:t>
      </w:r>
      <w:r w:rsidRPr="00811AC6">
        <w:rPr>
          <w:rFonts w:ascii="Roboto" w:hAnsi="Roboto"/>
          <w:spacing w:val="-6"/>
          <w:w w:val="110"/>
        </w:rPr>
        <w:t xml:space="preserve"> </w:t>
      </w:r>
      <w:r w:rsidRPr="00811AC6">
        <w:rPr>
          <w:rFonts w:ascii="Roboto" w:hAnsi="Roboto"/>
          <w:w w:val="110"/>
        </w:rPr>
        <w:t>privacy.</w:t>
      </w:r>
    </w:p>
    <w:p w14:paraId="73F0AC61" w14:textId="77777777" w:rsidR="005B17F0" w:rsidRPr="00811AC6" w:rsidRDefault="005B17F0">
      <w:pPr>
        <w:pStyle w:val="BodyText"/>
        <w:spacing w:before="12"/>
        <w:rPr>
          <w:rFonts w:ascii="Roboto" w:hAnsi="Roboto"/>
        </w:rPr>
      </w:pPr>
    </w:p>
    <w:p w14:paraId="7311FA80" w14:textId="77777777" w:rsidR="005B17F0" w:rsidRPr="00811AC6" w:rsidRDefault="00A57A71">
      <w:pPr>
        <w:spacing w:line="247" w:lineRule="auto"/>
        <w:rPr>
          <w:rFonts w:ascii="Roboto" w:hAnsi="Roboto"/>
        </w:rPr>
      </w:pPr>
      <w:r w:rsidRPr="00811AC6">
        <w:rPr>
          <w:rFonts w:ascii="Roboto" w:hAnsi="Roboto"/>
          <w:b/>
          <w:spacing w:val="-2"/>
        </w:rPr>
        <w:t>Management</w:t>
      </w:r>
      <w:r w:rsidRPr="00811AC6">
        <w:rPr>
          <w:rFonts w:ascii="Roboto" w:hAnsi="Roboto"/>
          <w:b/>
          <w:spacing w:val="-7"/>
        </w:rPr>
        <w:t xml:space="preserve"> </w:t>
      </w:r>
      <w:r w:rsidRPr="00811AC6">
        <w:rPr>
          <w:rFonts w:ascii="Roboto" w:hAnsi="Roboto"/>
          <w:b/>
          <w:spacing w:val="-2"/>
        </w:rPr>
        <w:t>service</w:t>
      </w:r>
      <w:r w:rsidRPr="00811AC6">
        <w:rPr>
          <w:rFonts w:ascii="Roboto" w:hAnsi="Roboto"/>
          <w:b/>
          <w:spacing w:val="-8"/>
        </w:rPr>
        <w:t xml:space="preserve"> </w:t>
      </w:r>
      <w:r w:rsidRPr="00811AC6">
        <w:rPr>
          <w:rFonts w:ascii="Roboto" w:hAnsi="Roboto"/>
          <w:b/>
          <w:spacing w:val="-2"/>
        </w:rPr>
        <w:t>employee</w:t>
      </w:r>
      <w:r w:rsidRPr="00811AC6">
        <w:rPr>
          <w:rFonts w:ascii="Roboto" w:hAnsi="Roboto"/>
          <w:b/>
          <w:spacing w:val="-8"/>
        </w:rPr>
        <w:t xml:space="preserve"> </w:t>
      </w:r>
      <w:r w:rsidRPr="00811AC6">
        <w:rPr>
          <w:rFonts w:ascii="Roboto" w:hAnsi="Roboto"/>
          <w:b/>
          <w:spacing w:val="-2"/>
        </w:rPr>
        <w:t>with</w:t>
      </w:r>
      <w:r w:rsidRPr="00811AC6">
        <w:rPr>
          <w:rFonts w:ascii="Roboto" w:hAnsi="Roboto"/>
          <w:b/>
          <w:spacing w:val="-8"/>
        </w:rPr>
        <w:t xml:space="preserve"> </w:t>
      </w:r>
      <w:r w:rsidRPr="00811AC6">
        <w:rPr>
          <w:rFonts w:ascii="Roboto" w:hAnsi="Roboto"/>
          <w:b/>
          <w:spacing w:val="-2"/>
        </w:rPr>
        <w:t>immediate</w:t>
      </w:r>
      <w:r w:rsidRPr="00811AC6">
        <w:rPr>
          <w:rFonts w:ascii="Roboto" w:hAnsi="Roboto"/>
          <w:b/>
          <w:spacing w:val="-8"/>
        </w:rPr>
        <w:t xml:space="preserve"> </w:t>
      </w:r>
      <w:r w:rsidRPr="00811AC6">
        <w:rPr>
          <w:rFonts w:ascii="Roboto" w:hAnsi="Roboto"/>
          <w:b/>
          <w:spacing w:val="-2"/>
        </w:rPr>
        <w:t>prior</w:t>
      </w:r>
      <w:r w:rsidRPr="00811AC6">
        <w:rPr>
          <w:rFonts w:ascii="Roboto" w:hAnsi="Roboto"/>
          <w:b/>
          <w:spacing w:val="-8"/>
        </w:rPr>
        <w:t xml:space="preserve"> </w:t>
      </w:r>
      <w:r w:rsidRPr="00811AC6">
        <w:rPr>
          <w:rFonts w:ascii="Roboto" w:hAnsi="Roboto"/>
          <w:b/>
          <w:spacing w:val="-2"/>
        </w:rPr>
        <w:t>former</w:t>
      </w:r>
      <w:r w:rsidRPr="00811AC6">
        <w:rPr>
          <w:rFonts w:ascii="Roboto" w:hAnsi="Roboto"/>
          <w:b/>
          <w:spacing w:val="-8"/>
        </w:rPr>
        <w:t xml:space="preserve"> </w:t>
      </w:r>
      <w:r w:rsidRPr="00811AC6">
        <w:rPr>
          <w:rFonts w:ascii="Roboto" w:hAnsi="Roboto"/>
          <w:b/>
          <w:spacing w:val="-2"/>
        </w:rPr>
        <w:t>regular</w:t>
      </w:r>
      <w:r w:rsidRPr="00811AC6">
        <w:rPr>
          <w:rFonts w:ascii="Roboto" w:hAnsi="Roboto"/>
          <w:b/>
          <w:spacing w:val="-8"/>
        </w:rPr>
        <w:t xml:space="preserve"> </w:t>
      </w:r>
      <w:r w:rsidRPr="00811AC6">
        <w:rPr>
          <w:rFonts w:ascii="Roboto" w:hAnsi="Roboto"/>
          <w:b/>
          <w:spacing w:val="-2"/>
        </w:rPr>
        <w:t>status</w:t>
      </w:r>
      <w:r w:rsidRPr="00811AC6">
        <w:rPr>
          <w:rFonts w:ascii="Roboto" w:hAnsi="Roboto"/>
          <w:b/>
          <w:spacing w:val="-7"/>
        </w:rPr>
        <w:t xml:space="preserve"> </w:t>
      </w:r>
      <w:r w:rsidRPr="00811AC6">
        <w:rPr>
          <w:rFonts w:ascii="Roboto" w:hAnsi="Roboto"/>
          <w:b/>
          <w:spacing w:val="-2"/>
        </w:rPr>
        <w:t>in</w:t>
      </w:r>
      <w:r w:rsidRPr="00811AC6">
        <w:rPr>
          <w:rFonts w:ascii="Roboto" w:hAnsi="Roboto"/>
          <w:b/>
          <w:spacing w:val="-8"/>
        </w:rPr>
        <w:t xml:space="preserve"> </w:t>
      </w:r>
      <w:r w:rsidRPr="00811AC6">
        <w:rPr>
          <w:rFonts w:ascii="Roboto" w:hAnsi="Roboto"/>
          <w:b/>
          <w:spacing w:val="-2"/>
        </w:rPr>
        <w:t>the</w:t>
      </w:r>
      <w:r w:rsidRPr="00811AC6">
        <w:rPr>
          <w:rFonts w:ascii="Roboto" w:hAnsi="Roboto"/>
          <w:b/>
          <w:spacing w:val="-8"/>
        </w:rPr>
        <w:t xml:space="preserve"> </w:t>
      </w:r>
      <w:r w:rsidRPr="00811AC6">
        <w:rPr>
          <w:rFonts w:ascii="Roboto" w:hAnsi="Roboto"/>
          <w:b/>
          <w:spacing w:val="-2"/>
        </w:rPr>
        <w:t>classified</w:t>
      </w:r>
      <w:r w:rsidRPr="00811AC6">
        <w:rPr>
          <w:rFonts w:ascii="Roboto" w:hAnsi="Roboto"/>
          <w:b/>
          <w:spacing w:val="-8"/>
        </w:rPr>
        <w:t xml:space="preserve"> </w:t>
      </w:r>
      <w:r w:rsidRPr="00811AC6">
        <w:rPr>
          <w:rFonts w:ascii="Roboto" w:hAnsi="Roboto"/>
          <w:b/>
          <w:spacing w:val="-2"/>
        </w:rPr>
        <w:t>service</w:t>
      </w:r>
      <w:r w:rsidRPr="00811AC6">
        <w:rPr>
          <w:rFonts w:ascii="Roboto" w:hAnsi="Roboto"/>
          <w:spacing w:val="-2"/>
        </w:rPr>
        <w:t>:</w:t>
      </w:r>
      <w:r w:rsidRPr="00811AC6">
        <w:rPr>
          <w:rFonts w:ascii="Roboto" w:hAnsi="Roboto"/>
          <w:spacing w:val="-10"/>
        </w:rPr>
        <w:t xml:space="preserve"> </w:t>
      </w:r>
      <w:r w:rsidRPr="00811AC6">
        <w:rPr>
          <w:rFonts w:ascii="Roboto" w:hAnsi="Roboto"/>
          <w:spacing w:val="-2"/>
        </w:rPr>
        <w:t xml:space="preserve">A </w:t>
      </w:r>
      <w:r w:rsidRPr="00811AC6">
        <w:rPr>
          <w:rFonts w:ascii="Roboto" w:hAnsi="Roboto"/>
          <w:w w:val="105"/>
        </w:rPr>
        <w:t>management</w:t>
      </w:r>
      <w:r w:rsidRPr="00811AC6">
        <w:rPr>
          <w:rFonts w:ascii="Roboto" w:hAnsi="Roboto"/>
          <w:spacing w:val="40"/>
          <w:w w:val="105"/>
        </w:rPr>
        <w:t xml:space="preserve"> </w:t>
      </w:r>
      <w:r w:rsidRPr="00811AC6">
        <w:rPr>
          <w:rFonts w:ascii="Roboto" w:hAnsi="Roboto"/>
          <w:w w:val="105"/>
        </w:rPr>
        <w:t>service</w:t>
      </w:r>
      <w:r w:rsidRPr="00811AC6">
        <w:rPr>
          <w:rFonts w:ascii="Roboto" w:hAnsi="Roboto"/>
          <w:spacing w:val="29"/>
          <w:w w:val="105"/>
        </w:rPr>
        <w:t xml:space="preserve"> </w:t>
      </w:r>
      <w:r w:rsidRPr="00811AC6">
        <w:rPr>
          <w:rFonts w:ascii="Roboto" w:hAnsi="Roboto"/>
          <w:w w:val="105"/>
        </w:rPr>
        <w:t>employee</w:t>
      </w:r>
      <w:r w:rsidRPr="00811AC6">
        <w:rPr>
          <w:rFonts w:ascii="Roboto" w:hAnsi="Roboto"/>
          <w:spacing w:val="29"/>
          <w:w w:val="105"/>
        </w:rPr>
        <w:t xml:space="preserve"> </w:t>
      </w:r>
      <w:r w:rsidRPr="00811AC6">
        <w:rPr>
          <w:rFonts w:ascii="Roboto" w:hAnsi="Roboto"/>
          <w:w w:val="105"/>
        </w:rPr>
        <w:t>who</w:t>
      </w:r>
      <w:r w:rsidRPr="00811AC6">
        <w:rPr>
          <w:rFonts w:ascii="Roboto" w:hAnsi="Roboto"/>
          <w:spacing w:val="31"/>
          <w:w w:val="105"/>
        </w:rPr>
        <w:t xml:space="preserve"> </w:t>
      </w:r>
      <w:r w:rsidRPr="00811AC6">
        <w:rPr>
          <w:rFonts w:ascii="Roboto" w:hAnsi="Roboto"/>
          <w:w w:val="105"/>
        </w:rPr>
        <w:t>was</w:t>
      </w:r>
      <w:r w:rsidRPr="00811AC6">
        <w:rPr>
          <w:rFonts w:ascii="Roboto" w:hAnsi="Roboto"/>
          <w:spacing w:val="35"/>
          <w:w w:val="105"/>
        </w:rPr>
        <w:t xml:space="preserve"> </w:t>
      </w:r>
      <w:r w:rsidRPr="00811AC6">
        <w:rPr>
          <w:rFonts w:ascii="Roboto" w:hAnsi="Roboto"/>
          <w:w w:val="105"/>
        </w:rPr>
        <w:t>a</w:t>
      </w:r>
      <w:r w:rsidRPr="00811AC6">
        <w:rPr>
          <w:rFonts w:ascii="Roboto" w:hAnsi="Roboto"/>
          <w:spacing w:val="33"/>
          <w:w w:val="105"/>
        </w:rPr>
        <w:t xml:space="preserve"> </w:t>
      </w:r>
      <w:r w:rsidRPr="00811AC6">
        <w:rPr>
          <w:rFonts w:ascii="Roboto" w:hAnsi="Roboto"/>
          <w:w w:val="105"/>
        </w:rPr>
        <w:t>classified</w:t>
      </w:r>
      <w:r w:rsidRPr="00811AC6">
        <w:rPr>
          <w:rFonts w:ascii="Roboto" w:hAnsi="Roboto"/>
          <w:spacing w:val="33"/>
          <w:w w:val="105"/>
        </w:rPr>
        <w:t xml:space="preserve"> </w:t>
      </w:r>
      <w:r w:rsidRPr="00811AC6">
        <w:rPr>
          <w:rFonts w:ascii="Roboto" w:hAnsi="Roboto"/>
          <w:w w:val="105"/>
        </w:rPr>
        <w:t>employee</w:t>
      </w:r>
      <w:r w:rsidRPr="00811AC6">
        <w:rPr>
          <w:rFonts w:ascii="Roboto" w:hAnsi="Roboto"/>
          <w:spacing w:val="38"/>
          <w:w w:val="105"/>
        </w:rPr>
        <w:t xml:space="preserve"> </w:t>
      </w:r>
      <w:r w:rsidRPr="00811AC6">
        <w:rPr>
          <w:rFonts w:ascii="Roboto" w:hAnsi="Roboto"/>
          <w:w w:val="105"/>
        </w:rPr>
        <w:t>and</w:t>
      </w:r>
      <w:r w:rsidRPr="00811AC6">
        <w:rPr>
          <w:rFonts w:ascii="Roboto" w:hAnsi="Roboto"/>
          <w:spacing w:val="33"/>
          <w:w w:val="105"/>
        </w:rPr>
        <w:t xml:space="preserve"> </w:t>
      </w:r>
      <w:r w:rsidRPr="00811AC6">
        <w:rPr>
          <w:rFonts w:ascii="Roboto" w:hAnsi="Roboto"/>
          <w:w w:val="105"/>
        </w:rPr>
        <w:t>held</w:t>
      </w:r>
      <w:r w:rsidRPr="00811AC6">
        <w:rPr>
          <w:rFonts w:ascii="Roboto" w:hAnsi="Roboto"/>
          <w:spacing w:val="33"/>
          <w:w w:val="105"/>
        </w:rPr>
        <w:t xml:space="preserve"> </w:t>
      </w:r>
      <w:r w:rsidRPr="00811AC6">
        <w:rPr>
          <w:rFonts w:ascii="Roboto" w:hAnsi="Roboto"/>
          <w:w w:val="105"/>
        </w:rPr>
        <w:t>regular</w:t>
      </w:r>
      <w:r w:rsidRPr="00811AC6">
        <w:rPr>
          <w:rFonts w:ascii="Roboto" w:hAnsi="Roboto"/>
          <w:spacing w:val="37"/>
          <w:w w:val="105"/>
        </w:rPr>
        <w:t xml:space="preserve"> </w:t>
      </w:r>
      <w:r w:rsidRPr="00811AC6">
        <w:rPr>
          <w:rFonts w:ascii="Roboto" w:hAnsi="Roboto"/>
          <w:w w:val="105"/>
        </w:rPr>
        <w:t>status</w:t>
      </w:r>
      <w:r w:rsidRPr="00811AC6">
        <w:rPr>
          <w:rFonts w:ascii="Roboto" w:hAnsi="Roboto"/>
          <w:spacing w:val="35"/>
          <w:w w:val="105"/>
        </w:rPr>
        <w:t xml:space="preserve"> </w:t>
      </w:r>
      <w:r w:rsidRPr="00811AC6">
        <w:rPr>
          <w:rFonts w:ascii="Roboto" w:hAnsi="Roboto"/>
          <w:w w:val="105"/>
        </w:rPr>
        <w:t>immediately</w:t>
      </w:r>
      <w:r w:rsidRPr="00811AC6">
        <w:rPr>
          <w:rFonts w:ascii="Roboto" w:hAnsi="Roboto"/>
          <w:spacing w:val="40"/>
          <w:w w:val="105"/>
        </w:rPr>
        <w:t xml:space="preserve"> </w:t>
      </w:r>
      <w:r w:rsidRPr="00811AC6">
        <w:rPr>
          <w:rFonts w:ascii="Roboto" w:hAnsi="Roboto"/>
          <w:w w:val="105"/>
        </w:rPr>
        <w:t>before</w:t>
      </w:r>
      <w:r w:rsidRPr="00811AC6">
        <w:rPr>
          <w:rFonts w:ascii="Roboto" w:hAnsi="Roboto"/>
          <w:spacing w:val="29"/>
          <w:w w:val="105"/>
        </w:rPr>
        <w:t xml:space="preserve"> </w:t>
      </w:r>
      <w:r w:rsidRPr="00811AC6">
        <w:rPr>
          <w:rFonts w:ascii="Roboto" w:hAnsi="Roboto"/>
          <w:w w:val="105"/>
        </w:rPr>
        <w:t>(or within one work day of) entering management service.</w:t>
      </w:r>
    </w:p>
    <w:p w14:paraId="13C3E4AF" w14:textId="77777777" w:rsidR="005B17F0" w:rsidRPr="00811AC6" w:rsidRDefault="005B17F0">
      <w:pPr>
        <w:pStyle w:val="BodyText"/>
        <w:spacing w:before="13"/>
        <w:rPr>
          <w:rFonts w:ascii="Roboto" w:hAnsi="Roboto"/>
        </w:rPr>
      </w:pPr>
    </w:p>
    <w:p w14:paraId="5D28BB81" w14:textId="77777777" w:rsidR="005B17F0" w:rsidRPr="00811AC6" w:rsidRDefault="00A57A71">
      <w:pPr>
        <w:spacing w:line="249" w:lineRule="auto"/>
        <w:rPr>
          <w:rFonts w:ascii="Roboto" w:hAnsi="Roboto"/>
        </w:rPr>
      </w:pPr>
      <w:r w:rsidRPr="00811AC6">
        <w:rPr>
          <w:rFonts w:ascii="Roboto" w:hAnsi="Roboto"/>
          <w:b/>
          <w:spacing w:val="-2"/>
        </w:rPr>
        <w:t>Management</w:t>
      </w:r>
      <w:r w:rsidRPr="00811AC6">
        <w:rPr>
          <w:rFonts w:ascii="Roboto" w:hAnsi="Roboto"/>
          <w:b/>
          <w:spacing w:val="-9"/>
        </w:rPr>
        <w:t xml:space="preserve"> </w:t>
      </w:r>
      <w:r w:rsidRPr="00811AC6">
        <w:rPr>
          <w:rFonts w:ascii="Roboto" w:hAnsi="Roboto"/>
          <w:b/>
          <w:spacing w:val="-2"/>
        </w:rPr>
        <w:t>service</w:t>
      </w:r>
      <w:r w:rsidRPr="00811AC6">
        <w:rPr>
          <w:rFonts w:ascii="Roboto" w:hAnsi="Roboto"/>
          <w:b/>
          <w:spacing w:val="-10"/>
        </w:rPr>
        <w:t xml:space="preserve"> </w:t>
      </w:r>
      <w:r w:rsidRPr="00811AC6">
        <w:rPr>
          <w:rFonts w:ascii="Roboto" w:hAnsi="Roboto"/>
          <w:b/>
          <w:spacing w:val="-2"/>
        </w:rPr>
        <w:t>employee</w:t>
      </w:r>
      <w:r w:rsidRPr="00811AC6">
        <w:rPr>
          <w:rFonts w:ascii="Roboto" w:hAnsi="Roboto"/>
          <w:b/>
          <w:spacing w:val="-10"/>
        </w:rPr>
        <w:t xml:space="preserve"> </w:t>
      </w:r>
      <w:r w:rsidRPr="00811AC6">
        <w:rPr>
          <w:rFonts w:ascii="Roboto" w:hAnsi="Roboto"/>
          <w:b/>
          <w:spacing w:val="-2"/>
        </w:rPr>
        <w:t>without</w:t>
      </w:r>
      <w:r w:rsidRPr="00811AC6">
        <w:rPr>
          <w:rFonts w:ascii="Roboto" w:hAnsi="Roboto"/>
          <w:b/>
          <w:spacing w:val="-9"/>
        </w:rPr>
        <w:t xml:space="preserve"> </w:t>
      </w:r>
      <w:r w:rsidRPr="00811AC6">
        <w:rPr>
          <w:rFonts w:ascii="Roboto" w:hAnsi="Roboto"/>
          <w:b/>
          <w:spacing w:val="-2"/>
        </w:rPr>
        <w:t>immediate</w:t>
      </w:r>
      <w:r w:rsidRPr="00811AC6">
        <w:rPr>
          <w:rFonts w:ascii="Roboto" w:hAnsi="Roboto"/>
          <w:b/>
          <w:spacing w:val="-10"/>
        </w:rPr>
        <w:t xml:space="preserve"> </w:t>
      </w:r>
      <w:r w:rsidRPr="00811AC6">
        <w:rPr>
          <w:rFonts w:ascii="Roboto" w:hAnsi="Roboto"/>
          <w:b/>
          <w:spacing w:val="-2"/>
        </w:rPr>
        <w:t>prior</w:t>
      </w:r>
      <w:r w:rsidRPr="00811AC6">
        <w:rPr>
          <w:rFonts w:ascii="Roboto" w:hAnsi="Roboto"/>
          <w:b/>
          <w:spacing w:val="-10"/>
        </w:rPr>
        <w:t xml:space="preserve"> </w:t>
      </w:r>
      <w:r w:rsidRPr="00811AC6">
        <w:rPr>
          <w:rFonts w:ascii="Roboto" w:hAnsi="Roboto"/>
          <w:b/>
          <w:spacing w:val="-2"/>
        </w:rPr>
        <w:t>former</w:t>
      </w:r>
      <w:r w:rsidRPr="00811AC6">
        <w:rPr>
          <w:rFonts w:ascii="Roboto" w:hAnsi="Roboto"/>
          <w:b/>
          <w:spacing w:val="-10"/>
        </w:rPr>
        <w:t xml:space="preserve"> </w:t>
      </w:r>
      <w:r w:rsidRPr="00811AC6">
        <w:rPr>
          <w:rFonts w:ascii="Roboto" w:hAnsi="Roboto"/>
          <w:b/>
          <w:spacing w:val="-2"/>
        </w:rPr>
        <w:t>regular</w:t>
      </w:r>
      <w:r w:rsidRPr="00811AC6">
        <w:rPr>
          <w:rFonts w:ascii="Roboto" w:hAnsi="Roboto"/>
          <w:b/>
          <w:spacing w:val="-10"/>
        </w:rPr>
        <w:t xml:space="preserve"> </w:t>
      </w:r>
      <w:r w:rsidRPr="00811AC6">
        <w:rPr>
          <w:rFonts w:ascii="Roboto" w:hAnsi="Roboto"/>
          <w:b/>
          <w:spacing w:val="-2"/>
        </w:rPr>
        <w:t>status</w:t>
      </w:r>
      <w:r w:rsidRPr="00811AC6">
        <w:rPr>
          <w:rFonts w:ascii="Roboto" w:hAnsi="Roboto"/>
          <w:b/>
          <w:spacing w:val="-9"/>
        </w:rPr>
        <w:t xml:space="preserve"> </w:t>
      </w:r>
      <w:r w:rsidRPr="00811AC6">
        <w:rPr>
          <w:rFonts w:ascii="Roboto" w:hAnsi="Roboto"/>
          <w:b/>
          <w:spacing w:val="-2"/>
        </w:rPr>
        <w:t>in</w:t>
      </w:r>
      <w:r w:rsidRPr="00811AC6">
        <w:rPr>
          <w:rFonts w:ascii="Roboto" w:hAnsi="Roboto"/>
          <w:b/>
          <w:spacing w:val="-10"/>
        </w:rPr>
        <w:t xml:space="preserve"> </w:t>
      </w:r>
      <w:r w:rsidRPr="00811AC6">
        <w:rPr>
          <w:rFonts w:ascii="Roboto" w:hAnsi="Roboto"/>
          <w:b/>
          <w:spacing w:val="-2"/>
        </w:rPr>
        <w:t>the</w:t>
      </w:r>
      <w:r w:rsidRPr="00811AC6">
        <w:rPr>
          <w:rFonts w:ascii="Roboto" w:hAnsi="Roboto"/>
          <w:b/>
          <w:spacing w:val="-10"/>
        </w:rPr>
        <w:t xml:space="preserve"> </w:t>
      </w:r>
      <w:r w:rsidRPr="00811AC6">
        <w:rPr>
          <w:rFonts w:ascii="Roboto" w:hAnsi="Roboto"/>
          <w:b/>
          <w:spacing w:val="-2"/>
        </w:rPr>
        <w:t>classified</w:t>
      </w:r>
      <w:r w:rsidRPr="00811AC6">
        <w:rPr>
          <w:rFonts w:ascii="Roboto" w:hAnsi="Roboto"/>
          <w:b/>
          <w:spacing w:val="-10"/>
        </w:rPr>
        <w:t xml:space="preserve"> </w:t>
      </w:r>
      <w:r w:rsidRPr="00811AC6">
        <w:rPr>
          <w:rFonts w:ascii="Roboto" w:hAnsi="Roboto"/>
          <w:b/>
          <w:spacing w:val="-2"/>
        </w:rPr>
        <w:t>service</w:t>
      </w:r>
      <w:r w:rsidRPr="00811AC6">
        <w:rPr>
          <w:rFonts w:ascii="Roboto" w:hAnsi="Roboto"/>
          <w:spacing w:val="-2"/>
        </w:rPr>
        <w:t>:</w:t>
      </w:r>
      <w:r w:rsidRPr="00811AC6">
        <w:rPr>
          <w:rFonts w:ascii="Roboto" w:hAnsi="Roboto"/>
          <w:spacing w:val="-12"/>
        </w:rPr>
        <w:t xml:space="preserve"> </w:t>
      </w:r>
      <w:r w:rsidRPr="00811AC6">
        <w:rPr>
          <w:rFonts w:ascii="Roboto" w:hAnsi="Roboto"/>
          <w:spacing w:val="-2"/>
        </w:rPr>
        <w:t xml:space="preserve">A </w:t>
      </w:r>
      <w:r w:rsidRPr="00811AC6">
        <w:rPr>
          <w:rFonts w:ascii="Roboto" w:hAnsi="Roboto"/>
          <w:w w:val="105"/>
        </w:rPr>
        <w:t>management</w:t>
      </w:r>
      <w:r w:rsidRPr="00811AC6">
        <w:rPr>
          <w:rFonts w:ascii="Roboto" w:hAnsi="Roboto"/>
          <w:spacing w:val="40"/>
          <w:w w:val="105"/>
        </w:rPr>
        <w:t xml:space="preserve"> </w:t>
      </w:r>
      <w:r w:rsidRPr="00811AC6">
        <w:rPr>
          <w:rFonts w:ascii="Roboto" w:hAnsi="Roboto"/>
          <w:w w:val="105"/>
        </w:rPr>
        <w:t>service</w:t>
      </w:r>
      <w:r w:rsidRPr="00811AC6">
        <w:rPr>
          <w:rFonts w:ascii="Roboto" w:hAnsi="Roboto"/>
          <w:spacing w:val="27"/>
          <w:w w:val="105"/>
        </w:rPr>
        <w:t xml:space="preserve"> </w:t>
      </w:r>
      <w:r w:rsidRPr="00811AC6">
        <w:rPr>
          <w:rFonts w:ascii="Roboto" w:hAnsi="Roboto"/>
          <w:w w:val="105"/>
        </w:rPr>
        <w:t>employee</w:t>
      </w:r>
      <w:r w:rsidRPr="00811AC6">
        <w:rPr>
          <w:rFonts w:ascii="Roboto" w:hAnsi="Roboto"/>
          <w:spacing w:val="27"/>
          <w:w w:val="105"/>
        </w:rPr>
        <w:t xml:space="preserve"> </w:t>
      </w:r>
      <w:r w:rsidRPr="00811AC6">
        <w:rPr>
          <w:rFonts w:ascii="Roboto" w:hAnsi="Roboto"/>
          <w:w w:val="105"/>
        </w:rPr>
        <w:t>who</w:t>
      </w:r>
      <w:r w:rsidRPr="00811AC6">
        <w:rPr>
          <w:rFonts w:ascii="Roboto" w:hAnsi="Roboto"/>
          <w:spacing w:val="29"/>
          <w:w w:val="105"/>
        </w:rPr>
        <w:t xml:space="preserve"> </w:t>
      </w:r>
      <w:r w:rsidRPr="00811AC6">
        <w:rPr>
          <w:rFonts w:ascii="Roboto" w:hAnsi="Roboto"/>
          <w:w w:val="105"/>
        </w:rPr>
        <w:t>was</w:t>
      </w:r>
      <w:r w:rsidRPr="00811AC6">
        <w:rPr>
          <w:rFonts w:ascii="Roboto" w:hAnsi="Roboto"/>
          <w:spacing w:val="33"/>
          <w:w w:val="105"/>
        </w:rPr>
        <w:t xml:space="preserve"> </w:t>
      </w:r>
      <w:r w:rsidRPr="00811AC6">
        <w:rPr>
          <w:rFonts w:ascii="Roboto" w:hAnsi="Roboto"/>
          <w:w w:val="105"/>
        </w:rPr>
        <w:t>never</w:t>
      </w:r>
      <w:r w:rsidRPr="00811AC6">
        <w:rPr>
          <w:rFonts w:ascii="Roboto" w:hAnsi="Roboto"/>
          <w:spacing w:val="34"/>
          <w:w w:val="105"/>
        </w:rPr>
        <w:t xml:space="preserve"> </w:t>
      </w:r>
      <w:r w:rsidRPr="00811AC6">
        <w:rPr>
          <w:rFonts w:ascii="Roboto" w:hAnsi="Roboto"/>
          <w:w w:val="105"/>
        </w:rPr>
        <w:t>in</w:t>
      </w:r>
      <w:r w:rsidRPr="00811AC6">
        <w:rPr>
          <w:rFonts w:ascii="Roboto" w:hAnsi="Roboto"/>
          <w:spacing w:val="40"/>
          <w:w w:val="105"/>
        </w:rPr>
        <w:t xml:space="preserve"> </w:t>
      </w:r>
      <w:r w:rsidRPr="00811AC6">
        <w:rPr>
          <w:rFonts w:ascii="Roboto" w:hAnsi="Roboto"/>
          <w:w w:val="105"/>
        </w:rPr>
        <w:t>classified</w:t>
      </w:r>
      <w:r w:rsidRPr="00811AC6">
        <w:rPr>
          <w:rFonts w:ascii="Roboto" w:hAnsi="Roboto"/>
          <w:spacing w:val="31"/>
          <w:w w:val="105"/>
        </w:rPr>
        <w:t xml:space="preserve"> </w:t>
      </w:r>
      <w:r w:rsidRPr="00811AC6">
        <w:rPr>
          <w:rFonts w:ascii="Roboto" w:hAnsi="Roboto"/>
          <w:w w:val="105"/>
        </w:rPr>
        <w:t>service,</w:t>
      </w:r>
      <w:r w:rsidRPr="00811AC6">
        <w:rPr>
          <w:rFonts w:ascii="Roboto" w:hAnsi="Roboto"/>
          <w:spacing w:val="31"/>
          <w:w w:val="105"/>
        </w:rPr>
        <w:t xml:space="preserve"> </w:t>
      </w:r>
      <w:r w:rsidRPr="00811AC6">
        <w:rPr>
          <w:rFonts w:ascii="Roboto" w:hAnsi="Roboto"/>
          <w:w w:val="105"/>
        </w:rPr>
        <w:t>or</w:t>
      </w:r>
      <w:r w:rsidRPr="00811AC6">
        <w:rPr>
          <w:rFonts w:ascii="Roboto" w:hAnsi="Roboto"/>
          <w:spacing w:val="34"/>
          <w:w w:val="105"/>
        </w:rPr>
        <w:t xml:space="preserve"> </w:t>
      </w:r>
      <w:r w:rsidRPr="00811AC6">
        <w:rPr>
          <w:rFonts w:ascii="Roboto" w:hAnsi="Roboto"/>
          <w:w w:val="105"/>
        </w:rPr>
        <w:t>whose</w:t>
      </w:r>
      <w:r w:rsidRPr="00811AC6">
        <w:rPr>
          <w:rFonts w:ascii="Roboto" w:hAnsi="Roboto"/>
          <w:spacing w:val="27"/>
          <w:w w:val="105"/>
        </w:rPr>
        <w:t xml:space="preserve"> </w:t>
      </w:r>
      <w:r w:rsidRPr="00811AC6">
        <w:rPr>
          <w:rFonts w:ascii="Roboto" w:hAnsi="Roboto"/>
          <w:w w:val="105"/>
        </w:rPr>
        <w:t>former</w:t>
      </w:r>
      <w:r w:rsidRPr="00811AC6">
        <w:rPr>
          <w:rFonts w:ascii="Roboto" w:hAnsi="Roboto"/>
          <w:spacing w:val="34"/>
          <w:w w:val="105"/>
        </w:rPr>
        <w:t xml:space="preserve"> </w:t>
      </w:r>
      <w:r w:rsidRPr="00811AC6">
        <w:rPr>
          <w:rFonts w:ascii="Roboto" w:hAnsi="Roboto"/>
          <w:w w:val="105"/>
        </w:rPr>
        <w:t>classified</w:t>
      </w:r>
      <w:r w:rsidRPr="00811AC6">
        <w:rPr>
          <w:rFonts w:ascii="Roboto" w:hAnsi="Roboto"/>
          <w:spacing w:val="31"/>
          <w:w w:val="105"/>
        </w:rPr>
        <w:t xml:space="preserve"> </w:t>
      </w:r>
      <w:r w:rsidRPr="00811AC6">
        <w:rPr>
          <w:rFonts w:ascii="Roboto" w:hAnsi="Roboto"/>
          <w:w w:val="105"/>
        </w:rPr>
        <w:t>service</w:t>
      </w:r>
      <w:r w:rsidRPr="00811AC6">
        <w:rPr>
          <w:rFonts w:ascii="Roboto" w:hAnsi="Roboto"/>
          <w:spacing w:val="27"/>
          <w:w w:val="105"/>
        </w:rPr>
        <w:t xml:space="preserve"> </w:t>
      </w:r>
      <w:r w:rsidRPr="00811AC6">
        <w:rPr>
          <w:rFonts w:ascii="Roboto" w:hAnsi="Roboto"/>
          <w:w w:val="105"/>
        </w:rPr>
        <w:t>ended more than one work day before entering management service.</w:t>
      </w:r>
    </w:p>
    <w:p w14:paraId="7EAE2AF6" w14:textId="77777777" w:rsidR="005B17F0" w:rsidRPr="00811AC6" w:rsidRDefault="005B17F0">
      <w:pPr>
        <w:pStyle w:val="BodyText"/>
        <w:spacing w:before="5"/>
        <w:rPr>
          <w:rFonts w:ascii="Roboto" w:hAnsi="Roboto"/>
        </w:rPr>
      </w:pPr>
    </w:p>
    <w:p w14:paraId="7AB31D2B" w14:textId="77777777" w:rsidR="005B17F0" w:rsidRPr="00811AC6" w:rsidRDefault="00A57A71">
      <w:pPr>
        <w:pStyle w:val="BodyText"/>
        <w:rPr>
          <w:rFonts w:ascii="Roboto" w:hAnsi="Roboto"/>
        </w:rPr>
      </w:pPr>
      <w:r w:rsidRPr="00811AC6">
        <w:rPr>
          <w:rFonts w:ascii="Roboto" w:hAnsi="Roboto"/>
        </w:rPr>
        <w:t>Also</w:t>
      </w:r>
      <w:r w:rsidRPr="00811AC6">
        <w:rPr>
          <w:rFonts w:ascii="Roboto" w:hAnsi="Roboto"/>
          <w:spacing w:val="28"/>
        </w:rPr>
        <w:t xml:space="preserve"> </w:t>
      </w:r>
      <w:r w:rsidRPr="00811AC6">
        <w:rPr>
          <w:rFonts w:ascii="Roboto" w:hAnsi="Roboto"/>
        </w:rPr>
        <w:t>refer</w:t>
      </w:r>
      <w:r w:rsidRPr="00811AC6">
        <w:rPr>
          <w:rFonts w:ascii="Roboto" w:hAnsi="Roboto"/>
          <w:spacing w:val="33"/>
        </w:rPr>
        <w:t xml:space="preserve"> </w:t>
      </w:r>
      <w:r w:rsidRPr="00811AC6">
        <w:rPr>
          <w:rFonts w:ascii="Roboto" w:hAnsi="Roboto"/>
        </w:rPr>
        <w:t>to</w:t>
      </w:r>
      <w:r w:rsidRPr="00811AC6">
        <w:rPr>
          <w:rFonts w:ascii="Roboto" w:hAnsi="Roboto"/>
          <w:spacing w:val="28"/>
        </w:rPr>
        <w:t xml:space="preserve"> </w:t>
      </w:r>
      <w:r w:rsidRPr="00811AC6">
        <w:rPr>
          <w:rFonts w:ascii="Roboto" w:hAnsi="Roboto"/>
        </w:rPr>
        <w:t>State</w:t>
      </w:r>
      <w:r w:rsidRPr="00811AC6">
        <w:rPr>
          <w:rFonts w:ascii="Roboto" w:hAnsi="Roboto"/>
          <w:spacing w:val="27"/>
        </w:rPr>
        <w:t xml:space="preserve"> </w:t>
      </w:r>
      <w:r w:rsidRPr="00811AC6">
        <w:rPr>
          <w:rFonts w:ascii="Roboto" w:hAnsi="Roboto"/>
        </w:rPr>
        <w:t>HR</w:t>
      </w:r>
      <w:r w:rsidRPr="00811AC6">
        <w:rPr>
          <w:rFonts w:ascii="Roboto" w:hAnsi="Roboto"/>
          <w:spacing w:val="35"/>
        </w:rPr>
        <w:t xml:space="preserve"> </w:t>
      </w:r>
      <w:r w:rsidRPr="00811AC6">
        <w:rPr>
          <w:rFonts w:ascii="Roboto" w:hAnsi="Roboto"/>
        </w:rPr>
        <w:t>Policy</w:t>
      </w:r>
      <w:r w:rsidRPr="00811AC6">
        <w:rPr>
          <w:rFonts w:ascii="Roboto" w:hAnsi="Roboto"/>
          <w:spacing w:val="32"/>
        </w:rPr>
        <w:t xml:space="preserve"> </w:t>
      </w:r>
      <w:r w:rsidRPr="00811AC6">
        <w:rPr>
          <w:rFonts w:ascii="Roboto" w:hAnsi="Roboto"/>
        </w:rPr>
        <w:t>10.000.01,</w:t>
      </w:r>
      <w:r w:rsidRPr="00811AC6">
        <w:rPr>
          <w:rFonts w:ascii="Roboto" w:hAnsi="Roboto"/>
          <w:spacing w:val="29"/>
        </w:rPr>
        <w:t xml:space="preserve"> </w:t>
      </w:r>
      <w:r w:rsidRPr="00811AC6">
        <w:rPr>
          <w:rFonts w:ascii="Roboto" w:hAnsi="Roboto"/>
          <w:spacing w:val="-2"/>
        </w:rPr>
        <w:t>Definitions.</w:t>
      </w:r>
    </w:p>
    <w:p w14:paraId="4472F9ED" w14:textId="77777777" w:rsidR="005B17F0" w:rsidRPr="00811AC6" w:rsidRDefault="005B17F0">
      <w:pPr>
        <w:pStyle w:val="BodyText"/>
        <w:spacing w:before="18"/>
        <w:rPr>
          <w:rFonts w:ascii="Roboto" w:hAnsi="Roboto"/>
        </w:rPr>
      </w:pPr>
    </w:p>
    <w:p w14:paraId="09EAC3F4" w14:textId="77777777" w:rsidR="005B17F0" w:rsidRPr="00811AC6" w:rsidRDefault="00A57A71">
      <w:pPr>
        <w:pStyle w:val="BodyText"/>
        <w:spacing w:line="247" w:lineRule="auto"/>
        <w:rPr>
          <w:rFonts w:ascii="Roboto" w:hAnsi="Roboto"/>
        </w:rPr>
      </w:pPr>
      <w:r w:rsidRPr="00811AC6">
        <w:rPr>
          <w:rFonts w:ascii="Roboto" w:hAnsi="Roboto"/>
          <w:w w:val="110"/>
        </w:rPr>
        <w:t>“Reasons</w:t>
      </w:r>
      <w:r w:rsidRPr="00811AC6">
        <w:rPr>
          <w:rFonts w:ascii="Roboto" w:hAnsi="Roboto"/>
          <w:spacing w:val="-12"/>
          <w:w w:val="110"/>
        </w:rPr>
        <w:t xml:space="preserve"> </w:t>
      </w:r>
      <w:r w:rsidRPr="00811AC6">
        <w:rPr>
          <w:rFonts w:ascii="Roboto" w:hAnsi="Roboto"/>
          <w:w w:val="110"/>
        </w:rPr>
        <w:t>listed</w:t>
      </w:r>
      <w:r w:rsidRPr="00811AC6">
        <w:rPr>
          <w:rFonts w:ascii="Roboto" w:hAnsi="Roboto"/>
          <w:spacing w:val="-13"/>
          <w:w w:val="110"/>
        </w:rPr>
        <w:t xml:space="preserve"> </w:t>
      </w:r>
      <w:r w:rsidRPr="00811AC6">
        <w:rPr>
          <w:rFonts w:ascii="Roboto" w:hAnsi="Roboto"/>
          <w:w w:val="110"/>
        </w:rPr>
        <w:t>in</w:t>
      </w:r>
      <w:r w:rsidRPr="00811AC6">
        <w:rPr>
          <w:rFonts w:ascii="Roboto" w:hAnsi="Roboto"/>
          <w:spacing w:val="-15"/>
          <w:w w:val="110"/>
        </w:rPr>
        <w:t xml:space="preserve"> </w:t>
      </w:r>
      <w:r w:rsidRPr="00811AC6">
        <w:rPr>
          <w:rFonts w:ascii="Roboto" w:hAnsi="Roboto"/>
          <w:w w:val="110"/>
        </w:rPr>
        <w:t>ORS</w:t>
      </w:r>
      <w:r w:rsidRPr="00811AC6">
        <w:rPr>
          <w:rFonts w:ascii="Roboto" w:hAnsi="Roboto"/>
          <w:spacing w:val="-14"/>
          <w:w w:val="110"/>
        </w:rPr>
        <w:t xml:space="preserve"> </w:t>
      </w:r>
      <w:r w:rsidRPr="00811AC6">
        <w:rPr>
          <w:rFonts w:ascii="Roboto" w:hAnsi="Roboto"/>
          <w:w w:val="110"/>
        </w:rPr>
        <w:t>240.555”</w:t>
      </w:r>
      <w:r w:rsidRPr="00811AC6">
        <w:rPr>
          <w:rFonts w:ascii="Roboto" w:hAnsi="Roboto"/>
          <w:spacing w:val="-15"/>
          <w:w w:val="110"/>
        </w:rPr>
        <w:t xml:space="preserve"> </w:t>
      </w:r>
      <w:r w:rsidRPr="00811AC6">
        <w:rPr>
          <w:rFonts w:ascii="Roboto" w:hAnsi="Roboto"/>
          <w:w w:val="110"/>
        </w:rPr>
        <w:t>include</w:t>
      </w:r>
      <w:r w:rsidRPr="00811AC6">
        <w:rPr>
          <w:rFonts w:ascii="Roboto" w:hAnsi="Roboto"/>
          <w:spacing w:val="-14"/>
          <w:w w:val="110"/>
        </w:rPr>
        <w:t xml:space="preserve"> </w:t>
      </w:r>
      <w:r w:rsidRPr="00811AC6">
        <w:rPr>
          <w:rFonts w:ascii="Roboto" w:hAnsi="Roboto"/>
          <w:w w:val="110"/>
        </w:rPr>
        <w:t>the</w:t>
      </w:r>
      <w:r w:rsidRPr="00811AC6">
        <w:rPr>
          <w:rFonts w:ascii="Roboto" w:hAnsi="Roboto"/>
          <w:spacing w:val="-15"/>
          <w:w w:val="110"/>
        </w:rPr>
        <w:t xml:space="preserve"> </w:t>
      </w:r>
      <w:r w:rsidRPr="00811AC6">
        <w:rPr>
          <w:rFonts w:ascii="Roboto" w:hAnsi="Roboto"/>
          <w:w w:val="110"/>
        </w:rPr>
        <w:t>following:</w:t>
      </w:r>
      <w:r w:rsidRPr="00811AC6">
        <w:rPr>
          <w:rFonts w:ascii="Roboto" w:hAnsi="Roboto"/>
          <w:spacing w:val="-14"/>
          <w:w w:val="110"/>
        </w:rPr>
        <w:t xml:space="preserve"> </w:t>
      </w:r>
      <w:r w:rsidRPr="00811AC6">
        <w:rPr>
          <w:rFonts w:ascii="Roboto" w:hAnsi="Roboto"/>
          <w:w w:val="110"/>
        </w:rPr>
        <w:t>“misconduct,</w:t>
      </w:r>
      <w:r w:rsidRPr="00811AC6">
        <w:rPr>
          <w:rFonts w:ascii="Roboto" w:hAnsi="Roboto"/>
          <w:spacing w:val="-14"/>
          <w:w w:val="110"/>
        </w:rPr>
        <w:t xml:space="preserve"> </w:t>
      </w:r>
      <w:r w:rsidRPr="00811AC6">
        <w:rPr>
          <w:rFonts w:ascii="Roboto" w:hAnsi="Roboto"/>
          <w:w w:val="110"/>
        </w:rPr>
        <w:t>inefficiency,</w:t>
      </w:r>
      <w:r w:rsidRPr="00811AC6">
        <w:rPr>
          <w:rFonts w:ascii="Roboto" w:hAnsi="Roboto"/>
          <w:spacing w:val="-13"/>
          <w:w w:val="110"/>
        </w:rPr>
        <w:t xml:space="preserve"> </w:t>
      </w:r>
      <w:r w:rsidRPr="00811AC6">
        <w:rPr>
          <w:rFonts w:ascii="Roboto" w:hAnsi="Roboto"/>
          <w:w w:val="110"/>
        </w:rPr>
        <w:t>incompetence, insubordination, indolence, malfeasance or other unfitness to</w:t>
      </w:r>
      <w:r w:rsidRPr="00811AC6">
        <w:rPr>
          <w:rFonts w:ascii="Roboto" w:hAnsi="Roboto"/>
          <w:spacing w:val="-1"/>
          <w:w w:val="110"/>
        </w:rPr>
        <w:t xml:space="preserve"> </w:t>
      </w:r>
      <w:r w:rsidRPr="00811AC6">
        <w:rPr>
          <w:rFonts w:ascii="Roboto" w:hAnsi="Roboto"/>
          <w:w w:val="110"/>
        </w:rPr>
        <w:t>render effective</w:t>
      </w:r>
      <w:r w:rsidRPr="00811AC6">
        <w:rPr>
          <w:rFonts w:ascii="Roboto" w:hAnsi="Roboto"/>
          <w:spacing w:val="-2"/>
          <w:w w:val="110"/>
        </w:rPr>
        <w:t xml:space="preserve"> </w:t>
      </w:r>
      <w:r w:rsidRPr="00811AC6">
        <w:rPr>
          <w:rFonts w:ascii="Roboto" w:hAnsi="Roboto"/>
          <w:w w:val="110"/>
        </w:rPr>
        <w:t>service.”</w:t>
      </w:r>
    </w:p>
    <w:p w14:paraId="0E6C2CBA" w14:textId="77777777" w:rsidR="005B17F0" w:rsidRPr="00811AC6" w:rsidRDefault="005B17F0">
      <w:pPr>
        <w:pStyle w:val="BodyText"/>
        <w:spacing w:line="247" w:lineRule="auto"/>
        <w:rPr>
          <w:rFonts w:ascii="Roboto" w:hAnsi="Roboto"/>
        </w:rPr>
        <w:sectPr w:rsidR="005B17F0" w:rsidRPr="00811AC6">
          <w:footerReference w:type="default" r:id="rId8"/>
          <w:type w:val="continuous"/>
          <w:pgSz w:w="12240" w:h="15840"/>
          <w:pgMar w:top="940" w:right="720" w:bottom="1240" w:left="720" w:header="0" w:footer="1040" w:gutter="0"/>
          <w:pgNumType w:start="1"/>
          <w:cols w:space="720"/>
        </w:sectPr>
      </w:pPr>
    </w:p>
    <w:p w14:paraId="66FCA12D" w14:textId="77777777" w:rsidR="005B17F0" w:rsidRPr="00811AC6" w:rsidRDefault="00A57A71">
      <w:pPr>
        <w:pStyle w:val="Heading1"/>
        <w:spacing w:before="87"/>
        <w:rPr>
          <w:rFonts w:ascii="Roboto" w:hAnsi="Roboto"/>
          <w:u w:val="none"/>
        </w:rPr>
      </w:pPr>
      <w:r w:rsidRPr="00811AC6">
        <w:rPr>
          <w:rFonts w:ascii="Roboto" w:hAnsi="Roboto"/>
          <w:spacing w:val="-2"/>
        </w:rPr>
        <w:lastRenderedPageBreak/>
        <w:t>POLICY</w:t>
      </w:r>
    </w:p>
    <w:p w14:paraId="04C031BD" w14:textId="1BEB649B" w:rsidR="005B17F0" w:rsidRPr="00811AC6" w:rsidRDefault="00A57A71">
      <w:pPr>
        <w:pStyle w:val="ListParagraph"/>
        <w:numPr>
          <w:ilvl w:val="0"/>
          <w:numId w:val="1"/>
        </w:numPr>
        <w:tabs>
          <w:tab w:val="left" w:pos="718"/>
          <w:tab w:val="left" w:pos="720"/>
        </w:tabs>
        <w:spacing w:before="9" w:line="249" w:lineRule="auto"/>
        <w:ind w:right="171"/>
        <w:rPr>
          <w:rFonts w:ascii="Roboto" w:hAnsi="Roboto"/>
        </w:rPr>
      </w:pPr>
      <w:r w:rsidRPr="00811AC6">
        <w:rPr>
          <w:rFonts w:ascii="Roboto" w:hAnsi="Roboto"/>
          <w:w w:val="110"/>
        </w:rPr>
        <w:t>Management Service</w:t>
      </w:r>
      <w:r w:rsidRPr="00811AC6">
        <w:rPr>
          <w:rFonts w:ascii="Roboto" w:hAnsi="Roboto"/>
          <w:spacing w:val="-4"/>
          <w:w w:val="110"/>
        </w:rPr>
        <w:t xml:space="preserve"> </w:t>
      </w:r>
      <w:r w:rsidRPr="00811AC6">
        <w:rPr>
          <w:rFonts w:ascii="Roboto" w:hAnsi="Roboto"/>
          <w:w w:val="110"/>
        </w:rPr>
        <w:t>Discipline</w:t>
      </w:r>
      <w:r w:rsidRPr="00811AC6">
        <w:rPr>
          <w:rFonts w:ascii="Roboto" w:hAnsi="Roboto"/>
          <w:spacing w:val="-6"/>
          <w:w w:val="110"/>
        </w:rPr>
        <w:t xml:space="preserve"> </w:t>
      </w:r>
      <w:r w:rsidRPr="00811AC6">
        <w:rPr>
          <w:rFonts w:ascii="Roboto" w:hAnsi="Roboto"/>
          <w:w w:val="110"/>
        </w:rPr>
        <w:t>and</w:t>
      </w:r>
      <w:r w:rsidRPr="00811AC6">
        <w:rPr>
          <w:rFonts w:ascii="Roboto" w:hAnsi="Roboto"/>
          <w:spacing w:val="-4"/>
          <w:w w:val="110"/>
        </w:rPr>
        <w:t xml:space="preserve"> </w:t>
      </w:r>
      <w:r w:rsidRPr="00811AC6">
        <w:rPr>
          <w:rFonts w:ascii="Roboto" w:hAnsi="Roboto"/>
          <w:w w:val="110"/>
        </w:rPr>
        <w:t>Removal</w:t>
      </w:r>
      <w:r w:rsidRPr="00811AC6">
        <w:rPr>
          <w:rFonts w:ascii="Roboto" w:hAnsi="Roboto"/>
          <w:spacing w:val="-5"/>
          <w:w w:val="110"/>
        </w:rPr>
        <w:t xml:space="preserve"> </w:t>
      </w:r>
      <w:r w:rsidRPr="00811AC6">
        <w:rPr>
          <w:rFonts w:ascii="Roboto" w:hAnsi="Roboto"/>
          <w:w w:val="110"/>
        </w:rPr>
        <w:t>(ORS</w:t>
      </w:r>
      <w:r w:rsidRPr="00811AC6">
        <w:rPr>
          <w:rFonts w:ascii="Roboto" w:hAnsi="Roboto"/>
          <w:spacing w:val="-5"/>
          <w:w w:val="110"/>
        </w:rPr>
        <w:t xml:space="preserve"> </w:t>
      </w:r>
      <w:r w:rsidRPr="00811AC6">
        <w:rPr>
          <w:rFonts w:ascii="Roboto" w:hAnsi="Roboto"/>
          <w:w w:val="110"/>
        </w:rPr>
        <w:t>240.570</w:t>
      </w:r>
      <w:r w:rsidRPr="00811AC6">
        <w:rPr>
          <w:rFonts w:ascii="Roboto" w:hAnsi="Roboto"/>
          <w:spacing w:val="-3"/>
          <w:w w:val="110"/>
        </w:rPr>
        <w:t xml:space="preserve"> </w:t>
      </w:r>
      <w:r w:rsidRPr="00811AC6">
        <w:rPr>
          <w:rFonts w:ascii="Roboto" w:hAnsi="Roboto"/>
          <w:w w:val="110"/>
        </w:rPr>
        <w:t>(3)):</w:t>
      </w:r>
      <w:r w:rsidRPr="00811AC6">
        <w:rPr>
          <w:rFonts w:ascii="Roboto" w:hAnsi="Roboto"/>
          <w:spacing w:val="-5"/>
          <w:w w:val="110"/>
        </w:rPr>
        <w:t xml:space="preserve"> </w:t>
      </w:r>
      <w:r w:rsidRPr="00811AC6">
        <w:rPr>
          <w:rFonts w:ascii="Roboto" w:hAnsi="Roboto"/>
          <w:w w:val="110"/>
        </w:rPr>
        <w:t>A</w:t>
      </w:r>
      <w:r w:rsidRPr="00811AC6">
        <w:rPr>
          <w:rFonts w:ascii="Roboto" w:hAnsi="Roboto"/>
          <w:spacing w:val="-4"/>
          <w:w w:val="110"/>
        </w:rPr>
        <w:t xml:space="preserve"> </w:t>
      </w:r>
      <w:r w:rsidRPr="00811AC6">
        <w:rPr>
          <w:rFonts w:ascii="Roboto" w:hAnsi="Roboto"/>
          <w:w w:val="110"/>
        </w:rPr>
        <w:t>management</w:t>
      </w:r>
      <w:r w:rsidRPr="00811AC6">
        <w:rPr>
          <w:rFonts w:ascii="Roboto" w:hAnsi="Roboto"/>
          <w:spacing w:val="-4"/>
          <w:w w:val="110"/>
        </w:rPr>
        <w:t xml:space="preserve"> </w:t>
      </w:r>
      <w:r w:rsidRPr="00811AC6">
        <w:rPr>
          <w:rFonts w:ascii="Roboto" w:hAnsi="Roboto"/>
          <w:w w:val="110"/>
        </w:rPr>
        <w:t>service employee, as specified</w:t>
      </w:r>
      <w:r w:rsidRPr="00811AC6">
        <w:rPr>
          <w:rFonts w:ascii="Roboto" w:hAnsi="Roboto"/>
          <w:spacing w:val="-13"/>
          <w:w w:val="110"/>
        </w:rPr>
        <w:t xml:space="preserve"> </w:t>
      </w:r>
      <w:r w:rsidRPr="00811AC6">
        <w:rPr>
          <w:rFonts w:ascii="Roboto" w:hAnsi="Roboto"/>
          <w:w w:val="110"/>
        </w:rPr>
        <w:t>below</w:t>
      </w:r>
      <w:r w:rsidRPr="00811AC6">
        <w:rPr>
          <w:rFonts w:ascii="Roboto" w:hAnsi="Roboto"/>
          <w:spacing w:val="-11"/>
          <w:w w:val="110"/>
        </w:rPr>
        <w:t xml:space="preserve"> </w:t>
      </w:r>
      <w:r w:rsidRPr="00811AC6">
        <w:rPr>
          <w:rFonts w:ascii="Roboto" w:hAnsi="Roboto"/>
          <w:w w:val="110"/>
        </w:rPr>
        <w:t>in</w:t>
      </w:r>
      <w:r w:rsidRPr="00811AC6">
        <w:rPr>
          <w:rFonts w:ascii="Roboto" w:hAnsi="Roboto"/>
          <w:spacing w:val="-15"/>
          <w:w w:val="110"/>
        </w:rPr>
        <w:t xml:space="preserve"> </w:t>
      </w:r>
      <w:r w:rsidRPr="00811AC6">
        <w:rPr>
          <w:rFonts w:ascii="Roboto" w:hAnsi="Roboto"/>
          <w:w w:val="110"/>
        </w:rPr>
        <w:t>(1)(a)</w:t>
      </w:r>
      <w:r w:rsidRPr="00811AC6">
        <w:rPr>
          <w:rFonts w:ascii="Roboto" w:hAnsi="Roboto"/>
          <w:spacing w:val="-13"/>
          <w:w w:val="110"/>
        </w:rPr>
        <w:t xml:space="preserve"> </w:t>
      </w:r>
      <w:r w:rsidRPr="00811AC6">
        <w:rPr>
          <w:rFonts w:ascii="Roboto" w:hAnsi="Roboto"/>
          <w:w w:val="110"/>
        </w:rPr>
        <w:t>through</w:t>
      </w:r>
      <w:r w:rsidRPr="00811AC6">
        <w:rPr>
          <w:rFonts w:ascii="Roboto" w:hAnsi="Roboto"/>
          <w:spacing w:val="-15"/>
          <w:w w:val="110"/>
        </w:rPr>
        <w:t xml:space="preserve"> </w:t>
      </w:r>
      <w:r w:rsidRPr="00811AC6">
        <w:rPr>
          <w:rFonts w:ascii="Roboto" w:hAnsi="Roboto"/>
          <w:w w:val="110"/>
        </w:rPr>
        <w:t>(</w:t>
      </w:r>
      <w:ins w:id="4" w:author="SORGENFRIE Taylor * DAS" w:date="2026-05-14T08:47:00Z" w16du:dateUtc="2026-05-14T15:47:00Z">
        <w:r w:rsidR="008148CE">
          <w:rPr>
            <w:rFonts w:ascii="Roboto" w:hAnsi="Roboto"/>
            <w:w w:val="110"/>
          </w:rPr>
          <w:t>d</w:t>
        </w:r>
      </w:ins>
      <w:del w:id="5" w:author="SORGENFRIE Taylor * DAS" w:date="2026-05-14T08:47:00Z" w16du:dateUtc="2026-05-14T15:47:00Z">
        <w:r w:rsidRPr="00811AC6" w:rsidDel="008148CE">
          <w:rPr>
            <w:rFonts w:ascii="Roboto" w:hAnsi="Roboto"/>
            <w:w w:val="110"/>
          </w:rPr>
          <w:delText>f</w:delText>
        </w:r>
      </w:del>
      <w:r w:rsidRPr="00811AC6">
        <w:rPr>
          <w:rFonts w:ascii="Roboto" w:hAnsi="Roboto"/>
          <w:w w:val="110"/>
        </w:rPr>
        <w:t>),</w:t>
      </w:r>
      <w:r w:rsidRPr="00811AC6">
        <w:rPr>
          <w:rFonts w:ascii="Roboto" w:hAnsi="Roboto"/>
          <w:spacing w:val="-13"/>
          <w:w w:val="110"/>
        </w:rPr>
        <w:t xml:space="preserve"> </w:t>
      </w:r>
      <w:r w:rsidRPr="00811AC6">
        <w:rPr>
          <w:rFonts w:ascii="Roboto" w:hAnsi="Roboto"/>
          <w:w w:val="110"/>
        </w:rPr>
        <w:t>may</w:t>
      </w:r>
      <w:r w:rsidRPr="00811AC6">
        <w:rPr>
          <w:rFonts w:ascii="Roboto" w:hAnsi="Roboto"/>
          <w:spacing w:val="-12"/>
          <w:w w:val="110"/>
        </w:rPr>
        <w:t xml:space="preserve"> </w:t>
      </w:r>
      <w:r w:rsidRPr="00811AC6">
        <w:rPr>
          <w:rFonts w:ascii="Roboto" w:hAnsi="Roboto"/>
          <w:w w:val="110"/>
        </w:rPr>
        <w:t>receive</w:t>
      </w:r>
      <w:r w:rsidRPr="00811AC6">
        <w:rPr>
          <w:rFonts w:ascii="Roboto" w:hAnsi="Roboto"/>
          <w:spacing w:val="-15"/>
          <w:w w:val="110"/>
        </w:rPr>
        <w:t xml:space="preserve"> </w:t>
      </w:r>
      <w:r w:rsidRPr="00811AC6">
        <w:rPr>
          <w:rFonts w:ascii="Roboto" w:hAnsi="Roboto"/>
          <w:w w:val="110"/>
        </w:rPr>
        <w:t>a</w:t>
      </w:r>
      <w:r w:rsidRPr="00811AC6">
        <w:rPr>
          <w:rFonts w:ascii="Roboto" w:hAnsi="Roboto"/>
          <w:spacing w:val="-7"/>
          <w:w w:val="110"/>
        </w:rPr>
        <w:t xml:space="preserve"> </w:t>
      </w:r>
      <w:r w:rsidRPr="00811AC6">
        <w:rPr>
          <w:rFonts w:ascii="Roboto" w:hAnsi="Roboto"/>
          <w:w w:val="110"/>
        </w:rPr>
        <w:t>reprimand,</w:t>
      </w:r>
      <w:r w:rsidRPr="00811AC6">
        <w:rPr>
          <w:rFonts w:ascii="Roboto" w:hAnsi="Roboto"/>
          <w:spacing w:val="-13"/>
          <w:w w:val="110"/>
        </w:rPr>
        <w:t xml:space="preserve"> </w:t>
      </w:r>
      <w:r w:rsidRPr="00811AC6">
        <w:rPr>
          <w:rFonts w:ascii="Roboto" w:hAnsi="Roboto"/>
          <w:w w:val="110"/>
        </w:rPr>
        <w:t>salary</w:t>
      </w:r>
      <w:r w:rsidRPr="00811AC6">
        <w:rPr>
          <w:rFonts w:ascii="Roboto" w:hAnsi="Roboto"/>
          <w:spacing w:val="-12"/>
          <w:w w:val="110"/>
        </w:rPr>
        <w:t xml:space="preserve"> </w:t>
      </w:r>
      <w:del w:id="6" w:author="SORGENFRIE Taylor * DAS" w:date="2026-05-14T08:47:00Z" w16du:dateUtc="2026-05-14T15:47:00Z">
        <w:r w:rsidRPr="00811AC6" w:rsidDel="008148CE">
          <w:rPr>
            <w:rFonts w:ascii="Roboto" w:hAnsi="Roboto"/>
            <w:w w:val="110"/>
          </w:rPr>
          <w:delText>reduction</w:delText>
        </w:r>
      </w:del>
      <w:ins w:id="7" w:author="SORGENFRIE Taylor * DAS" w:date="2026-05-14T08:47:00Z" w16du:dateUtc="2026-05-14T15:47:00Z">
        <w:r w:rsidR="008148CE">
          <w:rPr>
            <w:rFonts w:ascii="Roboto" w:hAnsi="Roboto"/>
            <w:w w:val="110"/>
          </w:rPr>
          <w:t>sanction</w:t>
        </w:r>
      </w:ins>
      <w:r w:rsidRPr="00811AC6">
        <w:rPr>
          <w:rFonts w:ascii="Roboto" w:hAnsi="Roboto"/>
          <w:w w:val="110"/>
        </w:rPr>
        <w:t>,</w:t>
      </w:r>
      <w:r w:rsidRPr="00811AC6">
        <w:rPr>
          <w:rFonts w:ascii="Roboto" w:hAnsi="Roboto"/>
          <w:spacing w:val="-13"/>
          <w:w w:val="110"/>
        </w:rPr>
        <w:t xml:space="preserve"> </w:t>
      </w:r>
      <w:del w:id="8" w:author="SORGENFRIE Taylor * DAS" w:date="2026-05-14T08:47:00Z" w16du:dateUtc="2026-05-14T15:47:00Z">
        <w:r w:rsidRPr="00811AC6" w:rsidDel="008148CE">
          <w:rPr>
            <w:rFonts w:ascii="Roboto" w:hAnsi="Roboto"/>
            <w:w w:val="110"/>
          </w:rPr>
          <w:delText>suspension,</w:delText>
        </w:r>
        <w:r w:rsidRPr="00811AC6" w:rsidDel="008148CE">
          <w:rPr>
            <w:rFonts w:ascii="Roboto" w:hAnsi="Roboto"/>
            <w:spacing w:val="-13"/>
            <w:w w:val="110"/>
          </w:rPr>
          <w:delText xml:space="preserve"> </w:delText>
        </w:r>
      </w:del>
      <w:r w:rsidRPr="00811AC6">
        <w:rPr>
          <w:rFonts w:ascii="Roboto" w:hAnsi="Roboto"/>
          <w:w w:val="110"/>
        </w:rPr>
        <w:t xml:space="preserve">demotion, </w:t>
      </w:r>
      <w:r w:rsidRPr="00811AC6">
        <w:rPr>
          <w:rFonts w:ascii="Roboto" w:hAnsi="Roboto"/>
          <w:spacing w:val="-2"/>
          <w:w w:val="115"/>
        </w:rPr>
        <w:t>removal,</w:t>
      </w:r>
      <w:r w:rsidRPr="00811AC6">
        <w:rPr>
          <w:rFonts w:ascii="Roboto" w:hAnsi="Roboto"/>
          <w:spacing w:val="-14"/>
          <w:w w:val="115"/>
        </w:rPr>
        <w:t xml:space="preserve"> </w:t>
      </w:r>
      <w:r w:rsidRPr="00811AC6">
        <w:rPr>
          <w:rFonts w:ascii="Roboto" w:hAnsi="Roboto"/>
          <w:spacing w:val="-2"/>
          <w:w w:val="115"/>
        </w:rPr>
        <w:t>or</w:t>
      </w:r>
      <w:r w:rsidRPr="00811AC6">
        <w:rPr>
          <w:rFonts w:ascii="Roboto" w:hAnsi="Roboto"/>
          <w:spacing w:val="-12"/>
          <w:w w:val="115"/>
        </w:rPr>
        <w:t xml:space="preserve"> </w:t>
      </w:r>
      <w:r w:rsidRPr="00811AC6">
        <w:rPr>
          <w:rFonts w:ascii="Roboto" w:hAnsi="Roboto"/>
          <w:spacing w:val="-2"/>
          <w:w w:val="115"/>
        </w:rPr>
        <w:t>dismissal</w:t>
      </w:r>
      <w:r w:rsidRPr="00811AC6">
        <w:rPr>
          <w:rFonts w:ascii="Roboto" w:hAnsi="Roboto"/>
          <w:spacing w:val="-16"/>
          <w:w w:val="115"/>
        </w:rPr>
        <w:t xml:space="preserve"> </w:t>
      </w:r>
      <w:r w:rsidRPr="00811AC6">
        <w:rPr>
          <w:rFonts w:ascii="Roboto" w:hAnsi="Roboto"/>
          <w:spacing w:val="-2"/>
          <w:w w:val="115"/>
        </w:rPr>
        <w:t>from</w:t>
      </w:r>
      <w:r w:rsidRPr="00811AC6">
        <w:rPr>
          <w:rFonts w:ascii="Roboto" w:hAnsi="Roboto"/>
          <w:spacing w:val="-16"/>
          <w:w w:val="115"/>
        </w:rPr>
        <w:t xml:space="preserve"> </w:t>
      </w:r>
      <w:r w:rsidRPr="00811AC6">
        <w:rPr>
          <w:rFonts w:ascii="Roboto" w:hAnsi="Roboto"/>
          <w:spacing w:val="-2"/>
          <w:w w:val="115"/>
        </w:rPr>
        <w:t>management</w:t>
      </w:r>
      <w:r w:rsidRPr="00811AC6">
        <w:rPr>
          <w:rFonts w:ascii="Roboto" w:hAnsi="Roboto"/>
          <w:spacing w:val="-14"/>
          <w:w w:val="115"/>
        </w:rPr>
        <w:t xml:space="preserve"> </w:t>
      </w:r>
      <w:r w:rsidRPr="00811AC6">
        <w:rPr>
          <w:rFonts w:ascii="Roboto" w:hAnsi="Roboto"/>
          <w:spacing w:val="-2"/>
          <w:w w:val="115"/>
        </w:rPr>
        <w:t>service</w:t>
      </w:r>
      <w:r w:rsidRPr="00811AC6">
        <w:rPr>
          <w:rFonts w:ascii="Roboto" w:hAnsi="Roboto"/>
          <w:spacing w:val="-11"/>
          <w:w w:val="115"/>
        </w:rPr>
        <w:t xml:space="preserve"> </w:t>
      </w:r>
      <w:r w:rsidRPr="00811AC6">
        <w:rPr>
          <w:rFonts w:ascii="Roboto" w:hAnsi="Roboto"/>
          <w:spacing w:val="-2"/>
          <w:w w:val="115"/>
        </w:rPr>
        <w:t>if</w:t>
      </w:r>
      <w:r w:rsidRPr="00811AC6">
        <w:rPr>
          <w:rFonts w:ascii="Roboto" w:hAnsi="Roboto"/>
          <w:spacing w:val="-9"/>
          <w:w w:val="115"/>
        </w:rPr>
        <w:t xml:space="preserve"> </w:t>
      </w:r>
      <w:r w:rsidRPr="00811AC6">
        <w:rPr>
          <w:rFonts w:ascii="Roboto" w:hAnsi="Roboto"/>
          <w:spacing w:val="-2"/>
          <w:w w:val="115"/>
        </w:rPr>
        <w:t>the</w:t>
      </w:r>
      <w:r w:rsidRPr="00811AC6">
        <w:rPr>
          <w:rFonts w:ascii="Roboto" w:hAnsi="Roboto"/>
          <w:spacing w:val="-11"/>
          <w:w w:val="115"/>
        </w:rPr>
        <w:t xml:space="preserve"> </w:t>
      </w:r>
      <w:r w:rsidRPr="00811AC6">
        <w:rPr>
          <w:rFonts w:ascii="Roboto" w:hAnsi="Roboto"/>
          <w:spacing w:val="-2"/>
          <w:w w:val="115"/>
        </w:rPr>
        <w:t>employee</w:t>
      </w:r>
      <w:r w:rsidRPr="00811AC6">
        <w:rPr>
          <w:rFonts w:ascii="Roboto" w:hAnsi="Roboto"/>
          <w:spacing w:val="-11"/>
          <w:w w:val="115"/>
        </w:rPr>
        <w:t xml:space="preserve"> </w:t>
      </w:r>
      <w:r w:rsidRPr="00811AC6">
        <w:rPr>
          <w:rFonts w:ascii="Roboto" w:hAnsi="Roboto"/>
          <w:spacing w:val="-2"/>
          <w:w w:val="115"/>
        </w:rPr>
        <w:t>is</w:t>
      </w:r>
      <w:r w:rsidRPr="00811AC6">
        <w:rPr>
          <w:rFonts w:ascii="Roboto" w:hAnsi="Roboto"/>
          <w:spacing w:val="-13"/>
          <w:w w:val="115"/>
        </w:rPr>
        <w:t xml:space="preserve"> </w:t>
      </w:r>
      <w:r w:rsidRPr="00811AC6">
        <w:rPr>
          <w:rFonts w:ascii="Roboto" w:hAnsi="Roboto"/>
          <w:spacing w:val="-2"/>
          <w:w w:val="115"/>
        </w:rPr>
        <w:t>unable</w:t>
      </w:r>
      <w:r w:rsidRPr="00811AC6">
        <w:rPr>
          <w:rFonts w:ascii="Roboto" w:hAnsi="Roboto"/>
          <w:spacing w:val="-11"/>
          <w:w w:val="115"/>
        </w:rPr>
        <w:t xml:space="preserve"> </w:t>
      </w:r>
      <w:r w:rsidRPr="00811AC6">
        <w:rPr>
          <w:rFonts w:ascii="Roboto" w:hAnsi="Roboto"/>
          <w:spacing w:val="-2"/>
          <w:w w:val="115"/>
        </w:rPr>
        <w:t>or</w:t>
      </w:r>
      <w:r w:rsidRPr="00811AC6">
        <w:rPr>
          <w:rFonts w:ascii="Roboto" w:hAnsi="Roboto"/>
          <w:spacing w:val="-12"/>
          <w:w w:val="115"/>
        </w:rPr>
        <w:t xml:space="preserve"> </w:t>
      </w:r>
      <w:r w:rsidRPr="00811AC6">
        <w:rPr>
          <w:rFonts w:ascii="Roboto" w:hAnsi="Roboto"/>
          <w:spacing w:val="-2"/>
          <w:w w:val="115"/>
        </w:rPr>
        <w:t>unwilling</w:t>
      </w:r>
      <w:r w:rsidRPr="00811AC6">
        <w:rPr>
          <w:rFonts w:ascii="Roboto" w:hAnsi="Roboto"/>
          <w:spacing w:val="-13"/>
          <w:w w:val="115"/>
        </w:rPr>
        <w:t xml:space="preserve"> </w:t>
      </w:r>
      <w:r w:rsidRPr="00811AC6">
        <w:rPr>
          <w:rFonts w:ascii="Roboto" w:hAnsi="Roboto"/>
          <w:spacing w:val="-2"/>
          <w:w w:val="115"/>
        </w:rPr>
        <w:t>to</w:t>
      </w:r>
      <w:r w:rsidRPr="00811AC6">
        <w:rPr>
          <w:rFonts w:ascii="Roboto" w:hAnsi="Roboto"/>
          <w:spacing w:val="-16"/>
          <w:w w:val="115"/>
        </w:rPr>
        <w:t xml:space="preserve"> </w:t>
      </w:r>
      <w:r w:rsidRPr="00811AC6">
        <w:rPr>
          <w:rFonts w:ascii="Roboto" w:hAnsi="Roboto"/>
          <w:spacing w:val="-2"/>
          <w:w w:val="115"/>
        </w:rPr>
        <w:t>fully</w:t>
      </w:r>
      <w:r w:rsidRPr="00811AC6">
        <w:rPr>
          <w:rFonts w:ascii="Roboto" w:hAnsi="Roboto"/>
          <w:spacing w:val="-13"/>
          <w:w w:val="115"/>
        </w:rPr>
        <w:t xml:space="preserve"> </w:t>
      </w:r>
      <w:r w:rsidRPr="00811AC6">
        <w:rPr>
          <w:rFonts w:ascii="Roboto" w:hAnsi="Roboto"/>
          <w:spacing w:val="-2"/>
          <w:w w:val="115"/>
        </w:rPr>
        <w:t>and faithfully</w:t>
      </w:r>
      <w:r w:rsidRPr="00811AC6">
        <w:rPr>
          <w:rFonts w:ascii="Roboto" w:hAnsi="Roboto"/>
          <w:spacing w:val="-11"/>
          <w:w w:val="115"/>
        </w:rPr>
        <w:t xml:space="preserve"> </w:t>
      </w:r>
      <w:r w:rsidRPr="00811AC6">
        <w:rPr>
          <w:rFonts w:ascii="Roboto" w:hAnsi="Roboto"/>
          <w:spacing w:val="-2"/>
          <w:w w:val="115"/>
        </w:rPr>
        <w:t>perform</w:t>
      </w:r>
      <w:r w:rsidRPr="00811AC6">
        <w:rPr>
          <w:rFonts w:ascii="Roboto" w:hAnsi="Roboto"/>
          <w:spacing w:val="-13"/>
          <w:w w:val="115"/>
        </w:rPr>
        <w:t xml:space="preserve"> </w:t>
      </w:r>
      <w:r w:rsidRPr="00811AC6">
        <w:rPr>
          <w:rFonts w:ascii="Roboto" w:hAnsi="Roboto"/>
          <w:spacing w:val="-2"/>
          <w:w w:val="115"/>
        </w:rPr>
        <w:t>the</w:t>
      </w:r>
      <w:r w:rsidRPr="00811AC6">
        <w:rPr>
          <w:rFonts w:ascii="Roboto" w:hAnsi="Roboto"/>
          <w:spacing w:val="-15"/>
          <w:w w:val="115"/>
        </w:rPr>
        <w:t xml:space="preserve"> </w:t>
      </w:r>
      <w:r w:rsidRPr="00811AC6">
        <w:rPr>
          <w:rFonts w:ascii="Roboto" w:hAnsi="Roboto"/>
          <w:spacing w:val="-2"/>
          <w:w w:val="115"/>
        </w:rPr>
        <w:t>duties</w:t>
      </w:r>
      <w:r w:rsidRPr="00811AC6">
        <w:rPr>
          <w:rFonts w:ascii="Roboto" w:hAnsi="Roboto"/>
          <w:spacing w:val="-11"/>
          <w:w w:val="115"/>
        </w:rPr>
        <w:t xml:space="preserve"> </w:t>
      </w:r>
      <w:r w:rsidRPr="00811AC6">
        <w:rPr>
          <w:rFonts w:ascii="Roboto" w:hAnsi="Roboto"/>
          <w:spacing w:val="-2"/>
          <w:w w:val="115"/>
        </w:rPr>
        <w:t>of</w:t>
      </w:r>
      <w:r w:rsidRPr="00811AC6">
        <w:rPr>
          <w:rFonts w:ascii="Roboto" w:hAnsi="Roboto"/>
          <w:spacing w:val="-12"/>
          <w:w w:val="115"/>
        </w:rPr>
        <w:t xml:space="preserve"> </w:t>
      </w:r>
      <w:r w:rsidRPr="00811AC6">
        <w:rPr>
          <w:rFonts w:ascii="Roboto" w:hAnsi="Roboto"/>
          <w:spacing w:val="-2"/>
          <w:w w:val="115"/>
        </w:rPr>
        <w:t>the</w:t>
      </w:r>
      <w:r w:rsidRPr="00811AC6">
        <w:rPr>
          <w:rFonts w:ascii="Roboto" w:hAnsi="Roboto"/>
          <w:spacing w:val="-15"/>
          <w:w w:val="115"/>
        </w:rPr>
        <w:t xml:space="preserve"> </w:t>
      </w:r>
      <w:r w:rsidRPr="00811AC6">
        <w:rPr>
          <w:rFonts w:ascii="Roboto" w:hAnsi="Roboto"/>
          <w:spacing w:val="-2"/>
          <w:w w:val="115"/>
        </w:rPr>
        <w:t>position</w:t>
      </w:r>
      <w:r w:rsidRPr="00811AC6">
        <w:rPr>
          <w:rFonts w:ascii="Roboto" w:hAnsi="Roboto"/>
          <w:spacing w:val="-15"/>
          <w:w w:val="115"/>
        </w:rPr>
        <w:t xml:space="preserve"> </w:t>
      </w:r>
      <w:r w:rsidRPr="00811AC6">
        <w:rPr>
          <w:rFonts w:ascii="Roboto" w:hAnsi="Roboto"/>
          <w:spacing w:val="-2"/>
          <w:w w:val="115"/>
        </w:rPr>
        <w:t>satisfactorily.</w:t>
      </w:r>
      <w:r w:rsidRPr="00811AC6">
        <w:rPr>
          <w:rFonts w:ascii="Roboto" w:hAnsi="Roboto"/>
          <w:spacing w:val="-12"/>
          <w:w w:val="115"/>
        </w:rPr>
        <w:t xml:space="preserve"> </w:t>
      </w:r>
      <w:r w:rsidRPr="00811AC6">
        <w:rPr>
          <w:rFonts w:ascii="Roboto" w:hAnsi="Roboto"/>
          <w:spacing w:val="-2"/>
          <w:w w:val="115"/>
        </w:rPr>
        <w:t>The</w:t>
      </w:r>
      <w:r w:rsidRPr="00811AC6">
        <w:rPr>
          <w:rFonts w:ascii="Roboto" w:hAnsi="Roboto"/>
          <w:spacing w:val="-15"/>
          <w:w w:val="115"/>
        </w:rPr>
        <w:t xml:space="preserve"> </w:t>
      </w:r>
      <w:r w:rsidRPr="00811AC6">
        <w:rPr>
          <w:rFonts w:ascii="Roboto" w:hAnsi="Roboto"/>
          <w:spacing w:val="-2"/>
          <w:w w:val="115"/>
        </w:rPr>
        <w:t>reasons</w:t>
      </w:r>
      <w:r w:rsidRPr="00811AC6">
        <w:rPr>
          <w:rFonts w:ascii="Roboto" w:hAnsi="Roboto"/>
          <w:spacing w:val="-11"/>
          <w:w w:val="115"/>
        </w:rPr>
        <w:t xml:space="preserve"> </w:t>
      </w:r>
      <w:r w:rsidRPr="00811AC6">
        <w:rPr>
          <w:rFonts w:ascii="Roboto" w:hAnsi="Roboto"/>
          <w:spacing w:val="-2"/>
          <w:w w:val="115"/>
        </w:rPr>
        <w:t>for</w:t>
      </w:r>
      <w:r w:rsidRPr="00811AC6">
        <w:rPr>
          <w:rFonts w:ascii="Roboto" w:hAnsi="Roboto"/>
          <w:spacing w:val="-10"/>
          <w:w w:val="115"/>
        </w:rPr>
        <w:t xml:space="preserve"> </w:t>
      </w:r>
      <w:r w:rsidRPr="00811AC6">
        <w:rPr>
          <w:rFonts w:ascii="Roboto" w:hAnsi="Roboto"/>
          <w:spacing w:val="-2"/>
          <w:w w:val="115"/>
        </w:rPr>
        <w:t>such</w:t>
      </w:r>
      <w:r w:rsidRPr="00811AC6">
        <w:rPr>
          <w:rFonts w:ascii="Roboto" w:hAnsi="Roboto"/>
          <w:spacing w:val="-9"/>
          <w:w w:val="115"/>
        </w:rPr>
        <w:t xml:space="preserve"> </w:t>
      </w:r>
      <w:r w:rsidRPr="00811AC6">
        <w:rPr>
          <w:rFonts w:ascii="Roboto" w:hAnsi="Roboto"/>
          <w:spacing w:val="-2"/>
          <w:w w:val="115"/>
        </w:rPr>
        <w:t>discipline</w:t>
      </w:r>
      <w:r w:rsidRPr="00811AC6">
        <w:rPr>
          <w:rFonts w:ascii="Roboto" w:hAnsi="Roboto"/>
          <w:spacing w:val="-9"/>
          <w:w w:val="115"/>
        </w:rPr>
        <w:t xml:space="preserve"> </w:t>
      </w:r>
      <w:r w:rsidRPr="00811AC6">
        <w:rPr>
          <w:rFonts w:ascii="Roboto" w:hAnsi="Roboto"/>
          <w:spacing w:val="-2"/>
          <w:w w:val="115"/>
        </w:rPr>
        <w:t>may</w:t>
      </w:r>
      <w:r w:rsidRPr="00811AC6">
        <w:rPr>
          <w:rFonts w:ascii="Roboto" w:hAnsi="Roboto"/>
          <w:spacing w:val="-11"/>
          <w:w w:val="115"/>
        </w:rPr>
        <w:t xml:space="preserve"> </w:t>
      </w:r>
      <w:r w:rsidRPr="00811AC6">
        <w:rPr>
          <w:rFonts w:ascii="Roboto" w:hAnsi="Roboto"/>
          <w:spacing w:val="-2"/>
          <w:w w:val="115"/>
        </w:rPr>
        <w:t xml:space="preserve">be </w:t>
      </w:r>
      <w:r w:rsidRPr="00811AC6">
        <w:rPr>
          <w:rFonts w:ascii="Roboto" w:hAnsi="Roboto"/>
          <w:w w:val="110"/>
        </w:rPr>
        <w:t>deficient</w:t>
      </w:r>
      <w:r w:rsidRPr="00811AC6">
        <w:rPr>
          <w:rFonts w:ascii="Roboto" w:hAnsi="Roboto"/>
          <w:spacing w:val="-2"/>
          <w:w w:val="110"/>
        </w:rPr>
        <w:t xml:space="preserve"> </w:t>
      </w:r>
      <w:r w:rsidRPr="00811AC6">
        <w:rPr>
          <w:rFonts w:ascii="Roboto" w:hAnsi="Roboto"/>
          <w:w w:val="110"/>
        </w:rPr>
        <w:t>performance or conduct</w:t>
      </w:r>
      <w:r w:rsidRPr="00811AC6">
        <w:rPr>
          <w:rFonts w:ascii="Roboto" w:hAnsi="Roboto"/>
          <w:spacing w:val="-2"/>
          <w:w w:val="110"/>
        </w:rPr>
        <w:t xml:space="preserve"> </w:t>
      </w:r>
      <w:r w:rsidRPr="00811AC6">
        <w:rPr>
          <w:rFonts w:ascii="Roboto" w:hAnsi="Roboto"/>
          <w:w w:val="110"/>
        </w:rPr>
        <w:t>(including</w:t>
      </w:r>
      <w:r w:rsidRPr="00811AC6">
        <w:rPr>
          <w:rFonts w:ascii="Roboto" w:hAnsi="Roboto"/>
          <w:spacing w:val="-1"/>
          <w:w w:val="110"/>
        </w:rPr>
        <w:t xml:space="preserve"> </w:t>
      </w:r>
      <w:r w:rsidRPr="00811AC6">
        <w:rPr>
          <w:rFonts w:ascii="Roboto" w:hAnsi="Roboto"/>
          <w:w w:val="110"/>
        </w:rPr>
        <w:t>acts or omissions</w:t>
      </w:r>
      <w:r w:rsidRPr="00811AC6">
        <w:rPr>
          <w:rFonts w:ascii="Roboto" w:hAnsi="Roboto"/>
          <w:spacing w:val="-1"/>
          <w:w w:val="110"/>
        </w:rPr>
        <w:t xml:space="preserve"> </w:t>
      </w:r>
      <w:r w:rsidRPr="00811AC6">
        <w:rPr>
          <w:rFonts w:ascii="Roboto" w:hAnsi="Roboto"/>
          <w:w w:val="110"/>
        </w:rPr>
        <w:t>on</w:t>
      </w:r>
      <w:r w:rsidRPr="00811AC6">
        <w:rPr>
          <w:rFonts w:ascii="Roboto" w:hAnsi="Roboto"/>
          <w:spacing w:val="-4"/>
          <w:w w:val="110"/>
        </w:rPr>
        <w:t xml:space="preserve"> </w:t>
      </w:r>
      <w:r w:rsidRPr="00811AC6">
        <w:rPr>
          <w:rFonts w:ascii="Roboto" w:hAnsi="Roboto"/>
          <w:w w:val="110"/>
        </w:rPr>
        <w:t>or off the job)</w:t>
      </w:r>
      <w:r w:rsidRPr="00811AC6">
        <w:rPr>
          <w:rFonts w:ascii="Roboto" w:hAnsi="Roboto"/>
          <w:spacing w:val="-2"/>
          <w:w w:val="110"/>
        </w:rPr>
        <w:t xml:space="preserve"> </w:t>
      </w:r>
      <w:r w:rsidRPr="00811AC6">
        <w:rPr>
          <w:rFonts w:ascii="Roboto" w:hAnsi="Roboto"/>
          <w:w w:val="110"/>
        </w:rPr>
        <w:t>which</w:t>
      </w:r>
      <w:r w:rsidRPr="00811AC6">
        <w:rPr>
          <w:rFonts w:ascii="Roboto" w:hAnsi="Roboto"/>
          <w:spacing w:val="-4"/>
          <w:w w:val="110"/>
        </w:rPr>
        <w:t xml:space="preserve"> </w:t>
      </w:r>
      <w:r w:rsidRPr="00811AC6">
        <w:rPr>
          <w:rFonts w:ascii="Roboto" w:hAnsi="Roboto"/>
          <w:w w:val="110"/>
        </w:rPr>
        <w:t>affect the employee’s</w:t>
      </w:r>
      <w:r w:rsidRPr="00811AC6">
        <w:rPr>
          <w:rFonts w:ascii="Roboto" w:hAnsi="Roboto"/>
          <w:spacing w:val="-1"/>
          <w:w w:val="110"/>
        </w:rPr>
        <w:t xml:space="preserve"> </w:t>
      </w:r>
      <w:r w:rsidRPr="00811AC6">
        <w:rPr>
          <w:rFonts w:ascii="Roboto" w:hAnsi="Roboto"/>
          <w:w w:val="110"/>
        </w:rPr>
        <w:t>suitability</w:t>
      </w:r>
      <w:r w:rsidRPr="00811AC6">
        <w:rPr>
          <w:rFonts w:ascii="Roboto" w:hAnsi="Roboto"/>
          <w:spacing w:val="-1"/>
          <w:w w:val="110"/>
        </w:rPr>
        <w:t xml:space="preserve"> </w:t>
      </w:r>
      <w:r w:rsidRPr="00811AC6">
        <w:rPr>
          <w:rFonts w:ascii="Roboto" w:hAnsi="Roboto"/>
          <w:w w:val="110"/>
        </w:rPr>
        <w:t>for the</w:t>
      </w:r>
      <w:r w:rsidRPr="00811AC6">
        <w:rPr>
          <w:rFonts w:ascii="Roboto" w:hAnsi="Roboto"/>
          <w:spacing w:val="-5"/>
          <w:w w:val="110"/>
        </w:rPr>
        <w:t xml:space="preserve"> </w:t>
      </w:r>
      <w:r w:rsidRPr="00811AC6">
        <w:rPr>
          <w:rFonts w:ascii="Roboto" w:hAnsi="Roboto"/>
          <w:w w:val="110"/>
        </w:rPr>
        <w:t>management service position.</w:t>
      </w:r>
      <w:r w:rsidRPr="00811AC6">
        <w:rPr>
          <w:rFonts w:ascii="Roboto" w:hAnsi="Roboto"/>
          <w:spacing w:val="-2"/>
          <w:w w:val="110"/>
        </w:rPr>
        <w:t xml:space="preserve"> </w:t>
      </w:r>
      <w:r w:rsidRPr="00811AC6">
        <w:rPr>
          <w:rFonts w:ascii="Roboto" w:hAnsi="Roboto"/>
          <w:w w:val="110"/>
        </w:rPr>
        <w:t>Final</w:t>
      </w:r>
      <w:r w:rsidRPr="00811AC6">
        <w:rPr>
          <w:rFonts w:ascii="Roboto" w:hAnsi="Roboto"/>
          <w:spacing w:val="-3"/>
          <w:w w:val="110"/>
        </w:rPr>
        <w:t xml:space="preserve"> </w:t>
      </w:r>
      <w:r w:rsidRPr="00811AC6">
        <w:rPr>
          <w:rFonts w:ascii="Roboto" w:hAnsi="Roboto"/>
          <w:w w:val="110"/>
        </w:rPr>
        <w:t>disciplinary</w:t>
      </w:r>
      <w:r w:rsidRPr="00811AC6">
        <w:rPr>
          <w:rFonts w:ascii="Roboto" w:hAnsi="Roboto"/>
          <w:spacing w:val="-1"/>
          <w:w w:val="110"/>
        </w:rPr>
        <w:t xml:space="preserve"> </w:t>
      </w:r>
      <w:r w:rsidRPr="00811AC6">
        <w:rPr>
          <w:rFonts w:ascii="Roboto" w:hAnsi="Roboto"/>
          <w:w w:val="110"/>
        </w:rPr>
        <w:t>actions</w:t>
      </w:r>
      <w:r w:rsidRPr="00811AC6">
        <w:rPr>
          <w:rFonts w:ascii="Roboto" w:hAnsi="Roboto"/>
          <w:spacing w:val="-1"/>
          <w:w w:val="110"/>
        </w:rPr>
        <w:t xml:space="preserve"> </w:t>
      </w:r>
      <w:r w:rsidRPr="00811AC6">
        <w:rPr>
          <w:rFonts w:ascii="Roboto" w:hAnsi="Roboto"/>
          <w:w w:val="110"/>
        </w:rPr>
        <w:t>taken under this policy include the notice of the employee’s appeal rights in (2)(f)(E) below.</w:t>
      </w:r>
    </w:p>
    <w:p w14:paraId="5C40D2D6" w14:textId="77777777" w:rsidR="005B17F0" w:rsidRPr="00811AC6" w:rsidRDefault="005B17F0">
      <w:pPr>
        <w:pStyle w:val="BodyText"/>
        <w:rPr>
          <w:rFonts w:ascii="Roboto" w:hAnsi="Roboto"/>
        </w:rPr>
      </w:pPr>
    </w:p>
    <w:p w14:paraId="3DE537E8" w14:textId="77777777" w:rsidR="005B17F0" w:rsidRPr="008148CE" w:rsidRDefault="00A57A71">
      <w:pPr>
        <w:pStyle w:val="ListParagraph"/>
        <w:numPr>
          <w:ilvl w:val="1"/>
          <w:numId w:val="1"/>
        </w:numPr>
        <w:tabs>
          <w:tab w:val="left" w:pos="1438"/>
          <w:tab w:val="left" w:pos="1441"/>
        </w:tabs>
        <w:spacing w:line="249" w:lineRule="auto"/>
        <w:ind w:right="172"/>
        <w:rPr>
          <w:ins w:id="9" w:author="SORGENFRIE Taylor * DAS" w:date="2026-05-14T08:46:00Z" w16du:dateUtc="2026-05-14T15:46:00Z"/>
          <w:rFonts w:ascii="Roboto" w:hAnsi="Roboto"/>
          <w:rPrChange w:id="10" w:author="SORGENFRIE Taylor * DAS" w:date="2026-05-14T08:46:00Z" w16du:dateUtc="2026-05-14T15:46:00Z">
            <w:rPr>
              <w:ins w:id="11" w:author="SORGENFRIE Taylor * DAS" w:date="2026-05-14T08:46:00Z" w16du:dateUtc="2026-05-14T15:46:00Z"/>
              <w:rFonts w:ascii="Roboto" w:hAnsi="Roboto"/>
              <w:spacing w:val="-2"/>
              <w:w w:val="110"/>
            </w:rPr>
          </w:rPrChange>
        </w:rPr>
      </w:pPr>
      <w:r w:rsidRPr="00811AC6">
        <w:rPr>
          <w:rFonts w:ascii="Roboto" w:hAnsi="Roboto"/>
          <w:w w:val="110"/>
        </w:rPr>
        <w:t>Reprimand:</w:t>
      </w:r>
      <w:r w:rsidRPr="00811AC6">
        <w:rPr>
          <w:rFonts w:ascii="Roboto" w:hAnsi="Roboto"/>
          <w:spacing w:val="-12"/>
          <w:w w:val="110"/>
        </w:rPr>
        <w:t xml:space="preserve"> </w:t>
      </w:r>
      <w:r w:rsidRPr="00811AC6">
        <w:rPr>
          <w:rFonts w:ascii="Roboto" w:hAnsi="Roboto"/>
          <w:w w:val="110"/>
        </w:rPr>
        <w:t>A</w:t>
      </w:r>
      <w:r w:rsidRPr="00811AC6">
        <w:rPr>
          <w:rFonts w:ascii="Roboto" w:hAnsi="Roboto"/>
          <w:spacing w:val="-12"/>
          <w:w w:val="110"/>
        </w:rPr>
        <w:t xml:space="preserve"> </w:t>
      </w:r>
      <w:r w:rsidRPr="00811AC6">
        <w:rPr>
          <w:rFonts w:ascii="Roboto" w:hAnsi="Roboto"/>
          <w:w w:val="110"/>
        </w:rPr>
        <w:t>supervisor</w:t>
      </w:r>
      <w:r w:rsidRPr="00811AC6">
        <w:rPr>
          <w:rFonts w:ascii="Roboto" w:hAnsi="Roboto"/>
          <w:spacing w:val="-10"/>
          <w:w w:val="110"/>
        </w:rPr>
        <w:t xml:space="preserve"> </w:t>
      </w:r>
      <w:r w:rsidRPr="00811AC6">
        <w:rPr>
          <w:rFonts w:ascii="Roboto" w:hAnsi="Roboto"/>
          <w:w w:val="110"/>
        </w:rPr>
        <w:t>of</w:t>
      </w:r>
      <w:r w:rsidRPr="00811AC6">
        <w:rPr>
          <w:rFonts w:ascii="Roboto" w:hAnsi="Roboto"/>
          <w:spacing w:val="-12"/>
          <w:w w:val="110"/>
        </w:rPr>
        <w:t xml:space="preserve"> </w:t>
      </w:r>
      <w:r w:rsidRPr="00811AC6">
        <w:rPr>
          <w:rFonts w:ascii="Roboto" w:hAnsi="Roboto"/>
          <w:w w:val="110"/>
        </w:rPr>
        <w:t>a</w:t>
      </w:r>
      <w:r w:rsidRPr="00811AC6">
        <w:rPr>
          <w:rFonts w:ascii="Roboto" w:hAnsi="Roboto"/>
          <w:spacing w:val="-12"/>
          <w:w w:val="110"/>
        </w:rPr>
        <w:t xml:space="preserve"> </w:t>
      </w:r>
      <w:r w:rsidRPr="00811AC6">
        <w:rPr>
          <w:rFonts w:ascii="Roboto" w:hAnsi="Roboto"/>
          <w:w w:val="110"/>
        </w:rPr>
        <w:t>management</w:t>
      </w:r>
      <w:r w:rsidRPr="00811AC6">
        <w:rPr>
          <w:rFonts w:ascii="Roboto" w:hAnsi="Roboto"/>
          <w:spacing w:val="-7"/>
          <w:w w:val="110"/>
        </w:rPr>
        <w:t xml:space="preserve"> </w:t>
      </w:r>
      <w:r w:rsidRPr="00811AC6">
        <w:rPr>
          <w:rFonts w:ascii="Roboto" w:hAnsi="Roboto"/>
          <w:w w:val="110"/>
        </w:rPr>
        <w:t>service</w:t>
      </w:r>
      <w:r w:rsidRPr="00811AC6">
        <w:rPr>
          <w:rFonts w:ascii="Roboto" w:hAnsi="Roboto"/>
          <w:spacing w:val="-15"/>
          <w:w w:val="110"/>
        </w:rPr>
        <w:t xml:space="preserve"> </w:t>
      </w:r>
      <w:r w:rsidRPr="00811AC6">
        <w:rPr>
          <w:rFonts w:ascii="Roboto" w:hAnsi="Roboto"/>
          <w:w w:val="110"/>
        </w:rPr>
        <w:t>employee,</w:t>
      </w:r>
      <w:r w:rsidRPr="00811AC6">
        <w:rPr>
          <w:rFonts w:ascii="Roboto" w:hAnsi="Roboto"/>
          <w:spacing w:val="-8"/>
          <w:w w:val="110"/>
        </w:rPr>
        <w:t xml:space="preserve"> </w:t>
      </w:r>
      <w:r w:rsidRPr="00811AC6">
        <w:rPr>
          <w:rFonts w:ascii="Roboto" w:hAnsi="Roboto"/>
          <w:w w:val="110"/>
        </w:rPr>
        <w:t>whether</w:t>
      </w:r>
      <w:r w:rsidRPr="00811AC6">
        <w:rPr>
          <w:rFonts w:ascii="Roboto" w:hAnsi="Roboto"/>
          <w:spacing w:val="-10"/>
          <w:w w:val="110"/>
        </w:rPr>
        <w:t xml:space="preserve"> </w:t>
      </w:r>
      <w:r w:rsidRPr="00811AC6">
        <w:rPr>
          <w:rFonts w:ascii="Roboto" w:hAnsi="Roboto"/>
          <w:w w:val="110"/>
        </w:rPr>
        <w:t>or</w:t>
      </w:r>
      <w:r w:rsidRPr="00811AC6">
        <w:rPr>
          <w:rFonts w:ascii="Roboto" w:hAnsi="Roboto"/>
          <w:spacing w:val="-5"/>
          <w:w w:val="110"/>
        </w:rPr>
        <w:t xml:space="preserve"> </w:t>
      </w:r>
      <w:r w:rsidRPr="00811AC6">
        <w:rPr>
          <w:rFonts w:ascii="Roboto" w:hAnsi="Roboto"/>
          <w:w w:val="110"/>
        </w:rPr>
        <w:t>not</w:t>
      </w:r>
      <w:r w:rsidRPr="00811AC6">
        <w:rPr>
          <w:rFonts w:ascii="Roboto" w:hAnsi="Roboto"/>
          <w:spacing w:val="-12"/>
          <w:w w:val="110"/>
        </w:rPr>
        <w:t xml:space="preserve"> </w:t>
      </w:r>
      <w:r w:rsidRPr="00811AC6">
        <w:rPr>
          <w:rFonts w:ascii="Roboto" w:hAnsi="Roboto"/>
          <w:w w:val="110"/>
        </w:rPr>
        <w:t>the</w:t>
      </w:r>
      <w:r w:rsidRPr="00811AC6">
        <w:rPr>
          <w:rFonts w:ascii="Roboto" w:hAnsi="Roboto"/>
          <w:spacing w:val="-15"/>
          <w:w w:val="110"/>
        </w:rPr>
        <w:t xml:space="preserve"> </w:t>
      </w:r>
      <w:r w:rsidRPr="00811AC6">
        <w:rPr>
          <w:rFonts w:ascii="Roboto" w:hAnsi="Roboto"/>
          <w:w w:val="110"/>
        </w:rPr>
        <w:t>supervisor</w:t>
      </w:r>
      <w:r w:rsidRPr="00811AC6">
        <w:rPr>
          <w:rFonts w:ascii="Roboto" w:hAnsi="Roboto"/>
          <w:spacing w:val="-10"/>
          <w:w w:val="110"/>
        </w:rPr>
        <w:t xml:space="preserve"> </w:t>
      </w:r>
      <w:r w:rsidRPr="00811AC6">
        <w:rPr>
          <w:rFonts w:ascii="Roboto" w:hAnsi="Roboto"/>
          <w:w w:val="110"/>
        </w:rPr>
        <w:t>is also an</w:t>
      </w:r>
      <w:r w:rsidRPr="00811AC6">
        <w:rPr>
          <w:rFonts w:ascii="Roboto" w:hAnsi="Roboto"/>
          <w:spacing w:val="-1"/>
          <w:w w:val="110"/>
        </w:rPr>
        <w:t xml:space="preserve"> </w:t>
      </w:r>
      <w:r w:rsidRPr="00811AC6">
        <w:rPr>
          <w:rFonts w:ascii="Roboto" w:hAnsi="Roboto"/>
          <w:w w:val="110"/>
        </w:rPr>
        <w:t>appointing authority, may issue</w:t>
      </w:r>
      <w:r w:rsidRPr="00811AC6">
        <w:rPr>
          <w:rFonts w:ascii="Roboto" w:hAnsi="Roboto"/>
          <w:spacing w:val="-1"/>
          <w:w w:val="110"/>
        </w:rPr>
        <w:t xml:space="preserve"> </w:t>
      </w:r>
      <w:r w:rsidRPr="00811AC6">
        <w:rPr>
          <w:rFonts w:ascii="Roboto" w:hAnsi="Roboto"/>
          <w:w w:val="110"/>
        </w:rPr>
        <w:t>a reprimand when</w:t>
      </w:r>
      <w:r w:rsidRPr="00811AC6">
        <w:rPr>
          <w:rFonts w:ascii="Roboto" w:hAnsi="Roboto"/>
          <w:spacing w:val="-1"/>
          <w:w w:val="110"/>
        </w:rPr>
        <w:t xml:space="preserve"> </w:t>
      </w:r>
      <w:r w:rsidRPr="00811AC6">
        <w:rPr>
          <w:rFonts w:ascii="Roboto" w:hAnsi="Roboto"/>
          <w:w w:val="110"/>
        </w:rPr>
        <w:t>appropriate. The</w:t>
      </w:r>
      <w:r w:rsidRPr="00811AC6">
        <w:rPr>
          <w:rFonts w:ascii="Roboto" w:hAnsi="Roboto"/>
          <w:spacing w:val="-1"/>
          <w:w w:val="110"/>
        </w:rPr>
        <w:t xml:space="preserve"> </w:t>
      </w:r>
      <w:r w:rsidRPr="00811AC6">
        <w:rPr>
          <w:rFonts w:ascii="Roboto" w:hAnsi="Roboto"/>
          <w:w w:val="110"/>
        </w:rPr>
        <w:t>reprimand is in writing</w:t>
      </w:r>
      <w:r w:rsidRPr="00811AC6">
        <w:rPr>
          <w:rFonts w:ascii="Roboto" w:hAnsi="Roboto"/>
          <w:spacing w:val="-17"/>
          <w:w w:val="110"/>
        </w:rPr>
        <w:t xml:space="preserve"> </w:t>
      </w:r>
      <w:r w:rsidRPr="00811AC6">
        <w:rPr>
          <w:rFonts w:ascii="Roboto" w:hAnsi="Roboto"/>
          <w:w w:val="110"/>
        </w:rPr>
        <w:t>and</w:t>
      </w:r>
      <w:r w:rsidRPr="00811AC6">
        <w:rPr>
          <w:rFonts w:ascii="Roboto" w:hAnsi="Roboto"/>
          <w:spacing w:val="-17"/>
          <w:w w:val="110"/>
        </w:rPr>
        <w:t xml:space="preserve"> </w:t>
      </w:r>
      <w:r w:rsidRPr="00811AC6">
        <w:rPr>
          <w:rFonts w:ascii="Roboto" w:hAnsi="Roboto"/>
          <w:w w:val="110"/>
        </w:rPr>
        <w:t>informs</w:t>
      </w:r>
      <w:r w:rsidRPr="00811AC6">
        <w:rPr>
          <w:rFonts w:ascii="Roboto" w:hAnsi="Roboto"/>
          <w:spacing w:val="-17"/>
          <w:w w:val="110"/>
        </w:rPr>
        <w:t xml:space="preserve"> </w:t>
      </w:r>
      <w:r w:rsidRPr="00811AC6">
        <w:rPr>
          <w:rFonts w:ascii="Roboto" w:hAnsi="Roboto"/>
          <w:w w:val="110"/>
        </w:rPr>
        <w:t>the</w:t>
      </w:r>
      <w:r w:rsidRPr="00811AC6">
        <w:rPr>
          <w:rFonts w:ascii="Roboto" w:hAnsi="Roboto"/>
          <w:spacing w:val="-17"/>
          <w:w w:val="110"/>
        </w:rPr>
        <w:t xml:space="preserve"> </w:t>
      </w:r>
      <w:r w:rsidRPr="00811AC6">
        <w:rPr>
          <w:rFonts w:ascii="Roboto" w:hAnsi="Roboto"/>
          <w:w w:val="110"/>
        </w:rPr>
        <w:t>employee</w:t>
      </w:r>
      <w:r w:rsidRPr="00811AC6">
        <w:rPr>
          <w:rFonts w:ascii="Roboto" w:hAnsi="Roboto"/>
          <w:spacing w:val="-14"/>
          <w:w w:val="110"/>
        </w:rPr>
        <w:t xml:space="preserve"> </w:t>
      </w:r>
      <w:r w:rsidRPr="00811AC6">
        <w:rPr>
          <w:rFonts w:ascii="Roboto" w:hAnsi="Roboto"/>
          <w:w w:val="110"/>
        </w:rPr>
        <w:t>of</w:t>
      </w:r>
      <w:r w:rsidRPr="00811AC6">
        <w:rPr>
          <w:rFonts w:ascii="Roboto" w:hAnsi="Roboto"/>
          <w:spacing w:val="-17"/>
          <w:w w:val="110"/>
        </w:rPr>
        <w:t xml:space="preserve"> </w:t>
      </w:r>
      <w:r w:rsidRPr="00811AC6">
        <w:rPr>
          <w:rFonts w:ascii="Roboto" w:hAnsi="Roboto"/>
          <w:w w:val="110"/>
        </w:rPr>
        <w:t>the</w:t>
      </w:r>
      <w:r w:rsidRPr="00811AC6">
        <w:rPr>
          <w:rFonts w:ascii="Roboto" w:hAnsi="Roboto"/>
          <w:spacing w:val="-14"/>
          <w:w w:val="110"/>
        </w:rPr>
        <w:t xml:space="preserve"> </w:t>
      </w:r>
      <w:r w:rsidRPr="00811AC6">
        <w:rPr>
          <w:rFonts w:ascii="Roboto" w:hAnsi="Roboto"/>
          <w:w w:val="110"/>
        </w:rPr>
        <w:t>misconduct</w:t>
      </w:r>
      <w:r w:rsidRPr="00811AC6">
        <w:rPr>
          <w:rFonts w:ascii="Roboto" w:hAnsi="Roboto"/>
          <w:spacing w:val="-17"/>
          <w:w w:val="110"/>
        </w:rPr>
        <w:t xml:space="preserve"> </w:t>
      </w:r>
      <w:r w:rsidRPr="00811AC6">
        <w:rPr>
          <w:rFonts w:ascii="Roboto" w:hAnsi="Roboto"/>
          <w:w w:val="110"/>
        </w:rPr>
        <w:t>or</w:t>
      </w:r>
      <w:r w:rsidRPr="00811AC6">
        <w:rPr>
          <w:rFonts w:ascii="Roboto" w:hAnsi="Roboto"/>
          <w:spacing w:val="-15"/>
          <w:w w:val="110"/>
        </w:rPr>
        <w:t xml:space="preserve"> </w:t>
      </w:r>
      <w:r w:rsidRPr="00811AC6">
        <w:rPr>
          <w:rFonts w:ascii="Roboto" w:hAnsi="Roboto"/>
          <w:w w:val="110"/>
        </w:rPr>
        <w:t>performance</w:t>
      </w:r>
      <w:r w:rsidRPr="00811AC6">
        <w:rPr>
          <w:rFonts w:ascii="Roboto" w:hAnsi="Roboto"/>
          <w:spacing w:val="-18"/>
          <w:w w:val="110"/>
        </w:rPr>
        <w:t xml:space="preserve"> </w:t>
      </w:r>
      <w:r w:rsidRPr="00811AC6">
        <w:rPr>
          <w:rFonts w:ascii="Roboto" w:hAnsi="Roboto"/>
          <w:w w:val="110"/>
        </w:rPr>
        <w:t>supporting</w:t>
      </w:r>
      <w:r w:rsidRPr="00811AC6">
        <w:rPr>
          <w:rFonts w:ascii="Roboto" w:hAnsi="Roboto"/>
          <w:spacing w:val="-16"/>
          <w:w w:val="110"/>
        </w:rPr>
        <w:t xml:space="preserve"> </w:t>
      </w:r>
      <w:r w:rsidRPr="00811AC6">
        <w:rPr>
          <w:rFonts w:ascii="Roboto" w:hAnsi="Roboto"/>
          <w:w w:val="110"/>
        </w:rPr>
        <w:t>the</w:t>
      </w:r>
      <w:r w:rsidRPr="00811AC6">
        <w:rPr>
          <w:rFonts w:ascii="Roboto" w:hAnsi="Roboto"/>
          <w:spacing w:val="-17"/>
          <w:w w:val="110"/>
        </w:rPr>
        <w:t xml:space="preserve"> </w:t>
      </w:r>
      <w:r w:rsidRPr="00811AC6">
        <w:rPr>
          <w:rFonts w:ascii="Roboto" w:hAnsi="Roboto"/>
          <w:w w:val="110"/>
        </w:rPr>
        <w:t>reprimand and</w:t>
      </w:r>
      <w:r w:rsidRPr="00811AC6">
        <w:rPr>
          <w:rFonts w:ascii="Roboto" w:hAnsi="Roboto"/>
          <w:spacing w:val="-11"/>
          <w:w w:val="110"/>
        </w:rPr>
        <w:t xml:space="preserve"> </w:t>
      </w:r>
      <w:r w:rsidRPr="00811AC6">
        <w:rPr>
          <w:rFonts w:ascii="Roboto" w:hAnsi="Roboto"/>
          <w:w w:val="110"/>
        </w:rPr>
        <w:t>the</w:t>
      </w:r>
      <w:r w:rsidRPr="00811AC6">
        <w:rPr>
          <w:rFonts w:ascii="Roboto" w:hAnsi="Roboto"/>
          <w:spacing w:val="-14"/>
          <w:w w:val="110"/>
        </w:rPr>
        <w:t xml:space="preserve"> </w:t>
      </w:r>
      <w:r w:rsidRPr="00811AC6">
        <w:rPr>
          <w:rFonts w:ascii="Roboto" w:hAnsi="Roboto"/>
          <w:w w:val="110"/>
        </w:rPr>
        <w:t>potential</w:t>
      </w:r>
      <w:r w:rsidRPr="00811AC6">
        <w:rPr>
          <w:rFonts w:ascii="Roboto" w:hAnsi="Roboto"/>
          <w:spacing w:val="-12"/>
          <w:w w:val="110"/>
        </w:rPr>
        <w:t xml:space="preserve"> </w:t>
      </w:r>
      <w:r w:rsidRPr="00811AC6">
        <w:rPr>
          <w:rFonts w:ascii="Roboto" w:hAnsi="Roboto"/>
          <w:w w:val="110"/>
        </w:rPr>
        <w:t>for</w:t>
      </w:r>
      <w:r w:rsidRPr="00811AC6">
        <w:rPr>
          <w:rFonts w:ascii="Roboto" w:hAnsi="Roboto"/>
          <w:spacing w:val="-9"/>
          <w:w w:val="110"/>
        </w:rPr>
        <w:t xml:space="preserve"> </w:t>
      </w:r>
      <w:r w:rsidRPr="00811AC6">
        <w:rPr>
          <w:rFonts w:ascii="Roboto" w:hAnsi="Roboto"/>
          <w:w w:val="110"/>
        </w:rPr>
        <w:t>further</w:t>
      </w:r>
      <w:r w:rsidRPr="00811AC6">
        <w:rPr>
          <w:rFonts w:ascii="Roboto" w:hAnsi="Roboto"/>
          <w:spacing w:val="-9"/>
          <w:w w:val="110"/>
        </w:rPr>
        <w:t xml:space="preserve"> </w:t>
      </w:r>
      <w:r w:rsidRPr="00811AC6">
        <w:rPr>
          <w:rFonts w:ascii="Roboto" w:hAnsi="Roboto"/>
          <w:w w:val="110"/>
        </w:rPr>
        <w:t>discipline</w:t>
      </w:r>
      <w:r w:rsidRPr="00811AC6">
        <w:rPr>
          <w:rFonts w:ascii="Roboto" w:hAnsi="Roboto"/>
          <w:spacing w:val="-14"/>
          <w:w w:val="110"/>
        </w:rPr>
        <w:t xml:space="preserve"> </w:t>
      </w:r>
      <w:r w:rsidRPr="00811AC6">
        <w:rPr>
          <w:rFonts w:ascii="Roboto" w:hAnsi="Roboto"/>
          <w:w w:val="110"/>
        </w:rPr>
        <w:t>if</w:t>
      </w:r>
      <w:r w:rsidRPr="00811AC6">
        <w:rPr>
          <w:rFonts w:ascii="Roboto" w:hAnsi="Roboto"/>
          <w:spacing w:val="-6"/>
          <w:w w:val="110"/>
        </w:rPr>
        <w:t xml:space="preserve"> </w:t>
      </w:r>
      <w:r w:rsidRPr="00811AC6">
        <w:rPr>
          <w:rFonts w:ascii="Roboto" w:hAnsi="Roboto"/>
          <w:w w:val="110"/>
        </w:rPr>
        <w:t>the</w:t>
      </w:r>
      <w:r w:rsidRPr="00811AC6">
        <w:rPr>
          <w:rFonts w:ascii="Roboto" w:hAnsi="Roboto"/>
          <w:spacing w:val="-8"/>
          <w:w w:val="110"/>
        </w:rPr>
        <w:t xml:space="preserve"> </w:t>
      </w:r>
      <w:r w:rsidRPr="00811AC6">
        <w:rPr>
          <w:rFonts w:ascii="Roboto" w:hAnsi="Roboto"/>
          <w:w w:val="110"/>
        </w:rPr>
        <w:t>employee</w:t>
      </w:r>
      <w:r w:rsidRPr="00811AC6">
        <w:rPr>
          <w:rFonts w:ascii="Roboto" w:hAnsi="Roboto"/>
          <w:spacing w:val="-14"/>
          <w:w w:val="110"/>
        </w:rPr>
        <w:t xml:space="preserve"> </w:t>
      </w:r>
      <w:r w:rsidRPr="00811AC6">
        <w:rPr>
          <w:rFonts w:ascii="Roboto" w:hAnsi="Roboto"/>
          <w:w w:val="110"/>
        </w:rPr>
        <w:t>does</w:t>
      </w:r>
      <w:r w:rsidRPr="00811AC6">
        <w:rPr>
          <w:rFonts w:ascii="Roboto" w:hAnsi="Roboto"/>
          <w:spacing w:val="-10"/>
          <w:w w:val="110"/>
        </w:rPr>
        <w:t xml:space="preserve"> </w:t>
      </w:r>
      <w:r w:rsidRPr="00811AC6">
        <w:rPr>
          <w:rFonts w:ascii="Roboto" w:hAnsi="Roboto"/>
          <w:w w:val="110"/>
        </w:rPr>
        <w:t>not</w:t>
      </w:r>
      <w:r w:rsidRPr="00811AC6">
        <w:rPr>
          <w:rFonts w:ascii="Roboto" w:hAnsi="Roboto"/>
          <w:spacing w:val="-6"/>
          <w:w w:val="110"/>
        </w:rPr>
        <w:t xml:space="preserve"> </w:t>
      </w:r>
      <w:r w:rsidRPr="00811AC6">
        <w:rPr>
          <w:rFonts w:ascii="Roboto" w:hAnsi="Roboto"/>
          <w:w w:val="110"/>
        </w:rPr>
        <w:t>correct</w:t>
      </w:r>
      <w:r w:rsidRPr="00811AC6">
        <w:rPr>
          <w:rFonts w:ascii="Roboto" w:hAnsi="Roboto"/>
          <w:spacing w:val="-11"/>
          <w:w w:val="110"/>
        </w:rPr>
        <w:t xml:space="preserve"> </w:t>
      </w:r>
      <w:r w:rsidRPr="00811AC6">
        <w:rPr>
          <w:rFonts w:ascii="Roboto" w:hAnsi="Roboto"/>
          <w:w w:val="110"/>
        </w:rPr>
        <w:t>the</w:t>
      </w:r>
      <w:r w:rsidRPr="00811AC6">
        <w:rPr>
          <w:rFonts w:ascii="Roboto" w:hAnsi="Roboto"/>
          <w:spacing w:val="-14"/>
          <w:w w:val="110"/>
        </w:rPr>
        <w:t xml:space="preserve"> </w:t>
      </w:r>
      <w:r w:rsidRPr="00811AC6">
        <w:rPr>
          <w:rFonts w:ascii="Roboto" w:hAnsi="Roboto"/>
          <w:w w:val="110"/>
        </w:rPr>
        <w:t>conduct</w:t>
      </w:r>
      <w:r w:rsidRPr="00811AC6">
        <w:rPr>
          <w:rFonts w:ascii="Roboto" w:hAnsi="Roboto"/>
          <w:spacing w:val="-11"/>
          <w:w w:val="110"/>
        </w:rPr>
        <w:t xml:space="preserve"> </w:t>
      </w:r>
      <w:r w:rsidRPr="00811AC6">
        <w:rPr>
          <w:rFonts w:ascii="Roboto" w:hAnsi="Roboto"/>
          <w:w w:val="110"/>
        </w:rPr>
        <w:t xml:space="preserve">or </w:t>
      </w:r>
      <w:r w:rsidRPr="00811AC6">
        <w:rPr>
          <w:rFonts w:ascii="Roboto" w:hAnsi="Roboto"/>
          <w:spacing w:val="-2"/>
          <w:w w:val="110"/>
        </w:rPr>
        <w:t>performance.</w:t>
      </w:r>
    </w:p>
    <w:p w14:paraId="28967555" w14:textId="77777777" w:rsidR="008148CE" w:rsidRPr="008148CE" w:rsidRDefault="008148CE" w:rsidP="008148CE">
      <w:pPr>
        <w:pStyle w:val="ListParagraph"/>
        <w:tabs>
          <w:tab w:val="left" w:pos="1438"/>
          <w:tab w:val="left" w:pos="1441"/>
        </w:tabs>
        <w:spacing w:line="249" w:lineRule="auto"/>
        <w:ind w:right="172" w:firstLine="0"/>
        <w:rPr>
          <w:ins w:id="12" w:author="SORGENFRIE Taylor * DAS" w:date="2026-05-14T08:46:00Z" w16du:dateUtc="2026-05-14T15:46:00Z"/>
          <w:rFonts w:ascii="Roboto" w:hAnsi="Roboto"/>
          <w:rPrChange w:id="13" w:author="SORGENFRIE Taylor * DAS" w:date="2026-05-14T08:46:00Z" w16du:dateUtc="2026-05-14T15:46:00Z">
            <w:rPr>
              <w:ins w:id="14" w:author="SORGENFRIE Taylor * DAS" w:date="2026-05-14T08:46:00Z" w16du:dateUtc="2026-05-14T15:46:00Z"/>
              <w:rFonts w:ascii="Roboto" w:hAnsi="Roboto"/>
              <w:spacing w:val="-2"/>
              <w:w w:val="110"/>
            </w:rPr>
          </w:rPrChange>
        </w:rPr>
        <w:pPrChange w:id="15" w:author="SORGENFRIE Taylor * DAS" w:date="2026-05-14T08:46:00Z" w16du:dateUtc="2026-05-14T15:46:00Z">
          <w:pPr>
            <w:pStyle w:val="ListParagraph"/>
            <w:numPr>
              <w:ilvl w:val="1"/>
              <w:numId w:val="1"/>
            </w:numPr>
            <w:tabs>
              <w:tab w:val="left" w:pos="1438"/>
              <w:tab w:val="left" w:pos="1441"/>
            </w:tabs>
            <w:spacing w:line="249" w:lineRule="auto"/>
            <w:ind w:right="172" w:hanging="361"/>
          </w:pPr>
        </w:pPrChange>
      </w:pPr>
    </w:p>
    <w:p w14:paraId="4507DAA4" w14:textId="152E5128" w:rsidR="008148CE" w:rsidRPr="00811AC6" w:rsidRDefault="008148CE">
      <w:pPr>
        <w:pStyle w:val="ListParagraph"/>
        <w:numPr>
          <w:ilvl w:val="1"/>
          <w:numId w:val="1"/>
        </w:numPr>
        <w:tabs>
          <w:tab w:val="left" w:pos="1438"/>
          <w:tab w:val="left" w:pos="1441"/>
        </w:tabs>
        <w:spacing w:line="249" w:lineRule="auto"/>
        <w:ind w:right="172"/>
        <w:rPr>
          <w:rFonts w:ascii="Roboto" w:hAnsi="Roboto"/>
        </w:rPr>
      </w:pPr>
      <w:ins w:id="16" w:author="SORGENFRIE Taylor * DAS" w:date="2026-05-14T08:46:00Z" w16du:dateUtc="2026-05-14T15:46:00Z">
        <w:r>
          <w:rPr>
            <w:rFonts w:ascii="Roboto" w:hAnsi="Roboto"/>
          </w:rPr>
          <w:t>Salary Sanction</w:t>
        </w:r>
      </w:ins>
    </w:p>
    <w:p w14:paraId="1D9E82CB" w14:textId="77777777" w:rsidR="005B17F0" w:rsidRPr="00811AC6" w:rsidRDefault="005B17F0">
      <w:pPr>
        <w:pStyle w:val="BodyText"/>
        <w:spacing w:before="2"/>
        <w:rPr>
          <w:rFonts w:ascii="Roboto" w:hAnsi="Roboto"/>
        </w:rPr>
      </w:pPr>
    </w:p>
    <w:p w14:paraId="650C7279" w14:textId="77777777" w:rsidR="005B17F0" w:rsidRPr="00811AC6" w:rsidRDefault="00A57A71" w:rsidP="008148CE">
      <w:pPr>
        <w:pStyle w:val="ListParagraph"/>
        <w:numPr>
          <w:ilvl w:val="2"/>
          <w:numId w:val="1"/>
        </w:numPr>
        <w:tabs>
          <w:tab w:val="left" w:pos="1438"/>
          <w:tab w:val="left" w:pos="1441"/>
        </w:tabs>
        <w:spacing w:before="1" w:line="249" w:lineRule="auto"/>
        <w:ind w:right="372"/>
        <w:rPr>
          <w:rFonts w:ascii="Roboto" w:hAnsi="Roboto"/>
        </w:rPr>
        <w:pPrChange w:id="17" w:author="SORGENFRIE Taylor * DAS" w:date="2026-05-14T08:46:00Z" w16du:dateUtc="2026-05-14T15:46:00Z">
          <w:pPr>
            <w:pStyle w:val="ListParagraph"/>
            <w:numPr>
              <w:ilvl w:val="1"/>
              <w:numId w:val="1"/>
            </w:numPr>
            <w:tabs>
              <w:tab w:val="left" w:pos="1438"/>
              <w:tab w:val="left" w:pos="1441"/>
            </w:tabs>
            <w:spacing w:before="1" w:line="249" w:lineRule="auto"/>
            <w:ind w:right="372" w:hanging="361"/>
          </w:pPr>
        </w:pPrChange>
      </w:pPr>
      <w:r w:rsidRPr="00811AC6">
        <w:rPr>
          <w:rFonts w:ascii="Roboto" w:hAnsi="Roboto"/>
          <w:w w:val="110"/>
        </w:rPr>
        <w:t>Salary</w:t>
      </w:r>
      <w:r w:rsidRPr="00811AC6">
        <w:rPr>
          <w:rFonts w:ascii="Roboto" w:hAnsi="Roboto"/>
          <w:spacing w:val="-7"/>
          <w:w w:val="110"/>
        </w:rPr>
        <w:t xml:space="preserve"> </w:t>
      </w:r>
      <w:r w:rsidRPr="00811AC6">
        <w:rPr>
          <w:rFonts w:ascii="Roboto" w:hAnsi="Roboto"/>
          <w:w w:val="110"/>
        </w:rPr>
        <w:t>reduction:</w:t>
      </w:r>
      <w:r w:rsidRPr="00811AC6">
        <w:rPr>
          <w:rFonts w:ascii="Roboto" w:hAnsi="Roboto"/>
          <w:spacing w:val="-9"/>
          <w:w w:val="110"/>
        </w:rPr>
        <w:t xml:space="preserve"> </w:t>
      </w:r>
      <w:r w:rsidRPr="00811AC6">
        <w:rPr>
          <w:rFonts w:ascii="Roboto" w:hAnsi="Roboto"/>
          <w:w w:val="110"/>
        </w:rPr>
        <w:t>A</w:t>
      </w:r>
      <w:r w:rsidRPr="00811AC6">
        <w:rPr>
          <w:rFonts w:ascii="Roboto" w:hAnsi="Roboto"/>
          <w:spacing w:val="-8"/>
          <w:w w:val="110"/>
        </w:rPr>
        <w:t xml:space="preserve"> </w:t>
      </w:r>
      <w:r w:rsidRPr="00811AC6">
        <w:rPr>
          <w:rFonts w:ascii="Roboto" w:hAnsi="Roboto"/>
          <w:w w:val="110"/>
        </w:rPr>
        <w:t>salary</w:t>
      </w:r>
      <w:r w:rsidRPr="00811AC6">
        <w:rPr>
          <w:rFonts w:ascii="Roboto" w:hAnsi="Roboto"/>
          <w:spacing w:val="-7"/>
          <w:w w:val="110"/>
        </w:rPr>
        <w:t xml:space="preserve"> </w:t>
      </w:r>
      <w:r w:rsidRPr="00811AC6">
        <w:rPr>
          <w:rFonts w:ascii="Roboto" w:hAnsi="Roboto"/>
          <w:w w:val="110"/>
        </w:rPr>
        <w:t>reduction</w:t>
      </w:r>
      <w:r w:rsidRPr="00811AC6">
        <w:rPr>
          <w:rFonts w:ascii="Roboto" w:hAnsi="Roboto"/>
          <w:spacing w:val="-10"/>
          <w:w w:val="110"/>
        </w:rPr>
        <w:t xml:space="preserve"> </w:t>
      </w:r>
      <w:r w:rsidRPr="00811AC6">
        <w:rPr>
          <w:rFonts w:ascii="Roboto" w:hAnsi="Roboto"/>
          <w:w w:val="110"/>
        </w:rPr>
        <w:t>of</w:t>
      </w:r>
      <w:r w:rsidRPr="00811AC6">
        <w:rPr>
          <w:rFonts w:ascii="Roboto" w:hAnsi="Roboto"/>
          <w:spacing w:val="-2"/>
          <w:w w:val="110"/>
        </w:rPr>
        <w:t xml:space="preserve"> </w:t>
      </w:r>
      <w:r w:rsidRPr="00811AC6">
        <w:rPr>
          <w:rFonts w:ascii="Roboto" w:hAnsi="Roboto"/>
          <w:w w:val="110"/>
        </w:rPr>
        <w:t>one</w:t>
      </w:r>
      <w:r w:rsidRPr="00811AC6">
        <w:rPr>
          <w:rFonts w:ascii="Roboto" w:hAnsi="Roboto"/>
          <w:spacing w:val="-4"/>
          <w:w w:val="110"/>
        </w:rPr>
        <w:t xml:space="preserve"> </w:t>
      </w:r>
      <w:r w:rsidRPr="00811AC6">
        <w:rPr>
          <w:rFonts w:ascii="Roboto" w:hAnsi="Roboto"/>
          <w:w w:val="110"/>
        </w:rPr>
        <w:t>or</w:t>
      </w:r>
      <w:r w:rsidRPr="00811AC6">
        <w:rPr>
          <w:rFonts w:ascii="Roboto" w:hAnsi="Roboto"/>
          <w:spacing w:val="-5"/>
          <w:w w:val="110"/>
        </w:rPr>
        <w:t xml:space="preserve"> </w:t>
      </w:r>
      <w:r w:rsidRPr="00811AC6">
        <w:rPr>
          <w:rFonts w:ascii="Roboto" w:hAnsi="Roboto"/>
          <w:w w:val="110"/>
        </w:rPr>
        <w:t>more</w:t>
      </w:r>
      <w:r w:rsidRPr="00811AC6">
        <w:rPr>
          <w:rFonts w:ascii="Roboto" w:hAnsi="Roboto"/>
          <w:spacing w:val="-10"/>
          <w:w w:val="110"/>
        </w:rPr>
        <w:t xml:space="preserve"> </w:t>
      </w:r>
      <w:r w:rsidRPr="00811AC6">
        <w:rPr>
          <w:rFonts w:ascii="Roboto" w:hAnsi="Roboto"/>
          <w:w w:val="110"/>
        </w:rPr>
        <w:t>steps</w:t>
      </w:r>
      <w:r w:rsidRPr="00811AC6">
        <w:rPr>
          <w:rFonts w:ascii="Roboto" w:hAnsi="Roboto"/>
          <w:spacing w:val="-7"/>
          <w:w w:val="110"/>
        </w:rPr>
        <w:t xml:space="preserve"> </w:t>
      </w:r>
      <w:r w:rsidRPr="00811AC6">
        <w:rPr>
          <w:rFonts w:ascii="Roboto" w:hAnsi="Roboto"/>
          <w:w w:val="110"/>
        </w:rPr>
        <w:t>for</w:t>
      </w:r>
      <w:r w:rsidRPr="00811AC6">
        <w:rPr>
          <w:rFonts w:ascii="Roboto" w:hAnsi="Roboto"/>
          <w:spacing w:val="-5"/>
          <w:w w:val="110"/>
        </w:rPr>
        <w:t xml:space="preserve"> </w:t>
      </w:r>
      <w:r w:rsidRPr="00811AC6">
        <w:rPr>
          <w:rFonts w:ascii="Roboto" w:hAnsi="Roboto"/>
          <w:w w:val="110"/>
        </w:rPr>
        <w:t>a</w:t>
      </w:r>
      <w:r w:rsidRPr="00811AC6">
        <w:rPr>
          <w:rFonts w:ascii="Roboto" w:hAnsi="Roboto"/>
          <w:spacing w:val="-8"/>
          <w:w w:val="110"/>
        </w:rPr>
        <w:t xml:space="preserve"> </w:t>
      </w:r>
      <w:r w:rsidRPr="00811AC6">
        <w:rPr>
          <w:rFonts w:ascii="Roboto" w:hAnsi="Roboto"/>
          <w:w w:val="110"/>
        </w:rPr>
        <w:t>period</w:t>
      </w:r>
      <w:r w:rsidRPr="00811AC6">
        <w:rPr>
          <w:rFonts w:ascii="Roboto" w:hAnsi="Roboto"/>
          <w:spacing w:val="-8"/>
          <w:w w:val="110"/>
        </w:rPr>
        <w:t xml:space="preserve"> </w:t>
      </w:r>
      <w:r w:rsidRPr="00811AC6">
        <w:rPr>
          <w:rFonts w:ascii="Roboto" w:hAnsi="Roboto"/>
          <w:w w:val="110"/>
        </w:rPr>
        <w:t>of</w:t>
      </w:r>
      <w:r w:rsidRPr="00811AC6">
        <w:rPr>
          <w:rFonts w:ascii="Roboto" w:hAnsi="Roboto"/>
          <w:spacing w:val="-8"/>
          <w:w w:val="110"/>
        </w:rPr>
        <w:t xml:space="preserve"> </w:t>
      </w:r>
      <w:r w:rsidRPr="00811AC6">
        <w:rPr>
          <w:rFonts w:ascii="Roboto" w:hAnsi="Roboto"/>
          <w:w w:val="110"/>
        </w:rPr>
        <w:t>time</w:t>
      </w:r>
      <w:r w:rsidRPr="00811AC6">
        <w:rPr>
          <w:rFonts w:ascii="Roboto" w:hAnsi="Roboto"/>
          <w:spacing w:val="-10"/>
          <w:w w:val="110"/>
        </w:rPr>
        <w:t xml:space="preserve"> </w:t>
      </w:r>
      <w:r w:rsidRPr="00811AC6">
        <w:rPr>
          <w:rFonts w:ascii="Roboto" w:hAnsi="Roboto"/>
          <w:w w:val="110"/>
        </w:rPr>
        <w:t>necessary</w:t>
      </w:r>
      <w:r w:rsidRPr="00811AC6">
        <w:rPr>
          <w:rFonts w:ascii="Roboto" w:hAnsi="Roboto"/>
          <w:spacing w:val="-7"/>
          <w:w w:val="110"/>
        </w:rPr>
        <w:t xml:space="preserve"> </w:t>
      </w:r>
      <w:r w:rsidRPr="00811AC6">
        <w:rPr>
          <w:rFonts w:ascii="Roboto" w:hAnsi="Roboto"/>
          <w:w w:val="110"/>
        </w:rPr>
        <w:t>to improve</w:t>
      </w:r>
      <w:r w:rsidRPr="00811AC6">
        <w:rPr>
          <w:rFonts w:ascii="Roboto" w:hAnsi="Roboto"/>
          <w:spacing w:val="-18"/>
          <w:w w:val="110"/>
        </w:rPr>
        <w:t xml:space="preserve"> </w:t>
      </w:r>
      <w:r w:rsidRPr="00811AC6">
        <w:rPr>
          <w:rFonts w:ascii="Roboto" w:hAnsi="Roboto"/>
          <w:w w:val="110"/>
        </w:rPr>
        <w:t>and</w:t>
      </w:r>
      <w:r w:rsidRPr="00811AC6">
        <w:rPr>
          <w:rFonts w:ascii="Roboto" w:hAnsi="Roboto"/>
          <w:spacing w:val="-16"/>
          <w:w w:val="110"/>
        </w:rPr>
        <w:t xml:space="preserve"> </w:t>
      </w:r>
      <w:r w:rsidRPr="00811AC6">
        <w:rPr>
          <w:rFonts w:ascii="Roboto" w:hAnsi="Roboto"/>
          <w:w w:val="110"/>
        </w:rPr>
        <w:t>monitor</w:t>
      </w:r>
      <w:r w:rsidRPr="00811AC6">
        <w:rPr>
          <w:rFonts w:ascii="Roboto" w:hAnsi="Roboto"/>
          <w:spacing w:val="-17"/>
          <w:w w:val="110"/>
        </w:rPr>
        <w:t xml:space="preserve"> </w:t>
      </w:r>
      <w:r w:rsidRPr="00811AC6">
        <w:rPr>
          <w:rFonts w:ascii="Roboto" w:hAnsi="Roboto"/>
          <w:w w:val="110"/>
        </w:rPr>
        <w:t>improvement</w:t>
      </w:r>
      <w:r w:rsidRPr="00811AC6">
        <w:rPr>
          <w:rFonts w:ascii="Roboto" w:hAnsi="Roboto"/>
          <w:spacing w:val="-17"/>
          <w:w w:val="110"/>
        </w:rPr>
        <w:t xml:space="preserve"> </w:t>
      </w:r>
      <w:r w:rsidRPr="00811AC6">
        <w:rPr>
          <w:rFonts w:ascii="Roboto" w:hAnsi="Roboto"/>
          <w:w w:val="110"/>
        </w:rPr>
        <w:t>of</w:t>
      </w:r>
      <w:r w:rsidRPr="00811AC6">
        <w:rPr>
          <w:rFonts w:ascii="Roboto" w:hAnsi="Roboto"/>
          <w:spacing w:val="-17"/>
          <w:w w:val="110"/>
        </w:rPr>
        <w:t xml:space="preserve"> </w:t>
      </w:r>
      <w:r w:rsidRPr="00811AC6">
        <w:rPr>
          <w:rFonts w:ascii="Roboto" w:hAnsi="Roboto"/>
          <w:w w:val="110"/>
        </w:rPr>
        <w:t>the</w:t>
      </w:r>
      <w:r w:rsidRPr="00811AC6">
        <w:rPr>
          <w:rFonts w:ascii="Roboto" w:hAnsi="Roboto"/>
          <w:spacing w:val="-17"/>
          <w:w w:val="110"/>
        </w:rPr>
        <w:t xml:space="preserve"> </w:t>
      </w:r>
      <w:r w:rsidRPr="00811AC6">
        <w:rPr>
          <w:rFonts w:ascii="Roboto" w:hAnsi="Roboto"/>
          <w:w w:val="110"/>
        </w:rPr>
        <w:t>conduct</w:t>
      </w:r>
      <w:r w:rsidRPr="00811AC6">
        <w:rPr>
          <w:rFonts w:ascii="Roboto" w:hAnsi="Roboto"/>
          <w:spacing w:val="-16"/>
          <w:w w:val="110"/>
        </w:rPr>
        <w:t xml:space="preserve"> </w:t>
      </w:r>
      <w:r w:rsidRPr="00811AC6">
        <w:rPr>
          <w:rFonts w:ascii="Roboto" w:hAnsi="Roboto"/>
          <w:w w:val="110"/>
        </w:rPr>
        <w:t>or</w:t>
      </w:r>
      <w:r w:rsidRPr="00811AC6">
        <w:rPr>
          <w:rFonts w:ascii="Roboto" w:hAnsi="Roboto"/>
          <w:spacing w:val="-17"/>
          <w:w w:val="110"/>
        </w:rPr>
        <w:t xml:space="preserve"> </w:t>
      </w:r>
      <w:r w:rsidRPr="00811AC6">
        <w:rPr>
          <w:rFonts w:ascii="Roboto" w:hAnsi="Roboto"/>
          <w:w w:val="110"/>
        </w:rPr>
        <w:t>performance.</w:t>
      </w:r>
      <w:r w:rsidRPr="00811AC6">
        <w:rPr>
          <w:rFonts w:ascii="Roboto" w:hAnsi="Roboto"/>
          <w:spacing w:val="-17"/>
          <w:w w:val="110"/>
        </w:rPr>
        <w:t xml:space="preserve"> </w:t>
      </w:r>
      <w:r w:rsidRPr="00811AC6">
        <w:rPr>
          <w:rFonts w:ascii="Roboto" w:hAnsi="Roboto"/>
          <w:w w:val="110"/>
        </w:rPr>
        <w:t>The</w:t>
      </w:r>
      <w:r w:rsidRPr="00811AC6">
        <w:rPr>
          <w:rFonts w:ascii="Roboto" w:hAnsi="Roboto"/>
          <w:spacing w:val="-17"/>
          <w:w w:val="110"/>
        </w:rPr>
        <w:t xml:space="preserve"> </w:t>
      </w:r>
      <w:r w:rsidRPr="00811AC6">
        <w:rPr>
          <w:rFonts w:ascii="Roboto" w:hAnsi="Roboto"/>
          <w:w w:val="110"/>
        </w:rPr>
        <w:t>appointing</w:t>
      </w:r>
      <w:r w:rsidRPr="00811AC6">
        <w:rPr>
          <w:rFonts w:ascii="Roboto" w:hAnsi="Roboto"/>
          <w:spacing w:val="-17"/>
          <w:w w:val="110"/>
        </w:rPr>
        <w:t xml:space="preserve"> </w:t>
      </w:r>
      <w:r w:rsidRPr="00811AC6">
        <w:rPr>
          <w:rFonts w:ascii="Roboto" w:hAnsi="Roboto"/>
          <w:w w:val="110"/>
        </w:rPr>
        <w:t>authority notifies</w:t>
      </w:r>
      <w:r w:rsidRPr="00811AC6">
        <w:rPr>
          <w:rFonts w:ascii="Roboto" w:hAnsi="Roboto"/>
          <w:spacing w:val="-13"/>
          <w:w w:val="110"/>
        </w:rPr>
        <w:t xml:space="preserve"> </w:t>
      </w:r>
      <w:r w:rsidRPr="00811AC6">
        <w:rPr>
          <w:rFonts w:ascii="Roboto" w:hAnsi="Roboto"/>
          <w:w w:val="110"/>
        </w:rPr>
        <w:t>the</w:t>
      </w:r>
      <w:r w:rsidRPr="00811AC6">
        <w:rPr>
          <w:rFonts w:ascii="Roboto" w:hAnsi="Roboto"/>
          <w:spacing w:val="-16"/>
          <w:w w:val="110"/>
        </w:rPr>
        <w:t xml:space="preserve"> </w:t>
      </w:r>
      <w:r w:rsidRPr="00811AC6">
        <w:rPr>
          <w:rFonts w:ascii="Roboto" w:hAnsi="Roboto"/>
          <w:w w:val="110"/>
        </w:rPr>
        <w:t>employee</w:t>
      </w:r>
      <w:r w:rsidRPr="00811AC6">
        <w:rPr>
          <w:rFonts w:ascii="Roboto" w:hAnsi="Roboto"/>
          <w:spacing w:val="-16"/>
          <w:w w:val="110"/>
        </w:rPr>
        <w:t xml:space="preserve"> </w:t>
      </w:r>
      <w:r w:rsidRPr="00811AC6">
        <w:rPr>
          <w:rFonts w:ascii="Roboto" w:hAnsi="Roboto"/>
          <w:w w:val="110"/>
        </w:rPr>
        <w:t>in</w:t>
      </w:r>
      <w:r w:rsidRPr="00811AC6">
        <w:rPr>
          <w:rFonts w:ascii="Roboto" w:hAnsi="Roboto"/>
          <w:spacing w:val="-11"/>
          <w:w w:val="110"/>
        </w:rPr>
        <w:t xml:space="preserve"> </w:t>
      </w:r>
      <w:r w:rsidRPr="00811AC6">
        <w:rPr>
          <w:rFonts w:ascii="Roboto" w:hAnsi="Roboto"/>
          <w:w w:val="110"/>
        </w:rPr>
        <w:t>writing</w:t>
      </w:r>
      <w:r w:rsidRPr="00811AC6">
        <w:rPr>
          <w:rFonts w:ascii="Roboto" w:hAnsi="Roboto"/>
          <w:spacing w:val="-13"/>
          <w:w w:val="110"/>
        </w:rPr>
        <w:t xml:space="preserve"> </w:t>
      </w:r>
      <w:r w:rsidRPr="00811AC6">
        <w:rPr>
          <w:rFonts w:ascii="Roboto" w:hAnsi="Roboto"/>
          <w:w w:val="110"/>
        </w:rPr>
        <w:t>and</w:t>
      </w:r>
      <w:r w:rsidRPr="00811AC6">
        <w:rPr>
          <w:rFonts w:ascii="Roboto" w:hAnsi="Roboto"/>
          <w:spacing w:val="-14"/>
          <w:w w:val="110"/>
        </w:rPr>
        <w:t xml:space="preserve"> </w:t>
      </w:r>
      <w:r w:rsidRPr="00811AC6">
        <w:rPr>
          <w:rFonts w:ascii="Roboto" w:hAnsi="Roboto"/>
          <w:w w:val="110"/>
        </w:rPr>
        <w:t>states</w:t>
      </w:r>
      <w:r w:rsidRPr="00811AC6">
        <w:rPr>
          <w:rFonts w:ascii="Roboto" w:hAnsi="Roboto"/>
          <w:spacing w:val="-13"/>
          <w:w w:val="110"/>
        </w:rPr>
        <w:t xml:space="preserve"> </w:t>
      </w:r>
      <w:r w:rsidRPr="00811AC6">
        <w:rPr>
          <w:rFonts w:ascii="Roboto" w:hAnsi="Roboto"/>
          <w:w w:val="110"/>
        </w:rPr>
        <w:t>the</w:t>
      </w:r>
      <w:r w:rsidRPr="00811AC6">
        <w:rPr>
          <w:rFonts w:ascii="Roboto" w:hAnsi="Roboto"/>
          <w:spacing w:val="-11"/>
          <w:w w:val="110"/>
        </w:rPr>
        <w:t xml:space="preserve"> </w:t>
      </w:r>
      <w:r w:rsidRPr="00811AC6">
        <w:rPr>
          <w:rFonts w:ascii="Roboto" w:hAnsi="Roboto"/>
          <w:w w:val="110"/>
        </w:rPr>
        <w:t>potential</w:t>
      </w:r>
      <w:r w:rsidRPr="00811AC6">
        <w:rPr>
          <w:rFonts w:ascii="Roboto" w:hAnsi="Roboto"/>
          <w:spacing w:val="-15"/>
          <w:w w:val="110"/>
        </w:rPr>
        <w:t xml:space="preserve"> </w:t>
      </w:r>
      <w:r w:rsidRPr="00811AC6">
        <w:rPr>
          <w:rFonts w:ascii="Roboto" w:hAnsi="Roboto"/>
          <w:w w:val="110"/>
        </w:rPr>
        <w:t>for</w:t>
      </w:r>
      <w:r w:rsidRPr="00811AC6">
        <w:rPr>
          <w:rFonts w:ascii="Roboto" w:hAnsi="Roboto"/>
          <w:spacing w:val="-12"/>
          <w:w w:val="110"/>
        </w:rPr>
        <w:t xml:space="preserve"> </w:t>
      </w:r>
      <w:r w:rsidRPr="00811AC6">
        <w:rPr>
          <w:rFonts w:ascii="Roboto" w:hAnsi="Roboto"/>
          <w:w w:val="110"/>
        </w:rPr>
        <w:t>further</w:t>
      </w:r>
      <w:r w:rsidRPr="00811AC6">
        <w:rPr>
          <w:rFonts w:ascii="Roboto" w:hAnsi="Roboto"/>
          <w:spacing w:val="-12"/>
          <w:w w:val="110"/>
        </w:rPr>
        <w:t xml:space="preserve"> </w:t>
      </w:r>
      <w:r w:rsidRPr="00811AC6">
        <w:rPr>
          <w:rFonts w:ascii="Roboto" w:hAnsi="Roboto"/>
          <w:w w:val="110"/>
        </w:rPr>
        <w:t>discipline</w:t>
      </w:r>
      <w:r w:rsidRPr="00811AC6">
        <w:rPr>
          <w:rFonts w:ascii="Roboto" w:hAnsi="Roboto"/>
          <w:spacing w:val="-16"/>
          <w:w w:val="110"/>
        </w:rPr>
        <w:t xml:space="preserve"> </w:t>
      </w:r>
      <w:r w:rsidRPr="00811AC6">
        <w:rPr>
          <w:rFonts w:ascii="Roboto" w:hAnsi="Roboto"/>
          <w:w w:val="110"/>
        </w:rPr>
        <w:t>if</w:t>
      </w:r>
      <w:r w:rsidRPr="00811AC6">
        <w:rPr>
          <w:rFonts w:ascii="Roboto" w:hAnsi="Roboto"/>
          <w:spacing w:val="-9"/>
          <w:w w:val="110"/>
        </w:rPr>
        <w:t xml:space="preserve"> </w:t>
      </w:r>
      <w:r w:rsidRPr="00811AC6">
        <w:rPr>
          <w:rFonts w:ascii="Roboto" w:hAnsi="Roboto"/>
          <w:w w:val="110"/>
        </w:rPr>
        <w:t>the</w:t>
      </w:r>
      <w:r w:rsidRPr="00811AC6">
        <w:rPr>
          <w:rFonts w:ascii="Roboto" w:hAnsi="Roboto"/>
          <w:spacing w:val="-11"/>
          <w:w w:val="110"/>
        </w:rPr>
        <w:t xml:space="preserve"> </w:t>
      </w:r>
      <w:r w:rsidRPr="00811AC6">
        <w:rPr>
          <w:rFonts w:ascii="Roboto" w:hAnsi="Roboto"/>
          <w:w w:val="110"/>
        </w:rPr>
        <w:t>employee does</w:t>
      </w:r>
      <w:r w:rsidRPr="00811AC6">
        <w:rPr>
          <w:rFonts w:ascii="Roboto" w:hAnsi="Roboto"/>
          <w:spacing w:val="-7"/>
          <w:w w:val="110"/>
        </w:rPr>
        <w:t xml:space="preserve"> </w:t>
      </w:r>
      <w:r w:rsidRPr="00811AC6">
        <w:rPr>
          <w:rFonts w:ascii="Roboto" w:hAnsi="Roboto"/>
          <w:w w:val="110"/>
        </w:rPr>
        <w:t>not</w:t>
      </w:r>
      <w:r w:rsidRPr="00811AC6">
        <w:rPr>
          <w:rFonts w:ascii="Roboto" w:hAnsi="Roboto"/>
          <w:spacing w:val="-8"/>
          <w:w w:val="110"/>
        </w:rPr>
        <w:t xml:space="preserve"> </w:t>
      </w:r>
      <w:r w:rsidRPr="00811AC6">
        <w:rPr>
          <w:rFonts w:ascii="Roboto" w:hAnsi="Roboto"/>
          <w:w w:val="110"/>
        </w:rPr>
        <w:t>correct</w:t>
      </w:r>
      <w:r w:rsidRPr="00811AC6">
        <w:rPr>
          <w:rFonts w:ascii="Roboto" w:hAnsi="Roboto"/>
          <w:spacing w:val="-8"/>
          <w:w w:val="110"/>
        </w:rPr>
        <w:t xml:space="preserve"> </w:t>
      </w:r>
      <w:r w:rsidRPr="00811AC6">
        <w:rPr>
          <w:rFonts w:ascii="Roboto" w:hAnsi="Roboto"/>
          <w:w w:val="110"/>
        </w:rPr>
        <w:t>the</w:t>
      </w:r>
      <w:r w:rsidRPr="00811AC6">
        <w:rPr>
          <w:rFonts w:ascii="Roboto" w:hAnsi="Roboto"/>
          <w:spacing w:val="-5"/>
          <w:w w:val="110"/>
        </w:rPr>
        <w:t xml:space="preserve"> </w:t>
      </w:r>
      <w:r w:rsidRPr="00811AC6">
        <w:rPr>
          <w:rFonts w:ascii="Roboto" w:hAnsi="Roboto"/>
          <w:w w:val="110"/>
        </w:rPr>
        <w:t>misconduct</w:t>
      </w:r>
      <w:r w:rsidRPr="00811AC6">
        <w:rPr>
          <w:rFonts w:ascii="Roboto" w:hAnsi="Roboto"/>
          <w:spacing w:val="-3"/>
          <w:w w:val="110"/>
        </w:rPr>
        <w:t xml:space="preserve"> </w:t>
      </w:r>
      <w:r w:rsidRPr="00811AC6">
        <w:rPr>
          <w:rFonts w:ascii="Roboto" w:hAnsi="Roboto"/>
          <w:w w:val="110"/>
        </w:rPr>
        <w:t>or</w:t>
      </w:r>
      <w:r w:rsidRPr="00811AC6">
        <w:rPr>
          <w:rFonts w:ascii="Roboto" w:hAnsi="Roboto"/>
          <w:spacing w:val="-6"/>
          <w:w w:val="110"/>
        </w:rPr>
        <w:t xml:space="preserve"> </w:t>
      </w:r>
      <w:r w:rsidRPr="00811AC6">
        <w:rPr>
          <w:rFonts w:ascii="Roboto" w:hAnsi="Roboto"/>
          <w:w w:val="110"/>
        </w:rPr>
        <w:t>performance.</w:t>
      </w:r>
      <w:r w:rsidRPr="00811AC6">
        <w:rPr>
          <w:rFonts w:ascii="Roboto" w:hAnsi="Roboto"/>
          <w:spacing w:val="-3"/>
          <w:w w:val="110"/>
        </w:rPr>
        <w:t xml:space="preserve"> </w:t>
      </w:r>
      <w:r w:rsidRPr="00811AC6">
        <w:rPr>
          <w:rFonts w:ascii="Roboto" w:hAnsi="Roboto"/>
          <w:w w:val="110"/>
        </w:rPr>
        <w:t>Salary</w:t>
      </w:r>
      <w:r w:rsidRPr="00811AC6">
        <w:rPr>
          <w:rFonts w:ascii="Roboto" w:hAnsi="Roboto"/>
          <w:spacing w:val="-7"/>
          <w:w w:val="110"/>
        </w:rPr>
        <w:t xml:space="preserve"> </w:t>
      </w:r>
      <w:r w:rsidRPr="00811AC6">
        <w:rPr>
          <w:rFonts w:ascii="Roboto" w:hAnsi="Roboto"/>
          <w:w w:val="110"/>
        </w:rPr>
        <w:t>reductions</w:t>
      </w:r>
      <w:r w:rsidRPr="00811AC6">
        <w:rPr>
          <w:rFonts w:ascii="Roboto" w:hAnsi="Roboto"/>
          <w:spacing w:val="-7"/>
          <w:w w:val="110"/>
        </w:rPr>
        <w:t xml:space="preserve"> </w:t>
      </w:r>
      <w:r w:rsidRPr="00811AC6">
        <w:rPr>
          <w:rFonts w:ascii="Roboto" w:hAnsi="Roboto"/>
          <w:w w:val="110"/>
        </w:rPr>
        <w:t>are</w:t>
      </w:r>
      <w:r w:rsidRPr="00811AC6">
        <w:rPr>
          <w:rFonts w:ascii="Roboto" w:hAnsi="Roboto"/>
          <w:spacing w:val="-10"/>
          <w:w w:val="110"/>
        </w:rPr>
        <w:t xml:space="preserve"> </w:t>
      </w:r>
      <w:r w:rsidRPr="00811AC6">
        <w:rPr>
          <w:rFonts w:ascii="Roboto" w:hAnsi="Roboto"/>
          <w:w w:val="110"/>
        </w:rPr>
        <w:t>not</w:t>
      </w:r>
      <w:r w:rsidRPr="00811AC6">
        <w:rPr>
          <w:rFonts w:ascii="Roboto" w:hAnsi="Roboto"/>
          <w:spacing w:val="-8"/>
          <w:w w:val="110"/>
        </w:rPr>
        <w:t xml:space="preserve"> </w:t>
      </w:r>
      <w:r w:rsidRPr="00811AC6">
        <w:rPr>
          <w:rFonts w:ascii="Roboto" w:hAnsi="Roboto"/>
          <w:w w:val="110"/>
        </w:rPr>
        <w:t>imposed</w:t>
      </w:r>
      <w:r w:rsidRPr="00811AC6">
        <w:rPr>
          <w:rFonts w:ascii="Roboto" w:hAnsi="Roboto"/>
          <w:spacing w:val="-8"/>
          <w:w w:val="110"/>
        </w:rPr>
        <w:t xml:space="preserve"> </w:t>
      </w:r>
      <w:r w:rsidRPr="00811AC6">
        <w:rPr>
          <w:rFonts w:ascii="Roboto" w:hAnsi="Roboto"/>
          <w:w w:val="110"/>
        </w:rPr>
        <w:t>for employees who</w:t>
      </w:r>
      <w:r w:rsidRPr="00811AC6">
        <w:rPr>
          <w:rFonts w:ascii="Roboto" w:hAnsi="Roboto"/>
          <w:spacing w:val="-3"/>
          <w:w w:val="110"/>
        </w:rPr>
        <w:t xml:space="preserve"> </w:t>
      </w:r>
      <w:r w:rsidRPr="00811AC6">
        <w:rPr>
          <w:rFonts w:ascii="Roboto" w:hAnsi="Roboto"/>
          <w:w w:val="110"/>
        </w:rPr>
        <w:t>are</w:t>
      </w:r>
      <w:r w:rsidRPr="00811AC6">
        <w:rPr>
          <w:rFonts w:ascii="Roboto" w:hAnsi="Roboto"/>
          <w:spacing w:val="-4"/>
          <w:w w:val="110"/>
        </w:rPr>
        <w:t xml:space="preserve"> </w:t>
      </w:r>
      <w:r w:rsidRPr="00811AC6">
        <w:rPr>
          <w:rFonts w:ascii="Roboto" w:hAnsi="Roboto"/>
          <w:w w:val="110"/>
        </w:rPr>
        <w:t>exempt</w:t>
      </w:r>
      <w:r w:rsidRPr="00811AC6">
        <w:rPr>
          <w:rFonts w:ascii="Roboto" w:hAnsi="Roboto"/>
          <w:spacing w:val="-2"/>
          <w:w w:val="110"/>
        </w:rPr>
        <w:t xml:space="preserve"> </w:t>
      </w:r>
      <w:r w:rsidRPr="00811AC6">
        <w:rPr>
          <w:rFonts w:ascii="Roboto" w:hAnsi="Roboto"/>
          <w:w w:val="110"/>
        </w:rPr>
        <w:t>under the Fair Labor Standards Act</w:t>
      </w:r>
      <w:r w:rsidRPr="00811AC6">
        <w:rPr>
          <w:rFonts w:ascii="Roboto" w:hAnsi="Roboto"/>
          <w:spacing w:val="-2"/>
          <w:w w:val="110"/>
        </w:rPr>
        <w:t xml:space="preserve"> </w:t>
      </w:r>
      <w:r w:rsidRPr="00811AC6">
        <w:rPr>
          <w:rFonts w:ascii="Roboto" w:hAnsi="Roboto"/>
          <w:w w:val="110"/>
        </w:rPr>
        <w:t>(FLSA).</w:t>
      </w:r>
    </w:p>
    <w:p w14:paraId="299065CC" w14:textId="68AD0BA9" w:rsidR="005B17F0" w:rsidRPr="00811AC6" w:rsidDel="008148CE" w:rsidRDefault="005B17F0">
      <w:pPr>
        <w:pStyle w:val="BodyText"/>
        <w:spacing w:before="2"/>
        <w:rPr>
          <w:del w:id="18" w:author="SORGENFRIE Taylor * DAS" w:date="2026-05-14T08:46:00Z" w16du:dateUtc="2026-05-14T15:46:00Z"/>
          <w:rFonts w:ascii="Roboto" w:hAnsi="Roboto"/>
        </w:rPr>
      </w:pPr>
    </w:p>
    <w:p w14:paraId="239E14C9" w14:textId="5BF9B6B6" w:rsidR="005B17F0" w:rsidRPr="00811AC6" w:rsidDel="008148CE" w:rsidRDefault="00A57A71">
      <w:pPr>
        <w:pStyle w:val="ListParagraph"/>
        <w:numPr>
          <w:ilvl w:val="1"/>
          <w:numId w:val="1"/>
        </w:numPr>
        <w:tabs>
          <w:tab w:val="left" w:pos="1438"/>
          <w:tab w:val="left" w:pos="1441"/>
        </w:tabs>
        <w:spacing w:line="249" w:lineRule="auto"/>
        <w:ind w:right="127"/>
        <w:rPr>
          <w:del w:id="19" w:author="SORGENFRIE Taylor * DAS" w:date="2026-05-14T08:46:00Z" w16du:dateUtc="2026-05-14T15:46:00Z"/>
          <w:rFonts w:ascii="Roboto" w:hAnsi="Roboto"/>
        </w:rPr>
      </w:pPr>
      <w:del w:id="20" w:author="SORGENFRIE Taylor * DAS" w:date="2026-05-14T08:46:00Z" w16du:dateUtc="2026-05-14T15:46:00Z">
        <w:r w:rsidRPr="00811AC6" w:rsidDel="008148CE">
          <w:rPr>
            <w:rFonts w:ascii="Roboto" w:hAnsi="Roboto"/>
            <w:w w:val="110"/>
          </w:rPr>
          <w:delText xml:space="preserve">Reprimand in lieu of </w:delText>
        </w:r>
      </w:del>
      <w:del w:id="21" w:author="SORGENFRIE Taylor * DAS" w:date="2026-05-12T10:18:00Z" w16du:dateUtc="2026-05-12T17:18:00Z">
        <w:r w:rsidRPr="00811AC6" w:rsidDel="00A53108">
          <w:rPr>
            <w:rFonts w:ascii="Roboto" w:hAnsi="Roboto"/>
            <w:w w:val="110"/>
          </w:rPr>
          <w:delText>salary reduction</w:delText>
        </w:r>
      </w:del>
      <w:del w:id="22" w:author="SORGENFRIE Taylor * DAS" w:date="2026-05-14T08:46:00Z" w16du:dateUtc="2026-05-14T15:46:00Z">
        <w:r w:rsidRPr="00811AC6" w:rsidDel="008148CE">
          <w:rPr>
            <w:rFonts w:ascii="Roboto" w:hAnsi="Roboto"/>
            <w:w w:val="110"/>
          </w:rPr>
          <w:delText>: This action represents a level</w:delText>
        </w:r>
        <w:r w:rsidRPr="00811AC6" w:rsidDel="008148CE">
          <w:rPr>
            <w:rFonts w:ascii="Roboto" w:hAnsi="Roboto"/>
            <w:spacing w:val="-2"/>
            <w:w w:val="110"/>
          </w:rPr>
          <w:delText xml:space="preserve"> </w:delText>
        </w:r>
        <w:r w:rsidRPr="00811AC6" w:rsidDel="008148CE">
          <w:rPr>
            <w:rFonts w:ascii="Roboto" w:hAnsi="Roboto"/>
            <w:w w:val="110"/>
          </w:rPr>
          <w:delText>of discipline</w:delText>
        </w:r>
        <w:r w:rsidRPr="00811AC6" w:rsidDel="008148CE">
          <w:rPr>
            <w:rFonts w:ascii="Roboto" w:hAnsi="Roboto"/>
            <w:spacing w:val="-3"/>
            <w:w w:val="110"/>
          </w:rPr>
          <w:delText xml:space="preserve"> </w:delText>
        </w:r>
        <w:r w:rsidRPr="00811AC6" w:rsidDel="008148CE">
          <w:rPr>
            <w:rFonts w:ascii="Roboto" w:hAnsi="Roboto"/>
            <w:w w:val="110"/>
          </w:rPr>
          <w:delText>equal</w:delText>
        </w:r>
        <w:r w:rsidRPr="00811AC6" w:rsidDel="008148CE">
          <w:rPr>
            <w:rFonts w:ascii="Roboto" w:hAnsi="Roboto"/>
            <w:spacing w:val="-2"/>
            <w:w w:val="110"/>
          </w:rPr>
          <w:delText xml:space="preserve"> </w:delText>
        </w:r>
        <w:r w:rsidRPr="00811AC6" w:rsidDel="008148CE">
          <w:rPr>
            <w:rFonts w:ascii="Roboto" w:hAnsi="Roboto"/>
            <w:w w:val="110"/>
          </w:rPr>
          <w:delText xml:space="preserve">to a </w:delText>
        </w:r>
      </w:del>
      <w:del w:id="23" w:author="SORGENFRIE Taylor * DAS" w:date="2026-05-12T10:19:00Z" w16du:dateUtc="2026-05-12T17:19:00Z">
        <w:r w:rsidRPr="00811AC6" w:rsidDel="00A53108">
          <w:rPr>
            <w:rFonts w:ascii="Roboto" w:hAnsi="Roboto"/>
            <w:w w:val="110"/>
          </w:rPr>
          <w:delText>salary</w:delText>
        </w:r>
        <w:r w:rsidRPr="00811AC6" w:rsidDel="00A53108">
          <w:rPr>
            <w:rFonts w:ascii="Roboto" w:hAnsi="Roboto"/>
            <w:spacing w:val="-13"/>
            <w:w w:val="110"/>
          </w:rPr>
          <w:delText xml:space="preserve"> </w:delText>
        </w:r>
        <w:r w:rsidRPr="00811AC6" w:rsidDel="00A53108">
          <w:rPr>
            <w:rFonts w:ascii="Roboto" w:hAnsi="Roboto"/>
            <w:w w:val="110"/>
          </w:rPr>
          <w:delText>reduction</w:delText>
        </w:r>
      </w:del>
      <w:del w:id="24" w:author="SORGENFRIE Taylor * DAS" w:date="2026-05-14T08:46:00Z" w16du:dateUtc="2026-05-14T15:46:00Z">
        <w:r w:rsidRPr="00811AC6" w:rsidDel="008148CE">
          <w:rPr>
            <w:rFonts w:ascii="Roboto" w:hAnsi="Roboto"/>
            <w:spacing w:val="-16"/>
            <w:w w:val="110"/>
          </w:rPr>
          <w:delText xml:space="preserve"> </w:delText>
        </w:r>
        <w:r w:rsidRPr="00811AC6" w:rsidDel="008148CE">
          <w:rPr>
            <w:rFonts w:ascii="Roboto" w:hAnsi="Roboto"/>
            <w:w w:val="110"/>
          </w:rPr>
          <w:delText>but</w:delText>
        </w:r>
        <w:r w:rsidRPr="00811AC6" w:rsidDel="008148CE">
          <w:rPr>
            <w:rFonts w:ascii="Roboto" w:hAnsi="Roboto"/>
            <w:spacing w:val="-14"/>
            <w:w w:val="110"/>
          </w:rPr>
          <w:delText xml:space="preserve"> </w:delText>
        </w:r>
        <w:r w:rsidRPr="00811AC6" w:rsidDel="008148CE">
          <w:rPr>
            <w:rFonts w:ascii="Roboto" w:hAnsi="Roboto"/>
            <w:w w:val="110"/>
          </w:rPr>
          <w:delText>does</w:delText>
        </w:r>
        <w:r w:rsidRPr="00811AC6" w:rsidDel="008148CE">
          <w:rPr>
            <w:rFonts w:ascii="Roboto" w:hAnsi="Roboto"/>
            <w:spacing w:val="-13"/>
            <w:w w:val="110"/>
          </w:rPr>
          <w:delText xml:space="preserve"> </w:delText>
        </w:r>
        <w:r w:rsidRPr="00811AC6" w:rsidDel="008148CE">
          <w:rPr>
            <w:rFonts w:ascii="Roboto" w:hAnsi="Roboto"/>
            <w:w w:val="110"/>
          </w:rPr>
          <w:delText>not,</w:delText>
        </w:r>
        <w:r w:rsidRPr="00811AC6" w:rsidDel="008148CE">
          <w:rPr>
            <w:rFonts w:ascii="Roboto" w:hAnsi="Roboto"/>
            <w:spacing w:val="-10"/>
            <w:w w:val="110"/>
          </w:rPr>
          <w:delText xml:space="preserve"> </w:delText>
        </w:r>
        <w:r w:rsidRPr="00811AC6" w:rsidDel="008148CE">
          <w:rPr>
            <w:rFonts w:ascii="Roboto" w:hAnsi="Roboto"/>
            <w:w w:val="110"/>
          </w:rPr>
          <w:delText>due</w:delText>
        </w:r>
        <w:r w:rsidRPr="00811AC6" w:rsidDel="008148CE">
          <w:rPr>
            <w:rFonts w:ascii="Roboto" w:hAnsi="Roboto"/>
            <w:spacing w:val="-16"/>
            <w:w w:val="110"/>
          </w:rPr>
          <w:delText xml:space="preserve"> </w:delText>
        </w:r>
        <w:r w:rsidRPr="00811AC6" w:rsidDel="008148CE">
          <w:rPr>
            <w:rFonts w:ascii="Roboto" w:hAnsi="Roboto"/>
            <w:w w:val="110"/>
          </w:rPr>
          <w:delText>to</w:delText>
        </w:r>
        <w:r w:rsidRPr="00811AC6" w:rsidDel="008148CE">
          <w:rPr>
            <w:rFonts w:ascii="Roboto" w:hAnsi="Roboto"/>
            <w:spacing w:val="-11"/>
            <w:w w:val="110"/>
          </w:rPr>
          <w:delText xml:space="preserve"> </w:delText>
        </w:r>
        <w:r w:rsidRPr="00811AC6" w:rsidDel="008148CE">
          <w:rPr>
            <w:rFonts w:ascii="Roboto" w:hAnsi="Roboto"/>
            <w:w w:val="110"/>
          </w:rPr>
          <w:delText>the</w:delText>
        </w:r>
        <w:r w:rsidRPr="00811AC6" w:rsidDel="008148CE">
          <w:rPr>
            <w:rFonts w:ascii="Roboto" w:hAnsi="Roboto"/>
            <w:spacing w:val="-11"/>
            <w:w w:val="110"/>
          </w:rPr>
          <w:delText xml:space="preserve"> </w:delText>
        </w:r>
        <w:r w:rsidRPr="00811AC6" w:rsidDel="008148CE">
          <w:rPr>
            <w:rFonts w:ascii="Roboto" w:hAnsi="Roboto"/>
            <w:w w:val="110"/>
          </w:rPr>
          <w:delText>employee’s</w:delText>
        </w:r>
        <w:r w:rsidRPr="00811AC6" w:rsidDel="008148CE">
          <w:rPr>
            <w:rFonts w:ascii="Roboto" w:hAnsi="Roboto"/>
            <w:spacing w:val="-13"/>
            <w:w w:val="110"/>
          </w:rPr>
          <w:delText xml:space="preserve"> </w:delText>
        </w:r>
        <w:r w:rsidRPr="00811AC6" w:rsidDel="008148CE">
          <w:rPr>
            <w:rFonts w:ascii="Roboto" w:hAnsi="Roboto"/>
            <w:w w:val="110"/>
          </w:rPr>
          <w:delText>FLSA</w:delText>
        </w:r>
        <w:r w:rsidRPr="00811AC6" w:rsidDel="008148CE">
          <w:rPr>
            <w:rFonts w:ascii="Roboto" w:hAnsi="Roboto"/>
            <w:spacing w:val="-14"/>
            <w:w w:val="110"/>
          </w:rPr>
          <w:delText xml:space="preserve"> </w:delText>
        </w:r>
        <w:r w:rsidRPr="00811AC6" w:rsidDel="008148CE">
          <w:rPr>
            <w:rFonts w:ascii="Roboto" w:hAnsi="Roboto"/>
            <w:w w:val="110"/>
          </w:rPr>
          <w:delText>exempt</w:delText>
        </w:r>
        <w:r w:rsidRPr="00811AC6" w:rsidDel="008148CE">
          <w:rPr>
            <w:rFonts w:ascii="Roboto" w:hAnsi="Roboto"/>
            <w:spacing w:val="-9"/>
            <w:w w:val="110"/>
          </w:rPr>
          <w:delText xml:space="preserve"> </w:delText>
        </w:r>
        <w:r w:rsidRPr="00811AC6" w:rsidDel="008148CE">
          <w:rPr>
            <w:rFonts w:ascii="Roboto" w:hAnsi="Roboto"/>
            <w:w w:val="110"/>
          </w:rPr>
          <w:delText>status,</w:delText>
        </w:r>
        <w:r w:rsidRPr="00811AC6" w:rsidDel="008148CE">
          <w:rPr>
            <w:rFonts w:ascii="Roboto" w:hAnsi="Roboto"/>
            <w:spacing w:val="-14"/>
            <w:w w:val="110"/>
          </w:rPr>
          <w:delText xml:space="preserve"> </w:delText>
        </w:r>
        <w:r w:rsidRPr="00811AC6" w:rsidDel="008148CE">
          <w:rPr>
            <w:rFonts w:ascii="Roboto" w:hAnsi="Roboto"/>
            <w:w w:val="110"/>
          </w:rPr>
          <w:delText>impose</w:delText>
        </w:r>
        <w:r w:rsidRPr="00811AC6" w:rsidDel="008148CE">
          <w:rPr>
            <w:rFonts w:ascii="Roboto" w:hAnsi="Roboto"/>
            <w:spacing w:val="-16"/>
            <w:w w:val="110"/>
          </w:rPr>
          <w:delText xml:space="preserve"> </w:delText>
        </w:r>
        <w:r w:rsidRPr="00811AC6" w:rsidDel="008148CE">
          <w:rPr>
            <w:rFonts w:ascii="Roboto" w:hAnsi="Roboto"/>
            <w:w w:val="110"/>
          </w:rPr>
          <w:delText>an</w:delText>
        </w:r>
        <w:r w:rsidRPr="00811AC6" w:rsidDel="008148CE">
          <w:rPr>
            <w:rFonts w:ascii="Roboto" w:hAnsi="Roboto"/>
            <w:spacing w:val="-11"/>
            <w:w w:val="110"/>
          </w:rPr>
          <w:delText xml:space="preserve"> </w:delText>
        </w:r>
        <w:r w:rsidRPr="00811AC6" w:rsidDel="008148CE">
          <w:rPr>
            <w:rFonts w:ascii="Roboto" w:hAnsi="Roboto"/>
            <w:w w:val="110"/>
          </w:rPr>
          <w:delText>economic sanction. An appointing authority issues this form of discipline in writing and informs the employee</w:delText>
        </w:r>
        <w:r w:rsidRPr="00811AC6" w:rsidDel="008148CE">
          <w:rPr>
            <w:rFonts w:ascii="Roboto" w:hAnsi="Roboto"/>
            <w:spacing w:val="-11"/>
            <w:w w:val="110"/>
          </w:rPr>
          <w:delText xml:space="preserve"> </w:delText>
        </w:r>
        <w:r w:rsidRPr="00811AC6" w:rsidDel="008148CE">
          <w:rPr>
            <w:rFonts w:ascii="Roboto" w:hAnsi="Roboto"/>
            <w:w w:val="110"/>
          </w:rPr>
          <w:delText>that</w:delText>
        </w:r>
        <w:r w:rsidRPr="00811AC6" w:rsidDel="008148CE">
          <w:rPr>
            <w:rFonts w:ascii="Roboto" w:hAnsi="Roboto"/>
            <w:spacing w:val="-4"/>
            <w:w w:val="110"/>
          </w:rPr>
          <w:delText xml:space="preserve"> </w:delText>
        </w:r>
        <w:r w:rsidRPr="00811AC6" w:rsidDel="008148CE">
          <w:rPr>
            <w:rFonts w:ascii="Roboto" w:hAnsi="Roboto"/>
            <w:w w:val="110"/>
          </w:rPr>
          <w:delText>were</w:delText>
        </w:r>
        <w:r w:rsidRPr="00811AC6" w:rsidDel="008148CE">
          <w:rPr>
            <w:rFonts w:ascii="Roboto" w:hAnsi="Roboto"/>
            <w:spacing w:val="-11"/>
            <w:w w:val="110"/>
          </w:rPr>
          <w:delText xml:space="preserve"> </w:delText>
        </w:r>
        <w:r w:rsidRPr="00811AC6" w:rsidDel="008148CE">
          <w:rPr>
            <w:rFonts w:ascii="Roboto" w:hAnsi="Roboto"/>
            <w:w w:val="110"/>
          </w:rPr>
          <w:delText>it</w:delText>
        </w:r>
        <w:r w:rsidRPr="00811AC6" w:rsidDel="008148CE">
          <w:rPr>
            <w:rFonts w:ascii="Roboto" w:hAnsi="Roboto"/>
            <w:spacing w:val="-8"/>
            <w:w w:val="110"/>
          </w:rPr>
          <w:delText xml:space="preserve"> </w:delText>
        </w:r>
        <w:r w:rsidRPr="00811AC6" w:rsidDel="008148CE">
          <w:rPr>
            <w:rFonts w:ascii="Roboto" w:hAnsi="Roboto"/>
            <w:w w:val="110"/>
          </w:rPr>
          <w:delText>not</w:delText>
        </w:r>
        <w:r w:rsidRPr="00811AC6" w:rsidDel="008148CE">
          <w:rPr>
            <w:rFonts w:ascii="Roboto" w:hAnsi="Roboto"/>
            <w:spacing w:val="-8"/>
            <w:w w:val="110"/>
          </w:rPr>
          <w:delText xml:space="preserve"> </w:delText>
        </w:r>
        <w:r w:rsidRPr="00811AC6" w:rsidDel="008148CE">
          <w:rPr>
            <w:rFonts w:ascii="Roboto" w:hAnsi="Roboto"/>
            <w:w w:val="110"/>
          </w:rPr>
          <w:delText>for</w:delText>
        </w:r>
        <w:r w:rsidRPr="00811AC6" w:rsidDel="008148CE">
          <w:rPr>
            <w:rFonts w:ascii="Roboto" w:hAnsi="Roboto"/>
            <w:spacing w:val="-6"/>
            <w:w w:val="110"/>
          </w:rPr>
          <w:delText xml:space="preserve"> </w:delText>
        </w:r>
        <w:r w:rsidRPr="00811AC6" w:rsidDel="008148CE">
          <w:rPr>
            <w:rFonts w:ascii="Roboto" w:hAnsi="Roboto"/>
            <w:w w:val="110"/>
          </w:rPr>
          <w:delText>the</w:delText>
        </w:r>
        <w:r w:rsidRPr="00811AC6" w:rsidDel="008148CE">
          <w:rPr>
            <w:rFonts w:ascii="Roboto" w:hAnsi="Roboto"/>
            <w:spacing w:val="-5"/>
            <w:w w:val="110"/>
          </w:rPr>
          <w:delText xml:space="preserve"> </w:delText>
        </w:r>
        <w:r w:rsidRPr="00811AC6" w:rsidDel="008148CE">
          <w:rPr>
            <w:rFonts w:ascii="Roboto" w:hAnsi="Roboto"/>
            <w:w w:val="110"/>
          </w:rPr>
          <w:delText>employee’s</w:delText>
        </w:r>
        <w:r w:rsidRPr="00811AC6" w:rsidDel="008148CE">
          <w:rPr>
            <w:rFonts w:ascii="Roboto" w:hAnsi="Roboto"/>
            <w:spacing w:val="-7"/>
            <w:w w:val="110"/>
          </w:rPr>
          <w:delText xml:space="preserve"> </w:delText>
        </w:r>
        <w:r w:rsidRPr="00811AC6" w:rsidDel="008148CE">
          <w:rPr>
            <w:rFonts w:ascii="Roboto" w:hAnsi="Roboto"/>
            <w:w w:val="110"/>
          </w:rPr>
          <w:delText>FLSA</w:delText>
        </w:r>
        <w:r w:rsidRPr="00811AC6" w:rsidDel="008148CE">
          <w:rPr>
            <w:rFonts w:ascii="Roboto" w:hAnsi="Roboto"/>
            <w:spacing w:val="-3"/>
            <w:w w:val="110"/>
          </w:rPr>
          <w:delText xml:space="preserve"> </w:delText>
        </w:r>
        <w:r w:rsidRPr="00811AC6" w:rsidDel="008148CE">
          <w:rPr>
            <w:rFonts w:ascii="Roboto" w:hAnsi="Roboto"/>
            <w:w w:val="110"/>
          </w:rPr>
          <w:delText>exempt</w:delText>
        </w:r>
        <w:r w:rsidRPr="00811AC6" w:rsidDel="008148CE">
          <w:rPr>
            <w:rFonts w:ascii="Roboto" w:hAnsi="Roboto"/>
            <w:spacing w:val="-8"/>
            <w:w w:val="110"/>
          </w:rPr>
          <w:delText xml:space="preserve"> </w:delText>
        </w:r>
        <w:r w:rsidRPr="00811AC6" w:rsidDel="008148CE">
          <w:rPr>
            <w:rFonts w:ascii="Roboto" w:hAnsi="Roboto"/>
            <w:w w:val="110"/>
          </w:rPr>
          <w:delText>status,</w:delText>
        </w:r>
        <w:r w:rsidRPr="00811AC6" w:rsidDel="008148CE">
          <w:rPr>
            <w:rFonts w:ascii="Roboto" w:hAnsi="Roboto"/>
            <w:spacing w:val="-8"/>
            <w:w w:val="110"/>
          </w:rPr>
          <w:delText xml:space="preserve"> </w:delText>
        </w:r>
        <w:r w:rsidRPr="00811AC6" w:rsidDel="008148CE">
          <w:rPr>
            <w:rFonts w:ascii="Roboto" w:hAnsi="Roboto"/>
            <w:w w:val="110"/>
          </w:rPr>
          <w:delText>the</w:delText>
        </w:r>
        <w:r w:rsidRPr="00811AC6" w:rsidDel="008148CE">
          <w:rPr>
            <w:rFonts w:ascii="Roboto" w:hAnsi="Roboto"/>
            <w:spacing w:val="-5"/>
            <w:w w:val="110"/>
          </w:rPr>
          <w:delText xml:space="preserve"> </w:delText>
        </w:r>
        <w:r w:rsidRPr="00811AC6" w:rsidDel="008148CE">
          <w:rPr>
            <w:rFonts w:ascii="Roboto" w:hAnsi="Roboto"/>
            <w:w w:val="110"/>
          </w:rPr>
          <w:delText>action</w:delText>
        </w:r>
        <w:r w:rsidRPr="00811AC6" w:rsidDel="008148CE">
          <w:rPr>
            <w:rFonts w:ascii="Roboto" w:hAnsi="Roboto"/>
            <w:spacing w:val="-5"/>
            <w:w w:val="110"/>
          </w:rPr>
          <w:delText xml:space="preserve"> </w:delText>
        </w:r>
        <w:r w:rsidRPr="00811AC6" w:rsidDel="008148CE">
          <w:rPr>
            <w:rFonts w:ascii="Roboto" w:hAnsi="Roboto"/>
            <w:w w:val="110"/>
          </w:rPr>
          <w:delText>would</w:delText>
        </w:r>
        <w:r w:rsidRPr="00811AC6" w:rsidDel="008148CE">
          <w:rPr>
            <w:rFonts w:ascii="Roboto" w:hAnsi="Roboto"/>
            <w:spacing w:val="-8"/>
            <w:w w:val="110"/>
          </w:rPr>
          <w:delText xml:space="preserve"> </w:delText>
        </w:r>
        <w:r w:rsidRPr="00811AC6" w:rsidDel="008148CE">
          <w:rPr>
            <w:rFonts w:ascii="Roboto" w:hAnsi="Roboto"/>
            <w:w w:val="110"/>
          </w:rPr>
          <w:delText>have resulted in a reduction in pay.</w:delText>
        </w:r>
      </w:del>
    </w:p>
    <w:p w14:paraId="0290160D" w14:textId="77777777" w:rsidR="005B17F0" w:rsidRPr="00811AC6" w:rsidRDefault="005B17F0">
      <w:pPr>
        <w:pStyle w:val="BodyText"/>
        <w:spacing w:before="3"/>
        <w:rPr>
          <w:rFonts w:ascii="Roboto" w:hAnsi="Roboto"/>
        </w:rPr>
      </w:pPr>
    </w:p>
    <w:p w14:paraId="6CAA9895" w14:textId="77777777" w:rsidR="005B17F0" w:rsidRPr="00811AC6" w:rsidRDefault="00A57A71" w:rsidP="008148CE">
      <w:pPr>
        <w:pStyle w:val="ListParagraph"/>
        <w:numPr>
          <w:ilvl w:val="2"/>
          <w:numId w:val="1"/>
        </w:numPr>
        <w:tabs>
          <w:tab w:val="left" w:pos="1438"/>
          <w:tab w:val="left" w:pos="1441"/>
        </w:tabs>
        <w:spacing w:line="249" w:lineRule="auto"/>
        <w:ind w:right="448"/>
        <w:rPr>
          <w:rFonts w:ascii="Roboto" w:hAnsi="Roboto"/>
        </w:rPr>
        <w:pPrChange w:id="25" w:author="SORGENFRIE Taylor * DAS" w:date="2026-05-14T08:46:00Z" w16du:dateUtc="2026-05-14T15:46:00Z">
          <w:pPr>
            <w:pStyle w:val="ListParagraph"/>
            <w:numPr>
              <w:ilvl w:val="1"/>
              <w:numId w:val="1"/>
            </w:numPr>
            <w:tabs>
              <w:tab w:val="left" w:pos="1438"/>
              <w:tab w:val="left" w:pos="1441"/>
            </w:tabs>
            <w:spacing w:line="249" w:lineRule="auto"/>
            <w:ind w:right="448" w:hanging="361"/>
          </w:pPr>
        </w:pPrChange>
      </w:pPr>
      <w:r w:rsidRPr="00811AC6">
        <w:rPr>
          <w:rFonts w:ascii="Roboto" w:hAnsi="Roboto"/>
          <w:w w:val="110"/>
        </w:rPr>
        <w:t>Suspension</w:t>
      </w:r>
      <w:r w:rsidRPr="00811AC6">
        <w:rPr>
          <w:rFonts w:ascii="Roboto" w:hAnsi="Roboto"/>
          <w:spacing w:val="-2"/>
          <w:w w:val="110"/>
        </w:rPr>
        <w:t xml:space="preserve"> </w:t>
      </w:r>
      <w:r w:rsidRPr="00811AC6">
        <w:rPr>
          <w:rFonts w:ascii="Roboto" w:hAnsi="Roboto"/>
          <w:w w:val="110"/>
        </w:rPr>
        <w:t>without pay:</w:t>
      </w:r>
      <w:r w:rsidRPr="00811AC6">
        <w:rPr>
          <w:rFonts w:ascii="Roboto" w:hAnsi="Roboto"/>
          <w:spacing w:val="-1"/>
          <w:w w:val="110"/>
        </w:rPr>
        <w:t xml:space="preserve"> </w:t>
      </w:r>
      <w:r w:rsidRPr="00811AC6">
        <w:rPr>
          <w:rFonts w:ascii="Roboto" w:hAnsi="Roboto"/>
          <w:w w:val="110"/>
        </w:rPr>
        <w:t>Suspension without pay occurs for a specified period of time. For employees</w:t>
      </w:r>
      <w:r w:rsidRPr="00811AC6">
        <w:rPr>
          <w:rFonts w:ascii="Roboto" w:hAnsi="Roboto"/>
          <w:spacing w:val="-9"/>
          <w:w w:val="110"/>
        </w:rPr>
        <w:t xml:space="preserve"> </w:t>
      </w:r>
      <w:r w:rsidRPr="00811AC6">
        <w:rPr>
          <w:rFonts w:ascii="Roboto" w:hAnsi="Roboto"/>
          <w:w w:val="110"/>
        </w:rPr>
        <w:t>exempt</w:t>
      </w:r>
      <w:r w:rsidRPr="00811AC6">
        <w:rPr>
          <w:rFonts w:ascii="Roboto" w:hAnsi="Roboto"/>
          <w:spacing w:val="-4"/>
          <w:w w:val="110"/>
        </w:rPr>
        <w:t xml:space="preserve"> </w:t>
      </w:r>
      <w:r w:rsidRPr="00811AC6">
        <w:rPr>
          <w:rFonts w:ascii="Roboto" w:hAnsi="Roboto"/>
          <w:w w:val="110"/>
        </w:rPr>
        <w:t>under</w:t>
      </w:r>
      <w:r w:rsidRPr="00811AC6">
        <w:rPr>
          <w:rFonts w:ascii="Roboto" w:hAnsi="Roboto"/>
          <w:spacing w:val="-7"/>
          <w:w w:val="110"/>
        </w:rPr>
        <w:t xml:space="preserve"> </w:t>
      </w:r>
      <w:r w:rsidRPr="00811AC6">
        <w:rPr>
          <w:rFonts w:ascii="Roboto" w:hAnsi="Roboto"/>
          <w:w w:val="110"/>
        </w:rPr>
        <w:t>the</w:t>
      </w:r>
      <w:r w:rsidRPr="00811AC6">
        <w:rPr>
          <w:rFonts w:ascii="Roboto" w:hAnsi="Roboto"/>
          <w:spacing w:val="-12"/>
          <w:w w:val="110"/>
        </w:rPr>
        <w:t xml:space="preserve"> </w:t>
      </w:r>
      <w:r w:rsidRPr="00811AC6">
        <w:rPr>
          <w:rFonts w:ascii="Roboto" w:hAnsi="Roboto"/>
          <w:w w:val="110"/>
        </w:rPr>
        <w:t>FLSA,</w:t>
      </w:r>
      <w:r w:rsidRPr="00811AC6">
        <w:rPr>
          <w:rFonts w:ascii="Roboto" w:hAnsi="Roboto"/>
          <w:spacing w:val="-10"/>
          <w:w w:val="110"/>
        </w:rPr>
        <w:t xml:space="preserve"> </w:t>
      </w:r>
      <w:r w:rsidRPr="00811AC6">
        <w:rPr>
          <w:rFonts w:ascii="Roboto" w:hAnsi="Roboto"/>
          <w:w w:val="110"/>
        </w:rPr>
        <w:t>the</w:t>
      </w:r>
      <w:r w:rsidRPr="00811AC6">
        <w:rPr>
          <w:rFonts w:ascii="Roboto" w:hAnsi="Roboto"/>
          <w:spacing w:val="-12"/>
          <w:w w:val="110"/>
        </w:rPr>
        <w:t xml:space="preserve"> </w:t>
      </w:r>
      <w:r w:rsidRPr="00811AC6">
        <w:rPr>
          <w:rFonts w:ascii="Roboto" w:hAnsi="Roboto"/>
          <w:w w:val="110"/>
        </w:rPr>
        <w:t>suspension</w:t>
      </w:r>
      <w:r w:rsidRPr="00811AC6">
        <w:rPr>
          <w:rFonts w:ascii="Roboto" w:hAnsi="Roboto"/>
          <w:spacing w:val="-12"/>
          <w:w w:val="110"/>
        </w:rPr>
        <w:t xml:space="preserve"> </w:t>
      </w:r>
      <w:r w:rsidRPr="00811AC6">
        <w:rPr>
          <w:rFonts w:ascii="Roboto" w:hAnsi="Roboto"/>
          <w:w w:val="110"/>
        </w:rPr>
        <w:t>must</w:t>
      </w:r>
      <w:r w:rsidRPr="00811AC6">
        <w:rPr>
          <w:rFonts w:ascii="Roboto" w:hAnsi="Roboto"/>
          <w:spacing w:val="-10"/>
          <w:w w:val="110"/>
        </w:rPr>
        <w:t xml:space="preserve"> </w:t>
      </w:r>
      <w:r w:rsidRPr="00811AC6">
        <w:rPr>
          <w:rFonts w:ascii="Roboto" w:hAnsi="Roboto"/>
          <w:w w:val="110"/>
        </w:rPr>
        <w:t>be</w:t>
      </w:r>
      <w:r w:rsidRPr="00811AC6">
        <w:rPr>
          <w:rFonts w:ascii="Roboto" w:hAnsi="Roboto"/>
          <w:spacing w:val="-6"/>
          <w:w w:val="110"/>
        </w:rPr>
        <w:t xml:space="preserve"> </w:t>
      </w:r>
      <w:r w:rsidRPr="00811AC6">
        <w:rPr>
          <w:rFonts w:ascii="Roboto" w:hAnsi="Roboto"/>
          <w:w w:val="110"/>
        </w:rPr>
        <w:t>in</w:t>
      </w:r>
      <w:r w:rsidRPr="00811AC6">
        <w:rPr>
          <w:rFonts w:ascii="Roboto" w:hAnsi="Roboto"/>
          <w:spacing w:val="-12"/>
          <w:w w:val="110"/>
        </w:rPr>
        <w:t xml:space="preserve"> </w:t>
      </w:r>
      <w:r w:rsidRPr="00811AC6">
        <w:rPr>
          <w:rFonts w:ascii="Roboto" w:hAnsi="Roboto"/>
          <w:w w:val="110"/>
        </w:rPr>
        <w:t>increments</w:t>
      </w:r>
      <w:r w:rsidRPr="00811AC6">
        <w:rPr>
          <w:rFonts w:ascii="Roboto" w:hAnsi="Roboto"/>
          <w:spacing w:val="-3"/>
          <w:w w:val="110"/>
        </w:rPr>
        <w:t xml:space="preserve"> </w:t>
      </w:r>
      <w:r w:rsidRPr="00811AC6">
        <w:rPr>
          <w:rFonts w:ascii="Roboto" w:hAnsi="Roboto"/>
          <w:w w:val="110"/>
        </w:rPr>
        <w:t>of</w:t>
      </w:r>
      <w:r w:rsidRPr="00811AC6">
        <w:rPr>
          <w:rFonts w:ascii="Roboto" w:hAnsi="Roboto"/>
          <w:spacing w:val="-10"/>
          <w:w w:val="110"/>
        </w:rPr>
        <w:t xml:space="preserve"> </w:t>
      </w:r>
      <w:r w:rsidRPr="00811AC6">
        <w:rPr>
          <w:rFonts w:ascii="Roboto" w:hAnsi="Roboto"/>
          <w:w w:val="110"/>
        </w:rPr>
        <w:t>40-hour</w:t>
      </w:r>
      <w:r w:rsidRPr="00811AC6">
        <w:rPr>
          <w:rFonts w:ascii="Roboto" w:hAnsi="Roboto"/>
          <w:spacing w:val="-7"/>
          <w:w w:val="110"/>
        </w:rPr>
        <w:t xml:space="preserve"> </w:t>
      </w:r>
      <w:r w:rsidRPr="00811AC6">
        <w:rPr>
          <w:rFonts w:ascii="Roboto" w:hAnsi="Roboto"/>
          <w:w w:val="110"/>
        </w:rPr>
        <w:t>work weeks.</w:t>
      </w:r>
      <w:r w:rsidRPr="00811AC6">
        <w:rPr>
          <w:rFonts w:ascii="Roboto" w:hAnsi="Roboto"/>
          <w:spacing w:val="-16"/>
          <w:w w:val="110"/>
        </w:rPr>
        <w:t xml:space="preserve"> </w:t>
      </w:r>
      <w:r w:rsidRPr="00811AC6">
        <w:rPr>
          <w:rFonts w:ascii="Roboto" w:hAnsi="Roboto"/>
          <w:w w:val="110"/>
        </w:rPr>
        <w:t>The</w:t>
      </w:r>
      <w:r w:rsidRPr="00811AC6">
        <w:rPr>
          <w:rFonts w:ascii="Roboto" w:hAnsi="Roboto"/>
          <w:spacing w:val="-13"/>
          <w:w w:val="110"/>
        </w:rPr>
        <w:t xml:space="preserve"> </w:t>
      </w:r>
      <w:r w:rsidRPr="00811AC6">
        <w:rPr>
          <w:rFonts w:ascii="Roboto" w:hAnsi="Roboto"/>
          <w:w w:val="110"/>
        </w:rPr>
        <w:t>appointing</w:t>
      </w:r>
      <w:r w:rsidRPr="00811AC6">
        <w:rPr>
          <w:rFonts w:ascii="Roboto" w:hAnsi="Roboto"/>
          <w:spacing w:val="-15"/>
          <w:w w:val="110"/>
        </w:rPr>
        <w:t xml:space="preserve"> </w:t>
      </w:r>
      <w:r w:rsidRPr="00811AC6">
        <w:rPr>
          <w:rFonts w:ascii="Roboto" w:hAnsi="Roboto"/>
          <w:w w:val="110"/>
        </w:rPr>
        <w:t>authority</w:t>
      </w:r>
      <w:r w:rsidRPr="00811AC6">
        <w:rPr>
          <w:rFonts w:ascii="Roboto" w:hAnsi="Roboto"/>
          <w:spacing w:val="-15"/>
          <w:w w:val="110"/>
        </w:rPr>
        <w:t xml:space="preserve"> </w:t>
      </w:r>
      <w:r w:rsidRPr="00811AC6">
        <w:rPr>
          <w:rFonts w:ascii="Roboto" w:hAnsi="Roboto"/>
          <w:w w:val="110"/>
        </w:rPr>
        <w:t>notifies</w:t>
      </w:r>
      <w:r w:rsidRPr="00811AC6">
        <w:rPr>
          <w:rFonts w:ascii="Roboto" w:hAnsi="Roboto"/>
          <w:spacing w:val="-15"/>
          <w:w w:val="110"/>
        </w:rPr>
        <w:t xml:space="preserve"> </w:t>
      </w:r>
      <w:r w:rsidRPr="00811AC6">
        <w:rPr>
          <w:rFonts w:ascii="Roboto" w:hAnsi="Roboto"/>
          <w:w w:val="110"/>
        </w:rPr>
        <w:t>the</w:t>
      </w:r>
      <w:r w:rsidRPr="00811AC6">
        <w:rPr>
          <w:rFonts w:ascii="Roboto" w:hAnsi="Roboto"/>
          <w:spacing w:val="-13"/>
          <w:w w:val="110"/>
        </w:rPr>
        <w:t xml:space="preserve"> </w:t>
      </w:r>
      <w:r w:rsidRPr="00811AC6">
        <w:rPr>
          <w:rFonts w:ascii="Roboto" w:hAnsi="Roboto"/>
          <w:w w:val="110"/>
        </w:rPr>
        <w:t>employee</w:t>
      </w:r>
      <w:r w:rsidRPr="00811AC6">
        <w:rPr>
          <w:rFonts w:ascii="Roboto" w:hAnsi="Roboto"/>
          <w:spacing w:val="-18"/>
          <w:w w:val="110"/>
        </w:rPr>
        <w:t xml:space="preserve"> </w:t>
      </w:r>
      <w:r w:rsidRPr="00811AC6">
        <w:rPr>
          <w:rFonts w:ascii="Roboto" w:hAnsi="Roboto"/>
          <w:w w:val="110"/>
        </w:rPr>
        <w:t>in</w:t>
      </w:r>
      <w:r w:rsidRPr="00811AC6">
        <w:rPr>
          <w:rFonts w:ascii="Roboto" w:hAnsi="Roboto"/>
          <w:spacing w:val="-12"/>
          <w:w w:val="110"/>
        </w:rPr>
        <w:t xml:space="preserve"> </w:t>
      </w:r>
      <w:r w:rsidRPr="00811AC6">
        <w:rPr>
          <w:rFonts w:ascii="Roboto" w:hAnsi="Roboto"/>
          <w:w w:val="110"/>
        </w:rPr>
        <w:t>writing</w:t>
      </w:r>
      <w:r w:rsidRPr="00811AC6">
        <w:rPr>
          <w:rFonts w:ascii="Roboto" w:hAnsi="Roboto"/>
          <w:spacing w:val="-15"/>
          <w:w w:val="110"/>
        </w:rPr>
        <w:t xml:space="preserve"> </w:t>
      </w:r>
      <w:r w:rsidRPr="00811AC6">
        <w:rPr>
          <w:rFonts w:ascii="Roboto" w:hAnsi="Roboto"/>
          <w:w w:val="110"/>
        </w:rPr>
        <w:t>and</w:t>
      </w:r>
      <w:r w:rsidRPr="00811AC6">
        <w:rPr>
          <w:rFonts w:ascii="Roboto" w:hAnsi="Roboto"/>
          <w:spacing w:val="-16"/>
          <w:w w:val="110"/>
        </w:rPr>
        <w:t xml:space="preserve"> </w:t>
      </w:r>
      <w:r w:rsidRPr="00811AC6">
        <w:rPr>
          <w:rFonts w:ascii="Roboto" w:hAnsi="Roboto"/>
          <w:w w:val="110"/>
        </w:rPr>
        <w:t>states</w:t>
      </w:r>
      <w:r w:rsidRPr="00811AC6">
        <w:rPr>
          <w:rFonts w:ascii="Roboto" w:hAnsi="Roboto"/>
          <w:spacing w:val="-15"/>
          <w:w w:val="110"/>
        </w:rPr>
        <w:t xml:space="preserve"> </w:t>
      </w:r>
      <w:r w:rsidRPr="00811AC6">
        <w:rPr>
          <w:rFonts w:ascii="Roboto" w:hAnsi="Roboto"/>
          <w:w w:val="110"/>
        </w:rPr>
        <w:t>the</w:t>
      </w:r>
      <w:r w:rsidRPr="00811AC6">
        <w:rPr>
          <w:rFonts w:ascii="Roboto" w:hAnsi="Roboto"/>
          <w:spacing w:val="-9"/>
          <w:w w:val="110"/>
        </w:rPr>
        <w:t xml:space="preserve"> </w:t>
      </w:r>
      <w:r w:rsidRPr="00811AC6">
        <w:rPr>
          <w:rFonts w:ascii="Roboto" w:hAnsi="Roboto"/>
          <w:w w:val="110"/>
        </w:rPr>
        <w:t>potential</w:t>
      </w:r>
      <w:r w:rsidRPr="00811AC6">
        <w:rPr>
          <w:rFonts w:ascii="Roboto" w:hAnsi="Roboto"/>
          <w:spacing w:val="-12"/>
          <w:w w:val="110"/>
        </w:rPr>
        <w:t xml:space="preserve"> </w:t>
      </w:r>
      <w:r w:rsidRPr="00811AC6">
        <w:rPr>
          <w:rFonts w:ascii="Roboto" w:hAnsi="Roboto"/>
          <w:w w:val="110"/>
        </w:rPr>
        <w:t>for further</w:t>
      </w:r>
      <w:r w:rsidRPr="00811AC6">
        <w:rPr>
          <w:rFonts w:ascii="Roboto" w:hAnsi="Roboto"/>
          <w:spacing w:val="-7"/>
          <w:w w:val="110"/>
        </w:rPr>
        <w:t xml:space="preserve"> </w:t>
      </w:r>
      <w:r w:rsidRPr="00811AC6">
        <w:rPr>
          <w:rFonts w:ascii="Roboto" w:hAnsi="Roboto"/>
          <w:w w:val="110"/>
        </w:rPr>
        <w:t>discipline</w:t>
      </w:r>
      <w:r w:rsidRPr="00811AC6">
        <w:rPr>
          <w:rFonts w:ascii="Roboto" w:hAnsi="Roboto"/>
          <w:spacing w:val="-12"/>
          <w:w w:val="110"/>
        </w:rPr>
        <w:t xml:space="preserve"> </w:t>
      </w:r>
      <w:r w:rsidRPr="00811AC6">
        <w:rPr>
          <w:rFonts w:ascii="Roboto" w:hAnsi="Roboto"/>
          <w:w w:val="110"/>
        </w:rPr>
        <w:t>if</w:t>
      </w:r>
      <w:r w:rsidRPr="00811AC6">
        <w:rPr>
          <w:rFonts w:ascii="Roboto" w:hAnsi="Roboto"/>
          <w:spacing w:val="-10"/>
          <w:w w:val="110"/>
        </w:rPr>
        <w:t xml:space="preserve"> </w:t>
      </w:r>
      <w:r w:rsidRPr="00811AC6">
        <w:rPr>
          <w:rFonts w:ascii="Roboto" w:hAnsi="Roboto"/>
          <w:w w:val="110"/>
        </w:rPr>
        <w:t>the</w:t>
      </w:r>
      <w:r w:rsidRPr="00811AC6">
        <w:rPr>
          <w:rFonts w:ascii="Roboto" w:hAnsi="Roboto"/>
          <w:spacing w:val="-6"/>
          <w:w w:val="110"/>
        </w:rPr>
        <w:t xml:space="preserve"> </w:t>
      </w:r>
      <w:r w:rsidRPr="00811AC6">
        <w:rPr>
          <w:rFonts w:ascii="Roboto" w:hAnsi="Roboto"/>
          <w:w w:val="110"/>
        </w:rPr>
        <w:t>employee</w:t>
      </w:r>
      <w:r w:rsidRPr="00811AC6">
        <w:rPr>
          <w:rFonts w:ascii="Roboto" w:hAnsi="Roboto"/>
          <w:spacing w:val="-12"/>
          <w:w w:val="110"/>
        </w:rPr>
        <w:t xml:space="preserve"> </w:t>
      </w:r>
      <w:r w:rsidRPr="00811AC6">
        <w:rPr>
          <w:rFonts w:ascii="Roboto" w:hAnsi="Roboto"/>
          <w:w w:val="110"/>
        </w:rPr>
        <w:t>does</w:t>
      </w:r>
      <w:r w:rsidRPr="00811AC6">
        <w:rPr>
          <w:rFonts w:ascii="Roboto" w:hAnsi="Roboto"/>
          <w:spacing w:val="-8"/>
          <w:w w:val="110"/>
        </w:rPr>
        <w:t xml:space="preserve"> </w:t>
      </w:r>
      <w:r w:rsidRPr="00811AC6">
        <w:rPr>
          <w:rFonts w:ascii="Roboto" w:hAnsi="Roboto"/>
          <w:w w:val="110"/>
        </w:rPr>
        <w:t>not</w:t>
      </w:r>
      <w:r w:rsidRPr="00811AC6">
        <w:rPr>
          <w:rFonts w:ascii="Roboto" w:hAnsi="Roboto"/>
          <w:spacing w:val="-4"/>
          <w:w w:val="110"/>
        </w:rPr>
        <w:t xml:space="preserve"> </w:t>
      </w:r>
      <w:r w:rsidRPr="00811AC6">
        <w:rPr>
          <w:rFonts w:ascii="Roboto" w:hAnsi="Roboto"/>
          <w:w w:val="110"/>
        </w:rPr>
        <w:t>correct</w:t>
      </w:r>
      <w:r w:rsidRPr="00811AC6">
        <w:rPr>
          <w:rFonts w:ascii="Roboto" w:hAnsi="Roboto"/>
          <w:spacing w:val="-10"/>
          <w:w w:val="110"/>
        </w:rPr>
        <w:t xml:space="preserve"> </w:t>
      </w:r>
      <w:r w:rsidRPr="00811AC6">
        <w:rPr>
          <w:rFonts w:ascii="Roboto" w:hAnsi="Roboto"/>
          <w:w w:val="110"/>
        </w:rPr>
        <w:t>the</w:t>
      </w:r>
      <w:r w:rsidRPr="00811AC6">
        <w:rPr>
          <w:rFonts w:ascii="Roboto" w:hAnsi="Roboto"/>
          <w:spacing w:val="-12"/>
          <w:w w:val="110"/>
        </w:rPr>
        <w:t xml:space="preserve"> </w:t>
      </w:r>
      <w:r w:rsidRPr="00811AC6">
        <w:rPr>
          <w:rFonts w:ascii="Roboto" w:hAnsi="Roboto"/>
          <w:w w:val="110"/>
        </w:rPr>
        <w:t>conduct</w:t>
      </w:r>
      <w:r w:rsidRPr="00811AC6">
        <w:rPr>
          <w:rFonts w:ascii="Roboto" w:hAnsi="Roboto"/>
          <w:spacing w:val="-5"/>
          <w:w w:val="110"/>
        </w:rPr>
        <w:t xml:space="preserve"> </w:t>
      </w:r>
      <w:r w:rsidRPr="00811AC6">
        <w:rPr>
          <w:rFonts w:ascii="Roboto" w:hAnsi="Roboto"/>
          <w:w w:val="110"/>
        </w:rPr>
        <w:t>or</w:t>
      </w:r>
      <w:r w:rsidRPr="00811AC6">
        <w:rPr>
          <w:rFonts w:ascii="Roboto" w:hAnsi="Roboto"/>
          <w:spacing w:val="-7"/>
          <w:w w:val="110"/>
        </w:rPr>
        <w:t xml:space="preserve"> </w:t>
      </w:r>
      <w:r w:rsidRPr="00811AC6">
        <w:rPr>
          <w:rFonts w:ascii="Roboto" w:hAnsi="Roboto"/>
          <w:w w:val="110"/>
        </w:rPr>
        <w:t>performance.</w:t>
      </w:r>
    </w:p>
    <w:p w14:paraId="67AC7E3F" w14:textId="77777777" w:rsidR="005B17F0" w:rsidRPr="00811AC6" w:rsidRDefault="005B17F0">
      <w:pPr>
        <w:pStyle w:val="BodyText"/>
        <w:spacing w:before="4"/>
        <w:rPr>
          <w:rFonts w:ascii="Roboto" w:hAnsi="Roboto"/>
        </w:rPr>
      </w:pPr>
    </w:p>
    <w:p w14:paraId="5F7419DE" w14:textId="77777777" w:rsidR="005B17F0" w:rsidRPr="00811AC6" w:rsidRDefault="00A57A71">
      <w:pPr>
        <w:pStyle w:val="ListParagraph"/>
        <w:numPr>
          <w:ilvl w:val="1"/>
          <w:numId w:val="1"/>
        </w:numPr>
        <w:tabs>
          <w:tab w:val="left" w:pos="1439"/>
          <w:tab w:val="left" w:pos="1441"/>
        </w:tabs>
        <w:spacing w:line="249" w:lineRule="auto"/>
        <w:ind w:right="153"/>
        <w:rPr>
          <w:rFonts w:ascii="Roboto" w:hAnsi="Roboto"/>
        </w:rPr>
      </w:pPr>
      <w:r w:rsidRPr="00811AC6">
        <w:rPr>
          <w:rFonts w:ascii="Roboto" w:hAnsi="Roboto"/>
          <w:w w:val="110"/>
        </w:rPr>
        <w:t>Demotion:</w:t>
      </w:r>
      <w:r w:rsidRPr="00811AC6">
        <w:rPr>
          <w:rFonts w:ascii="Roboto" w:hAnsi="Roboto"/>
          <w:spacing w:val="-17"/>
          <w:w w:val="110"/>
        </w:rPr>
        <w:t xml:space="preserve"> </w:t>
      </w:r>
      <w:r w:rsidRPr="00811AC6">
        <w:rPr>
          <w:rFonts w:ascii="Roboto" w:hAnsi="Roboto"/>
          <w:w w:val="110"/>
        </w:rPr>
        <w:t>Demotion</w:t>
      </w:r>
      <w:r w:rsidRPr="00811AC6">
        <w:rPr>
          <w:rFonts w:ascii="Roboto" w:hAnsi="Roboto"/>
          <w:spacing w:val="-17"/>
          <w:w w:val="110"/>
        </w:rPr>
        <w:t xml:space="preserve"> </w:t>
      </w:r>
      <w:r w:rsidRPr="00811AC6">
        <w:rPr>
          <w:rFonts w:ascii="Roboto" w:hAnsi="Roboto"/>
          <w:w w:val="110"/>
        </w:rPr>
        <w:t>with</w:t>
      </w:r>
      <w:r w:rsidRPr="00811AC6">
        <w:rPr>
          <w:rFonts w:ascii="Roboto" w:hAnsi="Roboto"/>
          <w:spacing w:val="-17"/>
          <w:w w:val="110"/>
        </w:rPr>
        <w:t xml:space="preserve"> </w:t>
      </w:r>
      <w:r w:rsidRPr="00811AC6">
        <w:rPr>
          <w:rFonts w:ascii="Roboto" w:hAnsi="Roboto"/>
          <w:w w:val="110"/>
        </w:rPr>
        <w:t>a</w:t>
      </w:r>
      <w:r w:rsidRPr="00811AC6">
        <w:rPr>
          <w:rFonts w:ascii="Roboto" w:hAnsi="Roboto"/>
          <w:spacing w:val="-17"/>
          <w:w w:val="110"/>
        </w:rPr>
        <w:t xml:space="preserve"> </w:t>
      </w:r>
      <w:r w:rsidRPr="00811AC6">
        <w:rPr>
          <w:rFonts w:ascii="Roboto" w:hAnsi="Roboto"/>
          <w:w w:val="110"/>
        </w:rPr>
        <w:t>commensurate,</w:t>
      </w:r>
      <w:r w:rsidRPr="00811AC6">
        <w:rPr>
          <w:rFonts w:ascii="Roboto" w:hAnsi="Roboto"/>
          <w:spacing w:val="-17"/>
          <w:w w:val="110"/>
        </w:rPr>
        <w:t xml:space="preserve"> </w:t>
      </w:r>
      <w:r w:rsidRPr="00811AC6">
        <w:rPr>
          <w:rFonts w:ascii="Roboto" w:hAnsi="Roboto"/>
          <w:w w:val="110"/>
        </w:rPr>
        <w:t>permanent</w:t>
      </w:r>
      <w:r w:rsidRPr="00811AC6">
        <w:rPr>
          <w:rFonts w:ascii="Roboto" w:hAnsi="Roboto"/>
          <w:spacing w:val="-17"/>
          <w:w w:val="110"/>
        </w:rPr>
        <w:t xml:space="preserve"> </w:t>
      </w:r>
      <w:r w:rsidRPr="00811AC6">
        <w:rPr>
          <w:rFonts w:ascii="Roboto" w:hAnsi="Roboto"/>
          <w:w w:val="110"/>
        </w:rPr>
        <w:t>reduction</w:t>
      </w:r>
      <w:r w:rsidRPr="00811AC6">
        <w:rPr>
          <w:rFonts w:ascii="Roboto" w:hAnsi="Roboto"/>
          <w:spacing w:val="-17"/>
          <w:w w:val="110"/>
        </w:rPr>
        <w:t xml:space="preserve"> </w:t>
      </w:r>
      <w:r w:rsidRPr="00811AC6">
        <w:rPr>
          <w:rFonts w:ascii="Roboto" w:hAnsi="Roboto"/>
          <w:w w:val="110"/>
        </w:rPr>
        <w:t>in</w:t>
      </w:r>
      <w:r w:rsidRPr="00811AC6">
        <w:rPr>
          <w:rFonts w:ascii="Roboto" w:hAnsi="Roboto"/>
          <w:spacing w:val="-17"/>
          <w:w w:val="110"/>
        </w:rPr>
        <w:t xml:space="preserve"> </w:t>
      </w:r>
      <w:r w:rsidRPr="00811AC6">
        <w:rPr>
          <w:rFonts w:ascii="Roboto" w:hAnsi="Roboto"/>
          <w:w w:val="110"/>
        </w:rPr>
        <w:t>salary</w:t>
      </w:r>
      <w:r w:rsidRPr="00811AC6">
        <w:rPr>
          <w:rFonts w:ascii="Roboto" w:hAnsi="Roboto"/>
          <w:spacing w:val="-17"/>
          <w:w w:val="110"/>
        </w:rPr>
        <w:t xml:space="preserve"> </w:t>
      </w:r>
      <w:r w:rsidRPr="00811AC6">
        <w:rPr>
          <w:rFonts w:ascii="Roboto" w:hAnsi="Roboto"/>
          <w:w w:val="110"/>
        </w:rPr>
        <w:t>is</w:t>
      </w:r>
      <w:r w:rsidRPr="00811AC6">
        <w:rPr>
          <w:rFonts w:ascii="Roboto" w:hAnsi="Roboto"/>
          <w:spacing w:val="-16"/>
          <w:w w:val="110"/>
        </w:rPr>
        <w:t xml:space="preserve"> </w:t>
      </w:r>
      <w:r w:rsidRPr="00811AC6">
        <w:rPr>
          <w:rFonts w:ascii="Roboto" w:hAnsi="Roboto"/>
          <w:w w:val="110"/>
        </w:rPr>
        <w:t>available</w:t>
      </w:r>
      <w:r w:rsidRPr="00811AC6">
        <w:rPr>
          <w:rFonts w:ascii="Roboto" w:hAnsi="Roboto"/>
          <w:spacing w:val="-18"/>
          <w:w w:val="110"/>
        </w:rPr>
        <w:t xml:space="preserve"> </w:t>
      </w:r>
      <w:r w:rsidRPr="00811AC6">
        <w:rPr>
          <w:rFonts w:ascii="Roboto" w:hAnsi="Roboto"/>
          <w:w w:val="110"/>
        </w:rPr>
        <w:t>when</w:t>
      </w:r>
      <w:r w:rsidRPr="00811AC6">
        <w:rPr>
          <w:rFonts w:ascii="Roboto" w:hAnsi="Roboto"/>
          <w:spacing w:val="-16"/>
          <w:w w:val="110"/>
        </w:rPr>
        <w:t xml:space="preserve"> </w:t>
      </w:r>
      <w:r w:rsidRPr="00811AC6">
        <w:rPr>
          <w:rFonts w:ascii="Roboto" w:hAnsi="Roboto"/>
          <w:w w:val="110"/>
        </w:rPr>
        <w:t>an appropriate</w:t>
      </w:r>
      <w:r w:rsidRPr="00811AC6">
        <w:rPr>
          <w:rFonts w:ascii="Roboto" w:hAnsi="Roboto"/>
          <w:spacing w:val="-1"/>
          <w:w w:val="110"/>
        </w:rPr>
        <w:t xml:space="preserve"> </w:t>
      </w:r>
      <w:r w:rsidRPr="00811AC6">
        <w:rPr>
          <w:rFonts w:ascii="Roboto" w:hAnsi="Roboto"/>
          <w:w w:val="110"/>
        </w:rPr>
        <w:t>vacancy, as determined by the</w:t>
      </w:r>
      <w:r w:rsidRPr="00811AC6">
        <w:rPr>
          <w:rFonts w:ascii="Roboto" w:hAnsi="Roboto"/>
          <w:spacing w:val="-1"/>
          <w:w w:val="110"/>
        </w:rPr>
        <w:t xml:space="preserve"> </w:t>
      </w:r>
      <w:r w:rsidRPr="00811AC6">
        <w:rPr>
          <w:rFonts w:ascii="Roboto" w:hAnsi="Roboto"/>
          <w:w w:val="110"/>
        </w:rPr>
        <w:t>agency, exists at a lower level. The appointing authority</w:t>
      </w:r>
      <w:r w:rsidRPr="00811AC6">
        <w:rPr>
          <w:rFonts w:ascii="Roboto" w:hAnsi="Roboto"/>
          <w:spacing w:val="-17"/>
          <w:w w:val="110"/>
        </w:rPr>
        <w:t xml:space="preserve"> </w:t>
      </w:r>
      <w:r w:rsidRPr="00811AC6">
        <w:rPr>
          <w:rFonts w:ascii="Roboto" w:hAnsi="Roboto"/>
          <w:w w:val="110"/>
        </w:rPr>
        <w:t>notifies</w:t>
      </w:r>
      <w:r w:rsidRPr="00811AC6">
        <w:rPr>
          <w:rFonts w:ascii="Roboto" w:hAnsi="Roboto"/>
          <w:spacing w:val="-17"/>
          <w:w w:val="110"/>
        </w:rPr>
        <w:t xml:space="preserve"> </w:t>
      </w:r>
      <w:r w:rsidRPr="00811AC6">
        <w:rPr>
          <w:rFonts w:ascii="Roboto" w:hAnsi="Roboto"/>
          <w:w w:val="110"/>
        </w:rPr>
        <w:t>the</w:t>
      </w:r>
      <w:r w:rsidRPr="00811AC6">
        <w:rPr>
          <w:rFonts w:ascii="Roboto" w:hAnsi="Roboto"/>
          <w:spacing w:val="-17"/>
          <w:w w:val="110"/>
        </w:rPr>
        <w:t xml:space="preserve"> </w:t>
      </w:r>
      <w:r w:rsidRPr="00811AC6">
        <w:rPr>
          <w:rFonts w:ascii="Roboto" w:hAnsi="Roboto"/>
          <w:w w:val="110"/>
        </w:rPr>
        <w:t>employee</w:t>
      </w:r>
      <w:r w:rsidRPr="00811AC6">
        <w:rPr>
          <w:rFonts w:ascii="Roboto" w:hAnsi="Roboto"/>
          <w:spacing w:val="-17"/>
          <w:w w:val="110"/>
        </w:rPr>
        <w:t xml:space="preserve"> </w:t>
      </w:r>
      <w:r w:rsidRPr="00811AC6">
        <w:rPr>
          <w:rFonts w:ascii="Roboto" w:hAnsi="Roboto"/>
          <w:w w:val="110"/>
        </w:rPr>
        <w:t>in</w:t>
      </w:r>
      <w:r w:rsidRPr="00811AC6">
        <w:rPr>
          <w:rFonts w:ascii="Roboto" w:hAnsi="Roboto"/>
          <w:spacing w:val="-17"/>
          <w:w w:val="110"/>
        </w:rPr>
        <w:t xml:space="preserve"> </w:t>
      </w:r>
      <w:r w:rsidRPr="00811AC6">
        <w:rPr>
          <w:rFonts w:ascii="Roboto" w:hAnsi="Roboto"/>
          <w:w w:val="110"/>
        </w:rPr>
        <w:t>writing</w:t>
      </w:r>
      <w:r w:rsidRPr="00811AC6">
        <w:rPr>
          <w:rFonts w:ascii="Roboto" w:hAnsi="Roboto"/>
          <w:spacing w:val="-17"/>
          <w:w w:val="110"/>
        </w:rPr>
        <w:t xml:space="preserve"> </w:t>
      </w:r>
      <w:r w:rsidRPr="00811AC6">
        <w:rPr>
          <w:rFonts w:ascii="Roboto" w:hAnsi="Roboto"/>
          <w:w w:val="110"/>
        </w:rPr>
        <w:t>and</w:t>
      </w:r>
      <w:r w:rsidRPr="00811AC6">
        <w:rPr>
          <w:rFonts w:ascii="Roboto" w:hAnsi="Roboto"/>
          <w:spacing w:val="-16"/>
          <w:w w:val="110"/>
        </w:rPr>
        <w:t xml:space="preserve"> </w:t>
      </w:r>
      <w:r w:rsidRPr="00811AC6">
        <w:rPr>
          <w:rFonts w:ascii="Roboto" w:hAnsi="Roboto"/>
          <w:w w:val="110"/>
        </w:rPr>
        <w:t>informs</w:t>
      </w:r>
      <w:r w:rsidRPr="00811AC6">
        <w:rPr>
          <w:rFonts w:ascii="Roboto" w:hAnsi="Roboto"/>
          <w:spacing w:val="-16"/>
          <w:w w:val="110"/>
        </w:rPr>
        <w:t xml:space="preserve"> </w:t>
      </w:r>
      <w:r w:rsidRPr="00811AC6">
        <w:rPr>
          <w:rFonts w:ascii="Roboto" w:hAnsi="Roboto"/>
          <w:w w:val="110"/>
        </w:rPr>
        <w:t>the</w:t>
      </w:r>
      <w:r w:rsidRPr="00811AC6">
        <w:rPr>
          <w:rFonts w:ascii="Roboto" w:hAnsi="Roboto"/>
          <w:spacing w:val="-18"/>
          <w:w w:val="110"/>
        </w:rPr>
        <w:t xml:space="preserve"> </w:t>
      </w:r>
      <w:r w:rsidRPr="00811AC6">
        <w:rPr>
          <w:rFonts w:ascii="Roboto" w:hAnsi="Roboto"/>
          <w:w w:val="110"/>
        </w:rPr>
        <w:t>employee</w:t>
      </w:r>
      <w:r w:rsidRPr="00811AC6">
        <w:rPr>
          <w:rFonts w:ascii="Roboto" w:hAnsi="Roboto"/>
          <w:spacing w:val="-11"/>
          <w:w w:val="110"/>
        </w:rPr>
        <w:t xml:space="preserve"> </w:t>
      </w:r>
      <w:r w:rsidRPr="00811AC6">
        <w:rPr>
          <w:rFonts w:ascii="Roboto" w:hAnsi="Roboto"/>
          <w:w w:val="110"/>
        </w:rPr>
        <w:t>of</w:t>
      </w:r>
      <w:r w:rsidRPr="00811AC6">
        <w:rPr>
          <w:rFonts w:ascii="Roboto" w:hAnsi="Roboto"/>
          <w:spacing w:val="-12"/>
          <w:w w:val="110"/>
        </w:rPr>
        <w:t xml:space="preserve"> </w:t>
      </w:r>
      <w:r w:rsidRPr="00811AC6">
        <w:rPr>
          <w:rFonts w:ascii="Roboto" w:hAnsi="Roboto"/>
          <w:w w:val="110"/>
        </w:rPr>
        <w:t>the</w:t>
      </w:r>
      <w:r w:rsidRPr="00811AC6">
        <w:rPr>
          <w:rFonts w:ascii="Roboto" w:hAnsi="Roboto"/>
          <w:spacing w:val="-14"/>
          <w:w w:val="110"/>
        </w:rPr>
        <w:t xml:space="preserve"> </w:t>
      </w:r>
      <w:r w:rsidRPr="00811AC6">
        <w:rPr>
          <w:rFonts w:ascii="Roboto" w:hAnsi="Roboto"/>
          <w:w w:val="110"/>
        </w:rPr>
        <w:t>potential</w:t>
      </w:r>
      <w:r w:rsidRPr="00811AC6">
        <w:rPr>
          <w:rFonts w:ascii="Roboto" w:hAnsi="Roboto"/>
          <w:spacing w:val="-13"/>
          <w:w w:val="110"/>
        </w:rPr>
        <w:t xml:space="preserve"> </w:t>
      </w:r>
      <w:r w:rsidRPr="00811AC6">
        <w:rPr>
          <w:rFonts w:ascii="Roboto" w:hAnsi="Roboto"/>
          <w:w w:val="110"/>
        </w:rPr>
        <w:t>for</w:t>
      </w:r>
      <w:r w:rsidRPr="00811AC6">
        <w:rPr>
          <w:rFonts w:ascii="Roboto" w:hAnsi="Roboto"/>
          <w:spacing w:val="-15"/>
          <w:w w:val="110"/>
        </w:rPr>
        <w:t xml:space="preserve"> </w:t>
      </w:r>
      <w:r w:rsidRPr="00811AC6">
        <w:rPr>
          <w:rFonts w:ascii="Roboto" w:hAnsi="Roboto"/>
          <w:w w:val="110"/>
        </w:rPr>
        <w:t>further discipline</w:t>
      </w:r>
      <w:r w:rsidRPr="00811AC6">
        <w:rPr>
          <w:rFonts w:ascii="Roboto" w:hAnsi="Roboto"/>
          <w:spacing w:val="-11"/>
          <w:w w:val="110"/>
        </w:rPr>
        <w:t xml:space="preserve"> </w:t>
      </w:r>
      <w:r w:rsidRPr="00811AC6">
        <w:rPr>
          <w:rFonts w:ascii="Roboto" w:hAnsi="Roboto"/>
          <w:w w:val="110"/>
        </w:rPr>
        <w:t>if</w:t>
      </w:r>
      <w:r w:rsidRPr="00811AC6">
        <w:rPr>
          <w:rFonts w:ascii="Roboto" w:hAnsi="Roboto"/>
          <w:spacing w:val="-9"/>
          <w:w w:val="110"/>
        </w:rPr>
        <w:t xml:space="preserve"> </w:t>
      </w:r>
      <w:r w:rsidRPr="00811AC6">
        <w:rPr>
          <w:rFonts w:ascii="Roboto" w:hAnsi="Roboto"/>
          <w:w w:val="110"/>
        </w:rPr>
        <w:t>the</w:t>
      </w:r>
      <w:r w:rsidRPr="00811AC6">
        <w:rPr>
          <w:rFonts w:ascii="Roboto" w:hAnsi="Roboto"/>
          <w:spacing w:val="-11"/>
          <w:w w:val="110"/>
        </w:rPr>
        <w:t xml:space="preserve"> </w:t>
      </w:r>
      <w:r w:rsidRPr="00811AC6">
        <w:rPr>
          <w:rFonts w:ascii="Roboto" w:hAnsi="Roboto"/>
          <w:w w:val="110"/>
        </w:rPr>
        <w:t>employee</w:t>
      </w:r>
      <w:r w:rsidRPr="00811AC6">
        <w:rPr>
          <w:rFonts w:ascii="Roboto" w:hAnsi="Roboto"/>
          <w:spacing w:val="-11"/>
          <w:w w:val="110"/>
        </w:rPr>
        <w:t xml:space="preserve"> </w:t>
      </w:r>
      <w:r w:rsidRPr="00811AC6">
        <w:rPr>
          <w:rFonts w:ascii="Roboto" w:hAnsi="Roboto"/>
          <w:w w:val="110"/>
        </w:rPr>
        <w:t>does</w:t>
      </w:r>
      <w:r w:rsidRPr="00811AC6">
        <w:rPr>
          <w:rFonts w:ascii="Roboto" w:hAnsi="Roboto"/>
          <w:spacing w:val="-7"/>
          <w:w w:val="110"/>
        </w:rPr>
        <w:t xml:space="preserve"> </w:t>
      </w:r>
      <w:r w:rsidRPr="00811AC6">
        <w:rPr>
          <w:rFonts w:ascii="Roboto" w:hAnsi="Roboto"/>
          <w:w w:val="110"/>
        </w:rPr>
        <w:t>not</w:t>
      </w:r>
      <w:r w:rsidRPr="00811AC6">
        <w:rPr>
          <w:rFonts w:ascii="Roboto" w:hAnsi="Roboto"/>
          <w:spacing w:val="-9"/>
          <w:w w:val="110"/>
        </w:rPr>
        <w:t xml:space="preserve"> </w:t>
      </w:r>
      <w:r w:rsidRPr="00811AC6">
        <w:rPr>
          <w:rFonts w:ascii="Roboto" w:hAnsi="Roboto"/>
          <w:w w:val="110"/>
        </w:rPr>
        <w:t>correct</w:t>
      </w:r>
      <w:r w:rsidRPr="00811AC6">
        <w:rPr>
          <w:rFonts w:ascii="Roboto" w:hAnsi="Roboto"/>
          <w:spacing w:val="-9"/>
          <w:w w:val="110"/>
        </w:rPr>
        <w:t xml:space="preserve"> </w:t>
      </w:r>
      <w:r w:rsidRPr="00811AC6">
        <w:rPr>
          <w:rFonts w:ascii="Roboto" w:hAnsi="Roboto"/>
          <w:w w:val="110"/>
        </w:rPr>
        <w:t>the</w:t>
      </w:r>
      <w:r w:rsidRPr="00811AC6">
        <w:rPr>
          <w:rFonts w:ascii="Roboto" w:hAnsi="Roboto"/>
          <w:spacing w:val="-11"/>
          <w:w w:val="110"/>
        </w:rPr>
        <w:t xml:space="preserve"> </w:t>
      </w:r>
      <w:r w:rsidRPr="00811AC6">
        <w:rPr>
          <w:rFonts w:ascii="Roboto" w:hAnsi="Roboto"/>
          <w:w w:val="110"/>
        </w:rPr>
        <w:t>conduct</w:t>
      </w:r>
      <w:r w:rsidRPr="00811AC6">
        <w:rPr>
          <w:rFonts w:ascii="Roboto" w:hAnsi="Roboto"/>
          <w:spacing w:val="-9"/>
          <w:w w:val="110"/>
        </w:rPr>
        <w:t xml:space="preserve"> </w:t>
      </w:r>
      <w:r w:rsidRPr="00811AC6">
        <w:rPr>
          <w:rFonts w:ascii="Roboto" w:hAnsi="Roboto"/>
          <w:w w:val="110"/>
        </w:rPr>
        <w:t>or</w:t>
      </w:r>
      <w:r w:rsidRPr="00811AC6">
        <w:rPr>
          <w:rFonts w:ascii="Roboto" w:hAnsi="Roboto"/>
          <w:spacing w:val="-6"/>
          <w:w w:val="110"/>
        </w:rPr>
        <w:t xml:space="preserve"> </w:t>
      </w:r>
      <w:r w:rsidRPr="00811AC6">
        <w:rPr>
          <w:rFonts w:ascii="Roboto" w:hAnsi="Roboto"/>
          <w:w w:val="110"/>
        </w:rPr>
        <w:t>performance</w:t>
      </w:r>
      <w:r w:rsidRPr="00811AC6">
        <w:rPr>
          <w:rFonts w:ascii="Roboto" w:hAnsi="Roboto"/>
          <w:spacing w:val="-11"/>
          <w:w w:val="110"/>
        </w:rPr>
        <w:t xml:space="preserve"> </w:t>
      </w:r>
      <w:r w:rsidRPr="00811AC6">
        <w:rPr>
          <w:rFonts w:ascii="Roboto" w:hAnsi="Roboto"/>
          <w:w w:val="110"/>
        </w:rPr>
        <w:t>while</w:t>
      </w:r>
      <w:r w:rsidRPr="00811AC6">
        <w:rPr>
          <w:rFonts w:ascii="Roboto" w:hAnsi="Roboto"/>
          <w:spacing w:val="-5"/>
          <w:w w:val="110"/>
        </w:rPr>
        <w:t xml:space="preserve"> </w:t>
      </w:r>
      <w:r w:rsidRPr="00811AC6">
        <w:rPr>
          <w:rFonts w:ascii="Roboto" w:hAnsi="Roboto"/>
          <w:w w:val="110"/>
        </w:rPr>
        <w:t>performing</w:t>
      </w:r>
      <w:r w:rsidRPr="00811AC6">
        <w:rPr>
          <w:rFonts w:ascii="Roboto" w:hAnsi="Roboto"/>
          <w:spacing w:val="-7"/>
          <w:w w:val="110"/>
        </w:rPr>
        <w:t xml:space="preserve"> </w:t>
      </w:r>
      <w:r w:rsidRPr="00811AC6">
        <w:rPr>
          <w:rFonts w:ascii="Roboto" w:hAnsi="Roboto"/>
          <w:w w:val="110"/>
        </w:rPr>
        <w:t>the new</w:t>
      </w:r>
      <w:r w:rsidRPr="00811AC6">
        <w:rPr>
          <w:rFonts w:ascii="Roboto" w:hAnsi="Roboto"/>
          <w:spacing w:val="-7"/>
          <w:w w:val="110"/>
        </w:rPr>
        <w:t xml:space="preserve"> </w:t>
      </w:r>
      <w:r w:rsidRPr="00811AC6">
        <w:rPr>
          <w:rFonts w:ascii="Roboto" w:hAnsi="Roboto"/>
          <w:w w:val="110"/>
        </w:rPr>
        <w:t>job</w:t>
      </w:r>
      <w:r w:rsidRPr="00811AC6">
        <w:rPr>
          <w:rFonts w:ascii="Roboto" w:hAnsi="Roboto"/>
          <w:spacing w:val="-8"/>
          <w:w w:val="110"/>
        </w:rPr>
        <w:t xml:space="preserve"> </w:t>
      </w:r>
      <w:r w:rsidRPr="00811AC6">
        <w:rPr>
          <w:rFonts w:ascii="Roboto" w:hAnsi="Roboto"/>
          <w:w w:val="110"/>
        </w:rPr>
        <w:t>duties.</w:t>
      </w:r>
      <w:r w:rsidRPr="00811AC6">
        <w:rPr>
          <w:rFonts w:ascii="Roboto" w:hAnsi="Roboto"/>
          <w:spacing w:val="-5"/>
          <w:w w:val="110"/>
        </w:rPr>
        <w:t xml:space="preserve"> </w:t>
      </w:r>
      <w:r w:rsidRPr="00811AC6">
        <w:rPr>
          <w:rFonts w:ascii="Roboto" w:hAnsi="Roboto"/>
          <w:w w:val="110"/>
        </w:rPr>
        <w:t>The</w:t>
      </w:r>
      <w:r w:rsidRPr="00811AC6">
        <w:rPr>
          <w:rFonts w:ascii="Roboto" w:hAnsi="Roboto"/>
          <w:spacing w:val="-6"/>
          <w:w w:val="110"/>
        </w:rPr>
        <w:t xml:space="preserve"> </w:t>
      </w:r>
      <w:r w:rsidRPr="00811AC6">
        <w:rPr>
          <w:rFonts w:ascii="Roboto" w:hAnsi="Roboto"/>
          <w:w w:val="110"/>
        </w:rPr>
        <w:t>appointing</w:t>
      </w:r>
      <w:r w:rsidRPr="00811AC6">
        <w:rPr>
          <w:rFonts w:ascii="Roboto" w:hAnsi="Roboto"/>
          <w:spacing w:val="-8"/>
          <w:w w:val="110"/>
        </w:rPr>
        <w:t xml:space="preserve"> </w:t>
      </w:r>
      <w:r w:rsidRPr="00811AC6">
        <w:rPr>
          <w:rFonts w:ascii="Roboto" w:hAnsi="Roboto"/>
          <w:w w:val="110"/>
        </w:rPr>
        <w:t>authority</w:t>
      </w:r>
      <w:r w:rsidRPr="00811AC6">
        <w:rPr>
          <w:rFonts w:ascii="Roboto" w:hAnsi="Roboto"/>
          <w:spacing w:val="-8"/>
          <w:w w:val="110"/>
        </w:rPr>
        <w:t xml:space="preserve"> </w:t>
      </w:r>
      <w:r w:rsidRPr="00811AC6">
        <w:rPr>
          <w:rFonts w:ascii="Roboto" w:hAnsi="Roboto"/>
          <w:w w:val="110"/>
        </w:rPr>
        <w:t>does</w:t>
      </w:r>
      <w:r w:rsidRPr="00811AC6">
        <w:rPr>
          <w:rFonts w:ascii="Roboto" w:hAnsi="Roboto"/>
          <w:spacing w:val="-8"/>
          <w:w w:val="110"/>
        </w:rPr>
        <w:t xml:space="preserve"> </w:t>
      </w:r>
      <w:r w:rsidRPr="00811AC6">
        <w:rPr>
          <w:rFonts w:ascii="Roboto" w:hAnsi="Roboto"/>
          <w:w w:val="110"/>
        </w:rPr>
        <w:t>not</w:t>
      </w:r>
      <w:r w:rsidRPr="00811AC6">
        <w:rPr>
          <w:rFonts w:ascii="Roboto" w:hAnsi="Roboto"/>
          <w:spacing w:val="-4"/>
          <w:w w:val="110"/>
        </w:rPr>
        <w:t xml:space="preserve"> </w:t>
      </w:r>
      <w:r w:rsidRPr="00811AC6">
        <w:rPr>
          <w:rFonts w:ascii="Roboto" w:hAnsi="Roboto"/>
          <w:w w:val="110"/>
        </w:rPr>
        <w:t>use</w:t>
      </w:r>
      <w:r w:rsidRPr="00811AC6">
        <w:rPr>
          <w:rFonts w:ascii="Roboto" w:hAnsi="Roboto"/>
          <w:spacing w:val="-12"/>
          <w:w w:val="110"/>
        </w:rPr>
        <w:t xml:space="preserve"> </w:t>
      </w:r>
      <w:r w:rsidRPr="00811AC6">
        <w:rPr>
          <w:rFonts w:ascii="Roboto" w:hAnsi="Roboto"/>
          <w:w w:val="110"/>
        </w:rPr>
        <w:t>disciplinary</w:t>
      </w:r>
      <w:r w:rsidRPr="00811AC6">
        <w:rPr>
          <w:rFonts w:ascii="Roboto" w:hAnsi="Roboto"/>
          <w:spacing w:val="-8"/>
          <w:w w:val="110"/>
        </w:rPr>
        <w:t xml:space="preserve"> </w:t>
      </w:r>
      <w:r w:rsidRPr="00811AC6">
        <w:rPr>
          <w:rFonts w:ascii="Roboto" w:hAnsi="Roboto"/>
          <w:w w:val="110"/>
        </w:rPr>
        <w:t>demotion</w:t>
      </w:r>
      <w:r w:rsidRPr="00811AC6">
        <w:rPr>
          <w:rFonts w:ascii="Roboto" w:hAnsi="Roboto"/>
          <w:spacing w:val="-6"/>
          <w:w w:val="110"/>
        </w:rPr>
        <w:t xml:space="preserve"> </w:t>
      </w:r>
      <w:r w:rsidRPr="00811AC6">
        <w:rPr>
          <w:rFonts w:ascii="Roboto" w:hAnsi="Roboto"/>
          <w:w w:val="110"/>
        </w:rPr>
        <w:t>if</w:t>
      </w:r>
      <w:r w:rsidRPr="00811AC6">
        <w:rPr>
          <w:rFonts w:ascii="Roboto" w:hAnsi="Roboto"/>
          <w:spacing w:val="-10"/>
          <w:w w:val="110"/>
        </w:rPr>
        <w:t xml:space="preserve"> </w:t>
      </w:r>
      <w:r w:rsidRPr="00811AC6">
        <w:rPr>
          <w:rFonts w:ascii="Roboto" w:hAnsi="Roboto"/>
          <w:w w:val="110"/>
        </w:rPr>
        <w:t>the</w:t>
      </w:r>
      <w:r w:rsidRPr="00811AC6">
        <w:rPr>
          <w:rFonts w:ascii="Roboto" w:hAnsi="Roboto"/>
          <w:spacing w:val="-12"/>
          <w:w w:val="110"/>
        </w:rPr>
        <w:t xml:space="preserve"> </w:t>
      </w:r>
      <w:r w:rsidRPr="00811AC6">
        <w:rPr>
          <w:rFonts w:ascii="Roboto" w:hAnsi="Roboto"/>
          <w:w w:val="110"/>
        </w:rPr>
        <w:t>employee</w:t>
      </w:r>
      <w:r w:rsidRPr="00811AC6">
        <w:rPr>
          <w:rFonts w:ascii="Roboto" w:hAnsi="Roboto"/>
          <w:spacing w:val="-12"/>
          <w:w w:val="110"/>
        </w:rPr>
        <w:t xml:space="preserve"> </w:t>
      </w:r>
      <w:r w:rsidRPr="00811AC6">
        <w:rPr>
          <w:rFonts w:ascii="Roboto" w:hAnsi="Roboto"/>
          <w:w w:val="110"/>
        </w:rPr>
        <w:t>is not</w:t>
      </w:r>
      <w:r w:rsidRPr="00811AC6">
        <w:rPr>
          <w:rFonts w:ascii="Roboto" w:hAnsi="Roboto"/>
          <w:spacing w:val="-2"/>
          <w:w w:val="110"/>
        </w:rPr>
        <w:t xml:space="preserve"> </w:t>
      </w:r>
      <w:r w:rsidRPr="00811AC6">
        <w:rPr>
          <w:rFonts w:ascii="Roboto" w:hAnsi="Roboto"/>
          <w:w w:val="110"/>
        </w:rPr>
        <w:t>qualified</w:t>
      </w:r>
      <w:r w:rsidRPr="00811AC6">
        <w:rPr>
          <w:rFonts w:ascii="Roboto" w:hAnsi="Roboto"/>
          <w:spacing w:val="-2"/>
          <w:w w:val="110"/>
        </w:rPr>
        <w:t xml:space="preserve"> </w:t>
      </w:r>
      <w:r w:rsidRPr="00811AC6">
        <w:rPr>
          <w:rFonts w:ascii="Roboto" w:hAnsi="Roboto"/>
          <w:w w:val="110"/>
        </w:rPr>
        <w:t>for a</w:t>
      </w:r>
      <w:r w:rsidRPr="00811AC6">
        <w:rPr>
          <w:rFonts w:ascii="Roboto" w:hAnsi="Roboto"/>
          <w:spacing w:val="-2"/>
          <w:w w:val="110"/>
        </w:rPr>
        <w:t xml:space="preserve"> </w:t>
      </w:r>
      <w:r w:rsidRPr="00811AC6">
        <w:rPr>
          <w:rFonts w:ascii="Roboto" w:hAnsi="Roboto"/>
          <w:w w:val="110"/>
        </w:rPr>
        <w:t>vacancy</w:t>
      </w:r>
      <w:r w:rsidRPr="00811AC6">
        <w:rPr>
          <w:rFonts w:ascii="Roboto" w:hAnsi="Roboto"/>
          <w:spacing w:val="-1"/>
          <w:w w:val="110"/>
        </w:rPr>
        <w:t xml:space="preserve"> </w:t>
      </w:r>
      <w:r w:rsidRPr="00811AC6">
        <w:rPr>
          <w:rFonts w:ascii="Roboto" w:hAnsi="Roboto"/>
          <w:w w:val="110"/>
        </w:rPr>
        <w:t>in</w:t>
      </w:r>
      <w:r w:rsidRPr="00811AC6">
        <w:rPr>
          <w:rFonts w:ascii="Roboto" w:hAnsi="Roboto"/>
          <w:spacing w:val="-5"/>
          <w:w w:val="110"/>
        </w:rPr>
        <w:t xml:space="preserve"> </w:t>
      </w:r>
      <w:r w:rsidRPr="00811AC6">
        <w:rPr>
          <w:rFonts w:ascii="Roboto" w:hAnsi="Roboto"/>
          <w:w w:val="110"/>
        </w:rPr>
        <w:t>the</w:t>
      </w:r>
      <w:r w:rsidRPr="00811AC6">
        <w:rPr>
          <w:rFonts w:ascii="Roboto" w:hAnsi="Roboto"/>
          <w:spacing w:val="-5"/>
          <w:w w:val="110"/>
        </w:rPr>
        <w:t xml:space="preserve"> </w:t>
      </w:r>
      <w:r w:rsidRPr="00811AC6">
        <w:rPr>
          <w:rFonts w:ascii="Roboto" w:hAnsi="Roboto"/>
          <w:w w:val="110"/>
        </w:rPr>
        <w:t>lower job</w:t>
      </w:r>
      <w:r w:rsidRPr="00811AC6">
        <w:rPr>
          <w:rFonts w:ascii="Roboto" w:hAnsi="Roboto"/>
          <w:spacing w:val="-1"/>
          <w:w w:val="110"/>
        </w:rPr>
        <w:t xml:space="preserve"> </w:t>
      </w:r>
      <w:r w:rsidRPr="00811AC6">
        <w:rPr>
          <w:rFonts w:ascii="Roboto" w:hAnsi="Roboto"/>
          <w:w w:val="110"/>
        </w:rPr>
        <w:t>profile or if</w:t>
      </w:r>
      <w:r w:rsidRPr="00811AC6">
        <w:rPr>
          <w:rFonts w:ascii="Roboto" w:hAnsi="Roboto"/>
          <w:spacing w:val="-2"/>
          <w:w w:val="110"/>
        </w:rPr>
        <w:t xml:space="preserve"> </w:t>
      </w:r>
      <w:r w:rsidRPr="00811AC6">
        <w:rPr>
          <w:rFonts w:ascii="Roboto" w:hAnsi="Roboto"/>
          <w:w w:val="110"/>
        </w:rPr>
        <w:t>such</w:t>
      </w:r>
      <w:r w:rsidRPr="00811AC6">
        <w:rPr>
          <w:rFonts w:ascii="Roboto" w:hAnsi="Roboto"/>
          <w:spacing w:val="-5"/>
          <w:w w:val="110"/>
        </w:rPr>
        <w:t xml:space="preserve"> </w:t>
      </w:r>
      <w:r w:rsidRPr="00811AC6">
        <w:rPr>
          <w:rFonts w:ascii="Roboto" w:hAnsi="Roboto"/>
          <w:w w:val="110"/>
        </w:rPr>
        <w:t>action would</w:t>
      </w:r>
      <w:r w:rsidRPr="00811AC6">
        <w:rPr>
          <w:rFonts w:ascii="Roboto" w:hAnsi="Roboto"/>
          <w:spacing w:val="-2"/>
          <w:w w:val="110"/>
        </w:rPr>
        <w:t xml:space="preserve"> </w:t>
      </w:r>
      <w:r w:rsidRPr="00811AC6">
        <w:rPr>
          <w:rFonts w:ascii="Roboto" w:hAnsi="Roboto"/>
          <w:w w:val="110"/>
        </w:rPr>
        <w:t>cause a</w:t>
      </w:r>
      <w:r w:rsidRPr="00811AC6">
        <w:rPr>
          <w:rFonts w:ascii="Roboto" w:hAnsi="Roboto"/>
          <w:spacing w:val="-2"/>
          <w:w w:val="110"/>
        </w:rPr>
        <w:t xml:space="preserve"> </w:t>
      </w:r>
      <w:r w:rsidRPr="00811AC6">
        <w:rPr>
          <w:rFonts w:ascii="Roboto" w:hAnsi="Roboto"/>
          <w:w w:val="110"/>
        </w:rPr>
        <w:t>regular employee</w:t>
      </w:r>
      <w:r w:rsidRPr="00811AC6">
        <w:rPr>
          <w:rFonts w:ascii="Roboto" w:hAnsi="Roboto"/>
          <w:spacing w:val="-4"/>
          <w:w w:val="110"/>
        </w:rPr>
        <w:t xml:space="preserve"> </w:t>
      </w:r>
      <w:r w:rsidRPr="00811AC6">
        <w:rPr>
          <w:rFonts w:ascii="Roboto" w:hAnsi="Roboto"/>
          <w:w w:val="110"/>
        </w:rPr>
        <w:t>in</w:t>
      </w:r>
      <w:r w:rsidRPr="00811AC6">
        <w:rPr>
          <w:rFonts w:ascii="Roboto" w:hAnsi="Roboto"/>
          <w:spacing w:val="-4"/>
          <w:w w:val="110"/>
        </w:rPr>
        <w:t xml:space="preserve"> </w:t>
      </w:r>
      <w:r w:rsidRPr="00811AC6">
        <w:rPr>
          <w:rFonts w:ascii="Roboto" w:hAnsi="Roboto"/>
          <w:w w:val="110"/>
        </w:rPr>
        <w:t>the lower job</w:t>
      </w:r>
      <w:r w:rsidRPr="00811AC6">
        <w:rPr>
          <w:rFonts w:ascii="Roboto" w:hAnsi="Roboto"/>
          <w:spacing w:val="-1"/>
          <w:w w:val="110"/>
        </w:rPr>
        <w:t xml:space="preserve"> </w:t>
      </w:r>
      <w:r w:rsidRPr="00811AC6">
        <w:rPr>
          <w:rFonts w:ascii="Roboto" w:hAnsi="Roboto"/>
          <w:w w:val="110"/>
        </w:rPr>
        <w:t>profile</w:t>
      </w:r>
      <w:r w:rsidRPr="00811AC6">
        <w:rPr>
          <w:rFonts w:ascii="Roboto" w:hAnsi="Roboto"/>
          <w:spacing w:val="-2"/>
          <w:w w:val="110"/>
        </w:rPr>
        <w:t xml:space="preserve"> </w:t>
      </w:r>
      <w:r w:rsidRPr="00811AC6">
        <w:rPr>
          <w:rFonts w:ascii="Roboto" w:hAnsi="Roboto"/>
          <w:w w:val="110"/>
        </w:rPr>
        <w:t>to be</w:t>
      </w:r>
      <w:r w:rsidRPr="00811AC6">
        <w:rPr>
          <w:rFonts w:ascii="Roboto" w:hAnsi="Roboto"/>
          <w:spacing w:val="-4"/>
          <w:w w:val="110"/>
        </w:rPr>
        <w:t xml:space="preserve"> </w:t>
      </w:r>
      <w:r w:rsidRPr="00811AC6">
        <w:rPr>
          <w:rFonts w:ascii="Roboto" w:hAnsi="Roboto"/>
          <w:w w:val="110"/>
        </w:rPr>
        <w:t>laid off.</w:t>
      </w:r>
    </w:p>
    <w:p w14:paraId="04113178" w14:textId="77777777" w:rsidR="005B17F0" w:rsidRPr="00811AC6" w:rsidRDefault="005B17F0">
      <w:pPr>
        <w:pStyle w:val="BodyText"/>
        <w:rPr>
          <w:rFonts w:ascii="Roboto" w:hAnsi="Roboto"/>
        </w:rPr>
      </w:pPr>
    </w:p>
    <w:p w14:paraId="22A37793" w14:textId="77777777" w:rsidR="005B17F0" w:rsidRPr="00811AC6" w:rsidRDefault="00A57A71">
      <w:pPr>
        <w:pStyle w:val="ListParagraph"/>
        <w:numPr>
          <w:ilvl w:val="1"/>
          <w:numId w:val="1"/>
        </w:numPr>
        <w:tabs>
          <w:tab w:val="left" w:pos="1438"/>
          <w:tab w:val="left" w:pos="1441"/>
        </w:tabs>
        <w:spacing w:line="249" w:lineRule="auto"/>
        <w:ind w:right="56"/>
        <w:rPr>
          <w:rFonts w:ascii="Roboto" w:hAnsi="Roboto"/>
        </w:rPr>
      </w:pPr>
      <w:r w:rsidRPr="00811AC6">
        <w:rPr>
          <w:rFonts w:ascii="Roboto" w:hAnsi="Roboto"/>
          <w:w w:val="110"/>
        </w:rPr>
        <w:t>Removal/Dismissal:</w:t>
      </w:r>
      <w:r w:rsidRPr="00811AC6">
        <w:rPr>
          <w:rFonts w:ascii="Roboto" w:hAnsi="Roboto"/>
          <w:spacing w:val="-11"/>
          <w:w w:val="110"/>
        </w:rPr>
        <w:t xml:space="preserve"> </w:t>
      </w:r>
      <w:r w:rsidRPr="00811AC6">
        <w:rPr>
          <w:rFonts w:ascii="Roboto" w:hAnsi="Roboto"/>
          <w:w w:val="110"/>
        </w:rPr>
        <w:t>When</w:t>
      </w:r>
      <w:r w:rsidRPr="00811AC6">
        <w:rPr>
          <w:rFonts w:ascii="Roboto" w:hAnsi="Roboto"/>
          <w:spacing w:val="-12"/>
          <w:w w:val="110"/>
        </w:rPr>
        <w:t xml:space="preserve"> </w:t>
      </w:r>
      <w:r w:rsidRPr="00811AC6">
        <w:rPr>
          <w:rFonts w:ascii="Roboto" w:hAnsi="Roboto"/>
          <w:w w:val="110"/>
        </w:rPr>
        <w:t>a</w:t>
      </w:r>
      <w:r w:rsidRPr="00811AC6">
        <w:rPr>
          <w:rFonts w:ascii="Roboto" w:hAnsi="Roboto"/>
          <w:spacing w:val="-9"/>
          <w:w w:val="110"/>
        </w:rPr>
        <w:t xml:space="preserve"> </w:t>
      </w:r>
      <w:r w:rsidRPr="00811AC6">
        <w:rPr>
          <w:rFonts w:ascii="Roboto" w:hAnsi="Roboto"/>
          <w:w w:val="110"/>
        </w:rPr>
        <w:t>management</w:t>
      </w:r>
      <w:r w:rsidRPr="00811AC6">
        <w:rPr>
          <w:rFonts w:ascii="Roboto" w:hAnsi="Roboto"/>
          <w:spacing w:val="-4"/>
          <w:w w:val="110"/>
        </w:rPr>
        <w:t xml:space="preserve"> </w:t>
      </w:r>
      <w:r w:rsidRPr="00811AC6">
        <w:rPr>
          <w:rFonts w:ascii="Roboto" w:hAnsi="Roboto"/>
          <w:w w:val="110"/>
        </w:rPr>
        <w:t>service</w:t>
      </w:r>
      <w:r w:rsidRPr="00811AC6">
        <w:rPr>
          <w:rFonts w:ascii="Roboto" w:hAnsi="Roboto"/>
          <w:spacing w:val="-6"/>
          <w:w w:val="110"/>
        </w:rPr>
        <w:t xml:space="preserve"> </w:t>
      </w:r>
      <w:r w:rsidRPr="00811AC6">
        <w:rPr>
          <w:rFonts w:ascii="Roboto" w:hAnsi="Roboto"/>
          <w:w w:val="110"/>
        </w:rPr>
        <w:t>employee</w:t>
      </w:r>
      <w:r w:rsidRPr="00811AC6">
        <w:rPr>
          <w:rFonts w:ascii="Roboto" w:hAnsi="Roboto"/>
          <w:spacing w:val="-12"/>
          <w:w w:val="110"/>
        </w:rPr>
        <w:t xml:space="preserve"> </w:t>
      </w:r>
      <w:r w:rsidRPr="00811AC6">
        <w:rPr>
          <w:rFonts w:ascii="Roboto" w:hAnsi="Roboto"/>
          <w:w w:val="110"/>
        </w:rPr>
        <w:t>has</w:t>
      </w:r>
      <w:r w:rsidRPr="00811AC6">
        <w:rPr>
          <w:rFonts w:ascii="Roboto" w:hAnsi="Roboto"/>
          <w:spacing w:val="-8"/>
          <w:w w:val="110"/>
        </w:rPr>
        <w:t xml:space="preserve"> </w:t>
      </w:r>
      <w:r w:rsidRPr="00811AC6">
        <w:rPr>
          <w:rFonts w:ascii="Roboto" w:hAnsi="Roboto"/>
          <w:w w:val="110"/>
        </w:rPr>
        <w:t>immediate</w:t>
      </w:r>
      <w:r w:rsidRPr="00811AC6">
        <w:rPr>
          <w:rFonts w:ascii="Roboto" w:hAnsi="Roboto"/>
          <w:spacing w:val="-6"/>
          <w:w w:val="110"/>
        </w:rPr>
        <w:t xml:space="preserve"> </w:t>
      </w:r>
      <w:r w:rsidRPr="00811AC6">
        <w:rPr>
          <w:rFonts w:ascii="Roboto" w:hAnsi="Roboto"/>
          <w:w w:val="110"/>
        </w:rPr>
        <w:t>prior</w:t>
      </w:r>
      <w:r w:rsidRPr="00811AC6">
        <w:rPr>
          <w:rFonts w:ascii="Roboto" w:hAnsi="Roboto"/>
          <w:spacing w:val="-7"/>
          <w:w w:val="110"/>
        </w:rPr>
        <w:t xml:space="preserve"> </w:t>
      </w:r>
      <w:r w:rsidRPr="00811AC6">
        <w:rPr>
          <w:rFonts w:ascii="Roboto" w:hAnsi="Roboto"/>
          <w:w w:val="110"/>
        </w:rPr>
        <w:t>former</w:t>
      </w:r>
      <w:r w:rsidRPr="00811AC6">
        <w:rPr>
          <w:rFonts w:ascii="Roboto" w:hAnsi="Roboto"/>
          <w:spacing w:val="-7"/>
          <w:w w:val="110"/>
        </w:rPr>
        <w:t xml:space="preserve"> </w:t>
      </w:r>
      <w:r w:rsidRPr="00811AC6">
        <w:rPr>
          <w:rFonts w:ascii="Roboto" w:hAnsi="Roboto"/>
          <w:w w:val="110"/>
        </w:rPr>
        <w:t xml:space="preserve">regular </w:t>
      </w:r>
      <w:r w:rsidRPr="00811AC6">
        <w:rPr>
          <w:rFonts w:ascii="Roboto" w:hAnsi="Roboto"/>
          <w:spacing w:val="-2"/>
          <w:w w:val="115"/>
        </w:rPr>
        <w:t>status</w:t>
      </w:r>
      <w:r w:rsidRPr="00811AC6">
        <w:rPr>
          <w:rFonts w:ascii="Roboto" w:hAnsi="Roboto"/>
          <w:spacing w:val="-14"/>
          <w:w w:val="115"/>
        </w:rPr>
        <w:t xml:space="preserve"> </w:t>
      </w:r>
      <w:r w:rsidRPr="00811AC6">
        <w:rPr>
          <w:rFonts w:ascii="Roboto" w:hAnsi="Roboto"/>
          <w:spacing w:val="-2"/>
          <w:w w:val="115"/>
        </w:rPr>
        <w:t>in</w:t>
      </w:r>
      <w:r w:rsidRPr="00811AC6">
        <w:rPr>
          <w:rFonts w:ascii="Roboto" w:hAnsi="Roboto"/>
          <w:spacing w:val="-17"/>
          <w:w w:val="115"/>
        </w:rPr>
        <w:t xml:space="preserve"> </w:t>
      </w:r>
      <w:r w:rsidRPr="00811AC6">
        <w:rPr>
          <w:rFonts w:ascii="Roboto" w:hAnsi="Roboto"/>
          <w:spacing w:val="-2"/>
          <w:w w:val="115"/>
        </w:rPr>
        <w:t>the</w:t>
      </w:r>
      <w:r w:rsidRPr="00811AC6">
        <w:rPr>
          <w:rFonts w:ascii="Roboto" w:hAnsi="Roboto"/>
          <w:spacing w:val="-12"/>
          <w:w w:val="115"/>
        </w:rPr>
        <w:t xml:space="preserve"> </w:t>
      </w:r>
      <w:r w:rsidRPr="00811AC6">
        <w:rPr>
          <w:rFonts w:ascii="Roboto" w:hAnsi="Roboto"/>
          <w:spacing w:val="-2"/>
          <w:w w:val="115"/>
        </w:rPr>
        <w:t>classified</w:t>
      </w:r>
      <w:r w:rsidRPr="00811AC6">
        <w:rPr>
          <w:rFonts w:ascii="Roboto" w:hAnsi="Roboto"/>
          <w:spacing w:val="-15"/>
          <w:w w:val="115"/>
        </w:rPr>
        <w:t xml:space="preserve"> </w:t>
      </w:r>
      <w:r w:rsidRPr="00811AC6">
        <w:rPr>
          <w:rFonts w:ascii="Roboto" w:hAnsi="Roboto"/>
          <w:spacing w:val="-2"/>
          <w:w w:val="115"/>
        </w:rPr>
        <w:t>service</w:t>
      </w:r>
      <w:r w:rsidRPr="00811AC6">
        <w:rPr>
          <w:rFonts w:ascii="Roboto" w:hAnsi="Roboto"/>
          <w:spacing w:val="-17"/>
          <w:w w:val="115"/>
        </w:rPr>
        <w:t xml:space="preserve"> </w:t>
      </w:r>
      <w:r w:rsidRPr="00811AC6">
        <w:rPr>
          <w:rFonts w:ascii="Roboto" w:hAnsi="Roboto"/>
          <w:spacing w:val="-2"/>
          <w:w w:val="115"/>
        </w:rPr>
        <w:t>and</w:t>
      </w:r>
      <w:r w:rsidRPr="00811AC6">
        <w:rPr>
          <w:rFonts w:ascii="Roboto" w:hAnsi="Roboto"/>
          <w:spacing w:val="-10"/>
          <w:w w:val="115"/>
        </w:rPr>
        <w:t xml:space="preserve"> </w:t>
      </w:r>
      <w:r w:rsidRPr="00811AC6">
        <w:rPr>
          <w:rFonts w:ascii="Roboto" w:hAnsi="Roboto"/>
          <w:spacing w:val="-2"/>
          <w:w w:val="115"/>
        </w:rPr>
        <w:t>is</w:t>
      </w:r>
      <w:r w:rsidRPr="00811AC6">
        <w:rPr>
          <w:rFonts w:ascii="Roboto" w:hAnsi="Roboto"/>
          <w:spacing w:val="-14"/>
          <w:w w:val="115"/>
        </w:rPr>
        <w:t xml:space="preserve"> </w:t>
      </w:r>
      <w:r w:rsidRPr="00811AC6">
        <w:rPr>
          <w:rFonts w:ascii="Roboto" w:hAnsi="Roboto"/>
          <w:spacing w:val="-2"/>
          <w:w w:val="115"/>
        </w:rPr>
        <w:t>removed</w:t>
      </w:r>
      <w:r w:rsidRPr="00811AC6">
        <w:rPr>
          <w:rFonts w:ascii="Roboto" w:hAnsi="Roboto"/>
          <w:spacing w:val="-10"/>
          <w:w w:val="115"/>
        </w:rPr>
        <w:t xml:space="preserve"> </w:t>
      </w:r>
      <w:r w:rsidRPr="00811AC6">
        <w:rPr>
          <w:rFonts w:ascii="Roboto" w:hAnsi="Roboto"/>
          <w:spacing w:val="-2"/>
          <w:w w:val="115"/>
        </w:rPr>
        <w:t>from</w:t>
      </w:r>
      <w:r w:rsidRPr="00811AC6">
        <w:rPr>
          <w:rFonts w:ascii="Roboto" w:hAnsi="Roboto"/>
          <w:spacing w:val="-16"/>
          <w:w w:val="115"/>
        </w:rPr>
        <w:t xml:space="preserve"> </w:t>
      </w:r>
      <w:r w:rsidRPr="00811AC6">
        <w:rPr>
          <w:rFonts w:ascii="Roboto" w:hAnsi="Roboto"/>
          <w:spacing w:val="-2"/>
          <w:w w:val="115"/>
        </w:rPr>
        <w:t>management</w:t>
      </w:r>
      <w:r w:rsidRPr="00811AC6">
        <w:rPr>
          <w:rFonts w:ascii="Roboto" w:hAnsi="Roboto"/>
          <w:spacing w:val="-15"/>
          <w:w w:val="115"/>
        </w:rPr>
        <w:t xml:space="preserve"> </w:t>
      </w:r>
      <w:r w:rsidRPr="00811AC6">
        <w:rPr>
          <w:rFonts w:ascii="Roboto" w:hAnsi="Roboto"/>
          <w:spacing w:val="-2"/>
          <w:w w:val="115"/>
        </w:rPr>
        <w:t>service</w:t>
      </w:r>
      <w:r w:rsidRPr="00811AC6">
        <w:rPr>
          <w:rFonts w:ascii="Roboto" w:hAnsi="Roboto"/>
          <w:spacing w:val="-12"/>
          <w:w w:val="115"/>
        </w:rPr>
        <w:t xml:space="preserve"> </w:t>
      </w:r>
      <w:r w:rsidRPr="00811AC6">
        <w:rPr>
          <w:rFonts w:ascii="Roboto" w:hAnsi="Roboto"/>
          <w:spacing w:val="-2"/>
          <w:w w:val="115"/>
        </w:rPr>
        <w:t>for</w:t>
      </w:r>
      <w:r w:rsidRPr="00811AC6">
        <w:rPr>
          <w:rFonts w:ascii="Roboto" w:hAnsi="Roboto"/>
          <w:spacing w:val="-13"/>
          <w:w w:val="115"/>
        </w:rPr>
        <w:t xml:space="preserve"> </w:t>
      </w:r>
      <w:r w:rsidRPr="00811AC6">
        <w:rPr>
          <w:rFonts w:ascii="Roboto" w:hAnsi="Roboto"/>
          <w:spacing w:val="-2"/>
          <w:w w:val="115"/>
        </w:rPr>
        <w:t>the</w:t>
      </w:r>
      <w:r w:rsidRPr="00811AC6">
        <w:rPr>
          <w:rFonts w:ascii="Roboto" w:hAnsi="Roboto"/>
          <w:spacing w:val="-17"/>
          <w:w w:val="115"/>
        </w:rPr>
        <w:t xml:space="preserve"> </w:t>
      </w:r>
      <w:r w:rsidRPr="00811AC6">
        <w:rPr>
          <w:rFonts w:ascii="Roboto" w:hAnsi="Roboto"/>
          <w:spacing w:val="-2"/>
          <w:w w:val="115"/>
        </w:rPr>
        <w:t>reasons</w:t>
      </w:r>
      <w:r w:rsidRPr="00811AC6">
        <w:rPr>
          <w:rFonts w:ascii="Roboto" w:hAnsi="Roboto"/>
          <w:spacing w:val="-14"/>
          <w:w w:val="115"/>
        </w:rPr>
        <w:t xml:space="preserve"> </w:t>
      </w:r>
      <w:r w:rsidRPr="00811AC6">
        <w:rPr>
          <w:rFonts w:ascii="Roboto" w:hAnsi="Roboto"/>
          <w:spacing w:val="-2"/>
          <w:w w:val="115"/>
        </w:rPr>
        <w:t xml:space="preserve">listed </w:t>
      </w:r>
      <w:r w:rsidRPr="00811AC6">
        <w:rPr>
          <w:rFonts w:ascii="Roboto" w:hAnsi="Roboto"/>
          <w:w w:val="110"/>
        </w:rPr>
        <w:t>in</w:t>
      </w:r>
      <w:r w:rsidRPr="00811AC6">
        <w:rPr>
          <w:rFonts w:ascii="Roboto" w:hAnsi="Roboto"/>
          <w:spacing w:val="-5"/>
          <w:w w:val="110"/>
        </w:rPr>
        <w:t xml:space="preserve"> </w:t>
      </w:r>
      <w:r w:rsidRPr="00811AC6">
        <w:rPr>
          <w:rFonts w:ascii="Roboto" w:hAnsi="Roboto"/>
          <w:w w:val="110"/>
        </w:rPr>
        <w:t>ORS</w:t>
      </w:r>
      <w:r w:rsidRPr="00811AC6">
        <w:rPr>
          <w:rFonts w:ascii="Roboto" w:hAnsi="Roboto"/>
          <w:spacing w:val="-4"/>
          <w:w w:val="110"/>
        </w:rPr>
        <w:t xml:space="preserve"> </w:t>
      </w:r>
      <w:r w:rsidRPr="00811AC6">
        <w:rPr>
          <w:rFonts w:ascii="Roboto" w:hAnsi="Roboto"/>
          <w:w w:val="110"/>
        </w:rPr>
        <w:t>240.570</w:t>
      </w:r>
      <w:r w:rsidRPr="00811AC6">
        <w:rPr>
          <w:rFonts w:ascii="Roboto" w:hAnsi="Roboto"/>
          <w:spacing w:val="-1"/>
          <w:w w:val="110"/>
        </w:rPr>
        <w:t xml:space="preserve"> </w:t>
      </w:r>
      <w:r w:rsidRPr="00811AC6">
        <w:rPr>
          <w:rFonts w:ascii="Roboto" w:hAnsi="Roboto"/>
          <w:w w:val="110"/>
        </w:rPr>
        <w:t>(inability</w:t>
      </w:r>
      <w:r w:rsidRPr="00811AC6">
        <w:rPr>
          <w:rFonts w:ascii="Roboto" w:hAnsi="Roboto"/>
          <w:spacing w:val="-1"/>
          <w:w w:val="110"/>
        </w:rPr>
        <w:t xml:space="preserve"> </w:t>
      </w:r>
      <w:r w:rsidRPr="00811AC6">
        <w:rPr>
          <w:rFonts w:ascii="Roboto" w:hAnsi="Roboto"/>
          <w:w w:val="110"/>
        </w:rPr>
        <w:t>or unwillingness),</w:t>
      </w:r>
      <w:r w:rsidRPr="00811AC6">
        <w:rPr>
          <w:rFonts w:ascii="Roboto" w:hAnsi="Roboto"/>
          <w:spacing w:val="-2"/>
          <w:w w:val="110"/>
        </w:rPr>
        <w:t xml:space="preserve"> </w:t>
      </w:r>
      <w:r w:rsidRPr="00811AC6">
        <w:rPr>
          <w:rFonts w:ascii="Roboto" w:hAnsi="Roboto"/>
          <w:w w:val="110"/>
        </w:rPr>
        <w:t>the</w:t>
      </w:r>
      <w:r w:rsidRPr="00811AC6">
        <w:rPr>
          <w:rFonts w:ascii="Roboto" w:hAnsi="Roboto"/>
          <w:spacing w:val="-5"/>
          <w:w w:val="110"/>
        </w:rPr>
        <w:t xml:space="preserve"> </w:t>
      </w:r>
      <w:r w:rsidRPr="00811AC6">
        <w:rPr>
          <w:rFonts w:ascii="Roboto" w:hAnsi="Roboto"/>
          <w:w w:val="110"/>
        </w:rPr>
        <w:t>agency has sole</w:t>
      </w:r>
      <w:r w:rsidRPr="00811AC6">
        <w:rPr>
          <w:rFonts w:ascii="Roboto" w:hAnsi="Roboto"/>
          <w:spacing w:val="-5"/>
          <w:w w:val="110"/>
        </w:rPr>
        <w:t xml:space="preserve"> </w:t>
      </w:r>
      <w:r w:rsidRPr="00811AC6">
        <w:rPr>
          <w:rFonts w:ascii="Roboto" w:hAnsi="Roboto"/>
          <w:w w:val="110"/>
        </w:rPr>
        <w:t>discretion to</w:t>
      </w:r>
      <w:r w:rsidRPr="00811AC6">
        <w:rPr>
          <w:rFonts w:ascii="Roboto" w:hAnsi="Roboto"/>
          <w:spacing w:val="-4"/>
          <w:w w:val="110"/>
        </w:rPr>
        <w:t xml:space="preserve"> </w:t>
      </w:r>
      <w:r w:rsidRPr="00811AC6">
        <w:rPr>
          <w:rFonts w:ascii="Roboto" w:hAnsi="Roboto"/>
          <w:w w:val="110"/>
        </w:rPr>
        <w:t>restore</w:t>
      </w:r>
      <w:r w:rsidRPr="00811AC6">
        <w:rPr>
          <w:rFonts w:ascii="Roboto" w:hAnsi="Roboto"/>
          <w:spacing w:val="-5"/>
          <w:w w:val="110"/>
        </w:rPr>
        <w:t xml:space="preserve"> </w:t>
      </w:r>
      <w:r w:rsidRPr="00811AC6">
        <w:rPr>
          <w:rFonts w:ascii="Roboto" w:hAnsi="Roboto"/>
          <w:w w:val="110"/>
        </w:rPr>
        <w:t xml:space="preserve">the </w:t>
      </w:r>
      <w:r w:rsidRPr="00811AC6">
        <w:rPr>
          <w:rFonts w:ascii="Roboto" w:hAnsi="Roboto"/>
          <w:w w:val="115"/>
        </w:rPr>
        <w:t>employee</w:t>
      </w:r>
      <w:r w:rsidRPr="00811AC6">
        <w:rPr>
          <w:rFonts w:ascii="Roboto" w:hAnsi="Roboto"/>
          <w:spacing w:val="-1"/>
          <w:w w:val="115"/>
        </w:rPr>
        <w:t xml:space="preserve"> </w:t>
      </w:r>
      <w:r w:rsidRPr="00811AC6">
        <w:rPr>
          <w:rFonts w:ascii="Roboto" w:hAnsi="Roboto"/>
          <w:w w:val="115"/>
        </w:rPr>
        <w:t>to the classified service.</w:t>
      </w:r>
    </w:p>
    <w:p w14:paraId="742F17F8" w14:textId="77777777" w:rsidR="005B17F0" w:rsidRDefault="005B17F0">
      <w:pPr>
        <w:pStyle w:val="BodyText"/>
        <w:spacing w:before="4"/>
        <w:rPr>
          <w:rFonts w:ascii="Roboto" w:hAnsi="Roboto"/>
        </w:rPr>
      </w:pPr>
    </w:p>
    <w:p w14:paraId="719D8170" w14:textId="77777777" w:rsidR="00811AC6" w:rsidRPr="00811AC6" w:rsidRDefault="00811AC6">
      <w:pPr>
        <w:pStyle w:val="BodyText"/>
        <w:spacing w:before="4"/>
        <w:rPr>
          <w:rFonts w:ascii="Roboto" w:hAnsi="Roboto"/>
        </w:rPr>
      </w:pPr>
    </w:p>
    <w:p w14:paraId="4DB76F91" w14:textId="77777777" w:rsidR="005B17F0" w:rsidRPr="00811AC6" w:rsidRDefault="00A57A71">
      <w:pPr>
        <w:pStyle w:val="ListParagraph"/>
        <w:numPr>
          <w:ilvl w:val="1"/>
          <w:numId w:val="1"/>
        </w:numPr>
        <w:tabs>
          <w:tab w:val="left" w:pos="1438"/>
          <w:tab w:val="left" w:pos="1441"/>
        </w:tabs>
        <w:spacing w:line="247" w:lineRule="auto"/>
        <w:ind w:right="768"/>
        <w:rPr>
          <w:rFonts w:ascii="Roboto" w:hAnsi="Roboto"/>
        </w:rPr>
      </w:pPr>
      <w:r w:rsidRPr="00811AC6">
        <w:rPr>
          <w:rFonts w:ascii="Roboto" w:hAnsi="Roboto"/>
          <w:w w:val="110"/>
        </w:rPr>
        <w:lastRenderedPageBreak/>
        <w:t>A</w:t>
      </w:r>
      <w:r w:rsidRPr="00811AC6">
        <w:rPr>
          <w:rFonts w:ascii="Roboto" w:hAnsi="Roboto"/>
          <w:spacing w:val="-15"/>
          <w:w w:val="110"/>
        </w:rPr>
        <w:t xml:space="preserve"> </w:t>
      </w:r>
      <w:r w:rsidRPr="00811AC6">
        <w:rPr>
          <w:rFonts w:ascii="Roboto" w:hAnsi="Roboto"/>
          <w:w w:val="110"/>
        </w:rPr>
        <w:t>management</w:t>
      </w:r>
      <w:r w:rsidRPr="00811AC6">
        <w:rPr>
          <w:rFonts w:ascii="Roboto" w:hAnsi="Roboto"/>
          <w:spacing w:val="-10"/>
          <w:w w:val="110"/>
        </w:rPr>
        <w:t xml:space="preserve"> </w:t>
      </w:r>
      <w:r w:rsidRPr="00811AC6">
        <w:rPr>
          <w:rFonts w:ascii="Roboto" w:hAnsi="Roboto"/>
          <w:w w:val="110"/>
        </w:rPr>
        <w:t>service</w:t>
      </w:r>
      <w:r w:rsidRPr="00811AC6">
        <w:rPr>
          <w:rFonts w:ascii="Roboto" w:hAnsi="Roboto"/>
          <w:spacing w:val="-12"/>
          <w:w w:val="110"/>
        </w:rPr>
        <w:t xml:space="preserve"> </w:t>
      </w:r>
      <w:r w:rsidRPr="00811AC6">
        <w:rPr>
          <w:rFonts w:ascii="Roboto" w:hAnsi="Roboto"/>
          <w:w w:val="110"/>
        </w:rPr>
        <w:t>employee</w:t>
      </w:r>
      <w:r w:rsidRPr="00811AC6">
        <w:rPr>
          <w:rFonts w:ascii="Roboto" w:hAnsi="Roboto"/>
          <w:spacing w:val="-17"/>
          <w:w w:val="110"/>
        </w:rPr>
        <w:t xml:space="preserve"> </w:t>
      </w:r>
      <w:r w:rsidRPr="00811AC6">
        <w:rPr>
          <w:rFonts w:ascii="Roboto" w:hAnsi="Roboto"/>
          <w:w w:val="110"/>
        </w:rPr>
        <w:t>with</w:t>
      </w:r>
      <w:r w:rsidRPr="00811AC6">
        <w:rPr>
          <w:rFonts w:ascii="Roboto" w:hAnsi="Roboto"/>
          <w:spacing w:val="-12"/>
          <w:w w:val="110"/>
        </w:rPr>
        <w:t xml:space="preserve"> </w:t>
      </w:r>
      <w:r w:rsidRPr="00811AC6">
        <w:rPr>
          <w:rFonts w:ascii="Roboto" w:hAnsi="Roboto"/>
          <w:w w:val="110"/>
        </w:rPr>
        <w:t>prior</w:t>
      </w:r>
      <w:r w:rsidRPr="00811AC6">
        <w:rPr>
          <w:rFonts w:ascii="Roboto" w:hAnsi="Roboto"/>
          <w:spacing w:val="-13"/>
          <w:w w:val="110"/>
        </w:rPr>
        <w:t xml:space="preserve"> </w:t>
      </w:r>
      <w:r w:rsidRPr="00811AC6">
        <w:rPr>
          <w:rFonts w:ascii="Roboto" w:hAnsi="Roboto"/>
          <w:w w:val="110"/>
        </w:rPr>
        <w:t>classified</w:t>
      </w:r>
      <w:r w:rsidRPr="00811AC6">
        <w:rPr>
          <w:rFonts w:ascii="Roboto" w:hAnsi="Roboto"/>
          <w:spacing w:val="-15"/>
          <w:w w:val="110"/>
        </w:rPr>
        <w:t xml:space="preserve"> </w:t>
      </w:r>
      <w:r w:rsidRPr="00811AC6">
        <w:rPr>
          <w:rFonts w:ascii="Roboto" w:hAnsi="Roboto"/>
          <w:w w:val="110"/>
        </w:rPr>
        <w:t>service</w:t>
      </w:r>
      <w:r w:rsidRPr="00811AC6">
        <w:rPr>
          <w:rFonts w:ascii="Roboto" w:hAnsi="Roboto"/>
          <w:spacing w:val="-17"/>
          <w:w w:val="110"/>
        </w:rPr>
        <w:t xml:space="preserve"> </w:t>
      </w:r>
      <w:r w:rsidRPr="00811AC6">
        <w:rPr>
          <w:rFonts w:ascii="Roboto" w:hAnsi="Roboto"/>
          <w:w w:val="110"/>
        </w:rPr>
        <w:t>may</w:t>
      </w:r>
      <w:r w:rsidRPr="00811AC6">
        <w:rPr>
          <w:rFonts w:ascii="Roboto" w:hAnsi="Roboto"/>
          <w:spacing w:val="-9"/>
          <w:w w:val="110"/>
        </w:rPr>
        <w:t xml:space="preserve"> </w:t>
      </w:r>
      <w:r w:rsidRPr="00811AC6">
        <w:rPr>
          <w:rFonts w:ascii="Roboto" w:hAnsi="Roboto"/>
          <w:w w:val="110"/>
        </w:rPr>
        <w:t>not</w:t>
      </w:r>
      <w:r w:rsidRPr="00811AC6">
        <w:rPr>
          <w:rFonts w:ascii="Roboto" w:hAnsi="Roboto"/>
          <w:spacing w:val="-15"/>
          <w:w w:val="110"/>
        </w:rPr>
        <w:t xml:space="preserve"> </w:t>
      </w:r>
      <w:r w:rsidRPr="00811AC6">
        <w:rPr>
          <w:rFonts w:ascii="Roboto" w:hAnsi="Roboto"/>
          <w:w w:val="110"/>
        </w:rPr>
        <w:t>be</w:t>
      </w:r>
      <w:r w:rsidRPr="00811AC6">
        <w:rPr>
          <w:rFonts w:ascii="Roboto" w:hAnsi="Roboto"/>
          <w:spacing w:val="-17"/>
          <w:w w:val="110"/>
        </w:rPr>
        <w:t xml:space="preserve"> </w:t>
      </w:r>
      <w:r w:rsidRPr="00811AC6">
        <w:rPr>
          <w:rFonts w:ascii="Roboto" w:hAnsi="Roboto"/>
          <w:w w:val="110"/>
        </w:rPr>
        <w:t>restored</w:t>
      </w:r>
      <w:r w:rsidRPr="00811AC6">
        <w:rPr>
          <w:rFonts w:ascii="Roboto" w:hAnsi="Roboto"/>
          <w:spacing w:val="-15"/>
          <w:w w:val="110"/>
        </w:rPr>
        <w:t xml:space="preserve"> </w:t>
      </w:r>
      <w:r w:rsidRPr="00811AC6">
        <w:rPr>
          <w:rFonts w:ascii="Roboto" w:hAnsi="Roboto"/>
          <w:w w:val="110"/>
        </w:rPr>
        <w:t>to</w:t>
      </w:r>
      <w:r w:rsidRPr="00811AC6">
        <w:rPr>
          <w:rFonts w:ascii="Roboto" w:hAnsi="Roboto"/>
          <w:spacing w:val="-12"/>
          <w:w w:val="110"/>
        </w:rPr>
        <w:t xml:space="preserve"> </w:t>
      </w:r>
      <w:r w:rsidRPr="00811AC6">
        <w:rPr>
          <w:rFonts w:ascii="Roboto" w:hAnsi="Roboto"/>
          <w:w w:val="110"/>
        </w:rPr>
        <w:t>the classified service if the discipline is for any of the reasons stated in ORS 240.555.</w:t>
      </w:r>
    </w:p>
    <w:p w14:paraId="113FEBDD" w14:textId="77777777" w:rsidR="005B17F0" w:rsidRPr="00811AC6" w:rsidRDefault="005B17F0">
      <w:pPr>
        <w:pStyle w:val="BodyText"/>
        <w:spacing w:before="12"/>
        <w:rPr>
          <w:rFonts w:ascii="Roboto" w:hAnsi="Roboto"/>
        </w:rPr>
      </w:pPr>
    </w:p>
    <w:p w14:paraId="5C483D1F" w14:textId="77777777" w:rsidR="005B17F0" w:rsidRPr="00811AC6" w:rsidRDefault="00A57A71">
      <w:pPr>
        <w:pStyle w:val="BodyText"/>
        <w:spacing w:line="247" w:lineRule="auto"/>
        <w:ind w:left="1441"/>
        <w:rPr>
          <w:rFonts w:ascii="Roboto" w:hAnsi="Roboto"/>
        </w:rPr>
      </w:pPr>
      <w:r w:rsidRPr="00811AC6">
        <w:rPr>
          <w:rFonts w:ascii="Roboto" w:hAnsi="Roboto"/>
          <w:w w:val="110"/>
        </w:rPr>
        <w:t>If</w:t>
      </w:r>
      <w:r w:rsidRPr="00811AC6">
        <w:rPr>
          <w:rFonts w:ascii="Roboto" w:hAnsi="Roboto"/>
          <w:spacing w:val="-9"/>
          <w:w w:val="110"/>
        </w:rPr>
        <w:t xml:space="preserve"> </w:t>
      </w:r>
      <w:r w:rsidRPr="00811AC6">
        <w:rPr>
          <w:rFonts w:ascii="Roboto" w:hAnsi="Roboto"/>
          <w:w w:val="110"/>
        </w:rPr>
        <w:t>an</w:t>
      </w:r>
      <w:r w:rsidRPr="00811AC6">
        <w:rPr>
          <w:rFonts w:ascii="Roboto" w:hAnsi="Roboto"/>
          <w:spacing w:val="-12"/>
          <w:w w:val="110"/>
        </w:rPr>
        <w:t xml:space="preserve"> </w:t>
      </w:r>
      <w:r w:rsidRPr="00811AC6">
        <w:rPr>
          <w:rFonts w:ascii="Roboto" w:hAnsi="Roboto"/>
          <w:w w:val="110"/>
        </w:rPr>
        <w:t>agency</w:t>
      </w:r>
      <w:r w:rsidRPr="00811AC6">
        <w:rPr>
          <w:rFonts w:ascii="Roboto" w:hAnsi="Roboto"/>
          <w:spacing w:val="-8"/>
          <w:w w:val="110"/>
        </w:rPr>
        <w:t xml:space="preserve"> </w:t>
      </w:r>
      <w:r w:rsidRPr="00811AC6">
        <w:rPr>
          <w:rFonts w:ascii="Roboto" w:hAnsi="Roboto"/>
          <w:w w:val="110"/>
        </w:rPr>
        <w:t>chooses</w:t>
      </w:r>
      <w:r w:rsidRPr="00811AC6">
        <w:rPr>
          <w:rFonts w:ascii="Roboto" w:hAnsi="Roboto"/>
          <w:spacing w:val="-8"/>
          <w:w w:val="110"/>
        </w:rPr>
        <w:t xml:space="preserve"> </w:t>
      </w:r>
      <w:r w:rsidRPr="00811AC6">
        <w:rPr>
          <w:rFonts w:ascii="Roboto" w:hAnsi="Roboto"/>
          <w:w w:val="110"/>
        </w:rPr>
        <w:t>not</w:t>
      </w:r>
      <w:r w:rsidRPr="00811AC6">
        <w:rPr>
          <w:rFonts w:ascii="Roboto" w:hAnsi="Roboto"/>
          <w:spacing w:val="-9"/>
          <w:w w:val="110"/>
        </w:rPr>
        <w:t xml:space="preserve"> </w:t>
      </w:r>
      <w:r w:rsidRPr="00811AC6">
        <w:rPr>
          <w:rFonts w:ascii="Roboto" w:hAnsi="Roboto"/>
          <w:w w:val="110"/>
        </w:rPr>
        <w:t>to</w:t>
      </w:r>
      <w:r w:rsidRPr="00811AC6">
        <w:rPr>
          <w:rFonts w:ascii="Roboto" w:hAnsi="Roboto"/>
          <w:spacing w:val="-11"/>
          <w:w w:val="110"/>
        </w:rPr>
        <w:t xml:space="preserve"> </w:t>
      </w:r>
      <w:r w:rsidRPr="00811AC6">
        <w:rPr>
          <w:rFonts w:ascii="Roboto" w:hAnsi="Roboto"/>
          <w:w w:val="110"/>
        </w:rPr>
        <w:t>restore</w:t>
      </w:r>
      <w:r w:rsidRPr="00811AC6">
        <w:rPr>
          <w:rFonts w:ascii="Roboto" w:hAnsi="Roboto"/>
          <w:spacing w:val="-12"/>
          <w:w w:val="110"/>
        </w:rPr>
        <w:t xml:space="preserve"> </w:t>
      </w:r>
      <w:r w:rsidRPr="00811AC6">
        <w:rPr>
          <w:rFonts w:ascii="Roboto" w:hAnsi="Roboto"/>
          <w:w w:val="110"/>
        </w:rPr>
        <w:t>the</w:t>
      </w:r>
      <w:r w:rsidRPr="00811AC6">
        <w:rPr>
          <w:rFonts w:ascii="Roboto" w:hAnsi="Roboto"/>
          <w:spacing w:val="-12"/>
          <w:w w:val="110"/>
        </w:rPr>
        <w:t xml:space="preserve"> </w:t>
      </w:r>
      <w:r w:rsidRPr="00811AC6">
        <w:rPr>
          <w:rFonts w:ascii="Roboto" w:hAnsi="Roboto"/>
          <w:w w:val="110"/>
        </w:rPr>
        <w:t>employee</w:t>
      </w:r>
      <w:r w:rsidRPr="00811AC6">
        <w:rPr>
          <w:rFonts w:ascii="Roboto" w:hAnsi="Roboto"/>
          <w:spacing w:val="-6"/>
          <w:w w:val="110"/>
        </w:rPr>
        <w:t xml:space="preserve"> </w:t>
      </w:r>
      <w:r w:rsidRPr="00811AC6">
        <w:rPr>
          <w:rFonts w:ascii="Roboto" w:hAnsi="Roboto"/>
          <w:w w:val="110"/>
        </w:rPr>
        <w:t>to</w:t>
      </w:r>
      <w:r w:rsidRPr="00811AC6">
        <w:rPr>
          <w:rFonts w:ascii="Roboto" w:hAnsi="Roboto"/>
          <w:spacing w:val="-11"/>
          <w:w w:val="110"/>
        </w:rPr>
        <w:t xml:space="preserve"> </w:t>
      </w:r>
      <w:r w:rsidRPr="00811AC6">
        <w:rPr>
          <w:rFonts w:ascii="Roboto" w:hAnsi="Roboto"/>
          <w:w w:val="110"/>
        </w:rPr>
        <w:t>classified</w:t>
      </w:r>
      <w:r w:rsidRPr="00811AC6">
        <w:rPr>
          <w:rFonts w:ascii="Roboto" w:hAnsi="Roboto"/>
          <w:spacing w:val="-9"/>
          <w:w w:val="110"/>
        </w:rPr>
        <w:t xml:space="preserve"> </w:t>
      </w:r>
      <w:r w:rsidRPr="00811AC6">
        <w:rPr>
          <w:rFonts w:ascii="Roboto" w:hAnsi="Roboto"/>
          <w:w w:val="110"/>
        </w:rPr>
        <w:t>service,</w:t>
      </w:r>
      <w:r w:rsidRPr="00811AC6">
        <w:rPr>
          <w:rFonts w:ascii="Roboto" w:hAnsi="Roboto"/>
          <w:spacing w:val="-9"/>
          <w:w w:val="110"/>
        </w:rPr>
        <w:t xml:space="preserve"> </w:t>
      </w:r>
      <w:r w:rsidRPr="00811AC6">
        <w:rPr>
          <w:rFonts w:ascii="Roboto" w:hAnsi="Roboto"/>
          <w:w w:val="110"/>
        </w:rPr>
        <w:t>the</w:t>
      </w:r>
      <w:r w:rsidRPr="00811AC6">
        <w:rPr>
          <w:rFonts w:ascii="Roboto" w:hAnsi="Roboto"/>
          <w:spacing w:val="-12"/>
          <w:w w:val="110"/>
        </w:rPr>
        <w:t xml:space="preserve"> </w:t>
      </w:r>
      <w:r w:rsidRPr="00811AC6">
        <w:rPr>
          <w:rFonts w:ascii="Roboto" w:hAnsi="Roboto"/>
          <w:w w:val="110"/>
        </w:rPr>
        <w:t>employee</w:t>
      </w:r>
      <w:r w:rsidRPr="00811AC6">
        <w:rPr>
          <w:rFonts w:ascii="Roboto" w:hAnsi="Roboto"/>
          <w:spacing w:val="-12"/>
          <w:w w:val="110"/>
        </w:rPr>
        <w:t xml:space="preserve"> </w:t>
      </w:r>
      <w:r w:rsidRPr="00811AC6">
        <w:rPr>
          <w:rFonts w:ascii="Roboto" w:hAnsi="Roboto"/>
          <w:w w:val="110"/>
        </w:rPr>
        <w:t>is</w:t>
      </w:r>
      <w:r w:rsidRPr="00811AC6">
        <w:rPr>
          <w:rFonts w:ascii="Roboto" w:hAnsi="Roboto"/>
          <w:spacing w:val="-8"/>
          <w:w w:val="110"/>
        </w:rPr>
        <w:t xml:space="preserve"> </w:t>
      </w:r>
      <w:r w:rsidRPr="00811AC6">
        <w:rPr>
          <w:rFonts w:ascii="Roboto" w:hAnsi="Roboto"/>
          <w:w w:val="110"/>
        </w:rPr>
        <w:t>removed from management service and dismissed from employment with the state.</w:t>
      </w:r>
      <w:r w:rsidRPr="00811AC6">
        <w:rPr>
          <w:rFonts w:ascii="Roboto" w:hAnsi="Roboto"/>
          <w:spacing w:val="40"/>
          <w:w w:val="110"/>
        </w:rPr>
        <w:t xml:space="preserve"> </w:t>
      </w:r>
      <w:r w:rsidRPr="00811AC6">
        <w:rPr>
          <w:rFonts w:ascii="Roboto" w:hAnsi="Roboto"/>
          <w:w w:val="110"/>
        </w:rPr>
        <w:t>NOTE: Language must</w:t>
      </w:r>
      <w:r w:rsidRPr="00811AC6">
        <w:rPr>
          <w:rFonts w:ascii="Roboto" w:hAnsi="Roboto"/>
          <w:spacing w:val="-13"/>
          <w:w w:val="110"/>
        </w:rPr>
        <w:t xml:space="preserve"> </w:t>
      </w:r>
      <w:r w:rsidRPr="00811AC6">
        <w:rPr>
          <w:rFonts w:ascii="Roboto" w:hAnsi="Roboto"/>
          <w:w w:val="110"/>
        </w:rPr>
        <w:t>indicate</w:t>
      </w:r>
      <w:r w:rsidRPr="00811AC6">
        <w:rPr>
          <w:rFonts w:ascii="Roboto" w:hAnsi="Roboto"/>
          <w:spacing w:val="-9"/>
          <w:w w:val="110"/>
        </w:rPr>
        <w:t xml:space="preserve"> </w:t>
      </w:r>
      <w:r w:rsidRPr="00811AC6">
        <w:rPr>
          <w:rFonts w:ascii="Roboto" w:hAnsi="Roboto"/>
          <w:w w:val="110"/>
        </w:rPr>
        <w:t>in</w:t>
      </w:r>
      <w:r w:rsidRPr="00811AC6">
        <w:rPr>
          <w:rFonts w:ascii="Roboto" w:hAnsi="Roboto"/>
          <w:spacing w:val="-15"/>
          <w:w w:val="110"/>
        </w:rPr>
        <w:t xml:space="preserve"> </w:t>
      </w:r>
      <w:r w:rsidRPr="00811AC6">
        <w:rPr>
          <w:rFonts w:ascii="Roboto" w:hAnsi="Roboto"/>
          <w:w w:val="110"/>
        </w:rPr>
        <w:t>the</w:t>
      </w:r>
      <w:r w:rsidRPr="00811AC6">
        <w:rPr>
          <w:rFonts w:ascii="Roboto" w:hAnsi="Roboto"/>
          <w:spacing w:val="-15"/>
          <w:w w:val="110"/>
        </w:rPr>
        <w:t xml:space="preserve"> </w:t>
      </w:r>
      <w:r w:rsidRPr="00811AC6">
        <w:rPr>
          <w:rFonts w:ascii="Roboto" w:hAnsi="Roboto"/>
          <w:w w:val="110"/>
        </w:rPr>
        <w:t>“Action”</w:t>
      </w:r>
      <w:r w:rsidRPr="00811AC6">
        <w:rPr>
          <w:rFonts w:ascii="Roboto" w:hAnsi="Roboto"/>
          <w:spacing w:val="-9"/>
          <w:w w:val="110"/>
        </w:rPr>
        <w:t xml:space="preserve"> </w:t>
      </w:r>
      <w:r w:rsidRPr="00811AC6">
        <w:rPr>
          <w:rFonts w:ascii="Roboto" w:hAnsi="Roboto"/>
          <w:w w:val="110"/>
        </w:rPr>
        <w:t>section</w:t>
      </w:r>
      <w:r w:rsidRPr="00811AC6">
        <w:rPr>
          <w:rFonts w:ascii="Roboto" w:hAnsi="Roboto"/>
          <w:spacing w:val="-15"/>
          <w:w w:val="110"/>
        </w:rPr>
        <w:t xml:space="preserve"> </w:t>
      </w:r>
      <w:r w:rsidRPr="00811AC6">
        <w:rPr>
          <w:rFonts w:ascii="Roboto" w:hAnsi="Roboto"/>
          <w:w w:val="110"/>
        </w:rPr>
        <w:t>(as</w:t>
      </w:r>
      <w:r w:rsidRPr="00811AC6">
        <w:rPr>
          <w:rFonts w:ascii="Roboto" w:hAnsi="Roboto"/>
          <w:spacing w:val="-12"/>
          <w:w w:val="110"/>
        </w:rPr>
        <w:t xml:space="preserve"> </w:t>
      </w:r>
      <w:r w:rsidRPr="00811AC6">
        <w:rPr>
          <w:rFonts w:ascii="Roboto" w:hAnsi="Roboto"/>
          <w:w w:val="110"/>
        </w:rPr>
        <w:t>noted</w:t>
      </w:r>
      <w:r w:rsidRPr="00811AC6">
        <w:rPr>
          <w:rFonts w:ascii="Roboto" w:hAnsi="Roboto"/>
          <w:spacing w:val="-13"/>
          <w:w w:val="110"/>
        </w:rPr>
        <w:t xml:space="preserve"> </w:t>
      </w:r>
      <w:r w:rsidRPr="00811AC6">
        <w:rPr>
          <w:rFonts w:ascii="Roboto" w:hAnsi="Roboto"/>
          <w:w w:val="110"/>
        </w:rPr>
        <w:t>in</w:t>
      </w:r>
      <w:r w:rsidRPr="00811AC6">
        <w:rPr>
          <w:rFonts w:ascii="Roboto" w:hAnsi="Roboto"/>
          <w:spacing w:val="-15"/>
          <w:w w:val="110"/>
        </w:rPr>
        <w:t xml:space="preserve"> </w:t>
      </w:r>
      <w:r w:rsidRPr="00811AC6">
        <w:rPr>
          <w:rFonts w:ascii="Roboto" w:hAnsi="Roboto"/>
          <w:w w:val="110"/>
        </w:rPr>
        <w:t>(2)(f)(A)</w:t>
      </w:r>
      <w:r w:rsidRPr="00811AC6">
        <w:rPr>
          <w:rFonts w:ascii="Roboto" w:hAnsi="Roboto"/>
          <w:spacing w:val="-13"/>
          <w:w w:val="110"/>
        </w:rPr>
        <w:t xml:space="preserve"> </w:t>
      </w:r>
      <w:r w:rsidRPr="00811AC6">
        <w:rPr>
          <w:rFonts w:ascii="Roboto" w:hAnsi="Roboto"/>
          <w:w w:val="110"/>
        </w:rPr>
        <w:t>of</w:t>
      </w:r>
      <w:r w:rsidRPr="00811AC6">
        <w:rPr>
          <w:rFonts w:ascii="Roboto" w:hAnsi="Roboto"/>
          <w:spacing w:val="-13"/>
          <w:w w:val="110"/>
        </w:rPr>
        <w:t xml:space="preserve"> </w:t>
      </w:r>
      <w:r w:rsidRPr="00811AC6">
        <w:rPr>
          <w:rFonts w:ascii="Roboto" w:hAnsi="Roboto"/>
          <w:w w:val="110"/>
        </w:rPr>
        <w:t>this</w:t>
      </w:r>
      <w:r w:rsidRPr="00811AC6">
        <w:rPr>
          <w:rFonts w:ascii="Roboto" w:hAnsi="Roboto"/>
          <w:spacing w:val="-12"/>
          <w:w w:val="110"/>
        </w:rPr>
        <w:t xml:space="preserve"> </w:t>
      </w:r>
      <w:r w:rsidRPr="00811AC6">
        <w:rPr>
          <w:rFonts w:ascii="Roboto" w:hAnsi="Roboto"/>
          <w:w w:val="110"/>
        </w:rPr>
        <w:t>policy)</w:t>
      </w:r>
      <w:r w:rsidRPr="00811AC6">
        <w:rPr>
          <w:rFonts w:ascii="Roboto" w:hAnsi="Roboto"/>
          <w:spacing w:val="-13"/>
          <w:w w:val="110"/>
        </w:rPr>
        <w:t xml:space="preserve"> </w:t>
      </w:r>
      <w:r w:rsidRPr="00811AC6">
        <w:rPr>
          <w:rFonts w:ascii="Roboto" w:hAnsi="Roboto"/>
          <w:w w:val="110"/>
        </w:rPr>
        <w:t>if</w:t>
      </w:r>
      <w:r w:rsidRPr="00811AC6">
        <w:rPr>
          <w:rFonts w:ascii="Roboto" w:hAnsi="Roboto"/>
          <w:spacing w:val="-13"/>
          <w:w w:val="110"/>
        </w:rPr>
        <w:t xml:space="preserve"> </w:t>
      </w:r>
      <w:r w:rsidRPr="00811AC6">
        <w:rPr>
          <w:rFonts w:ascii="Roboto" w:hAnsi="Roboto"/>
          <w:w w:val="110"/>
        </w:rPr>
        <w:t>the</w:t>
      </w:r>
      <w:r w:rsidRPr="00811AC6">
        <w:rPr>
          <w:rFonts w:ascii="Roboto" w:hAnsi="Roboto"/>
          <w:spacing w:val="-9"/>
          <w:w w:val="110"/>
        </w:rPr>
        <w:t xml:space="preserve"> </w:t>
      </w:r>
      <w:r w:rsidRPr="00811AC6">
        <w:rPr>
          <w:rFonts w:ascii="Roboto" w:hAnsi="Roboto"/>
          <w:w w:val="110"/>
        </w:rPr>
        <w:t>employee</w:t>
      </w:r>
      <w:r w:rsidRPr="00811AC6">
        <w:rPr>
          <w:rFonts w:ascii="Roboto" w:hAnsi="Roboto"/>
          <w:spacing w:val="-9"/>
          <w:w w:val="110"/>
        </w:rPr>
        <w:t xml:space="preserve"> </w:t>
      </w:r>
      <w:r w:rsidRPr="00811AC6">
        <w:rPr>
          <w:rFonts w:ascii="Roboto" w:hAnsi="Roboto"/>
          <w:w w:val="110"/>
        </w:rPr>
        <w:t>is</w:t>
      </w:r>
      <w:r w:rsidRPr="00811AC6">
        <w:rPr>
          <w:rFonts w:ascii="Roboto" w:hAnsi="Roboto"/>
          <w:spacing w:val="-12"/>
          <w:w w:val="110"/>
        </w:rPr>
        <w:t xml:space="preserve"> </w:t>
      </w:r>
      <w:r w:rsidRPr="00811AC6">
        <w:rPr>
          <w:rFonts w:ascii="Roboto" w:hAnsi="Roboto"/>
          <w:w w:val="110"/>
        </w:rPr>
        <w:t>being dismissed from state employment.</w:t>
      </w:r>
    </w:p>
    <w:p w14:paraId="35965FD1" w14:textId="77777777" w:rsidR="00811AC6" w:rsidRDefault="00811AC6">
      <w:pPr>
        <w:pStyle w:val="BodyText"/>
        <w:spacing w:before="71" w:line="247" w:lineRule="auto"/>
        <w:ind w:left="1441" w:right="78"/>
        <w:rPr>
          <w:rFonts w:ascii="Roboto" w:hAnsi="Roboto"/>
          <w:w w:val="110"/>
        </w:rPr>
      </w:pPr>
    </w:p>
    <w:p w14:paraId="5A620CF0" w14:textId="6D000A41" w:rsidR="005B17F0" w:rsidRPr="00811AC6" w:rsidRDefault="00A57A71">
      <w:pPr>
        <w:pStyle w:val="BodyText"/>
        <w:spacing w:before="71" w:line="247" w:lineRule="auto"/>
        <w:ind w:left="1441" w:right="78"/>
        <w:rPr>
          <w:rFonts w:ascii="Roboto" w:hAnsi="Roboto"/>
        </w:rPr>
      </w:pPr>
      <w:r w:rsidRPr="00811AC6">
        <w:rPr>
          <w:rFonts w:ascii="Roboto" w:hAnsi="Roboto"/>
          <w:w w:val="110"/>
        </w:rPr>
        <w:t>A management service employee without immediate prior former regular status in classified service</w:t>
      </w:r>
      <w:r w:rsidRPr="00811AC6">
        <w:rPr>
          <w:rFonts w:ascii="Roboto" w:hAnsi="Roboto"/>
          <w:spacing w:val="-13"/>
          <w:w w:val="110"/>
        </w:rPr>
        <w:t xml:space="preserve"> </w:t>
      </w:r>
      <w:r w:rsidRPr="00811AC6">
        <w:rPr>
          <w:rFonts w:ascii="Roboto" w:hAnsi="Roboto"/>
          <w:w w:val="110"/>
        </w:rPr>
        <w:t>who</w:t>
      </w:r>
      <w:r w:rsidRPr="00811AC6">
        <w:rPr>
          <w:rFonts w:ascii="Roboto" w:hAnsi="Roboto"/>
          <w:spacing w:val="-12"/>
          <w:w w:val="110"/>
        </w:rPr>
        <w:t xml:space="preserve"> </w:t>
      </w:r>
      <w:r w:rsidRPr="00811AC6">
        <w:rPr>
          <w:rFonts w:ascii="Roboto" w:hAnsi="Roboto"/>
          <w:w w:val="110"/>
        </w:rPr>
        <w:t>is</w:t>
      </w:r>
      <w:r w:rsidRPr="00811AC6">
        <w:rPr>
          <w:rFonts w:ascii="Roboto" w:hAnsi="Roboto"/>
          <w:spacing w:val="-10"/>
          <w:w w:val="110"/>
        </w:rPr>
        <w:t xml:space="preserve"> </w:t>
      </w:r>
      <w:r w:rsidRPr="00811AC6">
        <w:rPr>
          <w:rFonts w:ascii="Roboto" w:hAnsi="Roboto"/>
          <w:w w:val="110"/>
        </w:rPr>
        <w:t>removed</w:t>
      </w:r>
      <w:r w:rsidRPr="00811AC6">
        <w:rPr>
          <w:rFonts w:ascii="Roboto" w:hAnsi="Roboto"/>
          <w:spacing w:val="-6"/>
          <w:w w:val="110"/>
        </w:rPr>
        <w:t xml:space="preserve"> </w:t>
      </w:r>
      <w:r w:rsidRPr="00811AC6">
        <w:rPr>
          <w:rFonts w:ascii="Roboto" w:hAnsi="Roboto"/>
          <w:w w:val="110"/>
        </w:rPr>
        <w:t>from</w:t>
      </w:r>
      <w:r w:rsidRPr="00811AC6">
        <w:rPr>
          <w:rFonts w:ascii="Roboto" w:hAnsi="Roboto"/>
          <w:spacing w:val="-12"/>
          <w:w w:val="110"/>
        </w:rPr>
        <w:t xml:space="preserve"> </w:t>
      </w:r>
      <w:r w:rsidRPr="00811AC6">
        <w:rPr>
          <w:rFonts w:ascii="Roboto" w:hAnsi="Roboto"/>
          <w:w w:val="110"/>
        </w:rPr>
        <w:t>management</w:t>
      </w:r>
      <w:r w:rsidRPr="00811AC6">
        <w:rPr>
          <w:rFonts w:ascii="Roboto" w:hAnsi="Roboto"/>
          <w:spacing w:val="-11"/>
          <w:w w:val="110"/>
        </w:rPr>
        <w:t xml:space="preserve"> </w:t>
      </w:r>
      <w:r w:rsidRPr="00811AC6">
        <w:rPr>
          <w:rFonts w:ascii="Roboto" w:hAnsi="Roboto"/>
          <w:w w:val="110"/>
        </w:rPr>
        <w:t>service</w:t>
      </w:r>
      <w:r w:rsidRPr="00811AC6">
        <w:rPr>
          <w:rFonts w:ascii="Roboto" w:hAnsi="Roboto"/>
          <w:spacing w:val="-13"/>
          <w:w w:val="110"/>
        </w:rPr>
        <w:t xml:space="preserve"> </w:t>
      </w:r>
      <w:r w:rsidRPr="00811AC6">
        <w:rPr>
          <w:rFonts w:ascii="Roboto" w:hAnsi="Roboto"/>
          <w:w w:val="110"/>
        </w:rPr>
        <w:t>for</w:t>
      </w:r>
      <w:r w:rsidRPr="00811AC6">
        <w:rPr>
          <w:rFonts w:ascii="Roboto" w:hAnsi="Roboto"/>
          <w:spacing w:val="-9"/>
          <w:w w:val="110"/>
        </w:rPr>
        <w:t xml:space="preserve"> </w:t>
      </w:r>
      <w:r w:rsidRPr="00811AC6">
        <w:rPr>
          <w:rFonts w:ascii="Roboto" w:hAnsi="Roboto"/>
          <w:w w:val="110"/>
        </w:rPr>
        <w:t>reasons</w:t>
      </w:r>
      <w:r w:rsidRPr="00811AC6">
        <w:rPr>
          <w:rFonts w:ascii="Roboto" w:hAnsi="Roboto"/>
          <w:spacing w:val="-10"/>
          <w:w w:val="110"/>
        </w:rPr>
        <w:t xml:space="preserve"> </w:t>
      </w:r>
      <w:r w:rsidRPr="00811AC6">
        <w:rPr>
          <w:rFonts w:ascii="Roboto" w:hAnsi="Roboto"/>
          <w:w w:val="110"/>
        </w:rPr>
        <w:t>listed</w:t>
      </w:r>
      <w:r w:rsidRPr="00811AC6">
        <w:rPr>
          <w:rFonts w:ascii="Roboto" w:hAnsi="Roboto"/>
          <w:spacing w:val="-11"/>
          <w:w w:val="110"/>
        </w:rPr>
        <w:t xml:space="preserve"> </w:t>
      </w:r>
      <w:r w:rsidRPr="00811AC6">
        <w:rPr>
          <w:rFonts w:ascii="Roboto" w:hAnsi="Roboto"/>
          <w:w w:val="110"/>
        </w:rPr>
        <w:t>in</w:t>
      </w:r>
      <w:r w:rsidRPr="00811AC6">
        <w:rPr>
          <w:rFonts w:ascii="Roboto" w:hAnsi="Roboto"/>
          <w:spacing w:val="-8"/>
          <w:w w:val="110"/>
        </w:rPr>
        <w:t xml:space="preserve"> </w:t>
      </w:r>
      <w:r w:rsidRPr="00811AC6">
        <w:rPr>
          <w:rFonts w:ascii="Roboto" w:hAnsi="Roboto"/>
          <w:w w:val="110"/>
        </w:rPr>
        <w:t>ORS</w:t>
      </w:r>
      <w:r w:rsidRPr="00811AC6">
        <w:rPr>
          <w:rFonts w:ascii="Roboto" w:hAnsi="Roboto"/>
          <w:spacing w:val="-12"/>
          <w:w w:val="110"/>
        </w:rPr>
        <w:t xml:space="preserve"> </w:t>
      </w:r>
      <w:r w:rsidRPr="00811AC6">
        <w:rPr>
          <w:rFonts w:ascii="Roboto" w:hAnsi="Roboto"/>
          <w:w w:val="110"/>
        </w:rPr>
        <w:t>240.570</w:t>
      </w:r>
      <w:r w:rsidRPr="00811AC6">
        <w:rPr>
          <w:rFonts w:ascii="Roboto" w:hAnsi="Roboto"/>
          <w:spacing w:val="-10"/>
          <w:w w:val="110"/>
        </w:rPr>
        <w:t xml:space="preserve"> </w:t>
      </w:r>
      <w:r w:rsidRPr="00811AC6">
        <w:rPr>
          <w:rFonts w:ascii="Roboto" w:hAnsi="Roboto"/>
          <w:w w:val="110"/>
        </w:rPr>
        <w:t>(inability or unwillingness) is removed from the management service and dismissed from employment with</w:t>
      </w:r>
      <w:r w:rsidRPr="00811AC6">
        <w:rPr>
          <w:rFonts w:ascii="Roboto" w:hAnsi="Roboto"/>
          <w:spacing w:val="-11"/>
          <w:w w:val="110"/>
        </w:rPr>
        <w:t xml:space="preserve"> </w:t>
      </w:r>
      <w:r w:rsidRPr="00811AC6">
        <w:rPr>
          <w:rFonts w:ascii="Roboto" w:hAnsi="Roboto"/>
          <w:w w:val="110"/>
        </w:rPr>
        <w:t>the</w:t>
      </w:r>
      <w:r w:rsidRPr="00811AC6">
        <w:rPr>
          <w:rFonts w:ascii="Roboto" w:hAnsi="Roboto"/>
          <w:spacing w:val="-11"/>
          <w:w w:val="110"/>
        </w:rPr>
        <w:t xml:space="preserve"> </w:t>
      </w:r>
      <w:r w:rsidRPr="00811AC6">
        <w:rPr>
          <w:rFonts w:ascii="Roboto" w:hAnsi="Roboto"/>
          <w:w w:val="110"/>
        </w:rPr>
        <w:t>state.</w:t>
      </w:r>
      <w:r w:rsidRPr="00811AC6">
        <w:rPr>
          <w:rFonts w:ascii="Roboto" w:hAnsi="Roboto"/>
          <w:spacing w:val="-8"/>
          <w:w w:val="110"/>
        </w:rPr>
        <w:t xml:space="preserve"> </w:t>
      </w:r>
      <w:r w:rsidRPr="00811AC6">
        <w:rPr>
          <w:rFonts w:ascii="Roboto" w:hAnsi="Roboto"/>
          <w:w w:val="110"/>
        </w:rPr>
        <w:t>NOTE:</w:t>
      </w:r>
      <w:r w:rsidRPr="00811AC6">
        <w:rPr>
          <w:rFonts w:ascii="Roboto" w:hAnsi="Roboto"/>
          <w:spacing w:val="-10"/>
          <w:w w:val="110"/>
        </w:rPr>
        <w:t xml:space="preserve"> </w:t>
      </w:r>
      <w:r w:rsidRPr="00811AC6">
        <w:rPr>
          <w:rFonts w:ascii="Roboto" w:hAnsi="Roboto"/>
          <w:w w:val="110"/>
        </w:rPr>
        <w:t>Language</w:t>
      </w:r>
      <w:r w:rsidRPr="00811AC6">
        <w:rPr>
          <w:rFonts w:ascii="Roboto" w:hAnsi="Roboto"/>
          <w:spacing w:val="-5"/>
          <w:w w:val="110"/>
        </w:rPr>
        <w:t xml:space="preserve"> </w:t>
      </w:r>
      <w:r w:rsidRPr="00811AC6">
        <w:rPr>
          <w:rFonts w:ascii="Roboto" w:hAnsi="Roboto"/>
          <w:w w:val="110"/>
        </w:rPr>
        <w:t>must</w:t>
      </w:r>
      <w:r w:rsidRPr="00811AC6">
        <w:rPr>
          <w:rFonts w:ascii="Roboto" w:hAnsi="Roboto"/>
          <w:spacing w:val="-8"/>
          <w:w w:val="110"/>
        </w:rPr>
        <w:t xml:space="preserve"> </w:t>
      </w:r>
      <w:r w:rsidRPr="00811AC6">
        <w:rPr>
          <w:rFonts w:ascii="Roboto" w:hAnsi="Roboto"/>
          <w:w w:val="110"/>
        </w:rPr>
        <w:t>indicate</w:t>
      </w:r>
      <w:r w:rsidRPr="00811AC6">
        <w:rPr>
          <w:rFonts w:ascii="Roboto" w:hAnsi="Roboto"/>
          <w:spacing w:val="-11"/>
          <w:w w:val="110"/>
        </w:rPr>
        <w:t xml:space="preserve"> </w:t>
      </w:r>
      <w:r w:rsidRPr="00811AC6">
        <w:rPr>
          <w:rFonts w:ascii="Roboto" w:hAnsi="Roboto"/>
          <w:w w:val="110"/>
        </w:rPr>
        <w:t>in</w:t>
      </w:r>
      <w:r w:rsidRPr="00811AC6">
        <w:rPr>
          <w:rFonts w:ascii="Roboto" w:hAnsi="Roboto"/>
          <w:spacing w:val="-11"/>
          <w:w w:val="110"/>
        </w:rPr>
        <w:t xml:space="preserve"> </w:t>
      </w:r>
      <w:r w:rsidRPr="00811AC6">
        <w:rPr>
          <w:rFonts w:ascii="Roboto" w:hAnsi="Roboto"/>
          <w:w w:val="110"/>
        </w:rPr>
        <w:t>the</w:t>
      </w:r>
      <w:r w:rsidRPr="00811AC6">
        <w:rPr>
          <w:rFonts w:ascii="Roboto" w:hAnsi="Roboto"/>
          <w:spacing w:val="-11"/>
          <w:w w:val="110"/>
        </w:rPr>
        <w:t xml:space="preserve"> </w:t>
      </w:r>
      <w:r w:rsidRPr="00811AC6">
        <w:rPr>
          <w:rFonts w:ascii="Roboto" w:hAnsi="Roboto"/>
          <w:w w:val="110"/>
        </w:rPr>
        <w:t>“Action”</w:t>
      </w:r>
      <w:r w:rsidRPr="00811AC6">
        <w:rPr>
          <w:rFonts w:ascii="Roboto" w:hAnsi="Roboto"/>
          <w:spacing w:val="-11"/>
          <w:w w:val="110"/>
        </w:rPr>
        <w:t xml:space="preserve"> </w:t>
      </w:r>
      <w:r w:rsidRPr="00811AC6">
        <w:rPr>
          <w:rFonts w:ascii="Roboto" w:hAnsi="Roboto"/>
          <w:w w:val="110"/>
        </w:rPr>
        <w:t>section</w:t>
      </w:r>
      <w:r w:rsidRPr="00811AC6">
        <w:rPr>
          <w:rFonts w:ascii="Roboto" w:hAnsi="Roboto"/>
          <w:spacing w:val="-11"/>
          <w:w w:val="110"/>
        </w:rPr>
        <w:t xml:space="preserve"> </w:t>
      </w:r>
      <w:r w:rsidRPr="00811AC6">
        <w:rPr>
          <w:rFonts w:ascii="Roboto" w:hAnsi="Roboto"/>
          <w:w w:val="110"/>
        </w:rPr>
        <w:t>(as</w:t>
      </w:r>
      <w:r w:rsidRPr="00811AC6">
        <w:rPr>
          <w:rFonts w:ascii="Roboto" w:hAnsi="Roboto"/>
          <w:spacing w:val="-7"/>
          <w:w w:val="110"/>
        </w:rPr>
        <w:t xml:space="preserve"> </w:t>
      </w:r>
      <w:r w:rsidRPr="00811AC6">
        <w:rPr>
          <w:rFonts w:ascii="Roboto" w:hAnsi="Roboto"/>
          <w:w w:val="110"/>
        </w:rPr>
        <w:t>noted</w:t>
      </w:r>
      <w:r w:rsidRPr="00811AC6">
        <w:rPr>
          <w:rFonts w:ascii="Roboto" w:hAnsi="Roboto"/>
          <w:spacing w:val="-8"/>
          <w:w w:val="110"/>
        </w:rPr>
        <w:t xml:space="preserve"> </w:t>
      </w:r>
      <w:r w:rsidRPr="00811AC6">
        <w:rPr>
          <w:rFonts w:ascii="Roboto" w:hAnsi="Roboto"/>
          <w:w w:val="110"/>
        </w:rPr>
        <w:t>in</w:t>
      </w:r>
      <w:r w:rsidRPr="00811AC6">
        <w:rPr>
          <w:rFonts w:ascii="Roboto" w:hAnsi="Roboto"/>
          <w:spacing w:val="-5"/>
          <w:w w:val="110"/>
        </w:rPr>
        <w:t xml:space="preserve"> </w:t>
      </w:r>
      <w:r w:rsidRPr="00811AC6">
        <w:rPr>
          <w:rFonts w:ascii="Roboto" w:hAnsi="Roboto"/>
          <w:w w:val="110"/>
        </w:rPr>
        <w:t>(2)(f)(A)</w:t>
      </w:r>
      <w:r w:rsidRPr="00811AC6">
        <w:rPr>
          <w:rFonts w:ascii="Roboto" w:hAnsi="Roboto"/>
          <w:spacing w:val="-8"/>
          <w:w w:val="110"/>
        </w:rPr>
        <w:t xml:space="preserve"> </w:t>
      </w:r>
      <w:r w:rsidRPr="00811AC6">
        <w:rPr>
          <w:rFonts w:ascii="Roboto" w:hAnsi="Roboto"/>
          <w:w w:val="110"/>
        </w:rPr>
        <w:t>of this policy) if the employee is being dismissed from state employment.</w:t>
      </w:r>
    </w:p>
    <w:p w14:paraId="7E9738DD" w14:textId="77777777" w:rsidR="005B17F0" w:rsidRPr="00811AC6" w:rsidRDefault="005B17F0">
      <w:pPr>
        <w:pStyle w:val="BodyText"/>
        <w:spacing w:before="15"/>
        <w:rPr>
          <w:rFonts w:ascii="Roboto" w:hAnsi="Roboto"/>
        </w:rPr>
      </w:pPr>
    </w:p>
    <w:p w14:paraId="0A6D62C9" w14:textId="77777777" w:rsidR="005B17F0" w:rsidRPr="00811AC6" w:rsidRDefault="00A57A71">
      <w:pPr>
        <w:pStyle w:val="ListParagraph"/>
        <w:numPr>
          <w:ilvl w:val="0"/>
          <w:numId w:val="1"/>
        </w:numPr>
        <w:tabs>
          <w:tab w:val="left" w:pos="718"/>
        </w:tabs>
        <w:ind w:left="718" w:hanging="358"/>
        <w:rPr>
          <w:rFonts w:ascii="Roboto" w:hAnsi="Roboto"/>
        </w:rPr>
      </w:pPr>
      <w:r w:rsidRPr="00811AC6">
        <w:rPr>
          <w:rFonts w:ascii="Roboto" w:hAnsi="Roboto"/>
          <w:w w:val="110"/>
        </w:rPr>
        <w:t>Procedures</w:t>
      </w:r>
      <w:r w:rsidRPr="00811AC6">
        <w:rPr>
          <w:rFonts w:ascii="Roboto" w:hAnsi="Roboto"/>
          <w:spacing w:val="-8"/>
          <w:w w:val="110"/>
        </w:rPr>
        <w:t xml:space="preserve"> </w:t>
      </w:r>
      <w:r w:rsidRPr="00811AC6">
        <w:rPr>
          <w:rFonts w:ascii="Roboto" w:hAnsi="Roboto"/>
          <w:w w:val="110"/>
        </w:rPr>
        <w:t>applying</w:t>
      </w:r>
      <w:r w:rsidRPr="00811AC6">
        <w:rPr>
          <w:rFonts w:ascii="Roboto" w:hAnsi="Roboto"/>
          <w:spacing w:val="-8"/>
          <w:w w:val="110"/>
        </w:rPr>
        <w:t xml:space="preserve"> </w:t>
      </w:r>
      <w:r w:rsidRPr="00811AC6">
        <w:rPr>
          <w:rFonts w:ascii="Roboto" w:hAnsi="Roboto"/>
          <w:w w:val="110"/>
        </w:rPr>
        <w:t>to</w:t>
      </w:r>
      <w:r w:rsidRPr="00811AC6">
        <w:rPr>
          <w:rFonts w:ascii="Roboto" w:hAnsi="Roboto"/>
          <w:spacing w:val="-11"/>
          <w:w w:val="110"/>
        </w:rPr>
        <w:t xml:space="preserve"> </w:t>
      </w:r>
      <w:r w:rsidRPr="00811AC6">
        <w:rPr>
          <w:rFonts w:ascii="Roboto" w:hAnsi="Roboto"/>
          <w:w w:val="110"/>
        </w:rPr>
        <w:t>Discipline,</w:t>
      </w:r>
      <w:r w:rsidRPr="00811AC6">
        <w:rPr>
          <w:rFonts w:ascii="Roboto" w:hAnsi="Roboto"/>
          <w:spacing w:val="-9"/>
          <w:w w:val="110"/>
        </w:rPr>
        <w:t xml:space="preserve"> </w:t>
      </w:r>
      <w:r w:rsidRPr="00811AC6">
        <w:rPr>
          <w:rFonts w:ascii="Roboto" w:hAnsi="Roboto"/>
          <w:w w:val="110"/>
        </w:rPr>
        <w:t>Removal</w:t>
      </w:r>
      <w:r w:rsidRPr="00811AC6">
        <w:rPr>
          <w:rFonts w:ascii="Roboto" w:hAnsi="Roboto"/>
          <w:spacing w:val="-4"/>
          <w:w w:val="110"/>
        </w:rPr>
        <w:t xml:space="preserve"> </w:t>
      </w:r>
      <w:r w:rsidRPr="00811AC6">
        <w:rPr>
          <w:rFonts w:ascii="Roboto" w:hAnsi="Roboto"/>
          <w:w w:val="110"/>
        </w:rPr>
        <w:t>and</w:t>
      </w:r>
      <w:r w:rsidRPr="00811AC6">
        <w:rPr>
          <w:rFonts w:ascii="Roboto" w:hAnsi="Roboto"/>
          <w:spacing w:val="-9"/>
          <w:w w:val="110"/>
        </w:rPr>
        <w:t xml:space="preserve"> </w:t>
      </w:r>
      <w:r w:rsidRPr="00811AC6">
        <w:rPr>
          <w:rFonts w:ascii="Roboto" w:hAnsi="Roboto"/>
          <w:w w:val="110"/>
        </w:rPr>
        <w:t>Dismissal</w:t>
      </w:r>
      <w:r w:rsidRPr="00811AC6">
        <w:rPr>
          <w:rFonts w:ascii="Roboto" w:hAnsi="Roboto"/>
          <w:spacing w:val="-10"/>
          <w:w w:val="110"/>
        </w:rPr>
        <w:t xml:space="preserve"> </w:t>
      </w:r>
      <w:r w:rsidRPr="00811AC6">
        <w:rPr>
          <w:rFonts w:ascii="Roboto" w:hAnsi="Roboto"/>
          <w:spacing w:val="-2"/>
          <w:w w:val="110"/>
        </w:rPr>
        <w:t>actions:</w:t>
      </w:r>
    </w:p>
    <w:p w14:paraId="21736D19" w14:textId="77777777" w:rsidR="005B17F0" w:rsidRPr="00811AC6" w:rsidRDefault="005B17F0">
      <w:pPr>
        <w:pStyle w:val="BodyText"/>
        <w:spacing w:before="100"/>
        <w:rPr>
          <w:rFonts w:ascii="Roboto" w:hAnsi="Roboto"/>
        </w:rPr>
      </w:pPr>
    </w:p>
    <w:p w14:paraId="642D14C6" w14:textId="53102A73" w:rsidR="005B17F0" w:rsidRPr="00811AC6" w:rsidRDefault="00A57A71">
      <w:pPr>
        <w:pStyle w:val="ListParagraph"/>
        <w:numPr>
          <w:ilvl w:val="1"/>
          <w:numId w:val="1"/>
        </w:numPr>
        <w:tabs>
          <w:tab w:val="left" w:pos="1438"/>
          <w:tab w:val="left" w:pos="1441"/>
        </w:tabs>
        <w:spacing w:line="249" w:lineRule="auto"/>
        <w:ind w:right="90"/>
        <w:rPr>
          <w:rFonts w:ascii="Roboto" w:hAnsi="Roboto"/>
        </w:rPr>
      </w:pPr>
      <w:r w:rsidRPr="00811AC6">
        <w:rPr>
          <w:rFonts w:ascii="Roboto" w:hAnsi="Roboto"/>
          <w:w w:val="110"/>
        </w:rPr>
        <w:t>Investigation: The appointing authority or designee investigates the alleged misconduct or deficient</w:t>
      </w:r>
      <w:r w:rsidRPr="00811AC6">
        <w:rPr>
          <w:rFonts w:ascii="Roboto" w:hAnsi="Roboto"/>
          <w:spacing w:val="-9"/>
          <w:w w:val="110"/>
        </w:rPr>
        <w:t xml:space="preserve"> </w:t>
      </w:r>
      <w:r w:rsidRPr="00811AC6">
        <w:rPr>
          <w:rFonts w:ascii="Roboto" w:hAnsi="Roboto"/>
          <w:w w:val="110"/>
        </w:rPr>
        <w:t>performance</w:t>
      </w:r>
      <w:r w:rsidRPr="00811AC6">
        <w:rPr>
          <w:rFonts w:ascii="Roboto" w:hAnsi="Roboto"/>
          <w:spacing w:val="-6"/>
          <w:w w:val="110"/>
        </w:rPr>
        <w:t xml:space="preserve"> </w:t>
      </w:r>
      <w:r w:rsidRPr="00811AC6">
        <w:rPr>
          <w:rFonts w:ascii="Roboto" w:hAnsi="Roboto"/>
          <w:w w:val="110"/>
        </w:rPr>
        <w:t>or</w:t>
      </w:r>
      <w:r w:rsidRPr="00811AC6">
        <w:rPr>
          <w:rFonts w:ascii="Roboto" w:hAnsi="Roboto"/>
          <w:spacing w:val="-7"/>
          <w:w w:val="110"/>
        </w:rPr>
        <w:t xml:space="preserve"> </w:t>
      </w:r>
      <w:r w:rsidRPr="00811AC6">
        <w:rPr>
          <w:rFonts w:ascii="Roboto" w:hAnsi="Roboto"/>
          <w:w w:val="110"/>
        </w:rPr>
        <w:t>other</w:t>
      </w:r>
      <w:r w:rsidRPr="00811AC6">
        <w:rPr>
          <w:rFonts w:ascii="Roboto" w:hAnsi="Roboto"/>
          <w:spacing w:val="-7"/>
          <w:w w:val="110"/>
        </w:rPr>
        <w:t xml:space="preserve"> </w:t>
      </w:r>
      <w:r w:rsidRPr="00811AC6">
        <w:rPr>
          <w:rFonts w:ascii="Roboto" w:hAnsi="Roboto"/>
          <w:w w:val="110"/>
        </w:rPr>
        <w:t>circumstances</w:t>
      </w:r>
      <w:r w:rsidRPr="00811AC6">
        <w:rPr>
          <w:rFonts w:ascii="Roboto" w:hAnsi="Roboto"/>
          <w:spacing w:val="-3"/>
          <w:w w:val="110"/>
        </w:rPr>
        <w:t xml:space="preserve"> </w:t>
      </w:r>
      <w:r w:rsidRPr="00811AC6">
        <w:rPr>
          <w:rFonts w:ascii="Roboto" w:hAnsi="Roboto"/>
          <w:w w:val="110"/>
        </w:rPr>
        <w:t>indicating</w:t>
      </w:r>
      <w:r w:rsidRPr="00811AC6">
        <w:rPr>
          <w:rFonts w:ascii="Roboto" w:hAnsi="Roboto"/>
          <w:spacing w:val="-8"/>
          <w:w w:val="110"/>
        </w:rPr>
        <w:t xml:space="preserve"> </w:t>
      </w:r>
      <w:r w:rsidRPr="00811AC6">
        <w:rPr>
          <w:rFonts w:ascii="Roboto" w:hAnsi="Roboto"/>
          <w:w w:val="110"/>
        </w:rPr>
        <w:t>that</w:t>
      </w:r>
      <w:r w:rsidRPr="00811AC6">
        <w:rPr>
          <w:rFonts w:ascii="Roboto" w:hAnsi="Roboto"/>
          <w:spacing w:val="-9"/>
          <w:w w:val="110"/>
        </w:rPr>
        <w:t xml:space="preserve"> </w:t>
      </w:r>
      <w:r w:rsidRPr="00811AC6">
        <w:rPr>
          <w:rFonts w:ascii="Roboto" w:hAnsi="Roboto"/>
          <w:w w:val="110"/>
        </w:rPr>
        <w:t>grounds</w:t>
      </w:r>
      <w:r w:rsidRPr="00811AC6">
        <w:rPr>
          <w:rFonts w:ascii="Roboto" w:hAnsi="Roboto"/>
          <w:spacing w:val="-8"/>
          <w:w w:val="110"/>
        </w:rPr>
        <w:t xml:space="preserve"> </w:t>
      </w:r>
      <w:r w:rsidRPr="00811AC6">
        <w:rPr>
          <w:rFonts w:ascii="Roboto" w:hAnsi="Roboto"/>
          <w:w w:val="110"/>
        </w:rPr>
        <w:t>may</w:t>
      </w:r>
      <w:r w:rsidRPr="00811AC6">
        <w:rPr>
          <w:rFonts w:ascii="Roboto" w:hAnsi="Roboto"/>
          <w:spacing w:val="-8"/>
          <w:w w:val="110"/>
        </w:rPr>
        <w:t xml:space="preserve"> </w:t>
      </w:r>
      <w:r w:rsidRPr="00811AC6">
        <w:rPr>
          <w:rFonts w:ascii="Roboto" w:hAnsi="Roboto"/>
          <w:w w:val="110"/>
        </w:rPr>
        <w:t>exist</w:t>
      </w:r>
      <w:r w:rsidRPr="00811AC6">
        <w:rPr>
          <w:rFonts w:ascii="Roboto" w:hAnsi="Roboto"/>
          <w:spacing w:val="-9"/>
          <w:w w:val="110"/>
        </w:rPr>
        <w:t xml:space="preserve"> </w:t>
      </w:r>
      <w:r w:rsidRPr="00811AC6">
        <w:rPr>
          <w:rFonts w:ascii="Roboto" w:hAnsi="Roboto"/>
          <w:w w:val="110"/>
        </w:rPr>
        <w:t>for</w:t>
      </w:r>
      <w:r w:rsidRPr="00811AC6">
        <w:rPr>
          <w:rFonts w:ascii="Roboto" w:hAnsi="Roboto"/>
          <w:spacing w:val="-7"/>
          <w:w w:val="110"/>
        </w:rPr>
        <w:t xml:space="preserve"> </w:t>
      </w:r>
      <w:r w:rsidRPr="00811AC6">
        <w:rPr>
          <w:rFonts w:ascii="Roboto" w:hAnsi="Roboto"/>
          <w:w w:val="110"/>
        </w:rPr>
        <w:t>disciplinary action</w:t>
      </w:r>
      <w:r w:rsidRPr="00811AC6">
        <w:rPr>
          <w:rFonts w:ascii="Roboto" w:hAnsi="Roboto"/>
          <w:spacing w:val="-6"/>
          <w:w w:val="110"/>
        </w:rPr>
        <w:t xml:space="preserve"> </w:t>
      </w:r>
      <w:r w:rsidRPr="00811AC6">
        <w:rPr>
          <w:rFonts w:ascii="Roboto" w:hAnsi="Roboto"/>
          <w:w w:val="110"/>
        </w:rPr>
        <w:t>or</w:t>
      </w:r>
      <w:r w:rsidRPr="00811AC6">
        <w:rPr>
          <w:rFonts w:ascii="Roboto" w:hAnsi="Roboto"/>
          <w:spacing w:val="-1"/>
          <w:w w:val="110"/>
        </w:rPr>
        <w:t xml:space="preserve"> </w:t>
      </w:r>
      <w:r w:rsidRPr="00811AC6">
        <w:rPr>
          <w:rFonts w:ascii="Roboto" w:hAnsi="Roboto"/>
          <w:w w:val="110"/>
        </w:rPr>
        <w:t>dismissal.</w:t>
      </w:r>
      <w:r w:rsidRPr="00811AC6">
        <w:rPr>
          <w:rFonts w:ascii="Roboto" w:hAnsi="Roboto"/>
          <w:spacing w:val="-4"/>
          <w:w w:val="110"/>
        </w:rPr>
        <w:t xml:space="preserve"> </w:t>
      </w:r>
      <w:r w:rsidRPr="00811AC6">
        <w:rPr>
          <w:rFonts w:ascii="Roboto" w:hAnsi="Roboto"/>
          <w:w w:val="110"/>
        </w:rPr>
        <w:t>The</w:t>
      </w:r>
      <w:r w:rsidRPr="00811AC6">
        <w:rPr>
          <w:rFonts w:ascii="Roboto" w:hAnsi="Roboto"/>
          <w:spacing w:val="-6"/>
          <w:w w:val="110"/>
        </w:rPr>
        <w:t xml:space="preserve"> </w:t>
      </w:r>
      <w:r w:rsidRPr="00811AC6">
        <w:rPr>
          <w:rFonts w:ascii="Roboto" w:hAnsi="Roboto"/>
          <w:w w:val="110"/>
        </w:rPr>
        <w:t>appointing</w:t>
      </w:r>
      <w:r w:rsidRPr="00811AC6">
        <w:rPr>
          <w:rFonts w:ascii="Roboto" w:hAnsi="Roboto"/>
          <w:spacing w:val="-3"/>
          <w:w w:val="110"/>
        </w:rPr>
        <w:t xml:space="preserve"> </w:t>
      </w:r>
      <w:r w:rsidRPr="00811AC6">
        <w:rPr>
          <w:rFonts w:ascii="Roboto" w:hAnsi="Roboto"/>
          <w:w w:val="110"/>
        </w:rPr>
        <w:t>authority</w:t>
      </w:r>
      <w:r w:rsidRPr="00811AC6">
        <w:rPr>
          <w:rFonts w:ascii="Roboto" w:hAnsi="Roboto"/>
          <w:spacing w:val="-3"/>
          <w:w w:val="110"/>
        </w:rPr>
        <w:t xml:space="preserve"> </w:t>
      </w:r>
      <w:r w:rsidRPr="00811AC6">
        <w:rPr>
          <w:rFonts w:ascii="Roboto" w:hAnsi="Roboto"/>
          <w:w w:val="110"/>
        </w:rPr>
        <w:t>or</w:t>
      </w:r>
      <w:r w:rsidRPr="00811AC6">
        <w:rPr>
          <w:rFonts w:ascii="Roboto" w:hAnsi="Roboto"/>
          <w:spacing w:val="-1"/>
          <w:w w:val="110"/>
        </w:rPr>
        <w:t xml:space="preserve"> </w:t>
      </w:r>
      <w:r w:rsidRPr="00811AC6">
        <w:rPr>
          <w:rFonts w:ascii="Roboto" w:hAnsi="Roboto"/>
          <w:w w:val="110"/>
        </w:rPr>
        <w:t>designee</w:t>
      </w:r>
      <w:r w:rsidRPr="00811AC6">
        <w:rPr>
          <w:rFonts w:ascii="Roboto" w:hAnsi="Roboto"/>
          <w:spacing w:val="-6"/>
          <w:w w:val="110"/>
        </w:rPr>
        <w:t xml:space="preserve"> </w:t>
      </w:r>
      <w:r w:rsidRPr="00811AC6">
        <w:rPr>
          <w:rFonts w:ascii="Roboto" w:hAnsi="Roboto"/>
          <w:w w:val="110"/>
        </w:rPr>
        <w:t>meets</w:t>
      </w:r>
      <w:r w:rsidRPr="00811AC6">
        <w:rPr>
          <w:rFonts w:ascii="Roboto" w:hAnsi="Roboto"/>
          <w:spacing w:val="-3"/>
          <w:w w:val="110"/>
        </w:rPr>
        <w:t xml:space="preserve"> </w:t>
      </w:r>
      <w:r w:rsidRPr="00811AC6">
        <w:rPr>
          <w:rFonts w:ascii="Roboto" w:hAnsi="Roboto"/>
          <w:w w:val="110"/>
        </w:rPr>
        <w:t>with the employee to</w:t>
      </w:r>
      <w:r w:rsidRPr="00811AC6">
        <w:rPr>
          <w:rFonts w:ascii="Roboto" w:hAnsi="Roboto"/>
          <w:spacing w:val="-5"/>
          <w:w w:val="110"/>
        </w:rPr>
        <w:t xml:space="preserve"> </w:t>
      </w:r>
      <w:r w:rsidRPr="00811AC6">
        <w:rPr>
          <w:rFonts w:ascii="Roboto" w:hAnsi="Roboto"/>
          <w:w w:val="110"/>
        </w:rPr>
        <w:t>listen</w:t>
      </w:r>
      <w:r w:rsidRPr="00811AC6">
        <w:rPr>
          <w:rFonts w:ascii="Roboto" w:hAnsi="Roboto"/>
          <w:spacing w:val="-6"/>
          <w:w w:val="110"/>
        </w:rPr>
        <w:t xml:space="preserve"> </w:t>
      </w:r>
      <w:r w:rsidRPr="00811AC6">
        <w:rPr>
          <w:rFonts w:ascii="Roboto" w:hAnsi="Roboto"/>
          <w:w w:val="110"/>
        </w:rPr>
        <w:t>to the employee’s response to potential charges, deficient performance or other circumstances indicating that grounds may exist for disciplinary action or dismissal. An employee who is the subject of an investigation may, upon the employee’s request, have a management service employee</w:t>
      </w:r>
      <w:r w:rsidRPr="00811AC6">
        <w:rPr>
          <w:rFonts w:ascii="Roboto" w:hAnsi="Roboto"/>
          <w:spacing w:val="-8"/>
          <w:w w:val="110"/>
        </w:rPr>
        <w:t xml:space="preserve"> </w:t>
      </w:r>
      <w:r w:rsidRPr="00811AC6">
        <w:rPr>
          <w:rFonts w:ascii="Roboto" w:hAnsi="Roboto"/>
          <w:w w:val="110"/>
        </w:rPr>
        <w:t>(from</w:t>
      </w:r>
      <w:r w:rsidRPr="00811AC6">
        <w:rPr>
          <w:rFonts w:ascii="Roboto" w:hAnsi="Roboto"/>
          <w:spacing w:val="-7"/>
          <w:w w:val="110"/>
        </w:rPr>
        <w:t xml:space="preserve"> </w:t>
      </w:r>
      <w:r w:rsidRPr="00811AC6">
        <w:rPr>
          <w:rFonts w:ascii="Roboto" w:hAnsi="Roboto"/>
          <w:w w:val="110"/>
        </w:rPr>
        <w:t>the</w:t>
      </w:r>
      <w:r w:rsidRPr="00811AC6">
        <w:rPr>
          <w:rFonts w:ascii="Roboto" w:hAnsi="Roboto"/>
          <w:spacing w:val="-8"/>
          <w:w w:val="110"/>
        </w:rPr>
        <w:t xml:space="preserve"> </w:t>
      </w:r>
      <w:r w:rsidRPr="00811AC6">
        <w:rPr>
          <w:rFonts w:ascii="Roboto" w:hAnsi="Roboto"/>
          <w:w w:val="110"/>
        </w:rPr>
        <w:t>employing</w:t>
      </w:r>
      <w:r w:rsidRPr="00811AC6">
        <w:rPr>
          <w:rFonts w:ascii="Roboto" w:hAnsi="Roboto"/>
          <w:spacing w:val="-4"/>
          <w:w w:val="110"/>
        </w:rPr>
        <w:t xml:space="preserve"> </w:t>
      </w:r>
      <w:r w:rsidRPr="00811AC6">
        <w:rPr>
          <w:rFonts w:ascii="Roboto" w:hAnsi="Roboto"/>
          <w:w w:val="110"/>
        </w:rPr>
        <w:t>agency</w:t>
      </w:r>
      <w:r w:rsidRPr="00811AC6">
        <w:rPr>
          <w:rFonts w:ascii="Roboto" w:hAnsi="Roboto"/>
          <w:spacing w:val="-4"/>
          <w:w w:val="110"/>
        </w:rPr>
        <w:t xml:space="preserve"> </w:t>
      </w:r>
      <w:r w:rsidRPr="00811AC6">
        <w:rPr>
          <w:rFonts w:ascii="Roboto" w:hAnsi="Roboto"/>
          <w:w w:val="110"/>
        </w:rPr>
        <w:t>or</w:t>
      </w:r>
      <w:r w:rsidRPr="00811AC6">
        <w:rPr>
          <w:rFonts w:ascii="Roboto" w:hAnsi="Roboto"/>
          <w:spacing w:val="-3"/>
          <w:w w:val="110"/>
        </w:rPr>
        <w:t xml:space="preserve"> </w:t>
      </w:r>
      <w:r w:rsidRPr="00811AC6">
        <w:rPr>
          <w:rFonts w:ascii="Roboto" w:hAnsi="Roboto"/>
          <w:w w:val="110"/>
        </w:rPr>
        <w:t>another state</w:t>
      </w:r>
      <w:r w:rsidRPr="00811AC6">
        <w:rPr>
          <w:rFonts w:ascii="Roboto" w:hAnsi="Roboto"/>
          <w:spacing w:val="-8"/>
          <w:w w:val="110"/>
        </w:rPr>
        <w:t xml:space="preserve"> </w:t>
      </w:r>
      <w:r w:rsidRPr="00811AC6">
        <w:rPr>
          <w:rFonts w:ascii="Roboto" w:hAnsi="Roboto"/>
          <w:w w:val="110"/>
        </w:rPr>
        <w:t>agency)</w:t>
      </w:r>
      <w:r w:rsidRPr="00811AC6">
        <w:rPr>
          <w:rFonts w:ascii="Roboto" w:hAnsi="Roboto"/>
          <w:spacing w:val="-6"/>
          <w:w w:val="110"/>
        </w:rPr>
        <w:t xml:space="preserve"> </w:t>
      </w:r>
      <w:r w:rsidRPr="00811AC6">
        <w:rPr>
          <w:rFonts w:ascii="Roboto" w:hAnsi="Roboto"/>
          <w:w w:val="110"/>
        </w:rPr>
        <w:t>or</w:t>
      </w:r>
      <w:r w:rsidRPr="00811AC6">
        <w:rPr>
          <w:rFonts w:ascii="Roboto" w:hAnsi="Roboto"/>
          <w:spacing w:val="-3"/>
          <w:w w:val="110"/>
        </w:rPr>
        <w:t xml:space="preserve"> </w:t>
      </w:r>
      <w:r w:rsidRPr="00811AC6">
        <w:rPr>
          <w:rFonts w:ascii="Roboto" w:hAnsi="Roboto"/>
          <w:w w:val="110"/>
        </w:rPr>
        <w:t>an</w:t>
      </w:r>
      <w:r w:rsidRPr="00811AC6">
        <w:rPr>
          <w:rFonts w:ascii="Roboto" w:hAnsi="Roboto"/>
          <w:spacing w:val="-8"/>
          <w:w w:val="110"/>
        </w:rPr>
        <w:t xml:space="preserve"> </w:t>
      </w:r>
      <w:r w:rsidRPr="00811AC6">
        <w:rPr>
          <w:rFonts w:ascii="Roboto" w:hAnsi="Roboto"/>
          <w:w w:val="110"/>
        </w:rPr>
        <w:t>attorney</w:t>
      </w:r>
      <w:r w:rsidRPr="00811AC6">
        <w:rPr>
          <w:rFonts w:ascii="Roboto" w:hAnsi="Roboto"/>
          <w:spacing w:val="-4"/>
          <w:w w:val="110"/>
        </w:rPr>
        <w:t xml:space="preserve"> </w:t>
      </w:r>
      <w:r w:rsidRPr="00811AC6">
        <w:rPr>
          <w:rFonts w:ascii="Roboto" w:hAnsi="Roboto"/>
          <w:w w:val="110"/>
        </w:rPr>
        <w:t>present with them</w:t>
      </w:r>
      <w:r w:rsidRPr="00811AC6">
        <w:rPr>
          <w:rFonts w:ascii="Roboto" w:hAnsi="Roboto"/>
          <w:spacing w:val="-17"/>
          <w:w w:val="110"/>
        </w:rPr>
        <w:t xml:space="preserve"> </w:t>
      </w:r>
      <w:r w:rsidRPr="00811AC6">
        <w:rPr>
          <w:rFonts w:ascii="Roboto" w:hAnsi="Roboto"/>
          <w:w w:val="110"/>
        </w:rPr>
        <w:t>at</w:t>
      </w:r>
      <w:r w:rsidRPr="00811AC6">
        <w:rPr>
          <w:rFonts w:ascii="Roboto" w:hAnsi="Roboto"/>
          <w:spacing w:val="-17"/>
          <w:w w:val="110"/>
        </w:rPr>
        <w:t xml:space="preserve"> </w:t>
      </w:r>
      <w:r w:rsidRPr="00811AC6">
        <w:rPr>
          <w:rFonts w:ascii="Roboto" w:hAnsi="Roboto"/>
          <w:w w:val="110"/>
        </w:rPr>
        <w:t>an</w:t>
      </w:r>
      <w:r w:rsidRPr="00811AC6">
        <w:rPr>
          <w:rFonts w:ascii="Roboto" w:hAnsi="Roboto"/>
          <w:spacing w:val="-17"/>
          <w:w w:val="110"/>
        </w:rPr>
        <w:t xml:space="preserve"> </w:t>
      </w:r>
      <w:r w:rsidRPr="00811AC6">
        <w:rPr>
          <w:rFonts w:ascii="Roboto" w:hAnsi="Roboto"/>
          <w:w w:val="110"/>
        </w:rPr>
        <w:t>investigatory</w:t>
      </w:r>
      <w:r w:rsidRPr="00811AC6">
        <w:rPr>
          <w:rFonts w:ascii="Roboto" w:hAnsi="Roboto"/>
          <w:spacing w:val="-17"/>
          <w:w w:val="110"/>
        </w:rPr>
        <w:t xml:space="preserve"> </w:t>
      </w:r>
      <w:r w:rsidRPr="00811AC6">
        <w:rPr>
          <w:rFonts w:ascii="Roboto" w:hAnsi="Roboto"/>
          <w:w w:val="110"/>
        </w:rPr>
        <w:t>meeting</w:t>
      </w:r>
      <w:r w:rsidRPr="00811AC6">
        <w:rPr>
          <w:rFonts w:ascii="Roboto" w:hAnsi="Roboto"/>
          <w:spacing w:val="-17"/>
          <w:w w:val="110"/>
        </w:rPr>
        <w:t xml:space="preserve"> </w:t>
      </w:r>
      <w:r w:rsidRPr="00811AC6">
        <w:rPr>
          <w:rFonts w:ascii="Roboto" w:hAnsi="Roboto"/>
          <w:w w:val="110"/>
        </w:rPr>
        <w:t>or</w:t>
      </w:r>
      <w:r w:rsidRPr="00811AC6">
        <w:rPr>
          <w:rFonts w:ascii="Roboto" w:hAnsi="Roboto"/>
          <w:spacing w:val="-17"/>
          <w:w w:val="110"/>
        </w:rPr>
        <w:t xml:space="preserve"> </w:t>
      </w:r>
      <w:r w:rsidRPr="00811AC6">
        <w:rPr>
          <w:rFonts w:ascii="Roboto" w:hAnsi="Roboto"/>
          <w:w w:val="110"/>
        </w:rPr>
        <w:t>interview.</w:t>
      </w:r>
      <w:r w:rsidRPr="00811AC6">
        <w:rPr>
          <w:rFonts w:ascii="Roboto" w:hAnsi="Roboto"/>
          <w:spacing w:val="-16"/>
          <w:w w:val="110"/>
        </w:rPr>
        <w:t xml:space="preserve"> </w:t>
      </w:r>
      <w:r w:rsidRPr="00811AC6">
        <w:rPr>
          <w:rFonts w:ascii="Roboto" w:hAnsi="Roboto"/>
          <w:w w:val="110"/>
        </w:rPr>
        <w:t>An</w:t>
      </w:r>
      <w:r w:rsidRPr="00811AC6">
        <w:rPr>
          <w:rFonts w:ascii="Roboto" w:hAnsi="Roboto"/>
          <w:spacing w:val="-13"/>
          <w:w w:val="110"/>
        </w:rPr>
        <w:t xml:space="preserve"> </w:t>
      </w:r>
      <w:r w:rsidRPr="00811AC6">
        <w:rPr>
          <w:rFonts w:ascii="Roboto" w:hAnsi="Roboto"/>
          <w:w w:val="110"/>
        </w:rPr>
        <w:t>employee’s</w:t>
      </w:r>
      <w:r w:rsidRPr="00811AC6">
        <w:rPr>
          <w:rFonts w:ascii="Roboto" w:hAnsi="Roboto"/>
          <w:spacing w:val="-16"/>
          <w:w w:val="110"/>
        </w:rPr>
        <w:t xml:space="preserve"> </w:t>
      </w:r>
      <w:r w:rsidRPr="00811AC6">
        <w:rPr>
          <w:rFonts w:ascii="Roboto" w:hAnsi="Roboto"/>
          <w:w w:val="110"/>
        </w:rPr>
        <w:t>request</w:t>
      </w:r>
      <w:r w:rsidRPr="00811AC6">
        <w:rPr>
          <w:rFonts w:ascii="Roboto" w:hAnsi="Roboto"/>
          <w:spacing w:val="-17"/>
          <w:w w:val="110"/>
        </w:rPr>
        <w:t xml:space="preserve"> </w:t>
      </w:r>
      <w:r w:rsidRPr="00811AC6">
        <w:rPr>
          <w:rFonts w:ascii="Roboto" w:hAnsi="Roboto"/>
          <w:w w:val="110"/>
        </w:rPr>
        <w:t>for</w:t>
      </w:r>
      <w:r w:rsidRPr="00811AC6">
        <w:rPr>
          <w:rFonts w:ascii="Roboto" w:hAnsi="Roboto"/>
          <w:spacing w:val="-16"/>
          <w:w w:val="110"/>
        </w:rPr>
        <w:t xml:space="preserve"> </w:t>
      </w:r>
      <w:r w:rsidRPr="00811AC6">
        <w:rPr>
          <w:rFonts w:ascii="Roboto" w:hAnsi="Roboto"/>
          <w:w w:val="110"/>
        </w:rPr>
        <w:t>an</w:t>
      </w:r>
      <w:r w:rsidRPr="00811AC6">
        <w:rPr>
          <w:rFonts w:ascii="Roboto" w:hAnsi="Roboto"/>
          <w:spacing w:val="-17"/>
          <w:w w:val="110"/>
        </w:rPr>
        <w:t xml:space="preserve"> </w:t>
      </w:r>
      <w:r w:rsidRPr="00811AC6">
        <w:rPr>
          <w:rFonts w:ascii="Roboto" w:hAnsi="Roboto"/>
          <w:w w:val="110"/>
        </w:rPr>
        <w:t>individual</w:t>
      </w:r>
      <w:r w:rsidRPr="00811AC6">
        <w:rPr>
          <w:rFonts w:ascii="Roboto" w:hAnsi="Roboto"/>
          <w:spacing w:val="-17"/>
          <w:w w:val="110"/>
        </w:rPr>
        <w:t xml:space="preserve"> </w:t>
      </w:r>
      <w:r w:rsidRPr="00811AC6">
        <w:rPr>
          <w:rFonts w:ascii="Roboto" w:hAnsi="Roboto"/>
          <w:w w:val="110"/>
        </w:rPr>
        <w:t>to</w:t>
      </w:r>
      <w:r w:rsidRPr="00811AC6">
        <w:rPr>
          <w:rFonts w:ascii="Roboto" w:hAnsi="Roboto"/>
          <w:spacing w:val="-15"/>
          <w:w w:val="110"/>
        </w:rPr>
        <w:t xml:space="preserve"> </w:t>
      </w:r>
      <w:r w:rsidRPr="00811AC6">
        <w:rPr>
          <w:rFonts w:ascii="Roboto" w:hAnsi="Roboto"/>
          <w:w w:val="110"/>
        </w:rPr>
        <w:t>attend a</w:t>
      </w:r>
      <w:r w:rsidRPr="00811AC6">
        <w:rPr>
          <w:rFonts w:ascii="Roboto" w:hAnsi="Roboto"/>
          <w:spacing w:val="-7"/>
          <w:w w:val="110"/>
        </w:rPr>
        <w:t xml:space="preserve"> </w:t>
      </w:r>
      <w:r w:rsidRPr="00811AC6">
        <w:rPr>
          <w:rFonts w:ascii="Roboto" w:hAnsi="Roboto"/>
          <w:w w:val="110"/>
        </w:rPr>
        <w:t>meeting</w:t>
      </w:r>
      <w:r w:rsidRPr="00811AC6">
        <w:rPr>
          <w:rFonts w:ascii="Roboto" w:hAnsi="Roboto"/>
          <w:spacing w:val="-5"/>
          <w:w w:val="110"/>
        </w:rPr>
        <w:t xml:space="preserve"> </w:t>
      </w:r>
      <w:r w:rsidRPr="00811AC6">
        <w:rPr>
          <w:rFonts w:ascii="Roboto" w:hAnsi="Roboto"/>
          <w:w w:val="110"/>
        </w:rPr>
        <w:t>or</w:t>
      </w:r>
      <w:r w:rsidRPr="00811AC6">
        <w:rPr>
          <w:rFonts w:ascii="Roboto" w:hAnsi="Roboto"/>
          <w:spacing w:val="-4"/>
          <w:w w:val="110"/>
        </w:rPr>
        <w:t xml:space="preserve"> </w:t>
      </w:r>
      <w:r w:rsidRPr="00811AC6">
        <w:rPr>
          <w:rFonts w:ascii="Roboto" w:hAnsi="Roboto"/>
          <w:w w:val="110"/>
        </w:rPr>
        <w:t>interview</w:t>
      </w:r>
      <w:r w:rsidRPr="00811AC6">
        <w:rPr>
          <w:rFonts w:ascii="Roboto" w:hAnsi="Roboto"/>
          <w:spacing w:val="-4"/>
          <w:w w:val="110"/>
        </w:rPr>
        <w:t xml:space="preserve"> </w:t>
      </w:r>
      <w:r w:rsidRPr="00811AC6">
        <w:rPr>
          <w:rFonts w:ascii="Roboto" w:hAnsi="Roboto"/>
          <w:w w:val="110"/>
        </w:rPr>
        <w:t>may</w:t>
      </w:r>
      <w:r w:rsidRPr="00811AC6">
        <w:rPr>
          <w:rFonts w:ascii="Roboto" w:hAnsi="Roboto"/>
          <w:spacing w:val="-3"/>
          <w:w w:val="110"/>
        </w:rPr>
        <w:t xml:space="preserve"> </w:t>
      </w:r>
      <w:r w:rsidRPr="00811AC6">
        <w:rPr>
          <w:rFonts w:ascii="Roboto" w:hAnsi="Roboto"/>
          <w:w w:val="110"/>
        </w:rPr>
        <w:t>not</w:t>
      </w:r>
      <w:r w:rsidRPr="00811AC6">
        <w:rPr>
          <w:rFonts w:ascii="Roboto" w:hAnsi="Roboto"/>
          <w:spacing w:val="-1"/>
          <w:w w:val="110"/>
        </w:rPr>
        <w:t xml:space="preserve"> </w:t>
      </w:r>
      <w:r w:rsidRPr="00811AC6">
        <w:rPr>
          <w:rFonts w:ascii="Roboto" w:hAnsi="Roboto"/>
          <w:w w:val="110"/>
        </w:rPr>
        <w:t>unreasonably</w:t>
      </w:r>
      <w:r w:rsidRPr="00811AC6">
        <w:rPr>
          <w:rFonts w:ascii="Roboto" w:hAnsi="Roboto"/>
          <w:spacing w:val="-5"/>
          <w:w w:val="110"/>
        </w:rPr>
        <w:t xml:space="preserve"> </w:t>
      </w:r>
      <w:r w:rsidRPr="00811AC6">
        <w:rPr>
          <w:rFonts w:ascii="Roboto" w:hAnsi="Roboto"/>
          <w:w w:val="110"/>
        </w:rPr>
        <w:t>delay</w:t>
      </w:r>
      <w:r w:rsidRPr="00811AC6">
        <w:rPr>
          <w:rFonts w:ascii="Roboto" w:hAnsi="Roboto"/>
          <w:spacing w:val="-5"/>
          <w:w w:val="110"/>
        </w:rPr>
        <w:t xml:space="preserve"> </w:t>
      </w:r>
      <w:r w:rsidRPr="00811AC6">
        <w:rPr>
          <w:rFonts w:ascii="Roboto" w:hAnsi="Roboto"/>
          <w:w w:val="110"/>
        </w:rPr>
        <w:t>the</w:t>
      </w:r>
      <w:r w:rsidRPr="00811AC6">
        <w:rPr>
          <w:rFonts w:ascii="Roboto" w:hAnsi="Roboto"/>
          <w:spacing w:val="-9"/>
          <w:w w:val="110"/>
        </w:rPr>
        <w:t xml:space="preserve"> </w:t>
      </w:r>
      <w:r w:rsidRPr="00811AC6">
        <w:rPr>
          <w:rFonts w:ascii="Roboto" w:hAnsi="Roboto"/>
          <w:w w:val="110"/>
        </w:rPr>
        <w:t>meeting</w:t>
      </w:r>
      <w:r w:rsidRPr="00811AC6">
        <w:rPr>
          <w:rFonts w:ascii="Roboto" w:hAnsi="Roboto"/>
          <w:spacing w:val="-5"/>
          <w:w w:val="110"/>
        </w:rPr>
        <w:t xml:space="preserve"> </w:t>
      </w:r>
      <w:r w:rsidRPr="00811AC6">
        <w:rPr>
          <w:rFonts w:ascii="Roboto" w:hAnsi="Roboto"/>
          <w:w w:val="110"/>
        </w:rPr>
        <w:t>or</w:t>
      </w:r>
      <w:r w:rsidRPr="00811AC6">
        <w:rPr>
          <w:rFonts w:ascii="Roboto" w:hAnsi="Roboto"/>
          <w:spacing w:val="-4"/>
          <w:w w:val="110"/>
        </w:rPr>
        <w:t xml:space="preserve"> </w:t>
      </w:r>
      <w:r w:rsidRPr="00811AC6">
        <w:rPr>
          <w:rFonts w:ascii="Roboto" w:hAnsi="Roboto"/>
          <w:w w:val="110"/>
        </w:rPr>
        <w:t>interview.</w:t>
      </w:r>
      <w:r w:rsidRPr="00811AC6">
        <w:rPr>
          <w:rFonts w:ascii="Roboto" w:hAnsi="Roboto"/>
          <w:spacing w:val="-7"/>
          <w:w w:val="110"/>
        </w:rPr>
        <w:t xml:space="preserve"> </w:t>
      </w:r>
      <w:r w:rsidRPr="00811AC6">
        <w:rPr>
          <w:rFonts w:ascii="Roboto" w:hAnsi="Roboto"/>
          <w:w w:val="110"/>
        </w:rPr>
        <w:t>The</w:t>
      </w:r>
      <w:r w:rsidRPr="00811AC6">
        <w:rPr>
          <w:rFonts w:ascii="Roboto" w:hAnsi="Roboto"/>
          <w:spacing w:val="-9"/>
          <w:w w:val="110"/>
        </w:rPr>
        <w:t xml:space="preserve"> </w:t>
      </w:r>
      <w:r w:rsidRPr="00811AC6">
        <w:rPr>
          <w:rFonts w:ascii="Roboto" w:hAnsi="Roboto"/>
          <w:w w:val="110"/>
        </w:rPr>
        <w:t>actual attendance</w:t>
      </w:r>
      <w:r w:rsidRPr="00811AC6">
        <w:rPr>
          <w:rFonts w:ascii="Roboto" w:hAnsi="Roboto"/>
          <w:spacing w:val="-18"/>
          <w:w w:val="110"/>
        </w:rPr>
        <w:t xml:space="preserve"> </w:t>
      </w:r>
      <w:r w:rsidRPr="00811AC6">
        <w:rPr>
          <w:rFonts w:ascii="Roboto" w:hAnsi="Roboto"/>
          <w:w w:val="110"/>
        </w:rPr>
        <w:t>of</w:t>
      </w:r>
      <w:r w:rsidRPr="00811AC6">
        <w:rPr>
          <w:rFonts w:ascii="Roboto" w:hAnsi="Roboto"/>
          <w:spacing w:val="-16"/>
          <w:w w:val="110"/>
        </w:rPr>
        <w:t xml:space="preserve"> </w:t>
      </w:r>
      <w:r w:rsidRPr="00811AC6">
        <w:rPr>
          <w:rFonts w:ascii="Roboto" w:hAnsi="Roboto"/>
          <w:w w:val="110"/>
        </w:rPr>
        <w:t>a</w:t>
      </w:r>
      <w:r w:rsidRPr="00811AC6">
        <w:rPr>
          <w:rFonts w:ascii="Roboto" w:hAnsi="Roboto"/>
          <w:spacing w:val="-17"/>
          <w:w w:val="110"/>
        </w:rPr>
        <w:t xml:space="preserve"> </w:t>
      </w:r>
      <w:r w:rsidRPr="00811AC6">
        <w:rPr>
          <w:rFonts w:ascii="Roboto" w:hAnsi="Roboto"/>
          <w:w w:val="110"/>
        </w:rPr>
        <w:t>management</w:t>
      </w:r>
      <w:r w:rsidRPr="00811AC6">
        <w:rPr>
          <w:rFonts w:ascii="Roboto" w:hAnsi="Roboto"/>
          <w:spacing w:val="-17"/>
          <w:w w:val="110"/>
        </w:rPr>
        <w:t xml:space="preserve"> </w:t>
      </w:r>
      <w:r w:rsidRPr="00811AC6">
        <w:rPr>
          <w:rFonts w:ascii="Roboto" w:hAnsi="Roboto"/>
          <w:w w:val="110"/>
        </w:rPr>
        <w:t>service</w:t>
      </w:r>
      <w:r w:rsidRPr="00811AC6">
        <w:rPr>
          <w:rFonts w:ascii="Roboto" w:hAnsi="Roboto"/>
          <w:spacing w:val="-17"/>
          <w:w w:val="110"/>
        </w:rPr>
        <w:t xml:space="preserve"> </w:t>
      </w:r>
      <w:r w:rsidRPr="00811AC6">
        <w:rPr>
          <w:rFonts w:ascii="Roboto" w:hAnsi="Roboto"/>
          <w:w w:val="110"/>
        </w:rPr>
        <w:t>co-worker</w:t>
      </w:r>
      <w:r w:rsidRPr="00811AC6">
        <w:rPr>
          <w:rFonts w:ascii="Roboto" w:hAnsi="Roboto"/>
          <w:spacing w:val="-17"/>
          <w:w w:val="110"/>
        </w:rPr>
        <w:t xml:space="preserve"> </w:t>
      </w:r>
      <w:r w:rsidRPr="00811AC6">
        <w:rPr>
          <w:rFonts w:ascii="Roboto" w:hAnsi="Roboto"/>
          <w:w w:val="110"/>
        </w:rPr>
        <w:t>or</w:t>
      </w:r>
      <w:r w:rsidRPr="00811AC6">
        <w:rPr>
          <w:rFonts w:ascii="Roboto" w:hAnsi="Roboto"/>
          <w:spacing w:val="-16"/>
          <w:w w:val="110"/>
        </w:rPr>
        <w:t xml:space="preserve"> </w:t>
      </w:r>
      <w:r w:rsidRPr="00811AC6">
        <w:rPr>
          <w:rFonts w:ascii="Roboto" w:hAnsi="Roboto"/>
          <w:w w:val="110"/>
        </w:rPr>
        <w:t>an</w:t>
      </w:r>
      <w:r w:rsidRPr="00811AC6">
        <w:rPr>
          <w:rFonts w:ascii="Roboto" w:hAnsi="Roboto"/>
          <w:spacing w:val="-18"/>
          <w:w w:val="110"/>
        </w:rPr>
        <w:t xml:space="preserve"> </w:t>
      </w:r>
      <w:r w:rsidRPr="00811AC6">
        <w:rPr>
          <w:rFonts w:ascii="Roboto" w:hAnsi="Roboto"/>
          <w:w w:val="110"/>
        </w:rPr>
        <w:t>attorney</w:t>
      </w:r>
      <w:r w:rsidRPr="00811AC6">
        <w:rPr>
          <w:rFonts w:ascii="Roboto" w:hAnsi="Roboto"/>
          <w:spacing w:val="-16"/>
          <w:w w:val="110"/>
        </w:rPr>
        <w:t xml:space="preserve"> </w:t>
      </w:r>
      <w:r w:rsidRPr="00811AC6">
        <w:rPr>
          <w:rFonts w:ascii="Roboto" w:hAnsi="Roboto"/>
          <w:w w:val="110"/>
        </w:rPr>
        <w:t>may</w:t>
      </w:r>
      <w:r w:rsidRPr="00811AC6">
        <w:rPr>
          <w:rFonts w:ascii="Roboto" w:hAnsi="Roboto"/>
          <w:spacing w:val="-17"/>
          <w:w w:val="110"/>
        </w:rPr>
        <w:t xml:space="preserve"> </w:t>
      </w:r>
      <w:r w:rsidRPr="00811AC6">
        <w:rPr>
          <w:rFonts w:ascii="Roboto" w:hAnsi="Roboto"/>
          <w:w w:val="110"/>
        </w:rPr>
        <w:t>not</w:t>
      </w:r>
      <w:r w:rsidRPr="00811AC6">
        <w:rPr>
          <w:rFonts w:ascii="Roboto" w:hAnsi="Roboto"/>
          <w:spacing w:val="-17"/>
          <w:w w:val="110"/>
        </w:rPr>
        <w:t xml:space="preserve"> </w:t>
      </w:r>
      <w:r w:rsidRPr="00811AC6">
        <w:rPr>
          <w:rFonts w:ascii="Roboto" w:hAnsi="Roboto"/>
          <w:w w:val="110"/>
        </w:rPr>
        <w:t>obstruct</w:t>
      </w:r>
      <w:r w:rsidRPr="00811AC6">
        <w:rPr>
          <w:rFonts w:ascii="Roboto" w:hAnsi="Roboto"/>
          <w:spacing w:val="-17"/>
          <w:w w:val="110"/>
        </w:rPr>
        <w:t xml:space="preserve"> </w:t>
      </w:r>
      <w:r w:rsidRPr="00811AC6">
        <w:rPr>
          <w:rFonts w:ascii="Roboto" w:hAnsi="Roboto"/>
          <w:w w:val="110"/>
        </w:rPr>
        <w:t>the</w:t>
      </w:r>
      <w:r w:rsidRPr="00811AC6">
        <w:rPr>
          <w:rFonts w:ascii="Roboto" w:hAnsi="Roboto"/>
          <w:spacing w:val="-17"/>
          <w:w w:val="110"/>
        </w:rPr>
        <w:t xml:space="preserve"> </w:t>
      </w:r>
      <w:r w:rsidRPr="00811AC6">
        <w:rPr>
          <w:rFonts w:ascii="Roboto" w:hAnsi="Roboto"/>
          <w:w w:val="110"/>
        </w:rPr>
        <w:t xml:space="preserve">employer’s investigation, </w:t>
      </w:r>
      <w:del w:id="26" w:author="SORGENFRIE Taylor * DAS" w:date="2026-05-12T10:22:00Z" w16du:dateUtc="2026-05-12T17:22:00Z">
        <w:r w:rsidRPr="00811AC6" w:rsidDel="00A53108">
          <w:rPr>
            <w:rFonts w:ascii="Roboto" w:hAnsi="Roboto"/>
            <w:w w:val="110"/>
          </w:rPr>
          <w:delText xml:space="preserve">nor </w:delText>
        </w:r>
      </w:del>
      <w:r w:rsidRPr="00811AC6">
        <w:rPr>
          <w:rFonts w:ascii="Roboto" w:hAnsi="Roboto"/>
          <w:w w:val="110"/>
        </w:rPr>
        <w:t xml:space="preserve">may </w:t>
      </w:r>
      <w:ins w:id="27" w:author="SORGENFRIE Taylor * DAS" w:date="2026-05-12T10:23:00Z" w16du:dateUtc="2026-05-12T17:23:00Z">
        <w:r w:rsidR="00A53108">
          <w:rPr>
            <w:rFonts w:ascii="Roboto" w:hAnsi="Roboto"/>
            <w:w w:val="110"/>
          </w:rPr>
          <w:t xml:space="preserve">not be </w:t>
        </w:r>
      </w:ins>
      <w:del w:id="28" w:author="SORGENFRIE Taylor * DAS" w:date="2026-05-12T10:23:00Z" w16du:dateUtc="2026-05-12T17:23:00Z">
        <w:r w:rsidRPr="00811AC6" w:rsidDel="00A53108">
          <w:rPr>
            <w:rFonts w:ascii="Roboto" w:hAnsi="Roboto"/>
            <w:w w:val="110"/>
          </w:rPr>
          <w:delText xml:space="preserve">the person be </w:delText>
        </w:r>
      </w:del>
      <w:r w:rsidRPr="00811AC6">
        <w:rPr>
          <w:rFonts w:ascii="Roboto" w:hAnsi="Roboto"/>
          <w:w w:val="110"/>
        </w:rPr>
        <w:t xml:space="preserve">a witness to the </w:t>
      </w:r>
      <w:del w:id="29" w:author="SORGENFRIE Taylor * DAS" w:date="2026-05-12T10:25:00Z" w16du:dateUtc="2026-05-12T17:25:00Z">
        <w:r w:rsidRPr="00811AC6" w:rsidDel="00A53108">
          <w:rPr>
            <w:rFonts w:ascii="Roboto" w:hAnsi="Roboto"/>
            <w:w w:val="110"/>
          </w:rPr>
          <w:delText>allegations</w:delText>
        </w:r>
      </w:del>
      <w:ins w:id="30" w:author="SORGENFRIE Taylor * DAS" w:date="2026-05-12T10:25:00Z" w16du:dateUtc="2026-05-12T17:25:00Z">
        <w:r w:rsidR="00A53108" w:rsidRPr="00811AC6">
          <w:rPr>
            <w:rFonts w:ascii="Roboto" w:hAnsi="Roboto"/>
            <w:w w:val="110"/>
          </w:rPr>
          <w:t>allegations</w:t>
        </w:r>
        <w:r w:rsidR="00A53108">
          <w:rPr>
            <w:rFonts w:ascii="Roboto" w:hAnsi="Roboto"/>
            <w:w w:val="110"/>
          </w:rPr>
          <w:t xml:space="preserve"> or</w:t>
        </w:r>
      </w:ins>
      <w:ins w:id="31" w:author="SORGENFRIE Taylor * DAS" w:date="2026-05-12T10:22:00Z" w16du:dateUtc="2026-05-12T17:22:00Z">
        <w:r w:rsidR="00A53108">
          <w:rPr>
            <w:rFonts w:ascii="Roboto" w:hAnsi="Roboto"/>
            <w:w w:val="110"/>
          </w:rPr>
          <w:t xml:space="preserve"> </w:t>
        </w:r>
      </w:ins>
      <w:ins w:id="32" w:author="SORGENFRIE Taylor * DAS" w:date="2026-05-12T10:24:00Z" w16du:dateUtc="2026-05-12T17:24:00Z">
        <w:r w:rsidR="00A53108">
          <w:rPr>
            <w:rFonts w:ascii="Roboto" w:hAnsi="Roboto"/>
            <w:w w:val="110"/>
          </w:rPr>
          <w:t>have a role in subsequent decision making related to the investigation</w:t>
        </w:r>
      </w:ins>
      <w:r w:rsidRPr="00811AC6">
        <w:rPr>
          <w:rFonts w:ascii="Roboto" w:hAnsi="Roboto"/>
          <w:w w:val="110"/>
        </w:rPr>
        <w:t>.</w:t>
      </w:r>
    </w:p>
    <w:p w14:paraId="3082CEB7" w14:textId="77777777" w:rsidR="005B17F0" w:rsidRPr="00811AC6" w:rsidRDefault="00A57A71">
      <w:pPr>
        <w:pStyle w:val="ListParagraph"/>
        <w:numPr>
          <w:ilvl w:val="1"/>
          <w:numId w:val="1"/>
        </w:numPr>
        <w:tabs>
          <w:tab w:val="left" w:pos="1438"/>
          <w:tab w:val="left" w:pos="1441"/>
        </w:tabs>
        <w:spacing w:before="250" w:line="249" w:lineRule="auto"/>
        <w:ind w:right="130"/>
        <w:jc w:val="both"/>
        <w:rPr>
          <w:rFonts w:ascii="Roboto" w:hAnsi="Roboto"/>
        </w:rPr>
      </w:pPr>
      <w:r w:rsidRPr="00811AC6">
        <w:rPr>
          <w:rFonts w:ascii="Roboto" w:hAnsi="Roboto"/>
          <w:w w:val="110"/>
        </w:rPr>
        <w:t>Pre-disciplinary</w:t>
      </w:r>
      <w:r w:rsidRPr="00811AC6">
        <w:rPr>
          <w:rFonts w:ascii="Roboto" w:hAnsi="Roboto"/>
          <w:spacing w:val="-17"/>
          <w:w w:val="110"/>
        </w:rPr>
        <w:t xml:space="preserve"> </w:t>
      </w:r>
      <w:r w:rsidRPr="00811AC6">
        <w:rPr>
          <w:rFonts w:ascii="Roboto" w:hAnsi="Roboto"/>
          <w:w w:val="110"/>
        </w:rPr>
        <w:t>Notice:</w:t>
      </w:r>
      <w:r w:rsidRPr="00811AC6">
        <w:rPr>
          <w:rFonts w:ascii="Roboto" w:hAnsi="Roboto"/>
          <w:spacing w:val="-17"/>
          <w:w w:val="110"/>
        </w:rPr>
        <w:t xml:space="preserve"> </w:t>
      </w:r>
      <w:r w:rsidRPr="00811AC6">
        <w:rPr>
          <w:rFonts w:ascii="Roboto" w:hAnsi="Roboto"/>
          <w:w w:val="110"/>
        </w:rPr>
        <w:t>Prior</w:t>
      </w:r>
      <w:r w:rsidRPr="00811AC6">
        <w:rPr>
          <w:rFonts w:ascii="Roboto" w:hAnsi="Roboto"/>
          <w:spacing w:val="-17"/>
          <w:w w:val="110"/>
        </w:rPr>
        <w:t xml:space="preserve"> </w:t>
      </w:r>
      <w:r w:rsidRPr="00811AC6">
        <w:rPr>
          <w:rFonts w:ascii="Roboto" w:hAnsi="Roboto"/>
          <w:w w:val="110"/>
        </w:rPr>
        <w:t>to</w:t>
      </w:r>
      <w:r w:rsidRPr="00811AC6">
        <w:rPr>
          <w:rFonts w:ascii="Roboto" w:hAnsi="Roboto"/>
          <w:spacing w:val="-17"/>
          <w:w w:val="110"/>
        </w:rPr>
        <w:t xml:space="preserve"> </w:t>
      </w:r>
      <w:r w:rsidRPr="00811AC6">
        <w:rPr>
          <w:rFonts w:ascii="Roboto" w:hAnsi="Roboto"/>
          <w:w w:val="110"/>
        </w:rPr>
        <w:t>imposing</w:t>
      </w:r>
      <w:r w:rsidRPr="00811AC6">
        <w:rPr>
          <w:rFonts w:ascii="Roboto" w:hAnsi="Roboto"/>
          <w:spacing w:val="-17"/>
          <w:w w:val="110"/>
        </w:rPr>
        <w:t xml:space="preserve"> </w:t>
      </w:r>
      <w:r w:rsidRPr="00811AC6">
        <w:rPr>
          <w:rFonts w:ascii="Roboto" w:hAnsi="Roboto"/>
          <w:w w:val="110"/>
        </w:rPr>
        <w:t>a</w:t>
      </w:r>
      <w:r w:rsidRPr="00811AC6">
        <w:rPr>
          <w:rFonts w:ascii="Roboto" w:hAnsi="Roboto"/>
          <w:spacing w:val="-16"/>
          <w:w w:val="110"/>
        </w:rPr>
        <w:t xml:space="preserve"> </w:t>
      </w:r>
      <w:r w:rsidRPr="00811AC6">
        <w:rPr>
          <w:rFonts w:ascii="Roboto" w:hAnsi="Roboto"/>
          <w:w w:val="110"/>
        </w:rPr>
        <w:t>disciplinary</w:t>
      </w:r>
      <w:r w:rsidRPr="00811AC6">
        <w:rPr>
          <w:rFonts w:ascii="Roboto" w:hAnsi="Roboto"/>
          <w:spacing w:val="-17"/>
          <w:w w:val="110"/>
        </w:rPr>
        <w:t xml:space="preserve"> </w:t>
      </w:r>
      <w:r w:rsidRPr="00811AC6">
        <w:rPr>
          <w:rFonts w:ascii="Roboto" w:hAnsi="Roboto"/>
          <w:w w:val="110"/>
        </w:rPr>
        <w:t>action,</w:t>
      </w:r>
      <w:r w:rsidRPr="00811AC6">
        <w:rPr>
          <w:rFonts w:ascii="Roboto" w:hAnsi="Roboto"/>
          <w:spacing w:val="-17"/>
          <w:w w:val="110"/>
        </w:rPr>
        <w:t xml:space="preserve"> </w:t>
      </w:r>
      <w:r w:rsidRPr="00811AC6">
        <w:rPr>
          <w:rFonts w:ascii="Roboto" w:hAnsi="Roboto"/>
          <w:w w:val="110"/>
        </w:rPr>
        <w:t>other</w:t>
      </w:r>
      <w:r w:rsidRPr="00811AC6">
        <w:rPr>
          <w:rFonts w:ascii="Roboto" w:hAnsi="Roboto"/>
          <w:spacing w:val="-17"/>
          <w:w w:val="110"/>
        </w:rPr>
        <w:t xml:space="preserve"> </w:t>
      </w:r>
      <w:r w:rsidRPr="00811AC6">
        <w:rPr>
          <w:rFonts w:ascii="Roboto" w:hAnsi="Roboto"/>
          <w:w w:val="110"/>
        </w:rPr>
        <w:t>than</w:t>
      </w:r>
      <w:r w:rsidRPr="00811AC6">
        <w:rPr>
          <w:rFonts w:ascii="Roboto" w:hAnsi="Roboto"/>
          <w:spacing w:val="-17"/>
          <w:w w:val="110"/>
        </w:rPr>
        <w:t xml:space="preserve"> </w:t>
      </w:r>
      <w:r w:rsidRPr="00811AC6">
        <w:rPr>
          <w:rFonts w:ascii="Roboto" w:hAnsi="Roboto"/>
          <w:w w:val="110"/>
        </w:rPr>
        <w:t>reprimand,</w:t>
      </w:r>
      <w:r w:rsidRPr="00811AC6">
        <w:rPr>
          <w:rFonts w:ascii="Roboto" w:hAnsi="Roboto"/>
          <w:spacing w:val="-16"/>
          <w:w w:val="110"/>
        </w:rPr>
        <w:t xml:space="preserve"> </w:t>
      </w:r>
      <w:r w:rsidRPr="00811AC6">
        <w:rPr>
          <w:rFonts w:ascii="Roboto" w:hAnsi="Roboto"/>
          <w:w w:val="110"/>
        </w:rPr>
        <w:t>under</w:t>
      </w:r>
      <w:r w:rsidRPr="00811AC6">
        <w:rPr>
          <w:rFonts w:ascii="Roboto" w:hAnsi="Roboto"/>
          <w:spacing w:val="-17"/>
          <w:w w:val="110"/>
        </w:rPr>
        <w:t xml:space="preserve"> </w:t>
      </w:r>
      <w:r w:rsidRPr="00811AC6">
        <w:rPr>
          <w:rFonts w:ascii="Roboto" w:hAnsi="Roboto"/>
          <w:w w:val="110"/>
        </w:rPr>
        <w:t>this policy,</w:t>
      </w:r>
      <w:r w:rsidRPr="00811AC6">
        <w:rPr>
          <w:rFonts w:ascii="Roboto" w:hAnsi="Roboto"/>
          <w:spacing w:val="-7"/>
          <w:w w:val="110"/>
        </w:rPr>
        <w:t xml:space="preserve"> </w:t>
      </w:r>
      <w:r w:rsidRPr="00811AC6">
        <w:rPr>
          <w:rFonts w:ascii="Roboto" w:hAnsi="Roboto"/>
          <w:w w:val="110"/>
        </w:rPr>
        <w:t>an</w:t>
      </w:r>
      <w:r w:rsidRPr="00811AC6">
        <w:rPr>
          <w:rFonts w:ascii="Roboto" w:hAnsi="Roboto"/>
          <w:spacing w:val="-9"/>
          <w:w w:val="110"/>
        </w:rPr>
        <w:t xml:space="preserve"> </w:t>
      </w:r>
      <w:r w:rsidRPr="00811AC6">
        <w:rPr>
          <w:rFonts w:ascii="Roboto" w:hAnsi="Roboto"/>
          <w:w w:val="110"/>
        </w:rPr>
        <w:t>agency</w:t>
      </w:r>
      <w:r w:rsidRPr="00811AC6">
        <w:rPr>
          <w:rFonts w:ascii="Roboto" w:hAnsi="Roboto"/>
          <w:spacing w:val="-6"/>
          <w:w w:val="110"/>
        </w:rPr>
        <w:t xml:space="preserve"> </w:t>
      </w:r>
      <w:r w:rsidRPr="00811AC6">
        <w:rPr>
          <w:rFonts w:ascii="Roboto" w:hAnsi="Roboto"/>
          <w:w w:val="110"/>
        </w:rPr>
        <w:t>issues</w:t>
      </w:r>
      <w:r w:rsidRPr="00811AC6">
        <w:rPr>
          <w:rFonts w:ascii="Roboto" w:hAnsi="Roboto"/>
          <w:spacing w:val="-6"/>
          <w:w w:val="110"/>
        </w:rPr>
        <w:t xml:space="preserve"> </w:t>
      </w:r>
      <w:r w:rsidRPr="00811AC6">
        <w:rPr>
          <w:rFonts w:ascii="Roboto" w:hAnsi="Roboto"/>
          <w:w w:val="110"/>
        </w:rPr>
        <w:t>a</w:t>
      </w:r>
      <w:r w:rsidRPr="00811AC6">
        <w:rPr>
          <w:rFonts w:ascii="Roboto" w:hAnsi="Roboto"/>
          <w:spacing w:val="-7"/>
          <w:w w:val="110"/>
        </w:rPr>
        <w:t xml:space="preserve"> </w:t>
      </w:r>
      <w:r w:rsidRPr="00811AC6">
        <w:rPr>
          <w:rFonts w:ascii="Roboto" w:hAnsi="Roboto"/>
          <w:w w:val="110"/>
        </w:rPr>
        <w:t>pre-disciplinary</w:t>
      </w:r>
      <w:r w:rsidRPr="00811AC6">
        <w:rPr>
          <w:rFonts w:ascii="Roboto" w:hAnsi="Roboto"/>
          <w:spacing w:val="-6"/>
          <w:w w:val="110"/>
        </w:rPr>
        <w:t xml:space="preserve"> </w:t>
      </w:r>
      <w:r w:rsidRPr="00811AC6">
        <w:rPr>
          <w:rFonts w:ascii="Roboto" w:hAnsi="Roboto"/>
          <w:w w:val="110"/>
        </w:rPr>
        <w:t>notice</w:t>
      </w:r>
      <w:r w:rsidRPr="00811AC6">
        <w:rPr>
          <w:rFonts w:ascii="Roboto" w:hAnsi="Roboto"/>
          <w:spacing w:val="-9"/>
          <w:w w:val="110"/>
        </w:rPr>
        <w:t xml:space="preserve"> </w:t>
      </w:r>
      <w:r w:rsidRPr="00811AC6">
        <w:rPr>
          <w:rFonts w:ascii="Roboto" w:hAnsi="Roboto"/>
          <w:w w:val="110"/>
        </w:rPr>
        <w:t>giving</w:t>
      </w:r>
      <w:r w:rsidRPr="00811AC6">
        <w:rPr>
          <w:rFonts w:ascii="Roboto" w:hAnsi="Roboto"/>
          <w:spacing w:val="-6"/>
          <w:w w:val="110"/>
        </w:rPr>
        <w:t xml:space="preserve"> </w:t>
      </w:r>
      <w:r w:rsidRPr="00811AC6">
        <w:rPr>
          <w:rFonts w:ascii="Roboto" w:hAnsi="Roboto"/>
          <w:w w:val="110"/>
        </w:rPr>
        <w:t>an</w:t>
      </w:r>
      <w:r w:rsidRPr="00811AC6">
        <w:rPr>
          <w:rFonts w:ascii="Roboto" w:hAnsi="Roboto"/>
          <w:spacing w:val="-3"/>
          <w:w w:val="110"/>
        </w:rPr>
        <w:t xml:space="preserve"> </w:t>
      </w:r>
      <w:r w:rsidRPr="00811AC6">
        <w:rPr>
          <w:rFonts w:ascii="Roboto" w:hAnsi="Roboto"/>
          <w:w w:val="110"/>
        </w:rPr>
        <w:t>employee</w:t>
      </w:r>
      <w:r w:rsidRPr="00811AC6">
        <w:rPr>
          <w:rFonts w:ascii="Roboto" w:hAnsi="Roboto"/>
          <w:spacing w:val="-3"/>
          <w:w w:val="110"/>
        </w:rPr>
        <w:t xml:space="preserve"> </w:t>
      </w:r>
      <w:r w:rsidRPr="00811AC6">
        <w:rPr>
          <w:rFonts w:ascii="Roboto" w:hAnsi="Roboto"/>
          <w:w w:val="110"/>
        </w:rPr>
        <w:t>an</w:t>
      </w:r>
      <w:r w:rsidRPr="00811AC6">
        <w:rPr>
          <w:rFonts w:ascii="Roboto" w:hAnsi="Roboto"/>
          <w:spacing w:val="-9"/>
          <w:w w:val="110"/>
        </w:rPr>
        <w:t xml:space="preserve"> </w:t>
      </w:r>
      <w:r w:rsidRPr="00811AC6">
        <w:rPr>
          <w:rFonts w:ascii="Roboto" w:hAnsi="Roboto"/>
          <w:w w:val="110"/>
        </w:rPr>
        <w:t>opportunity</w:t>
      </w:r>
      <w:r w:rsidRPr="00811AC6">
        <w:rPr>
          <w:rFonts w:ascii="Roboto" w:hAnsi="Roboto"/>
          <w:spacing w:val="-6"/>
          <w:w w:val="110"/>
        </w:rPr>
        <w:t xml:space="preserve"> </w:t>
      </w:r>
      <w:r w:rsidRPr="00811AC6">
        <w:rPr>
          <w:rFonts w:ascii="Roboto" w:hAnsi="Roboto"/>
          <w:w w:val="110"/>
        </w:rPr>
        <w:t>to</w:t>
      </w:r>
      <w:r w:rsidRPr="00811AC6">
        <w:rPr>
          <w:rFonts w:ascii="Roboto" w:hAnsi="Roboto"/>
          <w:spacing w:val="-3"/>
          <w:w w:val="110"/>
        </w:rPr>
        <w:t xml:space="preserve"> </w:t>
      </w:r>
      <w:r w:rsidRPr="00811AC6">
        <w:rPr>
          <w:rFonts w:ascii="Roboto" w:hAnsi="Roboto"/>
          <w:w w:val="110"/>
        </w:rPr>
        <w:t>attend</w:t>
      </w:r>
      <w:r w:rsidRPr="00811AC6">
        <w:rPr>
          <w:rFonts w:ascii="Roboto" w:hAnsi="Roboto"/>
          <w:spacing w:val="-7"/>
          <w:w w:val="110"/>
        </w:rPr>
        <w:t xml:space="preserve"> </w:t>
      </w:r>
      <w:r w:rsidRPr="00811AC6">
        <w:rPr>
          <w:rFonts w:ascii="Roboto" w:hAnsi="Roboto"/>
          <w:w w:val="110"/>
        </w:rPr>
        <w:t>a pre-disciplinary</w:t>
      </w:r>
      <w:r w:rsidRPr="00811AC6">
        <w:rPr>
          <w:rFonts w:ascii="Roboto" w:hAnsi="Roboto"/>
          <w:spacing w:val="-3"/>
          <w:w w:val="110"/>
        </w:rPr>
        <w:t xml:space="preserve"> </w:t>
      </w:r>
      <w:r w:rsidRPr="00811AC6">
        <w:rPr>
          <w:rFonts w:ascii="Roboto" w:hAnsi="Roboto"/>
          <w:w w:val="110"/>
        </w:rPr>
        <w:t>meeting</w:t>
      </w:r>
      <w:r w:rsidRPr="00811AC6">
        <w:rPr>
          <w:rFonts w:ascii="Roboto" w:hAnsi="Roboto"/>
          <w:spacing w:val="-3"/>
          <w:w w:val="110"/>
        </w:rPr>
        <w:t xml:space="preserve"> </w:t>
      </w:r>
      <w:r w:rsidRPr="00811AC6">
        <w:rPr>
          <w:rFonts w:ascii="Roboto" w:hAnsi="Roboto"/>
          <w:w w:val="110"/>
        </w:rPr>
        <w:t>with</w:t>
      </w:r>
      <w:r w:rsidRPr="00811AC6">
        <w:rPr>
          <w:rFonts w:ascii="Roboto" w:hAnsi="Roboto"/>
          <w:spacing w:val="-7"/>
          <w:w w:val="110"/>
        </w:rPr>
        <w:t xml:space="preserve"> </w:t>
      </w:r>
      <w:r w:rsidRPr="00811AC6">
        <w:rPr>
          <w:rFonts w:ascii="Roboto" w:hAnsi="Roboto"/>
          <w:w w:val="110"/>
        </w:rPr>
        <w:t>the</w:t>
      </w:r>
      <w:r w:rsidRPr="00811AC6">
        <w:rPr>
          <w:rFonts w:ascii="Roboto" w:hAnsi="Roboto"/>
          <w:spacing w:val="-7"/>
          <w:w w:val="110"/>
        </w:rPr>
        <w:t xml:space="preserve"> </w:t>
      </w:r>
      <w:r w:rsidRPr="00811AC6">
        <w:rPr>
          <w:rFonts w:ascii="Roboto" w:hAnsi="Roboto"/>
          <w:w w:val="110"/>
        </w:rPr>
        <w:t>appointing</w:t>
      </w:r>
      <w:r w:rsidRPr="00811AC6">
        <w:rPr>
          <w:rFonts w:ascii="Roboto" w:hAnsi="Roboto"/>
          <w:spacing w:val="-3"/>
          <w:w w:val="110"/>
        </w:rPr>
        <w:t xml:space="preserve"> </w:t>
      </w:r>
      <w:r w:rsidRPr="00811AC6">
        <w:rPr>
          <w:rFonts w:ascii="Roboto" w:hAnsi="Roboto"/>
          <w:w w:val="110"/>
        </w:rPr>
        <w:t>authority</w:t>
      </w:r>
      <w:r w:rsidRPr="00811AC6">
        <w:rPr>
          <w:rFonts w:ascii="Roboto" w:hAnsi="Roboto"/>
          <w:spacing w:val="-3"/>
          <w:w w:val="110"/>
        </w:rPr>
        <w:t xml:space="preserve"> </w:t>
      </w:r>
      <w:r w:rsidRPr="00811AC6">
        <w:rPr>
          <w:rFonts w:ascii="Roboto" w:hAnsi="Roboto"/>
          <w:w w:val="110"/>
        </w:rPr>
        <w:t>or</w:t>
      </w:r>
      <w:r w:rsidRPr="00811AC6">
        <w:rPr>
          <w:rFonts w:ascii="Roboto" w:hAnsi="Roboto"/>
          <w:spacing w:val="-2"/>
          <w:w w:val="110"/>
        </w:rPr>
        <w:t xml:space="preserve"> </w:t>
      </w:r>
      <w:r w:rsidRPr="00811AC6">
        <w:rPr>
          <w:rFonts w:ascii="Roboto" w:hAnsi="Roboto"/>
          <w:w w:val="110"/>
        </w:rPr>
        <w:t>designee.</w:t>
      </w:r>
      <w:r w:rsidRPr="00811AC6">
        <w:rPr>
          <w:rFonts w:ascii="Roboto" w:hAnsi="Roboto"/>
          <w:spacing w:val="-4"/>
          <w:w w:val="110"/>
        </w:rPr>
        <w:t xml:space="preserve"> </w:t>
      </w:r>
      <w:r w:rsidRPr="00811AC6">
        <w:rPr>
          <w:rFonts w:ascii="Roboto" w:hAnsi="Roboto"/>
          <w:w w:val="110"/>
        </w:rPr>
        <w:t>The</w:t>
      </w:r>
      <w:r w:rsidRPr="00811AC6">
        <w:rPr>
          <w:rFonts w:ascii="Roboto" w:hAnsi="Roboto"/>
          <w:spacing w:val="-7"/>
          <w:w w:val="110"/>
        </w:rPr>
        <w:t xml:space="preserve"> </w:t>
      </w:r>
      <w:r w:rsidRPr="00811AC6">
        <w:rPr>
          <w:rFonts w:ascii="Roboto" w:hAnsi="Roboto"/>
          <w:w w:val="110"/>
        </w:rPr>
        <w:t>notice</w:t>
      </w:r>
      <w:r w:rsidRPr="00811AC6">
        <w:rPr>
          <w:rFonts w:ascii="Roboto" w:hAnsi="Roboto"/>
          <w:spacing w:val="-7"/>
          <w:w w:val="110"/>
        </w:rPr>
        <w:t xml:space="preserve"> </w:t>
      </w:r>
      <w:r w:rsidRPr="00811AC6">
        <w:rPr>
          <w:rFonts w:ascii="Roboto" w:hAnsi="Roboto"/>
          <w:w w:val="110"/>
        </w:rPr>
        <w:t>will include:</w:t>
      </w:r>
    </w:p>
    <w:p w14:paraId="254113B4" w14:textId="77777777" w:rsidR="005B17F0" w:rsidRPr="00811AC6" w:rsidRDefault="005B17F0">
      <w:pPr>
        <w:pStyle w:val="BodyText"/>
        <w:spacing w:before="5"/>
        <w:rPr>
          <w:rFonts w:ascii="Roboto" w:hAnsi="Roboto"/>
        </w:rPr>
      </w:pPr>
    </w:p>
    <w:p w14:paraId="4C9DB655" w14:textId="77777777" w:rsidR="005B17F0" w:rsidRPr="00811AC6" w:rsidRDefault="00A57A71">
      <w:pPr>
        <w:pStyle w:val="ListParagraph"/>
        <w:numPr>
          <w:ilvl w:val="2"/>
          <w:numId w:val="1"/>
        </w:numPr>
        <w:tabs>
          <w:tab w:val="left" w:pos="2159"/>
          <w:tab w:val="left" w:pos="2161"/>
        </w:tabs>
        <w:spacing w:line="249" w:lineRule="auto"/>
        <w:ind w:right="261"/>
        <w:rPr>
          <w:rFonts w:ascii="Roboto" w:hAnsi="Roboto"/>
        </w:rPr>
      </w:pPr>
      <w:r w:rsidRPr="00811AC6">
        <w:rPr>
          <w:rFonts w:ascii="Roboto" w:hAnsi="Roboto"/>
        </w:rPr>
        <w:t>The</w:t>
      </w:r>
      <w:r w:rsidRPr="00811AC6">
        <w:rPr>
          <w:rFonts w:ascii="Roboto" w:hAnsi="Roboto"/>
          <w:spacing w:val="35"/>
        </w:rPr>
        <w:t xml:space="preserve"> </w:t>
      </w:r>
      <w:r w:rsidRPr="00811AC6">
        <w:rPr>
          <w:rFonts w:ascii="Roboto" w:hAnsi="Roboto"/>
        </w:rPr>
        <w:t>statutory</w:t>
      </w:r>
      <w:r w:rsidRPr="00811AC6">
        <w:rPr>
          <w:rFonts w:ascii="Roboto" w:hAnsi="Roboto"/>
          <w:spacing w:val="40"/>
        </w:rPr>
        <w:t xml:space="preserve"> </w:t>
      </w:r>
      <w:r w:rsidRPr="00811AC6">
        <w:rPr>
          <w:rFonts w:ascii="Roboto" w:hAnsi="Roboto"/>
        </w:rPr>
        <w:t>grounds</w:t>
      </w:r>
      <w:r w:rsidRPr="00811AC6">
        <w:rPr>
          <w:rFonts w:ascii="Roboto" w:hAnsi="Roboto"/>
          <w:spacing w:val="40"/>
        </w:rPr>
        <w:t xml:space="preserve"> </w:t>
      </w:r>
      <w:r w:rsidRPr="00811AC6">
        <w:rPr>
          <w:rFonts w:ascii="Roboto" w:hAnsi="Roboto"/>
        </w:rPr>
        <w:t>(ORS</w:t>
      </w:r>
      <w:r w:rsidRPr="00811AC6">
        <w:rPr>
          <w:rFonts w:ascii="Roboto" w:hAnsi="Roboto"/>
          <w:spacing w:val="37"/>
        </w:rPr>
        <w:t xml:space="preserve"> </w:t>
      </w:r>
      <w:r w:rsidRPr="00811AC6">
        <w:rPr>
          <w:rFonts w:ascii="Roboto" w:hAnsi="Roboto"/>
        </w:rPr>
        <w:t>240.570(3)</w:t>
      </w:r>
      <w:r w:rsidRPr="00811AC6">
        <w:rPr>
          <w:rFonts w:ascii="Roboto" w:hAnsi="Roboto"/>
          <w:spacing w:val="39"/>
        </w:rPr>
        <w:t xml:space="preserve"> </w:t>
      </w:r>
      <w:r w:rsidRPr="00811AC6">
        <w:rPr>
          <w:rFonts w:ascii="Roboto" w:hAnsi="Roboto"/>
        </w:rPr>
        <w:t>or</w:t>
      </w:r>
      <w:r w:rsidRPr="00811AC6">
        <w:rPr>
          <w:rFonts w:ascii="Roboto" w:hAnsi="Roboto"/>
          <w:spacing w:val="40"/>
        </w:rPr>
        <w:t xml:space="preserve"> </w:t>
      </w:r>
      <w:r w:rsidRPr="00811AC6">
        <w:rPr>
          <w:rFonts w:ascii="Roboto" w:hAnsi="Roboto"/>
        </w:rPr>
        <w:t>ORS</w:t>
      </w:r>
      <w:r w:rsidRPr="00811AC6">
        <w:rPr>
          <w:rFonts w:ascii="Roboto" w:hAnsi="Roboto"/>
          <w:spacing w:val="37"/>
        </w:rPr>
        <w:t xml:space="preserve"> </w:t>
      </w:r>
      <w:r w:rsidRPr="00811AC6">
        <w:rPr>
          <w:rFonts w:ascii="Roboto" w:hAnsi="Roboto"/>
        </w:rPr>
        <w:t>240.570(1)</w:t>
      </w:r>
      <w:r w:rsidRPr="00811AC6">
        <w:rPr>
          <w:rFonts w:ascii="Roboto" w:hAnsi="Roboto"/>
          <w:spacing w:val="39"/>
        </w:rPr>
        <w:t xml:space="preserve"> </w:t>
      </w:r>
      <w:r w:rsidRPr="00811AC6">
        <w:rPr>
          <w:rFonts w:ascii="Roboto" w:hAnsi="Roboto"/>
        </w:rPr>
        <w:t>AND</w:t>
      </w:r>
      <w:r w:rsidRPr="00811AC6">
        <w:rPr>
          <w:rFonts w:ascii="Roboto" w:hAnsi="Roboto"/>
          <w:spacing w:val="37"/>
        </w:rPr>
        <w:t xml:space="preserve"> </w:t>
      </w:r>
      <w:r w:rsidRPr="00811AC6">
        <w:rPr>
          <w:rFonts w:ascii="Roboto" w:hAnsi="Roboto"/>
        </w:rPr>
        <w:t>ORS</w:t>
      </w:r>
      <w:r w:rsidRPr="00811AC6">
        <w:rPr>
          <w:rFonts w:ascii="Roboto" w:hAnsi="Roboto"/>
          <w:spacing w:val="37"/>
        </w:rPr>
        <w:t xml:space="preserve"> </w:t>
      </w:r>
      <w:r w:rsidRPr="00811AC6">
        <w:rPr>
          <w:rFonts w:ascii="Roboto" w:hAnsi="Roboto"/>
        </w:rPr>
        <w:t>240.570(3)),</w:t>
      </w:r>
      <w:r w:rsidRPr="00811AC6">
        <w:rPr>
          <w:rFonts w:ascii="Roboto" w:hAnsi="Roboto"/>
          <w:spacing w:val="39"/>
        </w:rPr>
        <w:t xml:space="preserve"> </w:t>
      </w:r>
      <w:r w:rsidRPr="00811AC6">
        <w:rPr>
          <w:rFonts w:ascii="Roboto" w:hAnsi="Roboto"/>
        </w:rPr>
        <w:t xml:space="preserve">the </w:t>
      </w:r>
      <w:r w:rsidRPr="00811AC6">
        <w:rPr>
          <w:rFonts w:ascii="Roboto" w:hAnsi="Roboto"/>
          <w:w w:val="110"/>
        </w:rPr>
        <w:t>background and supporting facts to the charges against the employee, including such facts necessary to</w:t>
      </w:r>
      <w:r w:rsidRPr="00811AC6">
        <w:rPr>
          <w:rFonts w:ascii="Roboto" w:hAnsi="Roboto"/>
          <w:spacing w:val="-2"/>
          <w:w w:val="110"/>
        </w:rPr>
        <w:t xml:space="preserve"> </w:t>
      </w:r>
      <w:r w:rsidRPr="00811AC6">
        <w:rPr>
          <w:rFonts w:ascii="Roboto" w:hAnsi="Roboto"/>
          <w:w w:val="110"/>
        </w:rPr>
        <w:t>apprise</w:t>
      </w:r>
      <w:r w:rsidRPr="00811AC6">
        <w:rPr>
          <w:rFonts w:ascii="Roboto" w:hAnsi="Roboto"/>
          <w:spacing w:val="-4"/>
          <w:w w:val="110"/>
        </w:rPr>
        <w:t xml:space="preserve"> </w:t>
      </w:r>
      <w:r w:rsidRPr="00811AC6">
        <w:rPr>
          <w:rFonts w:ascii="Roboto" w:hAnsi="Roboto"/>
          <w:w w:val="110"/>
        </w:rPr>
        <w:t>the</w:t>
      </w:r>
      <w:r w:rsidRPr="00811AC6">
        <w:rPr>
          <w:rFonts w:ascii="Roboto" w:hAnsi="Roboto"/>
          <w:spacing w:val="-4"/>
          <w:w w:val="110"/>
        </w:rPr>
        <w:t xml:space="preserve"> </w:t>
      </w:r>
      <w:r w:rsidRPr="00811AC6">
        <w:rPr>
          <w:rFonts w:ascii="Roboto" w:hAnsi="Roboto"/>
          <w:w w:val="110"/>
        </w:rPr>
        <w:t>employee of</w:t>
      </w:r>
      <w:r w:rsidRPr="00811AC6">
        <w:rPr>
          <w:rFonts w:ascii="Roboto" w:hAnsi="Roboto"/>
          <w:spacing w:val="-1"/>
          <w:w w:val="110"/>
        </w:rPr>
        <w:t xml:space="preserve"> </w:t>
      </w:r>
      <w:r w:rsidRPr="00811AC6">
        <w:rPr>
          <w:rFonts w:ascii="Roboto" w:hAnsi="Roboto"/>
          <w:w w:val="110"/>
        </w:rPr>
        <w:t>the nature</w:t>
      </w:r>
      <w:r w:rsidRPr="00811AC6">
        <w:rPr>
          <w:rFonts w:ascii="Roboto" w:hAnsi="Roboto"/>
          <w:spacing w:val="-4"/>
          <w:w w:val="110"/>
        </w:rPr>
        <w:t xml:space="preserve"> </w:t>
      </w:r>
      <w:r w:rsidRPr="00811AC6">
        <w:rPr>
          <w:rFonts w:ascii="Roboto" w:hAnsi="Roboto"/>
          <w:w w:val="110"/>
        </w:rPr>
        <w:t>of</w:t>
      </w:r>
      <w:r w:rsidRPr="00811AC6">
        <w:rPr>
          <w:rFonts w:ascii="Roboto" w:hAnsi="Roboto"/>
          <w:spacing w:val="-1"/>
          <w:w w:val="110"/>
        </w:rPr>
        <w:t xml:space="preserve"> </w:t>
      </w:r>
      <w:r w:rsidRPr="00811AC6">
        <w:rPr>
          <w:rFonts w:ascii="Roboto" w:hAnsi="Roboto"/>
          <w:w w:val="110"/>
        </w:rPr>
        <w:t>the charges.</w:t>
      </w:r>
      <w:r w:rsidRPr="00811AC6">
        <w:rPr>
          <w:rFonts w:ascii="Roboto" w:hAnsi="Roboto"/>
          <w:spacing w:val="-1"/>
          <w:w w:val="110"/>
        </w:rPr>
        <w:t xml:space="preserve"> </w:t>
      </w:r>
      <w:r w:rsidRPr="00811AC6">
        <w:rPr>
          <w:rFonts w:ascii="Roboto" w:hAnsi="Roboto"/>
          <w:w w:val="110"/>
        </w:rPr>
        <w:t xml:space="preserve">The “Action” </w:t>
      </w:r>
      <w:r w:rsidRPr="00811AC6">
        <w:rPr>
          <w:rFonts w:ascii="Roboto" w:hAnsi="Roboto"/>
          <w:spacing w:val="-2"/>
          <w:w w:val="110"/>
        </w:rPr>
        <w:t>portion</w:t>
      </w:r>
      <w:r w:rsidRPr="00811AC6">
        <w:rPr>
          <w:rFonts w:ascii="Roboto" w:hAnsi="Roboto"/>
          <w:spacing w:val="-9"/>
          <w:w w:val="110"/>
        </w:rPr>
        <w:t xml:space="preserve"> </w:t>
      </w:r>
      <w:r w:rsidRPr="00811AC6">
        <w:rPr>
          <w:rFonts w:ascii="Roboto" w:hAnsi="Roboto"/>
          <w:spacing w:val="-2"/>
          <w:w w:val="110"/>
        </w:rPr>
        <w:t>of</w:t>
      </w:r>
      <w:r w:rsidRPr="00811AC6">
        <w:rPr>
          <w:rFonts w:ascii="Roboto" w:hAnsi="Roboto"/>
          <w:spacing w:val="-8"/>
          <w:w w:val="110"/>
        </w:rPr>
        <w:t xml:space="preserve"> </w:t>
      </w:r>
      <w:r w:rsidRPr="00811AC6">
        <w:rPr>
          <w:rFonts w:ascii="Roboto" w:hAnsi="Roboto"/>
          <w:spacing w:val="-2"/>
          <w:w w:val="110"/>
        </w:rPr>
        <w:t>the</w:t>
      </w:r>
      <w:r w:rsidRPr="00811AC6">
        <w:rPr>
          <w:rFonts w:ascii="Roboto" w:hAnsi="Roboto"/>
          <w:spacing w:val="-4"/>
          <w:w w:val="110"/>
        </w:rPr>
        <w:t xml:space="preserve"> </w:t>
      </w:r>
      <w:r w:rsidRPr="00811AC6">
        <w:rPr>
          <w:rFonts w:ascii="Roboto" w:hAnsi="Roboto"/>
          <w:spacing w:val="-2"/>
          <w:w w:val="110"/>
        </w:rPr>
        <w:t>pre-disciplinary</w:t>
      </w:r>
      <w:r w:rsidRPr="00811AC6">
        <w:rPr>
          <w:rFonts w:ascii="Roboto" w:hAnsi="Roboto"/>
          <w:spacing w:val="-6"/>
          <w:w w:val="110"/>
        </w:rPr>
        <w:t xml:space="preserve"> </w:t>
      </w:r>
      <w:r w:rsidRPr="00811AC6">
        <w:rPr>
          <w:rFonts w:ascii="Roboto" w:hAnsi="Roboto"/>
          <w:spacing w:val="-2"/>
          <w:w w:val="110"/>
        </w:rPr>
        <w:t>notice,</w:t>
      </w:r>
      <w:r w:rsidRPr="00811AC6">
        <w:rPr>
          <w:rFonts w:ascii="Roboto" w:hAnsi="Roboto"/>
          <w:spacing w:val="-8"/>
          <w:w w:val="110"/>
        </w:rPr>
        <w:t xml:space="preserve"> </w:t>
      </w:r>
      <w:r w:rsidRPr="00811AC6">
        <w:rPr>
          <w:rFonts w:ascii="Roboto" w:hAnsi="Roboto"/>
          <w:spacing w:val="-2"/>
          <w:w w:val="110"/>
        </w:rPr>
        <w:t>where</w:t>
      </w:r>
      <w:r w:rsidRPr="00811AC6">
        <w:rPr>
          <w:rFonts w:ascii="Roboto" w:hAnsi="Roboto"/>
          <w:spacing w:val="-10"/>
          <w:w w:val="110"/>
        </w:rPr>
        <w:t xml:space="preserve"> </w:t>
      </w:r>
      <w:r w:rsidRPr="00811AC6">
        <w:rPr>
          <w:rFonts w:ascii="Roboto" w:hAnsi="Roboto"/>
          <w:spacing w:val="-2"/>
          <w:w w:val="110"/>
        </w:rPr>
        <w:t>removal</w:t>
      </w:r>
      <w:r w:rsidRPr="00811AC6">
        <w:rPr>
          <w:rFonts w:ascii="Roboto" w:hAnsi="Roboto"/>
          <w:spacing w:val="-9"/>
          <w:w w:val="110"/>
        </w:rPr>
        <w:t xml:space="preserve"> </w:t>
      </w:r>
      <w:r w:rsidRPr="00811AC6">
        <w:rPr>
          <w:rFonts w:ascii="Roboto" w:hAnsi="Roboto"/>
          <w:spacing w:val="-2"/>
          <w:w w:val="110"/>
        </w:rPr>
        <w:t>is</w:t>
      </w:r>
      <w:r w:rsidRPr="00811AC6">
        <w:rPr>
          <w:rFonts w:ascii="Roboto" w:hAnsi="Roboto"/>
          <w:spacing w:val="-6"/>
          <w:w w:val="110"/>
        </w:rPr>
        <w:t xml:space="preserve"> </w:t>
      </w:r>
      <w:r w:rsidRPr="00811AC6">
        <w:rPr>
          <w:rFonts w:ascii="Roboto" w:hAnsi="Roboto"/>
          <w:spacing w:val="-2"/>
          <w:w w:val="110"/>
        </w:rPr>
        <w:t>under</w:t>
      </w:r>
      <w:r w:rsidRPr="00811AC6">
        <w:rPr>
          <w:rFonts w:ascii="Roboto" w:hAnsi="Roboto"/>
          <w:spacing w:val="-5"/>
          <w:w w:val="110"/>
        </w:rPr>
        <w:t xml:space="preserve"> </w:t>
      </w:r>
      <w:r w:rsidRPr="00811AC6">
        <w:rPr>
          <w:rFonts w:ascii="Roboto" w:hAnsi="Roboto"/>
          <w:spacing w:val="-2"/>
          <w:w w:val="110"/>
        </w:rPr>
        <w:t>consideration,</w:t>
      </w:r>
      <w:r w:rsidRPr="00811AC6">
        <w:rPr>
          <w:rFonts w:ascii="Roboto" w:hAnsi="Roboto"/>
          <w:spacing w:val="-8"/>
          <w:w w:val="110"/>
        </w:rPr>
        <w:t xml:space="preserve"> </w:t>
      </w:r>
      <w:r w:rsidRPr="00811AC6">
        <w:rPr>
          <w:rFonts w:ascii="Roboto" w:hAnsi="Roboto"/>
          <w:spacing w:val="-2"/>
          <w:w w:val="110"/>
        </w:rPr>
        <w:t>shall</w:t>
      </w:r>
      <w:r w:rsidRPr="00811AC6">
        <w:rPr>
          <w:rFonts w:ascii="Roboto" w:hAnsi="Roboto"/>
          <w:spacing w:val="-9"/>
          <w:w w:val="110"/>
        </w:rPr>
        <w:t xml:space="preserve"> </w:t>
      </w:r>
      <w:r w:rsidRPr="00811AC6">
        <w:rPr>
          <w:rFonts w:ascii="Roboto" w:hAnsi="Roboto"/>
          <w:spacing w:val="-2"/>
          <w:w w:val="110"/>
        </w:rPr>
        <w:t xml:space="preserve">state </w:t>
      </w:r>
      <w:r w:rsidRPr="00811AC6">
        <w:rPr>
          <w:rFonts w:ascii="Roboto" w:hAnsi="Roboto"/>
          <w:w w:val="110"/>
        </w:rPr>
        <w:t>the</w:t>
      </w:r>
      <w:r w:rsidRPr="00811AC6">
        <w:rPr>
          <w:rFonts w:ascii="Roboto" w:hAnsi="Roboto"/>
          <w:spacing w:val="-8"/>
          <w:w w:val="110"/>
        </w:rPr>
        <w:t xml:space="preserve"> </w:t>
      </w:r>
      <w:r w:rsidRPr="00811AC6">
        <w:rPr>
          <w:rFonts w:ascii="Roboto" w:hAnsi="Roboto"/>
          <w:w w:val="110"/>
        </w:rPr>
        <w:t>following:</w:t>
      </w:r>
    </w:p>
    <w:p w14:paraId="5968C1D4" w14:textId="77777777" w:rsidR="005B17F0" w:rsidRPr="00811AC6" w:rsidRDefault="005B17F0">
      <w:pPr>
        <w:pStyle w:val="BodyText"/>
        <w:spacing w:before="3"/>
        <w:rPr>
          <w:rFonts w:ascii="Roboto" w:hAnsi="Roboto"/>
        </w:rPr>
      </w:pPr>
    </w:p>
    <w:p w14:paraId="22E0D1E3" w14:textId="77777777" w:rsidR="005B17F0" w:rsidRPr="00811AC6" w:rsidRDefault="00A57A71">
      <w:pPr>
        <w:pStyle w:val="BodyText"/>
        <w:spacing w:line="247" w:lineRule="auto"/>
        <w:ind w:left="2161"/>
        <w:rPr>
          <w:rFonts w:ascii="Roboto" w:hAnsi="Roboto"/>
        </w:rPr>
      </w:pPr>
      <w:r w:rsidRPr="00811AC6">
        <w:rPr>
          <w:rFonts w:ascii="Roboto" w:hAnsi="Roboto"/>
          <w:b/>
        </w:rPr>
        <w:t>ACTION:</w:t>
      </w:r>
      <w:r w:rsidRPr="00811AC6">
        <w:rPr>
          <w:rFonts w:ascii="Roboto" w:hAnsi="Roboto"/>
          <w:b/>
          <w:spacing w:val="40"/>
        </w:rPr>
        <w:t xml:space="preserve"> </w:t>
      </w:r>
      <w:r w:rsidRPr="00811AC6">
        <w:rPr>
          <w:rFonts w:ascii="Roboto" w:hAnsi="Roboto"/>
        </w:rPr>
        <w:t>Commencement</w:t>
      </w:r>
      <w:r w:rsidRPr="00811AC6">
        <w:rPr>
          <w:rFonts w:ascii="Roboto" w:hAnsi="Roboto"/>
          <w:spacing w:val="38"/>
        </w:rPr>
        <w:t xml:space="preserve"> </w:t>
      </w:r>
      <w:r w:rsidRPr="00811AC6">
        <w:rPr>
          <w:rFonts w:ascii="Roboto" w:hAnsi="Roboto"/>
        </w:rPr>
        <w:t>of</w:t>
      </w:r>
      <w:r w:rsidRPr="00811AC6">
        <w:rPr>
          <w:rFonts w:ascii="Roboto" w:hAnsi="Roboto"/>
          <w:spacing w:val="40"/>
        </w:rPr>
        <w:t xml:space="preserve"> </w:t>
      </w:r>
      <w:r w:rsidRPr="00811AC6">
        <w:rPr>
          <w:rFonts w:ascii="Roboto" w:hAnsi="Roboto"/>
        </w:rPr>
        <w:t>process</w:t>
      </w:r>
      <w:r w:rsidRPr="00811AC6">
        <w:rPr>
          <w:rFonts w:ascii="Roboto" w:hAnsi="Roboto"/>
          <w:spacing w:val="40"/>
        </w:rPr>
        <w:t xml:space="preserve"> </w:t>
      </w:r>
      <w:r w:rsidRPr="00811AC6">
        <w:rPr>
          <w:rFonts w:ascii="Roboto" w:hAnsi="Roboto"/>
        </w:rPr>
        <w:t>for</w:t>
      </w:r>
      <w:r w:rsidRPr="00811AC6">
        <w:rPr>
          <w:rFonts w:ascii="Roboto" w:hAnsi="Roboto"/>
          <w:spacing w:val="40"/>
        </w:rPr>
        <w:t xml:space="preserve"> </w:t>
      </w:r>
      <w:r w:rsidRPr="00811AC6">
        <w:rPr>
          <w:rFonts w:ascii="Roboto" w:hAnsi="Roboto"/>
        </w:rPr>
        <w:t>consideration</w:t>
      </w:r>
      <w:r w:rsidRPr="00811AC6">
        <w:rPr>
          <w:rFonts w:ascii="Roboto" w:hAnsi="Roboto"/>
          <w:spacing w:val="34"/>
        </w:rPr>
        <w:t xml:space="preserve"> </w:t>
      </w:r>
      <w:r w:rsidRPr="00811AC6">
        <w:rPr>
          <w:rFonts w:ascii="Roboto" w:hAnsi="Roboto"/>
        </w:rPr>
        <w:t>of</w:t>
      </w:r>
      <w:r w:rsidRPr="00811AC6">
        <w:rPr>
          <w:rFonts w:ascii="Roboto" w:hAnsi="Roboto"/>
          <w:spacing w:val="38"/>
        </w:rPr>
        <w:t xml:space="preserve"> </w:t>
      </w:r>
      <w:r w:rsidRPr="00811AC6">
        <w:rPr>
          <w:rFonts w:ascii="Roboto" w:hAnsi="Roboto"/>
        </w:rPr>
        <w:t>removal</w:t>
      </w:r>
      <w:r w:rsidRPr="00811AC6">
        <w:rPr>
          <w:rFonts w:ascii="Roboto" w:hAnsi="Roboto"/>
          <w:spacing w:val="36"/>
        </w:rPr>
        <w:t xml:space="preserve"> </w:t>
      </w:r>
      <w:r w:rsidRPr="00811AC6">
        <w:rPr>
          <w:rFonts w:ascii="Roboto" w:hAnsi="Roboto"/>
        </w:rPr>
        <w:t>from</w:t>
      </w:r>
      <w:r w:rsidRPr="00811AC6">
        <w:rPr>
          <w:rFonts w:ascii="Roboto" w:hAnsi="Roboto"/>
          <w:spacing w:val="36"/>
        </w:rPr>
        <w:t xml:space="preserve"> </w:t>
      </w:r>
      <w:r w:rsidRPr="00811AC6">
        <w:rPr>
          <w:rFonts w:ascii="Roboto" w:hAnsi="Roboto"/>
        </w:rPr>
        <w:t xml:space="preserve">management </w:t>
      </w:r>
      <w:r w:rsidRPr="00811AC6">
        <w:rPr>
          <w:rFonts w:ascii="Roboto" w:hAnsi="Roboto"/>
          <w:w w:val="110"/>
        </w:rPr>
        <w:t>service with effective end of state service.</w:t>
      </w:r>
    </w:p>
    <w:p w14:paraId="25E0AC36" w14:textId="77777777" w:rsidR="005B17F0" w:rsidRPr="00811AC6" w:rsidRDefault="005B17F0">
      <w:pPr>
        <w:pStyle w:val="BodyText"/>
        <w:spacing w:before="11"/>
        <w:rPr>
          <w:rFonts w:ascii="Roboto" w:hAnsi="Roboto"/>
        </w:rPr>
      </w:pPr>
    </w:p>
    <w:p w14:paraId="373B56AE" w14:textId="77777777" w:rsidR="005B17F0" w:rsidRPr="00811AC6" w:rsidRDefault="00A57A71">
      <w:pPr>
        <w:pStyle w:val="ListParagraph"/>
        <w:numPr>
          <w:ilvl w:val="2"/>
          <w:numId w:val="1"/>
        </w:numPr>
        <w:tabs>
          <w:tab w:val="left" w:pos="2160"/>
        </w:tabs>
        <w:ind w:left="2160" w:hanging="359"/>
        <w:rPr>
          <w:rFonts w:ascii="Roboto" w:hAnsi="Roboto"/>
        </w:rPr>
      </w:pPr>
      <w:r w:rsidRPr="00811AC6">
        <w:rPr>
          <w:rFonts w:ascii="Roboto" w:hAnsi="Roboto"/>
          <w:spacing w:val="-2"/>
          <w:w w:val="110"/>
        </w:rPr>
        <w:t>The</w:t>
      </w:r>
      <w:r w:rsidRPr="00811AC6">
        <w:rPr>
          <w:rFonts w:ascii="Roboto" w:hAnsi="Roboto"/>
          <w:spacing w:val="-11"/>
          <w:w w:val="110"/>
        </w:rPr>
        <w:t xml:space="preserve"> </w:t>
      </w:r>
      <w:r w:rsidRPr="00811AC6">
        <w:rPr>
          <w:rFonts w:ascii="Roboto" w:hAnsi="Roboto"/>
          <w:spacing w:val="-2"/>
          <w:w w:val="110"/>
        </w:rPr>
        <w:t>time,</w:t>
      </w:r>
      <w:r w:rsidRPr="00811AC6">
        <w:rPr>
          <w:rFonts w:ascii="Roboto" w:hAnsi="Roboto"/>
          <w:spacing w:val="-8"/>
          <w:w w:val="110"/>
        </w:rPr>
        <w:t xml:space="preserve"> </w:t>
      </w:r>
      <w:r w:rsidRPr="00811AC6">
        <w:rPr>
          <w:rFonts w:ascii="Roboto" w:hAnsi="Roboto"/>
          <w:spacing w:val="-2"/>
          <w:w w:val="110"/>
        </w:rPr>
        <w:t>date</w:t>
      </w:r>
      <w:r w:rsidRPr="00811AC6">
        <w:rPr>
          <w:rFonts w:ascii="Roboto" w:hAnsi="Roboto"/>
          <w:spacing w:val="-5"/>
          <w:w w:val="110"/>
        </w:rPr>
        <w:t xml:space="preserve"> </w:t>
      </w:r>
      <w:r w:rsidRPr="00811AC6">
        <w:rPr>
          <w:rFonts w:ascii="Roboto" w:hAnsi="Roboto"/>
          <w:spacing w:val="-2"/>
          <w:w w:val="110"/>
        </w:rPr>
        <w:t>and</w:t>
      </w:r>
      <w:r w:rsidRPr="00811AC6">
        <w:rPr>
          <w:rFonts w:ascii="Roboto" w:hAnsi="Roboto"/>
          <w:spacing w:val="-8"/>
          <w:w w:val="110"/>
        </w:rPr>
        <w:t xml:space="preserve"> </w:t>
      </w:r>
      <w:r w:rsidRPr="00811AC6">
        <w:rPr>
          <w:rFonts w:ascii="Roboto" w:hAnsi="Roboto"/>
          <w:spacing w:val="-2"/>
          <w:w w:val="110"/>
        </w:rPr>
        <w:t>place</w:t>
      </w:r>
      <w:r w:rsidRPr="00811AC6">
        <w:rPr>
          <w:rFonts w:ascii="Roboto" w:hAnsi="Roboto"/>
          <w:spacing w:val="-5"/>
          <w:w w:val="110"/>
        </w:rPr>
        <w:t xml:space="preserve"> </w:t>
      </w:r>
      <w:r w:rsidRPr="00811AC6">
        <w:rPr>
          <w:rFonts w:ascii="Roboto" w:hAnsi="Roboto"/>
          <w:spacing w:val="-2"/>
          <w:w w:val="110"/>
        </w:rPr>
        <w:t>for</w:t>
      </w:r>
      <w:r w:rsidRPr="00811AC6">
        <w:rPr>
          <w:rFonts w:ascii="Roboto" w:hAnsi="Roboto"/>
          <w:spacing w:val="-6"/>
          <w:w w:val="110"/>
        </w:rPr>
        <w:t xml:space="preserve"> </w:t>
      </w:r>
      <w:r w:rsidRPr="00811AC6">
        <w:rPr>
          <w:rFonts w:ascii="Roboto" w:hAnsi="Roboto"/>
          <w:spacing w:val="-2"/>
          <w:w w:val="110"/>
        </w:rPr>
        <w:t>the</w:t>
      </w:r>
      <w:r w:rsidRPr="00811AC6">
        <w:rPr>
          <w:rFonts w:ascii="Roboto" w:hAnsi="Roboto"/>
          <w:spacing w:val="-11"/>
          <w:w w:val="110"/>
        </w:rPr>
        <w:t xml:space="preserve"> </w:t>
      </w:r>
      <w:r w:rsidRPr="00811AC6">
        <w:rPr>
          <w:rFonts w:ascii="Roboto" w:hAnsi="Roboto"/>
          <w:spacing w:val="-2"/>
          <w:w w:val="110"/>
        </w:rPr>
        <w:t>pre-disciplinary</w:t>
      </w:r>
      <w:r w:rsidRPr="00811AC6">
        <w:rPr>
          <w:rFonts w:ascii="Roboto" w:hAnsi="Roboto"/>
          <w:spacing w:val="-7"/>
          <w:w w:val="110"/>
        </w:rPr>
        <w:t xml:space="preserve"> </w:t>
      </w:r>
      <w:r w:rsidRPr="00811AC6">
        <w:rPr>
          <w:rFonts w:ascii="Roboto" w:hAnsi="Roboto"/>
          <w:spacing w:val="-2"/>
          <w:w w:val="110"/>
        </w:rPr>
        <w:t>meeting</w:t>
      </w:r>
    </w:p>
    <w:p w14:paraId="7F94F4D7" w14:textId="77777777" w:rsidR="00811AC6" w:rsidRPr="00811AC6" w:rsidRDefault="00811AC6">
      <w:pPr>
        <w:pStyle w:val="BodyText"/>
        <w:spacing w:before="18"/>
        <w:rPr>
          <w:rFonts w:ascii="Roboto" w:hAnsi="Roboto"/>
        </w:rPr>
      </w:pPr>
    </w:p>
    <w:p w14:paraId="12FA1FFB" w14:textId="77777777" w:rsidR="005B17F0" w:rsidRPr="00811AC6" w:rsidRDefault="00A57A71">
      <w:pPr>
        <w:pStyle w:val="ListParagraph"/>
        <w:numPr>
          <w:ilvl w:val="2"/>
          <w:numId w:val="1"/>
        </w:numPr>
        <w:tabs>
          <w:tab w:val="left" w:pos="2159"/>
        </w:tabs>
        <w:spacing w:before="1"/>
        <w:ind w:left="2159" w:hanging="358"/>
        <w:rPr>
          <w:rFonts w:ascii="Roboto" w:hAnsi="Roboto"/>
        </w:rPr>
      </w:pPr>
      <w:r w:rsidRPr="00811AC6">
        <w:rPr>
          <w:rFonts w:ascii="Roboto" w:hAnsi="Roboto"/>
          <w:w w:val="110"/>
        </w:rPr>
        <w:t>The</w:t>
      </w:r>
      <w:r w:rsidRPr="00811AC6">
        <w:rPr>
          <w:rFonts w:ascii="Roboto" w:hAnsi="Roboto"/>
          <w:spacing w:val="-16"/>
          <w:w w:val="110"/>
        </w:rPr>
        <w:t xml:space="preserve"> </w:t>
      </w:r>
      <w:r w:rsidRPr="00811AC6">
        <w:rPr>
          <w:rFonts w:ascii="Roboto" w:hAnsi="Roboto"/>
          <w:w w:val="110"/>
        </w:rPr>
        <w:t>consequences</w:t>
      </w:r>
      <w:r w:rsidRPr="00811AC6">
        <w:rPr>
          <w:rFonts w:ascii="Roboto" w:hAnsi="Roboto"/>
          <w:spacing w:val="-13"/>
          <w:w w:val="110"/>
        </w:rPr>
        <w:t xml:space="preserve"> </w:t>
      </w:r>
      <w:r w:rsidRPr="00811AC6">
        <w:rPr>
          <w:rFonts w:ascii="Roboto" w:hAnsi="Roboto"/>
          <w:w w:val="110"/>
        </w:rPr>
        <w:t>of</w:t>
      </w:r>
      <w:r w:rsidRPr="00811AC6">
        <w:rPr>
          <w:rFonts w:ascii="Roboto" w:hAnsi="Roboto"/>
          <w:spacing w:val="-8"/>
          <w:w w:val="110"/>
        </w:rPr>
        <w:t xml:space="preserve"> </w:t>
      </w:r>
      <w:r w:rsidRPr="00811AC6">
        <w:rPr>
          <w:rFonts w:ascii="Roboto" w:hAnsi="Roboto"/>
          <w:w w:val="110"/>
        </w:rPr>
        <w:t>not</w:t>
      </w:r>
      <w:r w:rsidRPr="00811AC6">
        <w:rPr>
          <w:rFonts w:ascii="Roboto" w:hAnsi="Roboto"/>
          <w:spacing w:val="-14"/>
          <w:w w:val="110"/>
        </w:rPr>
        <w:t xml:space="preserve"> </w:t>
      </w:r>
      <w:r w:rsidRPr="00811AC6">
        <w:rPr>
          <w:rFonts w:ascii="Roboto" w:hAnsi="Roboto"/>
          <w:w w:val="110"/>
        </w:rPr>
        <w:t>participating</w:t>
      </w:r>
      <w:r w:rsidRPr="00811AC6">
        <w:rPr>
          <w:rFonts w:ascii="Roboto" w:hAnsi="Roboto"/>
          <w:spacing w:val="-13"/>
          <w:w w:val="110"/>
        </w:rPr>
        <w:t xml:space="preserve"> </w:t>
      </w:r>
      <w:r w:rsidRPr="00811AC6">
        <w:rPr>
          <w:rFonts w:ascii="Roboto" w:hAnsi="Roboto"/>
          <w:w w:val="110"/>
        </w:rPr>
        <w:t>in</w:t>
      </w:r>
      <w:r w:rsidRPr="00811AC6">
        <w:rPr>
          <w:rFonts w:ascii="Roboto" w:hAnsi="Roboto"/>
          <w:spacing w:val="-10"/>
          <w:w w:val="110"/>
        </w:rPr>
        <w:t xml:space="preserve"> </w:t>
      </w:r>
      <w:r w:rsidRPr="00811AC6">
        <w:rPr>
          <w:rFonts w:ascii="Roboto" w:hAnsi="Roboto"/>
          <w:w w:val="110"/>
        </w:rPr>
        <w:t>the</w:t>
      </w:r>
      <w:r w:rsidRPr="00811AC6">
        <w:rPr>
          <w:rFonts w:ascii="Roboto" w:hAnsi="Roboto"/>
          <w:spacing w:val="-16"/>
          <w:w w:val="110"/>
        </w:rPr>
        <w:t xml:space="preserve"> </w:t>
      </w:r>
      <w:r w:rsidRPr="00811AC6">
        <w:rPr>
          <w:rFonts w:ascii="Roboto" w:hAnsi="Roboto"/>
          <w:w w:val="110"/>
        </w:rPr>
        <w:t>pre-disciplinary</w:t>
      </w:r>
      <w:r w:rsidRPr="00811AC6">
        <w:rPr>
          <w:rFonts w:ascii="Roboto" w:hAnsi="Roboto"/>
          <w:spacing w:val="-13"/>
          <w:w w:val="110"/>
        </w:rPr>
        <w:t xml:space="preserve"> </w:t>
      </w:r>
      <w:r w:rsidRPr="00811AC6">
        <w:rPr>
          <w:rFonts w:ascii="Roboto" w:hAnsi="Roboto"/>
          <w:spacing w:val="-2"/>
          <w:w w:val="110"/>
        </w:rPr>
        <w:t>meeting</w:t>
      </w:r>
    </w:p>
    <w:p w14:paraId="20A98952" w14:textId="77777777" w:rsidR="005B17F0" w:rsidRDefault="005B17F0">
      <w:pPr>
        <w:pStyle w:val="BodyText"/>
        <w:spacing w:before="17"/>
        <w:rPr>
          <w:rFonts w:ascii="Roboto" w:hAnsi="Roboto"/>
        </w:rPr>
      </w:pPr>
    </w:p>
    <w:p w14:paraId="28E5C9CE" w14:textId="77777777" w:rsidR="00A57A71" w:rsidRPr="00811AC6" w:rsidRDefault="00A57A71">
      <w:pPr>
        <w:pStyle w:val="BodyText"/>
        <w:spacing w:before="17"/>
        <w:rPr>
          <w:rFonts w:ascii="Roboto" w:hAnsi="Roboto"/>
        </w:rPr>
      </w:pPr>
    </w:p>
    <w:p w14:paraId="2305DDEA" w14:textId="77777777" w:rsidR="005B17F0" w:rsidRPr="00811AC6" w:rsidRDefault="00A57A71">
      <w:pPr>
        <w:pStyle w:val="ListParagraph"/>
        <w:numPr>
          <w:ilvl w:val="2"/>
          <w:numId w:val="1"/>
        </w:numPr>
        <w:tabs>
          <w:tab w:val="left" w:pos="2161"/>
        </w:tabs>
        <w:spacing w:line="247" w:lineRule="auto"/>
        <w:ind w:right="202"/>
        <w:rPr>
          <w:rFonts w:ascii="Roboto" w:hAnsi="Roboto"/>
        </w:rPr>
      </w:pPr>
      <w:r w:rsidRPr="00811AC6">
        <w:rPr>
          <w:rFonts w:ascii="Roboto" w:hAnsi="Roboto"/>
          <w:w w:val="110"/>
        </w:rPr>
        <w:t>Notice</w:t>
      </w:r>
      <w:r w:rsidRPr="00811AC6">
        <w:rPr>
          <w:rFonts w:ascii="Roboto" w:hAnsi="Roboto"/>
          <w:spacing w:val="-18"/>
          <w:w w:val="110"/>
        </w:rPr>
        <w:t xml:space="preserve"> </w:t>
      </w:r>
      <w:r w:rsidRPr="00811AC6">
        <w:rPr>
          <w:rFonts w:ascii="Roboto" w:hAnsi="Roboto"/>
          <w:w w:val="110"/>
        </w:rPr>
        <w:t>that</w:t>
      </w:r>
      <w:r w:rsidRPr="00811AC6">
        <w:rPr>
          <w:rFonts w:ascii="Roboto" w:hAnsi="Roboto"/>
          <w:spacing w:val="-16"/>
          <w:w w:val="110"/>
        </w:rPr>
        <w:t xml:space="preserve"> </w:t>
      </w:r>
      <w:r w:rsidRPr="00811AC6">
        <w:rPr>
          <w:rFonts w:ascii="Roboto" w:hAnsi="Roboto"/>
          <w:w w:val="110"/>
        </w:rPr>
        <w:t>the</w:t>
      </w:r>
      <w:r w:rsidRPr="00811AC6">
        <w:rPr>
          <w:rFonts w:ascii="Roboto" w:hAnsi="Roboto"/>
          <w:spacing w:val="-18"/>
          <w:w w:val="110"/>
        </w:rPr>
        <w:t xml:space="preserve"> </w:t>
      </w:r>
      <w:r w:rsidRPr="00811AC6">
        <w:rPr>
          <w:rFonts w:ascii="Roboto" w:hAnsi="Roboto"/>
          <w:w w:val="110"/>
        </w:rPr>
        <w:t>employee</w:t>
      </w:r>
      <w:r w:rsidRPr="00811AC6">
        <w:rPr>
          <w:rFonts w:ascii="Roboto" w:hAnsi="Roboto"/>
          <w:spacing w:val="-17"/>
          <w:w w:val="110"/>
        </w:rPr>
        <w:t xml:space="preserve"> </w:t>
      </w:r>
      <w:r w:rsidRPr="00811AC6">
        <w:rPr>
          <w:rFonts w:ascii="Roboto" w:hAnsi="Roboto"/>
          <w:w w:val="110"/>
        </w:rPr>
        <w:t>may</w:t>
      </w:r>
      <w:r w:rsidRPr="00811AC6">
        <w:rPr>
          <w:rFonts w:ascii="Roboto" w:hAnsi="Roboto"/>
          <w:spacing w:val="-14"/>
          <w:w w:val="110"/>
        </w:rPr>
        <w:t xml:space="preserve"> </w:t>
      </w:r>
      <w:r w:rsidRPr="00811AC6">
        <w:rPr>
          <w:rFonts w:ascii="Roboto" w:hAnsi="Roboto"/>
          <w:w w:val="110"/>
        </w:rPr>
        <w:t>be</w:t>
      </w:r>
      <w:r w:rsidRPr="00811AC6">
        <w:rPr>
          <w:rFonts w:ascii="Roboto" w:hAnsi="Roboto"/>
          <w:spacing w:val="-13"/>
          <w:w w:val="110"/>
        </w:rPr>
        <w:t xml:space="preserve"> </w:t>
      </w:r>
      <w:r w:rsidRPr="00811AC6">
        <w:rPr>
          <w:rFonts w:ascii="Roboto" w:hAnsi="Roboto"/>
          <w:w w:val="110"/>
        </w:rPr>
        <w:t>accompanied</w:t>
      </w:r>
      <w:r w:rsidRPr="00811AC6">
        <w:rPr>
          <w:rFonts w:ascii="Roboto" w:hAnsi="Roboto"/>
          <w:spacing w:val="-11"/>
          <w:w w:val="110"/>
        </w:rPr>
        <w:t xml:space="preserve"> </w:t>
      </w:r>
      <w:r w:rsidRPr="00811AC6">
        <w:rPr>
          <w:rFonts w:ascii="Roboto" w:hAnsi="Roboto"/>
          <w:w w:val="110"/>
        </w:rPr>
        <w:t>by</w:t>
      </w:r>
      <w:r w:rsidRPr="00811AC6">
        <w:rPr>
          <w:rFonts w:ascii="Roboto" w:hAnsi="Roboto"/>
          <w:spacing w:val="-15"/>
          <w:w w:val="110"/>
        </w:rPr>
        <w:t xml:space="preserve"> </w:t>
      </w:r>
      <w:r w:rsidRPr="00811AC6">
        <w:rPr>
          <w:rFonts w:ascii="Roboto" w:hAnsi="Roboto"/>
          <w:w w:val="110"/>
        </w:rPr>
        <w:t>a</w:t>
      </w:r>
      <w:r w:rsidRPr="00811AC6">
        <w:rPr>
          <w:rFonts w:ascii="Roboto" w:hAnsi="Roboto"/>
          <w:spacing w:val="-16"/>
          <w:w w:val="110"/>
        </w:rPr>
        <w:t xml:space="preserve"> </w:t>
      </w:r>
      <w:r w:rsidRPr="00811AC6">
        <w:rPr>
          <w:rFonts w:ascii="Roboto" w:hAnsi="Roboto"/>
          <w:w w:val="110"/>
        </w:rPr>
        <w:t>management</w:t>
      </w:r>
      <w:r w:rsidRPr="00811AC6">
        <w:rPr>
          <w:rFonts w:ascii="Roboto" w:hAnsi="Roboto"/>
          <w:spacing w:val="-16"/>
          <w:w w:val="110"/>
        </w:rPr>
        <w:t xml:space="preserve"> </w:t>
      </w:r>
      <w:r w:rsidRPr="00811AC6">
        <w:rPr>
          <w:rFonts w:ascii="Roboto" w:hAnsi="Roboto"/>
          <w:w w:val="110"/>
        </w:rPr>
        <w:t>service</w:t>
      </w:r>
      <w:r w:rsidRPr="00811AC6">
        <w:rPr>
          <w:rFonts w:ascii="Roboto" w:hAnsi="Roboto"/>
          <w:spacing w:val="-13"/>
          <w:w w:val="110"/>
        </w:rPr>
        <w:t xml:space="preserve"> </w:t>
      </w:r>
      <w:r w:rsidRPr="00811AC6">
        <w:rPr>
          <w:rFonts w:ascii="Roboto" w:hAnsi="Roboto"/>
          <w:w w:val="110"/>
        </w:rPr>
        <w:t>co-worker</w:t>
      </w:r>
      <w:r w:rsidRPr="00811AC6">
        <w:rPr>
          <w:rFonts w:ascii="Roboto" w:hAnsi="Roboto"/>
          <w:spacing w:val="-14"/>
          <w:w w:val="110"/>
        </w:rPr>
        <w:t xml:space="preserve"> </w:t>
      </w:r>
      <w:r w:rsidRPr="00811AC6">
        <w:rPr>
          <w:rFonts w:ascii="Roboto" w:hAnsi="Roboto"/>
          <w:w w:val="110"/>
        </w:rPr>
        <w:t>or attorney during the pre-disciplinary meeting</w:t>
      </w:r>
    </w:p>
    <w:p w14:paraId="331F2CA8" w14:textId="77777777" w:rsidR="005B17F0" w:rsidRPr="00811AC6" w:rsidRDefault="005B17F0">
      <w:pPr>
        <w:pStyle w:val="BodyText"/>
        <w:spacing w:before="12"/>
        <w:rPr>
          <w:rFonts w:ascii="Roboto" w:hAnsi="Roboto"/>
        </w:rPr>
      </w:pPr>
    </w:p>
    <w:p w14:paraId="4E00E9EB" w14:textId="77777777" w:rsidR="005B17F0" w:rsidRPr="00811AC6" w:rsidRDefault="00A57A71">
      <w:pPr>
        <w:pStyle w:val="ListParagraph"/>
        <w:numPr>
          <w:ilvl w:val="2"/>
          <w:numId w:val="1"/>
        </w:numPr>
        <w:tabs>
          <w:tab w:val="left" w:pos="2159"/>
          <w:tab w:val="left" w:pos="2161"/>
        </w:tabs>
        <w:spacing w:line="247" w:lineRule="auto"/>
        <w:ind w:right="164"/>
        <w:rPr>
          <w:rFonts w:ascii="Roboto" w:hAnsi="Roboto"/>
        </w:rPr>
      </w:pPr>
      <w:r w:rsidRPr="00811AC6">
        <w:rPr>
          <w:rFonts w:ascii="Roboto" w:hAnsi="Roboto"/>
          <w:w w:val="110"/>
        </w:rPr>
        <w:t>Based</w:t>
      </w:r>
      <w:r w:rsidRPr="00811AC6">
        <w:rPr>
          <w:rFonts w:ascii="Roboto" w:hAnsi="Roboto"/>
          <w:spacing w:val="-8"/>
          <w:w w:val="110"/>
        </w:rPr>
        <w:t xml:space="preserve"> </w:t>
      </w:r>
      <w:r w:rsidRPr="00811AC6">
        <w:rPr>
          <w:rFonts w:ascii="Roboto" w:hAnsi="Roboto"/>
          <w:w w:val="110"/>
        </w:rPr>
        <w:t>on</w:t>
      </w:r>
      <w:r w:rsidRPr="00811AC6">
        <w:rPr>
          <w:rFonts w:ascii="Roboto" w:hAnsi="Roboto"/>
          <w:spacing w:val="-10"/>
          <w:w w:val="110"/>
        </w:rPr>
        <w:t xml:space="preserve"> </w:t>
      </w:r>
      <w:r w:rsidRPr="00811AC6">
        <w:rPr>
          <w:rFonts w:ascii="Roboto" w:hAnsi="Roboto"/>
          <w:w w:val="110"/>
        </w:rPr>
        <w:t>the</w:t>
      </w:r>
      <w:r w:rsidRPr="00811AC6">
        <w:rPr>
          <w:rFonts w:ascii="Roboto" w:hAnsi="Roboto"/>
          <w:spacing w:val="-10"/>
          <w:w w:val="110"/>
        </w:rPr>
        <w:t xml:space="preserve"> </w:t>
      </w:r>
      <w:r w:rsidRPr="00811AC6">
        <w:rPr>
          <w:rFonts w:ascii="Roboto" w:hAnsi="Roboto"/>
          <w:w w:val="110"/>
        </w:rPr>
        <w:t>charges,</w:t>
      </w:r>
      <w:r w:rsidRPr="00811AC6">
        <w:rPr>
          <w:rFonts w:ascii="Roboto" w:hAnsi="Roboto"/>
          <w:spacing w:val="-8"/>
          <w:w w:val="110"/>
        </w:rPr>
        <w:t xml:space="preserve"> </w:t>
      </w:r>
      <w:r w:rsidRPr="00811AC6">
        <w:rPr>
          <w:rFonts w:ascii="Roboto" w:hAnsi="Roboto"/>
          <w:w w:val="110"/>
        </w:rPr>
        <w:t>if</w:t>
      </w:r>
      <w:r w:rsidRPr="00811AC6">
        <w:rPr>
          <w:rFonts w:ascii="Roboto" w:hAnsi="Roboto"/>
          <w:spacing w:val="-8"/>
          <w:w w:val="110"/>
        </w:rPr>
        <w:t xml:space="preserve"> </w:t>
      </w:r>
      <w:r w:rsidRPr="00811AC6">
        <w:rPr>
          <w:rFonts w:ascii="Roboto" w:hAnsi="Roboto"/>
          <w:w w:val="110"/>
        </w:rPr>
        <w:t>an</w:t>
      </w:r>
      <w:r w:rsidRPr="00811AC6">
        <w:rPr>
          <w:rFonts w:ascii="Roboto" w:hAnsi="Roboto"/>
          <w:spacing w:val="-10"/>
          <w:w w:val="110"/>
        </w:rPr>
        <w:t xml:space="preserve"> </w:t>
      </w:r>
      <w:r w:rsidRPr="00811AC6">
        <w:rPr>
          <w:rFonts w:ascii="Roboto" w:hAnsi="Roboto"/>
          <w:w w:val="110"/>
        </w:rPr>
        <w:t>agency</w:t>
      </w:r>
      <w:r w:rsidRPr="00811AC6">
        <w:rPr>
          <w:rFonts w:ascii="Roboto" w:hAnsi="Roboto"/>
          <w:spacing w:val="-2"/>
          <w:w w:val="110"/>
        </w:rPr>
        <w:t xml:space="preserve"> </w:t>
      </w:r>
      <w:r w:rsidRPr="00811AC6">
        <w:rPr>
          <w:rFonts w:ascii="Roboto" w:hAnsi="Roboto"/>
          <w:w w:val="110"/>
        </w:rPr>
        <w:t>is</w:t>
      </w:r>
      <w:r w:rsidRPr="00811AC6">
        <w:rPr>
          <w:rFonts w:ascii="Roboto" w:hAnsi="Roboto"/>
          <w:spacing w:val="-7"/>
          <w:w w:val="110"/>
        </w:rPr>
        <w:t xml:space="preserve"> </w:t>
      </w:r>
      <w:r w:rsidRPr="00811AC6">
        <w:rPr>
          <w:rFonts w:ascii="Roboto" w:hAnsi="Roboto"/>
          <w:w w:val="110"/>
        </w:rPr>
        <w:t>not</w:t>
      </w:r>
      <w:r w:rsidRPr="00811AC6">
        <w:rPr>
          <w:rFonts w:ascii="Roboto" w:hAnsi="Roboto"/>
          <w:spacing w:val="-8"/>
          <w:w w:val="110"/>
        </w:rPr>
        <w:t xml:space="preserve"> </w:t>
      </w:r>
      <w:r w:rsidRPr="00811AC6">
        <w:rPr>
          <w:rFonts w:ascii="Roboto" w:hAnsi="Roboto"/>
          <w:w w:val="110"/>
        </w:rPr>
        <w:t>considering</w:t>
      </w:r>
      <w:r w:rsidRPr="00811AC6">
        <w:rPr>
          <w:rFonts w:ascii="Roboto" w:hAnsi="Roboto"/>
          <w:spacing w:val="-7"/>
          <w:w w:val="110"/>
        </w:rPr>
        <w:t xml:space="preserve"> </w:t>
      </w:r>
      <w:r w:rsidRPr="00811AC6">
        <w:rPr>
          <w:rFonts w:ascii="Roboto" w:hAnsi="Roboto"/>
          <w:w w:val="110"/>
        </w:rPr>
        <w:t>or</w:t>
      </w:r>
      <w:r w:rsidRPr="00811AC6">
        <w:rPr>
          <w:rFonts w:ascii="Roboto" w:hAnsi="Roboto"/>
          <w:spacing w:val="-6"/>
          <w:w w:val="110"/>
        </w:rPr>
        <w:t xml:space="preserve"> </w:t>
      </w:r>
      <w:r w:rsidRPr="00811AC6">
        <w:rPr>
          <w:rFonts w:ascii="Roboto" w:hAnsi="Roboto"/>
          <w:w w:val="110"/>
        </w:rPr>
        <w:t>the</w:t>
      </w:r>
      <w:r w:rsidRPr="00811AC6">
        <w:rPr>
          <w:rFonts w:ascii="Roboto" w:hAnsi="Roboto"/>
          <w:spacing w:val="-5"/>
          <w:w w:val="110"/>
        </w:rPr>
        <w:t xml:space="preserve"> </w:t>
      </w:r>
      <w:r w:rsidRPr="00811AC6">
        <w:rPr>
          <w:rFonts w:ascii="Roboto" w:hAnsi="Roboto"/>
          <w:w w:val="110"/>
        </w:rPr>
        <w:t>employee</w:t>
      </w:r>
      <w:r w:rsidRPr="00811AC6">
        <w:rPr>
          <w:rFonts w:ascii="Roboto" w:hAnsi="Roboto"/>
          <w:spacing w:val="-5"/>
          <w:w w:val="110"/>
        </w:rPr>
        <w:t xml:space="preserve"> </w:t>
      </w:r>
      <w:r w:rsidRPr="00811AC6">
        <w:rPr>
          <w:rFonts w:ascii="Roboto" w:hAnsi="Roboto"/>
          <w:w w:val="110"/>
        </w:rPr>
        <w:t>is</w:t>
      </w:r>
      <w:r w:rsidRPr="00811AC6">
        <w:rPr>
          <w:rFonts w:ascii="Roboto" w:hAnsi="Roboto"/>
          <w:spacing w:val="-7"/>
          <w:w w:val="110"/>
        </w:rPr>
        <w:t xml:space="preserve"> </w:t>
      </w:r>
      <w:r w:rsidRPr="00811AC6">
        <w:rPr>
          <w:rFonts w:ascii="Roboto" w:hAnsi="Roboto"/>
          <w:w w:val="110"/>
        </w:rPr>
        <w:t>not</w:t>
      </w:r>
      <w:r w:rsidRPr="00811AC6">
        <w:rPr>
          <w:rFonts w:ascii="Roboto" w:hAnsi="Roboto"/>
          <w:spacing w:val="-2"/>
          <w:w w:val="110"/>
        </w:rPr>
        <w:t xml:space="preserve"> </w:t>
      </w:r>
      <w:r w:rsidRPr="00811AC6">
        <w:rPr>
          <w:rFonts w:ascii="Roboto" w:hAnsi="Roboto"/>
          <w:w w:val="110"/>
        </w:rPr>
        <w:t>eligible</w:t>
      </w:r>
      <w:r w:rsidRPr="00811AC6">
        <w:rPr>
          <w:rFonts w:ascii="Roboto" w:hAnsi="Roboto"/>
          <w:spacing w:val="-5"/>
          <w:w w:val="110"/>
        </w:rPr>
        <w:t xml:space="preserve"> </w:t>
      </w:r>
      <w:r w:rsidRPr="00811AC6">
        <w:rPr>
          <w:rFonts w:ascii="Roboto" w:hAnsi="Roboto"/>
          <w:w w:val="110"/>
        </w:rPr>
        <w:t>for restoration</w:t>
      </w:r>
      <w:r w:rsidRPr="00811AC6">
        <w:rPr>
          <w:rFonts w:ascii="Roboto" w:hAnsi="Roboto"/>
          <w:spacing w:val="-7"/>
          <w:w w:val="110"/>
        </w:rPr>
        <w:t xml:space="preserve"> </w:t>
      </w:r>
      <w:r w:rsidRPr="00811AC6">
        <w:rPr>
          <w:rFonts w:ascii="Roboto" w:hAnsi="Roboto"/>
          <w:w w:val="110"/>
        </w:rPr>
        <w:t>to</w:t>
      </w:r>
      <w:r w:rsidRPr="00811AC6">
        <w:rPr>
          <w:rFonts w:ascii="Roboto" w:hAnsi="Roboto"/>
          <w:spacing w:val="-6"/>
          <w:w w:val="110"/>
        </w:rPr>
        <w:t xml:space="preserve"> </w:t>
      </w:r>
      <w:r w:rsidRPr="00811AC6">
        <w:rPr>
          <w:rFonts w:ascii="Roboto" w:hAnsi="Roboto"/>
          <w:w w:val="110"/>
        </w:rPr>
        <w:t>a</w:t>
      </w:r>
      <w:r w:rsidRPr="00811AC6">
        <w:rPr>
          <w:rFonts w:ascii="Roboto" w:hAnsi="Roboto"/>
          <w:spacing w:val="-4"/>
          <w:w w:val="110"/>
        </w:rPr>
        <w:t xml:space="preserve"> </w:t>
      </w:r>
      <w:r w:rsidRPr="00811AC6">
        <w:rPr>
          <w:rFonts w:ascii="Roboto" w:hAnsi="Roboto"/>
          <w:w w:val="110"/>
        </w:rPr>
        <w:t>prior</w:t>
      </w:r>
      <w:r w:rsidRPr="00811AC6">
        <w:rPr>
          <w:rFonts w:ascii="Roboto" w:hAnsi="Roboto"/>
          <w:spacing w:val="-2"/>
          <w:w w:val="110"/>
        </w:rPr>
        <w:t xml:space="preserve"> </w:t>
      </w:r>
      <w:r w:rsidRPr="00811AC6">
        <w:rPr>
          <w:rFonts w:ascii="Roboto" w:hAnsi="Roboto"/>
          <w:w w:val="110"/>
        </w:rPr>
        <w:t>classified</w:t>
      </w:r>
      <w:r w:rsidRPr="00811AC6">
        <w:rPr>
          <w:rFonts w:ascii="Roboto" w:hAnsi="Roboto"/>
          <w:spacing w:val="-4"/>
          <w:w w:val="110"/>
        </w:rPr>
        <w:t xml:space="preserve"> </w:t>
      </w:r>
      <w:r w:rsidRPr="00811AC6">
        <w:rPr>
          <w:rFonts w:ascii="Roboto" w:hAnsi="Roboto"/>
          <w:w w:val="110"/>
        </w:rPr>
        <w:t>position,</w:t>
      </w:r>
      <w:r w:rsidRPr="00811AC6">
        <w:rPr>
          <w:rFonts w:ascii="Roboto" w:hAnsi="Roboto"/>
          <w:spacing w:val="-4"/>
          <w:w w:val="110"/>
        </w:rPr>
        <w:t xml:space="preserve"> </w:t>
      </w:r>
      <w:r w:rsidRPr="00811AC6">
        <w:rPr>
          <w:rFonts w:ascii="Roboto" w:hAnsi="Roboto"/>
          <w:w w:val="110"/>
        </w:rPr>
        <w:t>and</w:t>
      </w:r>
      <w:r w:rsidRPr="00811AC6">
        <w:rPr>
          <w:rFonts w:ascii="Roboto" w:hAnsi="Roboto"/>
          <w:spacing w:val="-4"/>
          <w:w w:val="110"/>
        </w:rPr>
        <w:t xml:space="preserve"> </w:t>
      </w:r>
      <w:r w:rsidRPr="00811AC6">
        <w:rPr>
          <w:rFonts w:ascii="Roboto" w:hAnsi="Roboto"/>
          <w:w w:val="110"/>
        </w:rPr>
        <w:t>removal</w:t>
      </w:r>
      <w:r w:rsidRPr="00811AC6">
        <w:rPr>
          <w:rFonts w:ascii="Roboto" w:hAnsi="Roboto"/>
          <w:spacing w:val="-6"/>
          <w:w w:val="110"/>
        </w:rPr>
        <w:t xml:space="preserve"> </w:t>
      </w:r>
      <w:r w:rsidRPr="00811AC6">
        <w:rPr>
          <w:rFonts w:ascii="Roboto" w:hAnsi="Roboto"/>
          <w:w w:val="110"/>
        </w:rPr>
        <w:t>from</w:t>
      </w:r>
      <w:r w:rsidRPr="00811AC6">
        <w:rPr>
          <w:rFonts w:ascii="Roboto" w:hAnsi="Roboto"/>
          <w:spacing w:val="-6"/>
          <w:w w:val="110"/>
        </w:rPr>
        <w:t xml:space="preserve"> </w:t>
      </w:r>
      <w:r w:rsidRPr="00811AC6">
        <w:rPr>
          <w:rFonts w:ascii="Roboto" w:hAnsi="Roboto"/>
          <w:w w:val="110"/>
        </w:rPr>
        <w:t>management</w:t>
      </w:r>
      <w:r w:rsidRPr="00811AC6">
        <w:rPr>
          <w:rFonts w:ascii="Roboto" w:hAnsi="Roboto"/>
          <w:spacing w:val="-4"/>
          <w:w w:val="110"/>
        </w:rPr>
        <w:t xml:space="preserve"> </w:t>
      </w:r>
      <w:r w:rsidRPr="00811AC6">
        <w:rPr>
          <w:rFonts w:ascii="Roboto" w:hAnsi="Roboto"/>
          <w:w w:val="110"/>
        </w:rPr>
        <w:t>service</w:t>
      </w:r>
      <w:r w:rsidRPr="00811AC6">
        <w:rPr>
          <w:rFonts w:ascii="Roboto" w:hAnsi="Roboto"/>
          <w:spacing w:val="-1"/>
          <w:w w:val="110"/>
        </w:rPr>
        <w:t xml:space="preserve"> </w:t>
      </w:r>
      <w:r w:rsidRPr="00811AC6">
        <w:rPr>
          <w:rFonts w:ascii="Roboto" w:hAnsi="Roboto"/>
          <w:w w:val="110"/>
        </w:rPr>
        <w:t>under ORS</w:t>
      </w:r>
      <w:r w:rsidRPr="00811AC6">
        <w:rPr>
          <w:rFonts w:ascii="Roboto" w:hAnsi="Roboto"/>
          <w:spacing w:val="-17"/>
          <w:w w:val="110"/>
        </w:rPr>
        <w:t xml:space="preserve"> </w:t>
      </w:r>
      <w:r w:rsidRPr="00811AC6">
        <w:rPr>
          <w:rFonts w:ascii="Roboto" w:hAnsi="Roboto"/>
          <w:w w:val="110"/>
        </w:rPr>
        <w:t>240.570(3)</w:t>
      </w:r>
      <w:r w:rsidRPr="00811AC6">
        <w:rPr>
          <w:rFonts w:ascii="Roboto" w:hAnsi="Roboto"/>
          <w:spacing w:val="-17"/>
          <w:w w:val="110"/>
        </w:rPr>
        <w:t xml:space="preserve"> </w:t>
      </w:r>
      <w:r w:rsidRPr="00811AC6">
        <w:rPr>
          <w:rFonts w:ascii="Roboto" w:hAnsi="Roboto"/>
          <w:w w:val="110"/>
        </w:rPr>
        <w:t>terminates</w:t>
      </w:r>
      <w:r w:rsidRPr="00811AC6">
        <w:rPr>
          <w:rFonts w:ascii="Roboto" w:hAnsi="Roboto"/>
          <w:spacing w:val="-17"/>
          <w:w w:val="110"/>
        </w:rPr>
        <w:t xml:space="preserve"> </w:t>
      </w:r>
      <w:r w:rsidRPr="00811AC6">
        <w:rPr>
          <w:rFonts w:ascii="Roboto" w:hAnsi="Roboto"/>
          <w:w w:val="110"/>
        </w:rPr>
        <w:t>the</w:t>
      </w:r>
      <w:r w:rsidRPr="00811AC6">
        <w:rPr>
          <w:rFonts w:ascii="Roboto" w:hAnsi="Roboto"/>
          <w:spacing w:val="-17"/>
          <w:w w:val="110"/>
        </w:rPr>
        <w:t xml:space="preserve"> </w:t>
      </w:r>
      <w:r w:rsidRPr="00811AC6">
        <w:rPr>
          <w:rFonts w:ascii="Roboto" w:hAnsi="Roboto"/>
          <w:w w:val="110"/>
        </w:rPr>
        <w:t>employee’s</w:t>
      </w:r>
      <w:r w:rsidRPr="00811AC6">
        <w:rPr>
          <w:rFonts w:ascii="Roboto" w:hAnsi="Roboto"/>
          <w:spacing w:val="-16"/>
          <w:w w:val="110"/>
        </w:rPr>
        <w:t xml:space="preserve"> </w:t>
      </w:r>
      <w:r w:rsidRPr="00811AC6">
        <w:rPr>
          <w:rFonts w:ascii="Roboto" w:hAnsi="Roboto"/>
          <w:w w:val="110"/>
        </w:rPr>
        <w:t>state</w:t>
      </w:r>
      <w:r w:rsidRPr="00811AC6">
        <w:rPr>
          <w:rFonts w:ascii="Roboto" w:hAnsi="Roboto"/>
          <w:spacing w:val="-15"/>
          <w:w w:val="110"/>
        </w:rPr>
        <w:t xml:space="preserve"> </w:t>
      </w:r>
      <w:r w:rsidRPr="00811AC6">
        <w:rPr>
          <w:rFonts w:ascii="Roboto" w:hAnsi="Roboto"/>
          <w:w w:val="110"/>
        </w:rPr>
        <w:t>service,</w:t>
      </w:r>
      <w:r w:rsidRPr="00811AC6">
        <w:rPr>
          <w:rFonts w:ascii="Roboto" w:hAnsi="Roboto"/>
          <w:spacing w:val="-17"/>
          <w:w w:val="110"/>
        </w:rPr>
        <w:t xml:space="preserve"> </w:t>
      </w:r>
      <w:r w:rsidRPr="00811AC6">
        <w:rPr>
          <w:rFonts w:ascii="Roboto" w:hAnsi="Roboto"/>
          <w:w w:val="110"/>
        </w:rPr>
        <w:t>the</w:t>
      </w:r>
      <w:r w:rsidRPr="00811AC6">
        <w:rPr>
          <w:rFonts w:ascii="Roboto" w:hAnsi="Roboto"/>
          <w:spacing w:val="-14"/>
          <w:w w:val="110"/>
        </w:rPr>
        <w:t xml:space="preserve"> </w:t>
      </w:r>
      <w:r w:rsidRPr="00811AC6">
        <w:rPr>
          <w:rFonts w:ascii="Roboto" w:hAnsi="Roboto"/>
          <w:w w:val="110"/>
        </w:rPr>
        <w:t>“Summary”</w:t>
      </w:r>
      <w:r w:rsidRPr="00811AC6">
        <w:rPr>
          <w:rFonts w:ascii="Roboto" w:hAnsi="Roboto"/>
          <w:spacing w:val="-18"/>
          <w:w w:val="110"/>
        </w:rPr>
        <w:t xml:space="preserve"> </w:t>
      </w:r>
      <w:r w:rsidRPr="00811AC6">
        <w:rPr>
          <w:rFonts w:ascii="Roboto" w:hAnsi="Roboto"/>
          <w:w w:val="110"/>
        </w:rPr>
        <w:t>portion</w:t>
      </w:r>
      <w:r w:rsidRPr="00811AC6">
        <w:rPr>
          <w:rFonts w:ascii="Roboto" w:hAnsi="Roboto"/>
          <w:spacing w:val="-17"/>
          <w:w w:val="110"/>
        </w:rPr>
        <w:t xml:space="preserve"> </w:t>
      </w:r>
      <w:r w:rsidRPr="00811AC6">
        <w:rPr>
          <w:rFonts w:ascii="Roboto" w:hAnsi="Roboto"/>
          <w:w w:val="110"/>
        </w:rPr>
        <w:t>of</w:t>
      </w:r>
      <w:r w:rsidRPr="00811AC6">
        <w:rPr>
          <w:rFonts w:ascii="Roboto" w:hAnsi="Roboto"/>
          <w:spacing w:val="-8"/>
          <w:w w:val="110"/>
        </w:rPr>
        <w:t xml:space="preserve"> </w:t>
      </w:r>
      <w:r w:rsidRPr="00811AC6">
        <w:rPr>
          <w:rFonts w:ascii="Roboto" w:hAnsi="Roboto"/>
          <w:w w:val="110"/>
        </w:rPr>
        <w:t>the pre-disciplinary notice shall include one of the following:</w:t>
      </w:r>
    </w:p>
    <w:p w14:paraId="141AC1C1" w14:textId="77777777" w:rsidR="005B17F0" w:rsidRPr="00811AC6" w:rsidRDefault="005B17F0">
      <w:pPr>
        <w:pStyle w:val="BodyText"/>
        <w:spacing w:before="14"/>
        <w:rPr>
          <w:rFonts w:ascii="Roboto" w:hAnsi="Roboto"/>
        </w:rPr>
      </w:pPr>
    </w:p>
    <w:p w14:paraId="6187B35F" w14:textId="77777777" w:rsidR="005B17F0" w:rsidRPr="00811AC6" w:rsidRDefault="00A57A71">
      <w:pPr>
        <w:pStyle w:val="ListParagraph"/>
        <w:numPr>
          <w:ilvl w:val="3"/>
          <w:numId w:val="1"/>
        </w:numPr>
        <w:tabs>
          <w:tab w:val="left" w:pos="2881"/>
        </w:tabs>
        <w:spacing w:line="249" w:lineRule="auto"/>
        <w:ind w:right="183"/>
        <w:rPr>
          <w:rFonts w:ascii="Roboto" w:hAnsi="Roboto"/>
        </w:rPr>
      </w:pPr>
      <w:r w:rsidRPr="00811AC6">
        <w:rPr>
          <w:rFonts w:ascii="Roboto" w:hAnsi="Roboto"/>
          <w:w w:val="110"/>
        </w:rPr>
        <w:t>If the above charges are true and you are removed from management service, you</w:t>
      </w:r>
      <w:r w:rsidRPr="00811AC6">
        <w:rPr>
          <w:rFonts w:ascii="Roboto" w:hAnsi="Roboto"/>
          <w:spacing w:val="-3"/>
          <w:w w:val="110"/>
        </w:rPr>
        <w:t xml:space="preserve"> </w:t>
      </w:r>
      <w:r w:rsidRPr="00811AC6">
        <w:rPr>
          <w:rFonts w:ascii="Roboto" w:hAnsi="Roboto"/>
          <w:w w:val="110"/>
        </w:rPr>
        <w:t>are</w:t>
      </w:r>
      <w:r w:rsidRPr="00811AC6">
        <w:rPr>
          <w:rFonts w:ascii="Roboto" w:hAnsi="Roboto"/>
          <w:spacing w:val="-3"/>
          <w:w w:val="110"/>
        </w:rPr>
        <w:t xml:space="preserve"> </w:t>
      </w:r>
      <w:r w:rsidRPr="00811AC6">
        <w:rPr>
          <w:rFonts w:ascii="Roboto" w:hAnsi="Roboto"/>
          <w:w w:val="110"/>
        </w:rPr>
        <w:t>not eligible</w:t>
      </w:r>
      <w:r w:rsidRPr="00811AC6">
        <w:rPr>
          <w:rFonts w:ascii="Roboto" w:hAnsi="Roboto"/>
          <w:spacing w:val="-3"/>
          <w:w w:val="110"/>
        </w:rPr>
        <w:t xml:space="preserve"> </w:t>
      </w:r>
      <w:r w:rsidRPr="00811AC6">
        <w:rPr>
          <w:rFonts w:ascii="Roboto" w:hAnsi="Roboto"/>
          <w:w w:val="110"/>
        </w:rPr>
        <w:t>for consideration</w:t>
      </w:r>
      <w:r w:rsidRPr="00811AC6">
        <w:rPr>
          <w:rFonts w:ascii="Roboto" w:hAnsi="Roboto"/>
          <w:spacing w:val="-3"/>
          <w:w w:val="110"/>
        </w:rPr>
        <w:t xml:space="preserve"> </w:t>
      </w:r>
      <w:r w:rsidRPr="00811AC6">
        <w:rPr>
          <w:rFonts w:ascii="Roboto" w:hAnsi="Roboto"/>
          <w:w w:val="110"/>
        </w:rPr>
        <w:t>of restoration</w:t>
      </w:r>
      <w:r w:rsidRPr="00811AC6">
        <w:rPr>
          <w:rFonts w:ascii="Roboto" w:hAnsi="Roboto"/>
          <w:spacing w:val="-3"/>
          <w:w w:val="110"/>
        </w:rPr>
        <w:t xml:space="preserve"> </w:t>
      </w:r>
      <w:r w:rsidRPr="00811AC6">
        <w:rPr>
          <w:rFonts w:ascii="Roboto" w:hAnsi="Roboto"/>
          <w:w w:val="110"/>
        </w:rPr>
        <w:t>to</w:t>
      </w:r>
      <w:r w:rsidRPr="00811AC6">
        <w:rPr>
          <w:rFonts w:ascii="Roboto" w:hAnsi="Roboto"/>
          <w:spacing w:val="-2"/>
          <w:w w:val="110"/>
        </w:rPr>
        <w:t xml:space="preserve"> </w:t>
      </w:r>
      <w:r w:rsidRPr="00811AC6">
        <w:rPr>
          <w:rFonts w:ascii="Roboto" w:hAnsi="Roboto"/>
          <w:w w:val="110"/>
        </w:rPr>
        <w:t>the</w:t>
      </w:r>
      <w:r w:rsidRPr="00811AC6">
        <w:rPr>
          <w:rFonts w:ascii="Roboto" w:hAnsi="Roboto"/>
          <w:spacing w:val="-3"/>
          <w:w w:val="110"/>
        </w:rPr>
        <w:t xml:space="preserve"> </w:t>
      </w:r>
      <w:r w:rsidRPr="00811AC6">
        <w:rPr>
          <w:rFonts w:ascii="Roboto" w:hAnsi="Roboto"/>
          <w:w w:val="110"/>
        </w:rPr>
        <w:t>classified service because</w:t>
      </w:r>
      <w:r w:rsidRPr="00811AC6">
        <w:rPr>
          <w:rFonts w:ascii="Roboto" w:hAnsi="Roboto"/>
          <w:spacing w:val="-14"/>
          <w:w w:val="110"/>
        </w:rPr>
        <w:t xml:space="preserve"> </w:t>
      </w:r>
      <w:r w:rsidRPr="00811AC6">
        <w:rPr>
          <w:rFonts w:ascii="Roboto" w:hAnsi="Roboto"/>
          <w:w w:val="110"/>
        </w:rPr>
        <w:t>you</w:t>
      </w:r>
      <w:r w:rsidRPr="00811AC6">
        <w:rPr>
          <w:rFonts w:ascii="Roboto" w:hAnsi="Roboto"/>
          <w:spacing w:val="-14"/>
          <w:w w:val="110"/>
        </w:rPr>
        <w:t xml:space="preserve"> </w:t>
      </w:r>
      <w:r w:rsidRPr="00811AC6">
        <w:rPr>
          <w:rFonts w:ascii="Roboto" w:hAnsi="Roboto"/>
          <w:w w:val="110"/>
        </w:rPr>
        <w:t>do</w:t>
      </w:r>
      <w:r w:rsidRPr="00811AC6">
        <w:rPr>
          <w:rFonts w:ascii="Roboto" w:hAnsi="Roboto"/>
          <w:spacing w:val="-7"/>
          <w:w w:val="110"/>
        </w:rPr>
        <w:t xml:space="preserve"> </w:t>
      </w:r>
      <w:r w:rsidRPr="00811AC6">
        <w:rPr>
          <w:rFonts w:ascii="Roboto" w:hAnsi="Roboto"/>
          <w:w w:val="110"/>
        </w:rPr>
        <w:t>not</w:t>
      </w:r>
      <w:r w:rsidRPr="00811AC6">
        <w:rPr>
          <w:rFonts w:ascii="Roboto" w:hAnsi="Roboto"/>
          <w:spacing w:val="-11"/>
          <w:w w:val="110"/>
        </w:rPr>
        <w:t xml:space="preserve"> </w:t>
      </w:r>
      <w:r w:rsidRPr="00811AC6">
        <w:rPr>
          <w:rFonts w:ascii="Roboto" w:hAnsi="Roboto"/>
          <w:w w:val="110"/>
        </w:rPr>
        <w:t>have</w:t>
      </w:r>
      <w:r w:rsidRPr="00811AC6">
        <w:rPr>
          <w:rFonts w:ascii="Roboto" w:hAnsi="Roboto"/>
          <w:spacing w:val="-14"/>
          <w:w w:val="110"/>
        </w:rPr>
        <w:t xml:space="preserve"> </w:t>
      </w:r>
      <w:r w:rsidRPr="00811AC6">
        <w:rPr>
          <w:rFonts w:ascii="Roboto" w:hAnsi="Roboto"/>
          <w:w w:val="110"/>
        </w:rPr>
        <w:t>immediate</w:t>
      </w:r>
      <w:r w:rsidRPr="00811AC6">
        <w:rPr>
          <w:rFonts w:ascii="Roboto" w:hAnsi="Roboto"/>
          <w:spacing w:val="-8"/>
          <w:w w:val="110"/>
        </w:rPr>
        <w:t xml:space="preserve"> </w:t>
      </w:r>
      <w:r w:rsidRPr="00811AC6">
        <w:rPr>
          <w:rFonts w:ascii="Roboto" w:hAnsi="Roboto"/>
          <w:w w:val="110"/>
        </w:rPr>
        <w:t>prior</w:t>
      </w:r>
      <w:r w:rsidRPr="00811AC6">
        <w:rPr>
          <w:rFonts w:ascii="Roboto" w:hAnsi="Roboto"/>
          <w:spacing w:val="-9"/>
          <w:w w:val="110"/>
        </w:rPr>
        <w:t xml:space="preserve"> </w:t>
      </w:r>
      <w:r w:rsidRPr="00811AC6">
        <w:rPr>
          <w:rFonts w:ascii="Roboto" w:hAnsi="Roboto"/>
          <w:w w:val="110"/>
        </w:rPr>
        <w:t>classified</w:t>
      </w:r>
      <w:r w:rsidRPr="00811AC6">
        <w:rPr>
          <w:rFonts w:ascii="Roboto" w:hAnsi="Roboto"/>
          <w:spacing w:val="-11"/>
          <w:w w:val="110"/>
        </w:rPr>
        <w:t xml:space="preserve"> </w:t>
      </w:r>
      <w:r w:rsidRPr="00811AC6">
        <w:rPr>
          <w:rFonts w:ascii="Roboto" w:hAnsi="Roboto"/>
          <w:w w:val="110"/>
        </w:rPr>
        <w:t>service.</w:t>
      </w:r>
      <w:r w:rsidRPr="00811AC6">
        <w:rPr>
          <w:rFonts w:ascii="Roboto" w:hAnsi="Roboto"/>
          <w:spacing w:val="-11"/>
          <w:w w:val="110"/>
        </w:rPr>
        <w:t xml:space="preserve"> </w:t>
      </w:r>
      <w:r w:rsidRPr="00811AC6">
        <w:rPr>
          <w:rFonts w:ascii="Roboto" w:hAnsi="Roboto"/>
          <w:w w:val="110"/>
        </w:rPr>
        <w:t>Thus,</w:t>
      </w:r>
      <w:r w:rsidRPr="00811AC6">
        <w:rPr>
          <w:rFonts w:ascii="Roboto" w:hAnsi="Roboto"/>
          <w:spacing w:val="-11"/>
          <w:w w:val="110"/>
        </w:rPr>
        <w:t xml:space="preserve"> </w:t>
      </w:r>
      <w:r w:rsidRPr="00811AC6">
        <w:rPr>
          <w:rFonts w:ascii="Roboto" w:hAnsi="Roboto"/>
          <w:w w:val="110"/>
        </w:rPr>
        <w:t>your</w:t>
      </w:r>
      <w:r w:rsidRPr="00811AC6">
        <w:rPr>
          <w:rFonts w:ascii="Roboto" w:hAnsi="Roboto"/>
          <w:spacing w:val="-9"/>
          <w:w w:val="110"/>
        </w:rPr>
        <w:t xml:space="preserve"> </w:t>
      </w:r>
      <w:r w:rsidRPr="00811AC6">
        <w:rPr>
          <w:rFonts w:ascii="Roboto" w:hAnsi="Roboto"/>
          <w:w w:val="110"/>
        </w:rPr>
        <w:t>removal will terminate your state service.</w:t>
      </w:r>
    </w:p>
    <w:p w14:paraId="5E91EF9A" w14:textId="77777777" w:rsidR="00811AC6" w:rsidRDefault="00811AC6">
      <w:pPr>
        <w:pStyle w:val="BodyText"/>
        <w:spacing w:before="87"/>
        <w:ind w:left="2881"/>
        <w:rPr>
          <w:rFonts w:ascii="Roboto" w:hAnsi="Roboto"/>
          <w:spacing w:val="-5"/>
        </w:rPr>
      </w:pPr>
    </w:p>
    <w:p w14:paraId="4B7739E1" w14:textId="1081CC93" w:rsidR="005B17F0" w:rsidRPr="00811AC6" w:rsidRDefault="00A57A71">
      <w:pPr>
        <w:pStyle w:val="BodyText"/>
        <w:spacing w:before="87"/>
        <w:ind w:left="2881"/>
        <w:rPr>
          <w:rFonts w:ascii="Roboto" w:hAnsi="Roboto"/>
        </w:rPr>
      </w:pPr>
      <w:r w:rsidRPr="00811AC6">
        <w:rPr>
          <w:rFonts w:ascii="Roboto" w:hAnsi="Roboto"/>
          <w:spacing w:val="-5"/>
        </w:rPr>
        <w:t>OR</w:t>
      </w:r>
    </w:p>
    <w:p w14:paraId="37F4599C" w14:textId="77777777" w:rsidR="005B17F0" w:rsidRPr="00811AC6" w:rsidRDefault="005B17F0">
      <w:pPr>
        <w:pStyle w:val="BodyText"/>
        <w:spacing w:before="17"/>
        <w:rPr>
          <w:rFonts w:ascii="Roboto" w:hAnsi="Roboto"/>
        </w:rPr>
      </w:pPr>
    </w:p>
    <w:p w14:paraId="341E8C97" w14:textId="77777777" w:rsidR="005B17F0" w:rsidRPr="00811AC6" w:rsidRDefault="00A57A71">
      <w:pPr>
        <w:pStyle w:val="ListParagraph"/>
        <w:numPr>
          <w:ilvl w:val="3"/>
          <w:numId w:val="1"/>
        </w:numPr>
        <w:tabs>
          <w:tab w:val="left" w:pos="2881"/>
        </w:tabs>
        <w:spacing w:before="1" w:line="247" w:lineRule="auto"/>
        <w:ind w:right="365"/>
        <w:rPr>
          <w:rFonts w:ascii="Roboto" w:hAnsi="Roboto"/>
        </w:rPr>
      </w:pPr>
      <w:r w:rsidRPr="00811AC6">
        <w:rPr>
          <w:rFonts w:ascii="Roboto" w:hAnsi="Roboto"/>
          <w:w w:val="110"/>
        </w:rPr>
        <w:t>If</w:t>
      </w:r>
      <w:r w:rsidRPr="00811AC6">
        <w:rPr>
          <w:rFonts w:ascii="Roboto" w:hAnsi="Roboto"/>
          <w:spacing w:val="-11"/>
          <w:w w:val="110"/>
        </w:rPr>
        <w:t xml:space="preserve"> </w:t>
      </w:r>
      <w:r w:rsidRPr="00811AC6">
        <w:rPr>
          <w:rFonts w:ascii="Roboto" w:hAnsi="Roboto"/>
          <w:w w:val="110"/>
        </w:rPr>
        <w:t>the</w:t>
      </w:r>
      <w:r w:rsidRPr="00811AC6">
        <w:rPr>
          <w:rFonts w:ascii="Roboto" w:hAnsi="Roboto"/>
          <w:spacing w:val="-13"/>
          <w:w w:val="110"/>
        </w:rPr>
        <w:t xml:space="preserve"> </w:t>
      </w:r>
      <w:r w:rsidRPr="00811AC6">
        <w:rPr>
          <w:rFonts w:ascii="Roboto" w:hAnsi="Roboto"/>
          <w:w w:val="110"/>
        </w:rPr>
        <w:t>above</w:t>
      </w:r>
      <w:r w:rsidRPr="00811AC6">
        <w:rPr>
          <w:rFonts w:ascii="Roboto" w:hAnsi="Roboto"/>
          <w:spacing w:val="-13"/>
          <w:w w:val="110"/>
        </w:rPr>
        <w:t xml:space="preserve"> </w:t>
      </w:r>
      <w:r w:rsidRPr="00811AC6">
        <w:rPr>
          <w:rFonts w:ascii="Roboto" w:hAnsi="Roboto"/>
          <w:w w:val="110"/>
        </w:rPr>
        <w:t>charges</w:t>
      </w:r>
      <w:r w:rsidRPr="00811AC6">
        <w:rPr>
          <w:rFonts w:ascii="Roboto" w:hAnsi="Roboto"/>
          <w:spacing w:val="-10"/>
          <w:w w:val="110"/>
        </w:rPr>
        <w:t xml:space="preserve"> </w:t>
      </w:r>
      <w:r w:rsidRPr="00811AC6">
        <w:rPr>
          <w:rFonts w:ascii="Roboto" w:hAnsi="Roboto"/>
          <w:w w:val="110"/>
        </w:rPr>
        <w:t>are</w:t>
      </w:r>
      <w:r w:rsidRPr="00811AC6">
        <w:rPr>
          <w:rFonts w:ascii="Roboto" w:hAnsi="Roboto"/>
          <w:spacing w:val="-13"/>
          <w:w w:val="110"/>
        </w:rPr>
        <w:t xml:space="preserve"> </w:t>
      </w:r>
      <w:r w:rsidRPr="00811AC6">
        <w:rPr>
          <w:rFonts w:ascii="Roboto" w:hAnsi="Roboto"/>
          <w:w w:val="110"/>
        </w:rPr>
        <w:t>true</w:t>
      </w:r>
      <w:r w:rsidRPr="00811AC6">
        <w:rPr>
          <w:rFonts w:ascii="Roboto" w:hAnsi="Roboto"/>
          <w:spacing w:val="-13"/>
          <w:w w:val="110"/>
        </w:rPr>
        <w:t xml:space="preserve"> </w:t>
      </w:r>
      <w:r w:rsidRPr="00811AC6">
        <w:rPr>
          <w:rFonts w:ascii="Roboto" w:hAnsi="Roboto"/>
          <w:w w:val="110"/>
        </w:rPr>
        <w:t>and</w:t>
      </w:r>
      <w:r w:rsidRPr="00811AC6">
        <w:rPr>
          <w:rFonts w:ascii="Roboto" w:hAnsi="Roboto"/>
          <w:spacing w:val="-11"/>
          <w:w w:val="110"/>
        </w:rPr>
        <w:t xml:space="preserve"> </w:t>
      </w:r>
      <w:r w:rsidRPr="00811AC6">
        <w:rPr>
          <w:rFonts w:ascii="Roboto" w:hAnsi="Roboto"/>
          <w:w w:val="110"/>
        </w:rPr>
        <w:t>you</w:t>
      </w:r>
      <w:r w:rsidRPr="00811AC6">
        <w:rPr>
          <w:rFonts w:ascii="Roboto" w:hAnsi="Roboto"/>
          <w:spacing w:val="-8"/>
          <w:w w:val="110"/>
        </w:rPr>
        <w:t xml:space="preserve"> </w:t>
      </w:r>
      <w:r w:rsidRPr="00811AC6">
        <w:rPr>
          <w:rFonts w:ascii="Roboto" w:hAnsi="Roboto"/>
          <w:w w:val="110"/>
        </w:rPr>
        <w:t>are</w:t>
      </w:r>
      <w:r w:rsidRPr="00811AC6">
        <w:rPr>
          <w:rFonts w:ascii="Roboto" w:hAnsi="Roboto"/>
          <w:spacing w:val="-13"/>
          <w:w w:val="110"/>
        </w:rPr>
        <w:t xml:space="preserve"> </w:t>
      </w:r>
      <w:r w:rsidRPr="00811AC6">
        <w:rPr>
          <w:rFonts w:ascii="Roboto" w:hAnsi="Roboto"/>
          <w:w w:val="110"/>
        </w:rPr>
        <w:t>removed</w:t>
      </w:r>
      <w:r w:rsidRPr="00811AC6">
        <w:rPr>
          <w:rFonts w:ascii="Roboto" w:hAnsi="Roboto"/>
          <w:spacing w:val="-6"/>
          <w:w w:val="110"/>
        </w:rPr>
        <w:t xml:space="preserve"> </w:t>
      </w:r>
      <w:r w:rsidRPr="00811AC6">
        <w:rPr>
          <w:rFonts w:ascii="Roboto" w:hAnsi="Roboto"/>
          <w:w w:val="110"/>
        </w:rPr>
        <w:t>from</w:t>
      </w:r>
      <w:r w:rsidRPr="00811AC6">
        <w:rPr>
          <w:rFonts w:ascii="Roboto" w:hAnsi="Roboto"/>
          <w:spacing w:val="-12"/>
          <w:w w:val="110"/>
        </w:rPr>
        <w:t xml:space="preserve"> </w:t>
      </w:r>
      <w:r w:rsidRPr="00811AC6">
        <w:rPr>
          <w:rFonts w:ascii="Roboto" w:hAnsi="Roboto"/>
          <w:w w:val="110"/>
        </w:rPr>
        <w:t>management</w:t>
      </w:r>
      <w:r w:rsidRPr="00811AC6">
        <w:rPr>
          <w:rFonts w:ascii="Roboto" w:hAnsi="Roboto"/>
          <w:spacing w:val="-11"/>
          <w:w w:val="110"/>
        </w:rPr>
        <w:t xml:space="preserve"> </w:t>
      </w:r>
      <w:r w:rsidRPr="00811AC6">
        <w:rPr>
          <w:rFonts w:ascii="Roboto" w:hAnsi="Roboto"/>
          <w:w w:val="110"/>
        </w:rPr>
        <w:t>service, you</w:t>
      </w:r>
      <w:r w:rsidRPr="00811AC6">
        <w:rPr>
          <w:rFonts w:ascii="Roboto" w:hAnsi="Roboto"/>
          <w:spacing w:val="-3"/>
          <w:w w:val="110"/>
        </w:rPr>
        <w:t xml:space="preserve"> </w:t>
      </w:r>
      <w:r w:rsidRPr="00811AC6">
        <w:rPr>
          <w:rFonts w:ascii="Roboto" w:hAnsi="Roboto"/>
          <w:w w:val="110"/>
        </w:rPr>
        <w:t>are</w:t>
      </w:r>
      <w:r w:rsidRPr="00811AC6">
        <w:rPr>
          <w:rFonts w:ascii="Roboto" w:hAnsi="Roboto"/>
          <w:spacing w:val="-3"/>
          <w:w w:val="110"/>
        </w:rPr>
        <w:t xml:space="preserve"> </w:t>
      </w:r>
      <w:r w:rsidRPr="00811AC6">
        <w:rPr>
          <w:rFonts w:ascii="Roboto" w:hAnsi="Roboto"/>
          <w:w w:val="110"/>
        </w:rPr>
        <w:t>not eligible</w:t>
      </w:r>
      <w:r w:rsidRPr="00811AC6">
        <w:rPr>
          <w:rFonts w:ascii="Roboto" w:hAnsi="Roboto"/>
          <w:spacing w:val="-3"/>
          <w:w w:val="110"/>
        </w:rPr>
        <w:t xml:space="preserve"> </w:t>
      </w:r>
      <w:r w:rsidRPr="00811AC6">
        <w:rPr>
          <w:rFonts w:ascii="Roboto" w:hAnsi="Roboto"/>
          <w:w w:val="110"/>
        </w:rPr>
        <w:t>for consideration</w:t>
      </w:r>
      <w:r w:rsidRPr="00811AC6">
        <w:rPr>
          <w:rFonts w:ascii="Roboto" w:hAnsi="Roboto"/>
          <w:spacing w:val="-3"/>
          <w:w w:val="110"/>
        </w:rPr>
        <w:t xml:space="preserve"> </w:t>
      </w:r>
      <w:r w:rsidRPr="00811AC6">
        <w:rPr>
          <w:rFonts w:ascii="Roboto" w:hAnsi="Roboto"/>
          <w:w w:val="110"/>
        </w:rPr>
        <w:t>of restoration</w:t>
      </w:r>
      <w:r w:rsidRPr="00811AC6">
        <w:rPr>
          <w:rFonts w:ascii="Roboto" w:hAnsi="Roboto"/>
          <w:spacing w:val="-3"/>
          <w:w w:val="110"/>
        </w:rPr>
        <w:t xml:space="preserve"> </w:t>
      </w:r>
      <w:r w:rsidRPr="00811AC6">
        <w:rPr>
          <w:rFonts w:ascii="Roboto" w:hAnsi="Roboto"/>
          <w:w w:val="110"/>
        </w:rPr>
        <w:t>to</w:t>
      </w:r>
      <w:r w:rsidRPr="00811AC6">
        <w:rPr>
          <w:rFonts w:ascii="Roboto" w:hAnsi="Roboto"/>
          <w:spacing w:val="-2"/>
          <w:w w:val="110"/>
        </w:rPr>
        <w:t xml:space="preserve"> </w:t>
      </w:r>
      <w:r w:rsidRPr="00811AC6">
        <w:rPr>
          <w:rFonts w:ascii="Roboto" w:hAnsi="Roboto"/>
          <w:w w:val="110"/>
        </w:rPr>
        <w:t>the</w:t>
      </w:r>
      <w:r w:rsidRPr="00811AC6">
        <w:rPr>
          <w:rFonts w:ascii="Roboto" w:hAnsi="Roboto"/>
          <w:spacing w:val="-3"/>
          <w:w w:val="110"/>
        </w:rPr>
        <w:t xml:space="preserve"> </w:t>
      </w:r>
      <w:r w:rsidRPr="00811AC6">
        <w:rPr>
          <w:rFonts w:ascii="Roboto" w:hAnsi="Roboto"/>
          <w:w w:val="110"/>
        </w:rPr>
        <w:t>classified service because</w:t>
      </w:r>
      <w:r w:rsidRPr="00811AC6">
        <w:rPr>
          <w:rFonts w:ascii="Roboto" w:hAnsi="Roboto"/>
          <w:spacing w:val="-6"/>
          <w:w w:val="110"/>
        </w:rPr>
        <w:t xml:space="preserve"> </w:t>
      </w:r>
      <w:r w:rsidRPr="00811AC6">
        <w:rPr>
          <w:rFonts w:ascii="Roboto" w:hAnsi="Roboto"/>
          <w:w w:val="110"/>
        </w:rPr>
        <w:t>the</w:t>
      </w:r>
      <w:r w:rsidRPr="00811AC6">
        <w:rPr>
          <w:rFonts w:ascii="Roboto" w:hAnsi="Roboto"/>
          <w:spacing w:val="-6"/>
          <w:w w:val="110"/>
        </w:rPr>
        <w:t xml:space="preserve"> </w:t>
      </w:r>
      <w:r w:rsidRPr="00811AC6">
        <w:rPr>
          <w:rFonts w:ascii="Roboto" w:hAnsi="Roboto"/>
          <w:w w:val="110"/>
        </w:rPr>
        <w:t>conduct</w:t>
      </w:r>
      <w:r w:rsidRPr="00811AC6">
        <w:rPr>
          <w:rFonts w:ascii="Roboto" w:hAnsi="Roboto"/>
          <w:spacing w:val="-3"/>
          <w:w w:val="110"/>
        </w:rPr>
        <w:t xml:space="preserve"> </w:t>
      </w:r>
      <w:r w:rsidRPr="00811AC6">
        <w:rPr>
          <w:rFonts w:ascii="Roboto" w:hAnsi="Roboto"/>
          <w:w w:val="110"/>
        </w:rPr>
        <w:t>constitutes</w:t>
      </w:r>
      <w:r w:rsidRPr="00811AC6">
        <w:rPr>
          <w:rFonts w:ascii="Roboto" w:hAnsi="Roboto"/>
          <w:spacing w:val="-2"/>
          <w:w w:val="110"/>
        </w:rPr>
        <w:t xml:space="preserve"> </w:t>
      </w:r>
      <w:r w:rsidRPr="00811AC6">
        <w:rPr>
          <w:rFonts w:ascii="Roboto" w:hAnsi="Roboto"/>
          <w:w w:val="110"/>
        </w:rPr>
        <w:t>one</w:t>
      </w:r>
      <w:r w:rsidRPr="00811AC6">
        <w:rPr>
          <w:rFonts w:ascii="Roboto" w:hAnsi="Roboto"/>
          <w:spacing w:val="-6"/>
          <w:w w:val="110"/>
        </w:rPr>
        <w:t xml:space="preserve"> </w:t>
      </w:r>
      <w:r w:rsidRPr="00811AC6">
        <w:rPr>
          <w:rFonts w:ascii="Roboto" w:hAnsi="Roboto"/>
          <w:w w:val="110"/>
        </w:rPr>
        <w:t>or</w:t>
      </w:r>
      <w:r w:rsidRPr="00811AC6">
        <w:rPr>
          <w:rFonts w:ascii="Roboto" w:hAnsi="Roboto"/>
          <w:spacing w:val="-1"/>
          <w:w w:val="110"/>
        </w:rPr>
        <w:t xml:space="preserve"> </w:t>
      </w:r>
      <w:r w:rsidRPr="00811AC6">
        <w:rPr>
          <w:rFonts w:ascii="Roboto" w:hAnsi="Roboto"/>
          <w:w w:val="110"/>
        </w:rPr>
        <w:t>more</w:t>
      </w:r>
      <w:r w:rsidRPr="00811AC6">
        <w:rPr>
          <w:rFonts w:ascii="Roboto" w:hAnsi="Roboto"/>
          <w:spacing w:val="-6"/>
          <w:w w:val="110"/>
        </w:rPr>
        <w:t xml:space="preserve"> </w:t>
      </w:r>
      <w:r w:rsidRPr="00811AC6">
        <w:rPr>
          <w:rFonts w:ascii="Roboto" w:hAnsi="Roboto"/>
          <w:w w:val="110"/>
        </w:rPr>
        <w:t>of the</w:t>
      </w:r>
      <w:r w:rsidRPr="00811AC6">
        <w:rPr>
          <w:rFonts w:ascii="Roboto" w:hAnsi="Roboto"/>
          <w:spacing w:val="-6"/>
          <w:w w:val="110"/>
        </w:rPr>
        <w:t xml:space="preserve"> </w:t>
      </w:r>
      <w:r w:rsidRPr="00811AC6">
        <w:rPr>
          <w:rFonts w:ascii="Roboto" w:hAnsi="Roboto"/>
          <w:w w:val="110"/>
        </w:rPr>
        <w:t>grounds</w:t>
      </w:r>
      <w:r w:rsidRPr="00811AC6">
        <w:rPr>
          <w:rFonts w:ascii="Roboto" w:hAnsi="Roboto"/>
          <w:spacing w:val="-2"/>
          <w:w w:val="110"/>
        </w:rPr>
        <w:t xml:space="preserve"> </w:t>
      </w:r>
      <w:r w:rsidRPr="00811AC6">
        <w:rPr>
          <w:rFonts w:ascii="Roboto" w:hAnsi="Roboto"/>
          <w:w w:val="110"/>
        </w:rPr>
        <w:t>listed</w:t>
      </w:r>
      <w:r w:rsidRPr="00811AC6">
        <w:rPr>
          <w:rFonts w:ascii="Roboto" w:hAnsi="Roboto"/>
          <w:spacing w:val="-3"/>
          <w:w w:val="110"/>
        </w:rPr>
        <w:t xml:space="preserve"> </w:t>
      </w:r>
      <w:r w:rsidRPr="00811AC6">
        <w:rPr>
          <w:rFonts w:ascii="Roboto" w:hAnsi="Roboto"/>
          <w:w w:val="110"/>
        </w:rPr>
        <w:t>in</w:t>
      </w:r>
      <w:r w:rsidRPr="00811AC6">
        <w:rPr>
          <w:rFonts w:ascii="Roboto" w:hAnsi="Roboto"/>
          <w:spacing w:val="-6"/>
          <w:w w:val="110"/>
        </w:rPr>
        <w:t xml:space="preserve"> </w:t>
      </w:r>
      <w:r w:rsidRPr="00811AC6">
        <w:rPr>
          <w:rFonts w:ascii="Roboto" w:hAnsi="Roboto"/>
          <w:w w:val="110"/>
        </w:rPr>
        <w:t>ORS</w:t>
      </w:r>
    </w:p>
    <w:p w14:paraId="13044B4F" w14:textId="77777777" w:rsidR="005B17F0" w:rsidRPr="00811AC6" w:rsidRDefault="00A57A71">
      <w:pPr>
        <w:pStyle w:val="BodyText"/>
        <w:spacing w:before="3"/>
        <w:ind w:left="2881"/>
        <w:rPr>
          <w:rFonts w:ascii="Roboto" w:hAnsi="Roboto"/>
        </w:rPr>
      </w:pPr>
      <w:r w:rsidRPr="00811AC6">
        <w:rPr>
          <w:rFonts w:ascii="Roboto" w:hAnsi="Roboto"/>
        </w:rPr>
        <w:t>240.555.</w:t>
      </w:r>
      <w:r w:rsidRPr="00811AC6">
        <w:rPr>
          <w:rFonts w:ascii="Roboto" w:hAnsi="Roboto"/>
          <w:spacing w:val="36"/>
        </w:rPr>
        <w:t xml:space="preserve"> </w:t>
      </w:r>
      <w:r w:rsidRPr="00811AC6">
        <w:rPr>
          <w:rFonts w:ascii="Roboto" w:hAnsi="Roboto"/>
        </w:rPr>
        <w:t>Thus,</w:t>
      </w:r>
      <w:r w:rsidRPr="00811AC6">
        <w:rPr>
          <w:rFonts w:ascii="Roboto" w:hAnsi="Roboto"/>
          <w:spacing w:val="36"/>
        </w:rPr>
        <w:t xml:space="preserve"> </w:t>
      </w:r>
      <w:r w:rsidRPr="00811AC6">
        <w:rPr>
          <w:rFonts w:ascii="Roboto" w:hAnsi="Roboto"/>
        </w:rPr>
        <w:t>your</w:t>
      </w:r>
      <w:r w:rsidRPr="00811AC6">
        <w:rPr>
          <w:rFonts w:ascii="Roboto" w:hAnsi="Roboto"/>
          <w:spacing w:val="40"/>
        </w:rPr>
        <w:t xml:space="preserve"> </w:t>
      </w:r>
      <w:r w:rsidRPr="00811AC6">
        <w:rPr>
          <w:rFonts w:ascii="Roboto" w:hAnsi="Roboto"/>
        </w:rPr>
        <w:t>removal</w:t>
      </w:r>
      <w:r w:rsidRPr="00811AC6">
        <w:rPr>
          <w:rFonts w:ascii="Roboto" w:hAnsi="Roboto"/>
          <w:spacing w:val="34"/>
        </w:rPr>
        <w:t xml:space="preserve"> </w:t>
      </w:r>
      <w:r w:rsidRPr="00811AC6">
        <w:rPr>
          <w:rFonts w:ascii="Roboto" w:hAnsi="Roboto"/>
        </w:rPr>
        <w:t>will</w:t>
      </w:r>
      <w:r w:rsidRPr="00811AC6">
        <w:rPr>
          <w:rFonts w:ascii="Roboto" w:hAnsi="Roboto"/>
          <w:spacing w:val="34"/>
        </w:rPr>
        <w:t xml:space="preserve"> </w:t>
      </w:r>
      <w:r w:rsidRPr="00811AC6">
        <w:rPr>
          <w:rFonts w:ascii="Roboto" w:hAnsi="Roboto"/>
        </w:rPr>
        <w:t>terminate</w:t>
      </w:r>
      <w:r w:rsidRPr="00811AC6">
        <w:rPr>
          <w:rFonts w:ascii="Roboto" w:hAnsi="Roboto"/>
          <w:spacing w:val="32"/>
        </w:rPr>
        <w:t xml:space="preserve"> </w:t>
      </w:r>
      <w:r w:rsidRPr="00811AC6">
        <w:rPr>
          <w:rFonts w:ascii="Roboto" w:hAnsi="Roboto"/>
        </w:rPr>
        <w:t>your</w:t>
      </w:r>
      <w:r w:rsidRPr="00811AC6">
        <w:rPr>
          <w:rFonts w:ascii="Roboto" w:hAnsi="Roboto"/>
          <w:spacing w:val="40"/>
        </w:rPr>
        <w:t xml:space="preserve"> </w:t>
      </w:r>
      <w:r w:rsidRPr="00811AC6">
        <w:rPr>
          <w:rFonts w:ascii="Roboto" w:hAnsi="Roboto"/>
        </w:rPr>
        <w:t>state</w:t>
      </w:r>
      <w:r w:rsidRPr="00811AC6">
        <w:rPr>
          <w:rFonts w:ascii="Roboto" w:hAnsi="Roboto"/>
          <w:spacing w:val="33"/>
        </w:rPr>
        <w:t xml:space="preserve"> </w:t>
      </w:r>
      <w:r w:rsidRPr="00811AC6">
        <w:rPr>
          <w:rFonts w:ascii="Roboto" w:hAnsi="Roboto"/>
          <w:spacing w:val="-2"/>
        </w:rPr>
        <w:t>service.</w:t>
      </w:r>
    </w:p>
    <w:p w14:paraId="26C9CFFF" w14:textId="77777777" w:rsidR="005B17F0" w:rsidRPr="00811AC6" w:rsidRDefault="005B17F0">
      <w:pPr>
        <w:pStyle w:val="BodyText"/>
        <w:spacing w:before="18"/>
        <w:rPr>
          <w:rFonts w:ascii="Roboto" w:hAnsi="Roboto"/>
        </w:rPr>
      </w:pPr>
    </w:p>
    <w:p w14:paraId="273D2941" w14:textId="77777777" w:rsidR="005B17F0" w:rsidRPr="00811AC6" w:rsidRDefault="00A57A71">
      <w:pPr>
        <w:pStyle w:val="BodyText"/>
        <w:spacing w:before="1"/>
        <w:ind w:left="2881"/>
        <w:rPr>
          <w:rFonts w:ascii="Roboto" w:hAnsi="Roboto"/>
        </w:rPr>
      </w:pPr>
      <w:r w:rsidRPr="00811AC6">
        <w:rPr>
          <w:rFonts w:ascii="Roboto" w:hAnsi="Roboto"/>
          <w:spacing w:val="-5"/>
        </w:rPr>
        <w:t>OR</w:t>
      </w:r>
    </w:p>
    <w:p w14:paraId="70645E41" w14:textId="77777777" w:rsidR="005B17F0" w:rsidRPr="00811AC6" w:rsidRDefault="005B17F0">
      <w:pPr>
        <w:pStyle w:val="BodyText"/>
        <w:spacing w:before="17"/>
        <w:rPr>
          <w:rFonts w:ascii="Roboto" w:hAnsi="Roboto"/>
        </w:rPr>
      </w:pPr>
    </w:p>
    <w:p w14:paraId="5580D3EE" w14:textId="77777777" w:rsidR="005B17F0" w:rsidRPr="00811AC6" w:rsidRDefault="00A57A71">
      <w:pPr>
        <w:pStyle w:val="ListParagraph"/>
        <w:numPr>
          <w:ilvl w:val="3"/>
          <w:numId w:val="1"/>
        </w:numPr>
        <w:tabs>
          <w:tab w:val="left" w:pos="2881"/>
        </w:tabs>
        <w:spacing w:line="247" w:lineRule="auto"/>
        <w:ind w:right="732"/>
        <w:jc w:val="both"/>
        <w:rPr>
          <w:rFonts w:ascii="Roboto" w:hAnsi="Roboto"/>
        </w:rPr>
      </w:pPr>
      <w:r w:rsidRPr="00811AC6">
        <w:rPr>
          <w:rFonts w:ascii="Roboto" w:hAnsi="Roboto"/>
          <w:w w:val="110"/>
        </w:rPr>
        <w:t>If</w:t>
      </w:r>
      <w:r w:rsidRPr="00811AC6">
        <w:rPr>
          <w:rFonts w:ascii="Roboto" w:hAnsi="Roboto"/>
          <w:spacing w:val="-7"/>
          <w:w w:val="110"/>
        </w:rPr>
        <w:t xml:space="preserve"> </w:t>
      </w:r>
      <w:r w:rsidRPr="00811AC6">
        <w:rPr>
          <w:rFonts w:ascii="Roboto" w:hAnsi="Roboto"/>
          <w:w w:val="110"/>
        </w:rPr>
        <w:t>the</w:t>
      </w:r>
      <w:r w:rsidRPr="00811AC6">
        <w:rPr>
          <w:rFonts w:ascii="Roboto" w:hAnsi="Roboto"/>
          <w:spacing w:val="-9"/>
          <w:w w:val="110"/>
        </w:rPr>
        <w:t xml:space="preserve"> </w:t>
      </w:r>
      <w:r w:rsidRPr="00811AC6">
        <w:rPr>
          <w:rFonts w:ascii="Roboto" w:hAnsi="Roboto"/>
          <w:w w:val="110"/>
        </w:rPr>
        <w:t>above</w:t>
      </w:r>
      <w:r w:rsidRPr="00811AC6">
        <w:rPr>
          <w:rFonts w:ascii="Roboto" w:hAnsi="Roboto"/>
          <w:spacing w:val="-9"/>
          <w:w w:val="110"/>
        </w:rPr>
        <w:t xml:space="preserve"> </w:t>
      </w:r>
      <w:r w:rsidRPr="00811AC6">
        <w:rPr>
          <w:rFonts w:ascii="Roboto" w:hAnsi="Roboto"/>
          <w:w w:val="110"/>
        </w:rPr>
        <w:t>charges</w:t>
      </w:r>
      <w:r w:rsidRPr="00811AC6">
        <w:rPr>
          <w:rFonts w:ascii="Roboto" w:hAnsi="Roboto"/>
          <w:spacing w:val="-6"/>
          <w:w w:val="110"/>
        </w:rPr>
        <w:t xml:space="preserve"> </w:t>
      </w:r>
      <w:r w:rsidRPr="00811AC6">
        <w:rPr>
          <w:rFonts w:ascii="Roboto" w:hAnsi="Roboto"/>
          <w:w w:val="110"/>
        </w:rPr>
        <w:t>are</w:t>
      </w:r>
      <w:r w:rsidRPr="00811AC6">
        <w:rPr>
          <w:rFonts w:ascii="Roboto" w:hAnsi="Roboto"/>
          <w:spacing w:val="-9"/>
          <w:w w:val="110"/>
        </w:rPr>
        <w:t xml:space="preserve"> </w:t>
      </w:r>
      <w:r w:rsidRPr="00811AC6">
        <w:rPr>
          <w:rFonts w:ascii="Roboto" w:hAnsi="Roboto"/>
          <w:w w:val="110"/>
        </w:rPr>
        <w:t>true</w:t>
      </w:r>
      <w:r w:rsidRPr="00811AC6">
        <w:rPr>
          <w:rFonts w:ascii="Roboto" w:hAnsi="Roboto"/>
          <w:spacing w:val="-9"/>
          <w:w w:val="110"/>
        </w:rPr>
        <w:t xml:space="preserve"> </w:t>
      </w:r>
      <w:r w:rsidRPr="00811AC6">
        <w:rPr>
          <w:rFonts w:ascii="Roboto" w:hAnsi="Roboto"/>
          <w:w w:val="110"/>
        </w:rPr>
        <w:t>and</w:t>
      </w:r>
      <w:r w:rsidRPr="00811AC6">
        <w:rPr>
          <w:rFonts w:ascii="Roboto" w:hAnsi="Roboto"/>
          <w:spacing w:val="-7"/>
          <w:w w:val="110"/>
        </w:rPr>
        <w:t xml:space="preserve"> </w:t>
      </w:r>
      <w:r w:rsidRPr="00811AC6">
        <w:rPr>
          <w:rFonts w:ascii="Roboto" w:hAnsi="Roboto"/>
          <w:w w:val="110"/>
        </w:rPr>
        <w:t>you</w:t>
      </w:r>
      <w:r w:rsidRPr="00811AC6">
        <w:rPr>
          <w:rFonts w:ascii="Roboto" w:hAnsi="Roboto"/>
          <w:spacing w:val="-3"/>
          <w:w w:val="110"/>
        </w:rPr>
        <w:t xml:space="preserve"> </w:t>
      </w:r>
      <w:r w:rsidRPr="00811AC6">
        <w:rPr>
          <w:rFonts w:ascii="Roboto" w:hAnsi="Roboto"/>
          <w:w w:val="110"/>
        </w:rPr>
        <w:t>are</w:t>
      </w:r>
      <w:r w:rsidRPr="00811AC6">
        <w:rPr>
          <w:rFonts w:ascii="Roboto" w:hAnsi="Roboto"/>
          <w:spacing w:val="-9"/>
          <w:w w:val="110"/>
        </w:rPr>
        <w:t xml:space="preserve"> </w:t>
      </w:r>
      <w:r w:rsidRPr="00811AC6">
        <w:rPr>
          <w:rFonts w:ascii="Roboto" w:hAnsi="Roboto"/>
          <w:w w:val="110"/>
        </w:rPr>
        <w:t>removed</w:t>
      </w:r>
      <w:r w:rsidRPr="00811AC6">
        <w:rPr>
          <w:rFonts w:ascii="Roboto" w:hAnsi="Roboto"/>
          <w:spacing w:val="-1"/>
          <w:w w:val="110"/>
        </w:rPr>
        <w:t xml:space="preserve"> </w:t>
      </w:r>
      <w:r w:rsidRPr="00811AC6">
        <w:rPr>
          <w:rFonts w:ascii="Roboto" w:hAnsi="Roboto"/>
          <w:w w:val="110"/>
        </w:rPr>
        <w:t>from</w:t>
      </w:r>
      <w:r w:rsidRPr="00811AC6">
        <w:rPr>
          <w:rFonts w:ascii="Roboto" w:hAnsi="Roboto"/>
          <w:spacing w:val="-8"/>
          <w:w w:val="110"/>
        </w:rPr>
        <w:t xml:space="preserve"> </w:t>
      </w:r>
      <w:r w:rsidRPr="00811AC6">
        <w:rPr>
          <w:rFonts w:ascii="Roboto" w:hAnsi="Roboto"/>
          <w:w w:val="110"/>
        </w:rPr>
        <w:t>the</w:t>
      </w:r>
      <w:r w:rsidRPr="00811AC6">
        <w:rPr>
          <w:rFonts w:ascii="Roboto" w:hAnsi="Roboto"/>
          <w:spacing w:val="-3"/>
          <w:w w:val="110"/>
        </w:rPr>
        <w:t xml:space="preserve"> </w:t>
      </w:r>
      <w:r w:rsidRPr="00811AC6">
        <w:rPr>
          <w:rFonts w:ascii="Roboto" w:hAnsi="Roboto"/>
          <w:w w:val="110"/>
        </w:rPr>
        <w:t>management service,</w:t>
      </w:r>
      <w:r w:rsidRPr="00811AC6">
        <w:rPr>
          <w:rFonts w:ascii="Roboto" w:hAnsi="Roboto"/>
          <w:spacing w:val="-7"/>
          <w:w w:val="110"/>
        </w:rPr>
        <w:t xml:space="preserve"> </w:t>
      </w:r>
      <w:r w:rsidRPr="00811AC6">
        <w:rPr>
          <w:rFonts w:ascii="Roboto" w:hAnsi="Roboto"/>
          <w:w w:val="110"/>
        </w:rPr>
        <w:t>this</w:t>
      </w:r>
      <w:r w:rsidRPr="00811AC6">
        <w:rPr>
          <w:rFonts w:ascii="Roboto" w:hAnsi="Roboto"/>
          <w:spacing w:val="-6"/>
          <w:w w:val="110"/>
        </w:rPr>
        <w:t xml:space="preserve"> </w:t>
      </w:r>
      <w:r w:rsidRPr="00811AC6">
        <w:rPr>
          <w:rFonts w:ascii="Roboto" w:hAnsi="Roboto"/>
          <w:w w:val="110"/>
        </w:rPr>
        <w:t>action</w:t>
      </w:r>
      <w:r w:rsidRPr="00811AC6">
        <w:rPr>
          <w:rFonts w:ascii="Roboto" w:hAnsi="Roboto"/>
          <w:spacing w:val="-4"/>
          <w:w w:val="110"/>
        </w:rPr>
        <w:t xml:space="preserve"> </w:t>
      </w:r>
      <w:r w:rsidRPr="00811AC6">
        <w:rPr>
          <w:rFonts w:ascii="Roboto" w:hAnsi="Roboto"/>
          <w:w w:val="110"/>
        </w:rPr>
        <w:t>will</w:t>
      </w:r>
      <w:r w:rsidRPr="00811AC6">
        <w:rPr>
          <w:rFonts w:ascii="Roboto" w:hAnsi="Roboto"/>
          <w:spacing w:val="-8"/>
          <w:w w:val="110"/>
        </w:rPr>
        <w:t xml:space="preserve"> </w:t>
      </w:r>
      <w:r w:rsidRPr="00811AC6">
        <w:rPr>
          <w:rFonts w:ascii="Roboto" w:hAnsi="Roboto"/>
          <w:w w:val="110"/>
        </w:rPr>
        <w:t>terminate</w:t>
      </w:r>
      <w:r w:rsidRPr="00811AC6">
        <w:rPr>
          <w:rFonts w:ascii="Roboto" w:hAnsi="Roboto"/>
          <w:spacing w:val="-10"/>
          <w:w w:val="110"/>
        </w:rPr>
        <w:t xml:space="preserve"> </w:t>
      </w:r>
      <w:r w:rsidRPr="00811AC6">
        <w:rPr>
          <w:rFonts w:ascii="Roboto" w:hAnsi="Roboto"/>
          <w:w w:val="110"/>
        </w:rPr>
        <w:t>your</w:t>
      </w:r>
      <w:r w:rsidRPr="00811AC6">
        <w:rPr>
          <w:rFonts w:ascii="Roboto" w:hAnsi="Roboto"/>
          <w:spacing w:val="-5"/>
          <w:w w:val="110"/>
        </w:rPr>
        <w:t xml:space="preserve"> </w:t>
      </w:r>
      <w:r w:rsidRPr="00811AC6">
        <w:rPr>
          <w:rFonts w:ascii="Roboto" w:hAnsi="Roboto"/>
          <w:w w:val="110"/>
        </w:rPr>
        <w:t>state</w:t>
      </w:r>
      <w:r w:rsidRPr="00811AC6">
        <w:rPr>
          <w:rFonts w:ascii="Roboto" w:hAnsi="Roboto"/>
          <w:spacing w:val="-10"/>
          <w:w w:val="110"/>
        </w:rPr>
        <w:t xml:space="preserve"> </w:t>
      </w:r>
      <w:r w:rsidRPr="00811AC6">
        <w:rPr>
          <w:rFonts w:ascii="Roboto" w:hAnsi="Roboto"/>
          <w:w w:val="110"/>
        </w:rPr>
        <w:t>service</w:t>
      </w:r>
      <w:r w:rsidRPr="00811AC6">
        <w:rPr>
          <w:rFonts w:ascii="Roboto" w:hAnsi="Roboto"/>
          <w:spacing w:val="-10"/>
          <w:w w:val="110"/>
        </w:rPr>
        <w:t xml:space="preserve"> </w:t>
      </w:r>
      <w:r w:rsidRPr="00811AC6">
        <w:rPr>
          <w:rFonts w:ascii="Roboto" w:hAnsi="Roboto"/>
          <w:w w:val="110"/>
        </w:rPr>
        <w:t>because</w:t>
      </w:r>
      <w:r w:rsidRPr="00811AC6">
        <w:rPr>
          <w:rFonts w:ascii="Roboto" w:hAnsi="Roboto"/>
          <w:spacing w:val="-10"/>
          <w:w w:val="110"/>
        </w:rPr>
        <w:t xml:space="preserve"> </w:t>
      </w:r>
      <w:r w:rsidRPr="00811AC6">
        <w:rPr>
          <w:rFonts w:ascii="Roboto" w:hAnsi="Roboto"/>
          <w:w w:val="110"/>
        </w:rPr>
        <w:t>the</w:t>
      </w:r>
      <w:r w:rsidRPr="00811AC6">
        <w:rPr>
          <w:rFonts w:ascii="Roboto" w:hAnsi="Roboto"/>
          <w:spacing w:val="-10"/>
          <w:w w:val="110"/>
        </w:rPr>
        <w:t xml:space="preserve"> </w:t>
      </w:r>
      <w:r w:rsidRPr="00811AC6">
        <w:rPr>
          <w:rFonts w:ascii="Roboto" w:hAnsi="Roboto"/>
          <w:w w:val="110"/>
        </w:rPr>
        <w:t>agency</w:t>
      </w:r>
      <w:r w:rsidRPr="00811AC6">
        <w:rPr>
          <w:rFonts w:ascii="Roboto" w:hAnsi="Roboto"/>
          <w:spacing w:val="-1"/>
          <w:w w:val="110"/>
        </w:rPr>
        <w:t xml:space="preserve"> </w:t>
      </w:r>
      <w:r w:rsidRPr="00811AC6">
        <w:rPr>
          <w:rFonts w:ascii="Roboto" w:hAnsi="Roboto"/>
          <w:w w:val="110"/>
        </w:rPr>
        <w:t xml:space="preserve">is </w:t>
      </w:r>
      <w:r w:rsidRPr="00811AC6">
        <w:rPr>
          <w:rFonts w:ascii="Roboto" w:hAnsi="Roboto"/>
          <w:spacing w:val="-2"/>
          <w:w w:val="115"/>
        </w:rPr>
        <w:t>exercising</w:t>
      </w:r>
      <w:r w:rsidRPr="00811AC6">
        <w:rPr>
          <w:rFonts w:ascii="Roboto" w:hAnsi="Roboto"/>
          <w:spacing w:val="-14"/>
          <w:w w:val="115"/>
        </w:rPr>
        <w:t xml:space="preserve"> </w:t>
      </w:r>
      <w:r w:rsidRPr="00811AC6">
        <w:rPr>
          <w:rFonts w:ascii="Roboto" w:hAnsi="Roboto"/>
          <w:spacing w:val="-2"/>
          <w:w w:val="115"/>
        </w:rPr>
        <w:t>its</w:t>
      </w:r>
      <w:r w:rsidRPr="00811AC6">
        <w:rPr>
          <w:rFonts w:ascii="Roboto" w:hAnsi="Roboto"/>
          <w:spacing w:val="-14"/>
          <w:w w:val="115"/>
        </w:rPr>
        <w:t xml:space="preserve"> </w:t>
      </w:r>
      <w:r w:rsidRPr="00811AC6">
        <w:rPr>
          <w:rFonts w:ascii="Roboto" w:hAnsi="Roboto"/>
          <w:spacing w:val="-2"/>
          <w:w w:val="115"/>
        </w:rPr>
        <w:t>discretion</w:t>
      </w:r>
      <w:r w:rsidRPr="00811AC6">
        <w:rPr>
          <w:rFonts w:ascii="Roboto" w:hAnsi="Roboto"/>
          <w:spacing w:val="-17"/>
          <w:w w:val="115"/>
        </w:rPr>
        <w:t xml:space="preserve"> </w:t>
      </w:r>
      <w:r w:rsidRPr="00811AC6">
        <w:rPr>
          <w:rFonts w:ascii="Roboto" w:hAnsi="Roboto"/>
          <w:spacing w:val="-2"/>
          <w:w w:val="115"/>
        </w:rPr>
        <w:t>not</w:t>
      </w:r>
      <w:r w:rsidRPr="00811AC6">
        <w:rPr>
          <w:rFonts w:ascii="Roboto" w:hAnsi="Roboto"/>
          <w:spacing w:val="-10"/>
          <w:w w:val="115"/>
        </w:rPr>
        <w:t xml:space="preserve"> </w:t>
      </w:r>
      <w:r w:rsidRPr="00811AC6">
        <w:rPr>
          <w:rFonts w:ascii="Roboto" w:hAnsi="Roboto"/>
          <w:spacing w:val="-2"/>
          <w:w w:val="115"/>
        </w:rPr>
        <w:t>to</w:t>
      </w:r>
      <w:r w:rsidRPr="00811AC6">
        <w:rPr>
          <w:rFonts w:ascii="Roboto" w:hAnsi="Roboto"/>
          <w:spacing w:val="-16"/>
          <w:w w:val="115"/>
        </w:rPr>
        <w:t xml:space="preserve"> </w:t>
      </w:r>
      <w:r w:rsidRPr="00811AC6">
        <w:rPr>
          <w:rFonts w:ascii="Roboto" w:hAnsi="Roboto"/>
          <w:spacing w:val="-2"/>
          <w:w w:val="115"/>
        </w:rPr>
        <w:t>restore</w:t>
      </w:r>
      <w:r w:rsidRPr="00811AC6">
        <w:rPr>
          <w:rFonts w:ascii="Roboto" w:hAnsi="Roboto"/>
          <w:spacing w:val="-17"/>
          <w:w w:val="115"/>
        </w:rPr>
        <w:t xml:space="preserve"> </w:t>
      </w:r>
      <w:r w:rsidRPr="00811AC6">
        <w:rPr>
          <w:rFonts w:ascii="Roboto" w:hAnsi="Roboto"/>
          <w:spacing w:val="-2"/>
          <w:w w:val="115"/>
        </w:rPr>
        <w:t>you</w:t>
      </w:r>
      <w:r w:rsidRPr="00811AC6">
        <w:rPr>
          <w:rFonts w:ascii="Roboto" w:hAnsi="Roboto"/>
          <w:spacing w:val="-17"/>
          <w:w w:val="115"/>
        </w:rPr>
        <w:t xml:space="preserve"> </w:t>
      </w:r>
      <w:r w:rsidRPr="00811AC6">
        <w:rPr>
          <w:rFonts w:ascii="Roboto" w:hAnsi="Roboto"/>
          <w:spacing w:val="-2"/>
          <w:w w:val="115"/>
        </w:rPr>
        <w:t>to</w:t>
      </w:r>
      <w:r w:rsidRPr="00811AC6">
        <w:rPr>
          <w:rFonts w:ascii="Roboto" w:hAnsi="Roboto"/>
          <w:spacing w:val="-12"/>
          <w:w w:val="115"/>
        </w:rPr>
        <w:t xml:space="preserve"> </w:t>
      </w:r>
      <w:r w:rsidRPr="00811AC6">
        <w:rPr>
          <w:rFonts w:ascii="Roboto" w:hAnsi="Roboto"/>
          <w:spacing w:val="-2"/>
          <w:w w:val="115"/>
        </w:rPr>
        <w:t>classified</w:t>
      </w:r>
      <w:r w:rsidRPr="00811AC6">
        <w:rPr>
          <w:rFonts w:ascii="Roboto" w:hAnsi="Roboto"/>
          <w:spacing w:val="-15"/>
          <w:w w:val="115"/>
        </w:rPr>
        <w:t xml:space="preserve"> </w:t>
      </w:r>
      <w:r w:rsidRPr="00811AC6">
        <w:rPr>
          <w:rFonts w:ascii="Roboto" w:hAnsi="Roboto"/>
          <w:spacing w:val="-2"/>
          <w:w w:val="115"/>
        </w:rPr>
        <w:t>service.</w:t>
      </w:r>
    </w:p>
    <w:p w14:paraId="4A4F3617" w14:textId="77777777" w:rsidR="005B17F0" w:rsidRPr="00811AC6" w:rsidRDefault="005B17F0">
      <w:pPr>
        <w:pStyle w:val="BodyText"/>
        <w:spacing w:before="13"/>
        <w:rPr>
          <w:rFonts w:ascii="Roboto" w:hAnsi="Roboto"/>
        </w:rPr>
      </w:pPr>
    </w:p>
    <w:p w14:paraId="5BDAE805" w14:textId="77777777" w:rsidR="005B17F0" w:rsidRPr="00811AC6" w:rsidRDefault="00A57A71">
      <w:pPr>
        <w:pStyle w:val="ListParagraph"/>
        <w:numPr>
          <w:ilvl w:val="1"/>
          <w:numId w:val="1"/>
        </w:numPr>
        <w:tabs>
          <w:tab w:val="left" w:pos="1438"/>
          <w:tab w:val="left" w:pos="1441"/>
        </w:tabs>
        <w:spacing w:line="285" w:lineRule="auto"/>
        <w:ind w:right="343"/>
        <w:rPr>
          <w:rFonts w:ascii="Roboto" w:hAnsi="Roboto"/>
        </w:rPr>
      </w:pPr>
      <w:r w:rsidRPr="00811AC6">
        <w:rPr>
          <w:rFonts w:ascii="Roboto" w:hAnsi="Roboto"/>
          <w:spacing w:val="-2"/>
          <w:w w:val="110"/>
        </w:rPr>
        <w:t>Pre-disciplinary</w:t>
      </w:r>
      <w:r w:rsidRPr="00811AC6">
        <w:rPr>
          <w:rFonts w:ascii="Roboto" w:hAnsi="Roboto"/>
          <w:spacing w:val="-4"/>
          <w:w w:val="110"/>
        </w:rPr>
        <w:t xml:space="preserve"> </w:t>
      </w:r>
      <w:r w:rsidRPr="00811AC6">
        <w:rPr>
          <w:rFonts w:ascii="Roboto" w:hAnsi="Roboto"/>
          <w:spacing w:val="-2"/>
          <w:w w:val="110"/>
        </w:rPr>
        <w:t>Meeting:</w:t>
      </w:r>
      <w:r w:rsidRPr="00811AC6">
        <w:rPr>
          <w:rFonts w:ascii="Roboto" w:hAnsi="Roboto"/>
          <w:spacing w:val="-6"/>
          <w:w w:val="110"/>
        </w:rPr>
        <w:t xml:space="preserve"> </w:t>
      </w:r>
      <w:r w:rsidRPr="00811AC6">
        <w:rPr>
          <w:rFonts w:ascii="Roboto" w:hAnsi="Roboto"/>
          <w:spacing w:val="-2"/>
          <w:w w:val="110"/>
        </w:rPr>
        <w:t>The pre-disciplinary</w:t>
      </w:r>
      <w:r w:rsidRPr="00811AC6">
        <w:rPr>
          <w:rFonts w:ascii="Roboto" w:hAnsi="Roboto"/>
          <w:spacing w:val="-4"/>
          <w:w w:val="110"/>
        </w:rPr>
        <w:t xml:space="preserve"> </w:t>
      </w:r>
      <w:r w:rsidRPr="00811AC6">
        <w:rPr>
          <w:rFonts w:ascii="Roboto" w:hAnsi="Roboto"/>
          <w:spacing w:val="-2"/>
          <w:w w:val="110"/>
        </w:rPr>
        <w:t>meeting</w:t>
      </w:r>
      <w:r w:rsidRPr="00811AC6">
        <w:rPr>
          <w:rFonts w:ascii="Roboto" w:hAnsi="Roboto"/>
          <w:spacing w:val="-4"/>
          <w:w w:val="110"/>
        </w:rPr>
        <w:t xml:space="preserve"> </w:t>
      </w:r>
      <w:r w:rsidRPr="00811AC6">
        <w:rPr>
          <w:rFonts w:ascii="Roboto" w:hAnsi="Roboto"/>
          <w:spacing w:val="-2"/>
          <w:w w:val="110"/>
        </w:rPr>
        <w:t>is</w:t>
      </w:r>
      <w:r w:rsidRPr="00811AC6">
        <w:rPr>
          <w:rFonts w:ascii="Roboto" w:hAnsi="Roboto"/>
          <w:spacing w:val="-4"/>
          <w:w w:val="110"/>
        </w:rPr>
        <w:t xml:space="preserve"> </w:t>
      </w:r>
      <w:r w:rsidRPr="00811AC6">
        <w:rPr>
          <w:rFonts w:ascii="Roboto" w:hAnsi="Roboto"/>
          <w:spacing w:val="-2"/>
          <w:w w:val="110"/>
        </w:rPr>
        <w:t>the employee’s</w:t>
      </w:r>
      <w:r w:rsidRPr="00811AC6">
        <w:rPr>
          <w:rFonts w:ascii="Roboto" w:hAnsi="Roboto"/>
          <w:spacing w:val="-4"/>
          <w:w w:val="110"/>
        </w:rPr>
        <w:t xml:space="preserve"> </w:t>
      </w:r>
      <w:r w:rsidRPr="00811AC6">
        <w:rPr>
          <w:rFonts w:ascii="Roboto" w:hAnsi="Roboto"/>
          <w:spacing w:val="-2"/>
          <w:w w:val="110"/>
        </w:rPr>
        <w:t>opportunity</w:t>
      </w:r>
      <w:r w:rsidRPr="00811AC6">
        <w:rPr>
          <w:rFonts w:ascii="Roboto" w:hAnsi="Roboto"/>
          <w:spacing w:val="-4"/>
          <w:w w:val="110"/>
        </w:rPr>
        <w:t xml:space="preserve"> </w:t>
      </w:r>
      <w:r w:rsidRPr="00811AC6">
        <w:rPr>
          <w:rFonts w:ascii="Roboto" w:hAnsi="Roboto"/>
          <w:spacing w:val="-2"/>
          <w:w w:val="110"/>
        </w:rPr>
        <w:t>to</w:t>
      </w:r>
      <w:r w:rsidRPr="00811AC6">
        <w:rPr>
          <w:rFonts w:ascii="Roboto" w:hAnsi="Roboto"/>
          <w:spacing w:val="-6"/>
          <w:w w:val="110"/>
        </w:rPr>
        <w:t xml:space="preserve"> </w:t>
      </w:r>
      <w:r w:rsidRPr="00811AC6">
        <w:rPr>
          <w:rFonts w:ascii="Roboto" w:hAnsi="Roboto"/>
          <w:spacing w:val="-2"/>
          <w:w w:val="110"/>
        </w:rPr>
        <w:t xml:space="preserve">refute </w:t>
      </w:r>
      <w:r w:rsidRPr="00811AC6">
        <w:rPr>
          <w:rFonts w:ascii="Roboto" w:hAnsi="Roboto"/>
          <w:w w:val="110"/>
        </w:rPr>
        <w:t>charges or present mitigating circumstances to the appointing authority or designee. The appointing authority or designee considers the appropriateness of discipline based on the following</w:t>
      </w:r>
      <w:r w:rsidRPr="00811AC6">
        <w:rPr>
          <w:rFonts w:ascii="Roboto" w:hAnsi="Roboto"/>
          <w:spacing w:val="-2"/>
          <w:w w:val="110"/>
        </w:rPr>
        <w:t xml:space="preserve"> </w:t>
      </w:r>
      <w:r w:rsidRPr="00811AC6">
        <w:rPr>
          <w:rFonts w:ascii="Roboto" w:hAnsi="Roboto"/>
          <w:w w:val="110"/>
        </w:rPr>
        <w:t>factors:</w:t>
      </w:r>
    </w:p>
    <w:p w14:paraId="7803F595" w14:textId="77777777" w:rsidR="005B17F0" w:rsidRPr="00811AC6" w:rsidRDefault="005B17F0">
      <w:pPr>
        <w:pStyle w:val="BodyText"/>
        <w:spacing w:before="48"/>
        <w:rPr>
          <w:rFonts w:ascii="Roboto" w:hAnsi="Roboto"/>
        </w:rPr>
      </w:pPr>
    </w:p>
    <w:p w14:paraId="4AF1594D" w14:textId="77777777" w:rsidR="005B17F0" w:rsidRPr="00811AC6" w:rsidRDefault="00A57A71">
      <w:pPr>
        <w:pStyle w:val="ListParagraph"/>
        <w:numPr>
          <w:ilvl w:val="2"/>
          <w:numId w:val="1"/>
        </w:numPr>
        <w:tabs>
          <w:tab w:val="left" w:pos="2159"/>
        </w:tabs>
        <w:ind w:left="2159" w:hanging="358"/>
        <w:rPr>
          <w:rFonts w:ascii="Roboto" w:hAnsi="Roboto"/>
        </w:rPr>
      </w:pPr>
      <w:r w:rsidRPr="00811AC6">
        <w:rPr>
          <w:rFonts w:ascii="Roboto" w:hAnsi="Roboto"/>
          <w:w w:val="110"/>
        </w:rPr>
        <w:t>The</w:t>
      </w:r>
      <w:r w:rsidRPr="00811AC6">
        <w:rPr>
          <w:rFonts w:ascii="Roboto" w:hAnsi="Roboto"/>
          <w:spacing w:val="-18"/>
          <w:w w:val="110"/>
        </w:rPr>
        <w:t xml:space="preserve"> </w:t>
      </w:r>
      <w:r w:rsidRPr="00811AC6">
        <w:rPr>
          <w:rFonts w:ascii="Roboto" w:hAnsi="Roboto"/>
          <w:w w:val="110"/>
        </w:rPr>
        <w:t>seriousness</w:t>
      </w:r>
      <w:r w:rsidRPr="00811AC6">
        <w:rPr>
          <w:rFonts w:ascii="Roboto" w:hAnsi="Roboto"/>
          <w:spacing w:val="-14"/>
          <w:w w:val="110"/>
        </w:rPr>
        <w:t xml:space="preserve"> </w:t>
      </w:r>
      <w:r w:rsidRPr="00811AC6">
        <w:rPr>
          <w:rFonts w:ascii="Roboto" w:hAnsi="Roboto"/>
          <w:w w:val="110"/>
        </w:rPr>
        <w:t>of</w:t>
      </w:r>
      <w:r w:rsidRPr="00811AC6">
        <w:rPr>
          <w:rFonts w:ascii="Roboto" w:hAnsi="Roboto"/>
          <w:spacing w:val="-15"/>
          <w:w w:val="110"/>
        </w:rPr>
        <w:t xml:space="preserve"> </w:t>
      </w:r>
      <w:r w:rsidRPr="00811AC6">
        <w:rPr>
          <w:rFonts w:ascii="Roboto" w:hAnsi="Roboto"/>
          <w:w w:val="110"/>
        </w:rPr>
        <w:t>the</w:t>
      </w:r>
      <w:r w:rsidRPr="00811AC6">
        <w:rPr>
          <w:rFonts w:ascii="Roboto" w:hAnsi="Roboto"/>
          <w:spacing w:val="-12"/>
          <w:w w:val="110"/>
        </w:rPr>
        <w:t xml:space="preserve"> </w:t>
      </w:r>
      <w:r w:rsidRPr="00811AC6">
        <w:rPr>
          <w:rFonts w:ascii="Roboto" w:hAnsi="Roboto"/>
          <w:w w:val="110"/>
        </w:rPr>
        <w:t>employee’s</w:t>
      </w:r>
      <w:r w:rsidRPr="00811AC6">
        <w:rPr>
          <w:rFonts w:ascii="Roboto" w:hAnsi="Roboto"/>
          <w:spacing w:val="-9"/>
          <w:w w:val="110"/>
        </w:rPr>
        <w:t xml:space="preserve"> </w:t>
      </w:r>
      <w:r w:rsidRPr="00811AC6">
        <w:rPr>
          <w:rFonts w:ascii="Roboto" w:hAnsi="Roboto"/>
          <w:w w:val="110"/>
        </w:rPr>
        <w:t>conduct</w:t>
      </w:r>
      <w:r w:rsidRPr="00811AC6">
        <w:rPr>
          <w:rFonts w:ascii="Roboto" w:hAnsi="Roboto"/>
          <w:spacing w:val="-12"/>
          <w:w w:val="110"/>
        </w:rPr>
        <w:t xml:space="preserve"> </w:t>
      </w:r>
      <w:r w:rsidRPr="00811AC6">
        <w:rPr>
          <w:rFonts w:ascii="Roboto" w:hAnsi="Roboto"/>
          <w:w w:val="110"/>
        </w:rPr>
        <w:t>or</w:t>
      </w:r>
      <w:r w:rsidRPr="00811AC6">
        <w:rPr>
          <w:rFonts w:ascii="Roboto" w:hAnsi="Roboto"/>
          <w:spacing w:val="-13"/>
          <w:w w:val="110"/>
        </w:rPr>
        <w:t xml:space="preserve"> </w:t>
      </w:r>
      <w:r w:rsidRPr="00811AC6">
        <w:rPr>
          <w:rFonts w:ascii="Roboto" w:hAnsi="Roboto"/>
          <w:w w:val="110"/>
        </w:rPr>
        <w:t>deficient</w:t>
      </w:r>
      <w:r w:rsidRPr="00811AC6">
        <w:rPr>
          <w:rFonts w:ascii="Roboto" w:hAnsi="Roboto"/>
          <w:spacing w:val="-15"/>
          <w:w w:val="110"/>
        </w:rPr>
        <w:t xml:space="preserve"> </w:t>
      </w:r>
      <w:r w:rsidRPr="00811AC6">
        <w:rPr>
          <w:rFonts w:ascii="Roboto" w:hAnsi="Roboto"/>
          <w:spacing w:val="-2"/>
          <w:w w:val="110"/>
        </w:rPr>
        <w:t>performance</w:t>
      </w:r>
    </w:p>
    <w:p w14:paraId="27FBC8B3" w14:textId="77777777" w:rsidR="005B17F0" w:rsidRPr="00811AC6" w:rsidRDefault="005B17F0">
      <w:pPr>
        <w:pStyle w:val="BodyText"/>
        <w:spacing w:before="18"/>
        <w:rPr>
          <w:rFonts w:ascii="Roboto" w:hAnsi="Roboto"/>
        </w:rPr>
      </w:pPr>
    </w:p>
    <w:p w14:paraId="014F39D2" w14:textId="77777777" w:rsidR="005B17F0" w:rsidRPr="00811AC6" w:rsidRDefault="00A57A71">
      <w:pPr>
        <w:pStyle w:val="ListParagraph"/>
        <w:numPr>
          <w:ilvl w:val="2"/>
          <w:numId w:val="1"/>
        </w:numPr>
        <w:tabs>
          <w:tab w:val="left" w:pos="2160"/>
        </w:tabs>
        <w:ind w:left="2160" w:hanging="359"/>
        <w:rPr>
          <w:rFonts w:ascii="Roboto" w:hAnsi="Roboto"/>
        </w:rPr>
      </w:pPr>
      <w:r w:rsidRPr="00811AC6">
        <w:rPr>
          <w:rFonts w:ascii="Roboto" w:hAnsi="Roboto"/>
          <w:w w:val="110"/>
        </w:rPr>
        <w:t>The</w:t>
      </w:r>
      <w:r w:rsidRPr="00811AC6">
        <w:rPr>
          <w:rFonts w:ascii="Roboto" w:hAnsi="Roboto"/>
          <w:spacing w:val="-15"/>
          <w:w w:val="110"/>
        </w:rPr>
        <w:t xml:space="preserve"> </w:t>
      </w:r>
      <w:r w:rsidRPr="00811AC6">
        <w:rPr>
          <w:rFonts w:ascii="Roboto" w:hAnsi="Roboto"/>
          <w:w w:val="110"/>
        </w:rPr>
        <w:t>facts</w:t>
      </w:r>
      <w:r w:rsidRPr="00811AC6">
        <w:rPr>
          <w:rFonts w:ascii="Roboto" w:hAnsi="Roboto"/>
          <w:spacing w:val="-12"/>
          <w:w w:val="110"/>
        </w:rPr>
        <w:t xml:space="preserve"> </w:t>
      </w:r>
      <w:r w:rsidRPr="00811AC6">
        <w:rPr>
          <w:rFonts w:ascii="Roboto" w:hAnsi="Roboto"/>
          <w:w w:val="110"/>
        </w:rPr>
        <w:t>obtained</w:t>
      </w:r>
      <w:r w:rsidRPr="00811AC6">
        <w:rPr>
          <w:rFonts w:ascii="Roboto" w:hAnsi="Roboto"/>
          <w:spacing w:val="-13"/>
          <w:w w:val="110"/>
        </w:rPr>
        <w:t xml:space="preserve"> </w:t>
      </w:r>
      <w:r w:rsidRPr="00811AC6">
        <w:rPr>
          <w:rFonts w:ascii="Roboto" w:hAnsi="Roboto"/>
          <w:w w:val="110"/>
        </w:rPr>
        <w:t>at</w:t>
      </w:r>
      <w:r w:rsidRPr="00811AC6">
        <w:rPr>
          <w:rFonts w:ascii="Roboto" w:hAnsi="Roboto"/>
          <w:spacing w:val="-12"/>
          <w:w w:val="110"/>
        </w:rPr>
        <w:t xml:space="preserve"> </w:t>
      </w:r>
      <w:r w:rsidRPr="00811AC6">
        <w:rPr>
          <w:rFonts w:ascii="Roboto" w:hAnsi="Roboto"/>
          <w:w w:val="110"/>
        </w:rPr>
        <w:t>the</w:t>
      </w:r>
      <w:r w:rsidRPr="00811AC6">
        <w:rPr>
          <w:rFonts w:ascii="Roboto" w:hAnsi="Roboto"/>
          <w:spacing w:val="-15"/>
          <w:w w:val="110"/>
        </w:rPr>
        <w:t xml:space="preserve"> </w:t>
      </w:r>
      <w:r w:rsidRPr="00811AC6">
        <w:rPr>
          <w:rFonts w:ascii="Roboto" w:hAnsi="Roboto"/>
          <w:w w:val="110"/>
        </w:rPr>
        <w:t>pre-disciplinary</w:t>
      </w:r>
      <w:r w:rsidRPr="00811AC6">
        <w:rPr>
          <w:rFonts w:ascii="Roboto" w:hAnsi="Roboto"/>
          <w:spacing w:val="-12"/>
          <w:w w:val="110"/>
        </w:rPr>
        <w:t xml:space="preserve"> </w:t>
      </w:r>
      <w:r w:rsidRPr="00811AC6">
        <w:rPr>
          <w:rFonts w:ascii="Roboto" w:hAnsi="Roboto"/>
          <w:spacing w:val="-2"/>
          <w:w w:val="110"/>
        </w:rPr>
        <w:t>meeting</w:t>
      </w:r>
    </w:p>
    <w:p w14:paraId="5769E901" w14:textId="77777777" w:rsidR="005B17F0" w:rsidRPr="00811AC6" w:rsidRDefault="005B17F0">
      <w:pPr>
        <w:pStyle w:val="BodyText"/>
        <w:spacing w:before="17"/>
        <w:rPr>
          <w:rFonts w:ascii="Roboto" w:hAnsi="Roboto"/>
        </w:rPr>
      </w:pPr>
    </w:p>
    <w:p w14:paraId="151CC2A7" w14:textId="77777777" w:rsidR="005B17F0" w:rsidRPr="00811AC6" w:rsidRDefault="00A57A71">
      <w:pPr>
        <w:pStyle w:val="ListParagraph"/>
        <w:numPr>
          <w:ilvl w:val="2"/>
          <w:numId w:val="1"/>
        </w:numPr>
        <w:tabs>
          <w:tab w:val="left" w:pos="2159"/>
        </w:tabs>
        <w:spacing w:before="1"/>
        <w:ind w:left="2159" w:hanging="358"/>
        <w:rPr>
          <w:rFonts w:ascii="Roboto" w:hAnsi="Roboto"/>
        </w:rPr>
      </w:pPr>
      <w:r w:rsidRPr="00811AC6">
        <w:rPr>
          <w:rFonts w:ascii="Roboto" w:hAnsi="Roboto"/>
          <w:spacing w:val="-2"/>
          <w:w w:val="110"/>
        </w:rPr>
        <w:t>The</w:t>
      </w:r>
      <w:r w:rsidRPr="00811AC6">
        <w:rPr>
          <w:rFonts w:ascii="Roboto" w:hAnsi="Roboto"/>
          <w:spacing w:val="-15"/>
          <w:w w:val="110"/>
        </w:rPr>
        <w:t xml:space="preserve"> </w:t>
      </w:r>
      <w:r w:rsidRPr="00811AC6">
        <w:rPr>
          <w:rFonts w:ascii="Roboto" w:hAnsi="Roboto"/>
          <w:spacing w:val="-2"/>
          <w:w w:val="110"/>
        </w:rPr>
        <w:t>level</w:t>
      </w:r>
      <w:r w:rsidRPr="00811AC6">
        <w:rPr>
          <w:rFonts w:ascii="Roboto" w:hAnsi="Roboto"/>
          <w:spacing w:val="-9"/>
          <w:w w:val="110"/>
        </w:rPr>
        <w:t xml:space="preserve"> </w:t>
      </w:r>
      <w:r w:rsidRPr="00811AC6">
        <w:rPr>
          <w:rFonts w:ascii="Roboto" w:hAnsi="Roboto"/>
          <w:spacing w:val="-2"/>
          <w:w w:val="110"/>
        </w:rPr>
        <w:t>of</w:t>
      </w:r>
      <w:r w:rsidRPr="00811AC6">
        <w:rPr>
          <w:rFonts w:ascii="Roboto" w:hAnsi="Roboto"/>
          <w:spacing w:val="-13"/>
          <w:w w:val="110"/>
        </w:rPr>
        <w:t xml:space="preserve"> </w:t>
      </w:r>
      <w:r w:rsidRPr="00811AC6">
        <w:rPr>
          <w:rFonts w:ascii="Roboto" w:hAnsi="Roboto"/>
          <w:spacing w:val="-2"/>
          <w:w w:val="110"/>
        </w:rPr>
        <w:t>fault</w:t>
      </w:r>
    </w:p>
    <w:p w14:paraId="0B644634" w14:textId="77777777" w:rsidR="005B17F0" w:rsidRPr="00811AC6" w:rsidRDefault="005B17F0">
      <w:pPr>
        <w:pStyle w:val="BodyText"/>
        <w:spacing w:before="18"/>
        <w:rPr>
          <w:rFonts w:ascii="Roboto" w:hAnsi="Roboto"/>
        </w:rPr>
      </w:pPr>
    </w:p>
    <w:p w14:paraId="20E601F3" w14:textId="77777777" w:rsidR="005B17F0" w:rsidRPr="00811AC6" w:rsidRDefault="00A57A71">
      <w:pPr>
        <w:pStyle w:val="ListParagraph"/>
        <w:numPr>
          <w:ilvl w:val="2"/>
          <w:numId w:val="1"/>
        </w:numPr>
        <w:tabs>
          <w:tab w:val="left" w:pos="2160"/>
        </w:tabs>
        <w:ind w:left="2160" w:hanging="359"/>
        <w:rPr>
          <w:rFonts w:ascii="Roboto" w:hAnsi="Roboto"/>
        </w:rPr>
      </w:pPr>
      <w:r w:rsidRPr="00811AC6">
        <w:rPr>
          <w:rFonts w:ascii="Roboto" w:hAnsi="Roboto"/>
          <w:w w:val="110"/>
        </w:rPr>
        <w:t>The</w:t>
      </w:r>
      <w:r w:rsidRPr="00811AC6">
        <w:rPr>
          <w:rFonts w:ascii="Roboto" w:hAnsi="Roboto"/>
          <w:spacing w:val="-17"/>
          <w:w w:val="110"/>
        </w:rPr>
        <w:t xml:space="preserve"> </w:t>
      </w:r>
      <w:r w:rsidRPr="00811AC6">
        <w:rPr>
          <w:rFonts w:ascii="Roboto" w:hAnsi="Roboto"/>
          <w:w w:val="110"/>
        </w:rPr>
        <w:t>unsuitability</w:t>
      </w:r>
      <w:r w:rsidRPr="00811AC6">
        <w:rPr>
          <w:rFonts w:ascii="Roboto" w:hAnsi="Roboto"/>
          <w:spacing w:val="-17"/>
          <w:w w:val="110"/>
        </w:rPr>
        <w:t xml:space="preserve"> </w:t>
      </w:r>
      <w:r w:rsidRPr="00811AC6">
        <w:rPr>
          <w:rFonts w:ascii="Roboto" w:hAnsi="Roboto"/>
          <w:w w:val="110"/>
        </w:rPr>
        <w:t>of</w:t>
      </w:r>
      <w:r w:rsidRPr="00811AC6">
        <w:rPr>
          <w:rFonts w:ascii="Roboto" w:hAnsi="Roboto"/>
          <w:spacing w:val="-16"/>
          <w:w w:val="110"/>
        </w:rPr>
        <w:t xml:space="preserve"> </w:t>
      </w:r>
      <w:r w:rsidRPr="00811AC6">
        <w:rPr>
          <w:rFonts w:ascii="Roboto" w:hAnsi="Roboto"/>
          <w:w w:val="110"/>
        </w:rPr>
        <w:t>the</w:t>
      </w:r>
      <w:r w:rsidRPr="00811AC6">
        <w:rPr>
          <w:rFonts w:ascii="Roboto" w:hAnsi="Roboto"/>
          <w:spacing w:val="-15"/>
          <w:w w:val="110"/>
        </w:rPr>
        <w:t xml:space="preserve"> </w:t>
      </w:r>
      <w:r w:rsidRPr="00811AC6">
        <w:rPr>
          <w:rFonts w:ascii="Roboto" w:hAnsi="Roboto"/>
          <w:spacing w:val="-2"/>
          <w:w w:val="110"/>
        </w:rPr>
        <w:t>employee</w:t>
      </w:r>
    </w:p>
    <w:p w14:paraId="32E57E93" w14:textId="77777777" w:rsidR="005B17F0" w:rsidRPr="00811AC6" w:rsidRDefault="005B17F0">
      <w:pPr>
        <w:pStyle w:val="BodyText"/>
        <w:spacing w:before="17"/>
        <w:rPr>
          <w:rFonts w:ascii="Roboto" w:hAnsi="Roboto"/>
        </w:rPr>
      </w:pPr>
    </w:p>
    <w:p w14:paraId="2935A931" w14:textId="77777777" w:rsidR="005B17F0" w:rsidRPr="00811AC6" w:rsidRDefault="00A57A71">
      <w:pPr>
        <w:pStyle w:val="ListParagraph"/>
        <w:numPr>
          <w:ilvl w:val="2"/>
          <w:numId w:val="1"/>
        </w:numPr>
        <w:tabs>
          <w:tab w:val="left" w:pos="2159"/>
        </w:tabs>
        <w:spacing w:before="1"/>
        <w:ind w:left="2159" w:hanging="358"/>
        <w:rPr>
          <w:rFonts w:ascii="Roboto" w:hAnsi="Roboto"/>
        </w:rPr>
      </w:pPr>
      <w:r w:rsidRPr="00811AC6">
        <w:rPr>
          <w:rFonts w:ascii="Roboto" w:hAnsi="Roboto"/>
          <w:w w:val="110"/>
        </w:rPr>
        <w:t>The</w:t>
      </w:r>
      <w:r w:rsidRPr="00811AC6">
        <w:rPr>
          <w:rFonts w:ascii="Roboto" w:hAnsi="Roboto"/>
          <w:spacing w:val="-14"/>
          <w:w w:val="110"/>
        </w:rPr>
        <w:t xml:space="preserve"> </w:t>
      </w:r>
      <w:r w:rsidRPr="00811AC6">
        <w:rPr>
          <w:rFonts w:ascii="Roboto" w:hAnsi="Roboto"/>
          <w:w w:val="110"/>
        </w:rPr>
        <w:t>needs</w:t>
      </w:r>
      <w:r w:rsidRPr="00811AC6">
        <w:rPr>
          <w:rFonts w:ascii="Roboto" w:hAnsi="Roboto"/>
          <w:spacing w:val="-15"/>
          <w:w w:val="110"/>
        </w:rPr>
        <w:t xml:space="preserve"> </w:t>
      </w:r>
      <w:r w:rsidRPr="00811AC6">
        <w:rPr>
          <w:rFonts w:ascii="Roboto" w:hAnsi="Roboto"/>
          <w:w w:val="110"/>
        </w:rPr>
        <w:t>of</w:t>
      </w:r>
      <w:r w:rsidRPr="00811AC6">
        <w:rPr>
          <w:rFonts w:ascii="Roboto" w:hAnsi="Roboto"/>
          <w:spacing w:val="-16"/>
          <w:w w:val="110"/>
        </w:rPr>
        <w:t xml:space="preserve"> </w:t>
      </w:r>
      <w:r w:rsidRPr="00811AC6">
        <w:rPr>
          <w:rFonts w:ascii="Roboto" w:hAnsi="Roboto"/>
          <w:w w:val="110"/>
        </w:rPr>
        <w:t>the</w:t>
      </w:r>
      <w:r w:rsidRPr="00811AC6">
        <w:rPr>
          <w:rFonts w:ascii="Roboto" w:hAnsi="Roboto"/>
          <w:spacing w:val="-17"/>
          <w:w w:val="110"/>
        </w:rPr>
        <w:t xml:space="preserve"> </w:t>
      </w:r>
      <w:r w:rsidRPr="00811AC6">
        <w:rPr>
          <w:rFonts w:ascii="Roboto" w:hAnsi="Roboto"/>
          <w:spacing w:val="-2"/>
          <w:w w:val="110"/>
        </w:rPr>
        <w:t>agency</w:t>
      </w:r>
    </w:p>
    <w:p w14:paraId="0AA883D6" w14:textId="77777777" w:rsidR="005B17F0" w:rsidRPr="00811AC6" w:rsidRDefault="005B17F0">
      <w:pPr>
        <w:pStyle w:val="BodyText"/>
        <w:spacing w:before="22"/>
        <w:rPr>
          <w:rFonts w:ascii="Roboto" w:hAnsi="Roboto"/>
        </w:rPr>
      </w:pPr>
    </w:p>
    <w:p w14:paraId="7DD663B5" w14:textId="77777777" w:rsidR="005B17F0" w:rsidRPr="00811AC6" w:rsidRDefault="00A57A71">
      <w:pPr>
        <w:pStyle w:val="ListParagraph"/>
        <w:numPr>
          <w:ilvl w:val="2"/>
          <w:numId w:val="1"/>
        </w:numPr>
        <w:tabs>
          <w:tab w:val="left" w:pos="2159"/>
        </w:tabs>
        <w:ind w:left="2159" w:hanging="358"/>
        <w:rPr>
          <w:rFonts w:ascii="Roboto" w:hAnsi="Roboto"/>
        </w:rPr>
      </w:pPr>
      <w:r w:rsidRPr="00811AC6">
        <w:rPr>
          <w:rFonts w:ascii="Roboto" w:hAnsi="Roboto"/>
        </w:rPr>
        <w:t>Other</w:t>
      </w:r>
      <w:r w:rsidRPr="00811AC6">
        <w:rPr>
          <w:rFonts w:ascii="Roboto" w:hAnsi="Roboto"/>
          <w:spacing w:val="-3"/>
        </w:rPr>
        <w:t xml:space="preserve"> </w:t>
      </w:r>
      <w:r w:rsidRPr="00811AC6">
        <w:rPr>
          <w:rFonts w:ascii="Roboto" w:hAnsi="Roboto"/>
        </w:rPr>
        <w:t>pertinent</w:t>
      </w:r>
      <w:r w:rsidRPr="00811AC6">
        <w:rPr>
          <w:rFonts w:ascii="Roboto" w:hAnsi="Roboto"/>
          <w:spacing w:val="-4"/>
        </w:rPr>
        <w:t xml:space="preserve"> </w:t>
      </w:r>
      <w:r w:rsidRPr="00811AC6">
        <w:rPr>
          <w:rFonts w:ascii="Roboto" w:hAnsi="Roboto"/>
          <w:spacing w:val="-2"/>
        </w:rPr>
        <w:t>information</w:t>
      </w:r>
    </w:p>
    <w:p w14:paraId="24BC1516" w14:textId="77777777" w:rsidR="005B17F0" w:rsidRPr="00811AC6" w:rsidRDefault="005B17F0">
      <w:pPr>
        <w:pStyle w:val="BodyText"/>
        <w:spacing w:before="18"/>
        <w:rPr>
          <w:rFonts w:ascii="Roboto" w:hAnsi="Roboto"/>
        </w:rPr>
      </w:pPr>
    </w:p>
    <w:p w14:paraId="5E81AA0F" w14:textId="77777777" w:rsidR="005B17F0" w:rsidRPr="00811AC6" w:rsidRDefault="00A57A71">
      <w:pPr>
        <w:pStyle w:val="ListParagraph"/>
        <w:numPr>
          <w:ilvl w:val="1"/>
          <w:numId w:val="1"/>
        </w:numPr>
        <w:tabs>
          <w:tab w:val="left" w:pos="1438"/>
        </w:tabs>
        <w:ind w:left="1438" w:hanging="358"/>
        <w:rPr>
          <w:rFonts w:ascii="Roboto" w:hAnsi="Roboto"/>
        </w:rPr>
      </w:pPr>
      <w:r w:rsidRPr="00811AC6">
        <w:rPr>
          <w:rFonts w:ascii="Roboto" w:hAnsi="Roboto"/>
          <w:w w:val="110"/>
        </w:rPr>
        <w:t>If</w:t>
      </w:r>
      <w:r w:rsidRPr="00811AC6">
        <w:rPr>
          <w:rFonts w:ascii="Roboto" w:hAnsi="Roboto"/>
          <w:spacing w:val="-14"/>
          <w:w w:val="110"/>
        </w:rPr>
        <w:t xml:space="preserve"> </w:t>
      </w:r>
      <w:r w:rsidRPr="00811AC6">
        <w:rPr>
          <w:rFonts w:ascii="Roboto" w:hAnsi="Roboto"/>
          <w:w w:val="110"/>
        </w:rPr>
        <w:t>new</w:t>
      </w:r>
      <w:r w:rsidRPr="00811AC6">
        <w:rPr>
          <w:rFonts w:ascii="Roboto" w:hAnsi="Roboto"/>
          <w:spacing w:val="-12"/>
          <w:w w:val="110"/>
        </w:rPr>
        <w:t xml:space="preserve"> </w:t>
      </w:r>
      <w:r w:rsidRPr="00811AC6">
        <w:rPr>
          <w:rFonts w:ascii="Roboto" w:hAnsi="Roboto"/>
          <w:w w:val="110"/>
        </w:rPr>
        <w:t>facts</w:t>
      </w:r>
      <w:r w:rsidRPr="00811AC6">
        <w:rPr>
          <w:rFonts w:ascii="Roboto" w:hAnsi="Roboto"/>
          <w:spacing w:val="-13"/>
          <w:w w:val="110"/>
        </w:rPr>
        <w:t xml:space="preserve"> </w:t>
      </w:r>
      <w:r w:rsidRPr="00811AC6">
        <w:rPr>
          <w:rFonts w:ascii="Roboto" w:hAnsi="Roboto"/>
          <w:w w:val="110"/>
        </w:rPr>
        <w:t>are</w:t>
      </w:r>
      <w:r w:rsidRPr="00811AC6">
        <w:rPr>
          <w:rFonts w:ascii="Roboto" w:hAnsi="Roboto"/>
          <w:spacing w:val="-15"/>
          <w:w w:val="110"/>
        </w:rPr>
        <w:t xml:space="preserve"> </w:t>
      </w:r>
      <w:r w:rsidRPr="00811AC6">
        <w:rPr>
          <w:rFonts w:ascii="Roboto" w:hAnsi="Roboto"/>
          <w:w w:val="110"/>
        </w:rPr>
        <w:t>discovered</w:t>
      </w:r>
      <w:r w:rsidRPr="00811AC6">
        <w:rPr>
          <w:rFonts w:ascii="Roboto" w:hAnsi="Roboto"/>
          <w:spacing w:val="-14"/>
          <w:w w:val="110"/>
        </w:rPr>
        <w:t xml:space="preserve"> </w:t>
      </w:r>
      <w:r w:rsidRPr="00811AC6">
        <w:rPr>
          <w:rFonts w:ascii="Roboto" w:hAnsi="Roboto"/>
          <w:w w:val="110"/>
        </w:rPr>
        <w:t>during</w:t>
      </w:r>
      <w:r w:rsidRPr="00811AC6">
        <w:rPr>
          <w:rFonts w:ascii="Roboto" w:hAnsi="Roboto"/>
          <w:spacing w:val="-13"/>
          <w:w w:val="110"/>
        </w:rPr>
        <w:t xml:space="preserve"> </w:t>
      </w:r>
      <w:r w:rsidRPr="00811AC6">
        <w:rPr>
          <w:rFonts w:ascii="Roboto" w:hAnsi="Roboto"/>
          <w:w w:val="110"/>
        </w:rPr>
        <w:t>the</w:t>
      </w:r>
      <w:r w:rsidRPr="00811AC6">
        <w:rPr>
          <w:rFonts w:ascii="Roboto" w:hAnsi="Roboto"/>
          <w:spacing w:val="-10"/>
          <w:w w:val="110"/>
        </w:rPr>
        <w:t xml:space="preserve"> </w:t>
      </w:r>
      <w:r w:rsidRPr="00811AC6">
        <w:rPr>
          <w:rFonts w:ascii="Roboto" w:hAnsi="Roboto"/>
          <w:w w:val="110"/>
        </w:rPr>
        <w:t>pre-disciplinary</w:t>
      </w:r>
      <w:r w:rsidRPr="00811AC6">
        <w:rPr>
          <w:rFonts w:ascii="Roboto" w:hAnsi="Roboto"/>
          <w:spacing w:val="-13"/>
          <w:w w:val="110"/>
        </w:rPr>
        <w:t xml:space="preserve"> </w:t>
      </w:r>
      <w:r w:rsidRPr="00811AC6">
        <w:rPr>
          <w:rFonts w:ascii="Roboto" w:hAnsi="Roboto"/>
          <w:spacing w:val="-2"/>
          <w:w w:val="110"/>
        </w:rPr>
        <w:t>process:</w:t>
      </w:r>
    </w:p>
    <w:p w14:paraId="2F65DCB7" w14:textId="77777777" w:rsidR="005B17F0" w:rsidRDefault="005B17F0">
      <w:pPr>
        <w:pStyle w:val="BodyText"/>
        <w:spacing w:before="95"/>
        <w:rPr>
          <w:rFonts w:ascii="Roboto" w:hAnsi="Roboto"/>
        </w:rPr>
      </w:pPr>
    </w:p>
    <w:p w14:paraId="1F9DE075" w14:textId="77777777" w:rsidR="00811AC6" w:rsidRPr="00811AC6" w:rsidRDefault="00811AC6">
      <w:pPr>
        <w:pStyle w:val="BodyText"/>
        <w:spacing w:before="95"/>
        <w:rPr>
          <w:rFonts w:ascii="Roboto" w:hAnsi="Roboto"/>
        </w:rPr>
      </w:pPr>
    </w:p>
    <w:p w14:paraId="71D11518" w14:textId="77777777" w:rsidR="005B17F0" w:rsidRPr="00811AC6" w:rsidRDefault="00A57A71">
      <w:pPr>
        <w:pStyle w:val="ListParagraph"/>
        <w:numPr>
          <w:ilvl w:val="2"/>
          <w:numId w:val="1"/>
        </w:numPr>
        <w:tabs>
          <w:tab w:val="left" w:pos="2159"/>
          <w:tab w:val="left" w:pos="2161"/>
        </w:tabs>
        <w:spacing w:line="249" w:lineRule="auto"/>
        <w:ind w:right="60"/>
        <w:rPr>
          <w:rFonts w:ascii="Roboto" w:hAnsi="Roboto"/>
        </w:rPr>
      </w:pPr>
      <w:r w:rsidRPr="00811AC6">
        <w:rPr>
          <w:rFonts w:ascii="Roboto" w:hAnsi="Roboto"/>
          <w:w w:val="110"/>
        </w:rPr>
        <w:t>The</w:t>
      </w:r>
      <w:r w:rsidRPr="00811AC6">
        <w:rPr>
          <w:rFonts w:ascii="Roboto" w:hAnsi="Roboto"/>
          <w:spacing w:val="-2"/>
          <w:w w:val="110"/>
        </w:rPr>
        <w:t xml:space="preserve"> </w:t>
      </w:r>
      <w:r w:rsidRPr="00811AC6">
        <w:rPr>
          <w:rFonts w:ascii="Roboto" w:hAnsi="Roboto"/>
          <w:w w:val="110"/>
        </w:rPr>
        <w:t>appointing authority or designee</w:t>
      </w:r>
      <w:r w:rsidRPr="00811AC6">
        <w:rPr>
          <w:rFonts w:ascii="Roboto" w:hAnsi="Roboto"/>
          <w:spacing w:val="-2"/>
          <w:w w:val="110"/>
        </w:rPr>
        <w:t xml:space="preserve"> </w:t>
      </w:r>
      <w:r w:rsidRPr="00811AC6">
        <w:rPr>
          <w:rFonts w:ascii="Roboto" w:hAnsi="Roboto"/>
          <w:w w:val="110"/>
        </w:rPr>
        <w:t>may send a supplemental</w:t>
      </w:r>
      <w:r w:rsidRPr="00811AC6">
        <w:rPr>
          <w:rFonts w:ascii="Roboto" w:hAnsi="Roboto"/>
          <w:spacing w:val="-1"/>
          <w:w w:val="110"/>
        </w:rPr>
        <w:t xml:space="preserve"> </w:t>
      </w:r>
      <w:r w:rsidRPr="00811AC6">
        <w:rPr>
          <w:rFonts w:ascii="Roboto" w:hAnsi="Roboto"/>
          <w:w w:val="110"/>
        </w:rPr>
        <w:t>notice</w:t>
      </w:r>
      <w:r w:rsidRPr="00811AC6">
        <w:rPr>
          <w:rFonts w:ascii="Roboto" w:hAnsi="Roboto"/>
          <w:spacing w:val="-2"/>
          <w:w w:val="110"/>
        </w:rPr>
        <w:t xml:space="preserve"> </w:t>
      </w:r>
      <w:r w:rsidRPr="00811AC6">
        <w:rPr>
          <w:rFonts w:ascii="Roboto" w:hAnsi="Roboto"/>
          <w:w w:val="110"/>
        </w:rPr>
        <w:t xml:space="preserve">to the employee </w:t>
      </w:r>
      <w:r w:rsidRPr="00811AC6">
        <w:rPr>
          <w:rFonts w:ascii="Roboto" w:hAnsi="Roboto"/>
          <w:w w:val="115"/>
        </w:rPr>
        <w:t>incorporating</w:t>
      </w:r>
      <w:r w:rsidRPr="00811AC6">
        <w:rPr>
          <w:rFonts w:ascii="Roboto" w:hAnsi="Roboto"/>
          <w:spacing w:val="-18"/>
          <w:w w:val="115"/>
        </w:rPr>
        <w:t xml:space="preserve"> </w:t>
      </w:r>
      <w:r w:rsidRPr="00811AC6">
        <w:rPr>
          <w:rFonts w:ascii="Roboto" w:hAnsi="Roboto"/>
          <w:w w:val="115"/>
        </w:rPr>
        <w:t>the</w:t>
      </w:r>
      <w:r w:rsidRPr="00811AC6">
        <w:rPr>
          <w:rFonts w:ascii="Roboto" w:hAnsi="Roboto"/>
          <w:spacing w:val="-20"/>
          <w:w w:val="115"/>
        </w:rPr>
        <w:t xml:space="preserve"> </w:t>
      </w:r>
      <w:r w:rsidRPr="00811AC6">
        <w:rPr>
          <w:rFonts w:ascii="Roboto" w:hAnsi="Roboto"/>
          <w:w w:val="115"/>
        </w:rPr>
        <w:t>new</w:t>
      </w:r>
      <w:r w:rsidRPr="00811AC6">
        <w:rPr>
          <w:rFonts w:ascii="Roboto" w:hAnsi="Roboto"/>
          <w:spacing w:val="-18"/>
          <w:w w:val="115"/>
        </w:rPr>
        <w:t xml:space="preserve"> </w:t>
      </w:r>
      <w:r w:rsidRPr="00811AC6">
        <w:rPr>
          <w:rFonts w:ascii="Roboto" w:hAnsi="Roboto"/>
          <w:w w:val="115"/>
        </w:rPr>
        <w:t>facts</w:t>
      </w:r>
      <w:r w:rsidRPr="00811AC6">
        <w:rPr>
          <w:rFonts w:ascii="Roboto" w:hAnsi="Roboto"/>
          <w:spacing w:val="-17"/>
          <w:w w:val="115"/>
        </w:rPr>
        <w:t xml:space="preserve"> </w:t>
      </w:r>
      <w:r w:rsidRPr="00811AC6">
        <w:rPr>
          <w:rFonts w:ascii="Roboto" w:hAnsi="Roboto"/>
          <w:w w:val="115"/>
        </w:rPr>
        <w:t>as</w:t>
      </w:r>
      <w:r w:rsidRPr="00811AC6">
        <w:rPr>
          <w:rFonts w:ascii="Roboto" w:hAnsi="Roboto"/>
          <w:spacing w:val="-18"/>
          <w:w w:val="115"/>
        </w:rPr>
        <w:t xml:space="preserve"> </w:t>
      </w:r>
      <w:r w:rsidRPr="00811AC6">
        <w:rPr>
          <w:rFonts w:ascii="Roboto" w:hAnsi="Roboto"/>
          <w:w w:val="115"/>
        </w:rPr>
        <w:t>an</w:t>
      </w:r>
      <w:r w:rsidRPr="00811AC6">
        <w:rPr>
          <w:rFonts w:ascii="Roboto" w:hAnsi="Roboto"/>
          <w:spacing w:val="-15"/>
          <w:w w:val="115"/>
        </w:rPr>
        <w:t xml:space="preserve"> </w:t>
      </w:r>
      <w:r w:rsidRPr="00811AC6">
        <w:rPr>
          <w:rFonts w:ascii="Roboto" w:hAnsi="Roboto"/>
          <w:w w:val="115"/>
        </w:rPr>
        <w:t>additional</w:t>
      </w:r>
      <w:r w:rsidRPr="00811AC6">
        <w:rPr>
          <w:rFonts w:ascii="Roboto" w:hAnsi="Roboto"/>
          <w:spacing w:val="-19"/>
          <w:w w:val="115"/>
        </w:rPr>
        <w:t xml:space="preserve"> </w:t>
      </w:r>
      <w:r w:rsidRPr="00811AC6">
        <w:rPr>
          <w:rFonts w:ascii="Roboto" w:hAnsi="Roboto"/>
          <w:w w:val="115"/>
        </w:rPr>
        <w:t>basis</w:t>
      </w:r>
      <w:r w:rsidRPr="00811AC6">
        <w:rPr>
          <w:rFonts w:ascii="Roboto" w:hAnsi="Roboto"/>
          <w:spacing w:val="-13"/>
          <w:w w:val="115"/>
        </w:rPr>
        <w:t xml:space="preserve"> </w:t>
      </w:r>
      <w:r w:rsidRPr="00811AC6">
        <w:rPr>
          <w:rFonts w:ascii="Roboto" w:hAnsi="Roboto"/>
          <w:w w:val="115"/>
        </w:rPr>
        <w:t>for</w:t>
      </w:r>
      <w:r w:rsidRPr="00811AC6">
        <w:rPr>
          <w:rFonts w:ascii="Roboto" w:hAnsi="Roboto"/>
          <w:spacing w:val="-17"/>
          <w:w w:val="115"/>
        </w:rPr>
        <w:t xml:space="preserve"> </w:t>
      </w:r>
      <w:r w:rsidRPr="00811AC6">
        <w:rPr>
          <w:rFonts w:ascii="Roboto" w:hAnsi="Roboto"/>
          <w:w w:val="115"/>
        </w:rPr>
        <w:t>discipline</w:t>
      </w:r>
      <w:r w:rsidRPr="00811AC6">
        <w:rPr>
          <w:rFonts w:ascii="Roboto" w:hAnsi="Roboto"/>
          <w:spacing w:val="-21"/>
          <w:w w:val="115"/>
        </w:rPr>
        <w:t xml:space="preserve"> </w:t>
      </w:r>
      <w:r w:rsidRPr="00811AC6">
        <w:rPr>
          <w:rFonts w:ascii="Roboto" w:hAnsi="Roboto"/>
          <w:w w:val="115"/>
        </w:rPr>
        <w:t>and</w:t>
      </w:r>
      <w:r w:rsidRPr="00811AC6">
        <w:rPr>
          <w:rFonts w:ascii="Roboto" w:hAnsi="Roboto"/>
          <w:spacing w:val="-13"/>
          <w:w w:val="115"/>
        </w:rPr>
        <w:t xml:space="preserve"> </w:t>
      </w:r>
      <w:r w:rsidRPr="00811AC6">
        <w:rPr>
          <w:rFonts w:ascii="Roboto" w:hAnsi="Roboto"/>
          <w:w w:val="115"/>
        </w:rPr>
        <w:t>give</w:t>
      </w:r>
      <w:r w:rsidRPr="00811AC6">
        <w:rPr>
          <w:rFonts w:ascii="Roboto" w:hAnsi="Roboto"/>
          <w:spacing w:val="-21"/>
          <w:w w:val="115"/>
        </w:rPr>
        <w:t xml:space="preserve"> </w:t>
      </w:r>
      <w:r w:rsidRPr="00811AC6">
        <w:rPr>
          <w:rFonts w:ascii="Roboto" w:hAnsi="Roboto"/>
          <w:w w:val="115"/>
        </w:rPr>
        <w:t>the</w:t>
      </w:r>
      <w:r w:rsidRPr="00811AC6">
        <w:rPr>
          <w:rFonts w:ascii="Roboto" w:hAnsi="Roboto"/>
          <w:spacing w:val="-20"/>
          <w:w w:val="115"/>
        </w:rPr>
        <w:t xml:space="preserve"> </w:t>
      </w:r>
      <w:r w:rsidRPr="00811AC6">
        <w:rPr>
          <w:rFonts w:ascii="Roboto" w:hAnsi="Roboto"/>
          <w:w w:val="115"/>
        </w:rPr>
        <w:t xml:space="preserve">employee </w:t>
      </w:r>
      <w:r w:rsidRPr="00811AC6">
        <w:rPr>
          <w:rFonts w:ascii="Roboto" w:hAnsi="Roboto"/>
          <w:w w:val="110"/>
        </w:rPr>
        <w:t>an</w:t>
      </w:r>
      <w:r w:rsidRPr="00811AC6">
        <w:rPr>
          <w:rFonts w:ascii="Roboto" w:hAnsi="Roboto"/>
          <w:spacing w:val="-15"/>
          <w:w w:val="110"/>
        </w:rPr>
        <w:t xml:space="preserve"> </w:t>
      </w:r>
      <w:r w:rsidRPr="00811AC6">
        <w:rPr>
          <w:rFonts w:ascii="Roboto" w:hAnsi="Roboto"/>
          <w:w w:val="110"/>
        </w:rPr>
        <w:t>opportunity</w:t>
      </w:r>
      <w:r w:rsidRPr="00811AC6">
        <w:rPr>
          <w:rFonts w:ascii="Roboto" w:hAnsi="Roboto"/>
          <w:spacing w:val="-12"/>
          <w:w w:val="110"/>
        </w:rPr>
        <w:t xml:space="preserve"> </w:t>
      </w:r>
      <w:r w:rsidRPr="00811AC6">
        <w:rPr>
          <w:rFonts w:ascii="Roboto" w:hAnsi="Roboto"/>
          <w:w w:val="110"/>
        </w:rPr>
        <w:t>to</w:t>
      </w:r>
      <w:r w:rsidRPr="00811AC6">
        <w:rPr>
          <w:rFonts w:ascii="Roboto" w:hAnsi="Roboto"/>
          <w:spacing w:val="-14"/>
          <w:w w:val="110"/>
        </w:rPr>
        <w:t xml:space="preserve"> </w:t>
      </w:r>
      <w:r w:rsidRPr="00811AC6">
        <w:rPr>
          <w:rFonts w:ascii="Roboto" w:hAnsi="Roboto"/>
          <w:w w:val="110"/>
        </w:rPr>
        <w:t>refute</w:t>
      </w:r>
      <w:r w:rsidRPr="00811AC6">
        <w:rPr>
          <w:rFonts w:ascii="Roboto" w:hAnsi="Roboto"/>
          <w:spacing w:val="-10"/>
          <w:w w:val="110"/>
        </w:rPr>
        <w:t xml:space="preserve"> </w:t>
      </w:r>
      <w:r w:rsidRPr="00811AC6">
        <w:rPr>
          <w:rFonts w:ascii="Roboto" w:hAnsi="Roboto"/>
          <w:w w:val="110"/>
        </w:rPr>
        <w:t>the</w:t>
      </w:r>
      <w:r w:rsidRPr="00811AC6">
        <w:rPr>
          <w:rFonts w:ascii="Roboto" w:hAnsi="Roboto"/>
          <w:spacing w:val="-10"/>
          <w:w w:val="110"/>
        </w:rPr>
        <w:t xml:space="preserve"> </w:t>
      </w:r>
      <w:r w:rsidRPr="00811AC6">
        <w:rPr>
          <w:rFonts w:ascii="Roboto" w:hAnsi="Roboto"/>
          <w:w w:val="110"/>
        </w:rPr>
        <w:t>new</w:t>
      </w:r>
      <w:r w:rsidRPr="00811AC6">
        <w:rPr>
          <w:rFonts w:ascii="Roboto" w:hAnsi="Roboto"/>
          <w:spacing w:val="-11"/>
          <w:w w:val="110"/>
        </w:rPr>
        <w:t xml:space="preserve"> </w:t>
      </w:r>
      <w:r w:rsidRPr="00811AC6">
        <w:rPr>
          <w:rFonts w:ascii="Roboto" w:hAnsi="Roboto"/>
          <w:w w:val="110"/>
        </w:rPr>
        <w:t>charges</w:t>
      </w:r>
      <w:r w:rsidRPr="00811AC6">
        <w:rPr>
          <w:rFonts w:ascii="Roboto" w:hAnsi="Roboto"/>
          <w:spacing w:val="-12"/>
          <w:w w:val="110"/>
        </w:rPr>
        <w:t xml:space="preserve"> </w:t>
      </w:r>
      <w:r w:rsidRPr="00811AC6">
        <w:rPr>
          <w:rFonts w:ascii="Roboto" w:hAnsi="Roboto"/>
          <w:w w:val="110"/>
        </w:rPr>
        <w:t>within</w:t>
      </w:r>
      <w:r w:rsidRPr="00811AC6">
        <w:rPr>
          <w:rFonts w:ascii="Roboto" w:hAnsi="Roboto"/>
          <w:spacing w:val="-15"/>
          <w:w w:val="110"/>
        </w:rPr>
        <w:t xml:space="preserve"> </w:t>
      </w:r>
      <w:r w:rsidRPr="00811AC6">
        <w:rPr>
          <w:rFonts w:ascii="Roboto" w:hAnsi="Roboto"/>
          <w:w w:val="110"/>
        </w:rPr>
        <w:t>a</w:t>
      </w:r>
      <w:r w:rsidRPr="00811AC6">
        <w:rPr>
          <w:rFonts w:ascii="Roboto" w:hAnsi="Roboto"/>
          <w:spacing w:val="-8"/>
          <w:w w:val="110"/>
        </w:rPr>
        <w:t xml:space="preserve"> </w:t>
      </w:r>
      <w:r w:rsidRPr="00811AC6">
        <w:rPr>
          <w:rFonts w:ascii="Roboto" w:hAnsi="Roboto"/>
          <w:w w:val="110"/>
        </w:rPr>
        <w:t>reasonable</w:t>
      </w:r>
      <w:r w:rsidRPr="00811AC6">
        <w:rPr>
          <w:rFonts w:ascii="Roboto" w:hAnsi="Roboto"/>
          <w:spacing w:val="-15"/>
          <w:w w:val="110"/>
        </w:rPr>
        <w:t xml:space="preserve"> </w:t>
      </w:r>
      <w:r w:rsidRPr="00811AC6">
        <w:rPr>
          <w:rFonts w:ascii="Roboto" w:hAnsi="Roboto"/>
          <w:w w:val="110"/>
        </w:rPr>
        <w:t>timeframe,</w:t>
      </w:r>
      <w:r w:rsidRPr="00811AC6">
        <w:rPr>
          <w:rFonts w:ascii="Roboto" w:hAnsi="Roboto"/>
          <w:spacing w:val="-9"/>
          <w:w w:val="110"/>
        </w:rPr>
        <w:t xml:space="preserve"> </w:t>
      </w:r>
      <w:r w:rsidRPr="00811AC6">
        <w:rPr>
          <w:rFonts w:ascii="Roboto" w:hAnsi="Roboto"/>
          <w:w w:val="110"/>
        </w:rPr>
        <w:t>if</w:t>
      </w:r>
      <w:r w:rsidRPr="00811AC6">
        <w:rPr>
          <w:rFonts w:ascii="Roboto" w:hAnsi="Roboto"/>
          <w:spacing w:val="-13"/>
          <w:w w:val="110"/>
        </w:rPr>
        <w:t xml:space="preserve"> </w:t>
      </w:r>
      <w:r w:rsidRPr="00811AC6">
        <w:rPr>
          <w:rFonts w:ascii="Roboto" w:hAnsi="Roboto"/>
          <w:w w:val="110"/>
        </w:rPr>
        <w:t>the</w:t>
      </w:r>
      <w:r w:rsidRPr="00811AC6">
        <w:rPr>
          <w:rFonts w:ascii="Roboto" w:hAnsi="Roboto"/>
          <w:spacing w:val="-15"/>
          <w:w w:val="110"/>
        </w:rPr>
        <w:t xml:space="preserve"> </w:t>
      </w:r>
      <w:r w:rsidRPr="00811AC6">
        <w:rPr>
          <w:rFonts w:ascii="Roboto" w:hAnsi="Roboto"/>
          <w:w w:val="110"/>
        </w:rPr>
        <w:t>new</w:t>
      </w:r>
      <w:r w:rsidRPr="00811AC6">
        <w:rPr>
          <w:rFonts w:ascii="Roboto" w:hAnsi="Roboto"/>
          <w:spacing w:val="-11"/>
          <w:w w:val="110"/>
        </w:rPr>
        <w:t xml:space="preserve"> </w:t>
      </w:r>
      <w:r w:rsidRPr="00811AC6">
        <w:rPr>
          <w:rFonts w:ascii="Roboto" w:hAnsi="Roboto"/>
          <w:w w:val="110"/>
        </w:rPr>
        <w:t xml:space="preserve">facts </w:t>
      </w:r>
      <w:r w:rsidRPr="00811AC6">
        <w:rPr>
          <w:rFonts w:ascii="Roboto" w:hAnsi="Roboto"/>
          <w:w w:val="115"/>
        </w:rPr>
        <w:t>are</w:t>
      </w:r>
      <w:r w:rsidRPr="00811AC6">
        <w:rPr>
          <w:rFonts w:ascii="Roboto" w:hAnsi="Roboto"/>
          <w:spacing w:val="-17"/>
          <w:w w:val="115"/>
        </w:rPr>
        <w:t xml:space="preserve"> </w:t>
      </w:r>
      <w:r w:rsidRPr="00811AC6">
        <w:rPr>
          <w:rFonts w:ascii="Roboto" w:hAnsi="Roboto"/>
          <w:w w:val="115"/>
        </w:rPr>
        <w:t>unfavorable</w:t>
      </w:r>
      <w:r w:rsidRPr="00811AC6">
        <w:rPr>
          <w:rFonts w:ascii="Roboto" w:hAnsi="Roboto"/>
          <w:spacing w:val="-17"/>
          <w:w w:val="115"/>
        </w:rPr>
        <w:t xml:space="preserve"> </w:t>
      </w:r>
      <w:r w:rsidRPr="00811AC6">
        <w:rPr>
          <w:rFonts w:ascii="Roboto" w:hAnsi="Roboto"/>
          <w:w w:val="115"/>
        </w:rPr>
        <w:t>to</w:t>
      </w:r>
      <w:r w:rsidRPr="00811AC6">
        <w:rPr>
          <w:rFonts w:ascii="Roboto" w:hAnsi="Roboto"/>
          <w:spacing w:val="-16"/>
          <w:w w:val="115"/>
        </w:rPr>
        <w:t xml:space="preserve"> </w:t>
      </w:r>
      <w:r w:rsidRPr="00811AC6">
        <w:rPr>
          <w:rFonts w:ascii="Roboto" w:hAnsi="Roboto"/>
          <w:w w:val="115"/>
        </w:rPr>
        <w:t>the</w:t>
      </w:r>
      <w:r w:rsidRPr="00811AC6">
        <w:rPr>
          <w:rFonts w:ascii="Roboto" w:hAnsi="Roboto"/>
          <w:spacing w:val="-11"/>
          <w:w w:val="115"/>
        </w:rPr>
        <w:t xml:space="preserve"> </w:t>
      </w:r>
      <w:r w:rsidRPr="00811AC6">
        <w:rPr>
          <w:rFonts w:ascii="Roboto" w:hAnsi="Roboto"/>
          <w:w w:val="115"/>
        </w:rPr>
        <w:t>employee.</w:t>
      </w:r>
    </w:p>
    <w:p w14:paraId="7D2337E5" w14:textId="77777777" w:rsidR="005B17F0" w:rsidRPr="00811AC6" w:rsidRDefault="005B17F0">
      <w:pPr>
        <w:pStyle w:val="BodyText"/>
        <w:spacing w:before="4"/>
        <w:rPr>
          <w:rFonts w:ascii="Roboto" w:hAnsi="Roboto"/>
        </w:rPr>
      </w:pPr>
    </w:p>
    <w:p w14:paraId="4B2447E6" w14:textId="77777777" w:rsidR="005B17F0" w:rsidRPr="00811AC6" w:rsidRDefault="00A57A71">
      <w:pPr>
        <w:pStyle w:val="ListParagraph"/>
        <w:numPr>
          <w:ilvl w:val="2"/>
          <w:numId w:val="1"/>
        </w:numPr>
        <w:tabs>
          <w:tab w:val="left" w:pos="2161"/>
        </w:tabs>
        <w:spacing w:line="249" w:lineRule="auto"/>
        <w:ind w:right="144"/>
        <w:rPr>
          <w:rFonts w:ascii="Roboto" w:hAnsi="Roboto"/>
        </w:rPr>
      </w:pPr>
      <w:r w:rsidRPr="00811AC6">
        <w:rPr>
          <w:rFonts w:ascii="Roboto" w:hAnsi="Roboto"/>
          <w:w w:val="110"/>
        </w:rPr>
        <w:t>The</w:t>
      </w:r>
      <w:r w:rsidRPr="00811AC6">
        <w:rPr>
          <w:rFonts w:ascii="Roboto" w:hAnsi="Roboto"/>
          <w:spacing w:val="-15"/>
          <w:w w:val="110"/>
        </w:rPr>
        <w:t xml:space="preserve"> </w:t>
      </w:r>
      <w:r w:rsidRPr="00811AC6">
        <w:rPr>
          <w:rFonts w:ascii="Roboto" w:hAnsi="Roboto"/>
          <w:w w:val="110"/>
        </w:rPr>
        <w:t>appointing</w:t>
      </w:r>
      <w:r w:rsidRPr="00811AC6">
        <w:rPr>
          <w:rFonts w:ascii="Roboto" w:hAnsi="Roboto"/>
          <w:spacing w:val="-12"/>
          <w:w w:val="110"/>
        </w:rPr>
        <w:t xml:space="preserve"> </w:t>
      </w:r>
      <w:r w:rsidRPr="00811AC6">
        <w:rPr>
          <w:rFonts w:ascii="Roboto" w:hAnsi="Roboto"/>
          <w:w w:val="110"/>
        </w:rPr>
        <w:t>authority</w:t>
      </w:r>
      <w:r w:rsidRPr="00811AC6">
        <w:rPr>
          <w:rFonts w:ascii="Roboto" w:hAnsi="Roboto"/>
          <w:spacing w:val="-12"/>
          <w:w w:val="110"/>
        </w:rPr>
        <w:t xml:space="preserve"> </w:t>
      </w:r>
      <w:r w:rsidRPr="00811AC6">
        <w:rPr>
          <w:rFonts w:ascii="Roboto" w:hAnsi="Roboto"/>
          <w:w w:val="110"/>
        </w:rPr>
        <w:t>or</w:t>
      </w:r>
      <w:r w:rsidRPr="00811AC6">
        <w:rPr>
          <w:rFonts w:ascii="Roboto" w:hAnsi="Roboto"/>
          <w:spacing w:val="-11"/>
          <w:w w:val="110"/>
        </w:rPr>
        <w:t xml:space="preserve"> </w:t>
      </w:r>
      <w:r w:rsidRPr="00811AC6">
        <w:rPr>
          <w:rFonts w:ascii="Roboto" w:hAnsi="Roboto"/>
          <w:w w:val="110"/>
        </w:rPr>
        <w:t>designee</w:t>
      </w:r>
      <w:r w:rsidRPr="00811AC6">
        <w:rPr>
          <w:rFonts w:ascii="Roboto" w:hAnsi="Roboto"/>
          <w:spacing w:val="-15"/>
          <w:w w:val="110"/>
        </w:rPr>
        <w:t xml:space="preserve"> </w:t>
      </w:r>
      <w:r w:rsidRPr="00811AC6">
        <w:rPr>
          <w:rFonts w:ascii="Roboto" w:hAnsi="Roboto"/>
          <w:w w:val="110"/>
        </w:rPr>
        <w:t>may</w:t>
      </w:r>
      <w:r w:rsidRPr="00811AC6">
        <w:rPr>
          <w:rFonts w:ascii="Roboto" w:hAnsi="Roboto"/>
          <w:spacing w:val="-12"/>
          <w:w w:val="110"/>
        </w:rPr>
        <w:t xml:space="preserve"> </w:t>
      </w:r>
      <w:r w:rsidRPr="00811AC6">
        <w:rPr>
          <w:rFonts w:ascii="Roboto" w:hAnsi="Roboto"/>
          <w:w w:val="110"/>
        </w:rPr>
        <w:t>disregard</w:t>
      </w:r>
      <w:r w:rsidRPr="00811AC6">
        <w:rPr>
          <w:rFonts w:ascii="Roboto" w:hAnsi="Roboto"/>
          <w:spacing w:val="-13"/>
          <w:w w:val="110"/>
        </w:rPr>
        <w:t xml:space="preserve"> </w:t>
      </w:r>
      <w:r w:rsidRPr="00811AC6">
        <w:rPr>
          <w:rFonts w:ascii="Roboto" w:hAnsi="Roboto"/>
          <w:w w:val="110"/>
        </w:rPr>
        <w:t>the</w:t>
      </w:r>
      <w:r w:rsidRPr="00811AC6">
        <w:rPr>
          <w:rFonts w:ascii="Roboto" w:hAnsi="Roboto"/>
          <w:spacing w:val="-15"/>
          <w:w w:val="110"/>
        </w:rPr>
        <w:t xml:space="preserve"> </w:t>
      </w:r>
      <w:r w:rsidRPr="00811AC6">
        <w:rPr>
          <w:rFonts w:ascii="Roboto" w:hAnsi="Roboto"/>
          <w:w w:val="110"/>
        </w:rPr>
        <w:t>new</w:t>
      </w:r>
      <w:r w:rsidRPr="00811AC6">
        <w:rPr>
          <w:rFonts w:ascii="Roboto" w:hAnsi="Roboto"/>
          <w:spacing w:val="-11"/>
          <w:w w:val="110"/>
        </w:rPr>
        <w:t xml:space="preserve"> </w:t>
      </w:r>
      <w:r w:rsidRPr="00811AC6">
        <w:rPr>
          <w:rFonts w:ascii="Roboto" w:hAnsi="Roboto"/>
          <w:w w:val="110"/>
        </w:rPr>
        <w:t>facts</w:t>
      </w:r>
      <w:r w:rsidRPr="00811AC6">
        <w:rPr>
          <w:rFonts w:ascii="Roboto" w:hAnsi="Roboto"/>
          <w:spacing w:val="-12"/>
          <w:w w:val="110"/>
        </w:rPr>
        <w:t xml:space="preserve"> </w:t>
      </w:r>
      <w:r w:rsidRPr="00811AC6">
        <w:rPr>
          <w:rFonts w:ascii="Roboto" w:hAnsi="Roboto"/>
          <w:w w:val="110"/>
        </w:rPr>
        <w:t>and</w:t>
      </w:r>
      <w:r w:rsidRPr="00811AC6">
        <w:rPr>
          <w:rFonts w:ascii="Roboto" w:hAnsi="Roboto"/>
          <w:spacing w:val="-13"/>
          <w:w w:val="110"/>
        </w:rPr>
        <w:t xml:space="preserve"> </w:t>
      </w:r>
      <w:r w:rsidRPr="00811AC6">
        <w:rPr>
          <w:rFonts w:ascii="Roboto" w:hAnsi="Roboto"/>
          <w:w w:val="110"/>
        </w:rPr>
        <w:t>proceed</w:t>
      </w:r>
      <w:r w:rsidRPr="00811AC6">
        <w:rPr>
          <w:rFonts w:ascii="Roboto" w:hAnsi="Roboto"/>
          <w:spacing w:val="-13"/>
          <w:w w:val="110"/>
        </w:rPr>
        <w:t xml:space="preserve"> </w:t>
      </w:r>
      <w:r w:rsidRPr="00811AC6">
        <w:rPr>
          <w:rFonts w:ascii="Roboto" w:hAnsi="Roboto"/>
          <w:w w:val="110"/>
        </w:rPr>
        <w:t>with</w:t>
      </w:r>
      <w:r w:rsidRPr="00811AC6">
        <w:rPr>
          <w:rFonts w:ascii="Roboto" w:hAnsi="Roboto"/>
          <w:spacing w:val="-15"/>
          <w:w w:val="110"/>
        </w:rPr>
        <w:t xml:space="preserve"> </w:t>
      </w:r>
      <w:r w:rsidRPr="00811AC6">
        <w:rPr>
          <w:rFonts w:ascii="Roboto" w:hAnsi="Roboto"/>
          <w:w w:val="110"/>
        </w:rPr>
        <w:t>the original</w:t>
      </w:r>
      <w:r w:rsidRPr="00811AC6">
        <w:rPr>
          <w:rFonts w:ascii="Roboto" w:hAnsi="Roboto"/>
          <w:spacing w:val="-1"/>
          <w:w w:val="110"/>
        </w:rPr>
        <w:t xml:space="preserve"> </w:t>
      </w:r>
      <w:r w:rsidRPr="00811AC6">
        <w:rPr>
          <w:rFonts w:ascii="Roboto" w:hAnsi="Roboto"/>
          <w:w w:val="110"/>
        </w:rPr>
        <w:t>proposed action</w:t>
      </w:r>
      <w:r w:rsidRPr="00811AC6">
        <w:rPr>
          <w:rFonts w:ascii="Roboto" w:hAnsi="Roboto"/>
          <w:spacing w:val="-2"/>
          <w:w w:val="110"/>
        </w:rPr>
        <w:t xml:space="preserve"> </w:t>
      </w:r>
      <w:r w:rsidRPr="00811AC6">
        <w:rPr>
          <w:rFonts w:ascii="Roboto" w:hAnsi="Roboto"/>
          <w:w w:val="110"/>
        </w:rPr>
        <w:t>based on</w:t>
      </w:r>
      <w:r w:rsidRPr="00811AC6">
        <w:rPr>
          <w:rFonts w:ascii="Roboto" w:hAnsi="Roboto"/>
          <w:spacing w:val="-2"/>
          <w:w w:val="110"/>
        </w:rPr>
        <w:t xml:space="preserve"> </w:t>
      </w:r>
      <w:r w:rsidRPr="00811AC6">
        <w:rPr>
          <w:rFonts w:ascii="Roboto" w:hAnsi="Roboto"/>
          <w:w w:val="110"/>
        </w:rPr>
        <w:t>the</w:t>
      </w:r>
      <w:r w:rsidRPr="00811AC6">
        <w:rPr>
          <w:rFonts w:ascii="Roboto" w:hAnsi="Roboto"/>
          <w:spacing w:val="-2"/>
          <w:w w:val="110"/>
        </w:rPr>
        <w:t xml:space="preserve"> </w:t>
      </w:r>
      <w:r w:rsidRPr="00811AC6">
        <w:rPr>
          <w:rFonts w:ascii="Roboto" w:hAnsi="Roboto"/>
          <w:w w:val="110"/>
        </w:rPr>
        <w:t>original charges if the</w:t>
      </w:r>
      <w:r w:rsidRPr="00811AC6">
        <w:rPr>
          <w:rFonts w:ascii="Roboto" w:hAnsi="Roboto"/>
          <w:spacing w:val="-2"/>
          <w:w w:val="110"/>
        </w:rPr>
        <w:t xml:space="preserve"> </w:t>
      </w:r>
      <w:r w:rsidRPr="00811AC6">
        <w:rPr>
          <w:rFonts w:ascii="Roboto" w:hAnsi="Roboto"/>
          <w:w w:val="110"/>
        </w:rPr>
        <w:t>new facts are</w:t>
      </w:r>
      <w:r w:rsidRPr="00811AC6">
        <w:rPr>
          <w:rFonts w:ascii="Roboto" w:hAnsi="Roboto"/>
          <w:spacing w:val="-2"/>
          <w:w w:val="110"/>
        </w:rPr>
        <w:t xml:space="preserve"> </w:t>
      </w:r>
      <w:r w:rsidRPr="00811AC6">
        <w:rPr>
          <w:rFonts w:ascii="Roboto" w:hAnsi="Roboto"/>
          <w:w w:val="110"/>
        </w:rPr>
        <w:t>unfavorable to</w:t>
      </w:r>
      <w:r w:rsidRPr="00811AC6">
        <w:rPr>
          <w:rFonts w:ascii="Roboto" w:hAnsi="Roboto"/>
          <w:spacing w:val="-16"/>
          <w:w w:val="110"/>
        </w:rPr>
        <w:t xml:space="preserve"> </w:t>
      </w:r>
      <w:r w:rsidRPr="00811AC6">
        <w:rPr>
          <w:rFonts w:ascii="Roboto" w:hAnsi="Roboto"/>
          <w:w w:val="110"/>
        </w:rPr>
        <w:t>the</w:t>
      </w:r>
      <w:r w:rsidRPr="00811AC6">
        <w:rPr>
          <w:rFonts w:ascii="Roboto" w:hAnsi="Roboto"/>
          <w:spacing w:val="-12"/>
          <w:w w:val="110"/>
        </w:rPr>
        <w:t xml:space="preserve"> </w:t>
      </w:r>
      <w:r w:rsidRPr="00811AC6">
        <w:rPr>
          <w:rFonts w:ascii="Roboto" w:hAnsi="Roboto"/>
          <w:w w:val="110"/>
        </w:rPr>
        <w:t>employee,</w:t>
      </w:r>
      <w:r w:rsidRPr="00811AC6">
        <w:rPr>
          <w:rFonts w:ascii="Roboto" w:hAnsi="Roboto"/>
          <w:spacing w:val="-11"/>
          <w:w w:val="110"/>
        </w:rPr>
        <w:t xml:space="preserve"> </w:t>
      </w:r>
      <w:r w:rsidRPr="00811AC6">
        <w:rPr>
          <w:rFonts w:ascii="Roboto" w:hAnsi="Roboto"/>
          <w:w w:val="110"/>
        </w:rPr>
        <w:t>or</w:t>
      </w:r>
      <w:r w:rsidRPr="00811AC6">
        <w:rPr>
          <w:rFonts w:ascii="Roboto" w:hAnsi="Roboto"/>
          <w:spacing w:val="-13"/>
          <w:w w:val="110"/>
        </w:rPr>
        <w:t xml:space="preserve"> </w:t>
      </w:r>
      <w:r w:rsidRPr="00811AC6">
        <w:rPr>
          <w:rFonts w:ascii="Roboto" w:hAnsi="Roboto"/>
          <w:w w:val="110"/>
        </w:rPr>
        <w:t>the</w:t>
      </w:r>
      <w:r w:rsidRPr="00811AC6">
        <w:rPr>
          <w:rFonts w:ascii="Roboto" w:hAnsi="Roboto"/>
          <w:spacing w:val="-17"/>
          <w:w w:val="110"/>
        </w:rPr>
        <w:t xml:space="preserve"> </w:t>
      </w:r>
      <w:r w:rsidRPr="00811AC6">
        <w:rPr>
          <w:rFonts w:ascii="Roboto" w:hAnsi="Roboto"/>
          <w:w w:val="110"/>
        </w:rPr>
        <w:t>appointing</w:t>
      </w:r>
      <w:r w:rsidRPr="00811AC6">
        <w:rPr>
          <w:rFonts w:ascii="Roboto" w:hAnsi="Roboto"/>
          <w:spacing w:val="-14"/>
          <w:w w:val="110"/>
        </w:rPr>
        <w:t xml:space="preserve"> </w:t>
      </w:r>
      <w:r w:rsidRPr="00811AC6">
        <w:rPr>
          <w:rFonts w:ascii="Roboto" w:hAnsi="Roboto"/>
          <w:w w:val="110"/>
        </w:rPr>
        <w:t>authority</w:t>
      </w:r>
      <w:r w:rsidRPr="00811AC6">
        <w:rPr>
          <w:rFonts w:ascii="Roboto" w:hAnsi="Roboto"/>
          <w:spacing w:val="-14"/>
          <w:w w:val="110"/>
        </w:rPr>
        <w:t xml:space="preserve"> </w:t>
      </w:r>
      <w:r w:rsidRPr="00811AC6">
        <w:rPr>
          <w:rFonts w:ascii="Roboto" w:hAnsi="Roboto"/>
          <w:w w:val="110"/>
        </w:rPr>
        <w:t>or</w:t>
      </w:r>
      <w:r w:rsidRPr="00811AC6">
        <w:rPr>
          <w:rFonts w:ascii="Roboto" w:hAnsi="Roboto"/>
          <w:spacing w:val="-13"/>
          <w:w w:val="110"/>
        </w:rPr>
        <w:t xml:space="preserve"> </w:t>
      </w:r>
      <w:r w:rsidRPr="00811AC6">
        <w:rPr>
          <w:rFonts w:ascii="Roboto" w:hAnsi="Roboto"/>
          <w:w w:val="110"/>
        </w:rPr>
        <w:t>designee</w:t>
      </w:r>
      <w:r w:rsidRPr="00811AC6">
        <w:rPr>
          <w:rFonts w:ascii="Roboto" w:hAnsi="Roboto"/>
          <w:spacing w:val="-17"/>
          <w:w w:val="110"/>
        </w:rPr>
        <w:t xml:space="preserve"> </w:t>
      </w:r>
      <w:r w:rsidRPr="00811AC6">
        <w:rPr>
          <w:rFonts w:ascii="Roboto" w:hAnsi="Roboto"/>
          <w:w w:val="110"/>
        </w:rPr>
        <w:t>determines</w:t>
      </w:r>
      <w:r w:rsidRPr="00811AC6">
        <w:rPr>
          <w:rFonts w:ascii="Roboto" w:hAnsi="Roboto"/>
          <w:spacing w:val="-14"/>
          <w:w w:val="110"/>
        </w:rPr>
        <w:t xml:space="preserve"> </w:t>
      </w:r>
      <w:r w:rsidRPr="00811AC6">
        <w:rPr>
          <w:rFonts w:ascii="Roboto" w:hAnsi="Roboto"/>
          <w:w w:val="110"/>
        </w:rPr>
        <w:t>that</w:t>
      </w:r>
      <w:r w:rsidRPr="00811AC6">
        <w:rPr>
          <w:rFonts w:ascii="Roboto" w:hAnsi="Roboto"/>
          <w:spacing w:val="-11"/>
          <w:w w:val="110"/>
        </w:rPr>
        <w:t xml:space="preserve"> </w:t>
      </w:r>
      <w:r w:rsidRPr="00811AC6">
        <w:rPr>
          <w:rFonts w:ascii="Roboto" w:hAnsi="Roboto"/>
          <w:w w:val="110"/>
        </w:rPr>
        <w:t>the</w:t>
      </w:r>
      <w:r w:rsidRPr="00811AC6">
        <w:rPr>
          <w:rFonts w:ascii="Roboto" w:hAnsi="Roboto"/>
          <w:spacing w:val="-17"/>
          <w:w w:val="110"/>
        </w:rPr>
        <w:t xml:space="preserve"> </w:t>
      </w:r>
      <w:r w:rsidRPr="00811AC6">
        <w:rPr>
          <w:rFonts w:ascii="Roboto" w:hAnsi="Roboto"/>
          <w:w w:val="110"/>
        </w:rPr>
        <w:t xml:space="preserve">remaining </w:t>
      </w:r>
      <w:r w:rsidRPr="00811AC6">
        <w:rPr>
          <w:rFonts w:ascii="Roboto" w:hAnsi="Roboto"/>
          <w:w w:val="115"/>
        </w:rPr>
        <w:t>facts justify dismissal.</w:t>
      </w:r>
    </w:p>
    <w:p w14:paraId="49E71833" w14:textId="77777777" w:rsidR="005B17F0" w:rsidRPr="00811AC6" w:rsidRDefault="005B17F0">
      <w:pPr>
        <w:pStyle w:val="BodyText"/>
        <w:spacing w:before="4"/>
        <w:rPr>
          <w:rFonts w:ascii="Roboto" w:hAnsi="Roboto"/>
        </w:rPr>
      </w:pPr>
    </w:p>
    <w:p w14:paraId="4198279B" w14:textId="77777777" w:rsidR="005B17F0" w:rsidRPr="00811AC6" w:rsidRDefault="00A57A71">
      <w:pPr>
        <w:pStyle w:val="ListParagraph"/>
        <w:numPr>
          <w:ilvl w:val="2"/>
          <w:numId w:val="1"/>
        </w:numPr>
        <w:tabs>
          <w:tab w:val="left" w:pos="2159"/>
          <w:tab w:val="left" w:pos="2161"/>
        </w:tabs>
        <w:spacing w:line="247" w:lineRule="auto"/>
        <w:ind w:right="97"/>
        <w:rPr>
          <w:rFonts w:ascii="Roboto" w:hAnsi="Roboto"/>
        </w:rPr>
      </w:pPr>
      <w:r w:rsidRPr="00811AC6">
        <w:rPr>
          <w:rFonts w:ascii="Roboto" w:hAnsi="Roboto"/>
          <w:spacing w:val="-2"/>
          <w:w w:val="110"/>
        </w:rPr>
        <w:t>An</w:t>
      </w:r>
      <w:r w:rsidRPr="00811AC6">
        <w:rPr>
          <w:rFonts w:ascii="Roboto" w:hAnsi="Roboto"/>
          <w:spacing w:val="-12"/>
          <w:w w:val="110"/>
        </w:rPr>
        <w:t xml:space="preserve"> </w:t>
      </w:r>
      <w:r w:rsidRPr="00811AC6">
        <w:rPr>
          <w:rFonts w:ascii="Roboto" w:hAnsi="Roboto"/>
          <w:spacing w:val="-2"/>
          <w:w w:val="110"/>
        </w:rPr>
        <w:t>appointing</w:t>
      </w:r>
      <w:r w:rsidRPr="00811AC6">
        <w:rPr>
          <w:rFonts w:ascii="Roboto" w:hAnsi="Roboto"/>
          <w:spacing w:val="-9"/>
          <w:w w:val="110"/>
        </w:rPr>
        <w:t xml:space="preserve"> </w:t>
      </w:r>
      <w:r w:rsidRPr="00811AC6">
        <w:rPr>
          <w:rFonts w:ascii="Roboto" w:hAnsi="Roboto"/>
          <w:spacing w:val="-2"/>
          <w:w w:val="110"/>
        </w:rPr>
        <w:t>authority</w:t>
      </w:r>
      <w:r w:rsidRPr="00811AC6">
        <w:rPr>
          <w:rFonts w:ascii="Roboto" w:hAnsi="Roboto"/>
          <w:spacing w:val="-9"/>
          <w:w w:val="110"/>
        </w:rPr>
        <w:t xml:space="preserve"> </w:t>
      </w:r>
      <w:r w:rsidRPr="00811AC6">
        <w:rPr>
          <w:rFonts w:ascii="Roboto" w:hAnsi="Roboto"/>
          <w:spacing w:val="-2"/>
          <w:w w:val="110"/>
        </w:rPr>
        <w:t>or</w:t>
      </w:r>
      <w:r w:rsidRPr="00811AC6">
        <w:rPr>
          <w:rFonts w:ascii="Roboto" w:hAnsi="Roboto"/>
          <w:spacing w:val="-8"/>
          <w:w w:val="110"/>
        </w:rPr>
        <w:t xml:space="preserve"> </w:t>
      </w:r>
      <w:r w:rsidRPr="00811AC6">
        <w:rPr>
          <w:rFonts w:ascii="Roboto" w:hAnsi="Roboto"/>
          <w:spacing w:val="-2"/>
          <w:w w:val="110"/>
        </w:rPr>
        <w:t>designee</w:t>
      </w:r>
      <w:r w:rsidRPr="00811AC6">
        <w:rPr>
          <w:rFonts w:ascii="Roboto" w:hAnsi="Roboto"/>
          <w:spacing w:val="-6"/>
          <w:w w:val="110"/>
        </w:rPr>
        <w:t xml:space="preserve"> </w:t>
      </w:r>
      <w:r w:rsidRPr="00811AC6">
        <w:rPr>
          <w:rFonts w:ascii="Roboto" w:hAnsi="Roboto"/>
          <w:spacing w:val="-2"/>
          <w:w w:val="110"/>
        </w:rPr>
        <w:t>may</w:t>
      </w:r>
      <w:r w:rsidRPr="00811AC6">
        <w:rPr>
          <w:rFonts w:ascii="Roboto" w:hAnsi="Roboto"/>
          <w:spacing w:val="-9"/>
          <w:w w:val="110"/>
        </w:rPr>
        <w:t xml:space="preserve"> </w:t>
      </w:r>
      <w:r w:rsidRPr="00811AC6">
        <w:rPr>
          <w:rFonts w:ascii="Roboto" w:hAnsi="Roboto"/>
          <w:spacing w:val="-2"/>
          <w:w w:val="110"/>
        </w:rPr>
        <w:t>withdraw</w:t>
      </w:r>
      <w:r w:rsidRPr="00811AC6">
        <w:rPr>
          <w:rFonts w:ascii="Roboto" w:hAnsi="Roboto"/>
          <w:spacing w:val="-13"/>
          <w:w w:val="110"/>
        </w:rPr>
        <w:t xml:space="preserve"> </w:t>
      </w:r>
      <w:r w:rsidRPr="00811AC6">
        <w:rPr>
          <w:rFonts w:ascii="Roboto" w:hAnsi="Roboto"/>
          <w:spacing w:val="-2"/>
          <w:w w:val="110"/>
        </w:rPr>
        <w:t>a</w:t>
      </w:r>
      <w:r w:rsidRPr="00811AC6">
        <w:rPr>
          <w:rFonts w:ascii="Roboto" w:hAnsi="Roboto"/>
          <w:spacing w:val="-10"/>
          <w:w w:val="110"/>
        </w:rPr>
        <w:t xml:space="preserve"> </w:t>
      </w:r>
      <w:r w:rsidRPr="00811AC6">
        <w:rPr>
          <w:rFonts w:ascii="Roboto" w:hAnsi="Roboto"/>
          <w:spacing w:val="-2"/>
          <w:w w:val="110"/>
        </w:rPr>
        <w:t>portion</w:t>
      </w:r>
      <w:r w:rsidRPr="00811AC6">
        <w:rPr>
          <w:rFonts w:ascii="Roboto" w:hAnsi="Roboto"/>
          <w:spacing w:val="-12"/>
          <w:w w:val="110"/>
        </w:rPr>
        <w:t xml:space="preserve"> </w:t>
      </w:r>
      <w:r w:rsidRPr="00811AC6">
        <w:rPr>
          <w:rFonts w:ascii="Roboto" w:hAnsi="Roboto"/>
          <w:spacing w:val="-2"/>
          <w:w w:val="110"/>
        </w:rPr>
        <w:t>of</w:t>
      </w:r>
      <w:r w:rsidRPr="00811AC6">
        <w:rPr>
          <w:rFonts w:ascii="Roboto" w:hAnsi="Roboto"/>
          <w:spacing w:val="-10"/>
          <w:w w:val="110"/>
        </w:rPr>
        <w:t xml:space="preserve"> </w:t>
      </w:r>
      <w:r w:rsidRPr="00811AC6">
        <w:rPr>
          <w:rFonts w:ascii="Roboto" w:hAnsi="Roboto"/>
          <w:spacing w:val="-2"/>
          <w:w w:val="110"/>
        </w:rPr>
        <w:t>the</w:t>
      </w:r>
      <w:r w:rsidRPr="00811AC6">
        <w:rPr>
          <w:rFonts w:ascii="Roboto" w:hAnsi="Roboto"/>
          <w:spacing w:val="-12"/>
          <w:w w:val="110"/>
        </w:rPr>
        <w:t xml:space="preserve"> </w:t>
      </w:r>
      <w:r w:rsidRPr="00811AC6">
        <w:rPr>
          <w:rFonts w:ascii="Roboto" w:hAnsi="Roboto"/>
          <w:spacing w:val="-2"/>
          <w:w w:val="110"/>
        </w:rPr>
        <w:t>charges;</w:t>
      </w:r>
      <w:r w:rsidRPr="00811AC6">
        <w:rPr>
          <w:rFonts w:ascii="Roboto" w:hAnsi="Roboto"/>
          <w:spacing w:val="-9"/>
          <w:w w:val="110"/>
        </w:rPr>
        <w:t xml:space="preserve"> </w:t>
      </w:r>
      <w:r w:rsidRPr="00811AC6">
        <w:rPr>
          <w:rFonts w:ascii="Roboto" w:hAnsi="Roboto"/>
          <w:spacing w:val="-2"/>
          <w:w w:val="110"/>
        </w:rPr>
        <w:t>however,</w:t>
      </w:r>
      <w:r w:rsidRPr="00811AC6">
        <w:rPr>
          <w:rFonts w:ascii="Roboto" w:hAnsi="Roboto"/>
          <w:spacing w:val="-10"/>
          <w:w w:val="110"/>
        </w:rPr>
        <w:t xml:space="preserve"> </w:t>
      </w:r>
      <w:r w:rsidRPr="00811AC6">
        <w:rPr>
          <w:rFonts w:ascii="Roboto" w:hAnsi="Roboto"/>
          <w:spacing w:val="-2"/>
          <w:w w:val="110"/>
        </w:rPr>
        <w:t xml:space="preserve">no </w:t>
      </w:r>
      <w:r w:rsidRPr="00811AC6">
        <w:rPr>
          <w:rFonts w:ascii="Roboto" w:hAnsi="Roboto"/>
          <w:w w:val="110"/>
        </w:rPr>
        <w:t>withdrawal</w:t>
      </w:r>
      <w:r w:rsidRPr="00811AC6">
        <w:rPr>
          <w:rFonts w:ascii="Roboto" w:hAnsi="Roboto"/>
          <w:spacing w:val="-2"/>
          <w:w w:val="110"/>
        </w:rPr>
        <w:t xml:space="preserve"> </w:t>
      </w:r>
      <w:r w:rsidRPr="00811AC6">
        <w:rPr>
          <w:rFonts w:ascii="Roboto" w:hAnsi="Roboto"/>
          <w:w w:val="110"/>
        </w:rPr>
        <w:t>by the</w:t>
      </w:r>
      <w:r w:rsidRPr="00811AC6">
        <w:rPr>
          <w:rFonts w:ascii="Roboto" w:hAnsi="Roboto"/>
          <w:spacing w:val="-4"/>
          <w:w w:val="110"/>
        </w:rPr>
        <w:t xml:space="preserve"> </w:t>
      </w:r>
      <w:r w:rsidRPr="00811AC6">
        <w:rPr>
          <w:rFonts w:ascii="Roboto" w:hAnsi="Roboto"/>
          <w:w w:val="110"/>
        </w:rPr>
        <w:t>agency of</w:t>
      </w:r>
      <w:r w:rsidRPr="00811AC6">
        <w:rPr>
          <w:rFonts w:ascii="Roboto" w:hAnsi="Roboto"/>
          <w:spacing w:val="-1"/>
          <w:w w:val="110"/>
        </w:rPr>
        <w:t xml:space="preserve"> </w:t>
      </w:r>
      <w:r w:rsidRPr="00811AC6">
        <w:rPr>
          <w:rFonts w:ascii="Roboto" w:hAnsi="Roboto"/>
          <w:w w:val="110"/>
        </w:rPr>
        <w:t>any portion</w:t>
      </w:r>
      <w:r w:rsidRPr="00811AC6">
        <w:rPr>
          <w:rFonts w:ascii="Roboto" w:hAnsi="Roboto"/>
          <w:spacing w:val="-4"/>
          <w:w w:val="110"/>
        </w:rPr>
        <w:t xml:space="preserve"> </w:t>
      </w:r>
      <w:r w:rsidRPr="00811AC6">
        <w:rPr>
          <w:rFonts w:ascii="Roboto" w:hAnsi="Roboto"/>
          <w:w w:val="110"/>
        </w:rPr>
        <w:t>of</w:t>
      </w:r>
      <w:r w:rsidRPr="00811AC6">
        <w:rPr>
          <w:rFonts w:ascii="Roboto" w:hAnsi="Roboto"/>
          <w:spacing w:val="-1"/>
          <w:w w:val="110"/>
        </w:rPr>
        <w:t xml:space="preserve"> </w:t>
      </w:r>
      <w:r w:rsidRPr="00811AC6">
        <w:rPr>
          <w:rFonts w:ascii="Roboto" w:hAnsi="Roboto"/>
          <w:w w:val="110"/>
        </w:rPr>
        <w:t>the</w:t>
      </w:r>
      <w:r w:rsidRPr="00811AC6">
        <w:rPr>
          <w:rFonts w:ascii="Roboto" w:hAnsi="Roboto"/>
          <w:spacing w:val="-4"/>
          <w:w w:val="110"/>
        </w:rPr>
        <w:t xml:space="preserve"> </w:t>
      </w:r>
      <w:r w:rsidRPr="00811AC6">
        <w:rPr>
          <w:rFonts w:ascii="Roboto" w:hAnsi="Roboto"/>
          <w:w w:val="110"/>
        </w:rPr>
        <w:t>charges supporting a</w:t>
      </w:r>
      <w:r w:rsidRPr="00811AC6">
        <w:rPr>
          <w:rFonts w:ascii="Roboto" w:hAnsi="Roboto"/>
          <w:spacing w:val="-1"/>
          <w:w w:val="110"/>
        </w:rPr>
        <w:t xml:space="preserve"> </w:t>
      </w:r>
      <w:r w:rsidRPr="00811AC6">
        <w:rPr>
          <w:rFonts w:ascii="Roboto" w:hAnsi="Roboto"/>
          <w:w w:val="110"/>
        </w:rPr>
        <w:t>dismissal</w:t>
      </w:r>
      <w:r w:rsidRPr="00811AC6">
        <w:rPr>
          <w:rFonts w:ascii="Roboto" w:hAnsi="Roboto"/>
          <w:spacing w:val="-2"/>
          <w:w w:val="110"/>
        </w:rPr>
        <w:t xml:space="preserve"> </w:t>
      </w:r>
      <w:r w:rsidRPr="00811AC6">
        <w:rPr>
          <w:rFonts w:ascii="Roboto" w:hAnsi="Roboto"/>
          <w:w w:val="110"/>
        </w:rPr>
        <w:t>or other disciplinary</w:t>
      </w:r>
      <w:r w:rsidRPr="00811AC6">
        <w:rPr>
          <w:rFonts w:ascii="Roboto" w:hAnsi="Roboto"/>
          <w:spacing w:val="-12"/>
          <w:w w:val="110"/>
        </w:rPr>
        <w:t xml:space="preserve"> </w:t>
      </w:r>
      <w:r w:rsidRPr="00811AC6">
        <w:rPr>
          <w:rFonts w:ascii="Roboto" w:hAnsi="Roboto"/>
          <w:w w:val="110"/>
        </w:rPr>
        <w:t>action</w:t>
      </w:r>
      <w:r w:rsidRPr="00811AC6">
        <w:rPr>
          <w:rFonts w:ascii="Roboto" w:hAnsi="Roboto"/>
          <w:spacing w:val="-15"/>
          <w:w w:val="110"/>
        </w:rPr>
        <w:t xml:space="preserve"> </w:t>
      </w:r>
      <w:r w:rsidRPr="00811AC6">
        <w:rPr>
          <w:rFonts w:ascii="Roboto" w:hAnsi="Roboto"/>
          <w:w w:val="110"/>
        </w:rPr>
        <w:t>requires</w:t>
      </w:r>
      <w:r w:rsidRPr="00811AC6">
        <w:rPr>
          <w:rFonts w:ascii="Roboto" w:hAnsi="Roboto"/>
          <w:spacing w:val="-12"/>
          <w:w w:val="110"/>
        </w:rPr>
        <w:t xml:space="preserve"> </w:t>
      </w:r>
      <w:r w:rsidRPr="00811AC6">
        <w:rPr>
          <w:rFonts w:ascii="Roboto" w:hAnsi="Roboto"/>
          <w:w w:val="110"/>
        </w:rPr>
        <w:t>the</w:t>
      </w:r>
      <w:r w:rsidRPr="00811AC6">
        <w:rPr>
          <w:rFonts w:ascii="Roboto" w:hAnsi="Roboto"/>
          <w:spacing w:val="-15"/>
          <w:w w:val="110"/>
        </w:rPr>
        <w:t xml:space="preserve"> </w:t>
      </w:r>
      <w:r w:rsidRPr="00811AC6">
        <w:rPr>
          <w:rFonts w:ascii="Roboto" w:hAnsi="Roboto"/>
          <w:w w:val="110"/>
        </w:rPr>
        <w:t>agency</w:t>
      </w:r>
      <w:r w:rsidRPr="00811AC6">
        <w:rPr>
          <w:rFonts w:ascii="Roboto" w:hAnsi="Roboto"/>
          <w:spacing w:val="-12"/>
          <w:w w:val="110"/>
        </w:rPr>
        <w:t xml:space="preserve"> </w:t>
      </w:r>
      <w:r w:rsidRPr="00811AC6">
        <w:rPr>
          <w:rFonts w:ascii="Roboto" w:hAnsi="Roboto"/>
          <w:w w:val="110"/>
        </w:rPr>
        <w:t>to</w:t>
      </w:r>
      <w:r w:rsidRPr="00811AC6">
        <w:rPr>
          <w:rFonts w:ascii="Roboto" w:hAnsi="Roboto"/>
          <w:spacing w:val="-14"/>
          <w:w w:val="110"/>
        </w:rPr>
        <w:t xml:space="preserve"> </w:t>
      </w:r>
      <w:r w:rsidRPr="00811AC6">
        <w:rPr>
          <w:rFonts w:ascii="Roboto" w:hAnsi="Roboto"/>
          <w:w w:val="110"/>
        </w:rPr>
        <w:t>rescind</w:t>
      </w:r>
      <w:r w:rsidRPr="00811AC6">
        <w:rPr>
          <w:rFonts w:ascii="Roboto" w:hAnsi="Roboto"/>
          <w:spacing w:val="-7"/>
          <w:w w:val="110"/>
        </w:rPr>
        <w:t xml:space="preserve"> </w:t>
      </w:r>
      <w:r w:rsidRPr="00811AC6">
        <w:rPr>
          <w:rFonts w:ascii="Roboto" w:hAnsi="Roboto"/>
          <w:w w:val="110"/>
        </w:rPr>
        <w:t>or</w:t>
      </w:r>
      <w:r w:rsidRPr="00811AC6">
        <w:rPr>
          <w:rFonts w:ascii="Roboto" w:hAnsi="Roboto"/>
          <w:spacing w:val="-11"/>
          <w:w w:val="110"/>
        </w:rPr>
        <w:t xml:space="preserve"> </w:t>
      </w:r>
      <w:r w:rsidRPr="00811AC6">
        <w:rPr>
          <w:rFonts w:ascii="Roboto" w:hAnsi="Roboto"/>
          <w:w w:val="110"/>
        </w:rPr>
        <w:t>modify</w:t>
      </w:r>
      <w:r w:rsidRPr="00811AC6">
        <w:rPr>
          <w:rFonts w:ascii="Roboto" w:hAnsi="Roboto"/>
          <w:spacing w:val="-12"/>
          <w:w w:val="110"/>
        </w:rPr>
        <w:t xml:space="preserve"> </w:t>
      </w:r>
      <w:r w:rsidRPr="00811AC6">
        <w:rPr>
          <w:rFonts w:ascii="Roboto" w:hAnsi="Roboto"/>
          <w:w w:val="110"/>
        </w:rPr>
        <w:t>the</w:t>
      </w:r>
      <w:r w:rsidRPr="00811AC6">
        <w:rPr>
          <w:rFonts w:ascii="Roboto" w:hAnsi="Roboto"/>
          <w:spacing w:val="-15"/>
          <w:w w:val="110"/>
        </w:rPr>
        <w:t xml:space="preserve"> </w:t>
      </w:r>
      <w:r w:rsidRPr="00811AC6">
        <w:rPr>
          <w:rFonts w:ascii="Roboto" w:hAnsi="Roboto"/>
          <w:w w:val="110"/>
        </w:rPr>
        <w:t>proposed</w:t>
      </w:r>
      <w:r w:rsidRPr="00811AC6">
        <w:rPr>
          <w:rFonts w:ascii="Roboto" w:hAnsi="Roboto"/>
          <w:spacing w:val="-13"/>
          <w:w w:val="110"/>
        </w:rPr>
        <w:t xml:space="preserve"> </w:t>
      </w:r>
      <w:r w:rsidRPr="00811AC6">
        <w:rPr>
          <w:rFonts w:ascii="Roboto" w:hAnsi="Roboto"/>
          <w:w w:val="110"/>
        </w:rPr>
        <w:t>action</w:t>
      </w:r>
      <w:r w:rsidRPr="00811AC6">
        <w:rPr>
          <w:rFonts w:ascii="Roboto" w:hAnsi="Roboto"/>
          <w:spacing w:val="-9"/>
          <w:w w:val="110"/>
        </w:rPr>
        <w:t xml:space="preserve"> </w:t>
      </w:r>
      <w:r w:rsidRPr="00811AC6">
        <w:rPr>
          <w:rFonts w:ascii="Roboto" w:hAnsi="Roboto"/>
          <w:w w:val="110"/>
        </w:rPr>
        <w:t>or</w:t>
      </w:r>
      <w:r w:rsidRPr="00811AC6">
        <w:rPr>
          <w:rFonts w:ascii="Roboto" w:hAnsi="Roboto"/>
          <w:spacing w:val="-11"/>
          <w:w w:val="110"/>
        </w:rPr>
        <w:t xml:space="preserve"> </w:t>
      </w:r>
      <w:r w:rsidRPr="00811AC6">
        <w:rPr>
          <w:rFonts w:ascii="Roboto" w:hAnsi="Roboto"/>
          <w:w w:val="110"/>
        </w:rPr>
        <w:t>take new action.</w:t>
      </w:r>
    </w:p>
    <w:p w14:paraId="05343F4D" w14:textId="77777777" w:rsidR="005B17F0" w:rsidRPr="00811AC6" w:rsidRDefault="005B17F0">
      <w:pPr>
        <w:pStyle w:val="BodyText"/>
        <w:spacing w:before="14"/>
        <w:rPr>
          <w:rFonts w:ascii="Roboto" w:hAnsi="Roboto"/>
        </w:rPr>
      </w:pPr>
    </w:p>
    <w:p w14:paraId="406D2638" w14:textId="77777777" w:rsidR="005B17F0" w:rsidRPr="00811AC6" w:rsidRDefault="00A57A71">
      <w:pPr>
        <w:pStyle w:val="ListParagraph"/>
        <w:numPr>
          <w:ilvl w:val="2"/>
          <w:numId w:val="1"/>
        </w:numPr>
        <w:tabs>
          <w:tab w:val="left" w:pos="2160"/>
        </w:tabs>
        <w:ind w:left="2160" w:hanging="359"/>
        <w:rPr>
          <w:rFonts w:ascii="Roboto" w:hAnsi="Roboto"/>
        </w:rPr>
      </w:pPr>
      <w:r w:rsidRPr="00811AC6">
        <w:rPr>
          <w:rFonts w:ascii="Roboto" w:hAnsi="Roboto"/>
          <w:w w:val="110"/>
        </w:rPr>
        <w:t>The</w:t>
      </w:r>
      <w:r w:rsidRPr="00811AC6">
        <w:rPr>
          <w:rFonts w:ascii="Roboto" w:hAnsi="Roboto"/>
          <w:spacing w:val="-18"/>
          <w:w w:val="110"/>
        </w:rPr>
        <w:t xml:space="preserve"> </w:t>
      </w:r>
      <w:r w:rsidRPr="00811AC6">
        <w:rPr>
          <w:rFonts w:ascii="Roboto" w:hAnsi="Roboto"/>
          <w:w w:val="110"/>
        </w:rPr>
        <w:t>appointing</w:t>
      </w:r>
      <w:r w:rsidRPr="00811AC6">
        <w:rPr>
          <w:rFonts w:ascii="Roboto" w:hAnsi="Roboto"/>
          <w:spacing w:val="-16"/>
          <w:w w:val="110"/>
        </w:rPr>
        <w:t xml:space="preserve"> </w:t>
      </w:r>
      <w:r w:rsidRPr="00811AC6">
        <w:rPr>
          <w:rFonts w:ascii="Roboto" w:hAnsi="Roboto"/>
          <w:w w:val="110"/>
        </w:rPr>
        <w:t>authority</w:t>
      </w:r>
      <w:r w:rsidRPr="00811AC6">
        <w:rPr>
          <w:rFonts w:ascii="Roboto" w:hAnsi="Roboto"/>
          <w:spacing w:val="-17"/>
          <w:w w:val="110"/>
        </w:rPr>
        <w:t xml:space="preserve"> </w:t>
      </w:r>
      <w:r w:rsidRPr="00811AC6">
        <w:rPr>
          <w:rFonts w:ascii="Roboto" w:hAnsi="Roboto"/>
          <w:w w:val="110"/>
        </w:rPr>
        <w:t>determines</w:t>
      </w:r>
      <w:r w:rsidRPr="00811AC6">
        <w:rPr>
          <w:rFonts w:ascii="Roboto" w:hAnsi="Roboto"/>
          <w:spacing w:val="-16"/>
          <w:w w:val="110"/>
        </w:rPr>
        <w:t xml:space="preserve"> </w:t>
      </w:r>
      <w:r w:rsidRPr="00811AC6">
        <w:rPr>
          <w:rFonts w:ascii="Roboto" w:hAnsi="Roboto"/>
          <w:w w:val="110"/>
        </w:rPr>
        <w:t>if</w:t>
      </w:r>
      <w:r w:rsidRPr="00811AC6">
        <w:rPr>
          <w:rFonts w:ascii="Roboto" w:hAnsi="Roboto"/>
          <w:spacing w:val="-17"/>
          <w:w w:val="110"/>
        </w:rPr>
        <w:t xml:space="preserve"> </w:t>
      </w:r>
      <w:r w:rsidRPr="00811AC6">
        <w:rPr>
          <w:rFonts w:ascii="Roboto" w:hAnsi="Roboto"/>
          <w:w w:val="110"/>
        </w:rPr>
        <w:t>disciplinary</w:t>
      </w:r>
      <w:r w:rsidRPr="00811AC6">
        <w:rPr>
          <w:rFonts w:ascii="Roboto" w:hAnsi="Roboto"/>
          <w:spacing w:val="-15"/>
          <w:w w:val="110"/>
        </w:rPr>
        <w:t xml:space="preserve"> </w:t>
      </w:r>
      <w:r w:rsidRPr="00811AC6">
        <w:rPr>
          <w:rFonts w:ascii="Roboto" w:hAnsi="Roboto"/>
          <w:w w:val="110"/>
        </w:rPr>
        <w:t>action</w:t>
      </w:r>
      <w:r w:rsidRPr="00811AC6">
        <w:rPr>
          <w:rFonts w:ascii="Roboto" w:hAnsi="Roboto"/>
          <w:spacing w:val="-17"/>
          <w:w w:val="110"/>
        </w:rPr>
        <w:t xml:space="preserve"> </w:t>
      </w:r>
      <w:r w:rsidRPr="00811AC6">
        <w:rPr>
          <w:rFonts w:ascii="Roboto" w:hAnsi="Roboto"/>
          <w:w w:val="110"/>
        </w:rPr>
        <w:t>is</w:t>
      </w:r>
      <w:r w:rsidRPr="00811AC6">
        <w:rPr>
          <w:rFonts w:ascii="Roboto" w:hAnsi="Roboto"/>
          <w:spacing w:val="-11"/>
          <w:w w:val="110"/>
        </w:rPr>
        <w:t xml:space="preserve"> </w:t>
      </w:r>
      <w:r w:rsidRPr="00811AC6">
        <w:rPr>
          <w:rFonts w:ascii="Roboto" w:hAnsi="Roboto"/>
          <w:w w:val="110"/>
        </w:rPr>
        <w:t>not</w:t>
      </w:r>
      <w:r w:rsidRPr="00811AC6">
        <w:rPr>
          <w:rFonts w:ascii="Roboto" w:hAnsi="Roboto"/>
          <w:spacing w:val="-17"/>
          <w:w w:val="110"/>
        </w:rPr>
        <w:t xml:space="preserve"> </w:t>
      </w:r>
      <w:r w:rsidRPr="00811AC6">
        <w:rPr>
          <w:rFonts w:ascii="Roboto" w:hAnsi="Roboto"/>
          <w:spacing w:val="-2"/>
          <w:w w:val="110"/>
        </w:rPr>
        <w:t>appropriate.</w:t>
      </w:r>
    </w:p>
    <w:p w14:paraId="3660037E" w14:textId="77777777" w:rsidR="005B17F0" w:rsidRPr="00811AC6" w:rsidRDefault="005B17F0">
      <w:pPr>
        <w:pStyle w:val="BodyText"/>
        <w:spacing w:before="18"/>
        <w:rPr>
          <w:rFonts w:ascii="Roboto" w:hAnsi="Roboto"/>
        </w:rPr>
      </w:pPr>
    </w:p>
    <w:p w14:paraId="2FBAD900" w14:textId="2E05CA59" w:rsidR="005B17F0" w:rsidRPr="00811AC6" w:rsidRDefault="00A57A71" w:rsidP="00811AC6">
      <w:pPr>
        <w:pStyle w:val="ListParagraph"/>
        <w:numPr>
          <w:ilvl w:val="1"/>
          <w:numId w:val="1"/>
        </w:numPr>
        <w:tabs>
          <w:tab w:val="left" w:pos="1439"/>
          <w:tab w:val="left" w:pos="1441"/>
        </w:tabs>
        <w:spacing w:line="247" w:lineRule="auto"/>
        <w:ind w:right="187"/>
        <w:rPr>
          <w:rFonts w:ascii="Roboto" w:hAnsi="Roboto"/>
        </w:rPr>
      </w:pPr>
      <w:r w:rsidRPr="00811AC6">
        <w:rPr>
          <w:rFonts w:ascii="Roboto" w:hAnsi="Roboto"/>
          <w:w w:val="110"/>
        </w:rPr>
        <w:t>If discipline is warranted, the appointing authority or designee determines and imposes the appropriate</w:t>
      </w:r>
      <w:r w:rsidRPr="00811AC6">
        <w:rPr>
          <w:rFonts w:ascii="Roboto" w:hAnsi="Roboto"/>
          <w:spacing w:val="-12"/>
          <w:w w:val="110"/>
        </w:rPr>
        <w:t xml:space="preserve"> </w:t>
      </w:r>
      <w:r w:rsidRPr="00811AC6">
        <w:rPr>
          <w:rFonts w:ascii="Roboto" w:hAnsi="Roboto"/>
          <w:w w:val="110"/>
        </w:rPr>
        <w:t>level</w:t>
      </w:r>
      <w:r w:rsidRPr="00811AC6">
        <w:rPr>
          <w:rFonts w:ascii="Roboto" w:hAnsi="Roboto"/>
          <w:spacing w:val="-6"/>
          <w:w w:val="110"/>
        </w:rPr>
        <w:t xml:space="preserve"> </w:t>
      </w:r>
      <w:r w:rsidRPr="00811AC6">
        <w:rPr>
          <w:rFonts w:ascii="Roboto" w:hAnsi="Roboto"/>
          <w:w w:val="110"/>
        </w:rPr>
        <w:t>of</w:t>
      </w:r>
      <w:r w:rsidRPr="00811AC6">
        <w:rPr>
          <w:rFonts w:ascii="Roboto" w:hAnsi="Roboto"/>
          <w:spacing w:val="-10"/>
          <w:w w:val="110"/>
        </w:rPr>
        <w:t xml:space="preserve"> </w:t>
      </w:r>
      <w:r w:rsidRPr="00811AC6">
        <w:rPr>
          <w:rFonts w:ascii="Roboto" w:hAnsi="Roboto"/>
          <w:w w:val="110"/>
        </w:rPr>
        <w:t>discipline,</w:t>
      </w:r>
      <w:r w:rsidRPr="00811AC6">
        <w:rPr>
          <w:rFonts w:ascii="Roboto" w:hAnsi="Roboto"/>
          <w:spacing w:val="-6"/>
          <w:w w:val="110"/>
        </w:rPr>
        <w:t xml:space="preserve"> </w:t>
      </w:r>
      <w:r w:rsidRPr="00811AC6">
        <w:rPr>
          <w:rFonts w:ascii="Roboto" w:hAnsi="Roboto"/>
          <w:w w:val="110"/>
        </w:rPr>
        <w:t>if</w:t>
      </w:r>
      <w:r w:rsidRPr="00811AC6">
        <w:rPr>
          <w:rFonts w:ascii="Roboto" w:hAnsi="Roboto"/>
          <w:spacing w:val="-10"/>
          <w:w w:val="110"/>
        </w:rPr>
        <w:t xml:space="preserve"> </w:t>
      </w:r>
      <w:r w:rsidRPr="00811AC6">
        <w:rPr>
          <w:rFonts w:ascii="Roboto" w:hAnsi="Roboto"/>
          <w:w w:val="110"/>
        </w:rPr>
        <w:t>any,</w:t>
      </w:r>
      <w:r w:rsidRPr="00811AC6">
        <w:rPr>
          <w:rFonts w:ascii="Roboto" w:hAnsi="Roboto"/>
          <w:spacing w:val="-10"/>
          <w:w w:val="110"/>
        </w:rPr>
        <w:t xml:space="preserve"> </w:t>
      </w:r>
      <w:r w:rsidRPr="00811AC6">
        <w:rPr>
          <w:rFonts w:ascii="Roboto" w:hAnsi="Roboto"/>
          <w:w w:val="110"/>
        </w:rPr>
        <w:t>within</w:t>
      </w:r>
      <w:r w:rsidRPr="00811AC6">
        <w:rPr>
          <w:rFonts w:ascii="Roboto" w:hAnsi="Roboto"/>
          <w:spacing w:val="-12"/>
          <w:w w:val="110"/>
        </w:rPr>
        <w:t xml:space="preserve"> </w:t>
      </w:r>
      <w:r w:rsidRPr="00811AC6">
        <w:rPr>
          <w:rFonts w:ascii="Roboto" w:hAnsi="Roboto"/>
          <w:w w:val="110"/>
        </w:rPr>
        <w:t>21</w:t>
      </w:r>
      <w:r w:rsidRPr="00811AC6">
        <w:rPr>
          <w:rFonts w:ascii="Roboto" w:hAnsi="Roboto"/>
          <w:spacing w:val="-9"/>
          <w:w w:val="110"/>
        </w:rPr>
        <w:t xml:space="preserve"> </w:t>
      </w:r>
      <w:r w:rsidRPr="00811AC6">
        <w:rPr>
          <w:rFonts w:ascii="Roboto" w:hAnsi="Roboto"/>
          <w:w w:val="110"/>
        </w:rPr>
        <w:t>calendar</w:t>
      </w:r>
      <w:r w:rsidRPr="00811AC6">
        <w:rPr>
          <w:rFonts w:ascii="Roboto" w:hAnsi="Roboto"/>
          <w:spacing w:val="-8"/>
          <w:w w:val="110"/>
        </w:rPr>
        <w:t xml:space="preserve"> </w:t>
      </w:r>
      <w:r w:rsidRPr="00811AC6">
        <w:rPr>
          <w:rFonts w:ascii="Roboto" w:hAnsi="Roboto"/>
          <w:w w:val="110"/>
        </w:rPr>
        <w:t>days</w:t>
      </w:r>
      <w:r w:rsidRPr="00811AC6">
        <w:rPr>
          <w:rFonts w:ascii="Roboto" w:hAnsi="Roboto"/>
          <w:spacing w:val="-9"/>
          <w:w w:val="110"/>
        </w:rPr>
        <w:t xml:space="preserve"> </w:t>
      </w:r>
      <w:r w:rsidRPr="00811AC6">
        <w:rPr>
          <w:rFonts w:ascii="Roboto" w:hAnsi="Roboto"/>
          <w:w w:val="110"/>
        </w:rPr>
        <w:t>of</w:t>
      </w:r>
      <w:r w:rsidRPr="00811AC6">
        <w:rPr>
          <w:rFonts w:ascii="Roboto" w:hAnsi="Roboto"/>
          <w:spacing w:val="-10"/>
          <w:w w:val="110"/>
        </w:rPr>
        <w:t xml:space="preserve"> </w:t>
      </w:r>
      <w:r w:rsidRPr="00811AC6">
        <w:rPr>
          <w:rFonts w:ascii="Roboto" w:hAnsi="Roboto"/>
          <w:w w:val="110"/>
        </w:rPr>
        <w:t>the</w:t>
      </w:r>
      <w:r w:rsidRPr="00811AC6">
        <w:rPr>
          <w:rFonts w:ascii="Roboto" w:hAnsi="Roboto"/>
          <w:spacing w:val="-12"/>
          <w:w w:val="110"/>
        </w:rPr>
        <w:t xml:space="preserve"> </w:t>
      </w:r>
      <w:r w:rsidRPr="00811AC6">
        <w:rPr>
          <w:rFonts w:ascii="Roboto" w:hAnsi="Roboto"/>
          <w:w w:val="110"/>
        </w:rPr>
        <w:t>date</w:t>
      </w:r>
      <w:r w:rsidRPr="00811AC6">
        <w:rPr>
          <w:rFonts w:ascii="Roboto" w:hAnsi="Roboto"/>
          <w:spacing w:val="-7"/>
          <w:w w:val="110"/>
        </w:rPr>
        <w:t xml:space="preserve"> </w:t>
      </w:r>
      <w:r w:rsidRPr="00811AC6">
        <w:rPr>
          <w:rFonts w:ascii="Roboto" w:hAnsi="Roboto"/>
          <w:w w:val="110"/>
        </w:rPr>
        <w:t>of</w:t>
      </w:r>
      <w:r w:rsidRPr="00811AC6">
        <w:rPr>
          <w:rFonts w:ascii="Roboto" w:hAnsi="Roboto"/>
          <w:spacing w:val="-10"/>
          <w:w w:val="110"/>
        </w:rPr>
        <w:t xml:space="preserve"> </w:t>
      </w:r>
      <w:r w:rsidRPr="00811AC6">
        <w:rPr>
          <w:rFonts w:ascii="Roboto" w:hAnsi="Roboto"/>
          <w:w w:val="110"/>
        </w:rPr>
        <w:t>the</w:t>
      </w:r>
      <w:r w:rsidRPr="00811AC6">
        <w:rPr>
          <w:rFonts w:ascii="Roboto" w:hAnsi="Roboto"/>
          <w:spacing w:val="-7"/>
          <w:w w:val="110"/>
        </w:rPr>
        <w:t xml:space="preserve"> </w:t>
      </w:r>
      <w:r w:rsidRPr="00811AC6">
        <w:rPr>
          <w:rFonts w:ascii="Roboto" w:hAnsi="Roboto"/>
          <w:w w:val="110"/>
        </w:rPr>
        <w:t>pre-disciplinary</w:t>
      </w:r>
      <w:r w:rsidR="00811AC6">
        <w:rPr>
          <w:rFonts w:ascii="Roboto" w:hAnsi="Roboto"/>
          <w:w w:val="110"/>
        </w:rPr>
        <w:t xml:space="preserve"> </w:t>
      </w:r>
      <w:r w:rsidRPr="00811AC6">
        <w:rPr>
          <w:rFonts w:ascii="Roboto" w:hAnsi="Roboto"/>
          <w:w w:val="110"/>
        </w:rPr>
        <w:t>meeting.</w:t>
      </w:r>
      <w:r w:rsidRPr="00811AC6">
        <w:rPr>
          <w:rFonts w:ascii="Roboto" w:hAnsi="Roboto"/>
          <w:spacing w:val="-3"/>
          <w:w w:val="110"/>
        </w:rPr>
        <w:t xml:space="preserve"> </w:t>
      </w:r>
      <w:r w:rsidRPr="00811AC6">
        <w:rPr>
          <w:rFonts w:ascii="Roboto" w:hAnsi="Roboto"/>
          <w:w w:val="110"/>
        </w:rPr>
        <w:t>If</w:t>
      </w:r>
      <w:r w:rsidRPr="00811AC6">
        <w:rPr>
          <w:rFonts w:ascii="Roboto" w:hAnsi="Roboto"/>
          <w:spacing w:val="-3"/>
          <w:w w:val="110"/>
        </w:rPr>
        <w:t xml:space="preserve"> </w:t>
      </w:r>
      <w:r w:rsidRPr="00811AC6">
        <w:rPr>
          <w:rFonts w:ascii="Roboto" w:hAnsi="Roboto"/>
          <w:w w:val="110"/>
        </w:rPr>
        <w:t>the</w:t>
      </w:r>
      <w:r w:rsidRPr="00811AC6">
        <w:rPr>
          <w:rFonts w:ascii="Roboto" w:hAnsi="Roboto"/>
          <w:spacing w:val="-5"/>
          <w:w w:val="110"/>
        </w:rPr>
        <w:t xml:space="preserve"> </w:t>
      </w:r>
      <w:r w:rsidRPr="00811AC6">
        <w:rPr>
          <w:rFonts w:ascii="Roboto" w:hAnsi="Roboto"/>
          <w:w w:val="110"/>
        </w:rPr>
        <w:t>agency is</w:t>
      </w:r>
      <w:r w:rsidRPr="00811AC6">
        <w:rPr>
          <w:rFonts w:ascii="Roboto" w:hAnsi="Roboto"/>
          <w:spacing w:val="-1"/>
          <w:w w:val="110"/>
        </w:rPr>
        <w:t xml:space="preserve"> </w:t>
      </w:r>
      <w:r w:rsidRPr="00811AC6">
        <w:rPr>
          <w:rFonts w:ascii="Roboto" w:hAnsi="Roboto"/>
          <w:w w:val="110"/>
        </w:rPr>
        <w:t>unable to</w:t>
      </w:r>
      <w:r w:rsidRPr="00811AC6">
        <w:rPr>
          <w:rFonts w:ascii="Roboto" w:hAnsi="Roboto"/>
          <w:spacing w:val="-4"/>
          <w:w w:val="110"/>
        </w:rPr>
        <w:t xml:space="preserve"> </w:t>
      </w:r>
      <w:r w:rsidRPr="00811AC6">
        <w:rPr>
          <w:rFonts w:ascii="Roboto" w:hAnsi="Roboto"/>
          <w:w w:val="110"/>
        </w:rPr>
        <w:t>take</w:t>
      </w:r>
      <w:r w:rsidRPr="00811AC6">
        <w:rPr>
          <w:rFonts w:ascii="Roboto" w:hAnsi="Roboto"/>
          <w:spacing w:val="-5"/>
          <w:w w:val="110"/>
        </w:rPr>
        <w:t xml:space="preserve"> </w:t>
      </w:r>
      <w:r w:rsidRPr="00811AC6">
        <w:rPr>
          <w:rFonts w:ascii="Roboto" w:hAnsi="Roboto"/>
          <w:w w:val="110"/>
        </w:rPr>
        <w:t>disciplinary</w:t>
      </w:r>
      <w:r w:rsidRPr="00811AC6">
        <w:rPr>
          <w:rFonts w:ascii="Roboto" w:hAnsi="Roboto"/>
          <w:spacing w:val="-1"/>
          <w:w w:val="110"/>
        </w:rPr>
        <w:t xml:space="preserve"> </w:t>
      </w:r>
      <w:r w:rsidRPr="00811AC6">
        <w:rPr>
          <w:rFonts w:ascii="Roboto" w:hAnsi="Roboto"/>
          <w:w w:val="110"/>
        </w:rPr>
        <w:t>action</w:t>
      </w:r>
      <w:r w:rsidRPr="00811AC6">
        <w:rPr>
          <w:rFonts w:ascii="Roboto" w:hAnsi="Roboto"/>
          <w:spacing w:val="-5"/>
          <w:w w:val="110"/>
        </w:rPr>
        <w:t xml:space="preserve"> </w:t>
      </w:r>
      <w:r w:rsidRPr="00811AC6">
        <w:rPr>
          <w:rFonts w:ascii="Roboto" w:hAnsi="Roboto"/>
          <w:w w:val="110"/>
        </w:rPr>
        <w:t>within 21</w:t>
      </w:r>
      <w:r w:rsidRPr="00811AC6">
        <w:rPr>
          <w:rFonts w:ascii="Roboto" w:hAnsi="Roboto"/>
          <w:spacing w:val="-1"/>
          <w:w w:val="110"/>
        </w:rPr>
        <w:t xml:space="preserve"> </w:t>
      </w:r>
      <w:r w:rsidRPr="00811AC6">
        <w:rPr>
          <w:rFonts w:ascii="Roboto" w:hAnsi="Roboto"/>
          <w:w w:val="110"/>
        </w:rPr>
        <w:t>calendar days,</w:t>
      </w:r>
      <w:r w:rsidRPr="00811AC6">
        <w:rPr>
          <w:rFonts w:ascii="Roboto" w:hAnsi="Roboto"/>
          <w:spacing w:val="-3"/>
          <w:w w:val="110"/>
        </w:rPr>
        <w:t xml:space="preserve"> </w:t>
      </w:r>
      <w:r w:rsidRPr="00811AC6">
        <w:rPr>
          <w:rFonts w:ascii="Roboto" w:hAnsi="Roboto"/>
          <w:w w:val="110"/>
        </w:rPr>
        <w:t>the</w:t>
      </w:r>
      <w:r w:rsidRPr="00811AC6">
        <w:rPr>
          <w:rFonts w:ascii="Roboto" w:hAnsi="Roboto"/>
          <w:spacing w:val="-5"/>
          <w:w w:val="110"/>
        </w:rPr>
        <w:t xml:space="preserve"> </w:t>
      </w:r>
      <w:r w:rsidRPr="00811AC6">
        <w:rPr>
          <w:rFonts w:ascii="Roboto" w:hAnsi="Roboto"/>
          <w:w w:val="110"/>
        </w:rPr>
        <w:t xml:space="preserve">agency </w:t>
      </w:r>
      <w:r w:rsidRPr="00811AC6">
        <w:rPr>
          <w:rFonts w:ascii="Roboto" w:hAnsi="Roboto"/>
          <w:spacing w:val="-2"/>
          <w:w w:val="115"/>
        </w:rPr>
        <w:t>will</w:t>
      </w:r>
      <w:r w:rsidRPr="00811AC6">
        <w:rPr>
          <w:rFonts w:ascii="Roboto" w:hAnsi="Roboto"/>
          <w:spacing w:val="-14"/>
          <w:w w:val="115"/>
        </w:rPr>
        <w:t xml:space="preserve"> </w:t>
      </w:r>
      <w:r w:rsidRPr="00811AC6">
        <w:rPr>
          <w:rFonts w:ascii="Roboto" w:hAnsi="Roboto"/>
          <w:spacing w:val="-2"/>
          <w:w w:val="115"/>
        </w:rPr>
        <w:t>notify</w:t>
      </w:r>
      <w:r w:rsidRPr="00811AC6">
        <w:rPr>
          <w:rFonts w:ascii="Roboto" w:hAnsi="Roboto"/>
          <w:spacing w:val="-12"/>
          <w:w w:val="115"/>
        </w:rPr>
        <w:t xml:space="preserve"> </w:t>
      </w:r>
      <w:r w:rsidRPr="00811AC6">
        <w:rPr>
          <w:rFonts w:ascii="Roboto" w:hAnsi="Roboto"/>
          <w:spacing w:val="-2"/>
          <w:w w:val="115"/>
        </w:rPr>
        <w:t>the</w:t>
      </w:r>
      <w:r w:rsidRPr="00811AC6">
        <w:rPr>
          <w:rFonts w:ascii="Roboto" w:hAnsi="Roboto"/>
          <w:spacing w:val="-10"/>
          <w:w w:val="115"/>
        </w:rPr>
        <w:t xml:space="preserve"> </w:t>
      </w:r>
      <w:r w:rsidRPr="00811AC6">
        <w:rPr>
          <w:rFonts w:ascii="Roboto" w:hAnsi="Roboto"/>
          <w:spacing w:val="-2"/>
          <w:w w:val="115"/>
        </w:rPr>
        <w:t>employee</w:t>
      </w:r>
      <w:r w:rsidRPr="00811AC6">
        <w:rPr>
          <w:rFonts w:ascii="Roboto" w:hAnsi="Roboto"/>
          <w:spacing w:val="-10"/>
          <w:w w:val="115"/>
        </w:rPr>
        <w:t xml:space="preserve"> </w:t>
      </w:r>
      <w:r w:rsidRPr="00811AC6">
        <w:rPr>
          <w:rFonts w:ascii="Roboto" w:hAnsi="Roboto"/>
          <w:spacing w:val="-2"/>
          <w:w w:val="115"/>
        </w:rPr>
        <w:t>of</w:t>
      </w:r>
      <w:r w:rsidRPr="00811AC6">
        <w:rPr>
          <w:rFonts w:ascii="Roboto" w:hAnsi="Roboto"/>
          <w:spacing w:val="-13"/>
          <w:w w:val="115"/>
        </w:rPr>
        <w:t xml:space="preserve"> </w:t>
      </w:r>
      <w:r w:rsidRPr="00811AC6">
        <w:rPr>
          <w:rFonts w:ascii="Roboto" w:hAnsi="Roboto"/>
          <w:spacing w:val="-2"/>
          <w:w w:val="115"/>
        </w:rPr>
        <w:t>the</w:t>
      </w:r>
      <w:r w:rsidRPr="00811AC6">
        <w:rPr>
          <w:rFonts w:ascii="Roboto" w:hAnsi="Roboto"/>
          <w:spacing w:val="-15"/>
          <w:w w:val="115"/>
        </w:rPr>
        <w:t xml:space="preserve"> </w:t>
      </w:r>
      <w:r w:rsidRPr="00811AC6">
        <w:rPr>
          <w:rFonts w:ascii="Roboto" w:hAnsi="Roboto"/>
          <w:spacing w:val="-2"/>
          <w:w w:val="115"/>
        </w:rPr>
        <w:t>status</w:t>
      </w:r>
      <w:r w:rsidRPr="00811AC6">
        <w:rPr>
          <w:rFonts w:ascii="Roboto" w:hAnsi="Roboto"/>
          <w:spacing w:val="-12"/>
          <w:w w:val="115"/>
        </w:rPr>
        <w:t xml:space="preserve"> </w:t>
      </w:r>
      <w:r w:rsidRPr="00811AC6">
        <w:rPr>
          <w:rFonts w:ascii="Roboto" w:hAnsi="Roboto"/>
          <w:spacing w:val="-2"/>
          <w:w w:val="115"/>
        </w:rPr>
        <w:t>of</w:t>
      </w:r>
      <w:r w:rsidRPr="00811AC6">
        <w:rPr>
          <w:rFonts w:ascii="Roboto" w:hAnsi="Roboto"/>
          <w:spacing w:val="-13"/>
          <w:w w:val="115"/>
        </w:rPr>
        <w:t xml:space="preserve"> </w:t>
      </w:r>
      <w:r w:rsidRPr="00811AC6">
        <w:rPr>
          <w:rFonts w:ascii="Roboto" w:hAnsi="Roboto"/>
          <w:spacing w:val="-2"/>
          <w:w w:val="115"/>
        </w:rPr>
        <w:t>the</w:t>
      </w:r>
      <w:r w:rsidRPr="00811AC6">
        <w:rPr>
          <w:rFonts w:ascii="Roboto" w:hAnsi="Roboto"/>
          <w:spacing w:val="-15"/>
          <w:w w:val="115"/>
        </w:rPr>
        <w:t xml:space="preserve"> </w:t>
      </w:r>
      <w:r w:rsidRPr="00811AC6">
        <w:rPr>
          <w:rFonts w:ascii="Roboto" w:hAnsi="Roboto"/>
          <w:spacing w:val="-2"/>
          <w:w w:val="115"/>
        </w:rPr>
        <w:t>investigation</w:t>
      </w:r>
      <w:r w:rsidRPr="00811AC6">
        <w:rPr>
          <w:rFonts w:ascii="Roboto" w:hAnsi="Roboto"/>
          <w:spacing w:val="-15"/>
          <w:w w:val="115"/>
        </w:rPr>
        <w:t xml:space="preserve"> </w:t>
      </w:r>
      <w:r w:rsidRPr="00811AC6">
        <w:rPr>
          <w:rFonts w:ascii="Roboto" w:hAnsi="Roboto"/>
          <w:spacing w:val="-2"/>
          <w:w w:val="115"/>
        </w:rPr>
        <w:t>and</w:t>
      </w:r>
      <w:r w:rsidRPr="00811AC6">
        <w:rPr>
          <w:rFonts w:ascii="Roboto" w:hAnsi="Roboto"/>
          <w:spacing w:val="-13"/>
          <w:w w:val="115"/>
        </w:rPr>
        <w:t xml:space="preserve"> </w:t>
      </w:r>
      <w:r w:rsidRPr="00811AC6">
        <w:rPr>
          <w:rFonts w:ascii="Roboto" w:hAnsi="Roboto"/>
          <w:spacing w:val="-2"/>
          <w:w w:val="115"/>
        </w:rPr>
        <w:t>set</w:t>
      </w:r>
      <w:r w:rsidRPr="00811AC6">
        <w:rPr>
          <w:rFonts w:ascii="Roboto" w:hAnsi="Roboto"/>
          <w:spacing w:val="-13"/>
          <w:w w:val="115"/>
        </w:rPr>
        <w:t xml:space="preserve"> </w:t>
      </w:r>
      <w:r w:rsidRPr="00811AC6">
        <w:rPr>
          <w:rFonts w:ascii="Roboto" w:hAnsi="Roboto"/>
          <w:spacing w:val="-2"/>
          <w:w w:val="115"/>
        </w:rPr>
        <w:t>a</w:t>
      </w:r>
      <w:r w:rsidRPr="00811AC6">
        <w:rPr>
          <w:rFonts w:ascii="Roboto" w:hAnsi="Roboto"/>
          <w:spacing w:val="-8"/>
          <w:w w:val="115"/>
        </w:rPr>
        <w:t xml:space="preserve"> </w:t>
      </w:r>
      <w:r w:rsidRPr="00811AC6">
        <w:rPr>
          <w:rFonts w:ascii="Roboto" w:hAnsi="Roboto"/>
          <w:spacing w:val="-2"/>
          <w:w w:val="115"/>
        </w:rPr>
        <w:t>deadline</w:t>
      </w:r>
      <w:r w:rsidRPr="00811AC6">
        <w:rPr>
          <w:rFonts w:ascii="Roboto" w:hAnsi="Roboto"/>
          <w:spacing w:val="-10"/>
          <w:w w:val="115"/>
        </w:rPr>
        <w:t xml:space="preserve"> </w:t>
      </w:r>
      <w:r w:rsidRPr="00811AC6">
        <w:rPr>
          <w:rFonts w:ascii="Roboto" w:hAnsi="Roboto"/>
          <w:spacing w:val="-2"/>
          <w:w w:val="115"/>
        </w:rPr>
        <w:t>for</w:t>
      </w:r>
      <w:r w:rsidRPr="00811AC6">
        <w:rPr>
          <w:rFonts w:ascii="Roboto" w:hAnsi="Roboto"/>
          <w:spacing w:val="-11"/>
          <w:w w:val="115"/>
        </w:rPr>
        <w:t xml:space="preserve"> </w:t>
      </w:r>
      <w:r w:rsidRPr="00811AC6">
        <w:rPr>
          <w:rFonts w:ascii="Roboto" w:hAnsi="Roboto"/>
          <w:spacing w:val="-2"/>
          <w:w w:val="115"/>
        </w:rPr>
        <w:t>its</w:t>
      </w:r>
      <w:r w:rsidRPr="00811AC6">
        <w:rPr>
          <w:rFonts w:ascii="Roboto" w:hAnsi="Roboto"/>
          <w:spacing w:val="-12"/>
          <w:w w:val="115"/>
        </w:rPr>
        <w:t xml:space="preserve"> </w:t>
      </w:r>
      <w:r w:rsidRPr="00811AC6">
        <w:rPr>
          <w:rFonts w:ascii="Roboto" w:hAnsi="Roboto"/>
          <w:spacing w:val="-2"/>
          <w:w w:val="115"/>
        </w:rPr>
        <w:t>decision.</w:t>
      </w:r>
    </w:p>
    <w:p w14:paraId="2E239344" w14:textId="77777777" w:rsidR="005B17F0" w:rsidRPr="00811AC6" w:rsidRDefault="005B17F0">
      <w:pPr>
        <w:pStyle w:val="BodyText"/>
        <w:spacing w:before="11"/>
        <w:rPr>
          <w:rFonts w:ascii="Roboto" w:hAnsi="Roboto"/>
        </w:rPr>
      </w:pPr>
    </w:p>
    <w:p w14:paraId="25D56F5F" w14:textId="77777777" w:rsidR="005B17F0" w:rsidRPr="00811AC6" w:rsidRDefault="00A57A71">
      <w:pPr>
        <w:pStyle w:val="ListParagraph"/>
        <w:numPr>
          <w:ilvl w:val="1"/>
          <w:numId w:val="1"/>
        </w:numPr>
        <w:tabs>
          <w:tab w:val="left" w:pos="1438"/>
        </w:tabs>
        <w:ind w:left="1438" w:hanging="358"/>
        <w:rPr>
          <w:rFonts w:ascii="Roboto" w:hAnsi="Roboto"/>
        </w:rPr>
      </w:pPr>
      <w:r w:rsidRPr="00811AC6">
        <w:rPr>
          <w:rFonts w:ascii="Roboto" w:hAnsi="Roboto"/>
        </w:rPr>
        <w:t>Notice</w:t>
      </w:r>
      <w:r w:rsidRPr="00811AC6">
        <w:rPr>
          <w:rFonts w:ascii="Roboto" w:hAnsi="Roboto"/>
          <w:spacing w:val="29"/>
        </w:rPr>
        <w:t xml:space="preserve"> </w:t>
      </w:r>
      <w:r w:rsidRPr="00811AC6">
        <w:rPr>
          <w:rFonts w:ascii="Roboto" w:hAnsi="Roboto"/>
        </w:rPr>
        <w:t>of</w:t>
      </w:r>
      <w:r w:rsidRPr="00811AC6">
        <w:rPr>
          <w:rFonts w:ascii="Roboto" w:hAnsi="Roboto"/>
          <w:spacing w:val="32"/>
        </w:rPr>
        <w:t xml:space="preserve"> </w:t>
      </w:r>
      <w:r w:rsidRPr="00811AC6">
        <w:rPr>
          <w:rFonts w:ascii="Roboto" w:hAnsi="Roboto"/>
        </w:rPr>
        <w:t>Discipline:</w:t>
      </w:r>
      <w:r w:rsidRPr="00811AC6">
        <w:rPr>
          <w:rFonts w:ascii="Roboto" w:hAnsi="Roboto"/>
          <w:spacing w:val="31"/>
        </w:rPr>
        <w:t xml:space="preserve"> </w:t>
      </w:r>
      <w:r w:rsidRPr="00811AC6">
        <w:rPr>
          <w:rFonts w:ascii="Roboto" w:hAnsi="Roboto"/>
        </w:rPr>
        <w:t>The</w:t>
      </w:r>
      <w:r w:rsidRPr="00811AC6">
        <w:rPr>
          <w:rFonts w:ascii="Roboto" w:hAnsi="Roboto"/>
          <w:spacing w:val="29"/>
        </w:rPr>
        <w:t xml:space="preserve"> </w:t>
      </w:r>
      <w:r w:rsidRPr="00811AC6">
        <w:rPr>
          <w:rFonts w:ascii="Roboto" w:hAnsi="Roboto"/>
        </w:rPr>
        <w:t>written</w:t>
      </w:r>
      <w:r w:rsidRPr="00811AC6">
        <w:rPr>
          <w:rFonts w:ascii="Roboto" w:hAnsi="Roboto"/>
          <w:spacing w:val="39"/>
        </w:rPr>
        <w:t xml:space="preserve"> </w:t>
      </w:r>
      <w:r w:rsidRPr="00811AC6">
        <w:rPr>
          <w:rFonts w:ascii="Roboto" w:hAnsi="Roboto"/>
        </w:rPr>
        <w:t>notice</w:t>
      </w:r>
      <w:r w:rsidRPr="00811AC6">
        <w:rPr>
          <w:rFonts w:ascii="Roboto" w:hAnsi="Roboto"/>
          <w:spacing w:val="38"/>
        </w:rPr>
        <w:t xml:space="preserve"> </w:t>
      </w:r>
      <w:r w:rsidRPr="00811AC6">
        <w:rPr>
          <w:rFonts w:ascii="Roboto" w:hAnsi="Roboto"/>
        </w:rPr>
        <w:t>of</w:t>
      </w:r>
      <w:r w:rsidRPr="00811AC6">
        <w:rPr>
          <w:rFonts w:ascii="Roboto" w:hAnsi="Roboto"/>
          <w:spacing w:val="33"/>
        </w:rPr>
        <w:t xml:space="preserve"> </w:t>
      </w:r>
      <w:r w:rsidRPr="00811AC6">
        <w:rPr>
          <w:rFonts w:ascii="Roboto" w:hAnsi="Roboto"/>
        </w:rPr>
        <w:t>disciplinary</w:t>
      </w:r>
      <w:r w:rsidRPr="00811AC6">
        <w:rPr>
          <w:rFonts w:ascii="Roboto" w:hAnsi="Roboto"/>
          <w:spacing w:val="34"/>
        </w:rPr>
        <w:t xml:space="preserve"> </w:t>
      </w:r>
      <w:r w:rsidRPr="00811AC6">
        <w:rPr>
          <w:rFonts w:ascii="Roboto" w:hAnsi="Roboto"/>
        </w:rPr>
        <w:t>action</w:t>
      </w:r>
      <w:r w:rsidRPr="00811AC6">
        <w:rPr>
          <w:rFonts w:ascii="Roboto" w:hAnsi="Roboto"/>
          <w:spacing w:val="29"/>
        </w:rPr>
        <w:t xml:space="preserve"> </w:t>
      </w:r>
      <w:r w:rsidRPr="00811AC6">
        <w:rPr>
          <w:rFonts w:ascii="Roboto" w:hAnsi="Roboto"/>
        </w:rPr>
        <w:t>will</w:t>
      </w:r>
      <w:r w:rsidRPr="00811AC6">
        <w:rPr>
          <w:rFonts w:ascii="Roboto" w:hAnsi="Roboto"/>
          <w:spacing w:val="31"/>
        </w:rPr>
        <w:t xml:space="preserve"> </w:t>
      </w:r>
      <w:r w:rsidRPr="00811AC6">
        <w:rPr>
          <w:rFonts w:ascii="Roboto" w:hAnsi="Roboto"/>
          <w:spacing w:val="-2"/>
        </w:rPr>
        <w:t>contain:</w:t>
      </w:r>
    </w:p>
    <w:p w14:paraId="081E56EC" w14:textId="77777777" w:rsidR="005B17F0" w:rsidRPr="00811AC6" w:rsidRDefault="005B17F0">
      <w:pPr>
        <w:pStyle w:val="BodyText"/>
        <w:spacing w:before="18"/>
        <w:rPr>
          <w:rFonts w:ascii="Roboto" w:hAnsi="Roboto"/>
        </w:rPr>
      </w:pPr>
    </w:p>
    <w:p w14:paraId="0EF9532F" w14:textId="77777777" w:rsidR="005B17F0" w:rsidRPr="00811AC6" w:rsidRDefault="00A57A71">
      <w:pPr>
        <w:pStyle w:val="ListParagraph"/>
        <w:numPr>
          <w:ilvl w:val="2"/>
          <w:numId w:val="1"/>
        </w:numPr>
        <w:tabs>
          <w:tab w:val="left" w:pos="2159"/>
          <w:tab w:val="left" w:pos="2161"/>
        </w:tabs>
        <w:spacing w:line="249" w:lineRule="auto"/>
        <w:ind w:right="88"/>
        <w:jc w:val="both"/>
        <w:rPr>
          <w:rFonts w:ascii="Roboto" w:hAnsi="Roboto"/>
        </w:rPr>
      </w:pPr>
      <w:r w:rsidRPr="00811AC6">
        <w:rPr>
          <w:rFonts w:ascii="Roboto" w:hAnsi="Roboto"/>
          <w:w w:val="110"/>
        </w:rPr>
        <w:t>Action</w:t>
      </w:r>
      <w:r w:rsidRPr="00811AC6">
        <w:rPr>
          <w:rFonts w:ascii="Roboto" w:hAnsi="Roboto"/>
          <w:spacing w:val="-17"/>
          <w:w w:val="110"/>
        </w:rPr>
        <w:t xml:space="preserve"> </w:t>
      </w:r>
      <w:r w:rsidRPr="00811AC6">
        <w:rPr>
          <w:rFonts w:ascii="Roboto" w:hAnsi="Roboto"/>
          <w:w w:val="110"/>
        </w:rPr>
        <w:t>being</w:t>
      </w:r>
      <w:r w:rsidRPr="00811AC6">
        <w:rPr>
          <w:rFonts w:ascii="Roboto" w:hAnsi="Roboto"/>
          <w:spacing w:val="-17"/>
          <w:w w:val="110"/>
        </w:rPr>
        <w:t xml:space="preserve"> </w:t>
      </w:r>
      <w:r w:rsidRPr="00811AC6">
        <w:rPr>
          <w:rFonts w:ascii="Roboto" w:hAnsi="Roboto"/>
          <w:w w:val="110"/>
        </w:rPr>
        <w:t>taken</w:t>
      </w:r>
      <w:r w:rsidRPr="00811AC6">
        <w:rPr>
          <w:rFonts w:ascii="Roboto" w:hAnsi="Roboto"/>
          <w:spacing w:val="-17"/>
          <w:w w:val="110"/>
        </w:rPr>
        <w:t xml:space="preserve"> </w:t>
      </w:r>
      <w:r w:rsidRPr="00811AC6">
        <w:rPr>
          <w:rFonts w:ascii="Roboto" w:hAnsi="Roboto"/>
          <w:w w:val="110"/>
        </w:rPr>
        <w:t>(reprimand,</w:t>
      </w:r>
      <w:r w:rsidRPr="00811AC6">
        <w:rPr>
          <w:rFonts w:ascii="Roboto" w:hAnsi="Roboto"/>
          <w:spacing w:val="-17"/>
          <w:w w:val="110"/>
        </w:rPr>
        <w:t xml:space="preserve"> </w:t>
      </w:r>
      <w:r w:rsidRPr="00811AC6">
        <w:rPr>
          <w:rFonts w:ascii="Roboto" w:hAnsi="Roboto"/>
          <w:w w:val="110"/>
        </w:rPr>
        <w:t>reprimand</w:t>
      </w:r>
      <w:r w:rsidRPr="00811AC6">
        <w:rPr>
          <w:rFonts w:ascii="Roboto" w:hAnsi="Roboto"/>
          <w:spacing w:val="-17"/>
          <w:w w:val="110"/>
        </w:rPr>
        <w:t xml:space="preserve"> </w:t>
      </w:r>
      <w:r w:rsidRPr="00811AC6">
        <w:rPr>
          <w:rFonts w:ascii="Roboto" w:hAnsi="Roboto"/>
          <w:w w:val="110"/>
        </w:rPr>
        <w:t>in</w:t>
      </w:r>
      <w:r w:rsidRPr="00811AC6">
        <w:rPr>
          <w:rFonts w:ascii="Roboto" w:hAnsi="Roboto"/>
          <w:spacing w:val="-16"/>
          <w:w w:val="110"/>
        </w:rPr>
        <w:t xml:space="preserve"> </w:t>
      </w:r>
      <w:r w:rsidRPr="00811AC6">
        <w:rPr>
          <w:rFonts w:ascii="Roboto" w:hAnsi="Roboto"/>
          <w:w w:val="110"/>
        </w:rPr>
        <w:t>lieu</w:t>
      </w:r>
      <w:r w:rsidRPr="00811AC6">
        <w:rPr>
          <w:rFonts w:ascii="Roboto" w:hAnsi="Roboto"/>
          <w:spacing w:val="-17"/>
          <w:w w:val="110"/>
        </w:rPr>
        <w:t xml:space="preserve"> </w:t>
      </w:r>
      <w:r w:rsidRPr="00811AC6">
        <w:rPr>
          <w:rFonts w:ascii="Roboto" w:hAnsi="Roboto"/>
          <w:w w:val="110"/>
        </w:rPr>
        <w:t>of</w:t>
      </w:r>
      <w:r w:rsidRPr="00811AC6">
        <w:rPr>
          <w:rFonts w:ascii="Roboto" w:hAnsi="Roboto"/>
          <w:spacing w:val="-17"/>
          <w:w w:val="110"/>
        </w:rPr>
        <w:t xml:space="preserve"> </w:t>
      </w:r>
      <w:r w:rsidRPr="00811AC6">
        <w:rPr>
          <w:rFonts w:ascii="Roboto" w:hAnsi="Roboto"/>
          <w:w w:val="110"/>
        </w:rPr>
        <w:t>salary</w:t>
      </w:r>
      <w:r w:rsidRPr="00811AC6">
        <w:rPr>
          <w:rFonts w:ascii="Roboto" w:hAnsi="Roboto"/>
          <w:spacing w:val="-17"/>
          <w:w w:val="110"/>
        </w:rPr>
        <w:t xml:space="preserve"> </w:t>
      </w:r>
      <w:r w:rsidRPr="00811AC6">
        <w:rPr>
          <w:rFonts w:ascii="Roboto" w:hAnsi="Roboto"/>
          <w:w w:val="110"/>
        </w:rPr>
        <w:t>reduction,</w:t>
      </w:r>
      <w:r w:rsidRPr="00811AC6">
        <w:rPr>
          <w:rFonts w:ascii="Roboto" w:hAnsi="Roboto"/>
          <w:spacing w:val="-17"/>
          <w:w w:val="110"/>
        </w:rPr>
        <w:t xml:space="preserve"> </w:t>
      </w:r>
      <w:r w:rsidRPr="00811AC6">
        <w:rPr>
          <w:rFonts w:ascii="Roboto" w:hAnsi="Roboto"/>
          <w:w w:val="110"/>
        </w:rPr>
        <w:t>suspension</w:t>
      </w:r>
      <w:r w:rsidRPr="00811AC6">
        <w:rPr>
          <w:rFonts w:ascii="Roboto" w:hAnsi="Roboto"/>
          <w:spacing w:val="-16"/>
          <w:w w:val="110"/>
        </w:rPr>
        <w:t xml:space="preserve"> </w:t>
      </w:r>
      <w:r w:rsidRPr="00811AC6">
        <w:rPr>
          <w:rFonts w:ascii="Roboto" w:hAnsi="Roboto"/>
          <w:w w:val="110"/>
        </w:rPr>
        <w:t>without pay</w:t>
      </w:r>
      <w:r w:rsidRPr="00811AC6">
        <w:rPr>
          <w:rFonts w:ascii="Roboto" w:hAnsi="Roboto"/>
          <w:spacing w:val="-11"/>
          <w:w w:val="110"/>
        </w:rPr>
        <w:t xml:space="preserve"> </w:t>
      </w:r>
      <w:r w:rsidRPr="00811AC6">
        <w:rPr>
          <w:rFonts w:ascii="Roboto" w:hAnsi="Roboto"/>
          <w:w w:val="110"/>
        </w:rPr>
        <w:t>for</w:t>
      </w:r>
      <w:r w:rsidRPr="00811AC6">
        <w:rPr>
          <w:rFonts w:ascii="Roboto" w:hAnsi="Roboto"/>
          <w:spacing w:val="-10"/>
          <w:w w:val="110"/>
        </w:rPr>
        <w:t xml:space="preserve"> </w:t>
      </w:r>
      <w:r w:rsidRPr="00811AC6">
        <w:rPr>
          <w:rFonts w:ascii="Roboto" w:hAnsi="Roboto"/>
          <w:w w:val="110"/>
        </w:rPr>
        <w:t>a</w:t>
      </w:r>
      <w:r w:rsidRPr="00811AC6">
        <w:rPr>
          <w:rFonts w:ascii="Roboto" w:hAnsi="Roboto"/>
          <w:spacing w:val="-12"/>
          <w:w w:val="110"/>
        </w:rPr>
        <w:t xml:space="preserve"> </w:t>
      </w:r>
      <w:r w:rsidRPr="00811AC6">
        <w:rPr>
          <w:rFonts w:ascii="Roboto" w:hAnsi="Roboto"/>
          <w:w w:val="110"/>
        </w:rPr>
        <w:t>specific</w:t>
      </w:r>
      <w:r w:rsidRPr="00811AC6">
        <w:rPr>
          <w:rFonts w:ascii="Roboto" w:hAnsi="Roboto"/>
          <w:spacing w:val="-12"/>
          <w:w w:val="110"/>
        </w:rPr>
        <w:t xml:space="preserve"> </w:t>
      </w:r>
      <w:r w:rsidRPr="00811AC6">
        <w:rPr>
          <w:rFonts w:ascii="Roboto" w:hAnsi="Roboto"/>
          <w:w w:val="110"/>
        </w:rPr>
        <w:t>period</w:t>
      </w:r>
      <w:r w:rsidRPr="00811AC6">
        <w:rPr>
          <w:rFonts w:ascii="Roboto" w:hAnsi="Roboto"/>
          <w:spacing w:val="-12"/>
          <w:w w:val="110"/>
        </w:rPr>
        <w:t xml:space="preserve"> </w:t>
      </w:r>
      <w:r w:rsidRPr="00811AC6">
        <w:rPr>
          <w:rFonts w:ascii="Roboto" w:hAnsi="Roboto"/>
          <w:w w:val="110"/>
        </w:rPr>
        <w:t>of</w:t>
      </w:r>
      <w:r w:rsidRPr="00811AC6">
        <w:rPr>
          <w:rFonts w:ascii="Roboto" w:hAnsi="Roboto"/>
          <w:spacing w:val="-12"/>
          <w:w w:val="110"/>
        </w:rPr>
        <w:t xml:space="preserve"> </w:t>
      </w:r>
      <w:r w:rsidRPr="00811AC6">
        <w:rPr>
          <w:rFonts w:ascii="Roboto" w:hAnsi="Roboto"/>
          <w:w w:val="110"/>
        </w:rPr>
        <w:t>time,</w:t>
      </w:r>
      <w:r w:rsidRPr="00811AC6">
        <w:rPr>
          <w:rFonts w:ascii="Roboto" w:hAnsi="Roboto"/>
          <w:spacing w:val="-8"/>
          <w:w w:val="110"/>
        </w:rPr>
        <w:t xml:space="preserve"> </w:t>
      </w:r>
      <w:r w:rsidRPr="00811AC6">
        <w:rPr>
          <w:rFonts w:ascii="Roboto" w:hAnsi="Roboto"/>
          <w:w w:val="110"/>
        </w:rPr>
        <w:t>salary</w:t>
      </w:r>
      <w:r w:rsidRPr="00811AC6">
        <w:rPr>
          <w:rFonts w:ascii="Roboto" w:hAnsi="Roboto"/>
          <w:spacing w:val="-11"/>
          <w:w w:val="110"/>
        </w:rPr>
        <w:t xml:space="preserve"> </w:t>
      </w:r>
      <w:r w:rsidRPr="00811AC6">
        <w:rPr>
          <w:rFonts w:ascii="Roboto" w:hAnsi="Roboto"/>
          <w:w w:val="110"/>
        </w:rPr>
        <w:t>reduction,</w:t>
      </w:r>
      <w:r w:rsidRPr="00811AC6">
        <w:rPr>
          <w:rFonts w:ascii="Roboto" w:hAnsi="Roboto"/>
          <w:spacing w:val="-7"/>
          <w:w w:val="110"/>
        </w:rPr>
        <w:t xml:space="preserve"> </w:t>
      </w:r>
      <w:r w:rsidRPr="00811AC6">
        <w:rPr>
          <w:rFonts w:ascii="Roboto" w:hAnsi="Roboto"/>
          <w:w w:val="110"/>
        </w:rPr>
        <w:t>demotion,</w:t>
      </w:r>
      <w:r w:rsidRPr="00811AC6">
        <w:rPr>
          <w:rFonts w:ascii="Roboto" w:hAnsi="Roboto"/>
          <w:spacing w:val="-12"/>
          <w:w w:val="110"/>
        </w:rPr>
        <w:t xml:space="preserve"> </w:t>
      </w:r>
      <w:r w:rsidRPr="00811AC6">
        <w:rPr>
          <w:rFonts w:ascii="Roboto" w:hAnsi="Roboto"/>
          <w:w w:val="110"/>
        </w:rPr>
        <w:t>removal</w:t>
      </w:r>
      <w:r w:rsidRPr="00811AC6">
        <w:rPr>
          <w:rFonts w:ascii="Roboto" w:hAnsi="Roboto"/>
          <w:spacing w:val="-13"/>
          <w:w w:val="110"/>
        </w:rPr>
        <w:t xml:space="preserve"> </w:t>
      </w:r>
      <w:r w:rsidRPr="00811AC6">
        <w:rPr>
          <w:rFonts w:ascii="Roboto" w:hAnsi="Roboto"/>
          <w:w w:val="110"/>
        </w:rPr>
        <w:t>from</w:t>
      </w:r>
      <w:r w:rsidRPr="00811AC6">
        <w:rPr>
          <w:rFonts w:ascii="Roboto" w:hAnsi="Roboto"/>
          <w:spacing w:val="-9"/>
          <w:w w:val="110"/>
        </w:rPr>
        <w:t xml:space="preserve"> </w:t>
      </w:r>
      <w:r w:rsidRPr="00811AC6">
        <w:rPr>
          <w:rFonts w:ascii="Roboto" w:hAnsi="Roboto"/>
          <w:w w:val="110"/>
        </w:rPr>
        <w:t>management service</w:t>
      </w:r>
      <w:r w:rsidRPr="00811AC6">
        <w:rPr>
          <w:rFonts w:ascii="Roboto" w:hAnsi="Roboto"/>
          <w:spacing w:val="-8"/>
          <w:w w:val="110"/>
        </w:rPr>
        <w:t xml:space="preserve"> </w:t>
      </w:r>
      <w:r w:rsidRPr="00811AC6">
        <w:rPr>
          <w:rFonts w:ascii="Roboto" w:hAnsi="Roboto"/>
          <w:w w:val="110"/>
        </w:rPr>
        <w:t>or</w:t>
      </w:r>
      <w:r w:rsidRPr="00811AC6">
        <w:rPr>
          <w:rFonts w:ascii="Roboto" w:hAnsi="Roboto"/>
          <w:spacing w:val="-3"/>
          <w:w w:val="110"/>
        </w:rPr>
        <w:t xml:space="preserve"> </w:t>
      </w:r>
      <w:r w:rsidRPr="00811AC6">
        <w:rPr>
          <w:rFonts w:ascii="Roboto" w:hAnsi="Roboto"/>
          <w:w w:val="110"/>
        </w:rPr>
        <w:t>dismissal).</w:t>
      </w:r>
      <w:r w:rsidRPr="00811AC6">
        <w:rPr>
          <w:rFonts w:ascii="Roboto" w:hAnsi="Roboto"/>
          <w:spacing w:val="-6"/>
          <w:w w:val="110"/>
        </w:rPr>
        <w:t xml:space="preserve"> </w:t>
      </w:r>
      <w:r w:rsidRPr="00811AC6">
        <w:rPr>
          <w:rFonts w:ascii="Roboto" w:hAnsi="Roboto"/>
          <w:w w:val="110"/>
        </w:rPr>
        <w:t>If</w:t>
      </w:r>
      <w:r w:rsidRPr="00811AC6">
        <w:rPr>
          <w:rFonts w:ascii="Roboto" w:hAnsi="Roboto"/>
          <w:spacing w:val="-6"/>
          <w:w w:val="110"/>
        </w:rPr>
        <w:t xml:space="preserve"> </w:t>
      </w:r>
      <w:r w:rsidRPr="00811AC6">
        <w:rPr>
          <w:rFonts w:ascii="Roboto" w:hAnsi="Roboto"/>
          <w:w w:val="110"/>
        </w:rPr>
        <w:t>the</w:t>
      </w:r>
      <w:r w:rsidRPr="00811AC6">
        <w:rPr>
          <w:rFonts w:ascii="Roboto" w:hAnsi="Roboto"/>
          <w:spacing w:val="-8"/>
          <w:w w:val="110"/>
        </w:rPr>
        <w:t xml:space="preserve"> </w:t>
      </w:r>
      <w:r w:rsidRPr="00811AC6">
        <w:rPr>
          <w:rFonts w:ascii="Roboto" w:hAnsi="Roboto"/>
          <w:w w:val="110"/>
        </w:rPr>
        <w:t>discipline</w:t>
      </w:r>
      <w:r w:rsidRPr="00811AC6">
        <w:rPr>
          <w:rFonts w:ascii="Roboto" w:hAnsi="Roboto"/>
          <w:spacing w:val="-2"/>
          <w:w w:val="110"/>
        </w:rPr>
        <w:t xml:space="preserve"> </w:t>
      </w:r>
      <w:r w:rsidRPr="00811AC6">
        <w:rPr>
          <w:rFonts w:ascii="Roboto" w:hAnsi="Roboto"/>
          <w:w w:val="110"/>
        </w:rPr>
        <w:t>is</w:t>
      </w:r>
      <w:r w:rsidRPr="00811AC6">
        <w:rPr>
          <w:rFonts w:ascii="Roboto" w:hAnsi="Roboto"/>
          <w:spacing w:val="-5"/>
          <w:w w:val="110"/>
        </w:rPr>
        <w:t xml:space="preserve"> </w:t>
      </w:r>
      <w:r w:rsidRPr="00811AC6">
        <w:rPr>
          <w:rFonts w:ascii="Roboto" w:hAnsi="Roboto"/>
          <w:w w:val="110"/>
        </w:rPr>
        <w:t>a</w:t>
      </w:r>
      <w:r w:rsidRPr="00811AC6">
        <w:rPr>
          <w:rFonts w:ascii="Roboto" w:hAnsi="Roboto"/>
          <w:spacing w:val="-6"/>
          <w:w w:val="110"/>
        </w:rPr>
        <w:t xml:space="preserve"> </w:t>
      </w:r>
      <w:r w:rsidRPr="00811AC6">
        <w:rPr>
          <w:rFonts w:ascii="Roboto" w:hAnsi="Roboto"/>
          <w:w w:val="110"/>
        </w:rPr>
        <w:t>removal</w:t>
      </w:r>
      <w:r w:rsidRPr="00811AC6">
        <w:rPr>
          <w:rFonts w:ascii="Roboto" w:hAnsi="Roboto"/>
          <w:spacing w:val="-1"/>
          <w:w w:val="110"/>
        </w:rPr>
        <w:t xml:space="preserve"> </w:t>
      </w:r>
      <w:r w:rsidRPr="00811AC6">
        <w:rPr>
          <w:rFonts w:ascii="Roboto" w:hAnsi="Roboto"/>
          <w:w w:val="110"/>
        </w:rPr>
        <w:t>and</w:t>
      </w:r>
      <w:r w:rsidRPr="00811AC6">
        <w:rPr>
          <w:rFonts w:ascii="Roboto" w:hAnsi="Roboto"/>
          <w:spacing w:val="-6"/>
          <w:w w:val="110"/>
        </w:rPr>
        <w:t xml:space="preserve"> </w:t>
      </w:r>
      <w:r w:rsidRPr="00811AC6">
        <w:rPr>
          <w:rFonts w:ascii="Roboto" w:hAnsi="Roboto"/>
          <w:w w:val="110"/>
        </w:rPr>
        <w:t>dismissal,</w:t>
      </w:r>
      <w:r w:rsidRPr="00811AC6">
        <w:rPr>
          <w:rFonts w:ascii="Roboto" w:hAnsi="Roboto"/>
          <w:spacing w:val="-6"/>
          <w:w w:val="110"/>
        </w:rPr>
        <w:t xml:space="preserve"> </w:t>
      </w:r>
      <w:r w:rsidRPr="00811AC6">
        <w:rPr>
          <w:rFonts w:ascii="Roboto" w:hAnsi="Roboto"/>
          <w:w w:val="110"/>
        </w:rPr>
        <w:t>the</w:t>
      </w:r>
      <w:r w:rsidRPr="00811AC6">
        <w:rPr>
          <w:rFonts w:ascii="Roboto" w:hAnsi="Roboto"/>
          <w:spacing w:val="-8"/>
          <w:w w:val="110"/>
        </w:rPr>
        <w:t xml:space="preserve"> </w:t>
      </w:r>
      <w:r w:rsidRPr="00811AC6">
        <w:rPr>
          <w:rFonts w:ascii="Roboto" w:hAnsi="Roboto"/>
          <w:w w:val="110"/>
        </w:rPr>
        <w:t>“Action”</w:t>
      </w:r>
      <w:r w:rsidRPr="00811AC6">
        <w:rPr>
          <w:rFonts w:ascii="Roboto" w:hAnsi="Roboto"/>
          <w:spacing w:val="-8"/>
          <w:w w:val="110"/>
        </w:rPr>
        <w:t xml:space="preserve"> </w:t>
      </w:r>
      <w:r w:rsidRPr="00811AC6">
        <w:rPr>
          <w:rFonts w:ascii="Roboto" w:hAnsi="Roboto"/>
          <w:w w:val="110"/>
        </w:rPr>
        <w:t>portion</w:t>
      </w:r>
      <w:r w:rsidRPr="00811AC6">
        <w:rPr>
          <w:rFonts w:ascii="Roboto" w:hAnsi="Roboto"/>
          <w:spacing w:val="-2"/>
          <w:w w:val="110"/>
        </w:rPr>
        <w:t xml:space="preserve"> </w:t>
      </w:r>
      <w:r w:rsidRPr="00811AC6">
        <w:rPr>
          <w:rFonts w:ascii="Roboto" w:hAnsi="Roboto"/>
          <w:w w:val="110"/>
        </w:rPr>
        <w:t>of the disciplinary notice shall state the following:</w:t>
      </w:r>
    </w:p>
    <w:p w14:paraId="0DF8F570" w14:textId="77777777" w:rsidR="005B17F0" w:rsidRPr="00811AC6" w:rsidRDefault="005B17F0">
      <w:pPr>
        <w:pStyle w:val="BodyText"/>
        <w:spacing w:before="4"/>
        <w:rPr>
          <w:rFonts w:ascii="Roboto" w:hAnsi="Roboto"/>
        </w:rPr>
      </w:pPr>
    </w:p>
    <w:p w14:paraId="22EC887B" w14:textId="77777777" w:rsidR="005B17F0" w:rsidRPr="00811AC6" w:rsidRDefault="00A57A71">
      <w:pPr>
        <w:pStyle w:val="BodyText"/>
        <w:ind w:left="2161"/>
        <w:rPr>
          <w:rFonts w:ascii="Roboto" w:hAnsi="Roboto"/>
        </w:rPr>
      </w:pPr>
      <w:r w:rsidRPr="00811AC6">
        <w:rPr>
          <w:rFonts w:ascii="Roboto" w:hAnsi="Roboto"/>
          <w:b/>
          <w:w w:val="105"/>
        </w:rPr>
        <w:t>ACTION:</w:t>
      </w:r>
      <w:r w:rsidRPr="00811AC6">
        <w:rPr>
          <w:rFonts w:ascii="Roboto" w:hAnsi="Roboto"/>
          <w:b/>
          <w:spacing w:val="-1"/>
          <w:w w:val="105"/>
        </w:rPr>
        <w:t xml:space="preserve"> </w:t>
      </w:r>
      <w:r w:rsidRPr="00811AC6">
        <w:rPr>
          <w:rFonts w:ascii="Roboto" w:hAnsi="Roboto"/>
          <w:w w:val="105"/>
        </w:rPr>
        <w:t>Removal</w:t>
      </w:r>
      <w:r w:rsidRPr="00811AC6">
        <w:rPr>
          <w:rFonts w:ascii="Roboto" w:hAnsi="Roboto"/>
          <w:spacing w:val="-2"/>
          <w:w w:val="105"/>
        </w:rPr>
        <w:t xml:space="preserve"> </w:t>
      </w:r>
      <w:r w:rsidRPr="00811AC6">
        <w:rPr>
          <w:rFonts w:ascii="Roboto" w:hAnsi="Roboto"/>
          <w:w w:val="105"/>
        </w:rPr>
        <w:t>from</w:t>
      </w:r>
      <w:r w:rsidRPr="00811AC6">
        <w:rPr>
          <w:rFonts w:ascii="Roboto" w:hAnsi="Roboto"/>
          <w:spacing w:val="2"/>
          <w:w w:val="105"/>
        </w:rPr>
        <w:t xml:space="preserve"> </w:t>
      </w:r>
      <w:r w:rsidRPr="00811AC6">
        <w:rPr>
          <w:rFonts w:ascii="Roboto" w:hAnsi="Roboto"/>
          <w:w w:val="105"/>
        </w:rPr>
        <w:t>management</w:t>
      </w:r>
      <w:r w:rsidRPr="00811AC6">
        <w:rPr>
          <w:rFonts w:ascii="Roboto" w:hAnsi="Roboto"/>
          <w:spacing w:val="-2"/>
          <w:w w:val="105"/>
        </w:rPr>
        <w:t xml:space="preserve"> </w:t>
      </w:r>
      <w:r w:rsidRPr="00811AC6">
        <w:rPr>
          <w:rFonts w:ascii="Roboto" w:hAnsi="Roboto"/>
          <w:w w:val="105"/>
        </w:rPr>
        <w:t>service</w:t>
      </w:r>
      <w:r w:rsidRPr="00811AC6">
        <w:rPr>
          <w:rFonts w:ascii="Roboto" w:hAnsi="Roboto"/>
          <w:spacing w:val="-4"/>
          <w:w w:val="105"/>
        </w:rPr>
        <w:t xml:space="preserve"> </w:t>
      </w:r>
      <w:r w:rsidRPr="00811AC6">
        <w:rPr>
          <w:rFonts w:ascii="Roboto" w:hAnsi="Roboto"/>
          <w:w w:val="105"/>
        </w:rPr>
        <w:t>with</w:t>
      </w:r>
      <w:r w:rsidRPr="00811AC6">
        <w:rPr>
          <w:rFonts w:ascii="Roboto" w:hAnsi="Roboto"/>
          <w:spacing w:val="2"/>
          <w:w w:val="105"/>
        </w:rPr>
        <w:t xml:space="preserve"> </w:t>
      </w:r>
      <w:r w:rsidRPr="00811AC6">
        <w:rPr>
          <w:rFonts w:ascii="Roboto" w:hAnsi="Roboto"/>
          <w:w w:val="105"/>
        </w:rPr>
        <w:t>effective</w:t>
      </w:r>
      <w:r w:rsidRPr="00811AC6">
        <w:rPr>
          <w:rFonts w:ascii="Roboto" w:hAnsi="Roboto"/>
          <w:spacing w:val="3"/>
          <w:w w:val="105"/>
        </w:rPr>
        <w:t xml:space="preserve"> </w:t>
      </w:r>
      <w:r w:rsidRPr="00811AC6">
        <w:rPr>
          <w:rFonts w:ascii="Roboto" w:hAnsi="Roboto"/>
          <w:w w:val="105"/>
        </w:rPr>
        <w:t>end</w:t>
      </w:r>
      <w:r w:rsidRPr="00811AC6">
        <w:rPr>
          <w:rFonts w:ascii="Roboto" w:hAnsi="Roboto"/>
          <w:spacing w:val="4"/>
          <w:w w:val="105"/>
        </w:rPr>
        <w:t xml:space="preserve"> </w:t>
      </w:r>
      <w:r w:rsidRPr="00811AC6">
        <w:rPr>
          <w:rFonts w:ascii="Roboto" w:hAnsi="Roboto"/>
          <w:w w:val="105"/>
        </w:rPr>
        <w:t>of</w:t>
      </w:r>
      <w:r w:rsidRPr="00811AC6">
        <w:rPr>
          <w:rFonts w:ascii="Roboto" w:hAnsi="Roboto"/>
          <w:spacing w:val="-1"/>
          <w:w w:val="105"/>
        </w:rPr>
        <w:t xml:space="preserve"> </w:t>
      </w:r>
      <w:r w:rsidRPr="00811AC6">
        <w:rPr>
          <w:rFonts w:ascii="Roboto" w:hAnsi="Roboto"/>
          <w:w w:val="105"/>
        </w:rPr>
        <w:t>state</w:t>
      </w:r>
      <w:r w:rsidRPr="00811AC6">
        <w:rPr>
          <w:rFonts w:ascii="Roboto" w:hAnsi="Roboto"/>
          <w:spacing w:val="-4"/>
          <w:w w:val="105"/>
        </w:rPr>
        <w:t xml:space="preserve"> </w:t>
      </w:r>
      <w:r w:rsidRPr="00811AC6">
        <w:rPr>
          <w:rFonts w:ascii="Roboto" w:hAnsi="Roboto"/>
          <w:spacing w:val="-2"/>
          <w:w w:val="105"/>
        </w:rPr>
        <w:t>service.</w:t>
      </w:r>
    </w:p>
    <w:p w14:paraId="673C9266" w14:textId="77777777" w:rsidR="005B17F0" w:rsidRPr="00811AC6" w:rsidRDefault="005B17F0">
      <w:pPr>
        <w:pStyle w:val="BodyText"/>
        <w:spacing w:before="18"/>
        <w:rPr>
          <w:rFonts w:ascii="Roboto" w:hAnsi="Roboto"/>
        </w:rPr>
      </w:pPr>
    </w:p>
    <w:p w14:paraId="19C94A58" w14:textId="77777777" w:rsidR="005B17F0" w:rsidRPr="00811AC6" w:rsidRDefault="00A57A71">
      <w:pPr>
        <w:pStyle w:val="ListParagraph"/>
        <w:numPr>
          <w:ilvl w:val="2"/>
          <w:numId w:val="1"/>
        </w:numPr>
        <w:tabs>
          <w:tab w:val="left" w:pos="2161"/>
        </w:tabs>
        <w:spacing w:line="247" w:lineRule="auto"/>
        <w:ind w:right="166"/>
        <w:jc w:val="both"/>
        <w:rPr>
          <w:rFonts w:ascii="Roboto" w:hAnsi="Roboto"/>
        </w:rPr>
      </w:pPr>
      <w:r w:rsidRPr="00811AC6">
        <w:rPr>
          <w:rFonts w:ascii="Roboto" w:hAnsi="Roboto"/>
          <w:w w:val="110"/>
        </w:rPr>
        <w:t>Effective</w:t>
      </w:r>
      <w:r w:rsidRPr="00811AC6">
        <w:rPr>
          <w:rFonts w:ascii="Roboto" w:hAnsi="Roboto"/>
          <w:spacing w:val="-6"/>
          <w:w w:val="110"/>
        </w:rPr>
        <w:t xml:space="preserve"> </w:t>
      </w:r>
      <w:r w:rsidRPr="00811AC6">
        <w:rPr>
          <w:rFonts w:ascii="Roboto" w:hAnsi="Roboto"/>
          <w:w w:val="110"/>
        </w:rPr>
        <w:t>date: The</w:t>
      </w:r>
      <w:r w:rsidRPr="00811AC6">
        <w:rPr>
          <w:rFonts w:ascii="Roboto" w:hAnsi="Roboto"/>
          <w:spacing w:val="-6"/>
          <w:w w:val="110"/>
        </w:rPr>
        <w:t xml:space="preserve"> </w:t>
      </w:r>
      <w:r w:rsidRPr="00811AC6">
        <w:rPr>
          <w:rFonts w:ascii="Roboto" w:hAnsi="Roboto"/>
          <w:w w:val="110"/>
        </w:rPr>
        <w:t>day</w:t>
      </w:r>
      <w:r w:rsidRPr="00811AC6">
        <w:rPr>
          <w:rFonts w:ascii="Roboto" w:hAnsi="Roboto"/>
          <w:spacing w:val="-3"/>
          <w:w w:val="110"/>
        </w:rPr>
        <w:t xml:space="preserve"> </w:t>
      </w:r>
      <w:r w:rsidRPr="00811AC6">
        <w:rPr>
          <w:rFonts w:ascii="Roboto" w:hAnsi="Roboto"/>
          <w:w w:val="110"/>
        </w:rPr>
        <w:t>the action takes</w:t>
      </w:r>
      <w:r w:rsidRPr="00811AC6">
        <w:rPr>
          <w:rFonts w:ascii="Roboto" w:hAnsi="Roboto"/>
          <w:spacing w:val="-3"/>
          <w:w w:val="110"/>
        </w:rPr>
        <w:t xml:space="preserve"> </w:t>
      </w:r>
      <w:r w:rsidRPr="00811AC6">
        <w:rPr>
          <w:rFonts w:ascii="Roboto" w:hAnsi="Roboto"/>
          <w:w w:val="110"/>
        </w:rPr>
        <w:t>effect.</w:t>
      </w:r>
      <w:r w:rsidRPr="00811AC6">
        <w:rPr>
          <w:rFonts w:ascii="Roboto" w:hAnsi="Roboto"/>
          <w:spacing w:val="-4"/>
          <w:w w:val="110"/>
        </w:rPr>
        <w:t xml:space="preserve"> </w:t>
      </w:r>
      <w:r w:rsidRPr="00811AC6">
        <w:rPr>
          <w:rFonts w:ascii="Roboto" w:hAnsi="Roboto"/>
          <w:w w:val="110"/>
        </w:rPr>
        <w:t>If</w:t>
      </w:r>
      <w:r w:rsidRPr="00811AC6">
        <w:rPr>
          <w:rFonts w:ascii="Roboto" w:hAnsi="Roboto"/>
          <w:spacing w:val="-4"/>
          <w:w w:val="110"/>
        </w:rPr>
        <w:t xml:space="preserve"> </w:t>
      </w:r>
      <w:r w:rsidRPr="00811AC6">
        <w:rPr>
          <w:rFonts w:ascii="Roboto" w:hAnsi="Roboto"/>
          <w:w w:val="110"/>
        </w:rPr>
        <w:t>the</w:t>
      </w:r>
      <w:r w:rsidRPr="00811AC6">
        <w:rPr>
          <w:rFonts w:ascii="Roboto" w:hAnsi="Roboto"/>
          <w:spacing w:val="-6"/>
          <w:w w:val="110"/>
        </w:rPr>
        <w:t xml:space="preserve"> </w:t>
      </w:r>
      <w:r w:rsidRPr="00811AC6">
        <w:rPr>
          <w:rFonts w:ascii="Roboto" w:hAnsi="Roboto"/>
          <w:w w:val="110"/>
        </w:rPr>
        <w:t>notice</w:t>
      </w:r>
      <w:r w:rsidRPr="00811AC6">
        <w:rPr>
          <w:rFonts w:ascii="Roboto" w:hAnsi="Roboto"/>
          <w:spacing w:val="-6"/>
          <w:w w:val="110"/>
        </w:rPr>
        <w:t xml:space="preserve"> </w:t>
      </w:r>
      <w:r w:rsidRPr="00811AC6">
        <w:rPr>
          <w:rFonts w:ascii="Roboto" w:hAnsi="Roboto"/>
          <w:w w:val="110"/>
        </w:rPr>
        <w:t>is</w:t>
      </w:r>
      <w:r w:rsidRPr="00811AC6">
        <w:rPr>
          <w:rFonts w:ascii="Roboto" w:hAnsi="Roboto"/>
          <w:spacing w:val="-3"/>
          <w:w w:val="110"/>
        </w:rPr>
        <w:t xml:space="preserve"> </w:t>
      </w:r>
      <w:r w:rsidRPr="00811AC6">
        <w:rPr>
          <w:rFonts w:ascii="Roboto" w:hAnsi="Roboto"/>
          <w:w w:val="110"/>
        </w:rPr>
        <w:t>mailed,</w:t>
      </w:r>
      <w:r w:rsidRPr="00811AC6">
        <w:rPr>
          <w:rFonts w:ascii="Roboto" w:hAnsi="Roboto"/>
          <w:spacing w:val="-4"/>
          <w:w w:val="110"/>
        </w:rPr>
        <w:t xml:space="preserve"> </w:t>
      </w:r>
      <w:r w:rsidRPr="00811AC6">
        <w:rPr>
          <w:rFonts w:ascii="Roboto" w:hAnsi="Roboto"/>
          <w:w w:val="110"/>
        </w:rPr>
        <w:t>the</w:t>
      </w:r>
      <w:r w:rsidRPr="00811AC6">
        <w:rPr>
          <w:rFonts w:ascii="Roboto" w:hAnsi="Roboto"/>
          <w:spacing w:val="-6"/>
          <w:w w:val="110"/>
        </w:rPr>
        <w:t xml:space="preserve"> </w:t>
      </w:r>
      <w:r w:rsidRPr="00811AC6">
        <w:rPr>
          <w:rFonts w:ascii="Roboto" w:hAnsi="Roboto"/>
          <w:w w:val="110"/>
        </w:rPr>
        <w:t>effective date will</w:t>
      </w:r>
      <w:r w:rsidRPr="00811AC6">
        <w:rPr>
          <w:rFonts w:ascii="Roboto" w:hAnsi="Roboto"/>
          <w:spacing w:val="-1"/>
          <w:w w:val="110"/>
        </w:rPr>
        <w:t xml:space="preserve"> </w:t>
      </w:r>
      <w:r w:rsidRPr="00811AC6">
        <w:rPr>
          <w:rFonts w:ascii="Roboto" w:hAnsi="Roboto"/>
          <w:w w:val="110"/>
        </w:rPr>
        <w:t>be</w:t>
      </w:r>
      <w:r w:rsidRPr="00811AC6">
        <w:rPr>
          <w:rFonts w:ascii="Roboto" w:hAnsi="Roboto"/>
          <w:spacing w:val="-3"/>
          <w:w w:val="110"/>
        </w:rPr>
        <w:t xml:space="preserve"> </w:t>
      </w:r>
      <w:r w:rsidRPr="00811AC6">
        <w:rPr>
          <w:rFonts w:ascii="Roboto" w:hAnsi="Roboto"/>
          <w:w w:val="110"/>
        </w:rPr>
        <w:t>at least three</w:t>
      </w:r>
      <w:r w:rsidRPr="00811AC6">
        <w:rPr>
          <w:rFonts w:ascii="Roboto" w:hAnsi="Roboto"/>
          <w:spacing w:val="-3"/>
          <w:w w:val="110"/>
        </w:rPr>
        <w:t xml:space="preserve"> </w:t>
      </w:r>
      <w:r w:rsidRPr="00811AC6">
        <w:rPr>
          <w:rFonts w:ascii="Roboto" w:hAnsi="Roboto"/>
          <w:w w:val="110"/>
        </w:rPr>
        <w:t>calendar days after the</w:t>
      </w:r>
      <w:r w:rsidRPr="00811AC6">
        <w:rPr>
          <w:rFonts w:ascii="Roboto" w:hAnsi="Roboto"/>
          <w:spacing w:val="-3"/>
          <w:w w:val="110"/>
        </w:rPr>
        <w:t xml:space="preserve"> </w:t>
      </w:r>
      <w:r w:rsidRPr="00811AC6">
        <w:rPr>
          <w:rFonts w:ascii="Roboto" w:hAnsi="Roboto"/>
          <w:w w:val="110"/>
        </w:rPr>
        <w:t>postmark</w:t>
      </w:r>
      <w:r w:rsidRPr="00811AC6">
        <w:rPr>
          <w:rFonts w:ascii="Roboto" w:hAnsi="Roboto"/>
          <w:spacing w:val="-1"/>
          <w:w w:val="110"/>
        </w:rPr>
        <w:t xml:space="preserve"> </w:t>
      </w:r>
      <w:r w:rsidRPr="00811AC6">
        <w:rPr>
          <w:rFonts w:ascii="Roboto" w:hAnsi="Roboto"/>
          <w:w w:val="110"/>
        </w:rPr>
        <w:t>date</w:t>
      </w:r>
      <w:r w:rsidRPr="00811AC6">
        <w:rPr>
          <w:rFonts w:ascii="Roboto" w:hAnsi="Roboto"/>
          <w:spacing w:val="-3"/>
          <w:w w:val="110"/>
        </w:rPr>
        <w:t xml:space="preserve"> </w:t>
      </w:r>
      <w:r w:rsidRPr="00811AC6">
        <w:rPr>
          <w:rFonts w:ascii="Roboto" w:hAnsi="Roboto"/>
          <w:w w:val="110"/>
        </w:rPr>
        <w:t>on</w:t>
      </w:r>
      <w:r w:rsidRPr="00811AC6">
        <w:rPr>
          <w:rFonts w:ascii="Roboto" w:hAnsi="Roboto"/>
          <w:spacing w:val="-3"/>
          <w:w w:val="110"/>
        </w:rPr>
        <w:t xml:space="preserve"> </w:t>
      </w:r>
      <w:r w:rsidRPr="00811AC6">
        <w:rPr>
          <w:rFonts w:ascii="Roboto" w:hAnsi="Roboto"/>
          <w:w w:val="110"/>
        </w:rPr>
        <w:t>the notice.</w:t>
      </w:r>
    </w:p>
    <w:p w14:paraId="5A35CC09" w14:textId="77777777" w:rsidR="005B17F0" w:rsidRPr="00811AC6" w:rsidRDefault="005B17F0">
      <w:pPr>
        <w:pStyle w:val="BodyText"/>
        <w:spacing w:before="11"/>
        <w:rPr>
          <w:rFonts w:ascii="Roboto" w:hAnsi="Roboto"/>
        </w:rPr>
      </w:pPr>
    </w:p>
    <w:p w14:paraId="5CE16CB4" w14:textId="77777777" w:rsidR="005B17F0" w:rsidRPr="00811AC6" w:rsidRDefault="00A57A71">
      <w:pPr>
        <w:pStyle w:val="ListParagraph"/>
        <w:numPr>
          <w:ilvl w:val="2"/>
          <w:numId w:val="1"/>
        </w:numPr>
        <w:tabs>
          <w:tab w:val="left" w:pos="2159"/>
        </w:tabs>
        <w:spacing w:before="1"/>
        <w:ind w:left="2159" w:hanging="358"/>
        <w:rPr>
          <w:rFonts w:ascii="Roboto" w:hAnsi="Roboto"/>
        </w:rPr>
      </w:pPr>
      <w:r w:rsidRPr="00811AC6">
        <w:rPr>
          <w:rFonts w:ascii="Roboto" w:hAnsi="Roboto"/>
          <w:w w:val="110"/>
        </w:rPr>
        <w:t>Statutory</w:t>
      </w:r>
      <w:r w:rsidRPr="00811AC6">
        <w:rPr>
          <w:rFonts w:ascii="Roboto" w:hAnsi="Roboto"/>
          <w:spacing w:val="-11"/>
          <w:w w:val="110"/>
        </w:rPr>
        <w:t xml:space="preserve"> </w:t>
      </w:r>
      <w:r w:rsidRPr="00811AC6">
        <w:rPr>
          <w:rFonts w:ascii="Roboto" w:hAnsi="Roboto"/>
          <w:w w:val="110"/>
        </w:rPr>
        <w:t>grounds</w:t>
      </w:r>
      <w:r w:rsidRPr="00811AC6">
        <w:rPr>
          <w:rFonts w:ascii="Roboto" w:hAnsi="Roboto"/>
          <w:spacing w:val="-10"/>
          <w:w w:val="110"/>
        </w:rPr>
        <w:t xml:space="preserve"> </w:t>
      </w:r>
      <w:r w:rsidRPr="00811AC6">
        <w:rPr>
          <w:rFonts w:ascii="Roboto" w:hAnsi="Roboto"/>
          <w:w w:val="110"/>
        </w:rPr>
        <w:t>and</w:t>
      </w:r>
      <w:r w:rsidRPr="00811AC6">
        <w:rPr>
          <w:rFonts w:ascii="Roboto" w:hAnsi="Roboto"/>
          <w:spacing w:val="-12"/>
          <w:w w:val="110"/>
        </w:rPr>
        <w:t xml:space="preserve"> </w:t>
      </w:r>
      <w:r w:rsidRPr="00811AC6">
        <w:rPr>
          <w:rFonts w:ascii="Roboto" w:hAnsi="Roboto"/>
          <w:w w:val="110"/>
        </w:rPr>
        <w:t>causes</w:t>
      </w:r>
      <w:r w:rsidRPr="00811AC6">
        <w:rPr>
          <w:rFonts w:ascii="Roboto" w:hAnsi="Roboto"/>
          <w:spacing w:val="-10"/>
          <w:w w:val="110"/>
        </w:rPr>
        <w:t xml:space="preserve"> </w:t>
      </w:r>
      <w:r w:rsidRPr="00811AC6">
        <w:rPr>
          <w:rFonts w:ascii="Roboto" w:hAnsi="Roboto"/>
          <w:w w:val="110"/>
        </w:rPr>
        <w:t>for</w:t>
      </w:r>
      <w:r w:rsidRPr="00811AC6">
        <w:rPr>
          <w:rFonts w:ascii="Roboto" w:hAnsi="Roboto"/>
          <w:spacing w:val="-9"/>
          <w:w w:val="110"/>
        </w:rPr>
        <w:t xml:space="preserve"> </w:t>
      </w:r>
      <w:r w:rsidRPr="00811AC6">
        <w:rPr>
          <w:rFonts w:ascii="Roboto" w:hAnsi="Roboto"/>
          <w:w w:val="110"/>
        </w:rPr>
        <w:t>the</w:t>
      </w:r>
      <w:r w:rsidRPr="00811AC6">
        <w:rPr>
          <w:rFonts w:ascii="Roboto" w:hAnsi="Roboto"/>
          <w:spacing w:val="-14"/>
          <w:w w:val="110"/>
        </w:rPr>
        <w:t xml:space="preserve"> </w:t>
      </w:r>
      <w:r w:rsidRPr="00811AC6">
        <w:rPr>
          <w:rFonts w:ascii="Roboto" w:hAnsi="Roboto"/>
          <w:spacing w:val="-2"/>
          <w:w w:val="110"/>
        </w:rPr>
        <w:t>action:</w:t>
      </w:r>
    </w:p>
    <w:p w14:paraId="4F1423C2" w14:textId="77777777" w:rsidR="005B17F0" w:rsidRPr="00811AC6" w:rsidRDefault="005B17F0">
      <w:pPr>
        <w:pStyle w:val="BodyText"/>
        <w:spacing w:before="17"/>
        <w:rPr>
          <w:rFonts w:ascii="Roboto" w:hAnsi="Roboto"/>
        </w:rPr>
      </w:pPr>
    </w:p>
    <w:p w14:paraId="52ACB8AB" w14:textId="6F5D1B2B" w:rsidR="005B17F0" w:rsidRPr="00811AC6" w:rsidRDefault="00A57A71">
      <w:pPr>
        <w:pStyle w:val="ListParagraph"/>
        <w:numPr>
          <w:ilvl w:val="3"/>
          <w:numId w:val="1"/>
        </w:numPr>
        <w:tabs>
          <w:tab w:val="left" w:pos="2881"/>
        </w:tabs>
        <w:spacing w:line="249" w:lineRule="auto"/>
        <w:ind w:right="143"/>
        <w:rPr>
          <w:rFonts w:ascii="Roboto" w:hAnsi="Roboto"/>
        </w:rPr>
      </w:pPr>
      <w:r w:rsidRPr="00811AC6">
        <w:rPr>
          <w:rFonts w:ascii="Roboto" w:hAnsi="Roboto"/>
          <w:w w:val="110"/>
        </w:rPr>
        <w:t>For all disciplinary actions listed in section (1)(a) through (</w:t>
      </w:r>
      <w:ins w:id="33" w:author="SORGENFRIE Taylor * DAS" w:date="2026-05-14T08:48:00Z" w16du:dateUtc="2026-05-14T15:48:00Z">
        <w:r w:rsidR="008148CE">
          <w:rPr>
            <w:rFonts w:ascii="Roboto" w:hAnsi="Roboto"/>
            <w:w w:val="110"/>
          </w:rPr>
          <w:t>d</w:t>
        </w:r>
      </w:ins>
      <w:del w:id="34" w:author="SORGENFRIE Taylor * DAS" w:date="2026-05-14T08:48:00Z" w16du:dateUtc="2026-05-14T15:48:00Z">
        <w:r w:rsidRPr="00811AC6" w:rsidDel="008148CE">
          <w:rPr>
            <w:rFonts w:ascii="Roboto" w:hAnsi="Roboto"/>
            <w:w w:val="110"/>
          </w:rPr>
          <w:delText>f</w:delText>
        </w:r>
      </w:del>
      <w:r w:rsidRPr="00811AC6">
        <w:rPr>
          <w:rFonts w:ascii="Roboto" w:hAnsi="Roboto"/>
          <w:w w:val="110"/>
        </w:rPr>
        <w:t>) the statutory grounds</w:t>
      </w:r>
      <w:r w:rsidRPr="00811AC6">
        <w:rPr>
          <w:rFonts w:ascii="Roboto" w:hAnsi="Roboto"/>
          <w:spacing w:val="-14"/>
          <w:w w:val="110"/>
        </w:rPr>
        <w:t xml:space="preserve"> </w:t>
      </w:r>
      <w:r w:rsidRPr="00811AC6">
        <w:rPr>
          <w:rFonts w:ascii="Roboto" w:hAnsi="Roboto"/>
          <w:w w:val="110"/>
        </w:rPr>
        <w:t>are</w:t>
      </w:r>
      <w:r w:rsidRPr="00811AC6">
        <w:rPr>
          <w:rFonts w:ascii="Roboto" w:hAnsi="Roboto"/>
          <w:spacing w:val="-17"/>
          <w:w w:val="110"/>
        </w:rPr>
        <w:t xml:space="preserve"> </w:t>
      </w:r>
      <w:r w:rsidRPr="00811AC6">
        <w:rPr>
          <w:rFonts w:ascii="Roboto" w:hAnsi="Roboto"/>
          <w:w w:val="110"/>
        </w:rPr>
        <w:t>ORS</w:t>
      </w:r>
      <w:r w:rsidRPr="00811AC6">
        <w:rPr>
          <w:rFonts w:ascii="Roboto" w:hAnsi="Roboto"/>
          <w:spacing w:val="-16"/>
          <w:w w:val="110"/>
        </w:rPr>
        <w:t xml:space="preserve"> </w:t>
      </w:r>
      <w:r w:rsidRPr="00811AC6">
        <w:rPr>
          <w:rFonts w:ascii="Roboto" w:hAnsi="Roboto"/>
          <w:w w:val="110"/>
        </w:rPr>
        <w:t>240.570(3).</w:t>
      </w:r>
      <w:r w:rsidRPr="00811AC6">
        <w:rPr>
          <w:rFonts w:ascii="Roboto" w:hAnsi="Roboto"/>
          <w:spacing w:val="-15"/>
          <w:w w:val="110"/>
        </w:rPr>
        <w:t xml:space="preserve"> </w:t>
      </w:r>
      <w:r w:rsidRPr="00811AC6">
        <w:rPr>
          <w:rFonts w:ascii="Roboto" w:hAnsi="Roboto"/>
          <w:w w:val="110"/>
        </w:rPr>
        <w:t>The</w:t>
      </w:r>
      <w:r w:rsidRPr="00811AC6">
        <w:rPr>
          <w:rFonts w:ascii="Roboto" w:hAnsi="Roboto"/>
          <w:spacing w:val="-17"/>
          <w:w w:val="110"/>
        </w:rPr>
        <w:t xml:space="preserve"> </w:t>
      </w:r>
      <w:r w:rsidRPr="00811AC6">
        <w:rPr>
          <w:rFonts w:ascii="Roboto" w:hAnsi="Roboto"/>
          <w:w w:val="110"/>
        </w:rPr>
        <w:t>cause</w:t>
      </w:r>
      <w:r w:rsidRPr="00811AC6">
        <w:rPr>
          <w:rFonts w:ascii="Roboto" w:hAnsi="Roboto"/>
          <w:spacing w:val="-17"/>
          <w:w w:val="110"/>
        </w:rPr>
        <w:t xml:space="preserve"> </w:t>
      </w:r>
      <w:r w:rsidRPr="00811AC6">
        <w:rPr>
          <w:rFonts w:ascii="Roboto" w:hAnsi="Roboto"/>
          <w:w w:val="110"/>
        </w:rPr>
        <w:t>for</w:t>
      </w:r>
      <w:r w:rsidRPr="00811AC6">
        <w:rPr>
          <w:rFonts w:ascii="Roboto" w:hAnsi="Roboto"/>
          <w:spacing w:val="-13"/>
          <w:w w:val="110"/>
        </w:rPr>
        <w:t xml:space="preserve"> </w:t>
      </w:r>
      <w:r w:rsidRPr="00811AC6">
        <w:rPr>
          <w:rFonts w:ascii="Roboto" w:hAnsi="Roboto"/>
          <w:w w:val="110"/>
        </w:rPr>
        <w:t>the</w:t>
      </w:r>
      <w:r w:rsidRPr="00811AC6">
        <w:rPr>
          <w:rFonts w:ascii="Roboto" w:hAnsi="Roboto"/>
          <w:spacing w:val="-17"/>
          <w:w w:val="110"/>
        </w:rPr>
        <w:t xml:space="preserve"> </w:t>
      </w:r>
      <w:r w:rsidRPr="00811AC6">
        <w:rPr>
          <w:rFonts w:ascii="Roboto" w:hAnsi="Roboto"/>
          <w:w w:val="110"/>
        </w:rPr>
        <w:t>disciplinary</w:t>
      </w:r>
      <w:r w:rsidRPr="00811AC6">
        <w:rPr>
          <w:rFonts w:ascii="Roboto" w:hAnsi="Roboto"/>
          <w:spacing w:val="-14"/>
          <w:w w:val="110"/>
        </w:rPr>
        <w:t xml:space="preserve"> </w:t>
      </w:r>
      <w:r w:rsidRPr="00811AC6">
        <w:rPr>
          <w:rFonts w:ascii="Roboto" w:hAnsi="Roboto"/>
          <w:w w:val="110"/>
        </w:rPr>
        <w:t>action</w:t>
      </w:r>
      <w:r w:rsidRPr="00811AC6">
        <w:rPr>
          <w:rFonts w:ascii="Roboto" w:hAnsi="Roboto"/>
          <w:spacing w:val="-17"/>
          <w:w w:val="110"/>
        </w:rPr>
        <w:t xml:space="preserve"> </w:t>
      </w:r>
      <w:r w:rsidRPr="00811AC6">
        <w:rPr>
          <w:rFonts w:ascii="Roboto" w:hAnsi="Roboto"/>
          <w:w w:val="110"/>
        </w:rPr>
        <w:t>is</w:t>
      </w:r>
      <w:r w:rsidRPr="00811AC6">
        <w:rPr>
          <w:rFonts w:ascii="Roboto" w:hAnsi="Roboto"/>
          <w:spacing w:val="-14"/>
          <w:w w:val="110"/>
        </w:rPr>
        <w:t xml:space="preserve"> </w:t>
      </w:r>
      <w:r w:rsidRPr="00811AC6">
        <w:rPr>
          <w:rFonts w:ascii="Roboto" w:hAnsi="Roboto"/>
          <w:w w:val="110"/>
        </w:rPr>
        <w:t>“Inability</w:t>
      </w:r>
      <w:r w:rsidRPr="00811AC6">
        <w:rPr>
          <w:rFonts w:ascii="Roboto" w:hAnsi="Roboto"/>
          <w:spacing w:val="-14"/>
          <w:w w:val="110"/>
        </w:rPr>
        <w:t xml:space="preserve"> </w:t>
      </w:r>
      <w:r w:rsidRPr="00811AC6">
        <w:rPr>
          <w:rFonts w:ascii="Roboto" w:hAnsi="Roboto"/>
          <w:w w:val="110"/>
        </w:rPr>
        <w:t xml:space="preserve">or </w:t>
      </w:r>
      <w:r w:rsidRPr="00811AC6">
        <w:rPr>
          <w:rFonts w:ascii="Roboto" w:hAnsi="Roboto"/>
          <w:spacing w:val="-2"/>
          <w:w w:val="115"/>
        </w:rPr>
        <w:t>unwillingness</w:t>
      </w:r>
      <w:r w:rsidRPr="00811AC6">
        <w:rPr>
          <w:rFonts w:ascii="Roboto" w:hAnsi="Roboto"/>
          <w:spacing w:val="-10"/>
          <w:w w:val="115"/>
        </w:rPr>
        <w:t xml:space="preserve"> </w:t>
      </w:r>
      <w:r w:rsidRPr="00811AC6">
        <w:rPr>
          <w:rFonts w:ascii="Roboto" w:hAnsi="Roboto"/>
          <w:spacing w:val="-2"/>
          <w:w w:val="115"/>
        </w:rPr>
        <w:t>to</w:t>
      </w:r>
      <w:r w:rsidRPr="00811AC6">
        <w:rPr>
          <w:rFonts w:ascii="Roboto" w:hAnsi="Roboto"/>
          <w:spacing w:val="-12"/>
          <w:w w:val="115"/>
        </w:rPr>
        <w:t xml:space="preserve"> </w:t>
      </w:r>
      <w:r w:rsidRPr="00811AC6">
        <w:rPr>
          <w:rFonts w:ascii="Roboto" w:hAnsi="Roboto"/>
          <w:spacing w:val="-2"/>
          <w:w w:val="115"/>
        </w:rPr>
        <w:t>fully</w:t>
      </w:r>
      <w:r w:rsidRPr="00811AC6">
        <w:rPr>
          <w:rFonts w:ascii="Roboto" w:hAnsi="Roboto"/>
          <w:spacing w:val="-10"/>
          <w:w w:val="115"/>
        </w:rPr>
        <w:t xml:space="preserve"> </w:t>
      </w:r>
      <w:r w:rsidRPr="00811AC6">
        <w:rPr>
          <w:rFonts w:ascii="Roboto" w:hAnsi="Roboto"/>
          <w:spacing w:val="-2"/>
          <w:w w:val="115"/>
        </w:rPr>
        <w:t>and</w:t>
      </w:r>
      <w:r w:rsidRPr="00811AC6">
        <w:rPr>
          <w:rFonts w:ascii="Roboto" w:hAnsi="Roboto"/>
          <w:spacing w:val="-11"/>
          <w:w w:val="115"/>
        </w:rPr>
        <w:t xml:space="preserve"> </w:t>
      </w:r>
      <w:r w:rsidRPr="00811AC6">
        <w:rPr>
          <w:rFonts w:ascii="Roboto" w:hAnsi="Roboto"/>
          <w:spacing w:val="-2"/>
          <w:w w:val="115"/>
        </w:rPr>
        <w:t>faithfully</w:t>
      </w:r>
      <w:r w:rsidRPr="00811AC6">
        <w:rPr>
          <w:rFonts w:ascii="Roboto" w:hAnsi="Roboto"/>
          <w:spacing w:val="-10"/>
          <w:w w:val="115"/>
        </w:rPr>
        <w:t xml:space="preserve"> </w:t>
      </w:r>
      <w:r w:rsidRPr="00811AC6">
        <w:rPr>
          <w:rFonts w:ascii="Roboto" w:hAnsi="Roboto"/>
          <w:spacing w:val="-2"/>
          <w:w w:val="115"/>
        </w:rPr>
        <w:t>perform</w:t>
      </w:r>
      <w:r w:rsidRPr="00811AC6">
        <w:rPr>
          <w:rFonts w:ascii="Roboto" w:hAnsi="Roboto"/>
          <w:spacing w:val="-12"/>
          <w:w w:val="115"/>
        </w:rPr>
        <w:t xml:space="preserve"> </w:t>
      </w:r>
      <w:r w:rsidRPr="00811AC6">
        <w:rPr>
          <w:rFonts w:ascii="Roboto" w:hAnsi="Roboto"/>
          <w:spacing w:val="-2"/>
          <w:w w:val="115"/>
        </w:rPr>
        <w:t>the</w:t>
      </w:r>
      <w:r w:rsidRPr="00811AC6">
        <w:rPr>
          <w:rFonts w:ascii="Roboto" w:hAnsi="Roboto"/>
          <w:spacing w:val="-7"/>
          <w:w w:val="115"/>
        </w:rPr>
        <w:t xml:space="preserve"> </w:t>
      </w:r>
      <w:r w:rsidRPr="00811AC6">
        <w:rPr>
          <w:rFonts w:ascii="Roboto" w:hAnsi="Roboto"/>
          <w:spacing w:val="-2"/>
          <w:w w:val="115"/>
        </w:rPr>
        <w:t>duties</w:t>
      </w:r>
      <w:r w:rsidRPr="00811AC6">
        <w:rPr>
          <w:rFonts w:ascii="Roboto" w:hAnsi="Roboto"/>
          <w:spacing w:val="-10"/>
          <w:w w:val="115"/>
        </w:rPr>
        <w:t xml:space="preserve"> </w:t>
      </w:r>
      <w:r w:rsidRPr="00811AC6">
        <w:rPr>
          <w:rFonts w:ascii="Roboto" w:hAnsi="Roboto"/>
          <w:spacing w:val="-2"/>
          <w:w w:val="115"/>
        </w:rPr>
        <w:t>of</w:t>
      </w:r>
      <w:r w:rsidRPr="00811AC6">
        <w:rPr>
          <w:rFonts w:ascii="Roboto" w:hAnsi="Roboto"/>
          <w:spacing w:val="-11"/>
          <w:w w:val="115"/>
        </w:rPr>
        <w:t xml:space="preserve"> </w:t>
      </w:r>
      <w:r w:rsidRPr="00811AC6">
        <w:rPr>
          <w:rFonts w:ascii="Roboto" w:hAnsi="Roboto"/>
          <w:spacing w:val="-2"/>
          <w:w w:val="115"/>
        </w:rPr>
        <w:t>the</w:t>
      </w:r>
      <w:r w:rsidRPr="00811AC6">
        <w:rPr>
          <w:rFonts w:ascii="Roboto" w:hAnsi="Roboto"/>
          <w:spacing w:val="-7"/>
          <w:w w:val="115"/>
        </w:rPr>
        <w:t xml:space="preserve"> </w:t>
      </w:r>
      <w:r w:rsidRPr="00811AC6">
        <w:rPr>
          <w:rFonts w:ascii="Roboto" w:hAnsi="Roboto"/>
          <w:spacing w:val="-2"/>
          <w:w w:val="115"/>
        </w:rPr>
        <w:t>position satisfactorily.”</w:t>
      </w:r>
    </w:p>
    <w:p w14:paraId="4735673D" w14:textId="77777777" w:rsidR="005B17F0" w:rsidRPr="00811AC6" w:rsidRDefault="005B17F0">
      <w:pPr>
        <w:pStyle w:val="BodyText"/>
        <w:spacing w:before="4"/>
        <w:rPr>
          <w:rFonts w:ascii="Roboto" w:hAnsi="Roboto"/>
        </w:rPr>
      </w:pPr>
    </w:p>
    <w:p w14:paraId="66C6774F" w14:textId="77777777" w:rsidR="005B17F0" w:rsidRPr="00811AC6" w:rsidRDefault="00A57A71">
      <w:pPr>
        <w:pStyle w:val="ListParagraph"/>
        <w:numPr>
          <w:ilvl w:val="3"/>
          <w:numId w:val="1"/>
        </w:numPr>
        <w:tabs>
          <w:tab w:val="left" w:pos="2881"/>
        </w:tabs>
        <w:spacing w:line="249" w:lineRule="auto"/>
        <w:ind w:right="80"/>
        <w:rPr>
          <w:rFonts w:ascii="Roboto" w:hAnsi="Roboto"/>
        </w:rPr>
      </w:pPr>
      <w:r w:rsidRPr="00811AC6">
        <w:rPr>
          <w:rFonts w:ascii="Roboto" w:hAnsi="Roboto"/>
          <w:w w:val="110"/>
        </w:rPr>
        <w:t>At</w:t>
      </w:r>
      <w:r w:rsidRPr="00811AC6">
        <w:rPr>
          <w:rFonts w:ascii="Roboto" w:hAnsi="Roboto"/>
          <w:spacing w:val="-13"/>
          <w:w w:val="110"/>
        </w:rPr>
        <w:t xml:space="preserve"> </w:t>
      </w:r>
      <w:r w:rsidRPr="00811AC6">
        <w:rPr>
          <w:rFonts w:ascii="Roboto" w:hAnsi="Roboto"/>
          <w:w w:val="110"/>
        </w:rPr>
        <w:t>the</w:t>
      </w:r>
      <w:r w:rsidRPr="00811AC6">
        <w:rPr>
          <w:rFonts w:ascii="Roboto" w:hAnsi="Roboto"/>
          <w:spacing w:val="-15"/>
          <w:w w:val="110"/>
        </w:rPr>
        <w:t xml:space="preserve"> </w:t>
      </w:r>
      <w:r w:rsidRPr="00811AC6">
        <w:rPr>
          <w:rFonts w:ascii="Roboto" w:hAnsi="Roboto"/>
          <w:w w:val="110"/>
        </w:rPr>
        <w:t>agency’s</w:t>
      </w:r>
      <w:r w:rsidRPr="00811AC6">
        <w:rPr>
          <w:rFonts w:ascii="Roboto" w:hAnsi="Roboto"/>
          <w:spacing w:val="-12"/>
          <w:w w:val="110"/>
        </w:rPr>
        <w:t xml:space="preserve"> </w:t>
      </w:r>
      <w:r w:rsidRPr="00811AC6">
        <w:rPr>
          <w:rFonts w:ascii="Roboto" w:hAnsi="Roboto"/>
          <w:w w:val="110"/>
        </w:rPr>
        <w:t>sole</w:t>
      </w:r>
      <w:r w:rsidRPr="00811AC6">
        <w:rPr>
          <w:rFonts w:ascii="Roboto" w:hAnsi="Roboto"/>
          <w:spacing w:val="-15"/>
          <w:w w:val="110"/>
        </w:rPr>
        <w:t xml:space="preserve"> </w:t>
      </w:r>
      <w:r w:rsidRPr="00811AC6">
        <w:rPr>
          <w:rFonts w:ascii="Roboto" w:hAnsi="Roboto"/>
          <w:w w:val="110"/>
        </w:rPr>
        <w:t>discretion,</w:t>
      </w:r>
      <w:r w:rsidRPr="00811AC6">
        <w:rPr>
          <w:rFonts w:ascii="Roboto" w:hAnsi="Roboto"/>
          <w:spacing w:val="-13"/>
          <w:w w:val="110"/>
        </w:rPr>
        <w:t xml:space="preserve"> </w:t>
      </w:r>
      <w:r w:rsidRPr="00811AC6">
        <w:rPr>
          <w:rFonts w:ascii="Roboto" w:hAnsi="Roboto"/>
          <w:w w:val="110"/>
        </w:rPr>
        <w:t>for</w:t>
      </w:r>
      <w:r w:rsidRPr="00811AC6">
        <w:rPr>
          <w:rFonts w:ascii="Roboto" w:hAnsi="Roboto"/>
          <w:spacing w:val="-11"/>
          <w:w w:val="110"/>
        </w:rPr>
        <w:t xml:space="preserve"> </w:t>
      </w:r>
      <w:r w:rsidRPr="00811AC6">
        <w:rPr>
          <w:rFonts w:ascii="Roboto" w:hAnsi="Roboto"/>
          <w:w w:val="110"/>
        </w:rPr>
        <w:t>management</w:t>
      </w:r>
      <w:r w:rsidRPr="00811AC6">
        <w:rPr>
          <w:rFonts w:ascii="Roboto" w:hAnsi="Roboto"/>
          <w:spacing w:val="-8"/>
          <w:w w:val="110"/>
        </w:rPr>
        <w:t xml:space="preserve"> </w:t>
      </w:r>
      <w:r w:rsidRPr="00811AC6">
        <w:rPr>
          <w:rFonts w:ascii="Roboto" w:hAnsi="Roboto"/>
          <w:w w:val="110"/>
        </w:rPr>
        <w:t>service</w:t>
      </w:r>
      <w:r w:rsidRPr="00811AC6">
        <w:rPr>
          <w:rFonts w:ascii="Roboto" w:hAnsi="Roboto"/>
          <w:spacing w:val="-15"/>
          <w:w w:val="110"/>
        </w:rPr>
        <w:t xml:space="preserve"> </w:t>
      </w:r>
      <w:r w:rsidRPr="00811AC6">
        <w:rPr>
          <w:rFonts w:ascii="Roboto" w:hAnsi="Roboto"/>
          <w:w w:val="110"/>
        </w:rPr>
        <w:t>removal</w:t>
      </w:r>
      <w:r w:rsidRPr="00811AC6">
        <w:rPr>
          <w:rFonts w:ascii="Roboto" w:hAnsi="Roboto"/>
          <w:spacing w:val="-9"/>
          <w:w w:val="110"/>
        </w:rPr>
        <w:t xml:space="preserve"> </w:t>
      </w:r>
      <w:r w:rsidRPr="00811AC6">
        <w:rPr>
          <w:rFonts w:ascii="Roboto" w:hAnsi="Roboto"/>
          <w:w w:val="110"/>
        </w:rPr>
        <w:t>and</w:t>
      </w:r>
      <w:r w:rsidRPr="00811AC6">
        <w:rPr>
          <w:rFonts w:ascii="Roboto" w:hAnsi="Roboto"/>
          <w:spacing w:val="-13"/>
          <w:w w:val="110"/>
        </w:rPr>
        <w:t xml:space="preserve"> </w:t>
      </w:r>
      <w:r w:rsidRPr="00811AC6">
        <w:rPr>
          <w:rFonts w:ascii="Roboto" w:hAnsi="Roboto"/>
          <w:w w:val="110"/>
        </w:rPr>
        <w:t>restoration to</w:t>
      </w:r>
      <w:r w:rsidRPr="00811AC6">
        <w:rPr>
          <w:rFonts w:ascii="Roboto" w:hAnsi="Roboto"/>
          <w:spacing w:val="-2"/>
          <w:w w:val="110"/>
        </w:rPr>
        <w:t xml:space="preserve"> </w:t>
      </w:r>
      <w:r w:rsidRPr="00811AC6">
        <w:rPr>
          <w:rFonts w:ascii="Roboto" w:hAnsi="Roboto"/>
          <w:w w:val="110"/>
        </w:rPr>
        <w:t>prior classified</w:t>
      </w:r>
      <w:r w:rsidRPr="00811AC6">
        <w:rPr>
          <w:rFonts w:ascii="Roboto" w:hAnsi="Roboto"/>
          <w:spacing w:val="-1"/>
          <w:w w:val="110"/>
        </w:rPr>
        <w:t xml:space="preserve"> </w:t>
      </w:r>
      <w:r w:rsidRPr="00811AC6">
        <w:rPr>
          <w:rFonts w:ascii="Roboto" w:hAnsi="Roboto"/>
          <w:w w:val="110"/>
        </w:rPr>
        <w:t>service,</w:t>
      </w:r>
      <w:r w:rsidRPr="00811AC6">
        <w:rPr>
          <w:rFonts w:ascii="Roboto" w:hAnsi="Roboto"/>
          <w:spacing w:val="-1"/>
          <w:w w:val="110"/>
        </w:rPr>
        <w:t xml:space="preserve"> </w:t>
      </w:r>
      <w:r w:rsidRPr="00811AC6">
        <w:rPr>
          <w:rFonts w:ascii="Roboto" w:hAnsi="Roboto"/>
          <w:w w:val="110"/>
        </w:rPr>
        <w:t>the</w:t>
      </w:r>
      <w:r w:rsidRPr="00811AC6">
        <w:rPr>
          <w:rFonts w:ascii="Roboto" w:hAnsi="Roboto"/>
          <w:spacing w:val="-3"/>
          <w:w w:val="110"/>
        </w:rPr>
        <w:t xml:space="preserve"> </w:t>
      </w:r>
      <w:r w:rsidRPr="00811AC6">
        <w:rPr>
          <w:rFonts w:ascii="Roboto" w:hAnsi="Roboto"/>
          <w:w w:val="110"/>
        </w:rPr>
        <w:t>statutory grounds are</w:t>
      </w:r>
      <w:r w:rsidRPr="00811AC6">
        <w:rPr>
          <w:rFonts w:ascii="Roboto" w:hAnsi="Roboto"/>
          <w:spacing w:val="-3"/>
          <w:w w:val="110"/>
        </w:rPr>
        <w:t xml:space="preserve"> </w:t>
      </w:r>
      <w:r w:rsidRPr="00811AC6">
        <w:rPr>
          <w:rFonts w:ascii="Roboto" w:hAnsi="Roboto"/>
          <w:w w:val="110"/>
        </w:rPr>
        <w:t>ORS</w:t>
      </w:r>
      <w:r w:rsidRPr="00811AC6">
        <w:rPr>
          <w:rFonts w:ascii="Roboto" w:hAnsi="Roboto"/>
          <w:spacing w:val="-2"/>
          <w:w w:val="110"/>
        </w:rPr>
        <w:t xml:space="preserve"> </w:t>
      </w:r>
      <w:r w:rsidRPr="00811AC6">
        <w:rPr>
          <w:rFonts w:ascii="Roboto" w:hAnsi="Roboto"/>
          <w:w w:val="110"/>
        </w:rPr>
        <w:t>240.570(3)</w:t>
      </w:r>
      <w:r w:rsidRPr="00811AC6">
        <w:rPr>
          <w:rFonts w:ascii="Roboto" w:hAnsi="Roboto"/>
          <w:spacing w:val="-1"/>
          <w:w w:val="110"/>
        </w:rPr>
        <w:t xml:space="preserve"> </w:t>
      </w:r>
      <w:r w:rsidRPr="00811AC6">
        <w:rPr>
          <w:rFonts w:ascii="Roboto" w:hAnsi="Roboto"/>
          <w:w w:val="110"/>
        </w:rPr>
        <w:t xml:space="preserve">and </w:t>
      </w:r>
      <w:r w:rsidRPr="00811AC6">
        <w:rPr>
          <w:rFonts w:ascii="Roboto" w:hAnsi="Roboto"/>
          <w:spacing w:val="-2"/>
          <w:w w:val="110"/>
        </w:rPr>
        <w:t>240.570(1).</w:t>
      </w:r>
    </w:p>
    <w:p w14:paraId="66DBFDF8" w14:textId="77777777" w:rsidR="005B17F0" w:rsidRDefault="005B17F0">
      <w:pPr>
        <w:pStyle w:val="BodyText"/>
        <w:spacing w:before="6"/>
        <w:rPr>
          <w:rFonts w:ascii="Roboto" w:hAnsi="Roboto"/>
        </w:rPr>
      </w:pPr>
    </w:p>
    <w:p w14:paraId="742E019F" w14:textId="77777777" w:rsidR="00811AC6" w:rsidRDefault="00811AC6">
      <w:pPr>
        <w:pStyle w:val="BodyText"/>
        <w:spacing w:before="6"/>
        <w:rPr>
          <w:rFonts w:ascii="Roboto" w:hAnsi="Roboto"/>
        </w:rPr>
      </w:pPr>
    </w:p>
    <w:p w14:paraId="5A64A0A2" w14:textId="77777777" w:rsidR="00811AC6" w:rsidRDefault="00811AC6">
      <w:pPr>
        <w:pStyle w:val="BodyText"/>
        <w:spacing w:before="6"/>
        <w:rPr>
          <w:rFonts w:ascii="Roboto" w:hAnsi="Roboto"/>
        </w:rPr>
      </w:pPr>
    </w:p>
    <w:p w14:paraId="21B5C7BC" w14:textId="77777777" w:rsidR="00811AC6" w:rsidRPr="00811AC6" w:rsidRDefault="00811AC6">
      <w:pPr>
        <w:pStyle w:val="BodyText"/>
        <w:spacing w:before="6"/>
        <w:rPr>
          <w:rFonts w:ascii="Roboto" w:hAnsi="Roboto"/>
        </w:rPr>
      </w:pPr>
    </w:p>
    <w:p w14:paraId="20AAFEFE" w14:textId="77777777" w:rsidR="005B17F0" w:rsidRPr="00811AC6" w:rsidRDefault="00A57A71">
      <w:pPr>
        <w:pStyle w:val="ListParagraph"/>
        <w:numPr>
          <w:ilvl w:val="2"/>
          <w:numId w:val="1"/>
        </w:numPr>
        <w:tabs>
          <w:tab w:val="left" w:pos="2161"/>
        </w:tabs>
        <w:spacing w:line="249" w:lineRule="auto"/>
        <w:ind w:right="387"/>
        <w:rPr>
          <w:rFonts w:ascii="Roboto" w:hAnsi="Roboto"/>
        </w:rPr>
      </w:pPr>
      <w:r w:rsidRPr="00811AC6">
        <w:rPr>
          <w:rFonts w:ascii="Roboto" w:hAnsi="Roboto"/>
          <w:w w:val="110"/>
        </w:rPr>
        <w:t>When</w:t>
      </w:r>
      <w:r w:rsidRPr="00811AC6">
        <w:rPr>
          <w:rFonts w:ascii="Roboto" w:hAnsi="Roboto"/>
          <w:spacing w:val="-6"/>
          <w:w w:val="110"/>
        </w:rPr>
        <w:t xml:space="preserve"> </w:t>
      </w:r>
      <w:r w:rsidRPr="00811AC6">
        <w:rPr>
          <w:rFonts w:ascii="Roboto" w:hAnsi="Roboto"/>
          <w:w w:val="110"/>
        </w:rPr>
        <w:t>the</w:t>
      </w:r>
      <w:r w:rsidRPr="00811AC6">
        <w:rPr>
          <w:rFonts w:ascii="Roboto" w:hAnsi="Roboto"/>
          <w:spacing w:val="-1"/>
          <w:w w:val="110"/>
        </w:rPr>
        <w:t xml:space="preserve"> </w:t>
      </w:r>
      <w:r w:rsidRPr="00811AC6">
        <w:rPr>
          <w:rFonts w:ascii="Roboto" w:hAnsi="Roboto"/>
          <w:w w:val="110"/>
        </w:rPr>
        <w:t>agency</w:t>
      </w:r>
      <w:r w:rsidRPr="00811AC6">
        <w:rPr>
          <w:rFonts w:ascii="Roboto" w:hAnsi="Roboto"/>
          <w:spacing w:val="-4"/>
          <w:w w:val="110"/>
        </w:rPr>
        <w:t xml:space="preserve"> </w:t>
      </w:r>
      <w:r w:rsidRPr="00811AC6">
        <w:rPr>
          <w:rFonts w:ascii="Roboto" w:hAnsi="Roboto"/>
          <w:w w:val="110"/>
        </w:rPr>
        <w:t>does not</w:t>
      </w:r>
      <w:r w:rsidRPr="00811AC6">
        <w:rPr>
          <w:rFonts w:ascii="Roboto" w:hAnsi="Roboto"/>
          <w:spacing w:val="-5"/>
          <w:w w:val="110"/>
        </w:rPr>
        <w:t xml:space="preserve"> </w:t>
      </w:r>
      <w:r w:rsidRPr="00811AC6">
        <w:rPr>
          <w:rFonts w:ascii="Roboto" w:hAnsi="Roboto"/>
          <w:w w:val="110"/>
        </w:rPr>
        <w:t>restore</w:t>
      </w:r>
      <w:r w:rsidRPr="00811AC6">
        <w:rPr>
          <w:rFonts w:ascii="Roboto" w:hAnsi="Roboto"/>
          <w:spacing w:val="-7"/>
          <w:w w:val="110"/>
        </w:rPr>
        <w:t xml:space="preserve"> </w:t>
      </w:r>
      <w:r w:rsidRPr="00811AC6">
        <w:rPr>
          <w:rFonts w:ascii="Roboto" w:hAnsi="Roboto"/>
          <w:w w:val="110"/>
        </w:rPr>
        <w:t>an</w:t>
      </w:r>
      <w:r w:rsidRPr="00811AC6">
        <w:rPr>
          <w:rFonts w:ascii="Roboto" w:hAnsi="Roboto"/>
          <w:spacing w:val="-1"/>
          <w:w w:val="110"/>
        </w:rPr>
        <w:t xml:space="preserve"> </w:t>
      </w:r>
      <w:r w:rsidRPr="00811AC6">
        <w:rPr>
          <w:rFonts w:ascii="Roboto" w:hAnsi="Roboto"/>
          <w:w w:val="110"/>
        </w:rPr>
        <w:t>employee</w:t>
      </w:r>
      <w:r w:rsidRPr="00811AC6">
        <w:rPr>
          <w:rFonts w:ascii="Roboto" w:hAnsi="Roboto"/>
          <w:spacing w:val="-1"/>
          <w:w w:val="110"/>
        </w:rPr>
        <w:t xml:space="preserve"> </w:t>
      </w:r>
      <w:r w:rsidRPr="00811AC6">
        <w:rPr>
          <w:rFonts w:ascii="Roboto" w:hAnsi="Roboto"/>
          <w:w w:val="110"/>
        </w:rPr>
        <w:t>to</w:t>
      </w:r>
      <w:r w:rsidRPr="00811AC6">
        <w:rPr>
          <w:rFonts w:ascii="Roboto" w:hAnsi="Roboto"/>
          <w:spacing w:val="-1"/>
          <w:w w:val="110"/>
        </w:rPr>
        <w:t xml:space="preserve"> </w:t>
      </w:r>
      <w:r w:rsidRPr="00811AC6">
        <w:rPr>
          <w:rFonts w:ascii="Roboto" w:hAnsi="Roboto"/>
          <w:w w:val="110"/>
        </w:rPr>
        <w:t>a</w:t>
      </w:r>
      <w:r w:rsidRPr="00811AC6">
        <w:rPr>
          <w:rFonts w:ascii="Roboto" w:hAnsi="Roboto"/>
          <w:spacing w:val="-5"/>
          <w:w w:val="110"/>
        </w:rPr>
        <w:t xml:space="preserve"> </w:t>
      </w:r>
      <w:r w:rsidRPr="00811AC6">
        <w:rPr>
          <w:rFonts w:ascii="Roboto" w:hAnsi="Roboto"/>
          <w:w w:val="110"/>
        </w:rPr>
        <w:t>prior</w:t>
      </w:r>
      <w:r w:rsidRPr="00811AC6">
        <w:rPr>
          <w:rFonts w:ascii="Roboto" w:hAnsi="Roboto"/>
          <w:spacing w:val="-2"/>
          <w:w w:val="110"/>
        </w:rPr>
        <w:t xml:space="preserve"> </w:t>
      </w:r>
      <w:r w:rsidRPr="00811AC6">
        <w:rPr>
          <w:rFonts w:ascii="Roboto" w:hAnsi="Roboto"/>
          <w:w w:val="110"/>
        </w:rPr>
        <w:t>classified</w:t>
      </w:r>
      <w:r w:rsidRPr="00811AC6">
        <w:rPr>
          <w:rFonts w:ascii="Roboto" w:hAnsi="Roboto"/>
          <w:spacing w:val="-5"/>
          <w:w w:val="110"/>
        </w:rPr>
        <w:t xml:space="preserve"> </w:t>
      </w:r>
      <w:r w:rsidRPr="00811AC6">
        <w:rPr>
          <w:rFonts w:ascii="Roboto" w:hAnsi="Roboto"/>
          <w:w w:val="110"/>
        </w:rPr>
        <w:t>position</w:t>
      </w:r>
      <w:r w:rsidRPr="00811AC6">
        <w:rPr>
          <w:rFonts w:ascii="Roboto" w:hAnsi="Roboto"/>
          <w:spacing w:val="-7"/>
          <w:w w:val="110"/>
        </w:rPr>
        <w:t xml:space="preserve"> </w:t>
      </w:r>
      <w:r w:rsidRPr="00811AC6">
        <w:rPr>
          <w:rFonts w:ascii="Roboto" w:hAnsi="Roboto"/>
          <w:w w:val="110"/>
        </w:rPr>
        <w:t>and removal</w:t>
      </w:r>
      <w:r w:rsidRPr="00811AC6">
        <w:rPr>
          <w:rFonts w:ascii="Roboto" w:hAnsi="Roboto"/>
          <w:spacing w:val="-17"/>
          <w:w w:val="110"/>
        </w:rPr>
        <w:t xml:space="preserve"> </w:t>
      </w:r>
      <w:r w:rsidRPr="00811AC6">
        <w:rPr>
          <w:rFonts w:ascii="Roboto" w:hAnsi="Roboto"/>
          <w:w w:val="110"/>
        </w:rPr>
        <w:t>from</w:t>
      </w:r>
      <w:r w:rsidRPr="00811AC6">
        <w:rPr>
          <w:rFonts w:ascii="Roboto" w:hAnsi="Roboto"/>
          <w:spacing w:val="-16"/>
          <w:w w:val="110"/>
        </w:rPr>
        <w:t xml:space="preserve"> </w:t>
      </w:r>
      <w:r w:rsidRPr="00811AC6">
        <w:rPr>
          <w:rFonts w:ascii="Roboto" w:hAnsi="Roboto"/>
          <w:w w:val="110"/>
        </w:rPr>
        <w:t>management</w:t>
      </w:r>
      <w:r w:rsidRPr="00811AC6">
        <w:rPr>
          <w:rFonts w:ascii="Roboto" w:hAnsi="Roboto"/>
          <w:spacing w:val="-16"/>
          <w:w w:val="110"/>
        </w:rPr>
        <w:t xml:space="preserve"> </w:t>
      </w:r>
      <w:r w:rsidRPr="00811AC6">
        <w:rPr>
          <w:rFonts w:ascii="Roboto" w:hAnsi="Roboto"/>
          <w:w w:val="110"/>
        </w:rPr>
        <w:t>service</w:t>
      </w:r>
      <w:r w:rsidRPr="00811AC6">
        <w:rPr>
          <w:rFonts w:ascii="Roboto" w:hAnsi="Roboto"/>
          <w:spacing w:val="-18"/>
          <w:w w:val="110"/>
        </w:rPr>
        <w:t xml:space="preserve"> </w:t>
      </w:r>
      <w:r w:rsidRPr="00811AC6">
        <w:rPr>
          <w:rFonts w:ascii="Roboto" w:hAnsi="Roboto"/>
          <w:w w:val="110"/>
        </w:rPr>
        <w:t>under</w:t>
      </w:r>
      <w:r w:rsidRPr="00811AC6">
        <w:rPr>
          <w:rFonts w:ascii="Roboto" w:hAnsi="Roboto"/>
          <w:spacing w:val="-13"/>
          <w:w w:val="110"/>
        </w:rPr>
        <w:t xml:space="preserve"> </w:t>
      </w:r>
      <w:r w:rsidRPr="00811AC6">
        <w:rPr>
          <w:rFonts w:ascii="Roboto" w:hAnsi="Roboto"/>
          <w:w w:val="110"/>
        </w:rPr>
        <w:t>ORS</w:t>
      </w:r>
      <w:r w:rsidRPr="00811AC6">
        <w:rPr>
          <w:rFonts w:ascii="Roboto" w:hAnsi="Roboto"/>
          <w:spacing w:val="-17"/>
          <w:w w:val="110"/>
        </w:rPr>
        <w:t xml:space="preserve"> </w:t>
      </w:r>
      <w:r w:rsidRPr="00811AC6">
        <w:rPr>
          <w:rFonts w:ascii="Roboto" w:hAnsi="Roboto"/>
          <w:w w:val="110"/>
        </w:rPr>
        <w:t>240.570(3)</w:t>
      </w:r>
      <w:r w:rsidRPr="00811AC6">
        <w:rPr>
          <w:rFonts w:ascii="Roboto" w:hAnsi="Roboto"/>
          <w:spacing w:val="-15"/>
          <w:w w:val="110"/>
        </w:rPr>
        <w:t xml:space="preserve"> </w:t>
      </w:r>
      <w:r w:rsidRPr="00811AC6">
        <w:rPr>
          <w:rFonts w:ascii="Roboto" w:hAnsi="Roboto"/>
          <w:w w:val="110"/>
        </w:rPr>
        <w:t>terminates</w:t>
      </w:r>
      <w:r w:rsidRPr="00811AC6">
        <w:rPr>
          <w:rFonts w:ascii="Roboto" w:hAnsi="Roboto"/>
          <w:spacing w:val="-15"/>
          <w:w w:val="110"/>
        </w:rPr>
        <w:t xml:space="preserve"> </w:t>
      </w:r>
      <w:r w:rsidRPr="00811AC6">
        <w:rPr>
          <w:rFonts w:ascii="Roboto" w:hAnsi="Roboto"/>
          <w:w w:val="110"/>
        </w:rPr>
        <w:t>the</w:t>
      </w:r>
      <w:r w:rsidRPr="00811AC6">
        <w:rPr>
          <w:rFonts w:ascii="Roboto" w:hAnsi="Roboto"/>
          <w:spacing w:val="-13"/>
          <w:w w:val="110"/>
        </w:rPr>
        <w:t xml:space="preserve"> </w:t>
      </w:r>
      <w:r w:rsidRPr="00811AC6">
        <w:rPr>
          <w:rFonts w:ascii="Roboto" w:hAnsi="Roboto"/>
          <w:w w:val="110"/>
        </w:rPr>
        <w:t>employee’s state</w:t>
      </w:r>
      <w:r w:rsidRPr="00811AC6">
        <w:rPr>
          <w:rFonts w:ascii="Roboto" w:hAnsi="Roboto"/>
          <w:spacing w:val="-4"/>
          <w:w w:val="110"/>
        </w:rPr>
        <w:t xml:space="preserve"> </w:t>
      </w:r>
      <w:r w:rsidRPr="00811AC6">
        <w:rPr>
          <w:rFonts w:ascii="Roboto" w:hAnsi="Roboto"/>
          <w:w w:val="110"/>
        </w:rPr>
        <w:t>service,</w:t>
      </w:r>
      <w:r w:rsidRPr="00811AC6">
        <w:rPr>
          <w:rFonts w:ascii="Roboto" w:hAnsi="Roboto"/>
          <w:spacing w:val="-1"/>
          <w:w w:val="110"/>
        </w:rPr>
        <w:t xml:space="preserve"> </w:t>
      </w:r>
      <w:r w:rsidRPr="00811AC6">
        <w:rPr>
          <w:rFonts w:ascii="Roboto" w:hAnsi="Roboto"/>
          <w:w w:val="110"/>
        </w:rPr>
        <w:t>the “Summary”</w:t>
      </w:r>
      <w:r w:rsidRPr="00811AC6">
        <w:rPr>
          <w:rFonts w:ascii="Roboto" w:hAnsi="Roboto"/>
          <w:spacing w:val="-4"/>
          <w:w w:val="110"/>
        </w:rPr>
        <w:t xml:space="preserve"> </w:t>
      </w:r>
      <w:r w:rsidRPr="00811AC6">
        <w:rPr>
          <w:rFonts w:ascii="Roboto" w:hAnsi="Roboto"/>
          <w:w w:val="110"/>
        </w:rPr>
        <w:t>portion</w:t>
      </w:r>
      <w:r w:rsidRPr="00811AC6">
        <w:rPr>
          <w:rFonts w:ascii="Roboto" w:hAnsi="Roboto"/>
          <w:spacing w:val="-4"/>
          <w:w w:val="110"/>
        </w:rPr>
        <w:t xml:space="preserve"> </w:t>
      </w:r>
      <w:r w:rsidRPr="00811AC6">
        <w:rPr>
          <w:rFonts w:ascii="Roboto" w:hAnsi="Roboto"/>
          <w:w w:val="110"/>
        </w:rPr>
        <w:t>of</w:t>
      </w:r>
      <w:r w:rsidRPr="00811AC6">
        <w:rPr>
          <w:rFonts w:ascii="Roboto" w:hAnsi="Roboto"/>
          <w:spacing w:val="-1"/>
          <w:w w:val="110"/>
        </w:rPr>
        <w:t xml:space="preserve"> </w:t>
      </w:r>
      <w:r w:rsidRPr="00811AC6">
        <w:rPr>
          <w:rFonts w:ascii="Roboto" w:hAnsi="Roboto"/>
          <w:w w:val="110"/>
        </w:rPr>
        <w:t>the</w:t>
      </w:r>
      <w:r w:rsidRPr="00811AC6">
        <w:rPr>
          <w:rFonts w:ascii="Roboto" w:hAnsi="Roboto"/>
          <w:spacing w:val="-4"/>
          <w:w w:val="110"/>
        </w:rPr>
        <w:t xml:space="preserve"> </w:t>
      </w:r>
      <w:r w:rsidRPr="00811AC6">
        <w:rPr>
          <w:rFonts w:ascii="Roboto" w:hAnsi="Roboto"/>
          <w:w w:val="110"/>
        </w:rPr>
        <w:t>disciplinary notice</w:t>
      </w:r>
      <w:r w:rsidRPr="00811AC6">
        <w:rPr>
          <w:rFonts w:ascii="Roboto" w:hAnsi="Roboto"/>
          <w:spacing w:val="-4"/>
          <w:w w:val="110"/>
        </w:rPr>
        <w:t xml:space="preserve"> </w:t>
      </w:r>
      <w:r w:rsidRPr="00811AC6">
        <w:rPr>
          <w:rFonts w:ascii="Roboto" w:hAnsi="Roboto"/>
          <w:w w:val="110"/>
        </w:rPr>
        <w:t>shall include</w:t>
      </w:r>
      <w:r w:rsidRPr="00811AC6">
        <w:rPr>
          <w:rFonts w:ascii="Roboto" w:hAnsi="Roboto"/>
          <w:spacing w:val="-3"/>
          <w:w w:val="110"/>
        </w:rPr>
        <w:t xml:space="preserve"> </w:t>
      </w:r>
      <w:r w:rsidRPr="00811AC6">
        <w:rPr>
          <w:rFonts w:ascii="Roboto" w:hAnsi="Roboto"/>
          <w:w w:val="110"/>
        </w:rPr>
        <w:t xml:space="preserve">the </w:t>
      </w:r>
      <w:r w:rsidRPr="00811AC6">
        <w:rPr>
          <w:rFonts w:ascii="Roboto" w:hAnsi="Roboto"/>
          <w:spacing w:val="-2"/>
          <w:w w:val="110"/>
        </w:rPr>
        <w:t>following:</w:t>
      </w:r>
    </w:p>
    <w:p w14:paraId="5B051F54" w14:textId="77777777" w:rsidR="005B17F0" w:rsidRPr="00811AC6" w:rsidRDefault="005B17F0">
      <w:pPr>
        <w:pStyle w:val="BodyText"/>
        <w:spacing w:before="3"/>
        <w:rPr>
          <w:rFonts w:ascii="Roboto" w:hAnsi="Roboto"/>
        </w:rPr>
      </w:pPr>
    </w:p>
    <w:p w14:paraId="6E8FB72C" w14:textId="77777777" w:rsidR="005B17F0" w:rsidRPr="00811AC6" w:rsidRDefault="00A57A71">
      <w:pPr>
        <w:pStyle w:val="ListParagraph"/>
        <w:numPr>
          <w:ilvl w:val="3"/>
          <w:numId w:val="1"/>
        </w:numPr>
        <w:tabs>
          <w:tab w:val="left" w:pos="2880"/>
        </w:tabs>
        <w:spacing w:before="1"/>
        <w:ind w:left="2880" w:hanging="359"/>
        <w:rPr>
          <w:rFonts w:ascii="Roboto" w:hAnsi="Roboto"/>
        </w:rPr>
      </w:pPr>
      <w:r w:rsidRPr="00811AC6">
        <w:rPr>
          <w:rFonts w:ascii="Roboto" w:hAnsi="Roboto"/>
          <w:spacing w:val="-2"/>
          <w:w w:val="110"/>
        </w:rPr>
        <w:t>Your</w:t>
      </w:r>
      <w:r w:rsidRPr="00811AC6">
        <w:rPr>
          <w:rFonts w:ascii="Roboto" w:hAnsi="Roboto"/>
          <w:spacing w:val="-5"/>
          <w:w w:val="110"/>
        </w:rPr>
        <w:t xml:space="preserve"> </w:t>
      </w:r>
      <w:r w:rsidRPr="00811AC6">
        <w:rPr>
          <w:rFonts w:ascii="Roboto" w:hAnsi="Roboto"/>
          <w:spacing w:val="-2"/>
          <w:w w:val="110"/>
        </w:rPr>
        <w:t>removal</w:t>
      </w:r>
      <w:r w:rsidRPr="00811AC6">
        <w:rPr>
          <w:rFonts w:ascii="Roboto" w:hAnsi="Roboto"/>
          <w:spacing w:val="-8"/>
          <w:w w:val="110"/>
        </w:rPr>
        <w:t xml:space="preserve"> </w:t>
      </w:r>
      <w:r w:rsidRPr="00811AC6">
        <w:rPr>
          <w:rFonts w:ascii="Roboto" w:hAnsi="Roboto"/>
          <w:spacing w:val="-2"/>
          <w:w w:val="110"/>
        </w:rPr>
        <w:t>from</w:t>
      </w:r>
      <w:r w:rsidRPr="00811AC6">
        <w:rPr>
          <w:rFonts w:ascii="Roboto" w:hAnsi="Roboto"/>
          <w:spacing w:val="-8"/>
          <w:w w:val="110"/>
        </w:rPr>
        <w:t xml:space="preserve"> </w:t>
      </w:r>
      <w:r w:rsidRPr="00811AC6">
        <w:rPr>
          <w:rFonts w:ascii="Roboto" w:hAnsi="Roboto"/>
          <w:spacing w:val="-2"/>
          <w:w w:val="110"/>
        </w:rPr>
        <w:t>management</w:t>
      </w:r>
      <w:r w:rsidRPr="00811AC6">
        <w:rPr>
          <w:rFonts w:ascii="Roboto" w:hAnsi="Roboto"/>
          <w:spacing w:val="-7"/>
          <w:w w:val="110"/>
        </w:rPr>
        <w:t xml:space="preserve"> </w:t>
      </w:r>
      <w:r w:rsidRPr="00811AC6">
        <w:rPr>
          <w:rFonts w:ascii="Roboto" w:hAnsi="Roboto"/>
          <w:spacing w:val="-2"/>
          <w:w w:val="110"/>
        </w:rPr>
        <w:t>service</w:t>
      </w:r>
      <w:r w:rsidRPr="00811AC6">
        <w:rPr>
          <w:rFonts w:ascii="Roboto" w:hAnsi="Roboto"/>
          <w:spacing w:val="-4"/>
          <w:w w:val="110"/>
        </w:rPr>
        <w:t xml:space="preserve"> </w:t>
      </w:r>
      <w:r w:rsidRPr="00811AC6">
        <w:rPr>
          <w:rFonts w:ascii="Roboto" w:hAnsi="Roboto"/>
          <w:spacing w:val="-2"/>
          <w:w w:val="110"/>
        </w:rPr>
        <w:t>terminates</w:t>
      </w:r>
      <w:r w:rsidRPr="00811AC6">
        <w:rPr>
          <w:rFonts w:ascii="Roboto" w:hAnsi="Roboto"/>
          <w:spacing w:val="-5"/>
          <w:w w:val="110"/>
        </w:rPr>
        <w:t xml:space="preserve"> </w:t>
      </w:r>
      <w:r w:rsidRPr="00811AC6">
        <w:rPr>
          <w:rFonts w:ascii="Roboto" w:hAnsi="Roboto"/>
          <w:spacing w:val="-2"/>
          <w:w w:val="110"/>
        </w:rPr>
        <w:t>your</w:t>
      </w:r>
      <w:r w:rsidRPr="00811AC6">
        <w:rPr>
          <w:rFonts w:ascii="Roboto" w:hAnsi="Roboto"/>
          <w:spacing w:val="-5"/>
          <w:w w:val="110"/>
        </w:rPr>
        <w:t xml:space="preserve"> </w:t>
      </w:r>
      <w:r w:rsidRPr="00811AC6">
        <w:rPr>
          <w:rFonts w:ascii="Roboto" w:hAnsi="Roboto"/>
          <w:spacing w:val="-2"/>
          <w:w w:val="110"/>
        </w:rPr>
        <w:t>state</w:t>
      </w:r>
      <w:r w:rsidRPr="00811AC6">
        <w:rPr>
          <w:rFonts w:ascii="Roboto" w:hAnsi="Roboto"/>
          <w:spacing w:val="-9"/>
          <w:w w:val="110"/>
        </w:rPr>
        <w:t xml:space="preserve"> </w:t>
      </w:r>
      <w:r w:rsidRPr="00811AC6">
        <w:rPr>
          <w:rFonts w:ascii="Roboto" w:hAnsi="Roboto"/>
          <w:spacing w:val="-2"/>
          <w:w w:val="110"/>
        </w:rPr>
        <w:t>employment.</w:t>
      </w:r>
    </w:p>
    <w:p w14:paraId="1A731523" w14:textId="77777777" w:rsidR="005B17F0" w:rsidRPr="00811AC6" w:rsidRDefault="005B17F0">
      <w:pPr>
        <w:pStyle w:val="BodyText"/>
        <w:spacing w:before="17"/>
        <w:rPr>
          <w:rFonts w:ascii="Roboto" w:hAnsi="Roboto"/>
        </w:rPr>
      </w:pPr>
    </w:p>
    <w:p w14:paraId="0352AE98" w14:textId="2FC3F674" w:rsidR="005B17F0" w:rsidRPr="00A57A71" w:rsidRDefault="00A57A71" w:rsidP="00A57A71">
      <w:pPr>
        <w:pStyle w:val="ListParagraph"/>
        <w:numPr>
          <w:ilvl w:val="2"/>
          <w:numId w:val="1"/>
        </w:numPr>
        <w:tabs>
          <w:tab w:val="left" w:pos="2159"/>
        </w:tabs>
        <w:spacing w:before="9"/>
        <w:ind w:hanging="358"/>
        <w:rPr>
          <w:rFonts w:ascii="Roboto" w:hAnsi="Roboto"/>
        </w:rPr>
      </w:pPr>
      <w:r w:rsidRPr="00A57A71">
        <w:rPr>
          <w:rFonts w:ascii="Roboto" w:hAnsi="Roboto"/>
          <w:w w:val="110"/>
        </w:rPr>
        <w:t>This</w:t>
      </w:r>
      <w:r w:rsidRPr="00A57A71">
        <w:rPr>
          <w:rFonts w:ascii="Roboto" w:hAnsi="Roboto"/>
          <w:spacing w:val="-11"/>
          <w:w w:val="110"/>
        </w:rPr>
        <w:t xml:space="preserve"> </w:t>
      </w:r>
      <w:r w:rsidRPr="00A57A71">
        <w:rPr>
          <w:rFonts w:ascii="Roboto" w:hAnsi="Roboto"/>
          <w:w w:val="110"/>
        </w:rPr>
        <w:t>notice</w:t>
      </w:r>
      <w:r w:rsidRPr="00A57A71">
        <w:rPr>
          <w:rFonts w:ascii="Roboto" w:hAnsi="Roboto"/>
          <w:spacing w:val="-13"/>
          <w:w w:val="110"/>
        </w:rPr>
        <w:t xml:space="preserve"> </w:t>
      </w:r>
      <w:r w:rsidRPr="00A57A71">
        <w:rPr>
          <w:rFonts w:ascii="Roboto" w:hAnsi="Roboto"/>
          <w:w w:val="110"/>
        </w:rPr>
        <w:t>of</w:t>
      </w:r>
      <w:r w:rsidRPr="00A57A71">
        <w:rPr>
          <w:rFonts w:ascii="Roboto" w:hAnsi="Roboto"/>
          <w:spacing w:val="-11"/>
          <w:w w:val="110"/>
        </w:rPr>
        <w:t xml:space="preserve"> </w:t>
      </w:r>
      <w:r w:rsidRPr="00A57A71">
        <w:rPr>
          <w:rFonts w:ascii="Roboto" w:hAnsi="Roboto"/>
          <w:w w:val="110"/>
        </w:rPr>
        <w:t>grievance</w:t>
      </w:r>
      <w:r w:rsidRPr="00A57A71">
        <w:rPr>
          <w:rFonts w:ascii="Roboto" w:hAnsi="Roboto"/>
          <w:spacing w:val="-14"/>
          <w:w w:val="110"/>
        </w:rPr>
        <w:t xml:space="preserve"> </w:t>
      </w:r>
      <w:r w:rsidRPr="00A57A71">
        <w:rPr>
          <w:rFonts w:ascii="Roboto" w:hAnsi="Roboto"/>
          <w:w w:val="110"/>
        </w:rPr>
        <w:t>and</w:t>
      </w:r>
      <w:r w:rsidRPr="00A57A71">
        <w:rPr>
          <w:rFonts w:ascii="Roboto" w:hAnsi="Roboto"/>
          <w:spacing w:val="-6"/>
          <w:w w:val="110"/>
        </w:rPr>
        <w:t xml:space="preserve"> </w:t>
      </w:r>
      <w:r w:rsidRPr="00A57A71">
        <w:rPr>
          <w:rFonts w:ascii="Roboto" w:hAnsi="Roboto"/>
          <w:w w:val="110"/>
        </w:rPr>
        <w:t>appeal</w:t>
      </w:r>
      <w:r w:rsidRPr="00A57A71">
        <w:rPr>
          <w:rFonts w:ascii="Roboto" w:hAnsi="Roboto"/>
          <w:spacing w:val="-12"/>
          <w:w w:val="110"/>
        </w:rPr>
        <w:t xml:space="preserve"> </w:t>
      </w:r>
      <w:r w:rsidRPr="00A57A71">
        <w:rPr>
          <w:rFonts w:ascii="Roboto" w:hAnsi="Roboto"/>
          <w:w w:val="110"/>
        </w:rPr>
        <w:t>rights:</w:t>
      </w:r>
      <w:r w:rsidRPr="00A57A71">
        <w:rPr>
          <w:rFonts w:ascii="Roboto" w:hAnsi="Roboto"/>
          <w:spacing w:val="-13"/>
          <w:w w:val="110"/>
        </w:rPr>
        <w:t xml:space="preserve"> </w:t>
      </w:r>
      <w:r w:rsidRPr="00A57A71">
        <w:rPr>
          <w:rFonts w:ascii="Roboto" w:hAnsi="Roboto"/>
          <w:w w:val="110"/>
        </w:rPr>
        <w:t>“If</w:t>
      </w:r>
      <w:r w:rsidRPr="00A57A71">
        <w:rPr>
          <w:rFonts w:ascii="Roboto" w:hAnsi="Roboto"/>
          <w:spacing w:val="-11"/>
          <w:w w:val="110"/>
        </w:rPr>
        <w:t xml:space="preserve"> </w:t>
      </w:r>
      <w:r w:rsidRPr="00A57A71">
        <w:rPr>
          <w:rFonts w:ascii="Roboto" w:hAnsi="Roboto"/>
          <w:w w:val="110"/>
        </w:rPr>
        <w:t>you</w:t>
      </w:r>
      <w:r w:rsidRPr="00A57A71">
        <w:rPr>
          <w:rFonts w:ascii="Roboto" w:hAnsi="Roboto"/>
          <w:spacing w:val="-8"/>
          <w:w w:val="110"/>
        </w:rPr>
        <w:t xml:space="preserve"> </w:t>
      </w:r>
      <w:r w:rsidRPr="00A57A71">
        <w:rPr>
          <w:rFonts w:ascii="Roboto" w:hAnsi="Roboto"/>
          <w:w w:val="110"/>
        </w:rPr>
        <w:t>choose</w:t>
      </w:r>
      <w:r w:rsidRPr="00A57A71">
        <w:rPr>
          <w:rFonts w:ascii="Roboto" w:hAnsi="Roboto"/>
          <w:spacing w:val="-13"/>
          <w:w w:val="110"/>
        </w:rPr>
        <w:t xml:space="preserve"> </w:t>
      </w:r>
      <w:r w:rsidRPr="00A57A71">
        <w:rPr>
          <w:rFonts w:ascii="Roboto" w:hAnsi="Roboto"/>
          <w:w w:val="110"/>
        </w:rPr>
        <w:t>to</w:t>
      </w:r>
      <w:r w:rsidRPr="00A57A71">
        <w:rPr>
          <w:rFonts w:ascii="Roboto" w:hAnsi="Roboto"/>
          <w:spacing w:val="-13"/>
          <w:w w:val="110"/>
        </w:rPr>
        <w:t xml:space="preserve"> </w:t>
      </w:r>
      <w:r w:rsidRPr="00A57A71">
        <w:rPr>
          <w:rFonts w:ascii="Roboto" w:hAnsi="Roboto"/>
          <w:w w:val="110"/>
        </w:rPr>
        <w:t>contest</w:t>
      </w:r>
      <w:r w:rsidRPr="00A57A71">
        <w:rPr>
          <w:rFonts w:ascii="Roboto" w:hAnsi="Roboto"/>
          <w:spacing w:val="-11"/>
          <w:w w:val="110"/>
        </w:rPr>
        <w:t xml:space="preserve"> </w:t>
      </w:r>
      <w:r w:rsidRPr="00A57A71">
        <w:rPr>
          <w:rFonts w:ascii="Roboto" w:hAnsi="Roboto"/>
          <w:w w:val="110"/>
        </w:rPr>
        <w:t>this</w:t>
      </w:r>
      <w:r w:rsidRPr="00A57A71">
        <w:rPr>
          <w:rFonts w:ascii="Roboto" w:hAnsi="Roboto"/>
          <w:spacing w:val="-10"/>
          <w:w w:val="110"/>
        </w:rPr>
        <w:t xml:space="preserve"> </w:t>
      </w:r>
      <w:r w:rsidRPr="00A57A71">
        <w:rPr>
          <w:rFonts w:ascii="Roboto" w:hAnsi="Roboto"/>
          <w:spacing w:val="-2"/>
          <w:w w:val="110"/>
        </w:rPr>
        <w:t>disciplinary</w:t>
      </w:r>
      <w:r>
        <w:rPr>
          <w:rFonts w:ascii="Roboto" w:hAnsi="Roboto"/>
          <w:spacing w:val="-2"/>
          <w:w w:val="110"/>
        </w:rPr>
        <w:t xml:space="preserve"> </w:t>
      </w:r>
      <w:r w:rsidRPr="00A57A71">
        <w:rPr>
          <w:rFonts w:ascii="Roboto" w:hAnsi="Roboto"/>
        </w:rPr>
        <w:t>action,</w:t>
      </w:r>
      <w:r w:rsidRPr="00A57A71">
        <w:rPr>
          <w:rFonts w:ascii="Roboto" w:hAnsi="Roboto"/>
          <w:spacing w:val="19"/>
        </w:rPr>
        <w:t xml:space="preserve"> </w:t>
      </w:r>
      <w:r w:rsidRPr="00A57A71">
        <w:rPr>
          <w:rFonts w:ascii="Roboto" w:hAnsi="Roboto"/>
        </w:rPr>
        <w:t>you</w:t>
      </w:r>
      <w:r w:rsidRPr="00A57A71">
        <w:rPr>
          <w:rFonts w:ascii="Roboto" w:hAnsi="Roboto"/>
          <w:spacing w:val="25"/>
        </w:rPr>
        <w:t xml:space="preserve"> </w:t>
      </w:r>
      <w:r w:rsidRPr="00A57A71">
        <w:rPr>
          <w:rFonts w:ascii="Roboto" w:hAnsi="Roboto"/>
        </w:rPr>
        <w:t>have</w:t>
      </w:r>
      <w:r w:rsidRPr="00A57A71">
        <w:rPr>
          <w:rFonts w:ascii="Roboto" w:hAnsi="Roboto"/>
          <w:spacing w:val="17"/>
        </w:rPr>
        <w:t xml:space="preserve"> </w:t>
      </w:r>
      <w:r w:rsidRPr="00A57A71">
        <w:rPr>
          <w:rFonts w:ascii="Roboto" w:hAnsi="Roboto"/>
        </w:rPr>
        <w:t>the</w:t>
      </w:r>
      <w:r w:rsidRPr="00A57A71">
        <w:rPr>
          <w:rFonts w:ascii="Roboto" w:hAnsi="Roboto"/>
          <w:spacing w:val="17"/>
        </w:rPr>
        <w:t xml:space="preserve"> </w:t>
      </w:r>
      <w:r w:rsidRPr="00A57A71">
        <w:rPr>
          <w:rFonts w:ascii="Roboto" w:hAnsi="Roboto"/>
        </w:rPr>
        <w:t>right</w:t>
      </w:r>
      <w:r w:rsidRPr="00A57A71">
        <w:rPr>
          <w:rFonts w:ascii="Roboto" w:hAnsi="Roboto"/>
          <w:spacing w:val="19"/>
        </w:rPr>
        <w:t xml:space="preserve"> </w:t>
      </w:r>
      <w:r w:rsidRPr="00A57A71">
        <w:rPr>
          <w:rFonts w:ascii="Roboto" w:hAnsi="Roboto"/>
        </w:rPr>
        <w:t>to</w:t>
      </w:r>
      <w:r w:rsidRPr="00A57A71">
        <w:rPr>
          <w:rFonts w:ascii="Roboto" w:hAnsi="Roboto"/>
          <w:spacing w:val="25"/>
        </w:rPr>
        <w:t xml:space="preserve"> </w:t>
      </w:r>
      <w:r w:rsidRPr="00A57A71">
        <w:rPr>
          <w:rFonts w:ascii="Roboto" w:hAnsi="Roboto"/>
          <w:spacing w:val="-4"/>
        </w:rPr>
        <w:t>file:</w:t>
      </w:r>
    </w:p>
    <w:p w14:paraId="1600AAB4" w14:textId="77777777" w:rsidR="005B17F0" w:rsidRPr="00811AC6" w:rsidRDefault="005B17F0">
      <w:pPr>
        <w:pStyle w:val="BodyText"/>
        <w:spacing w:before="18"/>
        <w:rPr>
          <w:rFonts w:ascii="Roboto" w:hAnsi="Roboto"/>
        </w:rPr>
      </w:pPr>
    </w:p>
    <w:p w14:paraId="32A178AF" w14:textId="77777777" w:rsidR="005B17F0" w:rsidRPr="00811AC6" w:rsidRDefault="00A57A71">
      <w:pPr>
        <w:pStyle w:val="ListParagraph"/>
        <w:numPr>
          <w:ilvl w:val="3"/>
          <w:numId w:val="1"/>
        </w:numPr>
        <w:tabs>
          <w:tab w:val="left" w:pos="2881"/>
        </w:tabs>
        <w:spacing w:before="1" w:line="247" w:lineRule="auto"/>
        <w:ind w:right="31"/>
        <w:rPr>
          <w:rFonts w:ascii="Roboto" w:hAnsi="Roboto"/>
        </w:rPr>
      </w:pPr>
      <w:r w:rsidRPr="00811AC6">
        <w:rPr>
          <w:rFonts w:ascii="Roboto" w:hAnsi="Roboto"/>
          <w:w w:val="110"/>
        </w:rPr>
        <w:t>A grievance</w:t>
      </w:r>
      <w:r w:rsidRPr="00811AC6">
        <w:rPr>
          <w:rFonts w:ascii="Roboto" w:hAnsi="Roboto"/>
          <w:spacing w:val="-3"/>
          <w:w w:val="110"/>
        </w:rPr>
        <w:t xml:space="preserve"> </w:t>
      </w:r>
      <w:r w:rsidRPr="00811AC6">
        <w:rPr>
          <w:rFonts w:ascii="Roboto" w:hAnsi="Roboto"/>
          <w:w w:val="110"/>
        </w:rPr>
        <w:t>with</w:t>
      </w:r>
      <w:r w:rsidRPr="00811AC6">
        <w:rPr>
          <w:rFonts w:ascii="Roboto" w:hAnsi="Roboto"/>
          <w:spacing w:val="-3"/>
          <w:w w:val="110"/>
        </w:rPr>
        <w:t xml:space="preserve"> </w:t>
      </w:r>
      <w:r w:rsidRPr="00811AC6">
        <w:rPr>
          <w:rFonts w:ascii="Roboto" w:hAnsi="Roboto"/>
          <w:w w:val="110"/>
        </w:rPr>
        <w:t>the</w:t>
      </w:r>
      <w:r w:rsidRPr="00811AC6">
        <w:rPr>
          <w:rFonts w:ascii="Roboto" w:hAnsi="Roboto"/>
          <w:spacing w:val="-3"/>
          <w:w w:val="110"/>
        </w:rPr>
        <w:t xml:space="preserve"> </w:t>
      </w:r>
      <w:r w:rsidRPr="00811AC6">
        <w:rPr>
          <w:rFonts w:ascii="Roboto" w:hAnsi="Roboto"/>
          <w:w w:val="110"/>
        </w:rPr>
        <w:t>agency head or designee</w:t>
      </w:r>
      <w:r w:rsidRPr="00811AC6">
        <w:rPr>
          <w:rFonts w:ascii="Roboto" w:hAnsi="Roboto"/>
          <w:spacing w:val="-3"/>
          <w:w w:val="110"/>
        </w:rPr>
        <w:t xml:space="preserve"> </w:t>
      </w:r>
      <w:r w:rsidRPr="00811AC6">
        <w:rPr>
          <w:rFonts w:ascii="Roboto" w:hAnsi="Roboto"/>
          <w:w w:val="110"/>
        </w:rPr>
        <w:t>(also</w:t>
      </w:r>
      <w:r w:rsidRPr="00811AC6">
        <w:rPr>
          <w:rFonts w:ascii="Roboto" w:hAnsi="Roboto"/>
          <w:spacing w:val="-2"/>
          <w:w w:val="110"/>
        </w:rPr>
        <w:t xml:space="preserve"> </w:t>
      </w:r>
      <w:r w:rsidRPr="00811AC6">
        <w:rPr>
          <w:rFonts w:ascii="Roboto" w:hAnsi="Roboto"/>
          <w:w w:val="110"/>
        </w:rPr>
        <w:t>refer to</w:t>
      </w:r>
      <w:r w:rsidRPr="00811AC6">
        <w:rPr>
          <w:rFonts w:ascii="Roboto" w:hAnsi="Roboto"/>
          <w:spacing w:val="-2"/>
          <w:w w:val="110"/>
        </w:rPr>
        <w:t xml:space="preserve"> </w:t>
      </w:r>
      <w:r w:rsidRPr="00811AC6">
        <w:rPr>
          <w:rFonts w:ascii="Roboto" w:hAnsi="Roboto"/>
          <w:w w:val="110"/>
        </w:rPr>
        <w:t>State HR</w:t>
      </w:r>
      <w:r w:rsidRPr="00811AC6">
        <w:rPr>
          <w:rFonts w:ascii="Roboto" w:hAnsi="Roboto"/>
          <w:spacing w:val="-2"/>
          <w:w w:val="110"/>
        </w:rPr>
        <w:t xml:space="preserve"> </w:t>
      </w:r>
      <w:r w:rsidRPr="00811AC6">
        <w:rPr>
          <w:rFonts w:ascii="Roboto" w:hAnsi="Roboto"/>
          <w:w w:val="110"/>
        </w:rPr>
        <w:t>Policy 70.000.10).</w:t>
      </w:r>
      <w:r w:rsidRPr="00811AC6">
        <w:rPr>
          <w:rFonts w:ascii="Roboto" w:hAnsi="Roboto"/>
          <w:spacing w:val="-13"/>
          <w:w w:val="110"/>
        </w:rPr>
        <w:t xml:space="preserve"> </w:t>
      </w:r>
      <w:r w:rsidRPr="00811AC6">
        <w:rPr>
          <w:rFonts w:ascii="Roboto" w:hAnsi="Roboto"/>
          <w:w w:val="110"/>
        </w:rPr>
        <w:t>The</w:t>
      </w:r>
      <w:r w:rsidRPr="00811AC6">
        <w:rPr>
          <w:rFonts w:ascii="Roboto" w:hAnsi="Roboto"/>
          <w:spacing w:val="-15"/>
          <w:w w:val="110"/>
        </w:rPr>
        <w:t xml:space="preserve"> </w:t>
      </w:r>
      <w:r w:rsidRPr="00811AC6">
        <w:rPr>
          <w:rFonts w:ascii="Roboto" w:hAnsi="Roboto"/>
          <w:w w:val="110"/>
        </w:rPr>
        <w:t>agency</w:t>
      </w:r>
      <w:r w:rsidRPr="00811AC6">
        <w:rPr>
          <w:rFonts w:ascii="Roboto" w:hAnsi="Roboto"/>
          <w:spacing w:val="-8"/>
          <w:w w:val="110"/>
        </w:rPr>
        <w:t xml:space="preserve"> </w:t>
      </w:r>
      <w:r w:rsidRPr="00811AC6">
        <w:rPr>
          <w:rFonts w:ascii="Roboto" w:hAnsi="Roboto"/>
          <w:w w:val="110"/>
        </w:rPr>
        <w:t>head</w:t>
      </w:r>
      <w:r w:rsidRPr="00811AC6">
        <w:rPr>
          <w:rFonts w:ascii="Roboto" w:hAnsi="Roboto"/>
          <w:spacing w:val="-13"/>
          <w:w w:val="110"/>
        </w:rPr>
        <w:t xml:space="preserve"> </w:t>
      </w:r>
      <w:r w:rsidRPr="00811AC6">
        <w:rPr>
          <w:rFonts w:ascii="Roboto" w:hAnsi="Roboto"/>
          <w:w w:val="110"/>
        </w:rPr>
        <w:t>or</w:t>
      </w:r>
      <w:r w:rsidRPr="00811AC6">
        <w:rPr>
          <w:rFonts w:ascii="Roboto" w:hAnsi="Roboto"/>
          <w:spacing w:val="-11"/>
          <w:w w:val="110"/>
        </w:rPr>
        <w:t xml:space="preserve"> </w:t>
      </w:r>
      <w:r w:rsidRPr="00811AC6">
        <w:rPr>
          <w:rFonts w:ascii="Roboto" w:hAnsi="Roboto"/>
          <w:w w:val="110"/>
        </w:rPr>
        <w:t>designee</w:t>
      </w:r>
      <w:r w:rsidRPr="00811AC6">
        <w:rPr>
          <w:rFonts w:ascii="Roboto" w:hAnsi="Roboto"/>
          <w:spacing w:val="-15"/>
          <w:w w:val="110"/>
        </w:rPr>
        <w:t xml:space="preserve"> </w:t>
      </w:r>
      <w:r w:rsidRPr="00811AC6">
        <w:rPr>
          <w:rFonts w:ascii="Roboto" w:hAnsi="Roboto"/>
          <w:w w:val="110"/>
        </w:rPr>
        <w:t>MUST</w:t>
      </w:r>
      <w:r w:rsidRPr="00811AC6">
        <w:rPr>
          <w:rFonts w:ascii="Roboto" w:hAnsi="Roboto"/>
          <w:spacing w:val="-10"/>
          <w:w w:val="110"/>
        </w:rPr>
        <w:t xml:space="preserve"> </w:t>
      </w:r>
      <w:r w:rsidRPr="00811AC6">
        <w:rPr>
          <w:rFonts w:ascii="Roboto" w:hAnsi="Roboto"/>
          <w:w w:val="110"/>
        </w:rPr>
        <w:t>RECEIVE</w:t>
      </w:r>
      <w:r w:rsidRPr="00811AC6">
        <w:rPr>
          <w:rFonts w:ascii="Roboto" w:hAnsi="Roboto"/>
          <w:spacing w:val="-14"/>
          <w:w w:val="110"/>
        </w:rPr>
        <w:t xml:space="preserve"> </w:t>
      </w:r>
      <w:r w:rsidRPr="00811AC6">
        <w:rPr>
          <w:rFonts w:ascii="Roboto" w:hAnsi="Roboto"/>
          <w:w w:val="110"/>
        </w:rPr>
        <w:t>the</w:t>
      </w:r>
      <w:r w:rsidRPr="00811AC6">
        <w:rPr>
          <w:rFonts w:ascii="Roboto" w:hAnsi="Roboto"/>
          <w:spacing w:val="-15"/>
          <w:w w:val="110"/>
        </w:rPr>
        <w:t xml:space="preserve"> </w:t>
      </w:r>
      <w:r w:rsidRPr="00811AC6">
        <w:rPr>
          <w:rFonts w:ascii="Roboto" w:hAnsi="Roboto"/>
          <w:w w:val="110"/>
        </w:rPr>
        <w:t>grievance</w:t>
      </w:r>
      <w:r w:rsidRPr="00811AC6">
        <w:rPr>
          <w:rFonts w:ascii="Roboto" w:hAnsi="Roboto"/>
          <w:spacing w:val="-10"/>
          <w:w w:val="110"/>
        </w:rPr>
        <w:t xml:space="preserve"> </w:t>
      </w:r>
      <w:r w:rsidRPr="00811AC6">
        <w:rPr>
          <w:rFonts w:ascii="Roboto" w:hAnsi="Roboto"/>
          <w:w w:val="110"/>
        </w:rPr>
        <w:t>within</w:t>
      </w:r>
      <w:r w:rsidRPr="00811AC6">
        <w:rPr>
          <w:rFonts w:ascii="Roboto" w:hAnsi="Roboto"/>
          <w:spacing w:val="-15"/>
          <w:w w:val="110"/>
        </w:rPr>
        <w:t xml:space="preserve"> </w:t>
      </w:r>
      <w:r w:rsidRPr="00811AC6">
        <w:rPr>
          <w:rFonts w:ascii="Roboto" w:hAnsi="Roboto"/>
          <w:w w:val="110"/>
        </w:rPr>
        <w:t>30 calendar days from the effective date of the disciplinary action.</w:t>
      </w:r>
    </w:p>
    <w:p w14:paraId="779FB261" w14:textId="77777777" w:rsidR="005B17F0" w:rsidRPr="00811AC6" w:rsidRDefault="005B17F0">
      <w:pPr>
        <w:pStyle w:val="BodyText"/>
        <w:spacing w:before="12"/>
        <w:rPr>
          <w:rFonts w:ascii="Roboto" w:hAnsi="Roboto"/>
        </w:rPr>
      </w:pPr>
    </w:p>
    <w:p w14:paraId="448B2727" w14:textId="77777777" w:rsidR="005B17F0" w:rsidRPr="00811AC6" w:rsidRDefault="00A57A71">
      <w:pPr>
        <w:pStyle w:val="ListParagraph"/>
        <w:numPr>
          <w:ilvl w:val="3"/>
          <w:numId w:val="1"/>
        </w:numPr>
        <w:tabs>
          <w:tab w:val="left" w:pos="2881"/>
        </w:tabs>
        <w:spacing w:line="249" w:lineRule="auto"/>
        <w:ind w:right="79"/>
        <w:rPr>
          <w:rFonts w:ascii="Roboto" w:hAnsi="Roboto"/>
        </w:rPr>
      </w:pPr>
      <w:r w:rsidRPr="00811AC6">
        <w:rPr>
          <w:rFonts w:ascii="Roboto" w:hAnsi="Roboto"/>
          <w:w w:val="110"/>
        </w:rPr>
        <w:t>An</w:t>
      </w:r>
      <w:r w:rsidRPr="00811AC6">
        <w:rPr>
          <w:rFonts w:ascii="Roboto" w:hAnsi="Roboto"/>
          <w:spacing w:val="-9"/>
          <w:w w:val="110"/>
        </w:rPr>
        <w:t xml:space="preserve"> </w:t>
      </w:r>
      <w:r w:rsidRPr="00811AC6">
        <w:rPr>
          <w:rFonts w:ascii="Roboto" w:hAnsi="Roboto"/>
          <w:w w:val="110"/>
        </w:rPr>
        <w:t>appeal</w:t>
      </w:r>
      <w:r w:rsidRPr="00811AC6">
        <w:rPr>
          <w:rFonts w:ascii="Roboto" w:hAnsi="Roboto"/>
          <w:spacing w:val="-8"/>
          <w:w w:val="110"/>
        </w:rPr>
        <w:t xml:space="preserve"> </w:t>
      </w:r>
      <w:r w:rsidRPr="00811AC6">
        <w:rPr>
          <w:rFonts w:ascii="Roboto" w:hAnsi="Roboto"/>
          <w:w w:val="110"/>
        </w:rPr>
        <w:t>with</w:t>
      </w:r>
      <w:r w:rsidRPr="00811AC6">
        <w:rPr>
          <w:rFonts w:ascii="Roboto" w:hAnsi="Roboto"/>
          <w:spacing w:val="-9"/>
          <w:w w:val="110"/>
        </w:rPr>
        <w:t xml:space="preserve"> </w:t>
      </w:r>
      <w:r w:rsidRPr="00811AC6">
        <w:rPr>
          <w:rFonts w:ascii="Roboto" w:hAnsi="Roboto"/>
          <w:w w:val="110"/>
        </w:rPr>
        <w:t>the</w:t>
      </w:r>
      <w:r w:rsidRPr="00811AC6">
        <w:rPr>
          <w:rFonts w:ascii="Roboto" w:hAnsi="Roboto"/>
          <w:spacing w:val="-3"/>
          <w:w w:val="110"/>
        </w:rPr>
        <w:t xml:space="preserve"> </w:t>
      </w:r>
      <w:r w:rsidRPr="00811AC6">
        <w:rPr>
          <w:rFonts w:ascii="Roboto" w:hAnsi="Roboto"/>
          <w:w w:val="110"/>
        </w:rPr>
        <w:t>Employment</w:t>
      </w:r>
      <w:r w:rsidRPr="00811AC6">
        <w:rPr>
          <w:rFonts w:ascii="Roboto" w:hAnsi="Roboto"/>
          <w:spacing w:val="-1"/>
          <w:w w:val="110"/>
        </w:rPr>
        <w:t xml:space="preserve"> </w:t>
      </w:r>
      <w:r w:rsidRPr="00811AC6">
        <w:rPr>
          <w:rFonts w:ascii="Roboto" w:hAnsi="Roboto"/>
          <w:w w:val="110"/>
        </w:rPr>
        <w:t>Relations</w:t>
      </w:r>
      <w:r w:rsidRPr="00811AC6">
        <w:rPr>
          <w:rFonts w:ascii="Roboto" w:hAnsi="Roboto"/>
          <w:spacing w:val="-5"/>
          <w:w w:val="110"/>
        </w:rPr>
        <w:t xml:space="preserve"> </w:t>
      </w:r>
      <w:r w:rsidRPr="00811AC6">
        <w:rPr>
          <w:rFonts w:ascii="Roboto" w:hAnsi="Roboto"/>
          <w:w w:val="110"/>
        </w:rPr>
        <w:t>Board</w:t>
      </w:r>
      <w:r w:rsidRPr="00811AC6">
        <w:rPr>
          <w:rFonts w:ascii="Roboto" w:hAnsi="Roboto"/>
          <w:spacing w:val="-7"/>
          <w:w w:val="110"/>
        </w:rPr>
        <w:t xml:space="preserve"> </w:t>
      </w:r>
      <w:r w:rsidRPr="00811AC6">
        <w:rPr>
          <w:rFonts w:ascii="Roboto" w:hAnsi="Roboto"/>
          <w:w w:val="110"/>
        </w:rPr>
        <w:t>(ERB)</w:t>
      </w:r>
      <w:r w:rsidRPr="00811AC6">
        <w:rPr>
          <w:rFonts w:ascii="Roboto" w:hAnsi="Roboto"/>
          <w:spacing w:val="-7"/>
          <w:w w:val="110"/>
        </w:rPr>
        <w:t xml:space="preserve"> </w:t>
      </w:r>
      <w:r w:rsidRPr="00811AC6">
        <w:rPr>
          <w:rFonts w:ascii="Roboto" w:hAnsi="Roboto"/>
          <w:w w:val="110"/>
        </w:rPr>
        <w:t>(also</w:t>
      </w:r>
      <w:r w:rsidRPr="00811AC6">
        <w:rPr>
          <w:rFonts w:ascii="Roboto" w:hAnsi="Roboto"/>
          <w:spacing w:val="-8"/>
          <w:w w:val="110"/>
        </w:rPr>
        <w:t xml:space="preserve"> </w:t>
      </w:r>
      <w:r w:rsidRPr="00811AC6">
        <w:rPr>
          <w:rFonts w:ascii="Roboto" w:hAnsi="Roboto"/>
          <w:w w:val="110"/>
        </w:rPr>
        <w:t>refer</w:t>
      </w:r>
      <w:r w:rsidRPr="00811AC6">
        <w:rPr>
          <w:rFonts w:ascii="Roboto" w:hAnsi="Roboto"/>
          <w:spacing w:val="-4"/>
          <w:w w:val="110"/>
        </w:rPr>
        <w:t xml:space="preserve"> </w:t>
      </w:r>
      <w:r w:rsidRPr="00811AC6">
        <w:rPr>
          <w:rFonts w:ascii="Roboto" w:hAnsi="Roboto"/>
          <w:w w:val="110"/>
        </w:rPr>
        <w:t>to</w:t>
      </w:r>
      <w:r w:rsidRPr="00811AC6">
        <w:rPr>
          <w:rFonts w:ascii="Roboto" w:hAnsi="Roboto"/>
          <w:spacing w:val="-8"/>
          <w:w w:val="110"/>
        </w:rPr>
        <w:t xml:space="preserve"> </w:t>
      </w:r>
      <w:r w:rsidRPr="00811AC6">
        <w:rPr>
          <w:rFonts w:ascii="Roboto" w:hAnsi="Roboto"/>
          <w:w w:val="110"/>
        </w:rPr>
        <w:t>State</w:t>
      </w:r>
      <w:r w:rsidRPr="00811AC6">
        <w:rPr>
          <w:rFonts w:ascii="Roboto" w:hAnsi="Roboto"/>
          <w:spacing w:val="-9"/>
          <w:w w:val="110"/>
        </w:rPr>
        <w:t xml:space="preserve"> </w:t>
      </w:r>
      <w:r w:rsidRPr="00811AC6">
        <w:rPr>
          <w:rFonts w:ascii="Roboto" w:hAnsi="Roboto"/>
          <w:w w:val="110"/>
        </w:rPr>
        <w:t>HR Policy</w:t>
      </w:r>
      <w:r w:rsidRPr="00811AC6">
        <w:rPr>
          <w:rFonts w:ascii="Roboto" w:hAnsi="Roboto"/>
          <w:spacing w:val="-10"/>
          <w:w w:val="110"/>
        </w:rPr>
        <w:t xml:space="preserve"> </w:t>
      </w:r>
      <w:r w:rsidRPr="00811AC6">
        <w:rPr>
          <w:rFonts w:ascii="Roboto" w:hAnsi="Roboto"/>
          <w:w w:val="110"/>
        </w:rPr>
        <w:t>70.000.10).</w:t>
      </w:r>
      <w:r w:rsidRPr="00811AC6">
        <w:rPr>
          <w:rFonts w:ascii="Roboto" w:hAnsi="Roboto"/>
          <w:spacing w:val="-11"/>
          <w:w w:val="110"/>
        </w:rPr>
        <w:t xml:space="preserve"> </w:t>
      </w:r>
      <w:r w:rsidRPr="00811AC6">
        <w:rPr>
          <w:rFonts w:ascii="Roboto" w:hAnsi="Roboto"/>
          <w:w w:val="110"/>
        </w:rPr>
        <w:t>ERB</w:t>
      </w:r>
      <w:r w:rsidRPr="00811AC6">
        <w:rPr>
          <w:rFonts w:ascii="Roboto" w:hAnsi="Roboto"/>
          <w:spacing w:val="-10"/>
          <w:w w:val="110"/>
        </w:rPr>
        <w:t xml:space="preserve"> </w:t>
      </w:r>
      <w:r w:rsidRPr="00811AC6">
        <w:rPr>
          <w:rFonts w:ascii="Roboto" w:hAnsi="Roboto"/>
          <w:w w:val="110"/>
        </w:rPr>
        <w:t>MUST</w:t>
      </w:r>
      <w:r w:rsidRPr="00811AC6">
        <w:rPr>
          <w:rFonts w:ascii="Roboto" w:hAnsi="Roboto"/>
          <w:spacing w:val="-14"/>
          <w:w w:val="110"/>
        </w:rPr>
        <w:t xml:space="preserve"> </w:t>
      </w:r>
      <w:r w:rsidRPr="00811AC6">
        <w:rPr>
          <w:rFonts w:ascii="Roboto" w:hAnsi="Roboto"/>
          <w:w w:val="110"/>
        </w:rPr>
        <w:t>RECEIVE</w:t>
      </w:r>
      <w:r w:rsidRPr="00811AC6">
        <w:rPr>
          <w:rFonts w:ascii="Roboto" w:hAnsi="Roboto"/>
          <w:spacing w:val="-12"/>
          <w:w w:val="110"/>
        </w:rPr>
        <w:t xml:space="preserve"> </w:t>
      </w:r>
      <w:r w:rsidRPr="00811AC6">
        <w:rPr>
          <w:rFonts w:ascii="Roboto" w:hAnsi="Roboto"/>
          <w:w w:val="110"/>
        </w:rPr>
        <w:t>the</w:t>
      </w:r>
      <w:r w:rsidRPr="00811AC6">
        <w:rPr>
          <w:rFonts w:ascii="Roboto" w:hAnsi="Roboto"/>
          <w:spacing w:val="-14"/>
          <w:w w:val="110"/>
        </w:rPr>
        <w:t xml:space="preserve"> </w:t>
      </w:r>
      <w:r w:rsidRPr="00811AC6">
        <w:rPr>
          <w:rFonts w:ascii="Roboto" w:hAnsi="Roboto"/>
          <w:w w:val="110"/>
        </w:rPr>
        <w:t>appeal</w:t>
      </w:r>
      <w:r w:rsidRPr="00811AC6">
        <w:rPr>
          <w:rFonts w:ascii="Roboto" w:hAnsi="Roboto"/>
          <w:spacing w:val="-7"/>
          <w:w w:val="110"/>
        </w:rPr>
        <w:t xml:space="preserve"> </w:t>
      </w:r>
      <w:r w:rsidRPr="00811AC6">
        <w:rPr>
          <w:rFonts w:ascii="Roboto" w:hAnsi="Roboto"/>
          <w:w w:val="110"/>
        </w:rPr>
        <w:t>no</w:t>
      </w:r>
      <w:r w:rsidRPr="00811AC6">
        <w:rPr>
          <w:rFonts w:ascii="Roboto" w:hAnsi="Roboto"/>
          <w:spacing w:val="-12"/>
          <w:w w:val="110"/>
        </w:rPr>
        <w:t xml:space="preserve"> </w:t>
      </w:r>
      <w:r w:rsidRPr="00811AC6">
        <w:rPr>
          <w:rFonts w:ascii="Roboto" w:hAnsi="Roboto"/>
          <w:w w:val="110"/>
        </w:rPr>
        <w:t>later</w:t>
      </w:r>
      <w:r w:rsidRPr="00811AC6">
        <w:rPr>
          <w:rFonts w:ascii="Roboto" w:hAnsi="Roboto"/>
          <w:spacing w:val="-9"/>
          <w:w w:val="110"/>
        </w:rPr>
        <w:t xml:space="preserve"> </w:t>
      </w:r>
      <w:r w:rsidRPr="00811AC6">
        <w:rPr>
          <w:rFonts w:ascii="Roboto" w:hAnsi="Roboto"/>
          <w:w w:val="110"/>
        </w:rPr>
        <w:t>than</w:t>
      </w:r>
      <w:r w:rsidRPr="00811AC6">
        <w:rPr>
          <w:rFonts w:ascii="Roboto" w:hAnsi="Roboto"/>
          <w:spacing w:val="-14"/>
          <w:w w:val="110"/>
        </w:rPr>
        <w:t xml:space="preserve"> </w:t>
      </w:r>
      <w:r w:rsidRPr="00811AC6">
        <w:rPr>
          <w:rFonts w:ascii="Roboto" w:hAnsi="Roboto"/>
          <w:w w:val="110"/>
        </w:rPr>
        <w:t>30</w:t>
      </w:r>
      <w:r w:rsidRPr="00811AC6">
        <w:rPr>
          <w:rFonts w:ascii="Roboto" w:hAnsi="Roboto"/>
          <w:spacing w:val="-10"/>
          <w:w w:val="110"/>
        </w:rPr>
        <w:t xml:space="preserve"> </w:t>
      </w:r>
      <w:r w:rsidRPr="00811AC6">
        <w:rPr>
          <w:rFonts w:ascii="Roboto" w:hAnsi="Roboto"/>
          <w:w w:val="110"/>
        </w:rPr>
        <w:t>calendar</w:t>
      </w:r>
      <w:r w:rsidRPr="00811AC6">
        <w:rPr>
          <w:rFonts w:ascii="Roboto" w:hAnsi="Roboto"/>
          <w:spacing w:val="-9"/>
          <w:w w:val="110"/>
        </w:rPr>
        <w:t xml:space="preserve"> </w:t>
      </w:r>
      <w:r w:rsidRPr="00811AC6">
        <w:rPr>
          <w:rFonts w:ascii="Roboto" w:hAnsi="Roboto"/>
          <w:w w:val="110"/>
        </w:rPr>
        <w:t>days from the effective date of the disciplinary action. Filing a grievance with the agency</w:t>
      </w:r>
      <w:r w:rsidRPr="00811AC6">
        <w:rPr>
          <w:rFonts w:ascii="Roboto" w:hAnsi="Roboto"/>
          <w:spacing w:val="-5"/>
          <w:w w:val="110"/>
        </w:rPr>
        <w:t xml:space="preserve"> </w:t>
      </w:r>
      <w:r w:rsidRPr="00811AC6">
        <w:rPr>
          <w:rFonts w:ascii="Roboto" w:hAnsi="Roboto"/>
          <w:w w:val="110"/>
        </w:rPr>
        <w:t>head</w:t>
      </w:r>
      <w:r w:rsidRPr="00811AC6">
        <w:rPr>
          <w:rFonts w:ascii="Roboto" w:hAnsi="Roboto"/>
          <w:spacing w:val="-6"/>
          <w:w w:val="110"/>
        </w:rPr>
        <w:t xml:space="preserve"> </w:t>
      </w:r>
      <w:r w:rsidRPr="00811AC6">
        <w:rPr>
          <w:rFonts w:ascii="Roboto" w:hAnsi="Roboto"/>
          <w:w w:val="110"/>
        </w:rPr>
        <w:t>or</w:t>
      </w:r>
      <w:r w:rsidRPr="00811AC6">
        <w:rPr>
          <w:rFonts w:ascii="Roboto" w:hAnsi="Roboto"/>
          <w:spacing w:val="-4"/>
          <w:w w:val="110"/>
        </w:rPr>
        <w:t xml:space="preserve"> </w:t>
      </w:r>
      <w:r w:rsidRPr="00811AC6">
        <w:rPr>
          <w:rFonts w:ascii="Roboto" w:hAnsi="Roboto"/>
          <w:w w:val="110"/>
        </w:rPr>
        <w:t>designee</w:t>
      </w:r>
      <w:r w:rsidRPr="00811AC6">
        <w:rPr>
          <w:rFonts w:ascii="Roboto" w:hAnsi="Roboto"/>
          <w:spacing w:val="-9"/>
          <w:w w:val="110"/>
        </w:rPr>
        <w:t xml:space="preserve"> </w:t>
      </w:r>
      <w:r w:rsidRPr="00811AC6">
        <w:rPr>
          <w:rFonts w:ascii="Roboto" w:hAnsi="Roboto"/>
          <w:w w:val="110"/>
        </w:rPr>
        <w:t>DOES</w:t>
      </w:r>
      <w:r w:rsidRPr="00811AC6">
        <w:rPr>
          <w:rFonts w:ascii="Roboto" w:hAnsi="Roboto"/>
          <w:spacing w:val="-9"/>
          <w:w w:val="110"/>
        </w:rPr>
        <w:t xml:space="preserve"> </w:t>
      </w:r>
      <w:r w:rsidRPr="00811AC6">
        <w:rPr>
          <w:rFonts w:ascii="Roboto" w:hAnsi="Roboto"/>
          <w:w w:val="110"/>
        </w:rPr>
        <w:t>NOT</w:t>
      </w:r>
      <w:r w:rsidRPr="00811AC6">
        <w:rPr>
          <w:rFonts w:ascii="Roboto" w:hAnsi="Roboto"/>
          <w:spacing w:val="-9"/>
          <w:w w:val="110"/>
        </w:rPr>
        <w:t xml:space="preserve"> </w:t>
      </w:r>
      <w:r w:rsidRPr="00811AC6">
        <w:rPr>
          <w:rFonts w:ascii="Roboto" w:hAnsi="Roboto"/>
          <w:w w:val="110"/>
        </w:rPr>
        <w:t>extend</w:t>
      </w:r>
      <w:r w:rsidRPr="00811AC6">
        <w:rPr>
          <w:rFonts w:ascii="Roboto" w:hAnsi="Roboto"/>
          <w:spacing w:val="-6"/>
          <w:w w:val="110"/>
        </w:rPr>
        <w:t xml:space="preserve"> </w:t>
      </w:r>
      <w:r w:rsidRPr="00811AC6">
        <w:rPr>
          <w:rFonts w:ascii="Roboto" w:hAnsi="Roboto"/>
          <w:w w:val="110"/>
        </w:rPr>
        <w:t>the</w:t>
      </w:r>
      <w:r w:rsidRPr="00811AC6">
        <w:rPr>
          <w:rFonts w:ascii="Roboto" w:hAnsi="Roboto"/>
          <w:spacing w:val="-3"/>
          <w:w w:val="110"/>
        </w:rPr>
        <w:t xml:space="preserve"> </w:t>
      </w:r>
      <w:r w:rsidRPr="00811AC6">
        <w:rPr>
          <w:rFonts w:ascii="Roboto" w:hAnsi="Roboto"/>
          <w:w w:val="110"/>
        </w:rPr>
        <w:t>30-day</w:t>
      </w:r>
      <w:r w:rsidRPr="00811AC6">
        <w:rPr>
          <w:rFonts w:ascii="Roboto" w:hAnsi="Roboto"/>
          <w:spacing w:val="-5"/>
          <w:w w:val="110"/>
        </w:rPr>
        <w:t xml:space="preserve"> </w:t>
      </w:r>
      <w:r w:rsidRPr="00811AC6">
        <w:rPr>
          <w:rFonts w:ascii="Roboto" w:hAnsi="Roboto"/>
          <w:w w:val="110"/>
        </w:rPr>
        <w:t>deadline</w:t>
      </w:r>
      <w:r w:rsidRPr="00811AC6">
        <w:rPr>
          <w:rFonts w:ascii="Roboto" w:hAnsi="Roboto"/>
          <w:spacing w:val="-9"/>
          <w:w w:val="110"/>
        </w:rPr>
        <w:t xml:space="preserve"> </w:t>
      </w:r>
      <w:r w:rsidRPr="00811AC6">
        <w:rPr>
          <w:rFonts w:ascii="Roboto" w:hAnsi="Roboto"/>
          <w:w w:val="110"/>
        </w:rPr>
        <w:t>for</w:t>
      </w:r>
      <w:r w:rsidRPr="00811AC6">
        <w:rPr>
          <w:rFonts w:ascii="Roboto" w:hAnsi="Roboto"/>
          <w:spacing w:val="-4"/>
          <w:w w:val="110"/>
        </w:rPr>
        <w:t xml:space="preserve"> </w:t>
      </w:r>
      <w:r w:rsidRPr="00811AC6">
        <w:rPr>
          <w:rFonts w:ascii="Roboto" w:hAnsi="Roboto"/>
          <w:w w:val="110"/>
        </w:rPr>
        <w:t>filing</w:t>
      </w:r>
      <w:r w:rsidRPr="00811AC6">
        <w:rPr>
          <w:rFonts w:ascii="Roboto" w:hAnsi="Roboto"/>
          <w:spacing w:val="-5"/>
          <w:w w:val="110"/>
        </w:rPr>
        <w:t xml:space="preserve"> </w:t>
      </w:r>
      <w:r w:rsidRPr="00811AC6">
        <w:rPr>
          <w:rFonts w:ascii="Roboto" w:hAnsi="Roboto"/>
          <w:w w:val="110"/>
        </w:rPr>
        <w:t>an appeal with the ERB.</w:t>
      </w:r>
    </w:p>
    <w:p w14:paraId="2969DD02" w14:textId="77777777" w:rsidR="005B17F0" w:rsidRPr="00811AC6" w:rsidRDefault="005B17F0">
      <w:pPr>
        <w:pStyle w:val="BodyText"/>
        <w:spacing w:before="3"/>
        <w:rPr>
          <w:rFonts w:ascii="Roboto" w:hAnsi="Roboto"/>
        </w:rPr>
      </w:pPr>
    </w:p>
    <w:p w14:paraId="5D506766" w14:textId="77777777" w:rsidR="005B17F0" w:rsidRPr="00811AC6" w:rsidRDefault="00A57A71">
      <w:pPr>
        <w:pStyle w:val="ListParagraph"/>
        <w:numPr>
          <w:ilvl w:val="2"/>
          <w:numId w:val="1"/>
        </w:numPr>
        <w:tabs>
          <w:tab w:val="left" w:pos="2159"/>
          <w:tab w:val="left" w:pos="2161"/>
        </w:tabs>
        <w:spacing w:line="288" w:lineRule="auto"/>
        <w:ind w:right="21"/>
        <w:rPr>
          <w:rFonts w:ascii="Roboto" w:hAnsi="Roboto"/>
        </w:rPr>
      </w:pPr>
      <w:r w:rsidRPr="00811AC6">
        <w:rPr>
          <w:rFonts w:ascii="Roboto" w:hAnsi="Roboto"/>
          <w:w w:val="110"/>
        </w:rPr>
        <w:t>The</w:t>
      </w:r>
      <w:r w:rsidRPr="00811AC6">
        <w:rPr>
          <w:rFonts w:ascii="Roboto" w:hAnsi="Roboto"/>
          <w:spacing w:val="-16"/>
          <w:w w:val="110"/>
        </w:rPr>
        <w:t xml:space="preserve"> </w:t>
      </w:r>
      <w:r w:rsidRPr="00811AC6">
        <w:rPr>
          <w:rFonts w:ascii="Roboto" w:hAnsi="Roboto"/>
          <w:w w:val="110"/>
        </w:rPr>
        <w:t>agency</w:t>
      </w:r>
      <w:r w:rsidRPr="00811AC6">
        <w:rPr>
          <w:rFonts w:ascii="Roboto" w:hAnsi="Roboto"/>
          <w:spacing w:val="-12"/>
          <w:w w:val="110"/>
        </w:rPr>
        <w:t xml:space="preserve"> </w:t>
      </w:r>
      <w:r w:rsidRPr="00811AC6">
        <w:rPr>
          <w:rFonts w:ascii="Roboto" w:hAnsi="Roboto"/>
          <w:w w:val="110"/>
        </w:rPr>
        <w:t>may</w:t>
      </w:r>
      <w:r w:rsidRPr="00811AC6">
        <w:rPr>
          <w:rFonts w:ascii="Roboto" w:hAnsi="Roboto"/>
          <w:spacing w:val="-10"/>
          <w:w w:val="110"/>
        </w:rPr>
        <w:t xml:space="preserve"> </w:t>
      </w:r>
      <w:r w:rsidRPr="00811AC6">
        <w:rPr>
          <w:rFonts w:ascii="Roboto" w:hAnsi="Roboto"/>
          <w:w w:val="110"/>
        </w:rPr>
        <w:t>deliver</w:t>
      </w:r>
      <w:r w:rsidRPr="00811AC6">
        <w:rPr>
          <w:rFonts w:ascii="Roboto" w:hAnsi="Roboto"/>
          <w:spacing w:val="-11"/>
          <w:w w:val="110"/>
        </w:rPr>
        <w:t xml:space="preserve"> </w:t>
      </w:r>
      <w:r w:rsidRPr="00811AC6">
        <w:rPr>
          <w:rFonts w:ascii="Roboto" w:hAnsi="Roboto"/>
          <w:w w:val="110"/>
        </w:rPr>
        <w:t>the</w:t>
      </w:r>
      <w:r w:rsidRPr="00811AC6">
        <w:rPr>
          <w:rFonts w:ascii="Roboto" w:hAnsi="Roboto"/>
          <w:spacing w:val="-16"/>
          <w:w w:val="110"/>
        </w:rPr>
        <w:t xml:space="preserve"> </w:t>
      </w:r>
      <w:r w:rsidRPr="00811AC6">
        <w:rPr>
          <w:rFonts w:ascii="Roboto" w:hAnsi="Roboto"/>
          <w:w w:val="110"/>
        </w:rPr>
        <w:t>written</w:t>
      </w:r>
      <w:r w:rsidRPr="00811AC6">
        <w:rPr>
          <w:rFonts w:ascii="Roboto" w:hAnsi="Roboto"/>
          <w:spacing w:val="-10"/>
          <w:w w:val="110"/>
        </w:rPr>
        <w:t xml:space="preserve"> </w:t>
      </w:r>
      <w:r w:rsidRPr="00811AC6">
        <w:rPr>
          <w:rFonts w:ascii="Roboto" w:hAnsi="Roboto"/>
          <w:w w:val="110"/>
        </w:rPr>
        <w:t>notice</w:t>
      </w:r>
      <w:r w:rsidRPr="00811AC6">
        <w:rPr>
          <w:rFonts w:ascii="Roboto" w:hAnsi="Roboto"/>
          <w:spacing w:val="-10"/>
          <w:w w:val="110"/>
        </w:rPr>
        <w:t xml:space="preserve"> </w:t>
      </w:r>
      <w:r w:rsidRPr="00811AC6">
        <w:rPr>
          <w:rFonts w:ascii="Roboto" w:hAnsi="Roboto"/>
          <w:w w:val="110"/>
        </w:rPr>
        <w:t>of</w:t>
      </w:r>
      <w:r w:rsidRPr="00811AC6">
        <w:rPr>
          <w:rFonts w:ascii="Roboto" w:hAnsi="Roboto"/>
          <w:spacing w:val="-13"/>
          <w:w w:val="110"/>
        </w:rPr>
        <w:t xml:space="preserve"> </w:t>
      </w:r>
      <w:r w:rsidRPr="00811AC6">
        <w:rPr>
          <w:rFonts w:ascii="Roboto" w:hAnsi="Roboto"/>
          <w:w w:val="110"/>
        </w:rPr>
        <w:t>disciplinary</w:t>
      </w:r>
      <w:r w:rsidRPr="00811AC6">
        <w:rPr>
          <w:rFonts w:ascii="Roboto" w:hAnsi="Roboto"/>
          <w:spacing w:val="-12"/>
          <w:w w:val="110"/>
        </w:rPr>
        <w:t xml:space="preserve"> </w:t>
      </w:r>
      <w:r w:rsidRPr="00811AC6">
        <w:rPr>
          <w:rFonts w:ascii="Roboto" w:hAnsi="Roboto"/>
          <w:w w:val="110"/>
        </w:rPr>
        <w:t>action</w:t>
      </w:r>
      <w:r w:rsidRPr="00811AC6">
        <w:rPr>
          <w:rFonts w:ascii="Roboto" w:hAnsi="Roboto"/>
          <w:spacing w:val="-16"/>
          <w:w w:val="110"/>
        </w:rPr>
        <w:t xml:space="preserve"> </w:t>
      </w:r>
      <w:r w:rsidRPr="00811AC6">
        <w:rPr>
          <w:rFonts w:ascii="Roboto" w:hAnsi="Roboto"/>
          <w:w w:val="110"/>
        </w:rPr>
        <w:t>to</w:t>
      </w:r>
      <w:r w:rsidRPr="00811AC6">
        <w:rPr>
          <w:rFonts w:ascii="Roboto" w:hAnsi="Roboto"/>
          <w:spacing w:val="-15"/>
          <w:w w:val="110"/>
        </w:rPr>
        <w:t xml:space="preserve"> </w:t>
      </w:r>
      <w:r w:rsidRPr="00811AC6">
        <w:rPr>
          <w:rFonts w:ascii="Roboto" w:hAnsi="Roboto"/>
          <w:w w:val="110"/>
        </w:rPr>
        <w:t>the</w:t>
      </w:r>
      <w:r w:rsidRPr="00811AC6">
        <w:rPr>
          <w:rFonts w:ascii="Roboto" w:hAnsi="Roboto"/>
          <w:spacing w:val="-16"/>
          <w:w w:val="110"/>
        </w:rPr>
        <w:t xml:space="preserve"> </w:t>
      </w:r>
      <w:r w:rsidRPr="00811AC6">
        <w:rPr>
          <w:rFonts w:ascii="Roboto" w:hAnsi="Roboto"/>
          <w:w w:val="110"/>
        </w:rPr>
        <w:t>affected</w:t>
      </w:r>
      <w:r w:rsidRPr="00811AC6">
        <w:rPr>
          <w:rFonts w:ascii="Roboto" w:hAnsi="Roboto"/>
          <w:spacing w:val="-8"/>
          <w:w w:val="110"/>
        </w:rPr>
        <w:t xml:space="preserve"> </w:t>
      </w:r>
      <w:r w:rsidRPr="00811AC6">
        <w:rPr>
          <w:rFonts w:ascii="Roboto" w:hAnsi="Roboto"/>
          <w:w w:val="110"/>
        </w:rPr>
        <w:t>employee by</w:t>
      </w:r>
      <w:r w:rsidRPr="00811AC6">
        <w:rPr>
          <w:rFonts w:ascii="Roboto" w:hAnsi="Roboto"/>
          <w:spacing w:val="-6"/>
          <w:w w:val="110"/>
        </w:rPr>
        <w:t xml:space="preserve"> </w:t>
      </w:r>
      <w:r w:rsidRPr="00811AC6">
        <w:rPr>
          <w:rFonts w:ascii="Roboto" w:hAnsi="Roboto"/>
          <w:w w:val="110"/>
        </w:rPr>
        <w:t>email,</w:t>
      </w:r>
      <w:r w:rsidRPr="00811AC6">
        <w:rPr>
          <w:rFonts w:ascii="Roboto" w:hAnsi="Roboto"/>
          <w:spacing w:val="-8"/>
          <w:w w:val="110"/>
        </w:rPr>
        <w:t xml:space="preserve"> </w:t>
      </w:r>
      <w:r w:rsidRPr="00811AC6">
        <w:rPr>
          <w:rFonts w:ascii="Roboto" w:hAnsi="Roboto"/>
          <w:w w:val="110"/>
        </w:rPr>
        <w:t>hand</w:t>
      </w:r>
      <w:r w:rsidRPr="00811AC6">
        <w:rPr>
          <w:rFonts w:ascii="Roboto" w:hAnsi="Roboto"/>
          <w:spacing w:val="-2"/>
          <w:w w:val="110"/>
        </w:rPr>
        <w:t xml:space="preserve"> </w:t>
      </w:r>
      <w:r w:rsidRPr="00811AC6">
        <w:rPr>
          <w:rFonts w:ascii="Roboto" w:hAnsi="Roboto"/>
          <w:w w:val="110"/>
        </w:rPr>
        <w:t>delivery,</w:t>
      </w:r>
      <w:r w:rsidRPr="00811AC6">
        <w:rPr>
          <w:rFonts w:ascii="Roboto" w:hAnsi="Roboto"/>
          <w:spacing w:val="-5"/>
          <w:w w:val="110"/>
        </w:rPr>
        <w:t xml:space="preserve"> </w:t>
      </w:r>
      <w:r w:rsidRPr="00811AC6">
        <w:rPr>
          <w:rFonts w:ascii="Roboto" w:hAnsi="Roboto"/>
          <w:w w:val="110"/>
        </w:rPr>
        <w:t>or</w:t>
      </w:r>
      <w:r w:rsidRPr="00811AC6">
        <w:rPr>
          <w:rFonts w:ascii="Roboto" w:hAnsi="Roboto"/>
          <w:spacing w:val="-5"/>
          <w:w w:val="110"/>
        </w:rPr>
        <w:t xml:space="preserve"> </w:t>
      </w:r>
      <w:r w:rsidRPr="00811AC6">
        <w:rPr>
          <w:rFonts w:ascii="Roboto" w:hAnsi="Roboto"/>
          <w:w w:val="110"/>
        </w:rPr>
        <w:t>mail</w:t>
      </w:r>
      <w:r w:rsidRPr="00811AC6">
        <w:rPr>
          <w:rFonts w:ascii="Roboto" w:hAnsi="Roboto"/>
          <w:spacing w:val="-8"/>
          <w:w w:val="110"/>
        </w:rPr>
        <w:t xml:space="preserve"> </w:t>
      </w:r>
      <w:r w:rsidRPr="00811AC6">
        <w:rPr>
          <w:rFonts w:ascii="Roboto" w:hAnsi="Roboto"/>
          <w:w w:val="110"/>
        </w:rPr>
        <w:t>sent</w:t>
      </w:r>
      <w:r w:rsidRPr="00811AC6">
        <w:rPr>
          <w:rFonts w:ascii="Roboto" w:hAnsi="Roboto"/>
          <w:spacing w:val="-8"/>
          <w:w w:val="110"/>
        </w:rPr>
        <w:t xml:space="preserve"> </w:t>
      </w:r>
      <w:r w:rsidRPr="00811AC6">
        <w:rPr>
          <w:rFonts w:ascii="Roboto" w:hAnsi="Roboto"/>
          <w:w w:val="110"/>
        </w:rPr>
        <w:t>by</w:t>
      </w:r>
      <w:r w:rsidRPr="00811AC6">
        <w:rPr>
          <w:rFonts w:ascii="Roboto" w:hAnsi="Roboto"/>
          <w:spacing w:val="-6"/>
          <w:w w:val="110"/>
        </w:rPr>
        <w:t xml:space="preserve"> </w:t>
      </w:r>
      <w:r w:rsidRPr="00811AC6">
        <w:rPr>
          <w:rFonts w:ascii="Roboto" w:hAnsi="Roboto"/>
          <w:w w:val="110"/>
        </w:rPr>
        <w:t>both</w:t>
      </w:r>
      <w:r w:rsidRPr="00811AC6">
        <w:rPr>
          <w:rFonts w:ascii="Roboto" w:hAnsi="Roboto"/>
          <w:spacing w:val="-4"/>
          <w:w w:val="110"/>
        </w:rPr>
        <w:t xml:space="preserve"> </w:t>
      </w:r>
      <w:r w:rsidRPr="00811AC6">
        <w:rPr>
          <w:rFonts w:ascii="Roboto" w:hAnsi="Roboto"/>
          <w:w w:val="110"/>
        </w:rPr>
        <w:t>certified</w:t>
      </w:r>
      <w:r w:rsidRPr="00811AC6">
        <w:rPr>
          <w:rFonts w:ascii="Roboto" w:hAnsi="Roboto"/>
          <w:spacing w:val="-8"/>
          <w:w w:val="110"/>
        </w:rPr>
        <w:t xml:space="preserve"> </w:t>
      </w:r>
      <w:r w:rsidRPr="00811AC6">
        <w:rPr>
          <w:rFonts w:ascii="Roboto" w:hAnsi="Roboto"/>
          <w:w w:val="110"/>
        </w:rPr>
        <w:t>or</w:t>
      </w:r>
      <w:r w:rsidRPr="00811AC6">
        <w:rPr>
          <w:rFonts w:ascii="Roboto" w:hAnsi="Roboto"/>
          <w:spacing w:val="-5"/>
          <w:w w:val="110"/>
        </w:rPr>
        <w:t xml:space="preserve"> </w:t>
      </w:r>
      <w:r w:rsidRPr="00811AC6">
        <w:rPr>
          <w:rFonts w:ascii="Roboto" w:hAnsi="Roboto"/>
          <w:w w:val="110"/>
        </w:rPr>
        <w:t>registered</w:t>
      </w:r>
      <w:r w:rsidRPr="00811AC6">
        <w:rPr>
          <w:rFonts w:ascii="Roboto" w:hAnsi="Roboto"/>
          <w:spacing w:val="-8"/>
          <w:w w:val="110"/>
        </w:rPr>
        <w:t xml:space="preserve"> </w:t>
      </w:r>
      <w:r w:rsidRPr="00811AC6">
        <w:rPr>
          <w:rFonts w:ascii="Roboto" w:hAnsi="Roboto"/>
          <w:w w:val="110"/>
        </w:rPr>
        <w:t>mail</w:t>
      </w:r>
      <w:r w:rsidRPr="00811AC6">
        <w:rPr>
          <w:rFonts w:ascii="Roboto" w:hAnsi="Roboto"/>
          <w:spacing w:val="-9"/>
          <w:w w:val="110"/>
        </w:rPr>
        <w:t xml:space="preserve"> </w:t>
      </w:r>
      <w:r w:rsidRPr="00811AC6">
        <w:rPr>
          <w:rFonts w:ascii="Roboto" w:hAnsi="Roboto"/>
          <w:w w:val="110"/>
        </w:rPr>
        <w:t>and</w:t>
      </w:r>
      <w:r w:rsidRPr="00811AC6">
        <w:rPr>
          <w:rFonts w:ascii="Roboto" w:hAnsi="Roboto"/>
          <w:spacing w:val="-8"/>
          <w:w w:val="110"/>
        </w:rPr>
        <w:t xml:space="preserve"> </w:t>
      </w:r>
      <w:r w:rsidRPr="00811AC6">
        <w:rPr>
          <w:rFonts w:ascii="Roboto" w:hAnsi="Roboto"/>
          <w:w w:val="110"/>
        </w:rPr>
        <w:t>regular</w:t>
      </w:r>
      <w:r w:rsidRPr="00811AC6">
        <w:rPr>
          <w:rFonts w:ascii="Roboto" w:hAnsi="Roboto"/>
          <w:spacing w:val="-5"/>
          <w:w w:val="110"/>
        </w:rPr>
        <w:t xml:space="preserve"> </w:t>
      </w:r>
      <w:r w:rsidRPr="00811AC6">
        <w:rPr>
          <w:rFonts w:ascii="Roboto" w:hAnsi="Roboto"/>
          <w:w w:val="110"/>
        </w:rPr>
        <w:t>mail to the employee’s last known address.</w:t>
      </w:r>
    </w:p>
    <w:p w14:paraId="340BA2B1" w14:textId="77777777" w:rsidR="00811AC6" w:rsidRPr="00811AC6" w:rsidRDefault="00811AC6" w:rsidP="00811AC6">
      <w:pPr>
        <w:pStyle w:val="ListParagraph"/>
        <w:tabs>
          <w:tab w:val="left" w:pos="718"/>
          <w:tab w:val="left" w:pos="720"/>
        </w:tabs>
        <w:spacing w:before="87" w:line="247" w:lineRule="auto"/>
        <w:ind w:left="720" w:right="138" w:firstLine="0"/>
        <w:rPr>
          <w:rFonts w:ascii="Roboto" w:hAnsi="Roboto"/>
        </w:rPr>
      </w:pPr>
    </w:p>
    <w:p w14:paraId="1A8E1CA4" w14:textId="55BC4E10" w:rsidR="005B17F0" w:rsidRPr="00811AC6" w:rsidRDefault="00A57A71">
      <w:pPr>
        <w:pStyle w:val="ListParagraph"/>
        <w:numPr>
          <w:ilvl w:val="0"/>
          <w:numId w:val="1"/>
        </w:numPr>
        <w:tabs>
          <w:tab w:val="left" w:pos="718"/>
          <w:tab w:val="left" w:pos="720"/>
        </w:tabs>
        <w:spacing w:before="87" w:line="247" w:lineRule="auto"/>
        <w:ind w:right="138"/>
        <w:rPr>
          <w:rFonts w:ascii="Roboto" w:hAnsi="Roboto"/>
        </w:rPr>
      </w:pPr>
      <w:r w:rsidRPr="00811AC6">
        <w:rPr>
          <w:rFonts w:ascii="Roboto" w:hAnsi="Roboto"/>
          <w:w w:val="110"/>
        </w:rPr>
        <w:t>Failure</w:t>
      </w:r>
      <w:r w:rsidRPr="00811AC6">
        <w:rPr>
          <w:rFonts w:ascii="Roboto" w:hAnsi="Roboto"/>
          <w:spacing w:val="-5"/>
          <w:w w:val="110"/>
        </w:rPr>
        <w:t xml:space="preserve"> </w:t>
      </w:r>
      <w:r w:rsidRPr="00811AC6">
        <w:rPr>
          <w:rFonts w:ascii="Roboto" w:hAnsi="Roboto"/>
          <w:w w:val="110"/>
        </w:rPr>
        <w:t>of</w:t>
      </w:r>
      <w:r w:rsidRPr="00811AC6">
        <w:rPr>
          <w:rFonts w:ascii="Roboto" w:hAnsi="Roboto"/>
          <w:spacing w:val="-3"/>
          <w:w w:val="110"/>
        </w:rPr>
        <w:t xml:space="preserve"> </w:t>
      </w:r>
      <w:r w:rsidRPr="00811AC6">
        <w:rPr>
          <w:rFonts w:ascii="Roboto" w:hAnsi="Roboto"/>
          <w:w w:val="110"/>
        </w:rPr>
        <w:t>the</w:t>
      </w:r>
      <w:r w:rsidRPr="00811AC6">
        <w:rPr>
          <w:rFonts w:ascii="Roboto" w:hAnsi="Roboto"/>
          <w:spacing w:val="-5"/>
          <w:w w:val="110"/>
        </w:rPr>
        <w:t xml:space="preserve"> </w:t>
      </w:r>
      <w:r w:rsidRPr="00811AC6">
        <w:rPr>
          <w:rFonts w:ascii="Roboto" w:hAnsi="Roboto"/>
          <w:w w:val="110"/>
        </w:rPr>
        <w:t>agency</w:t>
      </w:r>
      <w:r w:rsidRPr="00811AC6">
        <w:rPr>
          <w:rFonts w:ascii="Roboto" w:hAnsi="Roboto"/>
          <w:spacing w:val="-2"/>
          <w:w w:val="110"/>
        </w:rPr>
        <w:t xml:space="preserve"> </w:t>
      </w:r>
      <w:r w:rsidRPr="00811AC6">
        <w:rPr>
          <w:rFonts w:ascii="Roboto" w:hAnsi="Roboto"/>
          <w:w w:val="110"/>
        </w:rPr>
        <w:t>to</w:t>
      </w:r>
      <w:r w:rsidRPr="00811AC6">
        <w:rPr>
          <w:rFonts w:ascii="Roboto" w:hAnsi="Roboto"/>
          <w:spacing w:val="-4"/>
          <w:w w:val="110"/>
        </w:rPr>
        <w:t xml:space="preserve"> </w:t>
      </w:r>
      <w:r w:rsidRPr="00811AC6">
        <w:rPr>
          <w:rFonts w:ascii="Roboto" w:hAnsi="Roboto"/>
          <w:w w:val="110"/>
        </w:rPr>
        <w:t>comply</w:t>
      </w:r>
      <w:r w:rsidRPr="00811AC6">
        <w:rPr>
          <w:rFonts w:ascii="Roboto" w:hAnsi="Roboto"/>
          <w:spacing w:val="-2"/>
          <w:w w:val="110"/>
        </w:rPr>
        <w:t xml:space="preserve"> </w:t>
      </w:r>
      <w:r w:rsidRPr="00811AC6">
        <w:rPr>
          <w:rFonts w:ascii="Roboto" w:hAnsi="Roboto"/>
          <w:w w:val="110"/>
        </w:rPr>
        <w:t>with provisions</w:t>
      </w:r>
      <w:r w:rsidRPr="00811AC6">
        <w:rPr>
          <w:rFonts w:ascii="Roboto" w:hAnsi="Roboto"/>
          <w:spacing w:val="-2"/>
          <w:w w:val="110"/>
        </w:rPr>
        <w:t xml:space="preserve"> </w:t>
      </w:r>
      <w:r w:rsidRPr="00811AC6">
        <w:rPr>
          <w:rFonts w:ascii="Roboto" w:hAnsi="Roboto"/>
          <w:w w:val="110"/>
        </w:rPr>
        <w:t>of this</w:t>
      </w:r>
      <w:r w:rsidRPr="00811AC6">
        <w:rPr>
          <w:rFonts w:ascii="Roboto" w:hAnsi="Roboto"/>
          <w:spacing w:val="-2"/>
          <w:w w:val="110"/>
        </w:rPr>
        <w:t xml:space="preserve"> </w:t>
      </w:r>
      <w:r w:rsidRPr="00811AC6">
        <w:rPr>
          <w:rFonts w:ascii="Roboto" w:hAnsi="Roboto"/>
          <w:w w:val="110"/>
        </w:rPr>
        <w:t>policy</w:t>
      </w:r>
      <w:r w:rsidRPr="00811AC6">
        <w:rPr>
          <w:rFonts w:ascii="Roboto" w:hAnsi="Roboto"/>
          <w:spacing w:val="-2"/>
          <w:w w:val="110"/>
        </w:rPr>
        <w:t xml:space="preserve"> </w:t>
      </w:r>
      <w:r w:rsidRPr="00811AC6">
        <w:rPr>
          <w:rFonts w:ascii="Roboto" w:hAnsi="Roboto"/>
          <w:w w:val="110"/>
        </w:rPr>
        <w:t>in</w:t>
      </w:r>
      <w:r w:rsidRPr="00811AC6">
        <w:rPr>
          <w:rFonts w:ascii="Roboto" w:hAnsi="Roboto"/>
          <w:spacing w:val="-5"/>
          <w:w w:val="110"/>
        </w:rPr>
        <w:t xml:space="preserve"> </w:t>
      </w:r>
      <w:r w:rsidRPr="00811AC6">
        <w:rPr>
          <w:rFonts w:ascii="Roboto" w:hAnsi="Roboto"/>
          <w:w w:val="110"/>
        </w:rPr>
        <w:t>taking</w:t>
      </w:r>
      <w:r w:rsidRPr="00811AC6">
        <w:rPr>
          <w:rFonts w:ascii="Roboto" w:hAnsi="Roboto"/>
          <w:spacing w:val="-2"/>
          <w:w w:val="110"/>
        </w:rPr>
        <w:t xml:space="preserve"> </w:t>
      </w:r>
      <w:r w:rsidRPr="00811AC6">
        <w:rPr>
          <w:rFonts w:ascii="Roboto" w:hAnsi="Roboto"/>
          <w:w w:val="110"/>
        </w:rPr>
        <w:t>any</w:t>
      </w:r>
      <w:r w:rsidRPr="00811AC6">
        <w:rPr>
          <w:rFonts w:ascii="Roboto" w:hAnsi="Roboto"/>
          <w:spacing w:val="-2"/>
          <w:w w:val="110"/>
        </w:rPr>
        <w:t xml:space="preserve"> </w:t>
      </w:r>
      <w:r w:rsidRPr="00811AC6">
        <w:rPr>
          <w:rFonts w:ascii="Roboto" w:hAnsi="Roboto"/>
          <w:w w:val="110"/>
        </w:rPr>
        <w:t>action</w:t>
      </w:r>
      <w:r w:rsidRPr="00811AC6">
        <w:rPr>
          <w:rFonts w:ascii="Roboto" w:hAnsi="Roboto"/>
          <w:spacing w:val="-5"/>
          <w:w w:val="110"/>
        </w:rPr>
        <w:t xml:space="preserve"> </w:t>
      </w:r>
      <w:r w:rsidRPr="00811AC6">
        <w:rPr>
          <w:rFonts w:ascii="Roboto" w:hAnsi="Roboto"/>
          <w:w w:val="110"/>
        </w:rPr>
        <w:t>against</w:t>
      </w:r>
      <w:r w:rsidRPr="00811AC6">
        <w:rPr>
          <w:rFonts w:ascii="Roboto" w:hAnsi="Roboto"/>
          <w:spacing w:val="-3"/>
          <w:w w:val="110"/>
        </w:rPr>
        <w:t xml:space="preserve"> </w:t>
      </w:r>
      <w:r w:rsidRPr="00811AC6">
        <w:rPr>
          <w:rFonts w:ascii="Roboto" w:hAnsi="Roboto"/>
          <w:w w:val="110"/>
        </w:rPr>
        <w:t>an</w:t>
      </w:r>
      <w:r w:rsidRPr="00811AC6">
        <w:rPr>
          <w:rFonts w:ascii="Roboto" w:hAnsi="Roboto"/>
          <w:spacing w:val="-5"/>
          <w:w w:val="110"/>
        </w:rPr>
        <w:t xml:space="preserve"> </w:t>
      </w:r>
      <w:r w:rsidRPr="00811AC6">
        <w:rPr>
          <w:rFonts w:ascii="Roboto" w:hAnsi="Roboto"/>
          <w:w w:val="110"/>
        </w:rPr>
        <w:t>employee does</w:t>
      </w:r>
      <w:r w:rsidRPr="00811AC6">
        <w:rPr>
          <w:rFonts w:ascii="Roboto" w:hAnsi="Roboto"/>
          <w:spacing w:val="-11"/>
          <w:w w:val="110"/>
        </w:rPr>
        <w:t xml:space="preserve"> </w:t>
      </w:r>
      <w:r w:rsidRPr="00811AC6">
        <w:rPr>
          <w:rFonts w:ascii="Roboto" w:hAnsi="Roboto"/>
          <w:w w:val="110"/>
        </w:rPr>
        <w:t>not</w:t>
      </w:r>
      <w:r w:rsidRPr="00811AC6">
        <w:rPr>
          <w:rFonts w:ascii="Roboto" w:hAnsi="Roboto"/>
          <w:spacing w:val="-12"/>
          <w:w w:val="110"/>
        </w:rPr>
        <w:t xml:space="preserve"> </w:t>
      </w:r>
      <w:r w:rsidRPr="00811AC6">
        <w:rPr>
          <w:rFonts w:ascii="Roboto" w:hAnsi="Roboto"/>
          <w:w w:val="110"/>
        </w:rPr>
        <w:t>invalidate</w:t>
      </w:r>
      <w:r w:rsidRPr="00811AC6">
        <w:rPr>
          <w:rFonts w:ascii="Roboto" w:hAnsi="Roboto"/>
          <w:spacing w:val="-14"/>
          <w:w w:val="110"/>
        </w:rPr>
        <w:t xml:space="preserve"> </w:t>
      </w:r>
      <w:r w:rsidRPr="00811AC6">
        <w:rPr>
          <w:rFonts w:ascii="Roboto" w:hAnsi="Roboto"/>
          <w:w w:val="110"/>
        </w:rPr>
        <w:t>the</w:t>
      </w:r>
      <w:r w:rsidRPr="00811AC6">
        <w:rPr>
          <w:rFonts w:ascii="Roboto" w:hAnsi="Roboto"/>
          <w:spacing w:val="-14"/>
          <w:w w:val="110"/>
        </w:rPr>
        <w:t xml:space="preserve"> </w:t>
      </w:r>
      <w:r w:rsidRPr="00811AC6">
        <w:rPr>
          <w:rFonts w:ascii="Roboto" w:hAnsi="Roboto"/>
          <w:w w:val="110"/>
        </w:rPr>
        <w:t>action</w:t>
      </w:r>
      <w:r w:rsidRPr="00811AC6">
        <w:rPr>
          <w:rFonts w:ascii="Roboto" w:hAnsi="Roboto"/>
          <w:spacing w:val="-14"/>
          <w:w w:val="110"/>
        </w:rPr>
        <w:t xml:space="preserve"> </w:t>
      </w:r>
      <w:r w:rsidRPr="00811AC6">
        <w:rPr>
          <w:rFonts w:ascii="Roboto" w:hAnsi="Roboto"/>
          <w:w w:val="110"/>
        </w:rPr>
        <w:t>unless</w:t>
      </w:r>
      <w:r w:rsidRPr="00811AC6">
        <w:rPr>
          <w:rFonts w:ascii="Roboto" w:hAnsi="Roboto"/>
          <w:spacing w:val="-11"/>
          <w:w w:val="110"/>
        </w:rPr>
        <w:t xml:space="preserve"> </w:t>
      </w:r>
      <w:r w:rsidRPr="00811AC6">
        <w:rPr>
          <w:rFonts w:ascii="Roboto" w:hAnsi="Roboto"/>
          <w:w w:val="110"/>
        </w:rPr>
        <w:t>the</w:t>
      </w:r>
      <w:r w:rsidRPr="00811AC6">
        <w:rPr>
          <w:rFonts w:ascii="Roboto" w:hAnsi="Roboto"/>
          <w:spacing w:val="-8"/>
          <w:w w:val="110"/>
        </w:rPr>
        <w:t xml:space="preserve"> </w:t>
      </w:r>
      <w:r w:rsidRPr="00811AC6">
        <w:rPr>
          <w:rFonts w:ascii="Roboto" w:hAnsi="Roboto"/>
          <w:w w:val="110"/>
        </w:rPr>
        <w:t>employee</w:t>
      </w:r>
      <w:r w:rsidRPr="00811AC6">
        <w:rPr>
          <w:rFonts w:ascii="Roboto" w:hAnsi="Roboto"/>
          <w:spacing w:val="-14"/>
          <w:w w:val="110"/>
        </w:rPr>
        <w:t xml:space="preserve"> </w:t>
      </w:r>
      <w:r w:rsidRPr="00811AC6">
        <w:rPr>
          <w:rFonts w:ascii="Roboto" w:hAnsi="Roboto"/>
          <w:w w:val="110"/>
        </w:rPr>
        <w:t>is</w:t>
      </w:r>
      <w:r w:rsidRPr="00811AC6">
        <w:rPr>
          <w:rFonts w:ascii="Roboto" w:hAnsi="Roboto"/>
          <w:spacing w:val="-11"/>
          <w:w w:val="110"/>
        </w:rPr>
        <w:t xml:space="preserve"> </w:t>
      </w:r>
      <w:r w:rsidRPr="00811AC6">
        <w:rPr>
          <w:rFonts w:ascii="Roboto" w:hAnsi="Roboto"/>
          <w:w w:val="110"/>
        </w:rPr>
        <w:t>deprived</w:t>
      </w:r>
      <w:r w:rsidRPr="00811AC6">
        <w:rPr>
          <w:rFonts w:ascii="Roboto" w:hAnsi="Roboto"/>
          <w:spacing w:val="-12"/>
          <w:w w:val="110"/>
        </w:rPr>
        <w:t xml:space="preserve"> </w:t>
      </w:r>
      <w:r w:rsidRPr="00811AC6">
        <w:rPr>
          <w:rFonts w:ascii="Roboto" w:hAnsi="Roboto"/>
          <w:w w:val="110"/>
        </w:rPr>
        <w:t>of</w:t>
      </w:r>
      <w:r w:rsidRPr="00811AC6">
        <w:rPr>
          <w:rFonts w:ascii="Roboto" w:hAnsi="Roboto"/>
          <w:spacing w:val="-6"/>
          <w:w w:val="110"/>
        </w:rPr>
        <w:t xml:space="preserve"> </w:t>
      </w:r>
      <w:r w:rsidRPr="00811AC6">
        <w:rPr>
          <w:rFonts w:ascii="Roboto" w:hAnsi="Roboto"/>
          <w:w w:val="110"/>
        </w:rPr>
        <w:t>a</w:t>
      </w:r>
      <w:r w:rsidRPr="00811AC6">
        <w:rPr>
          <w:rFonts w:ascii="Roboto" w:hAnsi="Roboto"/>
          <w:spacing w:val="-12"/>
          <w:w w:val="110"/>
        </w:rPr>
        <w:t xml:space="preserve"> </w:t>
      </w:r>
      <w:r w:rsidRPr="00811AC6">
        <w:rPr>
          <w:rFonts w:ascii="Roboto" w:hAnsi="Roboto"/>
          <w:w w:val="110"/>
        </w:rPr>
        <w:t>constitutionally</w:t>
      </w:r>
      <w:r w:rsidRPr="00811AC6">
        <w:rPr>
          <w:rFonts w:ascii="Roboto" w:hAnsi="Roboto"/>
          <w:spacing w:val="-11"/>
          <w:w w:val="110"/>
        </w:rPr>
        <w:t xml:space="preserve"> </w:t>
      </w:r>
      <w:r w:rsidRPr="00811AC6">
        <w:rPr>
          <w:rFonts w:ascii="Roboto" w:hAnsi="Roboto"/>
          <w:w w:val="110"/>
        </w:rPr>
        <w:t>protected</w:t>
      </w:r>
      <w:r w:rsidRPr="00811AC6">
        <w:rPr>
          <w:rFonts w:ascii="Roboto" w:hAnsi="Roboto"/>
          <w:spacing w:val="-12"/>
          <w:w w:val="110"/>
        </w:rPr>
        <w:t xml:space="preserve"> </w:t>
      </w:r>
      <w:r w:rsidRPr="00811AC6">
        <w:rPr>
          <w:rFonts w:ascii="Roboto" w:hAnsi="Roboto"/>
          <w:w w:val="110"/>
        </w:rPr>
        <w:t>right</w:t>
      </w:r>
      <w:r w:rsidRPr="00811AC6">
        <w:rPr>
          <w:rFonts w:ascii="Roboto" w:hAnsi="Roboto"/>
          <w:spacing w:val="-12"/>
          <w:w w:val="110"/>
        </w:rPr>
        <w:t xml:space="preserve"> </w:t>
      </w:r>
      <w:r w:rsidRPr="00811AC6">
        <w:rPr>
          <w:rFonts w:ascii="Roboto" w:hAnsi="Roboto"/>
          <w:w w:val="110"/>
        </w:rPr>
        <w:t>and there</w:t>
      </w:r>
      <w:r w:rsidRPr="00811AC6">
        <w:rPr>
          <w:rFonts w:ascii="Roboto" w:hAnsi="Roboto"/>
          <w:spacing w:val="-11"/>
          <w:w w:val="110"/>
        </w:rPr>
        <w:t xml:space="preserve"> </w:t>
      </w:r>
      <w:r w:rsidRPr="00811AC6">
        <w:rPr>
          <w:rFonts w:ascii="Roboto" w:hAnsi="Roboto"/>
          <w:w w:val="110"/>
        </w:rPr>
        <w:t>is</w:t>
      </w:r>
      <w:r w:rsidRPr="00811AC6">
        <w:rPr>
          <w:rFonts w:ascii="Roboto" w:hAnsi="Roboto"/>
          <w:spacing w:val="-8"/>
          <w:w w:val="110"/>
        </w:rPr>
        <w:t xml:space="preserve"> </w:t>
      </w:r>
      <w:r w:rsidRPr="00811AC6">
        <w:rPr>
          <w:rFonts w:ascii="Roboto" w:hAnsi="Roboto"/>
          <w:w w:val="110"/>
        </w:rPr>
        <w:t>not</w:t>
      </w:r>
      <w:r w:rsidRPr="00811AC6">
        <w:rPr>
          <w:rFonts w:ascii="Roboto" w:hAnsi="Roboto"/>
          <w:spacing w:val="-4"/>
          <w:w w:val="110"/>
        </w:rPr>
        <w:t xml:space="preserve"> </w:t>
      </w:r>
      <w:r w:rsidRPr="00811AC6">
        <w:rPr>
          <w:rFonts w:ascii="Roboto" w:hAnsi="Roboto"/>
          <w:w w:val="110"/>
        </w:rPr>
        <w:t>possibility</w:t>
      </w:r>
      <w:r w:rsidRPr="00811AC6">
        <w:rPr>
          <w:rFonts w:ascii="Roboto" w:hAnsi="Roboto"/>
          <w:spacing w:val="-8"/>
          <w:w w:val="110"/>
        </w:rPr>
        <w:t xml:space="preserve"> </w:t>
      </w:r>
      <w:r w:rsidRPr="00811AC6">
        <w:rPr>
          <w:rFonts w:ascii="Roboto" w:hAnsi="Roboto"/>
          <w:w w:val="110"/>
        </w:rPr>
        <w:t>of</w:t>
      </w:r>
      <w:r w:rsidRPr="00811AC6">
        <w:rPr>
          <w:rFonts w:ascii="Roboto" w:hAnsi="Roboto"/>
          <w:spacing w:val="-9"/>
          <w:w w:val="110"/>
        </w:rPr>
        <w:t xml:space="preserve"> </w:t>
      </w:r>
      <w:r w:rsidRPr="00811AC6">
        <w:rPr>
          <w:rFonts w:ascii="Roboto" w:hAnsi="Roboto"/>
          <w:w w:val="110"/>
        </w:rPr>
        <w:t>correcting</w:t>
      </w:r>
      <w:r w:rsidRPr="00811AC6">
        <w:rPr>
          <w:rFonts w:ascii="Roboto" w:hAnsi="Roboto"/>
          <w:spacing w:val="-8"/>
          <w:w w:val="110"/>
        </w:rPr>
        <w:t xml:space="preserve"> </w:t>
      </w:r>
      <w:r w:rsidRPr="00811AC6">
        <w:rPr>
          <w:rFonts w:ascii="Roboto" w:hAnsi="Roboto"/>
          <w:w w:val="110"/>
        </w:rPr>
        <w:t>or</w:t>
      </w:r>
      <w:r w:rsidRPr="00811AC6">
        <w:rPr>
          <w:rFonts w:ascii="Roboto" w:hAnsi="Roboto"/>
          <w:spacing w:val="-7"/>
          <w:w w:val="110"/>
        </w:rPr>
        <w:t xml:space="preserve"> </w:t>
      </w:r>
      <w:r w:rsidRPr="00811AC6">
        <w:rPr>
          <w:rFonts w:ascii="Roboto" w:hAnsi="Roboto"/>
          <w:w w:val="110"/>
        </w:rPr>
        <w:t>reversing</w:t>
      </w:r>
      <w:r w:rsidRPr="00811AC6">
        <w:rPr>
          <w:rFonts w:ascii="Roboto" w:hAnsi="Roboto"/>
          <w:spacing w:val="-8"/>
          <w:w w:val="110"/>
        </w:rPr>
        <w:t xml:space="preserve"> </w:t>
      </w:r>
      <w:r w:rsidRPr="00811AC6">
        <w:rPr>
          <w:rFonts w:ascii="Roboto" w:hAnsi="Roboto"/>
          <w:w w:val="110"/>
        </w:rPr>
        <w:t>the</w:t>
      </w:r>
      <w:r w:rsidRPr="00811AC6">
        <w:rPr>
          <w:rFonts w:ascii="Roboto" w:hAnsi="Roboto"/>
          <w:spacing w:val="-11"/>
          <w:w w:val="110"/>
        </w:rPr>
        <w:t xml:space="preserve"> </w:t>
      </w:r>
      <w:r w:rsidRPr="00811AC6">
        <w:rPr>
          <w:rFonts w:ascii="Roboto" w:hAnsi="Roboto"/>
          <w:w w:val="110"/>
        </w:rPr>
        <w:t>deprivation</w:t>
      </w:r>
      <w:r w:rsidRPr="00811AC6">
        <w:rPr>
          <w:rFonts w:ascii="Roboto" w:hAnsi="Roboto"/>
          <w:spacing w:val="-11"/>
          <w:w w:val="110"/>
        </w:rPr>
        <w:t xml:space="preserve"> </w:t>
      </w:r>
      <w:r w:rsidRPr="00811AC6">
        <w:rPr>
          <w:rFonts w:ascii="Roboto" w:hAnsi="Roboto"/>
          <w:w w:val="110"/>
        </w:rPr>
        <w:t>of</w:t>
      </w:r>
      <w:r w:rsidRPr="00811AC6">
        <w:rPr>
          <w:rFonts w:ascii="Roboto" w:hAnsi="Roboto"/>
          <w:spacing w:val="-4"/>
          <w:w w:val="110"/>
        </w:rPr>
        <w:t xml:space="preserve"> </w:t>
      </w:r>
      <w:r w:rsidRPr="00811AC6">
        <w:rPr>
          <w:rFonts w:ascii="Roboto" w:hAnsi="Roboto"/>
          <w:w w:val="110"/>
        </w:rPr>
        <w:t>the</w:t>
      </w:r>
      <w:r w:rsidRPr="00811AC6">
        <w:rPr>
          <w:rFonts w:ascii="Roboto" w:hAnsi="Roboto"/>
          <w:spacing w:val="-6"/>
          <w:w w:val="110"/>
        </w:rPr>
        <w:t xml:space="preserve"> </w:t>
      </w:r>
      <w:r w:rsidRPr="00811AC6">
        <w:rPr>
          <w:rFonts w:ascii="Roboto" w:hAnsi="Roboto"/>
          <w:w w:val="110"/>
        </w:rPr>
        <w:t>employee’s</w:t>
      </w:r>
      <w:r w:rsidRPr="00811AC6">
        <w:rPr>
          <w:rFonts w:ascii="Roboto" w:hAnsi="Roboto"/>
          <w:spacing w:val="-8"/>
          <w:w w:val="110"/>
        </w:rPr>
        <w:t xml:space="preserve"> </w:t>
      </w:r>
      <w:r w:rsidRPr="00811AC6">
        <w:rPr>
          <w:rFonts w:ascii="Roboto" w:hAnsi="Roboto"/>
          <w:w w:val="110"/>
        </w:rPr>
        <w:t>constitutionally protected</w:t>
      </w:r>
      <w:r w:rsidRPr="00811AC6">
        <w:rPr>
          <w:rFonts w:ascii="Roboto" w:hAnsi="Roboto"/>
          <w:spacing w:val="-10"/>
          <w:w w:val="110"/>
        </w:rPr>
        <w:t xml:space="preserve"> </w:t>
      </w:r>
      <w:r w:rsidRPr="00811AC6">
        <w:rPr>
          <w:rFonts w:ascii="Roboto" w:hAnsi="Roboto"/>
          <w:w w:val="110"/>
        </w:rPr>
        <w:t>right.</w:t>
      </w:r>
      <w:r w:rsidRPr="00811AC6">
        <w:rPr>
          <w:rFonts w:ascii="Roboto" w:hAnsi="Roboto"/>
          <w:spacing w:val="-11"/>
          <w:w w:val="110"/>
        </w:rPr>
        <w:t xml:space="preserve"> </w:t>
      </w:r>
      <w:r w:rsidRPr="00811AC6">
        <w:rPr>
          <w:rFonts w:ascii="Roboto" w:hAnsi="Roboto"/>
          <w:w w:val="110"/>
        </w:rPr>
        <w:t>If</w:t>
      </w:r>
      <w:r w:rsidRPr="00811AC6">
        <w:rPr>
          <w:rFonts w:ascii="Roboto" w:hAnsi="Roboto"/>
          <w:spacing w:val="-10"/>
          <w:w w:val="110"/>
        </w:rPr>
        <w:t xml:space="preserve"> </w:t>
      </w:r>
      <w:r w:rsidRPr="00811AC6">
        <w:rPr>
          <w:rFonts w:ascii="Roboto" w:hAnsi="Roboto"/>
          <w:w w:val="110"/>
        </w:rPr>
        <w:t>a</w:t>
      </w:r>
      <w:r w:rsidRPr="00811AC6">
        <w:rPr>
          <w:rFonts w:ascii="Roboto" w:hAnsi="Roboto"/>
          <w:spacing w:val="-10"/>
          <w:w w:val="110"/>
        </w:rPr>
        <w:t xml:space="preserve"> </w:t>
      </w:r>
      <w:r w:rsidRPr="00811AC6">
        <w:rPr>
          <w:rFonts w:ascii="Roboto" w:hAnsi="Roboto"/>
          <w:w w:val="110"/>
        </w:rPr>
        <w:t>potential</w:t>
      </w:r>
      <w:r w:rsidRPr="00811AC6">
        <w:rPr>
          <w:rFonts w:ascii="Roboto" w:hAnsi="Roboto"/>
          <w:spacing w:val="-11"/>
          <w:w w:val="110"/>
        </w:rPr>
        <w:t xml:space="preserve"> </w:t>
      </w:r>
      <w:r w:rsidRPr="00811AC6">
        <w:rPr>
          <w:rFonts w:ascii="Roboto" w:hAnsi="Roboto"/>
          <w:w w:val="110"/>
        </w:rPr>
        <w:t>deprivation</w:t>
      </w:r>
      <w:r w:rsidRPr="00811AC6">
        <w:rPr>
          <w:rFonts w:ascii="Roboto" w:hAnsi="Roboto"/>
          <w:spacing w:val="-12"/>
          <w:w w:val="110"/>
        </w:rPr>
        <w:t xml:space="preserve"> </w:t>
      </w:r>
      <w:r w:rsidRPr="00811AC6">
        <w:rPr>
          <w:rFonts w:ascii="Roboto" w:hAnsi="Roboto"/>
          <w:w w:val="110"/>
        </w:rPr>
        <w:t>of</w:t>
      </w:r>
      <w:r w:rsidRPr="00811AC6">
        <w:rPr>
          <w:rFonts w:ascii="Roboto" w:hAnsi="Roboto"/>
          <w:spacing w:val="-10"/>
          <w:w w:val="110"/>
        </w:rPr>
        <w:t xml:space="preserve"> </w:t>
      </w:r>
      <w:r w:rsidRPr="00811AC6">
        <w:rPr>
          <w:rFonts w:ascii="Roboto" w:hAnsi="Roboto"/>
          <w:w w:val="110"/>
        </w:rPr>
        <w:t>the</w:t>
      </w:r>
      <w:r w:rsidRPr="00811AC6">
        <w:rPr>
          <w:rFonts w:ascii="Roboto" w:hAnsi="Roboto"/>
          <w:spacing w:val="-6"/>
          <w:w w:val="110"/>
        </w:rPr>
        <w:t xml:space="preserve"> </w:t>
      </w:r>
      <w:r w:rsidRPr="00811AC6">
        <w:rPr>
          <w:rFonts w:ascii="Roboto" w:hAnsi="Roboto"/>
          <w:w w:val="110"/>
        </w:rPr>
        <w:t>employee’s</w:t>
      </w:r>
      <w:r w:rsidRPr="00811AC6">
        <w:rPr>
          <w:rFonts w:ascii="Roboto" w:hAnsi="Roboto"/>
          <w:spacing w:val="-9"/>
          <w:w w:val="110"/>
        </w:rPr>
        <w:t xml:space="preserve"> </w:t>
      </w:r>
      <w:r w:rsidRPr="00811AC6">
        <w:rPr>
          <w:rFonts w:ascii="Roboto" w:hAnsi="Roboto"/>
          <w:w w:val="110"/>
        </w:rPr>
        <w:t>rights</w:t>
      </w:r>
      <w:r w:rsidRPr="00811AC6">
        <w:rPr>
          <w:rFonts w:ascii="Roboto" w:hAnsi="Roboto"/>
          <w:spacing w:val="-9"/>
          <w:w w:val="110"/>
        </w:rPr>
        <w:t xml:space="preserve"> </w:t>
      </w:r>
      <w:r w:rsidRPr="00811AC6">
        <w:rPr>
          <w:rFonts w:ascii="Roboto" w:hAnsi="Roboto"/>
          <w:w w:val="110"/>
        </w:rPr>
        <w:t>is</w:t>
      </w:r>
      <w:r w:rsidRPr="00811AC6">
        <w:rPr>
          <w:rFonts w:ascii="Roboto" w:hAnsi="Roboto"/>
          <w:spacing w:val="-9"/>
          <w:w w:val="110"/>
        </w:rPr>
        <w:t xml:space="preserve"> </w:t>
      </w:r>
      <w:r w:rsidRPr="00811AC6">
        <w:rPr>
          <w:rFonts w:ascii="Roboto" w:hAnsi="Roboto"/>
          <w:w w:val="110"/>
        </w:rPr>
        <w:t>brought</w:t>
      </w:r>
      <w:r w:rsidRPr="00811AC6">
        <w:rPr>
          <w:rFonts w:ascii="Roboto" w:hAnsi="Roboto"/>
          <w:spacing w:val="-10"/>
          <w:w w:val="110"/>
        </w:rPr>
        <w:t xml:space="preserve"> </w:t>
      </w:r>
      <w:r w:rsidRPr="00811AC6">
        <w:rPr>
          <w:rFonts w:ascii="Roboto" w:hAnsi="Roboto"/>
          <w:w w:val="110"/>
        </w:rPr>
        <w:t>to</w:t>
      </w:r>
      <w:r w:rsidRPr="00811AC6">
        <w:rPr>
          <w:rFonts w:ascii="Roboto" w:hAnsi="Roboto"/>
          <w:spacing w:val="-11"/>
          <w:w w:val="110"/>
        </w:rPr>
        <w:t xml:space="preserve"> </w:t>
      </w:r>
      <w:r w:rsidRPr="00811AC6">
        <w:rPr>
          <w:rFonts w:ascii="Roboto" w:hAnsi="Roboto"/>
          <w:w w:val="110"/>
        </w:rPr>
        <w:t>the</w:t>
      </w:r>
      <w:r w:rsidRPr="00811AC6">
        <w:rPr>
          <w:rFonts w:ascii="Roboto" w:hAnsi="Roboto"/>
          <w:spacing w:val="-6"/>
          <w:w w:val="110"/>
        </w:rPr>
        <w:t xml:space="preserve"> </w:t>
      </w:r>
      <w:r w:rsidRPr="00811AC6">
        <w:rPr>
          <w:rFonts w:ascii="Roboto" w:hAnsi="Roboto"/>
          <w:w w:val="110"/>
        </w:rPr>
        <w:t>attention</w:t>
      </w:r>
      <w:r w:rsidRPr="00811AC6">
        <w:rPr>
          <w:rFonts w:ascii="Roboto" w:hAnsi="Roboto"/>
          <w:spacing w:val="-12"/>
          <w:w w:val="110"/>
        </w:rPr>
        <w:t xml:space="preserve"> </w:t>
      </w:r>
      <w:r w:rsidRPr="00811AC6">
        <w:rPr>
          <w:rFonts w:ascii="Roboto" w:hAnsi="Roboto"/>
          <w:w w:val="110"/>
        </w:rPr>
        <w:t>of</w:t>
      </w:r>
      <w:r w:rsidRPr="00811AC6">
        <w:rPr>
          <w:rFonts w:ascii="Roboto" w:hAnsi="Roboto"/>
          <w:spacing w:val="-4"/>
          <w:w w:val="110"/>
        </w:rPr>
        <w:t xml:space="preserve"> </w:t>
      </w:r>
      <w:r w:rsidRPr="00811AC6">
        <w:rPr>
          <w:rFonts w:ascii="Roboto" w:hAnsi="Roboto"/>
          <w:w w:val="110"/>
        </w:rPr>
        <w:t>the agency, the</w:t>
      </w:r>
      <w:r w:rsidRPr="00811AC6">
        <w:rPr>
          <w:rFonts w:ascii="Roboto" w:hAnsi="Roboto"/>
          <w:spacing w:val="-1"/>
          <w:w w:val="110"/>
        </w:rPr>
        <w:t xml:space="preserve"> </w:t>
      </w:r>
      <w:r w:rsidRPr="00811AC6">
        <w:rPr>
          <w:rFonts w:ascii="Roboto" w:hAnsi="Roboto"/>
          <w:w w:val="110"/>
        </w:rPr>
        <w:t>agency head or designee</w:t>
      </w:r>
      <w:r w:rsidRPr="00811AC6">
        <w:rPr>
          <w:rFonts w:ascii="Roboto" w:hAnsi="Roboto"/>
          <w:spacing w:val="-1"/>
          <w:w w:val="110"/>
        </w:rPr>
        <w:t xml:space="preserve"> </w:t>
      </w:r>
      <w:r w:rsidRPr="00811AC6">
        <w:rPr>
          <w:rFonts w:ascii="Roboto" w:hAnsi="Roboto"/>
          <w:w w:val="110"/>
        </w:rPr>
        <w:t>may rescind the</w:t>
      </w:r>
      <w:r w:rsidRPr="00811AC6">
        <w:rPr>
          <w:rFonts w:ascii="Roboto" w:hAnsi="Roboto"/>
          <w:spacing w:val="-1"/>
          <w:w w:val="110"/>
        </w:rPr>
        <w:t xml:space="preserve"> </w:t>
      </w:r>
      <w:r w:rsidRPr="00811AC6">
        <w:rPr>
          <w:rFonts w:ascii="Roboto" w:hAnsi="Roboto"/>
          <w:w w:val="110"/>
        </w:rPr>
        <w:t>action, may take new action</w:t>
      </w:r>
      <w:r w:rsidRPr="00811AC6">
        <w:rPr>
          <w:rFonts w:ascii="Roboto" w:hAnsi="Roboto"/>
          <w:spacing w:val="-1"/>
          <w:w w:val="110"/>
        </w:rPr>
        <w:t xml:space="preserve"> </w:t>
      </w:r>
      <w:r w:rsidRPr="00811AC6">
        <w:rPr>
          <w:rFonts w:ascii="Roboto" w:hAnsi="Roboto"/>
          <w:w w:val="110"/>
        </w:rPr>
        <w:t>of the</w:t>
      </w:r>
      <w:r w:rsidRPr="00811AC6">
        <w:rPr>
          <w:rFonts w:ascii="Roboto" w:hAnsi="Roboto"/>
          <w:spacing w:val="-1"/>
          <w:w w:val="110"/>
        </w:rPr>
        <w:t xml:space="preserve"> </w:t>
      </w:r>
      <w:r w:rsidRPr="00811AC6">
        <w:rPr>
          <w:rFonts w:ascii="Roboto" w:hAnsi="Roboto"/>
          <w:w w:val="110"/>
        </w:rPr>
        <w:t>same or different nature or may let the action stand.</w:t>
      </w:r>
    </w:p>
    <w:sectPr w:rsidR="005B17F0" w:rsidRPr="00811AC6">
      <w:pgSz w:w="12240" w:h="15840"/>
      <w:pgMar w:top="640" w:right="720" w:bottom="1240" w:left="720" w:header="0" w:footer="104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C2CAB7" w14:textId="77777777" w:rsidR="00A57A71" w:rsidRDefault="00A57A71">
      <w:r>
        <w:separator/>
      </w:r>
    </w:p>
  </w:endnote>
  <w:endnote w:type="continuationSeparator" w:id="0">
    <w:p w14:paraId="40F1E64E" w14:textId="77777777" w:rsidR="00A57A71" w:rsidRDefault="00A57A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Gill Sans MT">
    <w:altName w:val="Gill Sans MT"/>
    <w:panose1 w:val="020B0502020104020203"/>
    <w:charset w:val="00"/>
    <w:family w:val="swiss"/>
    <w:pitch w:val="variable"/>
    <w:sig w:usb0="00000007" w:usb1="00000000" w:usb2="00000000" w:usb3="00000000" w:csb0="00000003"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Roboto">
    <w:charset w:val="00"/>
    <w:family w:val="auto"/>
    <w:pitch w:val="variable"/>
    <w:sig w:usb0="E0000AFF" w:usb1="5000217F" w:usb2="0000002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3AB0BE" w14:textId="77777777" w:rsidR="005B17F0" w:rsidRDefault="00A57A71">
    <w:pPr>
      <w:pStyle w:val="BodyText"/>
      <w:spacing w:line="14" w:lineRule="auto"/>
      <w:rPr>
        <w:sz w:val="20"/>
      </w:rPr>
    </w:pPr>
    <w:r>
      <w:rPr>
        <w:noProof/>
        <w:sz w:val="20"/>
      </w:rPr>
      <mc:AlternateContent>
        <mc:Choice Requires="wps">
          <w:drawing>
            <wp:anchor distT="0" distB="0" distL="0" distR="0" simplePos="0" relativeHeight="487465984" behindDoc="1" locked="0" layoutInCell="1" allowOverlap="1" wp14:anchorId="750694DA" wp14:editId="18896DE7">
              <wp:simplePos x="0" y="0"/>
              <wp:positionH relativeFrom="page">
                <wp:posOffset>439216</wp:posOffset>
              </wp:positionH>
              <wp:positionV relativeFrom="page">
                <wp:posOffset>9219895</wp:posOffset>
              </wp:positionV>
              <wp:extent cx="6897370" cy="55244"/>
              <wp:effectExtent l="0" t="0" r="0" b="0"/>
              <wp:wrapNone/>
              <wp:docPr id="1" name="Graphic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97370" cy="55244"/>
                      </a:xfrm>
                      <a:custGeom>
                        <a:avLst/>
                        <a:gdLst/>
                        <a:ahLst/>
                        <a:cxnLst/>
                        <a:rect l="l" t="t" r="r" b="b"/>
                        <a:pathLst>
                          <a:path w="6897370" h="55244">
                            <a:moveTo>
                              <a:pt x="6897370" y="45720"/>
                            </a:moveTo>
                            <a:lnTo>
                              <a:pt x="0" y="45720"/>
                            </a:lnTo>
                            <a:lnTo>
                              <a:pt x="0" y="54864"/>
                            </a:lnTo>
                            <a:lnTo>
                              <a:pt x="6897370" y="54864"/>
                            </a:lnTo>
                            <a:lnTo>
                              <a:pt x="6897370" y="45720"/>
                            </a:lnTo>
                            <a:close/>
                          </a:path>
                          <a:path w="6897370" h="55244">
                            <a:moveTo>
                              <a:pt x="6897370" y="0"/>
                            </a:moveTo>
                            <a:lnTo>
                              <a:pt x="0" y="0"/>
                            </a:lnTo>
                            <a:lnTo>
                              <a:pt x="0" y="36576"/>
                            </a:lnTo>
                            <a:lnTo>
                              <a:pt x="6897370" y="36576"/>
                            </a:lnTo>
                            <a:lnTo>
                              <a:pt x="6897370" y="0"/>
                            </a:lnTo>
                            <a:close/>
                          </a:path>
                        </a:pathLst>
                      </a:custGeom>
                      <a:solidFill>
                        <a:srgbClr val="612322"/>
                      </a:solidFill>
                    </wps:spPr>
                    <wps:bodyPr wrap="square" lIns="0" tIns="0" rIns="0" bIns="0" rtlCol="0">
                      <a:prstTxWarp prst="textNoShape">
                        <a:avLst/>
                      </a:prstTxWarp>
                      <a:noAutofit/>
                    </wps:bodyPr>
                  </wps:wsp>
                </a:graphicData>
              </a:graphic>
            </wp:anchor>
          </w:drawing>
        </mc:Choice>
        <mc:Fallback>
          <w:pict>
            <v:shape w14:anchorId="1E98F107" id="Graphic 1" o:spid="_x0000_s1026" style="position:absolute;margin-left:34.6pt;margin-top:726pt;width:543.1pt;height:4.35pt;z-index:-15850496;visibility:visible;mso-wrap-style:square;mso-wrap-distance-left:0;mso-wrap-distance-top:0;mso-wrap-distance-right:0;mso-wrap-distance-bottom:0;mso-position-horizontal:absolute;mso-position-horizontal-relative:page;mso-position-vertical:absolute;mso-position-vertical-relative:page;v-text-anchor:top" coordsize="6897370,552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" path="m6897370,45720l,45720r,9144l6897370,54864r,-9144xem6897370,l,,,36576r6897370,l6897370,xe" fillcolor="#612322" stroked="f">
              <v:path arrowok="t"/>
              <w10:wrap anchorx="page" anchory="page"/>
            </v:shape>
          </w:pict>
        </mc:Fallback>
      </mc:AlternateContent>
    </w:r>
    <w:r>
      <w:rPr>
        <w:noProof/>
        <w:sz w:val="20"/>
      </w:rPr>
      <mc:AlternateContent>
        <mc:Choice Requires="wps">
          <w:drawing>
            <wp:anchor distT="0" distB="0" distL="0" distR="0" simplePos="0" relativeHeight="487466496" behindDoc="1" locked="0" layoutInCell="1" allowOverlap="1" wp14:anchorId="6B49F063" wp14:editId="0E97EC05">
              <wp:simplePos x="0" y="0"/>
              <wp:positionH relativeFrom="page">
                <wp:posOffset>444804</wp:posOffset>
              </wp:positionH>
              <wp:positionV relativeFrom="page">
                <wp:posOffset>9277406</wp:posOffset>
              </wp:positionV>
              <wp:extent cx="3050540" cy="175895"/>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050540" cy="175895"/>
                      </a:xfrm>
                      <a:prstGeom prst="rect">
                        <a:avLst/>
                      </a:prstGeom>
                    </wps:spPr>
                    <wps:txbx>
                      <w:txbxContent>
                        <w:p w14:paraId="5AEB6F9B" w14:textId="77777777" w:rsidR="005B17F0" w:rsidRDefault="00A57A71">
                          <w:pPr>
                            <w:spacing w:before="21"/>
                            <w:ind w:left="20"/>
                            <w:rPr>
                              <w:sz w:val="20"/>
                            </w:rPr>
                          </w:pPr>
                          <w:r>
                            <w:rPr>
                              <w:w w:val="110"/>
                              <w:sz w:val="20"/>
                            </w:rPr>
                            <w:t>Policy</w:t>
                          </w:r>
                          <w:r>
                            <w:rPr>
                              <w:spacing w:val="-1"/>
                              <w:w w:val="110"/>
                              <w:sz w:val="20"/>
                            </w:rPr>
                            <w:t xml:space="preserve"> </w:t>
                          </w:r>
                          <w:r>
                            <w:rPr>
                              <w:w w:val="110"/>
                              <w:sz w:val="20"/>
                            </w:rPr>
                            <w:t>No:</w:t>
                          </w:r>
                          <w:r>
                            <w:rPr>
                              <w:spacing w:val="-8"/>
                              <w:w w:val="110"/>
                              <w:sz w:val="20"/>
                            </w:rPr>
                            <w:t xml:space="preserve"> </w:t>
                          </w:r>
                          <w:r>
                            <w:rPr>
                              <w:w w:val="110"/>
                              <w:sz w:val="20"/>
                            </w:rPr>
                            <w:t>70.000.02</w:t>
                          </w:r>
                          <w:r>
                            <w:rPr>
                              <w:spacing w:val="2"/>
                              <w:w w:val="110"/>
                              <w:sz w:val="20"/>
                            </w:rPr>
                            <w:t xml:space="preserve"> </w:t>
                          </w:r>
                          <w:r>
                            <w:rPr>
                              <w:w w:val="110"/>
                              <w:sz w:val="20"/>
                            </w:rPr>
                            <w:t>|</w:t>
                          </w:r>
                          <w:r>
                            <w:rPr>
                              <w:spacing w:val="-3"/>
                              <w:w w:val="110"/>
                              <w:sz w:val="20"/>
                            </w:rPr>
                            <w:t xml:space="preserve"> </w:t>
                          </w:r>
                          <w:r>
                            <w:rPr>
                              <w:w w:val="110"/>
                              <w:sz w:val="20"/>
                            </w:rPr>
                            <w:t>Effective:</w:t>
                          </w:r>
                          <w:r>
                            <w:rPr>
                              <w:spacing w:val="-2"/>
                              <w:w w:val="110"/>
                              <w:sz w:val="20"/>
                            </w:rPr>
                            <w:t xml:space="preserve"> </w:t>
                          </w:r>
                          <w:r>
                            <w:rPr>
                              <w:w w:val="110"/>
                              <w:sz w:val="20"/>
                            </w:rPr>
                            <w:t>11/1/2024</w:t>
                          </w:r>
                          <w:r>
                            <w:rPr>
                              <w:spacing w:val="2"/>
                              <w:w w:val="110"/>
                              <w:sz w:val="20"/>
                            </w:rPr>
                            <w:t xml:space="preserve"> </w:t>
                          </w:r>
                          <w:r>
                            <w:rPr>
                              <w:spacing w:val="-2"/>
                              <w:w w:val="110"/>
                              <w:sz w:val="20"/>
                            </w:rPr>
                            <w:t>Reviewed:</w:t>
                          </w:r>
                        </w:p>
                      </w:txbxContent>
                    </wps:txbx>
                    <wps:bodyPr wrap="square" lIns="0" tIns="0" rIns="0" bIns="0" rtlCol="0">
                      <a:noAutofit/>
                    </wps:bodyPr>
                  </wps:wsp>
                </a:graphicData>
              </a:graphic>
            </wp:anchor>
          </w:drawing>
        </mc:Choice>
        <mc:Fallback>
          <w:pict>
            <v:shapetype w14:anchorId="6B49F063" id="_x0000_t202" coordsize="21600,21600" o:spt="202" path="m,l,21600r21600,l21600,xe">
              <v:stroke joinstyle="miter"/>
              <v:path gradientshapeok="t" o:connecttype="rect"/>
            </v:shapetype>
            <v:shape id="Textbox 2" o:spid="_x0000_s1026" type="#_x0000_t202" style="position:absolute;margin-left:35pt;margin-top:730.5pt;width:240.2pt;height:13.85pt;z-index:-158499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" filled="f" stroked="f">
              <v:textbox inset="0,0,0,0">
                <w:txbxContent>
                  <w:p w14:paraId="5AEB6F9B" w14:textId="77777777" w:rsidR="005B17F0" w:rsidRDefault="00A57A71">
                    <w:pPr>
                      <w:spacing w:before="21"/>
                      <w:ind w:left="20"/>
                      <w:rPr>
                        <w:sz w:val="20"/>
                      </w:rPr>
                    </w:pPr>
                    <w:r>
                      <w:rPr>
                        <w:w w:val="110"/>
                        <w:sz w:val="20"/>
                      </w:rPr>
                      <w:t>Policy</w:t>
                    </w:r>
                    <w:r>
                      <w:rPr>
                        <w:spacing w:val="-1"/>
                        <w:w w:val="110"/>
                        <w:sz w:val="20"/>
                      </w:rPr>
                      <w:t xml:space="preserve"> </w:t>
                    </w:r>
                    <w:r>
                      <w:rPr>
                        <w:w w:val="110"/>
                        <w:sz w:val="20"/>
                      </w:rPr>
                      <w:t>No:</w:t>
                    </w:r>
                    <w:r>
                      <w:rPr>
                        <w:spacing w:val="-8"/>
                        <w:w w:val="110"/>
                        <w:sz w:val="20"/>
                      </w:rPr>
                      <w:t xml:space="preserve"> </w:t>
                    </w:r>
                    <w:r>
                      <w:rPr>
                        <w:w w:val="110"/>
                        <w:sz w:val="20"/>
                      </w:rPr>
                      <w:t>70.000.02</w:t>
                    </w:r>
                    <w:r>
                      <w:rPr>
                        <w:spacing w:val="2"/>
                        <w:w w:val="110"/>
                        <w:sz w:val="20"/>
                      </w:rPr>
                      <w:t xml:space="preserve"> </w:t>
                    </w:r>
                    <w:r>
                      <w:rPr>
                        <w:w w:val="110"/>
                        <w:sz w:val="20"/>
                      </w:rPr>
                      <w:t>|</w:t>
                    </w:r>
                    <w:r>
                      <w:rPr>
                        <w:spacing w:val="-3"/>
                        <w:w w:val="110"/>
                        <w:sz w:val="20"/>
                      </w:rPr>
                      <w:t xml:space="preserve"> </w:t>
                    </w:r>
                    <w:r>
                      <w:rPr>
                        <w:w w:val="110"/>
                        <w:sz w:val="20"/>
                      </w:rPr>
                      <w:t>Effective:</w:t>
                    </w:r>
                    <w:r>
                      <w:rPr>
                        <w:spacing w:val="-2"/>
                        <w:w w:val="110"/>
                        <w:sz w:val="20"/>
                      </w:rPr>
                      <w:t xml:space="preserve"> </w:t>
                    </w:r>
                    <w:r>
                      <w:rPr>
                        <w:w w:val="110"/>
                        <w:sz w:val="20"/>
                      </w:rPr>
                      <w:t>11/1/2024</w:t>
                    </w:r>
                    <w:r>
                      <w:rPr>
                        <w:spacing w:val="2"/>
                        <w:w w:val="110"/>
                        <w:sz w:val="20"/>
                      </w:rPr>
                      <w:t xml:space="preserve"> </w:t>
                    </w:r>
                    <w:r>
                      <w:rPr>
                        <w:spacing w:val="-2"/>
                        <w:w w:val="110"/>
                        <w:sz w:val="20"/>
                      </w:rPr>
                      <w:t>Reviewed:</w:t>
                    </w:r>
                  </w:p>
                </w:txbxContent>
              </v:textbox>
              <w10:wrap anchorx="page" anchory="page"/>
            </v:shape>
          </w:pict>
        </mc:Fallback>
      </mc:AlternateContent>
    </w:r>
    <w:r>
      <w:rPr>
        <w:noProof/>
        <w:sz w:val="20"/>
      </w:rPr>
      <mc:AlternateContent>
        <mc:Choice Requires="wps">
          <w:drawing>
            <wp:anchor distT="0" distB="0" distL="0" distR="0" simplePos="0" relativeHeight="487467008" behindDoc="1" locked="0" layoutInCell="1" allowOverlap="1" wp14:anchorId="75463E93" wp14:editId="22DB878A">
              <wp:simplePos x="0" y="0"/>
              <wp:positionH relativeFrom="page">
                <wp:posOffset>6665214</wp:posOffset>
              </wp:positionH>
              <wp:positionV relativeFrom="page">
                <wp:posOffset>9277406</wp:posOffset>
              </wp:positionV>
              <wp:extent cx="668020" cy="175895"/>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68020" cy="175895"/>
                      </a:xfrm>
                      <a:prstGeom prst="rect">
                        <a:avLst/>
                      </a:prstGeom>
                    </wps:spPr>
                    <wps:txbx>
                      <w:txbxContent>
                        <w:p w14:paraId="57408AFC" w14:textId="77777777" w:rsidR="005B17F0" w:rsidRDefault="00A57A71">
                          <w:pPr>
                            <w:spacing w:before="21"/>
                            <w:ind w:left="20"/>
                            <w:rPr>
                              <w:sz w:val="20"/>
                            </w:rPr>
                          </w:pPr>
                          <w:r>
                            <w:rPr>
                              <w:w w:val="115"/>
                              <w:sz w:val="20"/>
                            </w:rPr>
                            <w:t>Page</w:t>
                          </w:r>
                          <w:r>
                            <w:rPr>
                              <w:spacing w:val="-9"/>
                              <w:w w:val="115"/>
                              <w:sz w:val="20"/>
                            </w:rPr>
                            <w:t xml:space="preserve"> </w:t>
                          </w:r>
                          <w:r>
                            <w:rPr>
                              <w:w w:val="115"/>
                              <w:sz w:val="20"/>
                            </w:rPr>
                            <w:fldChar w:fldCharType="begin"/>
                          </w:r>
                          <w:r>
                            <w:rPr>
                              <w:w w:val="115"/>
                              <w:sz w:val="20"/>
                            </w:rPr>
                            <w:instrText xml:space="preserve"> PAGE </w:instrText>
                          </w:r>
                          <w:r>
                            <w:rPr>
                              <w:w w:val="115"/>
                              <w:sz w:val="20"/>
                            </w:rPr>
                            <w:fldChar w:fldCharType="separate"/>
                          </w:r>
                          <w:r>
                            <w:rPr>
                              <w:w w:val="115"/>
                              <w:sz w:val="20"/>
                            </w:rPr>
                            <w:t>1</w:t>
                          </w:r>
                          <w:r>
                            <w:rPr>
                              <w:w w:val="115"/>
                              <w:sz w:val="20"/>
                            </w:rPr>
                            <w:fldChar w:fldCharType="end"/>
                          </w:r>
                          <w:r>
                            <w:rPr>
                              <w:spacing w:val="-5"/>
                              <w:w w:val="115"/>
                              <w:sz w:val="20"/>
                            </w:rPr>
                            <w:t xml:space="preserve"> </w:t>
                          </w:r>
                          <w:r>
                            <w:rPr>
                              <w:w w:val="115"/>
                              <w:sz w:val="20"/>
                            </w:rPr>
                            <w:t>of</w:t>
                          </w:r>
                          <w:r>
                            <w:rPr>
                              <w:spacing w:val="-10"/>
                              <w:w w:val="115"/>
                              <w:sz w:val="20"/>
                            </w:rPr>
                            <w:t xml:space="preserve"> </w:t>
                          </w:r>
                          <w:r>
                            <w:rPr>
                              <w:spacing w:val="-10"/>
                              <w:w w:val="115"/>
                              <w:sz w:val="20"/>
                            </w:rPr>
                            <w:fldChar w:fldCharType="begin"/>
                          </w:r>
                          <w:r>
                            <w:rPr>
                              <w:spacing w:val="-10"/>
                              <w:w w:val="115"/>
                              <w:sz w:val="20"/>
                            </w:rPr>
                            <w:instrText xml:space="preserve"> NUMPAGES </w:instrText>
                          </w:r>
                          <w:r>
                            <w:rPr>
                              <w:spacing w:val="-10"/>
                              <w:w w:val="115"/>
                              <w:sz w:val="20"/>
                            </w:rPr>
                            <w:fldChar w:fldCharType="separate"/>
                          </w:r>
                          <w:r>
                            <w:rPr>
                              <w:spacing w:val="-10"/>
                              <w:w w:val="115"/>
                              <w:sz w:val="20"/>
                            </w:rPr>
                            <w:t>6</w:t>
                          </w:r>
                          <w:r>
                            <w:rPr>
                              <w:spacing w:val="-10"/>
                              <w:w w:val="115"/>
                              <w:sz w:val="20"/>
                            </w:rPr>
                            <w:fldChar w:fldCharType="end"/>
                          </w:r>
                        </w:p>
                      </w:txbxContent>
                    </wps:txbx>
                    <wps:bodyPr wrap="square" lIns="0" tIns="0" rIns="0" bIns="0" rtlCol="0">
                      <a:noAutofit/>
                    </wps:bodyPr>
                  </wps:wsp>
                </a:graphicData>
              </a:graphic>
            </wp:anchor>
          </w:drawing>
        </mc:Choice>
        <mc:Fallback>
          <w:pict>
            <v:shape w14:anchorId="75463E93" id="Textbox 3" o:spid="_x0000_s1027" type="#_x0000_t202" style="position:absolute;margin-left:524.8pt;margin-top:730.5pt;width:52.6pt;height:13.85pt;z-index:-158494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" filled="f" stroked="f">
              <v:textbox inset="0,0,0,0">
                <w:txbxContent>
                  <w:p w14:paraId="57408AFC" w14:textId="77777777" w:rsidR="005B17F0" w:rsidRDefault="00A57A71">
                    <w:pPr>
                      <w:spacing w:before="21"/>
                      <w:ind w:left="20"/>
                      <w:rPr>
                        <w:sz w:val="20"/>
                      </w:rPr>
                    </w:pPr>
                    <w:r>
                      <w:rPr>
                        <w:w w:val="115"/>
                        <w:sz w:val="20"/>
                      </w:rPr>
                      <w:t>Page</w:t>
                    </w:r>
                    <w:r>
                      <w:rPr>
                        <w:spacing w:val="-9"/>
                        <w:w w:val="115"/>
                        <w:sz w:val="20"/>
                      </w:rPr>
                      <w:t xml:space="preserve"> </w:t>
                    </w:r>
                    <w:r>
                      <w:rPr>
                        <w:w w:val="115"/>
                        <w:sz w:val="20"/>
                      </w:rPr>
                      <w:fldChar w:fldCharType="begin"/>
                    </w:r>
                    <w:r>
                      <w:rPr>
                        <w:w w:val="115"/>
                        <w:sz w:val="20"/>
                      </w:rPr>
                      <w:instrText xml:space="preserve"> PAGE </w:instrText>
                    </w:r>
                    <w:r>
                      <w:rPr>
                        <w:w w:val="115"/>
                        <w:sz w:val="20"/>
                      </w:rPr>
                      <w:fldChar w:fldCharType="separate"/>
                    </w:r>
                    <w:r>
                      <w:rPr>
                        <w:w w:val="115"/>
                        <w:sz w:val="20"/>
                      </w:rPr>
                      <w:t>1</w:t>
                    </w:r>
                    <w:r>
                      <w:rPr>
                        <w:w w:val="115"/>
                        <w:sz w:val="20"/>
                      </w:rPr>
                      <w:fldChar w:fldCharType="end"/>
                    </w:r>
                    <w:r>
                      <w:rPr>
                        <w:spacing w:val="-5"/>
                        <w:w w:val="115"/>
                        <w:sz w:val="20"/>
                      </w:rPr>
                      <w:t xml:space="preserve"> </w:t>
                    </w:r>
                    <w:r>
                      <w:rPr>
                        <w:w w:val="115"/>
                        <w:sz w:val="20"/>
                      </w:rPr>
                      <w:t>of</w:t>
                    </w:r>
                    <w:r>
                      <w:rPr>
                        <w:spacing w:val="-10"/>
                        <w:w w:val="115"/>
                        <w:sz w:val="20"/>
                      </w:rPr>
                      <w:t xml:space="preserve"> </w:t>
                    </w:r>
                    <w:r>
                      <w:rPr>
                        <w:spacing w:val="-10"/>
                        <w:w w:val="115"/>
                        <w:sz w:val="20"/>
                      </w:rPr>
                      <w:fldChar w:fldCharType="begin"/>
                    </w:r>
                    <w:r>
                      <w:rPr>
                        <w:spacing w:val="-10"/>
                        <w:w w:val="115"/>
                        <w:sz w:val="20"/>
                      </w:rPr>
                      <w:instrText xml:space="preserve"> NUMPAGES </w:instrText>
                    </w:r>
                    <w:r>
                      <w:rPr>
                        <w:spacing w:val="-10"/>
                        <w:w w:val="115"/>
                        <w:sz w:val="20"/>
                      </w:rPr>
                      <w:fldChar w:fldCharType="separate"/>
                    </w:r>
                    <w:r>
                      <w:rPr>
                        <w:spacing w:val="-10"/>
                        <w:w w:val="115"/>
                        <w:sz w:val="20"/>
                      </w:rPr>
                      <w:t>6</w:t>
                    </w:r>
                    <w:r>
                      <w:rPr>
                        <w:spacing w:val="-10"/>
                        <w:w w:val="115"/>
                        <w:sz w:val="20"/>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D2EC92" w14:textId="77777777" w:rsidR="00A57A71" w:rsidRDefault="00A57A71">
      <w:r>
        <w:separator/>
      </w:r>
    </w:p>
  </w:footnote>
  <w:footnote w:type="continuationSeparator" w:id="0">
    <w:p w14:paraId="749E6EA6" w14:textId="77777777" w:rsidR="00A57A71" w:rsidRDefault="00A57A7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F2427BB"/>
    <w:multiLevelType w:val="hybridMultilevel"/>
    <w:tmpl w:val="B76E96FC"/>
    <w:lvl w:ilvl="0" w:tplc="CFA0E6BA">
      <w:start w:val="1"/>
      <w:numFmt w:val="decimal"/>
      <w:lvlText w:val="(%1)"/>
      <w:lvlJc w:val="left"/>
      <w:pPr>
        <w:ind w:left="720" w:hanging="360"/>
        <w:jc w:val="left"/>
      </w:pPr>
      <w:rPr>
        <w:rFonts w:ascii="Gill Sans MT" w:eastAsia="Gill Sans MT" w:hAnsi="Gill Sans MT" w:cs="Gill Sans MT" w:hint="default"/>
        <w:b w:val="0"/>
        <w:bCs w:val="0"/>
        <w:i w:val="0"/>
        <w:iCs w:val="0"/>
        <w:spacing w:val="0"/>
        <w:w w:val="106"/>
        <w:sz w:val="22"/>
        <w:szCs w:val="22"/>
        <w:lang w:val="en-US" w:eastAsia="en-US" w:bidi="ar-SA"/>
      </w:rPr>
    </w:lvl>
    <w:lvl w:ilvl="1" w:tplc="148CC152">
      <w:start w:val="1"/>
      <w:numFmt w:val="lowerLetter"/>
      <w:lvlText w:val="(%2)"/>
      <w:lvlJc w:val="left"/>
      <w:pPr>
        <w:ind w:left="1441" w:hanging="361"/>
        <w:jc w:val="left"/>
      </w:pPr>
      <w:rPr>
        <w:rFonts w:ascii="Gill Sans MT" w:eastAsia="Gill Sans MT" w:hAnsi="Gill Sans MT" w:cs="Gill Sans MT" w:hint="default"/>
        <w:b w:val="0"/>
        <w:bCs w:val="0"/>
        <w:i w:val="0"/>
        <w:iCs w:val="0"/>
        <w:spacing w:val="-1"/>
        <w:w w:val="106"/>
        <w:sz w:val="22"/>
        <w:szCs w:val="22"/>
        <w:lang w:val="en-US" w:eastAsia="en-US" w:bidi="ar-SA"/>
      </w:rPr>
    </w:lvl>
    <w:lvl w:ilvl="2" w:tplc="20769A0E">
      <w:start w:val="1"/>
      <w:numFmt w:val="upperLetter"/>
      <w:lvlText w:val="(%3)"/>
      <w:lvlJc w:val="left"/>
      <w:pPr>
        <w:ind w:left="2161" w:hanging="360"/>
        <w:jc w:val="left"/>
      </w:pPr>
      <w:rPr>
        <w:rFonts w:ascii="Gill Sans MT" w:eastAsia="Gill Sans MT" w:hAnsi="Gill Sans MT" w:cs="Gill Sans MT" w:hint="default"/>
        <w:b w:val="0"/>
        <w:bCs w:val="0"/>
        <w:i w:val="0"/>
        <w:iCs w:val="0"/>
        <w:spacing w:val="-1"/>
        <w:w w:val="101"/>
        <w:sz w:val="22"/>
        <w:szCs w:val="22"/>
        <w:lang w:val="en-US" w:eastAsia="en-US" w:bidi="ar-SA"/>
      </w:rPr>
    </w:lvl>
    <w:lvl w:ilvl="3" w:tplc="7CBE0C94">
      <w:start w:val="1"/>
      <w:numFmt w:val="lowerRoman"/>
      <w:lvlText w:val="(%4)"/>
      <w:lvlJc w:val="left"/>
      <w:pPr>
        <w:ind w:left="2881" w:hanging="360"/>
        <w:jc w:val="left"/>
      </w:pPr>
      <w:rPr>
        <w:rFonts w:ascii="Gill Sans MT" w:eastAsia="Gill Sans MT" w:hAnsi="Gill Sans MT" w:cs="Gill Sans MT" w:hint="default"/>
        <w:b w:val="0"/>
        <w:bCs w:val="0"/>
        <w:i w:val="0"/>
        <w:iCs w:val="0"/>
        <w:spacing w:val="-1"/>
        <w:w w:val="106"/>
        <w:sz w:val="22"/>
        <w:szCs w:val="22"/>
        <w:lang w:val="en-US" w:eastAsia="en-US" w:bidi="ar-SA"/>
      </w:rPr>
    </w:lvl>
    <w:lvl w:ilvl="4" w:tplc="DE064540">
      <w:numFmt w:val="bullet"/>
      <w:lvlText w:val="•"/>
      <w:lvlJc w:val="left"/>
      <w:pPr>
        <w:ind w:left="4011" w:hanging="360"/>
      </w:pPr>
      <w:rPr>
        <w:rFonts w:hint="default"/>
        <w:lang w:val="en-US" w:eastAsia="en-US" w:bidi="ar-SA"/>
      </w:rPr>
    </w:lvl>
    <w:lvl w:ilvl="5" w:tplc="2734835A">
      <w:numFmt w:val="bullet"/>
      <w:lvlText w:val="•"/>
      <w:lvlJc w:val="left"/>
      <w:pPr>
        <w:ind w:left="5142" w:hanging="360"/>
      </w:pPr>
      <w:rPr>
        <w:rFonts w:hint="default"/>
        <w:lang w:val="en-US" w:eastAsia="en-US" w:bidi="ar-SA"/>
      </w:rPr>
    </w:lvl>
    <w:lvl w:ilvl="6" w:tplc="95D8EB12">
      <w:numFmt w:val="bullet"/>
      <w:lvlText w:val="•"/>
      <w:lvlJc w:val="left"/>
      <w:pPr>
        <w:ind w:left="6274" w:hanging="360"/>
      </w:pPr>
      <w:rPr>
        <w:rFonts w:hint="default"/>
        <w:lang w:val="en-US" w:eastAsia="en-US" w:bidi="ar-SA"/>
      </w:rPr>
    </w:lvl>
    <w:lvl w:ilvl="7" w:tplc="C026EDCA">
      <w:numFmt w:val="bullet"/>
      <w:lvlText w:val="•"/>
      <w:lvlJc w:val="left"/>
      <w:pPr>
        <w:ind w:left="7405" w:hanging="360"/>
      </w:pPr>
      <w:rPr>
        <w:rFonts w:hint="default"/>
        <w:lang w:val="en-US" w:eastAsia="en-US" w:bidi="ar-SA"/>
      </w:rPr>
    </w:lvl>
    <w:lvl w:ilvl="8" w:tplc="F93AD47E">
      <w:numFmt w:val="bullet"/>
      <w:lvlText w:val="•"/>
      <w:lvlJc w:val="left"/>
      <w:pPr>
        <w:ind w:left="8537" w:hanging="360"/>
      </w:pPr>
      <w:rPr>
        <w:rFonts w:hint="default"/>
        <w:lang w:val="en-US" w:eastAsia="en-US" w:bidi="ar-SA"/>
      </w:rPr>
    </w:lvl>
  </w:abstractNum>
  <w:num w:numId="1" w16cid:durableId="1735201443">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SORGENFRIE Taylor * DAS">
    <w15:presenceInfo w15:providerId="AD" w15:userId="S::Taylor.Sorgenfrie@das.oregon.gov::c5a00f85-f25d-4cd5-8da5-895a345f052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trackRevisions/>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useFELayout/>
    <w:compatSetting w:name="compatibilityMode" w:uri="http://schemas.microsoft.com/office/word" w:val="14"/>
    <w:compatSetting w:name="useWord2013TrackBottomHyphenation" w:uri="http://schemas.microsoft.com/office/word" w:val="1"/>
  </w:compat>
  <w:rsids>
    <w:rsidRoot w:val="005B17F0"/>
    <w:rsid w:val="000A30AF"/>
    <w:rsid w:val="005B17F0"/>
    <w:rsid w:val="00811AC6"/>
    <w:rsid w:val="008148CE"/>
    <w:rsid w:val="00A53108"/>
    <w:rsid w:val="00A57A71"/>
    <w:rsid w:val="00A75716"/>
    <w:rsid w:val="00C711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5969A8"/>
  <w15:docId w15:val="{8F2059AA-234A-4F3E-A489-490BFA946A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Gill Sans MT" w:eastAsia="Gill Sans MT" w:hAnsi="Gill Sans MT" w:cs="Gill Sans MT"/>
    </w:rPr>
  </w:style>
  <w:style w:type="paragraph" w:styleId="Heading1">
    <w:name w:val="heading 1"/>
    <w:basedOn w:val="Normal"/>
    <w:uiPriority w:val="9"/>
    <w:qFormat/>
    <w:pPr>
      <w:outlineLvl w:val="0"/>
    </w:pPr>
    <w:rPr>
      <w:b/>
      <w:bCs/>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pPr>
      <w:ind w:left="1441" w:hanging="360"/>
    </w:pPr>
  </w:style>
  <w:style w:type="paragraph" w:customStyle="1" w:styleId="TableParagraph">
    <w:name w:val="Table Paragraph"/>
    <w:basedOn w:val="Normal"/>
    <w:uiPriority w:val="1"/>
    <w:qFormat/>
    <w:pPr>
      <w:ind w:left="105"/>
    </w:pPr>
  </w:style>
  <w:style w:type="paragraph" w:styleId="Revision">
    <w:name w:val="Revision"/>
    <w:hidden/>
    <w:uiPriority w:val="99"/>
    <w:semiHidden/>
    <w:rsid w:val="00A53108"/>
    <w:pPr>
      <w:widowControl/>
      <w:autoSpaceDE/>
      <w:autoSpaceDN/>
    </w:pPr>
    <w:rPr>
      <w:rFonts w:ascii="Gill Sans MT" w:eastAsia="Gill Sans MT" w:hAnsi="Gill Sans MT" w:cs="Gill Sans M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microsoft.com/office/2011/relationships/people" Target="people.xml"/><Relationship Id="rId4" Type="http://schemas.openxmlformats.org/officeDocument/2006/relationships/webSettings" Target="webSettings.xml"/><Relationship Id="rId9" Type="http://schemas.openxmlformats.org/officeDocument/2006/relationships/fontTable" Target="fontTable.xml"/><Relationship Id="rId14"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6B76FC3C857F240A9C2E4F15016144F" ma:contentTypeVersion="10" ma:contentTypeDescription="Create a new document." ma:contentTypeScope="" ma:versionID="e9a1355cea752ef2b730c04fd06d7589">
  <xsd:schema xmlns:xsd="http://www.w3.org/2001/XMLSchema" xmlns:xs="http://www.w3.org/2001/XMLSchema" xmlns:p="http://schemas.microsoft.com/office/2006/metadata/properties" xmlns:ns1="http://schemas.microsoft.com/sharepoint/v3" xmlns:ns2="e93a1355-dcbd-4ee6-87a8-44e09f1824ca" xmlns:ns3="c11a4dd1-9999-41de-ad6b-508521c3559d" targetNamespace="http://schemas.microsoft.com/office/2006/metadata/properties" ma:root="true" ma:fieldsID="47b379964e44526d17c18a756cf23341" ns1:_="" ns2:_="" ns3:_="">
    <xsd:import namespace="http://schemas.microsoft.com/sharepoint/v3"/>
    <xsd:import namespace="e93a1355-dcbd-4ee6-87a8-44e09f1824ca"/>
    <xsd:import namespace="c11a4dd1-9999-41de-ad6b-508521c3559d"/>
    <xsd:element name="properties">
      <xsd:complexType>
        <xsd:sequence>
          <xsd:element name="documentManagement">
            <xsd:complexType>
              <xsd:all>
                <xsd:element ref="ns2:Category"/>
                <xsd:element ref="ns2:Sub_x002d_Category" minOccurs="0"/>
                <xsd:element ref="ns2:Description0" minOccurs="0"/>
                <xsd:element ref="ns2:Contract_x0020_Years" minOccurs="0"/>
                <xsd:element ref="ns1:PublishingStartDate" minOccurs="0"/>
                <xsd:element ref="ns1:PublishingExpirationDate" minOccurs="0"/>
                <xsd:element ref="ns2:Tags" minOccurs="0"/>
                <xsd:element ref="ns2:related_x0020_document" minOccurs="0"/>
                <xsd:element ref="ns2:Draft"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93a1355-dcbd-4ee6-87a8-44e09f1824ca" elementFormDefault="qualified">
    <xsd:import namespace="http://schemas.microsoft.com/office/2006/documentManagement/types"/>
    <xsd:import namespace="http://schemas.microsoft.com/office/infopath/2007/PartnerControls"/>
    <xsd:element name="Category" ma:index="1" ma:displayName="Category" ma:format="Dropdown" ma:internalName="Category">
      <xsd:simpleType>
        <xsd:restriction base="dms:Choice">
          <xsd:enumeration value="Advice"/>
          <xsd:enumeration value="Class/Comp"/>
          <xsd:enumeration value="Development"/>
          <xsd:enumeration value="Forms"/>
          <xsd:enumeration value="LRU"/>
          <xsd:enumeration value="Services"/>
          <xsd:enumeration value="Systems"/>
        </xsd:restriction>
      </xsd:simpleType>
    </xsd:element>
    <xsd:element name="Sub_x002d_Category" ma:index="2" nillable="true" ma:displayName="Sub-Category" ma:format="Dropdown" ma:internalName="Sub_x002d_Category">
      <xsd:simpleType>
        <xsd:union memberTypes="dms:Text">
          <xsd:simpleType>
            <xsd:restriction base="dms:Choice">
              <xsd:enumeration value="Manual"/>
              <xsd:enumeration value="Procedural Rules"/>
              <xsd:enumeration value="General"/>
              <xsd:enumeration value="Class/Comp"/>
              <xsd:enumeration value="Position Management"/>
              <xsd:enumeration value="Filling Positions"/>
              <xsd:enumeration value="Workforce Management"/>
              <xsd:enumeration value="Employee Leave"/>
              <xsd:enumeration value="Discipline &amp; Discharge"/>
              <xsd:enumeration value="Safety &amp; Risk"/>
              <xsd:enumeration value="Labor Relations"/>
              <xsd:enumeration value="Arbitration"/>
              <xsd:enumeration value="CBA"/>
              <xsd:enumeration value="Workday"/>
              <xsd:enumeration value="Policy Review"/>
              <xsd:enumeration value="Payroll"/>
            </xsd:restriction>
          </xsd:simpleType>
        </xsd:union>
      </xsd:simpleType>
    </xsd:element>
    <xsd:element name="Description0" ma:index="3" nillable="true" ma:displayName="Description" ma:internalName="Description0">
      <xsd:simpleType>
        <xsd:restriction base="dms:Text">
          <xsd:maxLength value="255"/>
        </xsd:restriction>
      </xsd:simpleType>
    </xsd:element>
    <xsd:element name="Contract_x0020_Years" ma:index="5" nillable="true" ma:displayName="Contract Years" ma:internalName="Contract_x0020_Years">
      <xsd:simpleType>
        <xsd:restriction base="dms:Text">
          <xsd:maxLength value="255"/>
        </xsd:restriction>
      </xsd:simpleType>
    </xsd:element>
    <xsd:element name="Tags" ma:index="14" nillable="true" ma:displayName="Tags" ma:internalName="Tags">
      <xsd:simpleType>
        <xsd:restriction base="dms:Text">
          <xsd:maxLength value="255"/>
        </xsd:restriction>
      </xsd:simpleType>
    </xsd:element>
    <xsd:element name="related_x0020_document" ma:index="15" nillable="true" ma:displayName="related document" ma:format="Hyperlink" ma:internalName="related_x0020_document">
      <xsd:complexType>
        <xsd:complexContent>
          <xsd:extension base="dms:URL">
            <xsd:sequence>
              <xsd:element name="Url" type="dms:ValidUrl" minOccurs="0" nillable="true"/>
              <xsd:element name="Description" type="xsd:string" nillable="true"/>
            </xsd:sequence>
          </xsd:extension>
        </xsd:complexContent>
      </xsd:complexType>
    </xsd:element>
    <xsd:element name="Draft" ma:index="16" nillable="true" ma:displayName="Draft" ma:description="This field is only for use with policies out for review" ma:format="Hyperlink" ma:internalName="Draft">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11a4dd1-9999-41de-ad6b-508521c3559d"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0" ma:displayName="Content Type"/>
        <xsd:element ref="dc:title" minOccurs="0" maxOccurs="1" ma:index="0"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Contract_x0020_Years xmlns="e93a1355-dcbd-4ee6-87a8-44e09f1824ca" xsi:nil="true"/>
    <related_x0020_document xmlns="e93a1355-dcbd-4ee6-87a8-44e09f1824ca">
      <Url xsi:nil="true"/>
      <Description xsi:nil="true"/>
    </related_x0020_document>
    <Sub_x002d_Category xmlns="e93a1355-dcbd-4ee6-87a8-44e09f1824ca" xsi:nil="true"/>
    <Description0 xmlns="e93a1355-dcbd-4ee6-87a8-44e09f1824ca" xsi:nil="true"/>
    <Draft xmlns="e93a1355-dcbd-4ee6-87a8-44e09f1824ca">
      <Url xsi:nil="true"/>
      <Description xsi:nil="true"/>
    </Draft>
    <PublishingExpirationDate xmlns="http://schemas.microsoft.com/sharepoint/v3" xsi:nil="true"/>
    <Category xmlns="e93a1355-dcbd-4ee6-87a8-44e09f1824ca">Advice</Category>
    <PublishingStartDate xmlns="http://schemas.microsoft.com/sharepoint/v3" xsi:nil="true"/>
    <Tags xmlns="e93a1355-dcbd-4ee6-87a8-44e09f1824ca" xsi:nil="true"/>
  </documentManagement>
</p:properties>
</file>

<file path=customXml/itemProps1.xml><?xml version="1.0" encoding="utf-8"?>
<ds:datastoreItem xmlns:ds="http://schemas.openxmlformats.org/officeDocument/2006/customXml" ds:itemID="{462F8B48-A44A-494D-A0E9-77A114553D69}"/>
</file>

<file path=customXml/itemProps2.xml><?xml version="1.0" encoding="utf-8"?>
<ds:datastoreItem xmlns:ds="http://schemas.openxmlformats.org/officeDocument/2006/customXml" ds:itemID="{A22EFAEB-710B-4B21-917E-C2AA65A7B51E}"/>
</file>

<file path=customXml/itemProps3.xml><?xml version="1.0" encoding="utf-8"?>
<ds:datastoreItem xmlns:ds="http://schemas.openxmlformats.org/officeDocument/2006/customXml" ds:itemID="{4FCD9E93-C863-4A98-ADC4-B0B0146A0501}"/>
</file>

<file path=docMetadata/LabelInfo.xml><?xml version="1.0" encoding="utf-8"?>
<clbl:labelList xmlns:clbl="http://schemas.microsoft.com/office/2020/mipLabelMetadata">
  <clbl:label id="{09b73270-2993-4076-be47-9c78f42a1e84}" enabled="1" method="Privileged" siteId="{aa3f6932-fa7c-47b4-a0ce-a598cad161cf}" contentBits="0" removed="0"/>
</clbl:labelList>
</file>

<file path=docProps/app.xml><?xml version="1.0" encoding="utf-8"?>
<Properties xmlns="http://schemas.openxmlformats.org/officeDocument/2006/extended-properties" xmlns:vt="http://schemas.openxmlformats.org/officeDocument/2006/docPropsVTypes">
  <Template>Normal</Template>
  <TotalTime>17</TotalTime>
  <Pages>6</Pages>
  <Words>2115</Words>
  <Characters>12062</Characters>
  <Application>Microsoft Office Word</Application>
  <DocSecurity>0</DocSecurity>
  <Lines>100</Lines>
  <Paragraphs>28</Paragraphs>
  <ScaleCrop>false</ScaleCrop>
  <Company/>
  <LinksUpToDate>false</LinksUpToDate>
  <CharactersWithSpaces>14149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MENG Brandy * DAS</dc:creator>
  <cp:lastModifiedBy>SORGENFRIE Taylor * DAS</cp:lastModifiedBy>
  <cp:revision>5</cp:revision>
  <dcterms:created xsi:type="dcterms:W3CDTF">2026-05-04T23:20:00Z</dcterms:created>
  <dcterms:modified xsi:type="dcterms:W3CDTF">2026-05-14T15:49:00Z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2024-11-01T00:00:00Z</vt:filetime>
  </property>
  <property fmtid="{D5CDD505-2E9C-101B-9397-08002B2CF9AE}" pid="3" name="Creator">
    <vt:lpwstr>Microsoft® Word for Microsoft 365</vt:lpwstr>
  </property>
  <property fmtid="{D5CDD505-2E9C-101B-9397-08002B2CF9AE}" pid="4" name="LastSaved">
    <vt:filetime>2026-05-04T00:00:00Z</vt:filetime>
  </property>
  <property fmtid="{D5CDD505-2E9C-101B-9397-08002B2CF9AE}" pid="5" name="MSIP_Label_09b73270-2993-4076-be47-9c78f42a1e84_ActionId">
    <vt:lpwstr>3d75573a-e3b5-48d7-a93b-9aff39d702c0</vt:lpwstr>
  </property>
  <property fmtid="{D5CDD505-2E9C-101B-9397-08002B2CF9AE}" pid="6" name="MSIP_Label_09b73270-2993-4076-be47-9c78f42a1e84_ContentBits">
    <vt:lpwstr>0</vt:lpwstr>
  </property>
  <property fmtid="{D5CDD505-2E9C-101B-9397-08002B2CF9AE}" pid="7" name="MSIP_Label_09b73270-2993-4076-be47-9c78f42a1e84_Enabled">
    <vt:lpwstr>true</vt:lpwstr>
  </property>
  <property fmtid="{D5CDD505-2E9C-101B-9397-08002B2CF9AE}" pid="8" name="MSIP_Label_09b73270-2993-4076-be47-9c78f42a1e84_Method">
    <vt:lpwstr>Privileged</vt:lpwstr>
  </property>
  <property fmtid="{D5CDD505-2E9C-101B-9397-08002B2CF9AE}" pid="9" name="MSIP_Label_09b73270-2993-4076-be47-9c78f42a1e84_Name">
    <vt:lpwstr>Level 1 - Published (Items)</vt:lpwstr>
  </property>
  <property fmtid="{D5CDD505-2E9C-101B-9397-08002B2CF9AE}" pid="10" name="MSIP_Label_09b73270-2993-4076-be47-9c78f42a1e84_SetDate">
    <vt:lpwstr>2024-03-26T21:14:43Z</vt:lpwstr>
  </property>
  <property fmtid="{D5CDD505-2E9C-101B-9397-08002B2CF9AE}" pid="11" name="MSIP_Label_09b73270-2993-4076-be47-9c78f42a1e84_SiteId">
    <vt:lpwstr>aa3f6932-fa7c-47b4-a0ce-a598cad161cf</vt:lpwstr>
  </property>
  <property fmtid="{D5CDD505-2E9C-101B-9397-08002B2CF9AE}" pid="12" name="Producer">
    <vt:lpwstr>Microsoft® Word for Microsoft 365</vt:lpwstr>
  </property>
  <property fmtid="{D5CDD505-2E9C-101B-9397-08002B2CF9AE}" pid="13" name="ContentTypeId">
    <vt:lpwstr>0x01010006B76FC3C857F240A9C2E4F15016144F</vt:lpwstr>
  </property>
</Properties>
</file>