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2652"/>
        <w:gridCol w:w="2832"/>
      </w:tblGrid>
      <w:tr w:rsidR="00C423D5" w:rsidRPr="000F3CB9" w14:paraId="2C33555A" w14:textId="77777777">
        <w:trPr>
          <w:trHeight w:val="1221"/>
        </w:trPr>
        <w:tc>
          <w:tcPr>
            <w:tcW w:w="4984" w:type="dxa"/>
            <w:vMerge w:val="restart"/>
          </w:tcPr>
          <w:p w14:paraId="41DD8B23" w14:textId="77777777" w:rsidR="00C423D5" w:rsidRPr="000F3CB9" w:rsidRDefault="000F3CB9">
            <w:pPr>
              <w:pStyle w:val="TableParagraph"/>
              <w:ind w:left="159"/>
              <w:rPr>
                <w:rFonts w:ascii="Roboto" w:hAnsi="Roboto"/>
                <w:sz w:val="20"/>
              </w:rPr>
            </w:pPr>
            <w:r w:rsidRPr="000F3CB9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0ADB7273" wp14:editId="1FC24A58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2F8FE9" w14:textId="77777777" w:rsidR="00C423D5" w:rsidRPr="000F3CB9" w:rsidRDefault="000F3CB9">
            <w:pPr>
              <w:pStyle w:val="TableParagraph"/>
              <w:spacing w:before="313"/>
              <w:rPr>
                <w:rFonts w:ascii="Roboto" w:hAnsi="Roboto"/>
                <w:sz w:val="28"/>
              </w:rPr>
            </w:pPr>
            <w:r w:rsidRPr="000F3CB9">
              <w:rPr>
                <w:rFonts w:ascii="Roboto" w:hAnsi="Roboto"/>
                <w:sz w:val="28"/>
              </w:rPr>
              <w:t>STATEWIDE</w:t>
            </w:r>
            <w:r w:rsidRPr="000F3CB9">
              <w:rPr>
                <w:rFonts w:ascii="Roboto" w:hAnsi="Roboto"/>
                <w:spacing w:val="-5"/>
                <w:sz w:val="28"/>
              </w:rPr>
              <w:t xml:space="preserve"> </w:t>
            </w:r>
            <w:r w:rsidRPr="000F3CB9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2" w:type="dxa"/>
          </w:tcPr>
          <w:p w14:paraId="1AB0C174" w14:textId="77777777" w:rsidR="00C423D5" w:rsidRPr="000F3CB9" w:rsidRDefault="000F3CB9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0F3CB9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09FA3086" w14:textId="77777777" w:rsidR="00C423D5" w:rsidRPr="000F3CB9" w:rsidRDefault="00C423D5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5E242CB1" w14:textId="77777777" w:rsidR="00C423D5" w:rsidRPr="000F3CB9" w:rsidRDefault="000F3CB9">
            <w:pPr>
              <w:pStyle w:val="TableParagraph"/>
              <w:rPr>
                <w:rFonts w:ascii="Roboto" w:hAnsi="Roboto"/>
              </w:rPr>
            </w:pPr>
            <w:r w:rsidRPr="000F3CB9">
              <w:rPr>
                <w:rFonts w:ascii="Roboto" w:hAnsi="Roboto"/>
                <w:spacing w:val="-2"/>
                <w:w w:val="115"/>
              </w:rPr>
              <w:t>70.005.02</w:t>
            </w:r>
          </w:p>
        </w:tc>
        <w:tc>
          <w:tcPr>
            <w:tcW w:w="2832" w:type="dxa"/>
          </w:tcPr>
          <w:p w14:paraId="2CD35BFE" w14:textId="77777777" w:rsidR="00C423D5" w:rsidRPr="000F3CB9" w:rsidRDefault="000F3CB9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0F3CB9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437CE302" w14:textId="77777777" w:rsidR="00C423D5" w:rsidRPr="000F3CB9" w:rsidRDefault="00C423D5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291DA55C" w14:textId="77777777" w:rsidR="00C423D5" w:rsidRPr="000F3CB9" w:rsidRDefault="000F3CB9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0F3CB9">
              <w:rPr>
                <w:rFonts w:ascii="Roboto" w:hAnsi="Roboto"/>
                <w:spacing w:val="-2"/>
                <w:w w:val="115"/>
                <w:sz w:val="20"/>
              </w:rPr>
              <w:t>70.005.02</w:t>
            </w:r>
          </w:p>
          <w:p w14:paraId="715D87E5" w14:textId="3D640D0F" w:rsidR="00C423D5" w:rsidRPr="000F3CB9" w:rsidRDefault="00F63F21">
            <w:pPr>
              <w:pStyle w:val="TableParagraph"/>
              <w:spacing w:before="8"/>
              <w:ind w:left="115"/>
              <w:rPr>
                <w:rFonts w:ascii="Roboto" w:hAnsi="Roboto"/>
                <w:sz w:val="20"/>
              </w:rPr>
            </w:pPr>
            <w:ins w:id="0" w:author="SORGENFRIE Taylor * DAS" w:date="2026-05-12T10:34:00Z" w16du:dateUtc="2026-05-12T17:34:00Z">
              <w:r>
                <w:rPr>
                  <w:rFonts w:ascii="Roboto" w:hAnsi="Roboto"/>
                  <w:spacing w:val="-2"/>
                  <w:w w:val="120"/>
                  <w:sz w:val="20"/>
                </w:rPr>
                <w:t>3/21/2025</w:t>
              </w:r>
            </w:ins>
            <w:del w:id="1" w:author="SORGENFRIE Taylor * DAS" w:date="2026-05-12T10:34:00Z" w16du:dateUtc="2026-05-12T17:34:00Z">
              <w:r w:rsidR="000F3CB9" w:rsidRPr="000F3CB9" w:rsidDel="00F63F21">
                <w:rPr>
                  <w:rFonts w:ascii="Roboto" w:hAnsi="Roboto"/>
                  <w:spacing w:val="-2"/>
                  <w:w w:val="120"/>
                  <w:sz w:val="20"/>
                </w:rPr>
                <w:delText>2/1/2019</w:delText>
              </w:r>
            </w:del>
          </w:p>
        </w:tc>
      </w:tr>
      <w:tr w:rsidR="00C423D5" w:rsidRPr="000F3CB9" w14:paraId="7B0A01DA" w14:textId="77777777">
        <w:trPr>
          <w:trHeight w:val="540"/>
        </w:trPr>
        <w:tc>
          <w:tcPr>
            <w:tcW w:w="4984" w:type="dxa"/>
            <w:vMerge/>
            <w:tcBorders>
              <w:top w:val="nil"/>
            </w:tcBorders>
          </w:tcPr>
          <w:p w14:paraId="485E2C98" w14:textId="77777777" w:rsidR="00C423D5" w:rsidRPr="000F3CB9" w:rsidRDefault="00C423D5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5FE1A752" w14:textId="77777777" w:rsidR="00C423D5" w:rsidRPr="000F3CB9" w:rsidRDefault="000F3CB9">
            <w:pPr>
              <w:pStyle w:val="TableParagraph"/>
              <w:spacing w:before="2"/>
              <w:rPr>
                <w:rFonts w:ascii="Roboto" w:hAnsi="Roboto"/>
                <w:b/>
                <w:sz w:val="18"/>
              </w:rPr>
            </w:pPr>
            <w:r w:rsidRPr="000F3CB9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0F3CB9"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 w:rsidRPr="000F3CB9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6EDCE867" w14:textId="75EA4F22" w:rsidR="00C423D5" w:rsidRPr="000F3CB9" w:rsidRDefault="00F63F21">
            <w:pPr>
              <w:pStyle w:val="TableParagraph"/>
              <w:spacing w:before="15"/>
              <w:rPr>
                <w:rFonts w:ascii="Roboto" w:hAnsi="Roboto"/>
              </w:rPr>
            </w:pPr>
            <w:ins w:id="2" w:author="SORGENFRIE Taylor * DAS" w:date="2026-05-12T10:34:00Z" w16du:dateUtc="2026-05-12T17:34:00Z">
              <w:r>
                <w:rPr>
                  <w:rFonts w:ascii="Roboto" w:hAnsi="Roboto"/>
                  <w:spacing w:val="-2"/>
                  <w:w w:val="120"/>
                </w:rPr>
                <w:t>DRAFT</w:t>
              </w:r>
            </w:ins>
            <w:del w:id="3" w:author="SORGENFRIE Taylor * DAS" w:date="2026-05-12T10:34:00Z" w16du:dateUtc="2026-05-12T17:34:00Z">
              <w:r w:rsidR="000F3CB9" w:rsidRPr="000F3CB9" w:rsidDel="00F63F21">
                <w:rPr>
                  <w:rFonts w:ascii="Roboto" w:hAnsi="Roboto"/>
                  <w:spacing w:val="-2"/>
                  <w:w w:val="120"/>
                </w:rPr>
                <w:delText>3/21/2025</w:delText>
              </w:r>
            </w:del>
          </w:p>
        </w:tc>
        <w:tc>
          <w:tcPr>
            <w:tcW w:w="2832" w:type="dxa"/>
            <w:vMerge w:val="restart"/>
          </w:tcPr>
          <w:p w14:paraId="2BCC9BAC" w14:textId="77777777" w:rsidR="00C423D5" w:rsidRPr="000F3CB9" w:rsidRDefault="000F3CB9">
            <w:pPr>
              <w:pStyle w:val="TableParagraph"/>
              <w:spacing w:before="2"/>
              <w:ind w:left="115"/>
              <w:rPr>
                <w:rFonts w:ascii="Roboto" w:hAnsi="Roboto"/>
                <w:b/>
                <w:sz w:val="18"/>
              </w:rPr>
            </w:pPr>
            <w:r w:rsidRPr="000F3CB9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0F3CB9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0F3CB9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637CF0D2" w14:textId="77777777" w:rsidR="00C423D5" w:rsidRPr="000F3CB9" w:rsidRDefault="00C423D5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4B2F923D" w14:textId="77777777" w:rsidR="00C423D5" w:rsidRPr="000F3CB9" w:rsidRDefault="000F3CB9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0F3CB9">
              <w:rPr>
                <w:rFonts w:ascii="Roboto" w:hAnsi="Roboto"/>
                <w:w w:val="120"/>
                <w:sz w:val="20"/>
              </w:rPr>
              <w:t>Pages</w:t>
            </w:r>
            <w:r w:rsidRPr="000F3CB9">
              <w:rPr>
                <w:rFonts w:ascii="Roboto" w:hAnsi="Roboto"/>
                <w:spacing w:val="-21"/>
                <w:w w:val="120"/>
                <w:sz w:val="20"/>
              </w:rPr>
              <w:t xml:space="preserve"> </w:t>
            </w:r>
            <w:r w:rsidRPr="000F3CB9">
              <w:rPr>
                <w:rFonts w:ascii="Roboto" w:hAnsi="Roboto"/>
                <w:w w:val="120"/>
                <w:sz w:val="20"/>
              </w:rPr>
              <w:t>1</w:t>
            </w:r>
            <w:r w:rsidRPr="000F3CB9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0F3CB9">
              <w:rPr>
                <w:rFonts w:ascii="Roboto" w:hAnsi="Roboto"/>
                <w:w w:val="120"/>
                <w:sz w:val="20"/>
              </w:rPr>
              <w:t>of</w:t>
            </w:r>
            <w:r w:rsidRPr="000F3CB9">
              <w:rPr>
                <w:rFonts w:ascii="Roboto" w:hAnsi="Roboto"/>
                <w:spacing w:val="-14"/>
                <w:w w:val="120"/>
                <w:sz w:val="20"/>
              </w:rPr>
              <w:t xml:space="preserve"> </w:t>
            </w:r>
            <w:r w:rsidRPr="000F3CB9">
              <w:rPr>
                <w:rFonts w:ascii="Roboto" w:hAnsi="Roboto"/>
                <w:spacing w:val="-10"/>
                <w:w w:val="120"/>
                <w:sz w:val="20"/>
              </w:rPr>
              <w:t>5</w:t>
            </w:r>
          </w:p>
        </w:tc>
      </w:tr>
      <w:tr w:rsidR="00C423D5" w:rsidRPr="000F3CB9" w14:paraId="7D37DA96" w14:textId="77777777">
        <w:trPr>
          <w:trHeight w:val="460"/>
        </w:trPr>
        <w:tc>
          <w:tcPr>
            <w:tcW w:w="4984" w:type="dxa"/>
            <w:vMerge/>
            <w:tcBorders>
              <w:top w:val="nil"/>
            </w:tcBorders>
          </w:tcPr>
          <w:p w14:paraId="49F60447" w14:textId="77777777" w:rsidR="00C423D5" w:rsidRPr="000F3CB9" w:rsidRDefault="00C423D5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7E0EE9D6" w14:textId="77777777" w:rsidR="00C423D5" w:rsidRPr="000F3CB9" w:rsidRDefault="000F3CB9">
            <w:pPr>
              <w:pStyle w:val="TableParagraph"/>
              <w:spacing w:before="2"/>
              <w:rPr>
                <w:rFonts w:ascii="Roboto" w:hAnsi="Roboto"/>
                <w:b/>
                <w:sz w:val="18"/>
              </w:rPr>
            </w:pPr>
            <w:r w:rsidRPr="000F3CB9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0F3CB9">
              <w:rPr>
                <w:rFonts w:ascii="Roboto" w:hAnsi="Roboto"/>
                <w:b/>
                <w:spacing w:val="1"/>
                <w:sz w:val="18"/>
              </w:rPr>
              <w:t xml:space="preserve"> </w:t>
            </w:r>
            <w:r w:rsidRPr="000F3CB9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14:paraId="1D2DB2FA" w14:textId="77777777" w:rsidR="00C423D5" w:rsidRPr="000F3CB9" w:rsidRDefault="00C423D5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C423D5" w:rsidRPr="000F3CB9" w14:paraId="05D3D1DD" w14:textId="77777777">
        <w:trPr>
          <w:trHeight w:val="217"/>
        </w:trPr>
        <w:tc>
          <w:tcPr>
            <w:tcW w:w="4984" w:type="dxa"/>
            <w:tcBorders>
              <w:bottom w:val="nil"/>
            </w:tcBorders>
          </w:tcPr>
          <w:p w14:paraId="62C9AE6B" w14:textId="77777777" w:rsidR="00C423D5" w:rsidRPr="000F3CB9" w:rsidRDefault="000F3CB9">
            <w:pPr>
              <w:pStyle w:val="TableParagraph"/>
              <w:spacing w:before="2" w:line="195" w:lineRule="exact"/>
              <w:rPr>
                <w:rFonts w:ascii="Roboto" w:hAnsi="Roboto"/>
                <w:b/>
                <w:sz w:val="18"/>
              </w:rPr>
            </w:pPr>
            <w:r w:rsidRPr="000F3CB9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</w:tc>
        <w:tc>
          <w:tcPr>
            <w:tcW w:w="5484" w:type="dxa"/>
            <w:gridSpan w:val="2"/>
            <w:tcBorders>
              <w:bottom w:val="nil"/>
            </w:tcBorders>
          </w:tcPr>
          <w:p w14:paraId="6E351782" w14:textId="77777777" w:rsidR="00C423D5" w:rsidRPr="000F3CB9" w:rsidRDefault="000F3CB9">
            <w:pPr>
              <w:pStyle w:val="TableParagraph"/>
              <w:spacing w:before="2" w:line="195" w:lineRule="exact"/>
              <w:rPr>
                <w:rFonts w:ascii="Roboto" w:hAnsi="Roboto"/>
                <w:b/>
                <w:sz w:val="18"/>
              </w:rPr>
            </w:pPr>
            <w:r w:rsidRPr="000F3CB9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</w:tc>
      </w:tr>
      <w:tr w:rsidR="00C423D5" w:rsidRPr="000F3CB9" w14:paraId="6491EF66" w14:textId="77777777">
        <w:trPr>
          <w:trHeight w:val="484"/>
        </w:trPr>
        <w:tc>
          <w:tcPr>
            <w:tcW w:w="4984" w:type="dxa"/>
            <w:tcBorders>
              <w:top w:val="nil"/>
              <w:bottom w:val="nil"/>
            </w:tcBorders>
          </w:tcPr>
          <w:p w14:paraId="2A26B3AC" w14:textId="77777777" w:rsidR="00C423D5" w:rsidRPr="000F3CB9" w:rsidRDefault="000F3CB9">
            <w:pPr>
              <w:pStyle w:val="TableParagraph"/>
              <w:spacing w:before="3"/>
              <w:rPr>
                <w:rFonts w:ascii="Roboto" w:hAnsi="Roboto"/>
                <w:b/>
                <w:sz w:val="28"/>
              </w:rPr>
            </w:pPr>
            <w:r w:rsidRPr="000F3CB9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0F3CB9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0F3CB9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0F3CB9">
              <w:rPr>
                <w:rFonts w:ascii="Roboto" w:hAnsi="Roboto"/>
                <w:b/>
                <w:spacing w:val="2"/>
                <w:sz w:val="28"/>
              </w:rPr>
              <w:t xml:space="preserve"> </w:t>
            </w:r>
            <w:r w:rsidRPr="000F3CB9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0F3CB9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0F3CB9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84" w:type="dxa"/>
            <w:gridSpan w:val="2"/>
            <w:tcBorders>
              <w:top w:val="nil"/>
              <w:bottom w:val="nil"/>
            </w:tcBorders>
          </w:tcPr>
          <w:p w14:paraId="29C7A3A7" w14:textId="77777777" w:rsidR="00C423D5" w:rsidRPr="000F3CB9" w:rsidRDefault="00C423D5">
            <w:pPr>
              <w:pStyle w:val="TableParagraph"/>
              <w:spacing w:before="17"/>
              <w:ind w:left="0"/>
              <w:rPr>
                <w:rFonts w:ascii="Roboto" w:hAnsi="Roboto"/>
                <w:sz w:val="20"/>
              </w:rPr>
            </w:pPr>
          </w:p>
          <w:p w14:paraId="6ADE1329" w14:textId="77777777" w:rsidR="00C423D5" w:rsidRPr="000F3CB9" w:rsidRDefault="000F3CB9">
            <w:pPr>
              <w:pStyle w:val="TableParagraph"/>
              <w:spacing w:line="217" w:lineRule="exact"/>
              <w:rPr>
                <w:rFonts w:ascii="Roboto" w:hAnsi="Roboto"/>
                <w:sz w:val="20"/>
              </w:rPr>
            </w:pPr>
            <w:r w:rsidRPr="000F3CB9">
              <w:rPr>
                <w:rFonts w:ascii="Roboto" w:hAnsi="Roboto"/>
                <w:spacing w:val="-2"/>
                <w:w w:val="110"/>
                <w:sz w:val="20"/>
              </w:rPr>
              <w:t>ORS 240.086;</w:t>
            </w:r>
            <w:r w:rsidRPr="000F3CB9">
              <w:rPr>
                <w:rFonts w:ascii="Roboto" w:hAnsi="Roboto"/>
                <w:spacing w:val="-6"/>
                <w:w w:val="110"/>
                <w:sz w:val="20"/>
              </w:rPr>
              <w:t xml:space="preserve"> </w:t>
            </w:r>
            <w:r w:rsidRPr="000F3CB9">
              <w:rPr>
                <w:rFonts w:ascii="Roboto" w:hAnsi="Roboto"/>
                <w:spacing w:val="-2"/>
                <w:w w:val="110"/>
                <w:sz w:val="20"/>
              </w:rPr>
              <w:t>240.145(3);</w:t>
            </w:r>
            <w:r w:rsidRPr="000F3CB9">
              <w:rPr>
                <w:rFonts w:ascii="Roboto" w:hAnsi="Roboto"/>
                <w:spacing w:val="-5"/>
                <w:w w:val="110"/>
                <w:sz w:val="20"/>
              </w:rPr>
              <w:t xml:space="preserve"> </w:t>
            </w:r>
            <w:r w:rsidRPr="000F3CB9">
              <w:rPr>
                <w:rFonts w:ascii="Roboto" w:hAnsi="Roboto"/>
                <w:spacing w:val="-2"/>
                <w:w w:val="110"/>
                <w:sz w:val="20"/>
              </w:rPr>
              <w:t>240.316(2)</w:t>
            </w:r>
            <w:r w:rsidRPr="000F3CB9">
              <w:rPr>
                <w:rFonts w:ascii="Roboto" w:hAnsi="Roboto"/>
                <w:spacing w:val="-3"/>
                <w:w w:val="110"/>
                <w:sz w:val="20"/>
              </w:rPr>
              <w:t xml:space="preserve"> </w:t>
            </w:r>
            <w:r w:rsidRPr="000F3CB9">
              <w:rPr>
                <w:rFonts w:ascii="Roboto" w:hAnsi="Roboto"/>
                <w:spacing w:val="-2"/>
                <w:w w:val="110"/>
                <w:sz w:val="20"/>
              </w:rPr>
              <w:t>and</w:t>
            </w:r>
            <w:r w:rsidRPr="000F3CB9">
              <w:rPr>
                <w:rFonts w:ascii="Roboto" w:hAnsi="Roboto"/>
                <w:spacing w:val="-7"/>
                <w:w w:val="110"/>
                <w:sz w:val="20"/>
              </w:rPr>
              <w:t xml:space="preserve"> </w:t>
            </w:r>
            <w:r w:rsidRPr="000F3CB9">
              <w:rPr>
                <w:rFonts w:ascii="Roboto" w:hAnsi="Roboto"/>
                <w:spacing w:val="-2"/>
                <w:w w:val="110"/>
                <w:sz w:val="20"/>
              </w:rPr>
              <w:t>(4);</w:t>
            </w:r>
            <w:r w:rsidRPr="000F3CB9">
              <w:rPr>
                <w:rFonts w:ascii="Roboto" w:hAnsi="Roboto"/>
                <w:w w:val="110"/>
                <w:sz w:val="20"/>
              </w:rPr>
              <w:t xml:space="preserve"> </w:t>
            </w:r>
            <w:r w:rsidRPr="000F3CB9">
              <w:rPr>
                <w:rFonts w:ascii="Roboto" w:hAnsi="Roboto"/>
                <w:spacing w:val="-2"/>
                <w:w w:val="110"/>
                <w:sz w:val="20"/>
              </w:rPr>
              <w:t>240.555;</w:t>
            </w:r>
          </w:p>
        </w:tc>
      </w:tr>
      <w:tr w:rsidR="00C423D5" w:rsidRPr="000F3CB9" w14:paraId="1BEA026E" w14:textId="77777777">
        <w:trPr>
          <w:trHeight w:val="138"/>
        </w:trPr>
        <w:tc>
          <w:tcPr>
            <w:tcW w:w="4984" w:type="dxa"/>
            <w:tcBorders>
              <w:top w:val="nil"/>
            </w:tcBorders>
          </w:tcPr>
          <w:p w14:paraId="4D99FE49" w14:textId="77777777" w:rsidR="00C423D5" w:rsidRPr="000F3CB9" w:rsidRDefault="00C423D5">
            <w:pPr>
              <w:pStyle w:val="TableParagraph"/>
              <w:ind w:left="0"/>
              <w:rPr>
                <w:rFonts w:ascii="Roboto" w:hAnsi="Roboto"/>
                <w:sz w:val="8"/>
              </w:rPr>
            </w:pPr>
          </w:p>
        </w:tc>
        <w:tc>
          <w:tcPr>
            <w:tcW w:w="5484" w:type="dxa"/>
            <w:gridSpan w:val="2"/>
            <w:vMerge w:val="restart"/>
            <w:tcBorders>
              <w:top w:val="nil"/>
              <w:bottom w:val="nil"/>
            </w:tcBorders>
          </w:tcPr>
          <w:p w14:paraId="27BD1561" w14:textId="77777777" w:rsidR="00C423D5" w:rsidRPr="000F3CB9" w:rsidRDefault="000F3CB9">
            <w:pPr>
              <w:pStyle w:val="TableParagraph"/>
              <w:spacing w:before="2"/>
              <w:rPr>
                <w:rFonts w:ascii="Roboto" w:hAnsi="Roboto"/>
                <w:sz w:val="20"/>
              </w:rPr>
            </w:pPr>
            <w:r w:rsidRPr="000F3CB9">
              <w:rPr>
                <w:rFonts w:ascii="Roboto" w:hAnsi="Roboto"/>
                <w:spacing w:val="-2"/>
                <w:w w:val="115"/>
                <w:sz w:val="20"/>
              </w:rPr>
              <w:t>240.560</w:t>
            </w:r>
          </w:p>
        </w:tc>
      </w:tr>
      <w:tr w:rsidR="00C423D5" w:rsidRPr="000F3CB9" w14:paraId="38DC0B9B" w14:textId="77777777">
        <w:trPr>
          <w:trHeight w:val="360"/>
        </w:trPr>
        <w:tc>
          <w:tcPr>
            <w:tcW w:w="4984" w:type="dxa"/>
            <w:tcBorders>
              <w:bottom w:val="nil"/>
            </w:tcBorders>
          </w:tcPr>
          <w:p w14:paraId="7B6C07C8" w14:textId="77777777" w:rsidR="00C423D5" w:rsidRPr="000F3CB9" w:rsidRDefault="000F3CB9">
            <w:pPr>
              <w:pStyle w:val="TableParagraph"/>
              <w:spacing w:before="2"/>
              <w:rPr>
                <w:rFonts w:ascii="Roboto" w:hAnsi="Roboto"/>
                <w:b/>
                <w:sz w:val="18"/>
              </w:rPr>
            </w:pPr>
            <w:r w:rsidRPr="000F3CB9">
              <w:rPr>
                <w:rFonts w:ascii="Roboto" w:hAnsi="Roboto"/>
                <w:b/>
                <w:sz w:val="18"/>
              </w:rPr>
              <w:t>Policy</w:t>
            </w:r>
            <w:r w:rsidRPr="000F3CB9">
              <w:rPr>
                <w:rFonts w:ascii="Roboto" w:hAnsi="Roboto"/>
                <w:b/>
                <w:spacing w:val="-10"/>
                <w:sz w:val="18"/>
              </w:rPr>
              <w:t xml:space="preserve"> </w:t>
            </w:r>
            <w:r w:rsidRPr="000F3CB9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</w:tc>
        <w:tc>
          <w:tcPr>
            <w:tcW w:w="5484" w:type="dxa"/>
            <w:gridSpan w:val="2"/>
            <w:vMerge/>
            <w:tcBorders>
              <w:top w:val="nil"/>
              <w:bottom w:val="nil"/>
            </w:tcBorders>
          </w:tcPr>
          <w:p w14:paraId="7A736AFB" w14:textId="77777777" w:rsidR="00C423D5" w:rsidRPr="000F3CB9" w:rsidRDefault="00C423D5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C423D5" w:rsidRPr="000F3CB9" w14:paraId="752BE50A" w14:textId="77777777">
        <w:trPr>
          <w:trHeight w:val="429"/>
        </w:trPr>
        <w:tc>
          <w:tcPr>
            <w:tcW w:w="4984" w:type="dxa"/>
            <w:tcBorders>
              <w:top w:val="nil"/>
            </w:tcBorders>
          </w:tcPr>
          <w:p w14:paraId="6CB60CDA" w14:textId="77777777" w:rsidR="00C423D5" w:rsidRPr="000F3CB9" w:rsidRDefault="000F3CB9">
            <w:pPr>
              <w:pStyle w:val="TableParagraph"/>
              <w:spacing w:before="146" w:line="263" w:lineRule="exact"/>
              <w:rPr>
                <w:rFonts w:ascii="Roboto" w:hAnsi="Roboto"/>
                <w:sz w:val="24"/>
              </w:rPr>
            </w:pPr>
            <w:r w:rsidRPr="000F3CB9">
              <w:rPr>
                <w:rFonts w:ascii="Roboto" w:hAnsi="Roboto"/>
                <w:sz w:val="24"/>
              </w:rPr>
              <w:t>CHRO</w:t>
            </w:r>
            <w:r w:rsidRPr="000F3CB9">
              <w:rPr>
                <w:rFonts w:ascii="Roboto" w:hAnsi="Roboto"/>
                <w:spacing w:val="7"/>
                <w:sz w:val="24"/>
              </w:rPr>
              <w:t xml:space="preserve"> </w:t>
            </w:r>
            <w:r w:rsidRPr="000F3CB9">
              <w:rPr>
                <w:rFonts w:ascii="Roboto" w:hAnsi="Roboto"/>
                <w:sz w:val="24"/>
              </w:rPr>
              <w:t>Policy</w:t>
            </w:r>
            <w:r w:rsidRPr="000F3CB9">
              <w:rPr>
                <w:rFonts w:ascii="Roboto" w:hAnsi="Roboto"/>
                <w:spacing w:val="-3"/>
                <w:sz w:val="24"/>
              </w:rPr>
              <w:t xml:space="preserve"> </w:t>
            </w:r>
            <w:r w:rsidRPr="000F3CB9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4" w:type="dxa"/>
            <w:gridSpan w:val="2"/>
            <w:tcBorders>
              <w:top w:val="nil"/>
            </w:tcBorders>
          </w:tcPr>
          <w:p w14:paraId="1F17F558" w14:textId="77777777" w:rsidR="00C423D5" w:rsidRPr="000F3CB9" w:rsidRDefault="00C423D5">
            <w:pPr>
              <w:pStyle w:val="TableParagraph"/>
              <w:ind w:left="0"/>
              <w:rPr>
                <w:rFonts w:ascii="Roboto" w:hAnsi="Roboto"/>
                <w:sz w:val="20"/>
              </w:rPr>
            </w:pPr>
          </w:p>
        </w:tc>
      </w:tr>
      <w:tr w:rsidR="00C423D5" w:rsidRPr="000F3CB9" w14:paraId="33DAA75A" w14:textId="77777777">
        <w:trPr>
          <w:trHeight w:val="790"/>
        </w:trPr>
        <w:tc>
          <w:tcPr>
            <w:tcW w:w="4984" w:type="dxa"/>
          </w:tcPr>
          <w:p w14:paraId="2FFEBA0D" w14:textId="77777777" w:rsidR="00C423D5" w:rsidRPr="000F3CB9" w:rsidRDefault="000F3CB9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0F3CB9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5A3463A8" w14:textId="77777777" w:rsidR="00C423D5" w:rsidRPr="000F3CB9" w:rsidRDefault="000F3CB9">
            <w:pPr>
              <w:pStyle w:val="TableParagraph"/>
              <w:spacing w:line="280" w:lineRule="atLeast"/>
              <w:rPr>
                <w:rFonts w:ascii="Roboto" w:hAnsi="Roboto"/>
                <w:sz w:val="24"/>
              </w:rPr>
            </w:pPr>
            <w:r w:rsidRPr="000F3CB9">
              <w:rPr>
                <w:rFonts w:ascii="Roboto" w:hAnsi="Roboto"/>
                <w:w w:val="110"/>
                <w:sz w:val="24"/>
              </w:rPr>
              <w:t>Classified</w:t>
            </w:r>
            <w:r w:rsidRPr="000F3CB9">
              <w:rPr>
                <w:rFonts w:ascii="Roboto" w:hAnsi="Roboto"/>
                <w:spacing w:val="-19"/>
                <w:w w:val="110"/>
                <w:sz w:val="24"/>
              </w:rPr>
              <w:t xml:space="preserve"> </w:t>
            </w:r>
            <w:r w:rsidRPr="000F3CB9">
              <w:rPr>
                <w:rFonts w:ascii="Roboto" w:hAnsi="Roboto"/>
                <w:w w:val="110"/>
                <w:sz w:val="24"/>
              </w:rPr>
              <w:t>Unrepresented</w:t>
            </w:r>
            <w:r w:rsidRPr="000F3CB9">
              <w:rPr>
                <w:rFonts w:ascii="Roboto" w:hAnsi="Roboto"/>
                <w:spacing w:val="-18"/>
                <w:w w:val="110"/>
                <w:sz w:val="24"/>
              </w:rPr>
              <w:t xml:space="preserve"> </w:t>
            </w:r>
            <w:r w:rsidRPr="000F3CB9">
              <w:rPr>
                <w:rFonts w:ascii="Roboto" w:hAnsi="Roboto"/>
                <w:w w:val="110"/>
                <w:sz w:val="24"/>
              </w:rPr>
              <w:t>Discipline</w:t>
            </w:r>
            <w:r w:rsidRPr="000F3CB9">
              <w:rPr>
                <w:rFonts w:ascii="Roboto" w:hAnsi="Roboto"/>
                <w:spacing w:val="-19"/>
                <w:w w:val="110"/>
                <w:sz w:val="24"/>
              </w:rPr>
              <w:t xml:space="preserve"> </w:t>
            </w:r>
            <w:r w:rsidRPr="000F3CB9">
              <w:rPr>
                <w:rFonts w:ascii="Roboto" w:hAnsi="Roboto"/>
                <w:w w:val="110"/>
                <w:sz w:val="24"/>
              </w:rPr>
              <w:t xml:space="preserve">and </w:t>
            </w:r>
            <w:r w:rsidRPr="000F3CB9">
              <w:rPr>
                <w:rFonts w:ascii="Roboto" w:hAnsi="Roboto"/>
                <w:spacing w:val="-2"/>
                <w:w w:val="115"/>
                <w:sz w:val="24"/>
              </w:rPr>
              <w:t>Dismissal</w:t>
            </w:r>
          </w:p>
        </w:tc>
        <w:tc>
          <w:tcPr>
            <w:tcW w:w="5484" w:type="dxa"/>
            <w:gridSpan w:val="2"/>
          </w:tcPr>
          <w:p w14:paraId="26E00331" w14:textId="77777777" w:rsidR="00C423D5" w:rsidRPr="000F3CB9" w:rsidRDefault="000F3CB9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0F3CB9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0F3CB9">
              <w:rPr>
                <w:rFonts w:ascii="Roboto" w:hAnsi="Roboto"/>
                <w:b/>
                <w:spacing w:val="32"/>
                <w:sz w:val="18"/>
              </w:rPr>
              <w:t xml:space="preserve"> </w:t>
            </w:r>
            <w:r w:rsidRPr="000F3CB9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7AE73C80" w14:textId="77777777" w:rsidR="00C423D5" w:rsidRPr="000F3CB9" w:rsidRDefault="00C423D5">
            <w:pPr>
              <w:pStyle w:val="TableParagraph"/>
              <w:spacing w:before="34"/>
              <w:ind w:left="0"/>
              <w:rPr>
                <w:rFonts w:ascii="Roboto" w:hAnsi="Roboto"/>
                <w:sz w:val="18"/>
              </w:rPr>
            </w:pPr>
          </w:p>
          <w:p w14:paraId="1408E234" w14:textId="77777777" w:rsidR="00C423D5" w:rsidRPr="000F3CB9" w:rsidRDefault="000F3CB9">
            <w:pPr>
              <w:pStyle w:val="TableParagraph"/>
              <w:rPr>
                <w:rFonts w:ascii="Roboto" w:hAnsi="Roboto"/>
                <w:b/>
                <w:i/>
                <w:sz w:val="18"/>
              </w:rPr>
            </w:pPr>
            <w:r w:rsidRPr="000F3CB9">
              <w:rPr>
                <w:rFonts w:ascii="Roboto" w:hAnsi="Roboto"/>
                <w:b/>
                <w:i/>
                <w:sz w:val="18"/>
              </w:rPr>
              <w:t>Signature</w:t>
            </w:r>
            <w:r w:rsidRPr="000F3CB9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0F3CB9">
              <w:rPr>
                <w:rFonts w:ascii="Roboto" w:hAnsi="Roboto"/>
                <w:b/>
                <w:i/>
                <w:sz w:val="18"/>
              </w:rPr>
              <w:t>on</w:t>
            </w:r>
            <w:r w:rsidRPr="000F3CB9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0F3CB9">
              <w:rPr>
                <w:rFonts w:ascii="Roboto" w:hAnsi="Roboto"/>
                <w:b/>
                <w:i/>
                <w:sz w:val="18"/>
              </w:rPr>
              <w:t>file</w:t>
            </w:r>
            <w:r w:rsidRPr="000F3CB9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0F3CB9">
              <w:rPr>
                <w:rFonts w:ascii="Roboto" w:hAnsi="Roboto"/>
                <w:b/>
                <w:i/>
                <w:sz w:val="18"/>
              </w:rPr>
              <w:t>with</w:t>
            </w:r>
            <w:r w:rsidRPr="000F3CB9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0F3CB9">
              <w:rPr>
                <w:rFonts w:ascii="Roboto" w:hAnsi="Roboto"/>
                <w:b/>
                <w:i/>
                <w:sz w:val="18"/>
              </w:rPr>
              <w:t>the</w:t>
            </w:r>
            <w:r w:rsidRPr="000F3CB9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0F3CB9">
              <w:rPr>
                <w:rFonts w:ascii="Roboto" w:hAnsi="Roboto"/>
                <w:b/>
                <w:i/>
                <w:sz w:val="18"/>
              </w:rPr>
              <w:t>Chief</w:t>
            </w:r>
            <w:r w:rsidRPr="000F3CB9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0F3CB9">
              <w:rPr>
                <w:rFonts w:ascii="Roboto" w:hAnsi="Roboto"/>
                <w:b/>
                <w:i/>
                <w:sz w:val="18"/>
              </w:rPr>
              <w:t>Human</w:t>
            </w:r>
            <w:r w:rsidRPr="000F3CB9">
              <w:rPr>
                <w:rFonts w:ascii="Roboto" w:hAnsi="Roboto"/>
                <w:b/>
                <w:i/>
                <w:spacing w:val="-2"/>
                <w:sz w:val="18"/>
              </w:rPr>
              <w:t xml:space="preserve"> </w:t>
            </w:r>
            <w:r w:rsidRPr="000F3CB9">
              <w:rPr>
                <w:rFonts w:ascii="Roboto" w:hAnsi="Roboto"/>
                <w:b/>
                <w:i/>
                <w:sz w:val="18"/>
              </w:rPr>
              <w:t>Resources</w:t>
            </w:r>
            <w:r w:rsidRPr="000F3CB9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0F3CB9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665305F4" w14:textId="77777777" w:rsidR="00C423D5" w:rsidRPr="000F3CB9" w:rsidRDefault="00C423D5">
      <w:pPr>
        <w:pStyle w:val="BodyText"/>
        <w:spacing w:before="17"/>
        <w:rPr>
          <w:rFonts w:ascii="Roboto" w:hAnsi="Roboto"/>
        </w:rPr>
      </w:pPr>
    </w:p>
    <w:p w14:paraId="1A184ED0" w14:textId="77777777" w:rsidR="00C423D5" w:rsidRPr="000F3CB9" w:rsidRDefault="000F3CB9">
      <w:pPr>
        <w:pStyle w:val="Heading1"/>
        <w:rPr>
          <w:rFonts w:ascii="Roboto" w:hAnsi="Roboto"/>
          <w:u w:val="none"/>
        </w:rPr>
      </w:pPr>
      <w:r w:rsidRPr="000F3CB9">
        <w:rPr>
          <w:rFonts w:ascii="Roboto" w:hAnsi="Roboto"/>
          <w:w w:val="85"/>
        </w:rPr>
        <w:t>POLICY</w:t>
      </w:r>
      <w:r w:rsidRPr="000F3CB9">
        <w:rPr>
          <w:rFonts w:ascii="Roboto" w:hAnsi="Roboto"/>
          <w:spacing w:val="-2"/>
        </w:rPr>
        <w:t xml:space="preserve"> STATEMENT</w:t>
      </w:r>
    </w:p>
    <w:p w14:paraId="31944DFE" w14:textId="77777777" w:rsidR="00C423D5" w:rsidRPr="000F3CB9" w:rsidRDefault="000F3CB9">
      <w:pPr>
        <w:pStyle w:val="BodyText"/>
        <w:spacing w:before="15" w:line="249" w:lineRule="auto"/>
        <w:ind w:right="171"/>
        <w:jc w:val="both"/>
        <w:rPr>
          <w:rFonts w:ascii="Roboto" w:hAnsi="Roboto"/>
        </w:rPr>
      </w:pPr>
      <w:r w:rsidRPr="000F3CB9">
        <w:rPr>
          <w:rFonts w:ascii="Roboto" w:hAnsi="Roboto"/>
          <w:w w:val="110"/>
        </w:rPr>
        <w:t>Oregon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state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government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employees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in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classified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unrepresented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service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are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subject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to disciplinary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action up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to and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including dismissal from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state service for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misconduct, inefficiency,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incompetence,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insubordination, indolence, malfeasance or other unfitness to render effective service.</w:t>
      </w:r>
    </w:p>
    <w:p w14:paraId="2180C73E" w14:textId="77777777" w:rsidR="00C423D5" w:rsidRPr="000F3CB9" w:rsidRDefault="00C423D5">
      <w:pPr>
        <w:pStyle w:val="BodyText"/>
        <w:rPr>
          <w:rFonts w:ascii="Roboto" w:hAnsi="Roboto"/>
        </w:rPr>
      </w:pPr>
    </w:p>
    <w:p w14:paraId="64685150" w14:textId="77777777" w:rsidR="00C423D5" w:rsidRPr="000F3CB9" w:rsidRDefault="000F3CB9">
      <w:pPr>
        <w:pStyle w:val="Heading1"/>
        <w:rPr>
          <w:rFonts w:ascii="Roboto" w:hAnsi="Roboto"/>
          <w:u w:val="none"/>
        </w:rPr>
      </w:pPr>
      <w:r w:rsidRPr="000F3CB9">
        <w:rPr>
          <w:rFonts w:ascii="Roboto" w:hAnsi="Roboto"/>
          <w:spacing w:val="-2"/>
        </w:rPr>
        <w:t>APPLICABILITY</w:t>
      </w:r>
    </w:p>
    <w:p w14:paraId="11046852" w14:textId="77777777" w:rsidR="00C423D5" w:rsidRPr="000F3CB9" w:rsidRDefault="000F3CB9">
      <w:pPr>
        <w:pStyle w:val="BodyText"/>
        <w:spacing w:before="15"/>
        <w:rPr>
          <w:rFonts w:ascii="Roboto" w:hAnsi="Roboto"/>
        </w:rPr>
      </w:pPr>
      <w:r w:rsidRPr="000F3CB9">
        <w:rPr>
          <w:rFonts w:ascii="Roboto" w:hAnsi="Roboto"/>
          <w:w w:val="110"/>
        </w:rPr>
        <w:t>Regular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status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classified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unrepresented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employees,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excluding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limited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duration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appointments.</w:t>
      </w:r>
    </w:p>
    <w:p w14:paraId="7122C7BC" w14:textId="77777777" w:rsidR="00C423D5" w:rsidRPr="000F3CB9" w:rsidRDefault="00C423D5">
      <w:pPr>
        <w:pStyle w:val="BodyText"/>
        <w:spacing w:before="20"/>
        <w:rPr>
          <w:rFonts w:ascii="Roboto" w:hAnsi="Roboto"/>
        </w:rPr>
      </w:pPr>
    </w:p>
    <w:p w14:paraId="5E556F1B" w14:textId="77777777" w:rsidR="00C423D5" w:rsidRPr="000F3CB9" w:rsidRDefault="000F3CB9">
      <w:pPr>
        <w:pStyle w:val="Heading1"/>
        <w:rPr>
          <w:rFonts w:ascii="Roboto" w:hAnsi="Roboto"/>
          <w:u w:val="none"/>
        </w:rPr>
      </w:pPr>
      <w:r w:rsidRPr="000F3CB9">
        <w:rPr>
          <w:rFonts w:ascii="Roboto" w:hAnsi="Roboto"/>
          <w:spacing w:val="-4"/>
        </w:rPr>
        <w:t>ATTACHMENTS</w:t>
      </w:r>
    </w:p>
    <w:p w14:paraId="0E9449BC" w14:textId="77777777" w:rsidR="00C423D5" w:rsidRPr="000F3CB9" w:rsidRDefault="000F3CB9">
      <w:pPr>
        <w:pStyle w:val="BodyText"/>
        <w:spacing w:before="5"/>
        <w:rPr>
          <w:rFonts w:ascii="Roboto" w:hAnsi="Roboto"/>
        </w:rPr>
      </w:pPr>
      <w:r w:rsidRPr="000F3CB9">
        <w:rPr>
          <w:rFonts w:ascii="Roboto" w:hAnsi="Roboto"/>
          <w:spacing w:val="-4"/>
          <w:w w:val="105"/>
        </w:rPr>
        <w:t>None</w:t>
      </w:r>
    </w:p>
    <w:p w14:paraId="69DD6C7D" w14:textId="77777777" w:rsidR="00C423D5" w:rsidRPr="000F3CB9" w:rsidRDefault="00C423D5">
      <w:pPr>
        <w:pStyle w:val="BodyText"/>
        <w:spacing w:before="20"/>
        <w:rPr>
          <w:rFonts w:ascii="Roboto" w:hAnsi="Roboto"/>
        </w:rPr>
      </w:pPr>
    </w:p>
    <w:p w14:paraId="6E97E447" w14:textId="77777777" w:rsidR="00C423D5" w:rsidRPr="000F3CB9" w:rsidRDefault="000F3CB9">
      <w:pPr>
        <w:pStyle w:val="Heading1"/>
        <w:rPr>
          <w:rFonts w:ascii="Roboto" w:hAnsi="Roboto"/>
          <w:u w:val="none"/>
        </w:rPr>
      </w:pPr>
      <w:r w:rsidRPr="000F3CB9">
        <w:rPr>
          <w:rFonts w:ascii="Roboto" w:hAnsi="Roboto"/>
          <w:spacing w:val="-2"/>
          <w:w w:val="95"/>
        </w:rPr>
        <w:t>DEFINITIONS</w:t>
      </w:r>
    </w:p>
    <w:p w14:paraId="541D7512" w14:textId="77777777" w:rsidR="00C423D5" w:rsidRPr="000F3CB9" w:rsidRDefault="000F3CB9">
      <w:pPr>
        <w:pStyle w:val="BodyText"/>
        <w:spacing w:before="5" w:line="254" w:lineRule="auto"/>
        <w:ind w:right="98"/>
        <w:rPr>
          <w:rFonts w:ascii="Roboto" w:hAnsi="Roboto"/>
        </w:rPr>
      </w:pPr>
      <w:r w:rsidRPr="000F3CB9">
        <w:rPr>
          <w:rFonts w:ascii="Roboto" w:hAnsi="Roboto"/>
          <w:b/>
        </w:rPr>
        <w:t xml:space="preserve">Constitutionally protected right: </w:t>
      </w:r>
      <w:r w:rsidRPr="000F3CB9">
        <w:rPr>
          <w:rFonts w:ascii="Roboto" w:hAnsi="Roboto"/>
        </w:rPr>
        <w:t>any right</w:t>
      </w:r>
      <w:r w:rsidRPr="000F3CB9">
        <w:rPr>
          <w:rFonts w:ascii="Roboto" w:hAnsi="Roboto"/>
          <w:spacing w:val="-1"/>
        </w:rPr>
        <w:t xml:space="preserve"> </w:t>
      </w:r>
      <w:r w:rsidRPr="000F3CB9">
        <w:rPr>
          <w:rFonts w:ascii="Roboto" w:hAnsi="Roboto"/>
        </w:rPr>
        <w:t xml:space="preserve">provided by the constitution of the state of Oregon or the United </w:t>
      </w:r>
      <w:r w:rsidRPr="000F3CB9">
        <w:rPr>
          <w:rFonts w:ascii="Roboto" w:hAnsi="Roboto"/>
          <w:w w:val="110"/>
        </w:rPr>
        <w:t>States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America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such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as, but not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limited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to,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an individual’s rights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property,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liberty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and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privacy.</w:t>
      </w:r>
    </w:p>
    <w:p w14:paraId="0921285B" w14:textId="77777777" w:rsidR="00C423D5" w:rsidRPr="000F3CB9" w:rsidRDefault="000F3CB9">
      <w:pPr>
        <w:pStyle w:val="BodyText"/>
        <w:spacing w:before="250"/>
        <w:rPr>
          <w:rFonts w:ascii="Roboto" w:hAnsi="Roboto"/>
        </w:rPr>
      </w:pPr>
      <w:r w:rsidRPr="000F3CB9">
        <w:rPr>
          <w:rFonts w:ascii="Roboto" w:hAnsi="Roboto"/>
        </w:rPr>
        <w:t>Also</w:t>
      </w:r>
      <w:r w:rsidRPr="000F3CB9">
        <w:rPr>
          <w:rFonts w:ascii="Roboto" w:hAnsi="Roboto"/>
          <w:spacing w:val="47"/>
        </w:rPr>
        <w:t xml:space="preserve"> </w:t>
      </w:r>
      <w:proofErr w:type="gramStart"/>
      <w:r w:rsidRPr="000F3CB9">
        <w:rPr>
          <w:rFonts w:ascii="Roboto" w:hAnsi="Roboto"/>
        </w:rPr>
        <w:t>refer</w:t>
      </w:r>
      <w:proofErr w:type="gramEnd"/>
      <w:r w:rsidRPr="000F3CB9">
        <w:rPr>
          <w:rFonts w:ascii="Roboto" w:hAnsi="Roboto"/>
          <w:spacing w:val="15"/>
        </w:rPr>
        <w:t xml:space="preserve"> </w:t>
      </w:r>
      <w:r w:rsidRPr="000F3CB9">
        <w:rPr>
          <w:rFonts w:ascii="Roboto" w:hAnsi="Roboto"/>
        </w:rPr>
        <w:t>to</w:t>
      </w:r>
      <w:r w:rsidRPr="000F3CB9">
        <w:rPr>
          <w:rFonts w:ascii="Roboto" w:hAnsi="Roboto"/>
          <w:spacing w:val="30"/>
        </w:rPr>
        <w:t xml:space="preserve"> </w:t>
      </w:r>
      <w:r w:rsidRPr="000F3CB9">
        <w:rPr>
          <w:rFonts w:ascii="Roboto" w:hAnsi="Roboto"/>
        </w:rPr>
        <w:t>State</w:t>
      </w:r>
      <w:r w:rsidRPr="000F3CB9">
        <w:rPr>
          <w:rFonts w:ascii="Roboto" w:hAnsi="Roboto"/>
          <w:spacing w:val="27"/>
        </w:rPr>
        <w:t xml:space="preserve"> </w:t>
      </w:r>
      <w:r w:rsidRPr="000F3CB9">
        <w:rPr>
          <w:rFonts w:ascii="Roboto" w:hAnsi="Roboto"/>
        </w:rPr>
        <w:t>HR</w:t>
      </w:r>
      <w:r w:rsidRPr="000F3CB9">
        <w:rPr>
          <w:rFonts w:ascii="Roboto" w:hAnsi="Roboto"/>
          <w:spacing w:val="28"/>
        </w:rPr>
        <w:t xml:space="preserve"> </w:t>
      </w:r>
      <w:r w:rsidRPr="000F3CB9">
        <w:rPr>
          <w:rFonts w:ascii="Roboto" w:hAnsi="Roboto"/>
        </w:rPr>
        <w:t>Policy</w:t>
      </w:r>
      <w:r w:rsidRPr="000F3CB9">
        <w:rPr>
          <w:rFonts w:ascii="Roboto" w:hAnsi="Roboto"/>
          <w:spacing w:val="32"/>
        </w:rPr>
        <w:t xml:space="preserve"> </w:t>
      </w:r>
      <w:r w:rsidRPr="000F3CB9">
        <w:rPr>
          <w:rFonts w:ascii="Roboto" w:hAnsi="Roboto"/>
        </w:rPr>
        <w:t>10.000.01,</w:t>
      </w:r>
      <w:r w:rsidRPr="000F3CB9">
        <w:rPr>
          <w:rFonts w:ascii="Roboto" w:hAnsi="Roboto"/>
          <w:spacing w:val="34"/>
        </w:rPr>
        <w:t xml:space="preserve"> </w:t>
      </w:r>
      <w:r w:rsidRPr="000F3CB9">
        <w:rPr>
          <w:rFonts w:ascii="Roboto" w:hAnsi="Roboto"/>
          <w:spacing w:val="-2"/>
        </w:rPr>
        <w:t>Definitions.</w:t>
      </w:r>
    </w:p>
    <w:p w14:paraId="5815E55A" w14:textId="77777777" w:rsidR="00C423D5" w:rsidRPr="000F3CB9" w:rsidRDefault="00C423D5">
      <w:pPr>
        <w:pStyle w:val="BodyText"/>
        <w:spacing w:before="20"/>
        <w:rPr>
          <w:rFonts w:ascii="Roboto" w:hAnsi="Roboto"/>
        </w:rPr>
      </w:pPr>
    </w:p>
    <w:p w14:paraId="5B0C93AC" w14:textId="77777777" w:rsidR="00C423D5" w:rsidRPr="000F3CB9" w:rsidRDefault="000F3CB9">
      <w:pPr>
        <w:pStyle w:val="Heading1"/>
        <w:rPr>
          <w:rFonts w:ascii="Roboto" w:hAnsi="Roboto"/>
          <w:u w:val="none"/>
        </w:rPr>
      </w:pPr>
      <w:r w:rsidRPr="000F3CB9">
        <w:rPr>
          <w:rFonts w:ascii="Roboto" w:hAnsi="Roboto"/>
          <w:spacing w:val="-2"/>
          <w:w w:val="95"/>
        </w:rPr>
        <w:t>POLICY</w:t>
      </w:r>
    </w:p>
    <w:p w14:paraId="0C8A0F7E" w14:textId="77777777" w:rsidR="00C423D5" w:rsidRPr="000F3CB9" w:rsidRDefault="000F3CB9">
      <w:pPr>
        <w:pStyle w:val="ListParagraph"/>
        <w:numPr>
          <w:ilvl w:val="0"/>
          <w:numId w:val="1"/>
        </w:numPr>
        <w:tabs>
          <w:tab w:val="left" w:pos="718"/>
        </w:tabs>
        <w:spacing w:before="15"/>
        <w:ind w:left="718" w:hanging="358"/>
        <w:rPr>
          <w:rFonts w:ascii="Roboto" w:hAnsi="Roboto"/>
        </w:rPr>
      </w:pPr>
      <w:r w:rsidRPr="000F3CB9">
        <w:rPr>
          <w:rFonts w:ascii="Roboto" w:hAnsi="Roboto"/>
          <w:w w:val="110"/>
        </w:rPr>
        <w:t>A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regular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status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classified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unrepresented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employee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may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be</w:t>
      </w:r>
      <w:r w:rsidRPr="000F3CB9">
        <w:rPr>
          <w:rFonts w:ascii="Roboto" w:hAnsi="Roboto"/>
          <w:spacing w:val="7"/>
          <w:w w:val="110"/>
        </w:rPr>
        <w:t xml:space="preserve"> </w:t>
      </w:r>
      <w:r w:rsidRPr="000F3CB9">
        <w:rPr>
          <w:rFonts w:ascii="Roboto" w:hAnsi="Roboto"/>
          <w:w w:val="110"/>
        </w:rPr>
        <w:t>disciplined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for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cause.</w:t>
      </w:r>
    </w:p>
    <w:p w14:paraId="27811EBB" w14:textId="77777777" w:rsidR="00C423D5" w:rsidRPr="000F3CB9" w:rsidRDefault="00C423D5">
      <w:pPr>
        <w:pStyle w:val="BodyText"/>
        <w:spacing w:before="90"/>
        <w:rPr>
          <w:rFonts w:ascii="Roboto" w:hAnsi="Roboto"/>
        </w:rPr>
      </w:pPr>
    </w:p>
    <w:p w14:paraId="1F84AA20" w14:textId="77777777" w:rsidR="00C423D5" w:rsidRPr="000F3CB9" w:rsidRDefault="000F3CB9">
      <w:pPr>
        <w:pStyle w:val="ListParagraph"/>
        <w:numPr>
          <w:ilvl w:val="1"/>
          <w:numId w:val="1"/>
        </w:numPr>
        <w:tabs>
          <w:tab w:val="left" w:pos="1439"/>
        </w:tabs>
        <w:ind w:left="1439" w:hanging="358"/>
        <w:rPr>
          <w:rFonts w:ascii="Roboto" w:hAnsi="Roboto"/>
        </w:rPr>
      </w:pPr>
      <w:r w:rsidRPr="000F3CB9">
        <w:rPr>
          <w:rFonts w:ascii="Roboto" w:hAnsi="Roboto"/>
          <w:spacing w:val="-2"/>
          <w:w w:val="110"/>
        </w:rPr>
        <w:t>Cause</w:t>
      </w:r>
      <w:r w:rsidRPr="000F3CB9">
        <w:rPr>
          <w:rFonts w:ascii="Roboto" w:hAnsi="Roboto"/>
          <w:spacing w:val="-12"/>
          <w:w w:val="110"/>
        </w:rPr>
        <w:t xml:space="preserve"> </w:t>
      </w:r>
      <w:proofErr w:type="gramStart"/>
      <w:r w:rsidRPr="000F3CB9">
        <w:rPr>
          <w:rFonts w:ascii="Roboto" w:hAnsi="Roboto"/>
          <w:spacing w:val="-2"/>
          <w:w w:val="110"/>
        </w:rPr>
        <w:t>for</w:t>
      </w:r>
      <w:proofErr w:type="gramEnd"/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discipline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may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be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one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or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more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of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the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following:</w:t>
      </w:r>
    </w:p>
    <w:p w14:paraId="3F7F5E53" w14:textId="77777777" w:rsidR="00C423D5" w:rsidRPr="000F3CB9" w:rsidRDefault="00C423D5">
      <w:pPr>
        <w:pStyle w:val="BodyText"/>
        <w:spacing w:before="100"/>
        <w:rPr>
          <w:rFonts w:ascii="Roboto" w:hAnsi="Roboto"/>
        </w:rPr>
      </w:pPr>
    </w:p>
    <w:p w14:paraId="145261AF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r w:rsidRPr="000F3CB9">
        <w:rPr>
          <w:rFonts w:ascii="Roboto" w:hAnsi="Roboto"/>
        </w:rPr>
        <w:t>misconduct:</w:t>
      </w:r>
      <w:r w:rsidRPr="000F3CB9">
        <w:rPr>
          <w:rFonts w:ascii="Roboto" w:hAnsi="Roboto"/>
          <w:spacing w:val="25"/>
        </w:rPr>
        <w:t xml:space="preserve"> </w:t>
      </w:r>
      <w:r w:rsidRPr="000F3CB9">
        <w:rPr>
          <w:rFonts w:ascii="Roboto" w:hAnsi="Roboto"/>
        </w:rPr>
        <w:t>conduct</w:t>
      </w:r>
      <w:r w:rsidRPr="000F3CB9">
        <w:rPr>
          <w:rFonts w:ascii="Roboto" w:hAnsi="Roboto"/>
          <w:spacing w:val="28"/>
        </w:rPr>
        <w:t xml:space="preserve"> </w:t>
      </w:r>
      <w:r w:rsidRPr="000F3CB9">
        <w:rPr>
          <w:rFonts w:ascii="Roboto" w:hAnsi="Roboto"/>
        </w:rPr>
        <w:t>an</w:t>
      </w:r>
      <w:r w:rsidRPr="000F3CB9">
        <w:rPr>
          <w:rFonts w:ascii="Roboto" w:hAnsi="Roboto"/>
          <w:spacing w:val="48"/>
        </w:rPr>
        <w:t xml:space="preserve"> </w:t>
      </w:r>
      <w:r w:rsidRPr="000F3CB9">
        <w:rPr>
          <w:rFonts w:ascii="Roboto" w:hAnsi="Roboto"/>
        </w:rPr>
        <w:t>employee</w:t>
      </w:r>
      <w:r w:rsidRPr="000F3CB9">
        <w:rPr>
          <w:rFonts w:ascii="Roboto" w:hAnsi="Roboto"/>
          <w:spacing w:val="37"/>
        </w:rPr>
        <w:t xml:space="preserve"> </w:t>
      </w:r>
      <w:r w:rsidRPr="000F3CB9">
        <w:rPr>
          <w:rFonts w:ascii="Roboto" w:hAnsi="Roboto"/>
        </w:rPr>
        <w:t>knows,</w:t>
      </w:r>
      <w:r w:rsidRPr="000F3CB9">
        <w:rPr>
          <w:rFonts w:ascii="Roboto" w:hAnsi="Roboto"/>
          <w:spacing w:val="44"/>
        </w:rPr>
        <w:t xml:space="preserve"> </w:t>
      </w:r>
      <w:r w:rsidRPr="000F3CB9">
        <w:rPr>
          <w:rFonts w:ascii="Roboto" w:hAnsi="Roboto"/>
        </w:rPr>
        <w:t>or</w:t>
      </w:r>
      <w:r w:rsidRPr="000F3CB9">
        <w:rPr>
          <w:rFonts w:ascii="Roboto" w:hAnsi="Roboto"/>
          <w:spacing w:val="24"/>
        </w:rPr>
        <w:t xml:space="preserve"> </w:t>
      </w:r>
      <w:r w:rsidRPr="000F3CB9">
        <w:rPr>
          <w:rFonts w:ascii="Roboto" w:hAnsi="Roboto"/>
        </w:rPr>
        <w:t>should</w:t>
      </w:r>
      <w:r w:rsidRPr="000F3CB9">
        <w:rPr>
          <w:rFonts w:ascii="Roboto" w:hAnsi="Roboto"/>
          <w:spacing w:val="43"/>
        </w:rPr>
        <w:t xml:space="preserve"> </w:t>
      </w:r>
      <w:r w:rsidRPr="000F3CB9">
        <w:rPr>
          <w:rFonts w:ascii="Roboto" w:hAnsi="Roboto"/>
        </w:rPr>
        <w:t>know,</w:t>
      </w:r>
      <w:r w:rsidRPr="000F3CB9">
        <w:rPr>
          <w:rFonts w:ascii="Roboto" w:hAnsi="Roboto"/>
          <w:spacing w:val="25"/>
        </w:rPr>
        <w:t xml:space="preserve"> </w:t>
      </w:r>
      <w:r w:rsidRPr="000F3CB9">
        <w:rPr>
          <w:rFonts w:ascii="Roboto" w:hAnsi="Roboto"/>
        </w:rPr>
        <w:t>is</w:t>
      </w:r>
      <w:r w:rsidRPr="000F3CB9">
        <w:rPr>
          <w:rFonts w:ascii="Roboto" w:hAnsi="Roboto"/>
          <w:spacing w:val="43"/>
        </w:rPr>
        <w:t xml:space="preserve"> </w:t>
      </w:r>
      <w:r w:rsidRPr="000F3CB9">
        <w:rPr>
          <w:rFonts w:ascii="Roboto" w:hAnsi="Roboto"/>
        </w:rPr>
        <w:t>not</w:t>
      </w:r>
      <w:r w:rsidRPr="000F3CB9">
        <w:rPr>
          <w:rFonts w:ascii="Roboto" w:hAnsi="Roboto"/>
          <w:spacing w:val="46"/>
        </w:rPr>
        <w:t xml:space="preserve"> </w:t>
      </w:r>
      <w:r w:rsidRPr="000F3CB9">
        <w:rPr>
          <w:rFonts w:ascii="Roboto" w:hAnsi="Roboto"/>
        </w:rPr>
        <w:t>proper</w:t>
      </w:r>
      <w:r w:rsidRPr="000F3CB9">
        <w:rPr>
          <w:rFonts w:ascii="Roboto" w:hAnsi="Roboto"/>
          <w:spacing w:val="43"/>
        </w:rPr>
        <w:t xml:space="preserve"> </w:t>
      </w:r>
      <w:r w:rsidRPr="000F3CB9">
        <w:rPr>
          <w:rFonts w:ascii="Roboto" w:hAnsi="Roboto"/>
          <w:spacing w:val="-2"/>
        </w:rPr>
        <w:t>behavior.</w:t>
      </w:r>
    </w:p>
    <w:p w14:paraId="377A2DA6" w14:textId="77777777" w:rsidR="00C423D5" w:rsidRPr="000F3CB9" w:rsidRDefault="00C423D5">
      <w:pPr>
        <w:pStyle w:val="BodyText"/>
        <w:spacing w:before="100"/>
        <w:rPr>
          <w:rFonts w:ascii="Roboto" w:hAnsi="Roboto"/>
        </w:rPr>
      </w:pPr>
    </w:p>
    <w:p w14:paraId="6536002F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3" w:lineRule="auto"/>
        <w:ind w:right="148"/>
        <w:rPr>
          <w:rFonts w:ascii="Roboto" w:hAnsi="Roboto"/>
        </w:rPr>
      </w:pPr>
      <w:r w:rsidRPr="000F3CB9">
        <w:rPr>
          <w:rFonts w:ascii="Roboto" w:hAnsi="Roboto"/>
          <w:w w:val="110"/>
        </w:rPr>
        <w:t>inefficiency:</w:t>
      </w:r>
      <w:r w:rsidRPr="000F3CB9">
        <w:rPr>
          <w:rFonts w:ascii="Roboto" w:hAnsi="Roboto"/>
          <w:spacing w:val="-21"/>
          <w:w w:val="110"/>
        </w:rPr>
        <w:t xml:space="preserve"> </w:t>
      </w:r>
      <w:r w:rsidRPr="000F3CB9">
        <w:rPr>
          <w:rFonts w:ascii="Roboto" w:hAnsi="Roboto"/>
          <w:w w:val="110"/>
        </w:rPr>
        <w:t>failure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produce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required</w:t>
      </w:r>
      <w:r w:rsidRPr="000F3CB9">
        <w:rPr>
          <w:rFonts w:ascii="Roboto" w:hAnsi="Roboto"/>
          <w:spacing w:val="-22"/>
          <w:w w:val="110"/>
        </w:rPr>
        <w:t xml:space="preserve"> </w:t>
      </w:r>
      <w:r w:rsidRPr="000F3CB9">
        <w:rPr>
          <w:rFonts w:ascii="Roboto" w:hAnsi="Roboto"/>
          <w:w w:val="110"/>
        </w:rPr>
        <w:t>results</w:t>
      </w:r>
      <w:r w:rsidRPr="000F3CB9">
        <w:rPr>
          <w:rFonts w:ascii="Roboto" w:hAnsi="Roboto"/>
          <w:spacing w:val="-21"/>
          <w:w w:val="110"/>
        </w:rPr>
        <w:t xml:space="preserve"> </w:t>
      </w:r>
      <w:r w:rsidRPr="000F3CB9">
        <w:rPr>
          <w:rFonts w:ascii="Roboto" w:hAnsi="Roboto"/>
          <w:w w:val="110"/>
        </w:rPr>
        <w:t>even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though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employee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is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competent to do so.</w:t>
      </w:r>
    </w:p>
    <w:p w14:paraId="63B204D5" w14:textId="77777777" w:rsidR="00C423D5" w:rsidRPr="000F3CB9" w:rsidRDefault="00C423D5">
      <w:pPr>
        <w:pStyle w:val="BodyText"/>
        <w:spacing w:before="54"/>
        <w:rPr>
          <w:rFonts w:ascii="Roboto" w:hAnsi="Roboto"/>
        </w:rPr>
      </w:pPr>
    </w:p>
    <w:p w14:paraId="3F703F96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r w:rsidRPr="000F3CB9">
        <w:rPr>
          <w:rFonts w:ascii="Roboto" w:hAnsi="Roboto"/>
          <w:w w:val="110"/>
        </w:rPr>
        <w:t>incompetence:</w:t>
      </w:r>
      <w:r w:rsidRPr="000F3CB9">
        <w:rPr>
          <w:rFonts w:ascii="Roboto" w:hAnsi="Roboto"/>
          <w:spacing w:val="-22"/>
          <w:w w:val="110"/>
        </w:rPr>
        <w:t xml:space="preserve"> </w:t>
      </w:r>
      <w:r w:rsidRPr="000F3CB9">
        <w:rPr>
          <w:rFonts w:ascii="Roboto" w:hAnsi="Roboto"/>
          <w:w w:val="110"/>
        </w:rPr>
        <w:t>absence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ability</w:t>
      </w:r>
      <w:r w:rsidRPr="000F3CB9">
        <w:rPr>
          <w:rFonts w:ascii="Roboto" w:hAnsi="Roboto"/>
          <w:spacing w:val="-22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qualifications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perform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required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tasks.</w:t>
      </w:r>
    </w:p>
    <w:p w14:paraId="6558FA8C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1"/>
        </w:tabs>
        <w:spacing w:before="1"/>
        <w:ind w:left="2161" w:hanging="359"/>
        <w:rPr>
          <w:rFonts w:ascii="Roboto" w:hAnsi="Roboto"/>
        </w:rPr>
      </w:pPr>
      <w:r w:rsidRPr="000F3CB9">
        <w:rPr>
          <w:rFonts w:ascii="Roboto" w:hAnsi="Roboto"/>
        </w:rPr>
        <w:t>insubordination:</w:t>
      </w:r>
      <w:r w:rsidRPr="000F3CB9">
        <w:rPr>
          <w:rFonts w:ascii="Roboto" w:hAnsi="Roboto"/>
          <w:spacing w:val="38"/>
        </w:rPr>
        <w:t xml:space="preserve"> </w:t>
      </w:r>
      <w:r w:rsidRPr="000F3CB9">
        <w:rPr>
          <w:rFonts w:ascii="Roboto" w:hAnsi="Roboto"/>
        </w:rPr>
        <w:t>refusal</w:t>
      </w:r>
      <w:r w:rsidRPr="000F3CB9">
        <w:rPr>
          <w:rFonts w:ascii="Roboto" w:hAnsi="Roboto"/>
          <w:spacing w:val="20"/>
        </w:rPr>
        <w:t xml:space="preserve"> </w:t>
      </w:r>
      <w:r w:rsidRPr="000F3CB9">
        <w:rPr>
          <w:rFonts w:ascii="Roboto" w:hAnsi="Roboto"/>
        </w:rPr>
        <w:t>to</w:t>
      </w:r>
      <w:r w:rsidRPr="000F3CB9">
        <w:rPr>
          <w:rFonts w:ascii="Roboto" w:hAnsi="Roboto"/>
          <w:spacing w:val="35"/>
        </w:rPr>
        <w:t xml:space="preserve"> </w:t>
      </w:r>
      <w:r w:rsidRPr="000F3CB9">
        <w:rPr>
          <w:rFonts w:ascii="Roboto" w:hAnsi="Roboto"/>
        </w:rPr>
        <w:t>obey</w:t>
      </w:r>
      <w:r w:rsidRPr="000F3CB9">
        <w:rPr>
          <w:rFonts w:ascii="Roboto" w:hAnsi="Roboto"/>
          <w:spacing w:val="37"/>
        </w:rPr>
        <w:t xml:space="preserve"> </w:t>
      </w:r>
      <w:r w:rsidRPr="000F3CB9">
        <w:rPr>
          <w:rFonts w:ascii="Roboto" w:hAnsi="Roboto"/>
        </w:rPr>
        <w:t>an</w:t>
      </w:r>
      <w:r w:rsidRPr="000F3CB9">
        <w:rPr>
          <w:rFonts w:ascii="Roboto" w:hAnsi="Roboto"/>
          <w:spacing w:val="24"/>
        </w:rPr>
        <w:t xml:space="preserve"> </w:t>
      </w:r>
      <w:r w:rsidRPr="000F3CB9">
        <w:rPr>
          <w:rFonts w:ascii="Roboto" w:hAnsi="Roboto"/>
        </w:rPr>
        <w:t>order</w:t>
      </w:r>
      <w:r w:rsidRPr="000F3CB9">
        <w:rPr>
          <w:rFonts w:ascii="Roboto" w:hAnsi="Roboto"/>
          <w:spacing w:val="18"/>
        </w:rPr>
        <w:t xml:space="preserve"> </w:t>
      </w:r>
      <w:r w:rsidRPr="000F3CB9">
        <w:rPr>
          <w:rFonts w:ascii="Roboto" w:hAnsi="Roboto"/>
        </w:rPr>
        <w:t>or</w:t>
      </w:r>
      <w:r w:rsidRPr="000F3CB9">
        <w:rPr>
          <w:rFonts w:ascii="Roboto" w:hAnsi="Roboto"/>
          <w:spacing w:val="37"/>
        </w:rPr>
        <w:t xml:space="preserve"> </w:t>
      </w:r>
      <w:r w:rsidRPr="000F3CB9">
        <w:rPr>
          <w:rFonts w:ascii="Roboto" w:hAnsi="Roboto"/>
          <w:spacing w:val="-2"/>
        </w:rPr>
        <w:t>directive.</w:t>
      </w:r>
    </w:p>
    <w:p w14:paraId="7FC0AD55" w14:textId="77777777" w:rsidR="000F3CB9" w:rsidRPr="000F3CB9" w:rsidRDefault="000F3CB9" w:rsidP="000F3CB9">
      <w:pPr>
        <w:tabs>
          <w:tab w:val="left" w:pos="2161"/>
        </w:tabs>
        <w:spacing w:before="1"/>
        <w:ind w:left="1802"/>
        <w:rPr>
          <w:rFonts w:ascii="Roboto" w:hAnsi="Roboto"/>
        </w:rPr>
      </w:pPr>
    </w:p>
    <w:p w14:paraId="48600FC8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1"/>
        </w:tabs>
        <w:spacing w:before="86"/>
        <w:ind w:left="2161" w:hanging="359"/>
        <w:rPr>
          <w:rFonts w:ascii="Roboto" w:hAnsi="Roboto"/>
        </w:rPr>
      </w:pPr>
      <w:r w:rsidRPr="000F3CB9">
        <w:rPr>
          <w:rFonts w:ascii="Roboto" w:hAnsi="Roboto"/>
          <w:w w:val="110"/>
        </w:rPr>
        <w:lastRenderedPageBreak/>
        <w:t>indolence: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behavior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indicating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unwillingness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work.</w:t>
      </w:r>
    </w:p>
    <w:p w14:paraId="284A44E6" w14:textId="77777777" w:rsidR="00C423D5" w:rsidRPr="000F3CB9" w:rsidRDefault="00C423D5">
      <w:pPr>
        <w:pStyle w:val="BodyText"/>
        <w:spacing w:before="100"/>
        <w:rPr>
          <w:rFonts w:ascii="Roboto" w:hAnsi="Roboto"/>
        </w:rPr>
      </w:pPr>
    </w:p>
    <w:p w14:paraId="4441EBD8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3" w:lineRule="auto"/>
        <w:ind w:right="23"/>
        <w:rPr>
          <w:rFonts w:ascii="Roboto" w:hAnsi="Roboto"/>
        </w:rPr>
      </w:pPr>
      <w:r w:rsidRPr="000F3CB9">
        <w:rPr>
          <w:rFonts w:ascii="Roboto" w:hAnsi="Roboto"/>
          <w:w w:val="110"/>
        </w:rPr>
        <w:t>malfeasance: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conduct showing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moral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turpitude, such as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the commission of an act which is morally wrong and unlawful.</w:t>
      </w:r>
    </w:p>
    <w:p w14:paraId="30019177" w14:textId="77777777" w:rsidR="00C423D5" w:rsidRPr="000F3CB9" w:rsidRDefault="00C423D5">
      <w:pPr>
        <w:pStyle w:val="BodyText"/>
        <w:spacing w:before="54"/>
        <w:rPr>
          <w:rFonts w:ascii="Roboto" w:hAnsi="Roboto"/>
        </w:rPr>
      </w:pPr>
    </w:p>
    <w:p w14:paraId="47364D75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59"/>
          <w:tab w:val="left" w:pos="2162"/>
        </w:tabs>
        <w:spacing w:line="288" w:lineRule="auto"/>
        <w:ind w:right="142"/>
        <w:rPr>
          <w:rFonts w:ascii="Roboto" w:hAnsi="Roboto"/>
        </w:rPr>
      </w:pPr>
      <w:r w:rsidRPr="000F3CB9">
        <w:rPr>
          <w:rFonts w:ascii="Roboto" w:hAnsi="Roboto"/>
          <w:w w:val="110"/>
        </w:rPr>
        <w:t>other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unfitness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to render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effective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service: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any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other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employee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conduct,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quality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or condition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which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tends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to interfere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with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an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agency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in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fulfilling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its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mission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that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justifies the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agency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in questioning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whether it should continue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to employ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the employee.</w:t>
      </w:r>
    </w:p>
    <w:p w14:paraId="0946696F" w14:textId="77777777" w:rsidR="00C423D5" w:rsidRPr="000F3CB9" w:rsidRDefault="00C423D5">
      <w:pPr>
        <w:pStyle w:val="BodyText"/>
        <w:spacing w:before="46"/>
        <w:rPr>
          <w:rFonts w:ascii="Roboto" w:hAnsi="Roboto"/>
        </w:rPr>
      </w:pPr>
    </w:p>
    <w:p w14:paraId="6D477853" w14:textId="77777777" w:rsidR="00C423D5" w:rsidRPr="000F3CB9" w:rsidRDefault="000F3CB9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before="1" w:line="285" w:lineRule="auto"/>
        <w:ind w:right="169"/>
        <w:rPr>
          <w:rFonts w:ascii="Roboto" w:hAnsi="Roboto"/>
        </w:rPr>
      </w:pPr>
      <w:r w:rsidRPr="000F3CB9">
        <w:rPr>
          <w:rFonts w:ascii="Roboto" w:hAnsi="Roboto"/>
          <w:w w:val="110"/>
        </w:rPr>
        <w:t>In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 xml:space="preserve">the </w:t>
      </w:r>
      <w:proofErr w:type="gramStart"/>
      <w:r w:rsidRPr="000F3CB9">
        <w:rPr>
          <w:rFonts w:ascii="Roboto" w:hAnsi="Roboto"/>
          <w:w w:val="110"/>
        </w:rPr>
        <w:t>disciplining</w:t>
      </w:r>
      <w:proofErr w:type="gramEnd"/>
      <w:r w:rsidRPr="000F3CB9">
        <w:rPr>
          <w:rFonts w:ascii="Roboto" w:hAnsi="Roboto"/>
          <w:w w:val="110"/>
        </w:rPr>
        <w:t xml:space="preserve"> of an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employee, specific warning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in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any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reasonable form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(whether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oral or written)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agency's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concerns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and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reasonable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opportunity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correct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problem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shall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be given</w:t>
      </w:r>
      <w:r w:rsidRPr="000F3CB9">
        <w:rPr>
          <w:rFonts w:ascii="Roboto" w:hAnsi="Roboto"/>
          <w:spacing w:val="-20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employee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prior</w:t>
      </w:r>
      <w:r w:rsidRPr="000F3CB9">
        <w:rPr>
          <w:rFonts w:ascii="Roboto" w:hAnsi="Roboto"/>
          <w:spacing w:val="-22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imposition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discipline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unless</w:t>
      </w:r>
      <w:r w:rsidRPr="000F3CB9">
        <w:rPr>
          <w:rFonts w:ascii="Roboto" w:hAnsi="Roboto"/>
          <w:spacing w:val="-21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employee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knew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should have reasonably known the conduct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could lead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to disciplinary action.</w:t>
      </w:r>
    </w:p>
    <w:p w14:paraId="69E00069" w14:textId="77777777" w:rsidR="00C423D5" w:rsidRPr="000F3CB9" w:rsidRDefault="00C423D5">
      <w:pPr>
        <w:pStyle w:val="BodyText"/>
        <w:spacing w:before="41"/>
        <w:rPr>
          <w:rFonts w:ascii="Roboto" w:hAnsi="Roboto"/>
        </w:rPr>
      </w:pPr>
    </w:p>
    <w:p w14:paraId="517CAA83" w14:textId="77777777" w:rsidR="00C423D5" w:rsidRPr="000F3CB9" w:rsidRDefault="000F3CB9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line="288" w:lineRule="auto"/>
        <w:ind w:right="46"/>
        <w:rPr>
          <w:rFonts w:ascii="Roboto" w:hAnsi="Roboto"/>
        </w:rPr>
      </w:pPr>
      <w:r w:rsidRPr="000F3CB9">
        <w:rPr>
          <w:rFonts w:ascii="Roboto" w:hAnsi="Roboto"/>
          <w:w w:val="110"/>
        </w:rPr>
        <w:t>The agency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head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designee determines the severity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of the disciplinary action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based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upon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the seriousness of the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employee’s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conduct, performance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behavior; the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level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of fault; the unsuitability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employee;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needs</w:t>
      </w:r>
      <w:r w:rsidRPr="000F3CB9">
        <w:rPr>
          <w:rFonts w:ascii="Roboto" w:hAnsi="Roboto"/>
          <w:spacing w:val="-22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agency;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and</w:t>
      </w:r>
      <w:r w:rsidRPr="000F3CB9">
        <w:rPr>
          <w:rFonts w:ascii="Roboto" w:hAnsi="Roboto"/>
          <w:spacing w:val="-23"/>
          <w:w w:val="110"/>
        </w:rPr>
        <w:t xml:space="preserve"> </w:t>
      </w:r>
      <w:r w:rsidRPr="000F3CB9">
        <w:rPr>
          <w:rFonts w:ascii="Roboto" w:hAnsi="Roboto"/>
          <w:w w:val="110"/>
        </w:rPr>
        <w:t>other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considerations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pertinent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the facts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warranting discipline, including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mitigation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or the lack thereof,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that weigh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upon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the discipline imposed. The severity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of the discipline must have a reasonable basis in fact.</w:t>
      </w:r>
    </w:p>
    <w:p w14:paraId="36A652C9" w14:textId="77777777" w:rsidR="00C423D5" w:rsidRPr="000F3CB9" w:rsidRDefault="00C423D5">
      <w:pPr>
        <w:pStyle w:val="BodyText"/>
        <w:spacing w:before="45"/>
        <w:rPr>
          <w:rFonts w:ascii="Roboto" w:hAnsi="Roboto"/>
        </w:rPr>
      </w:pPr>
    </w:p>
    <w:p w14:paraId="25C2B1C7" w14:textId="77777777" w:rsidR="00C423D5" w:rsidRPr="000F3CB9" w:rsidRDefault="000F3CB9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line="283" w:lineRule="auto"/>
        <w:ind w:right="389"/>
        <w:jc w:val="both"/>
        <w:rPr>
          <w:rFonts w:ascii="Roboto" w:hAnsi="Roboto"/>
        </w:rPr>
      </w:pPr>
      <w:r w:rsidRPr="000F3CB9">
        <w:rPr>
          <w:rFonts w:ascii="Roboto" w:hAnsi="Roboto"/>
          <w:w w:val="110"/>
        </w:rPr>
        <w:t>Final disciplinary actions taken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under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this policy include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notice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employee’s grievance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and appeal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rights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in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section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(f)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(D).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types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disciplinary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action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which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may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be taken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under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this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 xml:space="preserve">policy </w:t>
      </w:r>
      <w:r w:rsidRPr="000F3CB9">
        <w:rPr>
          <w:rFonts w:ascii="Roboto" w:hAnsi="Roboto"/>
          <w:spacing w:val="-4"/>
          <w:w w:val="110"/>
        </w:rPr>
        <w:t>are:</w:t>
      </w:r>
    </w:p>
    <w:p w14:paraId="392AE115" w14:textId="77777777" w:rsidR="00C423D5" w:rsidRPr="000F3CB9" w:rsidRDefault="00C423D5">
      <w:pPr>
        <w:pStyle w:val="BodyText"/>
        <w:spacing w:before="53"/>
        <w:rPr>
          <w:rFonts w:ascii="Roboto" w:hAnsi="Roboto"/>
        </w:rPr>
      </w:pPr>
    </w:p>
    <w:p w14:paraId="3D09A88A" w14:textId="77777777" w:rsidR="00C423D5" w:rsidRPr="000F3CB9" w:rsidRDefault="000F3CB9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line="288" w:lineRule="auto"/>
        <w:ind w:right="137"/>
        <w:rPr>
          <w:rFonts w:ascii="Roboto" w:hAnsi="Roboto"/>
        </w:rPr>
      </w:pPr>
      <w:r w:rsidRPr="000F3CB9">
        <w:rPr>
          <w:rFonts w:ascii="Roboto" w:hAnsi="Roboto"/>
          <w:w w:val="110"/>
          <w:u w:val="single"/>
        </w:rPr>
        <w:t>Reprimand: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The reprimand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shall be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in writing and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shall reasonably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inform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employee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the conduct,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performance,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behavior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supporting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reprimand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and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potential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for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further discipline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if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employee’s</w:t>
      </w:r>
      <w:r w:rsidRPr="000F3CB9">
        <w:rPr>
          <w:rFonts w:ascii="Roboto" w:hAnsi="Roboto"/>
          <w:spacing w:val="-20"/>
          <w:w w:val="110"/>
        </w:rPr>
        <w:t xml:space="preserve"> </w:t>
      </w:r>
      <w:r w:rsidRPr="000F3CB9">
        <w:rPr>
          <w:rFonts w:ascii="Roboto" w:hAnsi="Roboto"/>
          <w:w w:val="110"/>
        </w:rPr>
        <w:t>conduct,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performance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behavior</w:t>
      </w:r>
      <w:r w:rsidRPr="000F3CB9">
        <w:rPr>
          <w:rFonts w:ascii="Roboto" w:hAnsi="Roboto"/>
          <w:spacing w:val="-21"/>
          <w:w w:val="110"/>
        </w:rPr>
        <w:t xml:space="preserve"> </w:t>
      </w:r>
      <w:r w:rsidRPr="000F3CB9">
        <w:rPr>
          <w:rFonts w:ascii="Roboto" w:hAnsi="Roboto"/>
          <w:w w:val="110"/>
        </w:rPr>
        <w:t>is</w:t>
      </w:r>
      <w:r w:rsidRPr="000F3CB9">
        <w:rPr>
          <w:rFonts w:ascii="Roboto" w:hAnsi="Roboto"/>
          <w:spacing w:val="-20"/>
          <w:w w:val="110"/>
        </w:rPr>
        <w:t xml:space="preserve"> </w:t>
      </w:r>
      <w:r w:rsidRPr="000F3CB9">
        <w:rPr>
          <w:rFonts w:ascii="Roboto" w:hAnsi="Roboto"/>
          <w:w w:val="110"/>
        </w:rPr>
        <w:t>not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corrected.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An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agency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may, but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is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not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required,</w:t>
      </w:r>
      <w:r w:rsidRPr="000F3CB9">
        <w:rPr>
          <w:rFonts w:ascii="Roboto" w:hAnsi="Roboto"/>
          <w:spacing w:val="-19"/>
          <w:w w:val="110"/>
        </w:rPr>
        <w:t xml:space="preserve"> </w:t>
      </w:r>
      <w:proofErr w:type="gramStart"/>
      <w:r w:rsidRPr="000F3CB9">
        <w:rPr>
          <w:rFonts w:ascii="Roboto" w:hAnsi="Roboto"/>
          <w:w w:val="110"/>
        </w:rPr>
        <w:t>to provide</w:t>
      </w:r>
      <w:proofErr w:type="gramEnd"/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an</w:t>
      </w:r>
      <w:r w:rsidRPr="000F3CB9">
        <w:rPr>
          <w:rFonts w:ascii="Roboto" w:hAnsi="Roboto"/>
          <w:spacing w:val="-6"/>
          <w:w w:val="110"/>
        </w:rPr>
        <w:t xml:space="preserve"> </w:t>
      </w:r>
      <w:proofErr w:type="gramStart"/>
      <w:r w:rsidRPr="000F3CB9">
        <w:rPr>
          <w:rFonts w:ascii="Roboto" w:hAnsi="Roboto"/>
          <w:w w:val="110"/>
        </w:rPr>
        <w:t>employee</w:t>
      </w:r>
      <w:proofErr w:type="gramEnd"/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an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opportunity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to respond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before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imposing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 xml:space="preserve">a </w:t>
      </w:r>
      <w:r w:rsidRPr="000F3CB9">
        <w:rPr>
          <w:rFonts w:ascii="Roboto" w:hAnsi="Roboto"/>
          <w:spacing w:val="-2"/>
          <w:w w:val="110"/>
        </w:rPr>
        <w:t>reprimand.</w:t>
      </w:r>
    </w:p>
    <w:p w14:paraId="36937BAB" w14:textId="77777777" w:rsidR="00C423D5" w:rsidRPr="000F3CB9" w:rsidRDefault="00C423D5">
      <w:pPr>
        <w:pStyle w:val="BodyText"/>
        <w:spacing w:before="35"/>
        <w:rPr>
          <w:rFonts w:ascii="Roboto" w:hAnsi="Roboto"/>
        </w:rPr>
      </w:pPr>
    </w:p>
    <w:p w14:paraId="14F1F838" w14:textId="1AAB19BA" w:rsidR="00D3378F" w:rsidRPr="00D3378F" w:rsidRDefault="00D3378F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line="285" w:lineRule="auto"/>
        <w:ind w:right="181"/>
        <w:rPr>
          <w:ins w:id="4" w:author="SORGENFRIE Taylor * DAS" w:date="2026-05-14T08:55:00Z" w16du:dateUtc="2026-05-14T15:55:00Z"/>
          <w:rFonts w:ascii="Roboto" w:hAnsi="Roboto"/>
          <w:rPrChange w:id="5" w:author="SORGENFRIE Taylor * DAS" w:date="2026-05-14T08:55:00Z" w16du:dateUtc="2026-05-14T15:55:00Z">
            <w:rPr>
              <w:ins w:id="6" w:author="SORGENFRIE Taylor * DAS" w:date="2026-05-14T08:55:00Z" w16du:dateUtc="2026-05-14T15:55:00Z"/>
              <w:rFonts w:ascii="Roboto" w:hAnsi="Roboto"/>
              <w:w w:val="110"/>
              <w:u w:val="single"/>
            </w:rPr>
          </w:rPrChange>
        </w:rPr>
      </w:pPr>
      <w:ins w:id="7" w:author="SORGENFRIE Taylor * DAS" w:date="2026-05-14T08:55:00Z" w16du:dateUtc="2026-05-14T15:55:00Z">
        <w:r>
          <w:rPr>
            <w:rFonts w:ascii="Roboto" w:hAnsi="Roboto"/>
          </w:rPr>
          <w:t>Salary Sanction</w:t>
        </w:r>
      </w:ins>
    </w:p>
    <w:p w14:paraId="21CC34C4" w14:textId="77777777" w:rsidR="00D3378F" w:rsidRPr="00D3378F" w:rsidRDefault="00D3378F" w:rsidP="00D3378F">
      <w:pPr>
        <w:pStyle w:val="ListParagraph"/>
        <w:rPr>
          <w:ins w:id="8" w:author="SORGENFRIE Taylor * DAS" w:date="2026-05-14T08:55:00Z" w16du:dateUtc="2026-05-14T15:55:00Z"/>
          <w:rFonts w:ascii="Roboto" w:hAnsi="Roboto"/>
          <w:w w:val="110"/>
          <w:u w:val="single"/>
          <w:rPrChange w:id="9" w:author="SORGENFRIE Taylor * DAS" w:date="2026-05-14T08:55:00Z" w16du:dateUtc="2026-05-14T15:55:00Z">
            <w:rPr>
              <w:ins w:id="10" w:author="SORGENFRIE Taylor * DAS" w:date="2026-05-14T08:55:00Z" w16du:dateUtc="2026-05-14T15:55:00Z"/>
              <w:w w:val="110"/>
            </w:rPr>
          </w:rPrChange>
        </w:rPr>
        <w:pPrChange w:id="11" w:author="SORGENFRIE Taylor * DAS" w:date="2026-05-14T08:55:00Z" w16du:dateUtc="2026-05-14T15:55:00Z">
          <w:pPr>
            <w:pStyle w:val="ListParagraph"/>
            <w:numPr>
              <w:ilvl w:val="1"/>
              <w:numId w:val="1"/>
            </w:numPr>
            <w:tabs>
              <w:tab w:val="left" w:pos="1440"/>
              <w:tab w:val="left" w:pos="1442"/>
            </w:tabs>
            <w:spacing w:line="285" w:lineRule="auto"/>
            <w:ind w:left="1442" w:right="181"/>
          </w:pPr>
        </w:pPrChange>
      </w:pPr>
    </w:p>
    <w:p w14:paraId="52FC182D" w14:textId="4F8AA53D" w:rsidR="00C423D5" w:rsidRPr="000F3CB9" w:rsidRDefault="000F3CB9" w:rsidP="00D3378F">
      <w:pPr>
        <w:pStyle w:val="ListParagraph"/>
        <w:numPr>
          <w:ilvl w:val="2"/>
          <w:numId w:val="1"/>
        </w:numPr>
        <w:tabs>
          <w:tab w:val="left" w:pos="1440"/>
          <w:tab w:val="left" w:pos="1442"/>
        </w:tabs>
        <w:spacing w:line="285" w:lineRule="auto"/>
        <w:ind w:right="181"/>
        <w:rPr>
          <w:rFonts w:ascii="Roboto" w:hAnsi="Roboto"/>
        </w:rPr>
        <w:pPrChange w:id="12" w:author="SORGENFRIE Taylor * DAS" w:date="2026-05-14T08:55:00Z" w16du:dateUtc="2026-05-14T15:55:00Z">
          <w:pPr>
            <w:pStyle w:val="ListParagraph"/>
            <w:numPr>
              <w:ilvl w:val="1"/>
              <w:numId w:val="1"/>
            </w:numPr>
            <w:tabs>
              <w:tab w:val="left" w:pos="1440"/>
              <w:tab w:val="left" w:pos="1442"/>
            </w:tabs>
            <w:spacing w:line="285" w:lineRule="auto"/>
            <w:ind w:left="1442" w:right="181"/>
          </w:pPr>
        </w:pPrChange>
      </w:pPr>
      <w:r w:rsidRPr="000F3CB9">
        <w:rPr>
          <w:rFonts w:ascii="Roboto" w:hAnsi="Roboto"/>
          <w:w w:val="110"/>
          <w:u w:val="single"/>
        </w:rPr>
        <w:t>Salary</w:t>
      </w:r>
      <w:r w:rsidRPr="000F3CB9">
        <w:rPr>
          <w:rFonts w:ascii="Roboto" w:hAnsi="Roboto"/>
          <w:spacing w:val="-2"/>
          <w:w w:val="110"/>
          <w:u w:val="single"/>
        </w:rPr>
        <w:t xml:space="preserve"> </w:t>
      </w:r>
      <w:r w:rsidRPr="000F3CB9">
        <w:rPr>
          <w:rFonts w:ascii="Roboto" w:hAnsi="Roboto"/>
          <w:w w:val="110"/>
          <w:u w:val="single"/>
        </w:rPr>
        <w:t>reduction:</w:t>
      </w:r>
      <w:r w:rsidRPr="000F3CB9">
        <w:rPr>
          <w:rFonts w:ascii="Roboto" w:hAnsi="Roboto"/>
          <w:w w:val="110"/>
        </w:rPr>
        <w:t xml:space="preserve"> The salary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reduction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shall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be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one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more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steps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within the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employee's classification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salary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range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for</w:t>
      </w:r>
      <w:r w:rsidRPr="000F3CB9">
        <w:rPr>
          <w:rFonts w:ascii="Roboto" w:hAnsi="Roboto"/>
          <w:spacing w:val="-18"/>
          <w:w w:val="110"/>
        </w:rPr>
        <w:t xml:space="preserve"> </w:t>
      </w:r>
      <w:proofErr w:type="gramStart"/>
      <w:r w:rsidRPr="000F3CB9">
        <w:rPr>
          <w:rFonts w:ascii="Roboto" w:hAnsi="Roboto"/>
          <w:w w:val="110"/>
        </w:rPr>
        <w:t>a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period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time</w:t>
      </w:r>
      <w:proofErr w:type="gramEnd"/>
      <w:r w:rsidRPr="000F3CB9">
        <w:rPr>
          <w:rFonts w:ascii="Roboto" w:hAnsi="Roboto"/>
          <w:w w:val="110"/>
        </w:rPr>
        <w:t xml:space="preserve"> determined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to be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necessary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for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employee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to improve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and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agency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monitor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improvement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conduct,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performance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behavior. Salary reductions shall not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be imposed for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employees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who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are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exempt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under the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Fair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Labor Standards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Act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(FLSA).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employee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will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be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notified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that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if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they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do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not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correct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their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conduct, performance or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behavior, the agency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will impose further discipline.</w:t>
      </w:r>
    </w:p>
    <w:p w14:paraId="5071A2F5" w14:textId="1AA073D4" w:rsidR="000F3CB9" w:rsidRPr="000F3CB9" w:rsidDel="00D3378F" w:rsidRDefault="000F3CB9" w:rsidP="000F3CB9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line="285" w:lineRule="auto"/>
        <w:ind w:right="10"/>
        <w:rPr>
          <w:del w:id="13" w:author="SORGENFRIE Taylor * DAS" w:date="2026-05-14T08:55:00Z" w16du:dateUtc="2026-05-14T15:55:00Z"/>
          <w:rFonts w:ascii="Roboto" w:hAnsi="Roboto"/>
        </w:rPr>
      </w:pPr>
      <w:del w:id="14" w:author="SORGENFRIE Taylor * DAS" w:date="2026-05-14T08:55:00Z" w16du:dateUtc="2026-05-14T15:55:00Z">
        <w:r w:rsidRPr="000F3CB9" w:rsidDel="00D3378F">
          <w:rPr>
            <w:rFonts w:ascii="Roboto" w:hAnsi="Roboto"/>
            <w:w w:val="110"/>
            <w:u w:val="single"/>
          </w:rPr>
          <w:delText>Reprimand in lieu of salary reduction:</w:delText>
        </w:r>
        <w:r w:rsidRPr="000F3CB9" w:rsidDel="00D3378F">
          <w:rPr>
            <w:rFonts w:ascii="Roboto" w:hAnsi="Roboto"/>
            <w:w w:val="110"/>
          </w:rPr>
          <w:delText xml:space="preserve"> This action</w:delText>
        </w:r>
        <w:r w:rsidRPr="000F3CB9" w:rsidDel="00D3378F">
          <w:rPr>
            <w:rFonts w:ascii="Roboto" w:hAnsi="Roboto"/>
            <w:spacing w:val="-3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is</w:delText>
        </w:r>
        <w:r w:rsidRPr="000F3CB9" w:rsidDel="00D3378F">
          <w:rPr>
            <w:rFonts w:ascii="Roboto" w:hAnsi="Roboto"/>
            <w:spacing w:val="-5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a level</w:delText>
        </w:r>
        <w:r w:rsidRPr="000F3CB9" w:rsidDel="00D3378F">
          <w:rPr>
            <w:rFonts w:ascii="Roboto" w:hAnsi="Roboto"/>
            <w:spacing w:val="-5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of discipline equal</w:delText>
        </w:r>
        <w:r w:rsidRPr="000F3CB9" w:rsidDel="00D3378F">
          <w:rPr>
            <w:rFonts w:ascii="Roboto" w:hAnsi="Roboto"/>
            <w:spacing w:val="-5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to a salary reduction</w:delText>
        </w:r>
        <w:r w:rsidRPr="000F3CB9" w:rsidDel="00D3378F">
          <w:rPr>
            <w:rFonts w:ascii="Roboto" w:hAnsi="Roboto"/>
            <w:spacing w:val="-6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but</w:delText>
        </w:r>
        <w:r w:rsidRPr="000F3CB9" w:rsidDel="00D3378F">
          <w:rPr>
            <w:rFonts w:ascii="Roboto" w:hAnsi="Roboto"/>
            <w:spacing w:val="-7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due</w:delText>
        </w:r>
        <w:r w:rsidRPr="000F3CB9" w:rsidDel="00D3378F">
          <w:rPr>
            <w:rFonts w:ascii="Roboto" w:hAnsi="Roboto"/>
            <w:spacing w:val="-1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to the</w:delText>
        </w:r>
        <w:r w:rsidRPr="000F3CB9" w:rsidDel="00D3378F">
          <w:rPr>
            <w:rFonts w:ascii="Roboto" w:hAnsi="Roboto"/>
            <w:spacing w:val="-1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employee’s FLSA</w:delText>
        </w:r>
        <w:r w:rsidRPr="000F3CB9" w:rsidDel="00D3378F">
          <w:rPr>
            <w:rFonts w:ascii="Roboto" w:hAnsi="Roboto"/>
            <w:spacing w:val="-9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exempt status, does</w:delText>
        </w:r>
        <w:r w:rsidRPr="000F3CB9" w:rsidDel="00D3378F">
          <w:rPr>
            <w:rFonts w:ascii="Roboto" w:hAnsi="Roboto"/>
            <w:spacing w:val="-9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not impose</w:delText>
        </w:r>
        <w:r w:rsidRPr="000F3CB9" w:rsidDel="00D3378F">
          <w:rPr>
            <w:rFonts w:ascii="Roboto" w:hAnsi="Roboto"/>
            <w:spacing w:val="-1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an</w:delText>
        </w:r>
        <w:r w:rsidRPr="000F3CB9" w:rsidDel="00D3378F">
          <w:rPr>
            <w:rFonts w:ascii="Roboto" w:hAnsi="Roboto"/>
            <w:spacing w:val="-6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economic sanction.</w:delText>
        </w:r>
        <w:r w:rsidRPr="000F3CB9" w:rsidDel="00D3378F">
          <w:rPr>
            <w:rFonts w:ascii="Roboto" w:hAnsi="Roboto"/>
            <w:spacing w:val="-7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An</w:delText>
        </w:r>
        <w:r w:rsidRPr="000F3CB9" w:rsidDel="00D3378F">
          <w:rPr>
            <w:rFonts w:ascii="Roboto" w:hAnsi="Roboto"/>
            <w:spacing w:val="-10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appointing</w:delText>
        </w:r>
        <w:r w:rsidRPr="000F3CB9" w:rsidDel="00D3378F">
          <w:rPr>
            <w:rFonts w:ascii="Roboto" w:hAnsi="Roboto"/>
            <w:spacing w:val="-1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authority</w:delText>
        </w:r>
        <w:r w:rsidRPr="000F3CB9" w:rsidDel="00D3378F">
          <w:rPr>
            <w:rFonts w:ascii="Roboto" w:hAnsi="Roboto"/>
            <w:spacing w:val="-2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issuing</w:delText>
        </w:r>
        <w:r w:rsidRPr="000F3CB9" w:rsidDel="00D3378F">
          <w:rPr>
            <w:rFonts w:ascii="Roboto" w:hAnsi="Roboto"/>
            <w:spacing w:val="-13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this</w:delText>
        </w:r>
        <w:r w:rsidRPr="000F3CB9" w:rsidDel="00D3378F">
          <w:rPr>
            <w:rFonts w:ascii="Roboto" w:hAnsi="Roboto"/>
            <w:spacing w:val="-13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form</w:delText>
        </w:r>
        <w:r w:rsidRPr="000F3CB9" w:rsidDel="00D3378F">
          <w:rPr>
            <w:rFonts w:ascii="Roboto" w:hAnsi="Roboto"/>
            <w:spacing w:val="-1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of</w:delText>
        </w:r>
        <w:r w:rsidRPr="000F3CB9" w:rsidDel="00D3378F">
          <w:rPr>
            <w:rFonts w:ascii="Roboto" w:hAnsi="Roboto"/>
            <w:spacing w:val="-4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discipline</w:delText>
        </w:r>
        <w:r w:rsidRPr="000F3CB9" w:rsidDel="00D3378F">
          <w:rPr>
            <w:rFonts w:ascii="Roboto" w:hAnsi="Roboto"/>
            <w:spacing w:val="-5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should</w:delText>
        </w:r>
        <w:r w:rsidRPr="000F3CB9" w:rsidDel="00D3378F">
          <w:rPr>
            <w:rFonts w:ascii="Roboto" w:hAnsi="Roboto"/>
            <w:spacing w:val="-2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give</w:delText>
        </w:r>
        <w:r w:rsidRPr="000F3CB9" w:rsidDel="00D3378F">
          <w:rPr>
            <w:rFonts w:ascii="Roboto" w:hAnsi="Roboto"/>
            <w:spacing w:val="-5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the</w:delText>
        </w:r>
        <w:r w:rsidRPr="000F3CB9" w:rsidDel="00D3378F">
          <w:rPr>
            <w:rFonts w:ascii="Roboto" w:hAnsi="Roboto"/>
            <w:spacing w:val="-5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employee</w:delText>
        </w:r>
        <w:r w:rsidRPr="000F3CB9" w:rsidDel="00D3378F">
          <w:rPr>
            <w:rFonts w:ascii="Roboto" w:hAnsi="Roboto"/>
            <w:spacing w:val="-5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notice within</w:delText>
        </w:r>
        <w:r w:rsidRPr="000F3CB9" w:rsidDel="00D3378F">
          <w:rPr>
            <w:rFonts w:ascii="Roboto" w:hAnsi="Roboto"/>
            <w:spacing w:val="-20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the</w:delText>
        </w:r>
        <w:r w:rsidRPr="000F3CB9" w:rsidDel="00D3378F">
          <w:rPr>
            <w:rFonts w:ascii="Roboto" w:hAnsi="Roboto"/>
            <w:spacing w:val="-16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written</w:delText>
        </w:r>
        <w:r w:rsidRPr="000F3CB9" w:rsidDel="00D3378F">
          <w:rPr>
            <w:rFonts w:ascii="Roboto" w:hAnsi="Roboto"/>
            <w:spacing w:val="-17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disciplinary</w:delText>
        </w:r>
        <w:r w:rsidRPr="000F3CB9" w:rsidDel="00D3378F">
          <w:rPr>
            <w:rFonts w:ascii="Roboto" w:hAnsi="Roboto"/>
            <w:spacing w:val="-22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action</w:delText>
        </w:r>
        <w:r w:rsidRPr="000F3CB9" w:rsidDel="00D3378F">
          <w:rPr>
            <w:rFonts w:ascii="Roboto" w:hAnsi="Roboto"/>
            <w:spacing w:val="-19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that</w:delText>
        </w:r>
        <w:r w:rsidRPr="000F3CB9" w:rsidDel="00D3378F">
          <w:rPr>
            <w:rFonts w:ascii="Roboto" w:hAnsi="Roboto"/>
            <w:spacing w:val="-20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were</w:delText>
        </w:r>
        <w:r w:rsidRPr="000F3CB9" w:rsidDel="00D3378F">
          <w:rPr>
            <w:rFonts w:ascii="Roboto" w:hAnsi="Roboto"/>
            <w:spacing w:val="-16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it</w:delText>
        </w:r>
        <w:r w:rsidRPr="000F3CB9" w:rsidDel="00D3378F">
          <w:rPr>
            <w:rFonts w:ascii="Roboto" w:hAnsi="Roboto"/>
            <w:spacing w:val="-20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not</w:delText>
        </w:r>
        <w:r w:rsidRPr="000F3CB9" w:rsidDel="00D3378F">
          <w:rPr>
            <w:rFonts w:ascii="Roboto" w:hAnsi="Roboto"/>
            <w:spacing w:val="-21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for</w:delText>
        </w:r>
        <w:r w:rsidRPr="000F3CB9" w:rsidDel="00D3378F">
          <w:rPr>
            <w:rFonts w:ascii="Roboto" w:hAnsi="Roboto"/>
            <w:spacing w:val="-16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the</w:delText>
        </w:r>
        <w:r w:rsidRPr="000F3CB9" w:rsidDel="00D3378F">
          <w:rPr>
            <w:rFonts w:ascii="Roboto" w:hAnsi="Roboto"/>
            <w:spacing w:val="-17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lastRenderedPageBreak/>
          <w:delText>employee’s</w:delText>
        </w:r>
        <w:r w:rsidRPr="000F3CB9" w:rsidDel="00D3378F">
          <w:rPr>
            <w:rFonts w:ascii="Roboto" w:hAnsi="Roboto"/>
            <w:spacing w:val="-21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FLSA</w:delText>
        </w:r>
        <w:r w:rsidRPr="000F3CB9" w:rsidDel="00D3378F">
          <w:rPr>
            <w:rFonts w:ascii="Roboto" w:hAnsi="Roboto"/>
            <w:spacing w:val="-15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exempt</w:delText>
        </w:r>
        <w:r w:rsidRPr="000F3CB9" w:rsidDel="00D3378F">
          <w:rPr>
            <w:rFonts w:ascii="Roboto" w:hAnsi="Roboto"/>
            <w:spacing w:val="-13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status,</w:delText>
        </w:r>
        <w:r w:rsidRPr="000F3CB9" w:rsidDel="00D3378F">
          <w:rPr>
            <w:rFonts w:ascii="Roboto" w:hAnsi="Roboto"/>
            <w:spacing w:val="-14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the action</w:delText>
        </w:r>
        <w:r w:rsidRPr="000F3CB9" w:rsidDel="00D3378F">
          <w:rPr>
            <w:rFonts w:ascii="Roboto" w:hAnsi="Roboto"/>
            <w:spacing w:val="-20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would</w:delText>
        </w:r>
        <w:r w:rsidRPr="000F3CB9" w:rsidDel="00D3378F">
          <w:rPr>
            <w:rFonts w:ascii="Roboto" w:hAnsi="Roboto"/>
            <w:spacing w:val="-22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have</w:delText>
        </w:r>
        <w:r w:rsidRPr="000F3CB9" w:rsidDel="00D3378F">
          <w:rPr>
            <w:rFonts w:ascii="Roboto" w:hAnsi="Roboto"/>
            <w:spacing w:val="-17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resulted</w:delText>
        </w:r>
        <w:r w:rsidRPr="000F3CB9" w:rsidDel="00D3378F">
          <w:rPr>
            <w:rFonts w:ascii="Roboto" w:hAnsi="Roboto"/>
            <w:spacing w:val="-22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in</w:delText>
        </w:r>
        <w:r w:rsidRPr="000F3CB9" w:rsidDel="00D3378F">
          <w:rPr>
            <w:rFonts w:ascii="Roboto" w:hAnsi="Roboto"/>
            <w:spacing w:val="-19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a</w:delText>
        </w:r>
        <w:r w:rsidRPr="000F3CB9" w:rsidDel="00D3378F">
          <w:rPr>
            <w:rFonts w:ascii="Roboto" w:hAnsi="Roboto"/>
            <w:spacing w:val="-17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reduction</w:delText>
        </w:r>
        <w:r w:rsidRPr="000F3CB9" w:rsidDel="00D3378F">
          <w:rPr>
            <w:rFonts w:ascii="Roboto" w:hAnsi="Roboto"/>
            <w:spacing w:val="-13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in</w:delText>
        </w:r>
        <w:r w:rsidRPr="000F3CB9" w:rsidDel="00D3378F">
          <w:rPr>
            <w:rFonts w:ascii="Roboto" w:hAnsi="Roboto"/>
            <w:spacing w:val="-11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pay.</w:delText>
        </w:r>
        <w:r w:rsidRPr="000F3CB9" w:rsidDel="00D3378F">
          <w:rPr>
            <w:rFonts w:ascii="Roboto" w:hAnsi="Roboto"/>
            <w:spacing w:val="-17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The</w:delText>
        </w:r>
        <w:r w:rsidRPr="000F3CB9" w:rsidDel="00D3378F">
          <w:rPr>
            <w:rFonts w:ascii="Roboto" w:hAnsi="Roboto"/>
            <w:spacing w:val="-17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employee</w:delText>
        </w:r>
        <w:r w:rsidRPr="000F3CB9" w:rsidDel="00D3378F">
          <w:rPr>
            <w:rFonts w:ascii="Roboto" w:hAnsi="Roboto"/>
            <w:spacing w:val="-17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will</w:delText>
        </w:r>
        <w:r w:rsidRPr="000F3CB9" w:rsidDel="00D3378F">
          <w:rPr>
            <w:rFonts w:ascii="Roboto" w:hAnsi="Roboto"/>
            <w:spacing w:val="-13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be</w:delText>
        </w:r>
        <w:r w:rsidRPr="000F3CB9" w:rsidDel="00D3378F">
          <w:rPr>
            <w:rFonts w:ascii="Roboto" w:hAnsi="Roboto"/>
            <w:spacing w:val="-17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notified</w:delText>
        </w:r>
        <w:r w:rsidRPr="000F3CB9" w:rsidDel="00D3378F">
          <w:rPr>
            <w:rFonts w:ascii="Roboto" w:hAnsi="Roboto"/>
            <w:spacing w:val="-14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that</w:delText>
        </w:r>
        <w:r w:rsidRPr="000F3CB9" w:rsidDel="00D3378F">
          <w:rPr>
            <w:rFonts w:ascii="Roboto" w:hAnsi="Roboto"/>
            <w:spacing w:val="-12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if</w:delText>
        </w:r>
        <w:r w:rsidRPr="000F3CB9" w:rsidDel="00D3378F">
          <w:rPr>
            <w:rFonts w:ascii="Roboto" w:hAnsi="Roboto"/>
            <w:spacing w:val="-17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they</w:delText>
        </w:r>
        <w:r w:rsidRPr="000F3CB9" w:rsidDel="00D3378F">
          <w:rPr>
            <w:rFonts w:ascii="Roboto" w:hAnsi="Roboto"/>
            <w:spacing w:val="-14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do</w:delText>
        </w:r>
        <w:r w:rsidRPr="000F3CB9" w:rsidDel="00D3378F">
          <w:rPr>
            <w:rFonts w:ascii="Roboto" w:hAnsi="Roboto"/>
            <w:spacing w:val="-16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not correct</w:delText>
        </w:r>
        <w:r w:rsidRPr="000F3CB9" w:rsidDel="00D3378F">
          <w:rPr>
            <w:rFonts w:ascii="Roboto" w:hAnsi="Roboto"/>
            <w:spacing w:val="-13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their</w:delText>
        </w:r>
        <w:r w:rsidRPr="000F3CB9" w:rsidDel="00D3378F">
          <w:rPr>
            <w:rFonts w:ascii="Roboto" w:hAnsi="Roboto"/>
            <w:spacing w:val="-15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conduct,</w:delText>
        </w:r>
        <w:r w:rsidRPr="000F3CB9" w:rsidDel="00D3378F">
          <w:rPr>
            <w:rFonts w:ascii="Roboto" w:hAnsi="Roboto"/>
            <w:spacing w:val="-2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performance</w:delText>
        </w:r>
        <w:r w:rsidRPr="000F3CB9" w:rsidDel="00D3378F">
          <w:rPr>
            <w:rFonts w:ascii="Roboto" w:hAnsi="Roboto"/>
            <w:spacing w:val="-7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or</w:delText>
        </w:r>
        <w:r w:rsidRPr="000F3CB9" w:rsidDel="00D3378F">
          <w:rPr>
            <w:rFonts w:ascii="Roboto" w:hAnsi="Roboto"/>
            <w:spacing w:val="-6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behavior,</w:delText>
        </w:r>
        <w:r w:rsidRPr="000F3CB9" w:rsidDel="00D3378F">
          <w:rPr>
            <w:rFonts w:ascii="Roboto" w:hAnsi="Roboto"/>
            <w:spacing w:val="-2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the</w:delText>
        </w:r>
        <w:r w:rsidRPr="000F3CB9" w:rsidDel="00D3378F">
          <w:rPr>
            <w:rFonts w:ascii="Roboto" w:hAnsi="Roboto"/>
            <w:spacing w:val="-7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agency</w:delText>
        </w:r>
        <w:r w:rsidRPr="000F3CB9" w:rsidDel="00D3378F">
          <w:rPr>
            <w:rFonts w:ascii="Roboto" w:hAnsi="Roboto"/>
            <w:spacing w:val="-15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will</w:delText>
        </w:r>
        <w:r w:rsidRPr="000F3CB9" w:rsidDel="00D3378F">
          <w:rPr>
            <w:rFonts w:ascii="Roboto" w:hAnsi="Roboto"/>
            <w:spacing w:val="-2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impose</w:delText>
        </w:r>
        <w:r w:rsidRPr="000F3CB9" w:rsidDel="00D3378F">
          <w:rPr>
            <w:rFonts w:ascii="Roboto" w:hAnsi="Roboto"/>
            <w:spacing w:val="-7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further</w:delText>
        </w:r>
        <w:r w:rsidRPr="000F3CB9" w:rsidDel="00D3378F">
          <w:rPr>
            <w:rFonts w:ascii="Roboto" w:hAnsi="Roboto"/>
            <w:spacing w:val="-15"/>
            <w:w w:val="110"/>
          </w:rPr>
          <w:delText xml:space="preserve"> </w:delText>
        </w:r>
        <w:r w:rsidRPr="000F3CB9" w:rsidDel="00D3378F">
          <w:rPr>
            <w:rFonts w:ascii="Roboto" w:hAnsi="Roboto"/>
            <w:w w:val="110"/>
          </w:rPr>
          <w:delText>discipline.</w:delText>
        </w:r>
      </w:del>
    </w:p>
    <w:p w14:paraId="33AA9E57" w14:textId="77777777" w:rsidR="000F3CB9" w:rsidRPr="000F3CB9" w:rsidRDefault="000F3CB9" w:rsidP="000F3CB9">
      <w:pPr>
        <w:pStyle w:val="ListParagraph"/>
        <w:tabs>
          <w:tab w:val="left" w:pos="1439"/>
          <w:tab w:val="left" w:pos="1442"/>
        </w:tabs>
        <w:spacing w:line="285" w:lineRule="auto"/>
        <w:ind w:left="1442" w:right="10" w:firstLine="0"/>
        <w:rPr>
          <w:rFonts w:ascii="Roboto" w:hAnsi="Roboto"/>
        </w:rPr>
      </w:pPr>
    </w:p>
    <w:p w14:paraId="31B046E1" w14:textId="1F7E6EE9" w:rsidR="00C423D5" w:rsidRPr="000F3CB9" w:rsidRDefault="000F3CB9" w:rsidP="00D3378F">
      <w:pPr>
        <w:pStyle w:val="ListParagraph"/>
        <w:numPr>
          <w:ilvl w:val="2"/>
          <w:numId w:val="1"/>
        </w:numPr>
        <w:tabs>
          <w:tab w:val="left" w:pos="1440"/>
          <w:tab w:val="left" w:pos="1442"/>
        </w:tabs>
        <w:spacing w:before="76" w:line="285" w:lineRule="auto"/>
        <w:ind w:right="78"/>
        <w:rPr>
          <w:rFonts w:ascii="Roboto" w:hAnsi="Roboto"/>
        </w:rPr>
        <w:pPrChange w:id="15" w:author="SORGENFRIE Taylor * DAS" w:date="2026-05-14T08:55:00Z" w16du:dateUtc="2026-05-14T15:55:00Z">
          <w:pPr>
            <w:pStyle w:val="ListParagraph"/>
            <w:numPr>
              <w:ilvl w:val="1"/>
              <w:numId w:val="1"/>
            </w:numPr>
            <w:tabs>
              <w:tab w:val="left" w:pos="1440"/>
              <w:tab w:val="left" w:pos="1442"/>
            </w:tabs>
            <w:spacing w:before="76" w:line="285" w:lineRule="auto"/>
            <w:ind w:left="1442" w:right="78"/>
          </w:pPr>
        </w:pPrChange>
      </w:pPr>
      <w:r w:rsidRPr="000F3CB9">
        <w:rPr>
          <w:rFonts w:ascii="Roboto" w:hAnsi="Roboto"/>
          <w:w w:val="110"/>
          <w:u w:val="single"/>
        </w:rPr>
        <w:t>Suspension</w:t>
      </w:r>
      <w:r w:rsidRPr="000F3CB9">
        <w:rPr>
          <w:rFonts w:ascii="Roboto" w:hAnsi="Roboto"/>
          <w:spacing w:val="-1"/>
          <w:w w:val="110"/>
          <w:u w:val="single"/>
        </w:rPr>
        <w:t xml:space="preserve"> </w:t>
      </w:r>
      <w:r w:rsidRPr="000F3CB9">
        <w:rPr>
          <w:rFonts w:ascii="Roboto" w:hAnsi="Roboto"/>
          <w:w w:val="110"/>
          <w:u w:val="single"/>
        </w:rPr>
        <w:t>without</w:t>
      </w:r>
      <w:r w:rsidRPr="000F3CB9">
        <w:rPr>
          <w:rFonts w:ascii="Roboto" w:hAnsi="Roboto"/>
          <w:spacing w:val="-13"/>
          <w:w w:val="110"/>
          <w:u w:val="single"/>
        </w:rPr>
        <w:t xml:space="preserve"> </w:t>
      </w:r>
      <w:r w:rsidRPr="000F3CB9">
        <w:rPr>
          <w:rFonts w:ascii="Roboto" w:hAnsi="Roboto"/>
          <w:w w:val="110"/>
          <w:u w:val="single"/>
        </w:rPr>
        <w:t>pay:</w:t>
      </w:r>
      <w:r w:rsidRPr="000F3CB9">
        <w:rPr>
          <w:rFonts w:ascii="Roboto" w:hAnsi="Roboto"/>
          <w:w w:val="110"/>
        </w:rPr>
        <w:t xml:space="preserve"> The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suspension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shall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be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without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pay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for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a specified</w:t>
      </w:r>
      <w:r w:rsidRPr="000F3CB9">
        <w:rPr>
          <w:rFonts w:ascii="Roboto" w:hAnsi="Roboto"/>
          <w:spacing w:val="-16"/>
          <w:w w:val="110"/>
        </w:rPr>
        <w:t xml:space="preserve"> </w:t>
      </w:r>
      <w:proofErr w:type="gramStart"/>
      <w:r w:rsidRPr="000F3CB9">
        <w:rPr>
          <w:rFonts w:ascii="Roboto" w:hAnsi="Roboto"/>
          <w:w w:val="110"/>
        </w:rPr>
        <w:t>period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time</w:t>
      </w:r>
      <w:proofErr w:type="gramEnd"/>
      <w:r w:rsidRPr="000F3CB9">
        <w:rPr>
          <w:rFonts w:ascii="Roboto" w:hAnsi="Roboto"/>
          <w:w w:val="110"/>
        </w:rPr>
        <w:t>.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For employees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exempt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under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FLSA,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suspension must be in increments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40-hour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work weeks.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employee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will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be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notified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that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if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they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do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not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correct</w:t>
      </w:r>
      <w:r w:rsidRPr="000F3CB9">
        <w:rPr>
          <w:rFonts w:ascii="Roboto" w:hAnsi="Roboto"/>
          <w:spacing w:val="-20"/>
          <w:w w:val="110"/>
        </w:rPr>
        <w:t xml:space="preserve"> </w:t>
      </w:r>
      <w:r w:rsidRPr="000F3CB9">
        <w:rPr>
          <w:rFonts w:ascii="Roboto" w:hAnsi="Roboto"/>
          <w:w w:val="110"/>
        </w:rPr>
        <w:t>their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conduct,</w:t>
      </w:r>
      <w:r w:rsidRPr="000F3CB9">
        <w:rPr>
          <w:rFonts w:ascii="Roboto" w:hAnsi="Roboto"/>
          <w:spacing w:val="-21"/>
          <w:w w:val="110"/>
        </w:rPr>
        <w:t xml:space="preserve"> </w:t>
      </w:r>
      <w:r w:rsidRPr="000F3CB9">
        <w:rPr>
          <w:rFonts w:ascii="Roboto" w:hAnsi="Roboto"/>
          <w:w w:val="110"/>
        </w:rPr>
        <w:t>performance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or behavior, the agency will impose further discipline.</w:t>
      </w:r>
    </w:p>
    <w:p w14:paraId="529BFDB4" w14:textId="77777777" w:rsidR="00C423D5" w:rsidRPr="000F3CB9" w:rsidRDefault="00C423D5">
      <w:pPr>
        <w:pStyle w:val="BodyText"/>
        <w:spacing w:before="52"/>
        <w:rPr>
          <w:rFonts w:ascii="Roboto" w:hAnsi="Roboto"/>
        </w:rPr>
      </w:pPr>
    </w:p>
    <w:p w14:paraId="4560C5AC" w14:textId="77777777" w:rsidR="00C423D5" w:rsidRPr="000F3CB9" w:rsidRDefault="000F3CB9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line="285" w:lineRule="auto"/>
        <w:ind w:right="221"/>
        <w:rPr>
          <w:rFonts w:ascii="Roboto" w:hAnsi="Roboto"/>
        </w:rPr>
      </w:pPr>
      <w:r w:rsidRPr="000F3CB9">
        <w:rPr>
          <w:rFonts w:ascii="Roboto" w:hAnsi="Roboto"/>
          <w:w w:val="110"/>
          <w:u w:val="single"/>
        </w:rPr>
        <w:t>Demotion: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This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option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is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available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when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an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appropriate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vacancy,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as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determined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by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agency, exists</w:t>
      </w:r>
      <w:r w:rsidRPr="000F3CB9">
        <w:rPr>
          <w:rFonts w:ascii="Roboto" w:hAnsi="Roboto"/>
          <w:spacing w:val="-22"/>
          <w:w w:val="110"/>
        </w:rPr>
        <w:t xml:space="preserve"> </w:t>
      </w:r>
      <w:r w:rsidRPr="000F3CB9">
        <w:rPr>
          <w:rFonts w:ascii="Roboto" w:hAnsi="Roboto"/>
          <w:w w:val="110"/>
        </w:rPr>
        <w:t>at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a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lower</w:t>
      </w:r>
      <w:r w:rsidRPr="000F3CB9">
        <w:rPr>
          <w:rFonts w:ascii="Roboto" w:hAnsi="Roboto"/>
          <w:spacing w:val="-23"/>
          <w:w w:val="110"/>
        </w:rPr>
        <w:t xml:space="preserve"> </w:t>
      </w:r>
      <w:r w:rsidRPr="000F3CB9">
        <w:rPr>
          <w:rFonts w:ascii="Roboto" w:hAnsi="Roboto"/>
          <w:w w:val="110"/>
        </w:rPr>
        <w:t>level,</w:t>
      </w:r>
      <w:r w:rsidRPr="000F3CB9">
        <w:rPr>
          <w:rFonts w:ascii="Roboto" w:hAnsi="Roboto"/>
          <w:spacing w:val="-21"/>
          <w:w w:val="110"/>
        </w:rPr>
        <w:t xml:space="preserve"> </w:t>
      </w:r>
      <w:r w:rsidRPr="000F3CB9">
        <w:rPr>
          <w:rFonts w:ascii="Roboto" w:hAnsi="Roboto"/>
          <w:w w:val="110"/>
        </w:rPr>
        <w:t>with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a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commensurate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permanent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reduction</w:t>
      </w:r>
      <w:r w:rsidRPr="000F3CB9">
        <w:rPr>
          <w:rFonts w:ascii="Roboto" w:hAnsi="Roboto"/>
          <w:spacing w:val="-20"/>
          <w:w w:val="110"/>
        </w:rPr>
        <w:t xml:space="preserve"> </w:t>
      </w:r>
      <w:r w:rsidRPr="000F3CB9">
        <w:rPr>
          <w:rFonts w:ascii="Roboto" w:hAnsi="Roboto"/>
          <w:w w:val="110"/>
        </w:rPr>
        <w:t>in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salary.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employee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will be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notified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that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if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they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do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not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correct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their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conduct,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performance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behavior,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the agency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will impose further discipline. Disciplinary demotions shall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not be used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if an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employee is not qualified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for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employment in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the lower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class or if such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action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will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cause a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regular employee in the lower classification to be laid off.</w:t>
      </w:r>
    </w:p>
    <w:p w14:paraId="2C8C24D0" w14:textId="77777777" w:rsidR="00C423D5" w:rsidRPr="000F3CB9" w:rsidRDefault="00C423D5">
      <w:pPr>
        <w:pStyle w:val="BodyText"/>
        <w:spacing w:before="44"/>
        <w:rPr>
          <w:rFonts w:ascii="Roboto" w:hAnsi="Roboto"/>
        </w:rPr>
      </w:pPr>
    </w:p>
    <w:p w14:paraId="176D046D" w14:textId="77777777" w:rsidR="00C423D5" w:rsidRPr="000F3CB9" w:rsidRDefault="000F3CB9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line="288" w:lineRule="auto"/>
        <w:ind w:right="377"/>
        <w:rPr>
          <w:rFonts w:ascii="Roboto" w:hAnsi="Roboto"/>
        </w:rPr>
      </w:pPr>
      <w:r w:rsidRPr="000F3CB9">
        <w:rPr>
          <w:rFonts w:ascii="Roboto" w:hAnsi="Roboto"/>
          <w:w w:val="110"/>
          <w:u w:val="single"/>
        </w:rPr>
        <w:t>Dismissal:</w:t>
      </w:r>
      <w:r w:rsidRPr="000F3CB9">
        <w:rPr>
          <w:rFonts w:ascii="Roboto" w:hAnsi="Roboto"/>
          <w:w w:val="110"/>
        </w:rPr>
        <w:t xml:space="preserve"> The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principles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progressive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discipline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will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usually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be followed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prior to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dismissal. This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does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not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apply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when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the nature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the employee’s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conduct,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performance,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behavior warrants dismissal,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 xml:space="preserve">absent </w:t>
      </w:r>
      <w:proofErr w:type="gramStart"/>
      <w:r w:rsidRPr="000F3CB9">
        <w:rPr>
          <w:rFonts w:ascii="Roboto" w:hAnsi="Roboto"/>
          <w:w w:val="110"/>
        </w:rPr>
        <w:t>prior warning</w:t>
      </w:r>
      <w:proofErr w:type="gramEnd"/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or discipline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including, but not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limited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 xml:space="preserve">to, conduct, </w:t>
      </w:r>
      <w:r w:rsidRPr="000F3CB9">
        <w:rPr>
          <w:rFonts w:ascii="Roboto" w:hAnsi="Roboto"/>
        </w:rPr>
        <w:t>performance,</w:t>
      </w:r>
      <w:r w:rsidRPr="000F3CB9">
        <w:rPr>
          <w:rFonts w:ascii="Roboto" w:hAnsi="Roboto"/>
          <w:spacing w:val="28"/>
        </w:rPr>
        <w:t xml:space="preserve"> </w:t>
      </w:r>
      <w:r w:rsidRPr="000F3CB9">
        <w:rPr>
          <w:rFonts w:ascii="Roboto" w:hAnsi="Roboto"/>
        </w:rPr>
        <w:t>or</w:t>
      </w:r>
      <w:r w:rsidRPr="000F3CB9">
        <w:rPr>
          <w:rFonts w:ascii="Roboto" w:hAnsi="Roboto"/>
          <w:spacing w:val="26"/>
        </w:rPr>
        <w:t xml:space="preserve"> </w:t>
      </w:r>
      <w:r w:rsidRPr="000F3CB9">
        <w:rPr>
          <w:rFonts w:ascii="Roboto" w:hAnsi="Roboto"/>
        </w:rPr>
        <w:t>behavior</w:t>
      </w:r>
      <w:r w:rsidRPr="000F3CB9">
        <w:rPr>
          <w:rFonts w:ascii="Roboto" w:hAnsi="Roboto"/>
          <w:spacing w:val="40"/>
        </w:rPr>
        <w:t xml:space="preserve"> </w:t>
      </w:r>
      <w:r w:rsidRPr="000F3CB9">
        <w:rPr>
          <w:rFonts w:ascii="Roboto" w:hAnsi="Roboto"/>
        </w:rPr>
        <w:t>which</w:t>
      </w:r>
      <w:r w:rsidRPr="000F3CB9">
        <w:rPr>
          <w:rFonts w:ascii="Roboto" w:hAnsi="Roboto"/>
          <w:spacing w:val="31"/>
        </w:rPr>
        <w:t xml:space="preserve"> </w:t>
      </w:r>
      <w:r w:rsidRPr="000F3CB9">
        <w:rPr>
          <w:rFonts w:ascii="Roboto" w:hAnsi="Roboto"/>
        </w:rPr>
        <w:t>the</w:t>
      </w:r>
      <w:r w:rsidRPr="000F3CB9">
        <w:rPr>
          <w:rFonts w:ascii="Roboto" w:hAnsi="Roboto"/>
          <w:spacing w:val="39"/>
        </w:rPr>
        <w:t xml:space="preserve"> </w:t>
      </w:r>
      <w:r w:rsidRPr="000F3CB9">
        <w:rPr>
          <w:rFonts w:ascii="Roboto" w:hAnsi="Roboto"/>
        </w:rPr>
        <w:t>employee</w:t>
      </w:r>
      <w:r w:rsidRPr="000F3CB9">
        <w:rPr>
          <w:rFonts w:ascii="Roboto" w:hAnsi="Roboto"/>
          <w:spacing w:val="39"/>
        </w:rPr>
        <w:t xml:space="preserve"> </w:t>
      </w:r>
      <w:r w:rsidRPr="000F3CB9">
        <w:rPr>
          <w:rFonts w:ascii="Roboto" w:hAnsi="Roboto"/>
        </w:rPr>
        <w:t>knew</w:t>
      </w:r>
      <w:r w:rsidRPr="000F3CB9">
        <w:rPr>
          <w:rFonts w:ascii="Roboto" w:hAnsi="Roboto"/>
          <w:spacing w:val="40"/>
        </w:rPr>
        <w:t xml:space="preserve"> </w:t>
      </w:r>
      <w:r w:rsidRPr="000F3CB9">
        <w:rPr>
          <w:rFonts w:ascii="Roboto" w:hAnsi="Roboto"/>
        </w:rPr>
        <w:t>or</w:t>
      </w:r>
      <w:r w:rsidRPr="000F3CB9">
        <w:rPr>
          <w:rFonts w:ascii="Roboto" w:hAnsi="Roboto"/>
          <w:spacing w:val="26"/>
        </w:rPr>
        <w:t xml:space="preserve"> </w:t>
      </w:r>
      <w:r w:rsidRPr="000F3CB9">
        <w:rPr>
          <w:rFonts w:ascii="Roboto" w:hAnsi="Roboto"/>
        </w:rPr>
        <w:t>reasonably</w:t>
      </w:r>
      <w:r w:rsidRPr="000F3CB9">
        <w:rPr>
          <w:rFonts w:ascii="Roboto" w:hAnsi="Roboto"/>
          <w:spacing w:val="40"/>
        </w:rPr>
        <w:t xml:space="preserve"> </w:t>
      </w:r>
      <w:r w:rsidRPr="000F3CB9">
        <w:rPr>
          <w:rFonts w:ascii="Roboto" w:hAnsi="Roboto"/>
        </w:rPr>
        <w:t>should</w:t>
      </w:r>
      <w:r w:rsidRPr="000F3CB9">
        <w:rPr>
          <w:rFonts w:ascii="Roboto" w:hAnsi="Roboto"/>
          <w:spacing w:val="40"/>
        </w:rPr>
        <w:t xml:space="preserve"> </w:t>
      </w:r>
      <w:r w:rsidRPr="000F3CB9">
        <w:rPr>
          <w:rFonts w:ascii="Roboto" w:hAnsi="Roboto"/>
        </w:rPr>
        <w:t>have</w:t>
      </w:r>
      <w:r w:rsidRPr="000F3CB9">
        <w:rPr>
          <w:rFonts w:ascii="Roboto" w:hAnsi="Roboto"/>
          <w:spacing w:val="39"/>
        </w:rPr>
        <w:t xml:space="preserve"> </w:t>
      </w:r>
      <w:r w:rsidRPr="000F3CB9">
        <w:rPr>
          <w:rFonts w:ascii="Roboto" w:hAnsi="Roboto"/>
        </w:rPr>
        <w:t>known</w:t>
      </w:r>
      <w:r w:rsidRPr="000F3CB9">
        <w:rPr>
          <w:rFonts w:ascii="Roboto" w:hAnsi="Roboto"/>
          <w:spacing w:val="31"/>
        </w:rPr>
        <w:t xml:space="preserve"> </w:t>
      </w:r>
      <w:r w:rsidRPr="000F3CB9">
        <w:rPr>
          <w:rFonts w:ascii="Roboto" w:hAnsi="Roboto"/>
        </w:rPr>
        <w:t xml:space="preserve">would </w:t>
      </w:r>
      <w:r w:rsidRPr="000F3CB9">
        <w:rPr>
          <w:rFonts w:ascii="Roboto" w:hAnsi="Roboto"/>
          <w:w w:val="110"/>
        </w:rPr>
        <w:t>lead to dismissal.</w:t>
      </w:r>
    </w:p>
    <w:p w14:paraId="4C4F7A4D" w14:textId="77777777" w:rsidR="00C423D5" w:rsidRPr="000F3CB9" w:rsidRDefault="00C423D5">
      <w:pPr>
        <w:pStyle w:val="BodyText"/>
        <w:spacing w:before="36"/>
        <w:rPr>
          <w:rFonts w:ascii="Roboto" w:hAnsi="Roboto"/>
        </w:rPr>
      </w:pPr>
    </w:p>
    <w:p w14:paraId="2013B85D" w14:textId="77777777" w:rsidR="00C423D5" w:rsidRPr="000F3CB9" w:rsidRDefault="000F3CB9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rFonts w:ascii="Roboto" w:hAnsi="Roboto"/>
        </w:rPr>
      </w:pPr>
      <w:r w:rsidRPr="000F3CB9">
        <w:rPr>
          <w:rFonts w:ascii="Roboto" w:hAnsi="Roboto"/>
          <w:spacing w:val="-2"/>
          <w:w w:val="105"/>
        </w:rPr>
        <w:t>Procedure</w:t>
      </w:r>
    </w:p>
    <w:p w14:paraId="2F9479D7" w14:textId="77777777" w:rsidR="00C423D5" w:rsidRPr="000F3CB9" w:rsidRDefault="00C423D5">
      <w:pPr>
        <w:pStyle w:val="BodyText"/>
        <w:spacing w:before="100"/>
        <w:rPr>
          <w:rFonts w:ascii="Roboto" w:hAnsi="Roboto"/>
        </w:rPr>
      </w:pPr>
    </w:p>
    <w:p w14:paraId="6E12ED77" w14:textId="77777777" w:rsidR="00C423D5" w:rsidRPr="000F3CB9" w:rsidRDefault="000F3CB9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line="285" w:lineRule="auto"/>
        <w:ind w:right="87"/>
        <w:rPr>
          <w:rFonts w:ascii="Roboto" w:hAnsi="Roboto"/>
        </w:rPr>
      </w:pPr>
      <w:r w:rsidRPr="000F3CB9">
        <w:rPr>
          <w:rFonts w:ascii="Roboto" w:hAnsi="Roboto"/>
          <w:w w:val="110"/>
          <w:u w:val="single"/>
        </w:rPr>
        <w:t>Investigation:</w:t>
      </w:r>
      <w:r w:rsidRPr="000F3CB9">
        <w:rPr>
          <w:rFonts w:ascii="Roboto" w:hAnsi="Roboto"/>
          <w:w w:val="110"/>
        </w:rPr>
        <w:t xml:space="preserve"> The appointing authority or designee investigates the alleged misconduct or deficient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performance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other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circumstances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indicating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that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grounds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may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exist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for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disciplinary action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dismissal. The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appointing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authority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or designee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meets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with the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employee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hear the employee’s response to potential charges, deficient performance or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other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circumstances indicating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that grounds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may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exist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for disciplinary action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or dismissal. An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employee who is the subject of an investigation may,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upon the employee’s request,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choose to have someone accompany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employee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an investigatory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meeting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interview.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An employee’s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request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for an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individual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to attend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a meeting or interview may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not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unreasonably delay the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meeting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or interview.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requested</w:t>
      </w:r>
      <w:r w:rsidRPr="000F3CB9">
        <w:rPr>
          <w:rFonts w:ascii="Roboto" w:hAnsi="Roboto"/>
          <w:spacing w:val="-21"/>
          <w:w w:val="110"/>
        </w:rPr>
        <w:t xml:space="preserve"> </w:t>
      </w:r>
      <w:r w:rsidRPr="000F3CB9">
        <w:rPr>
          <w:rFonts w:ascii="Roboto" w:hAnsi="Roboto"/>
          <w:w w:val="110"/>
        </w:rPr>
        <w:t>individual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in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attendance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may</w:t>
      </w:r>
      <w:r w:rsidRPr="000F3CB9">
        <w:rPr>
          <w:rFonts w:ascii="Roboto" w:hAnsi="Roboto"/>
          <w:spacing w:val="-21"/>
          <w:w w:val="110"/>
        </w:rPr>
        <w:t xml:space="preserve"> </w:t>
      </w:r>
      <w:r w:rsidRPr="000F3CB9">
        <w:rPr>
          <w:rFonts w:ascii="Roboto" w:hAnsi="Roboto"/>
          <w:w w:val="110"/>
        </w:rPr>
        <w:t>not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obstruct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employer’s</w:t>
      </w:r>
      <w:r w:rsidRPr="000F3CB9">
        <w:rPr>
          <w:rFonts w:ascii="Roboto" w:hAnsi="Roboto"/>
          <w:spacing w:val="-20"/>
          <w:w w:val="110"/>
        </w:rPr>
        <w:t xml:space="preserve"> </w:t>
      </w:r>
      <w:r w:rsidRPr="000F3CB9">
        <w:rPr>
          <w:rFonts w:ascii="Roboto" w:hAnsi="Roboto"/>
          <w:w w:val="110"/>
        </w:rPr>
        <w:t>investigation nor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be a witness to the event(s) prompting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the investigation.</w:t>
      </w:r>
    </w:p>
    <w:p w14:paraId="672CEF8E" w14:textId="77777777" w:rsidR="00C423D5" w:rsidRDefault="00C423D5">
      <w:pPr>
        <w:pStyle w:val="BodyText"/>
        <w:spacing w:before="51"/>
        <w:rPr>
          <w:rFonts w:ascii="Roboto" w:hAnsi="Roboto"/>
        </w:rPr>
      </w:pPr>
    </w:p>
    <w:p w14:paraId="31529470" w14:textId="77777777" w:rsidR="000F3CB9" w:rsidRDefault="000F3CB9">
      <w:pPr>
        <w:pStyle w:val="BodyText"/>
        <w:spacing w:before="51"/>
        <w:rPr>
          <w:rFonts w:ascii="Roboto" w:hAnsi="Roboto"/>
        </w:rPr>
      </w:pPr>
    </w:p>
    <w:p w14:paraId="7530FB90" w14:textId="77777777" w:rsidR="000F3CB9" w:rsidRPr="000F3CB9" w:rsidRDefault="000F3CB9">
      <w:pPr>
        <w:pStyle w:val="BodyText"/>
        <w:spacing w:before="51"/>
        <w:rPr>
          <w:rFonts w:ascii="Roboto" w:hAnsi="Roboto"/>
        </w:rPr>
      </w:pPr>
    </w:p>
    <w:p w14:paraId="41EF0835" w14:textId="77777777" w:rsidR="00C423D5" w:rsidRPr="000F3CB9" w:rsidRDefault="000F3CB9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line="288" w:lineRule="auto"/>
        <w:ind w:right="95"/>
        <w:rPr>
          <w:rFonts w:ascii="Roboto" w:hAnsi="Roboto"/>
        </w:rPr>
      </w:pPr>
      <w:r w:rsidRPr="000F3CB9">
        <w:rPr>
          <w:rFonts w:ascii="Roboto" w:hAnsi="Roboto"/>
          <w:w w:val="110"/>
          <w:u w:val="single"/>
        </w:rPr>
        <w:t>Pre-disciplinary</w:t>
      </w:r>
      <w:r w:rsidRPr="000F3CB9">
        <w:rPr>
          <w:rFonts w:ascii="Roboto" w:hAnsi="Roboto"/>
          <w:spacing w:val="-2"/>
          <w:w w:val="110"/>
          <w:u w:val="single"/>
        </w:rPr>
        <w:t xml:space="preserve"> </w:t>
      </w:r>
      <w:r w:rsidRPr="000F3CB9">
        <w:rPr>
          <w:rFonts w:ascii="Roboto" w:hAnsi="Roboto"/>
          <w:w w:val="110"/>
          <w:u w:val="single"/>
        </w:rPr>
        <w:t>notice: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Prior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imposing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a disciplinary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action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other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than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reprimand,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under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this policy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an agency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issues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a pre-disciplinary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notice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giving the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employee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an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opportunity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attend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a pre-disciplinary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meeting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with the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appointing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authority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 xml:space="preserve">or </w:t>
      </w:r>
      <w:proofErr w:type="gramStart"/>
      <w:r w:rsidRPr="000F3CB9">
        <w:rPr>
          <w:rFonts w:ascii="Roboto" w:hAnsi="Roboto"/>
          <w:w w:val="110"/>
        </w:rPr>
        <w:t>designee</w:t>
      </w:r>
      <w:proofErr w:type="gramEnd"/>
      <w:r w:rsidRPr="000F3CB9">
        <w:rPr>
          <w:rFonts w:ascii="Roboto" w:hAnsi="Roboto"/>
          <w:w w:val="110"/>
        </w:rPr>
        <w:t>.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notice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will include:</w:t>
      </w:r>
    </w:p>
    <w:p w14:paraId="0A1AA922" w14:textId="77777777" w:rsidR="00C423D5" w:rsidRPr="000F3CB9" w:rsidRDefault="00C423D5">
      <w:pPr>
        <w:pStyle w:val="BodyText"/>
        <w:spacing w:before="47"/>
        <w:rPr>
          <w:rFonts w:ascii="Roboto" w:hAnsi="Roboto"/>
        </w:rPr>
      </w:pPr>
    </w:p>
    <w:p w14:paraId="3BD72297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3" w:lineRule="auto"/>
        <w:ind w:right="208"/>
        <w:rPr>
          <w:rFonts w:ascii="Roboto" w:hAnsi="Roboto"/>
        </w:rPr>
      </w:pPr>
      <w:proofErr w:type="gramStart"/>
      <w:r w:rsidRPr="000F3CB9">
        <w:rPr>
          <w:rFonts w:ascii="Roboto" w:hAnsi="Roboto"/>
          <w:w w:val="110"/>
        </w:rPr>
        <w:t>The statutory</w:t>
      </w:r>
      <w:proofErr w:type="gramEnd"/>
      <w:r w:rsidRPr="000F3CB9">
        <w:rPr>
          <w:rFonts w:ascii="Roboto" w:hAnsi="Roboto"/>
          <w:w w:val="110"/>
        </w:rPr>
        <w:t xml:space="preserve"> grounds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(ORS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240.555),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the background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and supporting facts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to the charges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against the employee,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including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such facts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necessary to apprise the employee of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nature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 xml:space="preserve">charges. </w:t>
      </w:r>
      <w:r w:rsidRPr="000F3CB9">
        <w:rPr>
          <w:rFonts w:ascii="Roboto" w:hAnsi="Roboto"/>
          <w:w w:val="110"/>
          <w:u w:val="single"/>
        </w:rPr>
        <w:t>Do</w:t>
      </w:r>
      <w:r w:rsidRPr="000F3CB9">
        <w:rPr>
          <w:rFonts w:ascii="Roboto" w:hAnsi="Roboto"/>
          <w:spacing w:val="-1"/>
          <w:w w:val="110"/>
          <w:u w:val="single"/>
        </w:rPr>
        <w:t xml:space="preserve"> </w:t>
      </w:r>
      <w:r w:rsidRPr="000F3CB9">
        <w:rPr>
          <w:rFonts w:ascii="Roboto" w:hAnsi="Roboto"/>
          <w:w w:val="110"/>
          <w:u w:val="single"/>
        </w:rPr>
        <w:t>not include</w:t>
      </w:r>
      <w:r w:rsidRPr="000F3CB9">
        <w:rPr>
          <w:rFonts w:ascii="Roboto" w:hAnsi="Roboto"/>
          <w:spacing w:val="-4"/>
          <w:w w:val="110"/>
          <w:u w:val="single"/>
        </w:rPr>
        <w:t xml:space="preserve"> </w:t>
      </w:r>
      <w:r w:rsidRPr="000F3CB9">
        <w:rPr>
          <w:rFonts w:ascii="Roboto" w:hAnsi="Roboto"/>
          <w:w w:val="110"/>
          <w:u w:val="single"/>
        </w:rPr>
        <w:t>this section</w:t>
      </w:r>
      <w:r w:rsidRPr="000F3CB9">
        <w:rPr>
          <w:rFonts w:ascii="Roboto" w:hAnsi="Roboto"/>
          <w:spacing w:val="-9"/>
          <w:w w:val="110"/>
          <w:u w:val="single"/>
        </w:rPr>
        <w:t xml:space="preserve"> </w:t>
      </w:r>
      <w:r w:rsidRPr="000F3CB9">
        <w:rPr>
          <w:rFonts w:ascii="Roboto" w:hAnsi="Roboto"/>
          <w:w w:val="110"/>
          <w:u w:val="single"/>
        </w:rPr>
        <w:t>in</w:t>
      </w:r>
      <w:r w:rsidRPr="000F3CB9">
        <w:rPr>
          <w:rFonts w:ascii="Roboto" w:hAnsi="Roboto"/>
          <w:spacing w:val="-9"/>
          <w:w w:val="110"/>
          <w:u w:val="single"/>
        </w:rPr>
        <w:t xml:space="preserve"> </w:t>
      </w:r>
      <w:r w:rsidRPr="000F3CB9">
        <w:rPr>
          <w:rFonts w:ascii="Roboto" w:hAnsi="Roboto"/>
          <w:w w:val="110"/>
          <w:u w:val="single"/>
        </w:rPr>
        <w:t>a reprimand.</w:t>
      </w:r>
    </w:p>
    <w:p w14:paraId="4756DF42" w14:textId="77777777" w:rsidR="00C423D5" w:rsidRPr="000F3CB9" w:rsidRDefault="00C423D5">
      <w:pPr>
        <w:pStyle w:val="BodyText"/>
        <w:spacing w:before="52"/>
        <w:rPr>
          <w:rFonts w:ascii="Roboto" w:hAnsi="Roboto"/>
        </w:rPr>
      </w:pPr>
    </w:p>
    <w:p w14:paraId="6ABFD019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r w:rsidRPr="000F3CB9">
        <w:rPr>
          <w:rFonts w:ascii="Roboto" w:hAnsi="Roboto"/>
          <w:spacing w:val="-2"/>
          <w:w w:val="110"/>
        </w:rPr>
        <w:t>The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time,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date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and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place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for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the</w:t>
      </w:r>
      <w:r w:rsidRPr="000F3CB9">
        <w:rPr>
          <w:rFonts w:ascii="Roboto" w:hAnsi="Roboto"/>
          <w:spacing w:val="2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pre-disciplinary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meeting.</w:t>
      </w:r>
    </w:p>
    <w:p w14:paraId="5B9F4937" w14:textId="77777777" w:rsidR="00C423D5" w:rsidRPr="000F3CB9" w:rsidRDefault="00C423D5">
      <w:pPr>
        <w:pStyle w:val="BodyText"/>
        <w:spacing w:before="100"/>
        <w:rPr>
          <w:rFonts w:ascii="Roboto" w:hAnsi="Roboto"/>
        </w:rPr>
      </w:pPr>
    </w:p>
    <w:p w14:paraId="08C89FAC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1"/>
        </w:tabs>
        <w:spacing w:before="1"/>
        <w:ind w:left="2161" w:hanging="359"/>
        <w:rPr>
          <w:rFonts w:ascii="Roboto" w:hAnsi="Roboto"/>
        </w:rPr>
      </w:pP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consequences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not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participating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in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pre-disciplinary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meeting;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spacing w:val="-5"/>
          <w:w w:val="110"/>
        </w:rPr>
        <w:t>and</w:t>
      </w:r>
    </w:p>
    <w:p w14:paraId="063F20D0" w14:textId="77777777" w:rsidR="000F3CB9" w:rsidRPr="000F3CB9" w:rsidRDefault="000F3CB9" w:rsidP="000F3CB9">
      <w:pPr>
        <w:pStyle w:val="ListParagraph"/>
        <w:tabs>
          <w:tab w:val="left" w:pos="2161"/>
        </w:tabs>
        <w:spacing w:before="1"/>
        <w:ind w:firstLine="0"/>
        <w:rPr>
          <w:rFonts w:ascii="Roboto" w:hAnsi="Roboto"/>
        </w:rPr>
      </w:pPr>
    </w:p>
    <w:p w14:paraId="50406F9A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1"/>
        </w:tabs>
        <w:spacing w:before="86"/>
        <w:ind w:left="2161" w:hanging="359"/>
        <w:rPr>
          <w:rFonts w:ascii="Roboto" w:hAnsi="Roboto"/>
        </w:rPr>
      </w:pPr>
      <w:r w:rsidRPr="000F3CB9">
        <w:rPr>
          <w:rFonts w:ascii="Roboto" w:hAnsi="Roboto"/>
        </w:rPr>
        <w:t>Notice</w:t>
      </w:r>
      <w:r w:rsidRPr="000F3CB9">
        <w:rPr>
          <w:rFonts w:ascii="Roboto" w:hAnsi="Roboto"/>
          <w:spacing w:val="38"/>
        </w:rPr>
        <w:t xml:space="preserve"> </w:t>
      </w:r>
      <w:r w:rsidRPr="000F3CB9">
        <w:rPr>
          <w:rFonts w:ascii="Roboto" w:hAnsi="Roboto"/>
        </w:rPr>
        <w:t>that</w:t>
      </w:r>
      <w:r w:rsidRPr="000F3CB9">
        <w:rPr>
          <w:rFonts w:ascii="Roboto" w:hAnsi="Roboto"/>
          <w:spacing w:val="32"/>
        </w:rPr>
        <w:t xml:space="preserve"> </w:t>
      </w:r>
      <w:r w:rsidRPr="000F3CB9">
        <w:rPr>
          <w:rFonts w:ascii="Roboto" w:hAnsi="Roboto"/>
        </w:rPr>
        <w:t>the</w:t>
      </w:r>
      <w:r w:rsidRPr="000F3CB9">
        <w:rPr>
          <w:rFonts w:ascii="Roboto" w:hAnsi="Roboto"/>
          <w:spacing w:val="39"/>
        </w:rPr>
        <w:t xml:space="preserve"> </w:t>
      </w:r>
      <w:r w:rsidRPr="000F3CB9">
        <w:rPr>
          <w:rFonts w:ascii="Roboto" w:hAnsi="Roboto"/>
        </w:rPr>
        <w:t>employee</w:t>
      </w:r>
      <w:r w:rsidRPr="000F3CB9">
        <w:rPr>
          <w:rFonts w:ascii="Roboto" w:hAnsi="Roboto"/>
          <w:spacing w:val="58"/>
        </w:rPr>
        <w:t xml:space="preserve"> </w:t>
      </w:r>
      <w:r w:rsidRPr="000F3CB9">
        <w:rPr>
          <w:rFonts w:ascii="Roboto" w:hAnsi="Roboto"/>
        </w:rPr>
        <w:t>may</w:t>
      </w:r>
      <w:r w:rsidRPr="000F3CB9">
        <w:rPr>
          <w:rFonts w:ascii="Roboto" w:hAnsi="Roboto"/>
          <w:spacing w:val="44"/>
        </w:rPr>
        <w:t xml:space="preserve"> </w:t>
      </w:r>
      <w:r w:rsidRPr="000F3CB9">
        <w:rPr>
          <w:rFonts w:ascii="Roboto" w:hAnsi="Roboto"/>
        </w:rPr>
        <w:t>be</w:t>
      </w:r>
      <w:r w:rsidRPr="000F3CB9">
        <w:rPr>
          <w:rFonts w:ascii="Roboto" w:hAnsi="Roboto"/>
          <w:spacing w:val="39"/>
        </w:rPr>
        <w:t xml:space="preserve"> </w:t>
      </w:r>
      <w:r w:rsidRPr="000F3CB9">
        <w:rPr>
          <w:rFonts w:ascii="Roboto" w:hAnsi="Roboto"/>
        </w:rPr>
        <w:t>represented</w:t>
      </w:r>
      <w:r w:rsidRPr="000F3CB9">
        <w:rPr>
          <w:rFonts w:ascii="Roboto" w:hAnsi="Roboto"/>
          <w:spacing w:val="45"/>
        </w:rPr>
        <w:t xml:space="preserve"> </w:t>
      </w:r>
      <w:r w:rsidRPr="000F3CB9">
        <w:rPr>
          <w:rFonts w:ascii="Roboto" w:hAnsi="Roboto"/>
        </w:rPr>
        <w:t>during</w:t>
      </w:r>
      <w:r w:rsidRPr="000F3CB9">
        <w:rPr>
          <w:rFonts w:ascii="Roboto" w:hAnsi="Roboto"/>
          <w:spacing w:val="47"/>
        </w:rPr>
        <w:t xml:space="preserve"> </w:t>
      </w:r>
      <w:r w:rsidRPr="000F3CB9">
        <w:rPr>
          <w:rFonts w:ascii="Roboto" w:hAnsi="Roboto"/>
        </w:rPr>
        <w:t>the</w:t>
      </w:r>
      <w:r w:rsidRPr="000F3CB9">
        <w:rPr>
          <w:rFonts w:ascii="Roboto" w:hAnsi="Roboto"/>
          <w:spacing w:val="39"/>
        </w:rPr>
        <w:t xml:space="preserve"> </w:t>
      </w:r>
      <w:r w:rsidRPr="000F3CB9">
        <w:rPr>
          <w:rFonts w:ascii="Roboto" w:hAnsi="Roboto"/>
        </w:rPr>
        <w:t>pre-disciplinary</w:t>
      </w:r>
      <w:r w:rsidRPr="000F3CB9">
        <w:rPr>
          <w:rFonts w:ascii="Roboto" w:hAnsi="Roboto"/>
          <w:spacing w:val="25"/>
        </w:rPr>
        <w:t xml:space="preserve"> </w:t>
      </w:r>
      <w:r w:rsidRPr="000F3CB9">
        <w:rPr>
          <w:rFonts w:ascii="Roboto" w:hAnsi="Roboto"/>
          <w:spacing w:val="-2"/>
        </w:rPr>
        <w:t>meeting.</w:t>
      </w:r>
    </w:p>
    <w:p w14:paraId="53064368" w14:textId="77777777" w:rsidR="00C423D5" w:rsidRPr="000F3CB9" w:rsidRDefault="00C423D5">
      <w:pPr>
        <w:pStyle w:val="BodyText"/>
        <w:spacing w:before="100"/>
        <w:rPr>
          <w:rFonts w:ascii="Roboto" w:hAnsi="Roboto"/>
        </w:rPr>
      </w:pPr>
    </w:p>
    <w:p w14:paraId="3254CC2B" w14:textId="77777777" w:rsidR="00C423D5" w:rsidRPr="000F3CB9" w:rsidRDefault="000F3CB9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line="285" w:lineRule="auto"/>
        <w:ind w:right="343"/>
        <w:rPr>
          <w:rFonts w:ascii="Roboto" w:hAnsi="Roboto"/>
        </w:rPr>
      </w:pPr>
      <w:r w:rsidRPr="000F3CB9">
        <w:rPr>
          <w:rFonts w:ascii="Roboto" w:hAnsi="Roboto"/>
          <w:w w:val="110"/>
          <w:u w:val="single"/>
        </w:rPr>
        <w:t>Pre-disciplinary</w:t>
      </w:r>
      <w:r w:rsidRPr="000F3CB9">
        <w:rPr>
          <w:rFonts w:ascii="Roboto" w:hAnsi="Roboto"/>
          <w:spacing w:val="-17"/>
          <w:w w:val="110"/>
          <w:u w:val="single"/>
        </w:rPr>
        <w:t xml:space="preserve"> </w:t>
      </w:r>
      <w:r w:rsidRPr="000F3CB9">
        <w:rPr>
          <w:rFonts w:ascii="Roboto" w:hAnsi="Roboto"/>
          <w:w w:val="110"/>
          <w:u w:val="single"/>
        </w:rPr>
        <w:t>Meeting: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pre-disciplinary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meeting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is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employee’s</w:t>
      </w:r>
      <w:r w:rsidRPr="000F3CB9">
        <w:rPr>
          <w:rFonts w:ascii="Roboto" w:hAnsi="Roboto"/>
          <w:spacing w:val="-21"/>
          <w:w w:val="110"/>
        </w:rPr>
        <w:t xml:space="preserve"> </w:t>
      </w:r>
      <w:r w:rsidRPr="000F3CB9">
        <w:rPr>
          <w:rFonts w:ascii="Roboto" w:hAnsi="Roboto"/>
          <w:w w:val="110"/>
        </w:rPr>
        <w:t>opportunity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refute charges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or present mitigating circumstances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to the appointing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authority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or designee. The appointing authority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 xml:space="preserve">or </w:t>
      </w:r>
      <w:proofErr w:type="gramStart"/>
      <w:r w:rsidRPr="000F3CB9">
        <w:rPr>
          <w:rFonts w:ascii="Roboto" w:hAnsi="Roboto"/>
          <w:w w:val="110"/>
        </w:rPr>
        <w:t>designee</w:t>
      </w:r>
      <w:proofErr w:type="gramEnd"/>
      <w:r w:rsidRPr="000F3CB9">
        <w:rPr>
          <w:rFonts w:ascii="Roboto" w:hAnsi="Roboto"/>
          <w:w w:val="110"/>
        </w:rPr>
        <w:t xml:space="preserve"> considers the appropriateness of discipline based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on the following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factors:</w:t>
      </w:r>
    </w:p>
    <w:p w14:paraId="7A2949DC" w14:textId="77777777" w:rsidR="00C423D5" w:rsidRPr="000F3CB9" w:rsidRDefault="00C423D5">
      <w:pPr>
        <w:pStyle w:val="BodyText"/>
        <w:spacing w:before="51"/>
        <w:rPr>
          <w:rFonts w:ascii="Roboto" w:hAnsi="Roboto"/>
        </w:rPr>
      </w:pPr>
    </w:p>
    <w:p w14:paraId="1D037EA0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seriousness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employee’s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conduct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deficient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performance.</w:t>
      </w:r>
    </w:p>
    <w:p w14:paraId="2A1D83C9" w14:textId="77777777" w:rsidR="00C423D5" w:rsidRPr="000F3CB9" w:rsidRDefault="00C423D5">
      <w:pPr>
        <w:pStyle w:val="BodyText"/>
        <w:spacing w:before="90"/>
        <w:rPr>
          <w:rFonts w:ascii="Roboto" w:hAnsi="Roboto"/>
        </w:rPr>
      </w:pPr>
    </w:p>
    <w:p w14:paraId="495590AF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1"/>
        </w:tabs>
        <w:spacing w:before="1"/>
        <w:ind w:left="2161" w:hanging="359"/>
        <w:rPr>
          <w:rFonts w:ascii="Roboto" w:hAnsi="Roboto"/>
        </w:rPr>
      </w:pP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facts</w:t>
      </w:r>
      <w:r w:rsidRPr="000F3CB9">
        <w:rPr>
          <w:rFonts w:ascii="Roboto" w:hAnsi="Roboto"/>
          <w:spacing w:val="-20"/>
          <w:w w:val="110"/>
        </w:rPr>
        <w:t xml:space="preserve"> </w:t>
      </w:r>
      <w:r w:rsidRPr="000F3CB9">
        <w:rPr>
          <w:rFonts w:ascii="Roboto" w:hAnsi="Roboto"/>
          <w:w w:val="110"/>
        </w:rPr>
        <w:t>obtained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at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pre-disciplinary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meeting.</w:t>
      </w:r>
    </w:p>
    <w:p w14:paraId="729C5B2B" w14:textId="77777777" w:rsidR="00C423D5" w:rsidRPr="000F3CB9" w:rsidRDefault="00C423D5">
      <w:pPr>
        <w:pStyle w:val="BodyText"/>
        <w:spacing w:before="100"/>
        <w:rPr>
          <w:rFonts w:ascii="Roboto" w:hAnsi="Roboto"/>
        </w:rPr>
      </w:pPr>
    </w:p>
    <w:p w14:paraId="73627967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r w:rsidRPr="000F3CB9">
        <w:rPr>
          <w:rFonts w:ascii="Roboto" w:hAnsi="Roboto"/>
        </w:rPr>
        <w:t>The</w:t>
      </w:r>
      <w:r w:rsidRPr="000F3CB9">
        <w:rPr>
          <w:rFonts w:ascii="Roboto" w:hAnsi="Roboto"/>
          <w:spacing w:val="21"/>
        </w:rPr>
        <w:t xml:space="preserve"> </w:t>
      </w:r>
      <w:r w:rsidRPr="000F3CB9">
        <w:rPr>
          <w:rFonts w:ascii="Roboto" w:hAnsi="Roboto"/>
        </w:rPr>
        <w:t>level</w:t>
      </w:r>
      <w:r w:rsidRPr="000F3CB9">
        <w:rPr>
          <w:rFonts w:ascii="Roboto" w:hAnsi="Roboto"/>
          <w:spacing w:val="12"/>
        </w:rPr>
        <w:t xml:space="preserve"> </w:t>
      </w:r>
      <w:r w:rsidRPr="000F3CB9">
        <w:rPr>
          <w:rFonts w:ascii="Roboto" w:hAnsi="Roboto"/>
        </w:rPr>
        <w:t>of</w:t>
      </w:r>
      <w:r w:rsidRPr="000F3CB9">
        <w:rPr>
          <w:rFonts w:ascii="Roboto" w:hAnsi="Roboto"/>
          <w:spacing w:val="24"/>
        </w:rPr>
        <w:t xml:space="preserve"> </w:t>
      </w:r>
      <w:r w:rsidRPr="000F3CB9">
        <w:rPr>
          <w:rFonts w:ascii="Roboto" w:hAnsi="Roboto"/>
          <w:spacing w:val="-2"/>
        </w:rPr>
        <w:t>fault.</w:t>
      </w:r>
    </w:p>
    <w:p w14:paraId="23D85D21" w14:textId="77777777" w:rsidR="00C423D5" w:rsidRPr="000F3CB9" w:rsidRDefault="00C423D5">
      <w:pPr>
        <w:pStyle w:val="BodyText"/>
        <w:spacing w:before="100"/>
        <w:rPr>
          <w:rFonts w:ascii="Roboto" w:hAnsi="Roboto"/>
        </w:rPr>
      </w:pPr>
    </w:p>
    <w:p w14:paraId="3E798671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r w:rsidRPr="000F3CB9">
        <w:rPr>
          <w:rFonts w:ascii="Roboto" w:hAnsi="Roboto"/>
          <w:spacing w:val="-2"/>
          <w:w w:val="110"/>
        </w:rPr>
        <w:t>The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unsuitability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of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the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employee.</w:t>
      </w:r>
    </w:p>
    <w:p w14:paraId="57277384" w14:textId="77777777" w:rsidR="00C423D5" w:rsidRPr="000F3CB9" w:rsidRDefault="00C423D5">
      <w:pPr>
        <w:pStyle w:val="BodyText"/>
        <w:spacing w:before="90"/>
        <w:rPr>
          <w:rFonts w:ascii="Roboto" w:hAnsi="Roboto"/>
        </w:rPr>
      </w:pPr>
    </w:p>
    <w:p w14:paraId="1F878052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needs</w:t>
      </w:r>
      <w:r w:rsidRPr="000F3CB9">
        <w:rPr>
          <w:rFonts w:ascii="Roboto" w:hAnsi="Roboto"/>
          <w:spacing w:val="-21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agency.</w:t>
      </w:r>
    </w:p>
    <w:p w14:paraId="2C529CD0" w14:textId="77777777" w:rsidR="00C423D5" w:rsidRPr="000F3CB9" w:rsidRDefault="00C423D5">
      <w:pPr>
        <w:pStyle w:val="BodyText"/>
        <w:spacing w:before="100"/>
        <w:rPr>
          <w:rFonts w:ascii="Roboto" w:hAnsi="Roboto"/>
        </w:rPr>
      </w:pPr>
    </w:p>
    <w:p w14:paraId="785694ED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r w:rsidRPr="000F3CB9">
        <w:rPr>
          <w:rFonts w:ascii="Roboto" w:hAnsi="Roboto"/>
        </w:rPr>
        <w:t>Other</w:t>
      </w:r>
      <w:r w:rsidRPr="000F3CB9">
        <w:rPr>
          <w:rFonts w:ascii="Roboto" w:hAnsi="Roboto"/>
          <w:spacing w:val="-11"/>
        </w:rPr>
        <w:t xml:space="preserve"> </w:t>
      </w:r>
      <w:r w:rsidRPr="000F3CB9">
        <w:rPr>
          <w:rFonts w:ascii="Roboto" w:hAnsi="Roboto"/>
        </w:rPr>
        <w:t>pertinent</w:t>
      </w:r>
      <w:r w:rsidRPr="000F3CB9">
        <w:rPr>
          <w:rFonts w:ascii="Roboto" w:hAnsi="Roboto"/>
          <w:spacing w:val="4"/>
        </w:rPr>
        <w:t xml:space="preserve"> </w:t>
      </w:r>
      <w:r w:rsidRPr="000F3CB9">
        <w:rPr>
          <w:rFonts w:ascii="Roboto" w:hAnsi="Roboto"/>
          <w:spacing w:val="-2"/>
        </w:rPr>
        <w:t>information.</w:t>
      </w:r>
    </w:p>
    <w:p w14:paraId="2C9C3F3C" w14:textId="77777777" w:rsidR="00C423D5" w:rsidRPr="000F3CB9" w:rsidRDefault="00C423D5">
      <w:pPr>
        <w:pStyle w:val="BodyText"/>
        <w:spacing w:before="100"/>
        <w:rPr>
          <w:rFonts w:ascii="Roboto" w:hAnsi="Roboto"/>
        </w:rPr>
      </w:pPr>
    </w:p>
    <w:p w14:paraId="0132B372" w14:textId="77777777" w:rsidR="00C423D5" w:rsidRPr="000F3CB9" w:rsidRDefault="000F3CB9">
      <w:pPr>
        <w:pStyle w:val="ListParagraph"/>
        <w:numPr>
          <w:ilvl w:val="1"/>
          <w:numId w:val="1"/>
        </w:numPr>
        <w:tabs>
          <w:tab w:val="left" w:pos="1440"/>
        </w:tabs>
        <w:spacing w:before="1"/>
        <w:ind w:left="1440" w:hanging="359"/>
        <w:rPr>
          <w:rFonts w:ascii="Roboto" w:hAnsi="Roboto"/>
        </w:rPr>
      </w:pPr>
      <w:r w:rsidRPr="000F3CB9">
        <w:rPr>
          <w:rFonts w:ascii="Roboto" w:hAnsi="Roboto"/>
          <w:w w:val="110"/>
        </w:rPr>
        <w:t>If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new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facts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are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discovered</w:t>
      </w:r>
      <w:r w:rsidRPr="000F3CB9">
        <w:rPr>
          <w:rFonts w:ascii="Roboto" w:hAnsi="Roboto"/>
          <w:spacing w:val="-20"/>
          <w:w w:val="110"/>
        </w:rPr>
        <w:t xml:space="preserve"> </w:t>
      </w:r>
      <w:r w:rsidRPr="000F3CB9">
        <w:rPr>
          <w:rFonts w:ascii="Roboto" w:hAnsi="Roboto"/>
          <w:w w:val="110"/>
        </w:rPr>
        <w:t>during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pre-disciplinary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process:</w:t>
      </w:r>
    </w:p>
    <w:p w14:paraId="111ADD4E" w14:textId="77777777" w:rsidR="00C423D5" w:rsidRPr="000F3CB9" w:rsidRDefault="00C423D5">
      <w:pPr>
        <w:pStyle w:val="BodyText"/>
        <w:spacing w:before="99"/>
        <w:rPr>
          <w:rFonts w:ascii="Roboto" w:hAnsi="Roboto"/>
        </w:rPr>
      </w:pPr>
    </w:p>
    <w:p w14:paraId="4EA8B85A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5" w:lineRule="auto"/>
        <w:ind w:right="85"/>
        <w:rPr>
          <w:rFonts w:ascii="Roboto" w:hAnsi="Roboto"/>
        </w:rPr>
      </w:pPr>
      <w:r w:rsidRPr="000F3CB9">
        <w:rPr>
          <w:rFonts w:ascii="Roboto" w:hAnsi="Roboto"/>
          <w:w w:val="110"/>
        </w:rPr>
        <w:t>The appointing authority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or designee may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send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 xml:space="preserve">a supplemental notice to the employee </w:t>
      </w:r>
      <w:r w:rsidRPr="000F3CB9">
        <w:rPr>
          <w:rFonts w:ascii="Roboto" w:hAnsi="Roboto"/>
          <w:w w:val="115"/>
        </w:rPr>
        <w:t>incorporating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the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new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facts</w:t>
      </w:r>
      <w:r w:rsidRPr="000F3CB9">
        <w:rPr>
          <w:rFonts w:ascii="Roboto" w:hAnsi="Roboto"/>
          <w:spacing w:val="-24"/>
          <w:w w:val="115"/>
        </w:rPr>
        <w:t xml:space="preserve"> </w:t>
      </w:r>
      <w:r w:rsidRPr="000F3CB9">
        <w:rPr>
          <w:rFonts w:ascii="Roboto" w:hAnsi="Roboto"/>
          <w:w w:val="115"/>
        </w:rPr>
        <w:t>as</w:t>
      </w:r>
      <w:r w:rsidRPr="000F3CB9">
        <w:rPr>
          <w:rFonts w:ascii="Roboto" w:hAnsi="Roboto"/>
          <w:spacing w:val="-24"/>
          <w:w w:val="115"/>
        </w:rPr>
        <w:t xml:space="preserve"> </w:t>
      </w:r>
      <w:r w:rsidRPr="000F3CB9">
        <w:rPr>
          <w:rFonts w:ascii="Roboto" w:hAnsi="Roboto"/>
          <w:w w:val="115"/>
        </w:rPr>
        <w:t>an</w:t>
      </w:r>
      <w:r w:rsidRPr="000F3CB9">
        <w:rPr>
          <w:rFonts w:ascii="Roboto" w:hAnsi="Roboto"/>
          <w:spacing w:val="-13"/>
          <w:w w:val="115"/>
        </w:rPr>
        <w:t xml:space="preserve"> </w:t>
      </w:r>
      <w:r w:rsidRPr="000F3CB9">
        <w:rPr>
          <w:rFonts w:ascii="Roboto" w:hAnsi="Roboto"/>
          <w:w w:val="115"/>
        </w:rPr>
        <w:t>additional</w:t>
      </w:r>
      <w:r w:rsidRPr="000F3CB9">
        <w:rPr>
          <w:rFonts w:ascii="Roboto" w:hAnsi="Roboto"/>
          <w:spacing w:val="-15"/>
          <w:w w:val="115"/>
        </w:rPr>
        <w:t xml:space="preserve"> </w:t>
      </w:r>
      <w:r w:rsidRPr="000F3CB9">
        <w:rPr>
          <w:rFonts w:ascii="Roboto" w:hAnsi="Roboto"/>
          <w:w w:val="115"/>
        </w:rPr>
        <w:t>basis</w:t>
      </w:r>
      <w:r w:rsidRPr="000F3CB9">
        <w:rPr>
          <w:rFonts w:ascii="Roboto" w:hAnsi="Roboto"/>
          <w:spacing w:val="-16"/>
          <w:w w:val="115"/>
        </w:rPr>
        <w:t xml:space="preserve"> </w:t>
      </w:r>
      <w:r w:rsidRPr="000F3CB9">
        <w:rPr>
          <w:rFonts w:ascii="Roboto" w:hAnsi="Roboto"/>
          <w:w w:val="115"/>
        </w:rPr>
        <w:t>for</w:t>
      </w:r>
      <w:r w:rsidRPr="000F3CB9">
        <w:rPr>
          <w:rFonts w:ascii="Roboto" w:hAnsi="Roboto"/>
          <w:spacing w:val="-26"/>
          <w:w w:val="115"/>
        </w:rPr>
        <w:t xml:space="preserve"> </w:t>
      </w:r>
      <w:r w:rsidRPr="000F3CB9">
        <w:rPr>
          <w:rFonts w:ascii="Roboto" w:hAnsi="Roboto"/>
          <w:w w:val="115"/>
        </w:rPr>
        <w:t>discipline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and</w:t>
      </w:r>
      <w:r w:rsidRPr="000F3CB9">
        <w:rPr>
          <w:rFonts w:ascii="Roboto" w:hAnsi="Roboto"/>
          <w:spacing w:val="-16"/>
          <w:w w:val="115"/>
        </w:rPr>
        <w:t xml:space="preserve"> </w:t>
      </w:r>
      <w:r w:rsidRPr="000F3CB9">
        <w:rPr>
          <w:rFonts w:ascii="Roboto" w:hAnsi="Roboto"/>
          <w:w w:val="115"/>
        </w:rPr>
        <w:t>give</w:t>
      </w:r>
      <w:r w:rsidRPr="000F3CB9">
        <w:rPr>
          <w:rFonts w:ascii="Roboto" w:hAnsi="Roboto"/>
          <w:spacing w:val="-19"/>
          <w:w w:val="115"/>
        </w:rPr>
        <w:t xml:space="preserve"> </w:t>
      </w:r>
      <w:r w:rsidRPr="000F3CB9">
        <w:rPr>
          <w:rFonts w:ascii="Roboto" w:hAnsi="Roboto"/>
          <w:w w:val="115"/>
        </w:rPr>
        <w:t>the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 xml:space="preserve">employee </w:t>
      </w:r>
      <w:r w:rsidRPr="000F3CB9">
        <w:rPr>
          <w:rFonts w:ascii="Roboto" w:hAnsi="Roboto"/>
          <w:w w:val="110"/>
        </w:rPr>
        <w:t>an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opportunity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refute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the new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charges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within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a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reasonable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timeframe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if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new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 xml:space="preserve">facts </w:t>
      </w:r>
      <w:r w:rsidRPr="000F3CB9">
        <w:rPr>
          <w:rFonts w:ascii="Roboto" w:hAnsi="Roboto"/>
          <w:w w:val="115"/>
        </w:rPr>
        <w:t>are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unfavorable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to</w:t>
      </w:r>
      <w:r w:rsidRPr="000F3CB9">
        <w:rPr>
          <w:rFonts w:ascii="Roboto" w:hAnsi="Roboto"/>
          <w:spacing w:val="-16"/>
          <w:w w:val="115"/>
        </w:rPr>
        <w:t xml:space="preserve"> </w:t>
      </w:r>
      <w:r w:rsidRPr="000F3CB9">
        <w:rPr>
          <w:rFonts w:ascii="Roboto" w:hAnsi="Roboto"/>
          <w:w w:val="115"/>
        </w:rPr>
        <w:t>the</w:t>
      </w:r>
      <w:r w:rsidRPr="000F3CB9">
        <w:rPr>
          <w:rFonts w:ascii="Roboto" w:hAnsi="Roboto"/>
          <w:spacing w:val="-8"/>
          <w:w w:val="115"/>
        </w:rPr>
        <w:t xml:space="preserve"> </w:t>
      </w:r>
      <w:r w:rsidRPr="000F3CB9">
        <w:rPr>
          <w:rFonts w:ascii="Roboto" w:hAnsi="Roboto"/>
          <w:w w:val="115"/>
        </w:rPr>
        <w:t>employee.</w:t>
      </w:r>
    </w:p>
    <w:p w14:paraId="39B530D2" w14:textId="77777777" w:rsidR="00C423D5" w:rsidRPr="000F3CB9" w:rsidRDefault="00C423D5">
      <w:pPr>
        <w:pStyle w:val="BodyText"/>
        <w:spacing w:before="41"/>
        <w:rPr>
          <w:rFonts w:ascii="Roboto" w:hAnsi="Roboto"/>
        </w:rPr>
      </w:pPr>
    </w:p>
    <w:p w14:paraId="771EBB75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before="1" w:line="288" w:lineRule="auto"/>
        <w:ind w:right="158"/>
        <w:rPr>
          <w:rFonts w:ascii="Roboto" w:hAnsi="Roboto"/>
        </w:rPr>
      </w:pP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appointing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authority</w:t>
      </w:r>
      <w:r w:rsidRPr="000F3CB9">
        <w:rPr>
          <w:rFonts w:ascii="Roboto" w:hAnsi="Roboto"/>
          <w:spacing w:val="-21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designee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may</w:t>
      </w:r>
      <w:r w:rsidRPr="000F3CB9">
        <w:rPr>
          <w:rFonts w:ascii="Roboto" w:hAnsi="Roboto"/>
          <w:spacing w:val="-21"/>
          <w:w w:val="110"/>
        </w:rPr>
        <w:t xml:space="preserve"> </w:t>
      </w:r>
      <w:r w:rsidRPr="000F3CB9">
        <w:rPr>
          <w:rFonts w:ascii="Roboto" w:hAnsi="Roboto"/>
          <w:w w:val="110"/>
        </w:rPr>
        <w:t>disregard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new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facts</w:t>
      </w:r>
      <w:r w:rsidRPr="000F3CB9">
        <w:rPr>
          <w:rFonts w:ascii="Roboto" w:hAnsi="Roboto"/>
          <w:spacing w:val="-20"/>
          <w:w w:val="110"/>
        </w:rPr>
        <w:t xml:space="preserve"> </w:t>
      </w:r>
      <w:r w:rsidRPr="000F3CB9">
        <w:rPr>
          <w:rFonts w:ascii="Roboto" w:hAnsi="Roboto"/>
          <w:w w:val="110"/>
        </w:rPr>
        <w:t>and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proceed</w:t>
      </w:r>
      <w:r w:rsidRPr="000F3CB9">
        <w:rPr>
          <w:rFonts w:ascii="Roboto" w:hAnsi="Roboto"/>
          <w:spacing w:val="-21"/>
          <w:w w:val="110"/>
        </w:rPr>
        <w:t xml:space="preserve"> </w:t>
      </w:r>
      <w:r w:rsidRPr="000F3CB9">
        <w:rPr>
          <w:rFonts w:ascii="Roboto" w:hAnsi="Roboto"/>
          <w:w w:val="110"/>
        </w:rPr>
        <w:t>with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the original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action based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on the original charges if the new facts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are unfavorable to the employee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or, if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in the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judgment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appointing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authority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 xml:space="preserve">or </w:t>
      </w:r>
      <w:proofErr w:type="gramStart"/>
      <w:r w:rsidRPr="000F3CB9">
        <w:rPr>
          <w:rFonts w:ascii="Roboto" w:hAnsi="Roboto"/>
          <w:w w:val="110"/>
        </w:rPr>
        <w:t>designee</w:t>
      </w:r>
      <w:proofErr w:type="gramEnd"/>
      <w:r w:rsidRPr="000F3CB9">
        <w:rPr>
          <w:rFonts w:ascii="Roboto" w:hAnsi="Roboto"/>
          <w:w w:val="110"/>
        </w:rPr>
        <w:t>,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the remaining facts justify discipline.</w:t>
      </w:r>
    </w:p>
    <w:p w14:paraId="710A692B" w14:textId="77777777" w:rsidR="00C423D5" w:rsidRPr="000F3CB9" w:rsidRDefault="00C423D5">
      <w:pPr>
        <w:pStyle w:val="BodyText"/>
        <w:spacing w:before="41"/>
        <w:rPr>
          <w:rFonts w:ascii="Roboto" w:hAnsi="Roboto"/>
        </w:rPr>
      </w:pPr>
    </w:p>
    <w:p w14:paraId="37718597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8" w:lineRule="auto"/>
        <w:ind w:right="291"/>
        <w:rPr>
          <w:rFonts w:ascii="Roboto" w:hAnsi="Roboto"/>
        </w:rPr>
      </w:pP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appointing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authority</w:t>
      </w:r>
      <w:r w:rsidRPr="000F3CB9">
        <w:rPr>
          <w:rFonts w:ascii="Roboto" w:hAnsi="Roboto"/>
          <w:spacing w:val="-22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17"/>
          <w:w w:val="110"/>
        </w:rPr>
        <w:t xml:space="preserve"> </w:t>
      </w:r>
      <w:proofErr w:type="gramStart"/>
      <w:r w:rsidRPr="000F3CB9">
        <w:rPr>
          <w:rFonts w:ascii="Roboto" w:hAnsi="Roboto"/>
          <w:w w:val="110"/>
        </w:rPr>
        <w:t>designee</w:t>
      </w:r>
      <w:proofErr w:type="gramEnd"/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may</w:t>
      </w:r>
      <w:r w:rsidRPr="000F3CB9">
        <w:rPr>
          <w:rFonts w:ascii="Roboto" w:hAnsi="Roboto"/>
          <w:spacing w:val="-22"/>
          <w:w w:val="110"/>
        </w:rPr>
        <w:t xml:space="preserve"> </w:t>
      </w:r>
      <w:r w:rsidRPr="000F3CB9">
        <w:rPr>
          <w:rFonts w:ascii="Roboto" w:hAnsi="Roboto"/>
          <w:w w:val="110"/>
        </w:rPr>
        <w:t>withdraw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a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portion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charges;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however, no withdrawal by the agency of any portion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of the charges supporting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a dismissal or other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disciplinary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action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requires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the agency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to rescind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action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take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new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action.</w:t>
      </w:r>
    </w:p>
    <w:p w14:paraId="191ECC26" w14:textId="77777777" w:rsidR="00C423D5" w:rsidRPr="000F3CB9" w:rsidRDefault="00C423D5">
      <w:pPr>
        <w:pStyle w:val="BodyText"/>
        <w:spacing w:before="47"/>
        <w:rPr>
          <w:rFonts w:ascii="Roboto" w:hAnsi="Roboto"/>
        </w:rPr>
      </w:pPr>
    </w:p>
    <w:p w14:paraId="4D8A7C8F" w14:textId="77777777" w:rsidR="00C423D5" w:rsidRPr="000F3CB9" w:rsidRDefault="000F3CB9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line="285" w:lineRule="auto"/>
        <w:ind w:right="43"/>
        <w:rPr>
          <w:rFonts w:ascii="Roboto" w:hAnsi="Roboto"/>
        </w:rPr>
      </w:pPr>
      <w:r w:rsidRPr="000F3CB9">
        <w:rPr>
          <w:rFonts w:ascii="Roboto" w:hAnsi="Roboto"/>
          <w:w w:val="110"/>
        </w:rPr>
        <w:t>If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discipline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is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warranted,</w:t>
      </w:r>
      <w:r w:rsidRPr="000F3CB9">
        <w:rPr>
          <w:rFonts w:ascii="Roboto" w:hAnsi="Roboto"/>
          <w:spacing w:val="-20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appointing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authority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determines</w:t>
      </w:r>
      <w:r w:rsidRPr="000F3CB9">
        <w:rPr>
          <w:rFonts w:ascii="Roboto" w:hAnsi="Roboto"/>
          <w:spacing w:val="-20"/>
          <w:w w:val="110"/>
        </w:rPr>
        <w:t xml:space="preserve"> </w:t>
      </w:r>
      <w:r w:rsidRPr="000F3CB9">
        <w:rPr>
          <w:rFonts w:ascii="Roboto" w:hAnsi="Roboto"/>
          <w:w w:val="110"/>
        </w:rPr>
        <w:t>and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imposes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appropriate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level of discipline, if any,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within 21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 xml:space="preserve">calendar days of the date of the pre-disciplinary meeting. If the </w:t>
      </w:r>
      <w:r w:rsidRPr="000F3CB9">
        <w:rPr>
          <w:rFonts w:ascii="Roboto" w:hAnsi="Roboto"/>
          <w:w w:val="115"/>
        </w:rPr>
        <w:t>agency</w:t>
      </w:r>
      <w:r w:rsidRPr="000F3CB9">
        <w:rPr>
          <w:rFonts w:ascii="Roboto" w:hAnsi="Roboto"/>
          <w:spacing w:val="-26"/>
          <w:w w:val="115"/>
        </w:rPr>
        <w:t xml:space="preserve"> </w:t>
      </w:r>
      <w:r w:rsidRPr="000F3CB9">
        <w:rPr>
          <w:rFonts w:ascii="Roboto" w:hAnsi="Roboto"/>
          <w:w w:val="115"/>
        </w:rPr>
        <w:t>is</w:t>
      </w:r>
      <w:r w:rsidRPr="000F3CB9">
        <w:rPr>
          <w:rFonts w:ascii="Roboto" w:hAnsi="Roboto"/>
          <w:spacing w:val="-17"/>
          <w:w w:val="115"/>
        </w:rPr>
        <w:t xml:space="preserve"> </w:t>
      </w:r>
      <w:r w:rsidRPr="000F3CB9">
        <w:rPr>
          <w:rFonts w:ascii="Roboto" w:hAnsi="Roboto"/>
          <w:w w:val="115"/>
        </w:rPr>
        <w:t>unable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to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take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disciplinary</w:t>
      </w:r>
      <w:r w:rsidRPr="000F3CB9">
        <w:rPr>
          <w:rFonts w:ascii="Roboto" w:hAnsi="Roboto"/>
          <w:spacing w:val="-17"/>
          <w:w w:val="115"/>
        </w:rPr>
        <w:t xml:space="preserve"> </w:t>
      </w:r>
      <w:r w:rsidRPr="000F3CB9">
        <w:rPr>
          <w:rFonts w:ascii="Roboto" w:hAnsi="Roboto"/>
          <w:w w:val="115"/>
        </w:rPr>
        <w:t>action</w:t>
      </w:r>
      <w:r w:rsidRPr="000F3CB9">
        <w:rPr>
          <w:rFonts w:ascii="Roboto" w:hAnsi="Roboto"/>
          <w:spacing w:val="-22"/>
          <w:w w:val="115"/>
        </w:rPr>
        <w:t xml:space="preserve"> </w:t>
      </w:r>
      <w:r w:rsidRPr="000F3CB9">
        <w:rPr>
          <w:rFonts w:ascii="Roboto" w:hAnsi="Roboto"/>
          <w:w w:val="115"/>
        </w:rPr>
        <w:t>within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21</w:t>
      </w:r>
      <w:r w:rsidRPr="000F3CB9">
        <w:rPr>
          <w:rFonts w:ascii="Roboto" w:hAnsi="Roboto"/>
          <w:spacing w:val="-24"/>
          <w:w w:val="115"/>
        </w:rPr>
        <w:t xml:space="preserve"> </w:t>
      </w:r>
      <w:r w:rsidRPr="000F3CB9">
        <w:rPr>
          <w:rFonts w:ascii="Roboto" w:hAnsi="Roboto"/>
          <w:w w:val="115"/>
        </w:rPr>
        <w:t>calendar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days,</w:t>
      </w:r>
      <w:r w:rsidRPr="000F3CB9">
        <w:rPr>
          <w:rFonts w:ascii="Roboto" w:hAnsi="Roboto"/>
          <w:spacing w:val="-24"/>
          <w:w w:val="115"/>
        </w:rPr>
        <w:t xml:space="preserve"> </w:t>
      </w:r>
      <w:r w:rsidRPr="000F3CB9">
        <w:rPr>
          <w:rFonts w:ascii="Roboto" w:hAnsi="Roboto"/>
          <w:w w:val="115"/>
        </w:rPr>
        <w:t>the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agency</w:t>
      </w:r>
      <w:r w:rsidRPr="000F3CB9">
        <w:rPr>
          <w:rFonts w:ascii="Roboto" w:hAnsi="Roboto"/>
          <w:spacing w:val="-25"/>
          <w:w w:val="115"/>
        </w:rPr>
        <w:t xml:space="preserve"> </w:t>
      </w:r>
      <w:r w:rsidRPr="000F3CB9">
        <w:rPr>
          <w:rFonts w:ascii="Roboto" w:hAnsi="Roboto"/>
          <w:w w:val="115"/>
        </w:rPr>
        <w:t>will</w:t>
      </w:r>
      <w:r w:rsidRPr="000F3CB9">
        <w:rPr>
          <w:rFonts w:ascii="Roboto" w:hAnsi="Roboto"/>
          <w:spacing w:val="-24"/>
          <w:w w:val="115"/>
        </w:rPr>
        <w:t xml:space="preserve"> </w:t>
      </w:r>
      <w:r w:rsidRPr="000F3CB9">
        <w:rPr>
          <w:rFonts w:ascii="Roboto" w:hAnsi="Roboto"/>
          <w:w w:val="115"/>
        </w:rPr>
        <w:t>notify</w:t>
      </w:r>
      <w:r w:rsidRPr="000F3CB9">
        <w:rPr>
          <w:rFonts w:ascii="Roboto" w:hAnsi="Roboto"/>
          <w:spacing w:val="-25"/>
          <w:w w:val="115"/>
        </w:rPr>
        <w:t xml:space="preserve"> </w:t>
      </w:r>
      <w:r w:rsidRPr="000F3CB9">
        <w:rPr>
          <w:rFonts w:ascii="Roboto" w:hAnsi="Roboto"/>
          <w:w w:val="115"/>
        </w:rPr>
        <w:t>the employee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of</w:t>
      </w:r>
      <w:r w:rsidRPr="000F3CB9">
        <w:rPr>
          <w:rFonts w:ascii="Roboto" w:hAnsi="Roboto"/>
          <w:spacing w:val="-17"/>
          <w:w w:val="115"/>
        </w:rPr>
        <w:t xml:space="preserve"> </w:t>
      </w:r>
      <w:r w:rsidRPr="000F3CB9">
        <w:rPr>
          <w:rFonts w:ascii="Roboto" w:hAnsi="Roboto"/>
          <w:w w:val="115"/>
        </w:rPr>
        <w:t>the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status</w:t>
      </w:r>
      <w:r w:rsidRPr="000F3CB9">
        <w:rPr>
          <w:rFonts w:ascii="Roboto" w:hAnsi="Roboto"/>
          <w:spacing w:val="-24"/>
          <w:w w:val="115"/>
        </w:rPr>
        <w:t xml:space="preserve"> </w:t>
      </w:r>
      <w:r w:rsidRPr="000F3CB9">
        <w:rPr>
          <w:rFonts w:ascii="Roboto" w:hAnsi="Roboto"/>
          <w:w w:val="115"/>
        </w:rPr>
        <w:t>of</w:t>
      </w:r>
      <w:r w:rsidRPr="000F3CB9">
        <w:rPr>
          <w:rFonts w:ascii="Roboto" w:hAnsi="Roboto"/>
          <w:spacing w:val="-17"/>
          <w:w w:val="115"/>
        </w:rPr>
        <w:t xml:space="preserve"> </w:t>
      </w:r>
      <w:r w:rsidRPr="000F3CB9">
        <w:rPr>
          <w:rFonts w:ascii="Roboto" w:hAnsi="Roboto"/>
          <w:w w:val="115"/>
        </w:rPr>
        <w:t>the</w:t>
      </w:r>
      <w:r w:rsidRPr="000F3CB9">
        <w:rPr>
          <w:rFonts w:ascii="Roboto" w:hAnsi="Roboto"/>
          <w:spacing w:val="-7"/>
          <w:w w:val="115"/>
        </w:rPr>
        <w:t xml:space="preserve"> </w:t>
      </w:r>
      <w:r w:rsidRPr="000F3CB9">
        <w:rPr>
          <w:rFonts w:ascii="Roboto" w:hAnsi="Roboto"/>
          <w:w w:val="115"/>
        </w:rPr>
        <w:t>investigation</w:t>
      </w:r>
      <w:r w:rsidRPr="000F3CB9">
        <w:rPr>
          <w:rFonts w:ascii="Roboto" w:hAnsi="Roboto"/>
          <w:spacing w:val="-22"/>
          <w:w w:val="115"/>
        </w:rPr>
        <w:t xml:space="preserve"> </w:t>
      </w:r>
      <w:r w:rsidRPr="000F3CB9">
        <w:rPr>
          <w:rFonts w:ascii="Roboto" w:hAnsi="Roboto"/>
          <w:w w:val="115"/>
        </w:rPr>
        <w:t>and</w:t>
      </w:r>
      <w:r w:rsidRPr="000F3CB9">
        <w:rPr>
          <w:rFonts w:ascii="Roboto" w:hAnsi="Roboto"/>
          <w:spacing w:val="-25"/>
          <w:w w:val="115"/>
        </w:rPr>
        <w:t xml:space="preserve"> </w:t>
      </w:r>
      <w:r w:rsidRPr="000F3CB9">
        <w:rPr>
          <w:rFonts w:ascii="Roboto" w:hAnsi="Roboto"/>
          <w:w w:val="115"/>
        </w:rPr>
        <w:t>set</w:t>
      </w:r>
      <w:r w:rsidRPr="000F3CB9">
        <w:rPr>
          <w:rFonts w:ascii="Roboto" w:hAnsi="Roboto"/>
          <w:spacing w:val="-13"/>
          <w:w w:val="115"/>
        </w:rPr>
        <w:t xml:space="preserve"> </w:t>
      </w:r>
      <w:r w:rsidRPr="000F3CB9">
        <w:rPr>
          <w:rFonts w:ascii="Roboto" w:hAnsi="Roboto"/>
          <w:w w:val="115"/>
        </w:rPr>
        <w:t>a</w:t>
      </w:r>
      <w:r w:rsidRPr="000F3CB9">
        <w:rPr>
          <w:rFonts w:ascii="Roboto" w:hAnsi="Roboto"/>
          <w:spacing w:val="-20"/>
          <w:w w:val="115"/>
        </w:rPr>
        <w:t xml:space="preserve"> </w:t>
      </w:r>
      <w:r w:rsidRPr="000F3CB9">
        <w:rPr>
          <w:rFonts w:ascii="Roboto" w:hAnsi="Roboto"/>
          <w:w w:val="115"/>
        </w:rPr>
        <w:t>deadline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for</w:t>
      </w:r>
      <w:r w:rsidRPr="000F3CB9">
        <w:rPr>
          <w:rFonts w:ascii="Roboto" w:hAnsi="Roboto"/>
          <w:spacing w:val="-15"/>
          <w:w w:val="115"/>
        </w:rPr>
        <w:t xml:space="preserve"> </w:t>
      </w:r>
      <w:r w:rsidRPr="000F3CB9">
        <w:rPr>
          <w:rFonts w:ascii="Roboto" w:hAnsi="Roboto"/>
          <w:w w:val="115"/>
        </w:rPr>
        <w:t>its</w:t>
      </w:r>
      <w:r w:rsidRPr="000F3CB9">
        <w:rPr>
          <w:rFonts w:ascii="Roboto" w:hAnsi="Roboto"/>
          <w:spacing w:val="-15"/>
          <w:w w:val="115"/>
        </w:rPr>
        <w:t xml:space="preserve"> </w:t>
      </w:r>
      <w:r w:rsidRPr="000F3CB9">
        <w:rPr>
          <w:rFonts w:ascii="Roboto" w:hAnsi="Roboto"/>
          <w:w w:val="115"/>
        </w:rPr>
        <w:t>decision.</w:t>
      </w:r>
    </w:p>
    <w:p w14:paraId="54D960FA" w14:textId="77777777" w:rsidR="00C423D5" w:rsidRPr="000F3CB9" w:rsidRDefault="00C423D5">
      <w:pPr>
        <w:pStyle w:val="BodyText"/>
        <w:spacing w:before="52"/>
        <w:rPr>
          <w:rFonts w:ascii="Roboto" w:hAnsi="Roboto"/>
        </w:rPr>
      </w:pPr>
    </w:p>
    <w:p w14:paraId="326A274B" w14:textId="77777777" w:rsidR="00C423D5" w:rsidRPr="000F3CB9" w:rsidRDefault="000F3CB9">
      <w:pPr>
        <w:pStyle w:val="ListParagraph"/>
        <w:numPr>
          <w:ilvl w:val="1"/>
          <w:numId w:val="1"/>
        </w:numPr>
        <w:tabs>
          <w:tab w:val="left" w:pos="1439"/>
        </w:tabs>
        <w:ind w:left="1439" w:hanging="358"/>
        <w:rPr>
          <w:rFonts w:ascii="Roboto" w:hAnsi="Roboto"/>
        </w:rPr>
      </w:pPr>
      <w:r w:rsidRPr="000F3CB9">
        <w:rPr>
          <w:rFonts w:ascii="Roboto" w:hAnsi="Roboto"/>
          <w:u w:val="single"/>
        </w:rPr>
        <w:t>Notice</w:t>
      </w:r>
      <w:r w:rsidRPr="000F3CB9">
        <w:rPr>
          <w:rFonts w:ascii="Roboto" w:hAnsi="Roboto"/>
          <w:spacing w:val="35"/>
          <w:u w:val="single"/>
        </w:rPr>
        <w:t xml:space="preserve"> </w:t>
      </w:r>
      <w:r w:rsidRPr="000F3CB9">
        <w:rPr>
          <w:rFonts w:ascii="Roboto" w:hAnsi="Roboto"/>
          <w:u w:val="single"/>
        </w:rPr>
        <w:t>of</w:t>
      </w:r>
      <w:r w:rsidRPr="000F3CB9">
        <w:rPr>
          <w:rFonts w:ascii="Roboto" w:hAnsi="Roboto"/>
          <w:spacing w:val="38"/>
          <w:u w:val="single"/>
        </w:rPr>
        <w:t xml:space="preserve"> </w:t>
      </w:r>
      <w:r w:rsidRPr="000F3CB9">
        <w:rPr>
          <w:rFonts w:ascii="Roboto" w:hAnsi="Roboto"/>
          <w:u w:val="single"/>
        </w:rPr>
        <w:t>Discipline</w:t>
      </w:r>
      <w:r w:rsidRPr="000F3CB9">
        <w:rPr>
          <w:rFonts w:ascii="Roboto" w:hAnsi="Roboto"/>
        </w:rPr>
        <w:t>:</w:t>
      </w:r>
      <w:r w:rsidRPr="000F3CB9">
        <w:rPr>
          <w:rFonts w:ascii="Roboto" w:hAnsi="Roboto"/>
          <w:spacing w:val="43"/>
        </w:rPr>
        <w:t xml:space="preserve"> </w:t>
      </w:r>
      <w:r w:rsidRPr="000F3CB9">
        <w:rPr>
          <w:rFonts w:ascii="Roboto" w:hAnsi="Roboto"/>
        </w:rPr>
        <w:t>The</w:t>
      </w:r>
      <w:r w:rsidRPr="000F3CB9">
        <w:rPr>
          <w:rFonts w:ascii="Roboto" w:hAnsi="Roboto"/>
          <w:spacing w:val="36"/>
        </w:rPr>
        <w:t xml:space="preserve"> </w:t>
      </w:r>
      <w:r w:rsidRPr="000F3CB9">
        <w:rPr>
          <w:rFonts w:ascii="Roboto" w:hAnsi="Roboto"/>
        </w:rPr>
        <w:t>written</w:t>
      </w:r>
      <w:r w:rsidRPr="000F3CB9">
        <w:rPr>
          <w:rFonts w:ascii="Roboto" w:hAnsi="Roboto"/>
          <w:spacing w:val="28"/>
        </w:rPr>
        <w:t xml:space="preserve"> </w:t>
      </w:r>
      <w:r w:rsidRPr="000F3CB9">
        <w:rPr>
          <w:rFonts w:ascii="Roboto" w:hAnsi="Roboto"/>
        </w:rPr>
        <w:t>notice</w:t>
      </w:r>
      <w:r w:rsidRPr="000F3CB9">
        <w:rPr>
          <w:rFonts w:ascii="Roboto" w:hAnsi="Roboto"/>
          <w:spacing w:val="36"/>
        </w:rPr>
        <w:t xml:space="preserve"> </w:t>
      </w:r>
      <w:r w:rsidRPr="000F3CB9">
        <w:rPr>
          <w:rFonts w:ascii="Roboto" w:hAnsi="Roboto"/>
        </w:rPr>
        <w:t>of</w:t>
      </w:r>
      <w:r w:rsidRPr="000F3CB9">
        <w:rPr>
          <w:rFonts w:ascii="Roboto" w:hAnsi="Roboto"/>
          <w:spacing w:val="37"/>
        </w:rPr>
        <w:t xml:space="preserve"> </w:t>
      </w:r>
      <w:r w:rsidRPr="000F3CB9">
        <w:rPr>
          <w:rFonts w:ascii="Roboto" w:hAnsi="Roboto"/>
        </w:rPr>
        <w:t>disciplinary</w:t>
      </w:r>
      <w:r w:rsidRPr="000F3CB9">
        <w:rPr>
          <w:rFonts w:ascii="Roboto" w:hAnsi="Roboto"/>
          <w:spacing w:val="23"/>
        </w:rPr>
        <w:t xml:space="preserve"> </w:t>
      </w:r>
      <w:r w:rsidRPr="000F3CB9">
        <w:rPr>
          <w:rFonts w:ascii="Roboto" w:hAnsi="Roboto"/>
        </w:rPr>
        <w:t>action</w:t>
      </w:r>
      <w:r w:rsidRPr="000F3CB9">
        <w:rPr>
          <w:rFonts w:ascii="Roboto" w:hAnsi="Roboto"/>
          <w:spacing w:val="28"/>
        </w:rPr>
        <w:t xml:space="preserve"> </w:t>
      </w:r>
      <w:r w:rsidRPr="000F3CB9">
        <w:rPr>
          <w:rFonts w:ascii="Roboto" w:hAnsi="Roboto"/>
        </w:rPr>
        <w:t>will</w:t>
      </w:r>
      <w:r w:rsidRPr="000F3CB9">
        <w:rPr>
          <w:rFonts w:ascii="Roboto" w:hAnsi="Roboto"/>
          <w:spacing w:val="25"/>
        </w:rPr>
        <w:t xml:space="preserve"> </w:t>
      </w:r>
      <w:r w:rsidRPr="000F3CB9">
        <w:rPr>
          <w:rFonts w:ascii="Roboto" w:hAnsi="Roboto"/>
          <w:spacing w:val="-2"/>
        </w:rPr>
        <w:t>contain:</w:t>
      </w:r>
    </w:p>
    <w:p w14:paraId="2D72453C" w14:textId="77777777" w:rsidR="00C423D5" w:rsidRPr="000F3CB9" w:rsidRDefault="00C423D5">
      <w:pPr>
        <w:pStyle w:val="BodyText"/>
        <w:spacing w:before="90"/>
        <w:rPr>
          <w:rFonts w:ascii="Roboto" w:hAnsi="Roboto"/>
        </w:rPr>
      </w:pPr>
    </w:p>
    <w:p w14:paraId="13D6D23C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92" w:lineRule="auto"/>
        <w:ind w:right="285"/>
        <w:rPr>
          <w:rFonts w:ascii="Roboto" w:hAnsi="Roboto"/>
        </w:rPr>
      </w:pPr>
      <w:r w:rsidRPr="000F3CB9">
        <w:rPr>
          <w:rFonts w:ascii="Roboto" w:hAnsi="Roboto"/>
          <w:w w:val="110"/>
        </w:rPr>
        <w:t>Action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being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taken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(reprimand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in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lieu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salary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reduction,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suspension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without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pay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for</w:t>
      </w:r>
      <w:r w:rsidRPr="000F3CB9">
        <w:rPr>
          <w:rFonts w:ascii="Roboto" w:hAnsi="Roboto"/>
          <w:spacing w:val="-22"/>
          <w:w w:val="110"/>
        </w:rPr>
        <w:t xml:space="preserve"> </w:t>
      </w:r>
      <w:r w:rsidRPr="000F3CB9">
        <w:rPr>
          <w:rFonts w:ascii="Roboto" w:hAnsi="Roboto"/>
          <w:w w:val="110"/>
        </w:rPr>
        <w:t xml:space="preserve">a specific </w:t>
      </w:r>
      <w:proofErr w:type="gramStart"/>
      <w:r w:rsidRPr="000F3CB9">
        <w:rPr>
          <w:rFonts w:ascii="Roboto" w:hAnsi="Roboto"/>
          <w:w w:val="110"/>
        </w:rPr>
        <w:t>period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of time</w:t>
      </w:r>
      <w:proofErr w:type="gramEnd"/>
      <w:r w:rsidRPr="000F3CB9">
        <w:rPr>
          <w:rFonts w:ascii="Roboto" w:hAnsi="Roboto"/>
          <w:w w:val="110"/>
        </w:rPr>
        <w:t>, salary reduction, demotion or dismissal)</w:t>
      </w:r>
    </w:p>
    <w:p w14:paraId="600BEB82" w14:textId="77777777" w:rsidR="000F3CB9" w:rsidRPr="000F3CB9" w:rsidRDefault="000F3CB9" w:rsidP="000F3CB9">
      <w:pPr>
        <w:pStyle w:val="ListParagraph"/>
        <w:tabs>
          <w:tab w:val="left" w:pos="2160"/>
          <w:tab w:val="left" w:pos="2162"/>
        </w:tabs>
        <w:spacing w:line="292" w:lineRule="auto"/>
        <w:ind w:left="2162" w:right="285" w:firstLine="0"/>
        <w:rPr>
          <w:rFonts w:ascii="Roboto" w:hAnsi="Roboto"/>
        </w:rPr>
      </w:pPr>
    </w:p>
    <w:p w14:paraId="07B0DE8D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before="86" w:line="288" w:lineRule="auto"/>
        <w:ind w:right="144"/>
        <w:rPr>
          <w:rFonts w:ascii="Roboto" w:hAnsi="Roboto"/>
        </w:rPr>
      </w:pPr>
      <w:r w:rsidRPr="000F3CB9">
        <w:rPr>
          <w:rFonts w:ascii="Roboto" w:hAnsi="Roboto"/>
          <w:w w:val="110"/>
        </w:rPr>
        <w:t>Effective date: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The day the action takes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effect.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If the written notice is mailed, the effective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date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will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be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at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least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three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calendar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days</w:t>
      </w:r>
      <w:r w:rsidRPr="000F3CB9">
        <w:rPr>
          <w:rFonts w:ascii="Roboto" w:hAnsi="Roboto"/>
          <w:spacing w:val="-20"/>
          <w:w w:val="110"/>
        </w:rPr>
        <w:t xml:space="preserve"> </w:t>
      </w:r>
      <w:r w:rsidRPr="000F3CB9">
        <w:rPr>
          <w:rFonts w:ascii="Roboto" w:hAnsi="Roboto"/>
          <w:w w:val="110"/>
        </w:rPr>
        <w:t>after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postmark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date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on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 xml:space="preserve">written </w:t>
      </w:r>
      <w:r w:rsidRPr="000F3CB9">
        <w:rPr>
          <w:rFonts w:ascii="Roboto" w:hAnsi="Roboto"/>
          <w:spacing w:val="-2"/>
          <w:w w:val="110"/>
        </w:rPr>
        <w:t>notice.</w:t>
      </w:r>
    </w:p>
    <w:p w14:paraId="27567229" w14:textId="77777777" w:rsidR="00C423D5" w:rsidRPr="000F3CB9" w:rsidRDefault="00C423D5">
      <w:pPr>
        <w:pStyle w:val="BodyText"/>
        <w:spacing w:before="37"/>
        <w:rPr>
          <w:rFonts w:ascii="Roboto" w:hAnsi="Roboto"/>
        </w:rPr>
      </w:pPr>
    </w:p>
    <w:p w14:paraId="3A664571" w14:textId="5FC1517E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92" w:lineRule="auto"/>
        <w:ind w:right="1261"/>
        <w:rPr>
          <w:rFonts w:ascii="Roboto" w:hAnsi="Roboto"/>
        </w:rPr>
      </w:pPr>
      <w:r w:rsidRPr="000F3CB9">
        <w:rPr>
          <w:rFonts w:ascii="Roboto" w:hAnsi="Roboto"/>
          <w:w w:val="110"/>
        </w:rPr>
        <w:t>Statutory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grounds</w:t>
      </w:r>
      <w:r w:rsidRPr="000F3CB9">
        <w:rPr>
          <w:rFonts w:ascii="Roboto" w:hAnsi="Roboto"/>
          <w:spacing w:val="-21"/>
          <w:w w:val="110"/>
        </w:rPr>
        <w:t xml:space="preserve"> </w:t>
      </w:r>
      <w:r w:rsidRPr="000F3CB9">
        <w:rPr>
          <w:rFonts w:ascii="Roboto" w:hAnsi="Roboto"/>
          <w:w w:val="110"/>
        </w:rPr>
        <w:t>(ORS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240.555)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and</w:t>
      </w:r>
      <w:r w:rsidRPr="000F3CB9">
        <w:rPr>
          <w:rFonts w:ascii="Roboto" w:hAnsi="Roboto"/>
          <w:spacing w:val="-22"/>
          <w:w w:val="110"/>
        </w:rPr>
        <w:t xml:space="preserve"> </w:t>
      </w:r>
      <w:r w:rsidRPr="000F3CB9">
        <w:rPr>
          <w:rFonts w:ascii="Roboto" w:hAnsi="Roboto"/>
          <w:w w:val="110"/>
        </w:rPr>
        <w:t>causes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(1)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(a)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(A-G),</w:t>
      </w:r>
      <w:r w:rsidRPr="000F3CB9">
        <w:rPr>
          <w:rFonts w:ascii="Roboto" w:hAnsi="Roboto"/>
          <w:spacing w:val="-21"/>
          <w:w w:val="110"/>
        </w:rPr>
        <w:t xml:space="preserve"> </w:t>
      </w:r>
      <w:r w:rsidRPr="000F3CB9">
        <w:rPr>
          <w:rFonts w:ascii="Roboto" w:hAnsi="Roboto"/>
          <w:w w:val="110"/>
        </w:rPr>
        <w:t>either</w:t>
      </w:r>
      <w:r w:rsidRPr="000F3CB9">
        <w:rPr>
          <w:rFonts w:ascii="Roboto" w:hAnsi="Roboto"/>
          <w:spacing w:val="-16"/>
          <w:w w:val="110"/>
        </w:rPr>
        <w:t xml:space="preserve"> </w:t>
      </w:r>
      <w:ins w:id="16" w:author="SORGENFRIE Taylor * DAS" w:date="2026-05-14T08:57:00Z" w16du:dateUtc="2026-05-14T15:57:00Z">
        <w:r w:rsidR="00D3378F">
          <w:rPr>
            <w:rFonts w:ascii="Roboto" w:hAnsi="Roboto"/>
            <w:spacing w:val="-16"/>
            <w:w w:val="110"/>
          </w:rPr>
          <w:t xml:space="preserve">individually </w:t>
        </w:r>
      </w:ins>
      <w:del w:id="17" w:author="SORGENFRIE Taylor * DAS" w:date="2026-05-14T08:57:00Z" w16du:dateUtc="2026-05-14T15:57:00Z">
        <w:r w:rsidRPr="000F3CB9" w:rsidDel="00D3378F">
          <w:rPr>
            <w:rFonts w:ascii="Roboto" w:hAnsi="Roboto"/>
            <w:w w:val="110"/>
          </w:rPr>
          <w:delText>singly</w:delText>
        </w:r>
        <w:r w:rsidRPr="000F3CB9" w:rsidDel="00D3378F">
          <w:rPr>
            <w:rFonts w:ascii="Roboto" w:hAnsi="Roboto"/>
            <w:spacing w:val="-23"/>
            <w:w w:val="110"/>
          </w:rPr>
          <w:delText xml:space="preserve"> </w:delText>
        </w:r>
      </w:del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in combination, for the action.</w:t>
      </w:r>
    </w:p>
    <w:p w14:paraId="0082E2E3" w14:textId="77777777" w:rsidR="00C423D5" w:rsidRPr="000F3CB9" w:rsidRDefault="00C423D5">
      <w:pPr>
        <w:pStyle w:val="BodyText"/>
        <w:spacing w:before="43"/>
        <w:rPr>
          <w:rFonts w:ascii="Roboto" w:hAnsi="Roboto"/>
        </w:rPr>
      </w:pPr>
    </w:p>
    <w:p w14:paraId="0D8C97C6" w14:textId="600945D1" w:rsidR="00C423D5" w:rsidRPr="000F3CB9" w:rsidRDefault="000F3CB9" w:rsidP="000F3CB9">
      <w:pPr>
        <w:pStyle w:val="ListParagraph"/>
        <w:numPr>
          <w:ilvl w:val="2"/>
          <w:numId w:val="1"/>
        </w:numPr>
        <w:tabs>
          <w:tab w:val="left" w:pos="2161"/>
        </w:tabs>
        <w:spacing w:before="45"/>
        <w:ind w:hanging="359"/>
        <w:rPr>
          <w:rFonts w:ascii="Roboto" w:hAnsi="Roboto"/>
        </w:rPr>
      </w:pPr>
      <w:r w:rsidRPr="000F3CB9">
        <w:rPr>
          <w:rFonts w:ascii="Roboto" w:hAnsi="Roboto"/>
          <w:w w:val="110"/>
        </w:rPr>
        <w:t>This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notice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grievance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and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appeal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rights: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“If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you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choose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contest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this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spacing w:val="-2"/>
          <w:w w:val="110"/>
        </w:rPr>
        <w:t>disciplinary</w:t>
      </w:r>
      <w:r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</w:rPr>
        <w:t>action,</w:t>
      </w:r>
      <w:r w:rsidRPr="000F3CB9">
        <w:rPr>
          <w:rFonts w:ascii="Roboto" w:hAnsi="Roboto"/>
          <w:spacing w:val="10"/>
        </w:rPr>
        <w:t xml:space="preserve"> </w:t>
      </w:r>
      <w:r w:rsidRPr="000F3CB9">
        <w:rPr>
          <w:rFonts w:ascii="Roboto" w:hAnsi="Roboto"/>
        </w:rPr>
        <w:t>you</w:t>
      </w:r>
      <w:r w:rsidRPr="000F3CB9">
        <w:rPr>
          <w:rFonts w:ascii="Roboto" w:hAnsi="Roboto"/>
          <w:spacing w:val="14"/>
        </w:rPr>
        <w:t xml:space="preserve"> </w:t>
      </w:r>
      <w:r w:rsidRPr="000F3CB9">
        <w:rPr>
          <w:rFonts w:ascii="Roboto" w:hAnsi="Roboto"/>
        </w:rPr>
        <w:t>have</w:t>
      </w:r>
      <w:r w:rsidRPr="000F3CB9">
        <w:rPr>
          <w:rFonts w:ascii="Roboto" w:hAnsi="Roboto"/>
          <w:spacing w:val="20"/>
        </w:rPr>
        <w:t xml:space="preserve"> </w:t>
      </w:r>
      <w:r w:rsidRPr="000F3CB9">
        <w:rPr>
          <w:rFonts w:ascii="Roboto" w:hAnsi="Roboto"/>
        </w:rPr>
        <w:t>the</w:t>
      </w:r>
      <w:r w:rsidRPr="000F3CB9">
        <w:rPr>
          <w:rFonts w:ascii="Roboto" w:hAnsi="Roboto"/>
          <w:spacing w:val="35"/>
        </w:rPr>
        <w:t xml:space="preserve"> </w:t>
      </w:r>
      <w:r w:rsidRPr="000F3CB9">
        <w:rPr>
          <w:rFonts w:ascii="Roboto" w:hAnsi="Roboto"/>
        </w:rPr>
        <w:t>right</w:t>
      </w:r>
      <w:r w:rsidRPr="000F3CB9">
        <w:rPr>
          <w:rFonts w:ascii="Roboto" w:hAnsi="Roboto"/>
          <w:spacing w:val="13"/>
        </w:rPr>
        <w:t xml:space="preserve"> </w:t>
      </w:r>
      <w:r w:rsidRPr="000F3CB9">
        <w:rPr>
          <w:rFonts w:ascii="Roboto" w:hAnsi="Roboto"/>
        </w:rPr>
        <w:t>to</w:t>
      </w:r>
      <w:r w:rsidRPr="000F3CB9">
        <w:rPr>
          <w:rFonts w:ascii="Roboto" w:hAnsi="Roboto"/>
          <w:spacing w:val="23"/>
        </w:rPr>
        <w:t xml:space="preserve"> </w:t>
      </w:r>
      <w:r w:rsidRPr="000F3CB9">
        <w:rPr>
          <w:rFonts w:ascii="Roboto" w:hAnsi="Roboto"/>
          <w:spacing w:val="-4"/>
        </w:rPr>
        <w:t>file:</w:t>
      </w:r>
    </w:p>
    <w:p w14:paraId="65A740D9" w14:textId="77777777" w:rsidR="00C423D5" w:rsidRPr="000F3CB9" w:rsidRDefault="00C423D5">
      <w:pPr>
        <w:pStyle w:val="BodyText"/>
        <w:spacing w:before="100"/>
        <w:rPr>
          <w:rFonts w:ascii="Roboto" w:hAnsi="Roboto"/>
        </w:rPr>
      </w:pPr>
    </w:p>
    <w:p w14:paraId="5C6FAE54" w14:textId="77777777" w:rsidR="00C423D5" w:rsidRPr="000F3CB9" w:rsidRDefault="000F3CB9">
      <w:pPr>
        <w:pStyle w:val="ListParagraph"/>
        <w:numPr>
          <w:ilvl w:val="3"/>
          <w:numId w:val="1"/>
        </w:numPr>
        <w:tabs>
          <w:tab w:val="left" w:pos="2880"/>
          <w:tab w:val="left" w:pos="2883"/>
        </w:tabs>
        <w:spacing w:line="285" w:lineRule="auto"/>
        <w:ind w:right="98"/>
        <w:rPr>
          <w:rFonts w:ascii="Roboto" w:hAnsi="Roboto"/>
        </w:rPr>
      </w:pPr>
      <w:r w:rsidRPr="000F3CB9">
        <w:rPr>
          <w:rFonts w:ascii="Roboto" w:hAnsi="Roboto"/>
          <w:w w:val="110"/>
        </w:rPr>
        <w:t>A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grievance with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the agency head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or designee (also refer to State HR Policy 70.005.05,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Classified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Unrepresented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Grievance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and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Appeal).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agency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head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 xml:space="preserve">or designee MUST RECEIVE </w:t>
      </w:r>
      <w:proofErr w:type="gramStart"/>
      <w:r w:rsidRPr="000F3CB9">
        <w:rPr>
          <w:rFonts w:ascii="Roboto" w:hAnsi="Roboto"/>
          <w:w w:val="110"/>
        </w:rPr>
        <w:t>the grievance</w:t>
      </w:r>
      <w:proofErr w:type="gramEnd"/>
      <w:r w:rsidRPr="000F3CB9">
        <w:rPr>
          <w:rFonts w:ascii="Roboto" w:hAnsi="Roboto"/>
          <w:w w:val="110"/>
        </w:rPr>
        <w:t xml:space="preserve"> within 30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calendar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days from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the effective date of the disciplinary action.</w:t>
      </w:r>
    </w:p>
    <w:p w14:paraId="437FC321" w14:textId="77777777" w:rsidR="00C423D5" w:rsidRPr="000F3CB9" w:rsidRDefault="00C423D5">
      <w:pPr>
        <w:pStyle w:val="BodyText"/>
        <w:spacing w:before="41"/>
        <w:rPr>
          <w:rFonts w:ascii="Roboto" w:hAnsi="Roboto"/>
        </w:rPr>
      </w:pPr>
    </w:p>
    <w:p w14:paraId="176D9112" w14:textId="77777777" w:rsidR="00C423D5" w:rsidRPr="000F3CB9" w:rsidRDefault="000F3CB9">
      <w:pPr>
        <w:pStyle w:val="ListParagraph"/>
        <w:numPr>
          <w:ilvl w:val="3"/>
          <w:numId w:val="1"/>
        </w:numPr>
        <w:tabs>
          <w:tab w:val="left" w:pos="2880"/>
          <w:tab w:val="left" w:pos="2883"/>
        </w:tabs>
        <w:spacing w:before="1" w:line="288" w:lineRule="auto"/>
        <w:ind w:right="31"/>
        <w:rPr>
          <w:rFonts w:ascii="Roboto" w:hAnsi="Roboto"/>
        </w:rPr>
      </w:pPr>
      <w:r w:rsidRPr="000F3CB9">
        <w:rPr>
          <w:rFonts w:ascii="Roboto" w:hAnsi="Roboto"/>
          <w:w w:val="110"/>
        </w:rPr>
        <w:t>An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appeal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with the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Employment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Relations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Board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(ERB)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(also</w:t>
      </w:r>
      <w:r w:rsidRPr="000F3CB9">
        <w:rPr>
          <w:rFonts w:ascii="Roboto" w:hAnsi="Roboto"/>
          <w:spacing w:val="-3"/>
          <w:w w:val="110"/>
        </w:rPr>
        <w:t xml:space="preserve"> </w:t>
      </w:r>
      <w:proofErr w:type="gramStart"/>
      <w:r w:rsidRPr="000F3CB9">
        <w:rPr>
          <w:rFonts w:ascii="Roboto" w:hAnsi="Roboto"/>
          <w:w w:val="110"/>
        </w:rPr>
        <w:t>refer</w:t>
      </w:r>
      <w:proofErr w:type="gramEnd"/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State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 xml:space="preserve">HR </w:t>
      </w:r>
      <w:r w:rsidRPr="000F3CB9">
        <w:rPr>
          <w:rFonts w:ascii="Roboto" w:hAnsi="Roboto"/>
          <w:w w:val="115"/>
        </w:rPr>
        <w:t>Policy</w:t>
      </w:r>
      <w:r w:rsidRPr="000F3CB9">
        <w:rPr>
          <w:rFonts w:ascii="Roboto" w:hAnsi="Roboto"/>
          <w:spacing w:val="-26"/>
          <w:w w:val="115"/>
        </w:rPr>
        <w:t xml:space="preserve"> </w:t>
      </w:r>
      <w:r w:rsidRPr="000F3CB9">
        <w:rPr>
          <w:rFonts w:ascii="Roboto" w:hAnsi="Roboto"/>
          <w:w w:val="115"/>
        </w:rPr>
        <w:t>70.005.05).</w:t>
      </w:r>
      <w:r w:rsidRPr="000F3CB9">
        <w:rPr>
          <w:rFonts w:ascii="Roboto" w:hAnsi="Roboto"/>
          <w:spacing w:val="-19"/>
          <w:w w:val="115"/>
        </w:rPr>
        <w:t xml:space="preserve"> </w:t>
      </w:r>
      <w:r w:rsidRPr="000F3CB9">
        <w:rPr>
          <w:rFonts w:ascii="Roboto" w:hAnsi="Roboto"/>
          <w:w w:val="115"/>
        </w:rPr>
        <w:t>ERB</w:t>
      </w:r>
      <w:r w:rsidRPr="000F3CB9">
        <w:rPr>
          <w:rFonts w:ascii="Roboto" w:hAnsi="Roboto"/>
          <w:spacing w:val="-17"/>
          <w:w w:val="115"/>
        </w:rPr>
        <w:t xml:space="preserve"> </w:t>
      </w:r>
      <w:r w:rsidRPr="000F3CB9">
        <w:rPr>
          <w:rFonts w:ascii="Roboto" w:hAnsi="Roboto"/>
          <w:w w:val="115"/>
        </w:rPr>
        <w:t>must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receive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the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appeal</w:t>
      </w:r>
      <w:r w:rsidRPr="000F3CB9">
        <w:rPr>
          <w:rFonts w:ascii="Roboto" w:hAnsi="Roboto"/>
          <w:spacing w:val="-24"/>
          <w:w w:val="115"/>
        </w:rPr>
        <w:t xml:space="preserve"> </w:t>
      </w:r>
      <w:r w:rsidRPr="000F3CB9">
        <w:rPr>
          <w:rFonts w:ascii="Roboto" w:hAnsi="Roboto"/>
          <w:w w:val="115"/>
        </w:rPr>
        <w:t>no</w:t>
      </w:r>
      <w:r w:rsidRPr="000F3CB9">
        <w:rPr>
          <w:rFonts w:ascii="Roboto" w:hAnsi="Roboto"/>
          <w:spacing w:val="-17"/>
          <w:w w:val="115"/>
        </w:rPr>
        <w:t xml:space="preserve"> </w:t>
      </w:r>
      <w:r w:rsidRPr="000F3CB9">
        <w:rPr>
          <w:rFonts w:ascii="Roboto" w:hAnsi="Roboto"/>
          <w:w w:val="115"/>
        </w:rPr>
        <w:t>later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than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>30</w:t>
      </w:r>
      <w:r w:rsidRPr="000F3CB9">
        <w:rPr>
          <w:rFonts w:ascii="Roboto" w:hAnsi="Roboto"/>
          <w:spacing w:val="-17"/>
          <w:w w:val="115"/>
        </w:rPr>
        <w:t xml:space="preserve"> </w:t>
      </w:r>
      <w:r w:rsidRPr="000F3CB9">
        <w:rPr>
          <w:rFonts w:ascii="Roboto" w:hAnsi="Roboto"/>
          <w:w w:val="115"/>
        </w:rPr>
        <w:t>calendar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w w:val="115"/>
        </w:rPr>
        <w:t xml:space="preserve">days </w:t>
      </w:r>
      <w:r w:rsidRPr="000F3CB9">
        <w:rPr>
          <w:rFonts w:ascii="Roboto" w:hAnsi="Roboto"/>
          <w:spacing w:val="-2"/>
          <w:w w:val="115"/>
        </w:rPr>
        <w:t>from</w:t>
      </w:r>
      <w:r w:rsidRPr="000F3CB9">
        <w:rPr>
          <w:rFonts w:ascii="Roboto" w:hAnsi="Roboto"/>
          <w:spacing w:val="-18"/>
          <w:w w:val="115"/>
        </w:rPr>
        <w:t xml:space="preserve"> </w:t>
      </w:r>
      <w:r w:rsidRPr="000F3CB9">
        <w:rPr>
          <w:rFonts w:ascii="Roboto" w:hAnsi="Roboto"/>
          <w:spacing w:val="-2"/>
          <w:w w:val="115"/>
        </w:rPr>
        <w:t>the</w:t>
      </w:r>
      <w:r w:rsidRPr="000F3CB9">
        <w:rPr>
          <w:rFonts w:ascii="Roboto" w:hAnsi="Roboto"/>
          <w:spacing w:val="-11"/>
          <w:w w:val="115"/>
        </w:rPr>
        <w:t xml:space="preserve"> </w:t>
      </w:r>
      <w:r w:rsidRPr="000F3CB9">
        <w:rPr>
          <w:rFonts w:ascii="Roboto" w:hAnsi="Roboto"/>
          <w:spacing w:val="-2"/>
          <w:w w:val="115"/>
        </w:rPr>
        <w:t>effective</w:t>
      </w:r>
      <w:r w:rsidRPr="000F3CB9">
        <w:rPr>
          <w:rFonts w:ascii="Roboto" w:hAnsi="Roboto"/>
          <w:spacing w:val="-11"/>
          <w:w w:val="115"/>
        </w:rPr>
        <w:t xml:space="preserve"> </w:t>
      </w:r>
      <w:r w:rsidRPr="000F3CB9">
        <w:rPr>
          <w:rFonts w:ascii="Roboto" w:hAnsi="Roboto"/>
          <w:spacing w:val="-2"/>
          <w:w w:val="115"/>
        </w:rPr>
        <w:t>date</w:t>
      </w:r>
      <w:r w:rsidRPr="000F3CB9">
        <w:rPr>
          <w:rFonts w:ascii="Roboto" w:hAnsi="Roboto"/>
          <w:spacing w:val="-11"/>
          <w:w w:val="115"/>
        </w:rPr>
        <w:t xml:space="preserve"> </w:t>
      </w:r>
      <w:r w:rsidRPr="000F3CB9">
        <w:rPr>
          <w:rFonts w:ascii="Roboto" w:hAnsi="Roboto"/>
          <w:spacing w:val="-2"/>
          <w:w w:val="115"/>
        </w:rPr>
        <w:t>of</w:t>
      </w:r>
      <w:r w:rsidRPr="000F3CB9">
        <w:rPr>
          <w:rFonts w:ascii="Roboto" w:hAnsi="Roboto"/>
          <w:spacing w:val="-9"/>
          <w:w w:val="115"/>
        </w:rPr>
        <w:t xml:space="preserve"> </w:t>
      </w:r>
      <w:r w:rsidRPr="000F3CB9">
        <w:rPr>
          <w:rFonts w:ascii="Roboto" w:hAnsi="Roboto"/>
          <w:spacing w:val="-2"/>
          <w:w w:val="115"/>
        </w:rPr>
        <w:t>the</w:t>
      </w:r>
      <w:r w:rsidRPr="000F3CB9">
        <w:rPr>
          <w:rFonts w:ascii="Roboto" w:hAnsi="Roboto"/>
          <w:spacing w:val="-11"/>
          <w:w w:val="115"/>
        </w:rPr>
        <w:t xml:space="preserve"> </w:t>
      </w:r>
      <w:r w:rsidRPr="000F3CB9">
        <w:rPr>
          <w:rFonts w:ascii="Roboto" w:hAnsi="Roboto"/>
          <w:spacing w:val="-2"/>
          <w:w w:val="115"/>
        </w:rPr>
        <w:t>disciplinary</w:t>
      </w:r>
      <w:r w:rsidRPr="000F3CB9">
        <w:rPr>
          <w:rFonts w:ascii="Roboto" w:hAnsi="Roboto"/>
          <w:spacing w:val="-7"/>
          <w:w w:val="115"/>
        </w:rPr>
        <w:t xml:space="preserve"> </w:t>
      </w:r>
      <w:r w:rsidRPr="000F3CB9">
        <w:rPr>
          <w:rFonts w:ascii="Roboto" w:hAnsi="Roboto"/>
          <w:spacing w:val="-2"/>
          <w:w w:val="115"/>
        </w:rPr>
        <w:t>action.</w:t>
      </w:r>
      <w:r w:rsidRPr="000F3CB9">
        <w:rPr>
          <w:rFonts w:ascii="Roboto" w:hAnsi="Roboto"/>
          <w:spacing w:val="-12"/>
          <w:w w:val="115"/>
        </w:rPr>
        <w:t xml:space="preserve"> </w:t>
      </w:r>
      <w:r w:rsidRPr="000F3CB9">
        <w:rPr>
          <w:rFonts w:ascii="Roboto" w:hAnsi="Roboto"/>
          <w:spacing w:val="-2"/>
          <w:w w:val="115"/>
        </w:rPr>
        <w:t>Filing</w:t>
      </w:r>
      <w:r w:rsidRPr="000F3CB9">
        <w:rPr>
          <w:rFonts w:ascii="Roboto" w:hAnsi="Roboto"/>
          <w:spacing w:val="-6"/>
          <w:w w:val="115"/>
        </w:rPr>
        <w:t xml:space="preserve"> </w:t>
      </w:r>
      <w:r w:rsidRPr="000F3CB9">
        <w:rPr>
          <w:rFonts w:ascii="Roboto" w:hAnsi="Roboto"/>
          <w:spacing w:val="-2"/>
          <w:w w:val="115"/>
        </w:rPr>
        <w:t>a</w:t>
      </w:r>
      <w:r w:rsidRPr="000F3CB9">
        <w:rPr>
          <w:rFonts w:ascii="Roboto" w:hAnsi="Roboto"/>
          <w:spacing w:val="-13"/>
          <w:w w:val="115"/>
        </w:rPr>
        <w:t xml:space="preserve"> </w:t>
      </w:r>
      <w:r w:rsidRPr="000F3CB9">
        <w:rPr>
          <w:rFonts w:ascii="Roboto" w:hAnsi="Roboto"/>
          <w:spacing w:val="-2"/>
          <w:w w:val="115"/>
        </w:rPr>
        <w:t>grievance</w:t>
      </w:r>
      <w:r w:rsidRPr="000F3CB9">
        <w:rPr>
          <w:rFonts w:ascii="Roboto" w:hAnsi="Roboto"/>
          <w:spacing w:val="-11"/>
          <w:w w:val="115"/>
        </w:rPr>
        <w:t xml:space="preserve"> </w:t>
      </w:r>
      <w:r w:rsidRPr="000F3CB9">
        <w:rPr>
          <w:rFonts w:ascii="Roboto" w:hAnsi="Roboto"/>
          <w:spacing w:val="-2"/>
          <w:w w:val="115"/>
        </w:rPr>
        <w:t>with</w:t>
      </w:r>
      <w:r w:rsidRPr="000F3CB9">
        <w:rPr>
          <w:rFonts w:ascii="Roboto" w:hAnsi="Roboto"/>
          <w:spacing w:val="-15"/>
          <w:w w:val="115"/>
        </w:rPr>
        <w:t xml:space="preserve"> </w:t>
      </w:r>
      <w:r w:rsidRPr="000F3CB9">
        <w:rPr>
          <w:rFonts w:ascii="Roboto" w:hAnsi="Roboto"/>
          <w:spacing w:val="-2"/>
          <w:w w:val="115"/>
        </w:rPr>
        <w:t xml:space="preserve">the </w:t>
      </w:r>
      <w:r w:rsidRPr="000F3CB9">
        <w:rPr>
          <w:rFonts w:ascii="Roboto" w:hAnsi="Roboto"/>
          <w:w w:val="110"/>
        </w:rPr>
        <w:t>agency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head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or designee does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not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extend the 30-day deadline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for</w:t>
      </w:r>
      <w:r w:rsidRPr="000F3CB9">
        <w:rPr>
          <w:rFonts w:ascii="Roboto" w:hAnsi="Roboto"/>
          <w:spacing w:val="-13"/>
          <w:w w:val="110"/>
        </w:rPr>
        <w:t xml:space="preserve"> </w:t>
      </w:r>
      <w:r w:rsidRPr="000F3CB9">
        <w:rPr>
          <w:rFonts w:ascii="Roboto" w:hAnsi="Roboto"/>
          <w:w w:val="110"/>
        </w:rPr>
        <w:t>filing an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 xml:space="preserve">appeal </w:t>
      </w:r>
      <w:r w:rsidRPr="000F3CB9">
        <w:rPr>
          <w:rFonts w:ascii="Roboto" w:hAnsi="Roboto"/>
          <w:w w:val="115"/>
        </w:rPr>
        <w:t>with the ERB.”</w:t>
      </w:r>
    </w:p>
    <w:p w14:paraId="61632F56" w14:textId="77777777" w:rsidR="00C423D5" w:rsidRPr="000F3CB9" w:rsidRDefault="00C423D5">
      <w:pPr>
        <w:pStyle w:val="BodyText"/>
        <w:spacing w:before="45"/>
        <w:rPr>
          <w:rFonts w:ascii="Roboto" w:hAnsi="Roboto"/>
        </w:rPr>
      </w:pPr>
    </w:p>
    <w:p w14:paraId="351BE13E" w14:textId="77777777" w:rsidR="00C423D5" w:rsidRPr="000F3CB9" w:rsidRDefault="000F3CB9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3" w:lineRule="auto"/>
        <w:ind w:right="468"/>
        <w:rPr>
          <w:rFonts w:ascii="Roboto" w:hAnsi="Roboto"/>
        </w:rPr>
      </w:pP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agency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may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hand-deliver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written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notice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disciplinary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action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affected employee</w:t>
      </w:r>
      <w:r w:rsidRPr="000F3CB9">
        <w:rPr>
          <w:rFonts w:ascii="Roboto" w:hAnsi="Roboto"/>
          <w:spacing w:val="-7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send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it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by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both certified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registered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mail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and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regular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mail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to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the employee’s last known address.</w:t>
      </w:r>
    </w:p>
    <w:p w14:paraId="099CC9B0" w14:textId="77777777" w:rsidR="00C423D5" w:rsidRPr="000F3CB9" w:rsidRDefault="00C423D5">
      <w:pPr>
        <w:pStyle w:val="BodyText"/>
        <w:spacing w:before="52"/>
        <w:rPr>
          <w:rFonts w:ascii="Roboto" w:hAnsi="Roboto"/>
        </w:rPr>
      </w:pPr>
    </w:p>
    <w:p w14:paraId="5EF22753" w14:textId="77777777" w:rsidR="00C423D5" w:rsidRPr="000F3CB9" w:rsidRDefault="000F3CB9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line="285" w:lineRule="auto"/>
        <w:ind w:right="123"/>
        <w:rPr>
          <w:rFonts w:ascii="Roboto" w:hAnsi="Roboto"/>
        </w:rPr>
      </w:pPr>
      <w:r w:rsidRPr="000F3CB9">
        <w:rPr>
          <w:rFonts w:ascii="Roboto" w:hAnsi="Roboto"/>
          <w:w w:val="110"/>
        </w:rPr>
        <w:t>Failure of the agency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to comply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with provisions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of this policy in taking</w:t>
      </w:r>
      <w:r w:rsidRPr="000F3CB9">
        <w:rPr>
          <w:rFonts w:ascii="Roboto" w:hAnsi="Roboto"/>
          <w:spacing w:val="-3"/>
          <w:w w:val="110"/>
        </w:rPr>
        <w:t xml:space="preserve"> </w:t>
      </w:r>
      <w:r w:rsidRPr="000F3CB9">
        <w:rPr>
          <w:rFonts w:ascii="Roboto" w:hAnsi="Roboto"/>
          <w:w w:val="110"/>
        </w:rPr>
        <w:t>any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action against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an employee does</w:t>
      </w:r>
      <w:r w:rsidRPr="000F3CB9">
        <w:rPr>
          <w:rFonts w:ascii="Roboto" w:hAnsi="Roboto"/>
          <w:spacing w:val="-5"/>
          <w:w w:val="110"/>
        </w:rPr>
        <w:t xml:space="preserve"> </w:t>
      </w:r>
      <w:r w:rsidRPr="000F3CB9">
        <w:rPr>
          <w:rFonts w:ascii="Roboto" w:hAnsi="Roboto"/>
          <w:w w:val="110"/>
        </w:rPr>
        <w:t>not invalidate the action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unless the employee is deprived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of a constitutionally protected</w:t>
      </w:r>
      <w:r w:rsidRPr="000F3CB9">
        <w:rPr>
          <w:rFonts w:ascii="Roboto" w:hAnsi="Roboto"/>
          <w:spacing w:val="-18"/>
          <w:w w:val="110"/>
        </w:rPr>
        <w:t xml:space="preserve"> </w:t>
      </w:r>
      <w:r w:rsidRPr="000F3CB9">
        <w:rPr>
          <w:rFonts w:ascii="Roboto" w:hAnsi="Roboto"/>
          <w:w w:val="110"/>
        </w:rPr>
        <w:t>right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and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there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is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no possibility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correcting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or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reversing</w:t>
      </w:r>
      <w:r w:rsidRPr="000F3CB9">
        <w:rPr>
          <w:rFonts w:ascii="Roboto" w:hAnsi="Roboto"/>
          <w:spacing w:val="-16"/>
          <w:w w:val="110"/>
        </w:rPr>
        <w:t xml:space="preserve"> </w:t>
      </w:r>
      <w:r w:rsidRPr="000F3CB9">
        <w:rPr>
          <w:rFonts w:ascii="Roboto" w:hAnsi="Roboto"/>
          <w:w w:val="110"/>
        </w:rPr>
        <w:t>the deprivation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9"/>
          <w:w w:val="110"/>
        </w:rPr>
        <w:t xml:space="preserve"> </w:t>
      </w:r>
      <w:r w:rsidRPr="000F3CB9">
        <w:rPr>
          <w:rFonts w:ascii="Roboto" w:hAnsi="Roboto"/>
          <w:w w:val="110"/>
        </w:rPr>
        <w:t>the employee’s</w:t>
      </w:r>
      <w:r w:rsidRPr="000F3CB9">
        <w:rPr>
          <w:rFonts w:ascii="Roboto" w:hAnsi="Roboto"/>
          <w:spacing w:val="-21"/>
          <w:w w:val="110"/>
        </w:rPr>
        <w:t xml:space="preserve"> </w:t>
      </w:r>
      <w:r w:rsidRPr="000F3CB9">
        <w:rPr>
          <w:rFonts w:ascii="Roboto" w:hAnsi="Roboto"/>
          <w:w w:val="110"/>
        </w:rPr>
        <w:t>constitutionally</w:t>
      </w:r>
      <w:r w:rsidRPr="000F3CB9">
        <w:rPr>
          <w:rFonts w:ascii="Roboto" w:hAnsi="Roboto"/>
          <w:spacing w:val="-12"/>
          <w:w w:val="110"/>
        </w:rPr>
        <w:t xml:space="preserve"> </w:t>
      </w:r>
      <w:r w:rsidRPr="000F3CB9">
        <w:rPr>
          <w:rFonts w:ascii="Roboto" w:hAnsi="Roboto"/>
          <w:w w:val="110"/>
        </w:rPr>
        <w:t>protected</w:t>
      </w:r>
      <w:r w:rsidRPr="000F3CB9">
        <w:rPr>
          <w:rFonts w:ascii="Roboto" w:hAnsi="Roboto"/>
          <w:spacing w:val="-22"/>
          <w:w w:val="110"/>
        </w:rPr>
        <w:t xml:space="preserve"> </w:t>
      </w:r>
      <w:r w:rsidRPr="000F3CB9">
        <w:rPr>
          <w:rFonts w:ascii="Roboto" w:hAnsi="Roboto"/>
          <w:w w:val="110"/>
        </w:rPr>
        <w:t>right.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If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a</w:t>
      </w:r>
      <w:r w:rsidRPr="000F3CB9">
        <w:rPr>
          <w:rFonts w:ascii="Roboto" w:hAnsi="Roboto"/>
          <w:spacing w:val="-17"/>
          <w:w w:val="110"/>
        </w:rPr>
        <w:t xml:space="preserve"> </w:t>
      </w:r>
      <w:r w:rsidRPr="000F3CB9">
        <w:rPr>
          <w:rFonts w:ascii="Roboto" w:hAnsi="Roboto"/>
          <w:w w:val="110"/>
        </w:rPr>
        <w:t>potential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deprivation</w:t>
      </w:r>
      <w:r w:rsidRPr="000F3CB9">
        <w:rPr>
          <w:rFonts w:ascii="Roboto" w:hAnsi="Roboto"/>
          <w:spacing w:val="-19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14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5"/>
          <w:w w:val="110"/>
        </w:rPr>
        <w:t xml:space="preserve"> </w:t>
      </w:r>
      <w:r w:rsidRPr="000F3CB9">
        <w:rPr>
          <w:rFonts w:ascii="Roboto" w:hAnsi="Roboto"/>
          <w:w w:val="110"/>
        </w:rPr>
        <w:t>employee’s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rights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is brought to the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attention</w:t>
      </w:r>
      <w:r w:rsidRPr="000F3CB9">
        <w:rPr>
          <w:rFonts w:ascii="Roboto" w:hAnsi="Roboto"/>
          <w:spacing w:val="-6"/>
          <w:w w:val="110"/>
        </w:rPr>
        <w:t xml:space="preserve"> </w:t>
      </w:r>
      <w:r w:rsidRPr="000F3CB9">
        <w:rPr>
          <w:rFonts w:ascii="Roboto" w:hAnsi="Roboto"/>
          <w:w w:val="110"/>
        </w:rPr>
        <w:t>of the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agency,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agency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head or</w:t>
      </w:r>
      <w:r w:rsidRPr="000F3CB9">
        <w:rPr>
          <w:rFonts w:ascii="Roboto" w:hAnsi="Roboto"/>
          <w:spacing w:val="-10"/>
          <w:w w:val="110"/>
        </w:rPr>
        <w:t xml:space="preserve"> </w:t>
      </w:r>
      <w:proofErr w:type="gramStart"/>
      <w:r w:rsidRPr="000F3CB9">
        <w:rPr>
          <w:rFonts w:ascii="Roboto" w:hAnsi="Roboto"/>
          <w:w w:val="110"/>
        </w:rPr>
        <w:t>designee</w:t>
      </w:r>
      <w:proofErr w:type="gramEnd"/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may rescind the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action, may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take new</w:t>
      </w:r>
      <w:r w:rsidRPr="000F3CB9">
        <w:rPr>
          <w:rFonts w:ascii="Roboto" w:hAnsi="Roboto"/>
          <w:spacing w:val="-1"/>
          <w:w w:val="110"/>
        </w:rPr>
        <w:t xml:space="preserve"> </w:t>
      </w:r>
      <w:r w:rsidRPr="000F3CB9">
        <w:rPr>
          <w:rFonts w:ascii="Roboto" w:hAnsi="Roboto"/>
          <w:w w:val="110"/>
        </w:rPr>
        <w:t>action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of</w:t>
      </w:r>
      <w:r w:rsidRPr="000F3CB9">
        <w:rPr>
          <w:rFonts w:ascii="Roboto" w:hAnsi="Roboto"/>
          <w:spacing w:val="-2"/>
          <w:w w:val="110"/>
        </w:rPr>
        <w:t xml:space="preserve"> </w:t>
      </w:r>
      <w:r w:rsidRPr="000F3CB9">
        <w:rPr>
          <w:rFonts w:ascii="Roboto" w:hAnsi="Roboto"/>
          <w:w w:val="110"/>
        </w:rPr>
        <w:t>the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same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or a different</w:t>
      </w:r>
      <w:r w:rsidRPr="000F3CB9">
        <w:rPr>
          <w:rFonts w:ascii="Roboto" w:hAnsi="Roboto"/>
          <w:spacing w:val="-10"/>
          <w:w w:val="110"/>
        </w:rPr>
        <w:t xml:space="preserve"> </w:t>
      </w:r>
      <w:r w:rsidRPr="000F3CB9">
        <w:rPr>
          <w:rFonts w:ascii="Roboto" w:hAnsi="Roboto"/>
          <w:w w:val="110"/>
        </w:rPr>
        <w:t>nature,</w:t>
      </w:r>
      <w:r w:rsidRPr="000F3CB9">
        <w:rPr>
          <w:rFonts w:ascii="Roboto" w:hAnsi="Roboto"/>
          <w:spacing w:val="-11"/>
          <w:w w:val="110"/>
        </w:rPr>
        <w:t xml:space="preserve"> </w:t>
      </w:r>
      <w:r w:rsidRPr="000F3CB9">
        <w:rPr>
          <w:rFonts w:ascii="Roboto" w:hAnsi="Roboto"/>
          <w:w w:val="110"/>
        </w:rPr>
        <w:t>or may let the</w:t>
      </w:r>
      <w:r w:rsidRPr="000F3CB9">
        <w:rPr>
          <w:rFonts w:ascii="Roboto" w:hAnsi="Roboto"/>
          <w:spacing w:val="-4"/>
          <w:w w:val="110"/>
        </w:rPr>
        <w:t xml:space="preserve"> </w:t>
      </w:r>
      <w:r w:rsidRPr="000F3CB9">
        <w:rPr>
          <w:rFonts w:ascii="Roboto" w:hAnsi="Roboto"/>
          <w:w w:val="110"/>
        </w:rPr>
        <w:t>action</w:t>
      </w:r>
      <w:r w:rsidRPr="000F3CB9">
        <w:rPr>
          <w:rFonts w:ascii="Roboto" w:hAnsi="Roboto"/>
          <w:spacing w:val="-8"/>
          <w:w w:val="110"/>
        </w:rPr>
        <w:t xml:space="preserve"> </w:t>
      </w:r>
      <w:r w:rsidRPr="000F3CB9">
        <w:rPr>
          <w:rFonts w:ascii="Roboto" w:hAnsi="Roboto"/>
          <w:w w:val="110"/>
        </w:rPr>
        <w:t>stand.</w:t>
      </w:r>
    </w:p>
    <w:sectPr w:rsidR="00C423D5" w:rsidRPr="000F3CB9">
      <w:footerReference w:type="default" r:id="rId8"/>
      <w:pgSz w:w="12240" w:h="15840"/>
      <w:pgMar w:top="640" w:right="720" w:bottom="1260" w:left="7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D156" w14:textId="77777777" w:rsidR="000F3CB9" w:rsidRDefault="000F3CB9">
      <w:r>
        <w:separator/>
      </w:r>
    </w:p>
  </w:endnote>
  <w:endnote w:type="continuationSeparator" w:id="0">
    <w:p w14:paraId="58090C3D" w14:textId="77777777" w:rsidR="000F3CB9" w:rsidRDefault="000F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9A7D" w14:textId="77777777" w:rsidR="00C423D5" w:rsidRDefault="000F3CB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688FCDA8" wp14:editId="6FD18F74">
              <wp:simplePos x="0" y="0"/>
              <wp:positionH relativeFrom="page">
                <wp:posOffset>438467</wp:posOffset>
              </wp:positionH>
              <wp:positionV relativeFrom="page">
                <wp:posOffset>9207182</wp:posOffset>
              </wp:positionV>
              <wp:extent cx="6901815" cy="50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1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1815" h="50800">
                            <a:moveTo>
                              <a:pt x="6901815" y="44450"/>
                            </a:moveTo>
                            <a:lnTo>
                              <a:pt x="0" y="44450"/>
                            </a:lnTo>
                            <a:lnTo>
                              <a:pt x="0" y="50800"/>
                            </a:lnTo>
                            <a:lnTo>
                              <a:pt x="6901815" y="50800"/>
                            </a:lnTo>
                            <a:lnTo>
                              <a:pt x="6901815" y="44450"/>
                            </a:lnTo>
                            <a:close/>
                          </a:path>
                          <a:path w="6901815" h="50800">
                            <a:moveTo>
                              <a:pt x="690181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901815" y="38100"/>
                            </a:lnTo>
                            <a:lnTo>
                              <a:pt x="690181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9FF46D" id="Graphic 1" o:spid="_x0000_s1026" style="position:absolute;margin-left:34.5pt;margin-top:724.95pt;width:543.45pt;height:4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18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" path="m6901815,44450l,44450r,6350l6901815,50800r,-6350xem6901815,l,,,38100r6901815,l690181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57944C8" wp14:editId="28509F60">
              <wp:simplePos x="0" y="0"/>
              <wp:positionH relativeFrom="page">
                <wp:posOffset>444817</wp:posOffset>
              </wp:positionH>
              <wp:positionV relativeFrom="page">
                <wp:posOffset>9261727</wp:posOffset>
              </wp:positionV>
              <wp:extent cx="3112135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1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81767" w14:textId="77777777" w:rsidR="00C423D5" w:rsidRDefault="000F3CB9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70.005.02</w:t>
                          </w:r>
                          <w:r>
                            <w:rPr>
                              <w:spacing w:val="-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r>
                            <w:rPr>
                              <w:spacing w:val="-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3/21/2025</w:t>
                          </w:r>
                          <w:r>
                            <w:rPr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944C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29.25pt;width:245.05pt;height:14.9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" filled="f" stroked="f">
              <v:textbox inset="0,0,0,0">
                <w:txbxContent>
                  <w:p w14:paraId="1E781767" w14:textId="77777777" w:rsidR="00C423D5" w:rsidRDefault="000F3CB9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</w:t>
                    </w:r>
                    <w:r>
                      <w:rPr>
                        <w:spacing w:val="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No: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70.005.02</w:t>
                    </w:r>
                    <w:r>
                      <w:rPr>
                        <w:spacing w:val="-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r>
                      <w:rPr>
                        <w:spacing w:val="-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</w:rPr>
                      <w:t>3/21/2025</w:t>
                    </w:r>
                    <w:r>
                      <w:rPr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7FEDCE0" wp14:editId="476C3D4A">
              <wp:simplePos x="0" y="0"/>
              <wp:positionH relativeFrom="page">
                <wp:posOffset>6666483</wp:posOffset>
              </wp:positionH>
              <wp:positionV relativeFrom="page">
                <wp:posOffset>9273509</wp:posOffset>
              </wp:positionV>
              <wp:extent cx="669290" cy="174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E8184" w14:textId="77777777" w:rsidR="00C423D5" w:rsidRDefault="000F3CB9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FEDCE0" id="Textbox 3" o:spid="_x0000_s1027" type="#_x0000_t202" style="position:absolute;margin-left:524.9pt;margin-top:730.2pt;width:52.7pt;height:13.7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" filled="f" stroked="f">
              <v:textbox inset="0,0,0,0">
                <w:txbxContent>
                  <w:p w14:paraId="609E8184" w14:textId="77777777" w:rsidR="00C423D5" w:rsidRDefault="000F3CB9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5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4DAA" w14:textId="77777777" w:rsidR="000F3CB9" w:rsidRDefault="000F3CB9">
      <w:r>
        <w:separator/>
      </w:r>
    </w:p>
  </w:footnote>
  <w:footnote w:type="continuationSeparator" w:id="0">
    <w:p w14:paraId="7986A912" w14:textId="77777777" w:rsidR="000F3CB9" w:rsidRDefault="000F3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B73FE"/>
    <w:multiLevelType w:val="hybridMultilevel"/>
    <w:tmpl w:val="331C0C6E"/>
    <w:lvl w:ilvl="0" w:tplc="1A6AAADC">
      <w:start w:val="1"/>
      <w:numFmt w:val="decimal"/>
      <w:lvlText w:val="(%1)"/>
      <w:lvlJc w:val="left"/>
      <w:pPr>
        <w:ind w:left="721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1" w:tplc="4D228966">
      <w:start w:val="1"/>
      <w:numFmt w:val="lowerLetter"/>
      <w:lvlText w:val="(%2)"/>
      <w:lvlJc w:val="left"/>
      <w:pPr>
        <w:ind w:left="1442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 w:tplc="7196E136">
      <w:start w:val="1"/>
      <w:numFmt w:val="upperLetter"/>
      <w:lvlText w:val="(%3)"/>
      <w:lvlJc w:val="left"/>
      <w:pPr>
        <w:ind w:left="2162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97"/>
        <w:sz w:val="22"/>
        <w:szCs w:val="22"/>
        <w:lang w:val="en-US" w:eastAsia="en-US" w:bidi="ar-SA"/>
      </w:rPr>
    </w:lvl>
    <w:lvl w:ilvl="3" w:tplc="92CAF7B8">
      <w:start w:val="1"/>
      <w:numFmt w:val="lowerRoman"/>
      <w:lvlText w:val="(%4)"/>
      <w:lvlJc w:val="left"/>
      <w:pPr>
        <w:ind w:left="2883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4" w:tplc="0AC8FCF2">
      <w:numFmt w:val="bullet"/>
      <w:lvlText w:val="•"/>
      <w:lvlJc w:val="left"/>
      <w:pPr>
        <w:ind w:left="4011" w:hanging="361"/>
      </w:pPr>
      <w:rPr>
        <w:rFonts w:hint="default"/>
        <w:lang w:val="en-US" w:eastAsia="en-US" w:bidi="ar-SA"/>
      </w:rPr>
    </w:lvl>
    <w:lvl w:ilvl="5" w:tplc="8F6CBB78">
      <w:numFmt w:val="bullet"/>
      <w:lvlText w:val="•"/>
      <w:lvlJc w:val="left"/>
      <w:pPr>
        <w:ind w:left="5142" w:hanging="361"/>
      </w:pPr>
      <w:rPr>
        <w:rFonts w:hint="default"/>
        <w:lang w:val="en-US" w:eastAsia="en-US" w:bidi="ar-SA"/>
      </w:rPr>
    </w:lvl>
    <w:lvl w:ilvl="6" w:tplc="7CF6632E">
      <w:numFmt w:val="bullet"/>
      <w:lvlText w:val="•"/>
      <w:lvlJc w:val="left"/>
      <w:pPr>
        <w:ind w:left="6274" w:hanging="361"/>
      </w:pPr>
      <w:rPr>
        <w:rFonts w:hint="default"/>
        <w:lang w:val="en-US" w:eastAsia="en-US" w:bidi="ar-SA"/>
      </w:rPr>
    </w:lvl>
    <w:lvl w:ilvl="7" w:tplc="6EA29EF0">
      <w:numFmt w:val="bullet"/>
      <w:lvlText w:val="•"/>
      <w:lvlJc w:val="left"/>
      <w:pPr>
        <w:ind w:left="7405" w:hanging="361"/>
      </w:pPr>
      <w:rPr>
        <w:rFonts w:hint="default"/>
        <w:lang w:val="en-US" w:eastAsia="en-US" w:bidi="ar-SA"/>
      </w:rPr>
    </w:lvl>
    <w:lvl w:ilvl="8" w:tplc="DC02EB5A">
      <w:numFmt w:val="bullet"/>
      <w:lvlText w:val="•"/>
      <w:lvlJc w:val="left"/>
      <w:pPr>
        <w:ind w:left="8537" w:hanging="361"/>
      </w:pPr>
      <w:rPr>
        <w:rFonts w:hint="default"/>
        <w:lang w:val="en-US" w:eastAsia="en-US" w:bidi="ar-SA"/>
      </w:rPr>
    </w:lvl>
  </w:abstractNum>
  <w:num w:numId="1" w16cid:durableId="19464942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RGENFRIE Taylor * DAS">
    <w15:presenceInfo w15:providerId="AD" w15:userId="S::Taylor.Sorgenfrie@das.oregon.gov::c5a00f85-f25d-4cd5-8da5-895a345f0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3D5"/>
    <w:rsid w:val="000A30AF"/>
    <w:rsid w:val="000F3CB9"/>
    <w:rsid w:val="003B65C5"/>
    <w:rsid w:val="00887A52"/>
    <w:rsid w:val="00C423D5"/>
    <w:rsid w:val="00D3378F"/>
    <w:rsid w:val="00F6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019B"/>
  <w15:docId w15:val="{8F2059AA-234A-4F3E-A489-490BFA9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161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0F3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CB9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0F3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CB9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F63F21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FDD61114-1037-4867-8BBB-30D7A0551894}"/>
</file>

<file path=customXml/itemProps2.xml><?xml version="1.0" encoding="utf-8"?>
<ds:datastoreItem xmlns:ds="http://schemas.openxmlformats.org/officeDocument/2006/customXml" ds:itemID="{78220275-15C9-4D48-9A87-F3DC2E405480}"/>
</file>

<file path=customXml/itemProps3.xml><?xml version="1.0" encoding="utf-8"?>
<ds:datastoreItem xmlns:ds="http://schemas.openxmlformats.org/officeDocument/2006/customXml" ds:itemID="{3061639F-6330-48CD-B4DA-444942C9FB0C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1680</Words>
  <Characters>9576</Characters>
  <Application>Microsoft Office Word</Application>
  <DocSecurity>0</DocSecurity>
  <Lines>79</Lines>
  <Paragraphs>22</Paragraphs>
  <ScaleCrop>false</ScaleCrop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SORGENFRIE Taylor * DAS</cp:lastModifiedBy>
  <cp:revision>4</cp:revision>
  <dcterms:created xsi:type="dcterms:W3CDTF">2026-05-04T23:24:00Z</dcterms:created>
  <dcterms:modified xsi:type="dcterms:W3CDTF">2026-05-14T15:57:00Z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2026-05-04T00:00:00Z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