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59817C8F" w:rsidR="00503A87" w:rsidRPr="00E851B1" w:rsidRDefault="00571E1B" w:rsidP="00FA4C1E">
            <w:pPr>
              <w:spacing w:after="0" w:line="240" w:lineRule="auto"/>
              <w:rPr>
                <w:rFonts w:ascii="Roboto" w:hAnsi="Roboto" w:cs="Arial"/>
              </w:rPr>
            </w:pPr>
            <w:r>
              <w:rPr>
                <w:rFonts w:ascii="Roboto" w:hAnsi="Roboto" w:cs="Arial"/>
              </w:rPr>
              <w:t>40.055.04</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250E543E" w14:textId="77777777" w:rsidR="00B867A9" w:rsidRDefault="00B867A9" w:rsidP="00503A87">
            <w:pPr>
              <w:spacing w:after="0" w:line="240" w:lineRule="auto"/>
              <w:rPr>
                <w:rFonts w:ascii="Roboto" w:hAnsi="Roboto" w:cs="Arial"/>
              </w:rPr>
            </w:pPr>
          </w:p>
          <w:p w14:paraId="24B87615" w14:textId="23F91103" w:rsidR="00503A87" w:rsidRPr="00E851B1" w:rsidRDefault="00571E1B" w:rsidP="00503A87">
            <w:pPr>
              <w:spacing w:after="0" w:line="240" w:lineRule="auto"/>
              <w:rPr>
                <w:rFonts w:ascii="Roboto" w:hAnsi="Roboto" w:cs="Arial"/>
                <w:sz w:val="20"/>
                <w:szCs w:val="20"/>
              </w:rPr>
            </w:pPr>
            <w:r>
              <w:rPr>
                <w:rFonts w:ascii="Roboto" w:hAnsi="Roboto" w:cs="Arial"/>
                <w:sz w:val="20"/>
                <w:szCs w:val="20"/>
              </w:rPr>
              <w:t>40.055.04</w:t>
            </w:r>
          </w:p>
          <w:p w14:paraId="4E4ECA6B" w14:textId="11F6BAA5" w:rsidR="00503A87" w:rsidRDefault="00C734CA" w:rsidP="008931BB">
            <w:pPr>
              <w:spacing w:after="0" w:line="240" w:lineRule="auto"/>
              <w:rPr>
                <w:rFonts w:ascii="Roboto" w:hAnsi="Roboto" w:cs="Arial"/>
                <w:sz w:val="20"/>
                <w:szCs w:val="20"/>
              </w:rPr>
            </w:pPr>
            <w:ins w:id="0" w:author="SORGENFRIE Taylor * DAS" w:date="2025-12-12T15:37:00Z" w16du:dateUtc="2025-12-12T23:37:00Z">
              <w:r>
                <w:rPr>
                  <w:rFonts w:ascii="Roboto" w:hAnsi="Roboto" w:cs="Arial"/>
                  <w:sz w:val="20"/>
                  <w:szCs w:val="20"/>
                </w:rPr>
                <w:t>3</w:t>
              </w:r>
            </w:ins>
            <w:del w:id="1" w:author="SORGENFRIE Taylor * DAS" w:date="2025-12-12T15:37:00Z" w16du:dateUtc="2025-12-12T23:37:00Z">
              <w:r w:rsidR="00632AF6" w:rsidDel="00C734CA">
                <w:rPr>
                  <w:rFonts w:ascii="Roboto" w:hAnsi="Roboto" w:cs="Arial"/>
                  <w:sz w:val="20"/>
                  <w:szCs w:val="20"/>
                </w:rPr>
                <w:delText>1</w:delText>
              </w:r>
            </w:del>
            <w:r w:rsidR="00632AF6">
              <w:rPr>
                <w:rFonts w:ascii="Roboto" w:hAnsi="Roboto" w:cs="Arial"/>
                <w:sz w:val="20"/>
                <w:szCs w:val="20"/>
              </w:rPr>
              <w:t>/</w:t>
            </w:r>
            <w:ins w:id="2" w:author="SORGENFRIE Taylor * DAS" w:date="2025-12-12T15:37:00Z" w16du:dateUtc="2025-12-12T23:37:00Z">
              <w:r>
                <w:rPr>
                  <w:rFonts w:ascii="Roboto" w:hAnsi="Roboto" w:cs="Arial"/>
                  <w:sz w:val="20"/>
                  <w:szCs w:val="20"/>
                </w:rPr>
                <w:t>2</w:t>
              </w:r>
            </w:ins>
            <w:r w:rsidR="00632AF6">
              <w:rPr>
                <w:rFonts w:ascii="Roboto" w:hAnsi="Roboto" w:cs="Arial"/>
                <w:sz w:val="20"/>
                <w:szCs w:val="20"/>
              </w:rPr>
              <w:t>1/202</w:t>
            </w:r>
            <w:ins w:id="3" w:author="SORGENFRIE Taylor * DAS" w:date="2025-12-12T15:37:00Z" w16du:dateUtc="2025-12-12T23:37:00Z">
              <w:r>
                <w:rPr>
                  <w:rFonts w:ascii="Roboto" w:hAnsi="Roboto" w:cs="Arial"/>
                  <w:sz w:val="20"/>
                  <w:szCs w:val="20"/>
                </w:rPr>
                <w:t>5</w:t>
              </w:r>
            </w:ins>
            <w:del w:id="4" w:author="SORGENFRIE Taylor * DAS" w:date="2025-12-12T15:37:00Z" w16du:dateUtc="2025-12-12T23:37:00Z">
              <w:r w:rsidR="00632AF6" w:rsidDel="00C734CA">
                <w:rPr>
                  <w:rFonts w:ascii="Roboto" w:hAnsi="Roboto" w:cs="Arial"/>
                  <w:sz w:val="20"/>
                  <w:szCs w:val="20"/>
                </w:rPr>
                <w:delText>2</w:delText>
              </w:r>
            </w:del>
          </w:p>
          <w:p w14:paraId="58B35034" w14:textId="46E57426" w:rsidR="003A3396" w:rsidRPr="00E851B1" w:rsidRDefault="003A3396"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17D72688"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ins w:id="5" w:author="SORGENFRIE Taylor * DAS" w:date="2025-12-12T15:37:00Z" w16du:dateUtc="2025-12-12T23:37:00Z">
              <w:r w:rsidR="00C734CA">
                <w:rPr>
                  <w:rFonts w:ascii="Roboto" w:hAnsi="Roboto" w:cs="Arial"/>
                </w:rPr>
                <w:t>DRAFT</w:t>
              </w:r>
            </w:ins>
            <w:del w:id="6" w:author="SORGENFRIE Taylor * DAS" w:date="2025-12-12T15:37:00Z" w16du:dateUtc="2025-12-12T23:37:00Z">
              <w:r w:rsidR="00632AF6" w:rsidDel="00C734CA">
                <w:rPr>
                  <w:rFonts w:ascii="Roboto" w:hAnsi="Roboto" w:cs="Arial"/>
                </w:rPr>
                <w:delText>3/21/2025</w:delText>
              </w:r>
            </w:del>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223CFC3"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D26AE5">
              <w:rPr>
                <w:rFonts w:ascii="Roboto" w:hAnsi="Roboto" w:cs="Arial"/>
                <w:sz w:val="20"/>
                <w:szCs w:val="20"/>
              </w:rPr>
              <w:t>5</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07EDAC85" w:rsidR="00503A87" w:rsidRPr="00571E1B" w:rsidRDefault="00571E1B" w:rsidP="004241F5">
            <w:pPr>
              <w:spacing w:after="0" w:line="240" w:lineRule="auto"/>
              <w:rPr>
                <w:rFonts w:ascii="Roboto" w:hAnsi="Roboto" w:cs="Arial"/>
                <w:sz w:val="20"/>
                <w:szCs w:val="20"/>
              </w:rPr>
            </w:pPr>
            <w:r w:rsidRPr="00571E1B">
              <w:rPr>
                <w:rFonts w:ascii="Roboto" w:hAnsi="Roboto"/>
                <w:sz w:val="20"/>
                <w:szCs w:val="20"/>
              </w:rPr>
              <w:t>ORS 408.225 to 408.237, 240.306, 184.340, 284.771 to 284.801</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409F600B" w:rsidR="00503A87" w:rsidRPr="00571E1B" w:rsidRDefault="00571E1B" w:rsidP="008931BB">
            <w:pPr>
              <w:spacing w:after="0" w:line="240" w:lineRule="auto"/>
              <w:rPr>
                <w:rFonts w:ascii="Roboto" w:hAnsi="Roboto" w:cs="Arial"/>
                <w:b/>
                <w:sz w:val="24"/>
                <w:szCs w:val="24"/>
              </w:rPr>
            </w:pPr>
            <w:r w:rsidRPr="00571E1B">
              <w:rPr>
                <w:rFonts w:ascii="Roboto" w:hAnsi="Roboto"/>
                <w:sz w:val="24"/>
                <w:szCs w:val="24"/>
              </w:rPr>
              <w:t>Candidate Preference in Employment</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12E99B24" w14:textId="2114446B" w:rsidR="0078750C" w:rsidRDefault="00571E1B" w:rsidP="00584CF4">
      <w:pPr>
        <w:spacing w:after="0" w:line="240" w:lineRule="auto"/>
        <w:rPr>
          <w:rFonts w:ascii="Roboto" w:hAnsi="Roboto"/>
        </w:rPr>
      </w:pPr>
      <w:r w:rsidRPr="00571E1B">
        <w:rPr>
          <w:rFonts w:ascii="Roboto" w:hAnsi="Roboto"/>
        </w:rPr>
        <w:t>Oregon state government applies preference to candidates in recruitment processes as outlined in law.</w:t>
      </w:r>
    </w:p>
    <w:p w14:paraId="08B48FF9" w14:textId="77777777" w:rsidR="00571E1B" w:rsidRPr="00571E1B" w:rsidRDefault="00571E1B"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4E9CF6CC" w14:textId="10433BD4" w:rsidR="00584CF4" w:rsidRDefault="00571E1B" w:rsidP="00584CF4">
      <w:pPr>
        <w:spacing w:after="0" w:line="240" w:lineRule="auto"/>
        <w:rPr>
          <w:rFonts w:ascii="Roboto" w:hAnsi="Roboto"/>
        </w:rPr>
      </w:pPr>
      <w:r w:rsidRPr="00571E1B">
        <w:rPr>
          <w:rFonts w:ascii="Roboto" w:hAnsi="Roboto"/>
        </w:rPr>
        <w:t>All employees, including temporary employees, according to provisions of state law.</w:t>
      </w:r>
    </w:p>
    <w:p w14:paraId="68F2D728" w14:textId="77777777" w:rsidR="00571E1B" w:rsidRPr="00571E1B" w:rsidRDefault="00571E1B"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342266F1" w:rsidR="00584CF4" w:rsidRDefault="00DA1D5A" w:rsidP="00584CF4">
      <w:pPr>
        <w:spacing w:after="0" w:line="240" w:lineRule="auto"/>
        <w:rPr>
          <w:rFonts w:ascii="Roboto" w:hAnsi="Roboto"/>
        </w:rPr>
      </w:pPr>
      <w:hyperlink r:id="rId9" w:history="1">
        <w:r w:rsidRPr="003E40AA">
          <w:rPr>
            <w:rStyle w:val="Hyperlink"/>
            <w:rFonts w:ascii="Roboto" w:hAnsi="Roboto"/>
          </w:rPr>
          <w:t>Candidate Preference Toolkit</w:t>
        </w:r>
      </w:hyperlink>
    </w:p>
    <w:p w14:paraId="2A705310" w14:textId="77777777" w:rsidR="00571E1B" w:rsidRPr="00571E1B" w:rsidRDefault="00571E1B"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42DFFBE6" w:rsidR="000F169A" w:rsidRDefault="00571E1B" w:rsidP="00584CF4">
      <w:pPr>
        <w:spacing w:after="0" w:line="240" w:lineRule="auto"/>
        <w:rPr>
          <w:rFonts w:ascii="Roboto" w:hAnsi="Roboto"/>
        </w:rPr>
      </w:pPr>
      <w:r w:rsidRPr="00571E1B">
        <w:rPr>
          <w:rFonts w:ascii="Roboto" w:hAnsi="Roboto"/>
        </w:rPr>
        <w:t xml:space="preserve">Refer to State HR Policy 10.000.01, </w:t>
      </w:r>
      <w:r w:rsidR="007A59E8">
        <w:rPr>
          <w:rFonts w:ascii="Roboto" w:hAnsi="Roboto"/>
        </w:rPr>
        <w:t xml:space="preserve">Definitions, </w:t>
      </w:r>
      <w:r w:rsidRPr="00571E1B">
        <w:rPr>
          <w:rFonts w:ascii="Roboto" w:hAnsi="Roboto"/>
        </w:rPr>
        <w:t>ORS 408.225 to 408.237 and ORS 284.771 to 284.801</w:t>
      </w:r>
      <w:r w:rsidR="007A59E8">
        <w:rPr>
          <w:rFonts w:ascii="Roboto" w:hAnsi="Roboto"/>
        </w:rPr>
        <w:t>.</w:t>
      </w:r>
    </w:p>
    <w:p w14:paraId="012BEA2E" w14:textId="77777777" w:rsidR="00571E1B" w:rsidRPr="00571E1B" w:rsidRDefault="00571E1B"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1FC2A6D8" w14:textId="319A69CC" w:rsidR="00571E1B" w:rsidRDefault="00571E1B" w:rsidP="00584CF4">
      <w:pPr>
        <w:spacing w:after="0" w:line="240" w:lineRule="auto"/>
        <w:rPr>
          <w:rFonts w:ascii="Roboto" w:hAnsi="Roboto"/>
        </w:rPr>
      </w:pPr>
      <w:r w:rsidRPr="00571E1B">
        <w:rPr>
          <w:rFonts w:ascii="Roboto" w:hAnsi="Roboto"/>
        </w:rPr>
        <w:t xml:space="preserve">(1) </w:t>
      </w:r>
      <w:r>
        <w:rPr>
          <w:rFonts w:ascii="Roboto" w:hAnsi="Roboto"/>
        </w:rPr>
        <w:tab/>
      </w:r>
      <w:r w:rsidRPr="00571E1B">
        <w:rPr>
          <w:rFonts w:ascii="Roboto" w:hAnsi="Roboto"/>
        </w:rPr>
        <w:t>An appointing authority or designee administers this policy as the agency’s policy.</w:t>
      </w:r>
    </w:p>
    <w:p w14:paraId="0B839C43" w14:textId="42390005" w:rsidR="00571E1B" w:rsidRPr="00571E1B" w:rsidRDefault="00571E1B" w:rsidP="00584CF4">
      <w:pPr>
        <w:spacing w:after="0" w:line="240" w:lineRule="auto"/>
        <w:rPr>
          <w:rFonts w:ascii="Roboto" w:hAnsi="Roboto"/>
        </w:rPr>
      </w:pPr>
      <w:r w:rsidRPr="00571E1B">
        <w:rPr>
          <w:rFonts w:ascii="Roboto" w:hAnsi="Roboto"/>
        </w:rPr>
        <w:t xml:space="preserve"> </w:t>
      </w:r>
    </w:p>
    <w:p w14:paraId="2DD1068A" w14:textId="3538A4D6" w:rsidR="00571E1B" w:rsidRDefault="00571E1B" w:rsidP="00584CF4">
      <w:pPr>
        <w:spacing w:after="0" w:line="240" w:lineRule="auto"/>
        <w:rPr>
          <w:rFonts w:ascii="Roboto" w:hAnsi="Roboto"/>
        </w:rPr>
      </w:pPr>
      <w:r w:rsidRPr="00571E1B">
        <w:rPr>
          <w:rFonts w:ascii="Roboto" w:hAnsi="Roboto"/>
        </w:rPr>
        <w:t xml:space="preserve">(2) </w:t>
      </w:r>
      <w:r>
        <w:rPr>
          <w:rFonts w:ascii="Roboto" w:hAnsi="Roboto"/>
        </w:rPr>
        <w:tab/>
      </w:r>
      <w:r w:rsidRPr="00571E1B">
        <w:rPr>
          <w:rFonts w:ascii="Roboto" w:hAnsi="Roboto"/>
        </w:rPr>
        <w:t xml:space="preserve">Complying with candidate preference is mandatory. An agency must apply the appropriate candidate </w:t>
      </w:r>
      <w:r>
        <w:rPr>
          <w:rFonts w:ascii="Roboto" w:hAnsi="Roboto"/>
        </w:rPr>
        <w:tab/>
      </w:r>
      <w:r w:rsidRPr="00571E1B">
        <w:rPr>
          <w:rFonts w:ascii="Roboto" w:hAnsi="Roboto"/>
        </w:rPr>
        <w:t>preference as outlined below.</w:t>
      </w:r>
    </w:p>
    <w:p w14:paraId="6B2686C9" w14:textId="09877CF2" w:rsidR="00571E1B" w:rsidRPr="00571E1B" w:rsidRDefault="00571E1B" w:rsidP="00584CF4">
      <w:pPr>
        <w:spacing w:after="0" w:line="240" w:lineRule="auto"/>
        <w:rPr>
          <w:rFonts w:ascii="Roboto" w:hAnsi="Roboto"/>
        </w:rPr>
      </w:pPr>
      <w:r w:rsidRPr="00571E1B">
        <w:rPr>
          <w:rFonts w:ascii="Roboto" w:hAnsi="Roboto"/>
        </w:rPr>
        <w:t xml:space="preserve"> </w:t>
      </w:r>
    </w:p>
    <w:p w14:paraId="3F702B34" w14:textId="5A1F0D8E" w:rsidR="00AE7A8A" w:rsidRDefault="00571E1B" w:rsidP="00AE7A8A">
      <w:pPr>
        <w:spacing w:after="0" w:line="240" w:lineRule="auto"/>
        <w:rPr>
          <w:rFonts w:ascii="Roboto" w:hAnsi="Roboto"/>
        </w:rPr>
      </w:pPr>
      <w:r w:rsidRPr="00571E1B">
        <w:rPr>
          <w:rFonts w:ascii="Roboto" w:hAnsi="Roboto"/>
        </w:rPr>
        <w:t xml:space="preserve">(3) </w:t>
      </w:r>
      <w:r>
        <w:rPr>
          <w:rFonts w:ascii="Roboto" w:hAnsi="Roboto"/>
        </w:rPr>
        <w:tab/>
      </w:r>
      <w:r w:rsidRPr="00571E1B">
        <w:rPr>
          <w:rFonts w:ascii="Roboto" w:hAnsi="Roboto"/>
        </w:rPr>
        <w:t>Veterans’</w:t>
      </w:r>
      <w:ins w:id="7" w:author="MATYSIK Katie * DAS" w:date="2025-11-10T13:40:00Z" w16du:dateUtc="2025-11-10T21:40:00Z">
        <w:r w:rsidR="00700C26">
          <w:rPr>
            <w:rFonts w:ascii="Roboto" w:hAnsi="Roboto"/>
          </w:rPr>
          <w:t xml:space="preserve"> and Oregon National Guard Servicemember</w:t>
        </w:r>
      </w:ins>
      <w:r w:rsidRPr="00571E1B">
        <w:rPr>
          <w:rFonts w:ascii="Roboto" w:hAnsi="Roboto"/>
        </w:rPr>
        <w:t xml:space="preserve"> Preference</w:t>
      </w:r>
      <w:r>
        <w:rPr>
          <w:rFonts w:ascii="Roboto" w:hAnsi="Roboto"/>
        </w:rPr>
        <w:t>.</w:t>
      </w:r>
    </w:p>
    <w:p w14:paraId="332ACD21" w14:textId="77777777" w:rsidR="00AE7A8A" w:rsidRDefault="00AE7A8A" w:rsidP="00AE7A8A">
      <w:pPr>
        <w:spacing w:after="0" w:line="240" w:lineRule="auto"/>
        <w:rPr>
          <w:rFonts w:ascii="Roboto" w:hAnsi="Roboto"/>
        </w:rPr>
      </w:pPr>
    </w:p>
    <w:p w14:paraId="0A2D710F" w14:textId="1FF26CC7" w:rsidR="00AE7A8A" w:rsidRDefault="00571E1B" w:rsidP="00632AF6">
      <w:pPr>
        <w:pStyle w:val="ListParagraph"/>
        <w:numPr>
          <w:ilvl w:val="0"/>
          <w:numId w:val="4"/>
        </w:numPr>
        <w:spacing w:after="0" w:line="240" w:lineRule="auto"/>
        <w:ind w:left="1080"/>
        <w:rPr>
          <w:rFonts w:ascii="Roboto" w:hAnsi="Roboto"/>
        </w:rPr>
      </w:pPr>
      <w:del w:id="8" w:author="MATYSIK Katie * DAS" w:date="2025-11-10T14:02:00Z" w16du:dateUtc="2025-11-10T22:02:00Z">
        <w:r w:rsidRPr="00AE7A8A" w:rsidDel="00421AE1">
          <w:rPr>
            <w:rFonts w:ascii="Roboto" w:hAnsi="Roboto"/>
          </w:rPr>
          <w:delText xml:space="preserve">Veterans’ </w:delText>
        </w:r>
      </w:del>
      <w:ins w:id="9" w:author="MATYSIK Katie * DAS" w:date="2025-11-10T14:02:00Z" w16du:dateUtc="2025-11-10T22:02:00Z">
        <w:r w:rsidR="00421AE1">
          <w:rPr>
            <w:rFonts w:ascii="Roboto" w:hAnsi="Roboto"/>
          </w:rPr>
          <w:t>Candidate</w:t>
        </w:r>
      </w:ins>
      <w:ins w:id="10" w:author="MATYSIK Katie * DAS" w:date="2025-11-10T13:40:00Z" w16du:dateUtc="2025-11-10T21:40:00Z">
        <w:r w:rsidR="00700C26">
          <w:rPr>
            <w:rFonts w:ascii="Roboto" w:hAnsi="Roboto"/>
          </w:rPr>
          <w:t xml:space="preserve"> </w:t>
        </w:r>
      </w:ins>
      <w:r w:rsidRPr="00AE7A8A">
        <w:rPr>
          <w:rFonts w:ascii="Roboto" w:hAnsi="Roboto"/>
        </w:rPr>
        <w:t>preference is applied</w:t>
      </w:r>
      <w:ins w:id="11" w:author="MATYSIK Katie * DAS" w:date="2025-11-10T16:11:00Z" w16du:dateUtc="2025-11-11T00:11:00Z">
        <w:r w:rsidR="003727FA">
          <w:rPr>
            <w:rFonts w:ascii="Roboto" w:hAnsi="Roboto"/>
          </w:rPr>
          <w:t xml:space="preserve"> for veterans</w:t>
        </w:r>
        <w:r w:rsidR="00A35139">
          <w:rPr>
            <w:rFonts w:ascii="Roboto" w:hAnsi="Roboto"/>
          </w:rPr>
          <w:t>, disabled veterans</w:t>
        </w:r>
        <w:r w:rsidR="001B223C">
          <w:rPr>
            <w:rFonts w:ascii="Roboto" w:hAnsi="Roboto"/>
          </w:rPr>
          <w:t>,</w:t>
        </w:r>
        <w:r w:rsidR="003727FA">
          <w:rPr>
            <w:rFonts w:ascii="Roboto" w:hAnsi="Roboto"/>
          </w:rPr>
          <w:t xml:space="preserve"> and cu</w:t>
        </w:r>
        <w:r w:rsidR="00A35139">
          <w:rPr>
            <w:rFonts w:ascii="Roboto" w:hAnsi="Roboto"/>
          </w:rPr>
          <w:t>rrent or former servicemembers of the Oregon National Guard</w:t>
        </w:r>
      </w:ins>
      <w:r w:rsidRPr="00AE7A8A">
        <w:rPr>
          <w:rFonts w:ascii="Roboto" w:hAnsi="Roboto"/>
        </w:rPr>
        <w:t xml:space="preserve"> whenever a competitive selection process is conducted including new hire, promotion, job rotation, developmental assignment and temporary hires. Candidate preference is applied at every stage in the selection process. </w:t>
      </w:r>
    </w:p>
    <w:p w14:paraId="32159A13" w14:textId="77777777" w:rsidR="00AE7A8A" w:rsidRPr="00AE7A8A" w:rsidRDefault="00AE7A8A" w:rsidP="00AE7A8A">
      <w:pPr>
        <w:pStyle w:val="ListParagraph"/>
        <w:spacing w:after="0" w:line="240" w:lineRule="auto"/>
        <w:rPr>
          <w:rFonts w:ascii="Roboto" w:hAnsi="Roboto"/>
        </w:rPr>
      </w:pPr>
    </w:p>
    <w:p w14:paraId="0885E651" w14:textId="056B07B0" w:rsidR="00E851B1" w:rsidRDefault="00571E1B" w:rsidP="00632AF6">
      <w:pPr>
        <w:pStyle w:val="ListParagraph"/>
        <w:numPr>
          <w:ilvl w:val="0"/>
          <w:numId w:val="4"/>
        </w:numPr>
        <w:spacing w:after="0" w:line="240" w:lineRule="auto"/>
        <w:ind w:left="1080"/>
        <w:rPr>
          <w:rFonts w:ascii="Roboto" w:hAnsi="Roboto"/>
        </w:rPr>
      </w:pPr>
      <w:r w:rsidRPr="00AE7A8A">
        <w:rPr>
          <w:rFonts w:ascii="Roboto" w:hAnsi="Roboto"/>
        </w:rPr>
        <w:t xml:space="preserve">Qualifying for </w:t>
      </w:r>
      <w:del w:id="12" w:author="MATYSIK Katie * DAS" w:date="2025-11-10T14:02:00Z" w16du:dateUtc="2025-11-10T22:02:00Z">
        <w:r w:rsidRPr="00AE7A8A" w:rsidDel="00421AE1">
          <w:rPr>
            <w:rFonts w:ascii="Roboto" w:hAnsi="Roboto"/>
          </w:rPr>
          <w:delText>veterans’</w:delText>
        </w:r>
      </w:del>
      <w:ins w:id="13" w:author="MATYSIK Katie * DAS" w:date="2025-11-10T14:02:00Z" w16du:dateUtc="2025-11-10T22:02:00Z">
        <w:r w:rsidR="00421AE1">
          <w:rPr>
            <w:rFonts w:ascii="Roboto" w:hAnsi="Roboto"/>
          </w:rPr>
          <w:t>candidate</w:t>
        </w:r>
      </w:ins>
      <w:r w:rsidRPr="00AE7A8A">
        <w:rPr>
          <w:rFonts w:ascii="Roboto" w:hAnsi="Roboto"/>
        </w:rPr>
        <w:t xml:space="preserve"> preference</w:t>
      </w:r>
    </w:p>
    <w:p w14:paraId="39A8C96B" w14:textId="77777777" w:rsidR="00AE7A8A" w:rsidRDefault="00AE7A8A" w:rsidP="00AE7A8A">
      <w:pPr>
        <w:pStyle w:val="ListParagraph"/>
        <w:spacing w:after="0" w:line="240" w:lineRule="auto"/>
        <w:rPr>
          <w:rFonts w:ascii="Roboto" w:hAnsi="Roboto"/>
        </w:rPr>
      </w:pPr>
    </w:p>
    <w:p w14:paraId="6BF74C79" w14:textId="37466A53" w:rsidR="00AE7A8A" w:rsidRDefault="00AE7A8A" w:rsidP="00AE7A8A">
      <w:pPr>
        <w:pStyle w:val="ListParagraph"/>
        <w:numPr>
          <w:ilvl w:val="0"/>
          <w:numId w:val="5"/>
        </w:numPr>
        <w:spacing w:after="0" w:line="240" w:lineRule="auto"/>
        <w:rPr>
          <w:rFonts w:ascii="Roboto" w:hAnsi="Roboto"/>
        </w:rPr>
      </w:pPr>
      <w:r w:rsidRPr="00AE7A8A">
        <w:rPr>
          <w:rFonts w:ascii="Roboto" w:hAnsi="Roboto"/>
        </w:rPr>
        <w:t xml:space="preserve">An agency awards </w:t>
      </w:r>
      <w:del w:id="14" w:author="MATYSIK Katie * DAS" w:date="2025-11-10T14:02:00Z" w16du:dateUtc="2025-11-10T22:02:00Z">
        <w:r w:rsidRPr="00AE7A8A" w:rsidDel="00421AE1">
          <w:rPr>
            <w:rFonts w:ascii="Roboto" w:hAnsi="Roboto"/>
          </w:rPr>
          <w:delText xml:space="preserve">veterans’ </w:delText>
        </w:r>
      </w:del>
      <w:ins w:id="15" w:author="MATYSIK Katie * DAS" w:date="2025-11-10T14:02:00Z" w16du:dateUtc="2025-11-10T22:02:00Z">
        <w:r w:rsidR="00421AE1">
          <w:rPr>
            <w:rFonts w:ascii="Roboto" w:hAnsi="Roboto"/>
          </w:rPr>
          <w:t>candidate</w:t>
        </w:r>
      </w:ins>
      <w:ins w:id="16" w:author="MATYSIK Katie * DAS" w:date="2025-11-10T13:40:00Z" w16du:dateUtc="2025-11-10T21:40:00Z">
        <w:r w:rsidR="00700C26">
          <w:rPr>
            <w:rFonts w:ascii="Roboto" w:hAnsi="Roboto"/>
          </w:rPr>
          <w:t xml:space="preserve"> </w:t>
        </w:r>
      </w:ins>
      <w:r w:rsidRPr="00AE7A8A">
        <w:rPr>
          <w:rFonts w:ascii="Roboto" w:hAnsi="Roboto"/>
        </w:rPr>
        <w:t>preference points when an applicant:</w:t>
      </w:r>
    </w:p>
    <w:p w14:paraId="12600455" w14:textId="77777777" w:rsidR="00632AF6" w:rsidRDefault="00632AF6" w:rsidP="00632AF6">
      <w:pPr>
        <w:pStyle w:val="ListParagraph"/>
        <w:spacing w:after="0" w:line="240" w:lineRule="auto"/>
        <w:ind w:left="1440"/>
        <w:rPr>
          <w:rFonts w:ascii="Roboto" w:hAnsi="Roboto"/>
        </w:rPr>
      </w:pPr>
    </w:p>
    <w:p w14:paraId="66769915" w14:textId="49703ACA" w:rsidR="00AE7A8A" w:rsidRDefault="00AE7A8A" w:rsidP="00632AF6">
      <w:pPr>
        <w:pStyle w:val="ListParagraph"/>
        <w:numPr>
          <w:ilvl w:val="0"/>
          <w:numId w:val="7"/>
        </w:numPr>
        <w:spacing w:after="0" w:line="240" w:lineRule="auto"/>
        <w:ind w:left="1890"/>
        <w:rPr>
          <w:rFonts w:ascii="Roboto" w:hAnsi="Roboto"/>
        </w:rPr>
      </w:pPr>
      <w:r w:rsidRPr="00AE7A8A">
        <w:rPr>
          <w:rFonts w:ascii="Roboto" w:hAnsi="Roboto"/>
        </w:rPr>
        <w:t>Submits all required application materials and follows application instructions; and</w:t>
      </w:r>
    </w:p>
    <w:p w14:paraId="136D87AF" w14:textId="77777777" w:rsidR="00AE7A8A" w:rsidRDefault="00AE7A8A" w:rsidP="00632AF6">
      <w:pPr>
        <w:pStyle w:val="ListParagraph"/>
        <w:spacing w:after="0" w:line="240" w:lineRule="auto"/>
        <w:ind w:left="1890"/>
        <w:rPr>
          <w:rFonts w:ascii="Roboto" w:hAnsi="Roboto"/>
        </w:rPr>
      </w:pPr>
    </w:p>
    <w:p w14:paraId="06767F6E" w14:textId="5BC682A8" w:rsidR="00AE7A8A" w:rsidRDefault="00AE7A8A" w:rsidP="00632AF6">
      <w:pPr>
        <w:pStyle w:val="ListParagraph"/>
        <w:numPr>
          <w:ilvl w:val="0"/>
          <w:numId w:val="7"/>
        </w:numPr>
        <w:spacing w:after="0" w:line="240" w:lineRule="auto"/>
        <w:ind w:left="1890"/>
        <w:rPr>
          <w:rFonts w:ascii="Roboto" w:hAnsi="Roboto"/>
        </w:rPr>
      </w:pPr>
      <w:r w:rsidRPr="00AE7A8A">
        <w:rPr>
          <w:rFonts w:ascii="Roboto" w:hAnsi="Roboto"/>
        </w:rPr>
        <w:t>Meets all minimum qualifications and special qualifications of the position; and</w:t>
      </w:r>
    </w:p>
    <w:p w14:paraId="16A8F549" w14:textId="77777777" w:rsidR="00AE7A8A" w:rsidRDefault="00AE7A8A" w:rsidP="00632AF6">
      <w:pPr>
        <w:pStyle w:val="ListParagraph"/>
        <w:spacing w:after="0" w:line="240" w:lineRule="auto"/>
        <w:ind w:left="1890"/>
        <w:rPr>
          <w:rFonts w:ascii="Roboto" w:hAnsi="Roboto"/>
        </w:rPr>
      </w:pPr>
    </w:p>
    <w:p w14:paraId="609FB367" w14:textId="29B1CC61" w:rsidR="00AE7A8A" w:rsidRDefault="00AE7A8A" w:rsidP="00632AF6">
      <w:pPr>
        <w:pStyle w:val="ListParagraph"/>
        <w:numPr>
          <w:ilvl w:val="0"/>
          <w:numId w:val="7"/>
        </w:numPr>
        <w:spacing w:after="0" w:line="240" w:lineRule="auto"/>
        <w:ind w:left="1890"/>
        <w:rPr>
          <w:rFonts w:ascii="Roboto" w:hAnsi="Roboto"/>
        </w:rPr>
      </w:pPr>
      <w:r w:rsidRPr="00AE7A8A">
        <w:rPr>
          <w:rFonts w:ascii="Roboto" w:hAnsi="Roboto"/>
        </w:rPr>
        <w:t>Meets the requirements to qualify as a veteran or disabled veteran</w:t>
      </w:r>
      <w:ins w:id="17" w:author="MATYSIK Katie * DAS" w:date="2025-11-10T13:41:00Z" w16du:dateUtc="2025-11-10T21:41:00Z">
        <w:r w:rsidR="00700C26">
          <w:rPr>
            <w:rFonts w:ascii="Roboto" w:hAnsi="Roboto"/>
          </w:rPr>
          <w:t>, or a current or former servicemember of the Oregon National Guard</w:t>
        </w:r>
      </w:ins>
      <w:ins w:id="18" w:author="MATYSIK Katie * DAS" w:date="2025-11-10T15:31:00Z" w16du:dateUtc="2025-11-10T23:31:00Z">
        <w:r w:rsidR="00CC57D2">
          <w:rPr>
            <w:rFonts w:ascii="Roboto" w:hAnsi="Roboto"/>
          </w:rPr>
          <w:t>,</w:t>
        </w:r>
      </w:ins>
      <w:r w:rsidRPr="00AE7A8A">
        <w:rPr>
          <w:rFonts w:ascii="Roboto" w:hAnsi="Roboto"/>
        </w:rPr>
        <w:t xml:space="preserve"> as defined by statute and submits military documents as verification:</w:t>
      </w:r>
    </w:p>
    <w:p w14:paraId="47FD56E0" w14:textId="77777777" w:rsidR="00AE7A8A" w:rsidRDefault="00AE7A8A" w:rsidP="00AE7A8A">
      <w:pPr>
        <w:pStyle w:val="ListParagraph"/>
        <w:spacing w:after="0" w:line="240" w:lineRule="auto"/>
        <w:ind w:left="2880"/>
        <w:rPr>
          <w:rFonts w:ascii="Roboto" w:hAnsi="Roboto"/>
        </w:rPr>
      </w:pPr>
    </w:p>
    <w:p w14:paraId="707B6075" w14:textId="7A85DEBF" w:rsidR="00AE7A8A" w:rsidRDefault="00AE7A8A" w:rsidP="00632AF6">
      <w:pPr>
        <w:pStyle w:val="ListParagraph"/>
        <w:spacing w:after="0" w:line="240" w:lineRule="auto"/>
        <w:ind w:left="2160"/>
        <w:rPr>
          <w:rFonts w:ascii="Roboto" w:hAnsi="Roboto"/>
          <w:b/>
          <w:bCs/>
        </w:rPr>
      </w:pPr>
      <w:r w:rsidRPr="00AE7A8A">
        <w:rPr>
          <w:rFonts w:ascii="Roboto" w:hAnsi="Roboto"/>
          <w:b/>
          <w:bCs/>
        </w:rPr>
        <w:t>Veterans (qualifying for a 5-percentage preference)</w:t>
      </w:r>
    </w:p>
    <w:p w14:paraId="506D6892" w14:textId="77777777" w:rsidR="00AE7A8A" w:rsidRDefault="00AE7A8A" w:rsidP="00AE7A8A">
      <w:pPr>
        <w:pStyle w:val="ListParagraph"/>
        <w:spacing w:after="0" w:line="240" w:lineRule="auto"/>
        <w:ind w:left="2880"/>
        <w:rPr>
          <w:rFonts w:ascii="Roboto" w:hAnsi="Roboto"/>
          <w:b/>
          <w:bCs/>
        </w:rPr>
      </w:pPr>
    </w:p>
    <w:p w14:paraId="231F3784" w14:textId="365D54F7" w:rsidR="00AE7A8A" w:rsidRDefault="00AE7A8A" w:rsidP="00632AF6">
      <w:pPr>
        <w:pStyle w:val="ListParagraph"/>
        <w:numPr>
          <w:ilvl w:val="0"/>
          <w:numId w:val="11"/>
        </w:numPr>
        <w:spacing w:after="0" w:line="240" w:lineRule="auto"/>
        <w:ind w:left="2790"/>
        <w:rPr>
          <w:rFonts w:ascii="Roboto" w:hAnsi="Roboto"/>
        </w:rPr>
      </w:pPr>
      <w:r w:rsidRPr="00AE7A8A">
        <w:rPr>
          <w:rFonts w:ascii="Roboto" w:hAnsi="Roboto"/>
        </w:rPr>
        <w:t>A copy of the Certificate of Release or Discharge from Active Duty (DD214 or 215)</w:t>
      </w:r>
      <w:ins w:id="19" w:author="MATYSIK Katie * DAS" w:date="2025-11-10T14:15:00Z" w16du:dateUtc="2025-11-10T22:15:00Z">
        <w:r w:rsidR="00EA4AE3">
          <w:rPr>
            <w:rFonts w:ascii="Roboto" w:hAnsi="Roboto"/>
          </w:rPr>
          <w:t xml:space="preserve"> indicating service of at least 178 consecutive days</w:t>
        </w:r>
      </w:ins>
      <w:ins w:id="20" w:author="MATYSIK Katie * DAS" w:date="2025-11-10T14:16:00Z" w16du:dateUtc="2025-11-10T22:16:00Z">
        <w:r w:rsidR="00EA4AE3">
          <w:rPr>
            <w:rFonts w:ascii="Roboto" w:hAnsi="Roboto"/>
          </w:rPr>
          <w:t xml:space="preserve"> or at least 1 day in a combat zone</w:t>
        </w:r>
      </w:ins>
      <w:ins w:id="21" w:author="MATYSIK Katie * DAS" w:date="2025-11-10T15:32:00Z" w16du:dateUtc="2025-11-10T23:32:00Z">
        <w:r w:rsidR="00383147">
          <w:rPr>
            <w:rFonts w:ascii="Roboto" w:hAnsi="Roboto"/>
          </w:rPr>
          <w:t>,</w:t>
        </w:r>
      </w:ins>
      <w:ins w:id="22" w:author="MATYSIK Katie * DAS" w:date="2025-11-10T14:15:00Z" w16du:dateUtc="2025-11-10T22:15:00Z">
        <w:r w:rsidR="00EA4AE3">
          <w:rPr>
            <w:rFonts w:ascii="Roboto" w:hAnsi="Roboto"/>
          </w:rPr>
          <w:t xml:space="preserve"> and honorable</w:t>
        </w:r>
      </w:ins>
      <w:ins w:id="23" w:author="MATYSIK Katie * DAS" w:date="2025-11-10T14:16:00Z" w16du:dateUtc="2025-11-10T22:16:00Z">
        <w:r w:rsidR="00EA4AE3">
          <w:rPr>
            <w:rFonts w:ascii="Roboto" w:hAnsi="Roboto"/>
          </w:rPr>
          <w:t xml:space="preserve"> discharge or a combat/campaign </w:t>
        </w:r>
      </w:ins>
      <w:ins w:id="24" w:author="MATYSIK Katie * DAS" w:date="2025-11-10T14:17:00Z" w16du:dateUtc="2025-11-10T22:17:00Z">
        <w:r w:rsidR="00EA4AE3">
          <w:rPr>
            <w:rFonts w:ascii="Roboto" w:hAnsi="Roboto"/>
          </w:rPr>
          <w:t>ribbon or expeditionary medal</w:t>
        </w:r>
      </w:ins>
      <w:r w:rsidRPr="00AE7A8A">
        <w:rPr>
          <w:rFonts w:ascii="Roboto" w:hAnsi="Roboto"/>
        </w:rPr>
        <w:t xml:space="preserve">, or a letter from the U.S. Department of Veterans Affairs indicating the applicant receives a non-service-connected </w:t>
      </w:r>
      <w:proofErr w:type="gramStart"/>
      <w:r w:rsidRPr="00AE7A8A">
        <w:rPr>
          <w:rFonts w:ascii="Roboto" w:hAnsi="Roboto"/>
        </w:rPr>
        <w:t>pension;</w:t>
      </w:r>
      <w:proofErr w:type="gramEnd"/>
      <w:r w:rsidRPr="00AE7A8A">
        <w:rPr>
          <w:rFonts w:ascii="Roboto" w:hAnsi="Roboto"/>
        </w:rPr>
        <w:t xml:space="preserve"> or</w:t>
      </w:r>
    </w:p>
    <w:p w14:paraId="25EEA238" w14:textId="77777777" w:rsidR="00AE7A8A" w:rsidRDefault="00AE7A8A" w:rsidP="00632AF6">
      <w:pPr>
        <w:pStyle w:val="ListParagraph"/>
        <w:spacing w:after="0" w:line="240" w:lineRule="auto"/>
        <w:ind w:left="2790"/>
        <w:rPr>
          <w:rFonts w:ascii="Roboto" w:hAnsi="Roboto"/>
        </w:rPr>
      </w:pPr>
    </w:p>
    <w:p w14:paraId="674DD5ED" w14:textId="3F65B65D" w:rsidR="00AE7A8A" w:rsidRPr="007A59E8" w:rsidRDefault="00AE7A8A" w:rsidP="00632AF6">
      <w:pPr>
        <w:pStyle w:val="ListParagraph"/>
        <w:numPr>
          <w:ilvl w:val="0"/>
          <w:numId w:val="11"/>
        </w:numPr>
        <w:spacing w:after="0" w:line="240" w:lineRule="auto"/>
        <w:ind w:left="2790"/>
        <w:rPr>
          <w:rFonts w:ascii="Roboto" w:hAnsi="Roboto"/>
        </w:rPr>
      </w:pPr>
      <w:del w:id="25" w:author="MATYSIK Katie * DAS" w:date="2025-11-10T16:09:00Z" w16du:dateUtc="2025-11-11T00:09:00Z">
        <w:r w:rsidRPr="00AE7A8A" w:rsidDel="004F71E8">
          <w:rPr>
            <w:rFonts w:ascii="Roboto" w:hAnsi="Roboto"/>
          </w:rPr>
          <w:delText>Submits</w:delText>
        </w:r>
      </w:del>
      <w:del w:id="26" w:author="MATYSIK Katie * DAS" w:date="2025-11-10T16:10:00Z" w16du:dateUtc="2025-11-11T00:10:00Z">
        <w:r w:rsidRPr="00AE7A8A" w:rsidDel="004F71E8">
          <w:rPr>
            <w:rFonts w:ascii="Roboto" w:hAnsi="Roboto"/>
          </w:rPr>
          <w:delText xml:space="preserve"> a</w:delText>
        </w:r>
      </w:del>
      <w:ins w:id="27" w:author="MATYSIK Katie * DAS" w:date="2025-11-10T16:10:00Z" w16du:dateUtc="2025-11-11T00:10:00Z">
        <w:r w:rsidR="004F71E8">
          <w:rPr>
            <w:rFonts w:ascii="Roboto" w:hAnsi="Roboto"/>
          </w:rPr>
          <w:t>A</w:t>
        </w:r>
      </w:ins>
      <w:r w:rsidRPr="00AE7A8A">
        <w:rPr>
          <w:rFonts w:ascii="Roboto" w:hAnsi="Roboto"/>
        </w:rPr>
        <w:t xml:space="preserve"> certification indicating the applicant is expected to be discharged or released from active duty under honorable conditions not later than 120 days after the submission of the certification.</w:t>
      </w:r>
    </w:p>
    <w:p w14:paraId="27AB8653" w14:textId="77777777" w:rsidR="00AE7A8A" w:rsidRPr="00AE7A8A" w:rsidRDefault="00AE7A8A" w:rsidP="00AE7A8A">
      <w:pPr>
        <w:pStyle w:val="ListParagraph"/>
        <w:spacing w:after="0" w:line="240" w:lineRule="auto"/>
        <w:ind w:left="3600"/>
        <w:rPr>
          <w:rFonts w:ascii="Roboto" w:hAnsi="Roboto"/>
        </w:rPr>
      </w:pPr>
    </w:p>
    <w:p w14:paraId="7D88DD1B" w14:textId="04795E28" w:rsidR="007E64FC" w:rsidRDefault="00AE7A8A" w:rsidP="007E64FC">
      <w:pPr>
        <w:rPr>
          <w:rFonts w:ascii="Roboto" w:hAnsi="Roboto"/>
          <w:b/>
          <w:bCs/>
        </w:rPr>
      </w:pPr>
      <w:r>
        <w:rPr>
          <w:rFonts w:ascii="Roboto" w:hAnsi="Roboto" w:cs="Arial"/>
        </w:rPr>
        <w:tab/>
      </w:r>
      <w:r>
        <w:rPr>
          <w:rFonts w:ascii="Roboto" w:hAnsi="Roboto" w:cs="Arial"/>
        </w:rPr>
        <w:tab/>
      </w:r>
      <w:r>
        <w:rPr>
          <w:rFonts w:ascii="Roboto" w:hAnsi="Roboto" w:cs="Arial"/>
        </w:rPr>
        <w:tab/>
      </w:r>
      <w:r w:rsidRPr="00AE7A8A">
        <w:rPr>
          <w:rFonts w:ascii="Roboto" w:hAnsi="Roboto"/>
          <w:b/>
          <w:bCs/>
        </w:rPr>
        <w:t>Disabled Veterans (qualifying for a 10-percentage preference)</w:t>
      </w:r>
    </w:p>
    <w:p w14:paraId="4B166A80" w14:textId="2FC61DEE" w:rsidR="00E851B1" w:rsidRPr="007E64FC" w:rsidRDefault="007E64FC" w:rsidP="00632AF6">
      <w:pPr>
        <w:pStyle w:val="ListParagraph"/>
        <w:numPr>
          <w:ilvl w:val="0"/>
          <w:numId w:val="11"/>
        </w:numPr>
        <w:ind w:left="2700"/>
        <w:rPr>
          <w:rFonts w:ascii="Roboto" w:hAnsi="Roboto"/>
          <w:b/>
          <w:bCs/>
        </w:rPr>
      </w:pPr>
      <w:r>
        <w:rPr>
          <w:rFonts w:ascii="Roboto" w:hAnsi="Roboto"/>
        </w:rPr>
        <w:t xml:space="preserve"> </w:t>
      </w:r>
      <w:r w:rsidRPr="007E64FC">
        <w:rPr>
          <w:rFonts w:ascii="Roboto" w:hAnsi="Roboto"/>
        </w:rPr>
        <w:t xml:space="preserve">A copy of form DD214 </w:t>
      </w:r>
      <w:ins w:id="28" w:author="MATYSIK Katie * DAS" w:date="2025-11-10T14:19:00Z" w16du:dateUtc="2025-11-10T22:19:00Z">
        <w:r w:rsidR="00EA4AE3">
          <w:rPr>
            <w:rFonts w:ascii="Roboto" w:hAnsi="Roboto"/>
          </w:rPr>
          <w:t xml:space="preserve">indicating separated from active duty under honorable conditions </w:t>
        </w:r>
      </w:ins>
      <w:r w:rsidRPr="007E64FC">
        <w:rPr>
          <w:rFonts w:ascii="Roboto" w:hAnsi="Roboto"/>
        </w:rPr>
        <w:t xml:space="preserve">and a copy of a letter from the U.S. Department of </w:t>
      </w:r>
      <w:r>
        <w:rPr>
          <w:rFonts w:ascii="Roboto" w:hAnsi="Roboto"/>
        </w:rPr>
        <w:t>Veterans</w:t>
      </w:r>
      <w:r w:rsidRPr="007E64FC">
        <w:rPr>
          <w:rFonts w:ascii="Roboto" w:hAnsi="Roboto"/>
        </w:rPr>
        <w:t xml:space="preserve"> Affairs indicating a disability rating unless the information is included on the DD214 or 215; or</w:t>
      </w:r>
    </w:p>
    <w:p w14:paraId="4E6C771D" w14:textId="77777777" w:rsidR="007E64FC" w:rsidRPr="007E64FC" w:rsidRDefault="007E64FC" w:rsidP="00632AF6">
      <w:pPr>
        <w:pStyle w:val="ListParagraph"/>
        <w:ind w:left="2700"/>
        <w:rPr>
          <w:rFonts w:ascii="Roboto" w:hAnsi="Roboto"/>
          <w:b/>
          <w:bCs/>
        </w:rPr>
      </w:pPr>
    </w:p>
    <w:p w14:paraId="085C97B3" w14:textId="75E08643" w:rsidR="007E64FC" w:rsidRPr="007E64FC" w:rsidRDefault="007E64FC" w:rsidP="00632AF6">
      <w:pPr>
        <w:pStyle w:val="ListParagraph"/>
        <w:numPr>
          <w:ilvl w:val="0"/>
          <w:numId w:val="11"/>
        </w:numPr>
        <w:ind w:left="2700"/>
        <w:rPr>
          <w:rFonts w:ascii="Roboto" w:hAnsi="Roboto"/>
          <w:b/>
          <w:bCs/>
        </w:rPr>
      </w:pPr>
      <w:r>
        <w:rPr>
          <w:rFonts w:ascii="Roboto" w:hAnsi="Roboto"/>
        </w:rPr>
        <w:t xml:space="preserve"> </w:t>
      </w:r>
      <w:r w:rsidRPr="007E64FC">
        <w:rPr>
          <w:rFonts w:ascii="Roboto" w:hAnsi="Roboto"/>
        </w:rPr>
        <w:t>A copy of a letter from the U.S. Department of Veterans Affairs indicating the person is receiving service-connected compensation; or</w:t>
      </w:r>
    </w:p>
    <w:p w14:paraId="6CD398AB" w14:textId="77777777" w:rsidR="007E64FC" w:rsidRPr="007E64FC" w:rsidRDefault="007E64FC" w:rsidP="00632AF6">
      <w:pPr>
        <w:pStyle w:val="ListParagraph"/>
        <w:ind w:left="2700"/>
        <w:rPr>
          <w:rFonts w:ascii="Roboto" w:hAnsi="Roboto"/>
          <w:b/>
          <w:bCs/>
        </w:rPr>
      </w:pPr>
    </w:p>
    <w:p w14:paraId="5A51BDA2" w14:textId="0D133B21" w:rsidR="007E64FC" w:rsidRPr="007E64FC" w:rsidRDefault="007E64FC" w:rsidP="00632AF6">
      <w:pPr>
        <w:pStyle w:val="ListParagraph"/>
        <w:numPr>
          <w:ilvl w:val="0"/>
          <w:numId w:val="11"/>
        </w:numPr>
        <w:ind w:left="2700"/>
        <w:rPr>
          <w:rFonts w:ascii="Roboto" w:hAnsi="Roboto"/>
          <w:b/>
          <w:bCs/>
        </w:rPr>
      </w:pPr>
      <w:r>
        <w:rPr>
          <w:rFonts w:ascii="Roboto" w:hAnsi="Roboto"/>
        </w:rPr>
        <w:t xml:space="preserve"> </w:t>
      </w:r>
      <w:del w:id="29" w:author="MATYSIK Katie * DAS" w:date="2025-11-10T16:09:00Z" w16du:dateUtc="2025-11-11T00:09:00Z">
        <w:r w:rsidRPr="007E64FC" w:rsidDel="00156428">
          <w:rPr>
            <w:rFonts w:ascii="Roboto" w:hAnsi="Roboto"/>
          </w:rPr>
          <w:delText>Submits a</w:delText>
        </w:r>
      </w:del>
      <w:ins w:id="30" w:author="MATYSIK Katie * DAS" w:date="2025-11-10T16:09:00Z" w16du:dateUtc="2025-11-11T00:09:00Z">
        <w:r w:rsidR="00156428">
          <w:rPr>
            <w:rFonts w:ascii="Roboto" w:hAnsi="Roboto"/>
          </w:rPr>
          <w:t>A</w:t>
        </w:r>
      </w:ins>
      <w:r w:rsidRPr="007E64FC">
        <w:rPr>
          <w:rFonts w:ascii="Roboto" w:hAnsi="Roboto"/>
        </w:rPr>
        <w:t xml:space="preserve"> certification indicating the applicant is expected to be medically separated from active duty under honorable conditions not later than 120 days after the submission of the certification.</w:t>
      </w:r>
    </w:p>
    <w:p w14:paraId="6A967886" w14:textId="77777777" w:rsidR="00700C26" w:rsidRDefault="00700C26" w:rsidP="00700C26">
      <w:pPr>
        <w:pStyle w:val="ListParagraph"/>
        <w:ind w:left="2160"/>
        <w:rPr>
          <w:ins w:id="31" w:author="MATYSIK Katie * DAS" w:date="2025-11-10T13:44:00Z" w16du:dateUtc="2025-11-10T21:44:00Z"/>
          <w:rFonts w:ascii="Roboto" w:hAnsi="Roboto"/>
          <w:b/>
          <w:bCs/>
        </w:rPr>
      </w:pPr>
    </w:p>
    <w:p w14:paraId="2D667013" w14:textId="1CB51940" w:rsidR="007E64FC" w:rsidRDefault="00700C26" w:rsidP="00700C26">
      <w:pPr>
        <w:pStyle w:val="ListParagraph"/>
        <w:ind w:left="2160"/>
        <w:rPr>
          <w:ins w:id="32" w:author="MATYSIK Katie * DAS" w:date="2025-11-10T13:42:00Z" w16du:dateUtc="2025-11-10T21:42:00Z"/>
          <w:rFonts w:ascii="Roboto" w:hAnsi="Roboto"/>
          <w:b/>
          <w:bCs/>
        </w:rPr>
      </w:pPr>
      <w:ins w:id="33" w:author="MATYSIK Katie * DAS" w:date="2025-11-10T13:42:00Z" w16du:dateUtc="2025-11-10T21:42:00Z">
        <w:r>
          <w:rPr>
            <w:rFonts w:ascii="Roboto" w:hAnsi="Roboto"/>
            <w:b/>
            <w:bCs/>
          </w:rPr>
          <w:t>Oregon National Guard Servicemembers (qualifying for a 5-percentage preference)</w:t>
        </w:r>
      </w:ins>
    </w:p>
    <w:p w14:paraId="35D5E4A6" w14:textId="77777777" w:rsidR="00700C26" w:rsidRDefault="00700C26" w:rsidP="00700C26">
      <w:pPr>
        <w:pStyle w:val="ListParagraph"/>
        <w:ind w:left="2160"/>
        <w:rPr>
          <w:ins w:id="34" w:author="MATYSIK Katie * DAS" w:date="2025-11-10T13:42:00Z" w16du:dateUtc="2025-11-10T21:42:00Z"/>
          <w:rFonts w:ascii="Roboto" w:hAnsi="Roboto"/>
          <w:b/>
          <w:bCs/>
        </w:rPr>
      </w:pPr>
    </w:p>
    <w:p w14:paraId="10578E30" w14:textId="44EF0D6E" w:rsidR="00700C26" w:rsidRDefault="00700C26" w:rsidP="00700C26">
      <w:pPr>
        <w:pStyle w:val="ListParagraph"/>
        <w:numPr>
          <w:ilvl w:val="0"/>
          <w:numId w:val="11"/>
        </w:numPr>
        <w:ind w:left="2790" w:hanging="450"/>
        <w:rPr>
          <w:ins w:id="35" w:author="MATYSIK Katie * DAS" w:date="2025-11-10T13:45:00Z" w16du:dateUtc="2025-11-10T21:45:00Z"/>
          <w:rFonts w:ascii="Roboto" w:hAnsi="Roboto"/>
        </w:rPr>
      </w:pPr>
      <w:ins w:id="36" w:author="MATYSIK Katie * DAS" w:date="2025-11-10T13:43:00Z" w16du:dateUtc="2025-11-10T21:43:00Z">
        <w:r w:rsidRPr="00700C26">
          <w:rPr>
            <w:rFonts w:ascii="Roboto" w:hAnsi="Roboto"/>
          </w:rPr>
          <w:t>A copy of the Retirement Accounting Statement (federal DA Form 5016); or</w:t>
        </w:r>
      </w:ins>
    </w:p>
    <w:p w14:paraId="35940594" w14:textId="77777777" w:rsidR="00700C26" w:rsidRPr="00700C26" w:rsidRDefault="00700C26">
      <w:pPr>
        <w:pStyle w:val="ListParagraph"/>
        <w:ind w:left="2790"/>
        <w:rPr>
          <w:ins w:id="37" w:author="MATYSIK Katie * DAS" w:date="2025-11-10T13:43:00Z" w16du:dateUtc="2025-11-10T21:43:00Z"/>
          <w:rFonts w:ascii="Roboto" w:hAnsi="Roboto"/>
        </w:rPr>
        <w:pPrChange w:id="38" w:author="MATYSIK Katie * DAS" w:date="2025-11-10T13:45:00Z" w16du:dateUtc="2025-11-10T21:45:00Z">
          <w:pPr>
            <w:pStyle w:val="ListParagraph"/>
            <w:ind w:left="2160"/>
          </w:pPr>
        </w:pPrChange>
      </w:pPr>
    </w:p>
    <w:p w14:paraId="4432D411" w14:textId="64F66295" w:rsidR="00700C26" w:rsidRDefault="00700C26" w:rsidP="00700C26">
      <w:pPr>
        <w:pStyle w:val="ListParagraph"/>
        <w:numPr>
          <w:ilvl w:val="0"/>
          <w:numId w:val="11"/>
        </w:numPr>
        <w:ind w:left="2790" w:hanging="450"/>
        <w:rPr>
          <w:ins w:id="39" w:author="MATYSIK Katie * DAS" w:date="2025-11-10T13:45:00Z" w16du:dateUtc="2025-11-10T21:45:00Z"/>
          <w:rFonts w:ascii="Roboto" w:hAnsi="Roboto"/>
        </w:rPr>
      </w:pPr>
      <w:ins w:id="40" w:author="MATYSIK Katie * DAS" w:date="2025-11-10T13:43:00Z" w16du:dateUtc="2025-11-10T21:43:00Z">
        <w:r w:rsidRPr="00700C26">
          <w:rPr>
            <w:rFonts w:ascii="Roboto" w:hAnsi="Roboto"/>
          </w:rPr>
          <w:t>A copy of a Certificate of Release or Discharge from Active Duty (a federal DD form 214 or 214-1); or</w:t>
        </w:r>
      </w:ins>
    </w:p>
    <w:p w14:paraId="272B8C40" w14:textId="77777777" w:rsidR="00700C26" w:rsidRPr="00700C26" w:rsidRDefault="00700C26">
      <w:pPr>
        <w:pStyle w:val="ListParagraph"/>
        <w:ind w:left="2790"/>
        <w:rPr>
          <w:ins w:id="41" w:author="MATYSIK Katie * DAS" w:date="2025-11-10T13:43:00Z" w16du:dateUtc="2025-11-10T21:43:00Z"/>
          <w:rFonts w:ascii="Roboto" w:hAnsi="Roboto"/>
          <w:rPrChange w:id="42" w:author="MATYSIK Katie * DAS" w:date="2025-11-10T13:45:00Z" w16du:dateUtc="2025-11-10T21:45:00Z">
            <w:rPr>
              <w:ins w:id="43" w:author="MATYSIK Katie * DAS" w:date="2025-11-10T13:43:00Z" w16du:dateUtc="2025-11-10T21:43:00Z"/>
            </w:rPr>
          </w:rPrChange>
        </w:rPr>
        <w:pPrChange w:id="44" w:author="MATYSIK Katie * DAS" w:date="2025-11-10T13:45:00Z" w16du:dateUtc="2025-11-10T21:45:00Z">
          <w:pPr>
            <w:pStyle w:val="ListParagraph"/>
            <w:ind w:left="2160"/>
          </w:pPr>
        </w:pPrChange>
      </w:pPr>
    </w:p>
    <w:p w14:paraId="529C34BC" w14:textId="7058A236" w:rsidR="00700C26" w:rsidRDefault="00700C26" w:rsidP="00700C26">
      <w:pPr>
        <w:pStyle w:val="ListParagraph"/>
        <w:numPr>
          <w:ilvl w:val="0"/>
          <w:numId w:val="11"/>
        </w:numPr>
        <w:ind w:left="2790" w:hanging="450"/>
        <w:rPr>
          <w:ins w:id="45" w:author="MATYSIK Katie * DAS" w:date="2025-11-10T13:45:00Z" w16du:dateUtc="2025-11-10T21:45:00Z"/>
          <w:rFonts w:ascii="Roboto" w:hAnsi="Roboto"/>
        </w:rPr>
      </w:pPr>
      <w:ins w:id="46" w:author="MATYSIK Katie * DAS" w:date="2025-11-10T13:43:00Z" w16du:dateUtc="2025-11-10T21:43:00Z">
        <w:r w:rsidRPr="00700C26">
          <w:rPr>
            <w:rFonts w:ascii="Roboto" w:hAnsi="Roboto"/>
          </w:rPr>
          <w:t>A copy of a National Guard Report of Separation and Record of Service (a federal NGB Form 22); or</w:t>
        </w:r>
      </w:ins>
    </w:p>
    <w:p w14:paraId="0AB70A80" w14:textId="77777777" w:rsidR="00700C26" w:rsidRPr="00700C26" w:rsidRDefault="00700C26">
      <w:pPr>
        <w:pStyle w:val="ListParagraph"/>
        <w:rPr>
          <w:ins w:id="47" w:author="MATYSIK Katie * DAS" w:date="2025-11-10T13:45:00Z" w16du:dateUtc="2025-11-10T21:45:00Z"/>
          <w:rFonts w:ascii="Roboto" w:hAnsi="Roboto"/>
          <w:rPrChange w:id="48" w:author="MATYSIK Katie * DAS" w:date="2025-11-10T13:45:00Z" w16du:dateUtc="2025-11-10T21:45:00Z">
            <w:rPr>
              <w:ins w:id="49" w:author="MATYSIK Katie * DAS" w:date="2025-11-10T13:45:00Z" w16du:dateUtc="2025-11-10T21:45:00Z"/>
            </w:rPr>
          </w:rPrChange>
        </w:rPr>
        <w:pPrChange w:id="50" w:author="MATYSIK Katie * DAS" w:date="2025-11-10T13:45:00Z" w16du:dateUtc="2025-11-10T21:45:00Z">
          <w:pPr>
            <w:pStyle w:val="ListParagraph"/>
            <w:numPr>
              <w:numId w:val="11"/>
            </w:numPr>
            <w:ind w:left="2790" w:hanging="450"/>
          </w:pPr>
        </w:pPrChange>
      </w:pPr>
    </w:p>
    <w:p w14:paraId="25BD1E46" w14:textId="6759A997" w:rsidR="00700C26" w:rsidRDefault="00700C26" w:rsidP="00700C26">
      <w:pPr>
        <w:pStyle w:val="ListParagraph"/>
        <w:numPr>
          <w:ilvl w:val="0"/>
          <w:numId w:val="11"/>
        </w:numPr>
        <w:ind w:left="2790" w:hanging="450"/>
        <w:rPr>
          <w:ins w:id="51" w:author="MATYSIK Katie * DAS" w:date="2025-11-10T14:24:00Z" w16du:dateUtc="2025-11-10T22:24:00Z"/>
          <w:rFonts w:ascii="Roboto" w:hAnsi="Roboto"/>
        </w:rPr>
      </w:pPr>
      <w:ins w:id="52" w:author="MATYSIK Katie * DAS" w:date="2025-11-10T13:43:00Z" w16du:dateUtc="2025-11-10T21:43:00Z">
        <w:r w:rsidRPr="00700C26">
          <w:rPr>
            <w:rFonts w:ascii="Roboto" w:hAnsi="Roboto"/>
          </w:rPr>
          <w:t>A summary of benefits letter from the United States Department of Veterans Affairs, or any other official document, provided that the document demonstrates you are a state servicemember or former state servicemember</w:t>
        </w:r>
      </w:ins>
      <w:ins w:id="53" w:author="MATYSIK Katie * DAS" w:date="2025-11-10T16:10:00Z" w16du:dateUtc="2025-11-11T00:10:00Z">
        <w:r w:rsidR="004F71E8">
          <w:rPr>
            <w:rFonts w:ascii="Roboto" w:hAnsi="Roboto"/>
          </w:rPr>
          <w:t>; or</w:t>
        </w:r>
      </w:ins>
    </w:p>
    <w:p w14:paraId="6E071622" w14:textId="77777777" w:rsidR="00B06B89" w:rsidRPr="00B06B89" w:rsidRDefault="00B06B89">
      <w:pPr>
        <w:pStyle w:val="ListParagraph"/>
        <w:rPr>
          <w:ins w:id="54" w:author="MATYSIK Katie * DAS" w:date="2025-11-10T14:24:00Z" w16du:dateUtc="2025-11-10T22:24:00Z"/>
          <w:rFonts w:ascii="Roboto" w:hAnsi="Roboto"/>
          <w:rPrChange w:id="55" w:author="MATYSIK Katie * DAS" w:date="2025-11-10T14:24:00Z" w16du:dateUtc="2025-11-10T22:24:00Z">
            <w:rPr>
              <w:ins w:id="56" w:author="MATYSIK Katie * DAS" w:date="2025-11-10T14:24:00Z" w16du:dateUtc="2025-11-10T22:24:00Z"/>
            </w:rPr>
          </w:rPrChange>
        </w:rPr>
        <w:pPrChange w:id="57" w:author="MATYSIK Katie * DAS" w:date="2025-11-10T14:24:00Z" w16du:dateUtc="2025-11-10T22:24:00Z">
          <w:pPr>
            <w:pStyle w:val="ListParagraph"/>
            <w:numPr>
              <w:numId w:val="11"/>
            </w:numPr>
            <w:ind w:left="2790" w:hanging="450"/>
          </w:pPr>
        </w:pPrChange>
      </w:pPr>
    </w:p>
    <w:p w14:paraId="3283314D" w14:textId="06F34DED" w:rsidR="00B06B89" w:rsidRPr="00E90D81" w:rsidRDefault="00156428">
      <w:pPr>
        <w:pStyle w:val="ListParagraph"/>
        <w:numPr>
          <w:ilvl w:val="0"/>
          <w:numId w:val="11"/>
        </w:numPr>
        <w:ind w:left="2790"/>
        <w:rPr>
          <w:ins w:id="58" w:author="MATYSIK Katie * DAS" w:date="2025-11-10T13:45:00Z" w16du:dateUtc="2025-11-10T21:45:00Z"/>
          <w:rFonts w:ascii="Roboto" w:hAnsi="Roboto"/>
          <w:rPrChange w:id="59" w:author="MATYSIK Katie * DAS" w:date="2025-11-10T14:24:00Z" w16du:dateUtc="2025-11-10T22:24:00Z">
            <w:rPr>
              <w:ins w:id="60" w:author="MATYSIK Katie * DAS" w:date="2025-11-10T13:45:00Z" w16du:dateUtc="2025-11-10T21:45:00Z"/>
            </w:rPr>
          </w:rPrChange>
        </w:rPr>
        <w:pPrChange w:id="61" w:author="MATYSIK Katie * DAS" w:date="2025-11-10T14:24:00Z" w16du:dateUtc="2025-11-10T22:24:00Z">
          <w:pPr>
            <w:pStyle w:val="ListParagraph"/>
            <w:numPr>
              <w:numId w:val="11"/>
            </w:numPr>
            <w:ind w:left="3240" w:hanging="360"/>
          </w:pPr>
        </w:pPrChange>
      </w:pPr>
      <w:ins w:id="62" w:author="MATYSIK Katie * DAS" w:date="2025-11-10T16:09:00Z" w16du:dateUtc="2025-11-11T00:09:00Z">
        <w:r>
          <w:rPr>
            <w:rFonts w:ascii="Roboto" w:hAnsi="Roboto"/>
          </w:rPr>
          <w:t>A</w:t>
        </w:r>
      </w:ins>
      <w:ins w:id="63" w:author="MATYSIK Katie * DAS" w:date="2025-11-10T14:24:00Z" w16du:dateUtc="2025-11-10T22:24:00Z">
        <w:r w:rsidR="00B06B89" w:rsidRPr="00B06B89">
          <w:rPr>
            <w:rFonts w:ascii="Roboto" w:hAnsi="Roboto"/>
          </w:rPr>
          <w:t xml:space="preserve"> certification </w:t>
        </w:r>
      </w:ins>
      <w:ins w:id="64" w:author="MATYSIK Katie * DAS" w:date="2025-11-10T14:25:00Z" w16du:dateUtc="2025-11-10T22:25:00Z">
        <w:r w:rsidR="00E90D81">
          <w:rPr>
            <w:rFonts w:ascii="Roboto" w:hAnsi="Roboto"/>
          </w:rPr>
          <w:t>indicating</w:t>
        </w:r>
      </w:ins>
      <w:ins w:id="65" w:author="MATYSIK Katie * DAS" w:date="2025-11-10T14:24:00Z" w16du:dateUtc="2025-11-10T22:24:00Z">
        <w:r w:rsidR="00B06B89" w:rsidRPr="00B06B89">
          <w:rPr>
            <w:rFonts w:ascii="Roboto" w:hAnsi="Roboto"/>
          </w:rPr>
          <w:t xml:space="preserve"> the </w:t>
        </w:r>
      </w:ins>
      <w:ins w:id="66" w:author="MATYSIK Katie * DAS" w:date="2025-11-10T16:09:00Z" w16du:dateUtc="2025-11-11T00:09:00Z">
        <w:r>
          <w:rPr>
            <w:rFonts w:ascii="Roboto" w:hAnsi="Roboto"/>
          </w:rPr>
          <w:t>applicant</w:t>
        </w:r>
      </w:ins>
      <w:ins w:id="67" w:author="MATYSIK Katie * DAS" w:date="2025-11-10T14:24:00Z" w16du:dateUtc="2025-11-10T22:24:00Z">
        <w:r w:rsidR="00B06B89" w:rsidRPr="00B06B89">
          <w:rPr>
            <w:rFonts w:ascii="Roboto" w:hAnsi="Roboto"/>
          </w:rPr>
          <w:t xml:space="preserve"> is expected to be</w:t>
        </w:r>
        <w:r w:rsidR="00E90D81">
          <w:rPr>
            <w:rFonts w:ascii="Roboto" w:hAnsi="Roboto"/>
          </w:rPr>
          <w:t xml:space="preserve"> </w:t>
        </w:r>
        <w:r w:rsidR="00B06B89" w:rsidRPr="00E90D81">
          <w:rPr>
            <w:rFonts w:ascii="Roboto" w:hAnsi="Roboto"/>
            <w:rPrChange w:id="68" w:author="MATYSIK Katie * DAS" w:date="2025-11-10T14:24:00Z" w16du:dateUtc="2025-11-10T22:24:00Z">
              <w:rPr/>
            </w:rPrChange>
          </w:rPr>
          <w:t>discharged or released from service from the Oregon National Guard under honorable conditions not later than 120 days after the submission of the certification.</w:t>
        </w:r>
      </w:ins>
    </w:p>
    <w:p w14:paraId="0D4893DB" w14:textId="77777777" w:rsidR="00700C26" w:rsidRPr="00700C26" w:rsidRDefault="00700C26">
      <w:pPr>
        <w:pStyle w:val="ListParagraph"/>
        <w:ind w:left="2790"/>
        <w:rPr>
          <w:rFonts w:ascii="Roboto" w:hAnsi="Roboto"/>
          <w:rPrChange w:id="69" w:author="MATYSIK Katie * DAS" w:date="2025-11-10T13:42:00Z" w16du:dateUtc="2025-11-10T21:42:00Z">
            <w:rPr>
              <w:rFonts w:ascii="Roboto" w:hAnsi="Roboto"/>
              <w:b/>
              <w:bCs/>
            </w:rPr>
          </w:rPrChange>
        </w:rPr>
        <w:pPrChange w:id="70" w:author="MATYSIK Katie * DAS" w:date="2025-11-10T13:45:00Z" w16du:dateUtc="2025-11-10T21:45:00Z">
          <w:pPr>
            <w:pStyle w:val="ListParagraph"/>
            <w:ind w:left="3600"/>
          </w:pPr>
        </w:pPrChange>
      </w:pPr>
    </w:p>
    <w:p w14:paraId="36009009" w14:textId="43BD9C7B" w:rsidR="00E851B1" w:rsidRPr="007E64FC" w:rsidRDefault="007E64FC" w:rsidP="007E64FC">
      <w:pPr>
        <w:pStyle w:val="ListParagraph"/>
        <w:numPr>
          <w:ilvl w:val="0"/>
          <w:numId w:val="5"/>
        </w:numPr>
        <w:tabs>
          <w:tab w:val="left" w:pos="1575"/>
        </w:tabs>
        <w:rPr>
          <w:rFonts w:ascii="Roboto" w:hAnsi="Roboto" w:cs="Arial"/>
        </w:rPr>
      </w:pPr>
      <w:r w:rsidRPr="007E64FC">
        <w:rPr>
          <w:rFonts w:ascii="Roboto" w:hAnsi="Roboto"/>
        </w:rPr>
        <w:t xml:space="preserve">For </w:t>
      </w:r>
      <w:del w:id="71" w:author="MATYSIK Katie * DAS" w:date="2025-11-10T13:45:00Z" w16du:dateUtc="2025-11-10T21:45:00Z">
        <w:r w:rsidRPr="007E64FC" w:rsidDel="00700C26">
          <w:rPr>
            <w:rFonts w:ascii="Roboto" w:hAnsi="Roboto"/>
          </w:rPr>
          <w:delText xml:space="preserve">veterans’ </w:delText>
        </w:r>
      </w:del>
      <w:ins w:id="72" w:author="MATYSIK Katie * DAS" w:date="2025-11-10T13:45:00Z" w16du:dateUtc="2025-11-10T21:45:00Z">
        <w:r w:rsidR="00700C26">
          <w:rPr>
            <w:rFonts w:ascii="Roboto" w:hAnsi="Roboto"/>
          </w:rPr>
          <w:t>candidate</w:t>
        </w:r>
        <w:r w:rsidR="00700C26" w:rsidRPr="007E64FC">
          <w:rPr>
            <w:rFonts w:ascii="Roboto" w:hAnsi="Roboto"/>
          </w:rPr>
          <w:t xml:space="preserve"> </w:t>
        </w:r>
      </w:ins>
      <w:r w:rsidRPr="007E64FC">
        <w:rPr>
          <w:rFonts w:ascii="Roboto" w:hAnsi="Roboto"/>
        </w:rPr>
        <w:t xml:space="preserve">preference to apply, the agency must receive the military documents normally at time of application but </w:t>
      </w:r>
      <w:commentRangeStart w:id="73"/>
      <w:r w:rsidRPr="007E64FC">
        <w:rPr>
          <w:rFonts w:ascii="Roboto" w:hAnsi="Roboto"/>
        </w:rPr>
        <w:t>no later than at the time of interview</w:t>
      </w:r>
      <w:commentRangeEnd w:id="73"/>
      <w:r w:rsidR="001E7F66">
        <w:rPr>
          <w:rStyle w:val="CommentReference"/>
        </w:rPr>
        <w:commentReference w:id="73"/>
      </w:r>
      <w:r w:rsidRPr="007E64FC">
        <w:rPr>
          <w:rFonts w:ascii="Roboto" w:hAnsi="Roboto"/>
        </w:rPr>
        <w:t xml:space="preserve">. Military documents should be submitted through the </w:t>
      </w:r>
      <w:r w:rsidR="008829C3">
        <w:rPr>
          <w:rFonts w:ascii="Roboto" w:hAnsi="Roboto"/>
        </w:rPr>
        <w:t>Chief Human Resources</w:t>
      </w:r>
      <w:r w:rsidR="00100E64">
        <w:rPr>
          <w:rFonts w:ascii="Roboto" w:hAnsi="Roboto"/>
        </w:rPr>
        <w:t xml:space="preserve"> Office</w:t>
      </w:r>
      <w:r w:rsidR="008829C3">
        <w:rPr>
          <w:rFonts w:ascii="Roboto" w:hAnsi="Roboto"/>
        </w:rPr>
        <w:t xml:space="preserve"> </w:t>
      </w:r>
      <w:r w:rsidR="00100E64">
        <w:rPr>
          <w:rFonts w:ascii="Roboto" w:hAnsi="Roboto"/>
        </w:rPr>
        <w:t>i</w:t>
      </w:r>
      <w:r w:rsidR="008829C3">
        <w:rPr>
          <w:rFonts w:ascii="Roboto" w:hAnsi="Roboto"/>
        </w:rPr>
        <w:t xml:space="preserve">nformation </w:t>
      </w:r>
      <w:proofErr w:type="gramStart"/>
      <w:r w:rsidRPr="007E64FC">
        <w:rPr>
          <w:rFonts w:ascii="Roboto" w:hAnsi="Roboto"/>
        </w:rPr>
        <w:t>system</w:t>
      </w:r>
      <w:r w:rsidR="008829C3">
        <w:rPr>
          <w:rFonts w:ascii="Roboto" w:hAnsi="Roboto"/>
        </w:rPr>
        <w:t>, but</w:t>
      </w:r>
      <w:proofErr w:type="gramEnd"/>
      <w:r w:rsidR="008829C3">
        <w:rPr>
          <w:rFonts w:ascii="Roboto" w:hAnsi="Roboto"/>
        </w:rPr>
        <w:t xml:space="preserve"> may be submitted to the recruiter as needed.</w:t>
      </w:r>
    </w:p>
    <w:p w14:paraId="47252F75" w14:textId="77777777" w:rsidR="007E64FC" w:rsidRPr="007E64FC" w:rsidRDefault="007E64FC" w:rsidP="007E64FC">
      <w:pPr>
        <w:pStyle w:val="ListParagraph"/>
        <w:tabs>
          <w:tab w:val="left" w:pos="1575"/>
        </w:tabs>
        <w:ind w:left="1440"/>
        <w:rPr>
          <w:rFonts w:ascii="Roboto" w:hAnsi="Roboto" w:cs="Arial"/>
        </w:rPr>
      </w:pPr>
    </w:p>
    <w:p w14:paraId="1980EF0B" w14:textId="787E6E95" w:rsidR="007E64FC" w:rsidRPr="007E64FC" w:rsidRDefault="007E64FC" w:rsidP="007E64FC">
      <w:pPr>
        <w:pStyle w:val="ListParagraph"/>
        <w:numPr>
          <w:ilvl w:val="0"/>
          <w:numId w:val="5"/>
        </w:numPr>
        <w:tabs>
          <w:tab w:val="left" w:pos="1575"/>
        </w:tabs>
        <w:rPr>
          <w:rFonts w:ascii="Roboto" w:hAnsi="Roboto" w:cs="Arial"/>
        </w:rPr>
      </w:pPr>
      <w:r w:rsidRPr="007E64FC">
        <w:rPr>
          <w:rFonts w:ascii="Roboto" w:hAnsi="Roboto"/>
        </w:rPr>
        <w:t>Preference is applied</w:t>
      </w:r>
      <w:r w:rsidR="008829C3">
        <w:rPr>
          <w:rFonts w:ascii="Roboto" w:hAnsi="Roboto"/>
        </w:rPr>
        <w:t xml:space="preserve"> whether a scored numerical rating method or </w:t>
      </w:r>
      <w:r w:rsidRPr="007E64FC">
        <w:rPr>
          <w:rFonts w:ascii="Roboto" w:hAnsi="Roboto"/>
        </w:rPr>
        <w:t>an unscored method, such as a pile system, is used.</w:t>
      </w:r>
    </w:p>
    <w:p w14:paraId="59329B87" w14:textId="77777777" w:rsidR="007E64FC" w:rsidRPr="007E64FC" w:rsidRDefault="007E64FC" w:rsidP="007E64FC">
      <w:pPr>
        <w:pStyle w:val="ListParagraph"/>
        <w:tabs>
          <w:tab w:val="left" w:pos="1575"/>
        </w:tabs>
        <w:ind w:left="1440"/>
        <w:rPr>
          <w:rFonts w:ascii="Roboto" w:hAnsi="Roboto" w:cs="Arial"/>
        </w:rPr>
      </w:pPr>
    </w:p>
    <w:p w14:paraId="4BD23C8F" w14:textId="5CCA4E92" w:rsidR="007E64FC" w:rsidRPr="007E64FC" w:rsidRDefault="007E64FC" w:rsidP="007E64FC">
      <w:pPr>
        <w:pStyle w:val="ListParagraph"/>
        <w:numPr>
          <w:ilvl w:val="0"/>
          <w:numId w:val="5"/>
        </w:numPr>
        <w:tabs>
          <w:tab w:val="left" w:pos="1575"/>
        </w:tabs>
        <w:rPr>
          <w:rFonts w:ascii="Roboto" w:hAnsi="Roboto" w:cs="Arial"/>
        </w:rPr>
      </w:pPr>
      <w:r w:rsidRPr="007E64FC">
        <w:rPr>
          <w:rFonts w:ascii="Roboto" w:hAnsi="Roboto"/>
        </w:rPr>
        <w:t xml:space="preserve">Once an </w:t>
      </w:r>
      <w:proofErr w:type="gramStart"/>
      <w:r w:rsidRPr="007E64FC">
        <w:rPr>
          <w:rFonts w:ascii="Roboto" w:hAnsi="Roboto"/>
        </w:rPr>
        <w:t>agency awards</w:t>
      </w:r>
      <w:proofErr w:type="gramEnd"/>
      <w:r w:rsidRPr="007E64FC">
        <w:rPr>
          <w:rFonts w:ascii="Roboto" w:hAnsi="Roboto"/>
        </w:rPr>
        <w:t xml:space="preserve"> </w:t>
      </w:r>
      <w:del w:id="74" w:author="MATYSIK Katie * DAS" w:date="2025-11-10T13:45:00Z" w16du:dateUtc="2025-11-10T21:45:00Z">
        <w:r w:rsidRPr="007E64FC" w:rsidDel="00700C26">
          <w:rPr>
            <w:rFonts w:ascii="Roboto" w:hAnsi="Roboto"/>
          </w:rPr>
          <w:delText>veteran</w:delText>
        </w:r>
        <w:r w:rsidR="007A59E8" w:rsidDel="00700C26">
          <w:rPr>
            <w:rFonts w:ascii="Roboto" w:hAnsi="Roboto"/>
          </w:rPr>
          <w:delText>s’</w:delText>
        </w:r>
        <w:r w:rsidRPr="007E64FC" w:rsidDel="00700C26">
          <w:rPr>
            <w:rFonts w:ascii="Roboto" w:hAnsi="Roboto"/>
          </w:rPr>
          <w:delText xml:space="preserve"> </w:delText>
        </w:r>
      </w:del>
      <w:ins w:id="75" w:author="MATYSIK Katie * DAS" w:date="2025-11-10T13:45:00Z" w16du:dateUtc="2025-11-10T21:45:00Z">
        <w:r w:rsidR="00700C26">
          <w:rPr>
            <w:rFonts w:ascii="Roboto" w:hAnsi="Roboto"/>
          </w:rPr>
          <w:t>candidate</w:t>
        </w:r>
        <w:r w:rsidR="00700C26" w:rsidRPr="007E64FC">
          <w:rPr>
            <w:rFonts w:ascii="Roboto" w:hAnsi="Roboto"/>
          </w:rPr>
          <w:t xml:space="preserve"> </w:t>
        </w:r>
      </w:ins>
      <w:r w:rsidRPr="007E64FC">
        <w:rPr>
          <w:rFonts w:ascii="Roboto" w:hAnsi="Roboto"/>
        </w:rPr>
        <w:t xml:space="preserve">preference and records it in the </w:t>
      </w:r>
      <w:r w:rsidR="007A59E8">
        <w:rPr>
          <w:rFonts w:ascii="Roboto" w:hAnsi="Roboto"/>
        </w:rPr>
        <w:t xml:space="preserve">state’s human resources </w:t>
      </w:r>
      <w:r w:rsidR="008829C3">
        <w:rPr>
          <w:rFonts w:ascii="Roboto" w:hAnsi="Roboto"/>
        </w:rPr>
        <w:t>information system</w:t>
      </w:r>
      <w:r w:rsidRPr="007E64FC">
        <w:rPr>
          <w:rFonts w:ascii="Roboto" w:hAnsi="Roboto"/>
        </w:rPr>
        <w:t>, the military documents do not need to be submitted again.</w:t>
      </w:r>
    </w:p>
    <w:p w14:paraId="69CE6157" w14:textId="77777777" w:rsidR="007E64FC" w:rsidRPr="007E64FC" w:rsidRDefault="007E64FC" w:rsidP="007E64FC">
      <w:pPr>
        <w:pStyle w:val="ListParagraph"/>
        <w:tabs>
          <w:tab w:val="left" w:pos="1575"/>
        </w:tabs>
        <w:ind w:left="1440"/>
        <w:rPr>
          <w:rFonts w:ascii="Roboto" w:hAnsi="Roboto" w:cs="Arial"/>
        </w:rPr>
      </w:pPr>
    </w:p>
    <w:p w14:paraId="29311D6D" w14:textId="730D1131" w:rsidR="00571E1B" w:rsidRPr="007E64FC" w:rsidRDefault="007E64FC" w:rsidP="00BB113F">
      <w:pPr>
        <w:pStyle w:val="ListParagraph"/>
        <w:numPr>
          <w:ilvl w:val="0"/>
          <w:numId w:val="4"/>
        </w:numPr>
        <w:ind w:left="990"/>
        <w:rPr>
          <w:rFonts w:ascii="Roboto" w:hAnsi="Roboto" w:cs="Arial"/>
        </w:rPr>
      </w:pPr>
      <w:r w:rsidRPr="007E64FC">
        <w:rPr>
          <w:rFonts w:ascii="Roboto" w:hAnsi="Roboto"/>
        </w:rPr>
        <w:t>Screening veteran candidates</w:t>
      </w:r>
    </w:p>
    <w:p w14:paraId="5F440A64" w14:textId="77777777" w:rsidR="007E64FC" w:rsidRPr="007E64FC" w:rsidRDefault="007E64FC" w:rsidP="007E64FC">
      <w:pPr>
        <w:pStyle w:val="ListParagraph"/>
        <w:rPr>
          <w:rFonts w:ascii="Roboto" w:hAnsi="Roboto" w:cs="Arial"/>
        </w:rPr>
      </w:pPr>
    </w:p>
    <w:p w14:paraId="12AF9AD4" w14:textId="396F924F" w:rsidR="007E64FC" w:rsidRPr="00E260C5" w:rsidRDefault="00E260C5" w:rsidP="007E64FC">
      <w:pPr>
        <w:pStyle w:val="ListParagraph"/>
        <w:numPr>
          <w:ilvl w:val="0"/>
          <w:numId w:val="21"/>
        </w:numPr>
        <w:rPr>
          <w:rFonts w:ascii="Roboto" w:hAnsi="Roboto" w:cs="Arial"/>
        </w:rPr>
      </w:pPr>
      <w:r w:rsidRPr="00E260C5">
        <w:rPr>
          <w:rFonts w:ascii="Roboto" w:hAnsi="Roboto"/>
        </w:rPr>
        <w:t xml:space="preserve">The hiring agency considers </w:t>
      </w:r>
      <w:proofErr w:type="gramStart"/>
      <w:r w:rsidRPr="00E260C5">
        <w:rPr>
          <w:rFonts w:ascii="Roboto" w:hAnsi="Roboto"/>
        </w:rPr>
        <w:t>all of</w:t>
      </w:r>
      <w:proofErr w:type="gramEnd"/>
      <w:r w:rsidRPr="00E260C5">
        <w:rPr>
          <w:rFonts w:ascii="Roboto" w:hAnsi="Roboto"/>
        </w:rPr>
        <w:t xml:space="preserve"> the following when determining the skills and attributes of the veteran applicant:</w:t>
      </w:r>
    </w:p>
    <w:p w14:paraId="25FD28EB" w14:textId="7E0B539D" w:rsidR="00E260C5" w:rsidRPr="00632AF6" w:rsidRDefault="00E260C5" w:rsidP="00632AF6">
      <w:pPr>
        <w:pStyle w:val="ListParagraph"/>
        <w:numPr>
          <w:ilvl w:val="0"/>
          <w:numId w:val="22"/>
        </w:numPr>
        <w:ind w:left="1980"/>
        <w:rPr>
          <w:rFonts w:ascii="Roboto" w:hAnsi="Roboto" w:cs="Arial"/>
        </w:rPr>
      </w:pPr>
      <w:r w:rsidRPr="00E260C5">
        <w:rPr>
          <w:rFonts w:ascii="Roboto" w:hAnsi="Roboto"/>
        </w:rPr>
        <w:t>Education</w:t>
      </w:r>
    </w:p>
    <w:p w14:paraId="30410409" w14:textId="69501467" w:rsidR="00632AF6" w:rsidRPr="007A59E8" w:rsidRDefault="00632AF6" w:rsidP="00632AF6">
      <w:pPr>
        <w:pStyle w:val="ListParagraph"/>
        <w:ind w:left="1980"/>
        <w:rPr>
          <w:rFonts w:ascii="Roboto" w:hAnsi="Roboto" w:cs="Arial"/>
        </w:rPr>
      </w:pPr>
    </w:p>
    <w:p w14:paraId="10680259" w14:textId="5AC75541" w:rsidR="00E260C5" w:rsidRPr="00E260C5" w:rsidRDefault="00E260C5" w:rsidP="00632AF6">
      <w:pPr>
        <w:pStyle w:val="ListParagraph"/>
        <w:numPr>
          <w:ilvl w:val="0"/>
          <w:numId w:val="22"/>
        </w:numPr>
        <w:ind w:left="1980"/>
        <w:rPr>
          <w:rFonts w:ascii="Roboto" w:hAnsi="Roboto" w:cs="Arial"/>
        </w:rPr>
      </w:pPr>
      <w:r w:rsidRPr="00E260C5">
        <w:rPr>
          <w:rFonts w:ascii="Roboto" w:hAnsi="Roboto"/>
        </w:rPr>
        <w:t>Work experience</w:t>
      </w:r>
    </w:p>
    <w:p w14:paraId="2E42868A" w14:textId="77777777" w:rsidR="00E260C5" w:rsidRPr="00E260C5" w:rsidRDefault="00E260C5" w:rsidP="00632AF6">
      <w:pPr>
        <w:pStyle w:val="ListParagraph"/>
        <w:ind w:left="1980"/>
        <w:rPr>
          <w:rFonts w:ascii="Roboto" w:hAnsi="Roboto" w:cs="Arial"/>
        </w:rPr>
      </w:pPr>
    </w:p>
    <w:p w14:paraId="5534268E" w14:textId="327B8F86" w:rsidR="00E260C5" w:rsidRPr="00E260C5" w:rsidRDefault="00E260C5" w:rsidP="00632AF6">
      <w:pPr>
        <w:pStyle w:val="ListParagraph"/>
        <w:numPr>
          <w:ilvl w:val="0"/>
          <w:numId w:val="22"/>
        </w:numPr>
        <w:ind w:left="1980"/>
        <w:rPr>
          <w:rFonts w:ascii="Roboto" w:hAnsi="Roboto" w:cs="Arial"/>
        </w:rPr>
      </w:pPr>
      <w:r w:rsidRPr="00E260C5">
        <w:rPr>
          <w:rFonts w:ascii="Roboto" w:hAnsi="Roboto"/>
        </w:rPr>
        <w:t>Relevant life experience, i.e., experience where skills and attributes are obtained through unpaid activities such as volunteering or participating in an association or committee</w:t>
      </w:r>
    </w:p>
    <w:p w14:paraId="5776FB71" w14:textId="45832EF9" w:rsidR="00E260C5" w:rsidRPr="00E260C5" w:rsidRDefault="00E260C5" w:rsidP="00632AF6">
      <w:pPr>
        <w:pStyle w:val="ListParagraph"/>
        <w:numPr>
          <w:ilvl w:val="0"/>
          <w:numId w:val="22"/>
        </w:numPr>
        <w:ind w:left="1980"/>
        <w:rPr>
          <w:rFonts w:ascii="Roboto" w:hAnsi="Roboto" w:cs="Arial"/>
        </w:rPr>
      </w:pPr>
      <w:r w:rsidRPr="00E260C5">
        <w:rPr>
          <w:rFonts w:ascii="Roboto" w:hAnsi="Roboto"/>
        </w:rPr>
        <w:t>Transferable skills, i.e., skills obtained through military education or experience that substantially relate, directly or indirectly, to the position</w:t>
      </w:r>
      <w:r>
        <w:t>.</w:t>
      </w:r>
    </w:p>
    <w:p w14:paraId="39319F35" w14:textId="77777777" w:rsidR="00E260C5" w:rsidRDefault="00E260C5" w:rsidP="00E260C5">
      <w:pPr>
        <w:pStyle w:val="ListParagraph"/>
        <w:ind w:left="2880"/>
        <w:rPr>
          <w:rFonts w:ascii="Roboto" w:hAnsi="Roboto" w:cs="Arial"/>
        </w:rPr>
      </w:pPr>
    </w:p>
    <w:p w14:paraId="3294C657" w14:textId="393408F3" w:rsidR="00E260C5" w:rsidRPr="00E260C5" w:rsidRDefault="00E260C5" w:rsidP="00E260C5">
      <w:pPr>
        <w:pStyle w:val="ListParagraph"/>
        <w:numPr>
          <w:ilvl w:val="0"/>
          <w:numId w:val="21"/>
        </w:numPr>
        <w:rPr>
          <w:rFonts w:ascii="Roboto" w:hAnsi="Roboto" w:cs="Arial"/>
        </w:rPr>
      </w:pPr>
      <w:r w:rsidRPr="00E260C5">
        <w:rPr>
          <w:rFonts w:ascii="Roboto" w:hAnsi="Roboto"/>
        </w:rPr>
        <w:t>The hiring agency screens only for skills and attributes listed in the job posting.</w:t>
      </w:r>
    </w:p>
    <w:p w14:paraId="25B549C0" w14:textId="77777777" w:rsidR="00E260C5" w:rsidRPr="00E260C5" w:rsidRDefault="00E260C5" w:rsidP="00E260C5">
      <w:pPr>
        <w:pStyle w:val="ListParagraph"/>
        <w:ind w:left="1440"/>
        <w:rPr>
          <w:rFonts w:ascii="Roboto" w:hAnsi="Roboto" w:cs="Arial"/>
        </w:rPr>
      </w:pPr>
    </w:p>
    <w:p w14:paraId="0FE463FE" w14:textId="190E9934" w:rsidR="00E260C5" w:rsidRPr="00E260C5" w:rsidRDefault="00E260C5" w:rsidP="00E260C5">
      <w:pPr>
        <w:pStyle w:val="ListParagraph"/>
        <w:numPr>
          <w:ilvl w:val="0"/>
          <w:numId w:val="21"/>
        </w:numPr>
        <w:rPr>
          <w:rFonts w:ascii="Roboto" w:hAnsi="Roboto" w:cs="Arial"/>
        </w:rPr>
      </w:pPr>
      <w:r w:rsidRPr="00E260C5">
        <w:rPr>
          <w:rFonts w:ascii="Roboto" w:hAnsi="Roboto"/>
        </w:rPr>
        <w:t>The veteran must provide sufficient evidence in the requested application materials for the hiring agency to determine if the veteran possesses the qualifications, skills and attributes for the position.</w:t>
      </w:r>
    </w:p>
    <w:p w14:paraId="0C1DF450" w14:textId="77777777" w:rsidR="00E260C5" w:rsidRDefault="00E260C5" w:rsidP="00E260C5">
      <w:pPr>
        <w:pStyle w:val="ListParagraph"/>
        <w:ind w:left="1440"/>
        <w:rPr>
          <w:rFonts w:ascii="Roboto" w:hAnsi="Roboto"/>
        </w:rPr>
      </w:pPr>
    </w:p>
    <w:p w14:paraId="49F902C5" w14:textId="50CF1D27" w:rsidR="00E260C5" w:rsidRPr="00E260C5" w:rsidRDefault="00E260C5" w:rsidP="00BB113F">
      <w:pPr>
        <w:pStyle w:val="ListParagraph"/>
        <w:numPr>
          <w:ilvl w:val="0"/>
          <w:numId w:val="4"/>
        </w:numPr>
        <w:ind w:left="990"/>
        <w:rPr>
          <w:rFonts w:ascii="Roboto" w:hAnsi="Roboto" w:cs="Arial"/>
        </w:rPr>
      </w:pPr>
      <w:r w:rsidRPr="00E260C5">
        <w:rPr>
          <w:rFonts w:ascii="Roboto" w:hAnsi="Roboto"/>
        </w:rPr>
        <w:t>Interviewing veteran candidates</w:t>
      </w:r>
      <w:ins w:id="76" w:author="MATYSIK Katie * DAS" w:date="2025-11-10T13:54:00Z" w16du:dateUtc="2025-11-10T21:54:00Z">
        <w:r w:rsidR="0081143D">
          <w:rPr>
            <w:rFonts w:ascii="Roboto" w:hAnsi="Roboto"/>
          </w:rPr>
          <w:t xml:space="preserve"> (</w:t>
        </w:r>
      </w:ins>
      <w:ins w:id="77" w:author="SORGENFRIE Taylor * DAS" w:date="2025-12-12T15:29:00Z" w16du:dateUtc="2025-12-12T23:29:00Z">
        <w:r w:rsidR="00C76548">
          <w:rPr>
            <w:rFonts w:ascii="Roboto" w:hAnsi="Roboto"/>
          </w:rPr>
          <w:t xml:space="preserve">excludes </w:t>
        </w:r>
      </w:ins>
      <w:ins w:id="78" w:author="MATYSIK Katie * DAS" w:date="2025-11-10T13:54:00Z" w16du:dateUtc="2025-11-10T21:54:00Z">
        <w:r w:rsidR="0081143D">
          <w:rPr>
            <w:rFonts w:ascii="Roboto" w:hAnsi="Roboto"/>
          </w:rPr>
          <w:t>Oregon National Guard servicemember</w:t>
        </w:r>
        <w:del w:id="79" w:author="SORGENFRIE Taylor * DAS" w:date="2025-12-12T15:29:00Z" w16du:dateUtc="2025-12-12T23:29:00Z">
          <w:r w:rsidR="0081143D" w:rsidDel="00C76548">
            <w:rPr>
              <w:rFonts w:ascii="Roboto" w:hAnsi="Roboto"/>
            </w:rPr>
            <w:delText xml:space="preserve"> excepted</w:delText>
          </w:r>
        </w:del>
        <w:r w:rsidR="0081143D">
          <w:rPr>
            <w:rFonts w:ascii="Roboto" w:hAnsi="Roboto"/>
          </w:rPr>
          <w:t>)</w:t>
        </w:r>
      </w:ins>
    </w:p>
    <w:p w14:paraId="00621992" w14:textId="77777777" w:rsidR="00E260C5" w:rsidRDefault="00E260C5" w:rsidP="00E260C5">
      <w:pPr>
        <w:pStyle w:val="ListParagraph"/>
        <w:rPr>
          <w:rFonts w:ascii="Roboto" w:hAnsi="Roboto"/>
        </w:rPr>
      </w:pPr>
    </w:p>
    <w:p w14:paraId="78796641" w14:textId="270DF53C" w:rsidR="00E260C5" w:rsidRPr="00E260C5" w:rsidRDefault="00E260C5" w:rsidP="00E260C5">
      <w:pPr>
        <w:pStyle w:val="ListParagraph"/>
        <w:numPr>
          <w:ilvl w:val="0"/>
          <w:numId w:val="23"/>
        </w:numPr>
        <w:rPr>
          <w:rFonts w:ascii="Roboto" w:hAnsi="Roboto" w:cs="Arial"/>
        </w:rPr>
      </w:pPr>
      <w:r w:rsidRPr="00E260C5">
        <w:rPr>
          <w:rFonts w:ascii="Roboto" w:hAnsi="Roboto"/>
        </w:rPr>
        <w:t>The hiring agency interviews all veteran candidates who:</w:t>
      </w:r>
    </w:p>
    <w:p w14:paraId="350CC618" w14:textId="77777777" w:rsidR="00E260C5" w:rsidRDefault="00E260C5" w:rsidP="00E260C5">
      <w:pPr>
        <w:pStyle w:val="ListParagraph"/>
        <w:ind w:left="1440"/>
        <w:rPr>
          <w:rFonts w:ascii="Roboto" w:hAnsi="Roboto"/>
        </w:rPr>
      </w:pPr>
    </w:p>
    <w:p w14:paraId="2C51ECC2" w14:textId="54ADF0A1" w:rsidR="00E260C5" w:rsidRPr="00D63D0F" w:rsidRDefault="00D63D0F" w:rsidP="00632AF6">
      <w:pPr>
        <w:pStyle w:val="ListParagraph"/>
        <w:numPr>
          <w:ilvl w:val="0"/>
          <w:numId w:val="24"/>
        </w:numPr>
        <w:ind w:left="1980"/>
        <w:rPr>
          <w:rFonts w:ascii="Roboto" w:hAnsi="Roboto" w:cs="Arial"/>
        </w:rPr>
      </w:pPr>
      <w:r w:rsidRPr="00D63D0F">
        <w:rPr>
          <w:rFonts w:ascii="Roboto" w:hAnsi="Roboto"/>
        </w:rPr>
        <w:t>Meet the evaluation criteria for an interview to be granted (after application of veterans</w:t>
      </w:r>
      <w:r w:rsidR="007A59E8">
        <w:rPr>
          <w:rFonts w:ascii="Roboto" w:hAnsi="Roboto"/>
        </w:rPr>
        <w:t>’</w:t>
      </w:r>
      <w:r w:rsidRPr="00D63D0F">
        <w:rPr>
          <w:rFonts w:ascii="Roboto" w:hAnsi="Roboto"/>
        </w:rPr>
        <w:t xml:space="preserve"> preference) as determined by the hiring agency; or</w:t>
      </w:r>
    </w:p>
    <w:p w14:paraId="3B97195F" w14:textId="77777777" w:rsidR="00D63D0F" w:rsidRPr="00D63D0F" w:rsidRDefault="00D63D0F" w:rsidP="00632AF6">
      <w:pPr>
        <w:pStyle w:val="ListParagraph"/>
        <w:ind w:left="1980"/>
        <w:rPr>
          <w:rFonts w:ascii="Roboto" w:hAnsi="Roboto" w:cs="Arial"/>
        </w:rPr>
      </w:pPr>
    </w:p>
    <w:p w14:paraId="49D8CE3F" w14:textId="60B7B2A7" w:rsidR="00D63D0F" w:rsidRPr="00D63D0F" w:rsidRDefault="00D63D0F" w:rsidP="00632AF6">
      <w:pPr>
        <w:pStyle w:val="ListParagraph"/>
        <w:numPr>
          <w:ilvl w:val="0"/>
          <w:numId w:val="24"/>
        </w:numPr>
        <w:ind w:left="1980"/>
        <w:rPr>
          <w:rFonts w:ascii="Roboto" w:hAnsi="Roboto" w:cs="Arial"/>
        </w:rPr>
      </w:pPr>
      <w:r w:rsidRPr="00D63D0F">
        <w:rPr>
          <w:rFonts w:ascii="Roboto" w:hAnsi="Roboto"/>
        </w:rPr>
        <w:t>Meet all the required and requested skills and attributes listed in the job posting.</w:t>
      </w:r>
    </w:p>
    <w:p w14:paraId="74281193" w14:textId="77777777" w:rsidR="00D63D0F" w:rsidRPr="00D63D0F" w:rsidRDefault="00D63D0F" w:rsidP="00D63D0F">
      <w:pPr>
        <w:pStyle w:val="ListParagraph"/>
        <w:ind w:left="2160"/>
        <w:rPr>
          <w:rFonts w:ascii="Roboto" w:hAnsi="Roboto" w:cs="Arial"/>
        </w:rPr>
      </w:pPr>
    </w:p>
    <w:p w14:paraId="755F9C88" w14:textId="4E062421" w:rsidR="00D63D0F" w:rsidRPr="00D63D0F" w:rsidRDefault="00D63D0F" w:rsidP="00632AF6">
      <w:pPr>
        <w:pStyle w:val="ListParagraph"/>
        <w:numPr>
          <w:ilvl w:val="0"/>
          <w:numId w:val="25"/>
        </w:numPr>
        <w:ind w:left="2520"/>
        <w:rPr>
          <w:rFonts w:ascii="Roboto" w:hAnsi="Roboto" w:cs="Arial"/>
        </w:rPr>
      </w:pPr>
      <w:r w:rsidRPr="00D63D0F">
        <w:rPr>
          <w:rFonts w:ascii="Roboto" w:hAnsi="Roboto"/>
        </w:rPr>
        <w:t>If the veteran candidate does not meet criteria in (i,</w:t>
      </w:r>
      <w:r w:rsidR="007A59E8">
        <w:rPr>
          <w:rFonts w:ascii="Roboto" w:hAnsi="Roboto"/>
        </w:rPr>
        <w:t>)</w:t>
      </w:r>
      <w:r w:rsidRPr="00D63D0F">
        <w:rPr>
          <w:rFonts w:ascii="Roboto" w:hAnsi="Roboto"/>
        </w:rPr>
        <w:t xml:space="preserve"> the agency must review the veteran’s application materials for (ii).</w:t>
      </w:r>
    </w:p>
    <w:p w14:paraId="214BABA9" w14:textId="77777777" w:rsidR="00D63D0F" w:rsidRDefault="00D63D0F" w:rsidP="00D63D0F">
      <w:pPr>
        <w:pStyle w:val="ListParagraph"/>
        <w:ind w:left="2880"/>
        <w:rPr>
          <w:rFonts w:ascii="Roboto" w:hAnsi="Roboto"/>
        </w:rPr>
      </w:pPr>
    </w:p>
    <w:p w14:paraId="36846B6A" w14:textId="3AFCA15A" w:rsidR="00D63D0F" w:rsidRPr="00D63D0F" w:rsidRDefault="00D63D0F" w:rsidP="00D63D0F">
      <w:pPr>
        <w:pStyle w:val="ListParagraph"/>
        <w:numPr>
          <w:ilvl w:val="0"/>
          <w:numId w:val="23"/>
        </w:numPr>
        <w:rPr>
          <w:rFonts w:ascii="Roboto" w:hAnsi="Roboto" w:cs="Arial"/>
        </w:rPr>
      </w:pPr>
      <w:r w:rsidRPr="00D63D0F">
        <w:rPr>
          <w:rFonts w:ascii="Roboto" w:hAnsi="Roboto"/>
        </w:rPr>
        <w:t>The hiring agency must document the reason if a veteran is not selected for an interview</w:t>
      </w:r>
      <w:r>
        <w:rPr>
          <w:rFonts w:ascii="Roboto" w:hAnsi="Roboto"/>
        </w:rPr>
        <w:t>.</w:t>
      </w:r>
    </w:p>
    <w:p w14:paraId="7D6C3742" w14:textId="77777777" w:rsidR="00D63D0F" w:rsidRPr="00D63D0F" w:rsidRDefault="00D63D0F" w:rsidP="00D63D0F">
      <w:pPr>
        <w:pStyle w:val="ListParagraph"/>
        <w:ind w:left="1440"/>
        <w:rPr>
          <w:rFonts w:ascii="Roboto" w:hAnsi="Roboto" w:cs="Arial"/>
        </w:rPr>
      </w:pPr>
    </w:p>
    <w:p w14:paraId="4D5DAF92" w14:textId="34BD5F3D" w:rsidR="00D63D0F" w:rsidRPr="00D63D0F" w:rsidRDefault="00D63D0F" w:rsidP="00D63D0F">
      <w:pPr>
        <w:pStyle w:val="ListParagraph"/>
        <w:numPr>
          <w:ilvl w:val="0"/>
          <w:numId w:val="23"/>
        </w:numPr>
        <w:rPr>
          <w:rFonts w:ascii="Roboto" w:hAnsi="Roboto" w:cs="Arial"/>
        </w:rPr>
      </w:pPr>
      <w:r w:rsidRPr="00D63D0F">
        <w:rPr>
          <w:rFonts w:ascii="Roboto" w:hAnsi="Roboto"/>
        </w:rPr>
        <w:lastRenderedPageBreak/>
        <w:t>Veterans from a pre-qualified list established by pre-employment tests who will be considered for hire from a ranked order do not have to be interviewed. Pre-qualified lists are typically established by law enforcement and fire protection agencies.</w:t>
      </w:r>
    </w:p>
    <w:p w14:paraId="4BF4ED17" w14:textId="77777777" w:rsidR="00D63D0F" w:rsidRPr="00D63D0F" w:rsidRDefault="00D63D0F" w:rsidP="00D63D0F">
      <w:pPr>
        <w:pStyle w:val="ListParagraph"/>
        <w:ind w:left="1440"/>
        <w:rPr>
          <w:rFonts w:ascii="Roboto" w:hAnsi="Roboto" w:cs="Arial"/>
        </w:rPr>
      </w:pPr>
    </w:p>
    <w:p w14:paraId="16EE193C" w14:textId="1031BA7E" w:rsidR="00D63D0F" w:rsidRPr="00D63D0F" w:rsidRDefault="00D63D0F" w:rsidP="00BB113F">
      <w:pPr>
        <w:pStyle w:val="ListParagraph"/>
        <w:numPr>
          <w:ilvl w:val="0"/>
          <w:numId w:val="4"/>
        </w:numPr>
        <w:ind w:left="990"/>
        <w:rPr>
          <w:rFonts w:ascii="Roboto" w:hAnsi="Roboto" w:cs="Arial"/>
        </w:rPr>
      </w:pPr>
      <w:r w:rsidRPr="00D63D0F">
        <w:rPr>
          <w:rFonts w:ascii="Roboto" w:hAnsi="Roboto"/>
        </w:rPr>
        <w:t xml:space="preserve">Applying veterans’ </w:t>
      </w:r>
      <w:ins w:id="80" w:author="MATYSIK Katie * DAS" w:date="2025-11-10T13:55:00Z" w16du:dateUtc="2025-11-10T21:55:00Z">
        <w:r w:rsidR="0081143D">
          <w:rPr>
            <w:rFonts w:ascii="Roboto" w:hAnsi="Roboto"/>
          </w:rPr>
          <w:t xml:space="preserve">and servicemember </w:t>
        </w:r>
      </w:ins>
      <w:r w:rsidRPr="00D63D0F">
        <w:rPr>
          <w:rFonts w:ascii="Roboto" w:hAnsi="Roboto"/>
        </w:rPr>
        <w:t>preference throughout the selection process</w:t>
      </w:r>
    </w:p>
    <w:p w14:paraId="363EFD19" w14:textId="77777777" w:rsidR="00D63D0F" w:rsidRDefault="00D63D0F" w:rsidP="00D63D0F">
      <w:pPr>
        <w:pStyle w:val="ListParagraph"/>
        <w:rPr>
          <w:rFonts w:ascii="Roboto" w:hAnsi="Roboto"/>
        </w:rPr>
      </w:pPr>
    </w:p>
    <w:p w14:paraId="43527D68" w14:textId="720F237E" w:rsidR="00D63D0F" w:rsidRPr="00EB11B5" w:rsidRDefault="00D63D0F" w:rsidP="00D63D0F">
      <w:pPr>
        <w:pStyle w:val="ListParagraph"/>
        <w:numPr>
          <w:ilvl w:val="0"/>
          <w:numId w:val="26"/>
        </w:numPr>
        <w:rPr>
          <w:rFonts w:ascii="Roboto" w:hAnsi="Roboto" w:cs="Arial"/>
        </w:rPr>
      </w:pPr>
      <w:del w:id="81" w:author="MATYSIK Katie * DAS" w:date="2025-11-10T13:55:00Z" w16du:dateUtc="2025-11-10T21:55:00Z">
        <w:r w:rsidRPr="00EB11B5" w:rsidDel="0081143D">
          <w:rPr>
            <w:rFonts w:ascii="Roboto" w:hAnsi="Roboto"/>
          </w:rPr>
          <w:delText xml:space="preserve">Veterans’ </w:delText>
        </w:r>
      </w:del>
      <w:ins w:id="82" w:author="MATYSIK Katie * DAS" w:date="2025-11-10T13:55:00Z" w16du:dateUtc="2025-11-10T21:55:00Z">
        <w:r w:rsidR="0081143D">
          <w:rPr>
            <w:rFonts w:ascii="Roboto" w:hAnsi="Roboto"/>
          </w:rPr>
          <w:t>Candidate</w:t>
        </w:r>
        <w:r w:rsidR="0081143D" w:rsidRPr="00EB11B5">
          <w:rPr>
            <w:rFonts w:ascii="Roboto" w:hAnsi="Roboto"/>
          </w:rPr>
          <w:t xml:space="preserve"> </w:t>
        </w:r>
      </w:ins>
      <w:r w:rsidRPr="00EB11B5">
        <w:rPr>
          <w:rFonts w:ascii="Roboto" w:hAnsi="Roboto"/>
        </w:rPr>
        <w:t>preference is applied at each stage of the selection process, including</w:t>
      </w:r>
      <w:r w:rsidR="007A59E8">
        <w:rPr>
          <w:rFonts w:ascii="Roboto" w:hAnsi="Roboto"/>
        </w:rPr>
        <w:t>,</w:t>
      </w:r>
      <w:r w:rsidRPr="00EB11B5">
        <w:rPr>
          <w:rFonts w:ascii="Roboto" w:hAnsi="Roboto"/>
        </w:rPr>
        <w:t xml:space="preserve"> but not limited to</w:t>
      </w:r>
      <w:r w:rsidR="007A59E8">
        <w:rPr>
          <w:rFonts w:ascii="Roboto" w:hAnsi="Roboto"/>
        </w:rPr>
        <w:t>,</w:t>
      </w:r>
      <w:r w:rsidRPr="00EB11B5">
        <w:rPr>
          <w:rFonts w:ascii="Roboto" w:hAnsi="Roboto"/>
        </w:rPr>
        <w:t xml:space="preserve"> an interview.</w:t>
      </w:r>
    </w:p>
    <w:p w14:paraId="51E82493" w14:textId="77777777" w:rsidR="00EB11B5" w:rsidRPr="00EB11B5" w:rsidRDefault="00EB11B5" w:rsidP="00EB11B5">
      <w:pPr>
        <w:pStyle w:val="ListParagraph"/>
        <w:ind w:left="1440"/>
        <w:rPr>
          <w:rFonts w:ascii="Roboto" w:hAnsi="Roboto" w:cs="Arial"/>
        </w:rPr>
      </w:pPr>
    </w:p>
    <w:p w14:paraId="157551FB" w14:textId="0AEFF743" w:rsidR="00D63D0F" w:rsidRPr="00EB11B5" w:rsidRDefault="00D63D0F" w:rsidP="00D63D0F">
      <w:pPr>
        <w:pStyle w:val="ListParagraph"/>
        <w:numPr>
          <w:ilvl w:val="0"/>
          <w:numId w:val="26"/>
        </w:numPr>
        <w:rPr>
          <w:rFonts w:ascii="Roboto" w:hAnsi="Roboto" w:cs="Arial"/>
        </w:rPr>
      </w:pPr>
      <w:r w:rsidRPr="00EB11B5">
        <w:rPr>
          <w:rFonts w:ascii="Roboto" w:hAnsi="Roboto"/>
        </w:rPr>
        <w:t xml:space="preserve">A stage in the process occurs when two or more applicants are </w:t>
      </w:r>
      <w:r w:rsidR="00B867A9">
        <w:rPr>
          <w:rFonts w:ascii="Roboto" w:hAnsi="Roboto"/>
        </w:rPr>
        <w:t xml:space="preserve">evaluated </w:t>
      </w:r>
      <w:r w:rsidR="00B867A9" w:rsidRPr="00EB11B5">
        <w:rPr>
          <w:rFonts w:ascii="Roboto" w:hAnsi="Roboto"/>
        </w:rPr>
        <w:t>and</w:t>
      </w:r>
      <w:r w:rsidRPr="00EB11B5">
        <w:rPr>
          <w:rFonts w:ascii="Roboto" w:hAnsi="Roboto"/>
        </w:rPr>
        <w:t xml:space="preserve"> one or more applicants are rejected for the position.</w:t>
      </w:r>
    </w:p>
    <w:p w14:paraId="34DFFC17" w14:textId="77777777" w:rsidR="00EB11B5" w:rsidRPr="00EB11B5" w:rsidRDefault="00EB11B5" w:rsidP="00EB11B5">
      <w:pPr>
        <w:pStyle w:val="ListParagraph"/>
        <w:ind w:left="1440"/>
        <w:rPr>
          <w:rFonts w:ascii="Roboto" w:hAnsi="Roboto" w:cs="Arial"/>
        </w:rPr>
      </w:pPr>
    </w:p>
    <w:p w14:paraId="404D7284" w14:textId="59891F43" w:rsidR="00D63D0F" w:rsidRPr="00EB11B5" w:rsidRDefault="00EB11B5" w:rsidP="00D63D0F">
      <w:pPr>
        <w:pStyle w:val="ListParagraph"/>
        <w:numPr>
          <w:ilvl w:val="0"/>
          <w:numId w:val="26"/>
        </w:numPr>
        <w:rPr>
          <w:rFonts w:ascii="Roboto" w:hAnsi="Roboto" w:cs="Arial"/>
        </w:rPr>
      </w:pPr>
      <w:del w:id="83" w:author="MATYSIK Katie * DAS" w:date="2025-11-10T13:55:00Z" w16du:dateUtc="2025-11-10T21:55:00Z">
        <w:r w:rsidRPr="00EB11B5" w:rsidDel="0081143D">
          <w:rPr>
            <w:rFonts w:ascii="Roboto" w:hAnsi="Roboto"/>
          </w:rPr>
          <w:delText xml:space="preserve">Veterans’ </w:delText>
        </w:r>
      </w:del>
      <w:ins w:id="84" w:author="MATYSIK Katie * DAS" w:date="2025-11-10T13:55:00Z" w16du:dateUtc="2025-11-10T21:55:00Z">
        <w:r w:rsidR="0081143D">
          <w:rPr>
            <w:rFonts w:ascii="Roboto" w:hAnsi="Roboto"/>
          </w:rPr>
          <w:t>Candidate</w:t>
        </w:r>
        <w:r w:rsidR="0081143D" w:rsidRPr="00EB11B5">
          <w:rPr>
            <w:rFonts w:ascii="Roboto" w:hAnsi="Roboto"/>
          </w:rPr>
          <w:t xml:space="preserve"> </w:t>
        </w:r>
      </w:ins>
      <w:r w:rsidRPr="00EB11B5">
        <w:rPr>
          <w:rFonts w:ascii="Roboto" w:hAnsi="Roboto"/>
        </w:rPr>
        <w:t xml:space="preserve">preference is applied on reference checks used as a tiebreaker or to distinguish between candidates. </w:t>
      </w:r>
      <w:del w:id="85" w:author="MATYSIK Katie * DAS" w:date="2025-11-10T13:55:00Z" w16du:dateUtc="2025-11-10T21:55:00Z">
        <w:r w:rsidRPr="00EB11B5" w:rsidDel="0081143D">
          <w:rPr>
            <w:rFonts w:ascii="Roboto" w:hAnsi="Roboto"/>
          </w:rPr>
          <w:delText xml:space="preserve">Veterans’ </w:delText>
        </w:r>
      </w:del>
      <w:ins w:id="86" w:author="MATYSIK Katie * DAS" w:date="2025-11-10T13:55:00Z" w16du:dateUtc="2025-11-10T21:55:00Z">
        <w:r w:rsidR="0081143D">
          <w:rPr>
            <w:rFonts w:ascii="Roboto" w:hAnsi="Roboto"/>
          </w:rPr>
          <w:t>Candidate</w:t>
        </w:r>
        <w:r w:rsidR="0081143D" w:rsidRPr="00EB11B5">
          <w:rPr>
            <w:rFonts w:ascii="Roboto" w:hAnsi="Roboto"/>
          </w:rPr>
          <w:t xml:space="preserve"> </w:t>
        </w:r>
      </w:ins>
      <w:r w:rsidRPr="00EB11B5">
        <w:rPr>
          <w:rFonts w:ascii="Roboto" w:hAnsi="Roboto"/>
        </w:rPr>
        <w:t>preference does not apply when reference checks are conducted only on a top candidate to ensure suitability.</w:t>
      </w:r>
    </w:p>
    <w:p w14:paraId="3D3FA9B8" w14:textId="77777777" w:rsidR="00EB11B5" w:rsidRPr="00EB11B5" w:rsidRDefault="00EB11B5" w:rsidP="00EB11B5">
      <w:pPr>
        <w:pStyle w:val="ListParagraph"/>
        <w:ind w:left="1440"/>
        <w:rPr>
          <w:rFonts w:ascii="Roboto" w:hAnsi="Roboto" w:cs="Arial"/>
        </w:rPr>
      </w:pPr>
    </w:p>
    <w:p w14:paraId="3C7C6C13" w14:textId="319DB0EB" w:rsidR="00EB11B5" w:rsidRPr="00EB11B5" w:rsidRDefault="00EB11B5" w:rsidP="00D63D0F">
      <w:pPr>
        <w:pStyle w:val="ListParagraph"/>
        <w:numPr>
          <w:ilvl w:val="0"/>
          <w:numId w:val="26"/>
        </w:numPr>
        <w:rPr>
          <w:rFonts w:ascii="Roboto" w:hAnsi="Roboto" w:cs="Arial"/>
        </w:rPr>
      </w:pPr>
      <w:r w:rsidRPr="00EB11B5">
        <w:rPr>
          <w:rFonts w:ascii="Roboto" w:hAnsi="Roboto"/>
        </w:rPr>
        <w:t>The hiring agency may use a scored or unscored evaluation method.</w:t>
      </w:r>
    </w:p>
    <w:p w14:paraId="4E6EB5C2" w14:textId="77777777" w:rsidR="00EB11B5" w:rsidRPr="00EB11B5" w:rsidRDefault="00EB11B5" w:rsidP="00EB11B5">
      <w:pPr>
        <w:pStyle w:val="ListParagraph"/>
        <w:ind w:left="1440"/>
        <w:rPr>
          <w:rFonts w:ascii="Roboto" w:hAnsi="Roboto" w:cs="Arial"/>
        </w:rPr>
      </w:pPr>
    </w:p>
    <w:p w14:paraId="27626F74" w14:textId="5278DD42" w:rsidR="00EB11B5" w:rsidRPr="00EB11B5" w:rsidRDefault="00EB11B5" w:rsidP="00632AF6">
      <w:pPr>
        <w:pStyle w:val="ListParagraph"/>
        <w:numPr>
          <w:ilvl w:val="0"/>
          <w:numId w:val="27"/>
        </w:numPr>
        <w:ind w:left="1980"/>
        <w:rPr>
          <w:rFonts w:ascii="Roboto" w:hAnsi="Roboto" w:cs="Arial"/>
        </w:rPr>
      </w:pPr>
      <w:r w:rsidRPr="00EB11B5">
        <w:rPr>
          <w:rFonts w:ascii="Roboto" w:hAnsi="Roboto"/>
        </w:rPr>
        <w:t>Scored evaluation method</w:t>
      </w:r>
    </w:p>
    <w:p w14:paraId="7F22B546" w14:textId="77777777" w:rsidR="00EB11B5" w:rsidRPr="00EB11B5" w:rsidRDefault="00EB11B5" w:rsidP="00EB11B5">
      <w:pPr>
        <w:pStyle w:val="ListParagraph"/>
        <w:ind w:left="2160"/>
        <w:rPr>
          <w:rFonts w:ascii="Roboto" w:hAnsi="Roboto"/>
        </w:rPr>
      </w:pPr>
    </w:p>
    <w:p w14:paraId="6AC0CE52" w14:textId="4C4B3907" w:rsidR="00EB11B5" w:rsidRPr="007A59E8" w:rsidRDefault="00EB11B5" w:rsidP="00632AF6">
      <w:pPr>
        <w:pStyle w:val="ListParagraph"/>
        <w:numPr>
          <w:ilvl w:val="0"/>
          <w:numId w:val="28"/>
        </w:numPr>
        <w:ind w:left="2520"/>
        <w:rPr>
          <w:rFonts w:ascii="Roboto" w:hAnsi="Roboto" w:cs="Arial"/>
        </w:rPr>
      </w:pPr>
      <w:r w:rsidRPr="00EB11B5">
        <w:rPr>
          <w:rFonts w:ascii="Roboto" w:hAnsi="Roboto"/>
        </w:rPr>
        <w:t>The applicable percentage (5 or 10) is calculated based on the total score possible and added to the applicant’s total points.</w:t>
      </w:r>
    </w:p>
    <w:p w14:paraId="5CF14E29" w14:textId="77777777" w:rsidR="007A59E8" w:rsidRPr="00EB11B5" w:rsidRDefault="007A59E8" w:rsidP="00F46D9B">
      <w:pPr>
        <w:pStyle w:val="ListParagraph"/>
        <w:ind w:left="2880"/>
        <w:rPr>
          <w:rFonts w:ascii="Roboto" w:hAnsi="Roboto" w:cs="Arial"/>
        </w:rPr>
      </w:pPr>
    </w:p>
    <w:p w14:paraId="774B4671" w14:textId="16082B7B" w:rsidR="00EB11B5" w:rsidRPr="00EB11B5" w:rsidRDefault="00EB11B5" w:rsidP="00632AF6">
      <w:pPr>
        <w:pStyle w:val="ListParagraph"/>
        <w:numPr>
          <w:ilvl w:val="0"/>
          <w:numId w:val="27"/>
        </w:numPr>
        <w:ind w:left="1980"/>
        <w:rPr>
          <w:rFonts w:ascii="Roboto" w:hAnsi="Roboto" w:cs="Arial"/>
        </w:rPr>
      </w:pPr>
      <w:r w:rsidRPr="00EB11B5">
        <w:rPr>
          <w:rFonts w:ascii="Roboto" w:hAnsi="Roboto"/>
        </w:rPr>
        <w:t>Unscored evaluation method</w:t>
      </w:r>
    </w:p>
    <w:p w14:paraId="6ACFB55F" w14:textId="77777777" w:rsidR="00EB11B5" w:rsidRPr="00EB11B5" w:rsidRDefault="00EB11B5" w:rsidP="00EB11B5">
      <w:pPr>
        <w:pStyle w:val="ListParagraph"/>
        <w:ind w:left="2160"/>
        <w:rPr>
          <w:rFonts w:ascii="Roboto" w:hAnsi="Roboto" w:cs="Arial"/>
        </w:rPr>
      </w:pPr>
    </w:p>
    <w:p w14:paraId="30FB9811" w14:textId="12576B87" w:rsidR="00EB11B5" w:rsidRPr="00EB11B5" w:rsidRDefault="00EB11B5" w:rsidP="00632AF6">
      <w:pPr>
        <w:pStyle w:val="ListParagraph"/>
        <w:numPr>
          <w:ilvl w:val="0"/>
          <w:numId w:val="29"/>
        </w:numPr>
        <w:ind w:left="2520"/>
        <w:rPr>
          <w:rFonts w:ascii="Roboto" w:hAnsi="Roboto" w:cs="Arial"/>
        </w:rPr>
      </w:pPr>
      <w:r w:rsidRPr="00EB11B5">
        <w:rPr>
          <w:rFonts w:ascii="Roboto" w:hAnsi="Roboto"/>
        </w:rPr>
        <w:t xml:space="preserve">Veterans </w:t>
      </w:r>
      <w:ins w:id="87" w:author="MATYSIK Katie * DAS" w:date="2025-11-10T13:55:00Z" w16du:dateUtc="2025-11-10T21:55:00Z">
        <w:r w:rsidR="0081143D">
          <w:rPr>
            <w:rFonts w:ascii="Roboto" w:hAnsi="Roboto"/>
          </w:rPr>
          <w:t xml:space="preserve">or servicemembers </w:t>
        </w:r>
      </w:ins>
      <w:r w:rsidRPr="00EB11B5">
        <w:rPr>
          <w:rFonts w:ascii="Roboto" w:hAnsi="Roboto"/>
        </w:rPr>
        <w:t>will advance one level and disabled veterans will advance two levels.</w:t>
      </w:r>
    </w:p>
    <w:p w14:paraId="59D5CB3D" w14:textId="77777777" w:rsidR="00EB11B5" w:rsidRPr="00EB11B5" w:rsidRDefault="00EB11B5" w:rsidP="00632AF6">
      <w:pPr>
        <w:pStyle w:val="ListParagraph"/>
        <w:ind w:left="2520"/>
        <w:rPr>
          <w:rFonts w:ascii="Roboto" w:hAnsi="Roboto" w:cs="Arial"/>
        </w:rPr>
      </w:pPr>
    </w:p>
    <w:p w14:paraId="25FAECD9" w14:textId="3F85B0B1" w:rsidR="00EB11B5" w:rsidRPr="00EB11B5" w:rsidRDefault="00EB11B5" w:rsidP="00632AF6">
      <w:pPr>
        <w:pStyle w:val="ListParagraph"/>
        <w:numPr>
          <w:ilvl w:val="0"/>
          <w:numId w:val="29"/>
        </w:numPr>
        <w:ind w:left="2520"/>
        <w:rPr>
          <w:rFonts w:ascii="Roboto" w:hAnsi="Roboto" w:cs="Arial"/>
        </w:rPr>
      </w:pPr>
      <w:r w:rsidRPr="00EB11B5">
        <w:rPr>
          <w:rFonts w:ascii="Roboto" w:hAnsi="Roboto"/>
        </w:rPr>
        <w:t>The hiring agency may choose the number of levels or rankings and define the levels and rankings such as:</w:t>
      </w:r>
    </w:p>
    <w:p w14:paraId="38D48462" w14:textId="77777777" w:rsidR="00EB11B5" w:rsidRPr="00EB11B5" w:rsidRDefault="00EB11B5" w:rsidP="00EB11B5">
      <w:pPr>
        <w:pStyle w:val="ListParagraph"/>
        <w:ind w:left="2880"/>
        <w:rPr>
          <w:rFonts w:ascii="Roboto" w:hAnsi="Roboto" w:cs="Arial"/>
        </w:rPr>
      </w:pPr>
    </w:p>
    <w:p w14:paraId="279604BE" w14:textId="36706C15" w:rsidR="00BB113F" w:rsidRPr="00BB113F" w:rsidRDefault="00EB11B5" w:rsidP="00BB113F">
      <w:pPr>
        <w:pStyle w:val="ListParagraph"/>
        <w:numPr>
          <w:ilvl w:val="0"/>
          <w:numId w:val="31"/>
        </w:numPr>
        <w:ind w:left="3330" w:hanging="540"/>
        <w:rPr>
          <w:rFonts w:ascii="Roboto" w:hAnsi="Roboto" w:cs="Arial"/>
        </w:rPr>
      </w:pPr>
      <w:r w:rsidRPr="00EB11B5">
        <w:rPr>
          <w:rFonts w:ascii="Roboto" w:hAnsi="Roboto"/>
        </w:rPr>
        <w:t>Sorting levels or piles (for example, “highly desirable,” “substantially</w:t>
      </w:r>
      <w:r w:rsidR="00BB113F">
        <w:rPr>
          <w:rFonts w:ascii="Roboto" w:hAnsi="Roboto"/>
        </w:rPr>
        <w:t xml:space="preserve"> </w:t>
      </w:r>
      <w:r w:rsidRPr="00EB11B5">
        <w:rPr>
          <w:rFonts w:ascii="Roboto" w:hAnsi="Roboto"/>
        </w:rPr>
        <w:t>desirable,” “moderately desirable,” “possibly desirable,” “not desirable”)</w:t>
      </w:r>
    </w:p>
    <w:p w14:paraId="64FE9A8F" w14:textId="77777777" w:rsidR="00BB113F" w:rsidRPr="00BB113F" w:rsidRDefault="00BB113F" w:rsidP="00BB113F">
      <w:pPr>
        <w:pStyle w:val="ListParagraph"/>
        <w:ind w:left="3330"/>
        <w:rPr>
          <w:rFonts w:ascii="Roboto" w:hAnsi="Roboto" w:cs="Arial"/>
        </w:rPr>
      </w:pPr>
    </w:p>
    <w:p w14:paraId="3CEF76EB" w14:textId="1B79B809" w:rsidR="00EB11B5" w:rsidRPr="00BB113F" w:rsidRDefault="00EB11B5" w:rsidP="00BB113F">
      <w:pPr>
        <w:pStyle w:val="ListParagraph"/>
        <w:numPr>
          <w:ilvl w:val="0"/>
          <w:numId w:val="47"/>
        </w:numPr>
        <w:tabs>
          <w:tab w:val="left" w:pos="3396"/>
        </w:tabs>
        <w:ind w:left="3330" w:hanging="540"/>
        <w:rPr>
          <w:rFonts w:ascii="Roboto" w:hAnsi="Roboto" w:cs="Arial"/>
        </w:rPr>
      </w:pPr>
      <w:r w:rsidRPr="00BB113F">
        <w:rPr>
          <w:rFonts w:ascii="Roboto" w:hAnsi="Roboto"/>
        </w:rPr>
        <w:t>Ranking (comparing a candidate’s skills and attributes to another candidate)</w:t>
      </w:r>
    </w:p>
    <w:p w14:paraId="0C9AF13F" w14:textId="77777777" w:rsidR="00EB11B5" w:rsidRPr="00EB11B5" w:rsidRDefault="00EB11B5" w:rsidP="00EB11B5">
      <w:pPr>
        <w:pStyle w:val="ListParagraph"/>
        <w:tabs>
          <w:tab w:val="left" w:pos="3396"/>
        </w:tabs>
        <w:ind w:left="4116"/>
        <w:rPr>
          <w:rFonts w:ascii="Roboto" w:hAnsi="Roboto" w:cs="Arial"/>
        </w:rPr>
      </w:pPr>
    </w:p>
    <w:p w14:paraId="77A1BD06" w14:textId="4A75FD65" w:rsidR="00EB11B5" w:rsidRPr="00EB11B5" w:rsidRDefault="00EB11B5" w:rsidP="00EB11B5">
      <w:pPr>
        <w:pStyle w:val="ListParagraph"/>
        <w:numPr>
          <w:ilvl w:val="0"/>
          <w:numId w:val="26"/>
        </w:numPr>
        <w:tabs>
          <w:tab w:val="left" w:pos="3396"/>
        </w:tabs>
        <w:rPr>
          <w:rFonts w:ascii="Roboto" w:hAnsi="Roboto" w:cs="Arial"/>
        </w:rPr>
      </w:pPr>
      <w:r w:rsidRPr="00EB11B5">
        <w:rPr>
          <w:rFonts w:ascii="Roboto" w:hAnsi="Roboto"/>
        </w:rPr>
        <w:t>The hiring agency may choose the evaluation criteria such as:</w:t>
      </w:r>
    </w:p>
    <w:p w14:paraId="51EA2749" w14:textId="77777777" w:rsidR="00EB11B5" w:rsidRPr="00EB11B5" w:rsidRDefault="00EB11B5" w:rsidP="00EB11B5">
      <w:pPr>
        <w:pStyle w:val="ListParagraph"/>
        <w:tabs>
          <w:tab w:val="left" w:pos="3396"/>
        </w:tabs>
        <w:ind w:left="1440"/>
        <w:rPr>
          <w:rFonts w:ascii="Roboto" w:hAnsi="Roboto" w:cs="Arial"/>
        </w:rPr>
      </w:pPr>
    </w:p>
    <w:p w14:paraId="2E3894E7" w14:textId="5F7B948E" w:rsidR="00EB11B5" w:rsidRPr="00EB11B5" w:rsidRDefault="00EB11B5" w:rsidP="00BB113F">
      <w:pPr>
        <w:pStyle w:val="ListParagraph"/>
        <w:numPr>
          <w:ilvl w:val="0"/>
          <w:numId w:val="33"/>
        </w:numPr>
        <w:tabs>
          <w:tab w:val="left" w:pos="3396"/>
        </w:tabs>
        <w:ind w:left="1980"/>
        <w:rPr>
          <w:rFonts w:ascii="Roboto" w:hAnsi="Roboto" w:cs="Arial"/>
        </w:rPr>
      </w:pPr>
      <w:r w:rsidRPr="00EB11B5">
        <w:rPr>
          <w:rFonts w:ascii="Roboto" w:hAnsi="Roboto"/>
        </w:rPr>
        <w:t>Strengths and weaknesses</w:t>
      </w:r>
    </w:p>
    <w:p w14:paraId="46E5337C" w14:textId="77777777" w:rsidR="00EB11B5" w:rsidRPr="00EB11B5" w:rsidRDefault="00EB11B5" w:rsidP="00BB113F">
      <w:pPr>
        <w:pStyle w:val="ListParagraph"/>
        <w:tabs>
          <w:tab w:val="left" w:pos="3396"/>
        </w:tabs>
        <w:ind w:left="1980"/>
        <w:rPr>
          <w:rFonts w:ascii="Roboto" w:hAnsi="Roboto" w:cs="Arial"/>
        </w:rPr>
      </w:pPr>
    </w:p>
    <w:p w14:paraId="42F70508" w14:textId="63423DFB" w:rsidR="00EB11B5" w:rsidRPr="00EB11B5" w:rsidRDefault="00EB11B5" w:rsidP="00BB113F">
      <w:pPr>
        <w:pStyle w:val="ListParagraph"/>
        <w:numPr>
          <w:ilvl w:val="0"/>
          <w:numId w:val="33"/>
        </w:numPr>
        <w:tabs>
          <w:tab w:val="left" w:pos="3396"/>
        </w:tabs>
        <w:ind w:left="1980"/>
        <w:rPr>
          <w:rFonts w:ascii="Roboto" w:hAnsi="Roboto" w:cs="Arial"/>
        </w:rPr>
      </w:pPr>
      <w:r w:rsidRPr="00EB11B5">
        <w:rPr>
          <w:rFonts w:ascii="Roboto" w:hAnsi="Roboto"/>
        </w:rPr>
        <w:t>Competencies (skills and attributes)</w:t>
      </w:r>
    </w:p>
    <w:p w14:paraId="0F054612" w14:textId="77777777" w:rsidR="00EB11B5" w:rsidRPr="00EB11B5" w:rsidRDefault="00EB11B5" w:rsidP="00BB113F">
      <w:pPr>
        <w:pStyle w:val="ListParagraph"/>
        <w:tabs>
          <w:tab w:val="left" w:pos="3396"/>
        </w:tabs>
        <w:ind w:left="1980"/>
        <w:rPr>
          <w:rFonts w:ascii="Roboto" w:hAnsi="Roboto" w:cs="Arial"/>
        </w:rPr>
      </w:pPr>
    </w:p>
    <w:p w14:paraId="7B8EDF63" w14:textId="49AE190F" w:rsidR="00EB11B5" w:rsidRPr="00EB11B5" w:rsidRDefault="00EB11B5" w:rsidP="00BB113F">
      <w:pPr>
        <w:pStyle w:val="ListParagraph"/>
        <w:numPr>
          <w:ilvl w:val="0"/>
          <w:numId w:val="33"/>
        </w:numPr>
        <w:tabs>
          <w:tab w:val="left" w:pos="3396"/>
        </w:tabs>
        <w:ind w:left="1980"/>
        <w:rPr>
          <w:rFonts w:ascii="Roboto" w:hAnsi="Roboto" w:cs="Arial"/>
        </w:rPr>
      </w:pPr>
      <w:r w:rsidRPr="00EB11B5">
        <w:rPr>
          <w:rFonts w:ascii="Roboto" w:hAnsi="Roboto"/>
        </w:rPr>
        <w:t>Responses to interview questions</w:t>
      </w:r>
    </w:p>
    <w:p w14:paraId="2181BBCD" w14:textId="77777777" w:rsidR="00EB11B5" w:rsidRDefault="00EB11B5" w:rsidP="00EB11B5">
      <w:pPr>
        <w:pStyle w:val="ListParagraph"/>
        <w:tabs>
          <w:tab w:val="left" w:pos="3396"/>
        </w:tabs>
        <w:ind w:left="2160"/>
        <w:rPr>
          <w:rFonts w:ascii="Roboto" w:hAnsi="Roboto"/>
        </w:rPr>
      </w:pPr>
    </w:p>
    <w:p w14:paraId="09BACBD0" w14:textId="1AA27E4F" w:rsidR="00EB11B5" w:rsidRPr="009D2E15" w:rsidRDefault="00EB11B5" w:rsidP="00EB11B5">
      <w:pPr>
        <w:pStyle w:val="ListParagraph"/>
        <w:numPr>
          <w:ilvl w:val="0"/>
          <w:numId w:val="26"/>
        </w:numPr>
        <w:tabs>
          <w:tab w:val="left" w:pos="3396"/>
        </w:tabs>
        <w:rPr>
          <w:rFonts w:ascii="Roboto" w:hAnsi="Roboto" w:cs="Arial"/>
        </w:rPr>
      </w:pPr>
      <w:r w:rsidRPr="009D2E15">
        <w:rPr>
          <w:rFonts w:ascii="Roboto" w:hAnsi="Roboto"/>
        </w:rPr>
        <w:t>The hiring agency must define and document the evaluation method and criteria.</w:t>
      </w:r>
    </w:p>
    <w:p w14:paraId="6B446C76" w14:textId="77777777" w:rsidR="009D2E15" w:rsidRPr="009D2E15" w:rsidRDefault="009D2E15" w:rsidP="009D2E15">
      <w:pPr>
        <w:pStyle w:val="ListParagraph"/>
        <w:tabs>
          <w:tab w:val="left" w:pos="3396"/>
        </w:tabs>
        <w:ind w:left="1440"/>
        <w:rPr>
          <w:rFonts w:ascii="Roboto" w:hAnsi="Roboto" w:cs="Arial"/>
        </w:rPr>
      </w:pPr>
    </w:p>
    <w:p w14:paraId="7F0DDAA6" w14:textId="5753094C" w:rsidR="00EB11B5" w:rsidRPr="009D2E15" w:rsidRDefault="009D2E15" w:rsidP="00BB113F">
      <w:pPr>
        <w:pStyle w:val="ListParagraph"/>
        <w:numPr>
          <w:ilvl w:val="0"/>
          <w:numId w:val="4"/>
        </w:numPr>
        <w:tabs>
          <w:tab w:val="left" w:pos="810"/>
          <w:tab w:val="left" w:pos="3396"/>
        </w:tabs>
        <w:ind w:left="990"/>
        <w:rPr>
          <w:rFonts w:ascii="Roboto" w:hAnsi="Roboto" w:cs="Arial"/>
        </w:rPr>
      </w:pPr>
      <w:r w:rsidRPr="009D2E15">
        <w:rPr>
          <w:rFonts w:ascii="Roboto" w:hAnsi="Roboto"/>
        </w:rPr>
        <w:t>Selection</w:t>
      </w:r>
    </w:p>
    <w:p w14:paraId="00D61B9C" w14:textId="31CE135E" w:rsidR="009D2E15" w:rsidRPr="009D2E15" w:rsidRDefault="009D2E15" w:rsidP="00BB113F">
      <w:pPr>
        <w:pStyle w:val="ListParagraph"/>
        <w:tabs>
          <w:tab w:val="left" w:pos="900"/>
          <w:tab w:val="left" w:pos="3396"/>
        </w:tabs>
        <w:ind w:left="810"/>
        <w:rPr>
          <w:rFonts w:ascii="Roboto" w:hAnsi="Roboto"/>
        </w:rPr>
      </w:pPr>
    </w:p>
    <w:p w14:paraId="5BB8D2A4" w14:textId="4767E1DA" w:rsidR="009D2E15" w:rsidRPr="009D2E15" w:rsidRDefault="009D2E15" w:rsidP="009D2E15">
      <w:pPr>
        <w:pStyle w:val="ListParagraph"/>
        <w:numPr>
          <w:ilvl w:val="0"/>
          <w:numId w:val="34"/>
        </w:numPr>
        <w:tabs>
          <w:tab w:val="left" w:pos="3396"/>
        </w:tabs>
        <w:rPr>
          <w:rFonts w:ascii="Roboto" w:hAnsi="Roboto" w:cs="Arial"/>
        </w:rPr>
      </w:pPr>
      <w:r w:rsidRPr="009D2E15">
        <w:rPr>
          <w:rFonts w:ascii="Roboto" w:hAnsi="Roboto"/>
        </w:rPr>
        <w:t xml:space="preserve">An agency appoints a veteran </w:t>
      </w:r>
      <w:ins w:id="88" w:author="MATYSIK Katie * DAS" w:date="2025-11-10T13:56:00Z" w16du:dateUtc="2025-11-10T21:56:00Z">
        <w:r w:rsidR="0081143D">
          <w:rPr>
            <w:rFonts w:ascii="Roboto" w:hAnsi="Roboto"/>
          </w:rPr>
          <w:t xml:space="preserve">or servicemember </w:t>
        </w:r>
      </w:ins>
      <w:r w:rsidRPr="009D2E15">
        <w:rPr>
          <w:rFonts w:ascii="Roboto" w:hAnsi="Roboto"/>
        </w:rPr>
        <w:t>applicant if at the final stage of the selection process the veteran</w:t>
      </w:r>
      <w:ins w:id="89" w:author="MATYSIK Katie * DAS" w:date="2025-11-10T13:56:00Z" w16du:dateUtc="2025-11-10T21:56:00Z">
        <w:r w:rsidR="0081143D">
          <w:rPr>
            <w:rFonts w:ascii="Roboto" w:hAnsi="Roboto"/>
          </w:rPr>
          <w:t xml:space="preserve"> or servicemember</w:t>
        </w:r>
      </w:ins>
      <w:r w:rsidRPr="009D2E15">
        <w:rPr>
          <w:rFonts w:ascii="Roboto" w:hAnsi="Roboto"/>
        </w:rPr>
        <w:t xml:space="preserve"> is ranked equal to or higher than a non-veteran</w:t>
      </w:r>
      <w:ins w:id="90" w:author="MATYSIK Katie * DAS" w:date="2025-11-10T13:56:00Z" w16du:dateUtc="2025-11-10T21:56:00Z">
        <w:r w:rsidR="0081143D">
          <w:rPr>
            <w:rFonts w:ascii="Roboto" w:hAnsi="Roboto"/>
          </w:rPr>
          <w:t>/non-servicemember</w:t>
        </w:r>
      </w:ins>
      <w:r w:rsidRPr="009D2E15">
        <w:rPr>
          <w:rFonts w:ascii="Roboto" w:hAnsi="Roboto"/>
        </w:rPr>
        <w:t xml:space="preserve"> candidate.</w:t>
      </w:r>
    </w:p>
    <w:p w14:paraId="6CA186EB" w14:textId="77777777" w:rsidR="009D2E15" w:rsidRPr="009D2E15" w:rsidRDefault="009D2E15" w:rsidP="009D2E15">
      <w:pPr>
        <w:pStyle w:val="ListParagraph"/>
        <w:tabs>
          <w:tab w:val="left" w:pos="3396"/>
        </w:tabs>
        <w:ind w:left="1440"/>
        <w:rPr>
          <w:rFonts w:ascii="Roboto" w:hAnsi="Roboto" w:cs="Arial"/>
        </w:rPr>
      </w:pPr>
    </w:p>
    <w:p w14:paraId="43C7A195" w14:textId="6FA081D8" w:rsidR="009D2E15" w:rsidRPr="0081143D" w:rsidRDefault="009D2E15" w:rsidP="009218EC">
      <w:pPr>
        <w:pStyle w:val="ListParagraph"/>
        <w:numPr>
          <w:ilvl w:val="0"/>
          <w:numId w:val="34"/>
        </w:numPr>
        <w:tabs>
          <w:tab w:val="left" w:pos="3396"/>
        </w:tabs>
        <w:rPr>
          <w:ins w:id="91" w:author="MATYSIK Katie * DAS" w:date="2025-11-10T13:57:00Z" w16du:dateUtc="2025-11-10T21:57:00Z"/>
          <w:rFonts w:ascii="Roboto" w:hAnsi="Roboto" w:cs="Arial"/>
        </w:rPr>
      </w:pPr>
      <w:r w:rsidRPr="009D2E15">
        <w:rPr>
          <w:rFonts w:ascii="Roboto" w:hAnsi="Roboto"/>
        </w:rPr>
        <w:t xml:space="preserve">A disabled veteran will be appointed over a veteran </w:t>
      </w:r>
      <w:ins w:id="92" w:author="MATYSIK Katie * DAS" w:date="2025-11-10T13:56:00Z" w16du:dateUtc="2025-11-10T21:56:00Z">
        <w:r w:rsidR="0081143D">
          <w:rPr>
            <w:rFonts w:ascii="Roboto" w:hAnsi="Roboto"/>
          </w:rPr>
          <w:t>or servic</w:t>
        </w:r>
      </w:ins>
      <w:ins w:id="93" w:author="MATYSIK Katie * DAS" w:date="2025-11-10T13:57:00Z" w16du:dateUtc="2025-11-10T21:57:00Z">
        <w:r w:rsidR="0081143D">
          <w:rPr>
            <w:rFonts w:ascii="Roboto" w:hAnsi="Roboto"/>
          </w:rPr>
          <w:t xml:space="preserve">emember </w:t>
        </w:r>
      </w:ins>
      <w:r w:rsidRPr="009D2E15">
        <w:rPr>
          <w:rFonts w:ascii="Roboto" w:hAnsi="Roboto"/>
        </w:rPr>
        <w:t>when deemed equal at the final stage of the selection process.</w:t>
      </w:r>
    </w:p>
    <w:p w14:paraId="286EAB46" w14:textId="77777777" w:rsidR="0081143D" w:rsidRPr="0081143D" w:rsidRDefault="0081143D">
      <w:pPr>
        <w:pStyle w:val="ListParagraph"/>
        <w:rPr>
          <w:ins w:id="94" w:author="MATYSIK Katie * DAS" w:date="2025-11-10T13:57:00Z" w16du:dateUtc="2025-11-10T21:57:00Z"/>
          <w:rFonts w:ascii="Roboto" w:hAnsi="Roboto" w:cs="Arial"/>
          <w:rPrChange w:id="95" w:author="MATYSIK Katie * DAS" w:date="2025-11-10T13:57:00Z" w16du:dateUtc="2025-11-10T21:57:00Z">
            <w:rPr>
              <w:ins w:id="96" w:author="MATYSIK Katie * DAS" w:date="2025-11-10T13:57:00Z" w16du:dateUtc="2025-11-10T21:57:00Z"/>
            </w:rPr>
          </w:rPrChange>
        </w:rPr>
        <w:pPrChange w:id="97" w:author="MATYSIK Katie * DAS" w:date="2025-11-10T13:57:00Z" w16du:dateUtc="2025-11-10T21:57:00Z">
          <w:pPr>
            <w:pStyle w:val="ListParagraph"/>
            <w:numPr>
              <w:numId w:val="34"/>
            </w:numPr>
            <w:tabs>
              <w:tab w:val="left" w:pos="3396"/>
            </w:tabs>
            <w:ind w:left="1440" w:hanging="360"/>
          </w:pPr>
        </w:pPrChange>
      </w:pPr>
    </w:p>
    <w:p w14:paraId="517ECF07" w14:textId="70ECDD6C" w:rsidR="00C76548" w:rsidRPr="00C76548" w:rsidRDefault="0081143D" w:rsidP="00C76548">
      <w:pPr>
        <w:pStyle w:val="ListParagraph"/>
        <w:numPr>
          <w:ilvl w:val="0"/>
          <w:numId w:val="34"/>
        </w:numPr>
        <w:tabs>
          <w:tab w:val="left" w:pos="1800"/>
        </w:tabs>
        <w:rPr>
          <w:ins w:id="98" w:author="SORGENFRIE Taylor * DAS" w:date="2025-12-12T15:33:00Z" w16du:dateUtc="2025-12-12T23:33:00Z"/>
          <w:rFonts w:ascii="Roboto" w:hAnsi="Roboto" w:cs="Arial"/>
          <w:rPrChange w:id="99" w:author="SORGENFRIE Taylor * DAS" w:date="2025-12-12T15:33:00Z" w16du:dateUtc="2025-12-12T23:33:00Z">
            <w:rPr>
              <w:ins w:id="100" w:author="SORGENFRIE Taylor * DAS" w:date="2025-12-12T15:33:00Z" w16du:dateUtc="2025-12-12T23:33:00Z"/>
            </w:rPr>
          </w:rPrChange>
        </w:rPr>
      </w:pPr>
      <w:ins w:id="101" w:author="MATYSIK Katie * DAS" w:date="2025-11-10T13:57:00Z" w16du:dateUtc="2025-11-10T21:57:00Z">
        <w:r>
          <w:rPr>
            <w:rFonts w:ascii="Roboto" w:hAnsi="Roboto" w:cs="Arial"/>
          </w:rPr>
          <w:t>A tie between a veteran and a servicemember</w:t>
        </w:r>
      </w:ins>
      <w:ins w:id="102" w:author="MATYSIK Katie * DAS" w:date="2025-11-10T13:58:00Z" w16du:dateUtc="2025-11-10T21:58:00Z">
        <w:r>
          <w:rPr>
            <w:rFonts w:ascii="Roboto" w:hAnsi="Roboto" w:cs="Arial"/>
          </w:rPr>
          <w:t xml:space="preserve"> may result in further </w:t>
        </w:r>
      </w:ins>
      <w:ins w:id="103" w:author="MATYSIK Katie * DAS" w:date="2025-11-10T13:59:00Z" w16du:dateUtc="2025-11-10T21:59:00Z">
        <w:r>
          <w:rPr>
            <w:rFonts w:ascii="Roboto" w:hAnsi="Roboto" w:cs="Arial"/>
          </w:rPr>
          <w:t>examination</w:t>
        </w:r>
      </w:ins>
      <w:ins w:id="104" w:author="MATYSIK Katie * DAS" w:date="2025-11-10T13:58:00Z" w16du:dateUtc="2025-11-10T21:58:00Z">
        <w:r>
          <w:rPr>
            <w:rFonts w:ascii="Roboto" w:hAnsi="Roboto" w:cs="Arial"/>
          </w:rPr>
          <w:t xml:space="preserve"> of the two candidates to determine the finalist.</w:t>
        </w:r>
      </w:ins>
    </w:p>
    <w:p w14:paraId="5298F86A" w14:textId="77777777" w:rsidR="00C76548" w:rsidRPr="00C76548" w:rsidRDefault="00C76548">
      <w:pPr>
        <w:pStyle w:val="ListParagraph"/>
        <w:tabs>
          <w:tab w:val="left" w:pos="1800"/>
        </w:tabs>
        <w:ind w:left="1440"/>
        <w:rPr>
          <w:ins w:id="105" w:author="MATYSIK Katie * DAS" w:date="2025-11-10T14:41:00Z" w16du:dateUtc="2025-11-10T22:41:00Z"/>
          <w:rFonts w:ascii="Roboto" w:hAnsi="Roboto" w:cs="Arial"/>
          <w:rPrChange w:id="106" w:author="SORGENFRIE Taylor * DAS" w:date="2025-12-12T15:33:00Z" w16du:dateUtc="2025-12-12T23:33:00Z">
            <w:rPr>
              <w:ins w:id="107" w:author="MATYSIK Katie * DAS" w:date="2025-11-10T14:41:00Z" w16du:dateUtc="2025-11-10T22:41:00Z"/>
            </w:rPr>
          </w:rPrChange>
        </w:rPr>
        <w:pPrChange w:id="108" w:author="SORGENFRIE Taylor * DAS" w:date="2025-12-12T15:33:00Z" w16du:dateUtc="2025-12-12T23:33:00Z">
          <w:pPr>
            <w:pStyle w:val="ListParagraph"/>
            <w:numPr>
              <w:numId w:val="34"/>
            </w:numPr>
            <w:tabs>
              <w:tab w:val="left" w:pos="1800"/>
            </w:tabs>
            <w:ind w:left="1440" w:hanging="360"/>
          </w:pPr>
        </w:pPrChange>
      </w:pPr>
    </w:p>
    <w:p w14:paraId="1078F3AD" w14:textId="297C80FC" w:rsidR="008E0B2E" w:rsidDel="00C76548" w:rsidRDefault="00C76548">
      <w:pPr>
        <w:pStyle w:val="ListParagraph"/>
        <w:numPr>
          <w:ilvl w:val="0"/>
          <w:numId w:val="4"/>
        </w:numPr>
        <w:rPr>
          <w:del w:id="109" w:author="SORGENFRIE Taylor * DAS" w:date="2025-12-12T15:30:00Z" w16du:dateUtc="2025-12-12T23:30:00Z"/>
          <w:rFonts w:ascii="Roboto" w:hAnsi="Roboto" w:cs="Arial"/>
        </w:rPr>
        <w:pPrChange w:id="110" w:author="SORGENFRIE Taylor * DAS" w:date="2025-12-12T15:32:00Z" w16du:dateUtc="2025-12-12T23:32:00Z">
          <w:pPr>
            <w:pStyle w:val="ListParagraph"/>
          </w:pPr>
        </w:pPrChange>
      </w:pPr>
      <w:ins w:id="111" w:author="SORGENFRIE Taylor * DAS" w:date="2025-12-12T15:32:00Z" w16du:dateUtc="2025-12-12T23:32:00Z">
        <w:r>
          <w:rPr>
            <w:rFonts w:ascii="Roboto" w:hAnsi="Roboto" w:cs="Arial"/>
          </w:rPr>
          <w:t xml:space="preserve">(g) Veteran and Servicemember </w:t>
        </w:r>
      </w:ins>
      <w:proofErr w:type="spellStart"/>
      <w:ins w:id="112" w:author="SORGENFRIE Taylor * DAS" w:date="2025-12-12T15:34:00Z" w16du:dateUtc="2025-12-12T23:34:00Z">
        <w:r>
          <w:rPr>
            <w:rFonts w:ascii="Roboto" w:hAnsi="Roboto" w:cs="Arial"/>
          </w:rPr>
          <w:t>Rights</w:t>
        </w:r>
      </w:ins>
    </w:p>
    <w:p w14:paraId="5C8107B8" w14:textId="27DB5216" w:rsidR="00C76548" w:rsidRPr="00C76548" w:rsidRDefault="00C76548" w:rsidP="00C76548">
      <w:pPr>
        <w:pStyle w:val="ListParagraph"/>
        <w:numPr>
          <w:ilvl w:val="1"/>
          <w:numId w:val="4"/>
        </w:numPr>
        <w:spacing w:after="0" w:line="240" w:lineRule="auto"/>
        <w:rPr>
          <w:ins w:id="113" w:author="SORGENFRIE Taylor * DAS" w:date="2025-12-12T15:33:00Z" w16du:dateUtc="2025-12-12T23:33:00Z"/>
          <w:rFonts w:ascii="Roboto" w:hAnsi="Roboto" w:cs="Arial"/>
          <w:sz w:val="24"/>
          <w:szCs w:val="24"/>
          <w:rPrChange w:id="114" w:author="SORGENFRIE Taylor * DAS" w:date="2025-12-12T15:33:00Z" w16du:dateUtc="2025-12-12T23:33:00Z">
            <w:rPr>
              <w:ins w:id="115" w:author="SORGENFRIE Taylor * DAS" w:date="2025-12-12T15:33:00Z" w16du:dateUtc="2025-12-12T23:33:00Z"/>
              <w:rFonts w:ascii="Roboto" w:hAnsi="Roboto" w:cs="Arial"/>
            </w:rPr>
          </w:rPrChange>
        </w:rPr>
      </w:pPr>
      <w:ins w:id="116" w:author="SORGENFRIE Taylor * DAS" w:date="2025-12-12T15:32:00Z" w16du:dateUtc="2025-12-12T23:32:00Z">
        <w:r>
          <w:rPr>
            <w:rFonts w:ascii="Roboto" w:hAnsi="Roboto" w:cs="Arial"/>
          </w:rPr>
          <w:t>A</w:t>
        </w:r>
        <w:proofErr w:type="spellEnd"/>
        <w:r>
          <w:rPr>
            <w:rFonts w:ascii="Roboto" w:hAnsi="Roboto" w:cs="Arial"/>
          </w:rPr>
          <w:t xml:space="preserve"> veteran</w:t>
        </w:r>
      </w:ins>
      <w:ins w:id="117" w:author="MATYSIK Katie * DAS" w:date="2025-12-23T09:53:00Z" w16du:dateUtc="2025-12-23T17:53:00Z">
        <w:r w:rsidR="001E7F66">
          <w:rPr>
            <w:rFonts w:ascii="Roboto" w:hAnsi="Roboto" w:cs="Arial"/>
          </w:rPr>
          <w:t xml:space="preserve"> or servicemember</w:t>
        </w:r>
      </w:ins>
      <w:ins w:id="118" w:author="SORGENFRIE Taylor * DAS" w:date="2025-12-12T15:32:00Z" w16du:dateUtc="2025-12-12T23:32:00Z">
        <w:r>
          <w:rPr>
            <w:rFonts w:ascii="Roboto" w:hAnsi="Roboto" w:cs="Arial"/>
          </w:rPr>
          <w:t xml:space="preserve"> applicant who is not appointed to a position may make a written request for an explanation from the hiring agency.</w:t>
        </w:r>
      </w:ins>
    </w:p>
    <w:p w14:paraId="3B474872" w14:textId="77777777" w:rsidR="00C76548" w:rsidRPr="00C76548" w:rsidRDefault="00C76548">
      <w:pPr>
        <w:pStyle w:val="ListParagraph"/>
        <w:spacing w:after="0" w:line="240" w:lineRule="auto"/>
        <w:ind w:left="1440"/>
        <w:rPr>
          <w:ins w:id="119" w:author="SORGENFRIE Taylor * DAS" w:date="2025-12-12T15:33:00Z" w16du:dateUtc="2025-12-12T23:33:00Z"/>
          <w:rFonts w:ascii="Roboto" w:hAnsi="Roboto" w:cs="Arial"/>
          <w:sz w:val="24"/>
          <w:szCs w:val="24"/>
          <w:rPrChange w:id="120" w:author="SORGENFRIE Taylor * DAS" w:date="2025-12-12T15:33:00Z" w16du:dateUtc="2025-12-12T23:33:00Z">
            <w:rPr>
              <w:ins w:id="121" w:author="SORGENFRIE Taylor * DAS" w:date="2025-12-12T15:33:00Z" w16du:dateUtc="2025-12-12T23:33:00Z"/>
              <w:rFonts w:ascii="Roboto" w:hAnsi="Roboto" w:cs="Arial"/>
            </w:rPr>
          </w:rPrChange>
        </w:rPr>
        <w:pPrChange w:id="122" w:author="SORGENFRIE Taylor * DAS" w:date="2025-12-12T15:33:00Z" w16du:dateUtc="2025-12-12T23:33:00Z">
          <w:pPr>
            <w:pStyle w:val="ListParagraph"/>
            <w:numPr>
              <w:ilvl w:val="1"/>
              <w:numId w:val="4"/>
            </w:numPr>
            <w:spacing w:after="0" w:line="240" w:lineRule="auto"/>
            <w:ind w:left="1440" w:hanging="360"/>
          </w:pPr>
        </w:pPrChange>
      </w:pPr>
    </w:p>
    <w:p w14:paraId="792EA824" w14:textId="082E13D7" w:rsidR="00C76548" w:rsidRPr="00C76548" w:rsidRDefault="00C76548">
      <w:pPr>
        <w:pStyle w:val="ListParagraph"/>
        <w:numPr>
          <w:ilvl w:val="1"/>
          <w:numId w:val="4"/>
        </w:numPr>
        <w:spacing w:after="0" w:line="240" w:lineRule="auto"/>
        <w:rPr>
          <w:ins w:id="123" w:author="SORGENFRIE Taylor * DAS" w:date="2025-12-12T15:32:00Z" w16du:dateUtc="2025-12-12T23:32:00Z"/>
          <w:rFonts w:ascii="Roboto" w:hAnsi="Roboto" w:cs="Arial"/>
          <w:sz w:val="24"/>
          <w:szCs w:val="24"/>
          <w:rPrChange w:id="124" w:author="SORGENFRIE Taylor * DAS" w:date="2025-12-12T15:34:00Z" w16du:dateUtc="2025-12-12T23:34:00Z">
            <w:rPr>
              <w:ins w:id="125" w:author="SORGENFRIE Taylor * DAS" w:date="2025-12-12T15:32:00Z" w16du:dateUtc="2025-12-12T23:32:00Z"/>
            </w:rPr>
          </w:rPrChange>
        </w:rPr>
        <w:pPrChange w:id="126" w:author="SORGENFRIE Taylor * DAS" w:date="2025-12-12T15:33:00Z" w16du:dateUtc="2025-12-12T23:33:00Z">
          <w:pPr>
            <w:pStyle w:val="ListParagraph"/>
          </w:pPr>
        </w:pPrChange>
      </w:pPr>
      <w:ins w:id="127" w:author="SORGENFRIE Taylor * DAS" w:date="2025-12-12T15:32:00Z" w16du:dateUtc="2025-12-12T23:32:00Z">
        <w:r w:rsidRPr="00C76548">
          <w:rPr>
            <w:rFonts w:ascii="Roboto" w:hAnsi="Roboto" w:cs="Arial"/>
            <w:rPrChange w:id="128" w:author="SORGENFRIE Taylor * DAS" w:date="2025-12-12T15:33:00Z" w16du:dateUtc="2025-12-12T23:33:00Z">
              <w:rPr/>
            </w:rPrChange>
          </w:rPr>
          <w:t>The hiring agency must provide a written response with the reasons for not appointing the veteran</w:t>
        </w:r>
      </w:ins>
      <w:ins w:id="129" w:author="MATYSIK Katie * DAS" w:date="2025-12-23T09:53:00Z" w16du:dateUtc="2025-12-23T17:53:00Z">
        <w:r w:rsidR="001E7F66">
          <w:rPr>
            <w:rFonts w:ascii="Roboto" w:hAnsi="Roboto" w:cs="Arial"/>
          </w:rPr>
          <w:t xml:space="preserve"> or servicemember</w:t>
        </w:r>
      </w:ins>
      <w:ins w:id="130" w:author="SORGENFRIE Taylor * DAS" w:date="2025-12-12T15:32:00Z" w16du:dateUtc="2025-12-12T23:32:00Z">
        <w:r w:rsidRPr="00C76548">
          <w:rPr>
            <w:rFonts w:ascii="Roboto" w:hAnsi="Roboto" w:cs="Arial"/>
            <w:rPrChange w:id="131" w:author="SORGENFRIE Taylor * DAS" w:date="2025-12-12T15:33:00Z" w16du:dateUtc="2025-12-12T23:33:00Z">
              <w:rPr/>
            </w:rPrChange>
          </w:rPr>
          <w:t>.</w:t>
        </w:r>
      </w:ins>
    </w:p>
    <w:p w14:paraId="715978B7" w14:textId="31A2BAC4" w:rsidR="008E0B2E" w:rsidRPr="00C76548" w:rsidRDefault="008E0B2E">
      <w:pPr>
        <w:tabs>
          <w:tab w:val="left" w:pos="3396"/>
        </w:tabs>
        <w:rPr>
          <w:rFonts w:ascii="Roboto" w:hAnsi="Roboto" w:cs="Arial"/>
          <w:rPrChange w:id="132" w:author="SORGENFRIE Taylor * DAS" w:date="2025-12-12T15:30:00Z" w16du:dateUtc="2025-12-12T23:30:00Z">
            <w:rPr/>
          </w:rPrChange>
        </w:rPr>
        <w:pPrChange w:id="133" w:author="SORGENFRIE Taylor * DAS" w:date="2025-12-12T15:30:00Z" w16du:dateUtc="2025-12-12T23:30:00Z">
          <w:pPr>
            <w:pStyle w:val="ListParagraph"/>
            <w:numPr>
              <w:numId w:val="34"/>
            </w:numPr>
            <w:tabs>
              <w:tab w:val="left" w:pos="3396"/>
            </w:tabs>
            <w:ind w:left="1440" w:hanging="360"/>
          </w:pPr>
        </w:pPrChange>
      </w:pPr>
    </w:p>
    <w:p w14:paraId="4F1B5EB3" w14:textId="4CC436F0" w:rsidR="009D2E15" w:rsidRPr="009D2E15" w:rsidRDefault="009D2E15" w:rsidP="009D2E15">
      <w:pPr>
        <w:rPr>
          <w:rFonts w:ascii="Roboto" w:hAnsi="Roboto"/>
        </w:rPr>
      </w:pPr>
      <w:r w:rsidRPr="009D2E15">
        <w:rPr>
          <w:rFonts w:ascii="Roboto" w:hAnsi="Roboto" w:cs="Arial"/>
        </w:rPr>
        <w:t>(4)</w:t>
      </w:r>
      <w:r w:rsidR="005C340C">
        <w:rPr>
          <w:rFonts w:ascii="Roboto" w:hAnsi="Roboto" w:cs="Arial"/>
        </w:rPr>
        <w:tab/>
      </w:r>
      <w:r w:rsidRPr="009D2E15">
        <w:rPr>
          <w:rFonts w:ascii="Roboto" w:hAnsi="Roboto"/>
        </w:rPr>
        <w:t>Malheur County Residence Preference</w:t>
      </w:r>
    </w:p>
    <w:p w14:paraId="56380D1D" w14:textId="5BF96FAB" w:rsidR="009D2E15" w:rsidRPr="009D2E15" w:rsidRDefault="009D2E15" w:rsidP="00BB113F">
      <w:pPr>
        <w:pStyle w:val="ListParagraph"/>
        <w:numPr>
          <w:ilvl w:val="0"/>
          <w:numId w:val="38"/>
        </w:numPr>
        <w:ind w:left="990"/>
        <w:rPr>
          <w:rFonts w:ascii="Roboto" w:hAnsi="Roboto" w:cs="Arial"/>
        </w:rPr>
      </w:pPr>
      <w:r w:rsidRPr="009D2E15">
        <w:rPr>
          <w:rFonts w:ascii="Roboto" w:hAnsi="Roboto"/>
        </w:rPr>
        <w:t>Malheur County residence preference applies whenever a competitive selection process is conducted for a vacant position or for promotion.</w:t>
      </w:r>
    </w:p>
    <w:p w14:paraId="5F680E75" w14:textId="77777777" w:rsidR="009D2E15" w:rsidRPr="009D2E15" w:rsidRDefault="009D2E15" w:rsidP="00BB113F">
      <w:pPr>
        <w:pStyle w:val="ListParagraph"/>
        <w:ind w:left="990"/>
        <w:rPr>
          <w:rFonts w:ascii="Roboto" w:hAnsi="Roboto" w:cs="Arial"/>
        </w:rPr>
      </w:pPr>
    </w:p>
    <w:p w14:paraId="62633080" w14:textId="59CF24B5" w:rsidR="009D2E15" w:rsidRPr="009D2E15" w:rsidRDefault="009D2E15" w:rsidP="00BB113F">
      <w:pPr>
        <w:pStyle w:val="ListParagraph"/>
        <w:numPr>
          <w:ilvl w:val="0"/>
          <w:numId w:val="38"/>
        </w:numPr>
        <w:ind w:left="990"/>
        <w:rPr>
          <w:rFonts w:ascii="Roboto" w:hAnsi="Roboto" w:cs="Arial"/>
        </w:rPr>
      </w:pPr>
      <w:r w:rsidRPr="009D2E15">
        <w:rPr>
          <w:rFonts w:ascii="Roboto" w:hAnsi="Roboto"/>
        </w:rPr>
        <w:t xml:space="preserve">Malheur County residence preference applies to positions where the majority of work will be performed within 20 miles of the </w:t>
      </w:r>
      <w:r w:rsidR="007A59E8">
        <w:rPr>
          <w:rFonts w:ascii="Roboto" w:hAnsi="Roboto"/>
        </w:rPr>
        <w:t>s</w:t>
      </w:r>
      <w:r w:rsidRPr="009D2E15">
        <w:rPr>
          <w:rFonts w:ascii="Roboto" w:hAnsi="Roboto"/>
        </w:rPr>
        <w:t xml:space="preserve">tate of Oregon border and </w:t>
      </w:r>
      <w:r w:rsidR="007A59E8">
        <w:rPr>
          <w:rFonts w:ascii="Roboto" w:hAnsi="Roboto"/>
        </w:rPr>
        <w:t>the s</w:t>
      </w:r>
      <w:r w:rsidRPr="009D2E15">
        <w:rPr>
          <w:rFonts w:ascii="Roboto" w:hAnsi="Roboto"/>
        </w:rPr>
        <w:t>tate of Idaho border, including</w:t>
      </w:r>
      <w:r w:rsidR="007A59E8">
        <w:rPr>
          <w:rFonts w:ascii="Roboto" w:hAnsi="Roboto"/>
        </w:rPr>
        <w:t>,</w:t>
      </w:r>
      <w:r w:rsidRPr="009D2E15">
        <w:rPr>
          <w:rFonts w:ascii="Roboto" w:hAnsi="Roboto"/>
        </w:rPr>
        <w:t xml:space="preserve"> but not limited to</w:t>
      </w:r>
      <w:r w:rsidR="007A59E8">
        <w:rPr>
          <w:rFonts w:ascii="Roboto" w:hAnsi="Roboto"/>
        </w:rPr>
        <w:t>,</w:t>
      </w:r>
      <w:r w:rsidRPr="009D2E15">
        <w:rPr>
          <w:rFonts w:ascii="Roboto" w:hAnsi="Roboto"/>
        </w:rPr>
        <w:t xml:space="preserve"> Ontario, Vale and Nyssa; an area in Oregon that is across the Oregon border from Weiser, Idaho; an area southwest of Vale for a distance of 10 miles; and Willow Creek and Brogan. This area is otherwise known as the Eastern Oregon Border Economic Development Region.</w:t>
      </w:r>
    </w:p>
    <w:p w14:paraId="2625A938" w14:textId="77777777" w:rsidR="009D2E15" w:rsidRPr="009D2E15" w:rsidRDefault="009D2E15" w:rsidP="00BB113F">
      <w:pPr>
        <w:pStyle w:val="ListParagraph"/>
        <w:ind w:left="990"/>
        <w:rPr>
          <w:rFonts w:ascii="Roboto" w:hAnsi="Roboto" w:cs="Arial"/>
        </w:rPr>
      </w:pPr>
    </w:p>
    <w:p w14:paraId="20080F11" w14:textId="38D87AC0" w:rsidR="009D2E15" w:rsidRPr="009D2E15" w:rsidRDefault="009D2E15" w:rsidP="00BB113F">
      <w:pPr>
        <w:pStyle w:val="ListParagraph"/>
        <w:numPr>
          <w:ilvl w:val="0"/>
          <w:numId w:val="38"/>
        </w:numPr>
        <w:ind w:left="990"/>
        <w:rPr>
          <w:rFonts w:ascii="Roboto" w:hAnsi="Roboto" w:cs="Arial"/>
        </w:rPr>
      </w:pPr>
      <w:r w:rsidRPr="009D2E15">
        <w:rPr>
          <w:rFonts w:ascii="Roboto" w:hAnsi="Roboto"/>
        </w:rPr>
        <w:t>An agency awards Malheur County residence preference when an applicant:</w:t>
      </w:r>
    </w:p>
    <w:p w14:paraId="79045130" w14:textId="77777777" w:rsidR="009D2E15" w:rsidRPr="009D2E15" w:rsidRDefault="009D2E15" w:rsidP="009D2E15">
      <w:pPr>
        <w:pStyle w:val="ListParagraph"/>
        <w:rPr>
          <w:rFonts w:ascii="Roboto" w:hAnsi="Roboto" w:cs="Arial"/>
        </w:rPr>
      </w:pPr>
    </w:p>
    <w:p w14:paraId="6D931F11" w14:textId="3131E009" w:rsidR="009D2E15" w:rsidRPr="009D2E15" w:rsidRDefault="009D2E15" w:rsidP="009D2E15">
      <w:pPr>
        <w:pStyle w:val="ListParagraph"/>
        <w:numPr>
          <w:ilvl w:val="0"/>
          <w:numId w:val="39"/>
        </w:numPr>
        <w:rPr>
          <w:rFonts w:ascii="Roboto" w:hAnsi="Roboto" w:cs="Arial"/>
        </w:rPr>
      </w:pPr>
      <w:r w:rsidRPr="009D2E15">
        <w:rPr>
          <w:rFonts w:ascii="Roboto" w:hAnsi="Roboto"/>
        </w:rPr>
        <w:t>Submits all required application materials and follows application instructions; and</w:t>
      </w:r>
    </w:p>
    <w:p w14:paraId="1076B36B" w14:textId="77777777" w:rsidR="009D2E15" w:rsidRPr="009D2E15" w:rsidRDefault="009D2E15" w:rsidP="009D2E15">
      <w:pPr>
        <w:pStyle w:val="ListParagraph"/>
        <w:ind w:left="1440"/>
        <w:rPr>
          <w:rFonts w:ascii="Roboto" w:hAnsi="Roboto" w:cs="Arial"/>
        </w:rPr>
      </w:pPr>
    </w:p>
    <w:p w14:paraId="5D21420C" w14:textId="66631B29" w:rsidR="009D2E15" w:rsidRPr="009D2E15" w:rsidRDefault="009D2E15" w:rsidP="009D2E15">
      <w:pPr>
        <w:pStyle w:val="ListParagraph"/>
        <w:numPr>
          <w:ilvl w:val="0"/>
          <w:numId w:val="39"/>
        </w:numPr>
        <w:rPr>
          <w:rFonts w:ascii="Roboto" w:hAnsi="Roboto" w:cs="Arial"/>
        </w:rPr>
      </w:pPr>
      <w:r w:rsidRPr="009D2E15">
        <w:rPr>
          <w:rFonts w:ascii="Roboto" w:hAnsi="Roboto"/>
        </w:rPr>
        <w:t>Meets all minimum qualifications and special qualifications of the position; and</w:t>
      </w:r>
    </w:p>
    <w:p w14:paraId="5780BFD6" w14:textId="77777777" w:rsidR="009D2E15" w:rsidRPr="009D2E15" w:rsidRDefault="009D2E15" w:rsidP="009D2E15">
      <w:pPr>
        <w:pStyle w:val="ListParagraph"/>
        <w:ind w:left="1440"/>
        <w:rPr>
          <w:rFonts w:ascii="Roboto" w:hAnsi="Roboto" w:cs="Arial"/>
        </w:rPr>
      </w:pPr>
    </w:p>
    <w:p w14:paraId="7097EC58" w14:textId="07FBD864" w:rsidR="009D2E15" w:rsidRPr="009D2E15" w:rsidRDefault="009D2E15" w:rsidP="009D2E15">
      <w:pPr>
        <w:pStyle w:val="ListParagraph"/>
        <w:numPr>
          <w:ilvl w:val="0"/>
          <w:numId w:val="39"/>
        </w:numPr>
        <w:rPr>
          <w:rFonts w:ascii="Roboto" w:hAnsi="Roboto" w:cs="Arial"/>
        </w:rPr>
      </w:pPr>
      <w:r w:rsidRPr="009D2E15">
        <w:rPr>
          <w:rFonts w:ascii="Roboto" w:hAnsi="Roboto"/>
        </w:rPr>
        <w:t>Primarily resides in Malheur County</w:t>
      </w:r>
      <w:r w:rsidR="007A59E8">
        <w:rPr>
          <w:rFonts w:ascii="Roboto" w:hAnsi="Roboto"/>
        </w:rPr>
        <w:t>.</w:t>
      </w:r>
    </w:p>
    <w:p w14:paraId="4D653C7F" w14:textId="77777777" w:rsidR="009D2E15" w:rsidRPr="009D2E15" w:rsidRDefault="009D2E15" w:rsidP="009D2E15">
      <w:pPr>
        <w:pStyle w:val="ListParagraph"/>
        <w:ind w:left="1440"/>
        <w:rPr>
          <w:rFonts w:ascii="Roboto" w:hAnsi="Roboto" w:cs="Arial"/>
        </w:rPr>
      </w:pPr>
    </w:p>
    <w:p w14:paraId="10E3C8B4" w14:textId="120CDC23" w:rsidR="009D2E15" w:rsidRPr="00D26AE5" w:rsidRDefault="00D26AE5" w:rsidP="00BB113F">
      <w:pPr>
        <w:pStyle w:val="ListParagraph"/>
        <w:numPr>
          <w:ilvl w:val="0"/>
          <w:numId w:val="38"/>
        </w:numPr>
        <w:tabs>
          <w:tab w:val="left" w:pos="3396"/>
        </w:tabs>
        <w:ind w:left="990"/>
        <w:rPr>
          <w:rFonts w:ascii="Roboto" w:hAnsi="Roboto" w:cs="Arial"/>
        </w:rPr>
      </w:pPr>
      <w:r w:rsidRPr="00D26AE5">
        <w:rPr>
          <w:rFonts w:ascii="Roboto" w:hAnsi="Roboto"/>
        </w:rPr>
        <w:t>Candidates may decline preference at the time of application.</w:t>
      </w:r>
    </w:p>
    <w:p w14:paraId="22A726B5" w14:textId="77777777" w:rsidR="00D26AE5" w:rsidRPr="00D26AE5" w:rsidRDefault="00D26AE5" w:rsidP="00BB113F">
      <w:pPr>
        <w:pStyle w:val="ListParagraph"/>
        <w:tabs>
          <w:tab w:val="left" w:pos="3396"/>
        </w:tabs>
        <w:ind w:left="990"/>
        <w:rPr>
          <w:rFonts w:ascii="Roboto" w:hAnsi="Roboto" w:cs="Arial"/>
        </w:rPr>
      </w:pPr>
    </w:p>
    <w:p w14:paraId="0AD89158" w14:textId="20FDFB2E" w:rsidR="00D26AE5" w:rsidRPr="00D26AE5" w:rsidRDefault="00D26AE5" w:rsidP="00BB113F">
      <w:pPr>
        <w:pStyle w:val="ListParagraph"/>
        <w:numPr>
          <w:ilvl w:val="0"/>
          <w:numId w:val="38"/>
        </w:numPr>
        <w:tabs>
          <w:tab w:val="left" w:pos="3396"/>
        </w:tabs>
        <w:ind w:left="990"/>
        <w:rPr>
          <w:rFonts w:ascii="Roboto" w:hAnsi="Roboto" w:cs="Arial"/>
        </w:rPr>
      </w:pPr>
      <w:r w:rsidRPr="00D26AE5">
        <w:rPr>
          <w:rFonts w:ascii="Roboto" w:hAnsi="Roboto"/>
        </w:rPr>
        <w:t>Applying Malheur County residence preference throughout the selection process</w:t>
      </w:r>
    </w:p>
    <w:p w14:paraId="0D244F72" w14:textId="77777777" w:rsidR="00D26AE5" w:rsidRDefault="00D26AE5" w:rsidP="00D26AE5">
      <w:pPr>
        <w:pStyle w:val="ListParagraph"/>
        <w:tabs>
          <w:tab w:val="left" w:pos="3396"/>
        </w:tabs>
        <w:rPr>
          <w:rFonts w:ascii="Roboto" w:hAnsi="Roboto"/>
        </w:rPr>
      </w:pPr>
    </w:p>
    <w:p w14:paraId="7282A01E" w14:textId="61EA3FE8" w:rsidR="00D26AE5" w:rsidRPr="00D26AE5" w:rsidRDefault="00D26AE5" w:rsidP="00D26AE5">
      <w:pPr>
        <w:pStyle w:val="ListParagraph"/>
        <w:numPr>
          <w:ilvl w:val="0"/>
          <w:numId w:val="43"/>
        </w:numPr>
        <w:tabs>
          <w:tab w:val="left" w:pos="3396"/>
        </w:tabs>
        <w:rPr>
          <w:rFonts w:ascii="Roboto" w:hAnsi="Roboto" w:cs="Arial"/>
        </w:rPr>
      </w:pPr>
      <w:r w:rsidRPr="00D26AE5">
        <w:rPr>
          <w:rFonts w:ascii="Roboto" w:hAnsi="Roboto"/>
        </w:rPr>
        <w:t>Malheur County residence preference is applied at each stage of the selection process, including</w:t>
      </w:r>
      <w:r w:rsidR="007A59E8">
        <w:rPr>
          <w:rFonts w:ascii="Roboto" w:hAnsi="Roboto"/>
        </w:rPr>
        <w:t>,</w:t>
      </w:r>
      <w:r w:rsidRPr="00D26AE5">
        <w:rPr>
          <w:rFonts w:ascii="Roboto" w:hAnsi="Roboto"/>
        </w:rPr>
        <w:t xml:space="preserve"> but not limited to</w:t>
      </w:r>
      <w:r w:rsidR="007A59E8">
        <w:rPr>
          <w:rFonts w:ascii="Roboto" w:hAnsi="Roboto"/>
        </w:rPr>
        <w:t>,</w:t>
      </w:r>
      <w:r w:rsidRPr="00D26AE5">
        <w:rPr>
          <w:rFonts w:ascii="Roboto" w:hAnsi="Roboto"/>
        </w:rPr>
        <w:t xml:space="preserve"> an interview.</w:t>
      </w:r>
    </w:p>
    <w:p w14:paraId="307279AB" w14:textId="77777777" w:rsidR="00D26AE5" w:rsidRPr="00D26AE5" w:rsidRDefault="00D26AE5" w:rsidP="00D26AE5">
      <w:pPr>
        <w:pStyle w:val="ListParagraph"/>
        <w:tabs>
          <w:tab w:val="left" w:pos="3396"/>
        </w:tabs>
        <w:ind w:left="1440"/>
        <w:rPr>
          <w:rFonts w:ascii="Roboto" w:hAnsi="Roboto" w:cs="Arial"/>
        </w:rPr>
      </w:pPr>
    </w:p>
    <w:p w14:paraId="445C3B5B" w14:textId="6F227AE1" w:rsidR="00D26AE5" w:rsidRPr="00D26AE5" w:rsidRDefault="00D26AE5" w:rsidP="00D26AE5">
      <w:pPr>
        <w:pStyle w:val="ListParagraph"/>
        <w:numPr>
          <w:ilvl w:val="0"/>
          <w:numId w:val="43"/>
        </w:numPr>
        <w:tabs>
          <w:tab w:val="left" w:pos="3396"/>
        </w:tabs>
        <w:rPr>
          <w:rFonts w:ascii="Roboto" w:hAnsi="Roboto" w:cs="Arial"/>
        </w:rPr>
      </w:pPr>
      <w:r w:rsidRPr="00D26AE5">
        <w:rPr>
          <w:rFonts w:ascii="Roboto" w:hAnsi="Roboto"/>
        </w:rPr>
        <w:t xml:space="preserve">A stage in the process occurs when two or more applicants are </w:t>
      </w:r>
      <w:r w:rsidR="008829C3">
        <w:rPr>
          <w:rFonts w:ascii="Roboto" w:hAnsi="Roboto"/>
        </w:rPr>
        <w:t>evaluated</w:t>
      </w:r>
      <w:r w:rsidRPr="00D26AE5">
        <w:rPr>
          <w:rFonts w:ascii="Roboto" w:hAnsi="Roboto"/>
        </w:rPr>
        <w:t xml:space="preserve"> and one or more applicants are rejected for the position.</w:t>
      </w:r>
    </w:p>
    <w:p w14:paraId="010FF3C9" w14:textId="77777777" w:rsidR="00D26AE5" w:rsidRPr="00D26AE5" w:rsidRDefault="00D26AE5" w:rsidP="00D26AE5">
      <w:pPr>
        <w:pStyle w:val="ListParagraph"/>
        <w:tabs>
          <w:tab w:val="left" w:pos="3396"/>
        </w:tabs>
        <w:ind w:left="1440"/>
        <w:rPr>
          <w:rFonts w:ascii="Roboto" w:hAnsi="Roboto" w:cs="Arial"/>
        </w:rPr>
      </w:pPr>
    </w:p>
    <w:p w14:paraId="1DFB1D00" w14:textId="7AC0251E" w:rsidR="00D26AE5" w:rsidRPr="00D26AE5" w:rsidRDefault="00D26AE5" w:rsidP="00D26AE5">
      <w:pPr>
        <w:pStyle w:val="ListParagraph"/>
        <w:numPr>
          <w:ilvl w:val="0"/>
          <w:numId w:val="43"/>
        </w:numPr>
        <w:tabs>
          <w:tab w:val="left" w:pos="3396"/>
        </w:tabs>
        <w:rPr>
          <w:rFonts w:ascii="Roboto" w:hAnsi="Roboto" w:cs="Arial"/>
        </w:rPr>
      </w:pPr>
      <w:r w:rsidRPr="00D26AE5">
        <w:rPr>
          <w:rFonts w:ascii="Roboto" w:hAnsi="Roboto"/>
        </w:rPr>
        <w:t>Malheur County residence preference is applied on reference checks used as a tiebreaker or to distinguish between candidates. Preference does not apply when reference checks are conducted only on a top candidate to ensure suitability.</w:t>
      </w:r>
    </w:p>
    <w:p w14:paraId="3F1FDF4A" w14:textId="77777777" w:rsidR="00D26AE5" w:rsidRPr="00D26AE5" w:rsidRDefault="00D26AE5" w:rsidP="00D26AE5">
      <w:pPr>
        <w:pStyle w:val="ListParagraph"/>
        <w:tabs>
          <w:tab w:val="left" w:pos="3396"/>
        </w:tabs>
        <w:ind w:left="1440"/>
        <w:rPr>
          <w:rFonts w:ascii="Roboto" w:hAnsi="Roboto" w:cs="Arial"/>
        </w:rPr>
      </w:pPr>
    </w:p>
    <w:p w14:paraId="2C414F77" w14:textId="7CDFB9A7" w:rsidR="00D26AE5" w:rsidRPr="00D26AE5" w:rsidRDefault="00D26AE5" w:rsidP="00D26AE5">
      <w:pPr>
        <w:pStyle w:val="ListParagraph"/>
        <w:numPr>
          <w:ilvl w:val="0"/>
          <w:numId w:val="43"/>
        </w:numPr>
        <w:tabs>
          <w:tab w:val="left" w:pos="3396"/>
        </w:tabs>
        <w:rPr>
          <w:rFonts w:ascii="Roboto" w:hAnsi="Roboto" w:cs="Arial"/>
        </w:rPr>
      </w:pPr>
      <w:r w:rsidRPr="00D26AE5">
        <w:rPr>
          <w:rFonts w:ascii="Roboto" w:hAnsi="Roboto"/>
        </w:rPr>
        <w:t xml:space="preserve">The hiring agency may use a scored or unscored evaluation method. </w:t>
      </w:r>
    </w:p>
    <w:p w14:paraId="09B2B466" w14:textId="77777777" w:rsidR="00D26AE5" w:rsidRPr="00D26AE5" w:rsidRDefault="00D26AE5" w:rsidP="00BB113F">
      <w:pPr>
        <w:pStyle w:val="ListParagraph"/>
        <w:tabs>
          <w:tab w:val="left" w:pos="3396"/>
        </w:tabs>
        <w:ind w:left="2070"/>
        <w:rPr>
          <w:rFonts w:ascii="Roboto" w:hAnsi="Roboto" w:cs="Arial"/>
        </w:rPr>
      </w:pPr>
    </w:p>
    <w:p w14:paraId="5FBEE51C" w14:textId="30156D8A" w:rsidR="00D26AE5" w:rsidRPr="00D26AE5" w:rsidRDefault="00100E64" w:rsidP="00BB113F">
      <w:pPr>
        <w:pStyle w:val="ListParagraph"/>
        <w:numPr>
          <w:ilvl w:val="0"/>
          <w:numId w:val="44"/>
        </w:numPr>
        <w:tabs>
          <w:tab w:val="left" w:pos="3396"/>
        </w:tabs>
        <w:ind w:left="1890"/>
        <w:rPr>
          <w:rFonts w:ascii="Roboto" w:hAnsi="Roboto" w:cs="Arial"/>
        </w:rPr>
      </w:pPr>
      <w:r w:rsidRPr="00D26AE5">
        <w:rPr>
          <w:rFonts w:ascii="Roboto" w:hAnsi="Roboto"/>
        </w:rPr>
        <w:t>At each stage of the application screening and recruitment process that result</w:t>
      </w:r>
      <w:r>
        <w:rPr>
          <w:rFonts w:ascii="Roboto" w:hAnsi="Roboto"/>
        </w:rPr>
        <w:t>s</w:t>
      </w:r>
      <w:r w:rsidRPr="00D26AE5">
        <w:rPr>
          <w:rFonts w:ascii="Roboto" w:hAnsi="Roboto"/>
        </w:rPr>
        <w:t xml:space="preserve"> in a score,</w:t>
      </w:r>
      <w:r>
        <w:rPr>
          <w:rFonts w:ascii="Roboto" w:hAnsi="Roboto"/>
        </w:rPr>
        <w:t xml:space="preserve"> 5-</w:t>
      </w:r>
      <w:r w:rsidR="00D26AE5" w:rsidRPr="00D26AE5">
        <w:rPr>
          <w:rFonts w:ascii="Roboto" w:hAnsi="Roboto"/>
        </w:rPr>
        <w:t>percentage preference points are calculated based on the total score possible and added to the applicant’s total points.</w:t>
      </w:r>
    </w:p>
    <w:p w14:paraId="48F5A0EC" w14:textId="77777777" w:rsidR="00D26AE5" w:rsidRPr="00D26AE5" w:rsidRDefault="00D26AE5" w:rsidP="00BB113F">
      <w:pPr>
        <w:pStyle w:val="ListParagraph"/>
        <w:tabs>
          <w:tab w:val="left" w:pos="3396"/>
        </w:tabs>
        <w:ind w:left="1890"/>
        <w:rPr>
          <w:rFonts w:ascii="Roboto" w:hAnsi="Roboto" w:cs="Arial"/>
        </w:rPr>
      </w:pPr>
    </w:p>
    <w:p w14:paraId="75403526" w14:textId="4118052C" w:rsidR="009D2E15" w:rsidRPr="00D26AE5" w:rsidRDefault="00D26AE5" w:rsidP="00BB113F">
      <w:pPr>
        <w:pStyle w:val="ListParagraph"/>
        <w:numPr>
          <w:ilvl w:val="0"/>
          <w:numId w:val="44"/>
        </w:numPr>
        <w:tabs>
          <w:tab w:val="left" w:pos="3396"/>
        </w:tabs>
        <w:ind w:left="1890"/>
        <w:rPr>
          <w:rFonts w:ascii="Roboto" w:hAnsi="Roboto" w:cs="Arial"/>
        </w:rPr>
      </w:pPr>
      <w:r w:rsidRPr="00D26AE5">
        <w:rPr>
          <w:rFonts w:ascii="Roboto" w:hAnsi="Roboto"/>
        </w:rPr>
        <w:t xml:space="preserve">At each stage of the application screening and recruitment processes </w:t>
      </w:r>
      <w:r w:rsidR="007A59E8">
        <w:rPr>
          <w:rFonts w:ascii="Roboto" w:hAnsi="Roboto"/>
        </w:rPr>
        <w:t>that does not</w:t>
      </w:r>
      <w:r w:rsidRPr="00D26AE5">
        <w:rPr>
          <w:rFonts w:ascii="Roboto" w:hAnsi="Roboto"/>
        </w:rPr>
        <w:t xml:space="preserve"> result in a score, the candidate is moved up one rating at each step in the recruitment.</w:t>
      </w:r>
    </w:p>
    <w:p w14:paraId="2543260D" w14:textId="77777777" w:rsidR="00D26AE5" w:rsidRPr="00D26AE5" w:rsidRDefault="00D26AE5" w:rsidP="00D26AE5">
      <w:pPr>
        <w:pStyle w:val="ListParagraph"/>
        <w:tabs>
          <w:tab w:val="left" w:pos="3396"/>
        </w:tabs>
        <w:ind w:left="2160"/>
        <w:rPr>
          <w:rFonts w:ascii="Roboto" w:hAnsi="Roboto" w:cs="Arial"/>
        </w:rPr>
      </w:pPr>
    </w:p>
    <w:p w14:paraId="4A6DA38E" w14:textId="518B521C" w:rsidR="009D2E15" w:rsidRDefault="00D26AE5" w:rsidP="00D26AE5">
      <w:pPr>
        <w:pStyle w:val="ListParagraph"/>
        <w:numPr>
          <w:ilvl w:val="0"/>
          <w:numId w:val="43"/>
        </w:numPr>
        <w:tabs>
          <w:tab w:val="left" w:pos="3396"/>
        </w:tabs>
        <w:rPr>
          <w:rFonts w:ascii="Roboto" w:hAnsi="Roboto"/>
        </w:rPr>
      </w:pPr>
      <w:r w:rsidRPr="00D26AE5">
        <w:rPr>
          <w:rFonts w:ascii="Roboto" w:hAnsi="Roboto"/>
        </w:rPr>
        <w:t>Malheur County residence preference is applied after any veterans</w:t>
      </w:r>
      <w:r w:rsidR="00100E64">
        <w:rPr>
          <w:rFonts w:ascii="Roboto" w:hAnsi="Roboto"/>
        </w:rPr>
        <w:t>’ preference</w:t>
      </w:r>
      <w:r w:rsidRPr="00D26AE5">
        <w:rPr>
          <w:rFonts w:ascii="Roboto" w:hAnsi="Roboto"/>
        </w:rPr>
        <w:t xml:space="preserve"> points are awarded.</w:t>
      </w:r>
    </w:p>
    <w:p w14:paraId="70A559F7" w14:textId="77777777" w:rsidR="00D26AE5" w:rsidRPr="00D26AE5" w:rsidRDefault="00D26AE5" w:rsidP="00D26AE5">
      <w:pPr>
        <w:pStyle w:val="ListParagraph"/>
        <w:tabs>
          <w:tab w:val="left" w:pos="3396"/>
        </w:tabs>
        <w:ind w:left="1440"/>
        <w:rPr>
          <w:rFonts w:ascii="Roboto" w:hAnsi="Roboto"/>
        </w:rPr>
      </w:pPr>
    </w:p>
    <w:p w14:paraId="4B576DCA" w14:textId="06000A1D" w:rsidR="00D26AE5" w:rsidRDefault="00D26AE5" w:rsidP="00D26AE5">
      <w:pPr>
        <w:pStyle w:val="ListParagraph"/>
        <w:numPr>
          <w:ilvl w:val="0"/>
          <w:numId w:val="43"/>
        </w:numPr>
        <w:tabs>
          <w:tab w:val="left" w:pos="3396"/>
        </w:tabs>
        <w:rPr>
          <w:rFonts w:ascii="Roboto" w:hAnsi="Roboto"/>
        </w:rPr>
      </w:pPr>
      <w:r w:rsidRPr="00D26AE5">
        <w:rPr>
          <w:rFonts w:ascii="Roboto" w:hAnsi="Roboto"/>
        </w:rPr>
        <w:t>A qualified resident shall be appointed if the results of the resident applicant’s application examination, when combined with the resident applicant’s preference percentage points, are equal to or higher than the results of an application examination for an applicant who is not a resident applicant.</w:t>
      </w:r>
    </w:p>
    <w:p w14:paraId="502B2A7A" w14:textId="77777777" w:rsidR="00D26AE5" w:rsidRPr="00D26AE5" w:rsidRDefault="00D26AE5" w:rsidP="00D26AE5">
      <w:pPr>
        <w:pStyle w:val="ListParagraph"/>
        <w:tabs>
          <w:tab w:val="left" w:pos="3396"/>
        </w:tabs>
        <w:ind w:left="1440"/>
        <w:rPr>
          <w:rFonts w:ascii="Roboto" w:hAnsi="Roboto"/>
        </w:rPr>
      </w:pPr>
    </w:p>
    <w:p w14:paraId="386DD9B8" w14:textId="7A004F55" w:rsidR="00D26AE5" w:rsidRDefault="00D26AE5" w:rsidP="00D26AE5">
      <w:pPr>
        <w:pStyle w:val="ListParagraph"/>
        <w:numPr>
          <w:ilvl w:val="0"/>
          <w:numId w:val="43"/>
        </w:numPr>
        <w:tabs>
          <w:tab w:val="left" w:pos="3396"/>
        </w:tabs>
        <w:rPr>
          <w:rFonts w:ascii="Roboto" w:hAnsi="Roboto"/>
        </w:rPr>
      </w:pPr>
      <w:r w:rsidRPr="00D26AE5">
        <w:rPr>
          <w:rFonts w:ascii="Roboto" w:hAnsi="Roboto"/>
        </w:rPr>
        <w:t>A resident applicant who received preference and accepted the position must maintain residency in Malheur County for at least five consecutive years following the date on which the employment begins.</w:t>
      </w:r>
    </w:p>
    <w:p w14:paraId="396B750B" w14:textId="77777777" w:rsidR="00D26AE5" w:rsidRPr="00D26AE5" w:rsidRDefault="00D26AE5" w:rsidP="00D26AE5">
      <w:pPr>
        <w:pStyle w:val="ListParagraph"/>
        <w:tabs>
          <w:tab w:val="left" w:pos="3396"/>
        </w:tabs>
        <w:ind w:left="1440"/>
        <w:rPr>
          <w:rFonts w:ascii="Roboto" w:hAnsi="Roboto"/>
        </w:rPr>
      </w:pPr>
    </w:p>
    <w:p w14:paraId="09029AAD" w14:textId="68D9CFF1" w:rsidR="009D2E15" w:rsidRPr="008829C3" w:rsidRDefault="00D26AE5" w:rsidP="009D2E15">
      <w:pPr>
        <w:pStyle w:val="ListParagraph"/>
        <w:numPr>
          <w:ilvl w:val="0"/>
          <w:numId w:val="43"/>
        </w:numPr>
        <w:tabs>
          <w:tab w:val="left" w:pos="3396"/>
        </w:tabs>
        <w:rPr>
          <w:rFonts w:ascii="Roboto" w:hAnsi="Roboto"/>
        </w:rPr>
      </w:pPr>
      <w:r w:rsidRPr="00D26AE5">
        <w:rPr>
          <w:rFonts w:ascii="Roboto" w:hAnsi="Roboto"/>
        </w:rPr>
        <w:t>Failure to maintain residency in Malheur County for this period shall be considered a voluntary termination of employment from the position.</w:t>
      </w:r>
    </w:p>
    <w:sectPr w:rsidR="009D2E15" w:rsidRPr="008829C3" w:rsidSect="00723D70">
      <w:footerReference w:type="default" r:id="rId14"/>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3" w:author="MATYSIK Katie * DAS" w:date="2025-12-23T09:50:00Z" w:initials="KM">
    <w:p w14:paraId="4AC530E3" w14:textId="77777777" w:rsidR="001E7F66" w:rsidRDefault="001E7F66" w:rsidP="001E7F66">
      <w:pPr>
        <w:pStyle w:val="CommentText"/>
      </w:pPr>
      <w:r>
        <w:rPr>
          <w:rStyle w:val="CommentReference"/>
        </w:rPr>
        <w:annotationRef/>
      </w:r>
      <w:r>
        <w:t xml:space="preserve">I’m not sure if it’s permissible for us to state this. I noticed that the OAR says, “If a person's record appears to show service qualifying for the preference the public employer may provisionally designate an applicant as an eligible veteran or, disabled veteran, state servicemember or former state servicemember. However, before the person can be appointed, the person must submit proof of the entitlement to the preference.“ </w:t>
      </w:r>
      <w:hyperlink r:id="rId1" w:history="1">
        <w:r w:rsidRPr="00AB33DA">
          <w:rPr>
            <w:rStyle w:val="Hyperlink"/>
          </w:rPr>
          <w:t>https://secure.sos.state.or.us/oard/viewSingleRule.action?ruleVrsnRsn=208159</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530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C2296" w16cex:dateUtc="2025-12-23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530E3" w16cid:durableId="470C2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4E4C" w14:textId="77777777" w:rsidR="00011C03" w:rsidRDefault="00011C03" w:rsidP="006B2E35">
      <w:pPr>
        <w:spacing w:after="0" w:line="240" w:lineRule="auto"/>
      </w:pPr>
      <w:r>
        <w:separator/>
      </w:r>
    </w:p>
  </w:endnote>
  <w:endnote w:type="continuationSeparator" w:id="0">
    <w:p w14:paraId="7321EA81" w14:textId="77777777" w:rsidR="00011C03" w:rsidRDefault="00011C03"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717" w14:textId="02E7375B" w:rsidR="00B05CBF" w:rsidRPr="00E851B1" w:rsidRDefault="002A6605" w:rsidP="006B2E35">
    <w:pPr>
      <w:pStyle w:val="Footer"/>
      <w:pBdr>
        <w:top w:val="thinThickSmallGap" w:sz="24" w:space="1" w:color="622423"/>
      </w:pBdr>
      <w:tabs>
        <w:tab w:val="clear" w:pos="4680"/>
        <w:tab w:val="clear" w:pos="9360"/>
        <w:tab w:val="right" w:pos="10800"/>
      </w:tabs>
      <w:rPr>
        <w:rFonts w:ascii="Roboto" w:hAnsi="Roboto" w:cs="Arial"/>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571E1B">
      <w:rPr>
        <w:rFonts w:ascii="Roboto" w:hAnsi="Roboto" w:cs="Arial"/>
        <w:sz w:val="20"/>
        <w:szCs w:val="20"/>
      </w:rPr>
      <w:t>40.055.04</w:t>
    </w:r>
    <w:r w:rsidR="00F44A55" w:rsidRPr="00E851B1">
      <w:rPr>
        <w:rFonts w:ascii="Roboto" w:hAnsi="Roboto" w:cs="Arial"/>
        <w:sz w:val="20"/>
        <w:szCs w:val="20"/>
      </w:rPr>
      <w:t xml:space="preserve"> | Effective: </w:t>
    </w:r>
    <w:del w:id="134" w:author="SORGENFRIE Taylor * DAS" w:date="2025-12-12T15:37:00Z" w16du:dateUtc="2025-12-12T23:37:00Z">
      <w:r w:rsidR="00632AF6" w:rsidDel="00C734CA">
        <w:rPr>
          <w:rFonts w:ascii="Roboto" w:hAnsi="Roboto" w:cs="Arial"/>
        </w:rPr>
        <w:delText>3/21/2025</w:delText>
      </w:r>
    </w:del>
    <w:r w:rsidR="00571E1B">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D26AE5">
      <w:rPr>
        <w:rFonts w:ascii="Roboto" w:hAnsi="Roboto" w:cs="Arial"/>
        <w:noProof/>
        <w:sz w:val="20"/>
        <w:szCs w:val="20"/>
      </w:rPr>
      <w:t>5</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52D6" w14:textId="77777777" w:rsidR="00011C03" w:rsidRDefault="00011C03" w:rsidP="006B2E35">
      <w:pPr>
        <w:spacing w:after="0" w:line="240" w:lineRule="auto"/>
      </w:pPr>
      <w:r>
        <w:separator/>
      </w:r>
    </w:p>
  </w:footnote>
  <w:footnote w:type="continuationSeparator" w:id="0">
    <w:p w14:paraId="36D5A794" w14:textId="77777777" w:rsidR="00011C03" w:rsidRDefault="00011C03"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2D3"/>
    <w:multiLevelType w:val="hybridMultilevel"/>
    <w:tmpl w:val="5F9A0C64"/>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951B5"/>
    <w:multiLevelType w:val="hybridMultilevel"/>
    <w:tmpl w:val="5A6C62D4"/>
    <w:lvl w:ilvl="0" w:tplc="03485F72">
      <w:start w:val="1"/>
      <w:numFmt w:val="upperRoman"/>
      <w:lvlText w:val="(%1)"/>
      <w:lvlJc w:val="left"/>
      <w:pPr>
        <w:ind w:left="324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6A46630"/>
    <w:multiLevelType w:val="hybridMultilevel"/>
    <w:tmpl w:val="E84E8B12"/>
    <w:lvl w:ilvl="0" w:tplc="53DEEA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72A92"/>
    <w:multiLevelType w:val="hybridMultilevel"/>
    <w:tmpl w:val="CB4001AC"/>
    <w:lvl w:ilvl="0" w:tplc="CC268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E72535"/>
    <w:multiLevelType w:val="hybridMultilevel"/>
    <w:tmpl w:val="0B58AAF6"/>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DB542D"/>
    <w:multiLevelType w:val="hybridMultilevel"/>
    <w:tmpl w:val="405EA69C"/>
    <w:lvl w:ilvl="0" w:tplc="298E805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F52C5"/>
    <w:multiLevelType w:val="hybridMultilevel"/>
    <w:tmpl w:val="4E3A96C8"/>
    <w:lvl w:ilvl="0" w:tplc="920AFA20">
      <w:start w:val="28"/>
      <w:numFmt w:val="lowerLetter"/>
      <w:lvlText w:val="(%1)"/>
      <w:lvlJc w:val="left"/>
      <w:pPr>
        <w:ind w:left="41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F392F"/>
    <w:multiLevelType w:val="hybridMultilevel"/>
    <w:tmpl w:val="C11AA38E"/>
    <w:lvl w:ilvl="0" w:tplc="53DEEA30">
      <w:start w:val="1"/>
      <w:numFmt w:val="lowerLetter"/>
      <w:lvlText w:val="(%1)"/>
      <w:lvlJc w:val="left"/>
      <w:pPr>
        <w:ind w:left="720" w:hanging="360"/>
      </w:pPr>
      <w:rPr>
        <w:rFonts w:hint="default"/>
      </w:rPr>
    </w:lvl>
    <w:lvl w:ilvl="1" w:tplc="2340A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722EF"/>
    <w:multiLevelType w:val="hybridMultilevel"/>
    <w:tmpl w:val="BD608964"/>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B7D3E9D"/>
    <w:multiLevelType w:val="hybridMultilevel"/>
    <w:tmpl w:val="AE265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1B5DFE"/>
    <w:multiLevelType w:val="hybridMultilevel"/>
    <w:tmpl w:val="E25C70E0"/>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A10EBE"/>
    <w:multiLevelType w:val="hybridMultilevel"/>
    <w:tmpl w:val="EEF23E04"/>
    <w:lvl w:ilvl="0" w:tplc="33D86B2C">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EB08B2"/>
    <w:multiLevelType w:val="hybridMultilevel"/>
    <w:tmpl w:val="F96A1E24"/>
    <w:lvl w:ilvl="0" w:tplc="2162F83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75181E"/>
    <w:multiLevelType w:val="hybridMultilevel"/>
    <w:tmpl w:val="B992B27A"/>
    <w:lvl w:ilvl="0" w:tplc="9C9457C2">
      <w:start w:val="1"/>
      <w:numFmt w:val="upperRoman"/>
      <w:lvlText w:val="(%1)"/>
      <w:lvlJc w:val="left"/>
      <w:pPr>
        <w:ind w:left="360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2A5E214C"/>
    <w:multiLevelType w:val="hybridMultilevel"/>
    <w:tmpl w:val="5222333E"/>
    <w:lvl w:ilvl="0" w:tplc="6492995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58538D"/>
    <w:multiLevelType w:val="hybridMultilevel"/>
    <w:tmpl w:val="1BF00AF8"/>
    <w:lvl w:ilvl="0" w:tplc="33D86B2C">
      <w:start w:val="1"/>
      <w:numFmt w:val="upp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31ED0493"/>
    <w:multiLevelType w:val="hybridMultilevel"/>
    <w:tmpl w:val="66346DBC"/>
    <w:lvl w:ilvl="0" w:tplc="2340A354">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22F73B9"/>
    <w:multiLevelType w:val="hybridMultilevel"/>
    <w:tmpl w:val="2F8C96A4"/>
    <w:lvl w:ilvl="0" w:tplc="7C64895A">
      <w:start w:val="1"/>
      <w:numFmt w:val="lowerLetter"/>
      <w:lvlText w:val="(%1a)"/>
      <w:lvlJc w:val="left"/>
      <w:pPr>
        <w:ind w:left="4116" w:hanging="360"/>
      </w:pPr>
      <w:rPr>
        <w:rFonts w:hint="default"/>
      </w:rPr>
    </w:lvl>
    <w:lvl w:ilvl="1" w:tplc="04090019">
      <w:start w:val="1"/>
      <w:numFmt w:val="lowerLetter"/>
      <w:lvlText w:val="%2."/>
      <w:lvlJc w:val="left"/>
      <w:pPr>
        <w:ind w:left="4836" w:hanging="360"/>
      </w:pPr>
    </w:lvl>
    <w:lvl w:ilvl="2" w:tplc="0409001B" w:tentative="1">
      <w:start w:val="1"/>
      <w:numFmt w:val="lowerRoman"/>
      <w:lvlText w:val="%3."/>
      <w:lvlJc w:val="right"/>
      <w:pPr>
        <w:ind w:left="5556" w:hanging="180"/>
      </w:pPr>
    </w:lvl>
    <w:lvl w:ilvl="3" w:tplc="0409000F" w:tentative="1">
      <w:start w:val="1"/>
      <w:numFmt w:val="decimal"/>
      <w:lvlText w:val="%4."/>
      <w:lvlJc w:val="left"/>
      <w:pPr>
        <w:ind w:left="6276" w:hanging="360"/>
      </w:pPr>
    </w:lvl>
    <w:lvl w:ilvl="4" w:tplc="04090019" w:tentative="1">
      <w:start w:val="1"/>
      <w:numFmt w:val="lowerLetter"/>
      <w:lvlText w:val="%5."/>
      <w:lvlJc w:val="left"/>
      <w:pPr>
        <w:ind w:left="6996" w:hanging="360"/>
      </w:pPr>
    </w:lvl>
    <w:lvl w:ilvl="5" w:tplc="0409001B" w:tentative="1">
      <w:start w:val="1"/>
      <w:numFmt w:val="lowerRoman"/>
      <w:lvlText w:val="%6."/>
      <w:lvlJc w:val="right"/>
      <w:pPr>
        <w:ind w:left="7716" w:hanging="180"/>
      </w:pPr>
    </w:lvl>
    <w:lvl w:ilvl="6" w:tplc="0409000F" w:tentative="1">
      <w:start w:val="1"/>
      <w:numFmt w:val="decimal"/>
      <w:lvlText w:val="%7."/>
      <w:lvlJc w:val="left"/>
      <w:pPr>
        <w:ind w:left="8436" w:hanging="360"/>
      </w:pPr>
    </w:lvl>
    <w:lvl w:ilvl="7" w:tplc="04090019" w:tentative="1">
      <w:start w:val="1"/>
      <w:numFmt w:val="lowerLetter"/>
      <w:lvlText w:val="%8."/>
      <w:lvlJc w:val="left"/>
      <w:pPr>
        <w:ind w:left="9156" w:hanging="360"/>
      </w:pPr>
    </w:lvl>
    <w:lvl w:ilvl="8" w:tplc="0409001B" w:tentative="1">
      <w:start w:val="1"/>
      <w:numFmt w:val="lowerRoman"/>
      <w:lvlText w:val="%9."/>
      <w:lvlJc w:val="right"/>
      <w:pPr>
        <w:ind w:left="9876" w:hanging="180"/>
      </w:pPr>
    </w:lvl>
  </w:abstractNum>
  <w:abstractNum w:abstractNumId="18" w15:restartNumberingAfterBreak="0">
    <w:nsid w:val="37FC7F4F"/>
    <w:multiLevelType w:val="hybridMultilevel"/>
    <w:tmpl w:val="BE9AD570"/>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3C9F514E"/>
    <w:multiLevelType w:val="hybridMultilevel"/>
    <w:tmpl w:val="BD40C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3031A"/>
    <w:multiLevelType w:val="hybridMultilevel"/>
    <w:tmpl w:val="4338258C"/>
    <w:lvl w:ilvl="0" w:tplc="6492995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E26BE"/>
    <w:multiLevelType w:val="hybridMultilevel"/>
    <w:tmpl w:val="3A8C5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092026"/>
    <w:multiLevelType w:val="hybridMultilevel"/>
    <w:tmpl w:val="F63CFF34"/>
    <w:lvl w:ilvl="0" w:tplc="33D86B2C">
      <w:start w:val="1"/>
      <w:numFmt w:val="upp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43183D06"/>
    <w:multiLevelType w:val="hybridMultilevel"/>
    <w:tmpl w:val="ABFC6E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7E2500"/>
    <w:multiLevelType w:val="hybridMultilevel"/>
    <w:tmpl w:val="6EE239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934638"/>
    <w:multiLevelType w:val="hybridMultilevel"/>
    <w:tmpl w:val="EEF23E04"/>
    <w:lvl w:ilvl="0" w:tplc="FFFFFFFF">
      <w:start w:val="1"/>
      <w:numFmt w:val="upp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46BF62DD"/>
    <w:multiLevelType w:val="hybridMultilevel"/>
    <w:tmpl w:val="FD66BA9E"/>
    <w:lvl w:ilvl="0" w:tplc="53DEE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F561B"/>
    <w:multiLevelType w:val="hybridMultilevel"/>
    <w:tmpl w:val="35C66C1A"/>
    <w:lvl w:ilvl="0" w:tplc="33D86B2C">
      <w:start w:val="1"/>
      <w:numFmt w:val="upp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4CD9652B"/>
    <w:multiLevelType w:val="hybridMultilevel"/>
    <w:tmpl w:val="BC92C152"/>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3746DA"/>
    <w:multiLevelType w:val="hybridMultilevel"/>
    <w:tmpl w:val="BFB2B7F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FA53D59"/>
    <w:multiLevelType w:val="hybridMultilevel"/>
    <w:tmpl w:val="9B2C784E"/>
    <w:lvl w:ilvl="0" w:tplc="BE3A5568">
      <w:start w:val="1"/>
      <w:numFmt w:val="lowerLetter"/>
      <w:lvlText w:val="(%1b)"/>
      <w:lvlJc w:val="left"/>
      <w:pPr>
        <w:ind w:left="41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024137"/>
    <w:multiLevelType w:val="hybridMultilevel"/>
    <w:tmpl w:val="4B3A7660"/>
    <w:lvl w:ilvl="0" w:tplc="33D86B2C">
      <w:start w:val="1"/>
      <w:numFmt w:val="upp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97C61"/>
    <w:multiLevelType w:val="hybridMultilevel"/>
    <w:tmpl w:val="7F4615D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0527A98"/>
    <w:multiLevelType w:val="hybridMultilevel"/>
    <w:tmpl w:val="2DEC1CB2"/>
    <w:lvl w:ilvl="0" w:tplc="FFFFFFFF">
      <w:start w:val="1"/>
      <w:numFmt w:val="upp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61107C35"/>
    <w:multiLevelType w:val="hybridMultilevel"/>
    <w:tmpl w:val="7F4615D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A3A0BF4"/>
    <w:multiLevelType w:val="hybridMultilevel"/>
    <w:tmpl w:val="923A4E52"/>
    <w:lvl w:ilvl="0" w:tplc="33D86B2C">
      <w:start w:val="1"/>
      <w:numFmt w:val="upperRoman"/>
      <w:lvlText w:val="(%1)"/>
      <w:lvlJc w:val="left"/>
      <w:pPr>
        <w:ind w:left="4152" w:hanging="360"/>
      </w:pPr>
      <w:rPr>
        <w:rFonts w:hint="default"/>
      </w:rPr>
    </w:lvl>
    <w:lvl w:ilvl="1" w:tplc="04090019" w:tentative="1">
      <w:start w:val="1"/>
      <w:numFmt w:val="lowerLetter"/>
      <w:lvlText w:val="%2."/>
      <w:lvlJc w:val="left"/>
      <w:pPr>
        <w:ind w:left="4872" w:hanging="360"/>
      </w:pPr>
    </w:lvl>
    <w:lvl w:ilvl="2" w:tplc="0409001B" w:tentative="1">
      <w:start w:val="1"/>
      <w:numFmt w:val="lowerRoman"/>
      <w:lvlText w:val="%3."/>
      <w:lvlJc w:val="right"/>
      <w:pPr>
        <w:ind w:left="5592" w:hanging="180"/>
      </w:pPr>
    </w:lvl>
    <w:lvl w:ilvl="3" w:tplc="0409000F" w:tentative="1">
      <w:start w:val="1"/>
      <w:numFmt w:val="decimal"/>
      <w:lvlText w:val="%4."/>
      <w:lvlJc w:val="left"/>
      <w:pPr>
        <w:ind w:left="6312" w:hanging="360"/>
      </w:pPr>
    </w:lvl>
    <w:lvl w:ilvl="4" w:tplc="04090019" w:tentative="1">
      <w:start w:val="1"/>
      <w:numFmt w:val="lowerLetter"/>
      <w:lvlText w:val="%5."/>
      <w:lvlJc w:val="left"/>
      <w:pPr>
        <w:ind w:left="7032" w:hanging="360"/>
      </w:pPr>
    </w:lvl>
    <w:lvl w:ilvl="5" w:tplc="0409001B" w:tentative="1">
      <w:start w:val="1"/>
      <w:numFmt w:val="lowerRoman"/>
      <w:lvlText w:val="%6."/>
      <w:lvlJc w:val="right"/>
      <w:pPr>
        <w:ind w:left="7752" w:hanging="180"/>
      </w:pPr>
    </w:lvl>
    <w:lvl w:ilvl="6" w:tplc="0409000F" w:tentative="1">
      <w:start w:val="1"/>
      <w:numFmt w:val="decimal"/>
      <w:lvlText w:val="%7."/>
      <w:lvlJc w:val="left"/>
      <w:pPr>
        <w:ind w:left="8472" w:hanging="360"/>
      </w:pPr>
    </w:lvl>
    <w:lvl w:ilvl="7" w:tplc="04090019" w:tentative="1">
      <w:start w:val="1"/>
      <w:numFmt w:val="lowerLetter"/>
      <w:lvlText w:val="%8."/>
      <w:lvlJc w:val="left"/>
      <w:pPr>
        <w:ind w:left="9192" w:hanging="360"/>
      </w:pPr>
    </w:lvl>
    <w:lvl w:ilvl="8" w:tplc="0409001B" w:tentative="1">
      <w:start w:val="1"/>
      <w:numFmt w:val="lowerRoman"/>
      <w:lvlText w:val="%9."/>
      <w:lvlJc w:val="right"/>
      <w:pPr>
        <w:ind w:left="9912" w:hanging="180"/>
      </w:pPr>
    </w:lvl>
  </w:abstractNum>
  <w:abstractNum w:abstractNumId="36" w15:restartNumberingAfterBreak="0">
    <w:nsid w:val="6B183501"/>
    <w:multiLevelType w:val="hybridMultilevel"/>
    <w:tmpl w:val="643E3BB6"/>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B10082"/>
    <w:multiLevelType w:val="hybridMultilevel"/>
    <w:tmpl w:val="5066D690"/>
    <w:lvl w:ilvl="0" w:tplc="03485F72">
      <w:start w:val="1"/>
      <w:numFmt w:val="upperRoman"/>
      <w:lvlText w:val="(%1)"/>
      <w:lvlJc w:val="left"/>
      <w:pPr>
        <w:ind w:left="2880" w:hanging="360"/>
      </w:pPr>
      <w:rPr>
        <w:rFonts w:hint="default"/>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0DB5E60"/>
    <w:multiLevelType w:val="hybridMultilevel"/>
    <w:tmpl w:val="BED0B412"/>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3605E9"/>
    <w:multiLevelType w:val="hybridMultilevel"/>
    <w:tmpl w:val="E3C0FC5A"/>
    <w:lvl w:ilvl="0" w:tplc="53DEE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D2248"/>
    <w:multiLevelType w:val="hybridMultilevel"/>
    <w:tmpl w:val="931297D6"/>
    <w:lvl w:ilvl="0" w:tplc="2340A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24DA8"/>
    <w:multiLevelType w:val="hybridMultilevel"/>
    <w:tmpl w:val="EFD20B8C"/>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31F41A9"/>
    <w:multiLevelType w:val="hybridMultilevel"/>
    <w:tmpl w:val="DC068D08"/>
    <w:lvl w:ilvl="0" w:tplc="53DEEA30">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374E32"/>
    <w:multiLevelType w:val="hybridMultilevel"/>
    <w:tmpl w:val="BE9AD570"/>
    <w:lvl w:ilvl="0" w:tplc="6492995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7623910"/>
    <w:multiLevelType w:val="hybridMultilevel"/>
    <w:tmpl w:val="BC7C6B54"/>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143D7"/>
    <w:multiLevelType w:val="hybridMultilevel"/>
    <w:tmpl w:val="AFECA490"/>
    <w:lvl w:ilvl="0" w:tplc="33D86B2C">
      <w:start w:val="1"/>
      <w:numFmt w:val="upp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 w15:restartNumberingAfterBreak="0">
    <w:nsid w:val="7A992135"/>
    <w:multiLevelType w:val="hybridMultilevel"/>
    <w:tmpl w:val="6B562CE6"/>
    <w:lvl w:ilvl="0" w:tplc="33D86B2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8F5F0E"/>
    <w:multiLevelType w:val="hybridMultilevel"/>
    <w:tmpl w:val="CAFA5DAC"/>
    <w:lvl w:ilvl="0" w:tplc="33D86B2C">
      <w:start w:val="1"/>
      <w:numFmt w:val="upp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8" w15:restartNumberingAfterBreak="0">
    <w:nsid w:val="7D697904"/>
    <w:multiLevelType w:val="hybridMultilevel"/>
    <w:tmpl w:val="B762AF82"/>
    <w:lvl w:ilvl="0" w:tplc="2340A354">
      <w:start w:val="1"/>
      <w:numFmt w:val="upperLetter"/>
      <w:lvlText w:val="(%1)"/>
      <w:lvlJc w:val="left"/>
      <w:pPr>
        <w:ind w:left="10680" w:hanging="360"/>
      </w:pPr>
      <w:rPr>
        <w:rFonts w:hint="default"/>
      </w:rPr>
    </w:lvl>
    <w:lvl w:ilvl="1" w:tplc="04090019" w:tentative="1">
      <w:start w:val="1"/>
      <w:numFmt w:val="lowerLetter"/>
      <w:lvlText w:val="%2."/>
      <w:lvlJc w:val="left"/>
      <w:pPr>
        <w:ind w:left="11400" w:hanging="360"/>
      </w:pPr>
    </w:lvl>
    <w:lvl w:ilvl="2" w:tplc="0409001B" w:tentative="1">
      <w:start w:val="1"/>
      <w:numFmt w:val="lowerRoman"/>
      <w:lvlText w:val="%3."/>
      <w:lvlJc w:val="right"/>
      <w:pPr>
        <w:ind w:left="12120" w:hanging="180"/>
      </w:pPr>
    </w:lvl>
    <w:lvl w:ilvl="3" w:tplc="0409000F" w:tentative="1">
      <w:start w:val="1"/>
      <w:numFmt w:val="decimal"/>
      <w:lvlText w:val="%4."/>
      <w:lvlJc w:val="left"/>
      <w:pPr>
        <w:ind w:left="12840" w:hanging="360"/>
      </w:pPr>
    </w:lvl>
    <w:lvl w:ilvl="4" w:tplc="04090019" w:tentative="1">
      <w:start w:val="1"/>
      <w:numFmt w:val="lowerLetter"/>
      <w:lvlText w:val="%5."/>
      <w:lvlJc w:val="left"/>
      <w:pPr>
        <w:ind w:left="13560" w:hanging="360"/>
      </w:pPr>
    </w:lvl>
    <w:lvl w:ilvl="5" w:tplc="0409001B" w:tentative="1">
      <w:start w:val="1"/>
      <w:numFmt w:val="lowerRoman"/>
      <w:lvlText w:val="%6."/>
      <w:lvlJc w:val="right"/>
      <w:pPr>
        <w:ind w:left="14280" w:hanging="180"/>
      </w:pPr>
    </w:lvl>
    <w:lvl w:ilvl="6" w:tplc="0409000F" w:tentative="1">
      <w:start w:val="1"/>
      <w:numFmt w:val="decimal"/>
      <w:lvlText w:val="%7."/>
      <w:lvlJc w:val="left"/>
      <w:pPr>
        <w:ind w:left="15000" w:hanging="360"/>
      </w:pPr>
    </w:lvl>
    <w:lvl w:ilvl="7" w:tplc="04090019" w:tentative="1">
      <w:start w:val="1"/>
      <w:numFmt w:val="lowerLetter"/>
      <w:lvlText w:val="%8."/>
      <w:lvlJc w:val="left"/>
      <w:pPr>
        <w:ind w:left="15720" w:hanging="360"/>
      </w:pPr>
    </w:lvl>
    <w:lvl w:ilvl="8" w:tplc="0409001B" w:tentative="1">
      <w:start w:val="1"/>
      <w:numFmt w:val="lowerRoman"/>
      <w:lvlText w:val="%9."/>
      <w:lvlJc w:val="right"/>
      <w:pPr>
        <w:ind w:left="16440" w:hanging="180"/>
      </w:pPr>
    </w:lvl>
  </w:abstractNum>
  <w:num w:numId="1" w16cid:durableId="859929024">
    <w:abstractNumId w:val="9"/>
  </w:num>
  <w:num w:numId="2" w16cid:durableId="1201236352">
    <w:abstractNumId w:val="2"/>
  </w:num>
  <w:num w:numId="3" w16cid:durableId="754479047">
    <w:abstractNumId w:val="42"/>
  </w:num>
  <w:num w:numId="4" w16cid:durableId="508057929">
    <w:abstractNumId w:val="7"/>
  </w:num>
  <w:num w:numId="5" w16cid:durableId="1952859737">
    <w:abstractNumId w:val="4"/>
  </w:num>
  <w:num w:numId="6" w16cid:durableId="519516768">
    <w:abstractNumId w:val="20"/>
  </w:num>
  <w:num w:numId="7" w16cid:durableId="1721711454">
    <w:abstractNumId w:val="29"/>
  </w:num>
  <w:num w:numId="8" w16cid:durableId="1920551695">
    <w:abstractNumId w:val="31"/>
  </w:num>
  <w:num w:numId="9" w16cid:durableId="1718696327">
    <w:abstractNumId w:val="22"/>
  </w:num>
  <w:num w:numId="10" w16cid:durableId="820537471">
    <w:abstractNumId w:val="15"/>
  </w:num>
  <w:num w:numId="11" w16cid:durableId="1836652384">
    <w:abstractNumId w:val="1"/>
  </w:num>
  <w:num w:numId="12" w16cid:durableId="716855958">
    <w:abstractNumId w:val="45"/>
  </w:num>
  <w:num w:numId="13" w16cid:durableId="2059887762">
    <w:abstractNumId w:val="46"/>
  </w:num>
  <w:num w:numId="14" w16cid:durableId="101807226">
    <w:abstractNumId w:val="27"/>
  </w:num>
  <w:num w:numId="15" w16cid:durableId="633175808">
    <w:abstractNumId w:val="47"/>
  </w:num>
  <w:num w:numId="16" w16cid:durableId="2132507498">
    <w:abstractNumId w:val="35"/>
  </w:num>
  <w:num w:numId="17" w16cid:durableId="1169563844">
    <w:abstractNumId w:val="13"/>
  </w:num>
  <w:num w:numId="18" w16cid:durableId="1438797151">
    <w:abstractNumId w:val="39"/>
  </w:num>
  <w:num w:numId="19" w16cid:durableId="2046251064">
    <w:abstractNumId w:val="26"/>
  </w:num>
  <w:num w:numId="20" w16cid:durableId="427696132">
    <w:abstractNumId w:val="48"/>
  </w:num>
  <w:num w:numId="21" w16cid:durableId="1611625004">
    <w:abstractNumId w:val="28"/>
  </w:num>
  <w:num w:numId="22" w16cid:durableId="1644577769">
    <w:abstractNumId w:val="41"/>
  </w:num>
  <w:num w:numId="23" w16cid:durableId="1550458183">
    <w:abstractNumId w:val="38"/>
  </w:num>
  <w:num w:numId="24" w16cid:durableId="1468860540">
    <w:abstractNumId w:val="14"/>
  </w:num>
  <w:num w:numId="25" w16cid:durableId="373891925">
    <w:abstractNumId w:val="11"/>
  </w:num>
  <w:num w:numId="26" w16cid:durableId="2133864745">
    <w:abstractNumId w:val="10"/>
  </w:num>
  <w:num w:numId="27" w16cid:durableId="1096948733">
    <w:abstractNumId w:val="43"/>
  </w:num>
  <w:num w:numId="28" w16cid:durableId="1825588888">
    <w:abstractNumId w:val="33"/>
  </w:num>
  <w:num w:numId="29" w16cid:durableId="395251409">
    <w:abstractNumId w:val="25"/>
  </w:num>
  <w:num w:numId="30" w16cid:durableId="453866161">
    <w:abstractNumId w:val="19"/>
  </w:num>
  <w:num w:numId="31" w16cid:durableId="1739159924">
    <w:abstractNumId w:val="17"/>
  </w:num>
  <w:num w:numId="32" w16cid:durableId="2143958395">
    <w:abstractNumId w:val="40"/>
  </w:num>
  <w:num w:numId="33" w16cid:durableId="1385787551">
    <w:abstractNumId w:val="8"/>
  </w:num>
  <w:num w:numId="34" w16cid:durableId="1603762488">
    <w:abstractNumId w:val="34"/>
  </w:num>
  <w:num w:numId="35" w16cid:durableId="1014695865">
    <w:abstractNumId w:val="44"/>
  </w:num>
  <w:num w:numId="36" w16cid:durableId="1927492845">
    <w:abstractNumId w:val="32"/>
  </w:num>
  <w:num w:numId="37" w16cid:durableId="2042436335">
    <w:abstractNumId w:val="3"/>
  </w:num>
  <w:num w:numId="38" w16cid:durableId="35665235">
    <w:abstractNumId w:val="5"/>
  </w:num>
  <w:num w:numId="39" w16cid:durableId="557858010">
    <w:abstractNumId w:val="16"/>
  </w:num>
  <w:num w:numId="40" w16cid:durableId="1563366933">
    <w:abstractNumId w:val="23"/>
  </w:num>
  <w:num w:numId="41" w16cid:durableId="404450103">
    <w:abstractNumId w:val="24"/>
  </w:num>
  <w:num w:numId="42" w16cid:durableId="1864514324">
    <w:abstractNumId w:val="21"/>
  </w:num>
  <w:num w:numId="43" w16cid:durableId="1883862720">
    <w:abstractNumId w:val="0"/>
  </w:num>
  <w:num w:numId="44" w16cid:durableId="1386444416">
    <w:abstractNumId w:val="18"/>
  </w:num>
  <w:num w:numId="45" w16cid:durableId="745960087">
    <w:abstractNumId w:val="36"/>
  </w:num>
  <w:num w:numId="46" w16cid:durableId="2035839585">
    <w:abstractNumId w:val="30"/>
  </w:num>
  <w:num w:numId="47" w16cid:durableId="2101752324">
    <w:abstractNumId w:val="6"/>
  </w:num>
  <w:num w:numId="48" w16cid:durableId="287128178">
    <w:abstractNumId w:val="37"/>
  </w:num>
  <w:num w:numId="49" w16cid:durableId="1157457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rson w15:author="MATYSIK Katie * DAS">
    <w15:presenceInfo w15:providerId="AD" w15:userId="S::Katie.MATYSIK@das.oregon.gov::50ac7199-5805-4795-87b7-c8a248a0b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1C03"/>
    <w:rsid w:val="00012508"/>
    <w:rsid w:val="00034A90"/>
    <w:rsid w:val="00044C27"/>
    <w:rsid w:val="00085667"/>
    <w:rsid w:val="000909AA"/>
    <w:rsid w:val="000A4A5F"/>
    <w:rsid w:val="000A7BCB"/>
    <w:rsid w:val="000C66C8"/>
    <w:rsid w:val="000C7DC7"/>
    <w:rsid w:val="000D1588"/>
    <w:rsid w:val="000E278F"/>
    <w:rsid w:val="000E608B"/>
    <w:rsid w:val="000F169A"/>
    <w:rsid w:val="00100E64"/>
    <w:rsid w:val="00102AC0"/>
    <w:rsid w:val="0011252F"/>
    <w:rsid w:val="00116487"/>
    <w:rsid w:val="00122AE5"/>
    <w:rsid w:val="00123B7D"/>
    <w:rsid w:val="00132C97"/>
    <w:rsid w:val="0015514D"/>
    <w:rsid w:val="00156428"/>
    <w:rsid w:val="001646E9"/>
    <w:rsid w:val="00194110"/>
    <w:rsid w:val="001A34D5"/>
    <w:rsid w:val="001B223C"/>
    <w:rsid w:val="001B229B"/>
    <w:rsid w:val="001B3585"/>
    <w:rsid w:val="001B451F"/>
    <w:rsid w:val="001E7272"/>
    <w:rsid w:val="001E7F66"/>
    <w:rsid w:val="0023274C"/>
    <w:rsid w:val="002570EA"/>
    <w:rsid w:val="00260FE1"/>
    <w:rsid w:val="00263060"/>
    <w:rsid w:val="00283BF1"/>
    <w:rsid w:val="002A6605"/>
    <w:rsid w:val="002D5A81"/>
    <w:rsid w:val="002D6F32"/>
    <w:rsid w:val="002F16E2"/>
    <w:rsid w:val="002F3BD1"/>
    <w:rsid w:val="003205D6"/>
    <w:rsid w:val="00322F61"/>
    <w:rsid w:val="003262AF"/>
    <w:rsid w:val="00356046"/>
    <w:rsid w:val="003647EE"/>
    <w:rsid w:val="00371056"/>
    <w:rsid w:val="003727FA"/>
    <w:rsid w:val="0038245E"/>
    <w:rsid w:val="00383147"/>
    <w:rsid w:val="003915E2"/>
    <w:rsid w:val="003A3396"/>
    <w:rsid w:val="003D2711"/>
    <w:rsid w:val="003D678C"/>
    <w:rsid w:val="003E40AA"/>
    <w:rsid w:val="003E4273"/>
    <w:rsid w:val="003F5C8D"/>
    <w:rsid w:val="003F774C"/>
    <w:rsid w:val="004169F0"/>
    <w:rsid w:val="00421AE1"/>
    <w:rsid w:val="004241F5"/>
    <w:rsid w:val="0043328D"/>
    <w:rsid w:val="00436104"/>
    <w:rsid w:val="00436337"/>
    <w:rsid w:val="00465639"/>
    <w:rsid w:val="004675AA"/>
    <w:rsid w:val="00484067"/>
    <w:rsid w:val="004932C2"/>
    <w:rsid w:val="004A6151"/>
    <w:rsid w:val="004C63F8"/>
    <w:rsid w:val="004D6A16"/>
    <w:rsid w:val="004F71E8"/>
    <w:rsid w:val="00503A87"/>
    <w:rsid w:val="00510A66"/>
    <w:rsid w:val="00532BF5"/>
    <w:rsid w:val="005368DD"/>
    <w:rsid w:val="00541028"/>
    <w:rsid w:val="00547684"/>
    <w:rsid w:val="005532AC"/>
    <w:rsid w:val="00571E1B"/>
    <w:rsid w:val="0057433D"/>
    <w:rsid w:val="005768B5"/>
    <w:rsid w:val="0058408C"/>
    <w:rsid w:val="00584CF4"/>
    <w:rsid w:val="00585DA0"/>
    <w:rsid w:val="00586E8C"/>
    <w:rsid w:val="00591669"/>
    <w:rsid w:val="005A49B9"/>
    <w:rsid w:val="005C340C"/>
    <w:rsid w:val="005C591B"/>
    <w:rsid w:val="005E327C"/>
    <w:rsid w:val="005E7CD5"/>
    <w:rsid w:val="006050A3"/>
    <w:rsid w:val="006052F6"/>
    <w:rsid w:val="00615658"/>
    <w:rsid w:val="00627BA6"/>
    <w:rsid w:val="00632AF6"/>
    <w:rsid w:val="00664266"/>
    <w:rsid w:val="00673313"/>
    <w:rsid w:val="00682620"/>
    <w:rsid w:val="006838C9"/>
    <w:rsid w:val="0068646C"/>
    <w:rsid w:val="006950E2"/>
    <w:rsid w:val="006B2E35"/>
    <w:rsid w:val="006C71AD"/>
    <w:rsid w:val="006D4586"/>
    <w:rsid w:val="006E0D50"/>
    <w:rsid w:val="00700C26"/>
    <w:rsid w:val="0070320F"/>
    <w:rsid w:val="00705381"/>
    <w:rsid w:val="00722565"/>
    <w:rsid w:val="00723D70"/>
    <w:rsid w:val="00731557"/>
    <w:rsid w:val="00736613"/>
    <w:rsid w:val="00747486"/>
    <w:rsid w:val="00754BC2"/>
    <w:rsid w:val="007554B4"/>
    <w:rsid w:val="0076210E"/>
    <w:rsid w:val="00771A7A"/>
    <w:rsid w:val="00780234"/>
    <w:rsid w:val="0078750C"/>
    <w:rsid w:val="0079007C"/>
    <w:rsid w:val="00791B7C"/>
    <w:rsid w:val="007A2BCB"/>
    <w:rsid w:val="007A59E8"/>
    <w:rsid w:val="007C1963"/>
    <w:rsid w:val="007C2C7F"/>
    <w:rsid w:val="007C6389"/>
    <w:rsid w:val="007E64FC"/>
    <w:rsid w:val="0080763E"/>
    <w:rsid w:val="00810736"/>
    <w:rsid w:val="0081143D"/>
    <w:rsid w:val="00813A05"/>
    <w:rsid w:val="00816F47"/>
    <w:rsid w:val="008352BF"/>
    <w:rsid w:val="00871352"/>
    <w:rsid w:val="008829C3"/>
    <w:rsid w:val="00885DD2"/>
    <w:rsid w:val="00887223"/>
    <w:rsid w:val="00892F76"/>
    <w:rsid w:val="00897525"/>
    <w:rsid w:val="008A5419"/>
    <w:rsid w:val="008B63DE"/>
    <w:rsid w:val="008C6A45"/>
    <w:rsid w:val="008D62DE"/>
    <w:rsid w:val="008D6745"/>
    <w:rsid w:val="008E0B2E"/>
    <w:rsid w:val="008F271E"/>
    <w:rsid w:val="009031C3"/>
    <w:rsid w:val="00906973"/>
    <w:rsid w:val="009218EC"/>
    <w:rsid w:val="009267CC"/>
    <w:rsid w:val="00940962"/>
    <w:rsid w:val="0095732B"/>
    <w:rsid w:val="00977E97"/>
    <w:rsid w:val="00992B9F"/>
    <w:rsid w:val="009A1715"/>
    <w:rsid w:val="009A5D57"/>
    <w:rsid w:val="009A6F89"/>
    <w:rsid w:val="009A7448"/>
    <w:rsid w:val="009A78BC"/>
    <w:rsid w:val="009A7B01"/>
    <w:rsid w:val="009B0F30"/>
    <w:rsid w:val="009C1C12"/>
    <w:rsid w:val="009D2E15"/>
    <w:rsid w:val="009D31A4"/>
    <w:rsid w:val="009D3BB5"/>
    <w:rsid w:val="00A1087F"/>
    <w:rsid w:val="00A229B9"/>
    <w:rsid w:val="00A22B7C"/>
    <w:rsid w:val="00A23F5E"/>
    <w:rsid w:val="00A25DA0"/>
    <w:rsid w:val="00A35139"/>
    <w:rsid w:val="00A64272"/>
    <w:rsid w:val="00A70176"/>
    <w:rsid w:val="00A71AAE"/>
    <w:rsid w:val="00A82133"/>
    <w:rsid w:val="00A96140"/>
    <w:rsid w:val="00A96CF5"/>
    <w:rsid w:val="00AE761B"/>
    <w:rsid w:val="00AE7A8A"/>
    <w:rsid w:val="00AF2E55"/>
    <w:rsid w:val="00B038B2"/>
    <w:rsid w:val="00B05CBF"/>
    <w:rsid w:val="00B0697E"/>
    <w:rsid w:val="00B06B89"/>
    <w:rsid w:val="00B20134"/>
    <w:rsid w:val="00B21256"/>
    <w:rsid w:val="00B80A19"/>
    <w:rsid w:val="00B82BCD"/>
    <w:rsid w:val="00B867A9"/>
    <w:rsid w:val="00B91A4D"/>
    <w:rsid w:val="00B975D1"/>
    <w:rsid w:val="00BB113F"/>
    <w:rsid w:val="00BC26D4"/>
    <w:rsid w:val="00BD70AA"/>
    <w:rsid w:val="00C15D1C"/>
    <w:rsid w:val="00C3035B"/>
    <w:rsid w:val="00C34537"/>
    <w:rsid w:val="00C37292"/>
    <w:rsid w:val="00C41D26"/>
    <w:rsid w:val="00C464F5"/>
    <w:rsid w:val="00C51131"/>
    <w:rsid w:val="00C51C89"/>
    <w:rsid w:val="00C70D5B"/>
    <w:rsid w:val="00C734CA"/>
    <w:rsid w:val="00C76548"/>
    <w:rsid w:val="00C927A5"/>
    <w:rsid w:val="00CA1AE4"/>
    <w:rsid w:val="00CA5BE7"/>
    <w:rsid w:val="00CB186B"/>
    <w:rsid w:val="00CB4A83"/>
    <w:rsid w:val="00CC57D2"/>
    <w:rsid w:val="00CD7306"/>
    <w:rsid w:val="00CE3CE5"/>
    <w:rsid w:val="00D26AE5"/>
    <w:rsid w:val="00D338B7"/>
    <w:rsid w:val="00D3641E"/>
    <w:rsid w:val="00D43DFD"/>
    <w:rsid w:val="00D462BD"/>
    <w:rsid w:val="00D51398"/>
    <w:rsid w:val="00D53781"/>
    <w:rsid w:val="00D63D0F"/>
    <w:rsid w:val="00D656F1"/>
    <w:rsid w:val="00D65984"/>
    <w:rsid w:val="00D874C1"/>
    <w:rsid w:val="00D97A5F"/>
    <w:rsid w:val="00DA1D5A"/>
    <w:rsid w:val="00DC3FF2"/>
    <w:rsid w:val="00DC4B39"/>
    <w:rsid w:val="00DC4D5D"/>
    <w:rsid w:val="00DD62D2"/>
    <w:rsid w:val="00DE7793"/>
    <w:rsid w:val="00DF0A85"/>
    <w:rsid w:val="00E058B4"/>
    <w:rsid w:val="00E1290D"/>
    <w:rsid w:val="00E248DC"/>
    <w:rsid w:val="00E260C5"/>
    <w:rsid w:val="00E26F8E"/>
    <w:rsid w:val="00E31274"/>
    <w:rsid w:val="00E66CFA"/>
    <w:rsid w:val="00E66DE6"/>
    <w:rsid w:val="00E71034"/>
    <w:rsid w:val="00E851B1"/>
    <w:rsid w:val="00E90D81"/>
    <w:rsid w:val="00EA4AE3"/>
    <w:rsid w:val="00EB11B5"/>
    <w:rsid w:val="00EB35BC"/>
    <w:rsid w:val="00EE2639"/>
    <w:rsid w:val="00EF187C"/>
    <w:rsid w:val="00F1420E"/>
    <w:rsid w:val="00F16BFB"/>
    <w:rsid w:val="00F25592"/>
    <w:rsid w:val="00F32006"/>
    <w:rsid w:val="00F33FC6"/>
    <w:rsid w:val="00F42745"/>
    <w:rsid w:val="00F44A55"/>
    <w:rsid w:val="00F46D9B"/>
    <w:rsid w:val="00FA4C1E"/>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styleId="UnresolvedMention">
    <w:name w:val="Unresolved Mention"/>
    <w:basedOn w:val="DefaultParagraphFont"/>
    <w:uiPriority w:val="99"/>
    <w:semiHidden/>
    <w:unhideWhenUsed/>
    <w:rsid w:val="00571E1B"/>
    <w:rPr>
      <w:color w:val="605E5C"/>
      <w:shd w:val="clear" w:color="auto" w:fill="E1DFDD"/>
    </w:rPr>
  </w:style>
  <w:style w:type="paragraph" w:styleId="ListParagraph">
    <w:name w:val="List Paragraph"/>
    <w:basedOn w:val="Normal"/>
    <w:uiPriority w:val="34"/>
    <w:qFormat/>
    <w:rsid w:val="00AE7A8A"/>
    <w:pPr>
      <w:ind w:left="720"/>
      <w:contextualSpacing/>
    </w:pPr>
  </w:style>
  <w:style w:type="paragraph" w:styleId="Revision">
    <w:name w:val="Revision"/>
    <w:hidden/>
    <w:uiPriority w:val="99"/>
    <w:semiHidden/>
    <w:rsid w:val="0038245E"/>
    <w:rPr>
      <w:sz w:val="22"/>
      <w:szCs w:val="22"/>
    </w:rPr>
  </w:style>
  <w:style w:type="character" w:styleId="CommentReference">
    <w:name w:val="annotation reference"/>
    <w:basedOn w:val="DefaultParagraphFont"/>
    <w:uiPriority w:val="99"/>
    <w:semiHidden/>
    <w:unhideWhenUsed/>
    <w:rsid w:val="001E7F66"/>
    <w:rPr>
      <w:sz w:val="16"/>
      <w:szCs w:val="16"/>
    </w:rPr>
  </w:style>
  <w:style w:type="paragraph" w:styleId="CommentText">
    <w:name w:val="annotation text"/>
    <w:basedOn w:val="Normal"/>
    <w:link w:val="CommentTextChar"/>
    <w:uiPriority w:val="99"/>
    <w:unhideWhenUsed/>
    <w:rsid w:val="001E7F66"/>
    <w:pPr>
      <w:spacing w:line="240" w:lineRule="auto"/>
    </w:pPr>
    <w:rPr>
      <w:sz w:val="20"/>
      <w:szCs w:val="20"/>
    </w:rPr>
  </w:style>
  <w:style w:type="character" w:customStyle="1" w:styleId="CommentTextChar">
    <w:name w:val="Comment Text Char"/>
    <w:basedOn w:val="DefaultParagraphFont"/>
    <w:link w:val="CommentText"/>
    <w:uiPriority w:val="99"/>
    <w:rsid w:val="001E7F66"/>
  </w:style>
  <w:style w:type="paragraph" w:styleId="CommentSubject">
    <w:name w:val="annotation subject"/>
    <w:basedOn w:val="CommentText"/>
    <w:next w:val="CommentText"/>
    <w:link w:val="CommentSubjectChar"/>
    <w:uiPriority w:val="99"/>
    <w:semiHidden/>
    <w:unhideWhenUsed/>
    <w:rsid w:val="001E7F66"/>
    <w:rPr>
      <w:b/>
      <w:bCs/>
    </w:rPr>
  </w:style>
  <w:style w:type="character" w:customStyle="1" w:styleId="CommentSubjectChar">
    <w:name w:val="Comment Subject Char"/>
    <w:basedOn w:val="CommentTextChar"/>
    <w:link w:val="CommentSubject"/>
    <w:uiPriority w:val="99"/>
    <w:semiHidden/>
    <w:rsid w:val="001E7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secure.sos.state.or.us/oard/viewSingleRule.action?ruleVrsnRsn=208159"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das/HR/Pages/Candidat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B5B9063C-9EA8-4924-8213-F5D498220734}"/>
</file>

<file path=customXml/itemProps3.xml><?xml version="1.0" encoding="utf-8"?>
<ds:datastoreItem xmlns:ds="http://schemas.openxmlformats.org/officeDocument/2006/customXml" ds:itemID="{8F78EDE1-78FB-49C5-BCAA-436EA42F223A}"/>
</file>

<file path=customXml/itemProps4.xml><?xml version="1.0" encoding="utf-8"?>
<ds:datastoreItem xmlns:ds="http://schemas.openxmlformats.org/officeDocument/2006/customXml" ds:itemID="{B1FEA585-0FA0-4EE2-B24D-0F37326DC4EF}"/>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1732</Words>
  <Characters>9711</Characters>
  <Application>Microsoft Office Word</Application>
  <DocSecurity>4</DocSecurity>
  <Lines>282</Lines>
  <Paragraphs>113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2</cp:revision>
  <cp:lastPrinted>2013-08-27T16:27:00Z</cp:lastPrinted>
  <dcterms:created xsi:type="dcterms:W3CDTF">2025-12-23T22:57:00Z</dcterms:created>
  <dcterms:modified xsi:type="dcterms:W3CDTF">2025-12-23T22:57:00Z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