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5A06" w14:textId="77777777" w:rsidR="00C27745" w:rsidRDefault="00C27745">
      <w:pPr>
        <w:pStyle w:val="BodyText"/>
        <w:rPr>
          <w:rFonts w:ascii="Times New Roman"/>
          <w:sz w:val="20"/>
        </w:rPr>
      </w:pPr>
    </w:p>
    <w:p w14:paraId="66E77EC1" w14:textId="77777777" w:rsidR="00C27745" w:rsidRDefault="003557F8">
      <w:pPr>
        <w:pStyle w:val="Heading1"/>
        <w:spacing w:before="215"/>
        <w:ind w:right="154"/>
        <w:jc w:val="right"/>
      </w:pPr>
      <w:r>
        <w:rPr>
          <w:noProof/>
        </w:rPr>
        <w:drawing>
          <wp:anchor distT="0" distB="0" distL="0" distR="0" simplePos="0" relativeHeight="15729152" behindDoc="0" locked="0" layoutInCell="1" allowOverlap="1" wp14:anchorId="08422FB9" wp14:editId="6E2D7FD5">
            <wp:simplePos x="0" y="0"/>
            <wp:positionH relativeFrom="page">
              <wp:posOffset>588138</wp:posOffset>
            </wp:positionH>
            <wp:positionV relativeFrom="paragraph">
              <wp:posOffset>-148628</wp:posOffset>
            </wp:positionV>
            <wp:extent cx="1633726" cy="4071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33726" cy="407131"/>
                    </a:xfrm>
                    <a:prstGeom prst="rect">
                      <a:avLst/>
                    </a:prstGeom>
                  </pic:spPr>
                </pic:pic>
              </a:graphicData>
            </a:graphic>
          </wp:anchor>
        </w:drawing>
      </w:r>
      <w:bookmarkStart w:id="0" w:name="State_HR_Policy"/>
      <w:bookmarkEnd w:id="0"/>
      <w:r>
        <w:t>State</w:t>
      </w:r>
      <w:r>
        <w:rPr>
          <w:spacing w:val="-5"/>
        </w:rPr>
        <w:t xml:space="preserve"> </w:t>
      </w:r>
      <w:r>
        <w:t>HR</w:t>
      </w:r>
      <w:r>
        <w:rPr>
          <w:spacing w:val="-5"/>
        </w:rPr>
        <w:t xml:space="preserve"> </w:t>
      </w:r>
      <w:r>
        <w:rPr>
          <w:spacing w:val="-2"/>
        </w:rPr>
        <w:t>Policy</w:t>
      </w:r>
    </w:p>
    <w:p w14:paraId="59F6A594" w14:textId="77777777" w:rsidR="00C27745" w:rsidRDefault="00C27745">
      <w:pPr>
        <w:pStyle w:val="BodyText"/>
        <w:rPr>
          <w:b/>
          <w:sz w:val="20"/>
        </w:rPr>
      </w:pPr>
    </w:p>
    <w:p w14:paraId="663AF515" w14:textId="77777777" w:rsidR="00C27745" w:rsidRDefault="00C27745">
      <w:pPr>
        <w:pStyle w:val="BodyText"/>
        <w:spacing w:before="10"/>
        <w:rPr>
          <w:b/>
          <w:sz w:val="27"/>
        </w:rPr>
      </w:pPr>
    </w:p>
    <w:tbl>
      <w:tblPr>
        <w:tblW w:w="0" w:type="auto"/>
        <w:tblInd w:w="217" w:type="dxa"/>
        <w:tblLayout w:type="fixed"/>
        <w:tblCellMar>
          <w:left w:w="0" w:type="dxa"/>
          <w:right w:w="0" w:type="dxa"/>
        </w:tblCellMar>
        <w:tblLook w:val="01E0" w:firstRow="1" w:lastRow="1" w:firstColumn="1" w:lastColumn="1" w:noHBand="0" w:noVBand="0"/>
      </w:tblPr>
      <w:tblGrid>
        <w:gridCol w:w="1273"/>
        <w:gridCol w:w="4163"/>
        <w:gridCol w:w="3238"/>
        <w:gridCol w:w="1327"/>
      </w:tblGrid>
      <w:tr w:rsidR="00C27745" w14:paraId="36A67BD5" w14:textId="77777777">
        <w:trPr>
          <w:trHeight w:val="376"/>
        </w:trPr>
        <w:tc>
          <w:tcPr>
            <w:tcW w:w="1273" w:type="dxa"/>
          </w:tcPr>
          <w:p w14:paraId="7ED90A0E" w14:textId="77777777" w:rsidR="00C27745" w:rsidRDefault="003557F8">
            <w:pPr>
              <w:pStyle w:val="TableParagraph"/>
              <w:spacing w:line="247" w:lineRule="exact"/>
              <w:ind w:left="50"/>
              <w:rPr>
                <w:b/>
              </w:rPr>
            </w:pPr>
            <w:r>
              <w:rPr>
                <w:b/>
                <w:spacing w:val="-2"/>
              </w:rPr>
              <w:t>SUBJECT:</w:t>
            </w:r>
          </w:p>
        </w:tc>
        <w:tc>
          <w:tcPr>
            <w:tcW w:w="4163" w:type="dxa"/>
          </w:tcPr>
          <w:p w14:paraId="6763BCB6" w14:textId="77777777" w:rsidR="00C27745" w:rsidRDefault="003557F8">
            <w:pPr>
              <w:pStyle w:val="TableParagraph"/>
              <w:spacing w:line="247" w:lineRule="exact"/>
              <w:ind w:left="125"/>
            </w:pPr>
            <w:r>
              <w:t>Vacation</w:t>
            </w:r>
            <w:r>
              <w:rPr>
                <w:spacing w:val="-15"/>
              </w:rPr>
              <w:t xml:space="preserve"> </w:t>
            </w:r>
            <w:r>
              <w:rPr>
                <w:spacing w:val="-2"/>
              </w:rPr>
              <w:t>Leave</w:t>
            </w:r>
          </w:p>
        </w:tc>
        <w:tc>
          <w:tcPr>
            <w:tcW w:w="3238" w:type="dxa"/>
          </w:tcPr>
          <w:p w14:paraId="784B753F" w14:textId="77777777" w:rsidR="00C27745" w:rsidRDefault="003557F8">
            <w:pPr>
              <w:pStyle w:val="TableParagraph"/>
              <w:spacing w:line="247" w:lineRule="exact"/>
              <w:ind w:left="1002"/>
              <w:rPr>
                <w:b/>
              </w:rPr>
            </w:pPr>
            <w:r>
              <w:rPr>
                <w:b/>
                <w:spacing w:val="-2"/>
              </w:rPr>
              <w:t>NUMBER:</w:t>
            </w:r>
          </w:p>
        </w:tc>
        <w:tc>
          <w:tcPr>
            <w:tcW w:w="1327" w:type="dxa"/>
          </w:tcPr>
          <w:p w14:paraId="01DDD7A5" w14:textId="77777777" w:rsidR="00C27745" w:rsidRDefault="003557F8">
            <w:pPr>
              <w:pStyle w:val="TableParagraph"/>
              <w:spacing w:line="247" w:lineRule="exact"/>
              <w:ind w:left="0" w:right="47"/>
              <w:jc w:val="right"/>
            </w:pPr>
            <w:r>
              <w:rPr>
                <w:spacing w:val="-2"/>
              </w:rPr>
              <w:t>60.000.05</w:t>
            </w:r>
          </w:p>
        </w:tc>
      </w:tr>
      <w:tr w:rsidR="00C27745" w14:paraId="16D91A09" w14:textId="77777777">
        <w:trPr>
          <w:trHeight w:val="376"/>
        </w:trPr>
        <w:tc>
          <w:tcPr>
            <w:tcW w:w="1273" w:type="dxa"/>
          </w:tcPr>
          <w:p w14:paraId="2BE95846" w14:textId="77777777" w:rsidR="00C27745" w:rsidRDefault="003557F8">
            <w:pPr>
              <w:pStyle w:val="TableParagraph"/>
              <w:spacing w:before="123" w:line="233" w:lineRule="exact"/>
              <w:ind w:left="50"/>
              <w:rPr>
                <w:b/>
              </w:rPr>
            </w:pPr>
            <w:r>
              <w:rPr>
                <w:b/>
                <w:spacing w:val="-2"/>
              </w:rPr>
              <w:t>DIVISION:</w:t>
            </w:r>
          </w:p>
        </w:tc>
        <w:tc>
          <w:tcPr>
            <w:tcW w:w="4163" w:type="dxa"/>
          </w:tcPr>
          <w:p w14:paraId="31EC4142" w14:textId="77777777" w:rsidR="00C27745" w:rsidRDefault="003557F8">
            <w:pPr>
              <w:pStyle w:val="TableParagraph"/>
              <w:spacing w:before="123" w:line="233" w:lineRule="exact"/>
              <w:ind w:left="126"/>
            </w:pPr>
            <w:r>
              <w:t>Chief</w:t>
            </w:r>
            <w:r>
              <w:rPr>
                <w:spacing w:val="-4"/>
              </w:rPr>
              <w:t xml:space="preserve"> </w:t>
            </w:r>
            <w:r>
              <w:t>Human</w:t>
            </w:r>
            <w:r>
              <w:rPr>
                <w:spacing w:val="-8"/>
              </w:rPr>
              <w:t xml:space="preserve"> </w:t>
            </w:r>
            <w:r>
              <w:t>Resources</w:t>
            </w:r>
            <w:r>
              <w:rPr>
                <w:spacing w:val="-7"/>
              </w:rPr>
              <w:t xml:space="preserve"> </w:t>
            </w:r>
            <w:r>
              <w:rPr>
                <w:spacing w:val="-2"/>
              </w:rPr>
              <w:t>Office</w:t>
            </w:r>
          </w:p>
        </w:tc>
        <w:tc>
          <w:tcPr>
            <w:tcW w:w="3238" w:type="dxa"/>
          </w:tcPr>
          <w:p w14:paraId="4F9053EC" w14:textId="77777777" w:rsidR="00C27745" w:rsidRDefault="003557F8">
            <w:pPr>
              <w:pStyle w:val="TableParagraph"/>
              <w:spacing w:before="123" w:line="233" w:lineRule="exact"/>
              <w:ind w:left="1003"/>
              <w:rPr>
                <w:b/>
              </w:rPr>
            </w:pPr>
            <w:r>
              <w:rPr>
                <w:b/>
              </w:rPr>
              <w:t>EFFECTIVE</w:t>
            </w:r>
            <w:r>
              <w:rPr>
                <w:b/>
                <w:spacing w:val="-9"/>
              </w:rPr>
              <w:t xml:space="preserve"> </w:t>
            </w:r>
            <w:r>
              <w:rPr>
                <w:b/>
                <w:spacing w:val="-2"/>
              </w:rPr>
              <w:t>DATE:</w:t>
            </w:r>
          </w:p>
        </w:tc>
        <w:tc>
          <w:tcPr>
            <w:tcW w:w="1327" w:type="dxa"/>
          </w:tcPr>
          <w:p w14:paraId="6EF0617E" w14:textId="5BA05618" w:rsidR="00C27745" w:rsidRDefault="002F5088">
            <w:pPr>
              <w:pStyle w:val="TableParagraph"/>
              <w:spacing w:before="123" w:line="233" w:lineRule="exact"/>
              <w:ind w:left="0" w:right="46"/>
              <w:jc w:val="right"/>
            </w:pPr>
            <w:r>
              <w:rPr>
                <w:spacing w:val="-2"/>
              </w:rPr>
              <w:t>Draft</w:t>
            </w:r>
          </w:p>
        </w:tc>
      </w:tr>
    </w:tbl>
    <w:p w14:paraId="21C8771B" w14:textId="77777777" w:rsidR="00C27745" w:rsidRDefault="003557F8">
      <w:pPr>
        <w:pStyle w:val="BodyText"/>
        <w:spacing w:before="8"/>
        <w:rPr>
          <w:b/>
          <w:sz w:val="18"/>
        </w:rPr>
      </w:pPr>
      <w:r>
        <w:rPr>
          <w:noProof/>
        </w:rPr>
        <w:drawing>
          <wp:anchor distT="0" distB="0" distL="0" distR="0" simplePos="0" relativeHeight="251658240" behindDoc="0" locked="0" layoutInCell="1" allowOverlap="1" wp14:anchorId="628DEDFC" wp14:editId="79EFD40E">
            <wp:simplePos x="0" y="0"/>
            <wp:positionH relativeFrom="page">
              <wp:posOffset>682751</wp:posOffset>
            </wp:positionH>
            <wp:positionV relativeFrom="paragraph">
              <wp:posOffset>152326</wp:posOffset>
            </wp:positionV>
            <wp:extent cx="6471648" cy="4000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471648" cy="40004"/>
                    </a:xfrm>
                    <a:prstGeom prst="rect">
                      <a:avLst/>
                    </a:prstGeom>
                  </pic:spPr>
                </pic:pic>
              </a:graphicData>
            </a:graphic>
          </wp:anchor>
        </w:drawing>
      </w:r>
    </w:p>
    <w:p w14:paraId="228E0440" w14:textId="77777777" w:rsidR="00C27745" w:rsidRDefault="003557F8">
      <w:pPr>
        <w:spacing w:before="64"/>
        <w:ind w:left="260"/>
        <w:rPr>
          <w:b/>
        </w:rPr>
      </w:pPr>
      <w:r>
        <w:rPr>
          <w:b/>
        </w:rPr>
        <w:t>APPROVED:</w:t>
      </w:r>
      <w:r>
        <w:rPr>
          <w:b/>
          <w:spacing w:val="-5"/>
        </w:rPr>
        <w:t xml:space="preserve"> </w:t>
      </w:r>
      <w:r>
        <w:rPr>
          <w:b/>
        </w:rPr>
        <w:t>Signature</w:t>
      </w:r>
      <w:r>
        <w:rPr>
          <w:b/>
          <w:spacing w:val="-5"/>
        </w:rPr>
        <w:t xml:space="preserve"> </w:t>
      </w:r>
      <w:r>
        <w:rPr>
          <w:b/>
        </w:rPr>
        <w:t>on</w:t>
      </w:r>
      <w:r>
        <w:rPr>
          <w:b/>
          <w:spacing w:val="-3"/>
        </w:rPr>
        <w:t xml:space="preserve"> </w:t>
      </w:r>
      <w:r>
        <w:rPr>
          <w:b/>
        </w:rPr>
        <w:t>file</w:t>
      </w:r>
      <w:r>
        <w:rPr>
          <w:b/>
          <w:spacing w:val="-8"/>
        </w:rPr>
        <w:t xml:space="preserve"> </w:t>
      </w:r>
      <w:r>
        <w:rPr>
          <w:b/>
        </w:rPr>
        <w:t>with</w:t>
      </w:r>
      <w:r>
        <w:rPr>
          <w:b/>
          <w:spacing w:val="-6"/>
        </w:rPr>
        <w:t xml:space="preserve"> </w:t>
      </w:r>
      <w:r>
        <w:rPr>
          <w:b/>
        </w:rPr>
        <w:t>the</w:t>
      </w:r>
      <w:r>
        <w:rPr>
          <w:b/>
          <w:spacing w:val="-6"/>
        </w:rPr>
        <w:t xml:space="preserve"> </w:t>
      </w:r>
      <w:r>
        <w:rPr>
          <w:b/>
        </w:rPr>
        <w:t>Chief</w:t>
      </w:r>
      <w:r>
        <w:rPr>
          <w:b/>
          <w:spacing w:val="-2"/>
        </w:rPr>
        <w:t xml:space="preserve"> </w:t>
      </w:r>
      <w:r>
        <w:rPr>
          <w:b/>
        </w:rPr>
        <w:t>Human</w:t>
      </w:r>
      <w:r>
        <w:rPr>
          <w:b/>
          <w:spacing w:val="-4"/>
        </w:rPr>
        <w:t xml:space="preserve"> </w:t>
      </w:r>
      <w:r>
        <w:rPr>
          <w:b/>
        </w:rPr>
        <w:t>Resources</w:t>
      </w:r>
      <w:r>
        <w:rPr>
          <w:b/>
          <w:spacing w:val="-5"/>
        </w:rPr>
        <w:t xml:space="preserve"> </w:t>
      </w:r>
      <w:r>
        <w:rPr>
          <w:b/>
          <w:spacing w:val="-2"/>
        </w:rPr>
        <w:t>Office</w:t>
      </w:r>
    </w:p>
    <w:p w14:paraId="3D45E2FE" w14:textId="77777777" w:rsidR="00C27745" w:rsidRDefault="00C27745">
      <w:pPr>
        <w:pStyle w:val="BodyText"/>
        <w:rPr>
          <w:b/>
          <w:sz w:val="20"/>
        </w:rPr>
      </w:pPr>
    </w:p>
    <w:p w14:paraId="3D21F8A6" w14:textId="77777777" w:rsidR="00C27745" w:rsidRDefault="00C27745">
      <w:pPr>
        <w:pStyle w:val="BodyText"/>
        <w:rPr>
          <w:b/>
          <w:sz w:val="20"/>
        </w:rPr>
      </w:pPr>
    </w:p>
    <w:p w14:paraId="5B4CD1FE" w14:textId="77777777" w:rsidR="00C27745" w:rsidRDefault="00C27745">
      <w:pPr>
        <w:pStyle w:val="BodyText"/>
        <w:rPr>
          <w:b/>
          <w:sz w:val="20"/>
        </w:rPr>
      </w:pPr>
    </w:p>
    <w:p w14:paraId="2D20E760" w14:textId="77777777" w:rsidR="00C27745" w:rsidRDefault="00C27745">
      <w:pPr>
        <w:pStyle w:val="BodyText"/>
        <w:rPr>
          <w:b/>
          <w:sz w:val="20"/>
        </w:rPr>
      </w:pPr>
    </w:p>
    <w:p w14:paraId="62590924" w14:textId="77777777" w:rsidR="00C27745" w:rsidRDefault="00C27745">
      <w:pPr>
        <w:pStyle w:val="BodyText"/>
        <w:spacing w:before="6"/>
        <w:rPr>
          <w:b/>
          <w:sz w:val="12"/>
        </w:rPr>
      </w:pPr>
    </w:p>
    <w:tbl>
      <w:tblPr>
        <w:tblW w:w="0" w:type="auto"/>
        <w:tblInd w:w="150" w:type="dxa"/>
        <w:tblLayout w:type="fixed"/>
        <w:tblCellMar>
          <w:left w:w="0" w:type="dxa"/>
          <w:right w:w="0" w:type="dxa"/>
        </w:tblCellMar>
        <w:tblLook w:val="01E0" w:firstRow="1" w:lastRow="1" w:firstColumn="1" w:lastColumn="1" w:noHBand="0" w:noVBand="0"/>
      </w:tblPr>
      <w:tblGrid>
        <w:gridCol w:w="1965"/>
        <w:gridCol w:w="7749"/>
      </w:tblGrid>
      <w:tr w:rsidR="00C27745" w14:paraId="77272771" w14:textId="77777777">
        <w:trPr>
          <w:trHeight w:val="652"/>
        </w:trPr>
        <w:tc>
          <w:tcPr>
            <w:tcW w:w="1965" w:type="dxa"/>
          </w:tcPr>
          <w:p w14:paraId="0CC09DEC" w14:textId="77777777" w:rsidR="00C27745" w:rsidRDefault="003557F8">
            <w:pPr>
              <w:pStyle w:val="TableParagraph"/>
              <w:spacing w:line="240" w:lineRule="auto"/>
              <w:ind w:left="50"/>
              <w:rPr>
                <w:b/>
              </w:rPr>
            </w:pPr>
            <w:r>
              <w:rPr>
                <w:b/>
                <w:spacing w:val="-2"/>
              </w:rPr>
              <w:t xml:space="preserve">POLICY </w:t>
            </w:r>
            <w:r>
              <w:rPr>
                <w:b/>
                <w:spacing w:val="-4"/>
                <w:u w:val="thick"/>
              </w:rPr>
              <w:t>STATEMENT:</w:t>
            </w:r>
          </w:p>
        </w:tc>
        <w:tc>
          <w:tcPr>
            <w:tcW w:w="7749" w:type="dxa"/>
          </w:tcPr>
          <w:p w14:paraId="5477132A" w14:textId="77777777" w:rsidR="00C27745" w:rsidRDefault="003557F8">
            <w:pPr>
              <w:pStyle w:val="TableParagraph"/>
              <w:spacing w:line="240" w:lineRule="auto"/>
              <w:ind w:left="177"/>
            </w:pPr>
            <w:r>
              <w:t>Vacation</w:t>
            </w:r>
            <w:r>
              <w:rPr>
                <w:spacing w:val="-3"/>
              </w:rPr>
              <w:t xml:space="preserve"> </w:t>
            </w:r>
            <w:r>
              <w:t>leave</w:t>
            </w:r>
            <w:r>
              <w:rPr>
                <w:spacing w:val="-3"/>
              </w:rPr>
              <w:t xml:space="preserve"> </w:t>
            </w:r>
            <w:r>
              <w:t>is</w:t>
            </w:r>
            <w:r>
              <w:rPr>
                <w:spacing w:val="-2"/>
              </w:rPr>
              <w:t xml:space="preserve"> </w:t>
            </w:r>
            <w:r>
              <w:t>an</w:t>
            </w:r>
            <w:r>
              <w:rPr>
                <w:spacing w:val="-3"/>
              </w:rPr>
              <w:t xml:space="preserve"> </w:t>
            </w:r>
            <w:r>
              <w:t>accrued</w:t>
            </w:r>
            <w:r>
              <w:rPr>
                <w:spacing w:val="-3"/>
              </w:rPr>
              <w:t xml:space="preserve"> </w:t>
            </w:r>
            <w:r>
              <w:t>benefit</w:t>
            </w:r>
            <w:r>
              <w:rPr>
                <w:spacing w:val="-3"/>
              </w:rPr>
              <w:t xml:space="preserve"> </w:t>
            </w:r>
            <w:r>
              <w:t>of</w:t>
            </w:r>
            <w:r>
              <w:rPr>
                <w:spacing w:val="-1"/>
              </w:rPr>
              <w:t xml:space="preserve"> </w:t>
            </w:r>
            <w:r>
              <w:t>paid</w:t>
            </w:r>
            <w:r>
              <w:rPr>
                <w:spacing w:val="-5"/>
              </w:rPr>
              <w:t xml:space="preserve"> </w:t>
            </w:r>
            <w:r>
              <w:t>time</w:t>
            </w:r>
            <w:r>
              <w:rPr>
                <w:spacing w:val="-5"/>
              </w:rPr>
              <w:t xml:space="preserve"> </w:t>
            </w:r>
            <w:r>
              <w:t>off</w:t>
            </w:r>
            <w:r>
              <w:rPr>
                <w:spacing w:val="-4"/>
              </w:rPr>
              <w:t xml:space="preserve"> </w:t>
            </w:r>
            <w:r>
              <w:t>granted</w:t>
            </w:r>
            <w:r>
              <w:rPr>
                <w:spacing w:val="-5"/>
              </w:rPr>
              <w:t xml:space="preserve"> </w:t>
            </w:r>
            <w:r>
              <w:t>to</w:t>
            </w:r>
            <w:r>
              <w:rPr>
                <w:spacing w:val="-3"/>
              </w:rPr>
              <w:t xml:space="preserve"> </w:t>
            </w:r>
            <w:r>
              <w:t>any</w:t>
            </w:r>
            <w:r>
              <w:rPr>
                <w:spacing w:val="-5"/>
              </w:rPr>
              <w:t xml:space="preserve"> </w:t>
            </w:r>
            <w:r>
              <w:t>eligible employee for reasons determined by the employee.</w:t>
            </w:r>
          </w:p>
        </w:tc>
      </w:tr>
      <w:tr w:rsidR="00C27745" w14:paraId="03D039F9" w14:textId="77777777">
        <w:trPr>
          <w:trHeight w:val="543"/>
        </w:trPr>
        <w:tc>
          <w:tcPr>
            <w:tcW w:w="1965" w:type="dxa"/>
          </w:tcPr>
          <w:p w14:paraId="34211D8D" w14:textId="77777777" w:rsidR="00C27745" w:rsidRDefault="003557F8">
            <w:pPr>
              <w:pStyle w:val="TableParagraph"/>
              <w:spacing w:before="142" w:line="240" w:lineRule="auto"/>
              <w:ind w:left="50"/>
              <w:rPr>
                <w:b/>
              </w:rPr>
            </w:pPr>
            <w:r>
              <w:rPr>
                <w:b/>
                <w:spacing w:val="-2"/>
                <w:u w:val="thick"/>
              </w:rPr>
              <w:t>AUTHORITY:</w:t>
            </w:r>
          </w:p>
        </w:tc>
        <w:tc>
          <w:tcPr>
            <w:tcW w:w="7749" w:type="dxa"/>
          </w:tcPr>
          <w:p w14:paraId="75777BAB" w14:textId="77777777" w:rsidR="00C27745" w:rsidRDefault="003557F8">
            <w:pPr>
              <w:pStyle w:val="TableParagraph"/>
              <w:spacing w:before="145" w:line="240" w:lineRule="auto"/>
              <w:ind w:left="177"/>
            </w:pPr>
            <w:r>
              <w:t>ORS</w:t>
            </w:r>
            <w:r>
              <w:rPr>
                <w:spacing w:val="-9"/>
              </w:rPr>
              <w:t xml:space="preserve"> </w:t>
            </w:r>
            <w:r>
              <w:t>240.145(3);</w:t>
            </w:r>
            <w:r>
              <w:rPr>
                <w:spacing w:val="-6"/>
              </w:rPr>
              <w:t xml:space="preserve"> </w:t>
            </w:r>
            <w:r>
              <w:t>240.240;</w:t>
            </w:r>
            <w:r>
              <w:rPr>
                <w:spacing w:val="-5"/>
              </w:rPr>
              <w:t xml:space="preserve"> </w:t>
            </w:r>
            <w:r>
              <w:t>240.250</w:t>
            </w:r>
            <w:r>
              <w:rPr>
                <w:b/>
              </w:rPr>
              <w:t>;</w:t>
            </w:r>
            <w:r>
              <w:rPr>
                <w:b/>
                <w:spacing w:val="-7"/>
              </w:rPr>
              <w:t xml:space="preserve"> </w:t>
            </w:r>
            <w:r>
              <w:rPr>
                <w:spacing w:val="-2"/>
              </w:rPr>
              <w:t>240.551.</w:t>
            </w:r>
          </w:p>
        </w:tc>
      </w:tr>
      <w:tr w:rsidR="00C27745" w14:paraId="1D382A37" w14:textId="77777777">
        <w:trPr>
          <w:trHeight w:val="797"/>
        </w:trPr>
        <w:tc>
          <w:tcPr>
            <w:tcW w:w="1965" w:type="dxa"/>
          </w:tcPr>
          <w:p w14:paraId="664CB9D4" w14:textId="77777777" w:rsidR="00C27745" w:rsidRDefault="003557F8">
            <w:pPr>
              <w:pStyle w:val="TableParagraph"/>
              <w:spacing w:before="139" w:line="240" w:lineRule="auto"/>
              <w:ind w:left="50"/>
              <w:rPr>
                <w:b/>
              </w:rPr>
            </w:pPr>
            <w:r>
              <w:rPr>
                <w:b/>
                <w:spacing w:val="-2"/>
                <w:u w:val="thick"/>
              </w:rPr>
              <w:t>APPLICABILITY:</w:t>
            </w:r>
          </w:p>
        </w:tc>
        <w:tc>
          <w:tcPr>
            <w:tcW w:w="7749" w:type="dxa"/>
          </w:tcPr>
          <w:p w14:paraId="2881F8F2" w14:textId="77777777" w:rsidR="00C27745" w:rsidRDefault="003557F8">
            <w:pPr>
              <w:pStyle w:val="TableParagraph"/>
              <w:spacing w:before="143" w:line="240" w:lineRule="auto"/>
              <w:ind w:left="177"/>
            </w:pPr>
            <w:r>
              <w:t>All</w:t>
            </w:r>
            <w:r>
              <w:rPr>
                <w:spacing w:val="-4"/>
              </w:rPr>
              <w:t xml:space="preserve"> </w:t>
            </w:r>
            <w:r>
              <w:t>employees</w:t>
            </w:r>
            <w:r>
              <w:rPr>
                <w:spacing w:val="-3"/>
              </w:rPr>
              <w:t xml:space="preserve"> </w:t>
            </w:r>
            <w:r>
              <w:t>except</w:t>
            </w:r>
            <w:r>
              <w:rPr>
                <w:spacing w:val="-3"/>
              </w:rPr>
              <w:t xml:space="preserve"> </w:t>
            </w:r>
            <w:r>
              <w:t>temporary</w:t>
            </w:r>
            <w:r>
              <w:rPr>
                <w:spacing w:val="-6"/>
              </w:rPr>
              <w:t xml:space="preserve"> </w:t>
            </w:r>
            <w:r>
              <w:t>employees</w:t>
            </w:r>
            <w:r>
              <w:rPr>
                <w:spacing w:val="-3"/>
              </w:rPr>
              <w:t xml:space="preserve"> </w:t>
            </w:r>
            <w:r>
              <w:t>and</w:t>
            </w:r>
            <w:r>
              <w:rPr>
                <w:spacing w:val="-6"/>
              </w:rPr>
              <w:t xml:space="preserve"> </w:t>
            </w:r>
            <w:r>
              <w:t>employees</w:t>
            </w:r>
            <w:r>
              <w:rPr>
                <w:spacing w:val="-3"/>
              </w:rPr>
              <w:t xml:space="preserve"> </w:t>
            </w:r>
            <w:r>
              <w:t>represented</w:t>
            </w:r>
            <w:r>
              <w:rPr>
                <w:spacing w:val="-6"/>
              </w:rPr>
              <w:t xml:space="preserve"> </w:t>
            </w:r>
            <w:r>
              <w:t>by</w:t>
            </w:r>
            <w:r>
              <w:rPr>
                <w:spacing w:val="-6"/>
              </w:rPr>
              <w:t xml:space="preserve"> </w:t>
            </w:r>
            <w:r>
              <w:t>a collective bargaining agreement.</w:t>
            </w:r>
          </w:p>
        </w:tc>
      </w:tr>
      <w:tr w:rsidR="00C27745" w14:paraId="306FD125" w14:textId="77777777">
        <w:trPr>
          <w:trHeight w:val="528"/>
        </w:trPr>
        <w:tc>
          <w:tcPr>
            <w:tcW w:w="1965" w:type="dxa"/>
          </w:tcPr>
          <w:p w14:paraId="0EB852B4" w14:textId="77777777" w:rsidR="00C27745" w:rsidRDefault="003557F8">
            <w:pPr>
              <w:pStyle w:val="TableParagraph"/>
              <w:spacing w:before="142" w:line="240" w:lineRule="auto"/>
              <w:ind w:left="50"/>
              <w:rPr>
                <w:b/>
              </w:rPr>
            </w:pPr>
            <w:r>
              <w:rPr>
                <w:b/>
                <w:spacing w:val="-2"/>
                <w:u w:val="thick"/>
              </w:rPr>
              <w:t>ATTACHMENTS:</w:t>
            </w:r>
          </w:p>
        </w:tc>
        <w:tc>
          <w:tcPr>
            <w:tcW w:w="7749" w:type="dxa"/>
          </w:tcPr>
          <w:p w14:paraId="50498B3F" w14:textId="77777777" w:rsidR="00C27745" w:rsidRDefault="003557F8">
            <w:pPr>
              <w:pStyle w:val="TableParagraph"/>
              <w:spacing w:before="147" w:line="240" w:lineRule="auto"/>
              <w:ind w:left="177"/>
            </w:pPr>
            <w:r>
              <w:rPr>
                <w:spacing w:val="-4"/>
              </w:rPr>
              <w:t>None</w:t>
            </w:r>
          </w:p>
        </w:tc>
      </w:tr>
      <w:tr w:rsidR="00C27745" w14:paraId="60C6804E" w14:textId="77777777">
        <w:trPr>
          <w:trHeight w:val="378"/>
        </w:trPr>
        <w:tc>
          <w:tcPr>
            <w:tcW w:w="1965" w:type="dxa"/>
          </w:tcPr>
          <w:p w14:paraId="4CB74970" w14:textId="77777777" w:rsidR="00C27745" w:rsidRDefault="003557F8">
            <w:pPr>
              <w:pStyle w:val="TableParagraph"/>
              <w:spacing w:before="121" w:line="238" w:lineRule="exact"/>
              <w:ind w:left="50"/>
              <w:rPr>
                <w:b/>
              </w:rPr>
            </w:pPr>
            <w:r>
              <w:rPr>
                <w:b/>
                <w:spacing w:val="-2"/>
                <w:u w:val="thick"/>
              </w:rPr>
              <w:t>DEFINITIONS:</w:t>
            </w:r>
          </w:p>
        </w:tc>
        <w:tc>
          <w:tcPr>
            <w:tcW w:w="7749" w:type="dxa"/>
          </w:tcPr>
          <w:p w14:paraId="2E893517" w14:textId="77777777" w:rsidR="00C27745" w:rsidRDefault="003557F8">
            <w:pPr>
              <w:pStyle w:val="TableParagraph"/>
              <w:spacing w:before="125" w:line="233" w:lineRule="exact"/>
              <w:ind w:left="177"/>
            </w:pPr>
            <w:r>
              <w:t>Refer</w:t>
            </w:r>
            <w:r>
              <w:rPr>
                <w:spacing w:val="-5"/>
              </w:rPr>
              <w:t xml:space="preserve"> </w:t>
            </w:r>
            <w:r>
              <w:t>to</w:t>
            </w:r>
            <w:r>
              <w:rPr>
                <w:spacing w:val="-4"/>
              </w:rPr>
              <w:t xml:space="preserve"> </w:t>
            </w:r>
            <w:r>
              <w:t>State</w:t>
            </w:r>
            <w:r>
              <w:rPr>
                <w:spacing w:val="-5"/>
              </w:rPr>
              <w:t xml:space="preserve"> </w:t>
            </w:r>
            <w:r>
              <w:t>HR</w:t>
            </w:r>
            <w:r>
              <w:rPr>
                <w:spacing w:val="-4"/>
              </w:rPr>
              <w:t xml:space="preserve"> </w:t>
            </w:r>
            <w:r>
              <w:t>Policy</w:t>
            </w:r>
            <w:r>
              <w:rPr>
                <w:spacing w:val="-6"/>
              </w:rPr>
              <w:t xml:space="preserve"> </w:t>
            </w:r>
            <w:r>
              <w:t>10.000.01,</w:t>
            </w:r>
            <w:r>
              <w:rPr>
                <w:spacing w:val="-1"/>
              </w:rPr>
              <w:t xml:space="preserve"> </w:t>
            </w:r>
            <w:r>
              <w:rPr>
                <w:spacing w:val="-2"/>
              </w:rPr>
              <w:t>Definitions.</w:t>
            </w:r>
          </w:p>
        </w:tc>
      </w:tr>
    </w:tbl>
    <w:p w14:paraId="3A351F15" w14:textId="77777777" w:rsidR="00C27745" w:rsidRDefault="00C27745">
      <w:pPr>
        <w:pStyle w:val="BodyText"/>
        <w:spacing w:before="2"/>
        <w:rPr>
          <w:b/>
          <w:sz w:val="15"/>
        </w:rPr>
      </w:pPr>
    </w:p>
    <w:p w14:paraId="22F62DF1" w14:textId="77777777" w:rsidR="00C27745" w:rsidRDefault="003557F8">
      <w:pPr>
        <w:spacing w:before="94"/>
        <w:ind w:left="171"/>
        <w:rPr>
          <w:b/>
        </w:rPr>
      </w:pPr>
      <w:r>
        <w:rPr>
          <w:b/>
          <w:spacing w:val="-2"/>
          <w:u w:val="single"/>
        </w:rPr>
        <w:t>POLICY:</w:t>
      </w:r>
    </w:p>
    <w:p w14:paraId="594D2AB3" w14:textId="77777777" w:rsidR="00C27745" w:rsidRDefault="00C27745">
      <w:pPr>
        <w:pStyle w:val="BodyText"/>
        <w:spacing w:before="3"/>
        <w:rPr>
          <w:b/>
          <w:sz w:val="23"/>
        </w:rPr>
      </w:pPr>
    </w:p>
    <w:p w14:paraId="006BFF0E" w14:textId="77777777" w:rsidR="00C27745" w:rsidRDefault="003557F8">
      <w:pPr>
        <w:pStyle w:val="ListParagraph"/>
        <w:numPr>
          <w:ilvl w:val="0"/>
          <w:numId w:val="2"/>
        </w:numPr>
        <w:tabs>
          <w:tab w:val="left" w:pos="799"/>
          <w:tab w:val="left" w:pos="800"/>
        </w:tabs>
        <w:spacing w:before="93"/>
        <w:ind w:right="457" w:hanging="630"/>
      </w:pPr>
      <w:r>
        <w:t>An</w:t>
      </w:r>
      <w:r>
        <w:rPr>
          <w:spacing w:val="-16"/>
        </w:rPr>
        <w:t xml:space="preserve"> </w:t>
      </w:r>
      <w:r>
        <w:t>employee</w:t>
      </w:r>
      <w:r>
        <w:rPr>
          <w:spacing w:val="-15"/>
        </w:rPr>
        <w:t xml:space="preserve"> </w:t>
      </w:r>
      <w:r>
        <w:t>accrues</w:t>
      </w:r>
      <w:r>
        <w:rPr>
          <w:spacing w:val="-15"/>
        </w:rPr>
        <w:t xml:space="preserve"> </w:t>
      </w:r>
      <w:r>
        <w:t>vacation</w:t>
      </w:r>
      <w:r>
        <w:rPr>
          <w:spacing w:val="-16"/>
        </w:rPr>
        <w:t xml:space="preserve"> </w:t>
      </w:r>
      <w:r>
        <w:t>leave</w:t>
      </w:r>
      <w:r>
        <w:rPr>
          <w:spacing w:val="-15"/>
        </w:rPr>
        <w:t xml:space="preserve"> </w:t>
      </w:r>
      <w:r>
        <w:t>based</w:t>
      </w:r>
      <w:r>
        <w:rPr>
          <w:spacing w:val="-15"/>
        </w:rPr>
        <w:t xml:space="preserve"> </w:t>
      </w:r>
      <w:r>
        <w:t>on</w:t>
      </w:r>
      <w:r>
        <w:rPr>
          <w:spacing w:val="-15"/>
        </w:rPr>
        <w:t xml:space="preserve"> </w:t>
      </w:r>
      <w:r>
        <w:t>their</w:t>
      </w:r>
      <w:r>
        <w:rPr>
          <w:spacing w:val="-16"/>
        </w:rPr>
        <w:t xml:space="preserve"> </w:t>
      </w:r>
      <w:r>
        <w:t>“recognized</w:t>
      </w:r>
      <w:r>
        <w:rPr>
          <w:spacing w:val="-15"/>
        </w:rPr>
        <w:t xml:space="preserve"> </w:t>
      </w:r>
      <w:r>
        <w:t>service</w:t>
      </w:r>
      <w:r>
        <w:rPr>
          <w:spacing w:val="-15"/>
        </w:rPr>
        <w:t xml:space="preserve"> </w:t>
      </w:r>
      <w:r>
        <w:t>date,”</w:t>
      </w:r>
      <w:r>
        <w:rPr>
          <w:spacing w:val="-16"/>
        </w:rPr>
        <w:t xml:space="preserve"> </w:t>
      </w:r>
      <w:r>
        <w:t>which</w:t>
      </w:r>
      <w:r>
        <w:rPr>
          <w:spacing w:val="-15"/>
        </w:rPr>
        <w:t xml:space="preserve"> </w:t>
      </w:r>
      <w:r>
        <w:t>is</w:t>
      </w:r>
      <w:r>
        <w:rPr>
          <w:spacing w:val="-15"/>
        </w:rPr>
        <w:t xml:space="preserve"> </w:t>
      </w:r>
      <w:r>
        <w:t>established upon</w:t>
      </w:r>
      <w:r>
        <w:rPr>
          <w:spacing w:val="40"/>
        </w:rPr>
        <w:t xml:space="preserve"> </w:t>
      </w:r>
      <w:r>
        <w:t>initial</w:t>
      </w:r>
      <w:r>
        <w:rPr>
          <w:spacing w:val="40"/>
        </w:rPr>
        <w:t xml:space="preserve"> </w:t>
      </w:r>
      <w:r>
        <w:t>appointment to state service.</w:t>
      </w:r>
    </w:p>
    <w:p w14:paraId="4A247063" w14:textId="77777777" w:rsidR="00C27745" w:rsidRDefault="00C27745">
      <w:pPr>
        <w:pStyle w:val="BodyText"/>
        <w:spacing w:before="9"/>
      </w:pPr>
    </w:p>
    <w:p w14:paraId="72F8578F" w14:textId="77777777" w:rsidR="00C27745" w:rsidRDefault="003557F8">
      <w:pPr>
        <w:pStyle w:val="ListParagraph"/>
        <w:numPr>
          <w:ilvl w:val="1"/>
          <w:numId w:val="2"/>
        </w:numPr>
        <w:tabs>
          <w:tab w:val="left" w:pos="1519"/>
          <w:tab w:val="left" w:pos="1520"/>
        </w:tabs>
        <w:spacing w:before="1"/>
        <w:ind w:right="385"/>
        <w:jc w:val="left"/>
      </w:pPr>
      <w:r>
        <w:t>The</w:t>
      </w:r>
      <w:r>
        <w:rPr>
          <w:spacing w:val="-16"/>
        </w:rPr>
        <w:t xml:space="preserve"> </w:t>
      </w:r>
      <w:r>
        <w:t>following</w:t>
      </w:r>
      <w:r>
        <w:rPr>
          <w:spacing w:val="-15"/>
        </w:rPr>
        <w:t xml:space="preserve"> </w:t>
      </w:r>
      <w:r>
        <w:t>types</w:t>
      </w:r>
      <w:r>
        <w:rPr>
          <w:spacing w:val="-15"/>
        </w:rPr>
        <w:t xml:space="preserve"> </w:t>
      </w:r>
      <w:r>
        <w:t>of</w:t>
      </w:r>
      <w:r>
        <w:rPr>
          <w:spacing w:val="-16"/>
        </w:rPr>
        <w:t xml:space="preserve"> </w:t>
      </w:r>
      <w:r>
        <w:t>state</w:t>
      </w:r>
      <w:r>
        <w:rPr>
          <w:spacing w:val="-15"/>
        </w:rPr>
        <w:t xml:space="preserve"> </w:t>
      </w:r>
      <w:r>
        <w:t>service</w:t>
      </w:r>
      <w:r>
        <w:rPr>
          <w:spacing w:val="-15"/>
        </w:rPr>
        <w:t xml:space="preserve"> </w:t>
      </w:r>
      <w:r>
        <w:t>are</w:t>
      </w:r>
      <w:r>
        <w:rPr>
          <w:spacing w:val="-15"/>
        </w:rPr>
        <w:t xml:space="preserve"> </w:t>
      </w:r>
      <w:r>
        <w:t>used</w:t>
      </w:r>
      <w:r>
        <w:rPr>
          <w:spacing w:val="-16"/>
        </w:rPr>
        <w:t xml:space="preserve"> </w:t>
      </w:r>
      <w:r>
        <w:t>to</w:t>
      </w:r>
      <w:r>
        <w:rPr>
          <w:spacing w:val="-15"/>
        </w:rPr>
        <w:t xml:space="preserve"> </w:t>
      </w:r>
      <w:r>
        <w:t>determine</w:t>
      </w:r>
      <w:r>
        <w:rPr>
          <w:spacing w:val="-15"/>
        </w:rPr>
        <w:t xml:space="preserve"> </w:t>
      </w:r>
      <w:r>
        <w:t>an</w:t>
      </w:r>
      <w:r>
        <w:rPr>
          <w:spacing w:val="-16"/>
        </w:rPr>
        <w:t xml:space="preserve"> </w:t>
      </w:r>
      <w:r>
        <w:t>employee’s</w:t>
      </w:r>
      <w:r>
        <w:rPr>
          <w:spacing w:val="-15"/>
        </w:rPr>
        <w:t xml:space="preserve"> </w:t>
      </w:r>
      <w:r>
        <w:t>recognized</w:t>
      </w:r>
      <w:r>
        <w:rPr>
          <w:spacing w:val="-15"/>
        </w:rPr>
        <w:t xml:space="preserve"> </w:t>
      </w:r>
      <w:r>
        <w:t xml:space="preserve">service </w:t>
      </w:r>
      <w:r>
        <w:rPr>
          <w:spacing w:val="-2"/>
        </w:rPr>
        <w:t>date:</w:t>
      </w:r>
    </w:p>
    <w:p w14:paraId="3C440D33" w14:textId="77777777" w:rsidR="00C27745" w:rsidRDefault="00C27745">
      <w:pPr>
        <w:pStyle w:val="BodyText"/>
        <w:spacing w:before="4"/>
      </w:pPr>
    </w:p>
    <w:p w14:paraId="19BB27EF" w14:textId="77777777" w:rsidR="00C27745" w:rsidRDefault="003557F8">
      <w:pPr>
        <w:pStyle w:val="ListParagraph"/>
        <w:numPr>
          <w:ilvl w:val="2"/>
          <w:numId w:val="2"/>
        </w:numPr>
        <w:tabs>
          <w:tab w:val="left" w:pos="2239"/>
          <w:tab w:val="left" w:pos="2240"/>
        </w:tabs>
        <w:ind w:left="2240" w:hanging="720"/>
      </w:pPr>
      <w:r>
        <w:rPr>
          <w:spacing w:val="-2"/>
        </w:rPr>
        <w:t>Actual</w:t>
      </w:r>
      <w:r>
        <w:rPr>
          <w:spacing w:val="-10"/>
        </w:rPr>
        <w:t xml:space="preserve"> </w:t>
      </w:r>
      <w:r>
        <w:rPr>
          <w:spacing w:val="-2"/>
        </w:rPr>
        <w:t>hours</w:t>
      </w:r>
      <w:r>
        <w:rPr>
          <w:spacing w:val="-10"/>
        </w:rPr>
        <w:t xml:space="preserve"> </w:t>
      </w:r>
      <w:r>
        <w:rPr>
          <w:spacing w:val="-2"/>
        </w:rPr>
        <w:t>worked</w:t>
      </w:r>
      <w:r>
        <w:rPr>
          <w:spacing w:val="-6"/>
        </w:rPr>
        <w:t xml:space="preserve"> </w:t>
      </w:r>
      <w:r>
        <w:rPr>
          <w:spacing w:val="-2"/>
        </w:rPr>
        <w:t>in</w:t>
      </w:r>
      <w:r>
        <w:rPr>
          <w:spacing w:val="-11"/>
        </w:rPr>
        <w:t xml:space="preserve"> </w:t>
      </w:r>
      <w:r>
        <w:rPr>
          <w:spacing w:val="-2"/>
        </w:rPr>
        <w:t>the</w:t>
      </w:r>
      <w:r>
        <w:rPr>
          <w:spacing w:val="-8"/>
        </w:rPr>
        <w:t xml:space="preserve"> </w:t>
      </w:r>
      <w:r>
        <w:rPr>
          <w:spacing w:val="-2"/>
        </w:rPr>
        <w:t>classified,</w:t>
      </w:r>
      <w:r>
        <w:rPr>
          <w:spacing w:val="-10"/>
        </w:rPr>
        <w:t xml:space="preserve"> </w:t>
      </w:r>
      <w:r>
        <w:rPr>
          <w:spacing w:val="-2"/>
        </w:rPr>
        <w:t>management,</w:t>
      </w:r>
      <w:r>
        <w:rPr>
          <w:spacing w:val="-4"/>
        </w:rPr>
        <w:t xml:space="preserve"> </w:t>
      </w:r>
      <w:r>
        <w:rPr>
          <w:spacing w:val="-2"/>
        </w:rPr>
        <w:t>or</w:t>
      </w:r>
      <w:r>
        <w:rPr>
          <w:spacing w:val="-10"/>
        </w:rPr>
        <w:t xml:space="preserve"> </w:t>
      </w:r>
      <w:r>
        <w:rPr>
          <w:spacing w:val="-2"/>
        </w:rPr>
        <w:t>unclassified</w:t>
      </w:r>
      <w:r>
        <w:rPr>
          <w:spacing w:val="-11"/>
        </w:rPr>
        <w:t xml:space="preserve"> </w:t>
      </w:r>
      <w:r>
        <w:rPr>
          <w:spacing w:val="-2"/>
        </w:rPr>
        <w:t>service.</w:t>
      </w:r>
    </w:p>
    <w:p w14:paraId="3BF7BD76" w14:textId="77777777" w:rsidR="00C27745" w:rsidRDefault="00C27745">
      <w:pPr>
        <w:pStyle w:val="BodyText"/>
        <w:spacing w:before="10"/>
      </w:pPr>
    </w:p>
    <w:p w14:paraId="2A2C3634" w14:textId="77777777" w:rsidR="00C27745" w:rsidRDefault="003557F8">
      <w:pPr>
        <w:pStyle w:val="ListParagraph"/>
        <w:numPr>
          <w:ilvl w:val="2"/>
          <w:numId w:val="2"/>
        </w:numPr>
        <w:tabs>
          <w:tab w:val="left" w:pos="2239"/>
          <w:tab w:val="left" w:pos="2240"/>
        </w:tabs>
        <w:ind w:left="2240" w:hanging="720"/>
      </w:pPr>
      <w:r>
        <w:t>Time</w:t>
      </w:r>
      <w:r>
        <w:rPr>
          <w:spacing w:val="-16"/>
        </w:rPr>
        <w:t xml:space="preserve"> </w:t>
      </w:r>
      <w:r>
        <w:t>spent</w:t>
      </w:r>
      <w:r>
        <w:rPr>
          <w:spacing w:val="-13"/>
        </w:rPr>
        <w:t xml:space="preserve"> </w:t>
      </w:r>
      <w:r>
        <w:t>on</w:t>
      </w:r>
      <w:r>
        <w:rPr>
          <w:spacing w:val="-13"/>
        </w:rPr>
        <w:t xml:space="preserve"> </w:t>
      </w:r>
      <w:r>
        <w:t>paid</w:t>
      </w:r>
      <w:r>
        <w:rPr>
          <w:spacing w:val="-12"/>
        </w:rPr>
        <w:t xml:space="preserve"> </w:t>
      </w:r>
      <w:r>
        <w:rPr>
          <w:spacing w:val="-2"/>
        </w:rPr>
        <w:t>leave.</w:t>
      </w:r>
    </w:p>
    <w:p w14:paraId="7D2836AA" w14:textId="77777777" w:rsidR="00C27745" w:rsidRDefault="00C27745">
      <w:pPr>
        <w:pStyle w:val="BodyText"/>
      </w:pPr>
    </w:p>
    <w:p w14:paraId="0AC6066E" w14:textId="77777777" w:rsidR="00C27745" w:rsidRDefault="003557F8">
      <w:pPr>
        <w:pStyle w:val="ListParagraph"/>
        <w:numPr>
          <w:ilvl w:val="2"/>
          <w:numId w:val="2"/>
        </w:numPr>
        <w:tabs>
          <w:tab w:val="left" w:pos="2239"/>
          <w:tab w:val="left" w:pos="2240"/>
        </w:tabs>
        <w:ind w:left="2240" w:hanging="720"/>
      </w:pPr>
      <w:r>
        <w:t>Time</w:t>
      </w:r>
      <w:r>
        <w:rPr>
          <w:spacing w:val="-16"/>
        </w:rPr>
        <w:t xml:space="preserve"> </w:t>
      </w:r>
      <w:r>
        <w:t>spent</w:t>
      </w:r>
      <w:r>
        <w:rPr>
          <w:spacing w:val="-15"/>
        </w:rPr>
        <w:t xml:space="preserve"> </w:t>
      </w:r>
      <w:r>
        <w:t>as</w:t>
      </w:r>
      <w:r>
        <w:rPr>
          <w:spacing w:val="-15"/>
        </w:rPr>
        <w:t xml:space="preserve"> </w:t>
      </w:r>
      <w:r>
        <w:t>a</w:t>
      </w:r>
      <w:r>
        <w:rPr>
          <w:spacing w:val="-15"/>
        </w:rPr>
        <w:t xml:space="preserve"> </w:t>
      </w:r>
      <w:r>
        <w:t>seasonal</w:t>
      </w:r>
      <w:r>
        <w:rPr>
          <w:spacing w:val="-14"/>
        </w:rPr>
        <w:t xml:space="preserve"> </w:t>
      </w:r>
      <w:r>
        <w:rPr>
          <w:spacing w:val="-2"/>
        </w:rPr>
        <w:t>employee.</w:t>
      </w:r>
    </w:p>
    <w:p w14:paraId="69F16860" w14:textId="77777777" w:rsidR="00C27745" w:rsidRDefault="00C27745">
      <w:pPr>
        <w:pStyle w:val="BodyText"/>
        <w:spacing w:before="1"/>
      </w:pPr>
    </w:p>
    <w:p w14:paraId="6D3E107A" w14:textId="77777777" w:rsidR="00C27745" w:rsidRDefault="003557F8">
      <w:pPr>
        <w:pStyle w:val="ListParagraph"/>
        <w:numPr>
          <w:ilvl w:val="2"/>
          <w:numId w:val="2"/>
        </w:numPr>
        <w:tabs>
          <w:tab w:val="left" w:pos="2239"/>
          <w:tab w:val="left" w:pos="2240"/>
        </w:tabs>
        <w:ind w:right="126" w:hanging="720"/>
      </w:pPr>
      <w:r>
        <w:t>Time</w:t>
      </w:r>
      <w:r>
        <w:rPr>
          <w:spacing w:val="-11"/>
        </w:rPr>
        <w:t xml:space="preserve"> </w:t>
      </w:r>
      <w:r>
        <w:t>spent</w:t>
      </w:r>
      <w:r>
        <w:rPr>
          <w:spacing w:val="-1"/>
        </w:rPr>
        <w:t xml:space="preserve"> </w:t>
      </w:r>
      <w:r>
        <w:t>employed</w:t>
      </w:r>
      <w:r>
        <w:rPr>
          <w:spacing w:val="-7"/>
        </w:rPr>
        <w:t xml:space="preserve"> </w:t>
      </w:r>
      <w:r>
        <w:t>with</w:t>
      </w:r>
      <w:r>
        <w:rPr>
          <w:spacing w:val="-5"/>
        </w:rPr>
        <w:t xml:space="preserve"> </w:t>
      </w:r>
      <w:r>
        <w:t>the</w:t>
      </w:r>
      <w:r>
        <w:rPr>
          <w:spacing w:val="-3"/>
        </w:rPr>
        <w:t xml:space="preserve"> </w:t>
      </w:r>
      <w:r>
        <w:t>Judicial</w:t>
      </w:r>
      <w:r>
        <w:rPr>
          <w:spacing w:val="-6"/>
        </w:rPr>
        <w:t xml:space="preserve"> </w:t>
      </w:r>
      <w:r>
        <w:t>Branch,</w:t>
      </w:r>
      <w:r>
        <w:rPr>
          <w:spacing w:val="-4"/>
        </w:rPr>
        <w:t xml:space="preserve"> </w:t>
      </w:r>
      <w:r>
        <w:t>Legislative</w:t>
      </w:r>
      <w:r>
        <w:rPr>
          <w:spacing w:val="-11"/>
        </w:rPr>
        <w:t xml:space="preserve"> </w:t>
      </w:r>
      <w:r>
        <w:t>Branch,</w:t>
      </w:r>
      <w:r>
        <w:rPr>
          <w:spacing w:val="-1"/>
        </w:rPr>
        <w:t xml:space="preserve"> </w:t>
      </w:r>
      <w:r>
        <w:t>or</w:t>
      </w:r>
      <w:r>
        <w:rPr>
          <w:spacing w:val="-6"/>
        </w:rPr>
        <w:t xml:space="preserve"> </w:t>
      </w:r>
      <w:r>
        <w:t>any</w:t>
      </w:r>
      <w:r>
        <w:rPr>
          <w:spacing w:val="-13"/>
        </w:rPr>
        <w:t xml:space="preserve"> </w:t>
      </w:r>
      <w:r>
        <w:t>entity with which</w:t>
      </w:r>
      <w:r>
        <w:rPr>
          <w:spacing w:val="-16"/>
        </w:rPr>
        <w:t xml:space="preserve"> </w:t>
      </w:r>
      <w:r>
        <w:t>the</w:t>
      </w:r>
      <w:r>
        <w:rPr>
          <w:spacing w:val="-15"/>
        </w:rPr>
        <w:t xml:space="preserve"> </w:t>
      </w:r>
      <w:r>
        <w:t>Department</w:t>
      </w:r>
      <w:r>
        <w:rPr>
          <w:spacing w:val="-13"/>
        </w:rPr>
        <w:t xml:space="preserve"> </w:t>
      </w:r>
      <w:r>
        <w:t>of</w:t>
      </w:r>
      <w:r>
        <w:rPr>
          <w:spacing w:val="40"/>
        </w:rPr>
        <w:t xml:space="preserve"> </w:t>
      </w:r>
      <w:r>
        <w:t>Administrative</w:t>
      </w:r>
      <w:r>
        <w:rPr>
          <w:spacing w:val="-15"/>
        </w:rPr>
        <w:t xml:space="preserve"> </w:t>
      </w:r>
      <w:r>
        <w:t>Services</w:t>
      </w:r>
      <w:r>
        <w:rPr>
          <w:spacing w:val="-16"/>
        </w:rPr>
        <w:t xml:space="preserve"> </w:t>
      </w:r>
      <w:r>
        <w:t>has</w:t>
      </w:r>
      <w:r>
        <w:rPr>
          <w:spacing w:val="-15"/>
        </w:rPr>
        <w:t xml:space="preserve"> </w:t>
      </w:r>
      <w:r>
        <w:t>an</w:t>
      </w:r>
      <w:r>
        <w:rPr>
          <w:spacing w:val="-15"/>
        </w:rPr>
        <w:t xml:space="preserve"> </w:t>
      </w:r>
      <w:r>
        <w:t>intergovernmental</w:t>
      </w:r>
      <w:r>
        <w:rPr>
          <w:spacing w:val="-14"/>
        </w:rPr>
        <w:t xml:space="preserve"> </w:t>
      </w:r>
      <w:r>
        <w:t>agreement that</w:t>
      </w:r>
      <w:r>
        <w:rPr>
          <w:spacing w:val="-16"/>
        </w:rPr>
        <w:t xml:space="preserve"> </w:t>
      </w:r>
      <w:r>
        <w:t>specifies</w:t>
      </w:r>
      <w:r>
        <w:rPr>
          <w:spacing w:val="-15"/>
        </w:rPr>
        <w:t xml:space="preserve"> </w:t>
      </w:r>
      <w:r>
        <w:t>an</w:t>
      </w:r>
      <w:r>
        <w:rPr>
          <w:spacing w:val="-15"/>
        </w:rPr>
        <w:t xml:space="preserve"> </w:t>
      </w:r>
      <w:r>
        <w:t>employee’s</w:t>
      </w:r>
      <w:r>
        <w:rPr>
          <w:spacing w:val="23"/>
        </w:rPr>
        <w:t xml:space="preserve"> </w:t>
      </w:r>
      <w:r>
        <w:t>recognized</w:t>
      </w:r>
      <w:r>
        <w:rPr>
          <w:spacing w:val="-15"/>
        </w:rPr>
        <w:t xml:space="preserve"> </w:t>
      </w:r>
      <w:r>
        <w:t>service</w:t>
      </w:r>
      <w:r>
        <w:rPr>
          <w:spacing w:val="-15"/>
        </w:rPr>
        <w:t xml:space="preserve"> </w:t>
      </w:r>
      <w:r>
        <w:t>date</w:t>
      </w:r>
      <w:r>
        <w:rPr>
          <w:spacing w:val="-16"/>
        </w:rPr>
        <w:t xml:space="preserve"> </w:t>
      </w:r>
      <w:r>
        <w:t>transfers</w:t>
      </w:r>
      <w:r>
        <w:rPr>
          <w:spacing w:val="-15"/>
        </w:rPr>
        <w:t xml:space="preserve"> </w:t>
      </w:r>
      <w:r>
        <w:t>within</w:t>
      </w:r>
      <w:r>
        <w:rPr>
          <w:spacing w:val="-15"/>
        </w:rPr>
        <w:t xml:space="preserve"> </w:t>
      </w:r>
      <w:r>
        <w:t>the</w:t>
      </w:r>
      <w:r>
        <w:rPr>
          <w:spacing w:val="-16"/>
        </w:rPr>
        <w:t xml:space="preserve"> </w:t>
      </w:r>
      <w:r>
        <w:t>last</w:t>
      </w:r>
      <w:r>
        <w:rPr>
          <w:spacing w:val="-15"/>
        </w:rPr>
        <w:t xml:space="preserve"> </w:t>
      </w:r>
      <w:r>
        <w:t>two</w:t>
      </w:r>
      <w:r>
        <w:rPr>
          <w:spacing w:val="-15"/>
        </w:rPr>
        <w:t xml:space="preserve"> </w:t>
      </w:r>
      <w:r>
        <w:t>years from the date of appointment in the</w:t>
      </w:r>
      <w:r>
        <w:rPr>
          <w:spacing w:val="80"/>
        </w:rPr>
        <w:t xml:space="preserve"> </w:t>
      </w:r>
      <w:r>
        <w:t>Executive</w:t>
      </w:r>
      <w:r>
        <w:rPr>
          <w:spacing w:val="-10"/>
        </w:rPr>
        <w:t xml:space="preserve"> </w:t>
      </w:r>
      <w:r>
        <w:t>Branch.</w:t>
      </w:r>
    </w:p>
    <w:p w14:paraId="010AFDDA" w14:textId="77777777" w:rsidR="00C27745" w:rsidRDefault="00C27745">
      <w:pPr>
        <w:pStyle w:val="BodyText"/>
        <w:spacing w:before="2"/>
      </w:pPr>
    </w:p>
    <w:p w14:paraId="1DB94C78" w14:textId="77777777" w:rsidR="00C27745" w:rsidRDefault="003557F8">
      <w:pPr>
        <w:pStyle w:val="ListParagraph"/>
        <w:numPr>
          <w:ilvl w:val="2"/>
          <w:numId w:val="2"/>
        </w:numPr>
        <w:tabs>
          <w:tab w:val="left" w:pos="2239"/>
          <w:tab w:val="left" w:pos="2240"/>
        </w:tabs>
        <w:ind w:left="2240" w:hanging="720"/>
      </w:pPr>
      <w:r>
        <w:rPr>
          <w:spacing w:val="-2"/>
        </w:rPr>
        <w:t>Time</w:t>
      </w:r>
      <w:r>
        <w:rPr>
          <w:spacing w:val="-16"/>
        </w:rPr>
        <w:t xml:space="preserve"> </w:t>
      </w:r>
      <w:r>
        <w:rPr>
          <w:spacing w:val="-2"/>
        </w:rPr>
        <w:t>spent</w:t>
      </w:r>
      <w:r>
        <w:rPr>
          <w:spacing w:val="-10"/>
        </w:rPr>
        <w:t xml:space="preserve"> </w:t>
      </w:r>
      <w:r>
        <w:rPr>
          <w:spacing w:val="-2"/>
        </w:rPr>
        <w:t>on</w:t>
      </w:r>
      <w:r>
        <w:rPr>
          <w:spacing w:val="-9"/>
        </w:rPr>
        <w:t xml:space="preserve"> </w:t>
      </w:r>
      <w:r>
        <w:rPr>
          <w:spacing w:val="-2"/>
        </w:rPr>
        <w:t>the</w:t>
      </w:r>
      <w:r>
        <w:rPr>
          <w:spacing w:val="-14"/>
        </w:rPr>
        <w:t xml:space="preserve"> </w:t>
      </w:r>
      <w:r>
        <w:rPr>
          <w:spacing w:val="-2"/>
        </w:rPr>
        <w:t>following</w:t>
      </w:r>
      <w:r>
        <w:rPr>
          <w:spacing w:val="-3"/>
        </w:rPr>
        <w:t xml:space="preserve"> </w:t>
      </w:r>
      <w:r>
        <w:rPr>
          <w:spacing w:val="-2"/>
        </w:rPr>
        <w:t>approved</w:t>
      </w:r>
      <w:r>
        <w:rPr>
          <w:spacing w:val="-11"/>
        </w:rPr>
        <w:t xml:space="preserve"> </w:t>
      </w:r>
      <w:r>
        <w:rPr>
          <w:spacing w:val="-2"/>
        </w:rPr>
        <w:t>leave</w:t>
      </w:r>
      <w:r>
        <w:rPr>
          <w:spacing w:val="-9"/>
        </w:rPr>
        <w:t xml:space="preserve"> </w:t>
      </w:r>
      <w:r>
        <w:rPr>
          <w:spacing w:val="-2"/>
        </w:rPr>
        <w:t>without</w:t>
      </w:r>
      <w:r>
        <w:rPr>
          <w:spacing w:val="-7"/>
        </w:rPr>
        <w:t xml:space="preserve"> </w:t>
      </w:r>
      <w:r>
        <w:rPr>
          <w:spacing w:val="-4"/>
        </w:rPr>
        <w:t>pay:</w:t>
      </w:r>
    </w:p>
    <w:p w14:paraId="68B75AE1" w14:textId="77777777" w:rsidR="00C27745" w:rsidRDefault="00C27745">
      <w:pPr>
        <w:pStyle w:val="BodyText"/>
        <w:spacing w:before="10"/>
      </w:pPr>
    </w:p>
    <w:p w14:paraId="5D26536C" w14:textId="77777777" w:rsidR="00C27745" w:rsidRDefault="003557F8">
      <w:pPr>
        <w:pStyle w:val="ListParagraph"/>
        <w:numPr>
          <w:ilvl w:val="3"/>
          <w:numId w:val="2"/>
        </w:numPr>
        <w:tabs>
          <w:tab w:val="left" w:pos="2959"/>
          <w:tab w:val="left" w:pos="2960"/>
        </w:tabs>
        <w:ind w:hanging="720"/>
      </w:pPr>
      <w:r>
        <w:rPr>
          <w:spacing w:val="-2"/>
        </w:rPr>
        <w:t>Peace</w:t>
      </w:r>
      <w:r>
        <w:rPr>
          <w:spacing w:val="-10"/>
        </w:rPr>
        <w:t xml:space="preserve"> </w:t>
      </w:r>
      <w:r>
        <w:rPr>
          <w:spacing w:val="-2"/>
        </w:rPr>
        <w:t>Corps.</w:t>
      </w:r>
    </w:p>
    <w:p w14:paraId="225B4B20" w14:textId="77777777" w:rsidR="00C27745" w:rsidRDefault="00C27745">
      <w:pPr>
        <w:pStyle w:val="BodyText"/>
      </w:pPr>
    </w:p>
    <w:p w14:paraId="235DCBE4" w14:textId="77777777" w:rsidR="00C27745" w:rsidRDefault="003557F8">
      <w:pPr>
        <w:pStyle w:val="ListParagraph"/>
        <w:numPr>
          <w:ilvl w:val="3"/>
          <w:numId w:val="2"/>
        </w:numPr>
        <w:tabs>
          <w:tab w:val="left" w:pos="2959"/>
          <w:tab w:val="left" w:pos="2960"/>
        </w:tabs>
        <w:spacing w:before="1"/>
        <w:ind w:hanging="720"/>
      </w:pPr>
      <w:r>
        <w:rPr>
          <w:spacing w:val="-2"/>
        </w:rPr>
        <w:t>Military</w:t>
      </w:r>
      <w:r>
        <w:rPr>
          <w:spacing w:val="-18"/>
        </w:rPr>
        <w:t xml:space="preserve"> </w:t>
      </w:r>
      <w:r>
        <w:rPr>
          <w:spacing w:val="-2"/>
        </w:rPr>
        <w:t>leave.</w:t>
      </w:r>
    </w:p>
    <w:p w14:paraId="6063A552" w14:textId="77777777" w:rsidR="00C27745" w:rsidRDefault="00C27745">
      <w:pPr>
        <w:pStyle w:val="BodyText"/>
      </w:pPr>
    </w:p>
    <w:p w14:paraId="69CA1D2B" w14:textId="77777777" w:rsidR="00C27745" w:rsidRDefault="003557F8">
      <w:pPr>
        <w:pStyle w:val="ListParagraph"/>
        <w:numPr>
          <w:ilvl w:val="3"/>
          <w:numId w:val="2"/>
        </w:numPr>
        <w:tabs>
          <w:tab w:val="left" w:pos="2959"/>
          <w:tab w:val="left" w:pos="2960"/>
        </w:tabs>
        <w:ind w:hanging="720"/>
      </w:pPr>
      <w:r>
        <w:rPr>
          <w:spacing w:val="-2"/>
        </w:rPr>
        <w:t>Family</w:t>
      </w:r>
      <w:r>
        <w:rPr>
          <w:spacing w:val="-15"/>
        </w:rPr>
        <w:t xml:space="preserve"> </w:t>
      </w:r>
      <w:r>
        <w:rPr>
          <w:spacing w:val="-2"/>
        </w:rPr>
        <w:t>and</w:t>
      </w:r>
      <w:r>
        <w:rPr>
          <w:spacing w:val="-9"/>
        </w:rPr>
        <w:t xml:space="preserve"> </w:t>
      </w:r>
      <w:r>
        <w:rPr>
          <w:spacing w:val="-2"/>
        </w:rPr>
        <w:t>medical</w:t>
      </w:r>
      <w:r>
        <w:rPr>
          <w:spacing w:val="-6"/>
        </w:rPr>
        <w:t xml:space="preserve"> </w:t>
      </w:r>
      <w:r>
        <w:rPr>
          <w:spacing w:val="-2"/>
        </w:rPr>
        <w:t>leave.</w:t>
      </w:r>
    </w:p>
    <w:p w14:paraId="09CDE76C" w14:textId="77777777" w:rsidR="00C27745" w:rsidRDefault="00C27745">
      <w:pPr>
        <w:sectPr w:rsidR="00C27745">
          <w:footerReference w:type="default" r:id="rId9"/>
          <w:type w:val="continuous"/>
          <w:pgSz w:w="12240" w:h="15840"/>
          <w:pgMar w:top="1100" w:right="700" w:bottom="720" w:left="820" w:header="0" w:footer="530" w:gutter="0"/>
          <w:pgNumType w:start="1"/>
          <w:cols w:space="720"/>
        </w:sectPr>
      </w:pPr>
    </w:p>
    <w:p w14:paraId="3B33C3D2" w14:textId="77777777" w:rsidR="00C27745" w:rsidRDefault="00C27745">
      <w:pPr>
        <w:pStyle w:val="BodyText"/>
        <w:rPr>
          <w:sz w:val="20"/>
        </w:rPr>
      </w:pPr>
    </w:p>
    <w:p w14:paraId="4BEC21DC" w14:textId="77777777" w:rsidR="00C27745" w:rsidRDefault="00C27745">
      <w:pPr>
        <w:pStyle w:val="BodyText"/>
        <w:spacing w:before="4"/>
        <w:rPr>
          <w:sz w:val="29"/>
        </w:rPr>
      </w:pPr>
    </w:p>
    <w:p w14:paraId="3CDBD535" w14:textId="77777777" w:rsidR="00C27745" w:rsidRDefault="003557F8">
      <w:pPr>
        <w:pStyle w:val="ListParagraph"/>
        <w:numPr>
          <w:ilvl w:val="3"/>
          <w:numId w:val="2"/>
        </w:numPr>
        <w:tabs>
          <w:tab w:val="left" w:pos="2959"/>
          <w:tab w:val="left" w:pos="2960"/>
        </w:tabs>
        <w:spacing w:before="93"/>
        <w:ind w:hanging="720"/>
      </w:pPr>
      <w:r>
        <w:rPr>
          <w:spacing w:val="-2"/>
        </w:rPr>
        <w:t>Workers</w:t>
      </w:r>
      <w:r>
        <w:rPr>
          <w:spacing w:val="-17"/>
        </w:rPr>
        <w:t xml:space="preserve"> </w:t>
      </w:r>
      <w:r>
        <w:rPr>
          <w:spacing w:val="-2"/>
        </w:rPr>
        <w:t>compensation.</w:t>
      </w:r>
    </w:p>
    <w:p w14:paraId="588F1563" w14:textId="77777777" w:rsidR="00C27745" w:rsidRDefault="00C27745">
      <w:pPr>
        <w:pStyle w:val="BodyText"/>
        <w:spacing w:before="4"/>
        <w:rPr>
          <w:sz w:val="29"/>
        </w:rPr>
      </w:pPr>
    </w:p>
    <w:p w14:paraId="04346D95" w14:textId="77777777" w:rsidR="00C27745" w:rsidRDefault="003557F8">
      <w:pPr>
        <w:pStyle w:val="ListParagraph"/>
        <w:numPr>
          <w:ilvl w:val="1"/>
          <w:numId w:val="2"/>
        </w:numPr>
        <w:tabs>
          <w:tab w:val="left" w:pos="1519"/>
          <w:tab w:val="left" w:pos="1520"/>
        </w:tabs>
        <w:ind w:right="218"/>
        <w:jc w:val="left"/>
      </w:pPr>
      <w:r>
        <w:t>Except</w:t>
      </w:r>
      <w:r>
        <w:rPr>
          <w:spacing w:val="-11"/>
        </w:rPr>
        <w:t xml:space="preserve"> </w:t>
      </w:r>
      <w:r>
        <w:t>for</w:t>
      </w:r>
      <w:r>
        <w:rPr>
          <w:spacing w:val="-7"/>
        </w:rPr>
        <w:t xml:space="preserve"> </w:t>
      </w:r>
      <w:r>
        <w:t>reasons</w:t>
      </w:r>
      <w:r>
        <w:rPr>
          <w:spacing w:val="-6"/>
        </w:rPr>
        <w:t xml:space="preserve"> </w:t>
      </w:r>
      <w:r>
        <w:t>listed</w:t>
      </w:r>
      <w:r>
        <w:rPr>
          <w:spacing w:val="-9"/>
        </w:rPr>
        <w:t xml:space="preserve"> </w:t>
      </w:r>
      <w:r>
        <w:t>in</w:t>
      </w:r>
      <w:r>
        <w:rPr>
          <w:spacing w:val="-13"/>
        </w:rPr>
        <w:t xml:space="preserve"> </w:t>
      </w:r>
      <w:r>
        <w:t>(1)(a)E),</w:t>
      </w:r>
      <w:r>
        <w:rPr>
          <w:spacing w:val="-14"/>
        </w:rPr>
        <w:t xml:space="preserve"> </w:t>
      </w:r>
      <w:r>
        <w:t>the</w:t>
      </w:r>
      <w:r>
        <w:rPr>
          <w:spacing w:val="-15"/>
        </w:rPr>
        <w:t xml:space="preserve"> </w:t>
      </w:r>
      <w:r>
        <w:t>agency</w:t>
      </w:r>
      <w:r>
        <w:rPr>
          <w:spacing w:val="-16"/>
        </w:rPr>
        <w:t xml:space="preserve"> </w:t>
      </w:r>
      <w:r>
        <w:t>adjusts</w:t>
      </w:r>
      <w:r>
        <w:rPr>
          <w:spacing w:val="-14"/>
        </w:rPr>
        <w:t xml:space="preserve"> </w:t>
      </w:r>
      <w:r>
        <w:t>the</w:t>
      </w:r>
      <w:r>
        <w:rPr>
          <w:spacing w:val="-15"/>
        </w:rPr>
        <w:t xml:space="preserve"> </w:t>
      </w:r>
      <w:r>
        <w:t>recognized</w:t>
      </w:r>
      <w:r>
        <w:rPr>
          <w:spacing w:val="-15"/>
        </w:rPr>
        <w:t xml:space="preserve"> </w:t>
      </w:r>
      <w:r>
        <w:t>service</w:t>
      </w:r>
      <w:r>
        <w:rPr>
          <w:spacing w:val="25"/>
        </w:rPr>
        <w:t xml:space="preserve"> </w:t>
      </w:r>
      <w:r>
        <w:t>date</w:t>
      </w:r>
      <w:r>
        <w:rPr>
          <w:spacing w:val="-11"/>
        </w:rPr>
        <w:t xml:space="preserve"> </w:t>
      </w:r>
      <w:r>
        <w:t>to</w:t>
      </w:r>
      <w:r>
        <w:rPr>
          <w:spacing w:val="-15"/>
        </w:rPr>
        <w:t xml:space="preserve"> </w:t>
      </w:r>
      <w:r>
        <w:t>reflect leave</w:t>
      </w:r>
      <w:r>
        <w:rPr>
          <w:spacing w:val="-4"/>
        </w:rPr>
        <w:t xml:space="preserve"> </w:t>
      </w:r>
      <w:r>
        <w:t>without pay</w:t>
      </w:r>
      <w:r>
        <w:rPr>
          <w:spacing w:val="-4"/>
        </w:rPr>
        <w:t xml:space="preserve"> </w:t>
      </w:r>
      <w:r>
        <w:t>over 15</w:t>
      </w:r>
      <w:r>
        <w:rPr>
          <w:spacing w:val="-2"/>
        </w:rPr>
        <w:t xml:space="preserve"> </w:t>
      </w:r>
      <w:r>
        <w:t>consecutive</w:t>
      </w:r>
      <w:r>
        <w:rPr>
          <w:spacing w:val="-6"/>
        </w:rPr>
        <w:t xml:space="preserve"> </w:t>
      </w:r>
      <w:r>
        <w:t>calendar days.</w:t>
      </w:r>
      <w:r>
        <w:rPr>
          <w:spacing w:val="40"/>
        </w:rPr>
        <w:t xml:space="preserve"> </w:t>
      </w:r>
      <w:r>
        <w:t>The</w:t>
      </w:r>
      <w:r>
        <w:rPr>
          <w:spacing w:val="-2"/>
        </w:rPr>
        <w:t xml:space="preserve"> </w:t>
      </w:r>
      <w:r>
        <w:t>adjustment</w:t>
      </w:r>
      <w:r>
        <w:rPr>
          <w:spacing w:val="-2"/>
        </w:rPr>
        <w:t xml:space="preserve"> </w:t>
      </w:r>
      <w:r>
        <w:t>reflects</w:t>
      </w:r>
      <w:r>
        <w:rPr>
          <w:spacing w:val="-4"/>
        </w:rPr>
        <w:t xml:space="preserve"> </w:t>
      </w:r>
      <w:r>
        <w:t>the</w:t>
      </w:r>
      <w:r>
        <w:rPr>
          <w:spacing w:val="-2"/>
        </w:rPr>
        <w:t xml:space="preserve"> </w:t>
      </w:r>
      <w:r>
        <w:t>actual number of</w:t>
      </w:r>
      <w:r>
        <w:rPr>
          <w:spacing w:val="40"/>
        </w:rPr>
        <w:t xml:space="preserve"> </w:t>
      </w:r>
      <w:r>
        <w:t>days on leave without pay.</w:t>
      </w:r>
    </w:p>
    <w:p w14:paraId="6A5C8ED8" w14:textId="77777777" w:rsidR="00C27745" w:rsidRDefault="00C27745">
      <w:pPr>
        <w:pStyle w:val="BodyText"/>
        <w:spacing w:before="7"/>
      </w:pPr>
    </w:p>
    <w:p w14:paraId="7BE0EAA1" w14:textId="77777777" w:rsidR="00C27745" w:rsidRDefault="003557F8">
      <w:pPr>
        <w:pStyle w:val="ListParagraph"/>
        <w:numPr>
          <w:ilvl w:val="1"/>
          <w:numId w:val="2"/>
        </w:numPr>
        <w:tabs>
          <w:tab w:val="left" w:pos="1519"/>
          <w:tab w:val="left" w:pos="1520"/>
        </w:tabs>
        <w:spacing w:before="1" w:line="235" w:lineRule="auto"/>
        <w:ind w:right="108"/>
        <w:jc w:val="left"/>
      </w:pPr>
      <w:r>
        <w:t>Upon</w:t>
      </w:r>
      <w:r>
        <w:rPr>
          <w:spacing w:val="-16"/>
        </w:rPr>
        <w:t xml:space="preserve"> </w:t>
      </w:r>
      <w:r>
        <w:t>re-employment</w:t>
      </w:r>
      <w:r>
        <w:rPr>
          <w:spacing w:val="-15"/>
        </w:rPr>
        <w:t xml:space="preserve"> </w:t>
      </w:r>
      <w:r>
        <w:t>within</w:t>
      </w:r>
      <w:r>
        <w:rPr>
          <w:spacing w:val="-15"/>
        </w:rPr>
        <w:t xml:space="preserve"> </w:t>
      </w:r>
      <w:r>
        <w:t>two</w:t>
      </w:r>
      <w:r>
        <w:rPr>
          <w:spacing w:val="-16"/>
        </w:rPr>
        <w:t xml:space="preserve"> </w:t>
      </w:r>
      <w:r>
        <w:t>years</w:t>
      </w:r>
      <w:r>
        <w:rPr>
          <w:spacing w:val="-15"/>
        </w:rPr>
        <w:t xml:space="preserve"> </w:t>
      </w:r>
      <w:r>
        <w:t>of</w:t>
      </w:r>
      <w:r>
        <w:rPr>
          <w:spacing w:val="-13"/>
        </w:rPr>
        <w:t xml:space="preserve"> </w:t>
      </w:r>
      <w:r>
        <w:t>separation,</w:t>
      </w:r>
      <w:r>
        <w:rPr>
          <w:spacing w:val="-15"/>
        </w:rPr>
        <w:t xml:space="preserve"> </w:t>
      </w:r>
      <w:r>
        <w:t>the</w:t>
      </w:r>
      <w:r>
        <w:rPr>
          <w:spacing w:val="-15"/>
        </w:rPr>
        <w:t xml:space="preserve"> </w:t>
      </w:r>
      <w:r>
        <w:t>agency</w:t>
      </w:r>
      <w:r>
        <w:rPr>
          <w:spacing w:val="-16"/>
        </w:rPr>
        <w:t xml:space="preserve"> </w:t>
      </w:r>
      <w:r>
        <w:t>adjusts</w:t>
      </w:r>
      <w:r>
        <w:rPr>
          <w:spacing w:val="-16"/>
        </w:rPr>
        <w:t xml:space="preserve"> </w:t>
      </w:r>
      <w:r>
        <w:t>the</w:t>
      </w:r>
      <w:r>
        <w:rPr>
          <w:spacing w:val="-15"/>
        </w:rPr>
        <w:t xml:space="preserve"> </w:t>
      </w:r>
      <w:r>
        <w:t>recognized</w:t>
      </w:r>
      <w:r>
        <w:rPr>
          <w:spacing w:val="-14"/>
        </w:rPr>
        <w:t xml:space="preserve"> </w:t>
      </w:r>
      <w:r>
        <w:t>service date</w:t>
      </w:r>
      <w:r>
        <w:rPr>
          <w:spacing w:val="-5"/>
        </w:rPr>
        <w:t xml:space="preserve"> </w:t>
      </w:r>
      <w:r>
        <w:t>to</w:t>
      </w:r>
      <w:r>
        <w:rPr>
          <w:spacing w:val="40"/>
        </w:rPr>
        <w:t xml:space="preserve"> </w:t>
      </w:r>
      <w:r>
        <w:t>reflect the</w:t>
      </w:r>
      <w:r>
        <w:rPr>
          <w:spacing w:val="-3"/>
        </w:rPr>
        <w:t xml:space="preserve"> </w:t>
      </w:r>
      <w:r>
        <w:t>break in</w:t>
      </w:r>
      <w:r>
        <w:rPr>
          <w:spacing w:val="-3"/>
        </w:rPr>
        <w:t xml:space="preserve"> </w:t>
      </w:r>
      <w:r>
        <w:t>service</w:t>
      </w:r>
      <w:r>
        <w:rPr>
          <w:spacing w:val="-3"/>
        </w:rPr>
        <w:t xml:space="preserve"> </w:t>
      </w:r>
      <w:r>
        <w:t>by</w:t>
      </w:r>
      <w:r>
        <w:rPr>
          <w:spacing w:val="-10"/>
        </w:rPr>
        <w:t xml:space="preserve"> </w:t>
      </w:r>
      <w:r>
        <w:t>showing</w:t>
      </w:r>
      <w:r>
        <w:rPr>
          <w:spacing w:val="-3"/>
        </w:rPr>
        <w:t xml:space="preserve"> </w:t>
      </w:r>
      <w:r>
        <w:t>the</w:t>
      </w:r>
      <w:r>
        <w:rPr>
          <w:spacing w:val="-5"/>
        </w:rPr>
        <w:t xml:space="preserve"> </w:t>
      </w:r>
      <w:r>
        <w:t>actual</w:t>
      </w:r>
      <w:r>
        <w:rPr>
          <w:spacing w:val="-6"/>
        </w:rPr>
        <w:t xml:space="preserve"> </w:t>
      </w:r>
      <w:r>
        <w:t>number of</w:t>
      </w:r>
      <w:r>
        <w:rPr>
          <w:spacing w:val="-1"/>
        </w:rPr>
        <w:t xml:space="preserve"> </w:t>
      </w:r>
      <w:r>
        <w:t>days</w:t>
      </w:r>
      <w:r>
        <w:rPr>
          <w:spacing w:val="-2"/>
        </w:rPr>
        <w:t xml:space="preserve"> </w:t>
      </w:r>
      <w:r>
        <w:t>separated.</w:t>
      </w:r>
      <w:r>
        <w:rPr>
          <w:spacing w:val="40"/>
        </w:rPr>
        <w:t xml:space="preserve"> </w:t>
      </w:r>
      <w:r>
        <w:t>If</w:t>
      </w:r>
      <w:r>
        <w:rPr>
          <w:spacing w:val="-1"/>
        </w:rPr>
        <w:t xml:space="preserve"> </w:t>
      </w:r>
      <w:r>
        <w:t>the separation</w:t>
      </w:r>
      <w:r>
        <w:rPr>
          <w:spacing w:val="-10"/>
        </w:rPr>
        <w:t xml:space="preserve"> </w:t>
      </w:r>
      <w:r>
        <w:t>lasts</w:t>
      </w:r>
      <w:r>
        <w:rPr>
          <w:spacing w:val="-10"/>
        </w:rPr>
        <w:t xml:space="preserve"> </w:t>
      </w:r>
      <w:r>
        <w:t>longer</w:t>
      </w:r>
      <w:r>
        <w:rPr>
          <w:spacing w:val="-9"/>
        </w:rPr>
        <w:t xml:space="preserve"> </w:t>
      </w:r>
      <w:r>
        <w:t>than</w:t>
      </w:r>
      <w:r>
        <w:rPr>
          <w:spacing w:val="-11"/>
        </w:rPr>
        <w:t xml:space="preserve"> </w:t>
      </w:r>
      <w:r>
        <w:t>two</w:t>
      </w:r>
      <w:r>
        <w:rPr>
          <w:spacing w:val="-13"/>
        </w:rPr>
        <w:t xml:space="preserve"> </w:t>
      </w:r>
      <w:r>
        <w:t>years,</w:t>
      </w:r>
      <w:r>
        <w:rPr>
          <w:spacing w:val="34"/>
        </w:rPr>
        <w:t xml:space="preserve"> </w:t>
      </w:r>
      <w:r>
        <w:t>the</w:t>
      </w:r>
      <w:r>
        <w:rPr>
          <w:spacing w:val="-13"/>
        </w:rPr>
        <w:t xml:space="preserve"> </w:t>
      </w:r>
      <w:r>
        <w:t>date</w:t>
      </w:r>
      <w:r>
        <w:rPr>
          <w:spacing w:val="-13"/>
        </w:rPr>
        <w:t xml:space="preserve"> </w:t>
      </w:r>
      <w:r>
        <w:t>of</w:t>
      </w:r>
      <w:r>
        <w:rPr>
          <w:spacing w:val="-12"/>
        </w:rPr>
        <w:t xml:space="preserve"> </w:t>
      </w:r>
      <w:r>
        <w:t>rehire</w:t>
      </w:r>
      <w:r>
        <w:rPr>
          <w:spacing w:val="-11"/>
        </w:rPr>
        <w:t xml:space="preserve"> </w:t>
      </w:r>
      <w:r>
        <w:t>becomes</w:t>
      </w:r>
      <w:r>
        <w:rPr>
          <w:spacing w:val="-15"/>
        </w:rPr>
        <w:t xml:space="preserve"> </w:t>
      </w:r>
      <w:r>
        <w:t>the</w:t>
      </w:r>
      <w:r>
        <w:rPr>
          <w:spacing w:val="-13"/>
        </w:rPr>
        <w:t xml:space="preserve"> </w:t>
      </w:r>
      <w:r>
        <w:t>new</w:t>
      </w:r>
      <w:r>
        <w:rPr>
          <w:spacing w:val="-16"/>
        </w:rPr>
        <w:t xml:space="preserve"> </w:t>
      </w:r>
      <w:r>
        <w:t>recognized</w:t>
      </w:r>
      <w:r>
        <w:rPr>
          <w:spacing w:val="-12"/>
        </w:rPr>
        <w:t xml:space="preserve"> </w:t>
      </w:r>
      <w:r>
        <w:t xml:space="preserve">service </w:t>
      </w:r>
      <w:r>
        <w:rPr>
          <w:spacing w:val="-2"/>
        </w:rPr>
        <w:t>date.</w:t>
      </w:r>
    </w:p>
    <w:p w14:paraId="7E960D7B" w14:textId="77777777" w:rsidR="00C27745" w:rsidRDefault="00C27745">
      <w:pPr>
        <w:pStyle w:val="BodyText"/>
        <w:spacing w:before="2"/>
        <w:rPr>
          <w:sz w:val="23"/>
        </w:rPr>
      </w:pPr>
    </w:p>
    <w:p w14:paraId="5D903692" w14:textId="77777777" w:rsidR="00C27745" w:rsidRDefault="003557F8">
      <w:pPr>
        <w:pStyle w:val="ListParagraph"/>
        <w:numPr>
          <w:ilvl w:val="1"/>
          <w:numId w:val="2"/>
        </w:numPr>
        <w:tabs>
          <w:tab w:val="left" w:pos="1519"/>
          <w:tab w:val="left" w:pos="1520"/>
        </w:tabs>
        <w:ind w:right="260"/>
        <w:jc w:val="left"/>
      </w:pPr>
      <w:r>
        <w:t>A</w:t>
      </w:r>
      <w:r>
        <w:rPr>
          <w:spacing w:val="-16"/>
        </w:rPr>
        <w:t xml:space="preserve"> </w:t>
      </w:r>
      <w:r>
        <w:t>re-employed</w:t>
      </w:r>
      <w:r>
        <w:rPr>
          <w:spacing w:val="-15"/>
        </w:rPr>
        <w:t xml:space="preserve"> </w:t>
      </w:r>
      <w:r>
        <w:t>seasonal</w:t>
      </w:r>
      <w:r>
        <w:rPr>
          <w:spacing w:val="-15"/>
        </w:rPr>
        <w:t xml:space="preserve"> </w:t>
      </w:r>
      <w:r>
        <w:t>employee</w:t>
      </w:r>
      <w:r>
        <w:rPr>
          <w:spacing w:val="-16"/>
        </w:rPr>
        <w:t xml:space="preserve"> </w:t>
      </w:r>
      <w:r>
        <w:t>retains</w:t>
      </w:r>
      <w:r>
        <w:rPr>
          <w:spacing w:val="-15"/>
        </w:rPr>
        <w:t xml:space="preserve"> </w:t>
      </w:r>
      <w:r>
        <w:t>their</w:t>
      </w:r>
      <w:r>
        <w:rPr>
          <w:spacing w:val="-15"/>
        </w:rPr>
        <w:t xml:space="preserve"> </w:t>
      </w:r>
      <w:r>
        <w:t>original</w:t>
      </w:r>
      <w:r>
        <w:rPr>
          <w:spacing w:val="-15"/>
        </w:rPr>
        <w:t xml:space="preserve"> </w:t>
      </w:r>
      <w:r>
        <w:t>recognized</w:t>
      </w:r>
      <w:r>
        <w:rPr>
          <w:spacing w:val="-16"/>
        </w:rPr>
        <w:t xml:space="preserve"> </w:t>
      </w:r>
      <w:r>
        <w:t>service</w:t>
      </w:r>
      <w:r>
        <w:rPr>
          <w:spacing w:val="-15"/>
        </w:rPr>
        <w:t xml:space="preserve"> </w:t>
      </w:r>
      <w:r>
        <w:t>date.</w:t>
      </w:r>
      <w:r>
        <w:rPr>
          <w:spacing w:val="7"/>
        </w:rPr>
        <w:t xml:space="preserve"> </w:t>
      </w:r>
      <w:r>
        <w:t>Missed</w:t>
      </w:r>
      <w:r>
        <w:rPr>
          <w:spacing w:val="-16"/>
        </w:rPr>
        <w:t xml:space="preserve"> </w:t>
      </w:r>
      <w:r>
        <w:t>time does</w:t>
      </w:r>
      <w:r>
        <w:rPr>
          <w:spacing w:val="-11"/>
        </w:rPr>
        <w:t xml:space="preserve"> </w:t>
      </w:r>
      <w:r>
        <w:t>not</w:t>
      </w:r>
      <w:r>
        <w:rPr>
          <w:spacing w:val="-3"/>
        </w:rPr>
        <w:t xml:space="preserve"> </w:t>
      </w:r>
      <w:r>
        <w:t>affect</w:t>
      </w:r>
      <w:r>
        <w:rPr>
          <w:spacing w:val="75"/>
        </w:rPr>
        <w:t xml:space="preserve"> </w:t>
      </w:r>
      <w:r>
        <w:t>the</w:t>
      </w:r>
      <w:r>
        <w:rPr>
          <w:spacing w:val="-7"/>
        </w:rPr>
        <w:t xml:space="preserve"> </w:t>
      </w:r>
      <w:r>
        <w:t>recognized</w:t>
      </w:r>
      <w:r>
        <w:rPr>
          <w:spacing w:val="-7"/>
        </w:rPr>
        <w:t xml:space="preserve"> </w:t>
      </w:r>
      <w:r>
        <w:t>service</w:t>
      </w:r>
      <w:r>
        <w:rPr>
          <w:spacing w:val="-5"/>
        </w:rPr>
        <w:t xml:space="preserve"> </w:t>
      </w:r>
      <w:r>
        <w:t>date</w:t>
      </w:r>
      <w:r>
        <w:rPr>
          <w:spacing w:val="-7"/>
        </w:rPr>
        <w:t xml:space="preserve"> </w:t>
      </w:r>
      <w:r>
        <w:t>because</w:t>
      </w:r>
      <w:r>
        <w:rPr>
          <w:spacing w:val="-7"/>
        </w:rPr>
        <w:t xml:space="preserve"> </w:t>
      </w:r>
      <w:r>
        <w:t>the</w:t>
      </w:r>
      <w:r>
        <w:rPr>
          <w:spacing w:val="-5"/>
        </w:rPr>
        <w:t xml:space="preserve"> </w:t>
      </w:r>
      <w:r>
        <w:t>state</w:t>
      </w:r>
      <w:r>
        <w:rPr>
          <w:spacing w:val="-5"/>
        </w:rPr>
        <w:t xml:space="preserve"> </w:t>
      </w:r>
      <w:r>
        <w:t>credits</w:t>
      </w:r>
      <w:r>
        <w:rPr>
          <w:spacing w:val="-2"/>
        </w:rPr>
        <w:t xml:space="preserve"> </w:t>
      </w:r>
      <w:r>
        <w:t>each</w:t>
      </w:r>
      <w:r>
        <w:rPr>
          <w:spacing w:val="-9"/>
        </w:rPr>
        <w:t xml:space="preserve"> </w:t>
      </w:r>
      <w:r>
        <w:t>season</w:t>
      </w:r>
      <w:r>
        <w:rPr>
          <w:spacing w:val="-7"/>
        </w:rPr>
        <w:t xml:space="preserve"> </w:t>
      </w:r>
      <w:r>
        <w:t>as</w:t>
      </w:r>
      <w:r>
        <w:rPr>
          <w:spacing w:val="-4"/>
        </w:rPr>
        <w:t xml:space="preserve"> </w:t>
      </w:r>
      <w:r>
        <w:t>a</w:t>
      </w:r>
      <w:r>
        <w:rPr>
          <w:spacing w:val="-7"/>
        </w:rPr>
        <w:t xml:space="preserve"> </w:t>
      </w:r>
      <w:r>
        <w:t>“full season,”</w:t>
      </w:r>
      <w:r>
        <w:rPr>
          <w:spacing w:val="38"/>
        </w:rPr>
        <w:t xml:space="preserve"> </w:t>
      </w:r>
      <w:r>
        <w:t>regardless</w:t>
      </w:r>
      <w:r>
        <w:rPr>
          <w:spacing w:val="-14"/>
        </w:rPr>
        <w:t xml:space="preserve"> </w:t>
      </w:r>
      <w:r>
        <w:t>of</w:t>
      </w:r>
      <w:r>
        <w:rPr>
          <w:spacing w:val="-11"/>
        </w:rPr>
        <w:t xml:space="preserve"> </w:t>
      </w:r>
      <w:r>
        <w:t>its</w:t>
      </w:r>
      <w:r>
        <w:rPr>
          <w:spacing w:val="-12"/>
        </w:rPr>
        <w:t xml:space="preserve"> </w:t>
      </w:r>
      <w:r>
        <w:t>length</w:t>
      </w:r>
      <w:r>
        <w:rPr>
          <w:spacing w:val="-15"/>
        </w:rPr>
        <w:t xml:space="preserve"> </w:t>
      </w:r>
      <w:r>
        <w:t>(unless</w:t>
      </w:r>
      <w:r>
        <w:rPr>
          <w:spacing w:val="-12"/>
        </w:rPr>
        <w:t xml:space="preserve"> </w:t>
      </w:r>
      <w:r>
        <w:t>the</w:t>
      </w:r>
      <w:r>
        <w:rPr>
          <w:spacing w:val="-15"/>
        </w:rPr>
        <w:t xml:space="preserve"> </w:t>
      </w:r>
      <w:r>
        <w:t>employee</w:t>
      </w:r>
      <w:r>
        <w:rPr>
          <w:spacing w:val="-16"/>
        </w:rPr>
        <w:t xml:space="preserve"> </w:t>
      </w:r>
      <w:r>
        <w:t>resigns</w:t>
      </w:r>
      <w:r>
        <w:rPr>
          <w:spacing w:val="-13"/>
        </w:rPr>
        <w:t xml:space="preserve"> </w:t>
      </w:r>
      <w:r>
        <w:t>before</w:t>
      </w:r>
      <w:r>
        <w:rPr>
          <w:spacing w:val="-16"/>
        </w:rPr>
        <w:t xml:space="preserve"> </w:t>
      </w:r>
      <w:r>
        <w:t>the</w:t>
      </w:r>
      <w:r>
        <w:rPr>
          <w:spacing w:val="-14"/>
        </w:rPr>
        <w:t xml:space="preserve"> </w:t>
      </w:r>
      <w:r>
        <w:t>end</w:t>
      </w:r>
      <w:r>
        <w:rPr>
          <w:spacing w:val="-15"/>
        </w:rPr>
        <w:t xml:space="preserve"> </w:t>
      </w:r>
      <w:r>
        <w:t>of</w:t>
      </w:r>
      <w:r>
        <w:rPr>
          <w:spacing w:val="-13"/>
        </w:rPr>
        <w:t xml:space="preserve"> </w:t>
      </w:r>
      <w:r>
        <w:t>the</w:t>
      </w:r>
      <w:r>
        <w:rPr>
          <w:spacing w:val="-16"/>
        </w:rPr>
        <w:t xml:space="preserve"> </w:t>
      </w:r>
      <w:r>
        <w:t>season).</w:t>
      </w:r>
    </w:p>
    <w:p w14:paraId="008A67DE" w14:textId="77777777" w:rsidR="00C27745" w:rsidRDefault="00C27745">
      <w:pPr>
        <w:pStyle w:val="BodyText"/>
        <w:spacing w:before="10"/>
      </w:pPr>
    </w:p>
    <w:p w14:paraId="58BF678B" w14:textId="77777777" w:rsidR="00C27745" w:rsidRDefault="003557F8">
      <w:pPr>
        <w:pStyle w:val="ListParagraph"/>
        <w:numPr>
          <w:ilvl w:val="1"/>
          <w:numId w:val="2"/>
        </w:numPr>
        <w:tabs>
          <w:tab w:val="left" w:pos="1519"/>
          <w:tab w:val="left" w:pos="1520"/>
        </w:tabs>
        <w:ind w:left="1520"/>
        <w:jc w:val="left"/>
      </w:pPr>
      <w:r>
        <w:rPr>
          <w:spacing w:val="-2"/>
        </w:rPr>
        <w:t>Accrual</w:t>
      </w:r>
      <w:r>
        <w:rPr>
          <w:spacing w:val="-15"/>
        </w:rPr>
        <w:t xml:space="preserve"> </w:t>
      </w:r>
      <w:r>
        <w:rPr>
          <w:spacing w:val="-2"/>
        </w:rPr>
        <w:t>Rates</w:t>
      </w:r>
    </w:p>
    <w:p w14:paraId="41F42CAB" w14:textId="77777777" w:rsidR="00C27745" w:rsidRDefault="003557F8">
      <w:pPr>
        <w:pStyle w:val="ListParagraph"/>
        <w:numPr>
          <w:ilvl w:val="2"/>
          <w:numId w:val="2"/>
        </w:numPr>
        <w:tabs>
          <w:tab w:val="left" w:pos="2239"/>
          <w:tab w:val="left" w:pos="2240"/>
        </w:tabs>
        <w:spacing w:before="172"/>
        <w:ind w:left="2240" w:hanging="720"/>
        <w:rPr>
          <w:sz w:val="20"/>
        </w:rPr>
      </w:pPr>
      <w:r>
        <w:rPr>
          <w:spacing w:val="-2"/>
        </w:rPr>
        <w:t>Employees</w:t>
      </w:r>
      <w:r>
        <w:rPr>
          <w:spacing w:val="-8"/>
        </w:rPr>
        <w:t xml:space="preserve"> </w:t>
      </w:r>
      <w:r>
        <w:rPr>
          <w:spacing w:val="-2"/>
        </w:rPr>
        <w:t>accrue</w:t>
      </w:r>
      <w:r>
        <w:rPr>
          <w:spacing w:val="-5"/>
        </w:rPr>
        <w:t xml:space="preserve"> </w:t>
      </w:r>
      <w:r>
        <w:rPr>
          <w:spacing w:val="-2"/>
        </w:rPr>
        <w:t>vacation</w:t>
      </w:r>
      <w:r>
        <w:rPr>
          <w:spacing w:val="-10"/>
        </w:rPr>
        <w:t xml:space="preserve"> </w:t>
      </w:r>
      <w:r>
        <w:rPr>
          <w:spacing w:val="-2"/>
        </w:rPr>
        <w:t>leave</w:t>
      </w:r>
      <w:r>
        <w:rPr>
          <w:spacing w:val="-7"/>
        </w:rPr>
        <w:t xml:space="preserve"> </w:t>
      </w:r>
      <w:r>
        <w:rPr>
          <w:spacing w:val="-2"/>
        </w:rPr>
        <w:t>based</w:t>
      </w:r>
      <w:r>
        <w:rPr>
          <w:spacing w:val="-9"/>
        </w:rPr>
        <w:t xml:space="preserve"> </w:t>
      </w:r>
      <w:r>
        <w:rPr>
          <w:spacing w:val="-2"/>
        </w:rPr>
        <w:t>on</w:t>
      </w:r>
      <w:r>
        <w:rPr>
          <w:spacing w:val="-8"/>
        </w:rPr>
        <w:t xml:space="preserve"> </w:t>
      </w:r>
      <w:r>
        <w:rPr>
          <w:spacing w:val="-2"/>
        </w:rPr>
        <w:t>their</w:t>
      </w:r>
      <w:r>
        <w:rPr>
          <w:spacing w:val="-8"/>
        </w:rPr>
        <w:t xml:space="preserve"> </w:t>
      </w:r>
      <w:r>
        <w:rPr>
          <w:spacing w:val="-2"/>
        </w:rPr>
        <w:t>recognized</w:t>
      </w:r>
      <w:r>
        <w:rPr>
          <w:spacing w:val="-7"/>
        </w:rPr>
        <w:t xml:space="preserve"> </w:t>
      </w:r>
      <w:r>
        <w:rPr>
          <w:spacing w:val="-2"/>
        </w:rPr>
        <w:t>service</w:t>
      </w:r>
      <w:r>
        <w:rPr>
          <w:spacing w:val="-8"/>
        </w:rPr>
        <w:t xml:space="preserve"> </w:t>
      </w:r>
      <w:r>
        <w:rPr>
          <w:spacing w:val="-2"/>
        </w:rPr>
        <w:t>date</w:t>
      </w:r>
      <w:r>
        <w:rPr>
          <w:spacing w:val="-7"/>
        </w:rPr>
        <w:t xml:space="preserve"> </w:t>
      </w:r>
      <w:r>
        <w:rPr>
          <w:spacing w:val="-2"/>
        </w:rPr>
        <w:t>as</w:t>
      </w:r>
      <w:r>
        <w:rPr>
          <w:spacing w:val="-7"/>
        </w:rPr>
        <w:t xml:space="preserve"> </w:t>
      </w:r>
      <w:r>
        <w:rPr>
          <w:spacing w:val="-2"/>
        </w:rPr>
        <w:t>follows:</w:t>
      </w:r>
    </w:p>
    <w:p w14:paraId="4F627403" w14:textId="77777777" w:rsidR="00C27745" w:rsidRDefault="00C27745">
      <w:pPr>
        <w:pStyle w:val="BodyText"/>
        <w:spacing w:before="10"/>
      </w:pPr>
    </w:p>
    <w:p w14:paraId="0F097368" w14:textId="77777777" w:rsidR="00C27745" w:rsidRDefault="003557F8">
      <w:pPr>
        <w:pStyle w:val="ListParagraph"/>
        <w:numPr>
          <w:ilvl w:val="3"/>
          <w:numId w:val="2"/>
        </w:numPr>
        <w:tabs>
          <w:tab w:val="left" w:pos="2959"/>
          <w:tab w:val="left" w:pos="2960"/>
        </w:tabs>
        <w:ind w:hanging="720"/>
        <w:rPr>
          <w:sz w:val="20"/>
        </w:rPr>
      </w:pPr>
      <w:r>
        <w:rPr>
          <w:spacing w:val="-2"/>
        </w:rPr>
        <w:t>Classified</w:t>
      </w:r>
      <w:r>
        <w:rPr>
          <w:spacing w:val="-11"/>
        </w:rPr>
        <w:t xml:space="preserve"> </w:t>
      </w:r>
      <w:r>
        <w:rPr>
          <w:spacing w:val="-2"/>
        </w:rPr>
        <w:t>and</w:t>
      </w:r>
      <w:r>
        <w:rPr>
          <w:spacing w:val="-14"/>
        </w:rPr>
        <w:t xml:space="preserve"> </w:t>
      </w:r>
      <w:r>
        <w:rPr>
          <w:spacing w:val="-2"/>
        </w:rPr>
        <w:t>unclassified</w:t>
      </w:r>
      <w:r>
        <w:rPr>
          <w:spacing w:val="-13"/>
        </w:rPr>
        <w:t xml:space="preserve"> </w:t>
      </w:r>
      <w:r>
        <w:rPr>
          <w:spacing w:val="-2"/>
        </w:rPr>
        <w:t>unrepresented</w:t>
      </w:r>
      <w:r>
        <w:rPr>
          <w:spacing w:val="-9"/>
        </w:rPr>
        <w:t xml:space="preserve"> </w:t>
      </w:r>
      <w:r>
        <w:rPr>
          <w:spacing w:val="-2"/>
        </w:rPr>
        <w:t>employees</w:t>
      </w:r>
    </w:p>
    <w:p w14:paraId="789D07DD" w14:textId="77777777" w:rsidR="00C27745" w:rsidRDefault="00C27745">
      <w:pPr>
        <w:pStyle w:val="BodyText"/>
        <w:spacing w:before="3"/>
      </w:pPr>
    </w:p>
    <w:tbl>
      <w:tblPr>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1980"/>
      </w:tblGrid>
      <w:tr w:rsidR="00C27745" w14:paraId="1987BD0A" w14:textId="77777777">
        <w:trPr>
          <w:trHeight w:val="506"/>
        </w:trPr>
        <w:tc>
          <w:tcPr>
            <w:tcW w:w="5131" w:type="dxa"/>
            <w:shd w:val="clear" w:color="auto" w:fill="D9D9D9"/>
          </w:tcPr>
          <w:p w14:paraId="3B439422" w14:textId="77777777" w:rsidR="00C27745" w:rsidRDefault="00C27745">
            <w:pPr>
              <w:pStyle w:val="TableParagraph"/>
              <w:spacing w:before="5" w:line="240" w:lineRule="auto"/>
              <w:ind w:left="0"/>
              <w:rPr>
                <w:sz w:val="21"/>
              </w:rPr>
            </w:pPr>
          </w:p>
          <w:p w14:paraId="2A96B717" w14:textId="77777777" w:rsidR="00C27745" w:rsidRDefault="003557F8">
            <w:pPr>
              <w:pStyle w:val="TableParagraph"/>
              <w:spacing w:line="239" w:lineRule="exact"/>
              <w:ind w:left="1694"/>
              <w:rPr>
                <w:b/>
              </w:rPr>
            </w:pPr>
            <w:r>
              <w:rPr>
                <w:b/>
              </w:rPr>
              <w:t>Months</w:t>
            </w:r>
            <w:r>
              <w:rPr>
                <w:b/>
                <w:spacing w:val="-5"/>
              </w:rPr>
              <w:t xml:space="preserve"> </w:t>
            </w:r>
            <w:r>
              <w:rPr>
                <w:b/>
                <w:spacing w:val="-2"/>
              </w:rPr>
              <w:t>Worked</w:t>
            </w:r>
          </w:p>
        </w:tc>
        <w:tc>
          <w:tcPr>
            <w:tcW w:w="1980" w:type="dxa"/>
            <w:shd w:val="clear" w:color="auto" w:fill="D9D9D9"/>
          </w:tcPr>
          <w:p w14:paraId="72FAC5EB" w14:textId="77777777" w:rsidR="00C27745" w:rsidRDefault="003557F8">
            <w:pPr>
              <w:pStyle w:val="TableParagraph"/>
              <w:spacing w:line="252" w:lineRule="exact"/>
              <w:ind w:left="403" w:right="38" w:hanging="135"/>
              <w:rPr>
                <w:b/>
              </w:rPr>
            </w:pPr>
            <w:r>
              <w:rPr>
                <w:b/>
              </w:rPr>
              <w:t>Accrual</w:t>
            </w:r>
            <w:r>
              <w:rPr>
                <w:b/>
                <w:spacing w:val="-16"/>
              </w:rPr>
              <w:t xml:space="preserve"> </w:t>
            </w:r>
            <w:r>
              <w:rPr>
                <w:b/>
              </w:rPr>
              <w:t>Rate Per Month</w:t>
            </w:r>
          </w:p>
        </w:tc>
      </w:tr>
      <w:tr w:rsidR="00C27745" w14:paraId="120E2924" w14:textId="77777777">
        <w:trPr>
          <w:trHeight w:val="292"/>
        </w:trPr>
        <w:tc>
          <w:tcPr>
            <w:tcW w:w="5131" w:type="dxa"/>
          </w:tcPr>
          <w:p w14:paraId="076BD512" w14:textId="77777777" w:rsidR="00C27745" w:rsidRDefault="003557F8">
            <w:pPr>
              <w:pStyle w:val="TableParagraph"/>
            </w:pPr>
            <w:r>
              <w:t>First</w:t>
            </w:r>
            <w:r>
              <w:rPr>
                <w:spacing w:val="-5"/>
              </w:rPr>
              <w:t xml:space="preserve"> </w:t>
            </w:r>
            <w:r>
              <w:t>month</w:t>
            </w:r>
            <w:r>
              <w:rPr>
                <w:spacing w:val="-5"/>
              </w:rPr>
              <w:t xml:space="preserve"> </w:t>
            </w:r>
            <w:r>
              <w:t>through</w:t>
            </w:r>
            <w:r>
              <w:rPr>
                <w:spacing w:val="-5"/>
              </w:rPr>
              <w:t xml:space="preserve"> </w:t>
            </w:r>
            <w:r>
              <w:t>60</w:t>
            </w:r>
            <w:r>
              <w:rPr>
                <w:vertAlign w:val="superscript"/>
              </w:rPr>
              <w:t>th</w:t>
            </w:r>
            <w:r>
              <w:rPr>
                <w:spacing w:val="-5"/>
              </w:rPr>
              <w:t xml:space="preserve"> </w:t>
            </w:r>
            <w:r>
              <w:rPr>
                <w:spacing w:val="-4"/>
              </w:rPr>
              <w:t>month</w:t>
            </w:r>
          </w:p>
        </w:tc>
        <w:tc>
          <w:tcPr>
            <w:tcW w:w="1980" w:type="dxa"/>
          </w:tcPr>
          <w:p w14:paraId="4ED9BC00" w14:textId="77777777" w:rsidR="00C27745" w:rsidRDefault="003557F8">
            <w:pPr>
              <w:pStyle w:val="TableParagraph"/>
              <w:ind w:left="261" w:right="345"/>
              <w:jc w:val="center"/>
            </w:pPr>
            <w:r>
              <w:t xml:space="preserve">8 </w:t>
            </w:r>
            <w:r>
              <w:rPr>
                <w:spacing w:val="-2"/>
              </w:rPr>
              <w:t>hours</w:t>
            </w:r>
          </w:p>
        </w:tc>
      </w:tr>
      <w:tr w:rsidR="00C27745" w14:paraId="1356B9B9" w14:textId="77777777">
        <w:trPr>
          <w:trHeight w:val="292"/>
        </w:trPr>
        <w:tc>
          <w:tcPr>
            <w:tcW w:w="5131" w:type="dxa"/>
          </w:tcPr>
          <w:p w14:paraId="444CF516" w14:textId="77777777" w:rsidR="00C27745" w:rsidRDefault="003557F8">
            <w:pPr>
              <w:pStyle w:val="TableParagraph"/>
            </w:pPr>
            <w:r>
              <w:t>61st</w:t>
            </w:r>
            <w:r>
              <w:rPr>
                <w:spacing w:val="-4"/>
              </w:rPr>
              <w:t xml:space="preserve"> </w:t>
            </w:r>
            <w:r>
              <w:t>month</w:t>
            </w:r>
            <w:r>
              <w:rPr>
                <w:spacing w:val="-6"/>
              </w:rPr>
              <w:t xml:space="preserve"> </w:t>
            </w:r>
            <w:r>
              <w:t>through</w:t>
            </w:r>
            <w:r>
              <w:rPr>
                <w:spacing w:val="-5"/>
              </w:rPr>
              <w:t xml:space="preserve"> </w:t>
            </w:r>
            <w:r>
              <w:t>120th</w:t>
            </w:r>
            <w:r>
              <w:rPr>
                <w:spacing w:val="-3"/>
              </w:rPr>
              <w:t xml:space="preserve"> </w:t>
            </w:r>
            <w:r>
              <w:rPr>
                <w:spacing w:val="-4"/>
              </w:rPr>
              <w:t>month</w:t>
            </w:r>
          </w:p>
        </w:tc>
        <w:tc>
          <w:tcPr>
            <w:tcW w:w="1980" w:type="dxa"/>
          </w:tcPr>
          <w:p w14:paraId="576330DF" w14:textId="77777777" w:rsidR="00C27745" w:rsidRDefault="003557F8">
            <w:pPr>
              <w:pStyle w:val="TableParagraph"/>
              <w:ind w:left="262" w:right="343"/>
              <w:jc w:val="center"/>
            </w:pPr>
            <w:r>
              <w:t>10</w:t>
            </w:r>
            <w:r>
              <w:rPr>
                <w:spacing w:val="-1"/>
              </w:rPr>
              <w:t xml:space="preserve"> </w:t>
            </w:r>
            <w:r>
              <w:rPr>
                <w:spacing w:val="-2"/>
              </w:rPr>
              <w:t>hours</w:t>
            </w:r>
          </w:p>
        </w:tc>
      </w:tr>
      <w:tr w:rsidR="00C27745" w14:paraId="1237710B" w14:textId="77777777">
        <w:trPr>
          <w:trHeight w:val="294"/>
        </w:trPr>
        <w:tc>
          <w:tcPr>
            <w:tcW w:w="5131" w:type="dxa"/>
          </w:tcPr>
          <w:p w14:paraId="011FB877" w14:textId="77777777" w:rsidR="00C27745" w:rsidRDefault="003557F8">
            <w:pPr>
              <w:pStyle w:val="TableParagraph"/>
              <w:spacing w:line="240" w:lineRule="auto"/>
            </w:pPr>
            <w:r>
              <w:t>121st</w:t>
            </w:r>
            <w:r>
              <w:rPr>
                <w:spacing w:val="-5"/>
              </w:rPr>
              <w:t xml:space="preserve"> </w:t>
            </w:r>
            <w:r>
              <w:t>month</w:t>
            </w:r>
            <w:r>
              <w:rPr>
                <w:spacing w:val="-6"/>
              </w:rPr>
              <w:t xml:space="preserve"> </w:t>
            </w:r>
            <w:r>
              <w:t>through</w:t>
            </w:r>
            <w:r>
              <w:rPr>
                <w:spacing w:val="-5"/>
              </w:rPr>
              <w:t xml:space="preserve"> </w:t>
            </w:r>
            <w:r>
              <w:t>180th</w:t>
            </w:r>
            <w:r>
              <w:rPr>
                <w:spacing w:val="-5"/>
              </w:rPr>
              <w:t xml:space="preserve"> </w:t>
            </w:r>
            <w:r>
              <w:rPr>
                <w:spacing w:val="-4"/>
              </w:rPr>
              <w:t>month</w:t>
            </w:r>
          </w:p>
        </w:tc>
        <w:tc>
          <w:tcPr>
            <w:tcW w:w="1980" w:type="dxa"/>
          </w:tcPr>
          <w:p w14:paraId="38F460EF" w14:textId="77777777" w:rsidR="00C27745" w:rsidRDefault="003557F8">
            <w:pPr>
              <w:pStyle w:val="TableParagraph"/>
              <w:spacing w:line="240" w:lineRule="auto"/>
              <w:ind w:left="262" w:right="343"/>
              <w:jc w:val="center"/>
            </w:pPr>
            <w:r>
              <w:t>12</w:t>
            </w:r>
            <w:r>
              <w:rPr>
                <w:spacing w:val="-1"/>
              </w:rPr>
              <w:t xml:space="preserve"> </w:t>
            </w:r>
            <w:r>
              <w:rPr>
                <w:spacing w:val="-2"/>
              </w:rPr>
              <w:t>hours</w:t>
            </w:r>
          </w:p>
        </w:tc>
      </w:tr>
      <w:tr w:rsidR="00C27745" w14:paraId="57D7E4D8" w14:textId="77777777">
        <w:trPr>
          <w:trHeight w:val="292"/>
        </w:trPr>
        <w:tc>
          <w:tcPr>
            <w:tcW w:w="5131" w:type="dxa"/>
          </w:tcPr>
          <w:p w14:paraId="73F8651F" w14:textId="77777777" w:rsidR="00C27745" w:rsidRDefault="003557F8">
            <w:pPr>
              <w:pStyle w:val="TableParagraph"/>
            </w:pPr>
            <w:r>
              <w:t>181st</w:t>
            </w:r>
            <w:r>
              <w:rPr>
                <w:spacing w:val="-5"/>
              </w:rPr>
              <w:t xml:space="preserve"> </w:t>
            </w:r>
            <w:r>
              <w:t>month</w:t>
            </w:r>
            <w:r>
              <w:rPr>
                <w:spacing w:val="-6"/>
              </w:rPr>
              <w:t xml:space="preserve"> </w:t>
            </w:r>
            <w:r>
              <w:t>through</w:t>
            </w:r>
            <w:r>
              <w:rPr>
                <w:spacing w:val="-5"/>
              </w:rPr>
              <w:t xml:space="preserve"> </w:t>
            </w:r>
            <w:r>
              <w:t>240th</w:t>
            </w:r>
            <w:r>
              <w:rPr>
                <w:spacing w:val="-5"/>
              </w:rPr>
              <w:t xml:space="preserve"> </w:t>
            </w:r>
            <w:r>
              <w:rPr>
                <w:spacing w:val="-4"/>
              </w:rPr>
              <w:t>month</w:t>
            </w:r>
          </w:p>
        </w:tc>
        <w:tc>
          <w:tcPr>
            <w:tcW w:w="1980" w:type="dxa"/>
          </w:tcPr>
          <w:p w14:paraId="1B4C43F6" w14:textId="77777777" w:rsidR="00C27745" w:rsidRDefault="003557F8">
            <w:pPr>
              <w:pStyle w:val="TableParagraph"/>
              <w:ind w:left="262" w:right="343"/>
              <w:jc w:val="center"/>
            </w:pPr>
            <w:r>
              <w:t>14</w:t>
            </w:r>
            <w:r>
              <w:rPr>
                <w:spacing w:val="-1"/>
              </w:rPr>
              <w:t xml:space="preserve"> </w:t>
            </w:r>
            <w:r>
              <w:rPr>
                <w:spacing w:val="-2"/>
              </w:rPr>
              <w:t>hours</w:t>
            </w:r>
          </w:p>
        </w:tc>
      </w:tr>
      <w:tr w:rsidR="00C27745" w14:paraId="6DA0FAB5" w14:textId="77777777">
        <w:trPr>
          <w:trHeight w:val="292"/>
        </w:trPr>
        <w:tc>
          <w:tcPr>
            <w:tcW w:w="5131" w:type="dxa"/>
          </w:tcPr>
          <w:p w14:paraId="10732051" w14:textId="77777777" w:rsidR="00C27745" w:rsidRDefault="003557F8">
            <w:pPr>
              <w:pStyle w:val="TableParagraph"/>
            </w:pPr>
            <w:r>
              <w:t>241st</w:t>
            </w:r>
            <w:r>
              <w:rPr>
                <w:spacing w:val="-5"/>
              </w:rPr>
              <w:t xml:space="preserve"> </w:t>
            </w:r>
            <w:r>
              <w:t>month</w:t>
            </w:r>
            <w:r>
              <w:rPr>
                <w:spacing w:val="-6"/>
              </w:rPr>
              <w:t xml:space="preserve"> </w:t>
            </w:r>
            <w:r>
              <w:t>through</w:t>
            </w:r>
            <w:r>
              <w:rPr>
                <w:spacing w:val="-5"/>
              </w:rPr>
              <w:t xml:space="preserve"> </w:t>
            </w:r>
            <w:r>
              <w:t>300th</w:t>
            </w:r>
            <w:r>
              <w:rPr>
                <w:spacing w:val="-5"/>
              </w:rPr>
              <w:t xml:space="preserve"> </w:t>
            </w:r>
            <w:r>
              <w:rPr>
                <w:spacing w:val="-4"/>
              </w:rPr>
              <w:t>month</w:t>
            </w:r>
          </w:p>
        </w:tc>
        <w:tc>
          <w:tcPr>
            <w:tcW w:w="1980" w:type="dxa"/>
          </w:tcPr>
          <w:p w14:paraId="2BAB81D8" w14:textId="77777777" w:rsidR="00C27745" w:rsidRDefault="003557F8">
            <w:pPr>
              <w:pStyle w:val="TableParagraph"/>
              <w:ind w:left="262" w:right="343"/>
              <w:jc w:val="center"/>
            </w:pPr>
            <w:r>
              <w:t>16</w:t>
            </w:r>
            <w:r>
              <w:rPr>
                <w:spacing w:val="-1"/>
              </w:rPr>
              <w:t xml:space="preserve"> </w:t>
            </w:r>
            <w:r>
              <w:rPr>
                <w:spacing w:val="-2"/>
              </w:rPr>
              <w:t>hours</w:t>
            </w:r>
          </w:p>
        </w:tc>
      </w:tr>
      <w:tr w:rsidR="00C27745" w14:paraId="04450609" w14:textId="77777777">
        <w:trPr>
          <w:trHeight w:val="294"/>
        </w:trPr>
        <w:tc>
          <w:tcPr>
            <w:tcW w:w="5131" w:type="dxa"/>
          </w:tcPr>
          <w:p w14:paraId="53BED748" w14:textId="77777777" w:rsidR="00C27745" w:rsidRDefault="003557F8">
            <w:pPr>
              <w:pStyle w:val="TableParagraph"/>
            </w:pPr>
            <w:r>
              <w:t>After</w:t>
            </w:r>
            <w:r>
              <w:rPr>
                <w:spacing w:val="-6"/>
              </w:rPr>
              <w:t xml:space="preserve"> </w:t>
            </w:r>
            <w:r>
              <w:t>300th</w:t>
            </w:r>
            <w:r>
              <w:rPr>
                <w:spacing w:val="-3"/>
              </w:rPr>
              <w:t xml:space="preserve"> </w:t>
            </w:r>
            <w:r>
              <w:rPr>
                <w:spacing w:val="-4"/>
              </w:rPr>
              <w:t>month</w:t>
            </w:r>
          </w:p>
        </w:tc>
        <w:tc>
          <w:tcPr>
            <w:tcW w:w="1980" w:type="dxa"/>
          </w:tcPr>
          <w:p w14:paraId="5B55C3CA" w14:textId="77777777" w:rsidR="00C27745" w:rsidRDefault="003557F8">
            <w:pPr>
              <w:pStyle w:val="TableParagraph"/>
              <w:ind w:left="262" w:right="343"/>
              <w:jc w:val="center"/>
            </w:pPr>
            <w:r>
              <w:t>18</w:t>
            </w:r>
            <w:r>
              <w:rPr>
                <w:spacing w:val="-1"/>
              </w:rPr>
              <w:t xml:space="preserve"> </w:t>
            </w:r>
            <w:r>
              <w:rPr>
                <w:spacing w:val="-2"/>
              </w:rPr>
              <w:t>hours</w:t>
            </w:r>
          </w:p>
        </w:tc>
      </w:tr>
    </w:tbl>
    <w:p w14:paraId="67053F17" w14:textId="77777777" w:rsidR="00C27745" w:rsidRDefault="00C27745">
      <w:pPr>
        <w:pStyle w:val="BodyText"/>
        <w:rPr>
          <w:sz w:val="24"/>
        </w:rPr>
      </w:pPr>
    </w:p>
    <w:p w14:paraId="4F523B8F" w14:textId="77777777" w:rsidR="00C27745" w:rsidRDefault="00C27745">
      <w:pPr>
        <w:pStyle w:val="BodyText"/>
        <w:rPr>
          <w:sz w:val="20"/>
        </w:rPr>
      </w:pPr>
    </w:p>
    <w:p w14:paraId="20C3AD80" w14:textId="77777777" w:rsidR="00C27745" w:rsidRDefault="003557F8">
      <w:pPr>
        <w:pStyle w:val="ListParagraph"/>
        <w:numPr>
          <w:ilvl w:val="3"/>
          <w:numId w:val="2"/>
        </w:numPr>
        <w:tabs>
          <w:tab w:val="left" w:pos="2959"/>
          <w:tab w:val="left" w:pos="2960"/>
        </w:tabs>
        <w:spacing w:before="1"/>
        <w:ind w:right="835" w:hanging="720"/>
        <w:rPr>
          <w:sz w:val="20"/>
        </w:rPr>
      </w:pPr>
      <w:r>
        <w:t>Unclassified</w:t>
      </w:r>
      <w:r>
        <w:rPr>
          <w:spacing w:val="-7"/>
        </w:rPr>
        <w:t xml:space="preserve"> </w:t>
      </w:r>
      <w:r>
        <w:t>executive</w:t>
      </w:r>
      <w:r>
        <w:rPr>
          <w:spacing w:val="-7"/>
        </w:rPr>
        <w:t xml:space="preserve"> </w:t>
      </w:r>
      <w:r>
        <w:t>service,</w:t>
      </w:r>
      <w:r>
        <w:rPr>
          <w:spacing w:val="-5"/>
        </w:rPr>
        <w:t xml:space="preserve"> </w:t>
      </w:r>
      <w:r>
        <w:t>unclassified</w:t>
      </w:r>
      <w:r>
        <w:rPr>
          <w:spacing w:val="-7"/>
        </w:rPr>
        <w:t xml:space="preserve"> </w:t>
      </w:r>
      <w:r>
        <w:t>excluded</w:t>
      </w:r>
      <w:r>
        <w:rPr>
          <w:spacing w:val="-7"/>
        </w:rPr>
        <w:t xml:space="preserve"> </w:t>
      </w:r>
      <w:r>
        <w:t>and</w:t>
      </w:r>
      <w:r>
        <w:rPr>
          <w:spacing w:val="-7"/>
        </w:rPr>
        <w:t xml:space="preserve"> </w:t>
      </w:r>
      <w:r>
        <w:t>management service employees</w:t>
      </w:r>
    </w:p>
    <w:p w14:paraId="0DE3C518" w14:textId="77777777" w:rsidR="00C27745" w:rsidRDefault="00C27745">
      <w:pPr>
        <w:pStyle w:val="BodyText"/>
        <w:spacing w:before="1"/>
      </w:pPr>
    </w:p>
    <w:tbl>
      <w:tblPr>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1980"/>
      </w:tblGrid>
      <w:tr w:rsidR="00C27745" w14:paraId="3458EED2" w14:textId="77777777">
        <w:trPr>
          <w:trHeight w:val="505"/>
        </w:trPr>
        <w:tc>
          <w:tcPr>
            <w:tcW w:w="5131" w:type="dxa"/>
            <w:shd w:val="clear" w:color="auto" w:fill="D9D9D9"/>
          </w:tcPr>
          <w:p w14:paraId="760CE908" w14:textId="77777777" w:rsidR="00C27745" w:rsidRDefault="00C27745">
            <w:pPr>
              <w:pStyle w:val="TableParagraph"/>
              <w:spacing w:before="7" w:line="240" w:lineRule="auto"/>
              <w:ind w:left="0"/>
              <w:rPr>
                <w:sz w:val="21"/>
              </w:rPr>
            </w:pPr>
          </w:p>
          <w:p w14:paraId="6854C466" w14:textId="77777777" w:rsidR="00C27745" w:rsidRDefault="003557F8">
            <w:pPr>
              <w:pStyle w:val="TableParagraph"/>
              <w:spacing w:before="1" w:line="237" w:lineRule="exact"/>
              <w:ind w:left="1694"/>
              <w:rPr>
                <w:b/>
              </w:rPr>
            </w:pPr>
            <w:r>
              <w:rPr>
                <w:b/>
              </w:rPr>
              <w:t>Months</w:t>
            </w:r>
            <w:r>
              <w:rPr>
                <w:b/>
                <w:spacing w:val="-5"/>
              </w:rPr>
              <w:t xml:space="preserve"> </w:t>
            </w:r>
            <w:r>
              <w:rPr>
                <w:b/>
                <w:spacing w:val="-2"/>
              </w:rPr>
              <w:t>Worked</w:t>
            </w:r>
          </w:p>
        </w:tc>
        <w:tc>
          <w:tcPr>
            <w:tcW w:w="1980" w:type="dxa"/>
            <w:shd w:val="clear" w:color="auto" w:fill="D9D9D9"/>
          </w:tcPr>
          <w:p w14:paraId="16FF7DDC" w14:textId="77777777" w:rsidR="00C27745" w:rsidRDefault="003557F8">
            <w:pPr>
              <w:pStyle w:val="TableParagraph"/>
              <w:spacing w:line="248" w:lineRule="exact"/>
              <w:ind w:left="262" w:right="345"/>
              <w:jc w:val="center"/>
              <w:rPr>
                <w:b/>
              </w:rPr>
            </w:pPr>
            <w:r>
              <w:rPr>
                <w:b/>
              </w:rPr>
              <w:t>Accrual</w:t>
            </w:r>
            <w:r>
              <w:rPr>
                <w:b/>
                <w:spacing w:val="-7"/>
              </w:rPr>
              <w:t xml:space="preserve"> </w:t>
            </w:r>
            <w:r>
              <w:rPr>
                <w:b/>
                <w:spacing w:val="-4"/>
              </w:rPr>
              <w:t>Rate</w:t>
            </w:r>
          </w:p>
          <w:p w14:paraId="628C1D9D" w14:textId="77777777" w:rsidR="00C27745" w:rsidRDefault="003557F8">
            <w:pPr>
              <w:pStyle w:val="TableParagraph"/>
              <w:spacing w:before="1" w:line="237" w:lineRule="exact"/>
              <w:ind w:left="262" w:right="345"/>
              <w:jc w:val="center"/>
              <w:rPr>
                <w:b/>
              </w:rPr>
            </w:pPr>
            <w:r>
              <w:rPr>
                <w:b/>
              </w:rPr>
              <w:t>Per</w:t>
            </w:r>
            <w:r>
              <w:rPr>
                <w:b/>
                <w:spacing w:val="-1"/>
              </w:rPr>
              <w:t xml:space="preserve"> </w:t>
            </w:r>
            <w:r>
              <w:rPr>
                <w:b/>
                <w:spacing w:val="-2"/>
              </w:rPr>
              <w:t>Month</w:t>
            </w:r>
          </w:p>
        </w:tc>
      </w:tr>
      <w:tr w:rsidR="00C27745" w14:paraId="6FED7A5B" w14:textId="77777777">
        <w:trPr>
          <w:trHeight w:val="292"/>
        </w:trPr>
        <w:tc>
          <w:tcPr>
            <w:tcW w:w="5131" w:type="dxa"/>
          </w:tcPr>
          <w:p w14:paraId="52CEBF83" w14:textId="77777777" w:rsidR="00C27745" w:rsidRDefault="003557F8">
            <w:pPr>
              <w:pStyle w:val="TableParagraph"/>
            </w:pPr>
            <w:r>
              <w:t>First</w:t>
            </w:r>
            <w:r>
              <w:rPr>
                <w:spacing w:val="-5"/>
              </w:rPr>
              <w:t xml:space="preserve"> </w:t>
            </w:r>
            <w:r>
              <w:t>month</w:t>
            </w:r>
            <w:r>
              <w:rPr>
                <w:spacing w:val="-5"/>
              </w:rPr>
              <w:t xml:space="preserve"> </w:t>
            </w:r>
            <w:r>
              <w:t>through</w:t>
            </w:r>
            <w:r>
              <w:rPr>
                <w:spacing w:val="-5"/>
              </w:rPr>
              <w:t xml:space="preserve"> </w:t>
            </w:r>
            <w:r>
              <w:t>60</w:t>
            </w:r>
            <w:r>
              <w:rPr>
                <w:vertAlign w:val="superscript"/>
              </w:rPr>
              <w:t>th</w:t>
            </w:r>
            <w:r>
              <w:rPr>
                <w:spacing w:val="-5"/>
              </w:rPr>
              <w:t xml:space="preserve"> </w:t>
            </w:r>
            <w:r>
              <w:rPr>
                <w:spacing w:val="-4"/>
              </w:rPr>
              <w:t>month</w:t>
            </w:r>
          </w:p>
        </w:tc>
        <w:tc>
          <w:tcPr>
            <w:tcW w:w="1980" w:type="dxa"/>
          </w:tcPr>
          <w:p w14:paraId="6095DA88" w14:textId="77777777" w:rsidR="00C27745" w:rsidRDefault="003557F8">
            <w:pPr>
              <w:pStyle w:val="TableParagraph"/>
              <w:ind w:left="360"/>
            </w:pPr>
            <w:r>
              <w:t>10.00</w:t>
            </w:r>
            <w:r>
              <w:rPr>
                <w:spacing w:val="-5"/>
              </w:rPr>
              <w:t xml:space="preserve"> </w:t>
            </w:r>
            <w:r>
              <w:rPr>
                <w:spacing w:val="-2"/>
              </w:rPr>
              <w:t>hours</w:t>
            </w:r>
          </w:p>
        </w:tc>
      </w:tr>
      <w:tr w:rsidR="00C27745" w14:paraId="4344492F" w14:textId="77777777">
        <w:trPr>
          <w:trHeight w:val="292"/>
        </w:trPr>
        <w:tc>
          <w:tcPr>
            <w:tcW w:w="5131" w:type="dxa"/>
          </w:tcPr>
          <w:p w14:paraId="047BE4EE" w14:textId="77777777" w:rsidR="00C27745" w:rsidRDefault="003557F8">
            <w:pPr>
              <w:pStyle w:val="TableParagraph"/>
            </w:pPr>
            <w:r>
              <w:t>61st</w:t>
            </w:r>
            <w:r>
              <w:rPr>
                <w:spacing w:val="-5"/>
              </w:rPr>
              <w:t xml:space="preserve"> </w:t>
            </w:r>
            <w:r>
              <w:t>month</w:t>
            </w:r>
            <w:r>
              <w:rPr>
                <w:spacing w:val="-6"/>
              </w:rPr>
              <w:t xml:space="preserve"> </w:t>
            </w:r>
            <w:r>
              <w:t>through</w:t>
            </w:r>
            <w:r>
              <w:rPr>
                <w:spacing w:val="-5"/>
              </w:rPr>
              <w:t xml:space="preserve"> </w:t>
            </w:r>
            <w:r>
              <w:t>120th</w:t>
            </w:r>
            <w:r>
              <w:rPr>
                <w:spacing w:val="-3"/>
              </w:rPr>
              <w:t xml:space="preserve"> </w:t>
            </w:r>
            <w:r>
              <w:rPr>
                <w:spacing w:val="-4"/>
              </w:rPr>
              <w:t>month</w:t>
            </w:r>
          </w:p>
        </w:tc>
        <w:tc>
          <w:tcPr>
            <w:tcW w:w="1980" w:type="dxa"/>
          </w:tcPr>
          <w:p w14:paraId="200A3948" w14:textId="77777777" w:rsidR="00C27745" w:rsidRDefault="003557F8">
            <w:pPr>
              <w:pStyle w:val="TableParagraph"/>
              <w:ind w:left="360"/>
            </w:pPr>
            <w:r>
              <w:t>11.34</w:t>
            </w:r>
            <w:r>
              <w:rPr>
                <w:spacing w:val="-1"/>
              </w:rPr>
              <w:t xml:space="preserve"> </w:t>
            </w:r>
            <w:r>
              <w:rPr>
                <w:spacing w:val="-2"/>
              </w:rPr>
              <w:t>hours</w:t>
            </w:r>
          </w:p>
        </w:tc>
      </w:tr>
      <w:tr w:rsidR="00C27745" w14:paraId="225115CD" w14:textId="77777777">
        <w:trPr>
          <w:trHeight w:val="294"/>
        </w:trPr>
        <w:tc>
          <w:tcPr>
            <w:tcW w:w="5131" w:type="dxa"/>
          </w:tcPr>
          <w:p w14:paraId="2DB87B99" w14:textId="77777777" w:rsidR="00C27745" w:rsidRDefault="003557F8">
            <w:pPr>
              <w:pStyle w:val="TableParagraph"/>
              <w:spacing w:line="240" w:lineRule="auto"/>
            </w:pPr>
            <w:r>
              <w:t>121st</w:t>
            </w:r>
            <w:r>
              <w:rPr>
                <w:spacing w:val="-5"/>
              </w:rPr>
              <w:t xml:space="preserve"> </w:t>
            </w:r>
            <w:r>
              <w:t>month</w:t>
            </w:r>
            <w:r>
              <w:rPr>
                <w:spacing w:val="-6"/>
              </w:rPr>
              <w:t xml:space="preserve"> </w:t>
            </w:r>
            <w:r>
              <w:t>through</w:t>
            </w:r>
            <w:r>
              <w:rPr>
                <w:spacing w:val="-5"/>
              </w:rPr>
              <w:t xml:space="preserve"> </w:t>
            </w:r>
            <w:r>
              <w:t>180th</w:t>
            </w:r>
            <w:r>
              <w:rPr>
                <w:spacing w:val="-5"/>
              </w:rPr>
              <w:t xml:space="preserve"> </w:t>
            </w:r>
            <w:r>
              <w:rPr>
                <w:spacing w:val="-4"/>
              </w:rPr>
              <w:t>month</w:t>
            </w:r>
          </w:p>
        </w:tc>
        <w:tc>
          <w:tcPr>
            <w:tcW w:w="1980" w:type="dxa"/>
          </w:tcPr>
          <w:p w14:paraId="196A6929" w14:textId="77777777" w:rsidR="00C27745" w:rsidRDefault="003557F8">
            <w:pPr>
              <w:pStyle w:val="TableParagraph"/>
              <w:spacing w:line="240" w:lineRule="auto"/>
              <w:ind w:left="360"/>
            </w:pPr>
            <w:r>
              <w:t>13.34</w:t>
            </w:r>
            <w:r>
              <w:rPr>
                <w:spacing w:val="-5"/>
              </w:rPr>
              <w:t xml:space="preserve"> </w:t>
            </w:r>
            <w:r>
              <w:rPr>
                <w:spacing w:val="-2"/>
              </w:rPr>
              <w:t>hours</w:t>
            </w:r>
          </w:p>
        </w:tc>
      </w:tr>
      <w:tr w:rsidR="00C27745" w14:paraId="442F888F" w14:textId="77777777">
        <w:trPr>
          <w:trHeight w:val="292"/>
        </w:trPr>
        <w:tc>
          <w:tcPr>
            <w:tcW w:w="5131" w:type="dxa"/>
          </w:tcPr>
          <w:p w14:paraId="1BBE0D07" w14:textId="77777777" w:rsidR="00C27745" w:rsidRDefault="003557F8">
            <w:pPr>
              <w:pStyle w:val="TableParagraph"/>
            </w:pPr>
            <w:r>
              <w:t>181st</w:t>
            </w:r>
            <w:r>
              <w:rPr>
                <w:spacing w:val="-5"/>
              </w:rPr>
              <w:t xml:space="preserve"> </w:t>
            </w:r>
            <w:r>
              <w:t>month</w:t>
            </w:r>
            <w:r>
              <w:rPr>
                <w:spacing w:val="-6"/>
              </w:rPr>
              <w:t xml:space="preserve"> </w:t>
            </w:r>
            <w:r>
              <w:t>through</w:t>
            </w:r>
            <w:r>
              <w:rPr>
                <w:spacing w:val="-5"/>
              </w:rPr>
              <w:t xml:space="preserve"> </w:t>
            </w:r>
            <w:r>
              <w:t>240th</w:t>
            </w:r>
            <w:r>
              <w:rPr>
                <w:spacing w:val="-5"/>
              </w:rPr>
              <w:t xml:space="preserve"> </w:t>
            </w:r>
            <w:r>
              <w:rPr>
                <w:spacing w:val="-4"/>
              </w:rPr>
              <w:t>month</w:t>
            </w:r>
          </w:p>
        </w:tc>
        <w:tc>
          <w:tcPr>
            <w:tcW w:w="1980" w:type="dxa"/>
          </w:tcPr>
          <w:p w14:paraId="650677D1" w14:textId="77777777" w:rsidR="00C27745" w:rsidRDefault="003557F8">
            <w:pPr>
              <w:pStyle w:val="TableParagraph"/>
              <w:ind w:left="360"/>
            </w:pPr>
            <w:r>
              <w:t>15.34</w:t>
            </w:r>
            <w:r>
              <w:rPr>
                <w:spacing w:val="-5"/>
              </w:rPr>
              <w:t xml:space="preserve"> </w:t>
            </w:r>
            <w:r>
              <w:rPr>
                <w:spacing w:val="-2"/>
              </w:rPr>
              <w:t>hours</w:t>
            </w:r>
          </w:p>
        </w:tc>
      </w:tr>
      <w:tr w:rsidR="00C27745" w14:paraId="6660A8E0" w14:textId="77777777">
        <w:trPr>
          <w:trHeight w:val="292"/>
        </w:trPr>
        <w:tc>
          <w:tcPr>
            <w:tcW w:w="5131" w:type="dxa"/>
          </w:tcPr>
          <w:p w14:paraId="6E96A48C" w14:textId="77777777" w:rsidR="00C27745" w:rsidRDefault="003557F8">
            <w:pPr>
              <w:pStyle w:val="TableParagraph"/>
            </w:pPr>
            <w:r>
              <w:t>241st</w:t>
            </w:r>
            <w:r>
              <w:rPr>
                <w:spacing w:val="-4"/>
              </w:rPr>
              <w:t xml:space="preserve"> </w:t>
            </w:r>
            <w:r>
              <w:t>month</w:t>
            </w:r>
            <w:r>
              <w:rPr>
                <w:spacing w:val="-6"/>
              </w:rPr>
              <w:t xml:space="preserve"> </w:t>
            </w:r>
            <w:r>
              <w:t>through</w:t>
            </w:r>
            <w:r>
              <w:rPr>
                <w:spacing w:val="-5"/>
              </w:rPr>
              <w:t xml:space="preserve"> </w:t>
            </w:r>
            <w:r>
              <w:t>300th</w:t>
            </w:r>
            <w:r>
              <w:rPr>
                <w:spacing w:val="-5"/>
              </w:rPr>
              <w:t xml:space="preserve"> </w:t>
            </w:r>
            <w:r>
              <w:rPr>
                <w:spacing w:val="-4"/>
              </w:rPr>
              <w:t>month</w:t>
            </w:r>
          </w:p>
        </w:tc>
        <w:tc>
          <w:tcPr>
            <w:tcW w:w="1980" w:type="dxa"/>
          </w:tcPr>
          <w:p w14:paraId="24337D75" w14:textId="77777777" w:rsidR="00C27745" w:rsidRDefault="003557F8">
            <w:pPr>
              <w:pStyle w:val="TableParagraph"/>
              <w:ind w:left="360"/>
            </w:pPr>
            <w:r>
              <w:t>17.34</w:t>
            </w:r>
            <w:r>
              <w:rPr>
                <w:spacing w:val="-5"/>
              </w:rPr>
              <w:t xml:space="preserve"> </w:t>
            </w:r>
            <w:r>
              <w:rPr>
                <w:spacing w:val="-2"/>
              </w:rPr>
              <w:t>hours</w:t>
            </w:r>
          </w:p>
        </w:tc>
      </w:tr>
      <w:tr w:rsidR="00C27745" w14:paraId="4155D70C" w14:textId="77777777">
        <w:trPr>
          <w:trHeight w:val="294"/>
        </w:trPr>
        <w:tc>
          <w:tcPr>
            <w:tcW w:w="5131" w:type="dxa"/>
          </w:tcPr>
          <w:p w14:paraId="253B7C22" w14:textId="77777777" w:rsidR="00C27745" w:rsidRDefault="003557F8">
            <w:pPr>
              <w:pStyle w:val="TableParagraph"/>
            </w:pPr>
            <w:r>
              <w:t>After</w:t>
            </w:r>
            <w:r>
              <w:rPr>
                <w:spacing w:val="-6"/>
              </w:rPr>
              <w:t xml:space="preserve"> </w:t>
            </w:r>
            <w:r>
              <w:t>300th</w:t>
            </w:r>
            <w:r>
              <w:rPr>
                <w:spacing w:val="-3"/>
              </w:rPr>
              <w:t xml:space="preserve"> </w:t>
            </w:r>
            <w:r>
              <w:rPr>
                <w:spacing w:val="-4"/>
              </w:rPr>
              <w:t>month</w:t>
            </w:r>
          </w:p>
        </w:tc>
        <w:tc>
          <w:tcPr>
            <w:tcW w:w="1980" w:type="dxa"/>
          </w:tcPr>
          <w:p w14:paraId="7615E742" w14:textId="77777777" w:rsidR="00C27745" w:rsidRDefault="003557F8">
            <w:pPr>
              <w:pStyle w:val="TableParagraph"/>
              <w:ind w:left="360"/>
            </w:pPr>
            <w:r>
              <w:t>19.34</w:t>
            </w:r>
            <w:r>
              <w:rPr>
                <w:spacing w:val="-5"/>
              </w:rPr>
              <w:t xml:space="preserve"> </w:t>
            </w:r>
            <w:r>
              <w:rPr>
                <w:spacing w:val="-2"/>
              </w:rPr>
              <w:t>hours</w:t>
            </w:r>
          </w:p>
        </w:tc>
      </w:tr>
    </w:tbl>
    <w:p w14:paraId="1527BBCE" w14:textId="77777777" w:rsidR="00C27745" w:rsidRDefault="00C27745">
      <w:pPr>
        <w:sectPr w:rsidR="00C27745">
          <w:headerReference w:type="default" r:id="rId10"/>
          <w:footerReference w:type="default" r:id="rId11"/>
          <w:pgSz w:w="12240" w:h="15840"/>
          <w:pgMar w:top="1420" w:right="700" w:bottom="720" w:left="820" w:header="829" w:footer="530" w:gutter="0"/>
          <w:pgNumType w:start="2"/>
          <w:cols w:space="720"/>
        </w:sectPr>
      </w:pPr>
    </w:p>
    <w:p w14:paraId="305C9C83" w14:textId="77777777" w:rsidR="00C27745" w:rsidRDefault="00C27745">
      <w:pPr>
        <w:pStyle w:val="BodyText"/>
        <w:rPr>
          <w:sz w:val="20"/>
        </w:rPr>
      </w:pPr>
    </w:p>
    <w:p w14:paraId="6BED1CC9" w14:textId="77777777" w:rsidR="00C27745" w:rsidRDefault="00C27745">
      <w:pPr>
        <w:pStyle w:val="BodyText"/>
        <w:spacing w:before="4"/>
        <w:rPr>
          <w:sz w:val="29"/>
        </w:rPr>
      </w:pPr>
    </w:p>
    <w:p w14:paraId="02764B00" w14:textId="77777777" w:rsidR="00C27745" w:rsidRDefault="003557F8">
      <w:pPr>
        <w:pStyle w:val="ListParagraph"/>
        <w:numPr>
          <w:ilvl w:val="3"/>
          <w:numId w:val="2"/>
        </w:numPr>
        <w:tabs>
          <w:tab w:val="left" w:pos="2959"/>
          <w:tab w:val="left" w:pos="2960"/>
        </w:tabs>
        <w:spacing w:before="93"/>
        <w:ind w:left="2959" w:right="973" w:hanging="720"/>
        <w:rPr>
          <w:sz w:val="20"/>
        </w:rPr>
      </w:pPr>
      <w:r>
        <w:rPr>
          <w:spacing w:val="-2"/>
        </w:rPr>
        <w:t>Department</w:t>
      </w:r>
      <w:r>
        <w:rPr>
          <w:spacing w:val="-9"/>
        </w:rPr>
        <w:t xml:space="preserve"> </w:t>
      </w:r>
      <w:r>
        <w:rPr>
          <w:spacing w:val="-2"/>
        </w:rPr>
        <w:t>of</w:t>
      </w:r>
      <w:r>
        <w:rPr>
          <w:spacing w:val="-7"/>
        </w:rPr>
        <w:t xml:space="preserve"> </w:t>
      </w:r>
      <w:r>
        <w:rPr>
          <w:spacing w:val="-2"/>
        </w:rPr>
        <w:t>Justice</w:t>
      </w:r>
      <w:r>
        <w:rPr>
          <w:spacing w:val="-6"/>
        </w:rPr>
        <w:t xml:space="preserve"> </w:t>
      </w:r>
      <w:r>
        <w:rPr>
          <w:spacing w:val="-2"/>
        </w:rPr>
        <w:t>unclassified</w:t>
      </w:r>
      <w:r>
        <w:rPr>
          <w:spacing w:val="-6"/>
        </w:rPr>
        <w:t xml:space="preserve"> </w:t>
      </w:r>
      <w:r>
        <w:rPr>
          <w:spacing w:val="-2"/>
        </w:rPr>
        <w:t>excluded</w:t>
      </w:r>
      <w:r>
        <w:rPr>
          <w:spacing w:val="-9"/>
        </w:rPr>
        <w:t xml:space="preserve"> </w:t>
      </w:r>
      <w:r>
        <w:rPr>
          <w:spacing w:val="-2"/>
        </w:rPr>
        <w:t>and</w:t>
      </w:r>
      <w:r>
        <w:rPr>
          <w:spacing w:val="-6"/>
        </w:rPr>
        <w:t xml:space="preserve"> </w:t>
      </w:r>
      <w:r>
        <w:rPr>
          <w:spacing w:val="-2"/>
        </w:rPr>
        <w:t>Department</w:t>
      </w:r>
      <w:r>
        <w:rPr>
          <w:spacing w:val="-9"/>
        </w:rPr>
        <w:t xml:space="preserve"> </w:t>
      </w:r>
      <w:r>
        <w:rPr>
          <w:spacing w:val="-2"/>
        </w:rPr>
        <w:t>of</w:t>
      </w:r>
      <w:r>
        <w:rPr>
          <w:spacing w:val="-5"/>
        </w:rPr>
        <w:t xml:space="preserve"> </w:t>
      </w:r>
      <w:r>
        <w:rPr>
          <w:spacing w:val="-2"/>
        </w:rPr>
        <w:t xml:space="preserve">Justice </w:t>
      </w:r>
      <w:r>
        <w:t>unclassified unrepresented</w:t>
      </w:r>
      <w:r>
        <w:rPr>
          <w:spacing w:val="-1"/>
        </w:rPr>
        <w:t xml:space="preserve"> </w:t>
      </w:r>
      <w:r>
        <w:t>attorneys</w:t>
      </w:r>
    </w:p>
    <w:p w14:paraId="0F27FBC5" w14:textId="77777777" w:rsidR="00C27745" w:rsidRDefault="00C27745">
      <w:pPr>
        <w:pStyle w:val="BodyText"/>
        <w:spacing w:before="2"/>
      </w:pPr>
    </w:p>
    <w:tbl>
      <w:tblPr>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1980"/>
      </w:tblGrid>
      <w:tr w:rsidR="00C27745" w14:paraId="0A647E79" w14:textId="77777777">
        <w:trPr>
          <w:trHeight w:val="506"/>
        </w:trPr>
        <w:tc>
          <w:tcPr>
            <w:tcW w:w="5131" w:type="dxa"/>
            <w:shd w:val="clear" w:color="auto" w:fill="D9D9D9"/>
          </w:tcPr>
          <w:p w14:paraId="0BF273F6" w14:textId="77777777" w:rsidR="00C27745" w:rsidRDefault="00C27745">
            <w:pPr>
              <w:pStyle w:val="TableParagraph"/>
              <w:spacing w:before="7" w:line="240" w:lineRule="auto"/>
              <w:ind w:left="0"/>
              <w:rPr>
                <w:sz w:val="21"/>
              </w:rPr>
            </w:pPr>
          </w:p>
          <w:p w14:paraId="6F57621B" w14:textId="77777777" w:rsidR="00C27745" w:rsidRDefault="003557F8">
            <w:pPr>
              <w:pStyle w:val="TableParagraph"/>
              <w:spacing w:before="1" w:line="237" w:lineRule="exact"/>
              <w:ind w:left="1694"/>
              <w:rPr>
                <w:b/>
              </w:rPr>
            </w:pPr>
            <w:r>
              <w:rPr>
                <w:b/>
              </w:rPr>
              <w:t>Months</w:t>
            </w:r>
            <w:r>
              <w:rPr>
                <w:b/>
                <w:spacing w:val="-5"/>
              </w:rPr>
              <w:t xml:space="preserve"> </w:t>
            </w:r>
            <w:r>
              <w:rPr>
                <w:b/>
                <w:spacing w:val="-2"/>
              </w:rPr>
              <w:t>Worked</w:t>
            </w:r>
          </w:p>
        </w:tc>
        <w:tc>
          <w:tcPr>
            <w:tcW w:w="1980" w:type="dxa"/>
            <w:shd w:val="clear" w:color="auto" w:fill="D9D9D9"/>
          </w:tcPr>
          <w:p w14:paraId="065B996D" w14:textId="77777777" w:rsidR="00C27745" w:rsidRDefault="003557F8">
            <w:pPr>
              <w:pStyle w:val="TableParagraph"/>
              <w:spacing w:line="248" w:lineRule="exact"/>
              <w:ind w:left="262" w:right="345"/>
              <w:jc w:val="center"/>
              <w:rPr>
                <w:b/>
              </w:rPr>
            </w:pPr>
            <w:r>
              <w:rPr>
                <w:b/>
              </w:rPr>
              <w:t>Accrual</w:t>
            </w:r>
            <w:r>
              <w:rPr>
                <w:b/>
                <w:spacing w:val="-7"/>
              </w:rPr>
              <w:t xml:space="preserve"> </w:t>
            </w:r>
            <w:r>
              <w:rPr>
                <w:b/>
                <w:spacing w:val="-4"/>
              </w:rPr>
              <w:t>Rate</w:t>
            </w:r>
          </w:p>
          <w:p w14:paraId="0319A891" w14:textId="77777777" w:rsidR="00C27745" w:rsidRDefault="003557F8">
            <w:pPr>
              <w:pStyle w:val="TableParagraph"/>
              <w:spacing w:before="1" w:line="237" w:lineRule="exact"/>
              <w:ind w:left="262" w:right="345"/>
              <w:jc w:val="center"/>
              <w:rPr>
                <w:b/>
              </w:rPr>
            </w:pPr>
            <w:r>
              <w:rPr>
                <w:b/>
              </w:rPr>
              <w:t>Per</w:t>
            </w:r>
            <w:r>
              <w:rPr>
                <w:b/>
                <w:spacing w:val="-1"/>
              </w:rPr>
              <w:t xml:space="preserve"> </w:t>
            </w:r>
            <w:r>
              <w:rPr>
                <w:b/>
                <w:spacing w:val="-2"/>
              </w:rPr>
              <w:t>Month</w:t>
            </w:r>
          </w:p>
        </w:tc>
      </w:tr>
      <w:tr w:rsidR="00C27745" w14:paraId="2E1FE528" w14:textId="77777777">
        <w:trPr>
          <w:trHeight w:val="292"/>
        </w:trPr>
        <w:tc>
          <w:tcPr>
            <w:tcW w:w="5131" w:type="dxa"/>
          </w:tcPr>
          <w:p w14:paraId="4C54997D" w14:textId="77777777" w:rsidR="00C27745" w:rsidRDefault="003557F8">
            <w:pPr>
              <w:pStyle w:val="TableParagraph"/>
            </w:pPr>
            <w:r>
              <w:t>First</w:t>
            </w:r>
            <w:r>
              <w:rPr>
                <w:spacing w:val="-4"/>
              </w:rPr>
              <w:t xml:space="preserve"> </w:t>
            </w:r>
            <w:r>
              <w:t>month</w:t>
            </w:r>
            <w:r>
              <w:rPr>
                <w:spacing w:val="-4"/>
              </w:rPr>
              <w:t xml:space="preserve"> </w:t>
            </w:r>
            <w:r>
              <w:t>through</w:t>
            </w:r>
            <w:r>
              <w:rPr>
                <w:spacing w:val="-3"/>
              </w:rPr>
              <w:t xml:space="preserve"> </w:t>
            </w:r>
            <w:r>
              <w:t>60th</w:t>
            </w:r>
            <w:r>
              <w:rPr>
                <w:spacing w:val="-4"/>
              </w:rPr>
              <w:t xml:space="preserve"> month</w:t>
            </w:r>
          </w:p>
        </w:tc>
        <w:tc>
          <w:tcPr>
            <w:tcW w:w="1980" w:type="dxa"/>
          </w:tcPr>
          <w:p w14:paraId="64911D5A" w14:textId="77777777" w:rsidR="00C27745" w:rsidRDefault="003557F8">
            <w:pPr>
              <w:pStyle w:val="TableParagraph"/>
              <w:ind w:left="360"/>
            </w:pPr>
            <w:r>
              <w:t>10.00</w:t>
            </w:r>
            <w:r>
              <w:rPr>
                <w:spacing w:val="-2"/>
              </w:rPr>
              <w:t xml:space="preserve"> hours</w:t>
            </w:r>
          </w:p>
        </w:tc>
      </w:tr>
      <w:tr w:rsidR="00C27745" w14:paraId="44B6207C" w14:textId="77777777">
        <w:trPr>
          <w:trHeight w:val="294"/>
        </w:trPr>
        <w:tc>
          <w:tcPr>
            <w:tcW w:w="5131" w:type="dxa"/>
          </w:tcPr>
          <w:p w14:paraId="18A6F2BF" w14:textId="77777777" w:rsidR="00C27745" w:rsidRDefault="003557F8">
            <w:pPr>
              <w:pStyle w:val="TableParagraph"/>
            </w:pPr>
            <w:r>
              <w:t>61st</w:t>
            </w:r>
            <w:r>
              <w:rPr>
                <w:spacing w:val="-5"/>
              </w:rPr>
              <w:t xml:space="preserve"> </w:t>
            </w:r>
            <w:r>
              <w:t>month</w:t>
            </w:r>
            <w:r>
              <w:rPr>
                <w:spacing w:val="-6"/>
              </w:rPr>
              <w:t xml:space="preserve"> </w:t>
            </w:r>
            <w:r>
              <w:t>through</w:t>
            </w:r>
            <w:r>
              <w:rPr>
                <w:spacing w:val="-5"/>
              </w:rPr>
              <w:t xml:space="preserve"> </w:t>
            </w:r>
            <w:r>
              <w:t>120th</w:t>
            </w:r>
            <w:r>
              <w:rPr>
                <w:spacing w:val="-3"/>
              </w:rPr>
              <w:t xml:space="preserve"> </w:t>
            </w:r>
            <w:r>
              <w:rPr>
                <w:spacing w:val="-4"/>
              </w:rPr>
              <w:t>month</w:t>
            </w:r>
          </w:p>
        </w:tc>
        <w:tc>
          <w:tcPr>
            <w:tcW w:w="1980" w:type="dxa"/>
          </w:tcPr>
          <w:p w14:paraId="57BB3A3D" w14:textId="77777777" w:rsidR="00C27745" w:rsidRDefault="003557F8">
            <w:pPr>
              <w:pStyle w:val="TableParagraph"/>
              <w:ind w:left="360"/>
            </w:pPr>
            <w:r>
              <w:t>11.34</w:t>
            </w:r>
            <w:r>
              <w:rPr>
                <w:spacing w:val="-1"/>
              </w:rPr>
              <w:t xml:space="preserve"> </w:t>
            </w:r>
            <w:r>
              <w:rPr>
                <w:spacing w:val="-2"/>
              </w:rPr>
              <w:t>hours</w:t>
            </w:r>
          </w:p>
        </w:tc>
      </w:tr>
      <w:tr w:rsidR="00C27745" w14:paraId="6FD07835" w14:textId="77777777">
        <w:trPr>
          <w:trHeight w:val="292"/>
        </w:trPr>
        <w:tc>
          <w:tcPr>
            <w:tcW w:w="5131" w:type="dxa"/>
          </w:tcPr>
          <w:p w14:paraId="1A090539" w14:textId="77777777" w:rsidR="00C27745" w:rsidRDefault="003557F8">
            <w:pPr>
              <w:pStyle w:val="TableParagraph"/>
            </w:pPr>
            <w:r>
              <w:t>121st</w:t>
            </w:r>
            <w:r>
              <w:rPr>
                <w:spacing w:val="-5"/>
              </w:rPr>
              <w:t xml:space="preserve"> </w:t>
            </w:r>
            <w:r>
              <w:t>month</w:t>
            </w:r>
            <w:r>
              <w:rPr>
                <w:spacing w:val="-6"/>
              </w:rPr>
              <w:t xml:space="preserve"> </w:t>
            </w:r>
            <w:r>
              <w:t>through</w:t>
            </w:r>
            <w:r>
              <w:rPr>
                <w:spacing w:val="-5"/>
              </w:rPr>
              <w:t xml:space="preserve"> </w:t>
            </w:r>
            <w:r>
              <w:t>180th</w:t>
            </w:r>
            <w:r>
              <w:rPr>
                <w:spacing w:val="-5"/>
              </w:rPr>
              <w:t xml:space="preserve"> </w:t>
            </w:r>
            <w:r>
              <w:rPr>
                <w:spacing w:val="-4"/>
              </w:rPr>
              <w:t>month</w:t>
            </w:r>
          </w:p>
        </w:tc>
        <w:tc>
          <w:tcPr>
            <w:tcW w:w="1980" w:type="dxa"/>
          </w:tcPr>
          <w:p w14:paraId="671A1CD1" w14:textId="77777777" w:rsidR="00C27745" w:rsidRDefault="003557F8">
            <w:pPr>
              <w:pStyle w:val="TableParagraph"/>
              <w:ind w:left="360"/>
            </w:pPr>
            <w:r>
              <w:t>13.34</w:t>
            </w:r>
            <w:r>
              <w:rPr>
                <w:spacing w:val="-5"/>
              </w:rPr>
              <w:t xml:space="preserve"> </w:t>
            </w:r>
            <w:r>
              <w:rPr>
                <w:spacing w:val="-2"/>
              </w:rPr>
              <w:t>hours</w:t>
            </w:r>
          </w:p>
        </w:tc>
      </w:tr>
      <w:tr w:rsidR="00C27745" w14:paraId="64729A18" w14:textId="77777777">
        <w:trPr>
          <w:trHeight w:val="292"/>
        </w:trPr>
        <w:tc>
          <w:tcPr>
            <w:tcW w:w="5131" w:type="dxa"/>
          </w:tcPr>
          <w:p w14:paraId="2BA073E1" w14:textId="77777777" w:rsidR="00C27745" w:rsidRDefault="003557F8">
            <w:pPr>
              <w:pStyle w:val="TableParagraph"/>
            </w:pPr>
            <w:r>
              <w:t>181st</w:t>
            </w:r>
            <w:r>
              <w:rPr>
                <w:spacing w:val="-5"/>
              </w:rPr>
              <w:t xml:space="preserve"> </w:t>
            </w:r>
            <w:r>
              <w:t>month</w:t>
            </w:r>
            <w:r>
              <w:rPr>
                <w:spacing w:val="-6"/>
              </w:rPr>
              <w:t xml:space="preserve"> </w:t>
            </w:r>
            <w:r>
              <w:t>through</w:t>
            </w:r>
            <w:r>
              <w:rPr>
                <w:spacing w:val="-5"/>
              </w:rPr>
              <w:t xml:space="preserve"> </w:t>
            </w:r>
            <w:r>
              <w:t>240th</w:t>
            </w:r>
            <w:r>
              <w:rPr>
                <w:spacing w:val="-5"/>
              </w:rPr>
              <w:t xml:space="preserve"> </w:t>
            </w:r>
            <w:r>
              <w:rPr>
                <w:spacing w:val="-4"/>
              </w:rPr>
              <w:t>month</w:t>
            </w:r>
          </w:p>
        </w:tc>
        <w:tc>
          <w:tcPr>
            <w:tcW w:w="1980" w:type="dxa"/>
          </w:tcPr>
          <w:p w14:paraId="458A447F" w14:textId="77777777" w:rsidR="00C27745" w:rsidRDefault="003557F8">
            <w:pPr>
              <w:pStyle w:val="TableParagraph"/>
              <w:ind w:left="360"/>
            </w:pPr>
            <w:r>
              <w:t>15.34</w:t>
            </w:r>
            <w:r>
              <w:rPr>
                <w:spacing w:val="-5"/>
              </w:rPr>
              <w:t xml:space="preserve"> </w:t>
            </w:r>
            <w:r>
              <w:rPr>
                <w:spacing w:val="-2"/>
              </w:rPr>
              <w:t>hours</w:t>
            </w:r>
          </w:p>
        </w:tc>
      </w:tr>
      <w:tr w:rsidR="00C27745" w14:paraId="5C08B4A2" w14:textId="77777777">
        <w:trPr>
          <w:trHeight w:val="292"/>
        </w:trPr>
        <w:tc>
          <w:tcPr>
            <w:tcW w:w="5131" w:type="dxa"/>
          </w:tcPr>
          <w:p w14:paraId="1B8E8262" w14:textId="77777777" w:rsidR="00C27745" w:rsidRDefault="003557F8">
            <w:pPr>
              <w:pStyle w:val="TableParagraph"/>
            </w:pPr>
            <w:r>
              <w:t>241st</w:t>
            </w:r>
            <w:r>
              <w:rPr>
                <w:spacing w:val="-5"/>
              </w:rPr>
              <w:t xml:space="preserve"> </w:t>
            </w:r>
            <w:r>
              <w:t>month</w:t>
            </w:r>
            <w:r>
              <w:rPr>
                <w:spacing w:val="-6"/>
              </w:rPr>
              <w:t xml:space="preserve"> </w:t>
            </w:r>
            <w:r>
              <w:t>through</w:t>
            </w:r>
            <w:r>
              <w:rPr>
                <w:spacing w:val="-5"/>
              </w:rPr>
              <w:t xml:space="preserve"> </w:t>
            </w:r>
            <w:r>
              <w:t>300th</w:t>
            </w:r>
            <w:r>
              <w:rPr>
                <w:spacing w:val="-5"/>
              </w:rPr>
              <w:t xml:space="preserve"> </w:t>
            </w:r>
            <w:r>
              <w:rPr>
                <w:spacing w:val="-4"/>
              </w:rPr>
              <w:t>month</w:t>
            </w:r>
          </w:p>
        </w:tc>
        <w:tc>
          <w:tcPr>
            <w:tcW w:w="1980" w:type="dxa"/>
          </w:tcPr>
          <w:p w14:paraId="452CA026" w14:textId="77777777" w:rsidR="00C27745" w:rsidRDefault="003557F8">
            <w:pPr>
              <w:pStyle w:val="TableParagraph"/>
              <w:ind w:left="360"/>
            </w:pPr>
            <w:r>
              <w:t>17.34</w:t>
            </w:r>
            <w:r>
              <w:rPr>
                <w:spacing w:val="-5"/>
              </w:rPr>
              <w:t xml:space="preserve"> </w:t>
            </w:r>
            <w:r>
              <w:rPr>
                <w:spacing w:val="-2"/>
              </w:rPr>
              <w:t>hours</w:t>
            </w:r>
          </w:p>
        </w:tc>
      </w:tr>
      <w:tr w:rsidR="00C27745" w14:paraId="29361628" w14:textId="77777777">
        <w:trPr>
          <w:trHeight w:val="294"/>
        </w:trPr>
        <w:tc>
          <w:tcPr>
            <w:tcW w:w="5131" w:type="dxa"/>
          </w:tcPr>
          <w:p w14:paraId="55069B18" w14:textId="77777777" w:rsidR="00C27745" w:rsidRDefault="003557F8">
            <w:pPr>
              <w:pStyle w:val="TableParagraph"/>
            </w:pPr>
            <w:r>
              <w:t>After</w:t>
            </w:r>
            <w:r>
              <w:rPr>
                <w:spacing w:val="-6"/>
              </w:rPr>
              <w:t xml:space="preserve"> </w:t>
            </w:r>
            <w:r>
              <w:t>300th</w:t>
            </w:r>
            <w:r>
              <w:rPr>
                <w:spacing w:val="-3"/>
              </w:rPr>
              <w:t xml:space="preserve"> </w:t>
            </w:r>
            <w:r>
              <w:rPr>
                <w:spacing w:val="-4"/>
              </w:rPr>
              <w:t>month</w:t>
            </w:r>
          </w:p>
        </w:tc>
        <w:tc>
          <w:tcPr>
            <w:tcW w:w="1980" w:type="dxa"/>
          </w:tcPr>
          <w:p w14:paraId="7978C54D" w14:textId="77777777" w:rsidR="00C27745" w:rsidRDefault="003557F8">
            <w:pPr>
              <w:pStyle w:val="TableParagraph"/>
              <w:ind w:left="360"/>
            </w:pPr>
            <w:r>
              <w:t>18.00</w:t>
            </w:r>
            <w:r>
              <w:rPr>
                <w:spacing w:val="-5"/>
              </w:rPr>
              <w:t xml:space="preserve"> </w:t>
            </w:r>
            <w:r>
              <w:rPr>
                <w:spacing w:val="-2"/>
              </w:rPr>
              <w:t>hours</w:t>
            </w:r>
          </w:p>
        </w:tc>
      </w:tr>
    </w:tbl>
    <w:p w14:paraId="1AFCC7B0" w14:textId="77777777" w:rsidR="00C27745" w:rsidRDefault="00C27745">
      <w:pPr>
        <w:pStyle w:val="BodyText"/>
        <w:spacing w:before="1"/>
      </w:pPr>
    </w:p>
    <w:p w14:paraId="6E856587" w14:textId="77777777" w:rsidR="00C27745" w:rsidRDefault="003557F8">
      <w:pPr>
        <w:pStyle w:val="ListParagraph"/>
        <w:numPr>
          <w:ilvl w:val="2"/>
          <w:numId w:val="2"/>
        </w:numPr>
        <w:tabs>
          <w:tab w:val="left" w:pos="2240"/>
        </w:tabs>
        <w:spacing w:before="1"/>
        <w:ind w:left="2240" w:right="635"/>
        <w:jc w:val="both"/>
        <w:rPr>
          <w:sz w:val="20"/>
        </w:rPr>
      </w:pPr>
      <w:r>
        <w:t>A</w:t>
      </w:r>
      <w:r>
        <w:rPr>
          <w:spacing w:val="-12"/>
        </w:rPr>
        <w:t xml:space="preserve"> </w:t>
      </w:r>
      <w:r>
        <w:t>part-time</w:t>
      </w:r>
      <w:r>
        <w:rPr>
          <w:spacing w:val="-12"/>
        </w:rPr>
        <w:t xml:space="preserve"> </w:t>
      </w:r>
      <w:r>
        <w:t>employee,</w:t>
      </w:r>
      <w:r>
        <w:rPr>
          <w:spacing w:val="-12"/>
        </w:rPr>
        <w:t xml:space="preserve"> </w:t>
      </w:r>
      <w:r>
        <w:t>a</w:t>
      </w:r>
      <w:r>
        <w:rPr>
          <w:spacing w:val="-12"/>
        </w:rPr>
        <w:t xml:space="preserve"> </w:t>
      </w:r>
      <w:r>
        <w:t>full-time</w:t>
      </w:r>
      <w:r>
        <w:rPr>
          <w:spacing w:val="-12"/>
        </w:rPr>
        <w:t xml:space="preserve"> </w:t>
      </w:r>
      <w:r>
        <w:t>employee</w:t>
      </w:r>
      <w:r>
        <w:rPr>
          <w:spacing w:val="40"/>
        </w:rPr>
        <w:t xml:space="preserve"> </w:t>
      </w:r>
      <w:r>
        <w:t>who</w:t>
      </w:r>
      <w:r>
        <w:rPr>
          <w:spacing w:val="-5"/>
        </w:rPr>
        <w:t xml:space="preserve"> </w:t>
      </w:r>
      <w:r>
        <w:t>has</w:t>
      </w:r>
      <w:r>
        <w:rPr>
          <w:spacing w:val="-11"/>
        </w:rPr>
        <w:t xml:space="preserve"> </w:t>
      </w:r>
      <w:r>
        <w:t>leave</w:t>
      </w:r>
      <w:r>
        <w:rPr>
          <w:spacing w:val="-12"/>
        </w:rPr>
        <w:t xml:space="preserve"> </w:t>
      </w:r>
      <w:r>
        <w:t>without</w:t>
      </w:r>
      <w:r>
        <w:rPr>
          <w:spacing w:val="-12"/>
        </w:rPr>
        <w:t xml:space="preserve"> </w:t>
      </w:r>
      <w:r>
        <w:t>pay</w:t>
      </w:r>
      <w:r>
        <w:rPr>
          <w:spacing w:val="-6"/>
        </w:rPr>
        <w:t xml:space="preserve"> </w:t>
      </w:r>
      <w:r>
        <w:t>during</w:t>
      </w:r>
      <w:r>
        <w:rPr>
          <w:spacing w:val="-5"/>
        </w:rPr>
        <w:t xml:space="preserve"> </w:t>
      </w:r>
      <w:r>
        <w:t>the month,</w:t>
      </w:r>
      <w:r>
        <w:rPr>
          <w:spacing w:val="-9"/>
        </w:rPr>
        <w:t xml:space="preserve"> </w:t>
      </w:r>
      <w:r>
        <w:t>or</w:t>
      </w:r>
      <w:r>
        <w:rPr>
          <w:spacing w:val="-13"/>
        </w:rPr>
        <w:t xml:space="preserve"> </w:t>
      </w:r>
      <w:r>
        <w:t>an</w:t>
      </w:r>
      <w:r>
        <w:rPr>
          <w:spacing w:val="-14"/>
        </w:rPr>
        <w:t xml:space="preserve"> </w:t>
      </w:r>
      <w:r>
        <w:t>employee</w:t>
      </w:r>
      <w:r>
        <w:rPr>
          <w:spacing w:val="-12"/>
        </w:rPr>
        <w:t xml:space="preserve"> </w:t>
      </w:r>
      <w:r>
        <w:t>beginning</w:t>
      </w:r>
      <w:r>
        <w:rPr>
          <w:spacing w:val="-11"/>
        </w:rPr>
        <w:t xml:space="preserve"> </w:t>
      </w:r>
      <w:r>
        <w:t>work</w:t>
      </w:r>
      <w:r>
        <w:rPr>
          <w:spacing w:val="-9"/>
        </w:rPr>
        <w:t xml:space="preserve"> </w:t>
      </w:r>
      <w:r>
        <w:t>after</w:t>
      </w:r>
      <w:r>
        <w:rPr>
          <w:spacing w:val="-13"/>
        </w:rPr>
        <w:t xml:space="preserve"> </w:t>
      </w:r>
      <w:r>
        <w:t>the</w:t>
      </w:r>
      <w:r>
        <w:rPr>
          <w:spacing w:val="-8"/>
        </w:rPr>
        <w:t xml:space="preserve"> </w:t>
      </w:r>
      <w:r>
        <w:t>first</w:t>
      </w:r>
      <w:r>
        <w:rPr>
          <w:spacing w:val="-10"/>
        </w:rPr>
        <w:t xml:space="preserve"> </w:t>
      </w:r>
      <w:r>
        <w:t>working</w:t>
      </w:r>
      <w:r>
        <w:rPr>
          <w:spacing w:val="-14"/>
        </w:rPr>
        <w:t xml:space="preserve"> </w:t>
      </w:r>
      <w:r>
        <w:t>day</w:t>
      </w:r>
      <w:r>
        <w:rPr>
          <w:spacing w:val="-16"/>
        </w:rPr>
        <w:t xml:space="preserve"> </w:t>
      </w:r>
      <w:r>
        <w:t>of</w:t>
      </w:r>
      <w:r>
        <w:rPr>
          <w:spacing w:val="-8"/>
        </w:rPr>
        <w:t xml:space="preserve"> </w:t>
      </w:r>
      <w:r>
        <w:t>the</w:t>
      </w:r>
      <w:r>
        <w:rPr>
          <w:spacing w:val="-12"/>
        </w:rPr>
        <w:t xml:space="preserve"> </w:t>
      </w:r>
      <w:r>
        <w:t>month</w:t>
      </w:r>
      <w:r>
        <w:rPr>
          <w:spacing w:val="-12"/>
        </w:rPr>
        <w:t xml:space="preserve"> </w:t>
      </w:r>
      <w:r>
        <w:t>will accrue vacation leave on a pro rata basis.</w:t>
      </w:r>
    </w:p>
    <w:p w14:paraId="0E94EDE6" w14:textId="77777777" w:rsidR="00C27745" w:rsidRDefault="00C27745">
      <w:pPr>
        <w:pStyle w:val="BodyText"/>
        <w:spacing w:before="10"/>
      </w:pPr>
    </w:p>
    <w:p w14:paraId="02773BCB" w14:textId="77777777" w:rsidR="00C27745" w:rsidRDefault="003557F8">
      <w:pPr>
        <w:pStyle w:val="ListParagraph"/>
        <w:numPr>
          <w:ilvl w:val="2"/>
          <w:numId w:val="2"/>
        </w:numPr>
        <w:tabs>
          <w:tab w:val="left" w:pos="2239"/>
          <w:tab w:val="left" w:pos="2240"/>
        </w:tabs>
        <w:ind w:right="123" w:hanging="720"/>
        <w:rPr>
          <w:sz w:val="20"/>
        </w:rPr>
      </w:pPr>
      <w:r>
        <w:t>The</w:t>
      </w:r>
      <w:r>
        <w:rPr>
          <w:spacing w:val="-16"/>
        </w:rPr>
        <w:t xml:space="preserve"> </w:t>
      </w:r>
      <w:r>
        <w:t>agency</w:t>
      </w:r>
      <w:r>
        <w:rPr>
          <w:spacing w:val="-15"/>
        </w:rPr>
        <w:t xml:space="preserve"> </w:t>
      </w:r>
      <w:r>
        <w:t>will</w:t>
      </w:r>
      <w:r>
        <w:rPr>
          <w:spacing w:val="-15"/>
        </w:rPr>
        <w:t xml:space="preserve"> </w:t>
      </w:r>
      <w:r>
        <w:t>include</w:t>
      </w:r>
      <w:r>
        <w:rPr>
          <w:spacing w:val="-15"/>
        </w:rPr>
        <w:t xml:space="preserve"> </w:t>
      </w:r>
      <w:r>
        <w:t>actual</w:t>
      </w:r>
      <w:r>
        <w:rPr>
          <w:spacing w:val="-15"/>
        </w:rPr>
        <w:t xml:space="preserve"> </w:t>
      </w:r>
      <w:r>
        <w:t>time</w:t>
      </w:r>
      <w:r>
        <w:rPr>
          <w:spacing w:val="-13"/>
        </w:rPr>
        <w:t xml:space="preserve"> </w:t>
      </w:r>
      <w:r>
        <w:t>worked</w:t>
      </w:r>
      <w:r>
        <w:rPr>
          <w:spacing w:val="-13"/>
        </w:rPr>
        <w:t xml:space="preserve"> </w:t>
      </w:r>
      <w:r>
        <w:t>and</w:t>
      </w:r>
      <w:r>
        <w:rPr>
          <w:spacing w:val="-13"/>
        </w:rPr>
        <w:t xml:space="preserve"> </w:t>
      </w:r>
      <w:r>
        <w:t>all</w:t>
      </w:r>
      <w:r>
        <w:rPr>
          <w:spacing w:val="-16"/>
        </w:rPr>
        <w:t xml:space="preserve"> </w:t>
      </w:r>
      <w:r>
        <w:t>leave</w:t>
      </w:r>
      <w:r>
        <w:rPr>
          <w:spacing w:val="-10"/>
        </w:rPr>
        <w:t xml:space="preserve"> </w:t>
      </w:r>
      <w:r>
        <w:t>with</w:t>
      </w:r>
      <w:r>
        <w:rPr>
          <w:spacing w:val="-15"/>
        </w:rPr>
        <w:t xml:space="preserve"> </w:t>
      </w:r>
      <w:r>
        <w:t>pay</w:t>
      </w:r>
      <w:r>
        <w:rPr>
          <w:spacing w:val="-15"/>
        </w:rPr>
        <w:t xml:space="preserve"> </w:t>
      </w:r>
      <w:r>
        <w:t>in</w:t>
      </w:r>
      <w:r>
        <w:rPr>
          <w:spacing w:val="-13"/>
        </w:rPr>
        <w:t xml:space="preserve"> </w:t>
      </w:r>
      <w:r>
        <w:t>determining</w:t>
      </w:r>
      <w:r>
        <w:rPr>
          <w:spacing w:val="-15"/>
        </w:rPr>
        <w:t xml:space="preserve"> </w:t>
      </w:r>
      <w:r>
        <w:t>the</w:t>
      </w:r>
      <w:r>
        <w:rPr>
          <w:spacing w:val="-13"/>
        </w:rPr>
        <w:t xml:space="preserve"> </w:t>
      </w:r>
      <w:r>
        <w:t>pro rata accrual of</w:t>
      </w:r>
      <w:r>
        <w:rPr>
          <w:spacing w:val="40"/>
        </w:rPr>
        <w:t xml:space="preserve"> </w:t>
      </w:r>
      <w:r>
        <w:t>vacation leave each</w:t>
      </w:r>
      <w:r>
        <w:rPr>
          <w:spacing w:val="-2"/>
        </w:rPr>
        <w:t xml:space="preserve"> </w:t>
      </w:r>
      <w:r>
        <w:t>month.</w:t>
      </w:r>
    </w:p>
    <w:p w14:paraId="333D86CE" w14:textId="77777777" w:rsidR="00C27745" w:rsidRDefault="00C27745">
      <w:pPr>
        <w:pStyle w:val="BodyText"/>
        <w:spacing w:before="11"/>
        <w:rPr>
          <w:sz w:val="21"/>
        </w:rPr>
      </w:pPr>
    </w:p>
    <w:p w14:paraId="5A695F2F" w14:textId="77777777" w:rsidR="00C27745" w:rsidRDefault="003557F8">
      <w:pPr>
        <w:pStyle w:val="ListParagraph"/>
        <w:numPr>
          <w:ilvl w:val="2"/>
          <w:numId w:val="2"/>
        </w:numPr>
        <w:tabs>
          <w:tab w:val="left" w:pos="2239"/>
          <w:tab w:val="left" w:pos="2240"/>
        </w:tabs>
        <w:ind w:right="710" w:hanging="720"/>
        <w:rPr>
          <w:sz w:val="20"/>
        </w:rPr>
      </w:pPr>
      <w:r>
        <w:t>With</w:t>
      </w:r>
      <w:r>
        <w:rPr>
          <w:spacing w:val="-16"/>
        </w:rPr>
        <w:t xml:space="preserve"> </w:t>
      </w:r>
      <w:r>
        <w:t>the</w:t>
      </w:r>
      <w:r>
        <w:rPr>
          <w:spacing w:val="-15"/>
        </w:rPr>
        <w:t xml:space="preserve"> </w:t>
      </w:r>
      <w:r>
        <w:t>approval</w:t>
      </w:r>
      <w:r>
        <w:rPr>
          <w:spacing w:val="-15"/>
        </w:rPr>
        <w:t xml:space="preserve"> </w:t>
      </w:r>
      <w:r>
        <w:t>of</w:t>
      </w:r>
      <w:r>
        <w:rPr>
          <w:spacing w:val="-16"/>
        </w:rPr>
        <w:t xml:space="preserve"> </w:t>
      </w:r>
      <w:r>
        <w:t>the</w:t>
      </w:r>
      <w:r>
        <w:rPr>
          <w:spacing w:val="-15"/>
        </w:rPr>
        <w:t xml:space="preserve"> </w:t>
      </w:r>
      <w:r>
        <w:t>Director</w:t>
      </w:r>
      <w:r>
        <w:rPr>
          <w:spacing w:val="-15"/>
        </w:rPr>
        <w:t xml:space="preserve"> </w:t>
      </w:r>
      <w:r>
        <w:t>of</w:t>
      </w:r>
      <w:r>
        <w:rPr>
          <w:spacing w:val="-15"/>
        </w:rPr>
        <w:t xml:space="preserve"> </w:t>
      </w:r>
      <w:r>
        <w:t>the</w:t>
      </w:r>
      <w:r>
        <w:rPr>
          <w:spacing w:val="-16"/>
        </w:rPr>
        <w:t xml:space="preserve"> </w:t>
      </w:r>
      <w:r>
        <w:t>Department</w:t>
      </w:r>
      <w:r>
        <w:rPr>
          <w:spacing w:val="-15"/>
        </w:rPr>
        <w:t xml:space="preserve"> </w:t>
      </w:r>
      <w:r>
        <w:t>of</w:t>
      </w:r>
      <w:r>
        <w:rPr>
          <w:spacing w:val="-15"/>
        </w:rPr>
        <w:t xml:space="preserve"> </w:t>
      </w:r>
      <w:r>
        <w:t>Administrative</w:t>
      </w:r>
      <w:r>
        <w:rPr>
          <w:spacing w:val="-16"/>
        </w:rPr>
        <w:t xml:space="preserve"> </w:t>
      </w:r>
      <w:r>
        <w:t>Services,</w:t>
      </w:r>
      <w:r>
        <w:rPr>
          <w:spacing w:val="-15"/>
        </w:rPr>
        <w:t xml:space="preserve"> </w:t>
      </w:r>
      <w:r>
        <w:t>an agency</w:t>
      </w:r>
      <w:r>
        <w:rPr>
          <w:spacing w:val="-16"/>
        </w:rPr>
        <w:t xml:space="preserve"> </w:t>
      </w:r>
      <w:r>
        <w:t>head</w:t>
      </w:r>
      <w:r>
        <w:rPr>
          <w:spacing w:val="-16"/>
        </w:rPr>
        <w:t xml:space="preserve"> </w:t>
      </w:r>
      <w:r>
        <w:t>may</w:t>
      </w:r>
      <w:r>
        <w:rPr>
          <w:spacing w:val="-15"/>
        </w:rPr>
        <w:t xml:space="preserve"> </w:t>
      </w:r>
      <w:r>
        <w:t>be</w:t>
      </w:r>
      <w:r>
        <w:rPr>
          <w:spacing w:val="-6"/>
        </w:rPr>
        <w:t xml:space="preserve"> </w:t>
      </w:r>
      <w:r>
        <w:t>granted</w:t>
      </w:r>
      <w:r>
        <w:rPr>
          <w:spacing w:val="-13"/>
        </w:rPr>
        <w:t xml:space="preserve"> </w:t>
      </w:r>
      <w:r>
        <w:t>any</w:t>
      </w:r>
      <w:r>
        <w:rPr>
          <w:spacing w:val="-15"/>
        </w:rPr>
        <w:t xml:space="preserve"> </w:t>
      </w:r>
      <w:r>
        <w:t>accrual</w:t>
      </w:r>
      <w:r>
        <w:rPr>
          <w:spacing w:val="-14"/>
        </w:rPr>
        <w:t xml:space="preserve"> </w:t>
      </w:r>
      <w:r>
        <w:t>rate</w:t>
      </w:r>
      <w:r>
        <w:rPr>
          <w:spacing w:val="-10"/>
        </w:rPr>
        <w:t xml:space="preserve"> </w:t>
      </w:r>
      <w:r>
        <w:t>listed</w:t>
      </w:r>
      <w:r>
        <w:rPr>
          <w:spacing w:val="-12"/>
        </w:rPr>
        <w:t xml:space="preserve"> </w:t>
      </w:r>
      <w:r>
        <w:t>in</w:t>
      </w:r>
      <w:r>
        <w:rPr>
          <w:spacing w:val="-10"/>
        </w:rPr>
        <w:t xml:space="preserve"> </w:t>
      </w:r>
      <w:r>
        <w:t>Section</w:t>
      </w:r>
      <w:r>
        <w:rPr>
          <w:spacing w:val="-13"/>
        </w:rPr>
        <w:t xml:space="preserve"> </w:t>
      </w:r>
      <w:r>
        <w:t>(1)(e)(A)(ii),</w:t>
      </w:r>
      <w:r>
        <w:rPr>
          <w:spacing w:val="-11"/>
        </w:rPr>
        <w:t xml:space="preserve"> </w:t>
      </w:r>
      <w:r>
        <w:t>not</w:t>
      </w:r>
      <w:r>
        <w:rPr>
          <w:spacing w:val="-10"/>
        </w:rPr>
        <w:t xml:space="preserve"> </w:t>
      </w:r>
      <w:r>
        <w:t>to exceed</w:t>
      </w:r>
      <w:r>
        <w:rPr>
          <w:spacing w:val="-3"/>
        </w:rPr>
        <w:t xml:space="preserve"> </w:t>
      </w:r>
      <w:r>
        <w:t>19.34</w:t>
      </w:r>
      <w:r>
        <w:rPr>
          <w:spacing w:val="-1"/>
        </w:rPr>
        <w:t xml:space="preserve"> </w:t>
      </w:r>
      <w:r>
        <w:t>hours</w:t>
      </w:r>
      <w:r>
        <w:rPr>
          <w:spacing w:val="-2"/>
        </w:rPr>
        <w:t xml:space="preserve"> </w:t>
      </w:r>
      <w:r>
        <w:t>per</w:t>
      </w:r>
      <w:r>
        <w:rPr>
          <w:spacing w:val="-10"/>
        </w:rPr>
        <w:t xml:space="preserve"> </w:t>
      </w:r>
      <w:r>
        <w:t>month, in accordance with State HR Policy 60.000.20 (Alternate Leave Provisions).</w:t>
      </w:r>
    </w:p>
    <w:p w14:paraId="17757075" w14:textId="77777777" w:rsidR="00C27745" w:rsidRDefault="00C27745">
      <w:pPr>
        <w:pStyle w:val="BodyText"/>
        <w:spacing w:before="2"/>
      </w:pPr>
    </w:p>
    <w:p w14:paraId="0F67FEF1" w14:textId="77777777" w:rsidR="00C27745" w:rsidRDefault="003557F8">
      <w:pPr>
        <w:pStyle w:val="ListParagraph"/>
        <w:numPr>
          <w:ilvl w:val="1"/>
          <w:numId w:val="2"/>
        </w:numPr>
        <w:tabs>
          <w:tab w:val="left" w:pos="1519"/>
          <w:tab w:val="left" w:pos="1520"/>
        </w:tabs>
        <w:ind w:left="1520"/>
        <w:jc w:val="left"/>
      </w:pPr>
      <w:r>
        <w:rPr>
          <w:spacing w:val="-2"/>
        </w:rPr>
        <w:t>Eligibility</w:t>
      </w:r>
    </w:p>
    <w:p w14:paraId="23AC0D23" w14:textId="77777777" w:rsidR="00C27745" w:rsidRDefault="00C27745">
      <w:pPr>
        <w:pStyle w:val="BodyText"/>
        <w:spacing w:before="1"/>
      </w:pPr>
    </w:p>
    <w:p w14:paraId="56502EE0" w14:textId="77777777" w:rsidR="00BF6252" w:rsidRPr="00BF6252" w:rsidRDefault="00BF6252" w:rsidP="00BF6252">
      <w:pPr>
        <w:pStyle w:val="ListParagraph"/>
        <w:numPr>
          <w:ilvl w:val="2"/>
          <w:numId w:val="2"/>
        </w:numPr>
        <w:tabs>
          <w:tab w:val="left" w:pos="1519"/>
          <w:tab w:val="left" w:pos="1520"/>
        </w:tabs>
        <w:rPr>
          <w:ins w:id="1" w:author="WILLIAMS Carol * DAS" w:date="2023-10-06T09:42:00Z"/>
          <w:spacing w:val="-2"/>
        </w:rPr>
      </w:pPr>
      <w:ins w:id="2" w:author="WILLIAMS Carol * DAS" w:date="2023-10-06T09:42:00Z">
        <w:r w:rsidRPr="00BF6252">
          <w:rPr>
            <w:spacing w:val="-2"/>
          </w:rPr>
          <w:t>An employee is eligible to use accrued vacation leave hours on or after the first of the month following the month in which the hours were earned. Exceptions appear in State HR Policy 60.000.20 (Alternative Leave Provisions).</w:t>
        </w:r>
      </w:ins>
    </w:p>
    <w:p w14:paraId="1A80CA4A" w14:textId="44A3ADD2" w:rsidR="00C27745" w:rsidDel="00BF6252" w:rsidRDefault="003557F8">
      <w:pPr>
        <w:pStyle w:val="ListParagraph"/>
        <w:numPr>
          <w:ilvl w:val="2"/>
          <w:numId w:val="2"/>
        </w:numPr>
        <w:tabs>
          <w:tab w:val="left" w:pos="2239"/>
          <w:tab w:val="left" w:pos="2240"/>
        </w:tabs>
        <w:ind w:right="861" w:hanging="720"/>
        <w:rPr>
          <w:del w:id="3" w:author="WILLIAMS Carol * DAS" w:date="2023-10-06T09:42:00Z"/>
          <w:sz w:val="20"/>
        </w:rPr>
      </w:pPr>
      <w:del w:id="4" w:author="WILLIAMS Carol * DAS" w:date="2023-10-06T09:42:00Z">
        <w:r w:rsidDel="00BF6252">
          <w:delText>An</w:delText>
        </w:r>
        <w:r w:rsidDel="00BF6252">
          <w:rPr>
            <w:spacing w:val="-16"/>
          </w:rPr>
          <w:delText xml:space="preserve"> </w:delText>
        </w:r>
        <w:r w:rsidDel="00BF6252">
          <w:delText>employee</w:delText>
        </w:r>
        <w:r w:rsidDel="00BF6252">
          <w:rPr>
            <w:spacing w:val="-15"/>
          </w:rPr>
          <w:delText xml:space="preserve"> </w:delText>
        </w:r>
        <w:r w:rsidDel="00BF6252">
          <w:delText>is</w:delText>
        </w:r>
        <w:r w:rsidDel="00BF6252">
          <w:rPr>
            <w:spacing w:val="-15"/>
          </w:rPr>
          <w:delText xml:space="preserve"> </w:delText>
        </w:r>
        <w:r w:rsidDel="00BF6252">
          <w:delText>eligible</w:delText>
        </w:r>
        <w:r w:rsidDel="00BF6252">
          <w:rPr>
            <w:spacing w:val="-16"/>
          </w:rPr>
          <w:delText xml:space="preserve"> </w:delText>
        </w:r>
        <w:r w:rsidDel="00BF6252">
          <w:delText>to</w:delText>
        </w:r>
        <w:r w:rsidDel="00BF6252">
          <w:rPr>
            <w:spacing w:val="-15"/>
          </w:rPr>
          <w:delText xml:space="preserve"> </w:delText>
        </w:r>
        <w:r w:rsidDel="00BF6252">
          <w:delText>use</w:delText>
        </w:r>
        <w:r w:rsidDel="00BF6252">
          <w:rPr>
            <w:spacing w:val="-15"/>
          </w:rPr>
          <w:delText xml:space="preserve"> </w:delText>
        </w:r>
        <w:r w:rsidDel="00BF6252">
          <w:delText>accrued</w:delText>
        </w:r>
        <w:r w:rsidDel="00BF6252">
          <w:rPr>
            <w:spacing w:val="-15"/>
          </w:rPr>
          <w:delText xml:space="preserve"> </w:delText>
        </w:r>
        <w:r w:rsidDel="00BF6252">
          <w:delText>vacation</w:delText>
        </w:r>
        <w:r w:rsidDel="00BF6252">
          <w:rPr>
            <w:spacing w:val="-16"/>
          </w:rPr>
          <w:delText xml:space="preserve"> </w:delText>
        </w:r>
        <w:r w:rsidDel="00BF6252">
          <w:delText>leave</w:delText>
        </w:r>
        <w:r w:rsidDel="00BF6252">
          <w:rPr>
            <w:spacing w:val="-15"/>
          </w:rPr>
          <w:delText xml:space="preserve"> </w:delText>
        </w:r>
        <w:r w:rsidDel="00BF6252">
          <w:delText>after</w:delText>
        </w:r>
        <w:r w:rsidDel="00BF6252">
          <w:rPr>
            <w:spacing w:val="-15"/>
          </w:rPr>
          <w:delText xml:space="preserve"> </w:delText>
        </w:r>
        <w:r w:rsidDel="00BF6252">
          <w:delText>the</w:delText>
        </w:r>
        <w:r w:rsidDel="00BF6252">
          <w:rPr>
            <w:spacing w:val="-16"/>
          </w:rPr>
          <w:delText xml:space="preserve"> </w:delText>
        </w:r>
        <w:r w:rsidDel="00BF6252">
          <w:delText>completion</w:delText>
        </w:r>
        <w:r w:rsidDel="00BF6252">
          <w:rPr>
            <w:spacing w:val="-15"/>
          </w:rPr>
          <w:delText xml:space="preserve"> </w:delText>
        </w:r>
        <w:r w:rsidDel="00BF6252">
          <w:delText>of</w:delText>
        </w:r>
        <w:r w:rsidDel="00BF6252">
          <w:rPr>
            <w:spacing w:val="-15"/>
          </w:rPr>
          <w:delText xml:space="preserve"> </w:delText>
        </w:r>
        <w:r w:rsidDel="00BF6252">
          <w:delText>six months of state service.</w:delText>
        </w:r>
      </w:del>
    </w:p>
    <w:p w14:paraId="59DD32CD" w14:textId="31988761" w:rsidR="00C27745" w:rsidDel="00BF6252" w:rsidRDefault="00C27745">
      <w:pPr>
        <w:pStyle w:val="BodyText"/>
        <w:rPr>
          <w:del w:id="5" w:author="WILLIAMS Carol * DAS" w:date="2023-10-06T09:42:00Z"/>
          <w:sz w:val="23"/>
        </w:rPr>
      </w:pPr>
    </w:p>
    <w:p w14:paraId="15F2CBF9" w14:textId="3EFD0570" w:rsidR="00C27745" w:rsidDel="00BF6252" w:rsidRDefault="003557F8">
      <w:pPr>
        <w:pStyle w:val="ListParagraph"/>
        <w:numPr>
          <w:ilvl w:val="2"/>
          <w:numId w:val="2"/>
        </w:numPr>
        <w:tabs>
          <w:tab w:val="left" w:pos="2239"/>
          <w:tab w:val="left" w:pos="2240"/>
        </w:tabs>
        <w:ind w:right="214" w:hanging="720"/>
        <w:rPr>
          <w:del w:id="6" w:author="WILLIAMS Carol * DAS" w:date="2023-10-06T09:42:00Z"/>
          <w:sz w:val="20"/>
        </w:rPr>
      </w:pPr>
      <w:del w:id="7" w:author="WILLIAMS Carol * DAS" w:date="2023-10-06T09:42:00Z">
        <w:r w:rsidDel="00BF6252">
          <w:rPr>
            <w:spacing w:val="-2"/>
          </w:rPr>
          <w:delText>Seasonal</w:delText>
        </w:r>
        <w:r w:rsidDel="00BF6252">
          <w:rPr>
            <w:spacing w:val="-11"/>
          </w:rPr>
          <w:delText xml:space="preserve"> </w:delText>
        </w:r>
        <w:r w:rsidDel="00BF6252">
          <w:rPr>
            <w:spacing w:val="-2"/>
          </w:rPr>
          <w:delText>employees</w:delText>
        </w:r>
        <w:r w:rsidDel="00BF6252">
          <w:rPr>
            <w:spacing w:val="-12"/>
          </w:rPr>
          <w:delText xml:space="preserve"> </w:delText>
        </w:r>
        <w:r w:rsidDel="00BF6252">
          <w:rPr>
            <w:spacing w:val="-2"/>
          </w:rPr>
          <w:delText>accumulate</w:delText>
        </w:r>
        <w:r w:rsidDel="00BF6252">
          <w:rPr>
            <w:spacing w:val="-10"/>
          </w:rPr>
          <w:delText xml:space="preserve"> </w:delText>
        </w:r>
        <w:r w:rsidDel="00BF6252">
          <w:rPr>
            <w:spacing w:val="-2"/>
          </w:rPr>
          <w:delText>state</w:delText>
        </w:r>
        <w:r w:rsidDel="00BF6252">
          <w:rPr>
            <w:spacing w:val="-8"/>
          </w:rPr>
          <w:delText xml:space="preserve"> </w:delText>
        </w:r>
        <w:r w:rsidDel="00BF6252">
          <w:rPr>
            <w:spacing w:val="-2"/>
          </w:rPr>
          <w:delText>service</w:delText>
        </w:r>
        <w:r w:rsidDel="00BF6252">
          <w:rPr>
            <w:spacing w:val="-13"/>
          </w:rPr>
          <w:delText xml:space="preserve"> </w:delText>
        </w:r>
        <w:r w:rsidDel="00BF6252">
          <w:rPr>
            <w:spacing w:val="-2"/>
          </w:rPr>
          <w:delText>credit</w:delText>
        </w:r>
        <w:r w:rsidDel="00BF6252">
          <w:rPr>
            <w:spacing w:val="-9"/>
          </w:rPr>
          <w:delText xml:space="preserve"> </w:delText>
        </w:r>
        <w:r w:rsidDel="00BF6252">
          <w:rPr>
            <w:spacing w:val="-2"/>
          </w:rPr>
          <w:delText>toward</w:delText>
        </w:r>
        <w:r w:rsidDel="00BF6252">
          <w:rPr>
            <w:spacing w:val="-8"/>
          </w:rPr>
          <w:delText xml:space="preserve"> </w:delText>
        </w:r>
        <w:r w:rsidDel="00BF6252">
          <w:rPr>
            <w:spacing w:val="-2"/>
          </w:rPr>
          <w:delText>the</w:delText>
        </w:r>
        <w:r w:rsidDel="00BF6252">
          <w:rPr>
            <w:spacing w:val="-13"/>
          </w:rPr>
          <w:delText xml:space="preserve"> </w:delText>
        </w:r>
        <w:r w:rsidDel="00BF6252">
          <w:rPr>
            <w:spacing w:val="-2"/>
          </w:rPr>
          <w:delText>six-month</w:delText>
        </w:r>
        <w:r w:rsidDel="00BF6252">
          <w:rPr>
            <w:spacing w:val="-10"/>
          </w:rPr>
          <w:delText xml:space="preserve"> </w:delText>
        </w:r>
        <w:r w:rsidDel="00BF6252">
          <w:rPr>
            <w:spacing w:val="-2"/>
          </w:rPr>
          <w:delText xml:space="preserve">requirement </w:delText>
        </w:r>
        <w:r w:rsidDel="00BF6252">
          <w:delText>from prior</w:delText>
        </w:r>
        <w:r w:rsidDel="00BF6252">
          <w:rPr>
            <w:spacing w:val="37"/>
          </w:rPr>
          <w:delText xml:space="preserve"> </w:delText>
        </w:r>
        <w:r w:rsidDel="00BF6252">
          <w:delText>seasons worked, provided</w:delText>
        </w:r>
        <w:r w:rsidDel="00BF6252">
          <w:rPr>
            <w:spacing w:val="-4"/>
          </w:rPr>
          <w:delText xml:space="preserve"> </w:delText>
        </w:r>
        <w:r w:rsidDel="00BF6252">
          <w:delText>there</w:delText>
        </w:r>
        <w:r w:rsidDel="00BF6252">
          <w:rPr>
            <w:spacing w:val="-2"/>
          </w:rPr>
          <w:delText xml:space="preserve"> </w:delText>
        </w:r>
        <w:r w:rsidDel="00BF6252">
          <w:delText>is not</w:delText>
        </w:r>
        <w:r w:rsidDel="00BF6252">
          <w:rPr>
            <w:spacing w:val="-5"/>
          </w:rPr>
          <w:delText xml:space="preserve"> </w:delText>
        </w:r>
        <w:r w:rsidDel="00BF6252">
          <w:delText>a break of</w:delText>
        </w:r>
        <w:r w:rsidDel="00BF6252">
          <w:rPr>
            <w:spacing w:val="-3"/>
          </w:rPr>
          <w:delText xml:space="preserve"> </w:delText>
        </w:r>
        <w:r w:rsidDel="00BF6252">
          <w:delText>more</w:delText>
        </w:r>
        <w:r w:rsidDel="00BF6252">
          <w:rPr>
            <w:spacing w:val="-4"/>
          </w:rPr>
          <w:delText xml:space="preserve"> </w:delText>
        </w:r>
        <w:r w:rsidDel="00BF6252">
          <w:delText>than</w:delText>
        </w:r>
        <w:r w:rsidDel="00BF6252">
          <w:rPr>
            <w:spacing w:val="-7"/>
          </w:rPr>
          <w:delText xml:space="preserve"> </w:delText>
        </w:r>
        <w:r w:rsidDel="00BF6252">
          <w:delText>two seasons.</w:delText>
        </w:r>
      </w:del>
    </w:p>
    <w:p w14:paraId="1E87DFB5" w14:textId="0BC66991" w:rsidR="00C27745" w:rsidDel="00BF6252" w:rsidRDefault="00C27745">
      <w:pPr>
        <w:pStyle w:val="BodyText"/>
        <w:rPr>
          <w:del w:id="8" w:author="WILLIAMS Carol * DAS" w:date="2023-10-06T09:42:00Z"/>
          <w:sz w:val="23"/>
        </w:rPr>
      </w:pPr>
    </w:p>
    <w:p w14:paraId="5D9DEAD5" w14:textId="33675312" w:rsidR="00C27745" w:rsidDel="00BF6252" w:rsidRDefault="003557F8">
      <w:pPr>
        <w:pStyle w:val="ListParagraph"/>
        <w:numPr>
          <w:ilvl w:val="2"/>
          <w:numId w:val="2"/>
        </w:numPr>
        <w:tabs>
          <w:tab w:val="left" w:pos="2239"/>
          <w:tab w:val="left" w:pos="2240"/>
        </w:tabs>
        <w:ind w:right="201" w:hanging="720"/>
        <w:rPr>
          <w:del w:id="9" w:author="WILLIAMS Carol * DAS" w:date="2023-10-06T09:42:00Z"/>
          <w:sz w:val="20"/>
        </w:rPr>
      </w:pPr>
      <w:del w:id="10" w:author="WILLIAMS Carol * DAS" w:date="2023-10-06T09:42:00Z">
        <w:r w:rsidDel="00BF6252">
          <w:delText>An</w:delText>
        </w:r>
        <w:r w:rsidDel="00BF6252">
          <w:rPr>
            <w:spacing w:val="-3"/>
          </w:rPr>
          <w:delText xml:space="preserve"> </w:delText>
        </w:r>
        <w:r w:rsidDel="00BF6252">
          <w:delText>employee</w:delText>
        </w:r>
        <w:r w:rsidDel="00BF6252">
          <w:rPr>
            <w:spacing w:val="-5"/>
          </w:rPr>
          <w:delText xml:space="preserve"> </w:delText>
        </w:r>
        <w:r w:rsidDel="00BF6252">
          <w:delText>may</w:delText>
        </w:r>
        <w:r w:rsidDel="00BF6252">
          <w:rPr>
            <w:spacing w:val="-5"/>
          </w:rPr>
          <w:delText xml:space="preserve"> </w:delText>
        </w:r>
        <w:r w:rsidDel="00BF6252">
          <w:delText>ask to</w:delText>
        </w:r>
        <w:r w:rsidDel="00BF6252">
          <w:rPr>
            <w:spacing w:val="-3"/>
          </w:rPr>
          <w:delText xml:space="preserve"> </w:delText>
        </w:r>
        <w:r w:rsidDel="00BF6252">
          <w:delText>use</w:delText>
        </w:r>
        <w:r w:rsidDel="00BF6252">
          <w:rPr>
            <w:spacing w:val="-5"/>
          </w:rPr>
          <w:delText xml:space="preserve"> </w:delText>
        </w:r>
        <w:r w:rsidDel="00BF6252">
          <w:delText>accrued</w:delText>
        </w:r>
        <w:r w:rsidDel="00BF6252">
          <w:rPr>
            <w:spacing w:val="-3"/>
          </w:rPr>
          <w:delText xml:space="preserve"> </w:delText>
        </w:r>
        <w:r w:rsidDel="00BF6252">
          <w:delText>vacation</w:delText>
        </w:r>
        <w:r w:rsidDel="00BF6252">
          <w:rPr>
            <w:spacing w:val="-2"/>
          </w:rPr>
          <w:delText xml:space="preserve"> </w:delText>
        </w:r>
        <w:r w:rsidDel="00BF6252">
          <w:delText>leave</w:delText>
        </w:r>
        <w:r w:rsidDel="00BF6252">
          <w:rPr>
            <w:spacing w:val="-3"/>
          </w:rPr>
          <w:delText xml:space="preserve"> </w:delText>
        </w:r>
        <w:r w:rsidDel="00BF6252">
          <w:delText>hours</w:delText>
        </w:r>
        <w:r w:rsidDel="00BF6252">
          <w:rPr>
            <w:spacing w:val="-2"/>
          </w:rPr>
          <w:delText xml:space="preserve"> </w:delText>
        </w:r>
        <w:r w:rsidDel="00BF6252">
          <w:delText>on</w:delText>
        </w:r>
        <w:r w:rsidDel="00BF6252">
          <w:rPr>
            <w:spacing w:val="-3"/>
          </w:rPr>
          <w:delText xml:space="preserve"> </w:delText>
        </w:r>
        <w:r w:rsidDel="00BF6252">
          <w:delText>or</w:delText>
        </w:r>
        <w:r w:rsidDel="00BF6252">
          <w:rPr>
            <w:spacing w:val="-1"/>
          </w:rPr>
          <w:delText xml:space="preserve"> </w:delText>
        </w:r>
        <w:r w:rsidDel="00BF6252">
          <w:delText>after</w:delText>
        </w:r>
        <w:r w:rsidDel="00BF6252">
          <w:rPr>
            <w:spacing w:val="-6"/>
          </w:rPr>
          <w:delText xml:space="preserve"> </w:delText>
        </w:r>
        <w:r w:rsidDel="00BF6252">
          <w:delText>the</w:delText>
        </w:r>
        <w:r w:rsidDel="00BF6252">
          <w:rPr>
            <w:spacing w:val="-8"/>
          </w:rPr>
          <w:delText xml:space="preserve"> </w:delText>
        </w:r>
        <w:r w:rsidDel="00BF6252">
          <w:delText>first</w:delText>
        </w:r>
        <w:r w:rsidDel="00BF6252">
          <w:rPr>
            <w:spacing w:val="-4"/>
          </w:rPr>
          <w:delText xml:space="preserve"> </w:delText>
        </w:r>
        <w:r w:rsidDel="00BF6252">
          <w:delText>of</w:delText>
        </w:r>
        <w:r w:rsidDel="00BF6252">
          <w:rPr>
            <w:spacing w:val="-1"/>
          </w:rPr>
          <w:delText xml:space="preserve"> </w:delText>
        </w:r>
        <w:r w:rsidDel="00BF6252">
          <w:delText>the month</w:delText>
        </w:r>
        <w:r w:rsidDel="00BF6252">
          <w:rPr>
            <w:spacing w:val="-16"/>
          </w:rPr>
          <w:delText xml:space="preserve"> </w:delText>
        </w:r>
        <w:r w:rsidDel="00BF6252">
          <w:delText>following</w:delText>
        </w:r>
        <w:r w:rsidDel="00BF6252">
          <w:rPr>
            <w:spacing w:val="-15"/>
          </w:rPr>
          <w:delText xml:space="preserve"> </w:delText>
        </w:r>
        <w:r w:rsidDel="00BF6252">
          <w:delText>the</w:delText>
        </w:r>
        <w:r w:rsidDel="00BF6252">
          <w:rPr>
            <w:spacing w:val="-15"/>
          </w:rPr>
          <w:delText xml:space="preserve"> </w:delText>
        </w:r>
        <w:r w:rsidDel="00BF6252">
          <w:delText>month</w:delText>
        </w:r>
        <w:r w:rsidDel="00BF6252">
          <w:rPr>
            <w:spacing w:val="-16"/>
          </w:rPr>
          <w:delText xml:space="preserve"> </w:delText>
        </w:r>
        <w:r w:rsidDel="00BF6252">
          <w:delText>in</w:delText>
        </w:r>
        <w:r w:rsidDel="00BF6252">
          <w:rPr>
            <w:spacing w:val="-15"/>
          </w:rPr>
          <w:delText xml:space="preserve"> </w:delText>
        </w:r>
        <w:r w:rsidDel="00BF6252">
          <w:delText>which</w:delText>
        </w:r>
        <w:r w:rsidDel="00BF6252">
          <w:rPr>
            <w:spacing w:val="-15"/>
          </w:rPr>
          <w:delText xml:space="preserve"> </w:delText>
        </w:r>
        <w:r w:rsidDel="00BF6252">
          <w:delText>the</w:delText>
        </w:r>
        <w:r w:rsidDel="00BF6252">
          <w:rPr>
            <w:spacing w:val="-15"/>
          </w:rPr>
          <w:delText xml:space="preserve"> </w:delText>
        </w:r>
        <w:r w:rsidDel="00BF6252">
          <w:delText>hours</w:delText>
        </w:r>
        <w:r w:rsidDel="00BF6252">
          <w:rPr>
            <w:spacing w:val="-16"/>
          </w:rPr>
          <w:delText xml:space="preserve"> </w:delText>
        </w:r>
        <w:r w:rsidDel="00BF6252">
          <w:delText>were</w:delText>
        </w:r>
        <w:r w:rsidDel="00BF6252">
          <w:rPr>
            <w:spacing w:val="-15"/>
          </w:rPr>
          <w:delText xml:space="preserve"> </w:delText>
        </w:r>
        <w:r w:rsidDel="00BF6252">
          <w:delText>earned.</w:delText>
        </w:r>
        <w:r w:rsidDel="00BF6252">
          <w:rPr>
            <w:spacing w:val="-15"/>
          </w:rPr>
          <w:delText xml:space="preserve"> </w:delText>
        </w:r>
        <w:r w:rsidDel="00BF6252">
          <w:delText>Exceptions</w:delText>
        </w:r>
        <w:r w:rsidDel="00BF6252">
          <w:rPr>
            <w:spacing w:val="-16"/>
          </w:rPr>
          <w:delText xml:space="preserve"> </w:delText>
        </w:r>
        <w:r w:rsidDel="00BF6252">
          <w:delText>appear</w:delText>
        </w:r>
        <w:r w:rsidDel="00BF6252">
          <w:rPr>
            <w:spacing w:val="-15"/>
          </w:rPr>
          <w:delText xml:space="preserve"> </w:delText>
        </w:r>
        <w:r w:rsidDel="00BF6252">
          <w:delText>in</w:delText>
        </w:r>
        <w:r w:rsidDel="00BF6252">
          <w:rPr>
            <w:spacing w:val="-15"/>
          </w:rPr>
          <w:delText xml:space="preserve"> </w:delText>
        </w:r>
        <w:r w:rsidDel="00BF6252">
          <w:delText>State HR Policy</w:delText>
        </w:r>
        <w:r w:rsidDel="00BF6252">
          <w:rPr>
            <w:spacing w:val="-6"/>
          </w:rPr>
          <w:delText xml:space="preserve"> </w:delText>
        </w:r>
        <w:r w:rsidDel="00BF6252">
          <w:delText>60.000.20 (Alternative</w:delText>
        </w:r>
        <w:r w:rsidDel="00BF6252">
          <w:rPr>
            <w:spacing w:val="40"/>
          </w:rPr>
          <w:delText xml:space="preserve"> </w:delText>
        </w:r>
        <w:r w:rsidDel="00BF6252">
          <w:delText>Leave Provisions).</w:delText>
        </w:r>
      </w:del>
    </w:p>
    <w:p w14:paraId="0E46E38B" w14:textId="1DEA9B67" w:rsidR="00C27745" w:rsidDel="00BF6252" w:rsidRDefault="00C27745">
      <w:pPr>
        <w:pStyle w:val="BodyText"/>
        <w:spacing w:before="10"/>
        <w:rPr>
          <w:del w:id="11" w:author="WILLIAMS Carol * DAS" w:date="2023-10-06T09:42:00Z"/>
        </w:rPr>
      </w:pPr>
    </w:p>
    <w:p w14:paraId="50941021" w14:textId="77777777" w:rsidR="00C27745" w:rsidRDefault="003557F8">
      <w:pPr>
        <w:pStyle w:val="ListParagraph"/>
        <w:numPr>
          <w:ilvl w:val="2"/>
          <w:numId w:val="2"/>
        </w:numPr>
        <w:tabs>
          <w:tab w:val="left" w:pos="2239"/>
          <w:tab w:val="left" w:pos="2240"/>
        </w:tabs>
        <w:ind w:right="376" w:hanging="720"/>
        <w:rPr>
          <w:sz w:val="20"/>
        </w:rPr>
      </w:pPr>
      <w:r>
        <w:t>An employee who works</w:t>
      </w:r>
      <w:r>
        <w:rPr>
          <w:spacing w:val="-5"/>
        </w:rPr>
        <w:t xml:space="preserve"> </w:t>
      </w:r>
      <w:r>
        <w:t>an</w:t>
      </w:r>
      <w:r>
        <w:rPr>
          <w:spacing w:val="-6"/>
        </w:rPr>
        <w:t xml:space="preserve"> </w:t>
      </w:r>
      <w:r>
        <w:t>academic year</w:t>
      </w:r>
      <w:r>
        <w:rPr>
          <w:spacing w:val="-2"/>
        </w:rPr>
        <w:t xml:space="preserve"> </w:t>
      </w:r>
      <w:r>
        <w:t>may</w:t>
      </w:r>
      <w:r>
        <w:rPr>
          <w:spacing w:val="-8"/>
        </w:rPr>
        <w:t xml:space="preserve"> </w:t>
      </w:r>
      <w:r>
        <w:t>take vacation leave</w:t>
      </w:r>
      <w:r>
        <w:rPr>
          <w:spacing w:val="-3"/>
        </w:rPr>
        <w:t xml:space="preserve"> </w:t>
      </w:r>
      <w:r>
        <w:t>during</w:t>
      </w:r>
      <w:r>
        <w:rPr>
          <w:spacing w:val="-3"/>
        </w:rPr>
        <w:t xml:space="preserve"> </w:t>
      </w:r>
      <w:r>
        <w:t>the academic</w:t>
      </w:r>
      <w:r>
        <w:rPr>
          <w:spacing w:val="-3"/>
        </w:rPr>
        <w:t xml:space="preserve"> </w:t>
      </w:r>
      <w:r>
        <w:t>year. The employee</w:t>
      </w:r>
      <w:r>
        <w:rPr>
          <w:spacing w:val="-4"/>
        </w:rPr>
        <w:t xml:space="preserve"> </w:t>
      </w:r>
      <w:r>
        <w:t>will</w:t>
      </w:r>
      <w:r>
        <w:rPr>
          <w:spacing w:val="-4"/>
        </w:rPr>
        <w:t xml:space="preserve"> </w:t>
      </w:r>
      <w:r>
        <w:t>receive</w:t>
      </w:r>
      <w:r>
        <w:rPr>
          <w:spacing w:val="-4"/>
        </w:rPr>
        <w:t xml:space="preserve"> </w:t>
      </w:r>
      <w:r>
        <w:t>one</w:t>
      </w:r>
      <w:r>
        <w:rPr>
          <w:spacing w:val="-6"/>
        </w:rPr>
        <w:t xml:space="preserve"> </w:t>
      </w:r>
      <w:r>
        <w:t>year</w:t>
      </w:r>
      <w:r>
        <w:rPr>
          <w:spacing w:val="-3"/>
        </w:rPr>
        <w:t xml:space="preserve"> </w:t>
      </w:r>
      <w:r>
        <w:t>of</w:t>
      </w:r>
      <w:r>
        <w:rPr>
          <w:spacing w:val="-5"/>
        </w:rPr>
        <w:t xml:space="preserve"> </w:t>
      </w:r>
      <w:r>
        <w:t>credit</w:t>
      </w:r>
      <w:r>
        <w:rPr>
          <w:spacing w:val="-7"/>
        </w:rPr>
        <w:t xml:space="preserve"> </w:t>
      </w:r>
      <w:r>
        <w:t>toward</w:t>
      </w:r>
      <w:r>
        <w:rPr>
          <w:spacing w:val="-11"/>
        </w:rPr>
        <w:t xml:space="preserve"> </w:t>
      </w:r>
      <w:r>
        <w:t>the</w:t>
      </w:r>
      <w:r>
        <w:rPr>
          <w:spacing w:val="-4"/>
        </w:rPr>
        <w:t xml:space="preserve"> </w:t>
      </w:r>
      <w:r>
        <w:t>vacation accrual</w:t>
      </w:r>
      <w:r>
        <w:rPr>
          <w:spacing w:val="-16"/>
        </w:rPr>
        <w:t xml:space="preserve"> </w:t>
      </w:r>
      <w:r>
        <w:t>rate</w:t>
      </w:r>
      <w:r>
        <w:rPr>
          <w:spacing w:val="-15"/>
        </w:rPr>
        <w:t xml:space="preserve"> </w:t>
      </w:r>
      <w:r>
        <w:t>for</w:t>
      </w:r>
      <w:r>
        <w:rPr>
          <w:spacing w:val="-15"/>
        </w:rPr>
        <w:t xml:space="preserve"> </w:t>
      </w:r>
      <w:r>
        <w:t>each</w:t>
      </w:r>
      <w:r>
        <w:rPr>
          <w:spacing w:val="-16"/>
        </w:rPr>
        <w:t xml:space="preserve"> </w:t>
      </w:r>
      <w:r>
        <w:t>completed</w:t>
      </w:r>
      <w:r>
        <w:rPr>
          <w:spacing w:val="-15"/>
        </w:rPr>
        <w:t xml:space="preserve"> </w:t>
      </w:r>
      <w:r>
        <w:t>academic</w:t>
      </w:r>
      <w:r>
        <w:rPr>
          <w:spacing w:val="-15"/>
        </w:rPr>
        <w:t xml:space="preserve"> </w:t>
      </w:r>
      <w:r>
        <w:t>year.</w:t>
      </w:r>
      <w:r>
        <w:rPr>
          <w:spacing w:val="-15"/>
        </w:rPr>
        <w:t xml:space="preserve"> </w:t>
      </w:r>
      <w:r>
        <w:t>Vacation</w:t>
      </w:r>
      <w:r>
        <w:rPr>
          <w:spacing w:val="-16"/>
        </w:rPr>
        <w:t xml:space="preserve"> </w:t>
      </w:r>
      <w:r>
        <w:t>leave</w:t>
      </w:r>
      <w:r>
        <w:rPr>
          <w:spacing w:val="-15"/>
        </w:rPr>
        <w:t xml:space="preserve"> </w:t>
      </w:r>
      <w:r>
        <w:t>will</w:t>
      </w:r>
      <w:r>
        <w:rPr>
          <w:spacing w:val="-15"/>
        </w:rPr>
        <w:t xml:space="preserve"> </w:t>
      </w:r>
      <w:r>
        <w:t>not</w:t>
      </w:r>
      <w:r>
        <w:rPr>
          <w:spacing w:val="-16"/>
        </w:rPr>
        <w:t xml:space="preserve"> </w:t>
      </w:r>
      <w:r>
        <w:t>accrue</w:t>
      </w:r>
      <w:r>
        <w:rPr>
          <w:spacing w:val="-15"/>
        </w:rPr>
        <w:t xml:space="preserve"> </w:t>
      </w:r>
      <w:r>
        <w:t>during time off between academic years.</w:t>
      </w:r>
    </w:p>
    <w:p w14:paraId="5B3BAA83" w14:textId="77777777" w:rsidR="00C27745" w:rsidRDefault="00C27745">
      <w:pPr>
        <w:pStyle w:val="BodyText"/>
        <w:spacing w:before="5"/>
      </w:pPr>
    </w:p>
    <w:p w14:paraId="1B094C58" w14:textId="77777777" w:rsidR="00C27745" w:rsidRDefault="003557F8">
      <w:pPr>
        <w:pStyle w:val="ListParagraph"/>
        <w:numPr>
          <w:ilvl w:val="1"/>
          <w:numId w:val="2"/>
        </w:numPr>
        <w:tabs>
          <w:tab w:val="left" w:pos="1519"/>
          <w:tab w:val="left" w:pos="1520"/>
        </w:tabs>
        <w:ind w:left="1520"/>
        <w:jc w:val="left"/>
      </w:pPr>
      <w:r>
        <w:rPr>
          <w:spacing w:val="-2"/>
        </w:rPr>
        <w:t>Leave</w:t>
      </w:r>
      <w:r>
        <w:rPr>
          <w:spacing w:val="-12"/>
        </w:rPr>
        <w:t xml:space="preserve"> </w:t>
      </w:r>
      <w:r>
        <w:rPr>
          <w:spacing w:val="-2"/>
        </w:rPr>
        <w:t>Request</w:t>
      </w:r>
    </w:p>
    <w:p w14:paraId="4EC27CE5" w14:textId="77777777" w:rsidR="00C27745" w:rsidRDefault="00C27745">
      <w:pPr>
        <w:pStyle w:val="BodyText"/>
        <w:spacing w:before="10"/>
      </w:pPr>
    </w:p>
    <w:p w14:paraId="163E4E7C" w14:textId="5EF488E8" w:rsidR="00C27745" w:rsidRDefault="003557F8">
      <w:pPr>
        <w:pStyle w:val="ListParagraph"/>
        <w:numPr>
          <w:ilvl w:val="2"/>
          <w:numId w:val="2"/>
        </w:numPr>
        <w:tabs>
          <w:tab w:val="left" w:pos="2239"/>
          <w:tab w:val="left" w:pos="2240"/>
        </w:tabs>
        <w:ind w:right="296" w:hanging="720"/>
        <w:rPr>
          <w:sz w:val="20"/>
        </w:rPr>
      </w:pPr>
      <w:r>
        <w:rPr>
          <w:spacing w:val="-2"/>
        </w:rPr>
        <w:t>An</w:t>
      </w:r>
      <w:r>
        <w:rPr>
          <w:spacing w:val="-8"/>
        </w:rPr>
        <w:t xml:space="preserve"> </w:t>
      </w:r>
      <w:r>
        <w:rPr>
          <w:spacing w:val="-2"/>
        </w:rPr>
        <w:t>employee</w:t>
      </w:r>
      <w:r>
        <w:rPr>
          <w:spacing w:val="-11"/>
        </w:rPr>
        <w:t xml:space="preserve"> </w:t>
      </w:r>
      <w:r>
        <w:rPr>
          <w:spacing w:val="-2"/>
        </w:rPr>
        <w:t>may</w:t>
      </w:r>
      <w:r>
        <w:rPr>
          <w:spacing w:val="-11"/>
        </w:rPr>
        <w:t xml:space="preserve"> </w:t>
      </w:r>
      <w:r>
        <w:rPr>
          <w:spacing w:val="-2"/>
        </w:rPr>
        <w:t>use</w:t>
      </w:r>
      <w:r>
        <w:rPr>
          <w:spacing w:val="-6"/>
        </w:rPr>
        <w:t xml:space="preserve"> </w:t>
      </w:r>
      <w:r>
        <w:rPr>
          <w:spacing w:val="-2"/>
        </w:rPr>
        <w:t>accrued</w:t>
      </w:r>
      <w:r>
        <w:rPr>
          <w:spacing w:val="-8"/>
        </w:rPr>
        <w:t xml:space="preserve"> </w:t>
      </w:r>
      <w:r>
        <w:rPr>
          <w:spacing w:val="-2"/>
        </w:rPr>
        <w:t>vacation</w:t>
      </w:r>
      <w:r>
        <w:rPr>
          <w:spacing w:val="-11"/>
        </w:rPr>
        <w:t xml:space="preserve"> </w:t>
      </w:r>
      <w:r>
        <w:rPr>
          <w:spacing w:val="-2"/>
        </w:rPr>
        <w:t>leave</w:t>
      </w:r>
      <w:r>
        <w:rPr>
          <w:spacing w:val="-8"/>
        </w:rPr>
        <w:t xml:space="preserve"> </w:t>
      </w:r>
      <w:r>
        <w:rPr>
          <w:spacing w:val="-2"/>
        </w:rPr>
        <w:t>with</w:t>
      </w:r>
      <w:r>
        <w:rPr>
          <w:spacing w:val="-6"/>
        </w:rPr>
        <w:t xml:space="preserve"> </w:t>
      </w:r>
      <w:r>
        <w:rPr>
          <w:spacing w:val="-2"/>
        </w:rPr>
        <w:t>prior</w:t>
      </w:r>
      <w:r>
        <w:rPr>
          <w:spacing w:val="-7"/>
        </w:rPr>
        <w:t xml:space="preserve"> </w:t>
      </w:r>
      <w:r>
        <w:rPr>
          <w:spacing w:val="-2"/>
        </w:rPr>
        <w:t>approval</w:t>
      </w:r>
      <w:r>
        <w:rPr>
          <w:spacing w:val="-14"/>
        </w:rPr>
        <w:t xml:space="preserve"> </w:t>
      </w:r>
      <w:r>
        <w:rPr>
          <w:spacing w:val="-2"/>
        </w:rPr>
        <w:t>from</w:t>
      </w:r>
      <w:r>
        <w:rPr>
          <w:spacing w:val="-7"/>
        </w:rPr>
        <w:t xml:space="preserve"> </w:t>
      </w:r>
      <w:r>
        <w:rPr>
          <w:spacing w:val="-2"/>
        </w:rPr>
        <w:t>the</w:t>
      </w:r>
      <w:r>
        <w:rPr>
          <w:spacing w:val="-12"/>
        </w:rPr>
        <w:t xml:space="preserve"> </w:t>
      </w:r>
      <w:r>
        <w:rPr>
          <w:spacing w:val="-2"/>
        </w:rPr>
        <w:t xml:space="preserve">employee’s </w:t>
      </w:r>
      <w:del w:id="12" w:author="WILLIAMS Carol * DAS" w:date="2023-05-23T13:01:00Z">
        <w:r w:rsidDel="002F5088">
          <w:delText xml:space="preserve">designated </w:delText>
        </w:r>
      </w:del>
      <w:r>
        <w:t>supervisor.</w:t>
      </w:r>
    </w:p>
    <w:p w14:paraId="5C447B7E" w14:textId="77777777" w:rsidR="00C27745" w:rsidRDefault="00C27745">
      <w:pPr>
        <w:rPr>
          <w:ins w:id="13" w:author="WILLIAMS Carol * DAS" w:date="2023-05-24T16:59:00Z"/>
          <w:sz w:val="20"/>
        </w:rPr>
      </w:pPr>
    </w:p>
    <w:p w14:paraId="2C23569B" w14:textId="77777777" w:rsidR="00D85B07" w:rsidRDefault="00D85B07">
      <w:pPr>
        <w:rPr>
          <w:ins w:id="14" w:author="WILLIAMS Carol * DAS" w:date="2023-05-24T16:59:00Z"/>
          <w:sz w:val="20"/>
        </w:rPr>
      </w:pPr>
    </w:p>
    <w:p w14:paraId="6F55B719" w14:textId="26C69A8A" w:rsidR="00D85B07" w:rsidRDefault="00D85B07">
      <w:pPr>
        <w:rPr>
          <w:sz w:val="20"/>
        </w:rPr>
        <w:sectPr w:rsidR="00D85B07">
          <w:pgSz w:w="12240" w:h="15840"/>
          <w:pgMar w:top="1420" w:right="700" w:bottom="720" w:left="820" w:header="829" w:footer="530" w:gutter="0"/>
          <w:cols w:space="720"/>
        </w:sectPr>
      </w:pPr>
    </w:p>
    <w:p w14:paraId="465E21EF" w14:textId="77777777" w:rsidR="00C27745" w:rsidRDefault="00C27745">
      <w:pPr>
        <w:pStyle w:val="BodyText"/>
        <w:rPr>
          <w:sz w:val="20"/>
        </w:rPr>
      </w:pPr>
    </w:p>
    <w:p w14:paraId="24489E60" w14:textId="77777777" w:rsidR="00C27745" w:rsidRDefault="00C27745">
      <w:pPr>
        <w:pStyle w:val="BodyText"/>
        <w:spacing w:before="4"/>
        <w:rPr>
          <w:sz w:val="29"/>
        </w:rPr>
      </w:pPr>
    </w:p>
    <w:p w14:paraId="10F08678" w14:textId="1F8F2904" w:rsidR="00C27745" w:rsidRPr="002F5088" w:rsidDel="002F5088" w:rsidRDefault="003557F8" w:rsidP="002F5088">
      <w:pPr>
        <w:pStyle w:val="ListParagraph"/>
        <w:numPr>
          <w:ilvl w:val="2"/>
          <w:numId w:val="2"/>
        </w:numPr>
        <w:tabs>
          <w:tab w:val="left" w:pos="2239"/>
          <w:tab w:val="left" w:pos="2240"/>
        </w:tabs>
        <w:spacing w:before="10"/>
        <w:ind w:right="349" w:hanging="720"/>
        <w:rPr>
          <w:del w:id="15" w:author="WILLIAMS Carol * DAS" w:date="2023-05-23T13:03:00Z"/>
          <w:sz w:val="20"/>
          <w:rPrChange w:id="16" w:author="WILLIAMS Carol * DAS" w:date="2023-05-23T13:03:00Z">
            <w:rPr>
              <w:del w:id="17" w:author="WILLIAMS Carol * DAS" w:date="2023-05-23T13:03:00Z"/>
              <w:spacing w:val="-14"/>
            </w:rPr>
          </w:rPrChange>
        </w:rPr>
      </w:pPr>
      <w:r>
        <w:t>An</w:t>
      </w:r>
      <w:r w:rsidRPr="002F5088">
        <w:rPr>
          <w:spacing w:val="-16"/>
        </w:rPr>
        <w:t xml:space="preserve"> </w:t>
      </w:r>
      <w:r>
        <w:t>employee</w:t>
      </w:r>
      <w:r w:rsidRPr="002F5088">
        <w:rPr>
          <w:spacing w:val="-15"/>
        </w:rPr>
        <w:t xml:space="preserve"> </w:t>
      </w:r>
      <w:r>
        <w:t>is</w:t>
      </w:r>
      <w:r w:rsidRPr="002F5088">
        <w:rPr>
          <w:spacing w:val="-15"/>
        </w:rPr>
        <w:t xml:space="preserve"> </w:t>
      </w:r>
      <w:r>
        <w:t>eligible</w:t>
      </w:r>
      <w:r w:rsidRPr="002F5088">
        <w:rPr>
          <w:spacing w:val="-16"/>
        </w:rPr>
        <w:t xml:space="preserve"> </w:t>
      </w:r>
      <w:r>
        <w:t>to</w:t>
      </w:r>
      <w:r w:rsidRPr="002F5088">
        <w:rPr>
          <w:spacing w:val="-15"/>
        </w:rPr>
        <w:t xml:space="preserve"> </w:t>
      </w:r>
      <w:r>
        <w:t>use</w:t>
      </w:r>
      <w:r w:rsidRPr="002F5088">
        <w:rPr>
          <w:spacing w:val="-15"/>
        </w:rPr>
        <w:t xml:space="preserve"> </w:t>
      </w:r>
      <w:r>
        <w:t>accrued</w:t>
      </w:r>
      <w:r w:rsidRPr="002F5088">
        <w:rPr>
          <w:spacing w:val="-15"/>
        </w:rPr>
        <w:t xml:space="preserve"> </w:t>
      </w:r>
      <w:r>
        <w:t>vacation</w:t>
      </w:r>
      <w:r w:rsidRPr="002F5088">
        <w:rPr>
          <w:spacing w:val="-14"/>
        </w:rPr>
        <w:t xml:space="preserve"> </w:t>
      </w:r>
      <w:r>
        <w:t>leave</w:t>
      </w:r>
      <w:r w:rsidRPr="002F5088">
        <w:rPr>
          <w:spacing w:val="-11"/>
        </w:rPr>
        <w:t xml:space="preserve"> </w:t>
      </w:r>
      <w:r>
        <w:t>hours</w:t>
      </w:r>
      <w:r w:rsidRPr="002F5088">
        <w:rPr>
          <w:spacing w:val="-16"/>
        </w:rPr>
        <w:t xml:space="preserve"> </w:t>
      </w:r>
      <w:r>
        <w:t>for</w:t>
      </w:r>
      <w:r w:rsidRPr="002F5088">
        <w:rPr>
          <w:spacing w:val="-13"/>
        </w:rPr>
        <w:t xml:space="preserve"> </w:t>
      </w:r>
      <w:r>
        <w:t>absences</w:t>
      </w:r>
      <w:r w:rsidRPr="002F5088">
        <w:rPr>
          <w:spacing w:val="-14"/>
        </w:rPr>
        <w:t xml:space="preserve"> </w:t>
      </w:r>
      <w:r>
        <w:t>that</w:t>
      </w:r>
      <w:r w:rsidRPr="002F5088">
        <w:rPr>
          <w:spacing w:val="-16"/>
        </w:rPr>
        <w:t xml:space="preserve"> </w:t>
      </w:r>
      <w:r>
        <w:t xml:space="preserve">qualify under </w:t>
      </w:r>
      <w:del w:id="18" w:author="WILLIAMS Carol * DAS" w:date="2023-05-23T13:03:00Z">
        <w:r w:rsidDel="002F5088">
          <w:delText>the Family and Medical</w:delText>
        </w:r>
        <w:r w:rsidRPr="002F5088" w:rsidDel="002F5088">
          <w:rPr>
            <w:spacing w:val="-2"/>
          </w:rPr>
          <w:delText xml:space="preserve"> </w:delText>
        </w:r>
        <w:r w:rsidDel="002F5088">
          <w:delText xml:space="preserve">Leave Acts. </w:delText>
        </w:r>
      </w:del>
      <w:r>
        <w:t>State</w:t>
      </w:r>
      <w:r w:rsidRPr="002F5088">
        <w:rPr>
          <w:spacing w:val="-1"/>
        </w:rPr>
        <w:t xml:space="preserve"> </w:t>
      </w:r>
      <w:r>
        <w:t>HR Policy</w:t>
      </w:r>
      <w:r w:rsidRPr="002F5088">
        <w:rPr>
          <w:spacing w:val="-9"/>
        </w:rPr>
        <w:t xml:space="preserve"> </w:t>
      </w:r>
      <w:r>
        <w:t>60.000.15</w:t>
      </w:r>
      <w:r w:rsidRPr="002F5088">
        <w:rPr>
          <w:spacing w:val="-1"/>
        </w:rPr>
        <w:t xml:space="preserve"> </w:t>
      </w:r>
      <w:r>
        <w:t>(Family</w:t>
      </w:r>
      <w:r w:rsidRPr="002F5088">
        <w:rPr>
          <w:spacing w:val="-9"/>
        </w:rPr>
        <w:t xml:space="preserve"> </w:t>
      </w:r>
      <w:r>
        <w:t>and Medical</w:t>
      </w:r>
      <w:r w:rsidRPr="002F5088">
        <w:rPr>
          <w:spacing w:val="-16"/>
        </w:rPr>
        <w:t xml:space="preserve"> </w:t>
      </w:r>
      <w:r>
        <w:t>Leave)</w:t>
      </w:r>
      <w:r w:rsidRPr="002F5088">
        <w:rPr>
          <w:spacing w:val="-14"/>
        </w:rPr>
        <w:t xml:space="preserve"> </w:t>
      </w:r>
      <w:del w:id="19" w:author="WILLIAMS Carol * DAS" w:date="2023-05-23T13:03:00Z">
        <w:r w:rsidDel="002F5088">
          <w:delText>describes</w:delText>
        </w:r>
        <w:r w:rsidDel="002F5088">
          <w:rPr>
            <w:spacing w:val="9"/>
          </w:rPr>
          <w:delText xml:space="preserve"> </w:delText>
        </w:r>
        <w:r w:rsidDel="002F5088">
          <w:delText>the</w:delText>
        </w:r>
        <w:r w:rsidDel="002F5088">
          <w:rPr>
            <w:spacing w:val="-13"/>
          </w:rPr>
          <w:delText xml:space="preserve"> </w:delText>
        </w:r>
        <w:r w:rsidDel="002F5088">
          <w:delText>procedure</w:delText>
        </w:r>
        <w:r w:rsidDel="002F5088">
          <w:rPr>
            <w:spacing w:val="40"/>
          </w:rPr>
          <w:delText xml:space="preserve"> </w:delText>
        </w:r>
        <w:r w:rsidDel="002F5088">
          <w:delText>an</w:delText>
        </w:r>
        <w:r w:rsidDel="002F5088">
          <w:rPr>
            <w:spacing w:val="-13"/>
          </w:rPr>
          <w:delText xml:space="preserve"> </w:delText>
        </w:r>
        <w:r w:rsidDel="002F5088">
          <w:delText>employee</w:delText>
        </w:r>
        <w:r w:rsidDel="002F5088">
          <w:rPr>
            <w:spacing w:val="-9"/>
          </w:rPr>
          <w:delText xml:space="preserve"> </w:delText>
        </w:r>
        <w:r w:rsidDel="002F5088">
          <w:delText>must</w:delText>
        </w:r>
        <w:r w:rsidDel="002F5088">
          <w:rPr>
            <w:spacing w:val="-10"/>
          </w:rPr>
          <w:delText xml:space="preserve"> </w:delText>
        </w:r>
        <w:r w:rsidDel="002F5088">
          <w:delText>use</w:delText>
        </w:r>
        <w:r w:rsidDel="002F5088">
          <w:rPr>
            <w:spacing w:val="-15"/>
          </w:rPr>
          <w:delText xml:space="preserve"> </w:delText>
        </w:r>
        <w:r w:rsidDel="002F5088">
          <w:delText>to</w:delText>
        </w:r>
        <w:r w:rsidDel="002F5088">
          <w:rPr>
            <w:spacing w:val="-9"/>
          </w:rPr>
          <w:delText xml:space="preserve"> </w:delText>
        </w:r>
        <w:r w:rsidDel="002F5088">
          <w:delText>notify</w:delText>
        </w:r>
        <w:r w:rsidDel="002F5088">
          <w:rPr>
            <w:spacing w:val="-16"/>
          </w:rPr>
          <w:delText xml:space="preserve"> </w:delText>
        </w:r>
        <w:r w:rsidDel="002F5088">
          <w:delText>the</w:delText>
        </w:r>
        <w:r w:rsidDel="002F5088">
          <w:rPr>
            <w:spacing w:val="-8"/>
          </w:rPr>
          <w:delText xml:space="preserve"> </w:delText>
        </w:r>
        <w:r w:rsidDel="002F5088">
          <w:delText>agency that</w:delText>
        </w:r>
        <w:r w:rsidDel="002F5088">
          <w:rPr>
            <w:spacing w:val="-2"/>
          </w:rPr>
          <w:delText xml:space="preserve"> </w:delText>
        </w:r>
        <w:r w:rsidDel="002F5088">
          <w:delText>they wish to use vacation</w:delText>
        </w:r>
        <w:r w:rsidDel="002F5088">
          <w:rPr>
            <w:spacing w:val="40"/>
          </w:rPr>
          <w:delText xml:space="preserve"> </w:delText>
        </w:r>
        <w:r w:rsidDel="002F5088">
          <w:delText>leave for this purpose.</w:delText>
        </w:r>
      </w:del>
    </w:p>
    <w:p w14:paraId="52254A34" w14:textId="77777777" w:rsidR="002F5088" w:rsidRPr="00D85B07" w:rsidRDefault="002F5088">
      <w:pPr>
        <w:tabs>
          <w:tab w:val="left" w:pos="2239"/>
          <w:tab w:val="left" w:pos="2240"/>
        </w:tabs>
        <w:spacing w:before="10"/>
        <w:ind w:left="1519" w:right="349"/>
        <w:rPr>
          <w:ins w:id="20" w:author="WILLIAMS Carol * DAS" w:date="2023-05-23T13:03:00Z"/>
          <w:sz w:val="20"/>
          <w:rPrChange w:id="21" w:author="WILLIAMS Carol * DAS" w:date="2023-05-24T16:59:00Z">
            <w:rPr>
              <w:ins w:id="22" w:author="WILLIAMS Carol * DAS" w:date="2023-05-23T13:03:00Z"/>
            </w:rPr>
          </w:rPrChange>
        </w:rPr>
        <w:pPrChange w:id="23" w:author="WILLIAMS Carol * DAS" w:date="2023-05-24T16:59:00Z">
          <w:pPr>
            <w:pStyle w:val="ListParagraph"/>
            <w:numPr>
              <w:ilvl w:val="2"/>
              <w:numId w:val="2"/>
            </w:numPr>
            <w:tabs>
              <w:tab w:val="left" w:pos="2239"/>
              <w:tab w:val="left" w:pos="2240"/>
            </w:tabs>
            <w:spacing w:before="10"/>
            <w:ind w:right="349" w:hanging="721"/>
          </w:pPr>
        </w:pPrChange>
      </w:pPr>
    </w:p>
    <w:p w14:paraId="766368E8" w14:textId="77777777" w:rsidR="00C27745" w:rsidRDefault="00C27745" w:rsidP="00D85B07">
      <w:pPr>
        <w:tabs>
          <w:tab w:val="left" w:pos="2239"/>
          <w:tab w:val="left" w:pos="2240"/>
        </w:tabs>
        <w:spacing w:before="10"/>
        <w:ind w:left="1519" w:right="349"/>
      </w:pPr>
    </w:p>
    <w:p w14:paraId="5EBC78C7" w14:textId="77777777" w:rsidR="00C27745" w:rsidRDefault="003557F8">
      <w:pPr>
        <w:pStyle w:val="ListParagraph"/>
        <w:numPr>
          <w:ilvl w:val="1"/>
          <w:numId w:val="2"/>
        </w:numPr>
        <w:tabs>
          <w:tab w:val="left" w:pos="1519"/>
          <w:tab w:val="left" w:pos="1520"/>
        </w:tabs>
        <w:ind w:left="1520"/>
        <w:jc w:val="left"/>
        <w:rPr>
          <w:sz w:val="20"/>
        </w:rPr>
      </w:pPr>
      <w:r>
        <w:rPr>
          <w:spacing w:val="-2"/>
        </w:rPr>
        <w:t>Cancellation</w:t>
      </w:r>
      <w:r>
        <w:rPr>
          <w:spacing w:val="-15"/>
        </w:rPr>
        <w:t xml:space="preserve"> </w:t>
      </w:r>
      <w:r>
        <w:rPr>
          <w:spacing w:val="-2"/>
        </w:rPr>
        <w:t>of</w:t>
      </w:r>
      <w:r>
        <w:rPr>
          <w:spacing w:val="-7"/>
        </w:rPr>
        <w:t xml:space="preserve"> </w:t>
      </w:r>
      <w:r>
        <w:rPr>
          <w:spacing w:val="-4"/>
        </w:rPr>
        <w:t>Leave</w:t>
      </w:r>
    </w:p>
    <w:p w14:paraId="7F7244BA" w14:textId="77777777" w:rsidR="00C27745" w:rsidRDefault="00C27745">
      <w:pPr>
        <w:pStyle w:val="BodyText"/>
      </w:pPr>
    </w:p>
    <w:p w14:paraId="5DC39CFD" w14:textId="77777777" w:rsidR="00C27745" w:rsidRDefault="003557F8">
      <w:pPr>
        <w:pStyle w:val="ListParagraph"/>
        <w:numPr>
          <w:ilvl w:val="2"/>
          <w:numId w:val="2"/>
        </w:numPr>
        <w:tabs>
          <w:tab w:val="left" w:pos="2239"/>
          <w:tab w:val="left" w:pos="2240"/>
        </w:tabs>
        <w:ind w:right="111" w:hanging="720"/>
        <w:rPr>
          <w:sz w:val="20"/>
        </w:rPr>
      </w:pPr>
      <w:r>
        <w:t>The</w:t>
      </w:r>
      <w:r>
        <w:rPr>
          <w:spacing w:val="-3"/>
        </w:rPr>
        <w:t xml:space="preserve"> </w:t>
      </w:r>
      <w:r>
        <w:t>designated</w:t>
      </w:r>
      <w:r>
        <w:rPr>
          <w:spacing w:val="-5"/>
        </w:rPr>
        <w:t xml:space="preserve"> </w:t>
      </w:r>
      <w:r>
        <w:t>supervisor</w:t>
      </w:r>
      <w:r>
        <w:rPr>
          <w:spacing w:val="-4"/>
        </w:rPr>
        <w:t xml:space="preserve"> </w:t>
      </w:r>
      <w:r>
        <w:t>may</w:t>
      </w:r>
      <w:r>
        <w:rPr>
          <w:spacing w:val="-8"/>
        </w:rPr>
        <w:t xml:space="preserve"> </w:t>
      </w:r>
      <w:r>
        <w:t>cancel</w:t>
      </w:r>
      <w:r>
        <w:rPr>
          <w:spacing w:val="-1"/>
        </w:rPr>
        <w:t xml:space="preserve"> </w:t>
      </w:r>
      <w:r>
        <w:t>previously</w:t>
      </w:r>
      <w:r>
        <w:rPr>
          <w:spacing w:val="-13"/>
        </w:rPr>
        <w:t xml:space="preserve"> </w:t>
      </w:r>
      <w:r>
        <w:t>approved</w:t>
      </w:r>
      <w:r>
        <w:rPr>
          <w:spacing w:val="-3"/>
        </w:rPr>
        <w:t xml:space="preserve"> </w:t>
      </w:r>
      <w:r>
        <w:t>time</w:t>
      </w:r>
      <w:r>
        <w:rPr>
          <w:spacing w:val="-6"/>
        </w:rPr>
        <w:t xml:space="preserve"> </w:t>
      </w:r>
      <w:r>
        <w:t>off to</w:t>
      </w:r>
      <w:r>
        <w:rPr>
          <w:spacing w:val="-8"/>
        </w:rPr>
        <w:t xml:space="preserve"> </w:t>
      </w:r>
      <w:r>
        <w:t>meet</w:t>
      </w:r>
      <w:r>
        <w:rPr>
          <w:spacing w:val="-2"/>
        </w:rPr>
        <w:t xml:space="preserve"> </w:t>
      </w:r>
      <w:r>
        <w:t>workload needs.</w:t>
      </w:r>
      <w:r>
        <w:rPr>
          <w:spacing w:val="-16"/>
        </w:rPr>
        <w:t xml:space="preserve"> </w:t>
      </w:r>
      <w:r>
        <w:t>The</w:t>
      </w:r>
      <w:r>
        <w:rPr>
          <w:spacing w:val="-10"/>
        </w:rPr>
        <w:t xml:space="preserve"> </w:t>
      </w:r>
      <w:r>
        <w:t>agency</w:t>
      </w:r>
      <w:r>
        <w:rPr>
          <w:spacing w:val="-16"/>
        </w:rPr>
        <w:t xml:space="preserve"> </w:t>
      </w:r>
      <w:r>
        <w:t>can</w:t>
      </w:r>
      <w:r>
        <w:rPr>
          <w:spacing w:val="-13"/>
        </w:rPr>
        <w:t xml:space="preserve"> </w:t>
      </w:r>
      <w:r>
        <w:t>direct</w:t>
      </w:r>
      <w:r>
        <w:rPr>
          <w:spacing w:val="-15"/>
        </w:rPr>
        <w:t xml:space="preserve"> </w:t>
      </w:r>
      <w:r>
        <w:t>an</w:t>
      </w:r>
      <w:r>
        <w:rPr>
          <w:spacing w:val="-14"/>
        </w:rPr>
        <w:t xml:space="preserve"> </w:t>
      </w:r>
      <w:r>
        <w:t>employee</w:t>
      </w:r>
      <w:r>
        <w:rPr>
          <w:spacing w:val="-16"/>
        </w:rPr>
        <w:t xml:space="preserve"> </w:t>
      </w:r>
      <w:r>
        <w:t>to</w:t>
      </w:r>
      <w:r>
        <w:rPr>
          <w:spacing w:val="-13"/>
        </w:rPr>
        <w:t xml:space="preserve"> </w:t>
      </w:r>
      <w:r>
        <w:t>return</w:t>
      </w:r>
      <w:r>
        <w:rPr>
          <w:spacing w:val="-16"/>
        </w:rPr>
        <w:t xml:space="preserve"> </w:t>
      </w:r>
      <w:r>
        <w:t>from</w:t>
      </w:r>
      <w:r>
        <w:rPr>
          <w:spacing w:val="-10"/>
        </w:rPr>
        <w:t xml:space="preserve"> </w:t>
      </w:r>
      <w:r>
        <w:t>vacation</w:t>
      </w:r>
      <w:r>
        <w:rPr>
          <w:spacing w:val="-16"/>
        </w:rPr>
        <w:t xml:space="preserve"> </w:t>
      </w:r>
      <w:r>
        <w:t>leave</w:t>
      </w:r>
      <w:r>
        <w:rPr>
          <w:spacing w:val="-15"/>
        </w:rPr>
        <w:t xml:space="preserve"> </w:t>
      </w:r>
      <w:r>
        <w:t>if</w:t>
      </w:r>
      <w:r>
        <w:rPr>
          <w:spacing w:val="-12"/>
        </w:rPr>
        <w:t xml:space="preserve"> </w:t>
      </w:r>
      <w:r>
        <w:t>an</w:t>
      </w:r>
      <w:r>
        <w:rPr>
          <w:spacing w:val="-14"/>
        </w:rPr>
        <w:t xml:space="preserve"> </w:t>
      </w:r>
      <w:r>
        <w:t>emergent need arises.</w:t>
      </w:r>
    </w:p>
    <w:p w14:paraId="346A74D8" w14:textId="77777777" w:rsidR="00C27745" w:rsidRDefault="00C27745">
      <w:pPr>
        <w:pStyle w:val="BodyText"/>
        <w:spacing w:before="1"/>
      </w:pPr>
    </w:p>
    <w:p w14:paraId="731161A0" w14:textId="77777777" w:rsidR="00C27745" w:rsidRDefault="003557F8">
      <w:pPr>
        <w:pStyle w:val="ListParagraph"/>
        <w:numPr>
          <w:ilvl w:val="2"/>
          <w:numId w:val="2"/>
        </w:numPr>
        <w:tabs>
          <w:tab w:val="left" w:pos="2239"/>
          <w:tab w:val="left" w:pos="2240"/>
        </w:tabs>
        <w:ind w:right="134" w:hanging="720"/>
        <w:rPr>
          <w:sz w:val="20"/>
        </w:rPr>
      </w:pPr>
      <w:r>
        <w:t>In</w:t>
      </w:r>
      <w:r>
        <w:rPr>
          <w:spacing w:val="-4"/>
        </w:rPr>
        <w:t xml:space="preserve"> </w:t>
      </w:r>
      <w:r>
        <w:t>the</w:t>
      </w:r>
      <w:r>
        <w:rPr>
          <w:spacing w:val="-7"/>
        </w:rPr>
        <w:t xml:space="preserve"> </w:t>
      </w:r>
      <w:r>
        <w:t>event</w:t>
      </w:r>
      <w:r>
        <w:rPr>
          <w:spacing w:val="-6"/>
        </w:rPr>
        <w:t xml:space="preserve"> </w:t>
      </w:r>
      <w:r>
        <w:t>the</w:t>
      </w:r>
      <w:r>
        <w:rPr>
          <w:spacing w:val="-4"/>
        </w:rPr>
        <w:t xml:space="preserve"> </w:t>
      </w:r>
      <w:r>
        <w:t>supervisor</w:t>
      </w:r>
      <w:r>
        <w:rPr>
          <w:spacing w:val="-9"/>
        </w:rPr>
        <w:t xml:space="preserve"> </w:t>
      </w:r>
      <w:r>
        <w:t>must</w:t>
      </w:r>
      <w:r>
        <w:rPr>
          <w:spacing w:val="-6"/>
        </w:rPr>
        <w:t xml:space="preserve"> </w:t>
      </w:r>
      <w:r>
        <w:t>revoke</w:t>
      </w:r>
      <w:r>
        <w:rPr>
          <w:spacing w:val="-7"/>
        </w:rPr>
        <w:t xml:space="preserve"> </w:t>
      </w:r>
      <w:r>
        <w:t>previously</w:t>
      </w:r>
      <w:r>
        <w:rPr>
          <w:spacing w:val="-12"/>
        </w:rPr>
        <w:t xml:space="preserve"> </w:t>
      </w:r>
      <w:r>
        <w:t>granted</w:t>
      </w:r>
      <w:r>
        <w:rPr>
          <w:spacing w:val="-7"/>
        </w:rPr>
        <w:t xml:space="preserve"> </w:t>
      </w:r>
      <w:r>
        <w:t>vacation</w:t>
      </w:r>
      <w:r>
        <w:rPr>
          <w:spacing w:val="-4"/>
        </w:rPr>
        <w:t xml:space="preserve"> </w:t>
      </w:r>
      <w:r>
        <w:t>leave,</w:t>
      </w:r>
      <w:r>
        <w:rPr>
          <w:spacing w:val="-3"/>
        </w:rPr>
        <w:t xml:space="preserve"> </w:t>
      </w:r>
      <w:r>
        <w:t>the</w:t>
      </w:r>
      <w:r>
        <w:rPr>
          <w:spacing w:val="-8"/>
        </w:rPr>
        <w:t xml:space="preserve"> </w:t>
      </w:r>
      <w:r>
        <w:t>agency head</w:t>
      </w:r>
      <w:r>
        <w:rPr>
          <w:spacing w:val="-2"/>
        </w:rPr>
        <w:t xml:space="preserve"> </w:t>
      </w:r>
      <w:r>
        <w:t>or</w:t>
      </w:r>
      <w:r>
        <w:rPr>
          <w:spacing w:val="-3"/>
        </w:rPr>
        <w:t xml:space="preserve"> </w:t>
      </w:r>
      <w:r>
        <w:t>designee may</w:t>
      </w:r>
      <w:r>
        <w:rPr>
          <w:spacing w:val="-12"/>
        </w:rPr>
        <w:t xml:space="preserve"> </w:t>
      </w:r>
      <w:r>
        <w:t>approve</w:t>
      </w:r>
      <w:r>
        <w:rPr>
          <w:spacing w:val="-6"/>
        </w:rPr>
        <w:t xml:space="preserve"> </w:t>
      </w:r>
      <w:r>
        <w:t>reimbursement</w:t>
      </w:r>
      <w:r>
        <w:rPr>
          <w:spacing w:val="-5"/>
        </w:rPr>
        <w:t xml:space="preserve"> </w:t>
      </w:r>
      <w:r>
        <w:t>to</w:t>
      </w:r>
      <w:r>
        <w:rPr>
          <w:spacing w:val="-4"/>
        </w:rPr>
        <w:t xml:space="preserve"> </w:t>
      </w:r>
      <w:r>
        <w:t>the</w:t>
      </w:r>
      <w:r>
        <w:rPr>
          <w:spacing w:val="-7"/>
        </w:rPr>
        <w:t xml:space="preserve"> </w:t>
      </w:r>
      <w:r>
        <w:t>employee</w:t>
      </w:r>
      <w:r>
        <w:rPr>
          <w:spacing w:val="-6"/>
        </w:rPr>
        <w:t xml:space="preserve"> </w:t>
      </w:r>
      <w:r>
        <w:t>for</w:t>
      </w:r>
      <w:r>
        <w:rPr>
          <w:spacing w:val="-3"/>
        </w:rPr>
        <w:t xml:space="preserve"> </w:t>
      </w:r>
      <w:r>
        <w:t>non-refundable</w:t>
      </w:r>
      <w:r>
        <w:rPr>
          <w:spacing w:val="-6"/>
        </w:rPr>
        <w:t xml:space="preserve"> </w:t>
      </w:r>
      <w:r>
        <w:t>or non-exchangeable</w:t>
      </w:r>
      <w:r>
        <w:rPr>
          <w:spacing w:val="-6"/>
        </w:rPr>
        <w:t xml:space="preserve"> </w:t>
      </w:r>
      <w:r>
        <w:t>travel</w:t>
      </w:r>
      <w:r>
        <w:rPr>
          <w:spacing w:val="-7"/>
        </w:rPr>
        <w:t xml:space="preserve"> </w:t>
      </w:r>
      <w:r>
        <w:t>expenses.</w:t>
      </w:r>
      <w:r>
        <w:rPr>
          <w:spacing w:val="80"/>
        </w:rPr>
        <w:t xml:space="preserve"> </w:t>
      </w:r>
      <w:r>
        <w:t>Non-refundable</w:t>
      </w:r>
      <w:r>
        <w:rPr>
          <w:spacing w:val="-3"/>
        </w:rPr>
        <w:t xml:space="preserve"> </w:t>
      </w:r>
      <w:r>
        <w:t>and</w:t>
      </w:r>
      <w:r>
        <w:rPr>
          <w:spacing w:val="-4"/>
        </w:rPr>
        <w:t xml:space="preserve"> </w:t>
      </w:r>
      <w:r>
        <w:t>non-exchangeable travel expenses</w:t>
      </w:r>
      <w:r>
        <w:rPr>
          <w:spacing w:val="-16"/>
        </w:rPr>
        <w:t xml:space="preserve"> </w:t>
      </w:r>
      <w:r>
        <w:t>include,</w:t>
      </w:r>
      <w:r>
        <w:rPr>
          <w:spacing w:val="-15"/>
        </w:rPr>
        <w:t xml:space="preserve"> </w:t>
      </w:r>
      <w:r>
        <w:t>but</w:t>
      </w:r>
      <w:r>
        <w:rPr>
          <w:spacing w:val="-15"/>
        </w:rPr>
        <w:t xml:space="preserve"> </w:t>
      </w:r>
      <w:r>
        <w:t>are</w:t>
      </w:r>
      <w:r>
        <w:rPr>
          <w:spacing w:val="-16"/>
        </w:rPr>
        <w:t xml:space="preserve"> </w:t>
      </w:r>
      <w:r>
        <w:t>not</w:t>
      </w:r>
      <w:r>
        <w:rPr>
          <w:spacing w:val="-15"/>
        </w:rPr>
        <w:t xml:space="preserve"> </w:t>
      </w:r>
      <w:r>
        <w:t>limited</w:t>
      </w:r>
      <w:r>
        <w:rPr>
          <w:spacing w:val="-15"/>
        </w:rPr>
        <w:t xml:space="preserve"> </w:t>
      </w:r>
      <w:r>
        <w:t>to,</w:t>
      </w:r>
      <w:r>
        <w:rPr>
          <w:spacing w:val="-15"/>
        </w:rPr>
        <w:t xml:space="preserve"> </w:t>
      </w:r>
      <w:r>
        <w:t>deposits</w:t>
      </w:r>
      <w:r>
        <w:rPr>
          <w:spacing w:val="-16"/>
        </w:rPr>
        <w:t xml:space="preserve"> </w:t>
      </w:r>
      <w:r>
        <w:t>and</w:t>
      </w:r>
      <w:r>
        <w:rPr>
          <w:spacing w:val="16"/>
        </w:rPr>
        <w:t xml:space="preserve"> </w:t>
      </w:r>
      <w:r>
        <w:t>purchases</w:t>
      </w:r>
      <w:r>
        <w:rPr>
          <w:spacing w:val="-16"/>
        </w:rPr>
        <w:t xml:space="preserve"> </w:t>
      </w:r>
      <w:r>
        <w:t>such</w:t>
      </w:r>
      <w:r>
        <w:rPr>
          <w:spacing w:val="-15"/>
        </w:rPr>
        <w:t xml:space="preserve"> </w:t>
      </w:r>
      <w:r>
        <w:t>as</w:t>
      </w:r>
      <w:r>
        <w:rPr>
          <w:spacing w:val="-15"/>
        </w:rPr>
        <w:t xml:space="preserve"> </w:t>
      </w:r>
      <w:r>
        <w:t>airline</w:t>
      </w:r>
      <w:r>
        <w:rPr>
          <w:spacing w:val="-15"/>
        </w:rPr>
        <w:t xml:space="preserve"> </w:t>
      </w:r>
      <w:r>
        <w:t>tickets, vacation</w:t>
      </w:r>
      <w:r>
        <w:rPr>
          <w:spacing w:val="-16"/>
        </w:rPr>
        <w:t xml:space="preserve"> </w:t>
      </w:r>
      <w:r>
        <w:t>packages,</w:t>
      </w:r>
      <w:r>
        <w:rPr>
          <w:spacing w:val="-12"/>
        </w:rPr>
        <w:t xml:space="preserve"> </w:t>
      </w:r>
      <w:r>
        <w:t>and</w:t>
      </w:r>
      <w:r>
        <w:rPr>
          <w:spacing w:val="-15"/>
        </w:rPr>
        <w:t xml:space="preserve"> </w:t>
      </w:r>
      <w:r>
        <w:t>hotel</w:t>
      </w:r>
      <w:r>
        <w:rPr>
          <w:spacing w:val="-15"/>
        </w:rPr>
        <w:t xml:space="preserve"> </w:t>
      </w:r>
      <w:r>
        <w:t>or</w:t>
      </w:r>
      <w:r>
        <w:rPr>
          <w:spacing w:val="-14"/>
        </w:rPr>
        <w:t xml:space="preserve"> </w:t>
      </w:r>
      <w:r>
        <w:t>rental</w:t>
      </w:r>
      <w:r>
        <w:rPr>
          <w:spacing w:val="-15"/>
        </w:rPr>
        <w:t xml:space="preserve"> </w:t>
      </w:r>
      <w:r>
        <w:t>deposits.</w:t>
      </w:r>
      <w:r>
        <w:rPr>
          <w:spacing w:val="30"/>
        </w:rPr>
        <w:t xml:space="preserve"> </w:t>
      </w:r>
      <w:r>
        <w:t>Reimbursements</w:t>
      </w:r>
      <w:r>
        <w:rPr>
          <w:spacing w:val="-12"/>
        </w:rPr>
        <w:t xml:space="preserve"> </w:t>
      </w:r>
      <w:r>
        <w:t>will</w:t>
      </w:r>
      <w:r>
        <w:rPr>
          <w:spacing w:val="-15"/>
        </w:rPr>
        <w:t xml:space="preserve"> </w:t>
      </w:r>
      <w:r>
        <w:t>be</w:t>
      </w:r>
      <w:r>
        <w:rPr>
          <w:spacing w:val="63"/>
        </w:rPr>
        <w:t xml:space="preserve"> </w:t>
      </w:r>
      <w:r>
        <w:t>based</w:t>
      </w:r>
      <w:r>
        <w:rPr>
          <w:spacing w:val="-16"/>
        </w:rPr>
        <w:t xml:space="preserve"> </w:t>
      </w:r>
      <w:r>
        <w:t>solely on</w:t>
      </w:r>
      <w:r>
        <w:rPr>
          <w:spacing w:val="-2"/>
        </w:rPr>
        <w:t xml:space="preserve"> </w:t>
      </w:r>
      <w:r>
        <w:t>documented</w:t>
      </w:r>
      <w:r>
        <w:rPr>
          <w:spacing w:val="-8"/>
        </w:rPr>
        <w:t xml:space="preserve"> </w:t>
      </w:r>
      <w:r>
        <w:t>non-refundable</w:t>
      </w:r>
      <w:r>
        <w:rPr>
          <w:spacing w:val="-6"/>
        </w:rPr>
        <w:t xml:space="preserve"> </w:t>
      </w:r>
      <w:r>
        <w:t>or non-exchangeable</w:t>
      </w:r>
      <w:r>
        <w:rPr>
          <w:spacing w:val="-4"/>
        </w:rPr>
        <w:t xml:space="preserve"> </w:t>
      </w:r>
      <w:r>
        <w:t>out-of-pocket</w:t>
      </w:r>
      <w:r>
        <w:rPr>
          <w:spacing w:val="-2"/>
        </w:rPr>
        <w:t xml:space="preserve"> </w:t>
      </w:r>
      <w:r>
        <w:t>costs</w:t>
      </w:r>
      <w:r>
        <w:rPr>
          <w:spacing w:val="-6"/>
        </w:rPr>
        <w:t xml:space="preserve"> </w:t>
      </w:r>
      <w:r>
        <w:rPr>
          <w:u w:val="single"/>
        </w:rPr>
        <w:t>for the</w:t>
      </w:r>
      <w:r>
        <w:t xml:space="preserve"> </w:t>
      </w:r>
      <w:r>
        <w:rPr>
          <w:u w:val="single"/>
        </w:rPr>
        <w:t>employee only</w:t>
      </w:r>
      <w:r>
        <w:t>.</w:t>
      </w:r>
      <w:r>
        <w:rPr>
          <w:spacing w:val="40"/>
        </w:rPr>
        <w:t xml:space="preserve"> </w:t>
      </w:r>
      <w:r>
        <w:t>Any</w:t>
      </w:r>
      <w:r>
        <w:rPr>
          <w:spacing w:val="-6"/>
        </w:rPr>
        <w:t xml:space="preserve"> </w:t>
      </w:r>
      <w:r>
        <w:t>expenditure</w:t>
      </w:r>
      <w:r>
        <w:rPr>
          <w:spacing w:val="-4"/>
        </w:rPr>
        <w:t xml:space="preserve"> </w:t>
      </w:r>
      <w:r>
        <w:t>incurred</w:t>
      </w:r>
      <w:r>
        <w:rPr>
          <w:spacing w:val="-2"/>
        </w:rPr>
        <w:t xml:space="preserve"> </w:t>
      </w:r>
      <w:r>
        <w:t>prior</w:t>
      </w:r>
      <w:r>
        <w:rPr>
          <w:spacing w:val="-5"/>
        </w:rPr>
        <w:t xml:space="preserve"> </w:t>
      </w:r>
      <w:r>
        <w:t>to</w:t>
      </w:r>
      <w:r>
        <w:rPr>
          <w:spacing w:val="-7"/>
        </w:rPr>
        <w:t xml:space="preserve"> </w:t>
      </w:r>
      <w:r>
        <w:t>the date</w:t>
      </w:r>
      <w:r>
        <w:rPr>
          <w:spacing w:val="-4"/>
        </w:rPr>
        <w:t xml:space="preserve"> </w:t>
      </w:r>
      <w:r>
        <w:t>of approval</w:t>
      </w:r>
      <w:r>
        <w:rPr>
          <w:spacing w:val="-4"/>
        </w:rPr>
        <w:t xml:space="preserve"> </w:t>
      </w:r>
      <w:r>
        <w:t>or after revocation of the vacation leave is not reimbursable.</w:t>
      </w:r>
    </w:p>
    <w:p w14:paraId="7CDB2B2F" w14:textId="77777777" w:rsidR="00C27745" w:rsidRDefault="003557F8">
      <w:pPr>
        <w:pStyle w:val="ListParagraph"/>
        <w:numPr>
          <w:ilvl w:val="1"/>
          <w:numId w:val="2"/>
        </w:numPr>
        <w:tabs>
          <w:tab w:val="left" w:pos="1519"/>
          <w:tab w:val="left" w:pos="1520"/>
        </w:tabs>
        <w:spacing w:before="119"/>
        <w:ind w:left="1520"/>
        <w:jc w:val="left"/>
        <w:rPr>
          <w:sz w:val="20"/>
        </w:rPr>
      </w:pPr>
      <w:r>
        <w:rPr>
          <w:spacing w:val="-2"/>
        </w:rPr>
        <w:t>Accumulation</w:t>
      </w:r>
      <w:r>
        <w:rPr>
          <w:spacing w:val="-10"/>
        </w:rPr>
        <w:t xml:space="preserve"> </w:t>
      </w:r>
      <w:r>
        <w:rPr>
          <w:spacing w:val="-2"/>
        </w:rPr>
        <w:t>of</w:t>
      </w:r>
      <w:r>
        <w:rPr>
          <w:spacing w:val="-8"/>
        </w:rPr>
        <w:t xml:space="preserve"> </w:t>
      </w:r>
      <w:r>
        <w:rPr>
          <w:spacing w:val="-2"/>
        </w:rPr>
        <w:t>Vacation</w:t>
      </w:r>
      <w:r>
        <w:rPr>
          <w:spacing w:val="-12"/>
        </w:rPr>
        <w:t xml:space="preserve"> </w:t>
      </w:r>
      <w:r>
        <w:rPr>
          <w:spacing w:val="-2"/>
        </w:rPr>
        <w:t>Leave</w:t>
      </w:r>
    </w:p>
    <w:p w14:paraId="7F14B836" w14:textId="77777777" w:rsidR="00C27745" w:rsidRDefault="00C27745">
      <w:pPr>
        <w:pStyle w:val="BodyText"/>
        <w:spacing w:before="1"/>
      </w:pPr>
    </w:p>
    <w:p w14:paraId="58EBDF7C" w14:textId="77777777" w:rsidR="00C27745" w:rsidRDefault="003557F8">
      <w:pPr>
        <w:pStyle w:val="ListParagraph"/>
        <w:numPr>
          <w:ilvl w:val="2"/>
          <w:numId w:val="2"/>
        </w:numPr>
        <w:tabs>
          <w:tab w:val="left" w:pos="2239"/>
          <w:tab w:val="left" w:pos="2240"/>
        </w:tabs>
        <w:ind w:right="387" w:hanging="720"/>
      </w:pPr>
      <w:r>
        <w:t>Classified unrepresented,</w:t>
      </w:r>
      <w:r>
        <w:rPr>
          <w:spacing w:val="-6"/>
        </w:rPr>
        <w:t xml:space="preserve"> </w:t>
      </w:r>
      <w:r>
        <w:t>unclassified</w:t>
      </w:r>
      <w:r>
        <w:rPr>
          <w:spacing w:val="-6"/>
        </w:rPr>
        <w:t xml:space="preserve"> </w:t>
      </w:r>
      <w:r>
        <w:t>unrepresented,</w:t>
      </w:r>
      <w:r>
        <w:rPr>
          <w:spacing w:val="-3"/>
        </w:rPr>
        <w:t xml:space="preserve"> </w:t>
      </w:r>
      <w:r>
        <w:t>management</w:t>
      </w:r>
      <w:r>
        <w:rPr>
          <w:spacing w:val="-3"/>
        </w:rPr>
        <w:t xml:space="preserve"> </w:t>
      </w:r>
      <w:r>
        <w:t>service, unclassified</w:t>
      </w:r>
      <w:r>
        <w:rPr>
          <w:spacing w:val="-11"/>
        </w:rPr>
        <w:t xml:space="preserve"> </w:t>
      </w:r>
      <w:r>
        <w:t>executive</w:t>
      </w:r>
      <w:r>
        <w:rPr>
          <w:spacing w:val="-8"/>
        </w:rPr>
        <w:t xml:space="preserve"> </w:t>
      </w:r>
      <w:r>
        <w:t>service, unclassified excluded,</w:t>
      </w:r>
      <w:r>
        <w:rPr>
          <w:spacing w:val="-2"/>
        </w:rPr>
        <w:t xml:space="preserve"> </w:t>
      </w:r>
      <w:r>
        <w:t>Department</w:t>
      </w:r>
      <w:r>
        <w:rPr>
          <w:spacing w:val="-1"/>
        </w:rPr>
        <w:t xml:space="preserve"> </w:t>
      </w:r>
      <w:r>
        <w:t>of</w:t>
      </w:r>
      <w:r>
        <w:rPr>
          <w:spacing w:val="-2"/>
        </w:rPr>
        <w:t xml:space="preserve"> </w:t>
      </w:r>
      <w:r>
        <w:t>Justice unclassified</w:t>
      </w:r>
      <w:r>
        <w:rPr>
          <w:spacing w:val="-3"/>
        </w:rPr>
        <w:t xml:space="preserve"> </w:t>
      </w:r>
      <w:r>
        <w:t>excluded employees and Department of Justice unclassified unrepresented</w:t>
      </w:r>
      <w:r>
        <w:rPr>
          <w:spacing w:val="-16"/>
        </w:rPr>
        <w:t xml:space="preserve"> </w:t>
      </w:r>
      <w:r>
        <w:t>attorneys</w:t>
      </w:r>
      <w:r>
        <w:rPr>
          <w:spacing w:val="-15"/>
        </w:rPr>
        <w:t xml:space="preserve"> </w:t>
      </w:r>
      <w:r>
        <w:t>shall</w:t>
      </w:r>
      <w:r>
        <w:rPr>
          <w:spacing w:val="-15"/>
        </w:rPr>
        <w:t xml:space="preserve"> </w:t>
      </w:r>
      <w:r>
        <w:t>not</w:t>
      </w:r>
      <w:r>
        <w:rPr>
          <w:spacing w:val="-7"/>
        </w:rPr>
        <w:t xml:space="preserve"> </w:t>
      </w:r>
      <w:r>
        <w:t>accumulate</w:t>
      </w:r>
      <w:r>
        <w:rPr>
          <w:spacing w:val="-15"/>
        </w:rPr>
        <w:t xml:space="preserve"> </w:t>
      </w:r>
      <w:r>
        <w:t>vacation</w:t>
      </w:r>
      <w:r>
        <w:rPr>
          <w:spacing w:val="-15"/>
        </w:rPr>
        <w:t xml:space="preserve"> </w:t>
      </w:r>
      <w:r>
        <w:t>leave</w:t>
      </w:r>
      <w:r>
        <w:rPr>
          <w:spacing w:val="-16"/>
        </w:rPr>
        <w:t xml:space="preserve"> </w:t>
      </w:r>
      <w:r>
        <w:t>in</w:t>
      </w:r>
      <w:r>
        <w:rPr>
          <w:spacing w:val="-15"/>
        </w:rPr>
        <w:t xml:space="preserve"> </w:t>
      </w:r>
      <w:r>
        <w:t>excess</w:t>
      </w:r>
      <w:r>
        <w:rPr>
          <w:spacing w:val="-15"/>
        </w:rPr>
        <w:t xml:space="preserve"> </w:t>
      </w:r>
      <w:r>
        <w:t>of</w:t>
      </w:r>
      <w:r>
        <w:rPr>
          <w:spacing w:val="-15"/>
        </w:rPr>
        <w:t xml:space="preserve"> </w:t>
      </w:r>
      <w:r>
        <w:t>350</w:t>
      </w:r>
      <w:r>
        <w:rPr>
          <w:spacing w:val="-16"/>
        </w:rPr>
        <w:t xml:space="preserve"> </w:t>
      </w:r>
      <w:r>
        <w:t>hours.</w:t>
      </w:r>
    </w:p>
    <w:p w14:paraId="6BE9793A" w14:textId="77777777" w:rsidR="00C27745" w:rsidRDefault="00C27745">
      <w:pPr>
        <w:pStyle w:val="BodyText"/>
        <w:spacing w:before="5"/>
        <w:rPr>
          <w:sz w:val="28"/>
        </w:rPr>
      </w:pPr>
    </w:p>
    <w:p w14:paraId="76DC9676" w14:textId="77777777" w:rsidR="00C27745" w:rsidRDefault="003557F8">
      <w:pPr>
        <w:pStyle w:val="ListParagraph"/>
        <w:numPr>
          <w:ilvl w:val="3"/>
          <w:numId w:val="2"/>
        </w:numPr>
        <w:tabs>
          <w:tab w:val="left" w:pos="2959"/>
          <w:tab w:val="left" w:pos="2960"/>
        </w:tabs>
        <w:ind w:right="287"/>
      </w:pPr>
      <w:r>
        <w:t>An</w:t>
      </w:r>
      <w:r>
        <w:rPr>
          <w:spacing w:val="-15"/>
        </w:rPr>
        <w:t xml:space="preserve"> </w:t>
      </w:r>
      <w:r>
        <w:t>employee</w:t>
      </w:r>
      <w:r>
        <w:rPr>
          <w:spacing w:val="-10"/>
        </w:rPr>
        <w:t xml:space="preserve"> </w:t>
      </w:r>
      <w:r>
        <w:t>who</w:t>
      </w:r>
      <w:r>
        <w:rPr>
          <w:spacing w:val="-13"/>
        </w:rPr>
        <w:t xml:space="preserve"> </w:t>
      </w:r>
      <w:r>
        <w:t>has</w:t>
      </w:r>
      <w:r>
        <w:rPr>
          <w:spacing w:val="-12"/>
        </w:rPr>
        <w:t xml:space="preserve"> </w:t>
      </w:r>
      <w:r>
        <w:t>earned</w:t>
      </w:r>
      <w:r>
        <w:rPr>
          <w:spacing w:val="-15"/>
        </w:rPr>
        <w:t xml:space="preserve"> </w:t>
      </w:r>
      <w:r>
        <w:t>310</w:t>
      </w:r>
      <w:r>
        <w:rPr>
          <w:spacing w:val="-10"/>
        </w:rPr>
        <w:t xml:space="preserve"> </w:t>
      </w:r>
      <w:r>
        <w:t>or</w:t>
      </w:r>
      <w:r>
        <w:rPr>
          <w:spacing w:val="-16"/>
        </w:rPr>
        <w:t xml:space="preserve"> </w:t>
      </w:r>
      <w:r>
        <w:t>more</w:t>
      </w:r>
      <w:r>
        <w:rPr>
          <w:spacing w:val="-15"/>
        </w:rPr>
        <w:t xml:space="preserve"> </w:t>
      </w:r>
      <w:r>
        <w:t>hours</w:t>
      </w:r>
      <w:r>
        <w:rPr>
          <w:spacing w:val="-10"/>
        </w:rPr>
        <w:t xml:space="preserve"> </w:t>
      </w:r>
      <w:r>
        <w:t>of</w:t>
      </w:r>
      <w:r>
        <w:rPr>
          <w:spacing w:val="-11"/>
        </w:rPr>
        <w:t xml:space="preserve"> </w:t>
      </w:r>
      <w:r>
        <w:t>vacation</w:t>
      </w:r>
      <w:r>
        <w:rPr>
          <w:spacing w:val="-12"/>
        </w:rPr>
        <w:t xml:space="preserve"> </w:t>
      </w:r>
      <w:r>
        <w:t>leave</w:t>
      </w:r>
      <w:r>
        <w:rPr>
          <w:spacing w:val="-15"/>
        </w:rPr>
        <w:t xml:space="preserve"> </w:t>
      </w:r>
      <w:r>
        <w:t>may</w:t>
      </w:r>
      <w:r>
        <w:rPr>
          <w:spacing w:val="-15"/>
        </w:rPr>
        <w:t xml:space="preserve"> </w:t>
      </w:r>
      <w:r>
        <w:t>ask</w:t>
      </w:r>
      <w:r>
        <w:rPr>
          <w:spacing w:val="-8"/>
        </w:rPr>
        <w:t xml:space="preserve"> </w:t>
      </w:r>
      <w:r>
        <w:t>to use leave time to avoid losing it.</w:t>
      </w:r>
    </w:p>
    <w:p w14:paraId="07851865" w14:textId="77777777" w:rsidR="00C27745" w:rsidRDefault="00C27745">
      <w:pPr>
        <w:pStyle w:val="BodyText"/>
        <w:spacing w:before="2"/>
      </w:pPr>
    </w:p>
    <w:p w14:paraId="180580FC" w14:textId="77777777" w:rsidR="00C27745" w:rsidRDefault="003557F8">
      <w:pPr>
        <w:pStyle w:val="ListParagraph"/>
        <w:numPr>
          <w:ilvl w:val="3"/>
          <w:numId w:val="2"/>
        </w:numPr>
        <w:tabs>
          <w:tab w:val="left" w:pos="2959"/>
          <w:tab w:val="left" w:pos="2960"/>
        </w:tabs>
        <w:ind w:right="126"/>
      </w:pPr>
      <w:r>
        <w:t>An</w:t>
      </w:r>
      <w:r>
        <w:rPr>
          <w:spacing w:val="-9"/>
        </w:rPr>
        <w:t xml:space="preserve"> </w:t>
      </w:r>
      <w:r>
        <w:t>employee</w:t>
      </w:r>
      <w:r>
        <w:rPr>
          <w:spacing w:val="-6"/>
        </w:rPr>
        <w:t xml:space="preserve"> </w:t>
      </w:r>
      <w:r>
        <w:t>who</w:t>
      </w:r>
      <w:r>
        <w:rPr>
          <w:spacing w:val="-9"/>
        </w:rPr>
        <w:t xml:space="preserve"> </w:t>
      </w:r>
      <w:r>
        <w:t>is</w:t>
      </w:r>
      <w:r>
        <w:rPr>
          <w:spacing w:val="-6"/>
        </w:rPr>
        <w:t xml:space="preserve"> </w:t>
      </w:r>
      <w:r>
        <w:t>in</w:t>
      </w:r>
      <w:r>
        <w:rPr>
          <w:spacing w:val="-11"/>
        </w:rPr>
        <w:t xml:space="preserve"> </w:t>
      </w:r>
      <w:r>
        <w:t>danger</w:t>
      </w:r>
      <w:r>
        <w:rPr>
          <w:spacing w:val="-5"/>
        </w:rPr>
        <w:t xml:space="preserve"> </w:t>
      </w:r>
      <w:r>
        <w:t>of</w:t>
      </w:r>
      <w:r>
        <w:rPr>
          <w:spacing w:val="-5"/>
        </w:rPr>
        <w:t xml:space="preserve"> </w:t>
      </w:r>
      <w:r>
        <w:t>losing</w:t>
      </w:r>
      <w:r>
        <w:rPr>
          <w:spacing w:val="-9"/>
        </w:rPr>
        <w:t xml:space="preserve"> </w:t>
      </w:r>
      <w:r>
        <w:t>vacation</w:t>
      </w:r>
      <w:r>
        <w:rPr>
          <w:spacing w:val="-6"/>
        </w:rPr>
        <w:t xml:space="preserve"> </w:t>
      </w:r>
      <w:r>
        <w:t>leave</w:t>
      </w:r>
      <w:r>
        <w:rPr>
          <w:spacing w:val="-6"/>
        </w:rPr>
        <w:t xml:space="preserve"> </w:t>
      </w:r>
      <w:r>
        <w:t>will</w:t>
      </w:r>
      <w:r>
        <w:rPr>
          <w:spacing w:val="-9"/>
        </w:rPr>
        <w:t xml:space="preserve"> </w:t>
      </w:r>
      <w:r>
        <w:t>receive</w:t>
      </w:r>
      <w:r>
        <w:rPr>
          <w:spacing w:val="-11"/>
        </w:rPr>
        <w:t xml:space="preserve"> </w:t>
      </w:r>
      <w:r>
        <w:t>notice</w:t>
      </w:r>
      <w:r>
        <w:rPr>
          <w:spacing w:val="-9"/>
        </w:rPr>
        <w:t xml:space="preserve"> </w:t>
      </w:r>
      <w:r>
        <w:t>of</w:t>
      </w:r>
      <w:r>
        <w:rPr>
          <w:spacing w:val="-5"/>
        </w:rPr>
        <w:t xml:space="preserve"> </w:t>
      </w:r>
      <w:r>
        <w:t>the impending</w:t>
      </w:r>
      <w:r>
        <w:rPr>
          <w:spacing w:val="-16"/>
        </w:rPr>
        <w:t xml:space="preserve"> </w:t>
      </w:r>
      <w:r>
        <w:t>loss</w:t>
      </w:r>
      <w:r>
        <w:rPr>
          <w:spacing w:val="-13"/>
        </w:rPr>
        <w:t xml:space="preserve"> </w:t>
      </w:r>
      <w:r>
        <w:t>with</w:t>
      </w:r>
      <w:r>
        <w:rPr>
          <w:spacing w:val="-9"/>
        </w:rPr>
        <w:t xml:space="preserve"> </w:t>
      </w:r>
      <w:r>
        <w:t>their paycheck</w:t>
      </w:r>
      <w:r>
        <w:rPr>
          <w:spacing w:val="-8"/>
        </w:rPr>
        <w:t xml:space="preserve"> </w:t>
      </w:r>
      <w:r>
        <w:t>on</w:t>
      </w:r>
      <w:r>
        <w:rPr>
          <w:spacing w:val="-16"/>
        </w:rPr>
        <w:t xml:space="preserve"> </w:t>
      </w:r>
      <w:r>
        <w:t>the</w:t>
      </w:r>
      <w:r>
        <w:rPr>
          <w:spacing w:val="-15"/>
        </w:rPr>
        <w:t xml:space="preserve"> </w:t>
      </w:r>
      <w:r>
        <w:t>first</w:t>
      </w:r>
      <w:r>
        <w:rPr>
          <w:spacing w:val="-11"/>
        </w:rPr>
        <w:t xml:space="preserve"> </w:t>
      </w:r>
      <w:r>
        <w:t>of</w:t>
      </w:r>
      <w:r>
        <w:rPr>
          <w:spacing w:val="-10"/>
        </w:rPr>
        <w:t xml:space="preserve"> </w:t>
      </w:r>
      <w:r>
        <w:t>the</w:t>
      </w:r>
      <w:r>
        <w:rPr>
          <w:spacing w:val="-16"/>
        </w:rPr>
        <w:t xml:space="preserve"> </w:t>
      </w:r>
      <w:r>
        <w:t>month.</w:t>
      </w:r>
      <w:r>
        <w:rPr>
          <w:spacing w:val="32"/>
        </w:rPr>
        <w:t xml:space="preserve"> </w:t>
      </w:r>
      <w:r>
        <w:t>The</w:t>
      </w:r>
      <w:r>
        <w:rPr>
          <w:spacing w:val="-15"/>
        </w:rPr>
        <w:t xml:space="preserve"> </w:t>
      </w:r>
      <w:r>
        <w:t>first</w:t>
      </w:r>
      <w:r>
        <w:rPr>
          <w:spacing w:val="-10"/>
        </w:rPr>
        <w:t xml:space="preserve"> </w:t>
      </w:r>
      <w:r>
        <w:t>notice</w:t>
      </w:r>
      <w:r>
        <w:rPr>
          <w:spacing w:val="-10"/>
        </w:rPr>
        <w:t xml:space="preserve"> </w:t>
      </w:r>
      <w:r>
        <w:t>will occur</w:t>
      </w:r>
      <w:r>
        <w:rPr>
          <w:spacing w:val="-10"/>
        </w:rPr>
        <w:t xml:space="preserve"> </w:t>
      </w:r>
      <w:r>
        <w:t>two</w:t>
      </w:r>
      <w:r>
        <w:rPr>
          <w:spacing w:val="-10"/>
        </w:rPr>
        <w:t xml:space="preserve"> </w:t>
      </w:r>
      <w:r>
        <w:t>months</w:t>
      </w:r>
      <w:r>
        <w:rPr>
          <w:spacing w:val="-8"/>
        </w:rPr>
        <w:t xml:space="preserve"> </w:t>
      </w:r>
      <w:r>
        <w:t>before</w:t>
      </w:r>
      <w:r>
        <w:rPr>
          <w:spacing w:val="-12"/>
        </w:rPr>
        <w:t xml:space="preserve"> </w:t>
      </w:r>
      <w:r>
        <w:t>the</w:t>
      </w:r>
      <w:r>
        <w:rPr>
          <w:spacing w:val="-8"/>
        </w:rPr>
        <w:t xml:space="preserve"> </w:t>
      </w:r>
      <w:r>
        <w:t>loss</w:t>
      </w:r>
      <w:r>
        <w:rPr>
          <w:spacing w:val="31"/>
        </w:rPr>
        <w:t xml:space="preserve"> </w:t>
      </w:r>
      <w:r>
        <w:t>will</w:t>
      </w:r>
      <w:r>
        <w:rPr>
          <w:spacing w:val="-7"/>
        </w:rPr>
        <w:t xml:space="preserve"> </w:t>
      </w:r>
      <w:r>
        <w:t>occur.</w:t>
      </w:r>
      <w:r>
        <w:rPr>
          <w:spacing w:val="-7"/>
        </w:rPr>
        <w:t xml:space="preserve"> </w:t>
      </w:r>
      <w:r>
        <w:t>The</w:t>
      </w:r>
      <w:r>
        <w:rPr>
          <w:spacing w:val="-10"/>
        </w:rPr>
        <w:t xml:space="preserve"> </w:t>
      </w:r>
      <w:r>
        <w:t>notice</w:t>
      </w:r>
      <w:r>
        <w:rPr>
          <w:spacing w:val="-16"/>
        </w:rPr>
        <w:t xml:space="preserve"> </w:t>
      </w:r>
      <w:r>
        <w:t>will</w:t>
      </w:r>
      <w:r>
        <w:rPr>
          <w:spacing w:val="-10"/>
        </w:rPr>
        <w:t xml:space="preserve"> </w:t>
      </w:r>
      <w:r>
        <w:t>repeat</w:t>
      </w:r>
      <w:r>
        <w:rPr>
          <w:spacing w:val="-11"/>
        </w:rPr>
        <w:t xml:space="preserve"> </w:t>
      </w:r>
      <w:r>
        <w:t>the</w:t>
      </w:r>
      <w:r>
        <w:rPr>
          <w:spacing w:val="-14"/>
        </w:rPr>
        <w:t xml:space="preserve"> </w:t>
      </w:r>
      <w:r>
        <w:t xml:space="preserve">following </w:t>
      </w:r>
      <w:r>
        <w:rPr>
          <w:spacing w:val="-2"/>
        </w:rPr>
        <w:t>month.</w:t>
      </w:r>
    </w:p>
    <w:p w14:paraId="2631F00E" w14:textId="77777777" w:rsidR="00C27745" w:rsidRDefault="00C27745">
      <w:pPr>
        <w:pStyle w:val="BodyText"/>
      </w:pPr>
    </w:p>
    <w:p w14:paraId="64D31EE0" w14:textId="77777777" w:rsidR="00C27745" w:rsidRDefault="003557F8">
      <w:pPr>
        <w:pStyle w:val="ListParagraph"/>
        <w:numPr>
          <w:ilvl w:val="3"/>
          <w:numId w:val="2"/>
        </w:numPr>
        <w:tabs>
          <w:tab w:val="left" w:pos="2959"/>
          <w:tab w:val="left" w:pos="2960"/>
        </w:tabs>
        <w:ind w:left="2959" w:right="236" w:hanging="720"/>
      </w:pPr>
      <w:r>
        <w:t>An</w:t>
      </w:r>
      <w:r>
        <w:rPr>
          <w:spacing w:val="-16"/>
        </w:rPr>
        <w:t xml:space="preserve"> </w:t>
      </w:r>
      <w:r>
        <w:t>employee</w:t>
      </w:r>
      <w:r>
        <w:rPr>
          <w:spacing w:val="-15"/>
        </w:rPr>
        <w:t xml:space="preserve"> </w:t>
      </w:r>
      <w:r>
        <w:t>will</w:t>
      </w:r>
      <w:r>
        <w:rPr>
          <w:spacing w:val="-15"/>
        </w:rPr>
        <w:t xml:space="preserve"> </w:t>
      </w:r>
      <w:r>
        <w:t>immediately</w:t>
      </w:r>
      <w:r>
        <w:rPr>
          <w:spacing w:val="-16"/>
        </w:rPr>
        <w:t xml:space="preserve"> </w:t>
      </w:r>
      <w:r>
        <w:t>lose</w:t>
      </w:r>
      <w:r>
        <w:rPr>
          <w:spacing w:val="-15"/>
        </w:rPr>
        <w:t xml:space="preserve"> </w:t>
      </w:r>
      <w:r>
        <w:t>any</w:t>
      </w:r>
      <w:r>
        <w:rPr>
          <w:spacing w:val="-15"/>
        </w:rPr>
        <w:t xml:space="preserve"> </w:t>
      </w:r>
      <w:r>
        <w:t>vacation</w:t>
      </w:r>
      <w:r>
        <w:rPr>
          <w:spacing w:val="-15"/>
        </w:rPr>
        <w:t xml:space="preserve"> </w:t>
      </w:r>
      <w:r>
        <w:t>leave</w:t>
      </w:r>
      <w:r>
        <w:rPr>
          <w:spacing w:val="-14"/>
        </w:rPr>
        <w:t xml:space="preserve"> </w:t>
      </w:r>
      <w:r>
        <w:t>in</w:t>
      </w:r>
      <w:r>
        <w:rPr>
          <w:spacing w:val="-12"/>
        </w:rPr>
        <w:t xml:space="preserve"> </w:t>
      </w:r>
      <w:r>
        <w:t>excess</w:t>
      </w:r>
      <w:r>
        <w:rPr>
          <w:spacing w:val="-12"/>
        </w:rPr>
        <w:t xml:space="preserve"> </w:t>
      </w:r>
      <w:r>
        <w:t>of</w:t>
      </w:r>
      <w:r>
        <w:rPr>
          <w:spacing w:val="-13"/>
        </w:rPr>
        <w:t xml:space="preserve"> </w:t>
      </w:r>
      <w:r>
        <w:t>350</w:t>
      </w:r>
      <w:r>
        <w:rPr>
          <w:spacing w:val="-12"/>
        </w:rPr>
        <w:t xml:space="preserve"> </w:t>
      </w:r>
      <w:r>
        <w:t>hours</w:t>
      </w:r>
      <w:r>
        <w:rPr>
          <w:spacing w:val="-14"/>
        </w:rPr>
        <w:t xml:space="preserve"> </w:t>
      </w:r>
      <w:r>
        <w:t>if they</w:t>
      </w:r>
      <w:r>
        <w:rPr>
          <w:spacing w:val="-8"/>
        </w:rPr>
        <w:t xml:space="preserve"> </w:t>
      </w:r>
      <w:r>
        <w:t>fail</w:t>
      </w:r>
      <w:r>
        <w:rPr>
          <w:spacing w:val="-5"/>
        </w:rPr>
        <w:t xml:space="preserve"> </w:t>
      </w:r>
      <w:r>
        <w:t>to</w:t>
      </w:r>
      <w:r>
        <w:rPr>
          <w:spacing w:val="33"/>
        </w:rPr>
        <w:t xml:space="preserve"> </w:t>
      </w:r>
      <w:r>
        <w:t>use the</w:t>
      </w:r>
      <w:r>
        <w:rPr>
          <w:spacing w:val="-2"/>
        </w:rPr>
        <w:t xml:space="preserve"> </w:t>
      </w:r>
      <w:r>
        <w:t>excess</w:t>
      </w:r>
      <w:r>
        <w:rPr>
          <w:spacing w:val="-3"/>
        </w:rPr>
        <w:t xml:space="preserve"> </w:t>
      </w:r>
      <w:r>
        <w:t>hours</w:t>
      </w:r>
      <w:r>
        <w:rPr>
          <w:spacing w:val="-3"/>
        </w:rPr>
        <w:t xml:space="preserve"> </w:t>
      </w:r>
      <w:r>
        <w:t>in</w:t>
      </w:r>
      <w:r>
        <w:rPr>
          <w:spacing w:val="-2"/>
        </w:rPr>
        <w:t xml:space="preserve"> </w:t>
      </w:r>
      <w:r>
        <w:t>the</w:t>
      </w:r>
      <w:r>
        <w:rPr>
          <w:spacing w:val="-12"/>
        </w:rPr>
        <w:t xml:space="preserve"> </w:t>
      </w:r>
      <w:r>
        <w:t>month</w:t>
      </w:r>
      <w:r>
        <w:rPr>
          <w:spacing w:val="-4"/>
        </w:rPr>
        <w:t xml:space="preserve"> </w:t>
      </w:r>
      <w:r>
        <w:t>before</w:t>
      </w:r>
      <w:r>
        <w:rPr>
          <w:spacing w:val="-4"/>
        </w:rPr>
        <w:t xml:space="preserve"> </w:t>
      </w:r>
      <w:r>
        <w:t>reaching</w:t>
      </w:r>
      <w:r>
        <w:rPr>
          <w:spacing w:val="-9"/>
        </w:rPr>
        <w:t xml:space="preserve"> </w:t>
      </w:r>
      <w:r>
        <w:t>the</w:t>
      </w:r>
      <w:r>
        <w:rPr>
          <w:spacing w:val="-7"/>
        </w:rPr>
        <w:t xml:space="preserve"> </w:t>
      </w:r>
      <w:r>
        <w:t>maximum allowable accrual.</w:t>
      </w:r>
    </w:p>
    <w:p w14:paraId="125476C2" w14:textId="77777777" w:rsidR="00C27745" w:rsidRDefault="00C27745">
      <w:pPr>
        <w:pStyle w:val="BodyText"/>
        <w:spacing w:before="8"/>
        <w:rPr>
          <w:sz w:val="23"/>
        </w:rPr>
      </w:pPr>
    </w:p>
    <w:p w14:paraId="4D5C9BDC" w14:textId="6A98F028" w:rsidR="00C27745" w:rsidRDefault="003557F8">
      <w:pPr>
        <w:pStyle w:val="ListParagraph"/>
        <w:numPr>
          <w:ilvl w:val="2"/>
          <w:numId w:val="2"/>
        </w:numPr>
        <w:tabs>
          <w:tab w:val="left" w:pos="2239"/>
          <w:tab w:val="left" w:pos="2240"/>
        </w:tabs>
        <w:spacing w:before="1"/>
        <w:ind w:right="456" w:hanging="720"/>
      </w:pPr>
      <w:r>
        <w:t>An</w:t>
      </w:r>
      <w:r>
        <w:rPr>
          <w:spacing w:val="-1"/>
        </w:rPr>
        <w:t xml:space="preserve"> </w:t>
      </w:r>
      <w:r>
        <w:t>appointing</w:t>
      </w:r>
      <w:r>
        <w:rPr>
          <w:spacing w:val="-1"/>
        </w:rPr>
        <w:t xml:space="preserve"> </w:t>
      </w:r>
      <w:r>
        <w:t>authority</w:t>
      </w:r>
      <w:r>
        <w:rPr>
          <w:spacing w:val="-9"/>
        </w:rPr>
        <w:t xml:space="preserve"> </w:t>
      </w:r>
      <w:r>
        <w:t>may</w:t>
      </w:r>
      <w:r>
        <w:rPr>
          <w:spacing w:val="-3"/>
        </w:rPr>
        <w:t xml:space="preserve"> </w:t>
      </w:r>
      <w:r>
        <w:t>authorize a</w:t>
      </w:r>
      <w:r>
        <w:rPr>
          <w:spacing w:val="-1"/>
        </w:rPr>
        <w:t xml:space="preserve"> </w:t>
      </w:r>
      <w:r>
        <w:t>cash</w:t>
      </w:r>
      <w:r>
        <w:rPr>
          <w:spacing w:val="-1"/>
        </w:rPr>
        <w:t xml:space="preserve"> </w:t>
      </w:r>
      <w:r>
        <w:t>payment</w:t>
      </w:r>
      <w:r>
        <w:rPr>
          <w:spacing w:val="-2"/>
        </w:rPr>
        <w:t xml:space="preserve"> </w:t>
      </w:r>
      <w:r>
        <w:t>up to 60</w:t>
      </w:r>
      <w:r>
        <w:rPr>
          <w:spacing w:val="-1"/>
        </w:rPr>
        <w:t xml:space="preserve"> </w:t>
      </w:r>
      <w:r>
        <w:t>hours, upon determining</w:t>
      </w:r>
      <w:r>
        <w:rPr>
          <w:spacing w:val="-1"/>
        </w:rPr>
        <w:t xml:space="preserve"> </w:t>
      </w:r>
      <w:r>
        <w:t>the</w:t>
      </w:r>
      <w:r>
        <w:rPr>
          <w:spacing w:val="-4"/>
        </w:rPr>
        <w:t xml:space="preserve"> </w:t>
      </w:r>
      <w:r>
        <w:t>granting</w:t>
      </w:r>
      <w:r>
        <w:rPr>
          <w:spacing w:val="-7"/>
        </w:rPr>
        <w:t xml:space="preserve"> </w:t>
      </w:r>
      <w:r>
        <w:t>of</w:t>
      </w:r>
      <w:r>
        <w:rPr>
          <w:spacing w:val="40"/>
        </w:rPr>
        <w:t xml:space="preserve"> </w:t>
      </w:r>
      <w:r>
        <w:t>vacation</w:t>
      </w:r>
      <w:r>
        <w:rPr>
          <w:spacing w:val="-4"/>
        </w:rPr>
        <w:t xml:space="preserve"> </w:t>
      </w:r>
      <w:r>
        <w:t>leave is</w:t>
      </w:r>
      <w:r>
        <w:rPr>
          <w:spacing w:val="-1"/>
        </w:rPr>
        <w:t xml:space="preserve"> </w:t>
      </w:r>
      <w:r>
        <w:t>not appropriate. The</w:t>
      </w:r>
      <w:r>
        <w:rPr>
          <w:spacing w:val="-2"/>
        </w:rPr>
        <w:t xml:space="preserve"> </w:t>
      </w:r>
      <w:del w:id="24" w:author="WILLIAMS Carol * DAS" w:date="2023-05-23T13:10:00Z">
        <w:r w:rsidDel="004A720C">
          <w:delText xml:space="preserve">designated </w:delText>
        </w:r>
      </w:del>
      <w:r>
        <w:t>supervisor</w:t>
      </w:r>
      <w:r>
        <w:rPr>
          <w:spacing w:val="-16"/>
        </w:rPr>
        <w:t xml:space="preserve"> </w:t>
      </w:r>
      <w:r>
        <w:t>must</w:t>
      </w:r>
      <w:r>
        <w:rPr>
          <w:spacing w:val="-15"/>
        </w:rPr>
        <w:t xml:space="preserve"> </w:t>
      </w:r>
      <w:r>
        <w:t>document</w:t>
      </w:r>
      <w:r>
        <w:rPr>
          <w:spacing w:val="-15"/>
        </w:rPr>
        <w:t xml:space="preserve"> </w:t>
      </w:r>
      <w:r>
        <w:t>the</w:t>
      </w:r>
      <w:r>
        <w:rPr>
          <w:spacing w:val="-16"/>
        </w:rPr>
        <w:t xml:space="preserve"> </w:t>
      </w:r>
      <w:r>
        <w:t>denial</w:t>
      </w:r>
      <w:r>
        <w:rPr>
          <w:spacing w:val="-15"/>
        </w:rPr>
        <w:t xml:space="preserve"> </w:t>
      </w:r>
      <w:r>
        <w:t>of</w:t>
      </w:r>
      <w:r>
        <w:rPr>
          <w:spacing w:val="-15"/>
        </w:rPr>
        <w:t xml:space="preserve"> </w:t>
      </w:r>
      <w:r>
        <w:t>the</w:t>
      </w:r>
      <w:r>
        <w:rPr>
          <w:spacing w:val="-15"/>
        </w:rPr>
        <w:t xml:space="preserve"> </w:t>
      </w:r>
      <w:r>
        <w:t>vacation</w:t>
      </w:r>
      <w:r>
        <w:rPr>
          <w:spacing w:val="6"/>
        </w:rPr>
        <w:t xml:space="preserve"> </w:t>
      </w:r>
      <w:r>
        <w:t>leave</w:t>
      </w:r>
      <w:r>
        <w:rPr>
          <w:spacing w:val="-15"/>
        </w:rPr>
        <w:t xml:space="preserve"> </w:t>
      </w:r>
      <w:r>
        <w:t>request.</w:t>
      </w:r>
      <w:r>
        <w:rPr>
          <w:spacing w:val="-15"/>
        </w:rPr>
        <w:t xml:space="preserve"> </w:t>
      </w:r>
      <w:r>
        <w:t>Cash</w:t>
      </w:r>
      <w:r>
        <w:rPr>
          <w:spacing w:val="-15"/>
        </w:rPr>
        <w:t xml:space="preserve"> </w:t>
      </w:r>
      <w:r>
        <w:t>payout</w:t>
      </w:r>
      <w:r>
        <w:rPr>
          <w:spacing w:val="-15"/>
        </w:rPr>
        <w:t xml:space="preserve"> </w:t>
      </w:r>
      <w:r>
        <w:t>for denied vacation leave</w:t>
      </w:r>
      <w:r>
        <w:rPr>
          <w:spacing w:val="-5"/>
        </w:rPr>
        <w:t xml:space="preserve"> </w:t>
      </w:r>
      <w:r>
        <w:t>is not allowed</w:t>
      </w:r>
      <w:r>
        <w:rPr>
          <w:spacing w:val="-3"/>
        </w:rPr>
        <w:t xml:space="preserve"> </w:t>
      </w:r>
      <w:r>
        <w:t>more</w:t>
      </w:r>
      <w:r>
        <w:rPr>
          <w:spacing w:val="-6"/>
        </w:rPr>
        <w:t xml:space="preserve"> </w:t>
      </w:r>
      <w:r>
        <w:t>than</w:t>
      </w:r>
      <w:r>
        <w:rPr>
          <w:spacing w:val="-3"/>
        </w:rPr>
        <w:t xml:space="preserve"> </w:t>
      </w:r>
      <w:r>
        <w:t>once in each</w:t>
      </w:r>
      <w:r>
        <w:rPr>
          <w:spacing w:val="-8"/>
        </w:rPr>
        <w:t xml:space="preserve"> </w:t>
      </w:r>
      <w:r>
        <w:t>fiscal</w:t>
      </w:r>
      <w:r>
        <w:rPr>
          <w:spacing w:val="40"/>
        </w:rPr>
        <w:t xml:space="preserve"> </w:t>
      </w:r>
      <w:r>
        <w:t>year.</w:t>
      </w:r>
    </w:p>
    <w:p w14:paraId="74D42747" w14:textId="77777777" w:rsidR="00C27745" w:rsidRDefault="00C27745">
      <w:pPr>
        <w:pStyle w:val="BodyText"/>
        <w:spacing w:before="10"/>
        <w:rPr>
          <w:sz w:val="23"/>
        </w:rPr>
      </w:pPr>
    </w:p>
    <w:p w14:paraId="09F3BF44" w14:textId="77777777" w:rsidR="00C27745" w:rsidRDefault="003557F8">
      <w:pPr>
        <w:pStyle w:val="ListParagraph"/>
        <w:numPr>
          <w:ilvl w:val="1"/>
          <w:numId w:val="2"/>
        </w:numPr>
        <w:tabs>
          <w:tab w:val="left" w:pos="1093"/>
        </w:tabs>
        <w:ind w:left="1092" w:hanging="361"/>
        <w:jc w:val="left"/>
      </w:pPr>
      <w:r>
        <w:t>Annual</w:t>
      </w:r>
      <w:r>
        <w:rPr>
          <w:spacing w:val="-4"/>
        </w:rPr>
        <w:t xml:space="preserve"> </w:t>
      </w:r>
      <w:r>
        <w:t>Cash</w:t>
      </w:r>
      <w:r>
        <w:rPr>
          <w:spacing w:val="-4"/>
        </w:rPr>
        <w:t xml:space="preserve"> </w:t>
      </w:r>
      <w:r>
        <w:t>Out</w:t>
      </w:r>
      <w:r>
        <w:rPr>
          <w:spacing w:val="-4"/>
        </w:rPr>
        <w:t xml:space="preserve"> </w:t>
      </w:r>
      <w:r>
        <w:rPr>
          <w:spacing w:val="-2"/>
        </w:rPr>
        <w:t>Option</w:t>
      </w:r>
    </w:p>
    <w:p w14:paraId="66FD398A" w14:textId="77777777" w:rsidR="00C27745" w:rsidRDefault="00C27745">
      <w:pPr>
        <w:pStyle w:val="BodyText"/>
        <w:spacing w:before="8"/>
        <w:rPr>
          <w:sz w:val="23"/>
        </w:rPr>
      </w:pPr>
    </w:p>
    <w:p w14:paraId="1B9558EC" w14:textId="77777777" w:rsidR="00C27745" w:rsidRDefault="003557F8">
      <w:pPr>
        <w:pStyle w:val="ListParagraph"/>
        <w:numPr>
          <w:ilvl w:val="2"/>
          <w:numId w:val="2"/>
        </w:numPr>
        <w:tabs>
          <w:tab w:val="left" w:pos="2239"/>
          <w:tab w:val="left" w:pos="2240"/>
        </w:tabs>
        <w:ind w:right="304" w:hanging="720"/>
      </w:pPr>
      <w:r>
        <w:rPr>
          <w:spacing w:val="-6"/>
        </w:rPr>
        <w:t>A</w:t>
      </w:r>
      <w:r>
        <w:rPr>
          <w:spacing w:val="-16"/>
        </w:rPr>
        <w:t xml:space="preserve"> </w:t>
      </w:r>
      <w:r>
        <w:rPr>
          <w:spacing w:val="-6"/>
        </w:rPr>
        <w:t>regular</w:t>
      </w:r>
      <w:r>
        <w:rPr>
          <w:spacing w:val="-15"/>
        </w:rPr>
        <w:t xml:space="preserve"> </w:t>
      </w:r>
      <w:r>
        <w:rPr>
          <w:spacing w:val="-6"/>
        </w:rPr>
        <w:t>status</w:t>
      </w:r>
      <w:r>
        <w:rPr>
          <w:spacing w:val="-14"/>
        </w:rPr>
        <w:t xml:space="preserve"> </w:t>
      </w:r>
      <w:r>
        <w:rPr>
          <w:spacing w:val="-6"/>
        </w:rPr>
        <w:t>employee</w:t>
      </w:r>
      <w:r>
        <w:rPr>
          <w:spacing w:val="-12"/>
        </w:rPr>
        <w:t xml:space="preserve"> </w:t>
      </w:r>
      <w:r>
        <w:rPr>
          <w:spacing w:val="-6"/>
        </w:rPr>
        <w:t>may</w:t>
      </w:r>
      <w:r>
        <w:rPr>
          <w:spacing w:val="-16"/>
        </w:rPr>
        <w:t xml:space="preserve"> </w:t>
      </w:r>
      <w:r>
        <w:rPr>
          <w:spacing w:val="-6"/>
        </w:rPr>
        <w:t>make</w:t>
      </w:r>
      <w:r>
        <w:rPr>
          <w:spacing w:val="-14"/>
        </w:rPr>
        <w:t xml:space="preserve"> </w:t>
      </w:r>
      <w:r>
        <w:rPr>
          <w:spacing w:val="-6"/>
        </w:rPr>
        <w:t>a</w:t>
      </w:r>
      <w:r>
        <w:rPr>
          <w:spacing w:val="-14"/>
        </w:rPr>
        <w:t xml:space="preserve"> </w:t>
      </w:r>
      <w:r>
        <w:rPr>
          <w:spacing w:val="-6"/>
        </w:rPr>
        <w:t>one-time</w:t>
      </w:r>
      <w:r>
        <w:rPr>
          <w:spacing w:val="-16"/>
        </w:rPr>
        <w:t xml:space="preserve"> </w:t>
      </w:r>
      <w:r>
        <w:rPr>
          <w:spacing w:val="-6"/>
        </w:rPr>
        <w:t>request</w:t>
      </w:r>
      <w:r>
        <w:rPr>
          <w:spacing w:val="-13"/>
        </w:rPr>
        <w:t xml:space="preserve"> </w:t>
      </w:r>
      <w:r>
        <w:rPr>
          <w:spacing w:val="-6"/>
        </w:rPr>
        <w:t>to</w:t>
      </w:r>
      <w:r>
        <w:rPr>
          <w:spacing w:val="-16"/>
        </w:rPr>
        <w:t xml:space="preserve"> </w:t>
      </w:r>
      <w:r>
        <w:rPr>
          <w:spacing w:val="-6"/>
        </w:rPr>
        <w:t>cash</w:t>
      </w:r>
      <w:r>
        <w:rPr>
          <w:spacing w:val="-14"/>
        </w:rPr>
        <w:t xml:space="preserve"> </w:t>
      </w:r>
      <w:r>
        <w:rPr>
          <w:spacing w:val="-6"/>
        </w:rPr>
        <w:t>out</w:t>
      </w:r>
      <w:r>
        <w:rPr>
          <w:spacing w:val="-13"/>
        </w:rPr>
        <w:t xml:space="preserve"> </w:t>
      </w:r>
      <w:r>
        <w:rPr>
          <w:spacing w:val="-6"/>
        </w:rPr>
        <w:t>and</w:t>
      </w:r>
      <w:r>
        <w:rPr>
          <w:spacing w:val="-16"/>
        </w:rPr>
        <w:t xml:space="preserve"> </w:t>
      </w:r>
      <w:r>
        <w:rPr>
          <w:spacing w:val="-6"/>
        </w:rPr>
        <w:t>receive</w:t>
      </w:r>
      <w:r>
        <w:rPr>
          <w:spacing w:val="-12"/>
        </w:rPr>
        <w:t xml:space="preserve"> </w:t>
      </w:r>
      <w:r>
        <w:rPr>
          <w:spacing w:val="-6"/>
        </w:rPr>
        <w:t xml:space="preserve">payment </w:t>
      </w:r>
      <w:r>
        <w:rPr>
          <w:spacing w:val="-4"/>
        </w:rPr>
        <w:t>for</w:t>
      </w:r>
      <w:r>
        <w:rPr>
          <w:spacing w:val="-11"/>
        </w:rPr>
        <w:t xml:space="preserve"> </w:t>
      </w:r>
      <w:r>
        <w:rPr>
          <w:spacing w:val="-4"/>
        </w:rPr>
        <w:t>up</w:t>
      </w:r>
      <w:r>
        <w:rPr>
          <w:spacing w:val="-14"/>
        </w:rPr>
        <w:t xml:space="preserve"> </w:t>
      </w:r>
      <w:r>
        <w:rPr>
          <w:spacing w:val="-4"/>
        </w:rPr>
        <w:t>to</w:t>
      </w:r>
      <w:r>
        <w:rPr>
          <w:spacing w:val="-12"/>
        </w:rPr>
        <w:t xml:space="preserve"> </w:t>
      </w:r>
      <w:r>
        <w:rPr>
          <w:spacing w:val="-4"/>
        </w:rPr>
        <w:t>40</w:t>
      </w:r>
      <w:r>
        <w:rPr>
          <w:spacing w:val="-14"/>
        </w:rPr>
        <w:t xml:space="preserve"> </w:t>
      </w:r>
      <w:r>
        <w:rPr>
          <w:spacing w:val="-4"/>
        </w:rPr>
        <w:t>hours</w:t>
      </w:r>
      <w:r>
        <w:rPr>
          <w:spacing w:val="-12"/>
        </w:rPr>
        <w:t xml:space="preserve"> </w:t>
      </w:r>
      <w:r>
        <w:rPr>
          <w:spacing w:val="-4"/>
        </w:rPr>
        <w:t>of</w:t>
      </w:r>
      <w:r>
        <w:rPr>
          <w:spacing w:val="-11"/>
        </w:rPr>
        <w:t xml:space="preserve"> </w:t>
      </w:r>
      <w:r>
        <w:rPr>
          <w:spacing w:val="-4"/>
        </w:rPr>
        <w:t>vacation</w:t>
      </w:r>
      <w:r>
        <w:rPr>
          <w:spacing w:val="-12"/>
        </w:rPr>
        <w:t xml:space="preserve"> </w:t>
      </w:r>
      <w:r>
        <w:rPr>
          <w:spacing w:val="-4"/>
        </w:rPr>
        <w:t>leave</w:t>
      </w:r>
      <w:r>
        <w:rPr>
          <w:spacing w:val="-12"/>
        </w:rPr>
        <w:t xml:space="preserve"> </w:t>
      </w:r>
      <w:r>
        <w:rPr>
          <w:spacing w:val="-4"/>
        </w:rPr>
        <w:t>once</w:t>
      </w:r>
      <w:r>
        <w:rPr>
          <w:spacing w:val="-12"/>
        </w:rPr>
        <w:t xml:space="preserve"> </w:t>
      </w:r>
      <w:r>
        <w:rPr>
          <w:spacing w:val="-4"/>
        </w:rPr>
        <w:t>per</w:t>
      </w:r>
      <w:r>
        <w:rPr>
          <w:spacing w:val="-11"/>
        </w:rPr>
        <w:t xml:space="preserve"> </w:t>
      </w:r>
      <w:r>
        <w:rPr>
          <w:spacing w:val="-4"/>
        </w:rPr>
        <w:t>calendar</w:t>
      </w:r>
      <w:r>
        <w:rPr>
          <w:spacing w:val="-11"/>
        </w:rPr>
        <w:t xml:space="preserve"> </w:t>
      </w:r>
      <w:r>
        <w:rPr>
          <w:spacing w:val="-4"/>
        </w:rPr>
        <w:t>year.</w:t>
      </w:r>
      <w:r>
        <w:rPr>
          <w:spacing w:val="-11"/>
        </w:rPr>
        <w:t xml:space="preserve"> </w:t>
      </w:r>
      <w:r>
        <w:rPr>
          <w:spacing w:val="-4"/>
        </w:rPr>
        <w:t>Employees</w:t>
      </w:r>
      <w:r>
        <w:rPr>
          <w:spacing w:val="-12"/>
        </w:rPr>
        <w:t xml:space="preserve"> </w:t>
      </w:r>
      <w:r>
        <w:rPr>
          <w:spacing w:val="-4"/>
        </w:rPr>
        <w:t>must</w:t>
      </w:r>
      <w:r>
        <w:rPr>
          <w:spacing w:val="-13"/>
        </w:rPr>
        <w:t xml:space="preserve"> </w:t>
      </w:r>
      <w:r>
        <w:rPr>
          <w:spacing w:val="-4"/>
        </w:rPr>
        <w:t>have</w:t>
      </w:r>
      <w:r>
        <w:rPr>
          <w:spacing w:val="-12"/>
        </w:rPr>
        <w:t xml:space="preserve"> </w:t>
      </w:r>
      <w:r>
        <w:rPr>
          <w:spacing w:val="-4"/>
        </w:rPr>
        <w:t>a remaining</w:t>
      </w:r>
      <w:r>
        <w:rPr>
          <w:spacing w:val="-12"/>
        </w:rPr>
        <w:t xml:space="preserve"> </w:t>
      </w:r>
      <w:r>
        <w:rPr>
          <w:spacing w:val="-4"/>
        </w:rPr>
        <w:t>balance</w:t>
      </w:r>
      <w:r>
        <w:rPr>
          <w:spacing w:val="-14"/>
        </w:rPr>
        <w:t xml:space="preserve"> </w:t>
      </w:r>
      <w:r>
        <w:rPr>
          <w:spacing w:val="-4"/>
        </w:rPr>
        <w:t>of</w:t>
      </w:r>
      <w:r>
        <w:rPr>
          <w:spacing w:val="-13"/>
        </w:rPr>
        <w:t xml:space="preserve"> </w:t>
      </w:r>
      <w:r>
        <w:rPr>
          <w:spacing w:val="-4"/>
        </w:rPr>
        <w:t>at</w:t>
      </w:r>
      <w:r>
        <w:rPr>
          <w:spacing w:val="-15"/>
        </w:rPr>
        <w:t xml:space="preserve"> </w:t>
      </w:r>
      <w:r>
        <w:rPr>
          <w:spacing w:val="-4"/>
        </w:rPr>
        <w:t>least</w:t>
      </w:r>
      <w:r>
        <w:rPr>
          <w:spacing w:val="-13"/>
        </w:rPr>
        <w:t xml:space="preserve"> </w:t>
      </w:r>
      <w:r>
        <w:rPr>
          <w:spacing w:val="-4"/>
        </w:rPr>
        <w:t>60</w:t>
      </w:r>
      <w:r>
        <w:rPr>
          <w:spacing w:val="-14"/>
        </w:rPr>
        <w:t xml:space="preserve"> </w:t>
      </w:r>
      <w:r>
        <w:rPr>
          <w:spacing w:val="-4"/>
        </w:rPr>
        <w:t>hours</w:t>
      </w:r>
      <w:r>
        <w:rPr>
          <w:spacing w:val="-14"/>
        </w:rPr>
        <w:t xml:space="preserve"> </w:t>
      </w:r>
      <w:r>
        <w:rPr>
          <w:spacing w:val="-4"/>
        </w:rPr>
        <w:t>of</w:t>
      </w:r>
      <w:r>
        <w:rPr>
          <w:spacing w:val="-13"/>
        </w:rPr>
        <w:t xml:space="preserve"> </w:t>
      </w:r>
      <w:r>
        <w:rPr>
          <w:spacing w:val="-4"/>
        </w:rPr>
        <w:t>vacation</w:t>
      </w:r>
      <w:r>
        <w:rPr>
          <w:spacing w:val="-14"/>
        </w:rPr>
        <w:t xml:space="preserve"> </w:t>
      </w:r>
      <w:r>
        <w:rPr>
          <w:spacing w:val="-4"/>
        </w:rPr>
        <w:t>leave</w:t>
      </w:r>
      <w:r>
        <w:rPr>
          <w:spacing w:val="-14"/>
        </w:rPr>
        <w:t xml:space="preserve"> </w:t>
      </w:r>
      <w:r>
        <w:rPr>
          <w:spacing w:val="-4"/>
        </w:rPr>
        <w:t>to</w:t>
      </w:r>
      <w:r>
        <w:rPr>
          <w:spacing w:val="-14"/>
        </w:rPr>
        <w:t xml:space="preserve"> </w:t>
      </w:r>
      <w:r>
        <w:rPr>
          <w:spacing w:val="-4"/>
        </w:rPr>
        <w:t>be</w:t>
      </w:r>
      <w:r>
        <w:rPr>
          <w:spacing w:val="-14"/>
        </w:rPr>
        <w:t xml:space="preserve"> </w:t>
      </w:r>
      <w:r>
        <w:rPr>
          <w:spacing w:val="-4"/>
        </w:rPr>
        <w:t>eligible</w:t>
      </w:r>
      <w:r>
        <w:rPr>
          <w:spacing w:val="-15"/>
        </w:rPr>
        <w:t xml:space="preserve"> </w:t>
      </w:r>
      <w:r>
        <w:rPr>
          <w:spacing w:val="-4"/>
        </w:rPr>
        <w:t>for</w:t>
      </w:r>
      <w:r>
        <w:rPr>
          <w:spacing w:val="-15"/>
        </w:rPr>
        <w:t xml:space="preserve"> </w:t>
      </w:r>
      <w:r>
        <w:rPr>
          <w:spacing w:val="-4"/>
        </w:rPr>
        <w:t>the</w:t>
      </w:r>
      <w:r>
        <w:rPr>
          <w:spacing w:val="-14"/>
        </w:rPr>
        <w:t xml:space="preserve"> </w:t>
      </w:r>
      <w:r>
        <w:rPr>
          <w:spacing w:val="-4"/>
        </w:rPr>
        <w:t xml:space="preserve">cash-out </w:t>
      </w:r>
      <w:r>
        <w:rPr>
          <w:spacing w:val="-2"/>
        </w:rPr>
        <w:t>option.</w:t>
      </w:r>
    </w:p>
    <w:p w14:paraId="4B811DE4" w14:textId="77777777" w:rsidR="00C27745" w:rsidRDefault="00C27745">
      <w:pPr>
        <w:sectPr w:rsidR="00C27745">
          <w:pgSz w:w="12240" w:h="15840"/>
          <w:pgMar w:top="1420" w:right="700" w:bottom="720" w:left="820" w:header="829" w:footer="530" w:gutter="0"/>
          <w:cols w:space="720"/>
        </w:sectPr>
      </w:pPr>
    </w:p>
    <w:p w14:paraId="33648A99" w14:textId="77777777" w:rsidR="00C27745" w:rsidRDefault="00C27745">
      <w:pPr>
        <w:pStyle w:val="BodyText"/>
        <w:rPr>
          <w:sz w:val="20"/>
        </w:rPr>
      </w:pPr>
    </w:p>
    <w:p w14:paraId="3325D019" w14:textId="77777777" w:rsidR="00C27745" w:rsidRDefault="00C27745">
      <w:pPr>
        <w:pStyle w:val="BodyText"/>
        <w:spacing w:before="4"/>
        <w:rPr>
          <w:sz w:val="29"/>
        </w:rPr>
      </w:pPr>
    </w:p>
    <w:p w14:paraId="4CAD119E" w14:textId="77777777" w:rsidR="00C27745" w:rsidRDefault="003557F8">
      <w:pPr>
        <w:pStyle w:val="ListParagraph"/>
        <w:numPr>
          <w:ilvl w:val="2"/>
          <w:numId w:val="2"/>
        </w:numPr>
        <w:tabs>
          <w:tab w:val="left" w:pos="2239"/>
          <w:tab w:val="left" w:pos="2240"/>
        </w:tabs>
        <w:spacing w:before="93"/>
        <w:ind w:left="2240" w:right="375" w:hanging="720"/>
      </w:pPr>
      <w:r>
        <w:rPr>
          <w:spacing w:val="-6"/>
        </w:rPr>
        <w:t>At</w:t>
      </w:r>
      <w:r>
        <w:rPr>
          <w:spacing w:val="-15"/>
        </w:rPr>
        <w:t xml:space="preserve"> </w:t>
      </w:r>
      <w:r>
        <w:rPr>
          <w:spacing w:val="-6"/>
        </w:rPr>
        <w:t>the</w:t>
      </w:r>
      <w:r>
        <w:rPr>
          <w:spacing w:val="-16"/>
        </w:rPr>
        <w:t xml:space="preserve"> </w:t>
      </w:r>
      <w:r>
        <w:rPr>
          <w:spacing w:val="-6"/>
        </w:rPr>
        <w:t>time</w:t>
      </w:r>
      <w:r>
        <w:rPr>
          <w:spacing w:val="-14"/>
        </w:rPr>
        <w:t xml:space="preserve"> </w:t>
      </w:r>
      <w:r>
        <w:rPr>
          <w:spacing w:val="-6"/>
        </w:rPr>
        <w:t>of</w:t>
      </w:r>
      <w:r>
        <w:rPr>
          <w:spacing w:val="-13"/>
        </w:rPr>
        <w:t xml:space="preserve"> </w:t>
      </w:r>
      <w:r>
        <w:rPr>
          <w:spacing w:val="-6"/>
        </w:rPr>
        <w:t>an</w:t>
      </w:r>
      <w:r>
        <w:rPr>
          <w:spacing w:val="-16"/>
        </w:rPr>
        <w:t xml:space="preserve"> </w:t>
      </w:r>
      <w:r>
        <w:rPr>
          <w:spacing w:val="-6"/>
        </w:rPr>
        <w:t>employee’s</w:t>
      </w:r>
      <w:r>
        <w:rPr>
          <w:spacing w:val="-14"/>
        </w:rPr>
        <w:t xml:space="preserve"> </w:t>
      </w:r>
      <w:r>
        <w:rPr>
          <w:spacing w:val="-6"/>
        </w:rPr>
        <w:t>cash-out</w:t>
      </w:r>
      <w:r>
        <w:rPr>
          <w:spacing w:val="-15"/>
        </w:rPr>
        <w:t xml:space="preserve"> </w:t>
      </w:r>
      <w:r>
        <w:rPr>
          <w:spacing w:val="-6"/>
        </w:rPr>
        <w:t>request,</w:t>
      </w:r>
      <w:r>
        <w:rPr>
          <w:spacing w:val="-15"/>
        </w:rPr>
        <w:t xml:space="preserve"> </w:t>
      </w:r>
      <w:r>
        <w:rPr>
          <w:spacing w:val="-6"/>
        </w:rPr>
        <w:t>the</w:t>
      </w:r>
      <w:r>
        <w:rPr>
          <w:spacing w:val="-16"/>
        </w:rPr>
        <w:t xml:space="preserve"> </w:t>
      </w:r>
      <w:r>
        <w:rPr>
          <w:spacing w:val="-6"/>
        </w:rPr>
        <w:t>agency</w:t>
      </w:r>
      <w:r>
        <w:rPr>
          <w:spacing w:val="-14"/>
        </w:rPr>
        <w:t xml:space="preserve"> </w:t>
      </w:r>
      <w:r>
        <w:rPr>
          <w:spacing w:val="-6"/>
        </w:rPr>
        <w:t>will</w:t>
      </w:r>
      <w:r>
        <w:rPr>
          <w:spacing w:val="-15"/>
        </w:rPr>
        <w:t xml:space="preserve"> </w:t>
      </w:r>
      <w:r>
        <w:rPr>
          <w:spacing w:val="-6"/>
        </w:rPr>
        <w:t>consider</w:t>
      </w:r>
      <w:r>
        <w:rPr>
          <w:spacing w:val="-13"/>
        </w:rPr>
        <w:t xml:space="preserve"> </w:t>
      </w:r>
      <w:r>
        <w:rPr>
          <w:spacing w:val="-6"/>
        </w:rPr>
        <w:t>any</w:t>
      </w:r>
      <w:r>
        <w:rPr>
          <w:spacing w:val="-16"/>
        </w:rPr>
        <w:t xml:space="preserve"> </w:t>
      </w:r>
      <w:r>
        <w:rPr>
          <w:spacing w:val="-6"/>
        </w:rPr>
        <w:t xml:space="preserve">pre-approved </w:t>
      </w:r>
      <w:r>
        <w:rPr>
          <w:spacing w:val="-4"/>
        </w:rPr>
        <w:t>vacation</w:t>
      </w:r>
      <w:r>
        <w:rPr>
          <w:spacing w:val="-14"/>
        </w:rPr>
        <w:t xml:space="preserve"> </w:t>
      </w:r>
      <w:r>
        <w:rPr>
          <w:spacing w:val="-4"/>
        </w:rPr>
        <w:t>leave</w:t>
      </w:r>
      <w:r>
        <w:rPr>
          <w:spacing w:val="-14"/>
        </w:rPr>
        <w:t xml:space="preserve"> </w:t>
      </w:r>
      <w:r>
        <w:rPr>
          <w:spacing w:val="-4"/>
        </w:rPr>
        <w:t>to</w:t>
      </w:r>
      <w:r>
        <w:rPr>
          <w:spacing w:val="-14"/>
        </w:rPr>
        <w:t xml:space="preserve"> </w:t>
      </w:r>
      <w:r>
        <w:rPr>
          <w:spacing w:val="-4"/>
        </w:rPr>
        <w:t>determine</w:t>
      </w:r>
      <w:r>
        <w:rPr>
          <w:spacing w:val="-14"/>
        </w:rPr>
        <w:t xml:space="preserve"> </w:t>
      </w:r>
      <w:r>
        <w:rPr>
          <w:spacing w:val="-4"/>
        </w:rPr>
        <w:t>if</w:t>
      </w:r>
      <w:r>
        <w:rPr>
          <w:spacing w:val="-13"/>
        </w:rPr>
        <w:t xml:space="preserve"> </w:t>
      </w:r>
      <w:r>
        <w:rPr>
          <w:spacing w:val="-4"/>
        </w:rPr>
        <w:t>the</w:t>
      </w:r>
      <w:r>
        <w:rPr>
          <w:spacing w:val="-16"/>
        </w:rPr>
        <w:t xml:space="preserve"> </w:t>
      </w:r>
      <w:r>
        <w:rPr>
          <w:spacing w:val="-4"/>
        </w:rPr>
        <w:t>minimum</w:t>
      </w:r>
      <w:r>
        <w:rPr>
          <w:spacing w:val="-15"/>
        </w:rPr>
        <w:t xml:space="preserve"> </w:t>
      </w:r>
      <w:r>
        <w:rPr>
          <w:spacing w:val="-4"/>
        </w:rPr>
        <w:t>vacation</w:t>
      </w:r>
      <w:r>
        <w:rPr>
          <w:spacing w:val="-14"/>
        </w:rPr>
        <w:t xml:space="preserve"> </w:t>
      </w:r>
      <w:r>
        <w:rPr>
          <w:spacing w:val="-4"/>
        </w:rPr>
        <w:t>balance</w:t>
      </w:r>
      <w:r>
        <w:rPr>
          <w:spacing w:val="-14"/>
        </w:rPr>
        <w:t xml:space="preserve"> </w:t>
      </w:r>
      <w:r>
        <w:rPr>
          <w:spacing w:val="-4"/>
        </w:rPr>
        <w:t>requirement</w:t>
      </w:r>
      <w:r>
        <w:rPr>
          <w:spacing w:val="-13"/>
        </w:rPr>
        <w:t xml:space="preserve"> </w:t>
      </w:r>
      <w:r>
        <w:rPr>
          <w:spacing w:val="-4"/>
        </w:rPr>
        <w:t>is</w:t>
      </w:r>
      <w:r>
        <w:rPr>
          <w:spacing w:val="-16"/>
        </w:rPr>
        <w:t xml:space="preserve"> </w:t>
      </w:r>
      <w:r>
        <w:rPr>
          <w:spacing w:val="-4"/>
        </w:rPr>
        <w:t>maintained.</w:t>
      </w:r>
    </w:p>
    <w:p w14:paraId="2689BFA1" w14:textId="77777777" w:rsidR="00C27745" w:rsidRDefault="00C27745">
      <w:pPr>
        <w:pStyle w:val="BodyText"/>
        <w:spacing w:before="3"/>
        <w:rPr>
          <w:sz w:val="29"/>
        </w:rPr>
      </w:pPr>
    </w:p>
    <w:p w14:paraId="0D89462E" w14:textId="77777777" w:rsidR="00C27745" w:rsidRDefault="003557F8">
      <w:pPr>
        <w:pStyle w:val="ListParagraph"/>
        <w:numPr>
          <w:ilvl w:val="1"/>
          <w:numId w:val="2"/>
        </w:numPr>
        <w:tabs>
          <w:tab w:val="left" w:pos="1093"/>
        </w:tabs>
        <w:ind w:left="1092" w:hanging="361"/>
        <w:jc w:val="left"/>
      </w:pPr>
      <w:r>
        <w:rPr>
          <w:spacing w:val="-2"/>
        </w:rPr>
        <w:t>Donation</w:t>
      </w:r>
      <w:r>
        <w:rPr>
          <w:spacing w:val="-11"/>
        </w:rPr>
        <w:t xml:space="preserve"> </w:t>
      </w:r>
      <w:r>
        <w:rPr>
          <w:spacing w:val="-2"/>
        </w:rPr>
        <w:t>of</w:t>
      </w:r>
      <w:r>
        <w:rPr>
          <w:spacing w:val="-7"/>
        </w:rPr>
        <w:t xml:space="preserve"> </w:t>
      </w:r>
      <w:r>
        <w:rPr>
          <w:spacing w:val="-2"/>
        </w:rPr>
        <w:t>Vacation</w:t>
      </w:r>
      <w:r>
        <w:rPr>
          <w:spacing w:val="-8"/>
        </w:rPr>
        <w:t xml:space="preserve"> </w:t>
      </w:r>
      <w:r>
        <w:rPr>
          <w:spacing w:val="-4"/>
        </w:rPr>
        <w:t>Leave</w:t>
      </w:r>
    </w:p>
    <w:p w14:paraId="6655F926" w14:textId="77777777" w:rsidR="00C27745" w:rsidRDefault="00C27745">
      <w:pPr>
        <w:pStyle w:val="BodyText"/>
        <w:spacing w:before="10"/>
      </w:pPr>
    </w:p>
    <w:p w14:paraId="0B44079E" w14:textId="534CB464" w:rsidR="00C27745" w:rsidRDefault="003557F8">
      <w:pPr>
        <w:pStyle w:val="ListParagraph"/>
        <w:numPr>
          <w:ilvl w:val="2"/>
          <w:numId w:val="2"/>
        </w:numPr>
        <w:tabs>
          <w:tab w:val="left" w:pos="2239"/>
          <w:tab w:val="left" w:pos="2240"/>
        </w:tabs>
        <w:ind w:right="870" w:hanging="720"/>
      </w:pPr>
      <w:r>
        <w:t>An</w:t>
      </w:r>
      <w:r>
        <w:rPr>
          <w:spacing w:val="-16"/>
        </w:rPr>
        <w:t xml:space="preserve"> </w:t>
      </w:r>
      <w:r>
        <w:t>eligible</w:t>
      </w:r>
      <w:r>
        <w:rPr>
          <w:spacing w:val="-15"/>
        </w:rPr>
        <w:t xml:space="preserve"> </w:t>
      </w:r>
      <w:r>
        <w:t>employee</w:t>
      </w:r>
      <w:r>
        <w:rPr>
          <w:spacing w:val="-15"/>
        </w:rPr>
        <w:t xml:space="preserve"> </w:t>
      </w:r>
      <w:r>
        <w:t>may</w:t>
      </w:r>
      <w:r>
        <w:rPr>
          <w:spacing w:val="-16"/>
        </w:rPr>
        <w:t xml:space="preserve"> </w:t>
      </w:r>
      <w:r>
        <w:t>voluntarily</w:t>
      </w:r>
      <w:r>
        <w:rPr>
          <w:spacing w:val="-16"/>
        </w:rPr>
        <w:t xml:space="preserve"> </w:t>
      </w:r>
      <w:r>
        <w:t>donate</w:t>
      </w:r>
      <w:r>
        <w:rPr>
          <w:spacing w:val="-15"/>
        </w:rPr>
        <w:t xml:space="preserve"> </w:t>
      </w:r>
      <w:commentRangeStart w:id="25"/>
      <w:del w:id="26" w:author="WILLIAMS Carol * DAS" w:date="2023-05-23T13:12:00Z">
        <w:r w:rsidDel="004A720C">
          <w:delText>any</w:delText>
        </w:r>
        <w:r w:rsidDel="004A720C">
          <w:rPr>
            <w:spacing w:val="-15"/>
          </w:rPr>
          <w:delText xml:space="preserve"> </w:delText>
        </w:r>
        <w:r w:rsidDel="004A720C">
          <w:delText>amount</w:delText>
        </w:r>
        <w:r w:rsidDel="004A720C">
          <w:rPr>
            <w:spacing w:val="-15"/>
          </w:rPr>
          <w:delText xml:space="preserve"> </w:delText>
        </w:r>
        <w:r w:rsidDel="004A720C">
          <w:delText>of</w:delText>
        </w:r>
        <w:r w:rsidDel="004A720C">
          <w:rPr>
            <w:spacing w:val="-16"/>
          </w:rPr>
          <w:delText xml:space="preserve"> </w:delText>
        </w:r>
      </w:del>
      <w:r>
        <w:t>vacation</w:t>
      </w:r>
      <w:r>
        <w:rPr>
          <w:spacing w:val="-15"/>
        </w:rPr>
        <w:t xml:space="preserve"> </w:t>
      </w:r>
      <w:commentRangeEnd w:id="25"/>
      <w:r w:rsidR="004A720C">
        <w:rPr>
          <w:rStyle w:val="CommentReference"/>
        </w:rPr>
        <w:commentReference w:id="25"/>
      </w:r>
      <w:r>
        <w:t>leave</w:t>
      </w:r>
      <w:r>
        <w:rPr>
          <w:spacing w:val="-15"/>
        </w:rPr>
        <w:t xml:space="preserve"> </w:t>
      </w:r>
      <w:r>
        <w:t>to</w:t>
      </w:r>
      <w:r>
        <w:rPr>
          <w:spacing w:val="-16"/>
        </w:rPr>
        <w:t xml:space="preserve"> </w:t>
      </w:r>
      <w:r>
        <w:t>an individual</w:t>
      </w:r>
      <w:r>
        <w:rPr>
          <w:spacing w:val="-8"/>
        </w:rPr>
        <w:t xml:space="preserve"> </w:t>
      </w:r>
      <w:r>
        <w:t>employee</w:t>
      </w:r>
      <w:r>
        <w:rPr>
          <w:spacing w:val="-7"/>
        </w:rPr>
        <w:t xml:space="preserve"> </w:t>
      </w:r>
      <w:r>
        <w:t>for</w:t>
      </w:r>
      <w:r>
        <w:rPr>
          <w:spacing w:val="40"/>
        </w:rPr>
        <w:t xml:space="preserve"> </w:t>
      </w:r>
      <w:r>
        <w:t>whom a</w:t>
      </w:r>
      <w:r>
        <w:rPr>
          <w:spacing w:val="-2"/>
        </w:rPr>
        <w:t xml:space="preserve"> </w:t>
      </w:r>
      <w:r>
        <w:t>donated</w:t>
      </w:r>
      <w:r>
        <w:rPr>
          <w:spacing w:val="-5"/>
        </w:rPr>
        <w:t xml:space="preserve"> </w:t>
      </w:r>
      <w:r>
        <w:t>leave</w:t>
      </w:r>
      <w:r>
        <w:rPr>
          <w:spacing w:val="-2"/>
        </w:rPr>
        <w:t xml:space="preserve"> </w:t>
      </w:r>
      <w:r>
        <w:t>bank has</w:t>
      </w:r>
      <w:r>
        <w:rPr>
          <w:spacing w:val="-5"/>
        </w:rPr>
        <w:t xml:space="preserve"> </w:t>
      </w:r>
      <w:r>
        <w:t>been</w:t>
      </w:r>
      <w:r>
        <w:rPr>
          <w:spacing w:val="-5"/>
        </w:rPr>
        <w:t xml:space="preserve"> </w:t>
      </w:r>
      <w:r>
        <w:t>established</w:t>
      </w:r>
      <w:r>
        <w:rPr>
          <w:spacing w:val="-1"/>
        </w:rPr>
        <w:t xml:space="preserve"> </w:t>
      </w:r>
      <w:r>
        <w:t>in accordance</w:t>
      </w:r>
      <w:r>
        <w:rPr>
          <w:spacing w:val="-4"/>
        </w:rPr>
        <w:t xml:space="preserve"> </w:t>
      </w:r>
      <w:r>
        <w:t>with</w:t>
      </w:r>
      <w:r>
        <w:rPr>
          <w:spacing w:val="-4"/>
        </w:rPr>
        <w:t xml:space="preserve"> </w:t>
      </w:r>
      <w:r>
        <w:t>State</w:t>
      </w:r>
      <w:r>
        <w:rPr>
          <w:spacing w:val="-4"/>
        </w:rPr>
        <w:t xml:space="preserve"> </w:t>
      </w:r>
      <w:r>
        <w:t>HR</w:t>
      </w:r>
      <w:r>
        <w:rPr>
          <w:spacing w:val="-2"/>
        </w:rPr>
        <w:t xml:space="preserve"> </w:t>
      </w:r>
      <w:r>
        <w:t>Policy</w:t>
      </w:r>
      <w:r>
        <w:rPr>
          <w:spacing w:val="-9"/>
        </w:rPr>
        <w:t xml:space="preserve"> </w:t>
      </w:r>
      <w:r>
        <w:t>60.025.01 (Donated Leave);</w:t>
      </w:r>
      <w:r>
        <w:rPr>
          <w:spacing w:val="-3"/>
        </w:rPr>
        <w:t xml:space="preserve"> </w:t>
      </w:r>
      <w:r>
        <w:t>State</w:t>
      </w:r>
      <w:r>
        <w:rPr>
          <w:spacing w:val="-2"/>
        </w:rPr>
        <w:t xml:space="preserve"> </w:t>
      </w:r>
      <w:r>
        <w:t>HR</w:t>
      </w:r>
      <w:r>
        <w:rPr>
          <w:spacing w:val="-5"/>
        </w:rPr>
        <w:t xml:space="preserve"> </w:t>
      </w:r>
      <w:r>
        <w:t>Policy</w:t>
      </w:r>
    </w:p>
    <w:p w14:paraId="4BE4DF96" w14:textId="77777777" w:rsidR="00C27745" w:rsidRDefault="003557F8">
      <w:pPr>
        <w:pStyle w:val="BodyText"/>
        <w:ind w:left="2240" w:hanging="1"/>
      </w:pPr>
      <w:r>
        <w:t>60.020.05</w:t>
      </w:r>
      <w:r>
        <w:rPr>
          <w:spacing w:val="-16"/>
        </w:rPr>
        <w:t xml:space="preserve"> </w:t>
      </w:r>
      <w:r>
        <w:t>(Military</w:t>
      </w:r>
      <w:r>
        <w:rPr>
          <w:spacing w:val="-16"/>
        </w:rPr>
        <w:t xml:space="preserve"> </w:t>
      </w:r>
      <w:r>
        <w:t>Donated</w:t>
      </w:r>
      <w:r>
        <w:rPr>
          <w:spacing w:val="-15"/>
        </w:rPr>
        <w:t xml:space="preserve"> </w:t>
      </w:r>
      <w:r>
        <w:t>Leave</w:t>
      </w:r>
      <w:r>
        <w:rPr>
          <w:spacing w:val="-15"/>
        </w:rPr>
        <w:t xml:space="preserve"> </w:t>
      </w:r>
      <w:r>
        <w:t>Program);</w:t>
      </w:r>
      <w:r>
        <w:rPr>
          <w:spacing w:val="-16"/>
        </w:rPr>
        <w:t xml:space="preserve"> </w:t>
      </w:r>
      <w:r>
        <w:t>or</w:t>
      </w:r>
      <w:r>
        <w:rPr>
          <w:spacing w:val="-15"/>
        </w:rPr>
        <w:t xml:space="preserve"> </w:t>
      </w:r>
      <w:r>
        <w:t>an</w:t>
      </w:r>
      <w:r>
        <w:rPr>
          <w:spacing w:val="-15"/>
        </w:rPr>
        <w:t xml:space="preserve"> </w:t>
      </w:r>
      <w:r>
        <w:t>applicable</w:t>
      </w:r>
      <w:r>
        <w:rPr>
          <w:spacing w:val="-15"/>
        </w:rPr>
        <w:t xml:space="preserve"> </w:t>
      </w:r>
      <w:r>
        <w:t>collective</w:t>
      </w:r>
      <w:r>
        <w:rPr>
          <w:spacing w:val="-11"/>
        </w:rPr>
        <w:t xml:space="preserve"> </w:t>
      </w:r>
      <w:r>
        <w:t xml:space="preserve">bargaining </w:t>
      </w:r>
      <w:r>
        <w:rPr>
          <w:spacing w:val="-2"/>
        </w:rPr>
        <w:t>agreement.</w:t>
      </w:r>
    </w:p>
    <w:p w14:paraId="26625742" w14:textId="77777777" w:rsidR="00C27745" w:rsidRDefault="00C27745">
      <w:pPr>
        <w:pStyle w:val="BodyText"/>
        <w:spacing w:before="1"/>
      </w:pPr>
    </w:p>
    <w:p w14:paraId="25BA49AF" w14:textId="77777777" w:rsidR="00C27745" w:rsidRDefault="003557F8">
      <w:pPr>
        <w:pStyle w:val="ListParagraph"/>
        <w:numPr>
          <w:ilvl w:val="2"/>
          <w:numId w:val="2"/>
        </w:numPr>
        <w:tabs>
          <w:tab w:val="left" w:pos="2239"/>
          <w:tab w:val="left" w:pos="2240"/>
        </w:tabs>
        <w:spacing w:before="1"/>
        <w:ind w:left="2240" w:hanging="720"/>
      </w:pPr>
      <w:r>
        <w:rPr>
          <w:spacing w:val="-2"/>
        </w:rPr>
        <w:t>Donations</w:t>
      </w:r>
      <w:r>
        <w:rPr>
          <w:spacing w:val="-11"/>
        </w:rPr>
        <w:t xml:space="preserve"> </w:t>
      </w:r>
      <w:r>
        <w:rPr>
          <w:spacing w:val="-2"/>
        </w:rPr>
        <w:t>must</w:t>
      </w:r>
      <w:r>
        <w:rPr>
          <w:spacing w:val="-6"/>
        </w:rPr>
        <w:t xml:space="preserve"> </w:t>
      </w:r>
      <w:r>
        <w:rPr>
          <w:spacing w:val="-2"/>
        </w:rPr>
        <w:t>occur</w:t>
      </w:r>
      <w:r>
        <w:rPr>
          <w:spacing w:val="-7"/>
        </w:rPr>
        <w:t xml:space="preserve"> </w:t>
      </w:r>
      <w:r>
        <w:rPr>
          <w:spacing w:val="-2"/>
        </w:rPr>
        <w:t>in</w:t>
      </w:r>
      <w:r>
        <w:rPr>
          <w:spacing w:val="-12"/>
        </w:rPr>
        <w:t xml:space="preserve"> </w:t>
      </w:r>
      <w:r>
        <w:rPr>
          <w:spacing w:val="-2"/>
        </w:rPr>
        <w:t>whole</w:t>
      </w:r>
      <w:r>
        <w:rPr>
          <w:spacing w:val="-7"/>
        </w:rPr>
        <w:t xml:space="preserve"> </w:t>
      </w:r>
      <w:r>
        <w:rPr>
          <w:spacing w:val="-2"/>
        </w:rPr>
        <w:t>hours.</w:t>
      </w:r>
    </w:p>
    <w:p w14:paraId="76A975B8" w14:textId="77777777" w:rsidR="00C27745" w:rsidRDefault="00C27745">
      <w:pPr>
        <w:pStyle w:val="BodyText"/>
        <w:spacing w:before="9"/>
      </w:pPr>
    </w:p>
    <w:p w14:paraId="5E16080E" w14:textId="77777777" w:rsidR="00C27745" w:rsidRDefault="003557F8">
      <w:pPr>
        <w:pStyle w:val="ListParagraph"/>
        <w:numPr>
          <w:ilvl w:val="1"/>
          <w:numId w:val="2"/>
        </w:numPr>
        <w:tabs>
          <w:tab w:val="left" w:pos="1093"/>
        </w:tabs>
        <w:spacing w:before="1"/>
        <w:ind w:left="1092" w:hanging="361"/>
        <w:jc w:val="left"/>
      </w:pPr>
      <w:r>
        <w:rPr>
          <w:spacing w:val="-2"/>
        </w:rPr>
        <w:t>Effect</w:t>
      </w:r>
      <w:r>
        <w:rPr>
          <w:spacing w:val="-8"/>
        </w:rPr>
        <w:t xml:space="preserve"> </w:t>
      </w:r>
      <w:r>
        <w:rPr>
          <w:spacing w:val="-2"/>
        </w:rPr>
        <w:t>of</w:t>
      </w:r>
      <w:r>
        <w:rPr>
          <w:spacing w:val="-7"/>
        </w:rPr>
        <w:t xml:space="preserve"> </w:t>
      </w:r>
      <w:r>
        <w:rPr>
          <w:spacing w:val="-2"/>
        </w:rPr>
        <w:t>Employee</w:t>
      </w:r>
      <w:r>
        <w:rPr>
          <w:spacing w:val="-11"/>
        </w:rPr>
        <w:t xml:space="preserve"> </w:t>
      </w:r>
      <w:r>
        <w:rPr>
          <w:spacing w:val="-2"/>
        </w:rPr>
        <w:t>Movement</w:t>
      </w:r>
      <w:r>
        <w:rPr>
          <w:spacing w:val="-6"/>
        </w:rPr>
        <w:t xml:space="preserve"> </w:t>
      </w:r>
      <w:r>
        <w:rPr>
          <w:spacing w:val="-2"/>
        </w:rPr>
        <w:t>on</w:t>
      </w:r>
      <w:r>
        <w:rPr>
          <w:spacing w:val="-9"/>
        </w:rPr>
        <w:t xml:space="preserve"> </w:t>
      </w:r>
      <w:r>
        <w:rPr>
          <w:spacing w:val="-2"/>
        </w:rPr>
        <w:t>Vacation</w:t>
      </w:r>
      <w:r>
        <w:rPr>
          <w:spacing w:val="-10"/>
        </w:rPr>
        <w:t xml:space="preserve"> </w:t>
      </w:r>
      <w:r>
        <w:rPr>
          <w:spacing w:val="-2"/>
        </w:rPr>
        <w:t>Leave</w:t>
      </w:r>
      <w:r>
        <w:rPr>
          <w:spacing w:val="-10"/>
        </w:rPr>
        <w:t xml:space="preserve"> </w:t>
      </w:r>
      <w:r>
        <w:rPr>
          <w:spacing w:val="-2"/>
        </w:rPr>
        <w:t>Hours</w:t>
      </w:r>
    </w:p>
    <w:p w14:paraId="0E3FF6CD" w14:textId="77777777" w:rsidR="00C27745" w:rsidRDefault="00C27745">
      <w:pPr>
        <w:pStyle w:val="BodyText"/>
      </w:pPr>
    </w:p>
    <w:p w14:paraId="46EBD7A9" w14:textId="77777777" w:rsidR="00C27745" w:rsidRDefault="003557F8">
      <w:pPr>
        <w:pStyle w:val="ListParagraph"/>
        <w:numPr>
          <w:ilvl w:val="0"/>
          <w:numId w:val="1"/>
        </w:numPr>
        <w:tabs>
          <w:tab w:val="left" w:pos="2239"/>
          <w:tab w:val="left" w:pos="2240"/>
        </w:tabs>
        <w:ind w:right="122"/>
      </w:pPr>
      <w:r>
        <w:t>If an</w:t>
      </w:r>
      <w:r>
        <w:rPr>
          <w:spacing w:val="-3"/>
        </w:rPr>
        <w:t xml:space="preserve"> </w:t>
      </w:r>
      <w:r>
        <w:t>employee</w:t>
      </w:r>
      <w:r>
        <w:rPr>
          <w:spacing w:val="-5"/>
        </w:rPr>
        <w:t xml:space="preserve"> </w:t>
      </w:r>
      <w:r>
        <w:t>accepts</w:t>
      </w:r>
      <w:r>
        <w:rPr>
          <w:spacing w:val="-1"/>
        </w:rPr>
        <w:t xml:space="preserve"> </w:t>
      </w:r>
      <w:r>
        <w:t>an</w:t>
      </w:r>
      <w:r>
        <w:rPr>
          <w:spacing w:val="-8"/>
        </w:rPr>
        <w:t xml:space="preserve"> </w:t>
      </w:r>
      <w:r>
        <w:t>appointment</w:t>
      </w:r>
      <w:r>
        <w:rPr>
          <w:spacing w:val="-3"/>
        </w:rPr>
        <w:t xml:space="preserve"> </w:t>
      </w:r>
      <w:r>
        <w:t>to</w:t>
      </w:r>
      <w:r>
        <w:rPr>
          <w:spacing w:val="-5"/>
        </w:rPr>
        <w:t xml:space="preserve"> </w:t>
      </w:r>
      <w:r>
        <w:t>another</w:t>
      </w:r>
      <w:r>
        <w:rPr>
          <w:spacing w:val="-3"/>
        </w:rPr>
        <w:t xml:space="preserve"> </w:t>
      </w:r>
      <w:r>
        <w:t>agency</w:t>
      </w:r>
      <w:r>
        <w:rPr>
          <w:spacing w:val="-15"/>
        </w:rPr>
        <w:t xml:space="preserve"> </w:t>
      </w:r>
      <w:r>
        <w:t>to</w:t>
      </w:r>
      <w:r>
        <w:rPr>
          <w:spacing w:val="-3"/>
        </w:rPr>
        <w:t xml:space="preserve"> </w:t>
      </w:r>
      <w:r>
        <w:t>which</w:t>
      </w:r>
      <w:r>
        <w:rPr>
          <w:spacing w:val="-5"/>
        </w:rPr>
        <w:t xml:space="preserve"> </w:t>
      </w:r>
      <w:r>
        <w:t>this</w:t>
      </w:r>
      <w:r>
        <w:rPr>
          <w:spacing w:val="-1"/>
        </w:rPr>
        <w:t xml:space="preserve"> </w:t>
      </w:r>
      <w:r>
        <w:t>policy</w:t>
      </w:r>
      <w:r>
        <w:rPr>
          <w:spacing w:val="-9"/>
        </w:rPr>
        <w:t xml:space="preserve"> </w:t>
      </w:r>
      <w:r>
        <w:t>applies during</w:t>
      </w:r>
      <w:r>
        <w:rPr>
          <w:spacing w:val="-16"/>
        </w:rPr>
        <w:t xml:space="preserve"> </w:t>
      </w:r>
      <w:r>
        <w:t>the</w:t>
      </w:r>
      <w:r>
        <w:rPr>
          <w:spacing w:val="-15"/>
        </w:rPr>
        <w:t xml:space="preserve"> </w:t>
      </w:r>
      <w:r>
        <w:t>six</w:t>
      </w:r>
      <w:r>
        <w:rPr>
          <w:spacing w:val="-5"/>
        </w:rPr>
        <w:t xml:space="preserve"> </w:t>
      </w:r>
      <w:r>
        <w:t>months</w:t>
      </w:r>
      <w:r>
        <w:rPr>
          <w:spacing w:val="-15"/>
        </w:rPr>
        <w:t xml:space="preserve"> </w:t>
      </w:r>
      <w:r>
        <w:t>prior</w:t>
      </w:r>
      <w:r>
        <w:rPr>
          <w:spacing w:val="-16"/>
        </w:rPr>
        <w:t xml:space="preserve"> </w:t>
      </w:r>
      <w:r>
        <w:t>to</w:t>
      </w:r>
      <w:r>
        <w:rPr>
          <w:spacing w:val="-15"/>
        </w:rPr>
        <w:t xml:space="preserve"> </w:t>
      </w:r>
      <w:r>
        <w:t>their</w:t>
      </w:r>
      <w:r>
        <w:rPr>
          <w:spacing w:val="-18"/>
        </w:rPr>
        <w:t xml:space="preserve"> </w:t>
      </w:r>
      <w:r>
        <w:t>eligibility</w:t>
      </w:r>
      <w:r>
        <w:rPr>
          <w:spacing w:val="-16"/>
        </w:rPr>
        <w:t xml:space="preserve"> </w:t>
      </w:r>
      <w:r>
        <w:t>to</w:t>
      </w:r>
      <w:r>
        <w:rPr>
          <w:spacing w:val="-15"/>
        </w:rPr>
        <w:t xml:space="preserve"> </w:t>
      </w:r>
      <w:r>
        <w:t>use</w:t>
      </w:r>
      <w:r>
        <w:rPr>
          <w:spacing w:val="-16"/>
        </w:rPr>
        <w:t xml:space="preserve"> </w:t>
      </w:r>
      <w:r>
        <w:t>vacation</w:t>
      </w:r>
      <w:r>
        <w:rPr>
          <w:spacing w:val="-15"/>
        </w:rPr>
        <w:t xml:space="preserve"> </w:t>
      </w:r>
      <w:r>
        <w:t>leave,</w:t>
      </w:r>
      <w:r>
        <w:rPr>
          <w:spacing w:val="-15"/>
        </w:rPr>
        <w:t xml:space="preserve"> </w:t>
      </w:r>
      <w:r>
        <w:t>the</w:t>
      </w:r>
      <w:r>
        <w:rPr>
          <w:spacing w:val="-15"/>
        </w:rPr>
        <w:t xml:space="preserve"> </w:t>
      </w:r>
      <w:r>
        <w:t>new</w:t>
      </w:r>
      <w:r>
        <w:rPr>
          <w:spacing w:val="-16"/>
        </w:rPr>
        <w:t xml:space="preserve"> </w:t>
      </w:r>
      <w:r>
        <w:t>agency</w:t>
      </w:r>
      <w:r>
        <w:rPr>
          <w:spacing w:val="-16"/>
        </w:rPr>
        <w:t xml:space="preserve"> </w:t>
      </w:r>
      <w:r>
        <w:t>must assume their unused</w:t>
      </w:r>
      <w:r>
        <w:rPr>
          <w:spacing w:val="40"/>
        </w:rPr>
        <w:t xml:space="preserve"> </w:t>
      </w:r>
      <w:r>
        <w:t>vacation leave.</w:t>
      </w:r>
    </w:p>
    <w:p w14:paraId="60BD4948" w14:textId="77777777" w:rsidR="00C27745" w:rsidRDefault="00C27745">
      <w:pPr>
        <w:pStyle w:val="BodyText"/>
        <w:spacing w:before="10"/>
      </w:pPr>
    </w:p>
    <w:p w14:paraId="58B135A8" w14:textId="77777777" w:rsidR="00C27745" w:rsidRDefault="003557F8">
      <w:pPr>
        <w:pStyle w:val="ListParagraph"/>
        <w:numPr>
          <w:ilvl w:val="0"/>
          <w:numId w:val="1"/>
        </w:numPr>
        <w:tabs>
          <w:tab w:val="left" w:pos="2239"/>
          <w:tab w:val="left" w:pos="2240"/>
        </w:tabs>
        <w:spacing w:before="1"/>
        <w:ind w:left="2240"/>
      </w:pPr>
      <w:r>
        <w:rPr>
          <w:spacing w:val="-2"/>
        </w:rPr>
        <w:t>Appointments</w:t>
      </w:r>
      <w:r>
        <w:rPr>
          <w:spacing w:val="-11"/>
        </w:rPr>
        <w:t xml:space="preserve"> </w:t>
      </w:r>
      <w:r>
        <w:rPr>
          <w:spacing w:val="-2"/>
        </w:rPr>
        <w:t>after</w:t>
      </w:r>
      <w:r>
        <w:rPr>
          <w:spacing w:val="-4"/>
        </w:rPr>
        <w:t xml:space="preserve"> </w:t>
      </w:r>
      <w:r>
        <w:rPr>
          <w:spacing w:val="-2"/>
        </w:rPr>
        <w:t>Six</w:t>
      </w:r>
      <w:r>
        <w:rPr>
          <w:spacing w:val="-8"/>
        </w:rPr>
        <w:t xml:space="preserve"> </w:t>
      </w:r>
      <w:r>
        <w:rPr>
          <w:spacing w:val="-2"/>
        </w:rPr>
        <w:t>Months</w:t>
      </w:r>
      <w:r>
        <w:rPr>
          <w:spacing w:val="-7"/>
        </w:rPr>
        <w:t xml:space="preserve"> </w:t>
      </w:r>
      <w:r>
        <w:rPr>
          <w:spacing w:val="-2"/>
        </w:rPr>
        <w:t>of</w:t>
      </w:r>
      <w:r>
        <w:rPr>
          <w:spacing w:val="-4"/>
        </w:rPr>
        <w:t xml:space="preserve"> </w:t>
      </w:r>
      <w:r>
        <w:rPr>
          <w:spacing w:val="-2"/>
        </w:rPr>
        <w:t>Service</w:t>
      </w:r>
    </w:p>
    <w:p w14:paraId="21645A74" w14:textId="77777777" w:rsidR="00C27745" w:rsidRDefault="00C27745">
      <w:pPr>
        <w:pStyle w:val="BodyText"/>
        <w:spacing w:before="3"/>
        <w:rPr>
          <w:sz w:val="29"/>
        </w:rPr>
      </w:pPr>
    </w:p>
    <w:p w14:paraId="21EEE79D" w14:textId="77777777" w:rsidR="00C27745" w:rsidRDefault="003557F8">
      <w:pPr>
        <w:pStyle w:val="ListParagraph"/>
        <w:numPr>
          <w:ilvl w:val="1"/>
          <w:numId w:val="1"/>
        </w:numPr>
        <w:tabs>
          <w:tab w:val="left" w:pos="2959"/>
          <w:tab w:val="left" w:pos="2960"/>
        </w:tabs>
        <w:spacing w:before="1"/>
        <w:ind w:right="795"/>
      </w:pPr>
      <w:r>
        <w:t>When an</w:t>
      </w:r>
      <w:r>
        <w:rPr>
          <w:spacing w:val="-2"/>
        </w:rPr>
        <w:t xml:space="preserve"> </w:t>
      </w:r>
      <w:r>
        <w:t>employee has gained</w:t>
      </w:r>
      <w:r>
        <w:rPr>
          <w:spacing w:val="-2"/>
        </w:rPr>
        <w:t xml:space="preserve"> </w:t>
      </w:r>
      <w:r>
        <w:t>six</w:t>
      </w:r>
      <w:r>
        <w:rPr>
          <w:spacing w:val="-2"/>
        </w:rPr>
        <w:t xml:space="preserve"> </w:t>
      </w:r>
      <w:r>
        <w:t>months</w:t>
      </w:r>
      <w:r>
        <w:rPr>
          <w:spacing w:val="-2"/>
        </w:rPr>
        <w:t xml:space="preserve"> </w:t>
      </w:r>
      <w:r>
        <w:t>of</w:t>
      </w:r>
      <w:r>
        <w:rPr>
          <w:spacing w:val="-1"/>
        </w:rPr>
        <w:t xml:space="preserve"> </w:t>
      </w:r>
      <w:r>
        <w:t>service and</w:t>
      </w:r>
      <w:r>
        <w:rPr>
          <w:spacing w:val="-2"/>
        </w:rPr>
        <w:t xml:space="preserve"> </w:t>
      </w:r>
      <w:r>
        <w:t>accepts</w:t>
      </w:r>
      <w:r>
        <w:rPr>
          <w:spacing w:val="-4"/>
        </w:rPr>
        <w:t xml:space="preserve"> </w:t>
      </w:r>
      <w:r>
        <w:t xml:space="preserve">an </w:t>
      </w:r>
      <w:r>
        <w:rPr>
          <w:spacing w:val="-2"/>
        </w:rPr>
        <w:t>appointment</w:t>
      </w:r>
      <w:r>
        <w:rPr>
          <w:spacing w:val="-7"/>
        </w:rPr>
        <w:t xml:space="preserve"> </w:t>
      </w:r>
      <w:r>
        <w:rPr>
          <w:spacing w:val="-2"/>
        </w:rPr>
        <w:t>in</w:t>
      </w:r>
      <w:r>
        <w:rPr>
          <w:spacing w:val="-7"/>
        </w:rPr>
        <w:t xml:space="preserve"> </w:t>
      </w:r>
      <w:r>
        <w:rPr>
          <w:spacing w:val="-2"/>
        </w:rPr>
        <w:t>the</w:t>
      </w:r>
      <w:r>
        <w:rPr>
          <w:spacing w:val="-9"/>
        </w:rPr>
        <w:t xml:space="preserve"> </w:t>
      </w:r>
      <w:r>
        <w:rPr>
          <w:spacing w:val="-2"/>
        </w:rPr>
        <w:t>same</w:t>
      </w:r>
      <w:r>
        <w:rPr>
          <w:spacing w:val="-4"/>
        </w:rPr>
        <w:t xml:space="preserve"> </w:t>
      </w:r>
      <w:r>
        <w:rPr>
          <w:spacing w:val="-2"/>
        </w:rPr>
        <w:t>agency,</w:t>
      </w:r>
      <w:r>
        <w:rPr>
          <w:spacing w:val="-10"/>
        </w:rPr>
        <w:t xml:space="preserve"> </w:t>
      </w:r>
      <w:r>
        <w:rPr>
          <w:spacing w:val="-2"/>
        </w:rPr>
        <w:t>they</w:t>
      </w:r>
      <w:r>
        <w:rPr>
          <w:spacing w:val="-14"/>
        </w:rPr>
        <w:t xml:space="preserve"> </w:t>
      </w:r>
      <w:r>
        <w:rPr>
          <w:spacing w:val="-2"/>
        </w:rPr>
        <w:t>retain</w:t>
      </w:r>
      <w:r>
        <w:rPr>
          <w:spacing w:val="-9"/>
        </w:rPr>
        <w:t xml:space="preserve"> </w:t>
      </w:r>
      <w:r>
        <w:rPr>
          <w:spacing w:val="-2"/>
        </w:rPr>
        <w:t>their</w:t>
      </w:r>
      <w:r>
        <w:rPr>
          <w:spacing w:val="-10"/>
        </w:rPr>
        <w:t xml:space="preserve"> </w:t>
      </w:r>
      <w:r>
        <w:rPr>
          <w:spacing w:val="-2"/>
        </w:rPr>
        <w:t>accrued</w:t>
      </w:r>
      <w:r>
        <w:rPr>
          <w:spacing w:val="-7"/>
        </w:rPr>
        <w:t xml:space="preserve"> </w:t>
      </w:r>
      <w:r>
        <w:rPr>
          <w:spacing w:val="-2"/>
        </w:rPr>
        <w:t>vacation</w:t>
      </w:r>
      <w:r>
        <w:rPr>
          <w:spacing w:val="-11"/>
        </w:rPr>
        <w:t xml:space="preserve"> </w:t>
      </w:r>
      <w:r>
        <w:rPr>
          <w:spacing w:val="-2"/>
        </w:rPr>
        <w:t xml:space="preserve">leave </w:t>
      </w:r>
      <w:r>
        <w:t>balance, up</w:t>
      </w:r>
      <w:r>
        <w:rPr>
          <w:spacing w:val="-1"/>
        </w:rPr>
        <w:t xml:space="preserve"> </w:t>
      </w:r>
      <w:r>
        <w:t>to</w:t>
      </w:r>
      <w:r>
        <w:rPr>
          <w:spacing w:val="-5"/>
        </w:rPr>
        <w:t xml:space="preserve"> </w:t>
      </w:r>
      <w:r>
        <w:t>the</w:t>
      </w:r>
      <w:r>
        <w:rPr>
          <w:spacing w:val="-5"/>
        </w:rPr>
        <w:t xml:space="preserve"> </w:t>
      </w:r>
      <w:r>
        <w:t>maximum balance permitted</w:t>
      </w:r>
      <w:r>
        <w:rPr>
          <w:spacing w:val="40"/>
        </w:rPr>
        <w:t xml:space="preserve"> </w:t>
      </w:r>
      <w:r>
        <w:t>by</w:t>
      </w:r>
      <w:r>
        <w:rPr>
          <w:spacing w:val="-7"/>
        </w:rPr>
        <w:t xml:space="preserve"> </w:t>
      </w:r>
      <w:r>
        <w:t>policy</w:t>
      </w:r>
      <w:r>
        <w:rPr>
          <w:spacing w:val="-12"/>
        </w:rPr>
        <w:t xml:space="preserve"> </w:t>
      </w:r>
      <w:r>
        <w:t>or collective bargaining agreement.</w:t>
      </w:r>
    </w:p>
    <w:p w14:paraId="653832D9" w14:textId="77777777" w:rsidR="00C27745" w:rsidRDefault="00C27745">
      <w:pPr>
        <w:pStyle w:val="BodyText"/>
        <w:spacing w:before="11"/>
        <w:rPr>
          <w:sz w:val="21"/>
        </w:rPr>
      </w:pPr>
    </w:p>
    <w:p w14:paraId="38038D3E" w14:textId="77777777" w:rsidR="00C27745" w:rsidRDefault="003557F8">
      <w:pPr>
        <w:pStyle w:val="ListParagraph"/>
        <w:numPr>
          <w:ilvl w:val="1"/>
          <w:numId w:val="1"/>
        </w:numPr>
        <w:tabs>
          <w:tab w:val="left" w:pos="2959"/>
          <w:tab w:val="left" w:pos="2960"/>
        </w:tabs>
        <w:ind w:right="308"/>
      </w:pPr>
      <w:r>
        <w:t>When an</w:t>
      </w:r>
      <w:r>
        <w:rPr>
          <w:spacing w:val="-6"/>
        </w:rPr>
        <w:t xml:space="preserve"> </w:t>
      </w:r>
      <w:r>
        <w:t>employee has</w:t>
      </w:r>
      <w:r>
        <w:rPr>
          <w:spacing w:val="-2"/>
        </w:rPr>
        <w:t xml:space="preserve"> </w:t>
      </w:r>
      <w:r>
        <w:t>gained six</w:t>
      </w:r>
      <w:r>
        <w:rPr>
          <w:spacing w:val="-2"/>
        </w:rPr>
        <w:t xml:space="preserve"> </w:t>
      </w:r>
      <w:r>
        <w:t>months of service and accepts</w:t>
      </w:r>
      <w:r>
        <w:rPr>
          <w:spacing w:val="-2"/>
        </w:rPr>
        <w:t xml:space="preserve"> </w:t>
      </w:r>
      <w:r>
        <w:t>an appointment to</w:t>
      </w:r>
      <w:r>
        <w:rPr>
          <w:spacing w:val="-1"/>
        </w:rPr>
        <w:t xml:space="preserve"> </w:t>
      </w:r>
      <w:r>
        <w:t>a</w:t>
      </w:r>
      <w:r>
        <w:rPr>
          <w:spacing w:val="-3"/>
        </w:rPr>
        <w:t xml:space="preserve"> </w:t>
      </w:r>
      <w:r>
        <w:t>position in</w:t>
      </w:r>
      <w:r>
        <w:rPr>
          <w:spacing w:val="-1"/>
        </w:rPr>
        <w:t xml:space="preserve"> </w:t>
      </w:r>
      <w:r>
        <w:t>a different</w:t>
      </w:r>
      <w:r>
        <w:rPr>
          <w:spacing w:val="-2"/>
        </w:rPr>
        <w:t xml:space="preserve"> </w:t>
      </w:r>
      <w:r>
        <w:t>agency,</w:t>
      </w:r>
      <w:r>
        <w:rPr>
          <w:spacing w:val="-2"/>
        </w:rPr>
        <w:t xml:space="preserve"> </w:t>
      </w:r>
      <w:r>
        <w:t>the</w:t>
      </w:r>
      <w:r>
        <w:rPr>
          <w:spacing w:val="-3"/>
        </w:rPr>
        <w:t xml:space="preserve"> </w:t>
      </w:r>
      <w:r>
        <w:t>employee</w:t>
      </w:r>
      <w:r>
        <w:rPr>
          <w:spacing w:val="-3"/>
        </w:rPr>
        <w:t xml:space="preserve"> </w:t>
      </w:r>
      <w:r>
        <w:t>may</w:t>
      </w:r>
      <w:r>
        <w:rPr>
          <w:spacing w:val="-9"/>
        </w:rPr>
        <w:t xml:space="preserve"> </w:t>
      </w:r>
      <w:r>
        <w:t>elect</w:t>
      </w:r>
      <w:r>
        <w:rPr>
          <w:spacing w:val="-4"/>
        </w:rPr>
        <w:t xml:space="preserve"> </w:t>
      </w:r>
      <w:r>
        <w:t>to transfer</w:t>
      </w:r>
      <w:r>
        <w:rPr>
          <w:spacing w:val="-16"/>
        </w:rPr>
        <w:t xml:space="preserve"> </w:t>
      </w:r>
      <w:r>
        <w:t>a</w:t>
      </w:r>
      <w:r>
        <w:rPr>
          <w:spacing w:val="-16"/>
        </w:rPr>
        <w:t xml:space="preserve"> </w:t>
      </w:r>
      <w:r>
        <w:t>maximum</w:t>
      </w:r>
      <w:r>
        <w:rPr>
          <w:spacing w:val="-8"/>
        </w:rPr>
        <w:t xml:space="preserve"> </w:t>
      </w:r>
      <w:r>
        <w:t>of</w:t>
      </w:r>
      <w:r>
        <w:rPr>
          <w:spacing w:val="-13"/>
        </w:rPr>
        <w:t xml:space="preserve"> </w:t>
      </w:r>
      <w:r>
        <w:t>100</w:t>
      </w:r>
      <w:r>
        <w:rPr>
          <w:spacing w:val="-12"/>
        </w:rPr>
        <w:t xml:space="preserve"> </w:t>
      </w:r>
      <w:r>
        <w:t>hours</w:t>
      </w:r>
      <w:r>
        <w:rPr>
          <w:spacing w:val="-13"/>
        </w:rPr>
        <w:t xml:space="preserve"> </w:t>
      </w:r>
      <w:r>
        <w:t>of</w:t>
      </w:r>
      <w:r>
        <w:rPr>
          <w:spacing w:val="-6"/>
        </w:rPr>
        <w:t xml:space="preserve"> </w:t>
      </w:r>
      <w:r>
        <w:t>accrued</w:t>
      </w:r>
      <w:r>
        <w:rPr>
          <w:spacing w:val="-15"/>
        </w:rPr>
        <w:t xml:space="preserve"> </w:t>
      </w:r>
      <w:r>
        <w:t>vacation</w:t>
      </w:r>
      <w:r>
        <w:rPr>
          <w:spacing w:val="24"/>
        </w:rPr>
        <w:t xml:space="preserve"> </w:t>
      </w:r>
      <w:r>
        <w:t>leave</w:t>
      </w:r>
      <w:r>
        <w:rPr>
          <w:spacing w:val="40"/>
        </w:rPr>
        <w:t xml:space="preserve"> </w:t>
      </w:r>
      <w:r>
        <w:t>hours</w:t>
      </w:r>
      <w:r>
        <w:rPr>
          <w:spacing w:val="-14"/>
        </w:rPr>
        <w:t xml:space="preserve"> </w:t>
      </w:r>
      <w:r>
        <w:t>to</w:t>
      </w:r>
      <w:r>
        <w:rPr>
          <w:spacing w:val="-14"/>
        </w:rPr>
        <w:t xml:space="preserve"> </w:t>
      </w:r>
      <w:r>
        <w:t>the</w:t>
      </w:r>
      <w:r>
        <w:rPr>
          <w:spacing w:val="-16"/>
        </w:rPr>
        <w:t xml:space="preserve"> </w:t>
      </w:r>
      <w:r>
        <w:t>new agency. The new</w:t>
      </w:r>
      <w:r>
        <w:rPr>
          <w:spacing w:val="-4"/>
        </w:rPr>
        <w:t xml:space="preserve"> </w:t>
      </w:r>
      <w:r>
        <w:t>agency</w:t>
      </w:r>
      <w:r>
        <w:rPr>
          <w:spacing w:val="-9"/>
        </w:rPr>
        <w:t xml:space="preserve"> </w:t>
      </w:r>
      <w:r>
        <w:t>may</w:t>
      </w:r>
      <w:r>
        <w:rPr>
          <w:spacing w:val="-3"/>
        </w:rPr>
        <w:t xml:space="preserve"> </w:t>
      </w:r>
      <w:r>
        <w:t>agree to</w:t>
      </w:r>
      <w:r>
        <w:rPr>
          <w:spacing w:val="-1"/>
        </w:rPr>
        <w:t xml:space="preserve"> </w:t>
      </w:r>
      <w:r>
        <w:t>accept a greater amount.</w:t>
      </w:r>
      <w:r>
        <w:rPr>
          <w:spacing w:val="-2"/>
        </w:rPr>
        <w:t xml:space="preserve"> </w:t>
      </w:r>
      <w:r>
        <w:t>The losing agency</w:t>
      </w:r>
      <w:r>
        <w:rPr>
          <w:spacing w:val="-16"/>
        </w:rPr>
        <w:t xml:space="preserve"> </w:t>
      </w:r>
      <w:r>
        <w:t>pays</w:t>
      </w:r>
      <w:r>
        <w:rPr>
          <w:spacing w:val="-15"/>
        </w:rPr>
        <w:t xml:space="preserve"> </w:t>
      </w:r>
      <w:r>
        <w:t>the</w:t>
      </w:r>
      <w:r>
        <w:rPr>
          <w:spacing w:val="-15"/>
        </w:rPr>
        <w:t xml:space="preserve"> </w:t>
      </w:r>
      <w:r>
        <w:t>employee</w:t>
      </w:r>
      <w:r>
        <w:rPr>
          <w:spacing w:val="-16"/>
        </w:rPr>
        <w:t xml:space="preserve"> </w:t>
      </w:r>
      <w:r>
        <w:t>for</w:t>
      </w:r>
      <w:r>
        <w:rPr>
          <w:spacing w:val="-15"/>
        </w:rPr>
        <w:t xml:space="preserve"> </w:t>
      </w:r>
      <w:r>
        <w:t>accrued</w:t>
      </w:r>
      <w:r>
        <w:rPr>
          <w:spacing w:val="-15"/>
        </w:rPr>
        <w:t xml:space="preserve"> </w:t>
      </w:r>
      <w:r>
        <w:t>vacation</w:t>
      </w:r>
      <w:r>
        <w:rPr>
          <w:spacing w:val="-15"/>
        </w:rPr>
        <w:t xml:space="preserve"> </w:t>
      </w:r>
      <w:r>
        <w:t>leave</w:t>
      </w:r>
      <w:r>
        <w:rPr>
          <w:spacing w:val="-16"/>
        </w:rPr>
        <w:t xml:space="preserve"> </w:t>
      </w:r>
      <w:r>
        <w:t>hours</w:t>
      </w:r>
      <w:r>
        <w:rPr>
          <w:spacing w:val="-15"/>
        </w:rPr>
        <w:t xml:space="preserve"> </w:t>
      </w:r>
      <w:r>
        <w:t>not</w:t>
      </w:r>
      <w:r>
        <w:rPr>
          <w:spacing w:val="-15"/>
        </w:rPr>
        <w:t xml:space="preserve"> </w:t>
      </w:r>
      <w:r>
        <w:t>transferred</w:t>
      </w:r>
      <w:r>
        <w:rPr>
          <w:spacing w:val="-16"/>
        </w:rPr>
        <w:t xml:space="preserve"> </w:t>
      </w:r>
      <w:r>
        <w:t>to the</w:t>
      </w:r>
      <w:r>
        <w:rPr>
          <w:spacing w:val="-2"/>
        </w:rPr>
        <w:t xml:space="preserve"> </w:t>
      </w:r>
      <w:r>
        <w:t>gaining agency up</w:t>
      </w:r>
      <w:r>
        <w:rPr>
          <w:spacing w:val="31"/>
        </w:rPr>
        <w:t xml:space="preserve"> </w:t>
      </w:r>
      <w:r>
        <w:t>to a maximum of 300 hours.</w:t>
      </w:r>
    </w:p>
    <w:p w14:paraId="7B4E5844" w14:textId="77777777" w:rsidR="00C27745" w:rsidRDefault="00C27745">
      <w:pPr>
        <w:pStyle w:val="BodyText"/>
      </w:pPr>
    </w:p>
    <w:p w14:paraId="079D1341" w14:textId="77777777" w:rsidR="00C27745" w:rsidRDefault="003557F8">
      <w:pPr>
        <w:pStyle w:val="ListParagraph"/>
        <w:numPr>
          <w:ilvl w:val="1"/>
          <w:numId w:val="2"/>
        </w:numPr>
        <w:tabs>
          <w:tab w:val="left" w:pos="1093"/>
        </w:tabs>
        <w:ind w:left="1092" w:hanging="361"/>
        <w:jc w:val="left"/>
      </w:pPr>
      <w:r>
        <w:rPr>
          <w:spacing w:val="-2"/>
        </w:rPr>
        <w:t>Vacation</w:t>
      </w:r>
      <w:r>
        <w:rPr>
          <w:spacing w:val="-7"/>
        </w:rPr>
        <w:t xml:space="preserve"> </w:t>
      </w:r>
      <w:r>
        <w:rPr>
          <w:spacing w:val="-2"/>
        </w:rPr>
        <w:t>Pay</w:t>
      </w:r>
      <w:r>
        <w:rPr>
          <w:spacing w:val="-16"/>
        </w:rPr>
        <w:t xml:space="preserve"> </w:t>
      </w:r>
      <w:r>
        <w:rPr>
          <w:spacing w:val="-2"/>
        </w:rPr>
        <w:t>Out</w:t>
      </w:r>
      <w:r>
        <w:rPr>
          <w:spacing w:val="-5"/>
        </w:rPr>
        <w:t xml:space="preserve"> </w:t>
      </w:r>
      <w:r>
        <w:rPr>
          <w:spacing w:val="-2"/>
        </w:rPr>
        <w:t>Upon</w:t>
      </w:r>
      <w:r>
        <w:rPr>
          <w:spacing w:val="-8"/>
        </w:rPr>
        <w:t xml:space="preserve"> </w:t>
      </w:r>
      <w:r>
        <w:rPr>
          <w:spacing w:val="-2"/>
        </w:rPr>
        <w:t>Separation</w:t>
      </w:r>
    </w:p>
    <w:p w14:paraId="2FF8637B" w14:textId="77777777" w:rsidR="00C27745" w:rsidRDefault="00C27745">
      <w:pPr>
        <w:pStyle w:val="BodyText"/>
        <w:spacing w:before="8"/>
        <w:rPr>
          <w:sz w:val="32"/>
        </w:rPr>
      </w:pPr>
    </w:p>
    <w:p w14:paraId="670D285E" w14:textId="77777777" w:rsidR="00C27745" w:rsidRDefault="003557F8">
      <w:pPr>
        <w:pStyle w:val="ListParagraph"/>
        <w:numPr>
          <w:ilvl w:val="0"/>
          <w:numId w:val="1"/>
        </w:numPr>
        <w:tabs>
          <w:tab w:val="left" w:pos="2239"/>
          <w:tab w:val="left" w:pos="2240"/>
        </w:tabs>
        <w:ind w:right="789"/>
      </w:pPr>
      <w:r>
        <w:t>An</w:t>
      </w:r>
      <w:r>
        <w:rPr>
          <w:spacing w:val="-16"/>
        </w:rPr>
        <w:t xml:space="preserve"> </w:t>
      </w:r>
      <w:r>
        <w:t>employee</w:t>
      </w:r>
      <w:r>
        <w:rPr>
          <w:spacing w:val="-15"/>
        </w:rPr>
        <w:t xml:space="preserve"> </w:t>
      </w:r>
      <w:r>
        <w:t>who</w:t>
      </w:r>
      <w:r>
        <w:rPr>
          <w:spacing w:val="-15"/>
        </w:rPr>
        <w:t xml:space="preserve"> </w:t>
      </w:r>
      <w:r>
        <w:t>has</w:t>
      </w:r>
      <w:r>
        <w:rPr>
          <w:spacing w:val="-16"/>
        </w:rPr>
        <w:t xml:space="preserve"> </w:t>
      </w:r>
      <w:r>
        <w:t>completed</w:t>
      </w:r>
      <w:r>
        <w:rPr>
          <w:spacing w:val="-15"/>
        </w:rPr>
        <w:t xml:space="preserve"> </w:t>
      </w:r>
      <w:r>
        <w:t>six</w:t>
      </w:r>
      <w:r>
        <w:rPr>
          <w:spacing w:val="-15"/>
        </w:rPr>
        <w:t xml:space="preserve"> </w:t>
      </w:r>
      <w:r>
        <w:t>months</w:t>
      </w:r>
      <w:r>
        <w:rPr>
          <w:spacing w:val="-15"/>
        </w:rPr>
        <w:t xml:space="preserve"> </w:t>
      </w:r>
      <w:r>
        <w:t>of</w:t>
      </w:r>
      <w:r>
        <w:rPr>
          <w:spacing w:val="-16"/>
        </w:rPr>
        <w:t xml:space="preserve"> </w:t>
      </w:r>
      <w:r>
        <w:t>service</w:t>
      </w:r>
      <w:r>
        <w:rPr>
          <w:spacing w:val="-15"/>
        </w:rPr>
        <w:t xml:space="preserve"> </w:t>
      </w:r>
      <w:r>
        <w:t>and</w:t>
      </w:r>
      <w:r>
        <w:rPr>
          <w:spacing w:val="-15"/>
        </w:rPr>
        <w:t xml:space="preserve"> </w:t>
      </w:r>
      <w:r>
        <w:t>separates</w:t>
      </w:r>
      <w:r>
        <w:rPr>
          <w:spacing w:val="-16"/>
        </w:rPr>
        <w:t xml:space="preserve"> </w:t>
      </w:r>
      <w:r>
        <w:t>from</w:t>
      </w:r>
      <w:r>
        <w:rPr>
          <w:spacing w:val="-15"/>
        </w:rPr>
        <w:t xml:space="preserve"> </w:t>
      </w:r>
      <w:r>
        <w:t>state service</w:t>
      </w:r>
      <w:r>
        <w:rPr>
          <w:spacing w:val="-7"/>
        </w:rPr>
        <w:t xml:space="preserve"> </w:t>
      </w:r>
      <w:r>
        <w:t>will</w:t>
      </w:r>
      <w:r>
        <w:rPr>
          <w:spacing w:val="-2"/>
        </w:rPr>
        <w:t xml:space="preserve"> </w:t>
      </w:r>
      <w:r>
        <w:t>be paid</w:t>
      </w:r>
      <w:r>
        <w:rPr>
          <w:spacing w:val="-6"/>
        </w:rPr>
        <w:t xml:space="preserve"> </w:t>
      </w:r>
      <w:r>
        <w:t>for all unused</w:t>
      </w:r>
      <w:r>
        <w:rPr>
          <w:spacing w:val="-2"/>
        </w:rPr>
        <w:t xml:space="preserve"> </w:t>
      </w:r>
      <w:r>
        <w:t>vacation leave</w:t>
      </w:r>
      <w:r>
        <w:rPr>
          <w:spacing w:val="-4"/>
        </w:rPr>
        <w:t xml:space="preserve"> </w:t>
      </w:r>
      <w:r>
        <w:t>up</w:t>
      </w:r>
      <w:r>
        <w:rPr>
          <w:spacing w:val="-2"/>
        </w:rPr>
        <w:t xml:space="preserve"> </w:t>
      </w:r>
      <w:r>
        <w:t>to</w:t>
      </w:r>
      <w:r>
        <w:rPr>
          <w:spacing w:val="-4"/>
        </w:rPr>
        <w:t xml:space="preserve"> </w:t>
      </w:r>
      <w:r>
        <w:t>300</w:t>
      </w:r>
      <w:r>
        <w:rPr>
          <w:spacing w:val="-2"/>
        </w:rPr>
        <w:t xml:space="preserve"> </w:t>
      </w:r>
      <w:r>
        <w:t>hours</w:t>
      </w:r>
      <w:r>
        <w:rPr>
          <w:spacing w:val="-1"/>
        </w:rPr>
        <w:t xml:space="preserve"> </w:t>
      </w:r>
      <w:r>
        <w:t>at</w:t>
      </w:r>
      <w:r>
        <w:rPr>
          <w:spacing w:val="-5"/>
        </w:rPr>
        <w:t xml:space="preserve"> </w:t>
      </w:r>
      <w:r>
        <w:t>the</w:t>
      </w:r>
      <w:r>
        <w:rPr>
          <w:spacing w:val="-4"/>
        </w:rPr>
        <w:t xml:space="preserve"> </w:t>
      </w:r>
      <w:r>
        <w:t>time</w:t>
      </w:r>
      <w:r>
        <w:rPr>
          <w:spacing w:val="-2"/>
        </w:rPr>
        <w:t xml:space="preserve"> </w:t>
      </w:r>
      <w:r>
        <w:t xml:space="preserve">of </w:t>
      </w:r>
      <w:r>
        <w:rPr>
          <w:spacing w:val="-2"/>
        </w:rPr>
        <w:t>separation.</w:t>
      </w:r>
    </w:p>
    <w:p w14:paraId="7ED2914F" w14:textId="77777777" w:rsidR="00C27745" w:rsidRDefault="00C27745">
      <w:pPr>
        <w:pStyle w:val="BodyText"/>
        <w:spacing w:before="9"/>
        <w:rPr>
          <w:sz w:val="34"/>
        </w:rPr>
      </w:pPr>
    </w:p>
    <w:p w14:paraId="6F1D8ADE" w14:textId="77777777" w:rsidR="00C27745" w:rsidRDefault="003557F8">
      <w:pPr>
        <w:pStyle w:val="ListParagraph"/>
        <w:numPr>
          <w:ilvl w:val="0"/>
          <w:numId w:val="1"/>
        </w:numPr>
        <w:tabs>
          <w:tab w:val="left" w:pos="2239"/>
          <w:tab w:val="left" w:pos="2240"/>
        </w:tabs>
        <w:ind w:right="276"/>
      </w:pPr>
      <w:r>
        <w:t>An</w:t>
      </w:r>
      <w:r>
        <w:rPr>
          <w:spacing w:val="-7"/>
        </w:rPr>
        <w:t xml:space="preserve"> </w:t>
      </w:r>
      <w:r>
        <w:t>employee</w:t>
      </w:r>
      <w:r>
        <w:rPr>
          <w:spacing w:val="-2"/>
        </w:rPr>
        <w:t xml:space="preserve"> </w:t>
      </w:r>
      <w:r>
        <w:t>who</w:t>
      </w:r>
      <w:r>
        <w:rPr>
          <w:spacing w:val="-5"/>
        </w:rPr>
        <w:t xml:space="preserve"> </w:t>
      </w:r>
      <w:r>
        <w:rPr>
          <w:u w:val="single"/>
        </w:rPr>
        <w:t>has</w:t>
      </w:r>
      <w:r>
        <w:rPr>
          <w:spacing w:val="-2"/>
          <w:u w:val="single"/>
        </w:rPr>
        <w:t xml:space="preserve"> </w:t>
      </w:r>
      <w:r>
        <w:rPr>
          <w:u w:val="single"/>
        </w:rPr>
        <w:t>not</w:t>
      </w:r>
      <w:r>
        <w:t xml:space="preserve"> completed</w:t>
      </w:r>
      <w:r>
        <w:rPr>
          <w:spacing w:val="-7"/>
        </w:rPr>
        <w:t xml:space="preserve"> </w:t>
      </w:r>
      <w:r>
        <w:t>six</w:t>
      </w:r>
      <w:r>
        <w:rPr>
          <w:spacing w:val="-7"/>
        </w:rPr>
        <w:t xml:space="preserve"> </w:t>
      </w:r>
      <w:r>
        <w:t>months</w:t>
      </w:r>
      <w:r>
        <w:rPr>
          <w:spacing w:val="-2"/>
        </w:rPr>
        <w:t xml:space="preserve"> </w:t>
      </w:r>
      <w:r>
        <w:t>of</w:t>
      </w:r>
      <w:r>
        <w:rPr>
          <w:spacing w:val="-6"/>
        </w:rPr>
        <w:t xml:space="preserve"> </w:t>
      </w:r>
      <w:r>
        <w:t>service</w:t>
      </w:r>
      <w:r>
        <w:rPr>
          <w:spacing w:val="-5"/>
        </w:rPr>
        <w:t xml:space="preserve"> </w:t>
      </w:r>
      <w:r>
        <w:t>and</w:t>
      </w:r>
      <w:r>
        <w:rPr>
          <w:spacing w:val="-5"/>
        </w:rPr>
        <w:t xml:space="preserve"> </w:t>
      </w:r>
      <w:r>
        <w:t>separates</w:t>
      </w:r>
      <w:r>
        <w:rPr>
          <w:spacing w:val="-7"/>
        </w:rPr>
        <w:t xml:space="preserve"> </w:t>
      </w:r>
      <w:r>
        <w:t>from</w:t>
      </w:r>
      <w:r>
        <w:rPr>
          <w:spacing w:val="-3"/>
        </w:rPr>
        <w:t xml:space="preserve"> </w:t>
      </w:r>
      <w:r>
        <w:t>state service</w:t>
      </w:r>
      <w:r>
        <w:rPr>
          <w:spacing w:val="-10"/>
        </w:rPr>
        <w:t xml:space="preserve"> </w:t>
      </w:r>
      <w:r>
        <w:rPr>
          <w:u w:val="single"/>
        </w:rPr>
        <w:t>will</w:t>
      </w:r>
      <w:r>
        <w:rPr>
          <w:spacing w:val="-11"/>
          <w:u w:val="single"/>
        </w:rPr>
        <w:t xml:space="preserve"> </w:t>
      </w:r>
      <w:r>
        <w:rPr>
          <w:u w:val="single"/>
        </w:rPr>
        <w:t>not</w:t>
      </w:r>
      <w:r>
        <w:t xml:space="preserve"> receive</w:t>
      </w:r>
      <w:r>
        <w:rPr>
          <w:spacing w:val="25"/>
        </w:rPr>
        <w:t xml:space="preserve"> </w:t>
      </w:r>
      <w:r>
        <w:t>pay</w:t>
      </w:r>
      <w:r>
        <w:rPr>
          <w:spacing w:val="-12"/>
        </w:rPr>
        <w:t xml:space="preserve"> </w:t>
      </w:r>
      <w:r>
        <w:t>for</w:t>
      </w:r>
      <w:r>
        <w:rPr>
          <w:spacing w:val="-5"/>
        </w:rPr>
        <w:t xml:space="preserve"> </w:t>
      </w:r>
      <w:r>
        <w:t>earned</w:t>
      </w:r>
      <w:r>
        <w:rPr>
          <w:spacing w:val="-6"/>
        </w:rPr>
        <w:t xml:space="preserve"> </w:t>
      </w:r>
      <w:r>
        <w:t>but</w:t>
      </w:r>
      <w:r>
        <w:rPr>
          <w:spacing w:val="-7"/>
        </w:rPr>
        <w:t xml:space="preserve"> </w:t>
      </w:r>
      <w:r>
        <w:t>unused</w:t>
      </w:r>
      <w:r>
        <w:rPr>
          <w:spacing w:val="-8"/>
        </w:rPr>
        <w:t xml:space="preserve"> </w:t>
      </w:r>
      <w:r>
        <w:t>vacation</w:t>
      </w:r>
      <w:r>
        <w:rPr>
          <w:spacing w:val="-4"/>
        </w:rPr>
        <w:t xml:space="preserve"> </w:t>
      </w:r>
      <w:r>
        <w:t>leave.</w:t>
      </w:r>
      <w:r>
        <w:rPr>
          <w:spacing w:val="-7"/>
        </w:rPr>
        <w:t xml:space="preserve"> </w:t>
      </w:r>
      <w:r>
        <w:t>Hours</w:t>
      </w:r>
      <w:r>
        <w:rPr>
          <w:spacing w:val="-6"/>
        </w:rPr>
        <w:t xml:space="preserve"> </w:t>
      </w:r>
      <w:r>
        <w:t>accrued</w:t>
      </w:r>
      <w:r>
        <w:rPr>
          <w:spacing w:val="-6"/>
        </w:rPr>
        <w:t xml:space="preserve"> </w:t>
      </w:r>
      <w:r>
        <w:t>but unused due to ineligibility</w:t>
      </w:r>
      <w:r>
        <w:rPr>
          <w:spacing w:val="-1"/>
        </w:rPr>
        <w:t xml:space="preserve"> </w:t>
      </w:r>
      <w:r>
        <w:t>for</w:t>
      </w:r>
      <w:r>
        <w:rPr>
          <w:spacing w:val="40"/>
        </w:rPr>
        <w:t xml:space="preserve"> </w:t>
      </w:r>
      <w:r>
        <w:t>use are retained</w:t>
      </w:r>
      <w:r>
        <w:rPr>
          <w:spacing w:val="40"/>
        </w:rPr>
        <w:t xml:space="preserve"> </w:t>
      </w:r>
      <w:r>
        <w:t>for</w:t>
      </w:r>
      <w:r>
        <w:rPr>
          <w:spacing w:val="-4"/>
        </w:rPr>
        <w:t xml:space="preserve"> </w:t>
      </w:r>
      <w:r>
        <w:t>up</w:t>
      </w:r>
      <w:r>
        <w:rPr>
          <w:spacing w:val="-5"/>
        </w:rPr>
        <w:t xml:space="preserve"> </w:t>
      </w:r>
      <w:r>
        <w:t>to</w:t>
      </w:r>
      <w:r>
        <w:rPr>
          <w:spacing w:val="-5"/>
        </w:rPr>
        <w:t xml:space="preserve"> </w:t>
      </w:r>
      <w:r>
        <w:t>two years</w:t>
      </w:r>
      <w:r>
        <w:rPr>
          <w:spacing w:val="-5"/>
        </w:rPr>
        <w:t xml:space="preserve"> </w:t>
      </w:r>
      <w:r>
        <w:t>from the</w:t>
      </w:r>
      <w:r>
        <w:rPr>
          <w:spacing w:val="-5"/>
        </w:rPr>
        <w:t xml:space="preserve"> </w:t>
      </w:r>
      <w:r>
        <w:t>date</w:t>
      </w:r>
      <w:r>
        <w:rPr>
          <w:spacing w:val="-2"/>
        </w:rPr>
        <w:t xml:space="preserve"> </w:t>
      </w:r>
      <w:r>
        <w:t xml:space="preserve">of </w:t>
      </w:r>
      <w:r>
        <w:rPr>
          <w:spacing w:val="-2"/>
        </w:rPr>
        <w:t>separation.</w:t>
      </w:r>
    </w:p>
    <w:p w14:paraId="5B655A90" w14:textId="77777777" w:rsidR="00C27745" w:rsidRDefault="00C27745">
      <w:pPr>
        <w:pStyle w:val="BodyText"/>
        <w:spacing w:before="1"/>
        <w:rPr>
          <w:sz w:val="23"/>
        </w:rPr>
      </w:pPr>
    </w:p>
    <w:p w14:paraId="5A502026" w14:textId="77777777" w:rsidR="00C27745" w:rsidRDefault="003557F8">
      <w:pPr>
        <w:pStyle w:val="ListParagraph"/>
        <w:numPr>
          <w:ilvl w:val="1"/>
          <w:numId w:val="2"/>
        </w:numPr>
        <w:tabs>
          <w:tab w:val="left" w:pos="1093"/>
        </w:tabs>
        <w:ind w:left="1092" w:hanging="361"/>
        <w:jc w:val="left"/>
      </w:pPr>
      <w:r>
        <w:rPr>
          <w:spacing w:val="-2"/>
        </w:rPr>
        <w:t>Restoration</w:t>
      </w:r>
      <w:r>
        <w:rPr>
          <w:spacing w:val="-13"/>
        </w:rPr>
        <w:t xml:space="preserve"> </w:t>
      </w:r>
      <w:r>
        <w:rPr>
          <w:spacing w:val="-2"/>
        </w:rPr>
        <w:t>of</w:t>
      </w:r>
      <w:r>
        <w:rPr>
          <w:spacing w:val="-5"/>
        </w:rPr>
        <w:t xml:space="preserve"> </w:t>
      </w:r>
      <w:r>
        <w:rPr>
          <w:spacing w:val="-2"/>
        </w:rPr>
        <w:t>Vacation</w:t>
      </w:r>
      <w:r>
        <w:rPr>
          <w:spacing w:val="-13"/>
        </w:rPr>
        <w:t xml:space="preserve"> </w:t>
      </w:r>
      <w:r>
        <w:rPr>
          <w:spacing w:val="-2"/>
        </w:rPr>
        <w:t>Accrual</w:t>
      </w:r>
      <w:r>
        <w:rPr>
          <w:spacing w:val="-10"/>
        </w:rPr>
        <w:t xml:space="preserve"> </w:t>
      </w:r>
      <w:r>
        <w:rPr>
          <w:spacing w:val="-2"/>
        </w:rPr>
        <w:t>Rate</w:t>
      </w:r>
      <w:r>
        <w:rPr>
          <w:spacing w:val="-6"/>
        </w:rPr>
        <w:t xml:space="preserve"> </w:t>
      </w:r>
      <w:r>
        <w:rPr>
          <w:spacing w:val="-2"/>
        </w:rPr>
        <w:t>Upon</w:t>
      </w:r>
      <w:r>
        <w:rPr>
          <w:spacing w:val="-12"/>
        </w:rPr>
        <w:t xml:space="preserve"> </w:t>
      </w:r>
      <w:r>
        <w:rPr>
          <w:spacing w:val="-2"/>
        </w:rPr>
        <w:t>Re-employment</w:t>
      </w:r>
    </w:p>
    <w:p w14:paraId="4EEE49D7" w14:textId="77777777" w:rsidR="00C27745" w:rsidRDefault="00C27745">
      <w:pPr>
        <w:pStyle w:val="BodyText"/>
        <w:spacing w:before="10"/>
      </w:pPr>
    </w:p>
    <w:p w14:paraId="2693967F" w14:textId="77777777" w:rsidR="00C27745" w:rsidRDefault="003557F8">
      <w:pPr>
        <w:pStyle w:val="ListParagraph"/>
        <w:numPr>
          <w:ilvl w:val="2"/>
          <w:numId w:val="2"/>
        </w:numPr>
        <w:tabs>
          <w:tab w:val="left" w:pos="2239"/>
          <w:tab w:val="left" w:pos="2240"/>
        </w:tabs>
        <w:ind w:right="140"/>
      </w:pPr>
      <w:r>
        <w:t>An</w:t>
      </w:r>
      <w:r>
        <w:rPr>
          <w:spacing w:val="-13"/>
        </w:rPr>
        <w:t xml:space="preserve"> </w:t>
      </w:r>
      <w:r>
        <w:t>employee</w:t>
      </w:r>
      <w:r>
        <w:rPr>
          <w:spacing w:val="-9"/>
        </w:rPr>
        <w:t xml:space="preserve"> </w:t>
      </w:r>
      <w:r>
        <w:t>who</w:t>
      </w:r>
      <w:r>
        <w:rPr>
          <w:spacing w:val="-15"/>
        </w:rPr>
        <w:t xml:space="preserve"> </w:t>
      </w:r>
      <w:r>
        <w:t>separates</w:t>
      </w:r>
      <w:r>
        <w:rPr>
          <w:spacing w:val="-14"/>
        </w:rPr>
        <w:t xml:space="preserve"> </w:t>
      </w:r>
      <w:r>
        <w:t>from</w:t>
      </w:r>
      <w:r>
        <w:rPr>
          <w:spacing w:val="-10"/>
        </w:rPr>
        <w:t xml:space="preserve"> </w:t>
      </w:r>
      <w:r>
        <w:t>state</w:t>
      </w:r>
      <w:r>
        <w:rPr>
          <w:spacing w:val="-13"/>
        </w:rPr>
        <w:t xml:space="preserve"> </w:t>
      </w:r>
      <w:r>
        <w:t>service</w:t>
      </w:r>
      <w:r>
        <w:rPr>
          <w:spacing w:val="-13"/>
        </w:rPr>
        <w:t xml:space="preserve"> </w:t>
      </w:r>
      <w:r>
        <w:t>and</w:t>
      </w:r>
      <w:r>
        <w:rPr>
          <w:spacing w:val="-15"/>
        </w:rPr>
        <w:t xml:space="preserve"> </w:t>
      </w:r>
      <w:r>
        <w:t>returns</w:t>
      </w:r>
      <w:r>
        <w:rPr>
          <w:spacing w:val="-14"/>
        </w:rPr>
        <w:t xml:space="preserve"> </w:t>
      </w:r>
      <w:r>
        <w:t>within</w:t>
      </w:r>
      <w:r>
        <w:rPr>
          <w:spacing w:val="-15"/>
        </w:rPr>
        <w:t xml:space="preserve"> </w:t>
      </w:r>
      <w:r>
        <w:t>two</w:t>
      </w:r>
      <w:r>
        <w:rPr>
          <w:spacing w:val="-11"/>
        </w:rPr>
        <w:t xml:space="preserve"> </w:t>
      </w:r>
      <w:r>
        <w:t>years</w:t>
      </w:r>
      <w:r>
        <w:rPr>
          <w:spacing w:val="-12"/>
        </w:rPr>
        <w:t xml:space="preserve"> </w:t>
      </w:r>
      <w:r>
        <w:t>of</w:t>
      </w:r>
      <w:r>
        <w:rPr>
          <w:spacing w:val="-10"/>
        </w:rPr>
        <w:t xml:space="preserve"> </w:t>
      </w:r>
      <w:r>
        <w:t>the</w:t>
      </w:r>
      <w:r>
        <w:rPr>
          <w:spacing w:val="-15"/>
        </w:rPr>
        <w:t xml:space="preserve"> </w:t>
      </w:r>
      <w:r>
        <w:t>date of separation</w:t>
      </w:r>
      <w:r>
        <w:rPr>
          <w:spacing w:val="-6"/>
        </w:rPr>
        <w:t xml:space="preserve"> </w:t>
      </w:r>
      <w:r>
        <w:t>will</w:t>
      </w:r>
      <w:r>
        <w:rPr>
          <w:spacing w:val="80"/>
        </w:rPr>
        <w:t xml:space="preserve"> </w:t>
      </w:r>
      <w:r>
        <w:t>receive</w:t>
      </w:r>
      <w:r>
        <w:rPr>
          <w:spacing w:val="-1"/>
        </w:rPr>
        <w:t xml:space="preserve"> </w:t>
      </w:r>
      <w:r>
        <w:t>state</w:t>
      </w:r>
      <w:r>
        <w:rPr>
          <w:spacing w:val="-7"/>
        </w:rPr>
        <w:t xml:space="preserve"> </w:t>
      </w:r>
      <w:r>
        <w:t>service</w:t>
      </w:r>
      <w:r>
        <w:rPr>
          <w:spacing w:val="-4"/>
        </w:rPr>
        <w:t xml:space="preserve"> </w:t>
      </w:r>
      <w:r>
        <w:t>credit</w:t>
      </w:r>
      <w:r>
        <w:rPr>
          <w:spacing w:val="-5"/>
        </w:rPr>
        <w:t xml:space="preserve"> </w:t>
      </w:r>
      <w:r>
        <w:t>toward</w:t>
      </w:r>
      <w:r>
        <w:rPr>
          <w:spacing w:val="-4"/>
        </w:rPr>
        <w:t xml:space="preserve"> </w:t>
      </w:r>
      <w:r>
        <w:t>vacation</w:t>
      </w:r>
      <w:r>
        <w:rPr>
          <w:spacing w:val="-4"/>
        </w:rPr>
        <w:t xml:space="preserve"> </w:t>
      </w:r>
      <w:r>
        <w:t>accrual</w:t>
      </w:r>
      <w:r>
        <w:rPr>
          <w:spacing w:val="-7"/>
        </w:rPr>
        <w:t xml:space="preserve"> </w:t>
      </w:r>
      <w:r>
        <w:t>rates.</w:t>
      </w:r>
      <w:r>
        <w:rPr>
          <w:spacing w:val="-7"/>
        </w:rPr>
        <w:t xml:space="preserve"> </w:t>
      </w:r>
      <w:r>
        <w:t>Refer</w:t>
      </w:r>
      <w:r>
        <w:rPr>
          <w:spacing w:val="-3"/>
        </w:rPr>
        <w:t xml:space="preserve"> </w:t>
      </w:r>
      <w:r>
        <w:t>to Section (1)(a-d).</w:t>
      </w:r>
    </w:p>
    <w:p w14:paraId="0701545E" w14:textId="77777777" w:rsidR="00C27745" w:rsidRDefault="00C27745">
      <w:pPr>
        <w:sectPr w:rsidR="00C27745">
          <w:pgSz w:w="12240" w:h="15840"/>
          <w:pgMar w:top="1420" w:right="700" w:bottom="720" w:left="820" w:header="829" w:footer="530" w:gutter="0"/>
          <w:cols w:space="720"/>
        </w:sectPr>
      </w:pPr>
    </w:p>
    <w:p w14:paraId="590E3F89" w14:textId="77777777" w:rsidR="00C27745" w:rsidRDefault="00C27745">
      <w:pPr>
        <w:pStyle w:val="BodyText"/>
        <w:rPr>
          <w:sz w:val="20"/>
        </w:rPr>
      </w:pPr>
    </w:p>
    <w:p w14:paraId="12A85D1D" w14:textId="77777777" w:rsidR="00C27745" w:rsidRDefault="00C27745">
      <w:pPr>
        <w:pStyle w:val="BodyText"/>
        <w:rPr>
          <w:sz w:val="20"/>
        </w:rPr>
      </w:pPr>
    </w:p>
    <w:p w14:paraId="6008DC0D" w14:textId="77777777" w:rsidR="00C27745" w:rsidRDefault="00C27745">
      <w:pPr>
        <w:pStyle w:val="BodyText"/>
        <w:rPr>
          <w:sz w:val="20"/>
        </w:rPr>
      </w:pPr>
    </w:p>
    <w:p w14:paraId="4EEED99B" w14:textId="77777777" w:rsidR="00C27745" w:rsidRDefault="00C27745">
      <w:pPr>
        <w:pStyle w:val="BodyText"/>
        <w:spacing w:before="4"/>
        <w:rPr>
          <w:sz w:val="19"/>
        </w:rPr>
      </w:pPr>
    </w:p>
    <w:p w14:paraId="3C1EE4F4" w14:textId="77777777" w:rsidR="00C27745" w:rsidRDefault="003557F8">
      <w:pPr>
        <w:pStyle w:val="ListParagraph"/>
        <w:numPr>
          <w:ilvl w:val="2"/>
          <w:numId w:val="2"/>
        </w:numPr>
        <w:tabs>
          <w:tab w:val="left" w:pos="2239"/>
          <w:tab w:val="left" w:pos="2240"/>
        </w:tabs>
        <w:ind w:right="154"/>
      </w:pPr>
      <w:r>
        <w:t>Unused</w:t>
      </w:r>
      <w:r>
        <w:rPr>
          <w:spacing w:val="-1"/>
        </w:rPr>
        <w:t xml:space="preserve"> </w:t>
      </w:r>
      <w:r>
        <w:t>vacation leave hours accrued while in an exempt (other than legislative) or academic</w:t>
      </w:r>
      <w:r>
        <w:rPr>
          <w:spacing w:val="-16"/>
        </w:rPr>
        <w:t xml:space="preserve"> </w:t>
      </w:r>
      <w:r>
        <w:t>unclassified</w:t>
      </w:r>
      <w:r>
        <w:rPr>
          <w:spacing w:val="-9"/>
        </w:rPr>
        <w:t xml:space="preserve"> </w:t>
      </w:r>
      <w:r>
        <w:t>position,</w:t>
      </w:r>
      <w:r>
        <w:rPr>
          <w:spacing w:val="-13"/>
        </w:rPr>
        <w:t xml:space="preserve"> </w:t>
      </w:r>
      <w:r>
        <w:t>in</w:t>
      </w:r>
      <w:r>
        <w:rPr>
          <w:spacing w:val="-14"/>
        </w:rPr>
        <w:t xml:space="preserve"> </w:t>
      </w:r>
      <w:r>
        <w:t>a</w:t>
      </w:r>
      <w:r>
        <w:rPr>
          <w:spacing w:val="-16"/>
        </w:rPr>
        <w:t xml:space="preserve"> </w:t>
      </w:r>
      <w:r>
        <w:t>manner</w:t>
      </w:r>
      <w:r>
        <w:rPr>
          <w:spacing w:val="-12"/>
        </w:rPr>
        <w:t xml:space="preserve"> </w:t>
      </w:r>
      <w:r>
        <w:t>comparable</w:t>
      </w:r>
      <w:r>
        <w:rPr>
          <w:spacing w:val="-16"/>
        </w:rPr>
        <w:t xml:space="preserve"> </w:t>
      </w:r>
      <w:r>
        <w:t>to</w:t>
      </w:r>
      <w:r>
        <w:rPr>
          <w:spacing w:val="-13"/>
        </w:rPr>
        <w:t xml:space="preserve"> </w:t>
      </w:r>
      <w:r>
        <w:t>this</w:t>
      </w:r>
      <w:r>
        <w:rPr>
          <w:spacing w:val="-13"/>
        </w:rPr>
        <w:t xml:space="preserve"> </w:t>
      </w:r>
      <w:r>
        <w:t>policy,</w:t>
      </w:r>
      <w:r>
        <w:rPr>
          <w:spacing w:val="-15"/>
        </w:rPr>
        <w:t xml:space="preserve"> </w:t>
      </w:r>
      <w:r>
        <w:t>may</w:t>
      </w:r>
      <w:r>
        <w:rPr>
          <w:spacing w:val="-16"/>
        </w:rPr>
        <w:t xml:space="preserve"> </w:t>
      </w:r>
      <w:r>
        <w:t>be</w:t>
      </w:r>
      <w:r>
        <w:rPr>
          <w:spacing w:val="-13"/>
        </w:rPr>
        <w:t xml:space="preserve"> </w:t>
      </w:r>
      <w:r>
        <w:t>restored upon immediate appointment to a classified</w:t>
      </w:r>
      <w:r>
        <w:rPr>
          <w:spacing w:val="40"/>
        </w:rPr>
        <w:t xml:space="preserve"> </w:t>
      </w:r>
      <w:r>
        <w:t>unrepresented, management service or unclassified position. Vacation leave hours accrued</w:t>
      </w:r>
      <w:r>
        <w:rPr>
          <w:spacing w:val="-2"/>
        </w:rPr>
        <w:t xml:space="preserve"> </w:t>
      </w:r>
      <w:r>
        <w:t xml:space="preserve">in an exempt position in the Legislative Branch shall be restored according to </w:t>
      </w:r>
      <w:commentRangeStart w:id="27"/>
      <w:r>
        <w:t>ORS 173.005</w:t>
      </w:r>
      <w:commentRangeEnd w:id="27"/>
      <w:r>
        <w:rPr>
          <w:rStyle w:val="CommentReference"/>
        </w:rPr>
        <w:commentReference w:id="27"/>
      </w:r>
      <w:r>
        <w:t>.</w:t>
      </w:r>
    </w:p>
    <w:sectPr w:rsidR="00C27745">
      <w:pgSz w:w="12240" w:h="15840"/>
      <w:pgMar w:top="1420" w:right="700" w:bottom="720" w:left="820" w:header="829" w:footer="53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WILLIAMS Carol * DAS" w:date="2023-05-23T13:11:00Z" w:initials="WC*D">
    <w:p w14:paraId="65B6A016" w14:textId="77777777" w:rsidR="004A720C" w:rsidRDefault="004A720C" w:rsidP="00BB54E0">
      <w:pPr>
        <w:pStyle w:val="CommentText"/>
      </w:pPr>
      <w:r>
        <w:rPr>
          <w:rStyle w:val="CommentReference"/>
        </w:rPr>
        <w:annotationRef/>
      </w:r>
      <w:r>
        <w:t>(B) says it must be in whole hours.</w:t>
      </w:r>
    </w:p>
  </w:comment>
  <w:comment w:id="27" w:author="WILLIAMS Carol * DAS" w:date="2023-05-23T13:24:00Z" w:initials="WC*D">
    <w:p w14:paraId="4054FD10" w14:textId="77777777" w:rsidR="003557F8" w:rsidRDefault="003557F8" w:rsidP="00772F6F">
      <w:pPr>
        <w:pStyle w:val="CommentText"/>
      </w:pPr>
      <w:r>
        <w:rPr>
          <w:rStyle w:val="CommentReference"/>
        </w:rPr>
        <w:annotationRef/>
      </w:r>
      <w:r>
        <w:t>ORS 173.005 does not limit or give the Exec branch the ability to limit the amount of leave restored. But we are only allowing 100 hours to be transferred.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B6A016" w15:done="0"/>
  <w15:commentEx w15:paraId="4054FD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73A13" w16cex:dateUtc="2023-05-23T20:11:00Z"/>
  <w16cex:commentExtensible w16cex:durableId="28173D1D" w16cex:dateUtc="2023-05-23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B6A016" w16cid:durableId="28173A13"/>
  <w16cid:commentId w16cid:paraId="4054FD10" w16cid:durableId="28173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DE29" w14:textId="77777777" w:rsidR="003015C3" w:rsidRDefault="003557F8">
      <w:r>
        <w:separator/>
      </w:r>
    </w:p>
  </w:endnote>
  <w:endnote w:type="continuationSeparator" w:id="0">
    <w:p w14:paraId="47B0E20E" w14:textId="77777777" w:rsidR="003015C3" w:rsidRDefault="0035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20A5" w14:textId="27E0B129" w:rsidR="00C27745" w:rsidRDefault="00BF6252">
    <w:pPr>
      <w:pStyle w:val="BodyText"/>
      <w:spacing w:line="14" w:lineRule="auto"/>
      <w:rPr>
        <w:sz w:val="20"/>
      </w:rPr>
    </w:pPr>
    <w:r>
      <w:rPr>
        <w:noProof/>
      </w:rPr>
      <mc:AlternateContent>
        <mc:Choice Requires="wps">
          <w:drawing>
            <wp:anchor distT="0" distB="0" distL="114300" distR="114300" simplePos="0" relativeHeight="487376896" behindDoc="1" locked="0" layoutInCell="1" allowOverlap="1" wp14:anchorId="02A1A2BB" wp14:editId="6BC962D0">
              <wp:simplePos x="0" y="0"/>
              <wp:positionH relativeFrom="page">
                <wp:posOffset>558800</wp:posOffset>
              </wp:positionH>
              <wp:positionV relativeFrom="page">
                <wp:posOffset>9582150</wp:posOffset>
              </wp:positionV>
              <wp:extent cx="1040130" cy="167005"/>
              <wp:effectExtent l="0" t="0" r="0" b="0"/>
              <wp:wrapNone/>
              <wp:docPr id="206815824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3A8AA" w14:textId="77777777" w:rsidR="00C27745" w:rsidRDefault="003557F8">
                          <w:pPr>
                            <w:spacing w:before="12"/>
                            <w:ind w:left="20"/>
                            <w:rPr>
                              <w:b/>
                              <w:sz w:val="20"/>
                            </w:rPr>
                          </w:pPr>
                          <w:r>
                            <w:rPr>
                              <w:b/>
                              <w:sz w:val="20"/>
                            </w:rPr>
                            <w:t>Policy:</w:t>
                          </w:r>
                          <w:r>
                            <w:rPr>
                              <w:b/>
                              <w:spacing w:val="-9"/>
                              <w:sz w:val="20"/>
                            </w:rPr>
                            <w:t xml:space="preserve"> </w:t>
                          </w:r>
                          <w:r>
                            <w:rPr>
                              <w:b/>
                              <w:spacing w:val="-2"/>
                              <w:sz w:val="20"/>
                            </w:rPr>
                            <w:t>60.000.05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1A2BB" id="_x0000_t202" coordsize="21600,21600" o:spt="202" path="m,l,21600r21600,l21600,xe">
              <v:stroke joinstyle="miter"/>
              <v:path gradientshapeok="t" o:connecttype="rect"/>
            </v:shapetype>
            <v:shape id="docshape1" o:spid="_x0000_s1026" type="#_x0000_t202" style="position:absolute;margin-left:44pt;margin-top:754.5pt;width:81.9pt;height:13.15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" filled="f" stroked="f">
              <v:textbox inset="0,0,0,0">
                <w:txbxContent>
                  <w:p w14:paraId="66F3A8AA" w14:textId="77777777" w:rsidR="00C27745" w:rsidRDefault="003557F8">
                    <w:pPr>
                      <w:spacing w:before="12"/>
                      <w:ind w:left="20"/>
                      <w:rPr>
                        <w:b/>
                        <w:sz w:val="20"/>
                      </w:rPr>
                    </w:pPr>
                    <w:r>
                      <w:rPr>
                        <w:b/>
                        <w:sz w:val="20"/>
                      </w:rPr>
                      <w:t>Policy:</w:t>
                    </w:r>
                    <w:r>
                      <w:rPr>
                        <w:b/>
                        <w:spacing w:val="-9"/>
                        <w:sz w:val="20"/>
                      </w:rPr>
                      <w:t xml:space="preserve"> </w:t>
                    </w:r>
                    <w:r>
                      <w:rPr>
                        <w:b/>
                        <w:spacing w:val="-2"/>
                        <w:sz w:val="20"/>
                      </w:rPr>
                      <w:t>60.000.05</w:t>
                    </w:r>
                  </w:p>
                </w:txbxContent>
              </v:textbox>
              <w10:wrap anchorx="page" anchory="page"/>
            </v:shape>
          </w:pict>
        </mc:Fallback>
      </mc:AlternateContent>
    </w:r>
    <w:r>
      <w:rPr>
        <w:noProof/>
      </w:rPr>
      <mc:AlternateContent>
        <mc:Choice Requires="wps">
          <w:drawing>
            <wp:anchor distT="0" distB="0" distL="114300" distR="114300" simplePos="0" relativeHeight="487377408" behindDoc="1" locked="0" layoutInCell="1" allowOverlap="1" wp14:anchorId="0DEC81BB" wp14:editId="0E04DCFF">
              <wp:simplePos x="0" y="0"/>
              <wp:positionH relativeFrom="page">
                <wp:posOffset>3707130</wp:posOffset>
              </wp:positionH>
              <wp:positionV relativeFrom="page">
                <wp:posOffset>9582150</wp:posOffset>
              </wp:positionV>
              <wp:extent cx="356870" cy="167005"/>
              <wp:effectExtent l="0" t="0" r="0" b="0"/>
              <wp:wrapNone/>
              <wp:docPr id="6254428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5C47" w14:textId="77777777" w:rsidR="00C27745" w:rsidRDefault="003557F8">
                          <w:pPr>
                            <w:spacing w:before="12"/>
                            <w:ind w:left="20"/>
                            <w:rPr>
                              <w:b/>
                              <w:sz w:val="20"/>
                            </w:rPr>
                          </w:pPr>
                          <w:r>
                            <w:rPr>
                              <w:b/>
                              <w:sz w:val="20"/>
                            </w:rPr>
                            <w:t>1</w:t>
                          </w:r>
                          <w:r>
                            <w:rPr>
                              <w:b/>
                              <w:spacing w:val="-3"/>
                              <w:sz w:val="20"/>
                            </w:rPr>
                            <w:t xml:space="preserve"> </w:t>
                          </w:r>
                          <w:r>
                            <w:rPr>
                              <w:b/>
                              <w:sz w:val="20"/>
                            </w:rPr>
                            <w:t>of</w:t>
                          </w:r>
                          <w:r>
                            <w:rPr>
                              <w:b/>
                              <w:spacing w:val="-1"/>
                              <w:sz w:val="20"/>
                            </w:rPr>
                            <w:t xml:space="preserve"> </w:t>
                          </w:r>
                          <w:r>
                            <w:rPr>
                              <w:b/>
                              <w:spacing w:val="-10"/>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81BB" id="docshape2" o:spid="_x0000_s1027" type="#_x0000_t202" style="position:absolute;margin-left:291.9pt;margin-top:754.5pt;width:28.1pt;height:13.1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" filled="f" stroked="f">
              <v:textbox inset="0,0,0,0">
                <w:txbxContent>
                  <w:p w14:paraId="3A485C47" w14:textId="77777777" w:rsidR="00C27745" w:rsidRDefault="003557F8">
                    <w:pPr>
                      <w:spacing w:before="12"/>
                      <w:ind w:left="20"/>
                      <w:rPr>
                        <w:b/>
                        <w:sz w:val="20"/>
                      </w:rPr>
                    </w:pPr>
                    <w:r>
                      <w:rPr>
                        <w:b/>
                        <w:sz w:val="20"/>
                      </w:rPr>
                      <w:t>1</w:t>
                    </w:r>
                    <w:r>
                      <w:rPr>
                        <w:b/>
                        <w:spacing w:val="-3"/>
                        <w:sz w:val="20"/>
                      </w:rPr>
                      <w:t xml:space="preserve"> </w:t>
                    </w:r>
                    <w:r>
                      <w:rPr>
                        <w:b/>
                        <w:sz w:val="20"/>
                      </w:rPr>
                      <w:t>of</w:t>
                    </w:r>
                    <w:r>
                      <w:rPr>
                        <w:b/>
                        <w:spacing w:val="-1"/>
                        <w:sz w:val="20"/>
                      </w:rPr>
                      <w:t xml:space="preserve"> </w:t>
                    </w:r>
                    <w:r>
                      <w:rPr>
                        <w:b/>
                        <w:spacing w:val="-10"/>
                        <w:sz w:val="20"/>
                      </w:rPr>
                      <w:t>5</w:t>
                    </w:r>
                  </w:p>
                </w:txbxContent>
              </v:textbox>
              <w10:wrap anchorx="page" anchory="page"/>
            </v:shape>
          </w:pict>
        </mc:Fallback>
      </mc:AlternateContent>
    </w:r>
    <w:r>
      <w:rPr>
        <w:noProof/>
      </w:rPr>
      <mc:AlternateContent>
        <mc:Choice Requires="wps">
          <w:drawing>
            <wp:anchor distT="0" distB="0" distL="114300" distR="114300" simplePos="0" relativeHeight="487377920" behindDoc="1" locked="0" layoutInCell="1" allowOverlap="1" wp14:anchorId="45399357" wp14:editId="3AEC2866">
              <wp:simplePos x="0" y="0"/>
              <wp:positionH relativeFrom="page">
                <wp:posOffset>6060440</wp:posOffset>
              </wp:positionH>
              <wp:positionV relativeFrom="page">
                <wp:posOffset>9582150</wp:posOffset>
              </wp:positionV>
              <wp:extent cx="1266190" cy="167005"/>
              <wp:effectExtent l="0" t="0" r="0" b="0"/>
              <wp:wrapNone/>
              <wp:docPr id="49556630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19C6" w14:textId="3207B750" w:rsidR="00C27745" w:rsidRDefault="003557F8">
                          <w:pPr>
                            <w:spacing w:before="12"/>
                            <w:ind w:left="20"/>
                            <w:rPr>
                              <w:b/>
                              <w:sz w:val="20"/>
                            </w:rPr>
                          </w:pPr>
                          <w:r>
                            <w:rPr>
                              <w:b/>
                              <w:sz w:val="20"/>
                            </w:rPr>
                            <w:t>Effective:</w:t>
                          </w:r>
                          <w:r>
                            <w:rPr>
                              <w:b/>
                              <w:spacing w:val="-14"/>
                              <w:sz w:val="20"/>
                            </w:rPr>
                            <w:t xml:space="preserve"> </w:t>
                          </w:r>
                          <w:r w:rsidR="002F5088">
                            <w:rPr>
                              <w:b/>
                              <w:spacing w:val="-2"/>
                              <w:sz w:val="2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9357" id="docshape3" o:spid="_x0000_s1028" type="#_x0000_t202" style="position:absolute;margin-left:477.2pt;margin-top:754.5pt;width:99.7pt;height:13.1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" filled="f" stroked="f">
              <v:textbox inset="0,0,0,0">
                <w:txbxContent>
                  <w:p w14:paraId="424B19C6" w14:textId="3207B750" w:rsidR="00C27745" w:rsidRDefault="003557F8">
                    <w:pPr>
                      <w:spacing w:before="12"/>
                      <w:ind w:left="20"/>
                      <w:rPr>
                        <w:b/>
                        <w:sz w:val="20"/>
                      </w:rPr>
                    </w:pPr>
                    <w:r>
                      <w:rPr>
                        <w:b/>
                        <w:sz w:val="20"/>
                      </w:rPr>
                      <w:t>Effective:</w:t>
                    </w:r>
                    <w:r>
                      <w:rPr>
                        <w:b/>
                        <w:spacing w:val="-14"/>
                        <w:sz w:val="20"/>
                      </w:rPr>
                      <w:t xml:space="preserve"> </w:t>
                    </w:r>
                    <w:r w:rsidR="002F5088">
                      <w:rPr>
                        <w:b/>
                        <w:spacing w:val="-2"/>
                        <w:sz w:val="20"/>
                      </w:rPr>
                      <w:t>Draft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EA2C" w14:textId="5213B018" w:rsidR="00C27745" w:rsidRDefault="00BF6252">
    <w:pPr>
      <w:pStyle w:val="BodyText"/>
      <w:spacing w:line="14" w:lineRule="auto"/>
      <w:rPr>
        <w:sz w:val="20"/>
      </w:rPr>
    </w:pPr>
    <w:r>
      <w:rPr>
        <w:noProof/>
      </w:rPr>
      <mc:AlternateContent>
        <mc:Choice Requires="wps">
          <w:drawing>
            <wp:anchor distT="0" distB="0" distL="114300" distR="114300" simplePos="0" relativeHeight="487379968" behindDoc="1" locked="0" layoutInCell="1" allowOverlap="1" wp14:anchorId="0E3E098B" wp14:editId="50BBDCD5">
              <wp:simplePos x="0" y="0"/>
              <wp:positionH relativeFrom="page">
                <wp:posOffset>558800</wp:posOffset>
              </wp:positionH>
              <wp:positionV relativeFrom="page">
                <wp:posOffset>9582150</wp:posOffset>
              </wp:positionV>
              <wp:extent cx="1040130" cy="167005"/>
              <wp:effectExtent l="0" t="0" r="0" b="0"/>
              <wp:wrapNone/>
              <wp:docPr id="159286335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CC290" w14:textId="77777777" w:rsidR="00C27745" w:rsidRDefault="003557F8">
                          <w:pPr>
                            <w:spacing w:before="12"/>
                            <w:ind w:left="20"/>
                            <w:rPr>
                              <w:b/>
                              <w:sz w:val="20"/>
                            </w:rPr>
                          </w:pPr>
                          <w:r>
                            <w:rPr>
                              <w:b/>
                              <w:sz w:val="20"/>
                            </w:rPr>
                            <w:t>Policy:</w:t>
                          </w:r>
                          <w:r>
                            <w:rPr>
                              <w:b/>
                              <w:spacing w:val="-9"/>
                              <w:sz w:val="20"/>
                            </w:rPr>
                            <w:t xml:space="preserve"> </w:t>
                          </w:r>
                          <w:r>
                            <w:rPr>
                              <w:b/>
                              <w:spacing w:val="-2"/>
                              <w:sz w:val="20"/>
                            </w:rPr>
                            <w:t>60.000.05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098B" id="_x0000_t202" coordsize="21600,21600" o:spt="202" path="m,l,21600r21600,l21600,xe">
              <v:stroke joinstyle="miter"/>
              <v:path gradientshapeok="t" o:connecttype="rect"/>
            </v:shapetype>
            <v:shape id="docshape7" o:spid="_x0000_s1032" type="#_x0000_t202" style="position:absolute;margin-left:44pt;margin-top:754.5pt;width:81.9pt;height:13.15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" filled="f" stroked="f">
              <v:textbox inset="0,0,0,0">
                <w:txbxContent>
                  <w:p w14:paraId="538CC290" w14:textId="77777777" w:rsidR="00C27745" w:rsidRDefault="003557F8">
                    <w:pPr>
                      <w:spacing w:before="12"/>
                      <w:ind w:left="20"/>
                      <w:rPr>
                        <w:b/>
                        <w:sz w:val="20"/>
                      </w:rPr>
                    </w:pPr>
                    <w:r>
                      <w:rPr>
                        <w:b/>
                        <w:sz w:val="20"/>
                      </w:rPr>
                      <w:t>Policy:</w:t>
                    </w:r>
                    <w:r>
                      <w:rPr>
                        <w:b/>
                        <w:spacing w:val="-9"/>
                        <w:sz w:val="20"/>
                      </w:rPr>
                      <w:t xml:space="preserve"> </w:t>
                    </w:r>
                    <w:r>
                      <w:rPr>
                        <w:b/>
                        <w:spacing w:val="-2"/>
                        <w:sz w:val="20"/>
                      </w:rPr>
                      <w:t>60.000.05</w:t>
                    </w:r>
                  </w:p>
                </w:txbxContent>
              </v:textbox>
              <w10:wrap anchorx="page" anchory="page"/>
            </v:shape>
          </w:pict>
        </mc:Fallback>
      </mc:AlternateContent>
    </w:r>
    <w:r>
      <w:rPr>
        <w:noProof/>
      </w:rPr>
      <mc:AlternateContent>
        <mc:Choice Requires="wps">
          <w:drawing>
            <wp:anchor distT="0" distB="0" distL="114300" distR="114300" simplePos="0" relativeHeight="487380480" behindDoc="1" locked="0" layoutInCell="1" allowOverlap="1" wp14:anchorId="7D00DF53" wp14:editId="4B5A47F3">
              <wp:simplePos x="0" y="0"/>
              <wp:positionH relativeFrom="page">
                <wp:posOffset>3681730</wp:posOffset>
              </wp:positionH>
              <wp:positionV relativeFrom="page">
                <wp:posOffset>9582150</wp:posOffset>
              </wp:positionV>
              <wp:extent cx="382270" cy="167005"/>
              <wp:effectExtent l="0" t="0" r="0" b="0"/>
              <wp:wrapNone/>
              <wp:docPr id="16252401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F3F7" w14:textId="77777777" w:rsidR="00C27745" w:rsidRDefault="003557F8">
                          <w:pPr>
                            <w:spacing w:before="12"/>
                            <w:ind w:left="60"/>
                            <w:rPr>
                              <w:b/>
                              <w:sz w:val="20"/>
                            </w:rPr>
                          </w:pP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of</w:t>
                          </w:r>
                          <w:r>
                            <w:rPr>
                              <w:b/>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0DF53" id="docshape8" o:spid="_x0000_s1033" type="#_x0000_t202" style="position:absolute;margin-left:289.9pt;margin-top:754.5pt;width:30.1pt;height:13.15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AN2QEAAJcDAAAOAAAAZHJzL2Uyb0RvYy54bWysU9tu2zAMfR+wfxD0vtjJsKYw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" filled="f" stroked="f">
              <v:textbox inset="0,0,0,0">
                <w:txbxContent>
                  <w:p w14:paraId="583EF3F7" w14:textId="77777777" w:rsidR="00C27745" w:rsidRDefault="003557F8">
                    <w:pPr>
                      <w:spacing w:before="12"/>
                      <w:ind w:left="60"/>
                      <w:rPr>
                        <w:b/>
                        <w:sz w:val="20"/>
                      </w:rPr>
                    </w:pP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of</w:t>
                    </w:r>
                    <w:r>
                      <w:rPr>
                        <w:b/>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0992" behindDoc="1" locked="0" layoutInCell="1" allowOverlap="1" wp14:anchorId="25847E72" wp14:editId="00348771">
              <wp:simplePos x="0" y="0"/>
              <wp:positionH relativeFrom="page">
                <wp:posOffset>6200775</wp:posOffset>
              </wp:positionH>
              <wp:positionV relativeFrom="page">
                <wp:posOffset>9582150</wp:posOffset>
              </wp:positionV>
              <wp:extent cx="1125855" cy="167005"/>
              <wp:effectExtent l="0" t="0" r="0" b="0"/>
              <wp:wrapNone/>
              <wp:docPr id="147087266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9B33" w14:textId="31E34A27" w:rsidR="00C27745" w:rsidRDefault="003557F8">
                          <w:pPr>
                            <w:spacing w:before="12"/>
                            <w:ind w:left="20"/>
                            <w:rPr>
                              <w:b/>
                              <w:sz w:val="20"/>
                            </w:rPr>
                          </w:pPr>
                          <w:r>
                            <w:rPr>
                              <w:b/>
                              <w:sz w:val="20"/>
                            </w:rPr>
                            <w:t>Effective:</w:t>
                          </w:r>
                          <w:r>
                            <w:rPr>
                              <w:b/>
                              <w:spacing w:val="-14"/>
                              <w:sz w:val="20"/>
                            </w:rPr>
                            <w:t xml:space="preserve"> </w:t>
                          </w:r>
                          <w:r w:rsidR="002F5088">
                            <w:rPr>
                              <w:b/>
                              <w:spacing w:val="-2"/>
                              <w:sz w:val="2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7E72" id="docshape9" o:spid="_x0000_s1034" type="#_x0000_t202" style="position:absolute;margin-left:488.25pt;margin-top:754.5pt;width:88.65pt;height:13.15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" filled="f" stroked="f">
              <v:textbox inset="0,0,0,0">
                <w:txbxContent>
                  <w:p w14:paraId="73E19B33" w14:textId="31E34A27" w:rsidR="00C27745" w:rsidRDefault="003557F8">
                    <w:pPr>
                      <w:spacing w:before="12"/>
                      <w:ind w:left="20"/>
                      <w:rPr>
                        <w:b/>
                        <w:sz w:val="20"/>
                      </w:rPr>
                    </w:pPr>
                    <w:r>
                      <w:rPr>
                        <w:b/>
                        <w:sz w:val="20"/>
                      </w:rPr>
                      <w:t>Effective:</w:t>
                    </w:r>
                    <w:r>
                      <w:rPr>
                        <w:b/>
                        <w:spacing w:val="-14"/>
                        <w:sz w:val="20"/>
                      </w:rPr>
                      <w:t xml:space="preserve"> </w:t>
                    </w:r>
                    <w:r w:rsidR="002F5088">
                      <w:rPr>
                        <w:b/>
                        <w:spacing w:val="-2"/>
                        <w:sz w:val="20"/>
                      </w:rPr>
                      <w:t>Draft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126E" w14:textId="77777777" w:rsidR="003015C3" w:rsidRDefault="003557F8">
      <w:r>
        <w:separator/>
      </w:r>
    </w:p>
  </w:footnote>
  <w:footnote w:type="continuationSeparator" w:id="0">
    <w:p w14:paraId="1003F393" w14:textId="77777777" w:rsidR="003015C3" w:rsidRDefault="00355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9CE9" w14:textId="6D6F80E0" w:rsidR="00C27745" w:rsidRDefault="00BF6252">
    <w:pPr>
      <w:pStyle w:val="BodyText"/>
      <w:spacing w:line="14" w:lineRule="auto"/>
      <w:rPr>
        <w:sz w:val="20"/>
      </w:rPr>
    </w:pPr>
    <w:r>
      <w:rPr>
        <w:noProof/>
      </w:rPr>
      <mc:AlternateContent>
        <mc:Choice Requires="wps">
          <w:drawing>
            <wp:anchor distT="0" distB="0" distL="114300" distR="114300" simplePos="0" relativeHeight="487378432" behindDoc="1" locked="0" layoutInCell="1" allowOverlap="1" wp14:anchorId="4CD6481F" wp14:editId="1A87F931">
              <wp:simplePos x="0" y="0"/>
              <wp:positionH relativeFrom="page">
                <wp:posOffset>3545840</wp:posOffset>
              </wp:positionH>
              <wp:positionV relativeFrom="page">
                <wp:posOffset>513715</wp:posOffset>
              </wp:positionV>
              <wp:extent cx="780415" cy="139700"/>
              <wp:effectExtent l="0" t="0" r="0" b="0"/>
              <wp:wrapNone/>
              <wp:docPr id="109076638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71A4" w14:textId="77777777" w:rsidR="00C27745" w:rsidRDefault="003557F8">
                          <w:pPr>
                            <w:spacing w:before="15"/>
                            <w:ind w:left="20"/>
                            <w:rPr>
                              <w:b/>
                              <w:sz w:val="16"/>
                            </w:rPr>
                          </w:pPr>
                          <w:r>
                            <w:rPr>
                              <w:b/>
                              <w:sz w:val="16"/>
                              <w:u w:val="single"/>
                            </w:rPr>
                            <w:t>State</w:t>
                          </w:r>
                          <w:r>
                            <w:rPr>
                              <w:b/>
                              <w:spacing w:val="-5"/>
                              <w:sz w:val="16"/>
                              <w:u w:val="single"/>
                            </w:rPr>
                            <w:t xml:space="preserve"> </w:t>
                          </w:r>
                          <w:r>
                            <w:rPr>
                              <w:b/>
                              <w:sz w:val="16"/>
                              <w:u w:val="single"/>
                            </w:rPr>
                            <w:t>HR</w:t>
                          </w:r>
                          <w:r>
                            <w:rPr>
                              <w:b/>
                              <w:spacing w:val="-2"/>
                              <w:sz w:val="16"/>
                              <w:u w:val="single"/>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6481F" id="_x0000_t202" coordsize="21600,21600" o:spt="202" path="m,l,21600r21600,l21600,xe">
              <v:stroke joinstyle="miter"/>
              <v:path gradientshapeok="t" o:connecttype="rect"/>
            </v:shapetype>
            <v:shape id="docshape4" o:spid="_x0000_s1029" type="#_x0000_t202" style="position:absolute;margin-left:279.2pt;margin-top:40.45pt;width:61.45pt;height:11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" filled="f" stroked="f">
              <v:textbox inset="0,0,0,0">
                <w:txbxContent>
                  <w:p w14:paraId="6E0B71A4" w14:textId="77777777" w:rsidR="00C27745" w:rsidRDefault="003557F8">
                    <w:pPr>
                      <w:spacing w:before="15"/>
                      <w:ind w:left="20"/>
                      <w:rPr>
                        <w:b/>
                        <w:sz w:val="16"/>
                      </w:rPr>
                    </w:pPr>
                    <w:r>
                      <w:rPr>
                        <w:b/>
                        <w:sz w:val="16"/>
                        <w:u w:val="single"/>
                      </w:rPr>
                      <w:t>State</w:t>
                    </w:r>
                    <w:r>
                      <w:rPr>
                        <w:b/>
                        <w:spacing w:val="-5"/>
                        <w:sz w:val="16"/>
                        <w:u w:val="single"/>
                      </w:rPr>
                      <w:t xml:space="preserve"> </w:t>
                    </w:r>
                    <w:r>
                      <w:rPr>
                        <w:b/>
                        <w:sz w:val="16"/>
                        <w:u w:val="single"/>
                      </w:rPr>
                      <w:t>HR</w:t>
                    </w:r>
                    <w:r>
                      <w:rPr>
                        <w:b/>
                        <w:spacing w:val="-2"/>
                        <w:sz w:val="16"/>
                        <w:u w:val="single"/>
                      </w:rPr>
                      <w:t xml:space="preserve"> Policy</w:t>
                    </w:r>
                  </w:p>
                </w:txbxContent>
              </v:textbox>
              <w10:wrap anchorx="page" anchory="page"/>
            </v:shape>
          </w:pict>
        </mc:Fallback>
      </mc:AlternateContent>
    </w:r>
    <w:r>
      <w:rPr>
        <w:noProof/>
      </w:rPr>
      <mc:AlternateContent>
        <mc:Choice Requires="wps">
          <w:drawing>
            <wp:anchor distT="0" distB="0" distL="114300" distR="114300" simplePos="0" relativeHeight="487378944" behindDoc="1" locked="0" layoutInCell="1" allowOverlap="1" wp14:anchorId="5399AD18" wp14:editId="587C21E3">
              <wp:simplePos x="0" y="0"/>
              <wp:positionH relativeFrom="page">
                <wp:posOffset>624205</wp:posOffset>
              </wp:positionH>
              <wp:positionV relativeFrom="page">
                <wp:posOffset>750570</wp:posOffset>
              </wp:positionV>
              <wp:extent cx="942975" cy="167005"/>
              <wp:effectExtent l="0" t="0" r="0" b="0"/>
              <wp:wrapNone/>
              <wp:docPr id="758529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CC45" w14:textId="77777777" w:rsidR="00C27745" w:rsidRDefault="003557F8">
                          <w:pPr>
                            <w:spacing w:before="12"/>
                            <w:ind w:left="20"/>
                            <w:rPr>
                              <w:b/>
                              <w:sz w:val="20"/>
                            </w:rPr>
                          </w:pPr>
                          <w:r>
                            <w:rPr>
                              <w:b/>
                              <w:spacing w:val="-2"/>
                              <w:sz w:val="20"/>
                            </w:rPr>
                            <w:t>Vacation</w:t>
                          </w:r>
                          <w:r>
                            <w:rPr>
                              <w:b/>
                              <w:spacing w:val="-3"/>
                              <w:sz w:val="20"/>
                            </w:rPr>
                            <w:t xml:space="preserve"> </w:t>
                          </w:r>
                          <w:r>
                            <w:rPr>
                              <w:b/>
                              <w:spacing w:val="-2"/>
                              <w:sz w:val="20"/>
                            </w:rPr>
                            <w:t>Leave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9AD18" id="docshape5" o:spid="_x0000_s1030" type="#_x0000_t202" style="position:absolute;margin-left:49.15pt;margin-top:59.1pt;width:74.25pt;height:13.15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" filled="f" stroked="f">
              <v:textbox inset="0,0,0,0">
                <w:txbxContent>
                  <w:p w14:paraId="33E0CC45" w14:textId="77777777" w:rsidR="00C27745" w:rsidRDefault="003557F8">
                    <w:pPr>
                      <w:spacing w:before="12"/>
                      <w:ind w:left="20"/>
                      <w:rPr>
                        <w:b/>
                        <w:sz w:val="20"/>
                      </w:rPr>
                    </w:pPr>
                    <w:r>
                      <w:rPr>
                        <w:b/>
                        <w:spacing w:val="-2"/>
                        <w:sz w:val="20"/>
                      </w:rPr>
                      <w:t>Vacation</w:t>
                    </w:r>
                    <w:r>
                      <w:rPr>
                        <w:b/>
                        <w:spacing w:val="-3"/>
                        <w:sz w:val="20"/>
                      </w:rPr>
                      <w:t xml:space="preserve"> </w:t>
                    </w:r>
                    <w:r>
                      <w:rPr>
                        <w:b/>
                        <w:spacing w:val="-2"/>
                        <w:sz w:val="20"/>
                      </w:rPr>
                      <w:t>Leave</w:t>
                    </w:r>
                  </w:p>
                </w:txbxContent>
              </v:textbox>
              <w10:wrap anchorx="page" anchory="page"/>
            </v:shape>
          </w:pict>
        </mc:Fallback>
      </mc:AlternateContent>
    </w:r>
    <w:r>
      <w:rPr>
        <w:noProof/>
      </w:rPr>
      <mc:AlternateContent>
        <mc:Choice Requires="wps">
          <w:drawing>
            <wp:anchor distT="0" distB="0" distL="114300" distR="114300" simplePos="0" relativeHeight="487379456" behindDoc="1" locked="0" layoutInCell="1" allowOverlap="1" wp14:anchorId="499257C5" wp14:editId="2E48E6E2">
              <wp:simplePos x="0" y="0"/>
              <wp:positionH relativeFrom="page">
                <wp:posOffset>6567805</wp:posOffset>
              </wp:positionH>
              <wp:positionV relativeFrom="page">
                <wp:posOffset>750570</wp:posOffset>
              </wp:positionV>
              <wp:extent cx="589915" cy="167005"/>
              <wp:effectExtent l="0" t="0" r="0" b="0"/>
              <wp:wrapNone/>
              <wp:docPr id="188805730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AEC77" w14:textId="77777777" w:rsidR="00C27745" w:rsidRDefault="003557F8">
                          <w:pPr>
                            <w:spacing w:before="12"/>
                            <w:ind w:left="20"/>
                            <w:rPr>
                              <w:b/>
                              <w:sz w:val="20"/>
                            </w:rPr>
                          </w:pPr>
                          <w:r>
                            <w:rPr>
                              <w:b/>
                              <w:spacing w:val="-2"/>
                              <w:sz w:val="20"/>
                            </w:rPr>
                            <w:t>60.000.05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257C5" id="docshape6" o:spid="_x0000_s1031" type="#_x0000_t202" style="position:absolute;margin-left:517.15pt;margin-top:59.1pt;width:46.45pt;height:13.15pt;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" filled="f" stroked="f">
              <v:textbox inset="0,0,0,0">
                <w:txbxContent>
                  <w:p w14:paraId="478AEC77" w14:textId="77777777" w:rsidR="00C27745" w:rsidRDefault="003557F8">
                    <w:pPr>
                      <w:spacing w:before="12"/>
                      <w:ind w:left="20"/>
                      <w:rPr>
                        <w:b/>
                        <w:sz w:val="20"/>
                      </w:rPr>
                    </w:pPr>
                    <w:r>
                      <w:rPr>
                        <w:b/>
                        <w:spacing w:val="-2"/>
                        <w:sz w:val="20"/>
                      </w:rPr>
                      <w:t>60.000.05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0503"/>
    <w:multiLevelType w:val="hybridMultilevel"/>
    <w:tmpl w:val="CD4A3E8A"/>
    <w:lvl w:ilvl="0" w:tplc="88106C18">
      <w:start w:val="1"/>
      <w:numFmt w:val="decimal"/>
      <w:lvlText w:val="(%1)"/>
      <w:lvlJc w:val="left"/>
      <w:pPr>
        <w:ind w:left="800" w:hanging="629"/>
      </w:pPr>
      <w:rPr>
        <w:rFonts w:ascii="Arial" w:eastAsia="Arial" w:hAnsi="Arial" w:cs="Arial" w:hint="default"/>
        <w:b w:val="0"/>
        <w:bCs w:val="0"/>
        <w:i w:val="0"/>
        <w:iCs w:val="0"/>
        <w:spacing w:val="-2"/>
        <w:w w:val="99"/>
        <w:sz w:val="22"/>
        <w:szCs w:val="22"/>
        <w:lang w:val="en-US" w:eastAsia="en-US" w:bidi="ar-SA"/>
      </w:rPr>
    </w:lvl>
    <w:lvl w:ilvl="1" w:tplc="6E182356">
      <w:start w:val="1"/>
      <w:numFmt w:val="lowerLetter"/>
      <w:lvlText w:val="(%2)"/>
      <w:lvlJc w:val="left"/>
      <w:pPr>
        <w:ind w:left="1519" w:hanging="720"/>
        <w:jc w:val="right"/>
      </w:pPr>
      <w:rPr>
        <w:rFonts w:hint="default"/>
        <w:spacing w:val="-2"/>
        <w:w w:val="99"/>
        <w:lang w:val="en-US" w:eastAsia="en-US" w:bidi="ar-SA"/>
      </w:rPr>
    </w:lvl>
    <w:lvl w:ilvl="2" w:tplc="148EFA3A">
      <w:start w:val="1"/>
      <w:numFmt w:val="upperLetter"/>
      <w:lvlText w:val="(%3)"/>
      <w:lvlJc w:val="left"/>
      <w:pPr>
        <w:ind w:left="2239" w:hanging="721"/>
      </w:pPr>
      <w:rPr>
        <w:rFonts w:hint="default"/>
        <w:spacing w:val="-4"/>
        <w:w w:val="100"/>
        <w:lang w:val="en-US" w:eastAsia="en-US" w:bidi="ar-SA"/>
      </w:rPr>
    </w:lvl>
    <w:lvl w:ilvl="3" w:tplc="09CAD548">
      <w:start w:val="1"/>
      <w:numFmt w:val="lowerRoman"/>
      <w:lvlText w:val="(%4)"/>
      <w:lvlJc w:val="left"/>
      <w:pPr>
        <w:ind w:left="2960" w:hanging="721"/>
      </w:pPr>
      <w:rPr>
        <w:rFonts w:hint="default"/>
        <w:spacing w:val="-1"/>
        <w:w w:val="99"/>
        <w:lang w:val="en-US" w:eastAsia="en-US" w:bidi="ar-SA"/>
      </w:rPr>
    </w:lvl>
    <w:lvl w:ilvl="4" w:tplc="E594E464">
      <w:numFmt w:val="bullet"/>
      <w:lvlText w:val="•"/>
      <w:lvlJc w:val="left"/>
      <w:pPr>
        <w:ind w:left="4068" w:hanging="721"/>
      </w:pPr>
      <w:rPr>
        <w:rFonts w:hint="default"/>
        <w:lang w:val="en-US" w:eastAsia="en-US" w:bidi="ar-SA"/>
      </w:rPr>
    </w:lvl>
    <w:lvl w:ilvl="5" w:tplc="679096F8">
      <w:numFmt w:val="bullet"/>
      <w:lvlText w:val="•"/>
      <w:lvlJc w:val="left"/>
      <w:pPr>
        <w:ind w:left="5177" w:hanging="721"/>
      </w:pPr>
      <w:rPr>
        <w:rFonts w:hint="default"/>
        <w:lang w:val="en-US" w:eastAsia="en-US" w:bidi="ar-SA"/>
      </w:rPr>
    </w:lvl>
    <w:lvl w:ilvl="6" w:tplc="4734F220">
      <w:numFmt w:val="bullet"/>
      <w:lvlText w:val="•"/>
      <w:lvlJc w:val="left"/>
      <w:pPr>
        <w:ind w:left="6285" w:hanging="721"/>
      </w:pPr>
      <w:rPr>
        <w:rFonts w:hint="default"/>
        <w:lang w:val="en-US" w:eastAsia="en-US" w:bidi="ar-SA"/>
      </w:rPr>
    </w:lvl>
    <w:lvl w:ilvl="7" w:tplc="3A82FD6E">
      <w:numFmt w:val="bullet"/>
      <w:lvlText w:val="•"/>
      <w:lvlJc w:val="left"/>
      <w:pPr>
        <w:ind w:left="7394" w:hanging="721"/>
      </w:pPr>
      <w:rPr>
        <w:rFonts w:hint="default"/>
        <w:lang w:val="en-US" w:eastAsia="en-US" w:bidi="ar-SA"/>
      </w:rPr>
    </w:lvl>
    <w:lvl w:ilvl="8" w:tplc="0DB8BFCE">
      <w:numFmt w:val="bullet"/>
      <w:lvlText w:val="•"/>
      <w:lvlJc w:val="left"/>
      <w:pPr>
        <w:ind w:left="8502" w:hanging="721"/>
      </w:pPr>
      <w:rPr>
        <w:rFonts w:hint="default"/>
        <w:lang w:val="en-US" w:eastAsia="en-US" w:bidi="ar-SA"/>
      </w:rPr>
    </w:lvl>
  </w:abstractNum>
  <w:abstractNum w:abstractNumId="1" w15:restartNumberingAfterBreak="0">
    <w:nsid w:val="34F147DE"/>
    <w:multiLevelType w:val="hybridMultilevel"/>
    <w:tmpl w:val="C3FE9082"/>
    <w:lvl w:ilvl="0" w:tplc="4AD43A6E">
      <w:start w:val="3"/>
      <w:numFmt w:val="upperLetter"/>
      <w:lvlText w:val="(%1)"/>
      <w:lvlJc w:val="left"/>
      <w:pPr>
        <w:ind w:left="2239" w:hanging="720"/>
      </w:pPr>
      <w:rPr>
        <w:rFonts w:ascii="Arial" w:eastAsia="Arial" w:hAnsi="Arial" w:cs="Arial" w:hint="default"/>
        <w:b w:val="0"/>
        <w:bCs w:val="0"/>
        <w:i w:val="0"/>
        <w:iCs w:val="0"/>
        <w:spacing w:val="-2"/>
        <w:w w:val="99"/>
        <w:sz w:val="22"/>
        <w:szCs w:val="22"/>
        <w:lang w:val="en-US" w:eastAsia="en-US" w:bidi="ar-SA"/>
      </w:rPr>
    </w:lvl>
    <w:lvl w:ilvl="1" w:tplc="22068678">
      <w:start w:val="1"/>
      <w:numFmt w:val="lowerRoman"/>
      <w:lvlText w:val="(%2)"/>
      <w:lvlJc w:val="left"/>
      <w:pPr>
        <w:ind w:left="2959" w:hanging="720"/>
      </w:pPr>
      <w:rPr>
        <w:rFonts w:ascii="Arial" w:eastAsia="Arial" w:hAnsi="Arial" w:cs="Arial" w:hint="default"/>
        <w:b w:val="0"/>
        <w:bCs w:val="0"/>
        <w:i w:val="0"/>
        <w:iCs w:val="0"/>
        <w:spacing w:val="-1"/>
        <w:w w:val="98"/>
        <w:sz w:val="20"/>
        <w:szCs w:val="20"/>
        <w:lang w:val="en-US" w:eastAsia="en-US" w:bidi="ar-SA"/>
      </w:rPr>
    </w:lvl>
    <w:lvl w:ilvl="2" w:tplc="45926630">
      <w:numFmt w:val="bullet"/>
      <w:lvlText w:val="•"/>
      <w:lvlJc w:val="left"/>
      <w:pPr>
        <w:ind w:left="3822" w:hanging="720"/>
      </w:pPr>
      <w:rPr>
        <w:rFonts w:hint="default"/>
        <w:lang w:val="en-US" w:eastAsia="en-US" w:bidi="ar-SA"/>
      </w:rPr>
    </w:lvl>
    <w:lvl w:ilvl="3" w:tplc="A4920734">
      <w:numFmt w:val="bullet"/>
      <w:lvlText w:val="•"/>
      <w:lvlJc w:val="left"/>
      <w:pPr>
        <w:ind w:left="4684" w:hanging="720"/>
      </w:pPr>
      <w:rPr>
        <w:rFonts w:hint="default"/>
        <w:lang w:val="en-US" w:eastAsia="en-US" w:bidi="ar-SA"/>
      </w:rPr>
    </w:lvl>
    <w:lvl w:ilvl="4" w:tplc="996A1B78">
      <w:numFmt w:val="bullet"/>
      <w:lvlText w:val="•"/>
      <w:lvlJc w:val="left"/>
      <w:pPr>
        <w:ind w:left="5546" w:hanging="720"/>
      </w:pPr>
      <w:rPr>
        <w:rFonts w:hint="default"/>
        <w:lang w:val="en-US" w:eastAsia="en-US" w:bidi="ar-SA"/>
      </w:rPr>
    </w:lvl>
    <w:lvl w:ilvl="5" w:tplc="3ABC9018">
      <w:numFmt w:val="bullet"/>
      <w:lvlText w:val="•"/>
      <w:lvlJc w:val="left"/>
      <w:pPr>
        <w:ind w:left="6408" w:hanging="720"/>
      </w:pPr>
      <w:rPr>
        <w:rFonts w:hint="default"/>
        <w:lang w:val="en-US" w:eastAsia="en-US" w:bidi="ar-SA"/>
      </w:rPr>
    </w:lvl>
    <w:lvl w:ilvl="6" w:tplc="7A8A67CE">
      <w:numFmt w:val="bullet"/>
      <w:lvlText w:val="•"/>
      <w:lvlJc w:val="left"/>
      <w:pPr>
        <w:ind w:left="7271" w:hanging="720"/>
      </w:pPr>
      <w:rPr>
        <w:rFonts w:hint="default"/>
        <w:lang w:val="en-US" w:eastAsia="en-US" w:bidi="ar-SA"/>
      </w:rPr>
    </w:lvl>
    <w:lvl w:ilvl="7" w:tplc="B4B06C06">
      <w:numFmt w:val="bullet"/>
      <w:lvlText w:val="•"/>
      <w:lvlJc w:val="left"/>
      <w:pPr>
        <w:ind w:left="8133" w:hanging="720"/>
      </w:pPr>
      <w:rPr>
        <w:rFonts w:hint="default"/>
        <w:lang w:val="en-US" w:eastAsia="en-US" w:bidi="ar-SA"/>
      </w:rPr>
    </w:lvl>
    <w:lvl w:ilvl="8" w:tplc="B86CAAEA">
      <w:numFmt w:val="bullet"/>
      <w:lvlText w:val="•"/>
      <w:lvlJc w:val="left"/>
      <w:pPr>
        <w:ind w:left="8995" w:hanging="720"/>
      </w:pPr>
      <w:rPr>
        <w:rFonts w:hint="default"/>
        <w:lang w:val="en-US" w:eastAsia="en-US" w:bidi="ar-SA"/>
      </w:rPr>
    </w:lvl>
  </w:abstractNum>
  <w:num w:numId="1" w16cid:durableId="1773281988">
    <w:abstractNumId w:val="1"/>
  </w:num>
  <w:num w:numId="2" w16cid:durableId="18519434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45"/>
    <w:rsid w:val="002F5088"/>
    <w:rsid w:val="003015C3"/>
    <w:rsid w:val="003557F8"/>
    <w:rsid w:val="004A720C"/>
    <w:rsid w:val="00B749D0"/>
    <w:rsid w:val="00BF6252"/>
    <w:rsid w:val="00C27745"/>
    <w:rsid w:val="00D8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3B12B"/>
  <w15:docId w15:val="{52464154-AD14-43AA-A0E8-68930203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39" w:hanging="72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F5088"/>
    <w:pPr>
      <w:tabs>
        <w:tab w:val="center" w:pos="4680"/>
        <w:tab w:val="right" w:pos="9360"/>
      </w:tabs>
    </w:pPr>
  </w:style>
  <w:style w:type="character" w:customStyle="1" w:styleId="HeaderChar">
    <w:name w:val="Header Char"/>
    <w:basedOn w:val="DefaultParagraphFont"/>
    <w:link w:val="Header"/>
    <w:uiPriority w:val="99"/>
    <w:rsid w:val="002F5088"/>
    <w:rPr>
      <w:rFonts w:ascii="Arial" w:eastAsia="Arial" w:hAnsi="Arial" w:cs="Arial"/>
    </w:rPr>
  </w:style>
  <w:style w:type="paragraph" w:styleId="Footer">
    <w:name w:val="footer"/>
    <w:basedOn w:val="Normal"/>
    <w:link w:val="FooterChar"/>
    <w:uiPriority w:val="99"/>
    <w:unhideWhenUsed/>
    <w:rsid w:val="002F5088"/>
    <w:pPr>
      <w:tabs>
        <w:tab w:val="center" w:pos="4680"/>
        <w:tab w:val="right" w:pos="9360"/>
      </w:tabs>
    </w:pPr>
  </w:style>
  <w:style w:type="character" w:customStyle="1" w:styleId="FooterChar">
    <w:name w:val="Footer Char"/>
    <w:basedOn w:val="DefaultParagraphFont"/>
    <w:link w:val="Footer"/>
    <w:uiPriority w:val="99"/>
    <w:rsid w:val="002F5088"/>
    <w:rPr>
      <w:rFonts w:ascii="Arial" w:eastAsia="Arial" w:hAnsi="Arial" w:cs="Arial"/>
    </w:rPr>
  </w:style>
  <w:style w:type="paragraph" w:styleId="Revision">
    <w:name w:val="Revision"/>
    <w:hidden/>
    <w:uiPriority w:val="99"/>
    <w:semiHidden/>
    <w:rsid w:val="002F508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720C"/>
    <w:rPr>
      <w:sz w:val="16"/>
      <w:szCs w:val="16"/>
    </w:rPr>
  </w:style>
  <w:style w:type="paragraph" w:styleId="CommentText">
    <w:name w:val="annotation text"/>
    <w:basedOn w:val="Normal"/>
    <w:link w:val="CommentTextChar"/>
    <w:uiPriority w:val="99"/>
    <w:unhideWhenUsed/>
    <w:rsid w:val="004A720C"/>
    <w:rPr>
      <w:sz w:val="20"/>
      <w:szCs w:val="20"/>
    </w:rPr>
  </w:style>
  <w:style w:type="character" w:customStyle="1" w:styleId="CommentTextChar">
    <w:name w:val="Comment Text Char"/>
    <w:basedOn w:val="DefaultParagraphFont"/>
    <w:link w:val="CommentText"/>
    <w:uiPriority w:val="99"/>
    <w:rsid w:val="004A720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720C"/>
    <w:rPr>
      <w:b/>
      <w:bCs/>
    </w:rPr>
  </w:style>
  <w:style w:type="character" w:customStyle="1" w:styleId="CommentSubjectChar">
    <w:name w:val="Comment Subject Char"/>
    <w:basedOn w:val="CommentTextChar"/>
    <w:link w:val="CommentSubject"/>
    <w:uiPriority w:val="99"/>
    <w:semiHidden/>
    <w:rsid w:val="004A720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Procedural Rules</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6713261F-4EFD-4B78-842C-4DDFA7D6D295}"/>
</file>

<file path=customXml/itemProps2.xml><?xml version="1.0" encoding="utf-8"?>
<ds:datastoreItem xmlns:ds="http://schemas.openxmlformats.org/officeDocument/2006/customXml" ds:itemID="{DAD9ED4E-BA0A-4435-938B-C4BFAC360232}"/>
</file>

<file path=customXml/itemProps3.xml><?xml version="1.0" encoding="utf-8"?>
<ds:datastoreItem xmlns:ds="http://schemas.openxmlformats.org/officeDocument/2006/customXml" ds:itemID="{5E1C3E63-28E1-4CD2-870D-63D1352D1A8E}"/>
</file>

<file path=docProps/app.xml><?xml version="1.0" encoding="utf-8"?>
<Properties xmlns="http://schemas.openxmlformats.org/officeDocument/2006/extended-properties" xmlns:vt="http://schemas.openxmlformats.org/officeDocument/2006/docPropsVTypes">
  <Template>Normal.dotm</Template>
  <TotalTime>1</TotalTime>
  <Pages>6</Pages>
  <Words>1560</Words>
  <Characters>8895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or Oregon - DAS</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Draft-60-000-05-Vacation-Leave-2023-v2</dc:title>
  <dc:creator>WILLIAMS Carol * DAS</dc:creator>
  <cp:lastModifiedBy>LAWSON Heath * DAS</cp:lastModifiedBy>
  <cp:revision>2</cp:revision>
  <dcterms:created xsi:type="dcterms:W3CDTF">2023-10-25T15:47:00Z</dcterms:created>
  <dcterms:modified xsi:type="dcterms:W3CDTF">2023-10-25T15:47:00Z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Acrobat PDFMaker 19 for Word</vt:lpwstr>
  </property>
  <property fmtid="{D5CDD505-2E9C-101B-9397-08002B2CF9AE}" pid="4" name="LastSaved">
    <vt:filetime>2023-05-23T00:00:00Z</vt:filetime>
  </property>
  <property fmtid="{D5CDD505-2E9C-101B-9397-08002B2CF9AE}" pid="5" name="Producer">
    <vt:lpwstr>Adobe PDF Library 19.21.79</vt:lpwstr>
  </property>
  <property fmtid="{D5CDD505-2E9C-101B-9397-08002B2CF9AE}" pid="6" name="SourceModified">
    <vt:lpwstr>D:20191101162529</vt:lpwstr>
  </property>
  <property fmtid="{D5CDD505-2E9C-101B-9397-08002B2CF9AE}" pid="7" name="ContentTypeId">
    <vt:lpwstr>0x01010006B76FC3C857F240A9C2E4F15016144F</vt:lpwstr>
  </property>
</Properties>
</file>