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4"/>
        <w:gridCol w:w="2652"/>
        <w:gridCol w:w="2832"/>
      </w:tblGrid>
      <w:tr w:rsidR="00344BFB" w:rsidRPr="002C5AE4" w14:paraId="6318D82B" w14:textId="77777777">
        <w:trPr>
          <w:trHeight w:val="1221"/>
        </w:trPr>
        <w:tc>
          <w:tcPr>
            <w:tcW w:w="4984" w:type="dxa"/>
            <w:vMerge w:val="restart"/>
          </w:tcPr>
          <w:p w14:paraId="22C41E9C" w14:textId="77777777" w:rsidR="00344BFB" w:rsidRPr="002C5AE4" w:rsidRDefault="002C5AE4">
            <w:pPr>
              <w:pStyle w:val="TableParagraph"/>
              <w:spacing w:before="0"/>
              <w:ind w:left="159"/>
              <w:rPr>
                <w:rFonts w:ascii="Roboto" w:hAnsi="Roboto"/>
                <w:sz w:val="20"/>
              </w:rPr>
            </w:pPr>
            <w:r w:rsidRPr="002C5AE4">
              <w:rPr>
                <w:rFonts w:ascii="Roboto" w:hAnsi="Roboto"/>
                <w:noProof/>
                <w:sz w:val="20"/>
              </w:rPr>
              <w:drawing>
                <wp:inline distT="0" distB="0" distL="0" distR="0" wp14:anchorId="7EEDA8C1" wp14:editId="7E6FE194">
                  <wp:extent cx="1634619" cy="347472"/>
                  <wp:effectExtent l="0" t="0" r="0" b="0"/>
                  <wp:docPr id="4" name="Image 4" descr="DAS_logo_h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DAS_logo_h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619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D71439" w14:textId="77777777" w:rsidR="00344BFB" w:rsidRPr="002C5AE4" w:rsidRDefault="002C5AE4">
            <w:pPr>
              <w:pStyle w:val="TableParagraph"/>
              <w:spacing w:before="313"/>
              <w:rPr>
                <w:rFonts w:ascii="Roboto" w:hAnsi="Roboto"/>
                <w:sz w:val="28"/>
              </w:rPr>
            </w:pPr>
            <w:r w:rsidRPr="002C5AE4">
              <w:rPr>
                <w:rFonts w:ascii="Roboto" w:hAnsi="Roboto"/>
                <w:sz w:val="28"/>
              </w:rPr>
              <w:t>STATEWIDE</w:t>
            </w:r>
            <w:r w:rsidRPr="002C5AE4">
              <w:rPr>
                <w:rFonts w:ascii="Roboto" w:hAnsi="Roboto"/>
                <w:spacing w:val="-5"/>
                <w:sz w:val="28"/>
              </w:rPr>
              <w:t xml:space="preserve"> </w:t>
            </w:r>
            <w:r w:rsidRPr="002C5AE4">
              <w:rPr>
                <w:rFonts w:ascii="Roboto" w:hAnsi="Roboto"/>
                <w:spacing w:val="-2"/>
                <w:sz w:val="28"/>
              </w:rPr>
              <w:t>POLICY</w:t>
            </w:r>
          </w:p>
        </w:tc>
        <w:tc>
          <w:tcPr>
            <w:tcW w:w="2652" w:type="dxa"/>
          </w:tcPr>
          <w:p w14:paraId="4E2FA878" w14:textId="77777777" w:rsidR="00344BFB" w:rsidRPr="002C5AE4" w:rsidRDefault="002C5AE4">
            <w:pPr>
              <w:pStyle w:val="TableParagraph"/>
              <w:spacing w:before="3"/>
              <w:rPr>
                <w:rFonts w:ascii="Roboto" w:hAnsi="Roboto"/>
                <w:b/>
                <w:sz w:val="18"/>
              </w:rPr>
            </w:pPr>
            <w:r w:rsidRPr="002C5AE4">
              <w:rPr>
                <w:rFonts w:ascii="Roboto" w:hAnsi="Roboto"/>
                <w:b/>
                <w:spacing w:val="-2"/>
                <w:sz w:val="18"/>
              </w:rPr>
              <w:t>NUMBER</w:t>
            </w:r>
          </w:p>
          <w:p w14:paraId="155EF4AA" w14:textId="77777777" w:rsidR="00344BFB" w:rsidRPr="002C5AE4" w:rsidRDefault="00344BFB">
            <w:pPr>
              <w:pStyle w:val="TableParagraph"/>
              <w:spacing w:before="15"/>
              <w:ind w:left="0"/>
              <w:rPr>
                <w:rFonts w:ascii="Roboto" w:hAnsi="Roboto"/>
                <w:sz w:val="18"/>
              </w:rPr>
            </w:pPr>
          </w:p>
          <w:p w14:paraId="76DCD4E7" w14:textId="77777777" w:rsidR="00344BFB" w:rsidRPr="002C5AE4" w:rsidRDefault="002C5AE4">
            <w:pPr>
              <w:pStyle w:val="TableParagraph"/>
              <w:spacing w:before="1"/>
              <w:rPr>
                <w:rFonts w:ascii="Roboto" w:hAnsi="Roboto"/>
                <w:sz w:val="20"/>
              </w:rPr>
            </w:pPr>
            <w:r w:rsidRPr="002C5AE4">
              <w:rPr>
                <w:rFonts w:ascii="Roboto" w:hAnsi="Roboto"/>
                <w:spacing w:val="-2"/>
                <w:w w:val="115"/>
                <w:sz w:val="20"/>
              </w:rPr>
              <w:t>10.030.01</w:t>
            </w:r>
          </w:p>
        </w:tc>
        <w:tc>
          <w:tcPr>
            <w:tcW w:w="2832" w:type="dxa"/>
          </w:tcPr>
          <w:p w14:paraId="10E09623" w14:textId="77777777" w:rsidR="00344BFB" w:rsidRPr="002C5AE4" w:rsidRDefault="002C5AE4">
            <w:pPr>
              <w:pStyle w:val="TableParagraph"/>
              <w:spacing w:before="3"/>
              <w:ind w:left="115"/>
              <w:rPr>
                <w:rFonts w:ascii="Roboto" w:hAnsi="Roboto"/>
                <w:b/>
                <w:sz w:val="18"/>
              </w:rPr>
            </w:pPr>
            <w:r w:rsidRPr="002C5AE4">
              <w:rPr>
                <w:rFonts w:ascii="Roboto" w:hAnsi="Roboto"/>
                <w:b/>
                <w:spacing w:val="-2"/>
                <w:sz w:val="18"/>
              </w:rPr>
              <w:t>SUPERSEDES</w:t>
            </w:r>
          </w:p>
          <w:p w14:paraId="12EC65B4" w14:textId="77777777" w:rsidR="00344BFB" w:rsidRPr="002C5AE4" w:rsidRDefault="00344BFB">
            <w:pPr>
              <w:pStyle w:val="TableParagraph"/>
              <w:spacing w:before="65"/>
              <w:ind w:left="0"/>
              <w:rPr>
                <w:rFonts w:ascii="Roboto" w:hAnsi="Roboto"/>
                <w:sz w:val="18"/>
              </w:rPr>
            </w:pPr>
          </w:p>
          <w:p w14:paraId="12066B95" w14:textId="77777777" w:rsidR="00344BFB" w:rsidRPr="002C5AE4" w:rsidRDefault="002C5AE4">
            <w:pPr>
              <w:pStyle w:val="TableParagraph"/>
              <w:spacing w:before="1"/>
              <w:ind w:left="115"/>
              <w:rPr>
                <w:rFonts w:ascii="Roboto" w:hAnsi="Roboto"/>
                <w:sz w:val="20"/>
              </w:rPr>
            </w:pPr>
            <w:r w:rsidRPr="002C5AE4">
              <w:rPr>
                <w:rFonts w:ascii="Roboto" w:hAnsi="Roboto"/>
                <w:spacing w:val="-2"/>
                <w:w w:val="115"/>
                <w:sz w:val="20"/>
              </w:rPr>
              <w:t>10.030.01</w:t>
            </w:r>
          </w:p>
          <w:p w14:paraId="1B59E7A8" w14:textId="482A49CA" w:rsidR="00344BFB" w:rsidRPr="002C5AE4" w:rsidRDefault="002C5AE4">
            <w:pPr>
              <w:pStyle w:val="TableParagraph"/>
              <w:spacing w:before="8"/>
              <w:ind w:left="115"/>
              <w:rPr>
                <w:rFonts w:ascii="Roboto" w:hAnsi="Roboto"/>
                <w:sz w:val="20"/>
              </w:rPr>
            </w:pPr>
            <w:del w:id="0" w:author="THOMAS Heather * DAS" w:date="2026-04-01T12:27:00Z" w16du:dateUtc="2026-04-01T19:27:00Z">
              <w:r w:rsidRPr="002C5AE4" w:rsidDel="002C5AE4">
                <w:rPr>
                  <w:rFonts w:ascii="Roboto" w:hAnsi="Roboto"/>
                  <w:spacing w:val="-2"/>
                  <w:w w:val="120"/>
                  <w:sz w:val="20"/>
                </w:rPr>
                <w:delText>2/1/2019</w:delText>
              </w:r>
            </w:del>
            <w:ins w:id="1" w:author="THOMAS Heather * DAS" w:date="2026-04-01T12:27:00Z" w16du:dateUtc="2026-04-01T19:27:00Z">
              <w:r w:rsidRPr="002C5AE4">
                <w:rPr>
                  <w:rFonts w:ascii="Roboto" w:hAnsi="Roboto"/>
                  <w:spacing w:val="-2"/>
                  <w:w w:val="120"/>
                  <w:sz w:val="20"/>
                </w:rPr>
                <w:t>3/21/2025</w:t>
              </w:r>
            </w:ins>
          </w:p>
        </w:tc>
      </w:tr>
      <w:tr w:rsidR="00344BFB" w:rsidRPr="002C5AE4" w14:paraId="421F2539" w14:textId="77777777">
        <w:trPr>
          <w:trHeight w:val="540"/>
        </w:trPr>
        <w:tc>
          <w:tcPr>
            <w:tcW w:w="4984" w:type="dxa"/>
            <w:vMerge/>
            <w:tcBorders>
              <w:top w:val="nil"/>
            </w:tcBorders>
          </w:tcPr>
          <w:p w14:paraId="4B29D60B" w14:textId="77777777" w:rsidR="00344BFB" w:rsidRPr="002C5AE4" w:rsidRDefault="00344BFB">
            <w:pPr>
              <w:rPr>
                <w:rFonts w:ascii="Roboto" w:hAnsi="Roboto"/>
                <w:sz w:val="2"/>
                <w:szCs w:val="2"/>
              </w:rPr>
            </w:pPr>
          </w:p>
        </w:tc>
        <w:tc>
          <w:tcPr>
            <w:tcW w:w="2652" w:type="dxa"/>
          </w:tcPr>
          <w:p w14:paraId="1F053778" w14:textId="77777777" w:rsidR="00344BFB" w:rsidRPr="002C5AE4" w:rsidRDefault="002C5AE4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2C5AE4">
              <w:rPr>
                <w:rFonts w:ascii="Roboto" w:hAnsi="Roboto"/>
                <w:b/>
                <w:w w:val="85"/>
                <w:sz w:val="18"/>
              </w:rPr>
              <w:t>EFFECTIVE</w:t>
            </w:r>
            <w:r w:rsidRPr="002C5AE4">
              <w:rPr>
                <w:rFonts w:ascii="Roboto" w:hAnsi="Roboto"/>
                <w:b/>
                <w:spacing w:val="23"/>
                <w:sz w:val="18"/>
              </w:rPr>
              <w:t xml:space="preserve"> </w:t>
            </w:r>
            <w:r w:rsidRPr="002C5AE4">
              <w:rPr>
                <w:rFonts w:ascii="Roboto" w:hAnsi="Roboto"/>
                <w:b/>
                <w:spacing w:val="-4"/>
                <w:w w:val="95"/>
                <w:sz w:val="18"/>
              </w:rPr>
              <w:t>DATE</w:t>
            </w:r>
          </w:p>
          <w:p w14:paraId="262DB769" w14:textId="48741BC7" w:rsidR="00344BFB" w:rsidRPr="002C5AE4" w:rsidRDefault="002C5AE4">
            <w:pPr>
              <w:pStyle w:val="TableParagraph"/>
              <w:spacing w:before="15"/>
              <w:rPr>
                <w:rFonts w:ascii="Roboto" w:hAnsi="Roboto"/>
              </w:rPr>
            </w:pPr>
            <w:del w:id="2" w:author="THOMAS Heather * DAS" w:date="2026-04-01T12:27:00Z" w16du:dateUtc="2026-04-01T19:27:00Z">
              <w:r w:rsidRPr="002C5AE4" w:rsidDel="002C5AE4">
                <w:rPr>
                  <w:rFonts w:ascii="Roboto" w:hAnsi="Roboto"/>
                  <w:spacing w:val="-2"/>
                  <w:w w:val="120"/>
                </w:rPr>
                <w:delText>3/21/2025</w:delText>
              </w:r>
            </w:del>
            <w:ins w:id="3" w:author="THOMAS Heather * DAS" w:date="2026-04-01T12:27:00Z" w16du:dateUtc="2026-04-01T19:27:00Z">
              <w:r w:rsidRPr="002C5AE4">
                <w:rPr>
                  <w:rFonts w:ascii="Roboto" w:hAnsi="Roboto"/>
                  <w:spacing w:val="-2"/>
                  <w:w w:val="120"/>
                </w:rPr>
                <w:t>DRAFT</w:t>
              </w:r>
            </w:ins>
          </w:p>
        </w:tc>
        <w:tc>
          <w:tcPr>
            <w:tcW w:w="2832" w:type="dxa"/>
            <w:vMerge w:val="restart"/>
          </w:tcPr>
          <w:p w14:paraId="42E1EF31" w14:textId="77777777" w:rsidR="00344BFB" w:rsidRPr="002C5AE4" w:rsidRDefault="002C5AE4">
            <w:pPr>
              <w:pStyle w:val="TableParagraph"/>
              <w:ind w:left="115"/>
              <w:rPr>
                <w:rFonts w:ascii="Roboto" w:hAnsi="Roboto"/>
                <w:b/>
                <w:sz w:val="18"/>
              </w:rPr>
            </w:pPr>
            <w:r w:rsidRPr="002C5AE4">
              <w:rPr>
                <w:rFonts w:ascii="Roboto" w:hAnsi="Roboto"/>
                <w:b/>
                <w:w w:val="90"/>
                <w:sz w:val="18"/>
              </w:rPr>
              <w:t>PAGE</w:t>
            </w:r>
            <w:r w:rsidRPr="002C5AE4">
              <w:rPr>
                <w:rFonts w:ascii="Roboto" w:hAnsi="Roboto"/>
                <w:b/>
                <w:spacing w:val="-7"/>
                <w:w w:val="90"/>
                <w:sz w:val="18"/>
              </w:rPr>
              <w:t xml:space="preserve"> </w:t>
            </w:r>
            <w:r w:rsidRPr="002C5AE4">
              <w:rPr>
                <w:rFonts w:ascii="Roboto" w:hAnsi="Roboto"/>
                <w:b/>
                <w:spacing w:val="-2"/>
                <w:sz w:val="18"/>
              </w:rPr>
              <w:t>NUMBER</w:t>
            </w:r>
          </w:p>
          <w:p w14:paraId="70A1FF8B" w14:textId="77777777" w:rsidR="00344BFB" w:rsidRPr="002C5AE4" w:rsidRDefault="00344BFB">
            <w:pPr>
              <w:pStyle w:val="TableParagraph"/>
              <w:spacing w:before="46"/>
              <w:ind w:left="0"/>
              <w:rPr>
                <w:rFonts w:ascii="Roboto" w:hAnsi="Roboto"/>
                <w:sz w:val="18"/>
              </w:rPr>
            </w:pPr>
          </w:p>
          <w:p w14:paraId="11D5620C" w14:textId="77777777" w:rsidR="00344BFB" w:rsidRPr="002C5AE4" w:rsidRDefault="002C5AE4">
            <w:pPr>
              <w:pStyle w:val="TableParagraph"/>
              <w:spacing w:before="1"/>
              <w:ind w:left="115"/>
              <w:rPr>
                <w:rFonts w:ascii="Roboto" w:hAnsi="Roboto"/>
                <w:sz w:val="20"/>
              </w:rPr>
            </w:pPr>
            <w:r w:rsidRPr="002C5AE4">
              <w:rPr>
                <w:rFonts w:ascii="Roboto" w:hAnsi="Roboto"/>
                <w:w w:val="120"/>
                <w:sz w:val="20"/>
              </w:rPr>
              <w:t>Pages</w:t>
            </w:r>
            <w:r w:rsidRPr="002C5AE4">
              <w:rPr>
                <w:rFonts w:ascii="Roboto" w:hAnsi="Roboto"/>
                <w:spacing w:val="-21"/>
                <w:w w:val="120"/>
                <w:sz w:val="20"/>
              </w:rPr>
              <w:t xml:space="preserve"> </w:t>
            </w:r>
            <w:r w:rsidRPr="002C5AE4">
              <w:rPr>
                <w:rFonts w:ascii="Roboto" w:hAnsi="Roboto"/>
                <w:w w:val="120"/>
                <w:sz w:val="20"/>
              </w:rPr>
              <w:t>1</w:t>
            </w:r>
            <w:r w:rsidRPr="002C5AE4">
              <w:rPr>
                <w:rFonts w:ascii="Roboto" w:hAnsi="Roboto"/>
                <w:spacing w:val="-18"/>
                <w:w w:val="120"/>
                <w:sz w:val="20"/>
              </w:rPr>
              <w:t xml:space="preserve"> </w:t>
            </w:r>
            <w:r w:rsidRPr="002C5AE4">
              <w:rPr>
                <w:rFonts w:ascii="Roboto" w:hAnsi="Roboto"/>
                <w:w w:val="120"/>
                <w:sz w:val="20"/>
              </w:rPr>
              <w:t>of</w:t>
            </w:r>
            <w:r w:rsidRPr="002C5AE4">
              <w:rPr>
                <w:rFonts w:ascii="Roboto" w:hAnsi="Roboto"/>
                <w:spacing w:val="-14"/>
                <w:w w:val="120"/>
                <w:sz w:val="20"/>
              </w:rPr>
              <w:t xml:space="preserve"> </w:t>
            </w:r>
            <w:r w:rsidRPr="002C5AE4">
              <w:rPr>
                <w:rFonts w:ascii="Roboto" w:hAnsi="Roboto"/>
                <w:spacing w:val="-10"/>
                <w:w w:val="120"/>
                <w:sz w:val="20"/>
              </w:rPr>
              <w:t>2</w:t>
            </w:r>
          </w:p>
        </w:tc>
      </w:tr>
      <w:tr w:rsidR="00344BFB" w:rsidRPr="002C5AE4" w14:paraId="445D607F" w14:textId="77777777">
        <w:trPr>
          <w:trHeight w:val="460"/>
        </w:trPr>
        <w:tc>
          <w:tcPr>
            <w:tcW w:w="4984" w:type="dxa"/>
            <w:vMerge/>
            <w:tcBorders>
              <w:top w:val="nil"/>
            </w:tcBorders>
          </w:tcPr>
          <w:p w14:paraId="3FE3E4C2" w14:textId="77777777" w:rsidR="00344BFB" w:rsidRPr="002C5AE4" w:rsidRDefault="00344BFB">
            <w:pPr>
              <w:rPr>
                <w:rFonts w:ascii="Roboto" w:hAnsi="Roboto"/>
                <w:sz w:val="2"/>
                <w:szCs w:val="2"/>
              </w:rPr>
            </w:pPr>
          </w:p>
        </w:tc>
        <w:tc>
          <w:tcPr>
            <w:tcW w:w="2652" w:type="dxa"/>
          </w:tcPr>
          <w:p w14:paraId="24CBB348" w14:textId="77777777" w:rsidR="00344BFB" w:rsidRPr="002C5AE4" w:rsidRDefault="002C5AE4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2C5AE4">
              <w:rPr>
                <w:rFonts w:ascii="Roboto" w:hAnsi="Roboto"/>
                <w:b/>
                <w:w w:val="85"/>
                <w:sz w:val="18"/>
              </w:rPr>
              <w:t>REVIEWED</w:t>
            </w:r>
            <w:r w:rsidRPr="002C5AE4">
              <w:rPr>
                <w:rFonts w:ascii="Roboto" w:hAnsi="Roboto"/>
                <w:b/>
                <w:spacing w:val="1"/>
                <w:sz w:val="18"/>
              </w:rPr>
              <w:t xml:space="preserve"> </w:t>
            </w:r>
            <w:r w:rsidRPr="002C5AE4">
              <w:rPr>
                <w:rFonts w:ascii="Roboto" w:hAnsi="Roboto"/>
                <w:b/>
                <w:spacing w:val="-4"/>
                <w:w w:val="95"/>
                <w:sz w:val="18"/>
              </w:rPr>
              <w:t>DATE</w:t>
            </w:r>
          </w:p>
        </w:tc>
        <w:tc>
          <w:tcPr>
            <w:tcW w:w="2832" w:type="dxa"/>
            <w:vMerge/>
            <w:tcBorders>
              <w:top w:val="nil"/>
            </w:tcBorders>
          </w:tcPr>
          <w:p w14:paraId="35A98B9A" w14:textId="77777777" w:rsidR="00344BFB" w:rsidRPr="002C5AE4" w:rsidRDefault="00344BFB">
            <w:pPr>
              <w:rPr>
                <w:rFonts w:ascii="Roboto" w:hAnsi="Roboto"/>
                <w:sz w:val="2"/>
                <w:szCs w:val="2"/>
              </w:rPr>
            </w:pPr>
          </w:p>
        </w:tc>
      </w:tr>
      <w:tr w:rsidR="00344BFB" w:rsidRPr="002C5AE4" w14:paraId="1877DE8C" w14:textId="77777777">
        <w:trPr>
          <w:trHeight w:val="840"/>
        </w:trPr>
        <w:tc>
          <w:tcPr>
            <w:tcW w:w="4984" w:type="dxa"/>
          </w:tcPr>
          <w:p w14:paraId="4D4BC1E6" w14:textId="77777777" w:rsidR="00344BFB" w:rsidRPr="002C5AE4" w:rsidRDefault="002C5AE4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2C5AE4">
              <w:rPr>
                <w:rFonts w:ascii="Roboto" w:hAnsi="Roboto"/>
                <w:b/>
                <w:spacing w:val="-2"/>
                <w:sz w:val="18"/>
              </w:rPr>
              <w:t>Division</w:t>
            </w:r>
          </w:p>
          <w:p w14:paraId="6E5A859E" w14:textId="77777777" w:rsidR="00344BFB" w:rsidRPr="002C5AE4" w:rsidRDefault="002C5AE4">
            <w:pPr>
              <w:pStyle w:val="TableParagraph"/>
              <w:spacing w:before="9"/>
              <w:rPr>
                <w:rFonts w:ascii="Roboto" w:hAnsi="Roboto"/>
                <w:b/>
                <w:sz w:val="28"/>
              </w:rPr>
            </w:pPr>
            <w:r w:rsidRPr="002C5AE4">
              <w:rPr>
                <w:rFonts w:ascii="Roboto" w:hAnsi="Roboto"/>
                <w:b/>
                <w:spacing w:val="-8"/>
                <w:sz w:val="28"/>
              </w:rPr>
              <w:t>Chief</w:t>
            </w:r>
            <w:r w:rsidRPr="002C5AE4">
              <w:rPr>
                <w:rFonts w:ascii="Roboto" w:hAnsi="Roboto"/>
                <w:b/>
                <w:spacing w:val="-2"/>
                <w:sz w:val="28"/>
              </w:rPr>
              <w:t xml:space="preserve"> </w:t>
            </w:r>
            <w:r w:rsidRPr="002C5AE4">
              <w:rPr>
                <w:rFonts w:ascii="Roboto" w:hAnsi="Roboto"/>
                <w:b/>
                <w:spacing w:val="-8"/>
                <w:sz w:val="28"/>
              </w:rPr>
              <w:t>Human</w:t>
            </w:r>
            <w:r w:rsidRPr="002C5AE4">
              <w:rPr>
                <w:rFonts w:ascii="Roboto" w:hAnsi="Roboto"/>
                <w:b/>
                <w:spacing w:val="2"/>
                <w:sz w:val="28"/>
              </w:rPr>
              <w:t xml:space="preserve"> </w:t>
            </w:r>
            <w:r w:rsidRPr="002C5AE4">
              <w:rPr>
                <w:rFonts w:ascii="Roboto" w:hAnsi="Roboto"/>
                <w:b/>
                <w:spacing w:val="-8"/>
                <w:sz w:val="28"/>
              </w:rPr>
              <w:t>Resources</w:t>
            </w:r>
            <w:r w:rsidRPr="002C5AE4">
              <w:rPr>
                <w:rFonts w:ascii="Roboto" w:hAnsi="Roboto"/>
                <w:b/>
                <w:spacing w:val="-4"/>
                <w:sz w:val="28"/>
              </w:rPr>
              <w:t xml:space="preserve"> </w:t>
            </w:r>
            <w:r w:rsidRPr="002C5AE4">
              <w:rPr>
                <w:rFonts w:ascii="Roboto" w:hAnsi="Roboto"/>
                <w:b/>
                <w:spacing w:val="-8"/>
                <w:sz w:val="28"/>
              </w:rPr>
              <w:t>Office</w:t>
            </w:r>
          </w:p>
        </w:tc>
        <w:tc>
          <w:tcPr>
            <w:tcW w:w="5484" w:type="dxa"/>
            <w:gridSpan w:val="2"/>
            <w:vMerge w:val="restart"/>
          </w:tcPr>
          <w:p w14:paraId="21C50246" w14:textId="77777777" w:rsidR="00344BFB" w:rsidRPr="002C5AE4" w:rsidRDefault="002C5AE4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2C5AE4">
              <w:rPr>
                <w:rFonts w:ascii="Roboto" w:hAnsi="Roboto"/>
                <w:b/>
                <w:spacing w:val="-2"/>
                <w:sz w:val="18"/>
              </w:rPr>
              <w:t>Authority</w:t>
            </w:r>
          </w:p>
          <w:p w14:paraId="1DF50548" w14:textId="77777777" w:rsidR="00344BFB" w:rsidRPr="002C5AE4" w:rsidRDefault="00344BFB">
            <w:pPr>
              <w:pStyle w:val="TableParagraph"/>
              <w:spacing w:before="46"/>
              <w:ind w:left="0"/>
              <w:rPr>
                <w:rFonts w:ascii="Roboto" w:hAnsi="Roboto"/>
                <w:sz w:val="18"/>
              </w:rPr>
            </w:pPr>
          </w:p>
          <w:p w14:paraId="5BD86A6E" w14:textId="77777777" w:rsidR="00344BFB" w:rsidRPr="002C5AE4" w:rsidRDefault="002C5AE4">
            <w:pPr>
              <w:pStyle w:val="TableParagraph"/>
              <w:spacing w:before="1"/>
              <w:rPr>
                <w:rFonts w:ascii="Roboto" w:hAnsi="Roboto"/>
                <w:sz w:val="20"/>
              </w:rPr>
            </w:pPr>
            <w:r w:rsidRPr="002C5AE4">
              <w:rPr>
                <w:rFonts w:ascii="Roboto" w:hAnsi="Roboto"/>
                <w:sz w:val="20"/>
              </w:rPr>
              <w:t>ORS</w:t>
            </w:r>
            <w:r w:rsidRPr="002C5AE4">
              <w:rPr>
                <w:rFonts w:ascii="Roboto" w:hAnsi="Roboto"/>
                <w:spacing w:val="29"/>
                <w:sz w:val="20"/>
              </w:rPr>
              <w:t xml:space="preserve"> </w:t>
            </w:r>
            <w:r w:rsidRPr="002C5AE4">
              <w:rPr>
                <w:rFonts w:ascii="Roboto" w:hAnsi="Roboto"/>
                <w:sz w:val="20"/>
              </w:rPr>
              <w:t>182.151;</w:t>
            </w:r>
            <w:r w:rsidRPr="002C5AE4">
              <w:rPr>
                <w:rFonts w:ascii="Roboto" w:hAnsi="Roboto"/>
                <w:spacing w:val="23"/>
                <w:sz w:val="20"/>
              </w:rPr>
              <w:t xml:space="preserve"> </w:t>
            </w:r>
            <w:r w:rsidRPr="002C5AE4">
              <w:rPr>
                <w:rFonts w:ascii="Roboto" w:hAnsi="Roboto"/>
                <w:spacing w:val="-2"/>
                <w:sz w:val="20"/>
              </w:rPr>
              <w:t>240.145(3)</w:t>
            </w:r>
          </w:p>
        </w:tc>
      </w:tr>
      <w:tr w:rsidR="00344BFB" w:rsidRPr="002C5AE4" w14:paraId="3512CF5F" w14:textId="77777777">
        <w:trPr>
          <w:trHeight w:val="790"/>
        </w:trPr>
        <w:tc>
          <w:tcPr>
            <w:tcW w:w="4984" w:type="dxa"/>
          </w:tcPr>
          <w:p w14:paraId="49A15981" w14:textId="77777777" w:rsidR="00344BFB" w:rsidRPr="002C5AE4" w:rsidRDefault="002C5AE4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2C5AE4">
              <w:rPr>
                <w:rFonts w:ascii="Roboto" w:hAnsi="Roboto"/>
                <w:b/>
                <w:sz w:val="18"/>
              </w:rPr>
              <w:t>Policy</w:t>
            </w:r>
            <w:r w:rsidRPr="002C5AE4">
              <w:rPr>
                <w:rFonts w:ascii="Roboto" w:hAnsi="Roboto"/>
                <w:b/>
                <w:spacing w:val="-10"/>
                <w:sz w:val="18"/>
              </w:rPr>
              <w:t xml:space="preserve"> </w:t>
            </w:r>
            <w:r w:rsidRPr="002C5AE4">
              <w:rPr>
                <w:rFonts w:ascii="Roboto" w:hAnsi="Roboto"/>
                <w:b/>
                <w:spacing w:val="-2"/>
                <w:sz w:val="18"/>
              </w:rPr>
              <w:t>Owner</w:t>
            </w:r>
          </w:p>
          <w:p w14:paraId="4DF38FFD" w14:textId="77777777" w:rsidR="00344BFB" w:rsidRPr="002C5AE4" w:rsidRDefault="00344BFB">
            <w:pPr>
              <w:pStyle w:val="TableParagraph"/>
              <w:spacing w:before="89"/>
              <w:ind w:left="0"/>
              <w:rPr>
                <w:rFonts w:ascii="Roboto" w:hAnsi="Roboto"/>
                <w:sz w:val="18"/>
              </w:rPr>
            </w:pPr>
          </w:p>
          <w:p w14:paraId="13E7CCDB" w14:textId="77777777" w:rsidR="00344BFB" w:rsidRPr="002C5AE4" w:rsidRDefault="002C5AE4">
            <w:pPr>
              <w:pStyle w:val="TableParagraph"/>
              <w:spacing w:before="1" w:line="263" w:lineRule="exact"/>
              <w:rPr>
                <w:rFonts w:ascii="Roboto" w:hAnsi="Roboto"/>
                <w:sz w:val="24"/>
              </w:rPr>
            </w:pPr>
            <w:r w:rsidRPr="002C5AE4">
              <w:rPr>
                <w:rFonts w:ascii="Roboto" w:hAnsi="Roboto"/>
                <w:sz w:val="24"/>
              </w:rPr>
              <w:t>CHRO</w:t>
            </w:r>
            <w:r w:rsidRPr="002C5AE4">
              <w:rPr>
                <w:rFonts w:ascii="Roboto" w:hAnsi="Roboto"/>
                <w:spacing w:val="8"/>
                <w:sz w:val="24"/>
              </w:rPr>
              <w:t xml:space="preserve"> </w:t>
            </w:r>
            <w:r w:rsidRPr="002C5AE4">
              <w:rPr>
                <w:rFonts w:ascii="Roboto" w:hAnsi="Roboto"/>
                <w:sz w:val="24"/>
              </w:rPr>
              <w:t>Policy</w:t>
            </w:r>
            <w:r w:rsidRPr="002C5AE4">
              <w:rPr>
                <w:rFonts w:ascii="Roboto" w:hAnsi="Roboto"/>
                <w:spacing w:val="-3"/>
                <w:sz w:val="24"/>
              </w:rPr>
              <w:t xml:space="preserve"> </w:t>
            </w:r>
            <w:r w:rsidRPr="002C5AE4">
              <w:rPr>
                <w:rFonts w:ascii="Roboto" w:hAnsi="Roboto"/>
                <w:spacing w:val="-4"/>
                <w:sz w:val="24"/>
              </w:rPr>
              <w:t>Unit</w:t>
            </w:r>
          </w:p>
        </w:tc>
        <w:tc>
          <w:tcPr>
            <w:tcW w:w="5484" w:type="dxa"/>
            <w:gridSpan w:val="2"/>
            <w:vMerge/>
            <w:tcBorders>
              <w:top w:val="nil"/>
            </w:tcBorders>
          </w:tcPr>
          <w:p w14:paraId="3EAAAF45" w14:textId="77777777" w:rsidR="00344BFB" w:rsidRPr="002C5AE4" w:rsidRDefault="00344BFB">
            <w:pPr>
              <w:rPr>
                <w:rFonts w:ascii="Roboto" w:hAnsi="Roboto"/>
                <w:sz w:val="2"/>
                <w:szCs w:val="2"/>
              </w:rPr>
            </w:pPr>
          </w:p>
        </w:tc>
      </w:tr>
      <w:tr w:rsidR="00344BFB" w:rsidRPr="002C5AE4" w14:paraId="3F09EB6D" w14:textId="77777777">
        <w:trPr>
          <w:trHeight w:val="750"/>
        </w:trPr>
        <w:tc>
          <w:tcPr>
            <w:tcW w:w="4984" w:type="dxa"/>
          </w:tcPr>
          <w:p w14:paraId="2DAA392B" w14:textId="77777777" w:rsidR="00344BFB" w:rsidRPr="002C5AE4" w:rsidRDefault="002C5AE4">
            <w:pPr>
              <w:pStyle w:val="TableParagraph"/>
              <w:spacing w:before="3"/>
              <w:rPr>
                <w:rFonts w:ascii="Roboto" w:hAnsi="Roboto"/>
                <w:b/>
                <w:sz w:val="18"/>
              </w:rPr>
            </w:pPr>
            <w:r w:rsidRPr="002C5AE4">
              <w:rPr>
                <w:rFonts w:ascii="Roboto" w:hAnsi="Roboto"/>
                <w:b/>
                <w:spacing w:val="-2"/>
                <w:sz w:val="18"/>
              </w:rPr>
              <w:t>SUBJECT</w:t>
            </w:r>
          </w:p>
          <w:p w14:paraId="765FEF4C" w14:textId="77777777" w:rsidR="00344BFB" w:rsidRPr="002C5AE4" w:rsidRDefault="002C5AE4">
            <w:pPr>
              <w:pStyle w:val="TableParagraph"/>
              <w:spacing w:before="16"/>
              <w:rPr>
                <w:rFonts w:ascii="Roboto" w:hAnsi="Roboto"/>
                <w:sz w:val="24"/>
              </w:rPr>
            </w:pPr>
            <w:r w:rsidRPr="002C5AE4">
              <w:rPr>
                <w:rFonts w:ascii="Roboto" w:hAnsi="Roboto"/>
                <w:spacing w:val="2"/>
                <w:sz w:val="24"/>
              </w:rPr>
              <w:t>Support</w:t>
            </w:r>
            <w:r w:rsidRPr="002C5AE4">
              <w:rPr>
                <w:rFonts w:ascii="Roboto" w:hAnsi="Roboto"/>
                <w:spacing w:val="42"/>
                <w:sz w:val="24"/>
              </w:rPr>
              <w:t xml:space="preserve"> </w:t>
            </w:r>
            <w:r w:rsidRPr="002C5AE4">
              <w:rPr>
                <w:rFonts w:ascii="Roboto" w:hAnsi="Roboto"/>
                <w:spacing w:val="2"/>
                <w:sz w:val="24"/>
              </w:rPr>
              <w:t>of</w:t>
            </w:r>
            <w:r w:rsidRPr="002C5AE4">
              <w:rPr>
                <w:rFonts w:ascii="Roboto" w:hAnsi="Roboto"/>
                <w:spacing w:val="34"/>
                <w:sz w:val="24"/>
              </w:rPr>
              <w:t xml:space="preserve"> </w:t>
            </w:r>
            <w:r w:rsidRPr="002C5AE4">
              <w:rPr>
                <w:rFonts w:ascii="Roboto" w:hAnsi="Roboto"/>
                <w:spacing w:val="2"/>
                <w:sz w:val="24"/>
              </w:rPr>
              <w:t>Employees’</w:t>
            </w:r>
            <w:r w:rsidRPr="002C5AE4">
              <w:rPr>
                <w:rFonts w:ascii="Roboto" w:hAnsi="Roboto"/>
                <w:spacing w:val="44"/>
                <w:sz w:val="24"/>
              </w:rPr>
              <w:t xml:space="preserve"> </w:t>
            </w:r>
            <w:r w:rsidRPr="002C5AE4">
              <w:rPr>
                <w:rFonts w:ascii="Roboto" w:hAnsi="Roboto"/>
                <w:spacing w:val="2"/>
                <w:sz w:val="24"/>
              </w:rPr>
              <w:t>Work/Life</w:t>
            </w:r>
            <w:r w:rsidRPr="002C5AE4">
              <w:rPr>
                <w:rFonts w:ascii="Roboto" w:hAnsi="Roboto"/>
                <w:spacing w:val="44"/>
                <w:sz w:val="24"/>
              </w:rPr>
              <w:t xml:space="preserve"> </w:t>
            </w:r>
            <w:r w:rsidRPr="002C5AE4">
              <w:rPr>
                <w:rFonts w:ascii="Roboto" w:hAnsi="Roboto"/>
                <w:spacing w:val="-2"/>
                <w:sz w:val="24"/>
              </w:rPr>
              <w:t>Balance</w:t>
            </w:r>
          </w:p>
        </w:tc>
        <w:tc>
          <w:tcPr>
            <w:tcW w:w="5484" w:type="dxa"/>
            <w:gridSpan w:val="2"/>
          </w:tcPr>
          <w:p w14:paraId="596C3E27" w14:textId="77777777" w:rsidR="00344BFB" w:rsidRPr="002C5AE4" w:rsidRDefault="002C5AE4">
            <w:pPr>
              <w:pStyle w:val="TableParagraph"/>
              <w:spacing w:before="3"/>
              <w:rPr>
                <w:rFonts w:ascii="Roboto" w:hAnsi="Roboto"/>
                <w:b/>
                <w:sz w:val="18"/>
              </w:rPr>
            </w:pPr>
            <w:r w:rsidRPr="002C5AE4">
              <w:rPr>
                <w:rFonts w:ascii="Roboto" w:hAnsi="Roboto"/>
                <w:b/>
                <w:w w:val="85"/>
                <w:sz w:val="18"/>
              </w:rPr>
              <w:t>APPROVED</w:t>
            </w:r>
            <w:r w:rsidRPr="002C5AE4">
              <w:rPr>
                <w:rFonts w:ascii="Roboto" w:hAnsi="Roboto"/>
                <w:b/>
                <w:spacing w:val="32"/>
                <w:sz w:val="18"/>
              </w:rPr>
              <w:t xml:space="preserve"> </w:t>
            </w:r>
            <w:r w:rsidRPr="002C5AE4">
              <w:rPr>
                <w:rFonts w:ascii="Roboto" w:hAnsi="Roboto"/>
                <w:b/>
                <w:spacing w:val="-2"/>
                <w:w w:val="95"/>
                <w:sz w:val="18"/>
              </w:rPr>
              <w:t>SIGNATURE</w:t>
            </w:r>
          </w:p>
          <w:p w14:paraId="28994EA3" w14:textId="77777777" w:rsidR="00344BFB" w:rsidRPr="002C5AE4" w:rsidRDefault="00344BFB">
            <w:pPr>
              <w:pStyle w:val="TableParagraph"/>
              <w:spacing w:before="34"/>
              <w:ind w:left="0"/>
              <w:rPr>
                <w:rFonts w:ascii="Roboto" w:hAnsi="Roboto"/>
                <w:sz w:val="18"/>
              </w:rPr>
            </w:pPr>
          </w:p>
          <w:p w14:paraId="1C6A8F58" w14:textId="77777777" w:rsidR="00344BFB" w:rsidRPr="002C5AE4" w:rsidRDefault="002C5AE4">
            <w:pPr>
              <w:pStyle w:val="TableParagraph"/>
              <w:spacing w:before="0"/>
              <w:rPr>
                <w:rFonts w:ascii="Roboto" w:hAnsi="Roboto"/>
                <w:b/>
                <w:i/>
                <w:sz w:val="18"/>
              </w:rPr>
            </w:pPr>
            <w:r w:rsidRPr="002C5AE4">
              <w:rPr>
                <w:rFonts w:ascii="Roboto" w:hAnsi="Roboto"/>
                <w:b/>
                <w:i/>
                <w:sz w:val="18"/>
              </w:rPr>
              <w:t>Signature</w:t>
            </w:r>
            <w:r w:rsidRPr="002C5AE4">
              <w:rPr>
                <w:rFonts w:ascii="Roboto" w:hAnsi="Roboto"/>
                <w:b/>
                <w:i/>
                <w:spacing w:val="-15"/>
                <w:sz w:val="18"/>
              </w:rPr>
              <w:t xml:space="preserve"> </w:t>
            </w:r>
            <w:r w:rsidRPr="002C5AE4">
              <w:rPr>
                <w:rFonts w:ascii="Roboto" w:hAnsi="Roboto"/>
                <w:b/>
                <w:i/>
                <w:sz w:val="18"/>
              </w:rPr>
              <w:t>on</w:t>
            </w:r>
            <w:r w:rsidRPr="002C5AE4">
              <w:rPr>
                <w:rFonts w:ascii="Roboto" w:hAnsi="Roboto"/>
                <w:b/>
                <w:i/>
                <w:spacing w:val="-13"/>
                <w:sz w:val="18"/>
              </w:rPr>
              <w:t xml:space="preserve"> </w:t>
            </w:r>
            <w:r w:rsidRPr="002C5AE4">
              <w:rPr>
                <w:rFonts w:ascii="Roboto" w:hAnsi="Roboto"/>
                <w:b/>
                <w:i/>
                <w:sz w:val="18"/>
              </w:rPr>
              <w:t>file</w:t>
            </w:r>
            <w:r w:rsidRPr="002C5AE4">
              <w:rPr>
                <w:rFonts w:ascii="Roboto" w:hAnsi="Roboto"/>
                <w:b/>
                <w:i/>
                <w:spacing w:val="-15"/>
                <w:sz w:val="18"/>
              </w:rPr>
              <w:t xml:space="preserve"> </w:t>
            </w:r>
            <w:r w:rsidRPr="002C5AE4">
              <w:rPr>
                <w:rFonts w:ascii="Roboto" w:hAnsi="Roboto"/>
                <w:b/>
                <w:i/>
                <w:sz w:val="18"/>
              </w:rPr>
              <w:t>with</w:t>
            </w:r>
            <w:r w:rsidRPr="002C5AE4">
              <w:rPr>
                <w:rFonts w:ascii="Roboto" w:hAnsi="Roboto"/>
                <w:b/>
                <w:i/>
                <w:spacing w:val="-12"/>
                <w:sz w:val="18"/>
              </w:rPr>
              <w:t xml:space="preserve"> </w:t>
            </w:r>
            <w:r w:rsidRPr="002C5AE4">
              <w:rPr>
                <w:rFonts w:ascii="Roboto" w:hAnsi="Roboto"/>
                <w:b/>
                <w:i/>
                <w:sz w:val="18"/>
              </w:rPr>
              <w:t>the</w:t>
            </w:r>
            <w:r w:rsidRPr="002C5AE4">
              <w:rPr>
                <w:rFonts w:ascii="Roboto" w:hAnsi="Roboto"/>
                <w:b/>
                <w:i/>
                <w:spacing w:val="-15"/>
                <w:sz w:val="18"/>
              </w:rPr>
              <w:t xml:space="preserve"> </w:t>
            </w:r>
            <w:r w:rsidRPr="002C5AE4">
              <w:rPr>
                <w:rFonts w:ascii="Roboto" w:hAnsi="Roboto"/>
                <w:b/>
                <w:i/>
                <w:sz w:val="18"/>
              </w:rPr>
              <w:t>Chief</w:t>
            </w:r>
            <w:r w:rsidRPr="002C5AE4">
              <w:rPr>
                <w:rFonts w:ascii="Roboto" w:hAnsi="Roboto"/>
                <w:b/>
                <w:i/>
                <w:spacing w:val="-10"/>
                <w:sz w:val="18"/>
              </w:rPr>
              <w:t xml:space="preserve"> </w:t>
            </w:r>
            <w:r w:rsidRPr="002C5AE4">
              <w:rPr>
                <w:rFonts w:ascii="Roboto" w:hAnsi="Roboto"/>
                <w:b/>
                <w:i/>
                <w:sz w:val="18"/>
              </w:rPr>
              <w:t>Human</w:t>
            </w:r>
            <w:r w:rsidRPr="002C5AE4">
              <w:rPr>
                <w:rFonts w:ascii="Roboto" w:hAnsi="Roboto"/>
                <w:b/>
                <w:i/>
                <w:spacing w:val="-2"/>
                <w:sz w:val="18"/>
              </w:rPr>
              <w:t xml:space="preserve"> </w:t>
            </w:r>
            <w:r w:rsidRPr="002C5AE4">
              <w:rPr>
                <w:rFonts w:ascii="Roboto" w:hAnsi="Roboto"/>
                <w:b/>
                <w:i/>
                <w:sz w:val="18"/>
              </w:rPr>
              <w:t>Resources</w:t>
            </w:r>
            <w:r w:rsidRPr="002C5AE4">
              <w:rPr>
                <w:rFonts w:ascii="Roboto" w:hAnsi="Roboto"/>
                <w:b/>
                <w:i/>
                <w:spacing w:val="-13"/>
                <w:sz w:val="18"/>
              </w:rPr>
              <w:t xml:space="preserve"> </w:t>
            </w:r>
            <w:r w:rsidRPr="002C5AE4">
              <w:rPr>
                <w:rFonts w:ascii="Roboto" w:hAnsi="Roboto"/>
                <w:b/>
                <w:i/>
                <w:spacing w:val="-2"/>
                <w:sz w:val="18"/>
              </w:rPr>
              <w:t>Office</w:t>
            </w:r>
          </w:p>
        </w:tc>
      </w:tr>
    </w:tbl>
    <w:p w14:paraId="7A9980DF" w14:textId="77777777" w:rsidR="00344BFB" w:rsidRPr="002C5AE4" w:rsidRDefault="00344BFB">
      <w:pPr>
        <w:pStyle w:val="BodyText"/>
        <w:spacing w:before="15"/>
        <w:rPr>
          <w:rFonts w:ascii="Roboto" w:hAnsi="Roboto"/>
        </w:rPr>
      </w:pPr>
    </w:p>
    <w:p w14:paraId="6DF1E7C4" w14:textId="77777777" w:rsidR="00344BFB" w:rsidRPr="002C5AE4" w:rsidRDefault="002C5AE4">
      <w:pPr>
        <w:pStyle w:val="Heading1"/>
        <w:rPr>
          <w:rFonts w:ascii="Roboto" w:hAnsi="Roboto"/>
          <w:u w:val="none"/>
        </w:rPr>
      </w:pPr>
      <w:r w:rsidRPr="002C5AE4">
        <w:rPr>
          <w:rFonts w:ascii="Roboto" w:hAnsi="Roboto"/>
          <w:w w:val="85"/>
        </w:rPr>
        <w:t>POLICY</w:t>
      </w:r>
      <w:r w:rsidRPr="002C5AE4">
        <w:rPr>
          <w:rFonts w:ascii="Roboto" w:hAnsi="Roboto"/>
          <w:spacing w:val="-2"/>
        </w:rPr>
        <w:t xml:space="preserve"> STATEMENT</w:t>
      </w:r>
    </w:p>
    <w:p w14:paraId="745534AC" w14:textId="77777777" w:rsidR="00344BFB" w:rsidRPr="002C5AE4" w:rsidRDefault="002C5AE4">
      <w:pPr>
        <w:pStyle w:val="BodyText"/>
        <w:spacing w:before="5" w:line="254" w:lineRule="auto"/>
        <w:rPr>
          <w:rFonts w:ascii="Roboto" w:hAnsi="Roboto"/>
        </w:rPr>
      </w:pPr>
      <w:r w:rsidRPr="002C5AE4">
        <w:rPr>
          <w:rFonts w:ascii="Roboto" w:hAnsi="Roboto"/>
          <w:w w:val="110"/>
        </w:rPr>
        <w:t>Oregon</w:t>
      </w:r>
      <w:r w:rsidRPr="002C5AE4">
        <w:rPr>
          <w:rFonts w:ascii="Roboto" w:hAnsi="Roboto"/>
          <w:spacing w:val="-18"/>
          <w:w w:val="110"/>
        </w:rPr>
        <w:t xml:space="preserve"> </w:t>
      </w:r>
      <w:r w:rsidRPr="002C5AE4">
        <w:rPr>
          <w:rFonts w:ascii="Roboto" w:hAnsi="Roboto"/>
          <w:w w:val="110"/>
        </w:rPr>
        <w:t>state</w:t>
      </w:r>
      <w:r w:rsidRPr="002C5AE4">
        <w:rPr>
          <w:rFonts w:ascii="Roboto" w:hAnsi="Roboto"/>
          <w:spacing w:val="-4"/>
          <w:w w:val="110"/>
        </w:rPr>
        <w:t xml:space="preserve"> </w:t>
      </w:r>
      <w:r w:rsidRPr="002C5AE4">
        <w:rPr>
          <w:rFonts w:ascii="Roboto" w:hAnsi="Roboto"/>
          <w:w w:val="110"/>
        </w:rPr>
        <w:t>government</w:t>
      </w:r>
      <w:r w:rsidRPr="002C5AE4">
        <w:rPr>
          <w:rFonts w:ascii="Roboto" w:hAnsi="Roboto"/>
          <w:spacing w:val="-9"/>
          <w:w w:val="110"/>
        </w:rPr>
        <w:t xml:space="preserve"> </w:t>
      </w:r>
      <w:r w:rsidRPr="002C5AE4">
        <w:rPr>
          <w:rFonts w:ascii="Roboto" w:hAnsi="Roboto"/>
          <w:w w:val="110"/>
        </w:rPr>
        <w:t>recognizes</w:t>
      </w:r>
      <w:r w:rsidRPr="002C5AE4">
        <w:rPr>
          <w:rFonts w:ascii="Roboto" w:hAnsi="Roboto"/>
          <w:spacing w:val="-20"/>
          <w:w w:val="110"/>
        </w:rPr>
        <w:t xml:space="preserve"> </w:t>
      </w:r>
      <w:r w:rsidRPr="002C5AE4">
        <w:rPr>
          <w:rFonts w:ascii="Roboto" w:hAnsi="Roboto"/>
          <w:w w:val="110"/>
        </w:rPr>
        <w:t>the</w:t>
      </w:r>
      <w:r w:rsidRPr="002C5AE4">
        <w:rPr>
          <w:rFonts w:ascii="Roboto" w:hAnsi="Roboto"/>
          <w:spacing w:val="-14"/>
          <w:w w:val="110"/>
        </w:rPr>
        <w:t xml:space="preserve"> </w:t>
      </w:r>
      <w:r w:rsidRPr="002C5AE4">
        <w:rPr>
          <w:rFonts w:ascii="Roboto" w:hAnsi="Roboto"/>
          <w:w w:val="110"/>
        </w:rPr>
        <w:t>importance</w:t>
      </w:r>
      <w:r w:rsidRPr="002C5AE4">
        <w:rPr>
          <w:rFonts w:ascii="Roboto" w:hAnsi="Roboto"/>
          <w:spacing w:val="-14"/>
          <w:w w:val="110"/>
        </w:rPr>
        <w:t xml:space="preserve"> </w:t>
      </w:r>
      <w:r w:rsidRPr="002C5AE4">
        <w:rPr>
          <w:rFonts w:ascii="Roboto" w:hAnsi="Roboto"/>
          <w:w w:val="110"/>
        </w:rPr>
        <w:t>of</w:t>
      </w:r>
      <w:r w:rsidRPr="002C5AE4">
        <w:rPr>
          <w:rFonts w:ascii="Roboto" w:hAnsi="Roboto"/>
          <w:spacing w:val="-13"/>
          <w:w w:val="110"/>
        </w:rPr>
        <w:t xml:space="preserve"> </w:t>
      </w:r>
      <w:r w:rsidRPr="002C5AE4">
        <w:rPr>
          <w:rFonts w:ascii="Roboto" w:hAnsi="Roboto"/>
          <w:w w:val="110"/>
        </w:rPr>
        <w:t>an</w:t>
      </w:r>
      <w:r w:rsidRPr="002C5AE4">
        <w:rPr>
          <w:rFonts w:ascii="Roboto" w:hAnsi="Roboto"/>
          <w:spacing w:val="-18"/>
          <w:w w:val="110"/>
        </w:rPr>
        <w:t xml:space="preserve"> </w:t>
      </w:r>
      <w:r w:rsidRPr="002C5AE4">
        <w:rPr>
          <w:rFonts w:ascii="Roboto" w:hAnsi="Roboto"/>
          <w:w w:val="110"/>
        </w:rPr>
        <w:t>employee’s</w:t>
      </w:r>
      <w:r w:rsidRPr="002C5AE4">
        <w:rPr>
          <w:rFonts w:ascii="Roboto" w:hAnsi="Roboto"/>
          <w:spacing w:val="-10"/>
          <w:w w:val="110"/>
        </w:rPr>
        <w:t xml:space="preserve"> </w:t>
      </w:r>
      <w:r w:rsidRPr="002C5AE4">
        <w:rPr>
          <w:rFonts w:ascii="Roboto" w:hAnsi="Roboto"/>
          <w:w w:val="110"/>
        </w:rPr>
        <w:t>need</w:t>
      </w:r>
      <w:r w:rsidRPr="002C5AE4">
        <w:rPr>
          <w:rFonts w:ascii="Roboto" w:hAnsi="Roboto"/>
          <w:spacing w:val="-21"/>
          <w:w w:val="110"/>
        </w:rPr>
        <w:t xml:space="preserve"> </w:t>
      </w:r>
      <w:r w:rsidRPr="002C5AE4">
        <w:rPr>
          <w:rFonts w:ascii="Roboto" w:hAnsi="Roboto"/>
          <w:w w:val="110"/>
        </w:rPr>
        <w:t>for</w:t>
      </w:r>
      <w:r w:rsidRPr="002C5AE4">
        <w:rPr>
          <w:rFonts w:ascii="Roboto" w:hAnsi="Roboto"/>
          <w:spacing w:val="-21"/>
          <w:w w:val="110"/>
        </w:rPr>
        <w:t xml:space="preserve"> </w:t>
      </w:r>
      <w:r w:rsidRPr="002C5AE4">
        <w:rPr>
          <w:rFonts w:ascii="Roboto" w:hAnsi="Roboto"/>
          <w:w w:val="110"/>
        </w:rPr>
        <w:t>work/life balance</w:t>
      </w:r>
      <w:r w:rsidRPr="002C5AE4">
        <w:rPr>
          <w:rFonts w:ascii="Roboto" w:hAnsi="Roboto"/>
          <w:spacing w:val="-14"/>
          <w:w w:val="110"/>
        </w:rPr>
        <w:t xml:space="preserve"> </w:t>
      </w:r>
      <w:r w:rsidRPr="002C5AE4">
        <w:rPr>
          <w:rFonts w:ascii="Roboto" w:hAnsi="Roboto"/>
          <w:w w:val="110"/>
        </w:rPr>
        <w:t>to</w:t>
      </w:r>
      <w:r w:rsidRPr="002C5AE4">
        <w:rPr>
          <w:rFonts w:ascii="Roboto" w:hAnsi="Roboto"/>
          <w:spacing w:val="-12"/>
          <w:w w:val="110"/>
        </w:rPr>
        <w:t xml:space="preserve"> </w:t>
      </w:r>
      <w:r w:rsidRPr="002C5AE4">
        <w:rPr>
          <w:rFonts w:ascii="Roboto" w:hAnsi="Roboto"/>
          <w:w w:val="110"/>
        </w:rPr>
        <w:t>take</w:t>
      </w:r>
      <w:r w:rsidRPr="002C5AE4">
        <w:rPr>
          <w:rFonts w:ascii="Roboto" w:hAnsi="Roboto"/>
          <w:spacing w:val="-4"/>
          <w:w w:val="110"/>
        </w:rPr>
        <w:t xml:space="preserve"> </w:t>
      </w:r>
      <w:r w:rsidRPr="002C5AE4">
        <w:rPr>
          <w:rFonts w:ascii="Roboto" w:hAnsi="Roboto"/>
          <w:w w:val="110"/>
        </w:rPr>
        <w:t xml:space="preserve">care </w:t>
      </w:r>
      <w:r w:rsidRPr="002C5AE4">
        <w:rPr>
          <w:rFonts w:ascii="Roboto" w:hAnsi="Roboto"/>
          <w:w w:val="115"/>
        </w:rPr>
        <w:t>of</w:t>
      </w:r>
      <w:r w:rsidRPr="002C5AE4">
        <w:rPr>
          <w:rFonts w:ascii="Roboto" w:hAnsi="Roboto"/>
          <w:spacing w:val="-7"/>
          <w:w w:val="115"/>
        </w:rPr>
        <w:t xml:space="preserve"> </w:t>
      </w:r>
      <w:r w:rsidRPr="002C5AE4">
        <w:rPr>
          <w:rFonts w:ascii="Roboto" w:hAnsi="Roboto"/>
          <w:w w:val="115"/>
        </w:rPr>
        <w:t>personal</w:t>
      </w:r>
      <w:r w:rsidRPr="002C5AE4">
        <w:rPr>
          <w:rFonts w:ascii="Roboto" w:hAnsi="Roboto"/>
          <w:spacing w:val="-15"/>
          <w:w w:val="115"/>
        </w:rPr>
        <w:t xml:space="preserve"> </w:t>
      </w:r>
      <w:r w:rsidRPr="002C5AE4">
        <w:rPr>
          <w:rFonts w:ascii="Roboto" w:hAnsi="Roboto"/>
          <w:w w:val="115"/>
        </w:rPr>
        <w:t>needs</w:t>
      </w:r>
      <w:r w:rsidRPr="002C5AE4">
        <w:rPr>
          <w:rFonts w:ascii="Roboto" w:hAnsi="Roboto"/>
          <w:spacing w:val="-5"/>
          <w:w w:val="115"/>
        </w:rPr>
        <w:t xml:space="preserve"> </w:t>
      </w:r>
      <w:r w:rsidRPr="002C5AE4">
        <w:rPr>
          <w:rFonts w:ascii="Roboto" w:hAnsi="Roboto"/>
          <w:w w:val="115"/>
        </w:rPr>
        <w:t>and</w:t>
      </w:r>
      <w:r w:rsidRPr="002C5AE4">
        <w:rPr>
          <w:rFonts w:ascii="Roboto" w:hAnsi="Roboto"/>
          <w:spacing w:val="-5"/>
          <w:w w:val="115"/>
        </w:rPr>
        <w:t xml:space="preserve"> </w:t>
      </w:r>
      <w:r w:rsidRPr="002C5AE4">
        <w:rPr>
          <w:rFonts w:ascii="Roboto" w:hAnsi="Roboto"/>
          <w:w w:val="115"/>
        </w:rPr>
        <w:t>participate in</w:t>
      </w:r>
      <w:r w:rsidRPr="002C5AE4">
        <w:rPr>
          <w:rFonts w:ascii="Roboto" w:hAnsi="Roboto"/>
          <w:spacing w:val="-13"/>
          <w:w w:val="115"/>
        </w:rPr>
        <w:t xml:space="preserve"> </w:t>
      </w:r>
      <w:r w:rsidRPr="002C5AE4">
        <w:rPr>
          <w:rFonts w:ascii="Roboto" w:hAnsi="Roboto"/>
          <w:w w:val="115"/>
        </w:rPr>
        <w:t>charitable</w:t>
      </w:r>
      <w:r w:rsidRPr="002C5AE4">
        <w:rPr>
          <w:rFonts w:ascii="Roboto" w:hAnsi="Roboto"/>
          <w:spacing w:val="-8"/>
          <w:w w:val="115"/>
        </w:rPr>
        <w:t xml:space="preserve"> </w:t>
      </w:r>
      <w:r w:rsidRPr="002C5AE4">
        <w:rPr>
          <w:rFonts w:ascii="Roboto" w:hAnsi="Roboto"/>
          <w:w w:val="115"/>
        </w:rPr>
        <w:t>causes.</w:t>
      </w:r>
    </w:p>
    <w:p w14:paraId="03D2AF09" w14:textId="77777777" w:rsidR="00344BFB" w:rsidRPr="002C5AE4" w:rsidRDefault="002C5AE4">
      <w:pPr>
        <w:pStyle w:val="Heading1"/>
        <w:spacing w:before="250"/>
        <w:rPr>
          <w:rFonts w:ascii="Roboto" w:hAnsi="Roboto"/>
          <w:u w:val="none"/>
        </w:rPr>
      </w:pPr>
      <w:r w:rsidRPr="002C5AE4">
        <w:rPr>
          <w:rFonts w:ascii="Roboto" w:hAnsi="Roboto"/>
          <w:spacing w:val="-2"/>
        </w:rPr>
        <w:t>APPLICABILITY</w:t>
      </w:r>
    </w:p>
    <w:p w14:paraId="4491AC2F" w14:textId="77777777" w:rsidR="00344BFB" w:rsidRPr="002C5AE4" w:rsidRDefault="002C5AE4">
      <w:pPr>
        <w:pStyle w:val="BodyText"/>
        <w:spacing w:before="15"/>
        <w:rPr>
          <w:rFonts w:ascii="Roboto" w:hAnsi="Roboto"/>
        </w:rPr>
      </w:pPr>
      <w:r w:rsidRPr="002C5AE4">
        <w:rPr>
          <w:rFonts w:ascii="Roboto" w:hAnsi="Roboto"/>
          <w:w w:val="110"/>
        </w:rPr>
        <w:t>All employees</w:t>
      </w:r>
      <w:r w:rsidRPr="002C5AE4">
        <w:rPr>
          <w:rFonts w:ascii="Roboto" w:hAnsi="Roboto"/>
          <w:spacing w:val="-11"/>
          <w:w w:val="110"/>
        </w:rPr>
        <w:t xml:space="preserve"> </w:t>
      </w:r>
      <w:r w:rsidRPr="002C5AE4">
        <w:rPr>
          <w:rFonts w:ascii="Roboto" w:hAnsi="Roboto"/>
          <w:w w:val="110"/>
        </w:rPr>
        <w:t>except</w:t>
      </w:r>
      <w:r w:rsidRPr="002C5AE4">
        <w:rPr>
          <w:rFonts w:ascii="Roboto" w:hAnsi="Roboto"/>
          <w:spacing w:val="-10"/>
          <w:w w:val="110"/>
        </w:rPr>
        <w:t xml:space="preserve"> </w:t>
      </w:r>
      <w:r w:rsidRPr="002C5AE4">
        <w:rPr>
          <w:rFonts w:ascii="Roboto" w:hAnsi="Roboto"/>
          <w:w w:val="110"/>
        </w:rPr>
        <w:t>where</w:t>
      </w:r>
      <w:r w:rsidRPr="002C5AE4">
        <w:rPr>
          <w:rFonts w:ascii="Roboto" w:hAnsi="Roboto"/>
          <w:spacing w:val="-4"/>
          <w:w w:val="110"/>
        </w:rPr>
        <w:t xml:space="preserve"> </w:t>
      </w:r>
      <w:r w:rsidRPr="002C5AE4">
        <w:rPr>
          <w:rFonts w:ascii="Roboto" w:hAnsi="Roboto"/>
          <w:w w:val="110"/>
        </w:rPr>
        <w:t>collective</w:t>
      </w:r>
      <w:r w:rsidRPr="002C5AE4">
        <w:rPr>
          <w:rFonts w:ascii="Roboto" w:hAnsi="Roboto"/>
          <w:spacing w:val="-4"/>
          <w:w w:val="110"/>
        </w:rPr>
        <w:t xml:space="preserve"> </w:t>
      </w:r>
      <w:r w:rsidRPr="002C5AE4">
        <w:rPr>
          <w:rFonts w:ascii="Roboto" w:hAnsi="Roboto"/>
          <w:w w:val="110"/>
        </w:rPr>
        <w:t>bargaining</w:t>
      </w:r>
      <w:r w:rsidRPr="002C5AE4">
        <w:rPr>
          <w:rFonts w:ascii="Roboto" w:hAnsi="Roboto"/>
          <w:spacing w:val="-11"/>
          <w:w w:val="110"/>
        </w:rPr>
        <w:t xml:space="preserve"> </w:t>
      </w:r>
      <w:r w:rsidRPr="002C5AE4">
        <w:rPr>
          <w:rFonts w:ascii="Roboto" w:hAnsi="Roboto"/>
          <w:w w:val="110"/>
        </w:rPr>
        <w:t>agreement</w:t>
      </w:r>
      <w:r w:rsidRPr="002C5AE4">
        <w:rPr>
          <w:rFonts w:ascii="Roboto" w:hAnsi="Roboto"/>
          <w:spacing w:val="-10"/>
          <w:w w:val="110"/>
        </w:rPr>
        <w:t xml:space="preserve"> </w:t>
      </w:r>
      <w:r w:rsidRPr="002C5AE4">
        <w:rPr>
          <w:rFonts w:ascii="Roboto" w:hAnsi="Roboto"/>
          <w:w w:val="110"/>
        </w:rPr>
        <w:t>language</w:t>
      </w:r>
      <w:r w:rsidRPr="002C5AE4">
        <w:rPr>
          <w:rFonts w:ascii="Roboto" w:hAnsi="Roboto"/>
          <w:spacing w:val="-4"/>
          <w:w w:val="110"/>
        </w:rPr>
        <w:t xml:space="preserve"> </w:t>
      </w:r>
      <w:r w:rsidRPr="002C5AE4">
        <w:rPr>
          <w:rFonts w:ascii="Roboto" w:hAnsi="Roboto"/>
          <w:spacing w:val="-2"/>
          <w:w w:val="110"/>
        </w:rPr>
        <w:t>conflicts.</w:t>
      </w:r>
    </w:p>
    <w:p w14:paraId="23875E98" w14:textId="77777777" w:rsidR="00344BFB" w:rsidRPr="002C5AE4" w:rsidRDefault="00344BFB">
      <w:pPr>
        <w:pStyle w:val="BodyText"/>
        <w:spacing w:before="20"/>
        <w:rPr>
          <w:rFonts w:ascii="Roboto" w:hAnsi="Roboto"/>
        </w:rPr>
      </w:pPr>
    </w:p>
    <w:p w14:paraId="1B44A6B1" w14:textId="77777777" w:rsidR="00344BFB" w:rsidRPr="002C5AE4" w:rsidRDefault="002C5AE4">
      <w:pPr>
        <w:pStyle w:val="Heading1"/>
        <w:rPr>
          <w:rFonts w:ascii="Roboto" w:hAnsi="Roboto"/>
          <w:u w:val="none"/>
        </w:rPr>
      </w:pPr>
      <w:r w:rsidRPr="002C5AE4">
        <w:rPr>
          <w:rFonts w:ascii="Roboto" w:hAnsi="Roboto"/>
          <w:spacing w:val="-4"/>
        </w:rPr>
        <w:t>ATTACHMENTS</w:t>
      </w:r>
    </w:p>
    <w:p w14:paraId="33BB93FE" w14:textId="77777777" w:rsidR="00344BFB" w:rsidRPr="002C5AE4" w:rsidRDefault="002C5AE4">
      <w:pPr>
        <w:pStyle w:val="BodyText"/>
        <w:spacing w:before="5"/>
        <w:rPr>
          <w:rFonts w:ascii="Roboto" w:hAnsi="Roboto"/>
        </w:rPr>
      </w:pPr>
      <w:r w:rsidRPr="002C5AE4">
        <w:rPr>
          <w:rFonts w:ascii="Roboto" w:hAnsi="Roboto"/>
          <w:spacing w:val="-4"/>
          <w:w w:val="105"/>
        </w:rPr>
        <w:t>None</w:t>
      </w:r>
    </w:p>
    <w:p w14:paraId="3E2939E3" w14:textId="77777777" w:rsidR="00344BFB" w:rsidRPr="002C5AE4" w:rsidRDefault="00344BFB">
      <w:pPr>
        <w:pStyle w:val="BodyText"/>
        <w:spacing w:before="20"/>
        <w:rPr>
          <w:rFonts w:ascii="Roboto" w:hAnsi="Roboto"/>
        </w:rPr>
      </w:pPr>
    </w:p>
    <w:p w14:paraId="4E9E7F4C" w14:textId="77777777" w:rsidR="00344BFB" w:rsidRPr="002C5AE4" w:rsidRDefault="002C5AE4">
      <w:pPr>
        <w:pStyle w:val="Heading1"/>
        <w:rPr>
          <w:rFonts w:ascii="Roboto" w:hAnsi="Roboto"/>
          <w:u w:val="none"/>
        </w:rPr>
      </w:pPr>
      <w:r w:rsidRPr="002C5AE4">
        <w:rPr>
          <w:rFonts w:ascii="Roboto" w:hAnsi="Roboto"/>
          <w:spacing w:val="-2"/>
          <w:w w:val="95"/>
        </w:rPr>
        <w:t>DEFINITIONS</w:t>
      </w:r>
    </w:p>
    <w:p w14:paraId="31866B8A" w14:textId="77777777" w:rsidR="00344BFB" w:rsidRPr="002C5AE4" w:rsidRDefault="002C5AE4">
      <w:pPr>
        <w:pStyle w:val="BodyText"/>
        <w:spacing w:before="5"/>
        <w:rPr>
          <w:rFonts w:ascii="Roboto" w:hAnsi="Roboto"/>
        </w:rPr>
      </w:pPr>
      <w:r w:rsidRPr="002C5AE4">
        <w:rPr>
          <w:rFonts w:ascii="Roboto" w:hAnsi="Roboto"/>
        </w:rPr>
        <w:t>Refer</w:t>
      </w:r>
      <w:r w:rsidRPr="002C5AE4">
        <w:rPr>
          <w:rFonts w:ascii="Roboto" w:hAnsi="Roboto"/>
          <w:spacing w:val="22"/>
        </w:rPr>
        <w:t xml:space="preserve"> </w:t>
      </w:r>
      <w:r w:rsidRPr="002C5AE4">
        <w:rPr>
          <w:rFonts w:ascii="Roboto" w:hAnsi="Roboto"/>
        </w:rPr>
        <w:t>to</w:t>
      </w:r>
      <w:r w:rsidRPr="002C5AE4">
        <w:rPr>
          <w:rFonts w:ascii="Roboto" w:hAnsi="Roboto"/>
          <w:spacing w:val="38"/>
        </w:rPr>
        <w:t xml:space="preserve"> </w:t>
      </w:r>
      <w:r w:rsidRPr="002C5AE4">
        <w:rPr>
          <w:rFonts w:ascii="Roboto" w:hAnsi="Roboto"/>
        </w:rPr>
        <w:t>State</w:t>
      </w:r>
      <w:r w:rsidRPr="002C5AE4">
        <w:rPr>
          <w:rFonts w:ascii="Roboto" w:hAnsi="Roboto"/>
          <w:spacing w:val="35"/>
        </w:rPr>
        <w:t xml:space="preserve"> </w:t>
      </w:r>
      <w:r w:rsidRPr="002C5AE4">
        <w:rPr>
          <w:rFonts w:ascii="Roboto" w:hAnsi="Roboto"/>
        </w:rPr>
        <w:t>HR</w:t>
      </w:r>
      <w:r w:rsidRPr="002C5AE4">
        <w:rPr>
          <w:rFonts w:ascii="Roboto" w:hAnsi="Roboto"/>
          <w:spacing w:val="37"/>
        </w:rPr>
        <w:t xml:space="preserve"> </w:t>
      </w:r>
      <w:r w:rsidRPr="002C5AE4">
        <w:rPr>
          <w:rFonts w:ascii="Roboto" w:hAnsi="Roboto"/>
        </w:rPr>
        <w:t>Policy</w:t>
      </w:r>
      <w:r w:rsidRPr="002C5AE4">
        <w:rPr>
          <w:rFonts w:ascii="Roboto" w:hAnsi="Roboto"/>
          <w:spacing w:val="22"/>
        </w:rPr>
        <w:t xml:space="preserve"> </w:t>
      </w:r>
      <w:r w:rsidRPr="002C5AE4">
        <w:rPr>
          <w:rFonts w:ascii="Roboto" w:hAnsi="Roboto"/>
        </w:rPr>
        <w:t>10.000.01,</w:t>
      </w:r>
      <w:r w:rsidRPr="002C5AE4">
        <w:rPr>
          <w:rFonts w:ascii="Roboto" w:hAnsi="Roboto"/>
          <w:spacing w:val="57"/>
        </w:rPr>
        <w:t xml:space="preserve"> </w:t>
      </w:r>
      <w:r w:rsidRPr="002C5AE4">
        <w:rPr>
          <w:rFonts w:ascii="Roboto" w:hAnsi="Roboto"/>
          <w:spacing w:val="-2"/>
        </w:rPr>
        <w:t>Definitions.</w:t>
      </w:r>
    </w:p>
    <w:p w14:paraId="0CD85A50" w14:textId="77777777" w:rsidR="00344BFB" w:rsidRPr="002C5AE4" w:rsidRDefault="00344BFB">
      <w:pPr>
        <w:pStyle w:val="BodyText"/>
        <w:spacing w:before="20"/>
        <w:rPr>
          <w:rFonts w:ascii="Roboto" w:hAnsi="Roboto"/>
        </w:rPr>
      </w:pPr>
    </w:p>
    <w:p w14:paraId="630D65FC" w14:textId="77777777" w:rsidR="00344BFB" w:rsidRPr="002C5AE4" w:rsidRDefault="002C5AE4">
      <w:pPr>
        <w:pStyle w:val="Heading1"/>
        <w:rPr>
          <w:rFonts w:ascii="Roboto" w:hAnsi="Roboto"/>
          <w:u w:val="none"/>
        </w:rPr>
      </w:pPr>
      <w:r w:rsidRPr="002C5AE4">
        <w:rPr>
          <w:rFonts w:ascii="Roboto" w:hAnsi="Roboto"/>
          <w:spacing w:val="-2"/>
          <w:w w:val="95"/>
        </w:rPr>
        <w:t>POLICY</w:t>
      </w:r>
    </w:p>
    <w:p w14:paraId="140E53DC" w14:textId="77777777" w:rsidR="00344BFB" w:rsidRPr="002C5AE4" w:rsidRDefault="002C5AE4">
      <w:pPr>
        <w:pStyle w:val="ListParagraph"/>
        <w:numPr>
          <w:ilvl w:val="0"/>
          <w:numId w:val="2"/>
        </w:numPr>
        <w:tabs>
          <w:tab w:val="left" w:pos="718"/>
        </w:tabs>
        <w:spacing w:before="6"/>
        <w:ind w:left="718" w:hanging="358"/>
        <w:rPr>
          <w:rFonts w:ascii="Roboto" w:hAnsi="Roboto"/>
        </w:rPr>
      </w:pPr>
      <w:r w:rsidRPr="002C5AE4">
        <w:rPr>
          <w:rFonts w:ascii="Roboto" w:hAnsi="Roboto"/>
          <w:w w:val="110"/>
        </w:rPr>
        <w:t>The</w:t>
      </w:r>
      <w:r w:rsidRPr="002C5AE4">
        <w:rPr>
          <w:rFonts w:ascii="Roboto" w:hAnsi="Roboto"/>
          <w:spacing w:val="-8"/>
          <w:w w:val="110"/>
        </w:rPr>
        <w:t xml:space="preserve"> </w:t>
      </w:r>
      <w:r w:rsidRPr="002C5AE4">
        <w:rPr>
          <w:rFonts w:ascii="Roboto" w:hAnsi="Roboto"/>
          <w:w w:val="110"/>
        </w:rPr>
        <w:t>following</w:t>
      </w:r>
      <w:r w:rsidRPr="002C5AE4">
        <w:rPr>
          <w:rFonts w:ascii="Roboto" w:hAnsi="Roboto"/>
          <w:spacing w:val="-15"/>
          <w:w w:val="110"/>
        </w:rPr>
        <w:t xml:space="preserve"> </w:t>
      </w:r>
      <w:r w:rsidRPr="002C5AE4">
        <w:rPr>
          <w:rFonts w:ascii="Roboto" w:hAnsi="Roboto"/>
          <w:w w:val="110"/>
        </w:rPr>
        <w:t>policies</w:t>
      </w:r>
      <w:r w:rsidRPr="002C5AE4">
        <w:rPr>
          <w:rFonts w:ascii="Roboto" w:hAnsi="Roboto"/>
          <w:spacing w:val="-4"/>
          <w:w w:val="110"/>
        </w:rPr>
        <w:t xml:space="preserve"> </w:t>
      </w:r>
      <w:r w:rsidRPr="002C5AE4">
        <w:rPr>
          <w:rFonts w:ascii="Roboto" w:hAnsi="Roboto"/>
          <w:w w:val="110"/>
        </w:rPr>
        <w:t>help</w:t>
      </w:r>
      <w:r w:rsidRPr="002C5AE4">
        <w:rPr>
          <w:rFonts w:ascii="Roboto" w:hAnsi="Roboto"/>
          <w:spacing w:val="-3"/>
          <w:w w:val="110"/>
        </w:rPr>
        <w:t xml:space="preserve"> </w:t>
      </w:r>
      <w:r w:rsidRPr="002C5AE4">
        <w:rPr>
          <w:rFonts w:ascii="Roboto" w:hAnsi="Roboto"/>
          <w:w w:val="110"/>
        </w:rPr>
        <w:t>eligible</w:t>
      </w:r>
      <w:r w:rsidRPr="002C5AE4">
        <w:rPr>
          <w:rFonts w:ascii="Roboto" w:hAnsi="Roboto"/>
          <w:spacing w:val="-8"/>
          <w:w w:val="110"/>
        </w:rPr>
        <w:t xml:space="preserve"> </w:t>
      </w:r>
      <w:r w:rsidRPr="002C5AE4">
        <w:rPr>
          <w:rFonts w:ascii="Roboto" w:hAnsi="Roboto"/>
          <w:w w:val="110"/>
        </w:rPr>
        <w:t>employees</w:t>
      </w:r>
      <w:r w:rsidRPr="002C5AE4">
        <w:rPr>
          <w:rFonts w:ascii="Roboto" w:hAnsi="Roboto"/>
          <w:spacing w:val="-15"/>
          <w:w w:val="110"/>
        </w:rPr>
        <w:t xml:space="preserve"> </w:t>
      </w:r>
      <w:r w:rsidRPr="002C5AE4">
        <w:rPr>
          <w:rFonts w:ascii="Roboto" w:hAnsi="Roboto"/>
          <w:w w:val="110"/>
        </w:rPr>
        <w:t>achieve</w:t>
      </w:r>
      <w:r w:rsidRPr="002C5AE4">
        <w:rPr>
          <w:rFonts w:ascii="Roboto" w:hAnsi="Roboto"/>
          <w:spacing w:val="-8"/>
          <w:w w:val="110"/>
        </w:rPr>
        <w:t xml:space="preserve"> </w:t>
      </w:r>
      <w:r w:rsidRPr="002C5AE4">
        <w:rPr>
          <w:rFonts w:ascii="Roboto" w:hAnsi="Roboto"/>
          <w:w w:val="110"/>
        </w:rPr>
        <w:t>work/life</w:t>
      </w:r>
      <w:r w:rsidRPr="002C5AE4">
        <w:rPr>
          <w:rFonts w:ascii="Roboto" w:hAnsi="Roboto"/>
          <w:spacing w:val="-7"/>
          <w:w w:val="110"/>
        </w:rPr>
        <w:t xml:space="preserve"> </w:t>
      </w:r>
      <w:r w:rsidRPr="002C5AE4">
        <w:rPr>
          <w:rFonts w:ascii="Roboto" w:hAnsi="Roboto"/>
          <w:spacing w:val="-2"/>
          <w:w w:val="110"/>
        </w:rPr>
        <w:t>balance:</w:t>
      </w:r>
    </w:p>
    <w:p w14:paraId="04B3D433" w14:textId="77777777" w:rsidR="00344BFB" w:rsidRPr="002C5AE4" w:rsidRDefault="00344BFB">
      <w:pPr>
        <w:pStyle w:val="BodyText"/>
        <w:spacing w:before="19"/>
        <w:rPr>
          <w:rFonts w:ascii="Roboto" w:hAnsi="Roboto"/>
        </w:rPr>
      </w:pPr>
    </w:p>
    <w:p w14:paraId="01E061A0" w14:textId="77777777" w:rsidR="00344BFB" w:rsidRPr="002C5AE4" w:rsidRDefault="002C5AE4">
      <w:pPr>
        <w:pStyle w:val="ListParagraph"/>
        <w:numPr>
          <w:ilvl w:val="1"/>
          <w:numId w:val="2"/>
        </w:numPr>
        <w:tabs>
          <w:tab w:val="left" w:pos="1442"/>
        </w:tabs>
        <w:spacing w:line="249" w:lineRule="auto"/>
        <w:ind w:right="50"/>
        <w:rPr>
          <w:rFonts w:ascii="Roboto" w:hAnsi="Roboto"/>
        </w:rPr>
      </w:pPr>
      <w:r w:rsidRPr="002C5AE4">
        <w:rPr>
          <w:rFonts w:ascii="Roboto" w:hAnsi="Roboto"/>
          <w:w w:val="110"/>
        </w:rPr>
        <w:t>Flexible</w:t>
      </w:r>
      <w:r w:rsidRPr="002C5AE4">
        <w:rPr>
          <w:rFonts w:ascii="Roboto" w:hAnsi="Roboto"/>
          <w:spacing w:val="-17"/>
          <w:w w:val="110"/>
        </w:rPr>
        <w:t xml:space="preserve"> </w:t>
      </w:r>
      <w:r w:rsidRPr="002C5AE4">
        <w:rPr>
          <w:rFonts w:ascii="Roboto" w:hAnsi="Roboto"/>
          <w:w w:val="110"/>
        </w:rPr>
        <w:t>Work</w:t>
      </w:r>
      <w:r w:rsidRPr="002C5AE4">
        <w:rPr>
          <w:rFonts w:ascii="Roboto" w:hAnsi="Roboto"/>
          <w:spacing w:val="-19"/>
          <w:w w:val="110"/>
        </w:rPr>
        <w:t xml:space="preserve"> </w:t>
      </w:r>
      <w:r w:rsidRPr="002C5AE4">
        <w:rPr>
          <w:rFonts w:ascii="Roboto" w:hAnsi="Roboto"/>
          <w:w w:val="110"/>
        </w:rPr>
        <w:t>Schedule</w:t>
      </w:r>
      <w:r w:rsidRPr="002C5AE4">
        <w:rPr>
          <w:rFonts w:ascii="Roboto" w:hAnsi="Roboto"/>
          <w:spacing w:val="-17"/>
          <w:w w:val="110"/>
        </w:rPr>
        <w:t xml:space="preserve"> </w:t>
      </w:r>
      <w:r w:rsidRPr="002C5AE4">
        <w:rPr>
          <w:rFonts w:ascii="Roboto" w:hAnsi="Roboto"/>
          <w:w w:val="110"/>
        </w:rPr>
        <w:t>–</w:t>
      </w:r>
      <w:r w:rsidRPr="002C5AE4">
        <w:rPr>
          <w:rFonts w:ascii="Roboto" w:hAnsi="Roboto"/>
          <w:spacing w:val="-17"/>
          <w:w w:val="110"/>
        </w:rPr>
        <w:t xml:space="preserve"> </w:t>
      </w:r>
      <w:r w:rsidRPr="002C5AE4">
        <w:rPr>
          <w:rFonts w:ascii="Roboto" w:hAnsi="Roboto"/>
          <w:w w:val="110"/>
        </w:rPr>
        <w:t>As</w:t>
      </w:r>
      <w:r w:rsidRPr="002C5AE4">
        <w:rPr>
          <w:rFonts w:ascii="Roboto" w:hAnsi="Roboto"/>
          <w:spacing w:val="-17"/>
          <w:w w:val="110"/>
        </w:rPr>
        <w:t xml:space="preserve"> </w:t>
      </w:r>
      <w:r w:rsidRPr="002C5AE4">
        <w:rPr>
          <w:rFonts w:ascii="Roboto" w:hAnsi="Roboto"/>
          <w:w w:val="110"/>
        </w:rPr>
        <w:t>defined</w:t>
      </w:r>
      <w:r w:rsidRPr="002C5AE4">
        <w:rPr>
          <w:rFonts w:ascii="Roboto" w:hAnsi="Roboto"/>
          <w:spacing w:val="-17"/>
          <w:w w:val="110"/>
        </w:rPr>
        <w:t xml:space="preserve"> </w:t>
      </w:r>
      <w:r w:rsidRPr="002C5AE4">
        <w:rPr>
          <w:rFonts w:ascii="Roboto" w:hAnsi="Roboto"/>
          <w:w w:val="110"/>
        </w:rPr>
        <w:t>in</w:t>
      </w:r>
      <w:r w:rsidRPr="002C5AE4">
        <w:rPr>
          <w:rFonts w:ascii="Roboto" w:hAnsi="Roboto"/>
          <w:spacing w:val="-16"/>
          <w:w w:val="110"/>
        </w:rPr>
        <w:t xml:space="preserve"> </w:t>
      </w:r>
      <w:r w:rsidRPr="002C5AE4">
        <w:rPr>
          <w:rFonts w:ascii="Roboto" w:hAnsi="Roboto"/>
          <w:w w:val="110"/>
        </w:rPr>
        <w:t>State</w:t>
      </w:r>
      <w:r w:rsidRPr="002C5AE4">
        <w:rPr>
          <w:rFonts w:ascii="Roboto" w:hAnsi="Roboto"/>
          <w:spacing w:val="-17"/>
          <w:w w:val="110"/>
        </w:rPr>
        <w:t xml:space="preserve"> </w:t>
      </w:r>
      <w:r w:rsidRPr="002C5AE4">
        <w:rPr>
          <w:rFonts w:ascii="Roboto" w:hAnsi="Roboto"/>
          <w:w w:val="110"/>
        </w:rPr>
        <w:t>HR</w:t>
      </w:r>
      <w:r w:rsidRPr="002C5AE4">
        <w:rPr>
          <w:rFonts w:ascii="Roboto" w:hAnsi="Roboto"/>
          <w:spacing w:val="-17"/>
          <w:w w:val="110"/>
        </w:rPr>
        <w:t xml:space="preserve"> </w:t>
      </w:r>
      <w:r w:rsidRPr="002C5AE4">
        <w:rPr>
          <w:rFonts w:ascii="Roboto" w:hAnsi="Roboto"/>
          <w:w w:val="110"/>
        </w:rPr>
        <w:t>Policy</w:t>
      </w:r>
      <w:r w:rsidRPr="002C5AE4">
        <w:rPr>
          <w:rFonts w:ascii="Roboto" w:hAnsi="Roboto"/>
          <w:spacing w:val="-17"/>
          <w:w w:val="110"/>
        </w:rPr>
        <w:t xml:space="preserve"> </w:t>
      </w:r>
      <w:r w:rsidRPr="002C5AE4">
        <w:rPr>
          <w:rFonts w:ascii="Roboto" w:hAnsi="Roboto"/>
          <w:w w:val="110"/>
        </w:rPr>
        <w:t>10.000.01,</w:t>
      </w:r>
      <w:r w:rsidRPr="002C5AE4">
        <w:rPr>
          <w:rFonts w:ascii="Roboto" w:hAnsi="Roboto"/>
          <w:spacing w:val="-17"/>
          <w:w w:val="110"/>
        </w:rPr>
        <w:t xml:space="preserve"> </w:t>
      </w:r>
      <w:r w:rsidRPr="002C5AE4">
        <w:rPr>
          <w:rFonts w:ascii="Roboto" w:hAnsi="Roboto"/>
          <w:w w:val="110"/>
        </w:rPr>
        <w:t>Definitions,</w:t>
      </w:r>
      <w:r w:rsidRPr="002C5AE4">
        <w:rPr>
          <w:rFonts w:ascii="Roboto" w:hAnsi="Roboto"/>
          <w:spacing w:val="-21"/>
          <w:w w:val="110"/>
        </w:rPr>
        <w:t xml:space="preserve"> </w:t>
      </w:r>
      <w:r w:rsidRPr="002C5AE4">
        <w:rPr>
          <w:rFonts w:ascii="Roboto" w:hAnsi="Roboto"/>
          <w:w w:val="110"/>
        </w:rPr>
        <w:t>and</w:t>
      </w:r>
      <w:r w:rsidRPr="002C5AE4">
        <w:rPr>
          <w:rFonts w:ascii="Roboto" w:hAnsi="Roboto"/>
          <w:spacing w:val="-17"/>
          <w:w w:val="110"/>
        </w:rPr>
        <w:t xml:space="preserve"> </w:t>
      </w:r>
      <w:r w:rsidRPr="002C5AE4">
        <w:rPr>
          <w:rFonts w:ascii="Roboto" w:hAnsi="Roboto"/>
          <w:w w:val="110"/>
        </w:rPr>
        <w:t>referred</w:t>
      </w:r>
      <w:r w:rsidRPr="002C5AE4">
        <w:rPr>
          <w:rFonts w:ascii="Roboto" w:hAnsi="Roboto"/>
          <w:spacing w:val="-22"/>
          <w:w w:val="110"/>
        </w:rPr>
        <w:t xml:space="preserve"> </w:t>
      </w:r>
      <w:r w:rsidRPr="002C5AE4">
        <w:rPr>
          <w:rFonts w:ascii="Roboto" w:hAnsi="Roboto"/>
          <w:w w:val="110"/>
        </w:rPr>
        <w:t>to</w:t>
      </w:r>
      <w:r w:rsidRPr="002C5AE4">
        <w:rPr>
          <w:rFonts w:ascii="Roboto" w:hAnsi="Roboto"/>
          <w:spacing w:val="-17"/>
          <w:w w:val="110"/>
        </w:rPr>
        <w:t xml:space="preserve"> </w:t>
      </w:r>
      <w:r w:rsidRPr="002C5AE4">
        <w:rPr>
          <w:rFonts w:ascii="Roboto" w:hAnsi="Roboto"/>
          <w:w w:val="110"/>
        </w:rPr>
        <w:t xml:space="preserve">in State HR Policy 20.005.20, Fair Labor Standards Act, or an applicable collective bargaining </w:t>
      </w:r>
      <w:r w:rsidRPr="002C5AE4">
        <w:rPr>
          <w:rFonts w:ascii="Roboto" w:hAnsi="Roboto"/>
          <w:spacing w:val="-2"/>
          <w:w w:val="110"/>
        </w:rPr>
        <w:t>agreement.</w:t>
      </w:r>
    </w:p>
    <w:p w14:paraId="180DFA57" w14:textId="77777777" w:rsidR="00344BFB" w:rsidRPr="002C5AE4" w:rsidRDefault="00344BFB">
      <w:pPr>
        <w:pStyle w:val="BodyText"/>
        <w:spacing w:before="10"/>
        <w:rPr>
          <w:rFonts w:ascii="Roboto" w:hAnsi="Roboto"/>
        </w:rPr>
      </w:pPr>
    </w:p>
    <w:p w14:paraId="6B498C75" w14:textId="77777777" w:rsidR="00344BFB" w:rsidRPr="002C5AE4" w:rsidRDefault="002C5AE4">
      <w:pPr>
        <w:pStyle w:val="ListParagraph"/>
        <w:numPr>
          <w:ilvl w:val="1"/>
          <w:numId w:val="2"/>
        </w:numPr>
        <w:tabs>
          <w:tab w:val="left" w:pos="1442"/>
        </w:tabs>
        <w:spacing w:line="244" w:lineRule="auto"/>
        <w:ind w:right="87"/>
        <w:rPr>
          <w:rFonts w:ascii="Roboto" w:hAnsi="Roboto"/>
        </w:rPr>
      </w:pPr>
      <w:r w:rsidRPr="002C5AE4">
        <w:rPr>
          <w:rFonts w:ascii="Roboto" w:hAnsi="Roboto"/>
          <w:w w:val="110"/>
        </w:rPr>
        <w:t>Job</w:t>
      </w:r>
      <w:r w:rsidRPr="002C5AE4">
        <w:rPr>
          <w:rFonts w:ascii="Roboto" w:hAnsi="Roboto"/>
          <w:spacing w:val="-9"/>
          <w:w w:val="110"/>
        </w:rPr>
        <w:t xml:space="preserve"> </w:t>
      </w:r>
      <w:r w:rsidRPr="002C5AE4">
        <w:rPr>
          <w:rFonts w:ascii="Roboto" w:hAnsi="Roboto"/>
          <w:w w:val="110"/>
        </w:rPr>
        <w:t>Sharing –</w:t>
      </w:r>
      <w:r w:rsidRPr="002C5AE4">
        <w:rPr>
          <w:rFonts w:ascii="Roboto" w:hAnsi="Roboto"/>
          <w:spacing w:val="-10"/>
          <w:w w:val="110"/>
        </w:rPr>
        <w:t xml:space="preserve"> </w:t>
      </w:r>
      <w:r w:rsidRPr="002C5AE4">
        <w:rPr>
          <w:rFonts w:ascii="Roboto" w:hAnsi="Roboto"/>
          <w:w w:val="110"/>
        </w:rPr>
        <w:t>State</w:t>
      </w:r>
      <w:r w:rsidRPr="002C5AE4">
        <w:rPr>
          <w:rFonts w:ascii="Roboto" w:hAnsi="Roboto"/>
          <w:spacing w:val="-2"/>
          <w:w w:val="110"/>
        </w:rPr>
        <w:t xml:space="preserve"> </w:t>
      </w:r>
      <w:r w:rsidRPr="002C5AE4">
        <w:rPr>
          <w:rFonts w:ascii="Roboto" w:hAnsi="Roboto"/>
          <w:w w:val="110"/>
        </w:rPr>
        <w:t>HR Policy</w:t>
      </w:r>
      <w:r w:rsidRPr="002C5AE4">
        <w:rPr>
          <w:rFonts w:ascii="Roboto" w:hAnsi="Roboto"/>
          <w:spacing w:val="-10"/>
          <w:w w:val="110"/>
        </w:rPr>
        <w:t xml:space="preserve"> </w:t>
      </w:r>
      <w:r w:rsidRPr="002C5AE4">
        <w:rPr>
          <w:rFonts w:ascii="Roboto" w:hAnsi="Roboto"/>
          <w:w w:val="110"/>
        </w:rPr>
        <w:t>40.010.02,</w:t>
      </w:r>
      <w:r w:rsidRPr="002C5AE4">
        <w:rPr>
          <w:rFonts w:ascii="Roboto" w:hAnsi="Roboto"/>
          <w:spacing w:val="-9"/>
          <w:w w:val="110"/>
        </w:rPr>
        <w:t xml:space="preserve"> </w:t>
      </w:r>
      <w:r w:rsidRPr="002C5AE4">
        <w:rPr>
          <w:rFonts w:ascii="Roboto" w:hAnsi="Roboto"/>
          <w:w w:val="110"/>
        </w:rPr>
        <w:t>Recruitment and Selection,</w:t>
      </w:r>
      <w:r w:rsidRPr="002C5AE4">
        <w:rPr>
          <w:rFonts w:ascii="Roboto" w:hAnsi="Roboto"/>
          <w:spacing w:val="-8"/>
          <w:w w:val="110"/>
        </w:rPr>
        <w:t xml:space="preserve"> </w:t>
      </w:r>
      <w:r w:rsidRPr="002C5AE4">
        <w:rPr>
          <w:rFonts w:ascii="Roboto" w:hAnsi="Roboto"/>
          <w:w w:val="110"/>
        </w:rPr>
        <w:t>or</w:t>
      </w:r>
      <w:r w:rsidRPr="002C5AE4">
        <w:rPr>
          <w:rFonts w:ascii="Roboto" w:hAnsi="Roboto"/>
          <w:spacing w:val="-10"/>
          <w:w w:val="110"/>
        </w:rPr>
        <w:t xml:space="preserve"> </w:t>
      </w:r>
      <w:r w:rsidRPr="002C5AE4">
        <w:rPr>
          <w:rFonts w:ascii="Roboto" w:hAnsi="Roboto"/>
          <w:w w:val="110"/>
        </w:rPr>
        <w:t xml:space="preserve">an applicable collective </w:t>
      </w:r>
      <w:r w:rsidRPr="002C5AE4">
        <w:rPr>
          <w:rFonts w:ascii="Roboto" w:hAnsi="Roboto"/>
          <w:w w:val="115"/>
        </w:rPr>
        <w:t>bargaining agreement.</w:t>
      </w:r>
    </w:p>
    <w:p w14:paraId="7F9E65D4" w14:textId="77777777" w:rsidR="00344BFB" w:rsidRPr="002C5AE4" w:rsidRDefault="00344BFB">
      <w:pPr>
        <w:pStyle w:val="BodyText"/>
        <w:spacing w:before="15"/>
        <w:rPr>
          <w:rFonts w:ascii="Roboto" w:hAnsi="Roboto"/>
        </w:rPr>
      </w:pPr>
    </w:p>
    <w:p w14:paraId="7AB563A2" w14:textId="77777777" w:rsidR="00344BFB" w:rsidRPr="002C5AE4" w:rsidRDefault="002C5AE4">
      <w:pPr>
        <w:pStyle w:val="ListParagraph"/>
        <w:numPr>
          <w:ilvl w:val="1"/>
          <w:numId w:val="2"/>
        </w:numPr>
        <w:tabs>
          <w:tab w:val="left" w:pos="1442"/>
        </w:tabs>
        <w:spacing w:line="244" w:lineRule="auto"/>
        <w:ind w:right="277"/>
        <w:rPr>
          <w:rFonts w:ascii="Roboto" w:hAnsi="Roboto"/>
        </w:rPr>
      </w:pPr>
      <w:r w:rsidRPr="002C5AE4">
        <w:rPr>
          <w:rFonts w:ascii="Roboto" w:hAnsi="Roboto"/>
        </w:rPr>
        <w:t>Working</w:t>
      </w:r>
      <w:r w:rsidRPr="002C5AE4">
        <w:rPr>
          <w:rFonts w:ascii="Roboto" w:hAnsi="Roboto"/>
          <w:spacing w:val="28"/>
        </w:rPr>
        <w:t xml:space="preserve"> </w:t>
      </w:r>
      <w:r w:rsidRPr="002C5AE4">
        <w:rPr>
          <w:rFonts w:ascii="Roboto" w:hAnsi="Roboto"/>
        </w:rPr>
        <w:t>Remotely</w:t>
      </w:r>
      <w:r w:rsidRPr="002C5AE4">
        <w:rPr>
          <w:rFonts w:ascii="Roboto" w:hAnsi="Roboto"/>
          <w:spacing w:val="40"/>
        </w:rPr>
        <w:t xml:space="preserve"> </w:t>
      </w:r>
      <w:r w:rsidRPr="002C5AE4">
        <w:rPr>
          <w:rFonts w:ascii="Roboto" w:hAnsi="Roboto"/>
        </w:rPr>
        <w:t>–</w:t>
      </w:r>
      <w:r w:rsidRPr="002C5AE4">
        <w:rPr>
          <w:rFonts w:ascii="Roboto" w:hAnsi="Roboto"/>
          <w:spacing w:val="26"/>
        </w:rPr>
        <w:t xml:space="preserve"> </w:t>
      </w:r>
      <w:r w:rsidRPr="002C5AE4">
        <w:rPr>
          <w:rFonts w:ascii="Roboto" w:hAnsi="Roboto"/>
        </w:rPr>
        <w:t>State</w:t>
      </w:r>
      <w:r w:rsidRPr="002C5AE4">
        <w:rPr>
          <w:rFonts w:ascii="Roboto" w:hAnsi="Roboto"/>
          <w:spacing w:val="40"/>
        </w:rPr>
        <w:t xml:space="preserve"> </w:t>
      </w:r>
      <w:r w:rsidRPr="002C5AE4">
        <w:rPr>
          <w:rFonts w:ascii="Roboto" w:hAnsi="Roboto"/>
        </w:rPr>
        <w:t>HR</w:t>
      </w:r>
      <w:r w:rsidRPr="002C5AE4">
        <w:rPr>
          <w:rFonts w:ascii="Roboto" w:hAnsi="Roboto"/>
          <w:spacing w:val="40"/>
        </w:rPr>
        <w:t xml:space="preserve"> </w:t>
      </w:r>
      <w:r w:rsidRPr="002C5AE4">
        <w:rPr>
          <w:rFonts w:ascii="Roboto" w:hAnsi="Roboto"/>
        </w:rPr>
        <w:t>Policy</w:t>
      </w:r>
      <w:r w:rsidRPr="002C5AE4">
        <w:rPr>
          <w:rFonts w:ascii="Roboto" w:hAnsi="Roboto"/>
          <w:spacing w:val="26"/>
        </w:rPr>
        <w:t xml:space="preserve"> </w:t>
      </w:r>
      <w:r w:rsidRPr="002C5AE4">
        <w:rPr>
          <w:rFonts w:ascii="Roboto" w:hAnsi="Roboto"/>
        </w:rPr>
        <w:t>50.050.01,</w:t>
      </w:r>
      <w:r w:rsidRPr="002C5AE4">
        <w:rPr>
          <w:rFonts w:ascii="Roboto" w:hAnsi="Roboto"/>
          <w:spacing w:val="40"/>
        </w:rPr>
        <w:t xml:space="preserve"> </w:t>
      </w:r>
      <w:r w:rsidRPr="002C5AE4">
        <w:rPr>
          <w:rFonts w:ascii="Roboto" w:hAnsi="Roboto"/>
        </w:rPr>
        <w:t>Working</w:t>
      </w:r>
      <w:r w:rsidRPr="002C5AE4">
        <w:rPr>
          <w:rFonts w:ascii="Roboto" w:hAnsi="Roboto"/>
          <w:spacing w:val="40"/>
        </w:rPr>
        <w:t xml:space="preserve"> </w:t>
      </w:r>
      <w:r w:rsidRPr="002C5AE4">
        <w:rPr>
          <w:rFonts w:ascii="Roboto" w:hAnsi="Roboto"/>
        </w:rPr>
        <w:t>Remotely,</w:t>
      </w:r>
      <w:r w:rsidRPr="002C5AE4">
        <w:rPr>
          <w:rFonts w:ascii="Roboto" w:hAnsi="Roboto"/>
          <w:spacing w:val="28"/>
        </w:rPr>
        <w:t xml:space="preserve"> </w:t>
      </w:r>
      <w:r w:rsidRPr="002C5AE4">
        <w:rPr>
          <w:rFonts w:ascii="Roboto" w:hAnsi="Roboto"/>
        </w:rPr>
        <w:t>or</w:t>
      </w:r>
      <w:r w:rsidRPr="002C5AE4">
        <w:rPr>
          <w:rFonts w:ascii="Roboto" w:hAnsi="Roboto"/>
          <w:spacing w:val="40"/>
        </w:rPr>
        <w:t xml:space="preserve"> </w:t>
      </w:r>
      <w:r w:rsidRPr="002C5AE4">
        <w:rPr>
          <w:rFonts w:ascii="Roboto" w:hAnsi="Roboto"/>
        </w:rPr>
        <w:t>an</w:t>
      </w:r>
      <w:r w:rsidRPr="002C5AE4">
        <w:rPr>
          <w:rFonts w:ascii="Roboto" w:hAnsi="Roboto"/>
          <w:spacing w:val="32"/>
        </w:rPr>
        <w:t xml:space="preserve"> </w:t>
      </w:r>
      <w:r w:rsidRPr="002C5AE4">
        <w:rPr>
          <w:rFonts w:ascii="Roboto" w:hAnsi="Roboto"/>
        </w:rPr>
        <w:t>applicable</w:t>
      </w:r>
      <w:r w:rsidRPr="002C5AE4">
        <w:rPr>
          <w:rFonts w:ascii="Roboto" w:hAnsi="Roboto"/>
          <w:spacing w:val="39"/>
        </w:rPr>
        <w:t xml:space="preserve"> </w:t>
      </w:r>
      <w:r w:rsidRPr="002C5AE4">
        <w:rPr>
          <w:rFonts w:ascii="Roboto" w:hAnsi="Roboto"/>
        </w:rPr>
        <w:t xml:space="preserve">collective </w:t>
      </w:r>
      <w:r w:rsidRPr="002C5AE4">
        <w:rPr>
          <w:rFonts w:ascii="Roboto" w:hAnsi="Roboto"/>
          <w:w w:val="110"/>
        </w:rPr>
        <w:t>bargaining agreement.</w:t>
      </w:r>
    </w:p>
    <w:p w14:paraId="1BBC342A" w14:textId="77777777" w:rsidR="00344BFB" w:rsidRPr="002C5AE4" w:rsidRDefault="00344BFB">
      <w:pPr>
        <w:pStyle w:val="BodyText"/>
        <w:spacing w:before="15"/>
        <w:rPr>
          <w:rFonts w:ascii="Roboto" w:hAnsi="Roboto"/>
        </w:rPr>
      </w:pPr>
    </w:p>
    <w:p w14:paraId="1E2A01E8" w14:textId="77777777" w:rsidR="00344BFB" w:rsidRPr="002C5AE4" w:rsidRDefault="002C5AE4">
      <w:pPr>
        <w:pStyle w:val="ListParagraph"/>
        <w:numPr>
          <w:ilvl w:val="1"/>
          <w:numId w:val="2"/>
        </w:numPr>
        <w:tabs>
          <w:tab w:val="left" w:pos="1442"/>
        </w:tabs>
        <w:spacing w:line="254" w:lineRule="auto"/>
        <w:ind w:right="858"/>
        <w:rPr>
          <w:rFonts w:ascii="Roboto" w:hAnsi="Roboto"/>
        </w:rPr>
      </w:pPr>
      <w:r w:rsidRPr="002C5AE4">
        <w:rPr>
          <w:rFonts w:ascii="Roboto" w:hAnsi="Roboto"/>
          <w:w w:val="110"/>
        </w:rPr>
        <w:t>Sick</w:t>
      </w:r>
      <w:r w:rsidRPr="002C5AE4">
        <w:rPr>
          <w:rFonts w:ascii="Roboto" w:hAnsi="Roboto"/>
          <w:spacing w:val="-7"/>
          <w:w w:val="110"/>
        </w:rPr>
        <w:t xml:space="preserve"> </w:t>
      </w:r>
      <w:r w:rsidRPr="002C5AE4">
        <w:rPr>
          <w:rFonts w:ascii="Roboto" w:hAnsi="Roboto"/>
          <w:w w:val="110"/>
        </w:rPr>
        <w:t>Leave –</w:t>
      </w:r>
      <w:r w:rsidRPr="002C5AE4">
        <w:rPr>
          <w:rFonts w:ascii="Roboto" w:hAnsi="Roboto"/>
          <w:spacing w:val="-11"/>
          <w:w w:val="110"/>
        </w:rPr>
        <w:t xml:space="preserve"> </w:t>
      </w:r>
      <w:r w:rsidRPr="002C5AE4">
        <w:rPr>
          <w:rFonts w:ascii="Roboto" w:hAnsi="Roboto"/>
          <w:w w:val="110"/>
        </w:rPr>
        <w:t>State</w:t>
      </w:r>
      <w:r w:rsidRPr="002C5AE4">
        <w:rPr>
          <w:rFonts w:ascii="Roboto" w:hAnsi="Roboto"/>
          <w:spacing w:val="-2"/>
          <w:w w:val="110"/>
        </w:rPr>
        <w:t xml:space="preserve"> </w:t>
      </w:r>
      <w:r w:rsidRPr="002C5AE4">
        <w:rPr>
          <w:rFonts w:ascii="Roboto" w:hAnsi="Roboto"/>
          <w:w w:val="110"/>
        </w:rPr>
        <w:t>HR</w:t>
      </w:r>
      <w:r w:rsidRPr="002C5AE4">
        <w:rPr>
          <w:rFonts w:ascii="Roboto" w:hAnsi="Roboto"/>
          <w:spacing w:val="-1"/>
          <w:w w:val="110"/>
        </w:rPr>
        <w:t xml:space="preserve"> </w:t>
      </w:r>
      <w:r w:rsidRPr="002C5AE4">
        <w:rPr>
          <w:rFonts w:ascii="Roboto" w:hAnsi="Roboto"/>
          <w:w w:val="110"/>
        </w:rPr>
        <w:t>Policy 60.000.01,</w:t>
      </w:r>
      <w:r w:rsidRPr="002C5AE4">
        <w:rPr>
          <w:rFonts w:ascii="Roboto" w:hAnsi="Roboto"/>
          <w:spacing w:val="-10"/>
          <w:w w:val="110"/>
        </w:rPr>
        <w:t xml:space="preserve"> </w:t>
      </w:r>
      <w:r w:rsidRPr="002C5AE4">
        <w:rPr>
          <w:rFonts w:ascii="Roboto" w:hAnsi="Roboto"/>
          <w:w w:val="110"/>
        </w:rPr>
        <w:t>Sick</w:t>
      </w:r>
      <w:r w:rsidRPr="002C5AE4">
        <w:rPr>
          <w:rFonts w:ascii="Roboto" w:hAnsi="Roboto"/>
          <w:spacing w:val="-7"/>
          <w:w w:val="110"/>
        </w:rPr>
        <w:t xml:space="preserve"> </w:t>
      </w:r>
      <w:r w:rsidRPr="002C5AE4">
        <w:rPr>
          <w:rFonts w:ascii="Roboto" w:hAnsi="Roboto"/>
          <w:w w:val="110"/>
        </w:rPr>
        <w:t>Leave</w:t>
      </w:r>
      <w:r w:rsidRPr="002C5AE4">
        <w:rPr>
          <w:rFonts w:ascii="Roboto" w:hAnsi="Roboto"/>
          <w:spacing w:val="-2"/>
          <w:w w:val="110"/>
        </w:rPr>
        <w:t xml:space="preserve"> </w:t>
      </w:r>
      <w:r w:rsidRPr="002C5AE4">
        <w:rPr>
          <w:rFonts w:ascii="Roboto" w:hAnsi="Roboto"/>
          <w:w w:val="110"/>
        </w:rPr>
        <w:t>with</w:t>
      </w:r>
      <w:r w:rsidRPr="002C5AE4">
        <w:rPr>
          <w:rFonts w:ascii="Roboto" w:hAnsi="Roboto"/>
          <w:spacing w:val="-7"/>
          <w:w w:val="110"/>
        </w:rPr>
        <w:t xml:space="preserve"> </w:t>
      </w:r>
      <w:r w:rsidRPr="002C5AE4">
        <w:rPr>
          <w:rFonts w:ascii="Roboto" w:hAnsi="Roboto"/>
          <w:w w:val="110"/>
        </w:rPr>
        <w:t>Pay, or</w:t>
      </w:r>
      <w:r w:rsidRPr="002C5AE4">
        <w:rPr>
          <w:rFonts w:ascii="Roboto" w:hAnsi="Roboto"/>
          <w:spacing w:val="-11"/>
          <w:w w:val="110"/>
        </w:rPr>
        <w:t xml:space="preserve"> </w:t>
      </w:r>
      <w:r w:rsidRPr="002C5AE4">
        <w:rPr>
          <w:rFonts w:ascii="Roboto" w:hAnsi="Roboto"/>
          <w:w w:val="110"/>
        </w:rPr>
        <w:t>an applicable collective bargaining agreement.</w:t>
      </w:r>
    </w:p>
    <w:p w14:paraId="4C97E22B" w14:textId="77777777" w:rsidR="00344BFB" w:rsidRPr="002C5AE4" w:rsidRDefault="002C5AE4">
      <w:pPr>
        <w:pStyle w:val="ListParagraph"/>
        <w:numPr>
          <w:ilvl w:val="1"/>
          <w:numId w:val="2"/>
        </w:numPr>
        <w:tabs>
          <w:tab w:val="left" w:pos="1442"/>
        </w:tabs>
        <w:spacing w:before="250" w:line="254" w:lineRule="auto"/>
        <w:ind w:right="34"/>
        <w:rPr>
          <w:rFonts w:ascii="Roboto" w:hAnsi="Roboto"/>
        </w:rPr>
      </w:pPr>
      <w:r w:rsidRPr="002C5AE4">
        <w:rPr>
          <w:rFonts w:ascii="Roboto" w:hAnsi="Roboto"/>
          <w:w w:val="110"/>
        </w:rPr>
        <w:t>Personal</w:t>
      </w:r>
      <w:r w:rsidRPr="002C5AE4">
        <w:rPr>
          <w:rFonts w:ascii="Roboto" w:hAnsi="Roboto"/>
          <w:spacing w:val="-1"/>
          <w:w w:val="110"/>
        </w:rPr>
        <w:t xml:space="preserve"> </w:t>
      </w:r>
      <w:r w:rsidRPr="002C5AE4">
        <w:rPr>
          <w:rFonts w:ascii="Roboto" w:hAnsi="Roboto"/>
          <w:w w:val="110"/>
        </w:rPr>
        <w:t>Business</w:t>
      </w:r>
      <w:r w:rsidRPr="002C5AE4">
        <w:rPr>
          <w:rFonts w:ascii="Roboto" w:hAnsi="Roboto"/>
          <w:spacing w:val="-1"/>
          <w:w w:val="110"/>
        </w:rPr>
        <w:t xml:space="preserve"> </w:t>
      </w:r>
      <w:r w:rsidRPr="002C5AE4">
        <w:rPr>
          <w:rFonts w:ascii="Roboto" w:hAnsi="Roboto"/>
          <w:w w:val="110"/>
        </w:rPr>
        <w:t>Leave – State HR Policy 60.000.10,</w:t>
      </w:r>
      <w:r w:rsidRPr="002C5AE4">
        <w:rPr>
          <w:rFonts w:ascii="Roboto" w:hAnsi="Roboto"/>
          <w:spacing w:val="-1"/>
          <w:w w:val="110"/>
        </w:rPr>
        <w:t xml:space="preserve"> </w:t>
      </w:r>
      <w:r w:rsidRPr="002C5AE4">
        <w:rPr>
          <w:rFonts w:ascii="Roboto" w:hAnsi="Roboto"/>
          <w:w w:val="110"/>
        </w:rPr>
        <w:t>Special</w:t>
      </w:r>
      <w:r w:rsidRPr="002C5AE4">
        <w:rPr>
          <w:rFonts w:ascii="Roboto" w:hAnsi="Roboto"/>
          <w:spacing w:val="-1"/>
          <w:w w:val="110"/>
        </w:rPr>
        <w:t xml:space="preserve"> </w:t>
      </w:r>
      <w:r w:rsidRPr="002C5AE4">
        <w:rPr>
          <w:rFonts w:ascii="Roboto" w:hAnsi="Roboto"/>
          <w:w w:val="110"/>
        </w:rPr>
        <w:t>Leaves</w:t>
      </w:r>
      <w:r w:rsidRPr="002C5AE4">
        <w:rPr>
          <w:rFonts w:ascii="Roboto" w:hAnsi="Roboto"/>
          <w:spacing w:val="-1"/>
          <w:w w:val="110"/>
        </w:rPr>
        <w:t xml:space="preserve"> </w:t>
      </w:r>
      <w:r w:rsidRPr="002C5AE4">
        <w:rPr>
          <w:rFonts w:ascii="Roboto" w:hAnsi="Roboto"/>
          <w:w w:val="110"/>
        </w:rPr>
        <w:t>with Pay,</w:t>
      </w:r>
      <w:r w:rsidRPr="002C5AE4">
        <w:rPr>
          <w:rFonts w:ascii="Roboto" w:hAnsi="Roboto"/>
          <w:spacing w:val="-1"/>
          <w:w w:val="110"/>
        </w:rPr>
        <w:t xml:space="preserve"> </w:t>
      </w:r>
      <w:r w:rsidRPr="002C5AE4">
        <w:rPr>
          <w:rFonts w:ascii="Roboto" w:hAnsi="Roboto"/>
          <w:w w:val="110"/>
        </w:rPr>
        <w:t>or an applicable collective bargaining agreement.</w:t>
      </w:r>
    </w:p>
    <w:p w14:paraId="79CC70FF" w14:textId="77777777" w:rsidR="00344BFB" w:rsidRPr="002C5AE4" w:rsidRDefault="00344BFB">
      <w:pPr>
        <w:pStyle w:val="ListParagraph"/>
        <w:spacing w:line="254" w:lineRule="auto"/>
        <w:rPr>
          <w:rFonts w:ascii="Roboto" w:hAnsi="Roboto"/>
        </w:rPr>
        <w:sectPr w:rsidR="00344BFB" w:rsidRPr="002C5AE4">
          <w:footerReference w:type="default" r:id="rId8"/>
          <w:type w:val="continuous"/>
          <w:pgSz w:w="12240" w:h="15840"/>
          <w:pgMar w:top="940" w:right="720" w:bottom="1260" w:left="720" w:header="0" w:footer="1061" w:gutter="0"/>
          <w:pgNumType w:start="1"/>
          <w:cols w:space="720"/>
        </w:sectPr>
      </w:pPr>
    </w:p>
    <w:p w14:paraId="3317DDA0" w14:textId="77777777" w:rsidR="00344BFB" w:rsidRPr="002C5AE4" w:rsidRDefault="002C5AE4">
      <w:pPr>
        <w:pStyle w:val="ListParagraph"/>
        <w:numPr>
          <w:ilvl w:val="1"/>
          <w:numId w:val="2"/>
        </w:numPr>
        <w:tabs>
          <w:tab w:val="left" w:pos="1442"/>
        </w:tabs>
        <w:spacing w:before="86" w:line="244" w:lineRule="auto"/>
        <w:ind w:right="837"/>
        <w:rPr>
          <w:rFonts w:ascii="Roboto" w:hAnsi="Roboto"/>
        </w:rPr>
      </w:pPr>
      <w:r w:rsidRPr="002C5AE4">
        <w:rPr>
          <w:rFonts w:ascii="Roboto" w:hAnsi="Roboto"/>
          <w:w w:val="110"/>
        </w:rPr>
        <w:lastRenderedPageBreak/>
        <w:t>Vacation</w:t>
      </w:r>
      <w:r w:rsidRPr="002C5AE4">
        <w:rPr>
          <w:rFonts w:ascii="Roboto" w:hAnsi="Roboto"/>
          <w:spacing w:val="-5"/>
          <w:w w:val="110"/>
        </w:rPr>
        <w:t xml:space="preserve"> </w:t>
      </w:r>
      <w:r w:rsidRPr="002C5AE4">
        <w:rPr>
          <w:rFonts w:ascii="Roboto" w:hAnsi="Roboto"/>
          <w:w w:val="110"/>
        </w:rPr>
        <w:t>Leave –</w:t>
      </w:r>
      <w:r w:rsidRPr="002C5AE4">
        <w:rPr>
          <w:rFonts w:ascii="Roboto" w:hAnsi="Roboto"/>
          <w:spacing w:val="-9"/>
          <w:w w:val="110"/>
        </w:rPr>
        <w:t xml:space="preserve"> </w:t>
      </w:r>
      <w:r w:rsidRPr="002C5AE4">
        <w:rPr>
          <w:rFonts w:ascii="Roboto" w:hAnsi="Roboto"/>
          <w:w w:val="110"/>
        </w:rPr>
        <w:t>State HR Policy</w:t>
      </w:r>
      <w:r w:rsidRPr="002C5AE4">
        <w:rPr>
          <w:rFonts w:ascii="Roboto" w:hAnsi="Roboto"/>
          <w:spacing w:val="-9"/>
          <w:w w:val="110"/>
        </w:rPr>
        <w:t xml:space="preserve"> </w:t>
      </w:r>
      <w:r w:rsidRPr="002C5AE4">
        <w:rPr>
          <w:rFonts w:ascii="Roboto" w:hAnsi="Roboto"/>
          <w:w w:val="110"/>
        </w:rPr>
        <w:t>60.000.05,</w:t>
      </w:r>
      <w:r w:rsidRPr="002C5AE4">
        <w:rPr>
          <w:rFonts w:ascii="Roboto" w:hAnsi="Roboto"/>
          <w:spacing w:val="-8"/>
          <w:w w:val="110"/>
        </w:rPr>
        <w:t xml:space="preserve"> </w:t>
      </w:r>
      <w:r w:rsidRPr="002C5AE4">
        <w:rPr>
          <w:rFonts w:ascii="Roboto" w:hAnsi="Roboto"/>
          <w:w w:val="110"/>
        </w:rPr>
        <w:t>Vacation</w:t>
      </w:r>
      <w:r w:rsidRPr="002C5AE4">
        <w:rPr>
          <w:rFonts w:ascii="Roboto" w:hAnsi="Roboto"/>
          <w:spacing w:val="-5"/>
          <w:w w:val="110"/>
        </w:rPr>
        <w:t xml:space="preserve"> </w:t>
      </w:r>
      <w:r w:rsidRPr="002C5AE4">
        <w:rPr>
          <w:rFonts w:ascii="Roboto" w:hAnsi="Roboto"/>
          <w:w w:val="110"/>
        </w:rPr>
        <w:t>Leave,</w:t>
      </w:r>
      <w:r w:rsidRPr="002C5AE4">
        <w:rPr>
          <w:rFonts w:ascii="Roboto" w:hAnsi="Roboto"/>
          <w:spacing w:val="-8"/>
          <w:w w:val="110"/>
        </w:rPr>
        <w:t xml:space="preserve"> </w:t>
      </w:r>
      <w:r w:rsidRPr="002C5AE4">
        <w:rPr>
          <w:rFonts w:ascii="Roboto" w:hAnsi="Roboto"/>
          <w:w w:val="110"/>
        </w:rPr>
        <w:t>or</w:t>
      </w:r>
      <w:r w:rsidRPr="002C5AE4">
        <w:rPr>
          <w:rFonts w:ascii="Roboto" w:hAnsi="Roboto"/>
          <w:spacing w:val="-9"/>
          <w:w w:val="110"/>
        </w:rPr>
        <w:t xml:space="preserve"> </w:t>
      </w:r>
      <w:r w:rsidRPr="002C5AE4">
        <w:rPr>
          <w:rFonts w:ascii="Roboto" w:hAnsi="Roboto"/>
          <w:w w:val="110"/>
        </w:rPr>
        <w:t>an applicable collective bargaining agreement.</w:t>
      </w:r>
    </w:p>
    <w:p w14:paraId="359E07AF" w14:textId="77777777" w:rsidR="00344BFB" w:rsidRPr="002C5AE4" w:rsidRDefault="00344BFB">
      <w:pPr>
        <w:pStyle w:val="BodyText"/>
        <w:spacing w:before="14"/>
        <w:rPr>
          <w:rFonts w:ascii="Roboto" w:hAnsi="Roboto"/>
        </w:rPr>
      </w:pPr>
    </w:p>
    <w:p w14:paraId="0A99A622" w14:textId="77777777" w:rsidR="00344BFB" w:rsidRPr="002C5AE4" w:rsidRDefault="002C5AE4">
      <w:pPr>
        <w:pStyle w:val="ListParagraph"/>
        <w:numPr>
          <w:ilvl w:val="1"/>
          <w:numId w:val="2"/>
        </w:numPr>
        <w:tabs>
          <w:tab w:val="left" w:pos="1442"/>
        </w:tabs>
        <w:spacing w:before="1" w:line="254" w:lineRule="auto"/>
        <w:ind w:right="134"/>
        <w:rPr>
          <w:rFonts w:ascii="Roboto" w:hAnsi="Roboto"/>
        </w:rPr>
      </w:pPr>
      <w:r w:rsidRPr="002C5AE4">
        <w:rPr>
          <w:rFonts w:ascii="Roboto" w:hAnsi="Roboto"/>
          <w:w w:val="110"/>
        </w:rPr>
        <w:t>Special</w:t>
      </w:r>
      <w:r w:rsidRPr="002C5AE4">
        <w:rPr>
          <w:rFonts w:ascii="Roboto" w:hAnsi="Roboto"/>
          <w:spacing w:val="-3"/>
          <w:w w:val="110"/>
        </w:rPr>
        <w:t xml:space="preserve"> </w:t>
      </w:r>
      <w:r w:rsidRPr="002C5AE4">
        <w:rPr>
          <w:rFonts w:ascii="Roboto" w:hAnsi="Roboto"/>
          <w:w w:val="110"/>
        </w:rPr>
        <w:t>Leaves</w:t>
      </w:r>
      <w:r w:rsidRPr="002C5AE4">
        <w:rPr>
          <w:rFonts w:ascii="Roboto" w:hAnsi="Roboto"/>
          <w:spacing w:val="-3"/>
          <w:w w:val="110"/>
        </w:rPr>
        <w:t xml:space="preserve"> </w:t>
      </w:r>
      <w:r w:rsidRPr="002C5AE4">
        <w:rPr>
          <w:rFonts w:ascii="Roboto" w:hAnsi="Roboto"/>
          <w:w w:val="110"/>
        </w:rPr>
        <w:t>with Pay – State HR Policy 60.000.10,</w:t>
      </w:r>
      <w:r w:rsidRPr="002C5AE4">
        <w:rPr>
          <w:rFonts w:ascii="Roboto" w:hAnsi="Roboto"/>
          <w:spacing w:val="-3"/>
          <w:w w:val="110"/>
        </w:rPr>
        <w:t xml:space="preserve"> </w:t>
      </w:r>
      <w:r w:rsidRPr="002C5AE4">
        <w:rPr>
          <w:rFonts w:ascii="Roboto" w:hAnsi="Roboto"/>
          <w:w w:val="110"/>
        </w:rPr>
        <w:t>Special</w:t>
      </w:r>
      <w:r w:rsidRPr="002C5AE4">
        <w:rPr>
          <w:rFonts w:ascii="Roboto" w:hAnsi="Roboto"/>
          <w:spacing w:val="-3"/>
          <w:w w:val="110"/>
        </w:rPr>
        <w:t xml:space="preserve"> </w:t>
      </w:r>
      <w:r w:rsidRPr="002C5AE4">
        <w:rPr>
          <w:rFonts w:ascii="Roboto" w:hAnsi="Roboto"/>
          <w:w w:val="110"/>
        </w:rPr>
        <w:t>Leaves</w:t>
      </w:r>
      <w:r w:rsidRPr="002C5AE4">
        <w:rPr>
          <w:rFonts w:ascii="Roboto" w:hAnsi="Roboto"/>
          <w:spacing w:val="-3"/>
          <w:w w:val="110"/>
        </w:rPr>
        <w:t xml:space="preserve"> </w:t>
      </w:r>
      <w:r w:rsidRPr="002C5AE4">
        <w:rPr>
          <w:rFonts w:ascii="Roboto" w:hAnsi="Roboto"/>
          <w:w w:val="110"/>
        </w:rPr>
        <w:t>with Pay,</w:t>
      </w:r>
      <w:r w:rsidRPr="002C5AE4">
        <w:rPr>
          <w:rFonts w:ascii="Roboto" w:hAnsi="Roboto"/>
          <w:spacing w:val="-3"/>
          <w:w w:val="110"/>
        </w:rPr>
        <w:t xml:space="preserve"> </w:t>
      </w:r>
      <w:r w:rsidRPr="002C5AE4">
        <w:rPr>
          <w:rFonts w:ascii="Roboto" w:hAnsi="Roboto"/>
          <w:w w:val="110"/>
        </w:rPr>
        <w:t>or an applicable collective bargaining agreement.</w:t>
      </w:r>
    </w:p>
    <w:p w14:paraId="43872CDC" w14:textId="77777777" w:rsidR="00344BFB" w:rsidRPr="002C5AE4" w:rsidRDefault="002C5AE4">
      <w:pPr>
        <w:pStyle w:val="ListParagraph"/>
        <w:numPr>
          <w:ilvl w:val="1"/>
          <w:numId w:val="2"/>
        </w:numPr>
        <w:tabs>
          <w:tab w:val="left" w:pos="1442"/>
        </w:tabs>
        <w:spacing w:before="249" w:line="292" w:lineRule="auto"/>
        <w:ind w:right="478"/>
        <w:rPr>
          <w:rFonts w:ascii="Roboto" w:hAnsi="Roboto"/>
        </w:rPr>
      </w:pPr>
      <w:r w:rsidRPr="002C5AE4">
        <w:rPr>
          <w:rFonts w:ascii="Roboto" w:hAnsi="Roboto"/>
          <w:w w:val="110"/>
        </w:rPr>
        <w:t>Federal</w:t>
      </w:r>
      <w:r w:rsidRPr="002C5AE4">
        <w:rPr>
          <w:rFonts w:ascii="Roboto" w:hAnsi="Roboto"/>
          <w:spacing w:val="-1"/>
          <w:w w:val="110"/>
        </w:rPr>
        <w:t xml:space="preserve"> </w:t>
      </w:r>
      <w:r w:rsidRPr="002C5AE4">
        <w:rPr>
          <w:rFonts w:ascii="Roboto" w:hAnsi="Roboto"/>
          <w:w w:val="110"/>
        </w:rPr>
        <w:t>Family and</w:t>
      </w:r>
      <w:r w:rsidRPr="002C5AE4">
        <w:rPr>
          <w:rFonts w:ascii="Roboto" w:hAnsi="Roboto"/>
          <w:spacing w:val="-1"/>
          <w:w w:val="110"/>
        </w:rPr>
        <w:t xml:space="preserve"> </w:t>
      </w:r>
      <w:r w:rsidRPr="002C5AE4">
        <w:rPr>
          <w:rFonts w:ascii="Roboto" w:hAnsi="Roboto"/>
          <w:w w:val="110"/>
        </w:rPr>
        <w:t>Medical</w:t>
      </w:r>
      <w:r w:rsidRPr="002C5AE4">
        <w:rPr>
          <w:rFonts w:ascii="Roboto" w:hAnsi="Roboto"/>
          <w:spacing w:val="-1"/>
          <w:w w:val="110"/>
        </w:rPr>
        <w:t xml:space="preserve"> </w:t>
      </w:r>
      <w:r w:rsidRPr="002C5AE4">
        <w:rPr>
          <w:rFonts w:ascii="Roboto" w:hAnsi="Roboto"/>
          <w:w w:val="110"/>
        </w:rPr>
        <w:t>Leave –</w:t>
      </w:r>
      <w:r w:rsidRPr="002C5AE4">
        <w:rPr>
          <w:rFonts w:ascii="Roboto" w:hAnsi="Roboto"/>
          <w:spacing w:val="-3"/>
          <w:w w:val="110"/>
        </w:rPr>
        <w:t xml:space="preserve"> </w:t>
      </w:r>
      <w:r w:rsidRPr="002C5AE4">
        <w:rPr>
          <w:rFonts w:ascii="Roboto" w:hAnsi="Roboto"/>
          <w:w w:val="110"/>
        </w:rPr>
        <w:t>State HR Policy</w:t>
      </w:r>
      <w:r w:rsidRPr="002C5AE4">
        <w:rPr>
          <w:rFonts w:ascii="Roboto" w:hAnsi="Roboto"/>
          <w:spacing w:val="-3"/>
          <w:w w:val="110"/>
        </w:rPr>
        <w:t xml:space="preserve"> </w:t>
      </w:r>
      <w:r w:rsidRPr="002C5AE4">
        <w:rPr>
          <w:rFonts w:ascii="Roboto" w:hAnsi="Roboto"/>
          <w:w w:val="110"/>
        </w:rPr>
        <w:t>60.000.15, Federal</w:t>
      </w:r>
      <w:r w:rsidRPr="002C5AE4">
        <w:rPr>
          <w:rFonts w:ascii="Roboto" w:hAnsi="Roboto"/>
          <w:spacing w:val="-1"/>
          <w:w w:val="110"/>
        </w:rPr>
        <w:t xml:space="preserve"> </w:t>
      </w:r>
      <w:r w:rsidRPr="002C5AE4">
        <w:rPr>
          <w:rFonts w:ascii="Roboto" w:hAnsi="Roboto"/>
          <w:w w:val="110"/>
        </w:rPr>
        <w:t>Family</w:t>
      </w:r>
      <w:r w:rsidRPr="002C5AE4">
        <w:rPr>
          <w:rFonts w:ascii="Roboto" w:hAnsi="Roboto"/>
          <w:spacing w:val="-3"/>
          <w:w w:val="110"/>
        </w:rPr>
        <w:t xml:space="preserve"> </w:t>
      </w:r>
      <w:r w:rsidRPr="002C5AE4">
        <w:rPr>
          <w:rFonts w:ascii="Roboto" w:hAnsi="Roboto"/>
          <w:w w:val="110"/>
        </w:rPr>
        <w:t>and</w:t>
      </w:r>
      <w:r w:rsidRPr="002C5AE4">
        <w:rPr>
          <w:rFonts w:ascii="Roboto" w:hAnsi="Roboto"/>
          <w:spacing w:val="-3"/>
          <w:w w:val="110"/>
        </w:rPr>
        <w:t xml:space="preserve"> </w:t>
      </w:r>
      <w:r w:rsidRPr="002C5AE4">
        <w:rPr>
          <w:rFonts w:ascii="Roboto" w:hAnsi="Roboto"/>
          <w:w w:val="110"/>
        </w:rPr>
        <w:t>Medical Leave, or an applicable collective bargaining agreement.</w:t>
      </w:r>
    </w:p>
    <w:p w14:paraId="33D0CAD7" w14:textId="77777777" w:rsidR="00344BFB" w:rsidRPr="002C5AE4" w:rsidRDefault="002C5AE4">
      <w:pPr>
        <w:pStyle w:val="ListParagraph"/>
        <w:numPr>
          <w:ilvl w:val="1"/>
          <w:numId w:val="2"/>
        </w:numPr>
        <w:tabs>
          <w:tab w:val="left" w:pos="1442"/>
        </w:tabs>
        <w:spacing w:before="188" w:line="254" w:lineRule="auto"/>
        <w:ind w:right="516"/>
        <w:rPr>
          <w:rFonts w:ascii="Roboto" w:hAnsi="Roboto"/>
        </w:rPr>
      </w:pPr>
      <w:r w:rsidRPr="002C5AE4">
        <w:rPr>
          <w:rFonts w:ascii="Roboto" w:hAnsi="Roboto"/>
          <w:w w:val="110"/>
        </w:rPr>
        <w:t>Oregon</w:t>
      </w:r>
      <w:r w:rsidRPr="002C5AE4">
        <w:rPr>
          <w:rFonts w:ascii="Roboto" w:hAnsi="Roboto"/>
          <w:spacing w:val="-12"/>
          <w:w w:val="110"/>
        </w:rPr>
        <w:t xml:space="preserve"> </w:t>
      </w:r>
      <w:r w:rsidRPr="002C5AE4">
        <w:rPr>
          <w:rFonts w:ascii="Roboto" w:hAnsi="Roboto"/>
          <w:w w:val="110"/>
        </w:rPr>
        <w:t>Family</w:t>
      </w:r>
      <w:r w:rsidRPr="002C5AE4">
        <w:rPr>
          <w:rFonts w:ascii="Roboto" w:hAnsi="Roboto"/>
          <w:spacing w:val="-4"/>
          <w:w w:val="110"/>
        </w:rPr>
        <w:t xml:space="preserve"> </w:t>
      </w:r>
      <w:r w:rsidRPr="002C5AE4">
        <w:rPr>
          <w:rFonts w:ascii="Roboto" w:hAnsi="Roboto"/>
          <w:w w:val="110"/>
        </w:rPr>
        <w:t>and</w:t>
      </w:r>
      <w:r w:rsidRPr="002C5AE4">
        <w:rPr>
          <w:rFonts w:ascii="Roboto" w:hAnsi="Roboto"/>
          <w:spacing w:val="-4"/>
          <w:w w:val="110"/>
        </w:rPr>
        <w:t xml:space="preserve"> </w:t>
      </w:r>
      <w:r w:rsidRPr="002C5AE4">
        <w:rPr>
          <w:rFonts w:ascii="Roboto" w:hAnsi="Roboto"/>
          <w:w w:val="110"/>
        </w:rPr>
        <w:t>Medical</w:t>
      </w:r>
      <w:r w:rsidRPr="002C5AE4">
        <w:rPr>
          <w:rFonts w:ascii="Roboto" w:hAnsi="Roboto"/>
          <w:spacing w:val="-3"/>
          <w:w w:val="110"/>
        </w:rPr>
        <w:t xml:space="preserve"> </w:t>
      </w:r>
      <w:r w:rsidRPr="002C5AE4">
        <w:rPr>
          <w:rFonts w:ascii="Roboto" w:hAnsi="Roboto"/>
          <w:w w:val="110"/>
        </w:rPr>
        <w:t>Leave –</w:t>
      </w:r>
      <w:r w:rsidRPr="002C5AE4">
        <w:rPr>
          <w:rFonts w:ascii="Roboto" w:hAnsi="Roboto"/>
          <w:spacing w:val="-16"/>
          <w:w w:val="110"/>
        </w:rPr>
        <w:t xml:space="preserve"> </w:t>
      </w:r>
      <w:r w:rsidRPr="002C5AE4">
        <w:rPr>
          <w:rFonts w:ascii="Roboto" w:hAnsi="Roboto"/>
          <w:w w:val="110"/>
        </w:rPr>
        <w:t>State</w:t>
      </w:r>
      <w:r w:rsidRPr="002C5AE4">
        <w:rPr>
          <w:rFonts w:ascii="Roboto" w:hAnsi="Roboto"/>
          <w:spacing w:val="-8"/>
          <w:w w:val="110"/>
        </w:rPr>
        <w:t xml:space="preserve"> </w:t>
      </w:r>
      <w:r w:rsidRPr="002C5AE4">
        <w:rPr>
          <w:rFonts w:ascii="Roboto" w:hAnsi="Roboto"/>
          <w:w w:val="110"/>
        </w:rPr>
        <w:t>HR</w:t>
      </w:r>
      <w:r w:rsidRPr="002C5AE4">
        <w:rPr>
          <w:rFonts w:ascii="Roboto" w:hAnsi="Roboto"/>
          <w:spacing w:val="-7"/>
          <w:w w:val="110"/>
        </w:rPr>
        <w:t xml:space="preserve"> </w:t>
      </w:r>
      <w:r w:rsidRPr="002C5AE4">
        <w:rPr>
          <w:rFonts w:ascii="Roboto" w:hAnsi="Roboto"/>
          <w:w w:val="110"/>
        </w:rPr>
        <w:t>Policy</w:t>
      </w:r>
      <w:r w:rsidRPr="002C5AE4">
        <w:rPr>
          <w:rFonts w:ascii="Roboto" w:hAnsi="Roboto"/>
          <w:spacing w:val="-4"/>
          <w:w w:val="110"/>
        </w:rPr>
        <w:t xml:space="preserve"> </w:t>
      </w:r>
      <w:r w:rsidRPr="002C5AE4">
        <w:rPr>
          <w:rFonts w:ascii="Roboto" w:hAnsi="Roboto"/>
          <w:w w:val="110"/>
        </w:rPr>
        <w:t>60.000.03,</w:t>
      </w:r>
      <w:r w:rsidRPr="002C5AE4">
        <w:rPr>
          <w:rFonts w:ascii="Roboto" w:hAnsi="Roboto"/>
          <w:spacing w:val="-3"/>
          <w:w w:val="110"/>
        </w:rPr>
        <w:t xml:space="preserve"> </w:t>
      </w:r>
      <w:r w:rsidRPr="002C5AE4">
        <w:rPr>
          <w:rFonts w:ascii="Roboto" w:hAnsi="Roboto"/>
          <w:w w:val="110"/>
        </w:rPr>
        <w:t>Oregon</w:t>
      </w:r>
      <w:r w:rsidRPr="002C5AE4">
        <w:rPr>
          <w:rFonts w:ascii="Roboto" w:hAnsi="Roboto"/>
          <w:spacing w:val="-12"/>
          <w:w w:val="110"/>
        </w:rPr>
        <w:t xml:space="preserve"> </w:t>
      </w:r>
      <w:r w:rsidRPr="002C5AE4">
        <w:rPr>
          <w:rFonts w:ascii="Roboto" w:hAnsi="Roboto"/>
          <w:w w:val="110"/>
        </w:rPr>
        <w:t>Family</w:t>
      </w:r>
      <w:r w:rsidRPr="002C5AE4">
        <w:rPr>
          <w:rFonts w:ascii="Roboto" w:hAnsi="Roboto"/>
          <w:spacing w:val="-16"/>
          <w:w w:val="110"/>
        </w:rPr>
        <w:t xml:space="preserve"> </w:t>
      </w:r>
      <w:r w:rsidRPr="002C5AE4">
        <w:rPr>
          <w:rFonts w:ascii="Roboto" w:hAnsi="Roboto"/>
          <w:w w:val="110"/>
        </w:rPr>
        <w:t>and</w:t>
      </w:r>
      <w:r w:rsidRPr="002C5AE4">
        <w:rPr>
          <w:rFonts w:ascii="Roboto" w:hAnsi="Roboto"/>
          <w:spacing w:val="-16"/>
          <w:w w:val="110"/>
        </w:rPr>
        <w:t xml:space="preserve"> </w:t>
      </w:r>
      <w:r w:rsidRPr="002C5AE4">
        <w:rPr>
          <w:rFonts w:ascii="Roboto" w:hAnsi="Roboto"/>
          <w:w w:val="110"/>
        </w:rPr>
        <w:t>Medical Leave, or an applicable collective bargaining agreement.</w:t>
      </w:r>
    </w:p>
    <w:p w14:paraId="45F06F06" w14:textId="77777777" w:rsidR="00532049" w:rsidRPr="00532049" w:rsidRDefault="002C5AE4" w:rsidP="00532049">
      <w:pPr>
        <w:pStyle w:val="ListParagraph"/>
        <w:numPr>
          <w:ilvl w:val="1"/>
          <w:numId w:val="2"/>
        </w:numPr>
        <w:tabs>
          <w:tab w:val="left" w:pos="1442"/>
        </w:tabs>
        <w:spacing w:before="250" w:line="254" w:lineRule="auto"/>
        <w:ind w:right="157"/>
        <w:rPr>
          <w:rFonts w:ascii="Roboto" w:hAnsi="Roboto"/>
        </w:rPr>
      </w:pPr>
      <w:r w:rsidRPr="002C5AE4">
        <w:rPr>
          <w:rFonts w:ascii="Roboto" w:hAnsi="Roboto"/>
          <w:w w:val="110"/>
        </w:rPr>
        <w:t>Paid</w:t>
      </w:r>
      <w:r w:rsidRPr="002C5AE4">
        <w:rPr>
          <w:rFonts w:ascii="Roboto" w:hAnsi="Roboto"/>
          <w:spacing w:val="-18"/>
          <w:w w:val="110"/>
        </w:rPr>
        <w:t xml:space="preserve"> </w:t>
      </w:r>
      <w:r w:rsidRPr="002C5AE4">
        <w:rPr>
          <w:rFonts w:ascii="Roboto" w:hAnsi="Roboto"/>
          <w:w w:val="110"/>
        </w:rPr>
        <w:t>Leave</w:t>
      </w:r>
      <w:r w:rsidRPr="002C5AE4">
        <w:rPr>
          <w:rFonts w:ascii="Roboto" w:hAnsi="Roboto"/>
          <w:spacing w:val="-11"/>
          <w:w w:val="110"/>
        </w:rPr>
        <w:t xml:space="preserve"> </w:t>
      </w:r>
      <w:r w:rsidRPr="002C5AE4">
        <w:rPr>
          <w:rFonts w:ascii="Roboto" w:hAnsi="Roboto"/>
          <w:w w:val="110"/>
        </w:rPr>
        <w:t>Oregon –</w:t>
      </w:r>
      <w:r w:rsidRPr="002C5AE4">
        <w:rPr>
          <w:rFonts w:ascii="Roboto" w:hAnsi="Roboto"/>
          <w:spacing w:val="-18"/>
          <w:w w:val="110"/>
        </w:rPr>
        <w:t xml:space="preserve"> </w:t>
      </w:r>
      <w:r w:rsidRPr="002C5AE4">
        <w:rPr>
          <w:rFonts w:ascii="Roboto" w:hAnsi="Roboto"/>
          <w:w w:val="110"/>
        </w:rPr>
        <w:t>State HR</w:t>
      </w:r>
      <w:r w:rsidRPr="002C5AE4">
        <w:rPr>
          <w:rFonts w:ascii="Roboto" w:hAnsi="Roboto"/>
          <w:spacing w:val="-9"/>
          <w:w w:val="110"/>
        </w:rPr>
        <w:t xml:space="preserve"> </w:t>
      </w:r>
      <w:r w:rsidRPr="002C5AE4">
        <w:rPr>
          <w:rFonts w:ascii="Roboto" w:hAnsi="Roboto"/>
          <w:w w:val="110"/>
        </w:rPr>
        <w:t>Policy</w:t>
      </w:r>
      <w:r w:rsidRPr="002C5AE4">
        <w:rPr>
          <w:rFonts w:ascii="Roboto" w:hAnsi="Roboto"/>
          <w:spacing w:val="-18"/>
          <w:w w:val="110"/>
        </w:rPr>
        <w:t xml:space="preserve"> </w:t>
      </w:r>
      <w:r w:rsidRPr="002C5AE4">
        <w:rPr>
          <w:rFonts w:ascii="Roboto" w:hAnsi="Roboto"/>
          <w:w w:val="110"/>
        </w:rPr>
        <w:t>60.000.04,</w:t>
      </w:r>
      <w:r w:rsidRPr="002C5AE4">
        <w:rPr>
          <w:rFonts w:ascii="Roboto" w:hAnsi="Roboto"/>
          <w:spacing w:val="-6"/>
          <w:w w:val="110"/>
        </w:rPr>
        <w:t xml:space="preserve"> </w:t>
      </w:r>
      <w:r w:rsidRPr="002C5AE4">
        <w:rPr>
          <w:rFonts w:ascii="Roboto" w:hAnsi="Roboto"/>
          <w:w w:val="110"/>
        </w:rPr>
        <w:t>Paid</w:t>
      </w:r>
      <w:r w:rsidRPr="002C5AE4">
        <w:rPr>
          <w:rFonts w:ascii="Roboto" w:hAnsi="Roboto"/>
          <w:spacing w:val="-7"/>
          <w:w w:val="110"/>
        </w:rPr>
        <w:t xml:space="preserve"> </w:t>
      </w:r>
      <w:r w:rsidRPr="002C5AE4">
        <w:rPr>
          <w:rFonts w:ascii="Roboto" w:hAnsi="Roboto"/>
          <w:w w:val="110"/>
        </w:rPr>
        <w:t>Leave</w:t>
      </w:r>
      <w:r w:rsidRPr="002C5AE4">
        <w:rPr>
          <w:rFonts w:ascii="Roboto" w:hAnsi="Roboto"/>
          <w:spacing w:val="-11"/>
          <w:w w:val="110"/>
        </w:rPr>
        <w:t xml:space="preserve"> </w:t>
      </w:r>
      <w:r w:rsidRPr="002C5AE4">
        <w:rPr>
          <w:rFonts w:ascii="Roboto" w:hAnsi="Roboto"/>
          <w:w w:val="110"/>
        </w:rPr>
        <w:t>Oregon,</w:t>
      </w:r>
      <w:r w:rsidRPr="002C5AE4">
        <w:rPr>
          <w:rFonts w:ascii="Roboto" w:hAnsi="Roboto"/>
          <w:spacing w:val="-16"/>
          <w:w w:val="110"/>
        </w:rPr>
        <w:t xml:space="preserve"> </w:t>
      </w:r>
      <w:r w:rsidRPr="002C5AE4">
        <w:rPr>
          <w:rFonts w:ascii="Roboto" w:hAnsi="Roboto"/>
          <w:w w:val="110"/>
        </w:rPr>
        <w:t>or</w:t>
      </w:r>
      <w:r w:rsidRPr="002C5AE4">
        <w:rPr>
          <w:rFonts w:ascii="Roboto" w:hAnsi="Roboto"/>
          <w:spacing w:val="-7"/>
          <w:w w:val="110"/>
        </w:rPr>
        <w:t xml:space="preserve"> </w:t>
      </w:r>
      <w:r w:rsidRPr="002C5AE4">
        <w:rPr>
          <w:rFonts w:ascii="Roboto" w:hAnsi="Roboto"/>
          <w:w w:val="110"/>
        </w:rPr>
        <w:t>an</w:t>
      </w:r>
      <w:r w:rsidRPr="002C5AE4">
        <w:rPr>
          <w:rFonts w:ascii="Roboto" w:hAnsi="Roboto"/>
          <w:spacing w:val="-15"/>
          <w:w w:val="110"/>
        </w:rPr>
        <w:t xml:space="preserve"> </w:t>
      </w:r>
      <w:r w:rsidRPr="002C5AE4">
        <w:rPr>
          <w:rFonts w:ascii="Roboto" w:hAnsi="Roboto"/>
          <w:w w:val="110"/>
        </w:rPr>
        <w:t>applicable</w:t>
      </w:r>
      <w:r w:rsidRPr="002C5AE4">
        <w:rPr>
          <w:rFonts w:ascii="Roboto" w:hAnsi="Roboto"/>
          <w:spacing w:val="-11"/>
          <w:w w:val="110"/>
        </w:rPr>
        <w:t xml:space="preserve"> </w:t>
      </w:r>
      <w:r w:rsidRPr="002C5AE4">
        <w:rPr>
          <w:rFonts w:ascii="Roboto" w:hAnsi="Roboto"/>
          <w:w w:val="110"/>
        </w:rPr>
        <w:t>collective bargaining agreement.</w:t>
      </w:r>
    </w:p>
    <w:p w14:paraId="013F80D9" w14:textId="77777777" w:rsidR="00532049" w:rsidRPr="00532049" w:rsidRDefault="002C5AE4" w:rsidP="00532049">
      <w:pPr>
        <w:pStyle w:val="ListParagraph"/>
        <w:numPr>
          <w:ilvl w:val="1"/>
          <w:numId w:val="2"/>
        </w:numPr>
        <w:tabs>
          <w:tab w:val="left" w:pos="1442"/>
        </w:tabs>
        <w:spacing w:before="250" w:line="254" w:lineRule="auto"/>
        <w:ind w:right="157"/>
        <w:rPr>
          <w:rFonts w:ascii="Roboto" w:hAnsi="Roboto"/>
        </w:rPr>
      </w:pPr>
      <w:r w:rsidRPr="00532049">
        <w:rPr>
          <w:rFonts w:ascii="Roboto" w:hAnsi="Roboto"/>
          <w:w w:val="110"/>
        </w:rPr>
        <w:t>Leaves</w:t>
      </w:r>
      <w:r w:rsidRPr="00532049">
        <w:rPr>
          <w:rFonts w:ascii="Roboto" w:hAnsi="Roboto"/>
          <w:spacing w:val="-11"/>
          <w:w w:val="110"/>
        </w:rPr>
        <w:t xml:space="preserve"> </w:t>
      </w:r>
      <w:r w:rsidRPr="00532049">
        <w:rPr>
          <w:rFonts w:ascii="Roboto" w:hAnsi="Roboto"/>
          <w:w w:val="110"/>
        </w:rPr>
        <w:t>without</w:t>
      </w:r>
      <w:r w:rsidRPr="00532049">
        <w:rPr>
          <w:rFonts w:ascii="Roboto" w:hAnsi="Roboto"/>
          <w:spacing w:val="-10"/>
          <w:w w:val="110"/>
        </w:rPr>
        <w:t xml:space="preserve"> </w:t>
      </w:r>
      <w:r w:rsidRPr="00532049">
        <w:rPr>
          <w:rFonts w:ascii="Roboto" w:hAnsi="Roboto"/>
          <w:w w:val="110"/>
        </w:rPr>
        <w:t>Pay</w:t>
      </w:r>
      <w:r w:rsidRPr="00532049">
        <w:rPr>
          <w:rFonts w:ascii="Roboto" w:hAnsi="Roboto"/>
          <w:spacing w:val="-7"/>
          <w:w w:val="110"/>
        </w:rPr>
        <w:t xml:space="preserve"> </w:t>
      </w:r>
      <w:r w:rsidRPr="00532049">
        <w:rPr>
          <w:rFonts w:ascii="Roboto" w:hAnsi="Roboto"/>
          <w:w w:val="110"/>
        </w:rPr>
        <w:t>– State</w:t>
      </w:r>
      <w:r w:rsidRPr="00532049">
        <w:rPr>
          <w:rFonts w:ascii="Roboto" w:hAnsi="Roboto"/>
          <w:spacing w:val="-4"/>
          <w:w w:val="110"/>
        </w:rPr>
        <w:t xml:space="preserve"> </w:t>
      </w:r>
      <w:r w:rsidRPr="00532049">
        <w:rPr>
          <w:rFonts w:ascii="Roboto" w:hAnsi="Roboto"/>
          <w:w w:val="110"/>
        </w:rPr>
        <w:t>HR</w:t>
      </w:r>
      <w:r w:rsidRPr="00532049">
        <w:rPr>
          <w:rFonts w:ascii="Roboto" w:hAnsi="Roboto"/>
          <w:spacing w:val="-3"/>
          <w:w w:val="110"/>
        </w:rPr>
        <w:t xml:space="preserve"> </w:t>
      </w:r>
      <w:r w:rsidRPr="00532049">
        <w:rPr>
          <w:rFonts w:ascii="Roboto" w:hAnsi="Roboto"/>
          <w:w w:val="110"/>
        </w:rPr>
        <w:t>Policy 60.000.11,</w:t>
      </w:r>
      <w:r w:rsidRPr="00532049">
        <w:rPr>
          <w:rFonts w:ascii="Roboto" w:hAnsi="Roboto"/>
          <w:spacing w:val="-11"/>
          <w:w w:val="110"/>
        </w:rPr>
        <w:t xml:space="preserve"> </w:t>
      </w:r>
      <w:r w:rsidRPr="00532049">
        <w:rPr>
          <w:rFonts w:ascii="Roboto" w:hAnsi="Roboto"/>
          <w:w w:val="110"/>
        </w:rPr>
        <w:t>Leaves</w:t>
      </w:r>
      <w:r w:rsidRPr="00532049">
        <w:rPr>
          <w:rFonts w:ascii="Roboto" w:hAnsi="Roboto"/>
          <w:spacing w:val="-11"/>
          <w:w w:val="110"/>
        </w:rPr>
        <w:t xml:space="preserve"> </w:t>
      </w:r>
      <w:r w:rsidRPr="00532049">
        <w:rPr>
          <w:rFonts w:ascii="Roboto" w:hAnsi="Roboto"/>
          <w:w w:val="110"/>
        </w:rPr>
        <w:t>without Pay, or</w:t>
      </w:r>
      <w:r w:rsidRPr="00532049">
        <w:rPr>
          <w:rFonts w:ascii="Roboto" w:hAnsi="Roboto"/>
          <w:spacing w:val="-13"/>
          <w:w w:val="110"/>
        </w:rPr>
        <w:t xml:space="preserve"> </w:t>
      </w:r>
      <w:r w:rsidRPr="00532049">
        <w:rPr>
          <w:rFonts w:ascii="Roboto" w:hAnsi="Roboto"/>
          <w:w w:val="110"/>
        </w:rPr>
        <w:t>an applicable</w:t>
      </w:r>
      <w:r w:rsidRPr="00532049">
        <w:rPr>
          <w:rFonts w:ascii="Roboto" w:hAnsi="Roboto"/>
          <w:spacing w:val="-4"/>
          <w:w w:val="110"/>
        </w:rPr>
        <w:t xml:space="preserve"> </w:t>
      </w:r>
      <w:r w:rsidRPr="00532049">
        <w:rPr>
          <w:rFonts w:ascii="Roboto" w:hAnsi="Roboto"/>
          <w:w w:val="110"/>
        </w:rPr>
        <w:t>collective bargaining agreement.</w:t>
      </w:r>
    </w:p>
    <w:p w14:paraId="3C1B843B" w14:textId="77777777" w:rsidR="00532049" w:rsidRPr="00532049" w:rsidRDefault="002C5AE4" w:rsidP="00532049">
      <w:pPr>
        <w:pStyle w:val="ListParagraph"/>
        <w:numPr>
          <w:ilvl w:val="1"/>
          <w:numId w:val="2"/>
        </w:numPr>
        <w:tabs>
          <w:tab w:val="left" w:pos="1442"/>
        </w:tabs>
        <w:spacing w:before="250" w:line="254" w:lineRule="auto"/>
        <w:ind w:right="157"/>
        <w:rPr>
          <w:rFonts w:ascii="Roboto" w:hAnsi="Roboto"/>
        </w:rPr>
      </w:pPr>
      <w:r w:rsidRPr="00532049">
        <w:rPr>
          <w:rFonts w:ascii="Roboto" w:hAnsi="Roboto"/>
          <w:w w:val="110"/>
        </w:rPr>
        <w:t>Statutorily</w:t>
      </w:r>
      <w:r w:rsidRPr="00532049">
        <w:rPr>
          <w:rFonts w:ascii="Roboto" w:hAnsi="Roboto"/>
          <w:spacing w:val="-22"/>
          <w:w w:val="110"/>
        </w:rPr>
        <w:t xml:space="preserve"> </w:t>
      </w:r>
      <w:r w:rsidRPr="00532049">
        <w:rPr>
          <w:rFonts w:ascii="Roboto" w:hAnsi="Roboto"/>
          <w:w w:val="110"/>
        </w:rPr>
        <w:t>Required</w:t>
      </w:r>
      <w:r w:rsidRPr="00532049">
        <w:rPr>
          <w:rFonts w:ascii="Roboto" w:hAnsi="Roboto"/>
          <w:spacing w:val="-12"/>
          <w:w w:val="110"/>
        </w:rPr>
        <w:t xml:space="preserve"> </w:t>
      </w:r>
      <w:r w:rsidRPr="00532049">
        <w:rPr>
          <w:rFonts w:ascii="Roboto" w:hAnsi="Roboto"/>
          <w:w w:val="110"/>
        </w:rPr>
        <w:t>Leaves</w:t>
      </w:r>
      <w:r w:rsidRPr="00532049">
        <w:rPr>
          <w:rFonts w:ascii="Roboto" w:hAnsi="Roboto"/>
          <w:spacing w:val="-21"/>
          <w:w w:val="110"/>
        </w:rPr>
        <w:t xml:space="preserve"> </w:t>
      </w:r>
      <w:r w:rsidRPr="00532049">
        <w:rPr>
          <w:rFonts w:ascii="Roboto" w:hAnsi="Roboto"/>
          <w:w w:val="110"/>
        </w:rPr>
        <w:t>with</w:t>
      </w:r>
      <w:r w:rsidRPr="00532049">
        <w:rPr>
          <w:rFonts w:ascii="Roboto" w:hAnsi="Roboto"/>
          <w:spacing w:val="-19"/>
          <w:w w:val="110"/>
        </w:rPr>
        <w:t xml:space="preserve"> </w:t>
      </w:r>
      <w:r w:rsidRPr="00532049">
        <w:rPr>
          <w:rFonts w:ascii="Roboto" w:hAnsi="Roboto"/>
          <w:w w:val="110"/>
        </w:rPr>
        <w:t>and</w:t>
      </w:r>
      <w:r w:rsidRPr="00532049">
        <w:rPr>
          <w:rFonts w:ascii="Roboto" w:hAnsi="Roboto"/>
          <w:spacing w:val="-12"/>
          <w:w w:val="110"/>
        </w:rPr>
        <w:t xml:space="preserve"> </w:t>
      </w:r>
      <w:r w:rsidRPr="00532049">
        <w:rPr>
          <w:rFonts w:ascii="Roboto" w:hAnsi="Roboto"/>
          <w:w w:val="110"/>
        </w:rPr>
        <w:t>without</w:t>
      </w:r>
      <w:r w:rsidRPr="00532049">
        <w:rPr>
          <w:rFonts w:ascii="Roboto" w:hAnsi="Roboto"/>
          <w:spacing w:val="-20"/>
          <w:w w:val="110"/>
        </w:rPr>
        <w:t xml:space="preserve"> </w:t>
      </w:r>
      <w:r w:rsidRPr="00532049">
        <w:rPr>
          <w:rFonts w:ascii="Roboto" w:hAnsi="Roboto"/>
          <w:w w:val="110"/>
        </w:rPr>
        <w:t>Pay</w:t>
      </w:r>
      <w:r w:rsidRPr="00532049">
        <w:rPr>
          <w:rFonts w:ascii="Roboto" w:hAnsi="Roboto"/>
          <w:spacing w:val="-13"/>
          <w:w w:val="110"/>
        </w:rPr>
        <w:t xml:space="preserve"> </w:t>
      </w:r>
      <w:r w:rsidRPr="00532049">
        <w:rPr>
          <w:rFonts w:ascii="Roboto" w:hAnsi="Roboto"/>
          <w:w w:val="110"/>
        </w:rPr>
        <w:t>–</w:t>
      </w:r>
      <w:r w:rsidRPr="00532049">
        <w:rPr>
          <w:rFonts w:ascii="Roboto" w:hAnsi="Roboto"/>
          <w:spacing w:val="-12"/>
          <w:w w:val="110"/>
        </w:rPr>
        <w:t xml:space="preserve"> </w:t>
      </w:r>
      <w:r w:rsidRPr="00532049">
        <w:rPr>
          <w:rFonts w:ascii="Roboto" w:hAnsi="Roboto"/>
          <w:w w:val="110"/>
        </w:rPr>
        <w:t>State</w:t>
      </w:r>
      <w:r w:rsidRPr="00532049">
        <w:rPr>
          <w:rFonts w:ascii="Roboto" w:hAnsi="Roboto"/>
          <w:spacing w:val="-15"/>
          <w:w w:val="110"/>
        </w:rPr>
        <w:t xml:space="preserve"> </w:t>
      </w:r>
      <w:r w:rsidRPr="00532049">
        <w:rPr>
          <w:rFonts w:ascii="Roboto" w:hAnsi="Roboto"/>
          <w:w w:val="110"/>
        </w:rPr>
        <w:t>HR</w:t>
      </w:r>
      <w:r w:rsidRPr="00532049">
        <w:rPr>
          <w:rFonts w:ascii="Roboto" w:hAnsi="Roboto"/>
          <w:spacing w:val="-14"/>
          <w:w w:val="110"/>
        </w:rPr>
        <w:t xml:space="preserve"> </w:t>
      </w:r>
      <w:r w:rsidRPr="00532049">
        <w:rPr>
          <w:rFonts w:ascii="Roboto" w:hAnsi="Roboto"/>
          <w:w w:val="110"/>
        </w:rPr>
        <w:t>Policy</w:t>
      </w:r>
      <w:r w:rsidRPr="00532049">
        <w:rPr>
          <w:rFonts w:ascii="Roboto" w:hAnsi="Roboto"/>
          <w:spacing w:val="-12"/>
          <w:w w:val="110"/>
        </w:rPr>
        <w:t xml:space="preserve"> </w:t>
      </w:r>
      <w:r w:rsidRPr="00532049">
        <w:rPr>
          <w:rFonts w:ascii="Roboto" w:hAnsi="Roboto"/>
          <w:w w:val="110"/>
        </w:rPr>
        <w:t>60.000.12,</w:t>
      </w:r>
      <w:r w:rsidRPr="00532049">
        <w:rPr>
          <w:rFonts w:ascii="Roboto" w:hAnsi="Roboto"/>
          <w:spacing w:val="-11"/>
          <w:w w:val="110"/>
        </w:rPr>
        <w:t xml:space="preserve"> </w:t>
      </w:r>
      <w:r w:rsidRPr="00532049">
        <w:rPr>
          <w:rFonts w:ascii="Roboto" w:hAnsi="Roboto"/>
          <w:w w:val="110"/>
        </w:rPr>
        <w:t>Statutorily Required</w:t>
      </w:r>
      <w:r w:rsidRPr="00532049">
        <w:rPr>
          <w:rFonts w:ascii="Roboto" w:hAnsi="Roboto"/>
          <w:spacing w:val="-6"/>
          <w:w w:val="110"/>
        </w:rPr>
        <w:t xml:space="preserve"> </w:t>
      </w:r>
      <w:r w:rsidRPr="00532049">
        <w:rPr>
          <w:rFonts w:ascii="Roboto" w:hAnsi="Roboto"/>
          <w:w w:val="110"/>
        </w:rPr>
        <w:t>Leaves</w:t>
      </w:r>
      <w:r w:rsidRPr="00532049">
        <w:rPr>
          <w:rFonts w:ascii="Roboto" w:hAnsi="Roboto"/>
          <w:spacing w:val="-5"/>
          <w:w w:val="110"/>
        </w:rPr>
        <w:t xml:space="preserve"> </w:t>
      </w:r>
      <w:r w:rsidRPr="00532049">
        <w:rPr>
          <w:rFonts w:ascii="Roboto" w:hAnsi="Roboto"/>
          <w:w w:val="110"/>
        </w:rPr>
        <w:t>with</w:t>
      </w:r>
      <w:r w:rsidRPr="00532049">
        <w:rPr>
          <w:rFonts w:ascii="Roboto" w:hAnsi="Roboto"/>
          <w:spacing w:val="-2"/>
          <w:w w:val="110"/>
        </w:rPr>
        <w:t xml:space="preserve"> </w:t>
      </w:r>
      <w:r w:rsidRPr="00532049">
        <w:rPr>
          <w:rFonts w:ascii="Roboto" w:hAnsi="Roboto"/>
          <w:w w:val="110"/>
        </w:rPr>
        <w:t>and</w:t>
      </w:r>
      <w:r w:rsidRPr="00532049">
        <w:rPr>
          <w:rFonts w:ascii="Roboto" w:hAnsi="Roboto"/>
          <w:spacing w:val="-6"/>
          <w:w w:val="110"/>
        </w:rPr>
        <w:t xml:space="preserve"> </w:t>
      </w:r>
      <w:r w:rsidRPr="00532049">
        <w:rPr>
          <w:rFonts w:ascii="Roboto" w:hAnsi="Roboto"/>
          <w:w w:val="110"/>
        </w:rPr>
        <w:t>without</w:t>
      </w:r>
      <w:r w:rsidRPr="00532049">
        <w:rPr>
          <w:rFonts w:ascii="Roboto" w:hAnsi="Roboto"/>
          <w:spacing w:val="-3"/>
          <w:w w:val="110"/>
        </w:rPr>
        <w:t xml:space="preserve"> </w:t>
      </w:r>
      <w:r w:rsidRPr="00532049">
        <w:rPr>
          <w:rFonts w:ascii="Roboto" w:hAnsi="Roboto"/>
          <w:w w:val="110"/>
        </w:rPr>
        <w:t>Pay,</w:t>
      </w:r>
      <w:r w:rsidRPr="00532049">
        <w:rPr>
          <w:rFonts w:ascii="Roboto" w:hAnsi="Roboto"/>
          <w:spacing w:val="-5"/>
          <w:w w:val="110"/>
        </w:rPr>
        <w:t xml:space="preserve"> </w:t>
      </w:r>
      <w:r w:rsidRPr="00532049">
        <w:rPr>
          <w:rFonts w:ascii="Roboto" w:hAnsi="Roboto"/>
          <w:w w:val="110"/>
        </w:rPr>
        <w:t>or</w:t>
      </w:r>
      <w:r w:rsidRPr="00532049">
        <w:rPr>
          <w:rFonts w:ascii="Roboto" w:hAnsi="Roboto"/>
          <w:spacing w:val="-6"/>
          <w:w w:val="110"/>
        </w:rPr>
        <w:t xml:space="preserve"> </w:t>
      </w:r>
      <w:r w:rsidRPr="00532049">
        <w:rPr>
          <w:rFonts w:ascii="Roboto" w:hAnsi="Roboto"/>
          <w:w w:val="110"/>
        </w:rPr>
        <w:t>an</w:t>
      </w:r>
      <w:r w:rsidRPr="00532049">
        <w:rPr>
          <w:rFonts w:ascii="Roboto" w:hAnsi="Roboto"/>
          <w:spacing w:val="-2"/>
          <w:w w:val="110"/>
        </w:rPr>
        <w:t xml:space="preserve"> </w:t>
      </w:r>
      <w:r w:rsidRPr="00532049">
        <w:rPr>
          <w:rFonts w:ascii="Roboto" w:hAnsi="Roboto"/>
          <w:w w:val="110"/>
        </w:rPr>
        <w:t>applicable collective bargaining agreement.</w:t>
      </w:r>
    </w:p>
    <w:p w14:paraId="45679C25" w14:textId="77777777" w:rsidR="00532049" w:rsidRPr="00532049" w:rsidRDefault="002C5AE4" w:rsidP="00532049">
      <w:pPr>
        <w:pStyle w:val="ListParagraph"/>
        <w:numPr>
          <w:ilvl w:val="1"/>
          <w:numId w:val="2"/>
        </w:numPr>
        <w:tabs>
          <w:tab w:val="left" w:pos="1442"/>
        </w:tabs>
        <w:spacing w:before="250" w:line="254" w:lineRule="auto"/>
        <w:ind w:right="157"/>
        <w:rPr>
          <w:rFonts w:ascii="Roboto" w:hAnsi="Roboto"/>
        </w:rPr>
      </w:pPr>
      <w:r w:rsidRPr="00532049">
        <w:rPr>
          <w:rFonts w:ascii="Roboto" w:hAnsi="Roboto"/>
          <w:w w:val="110"/>
        </w:rPr>
        <w:t>Military</w:t>
      </w:r>
      <w:r w:rsidRPr="00532049">
        <w:rPr>
          <w:rFonts w:ascii="Roboto" w:hAnsi="Roboto"/>
          <w:spacing w:val="-8"/>
          <w:w w:val="110"/>
        </w:rPr>
        <w:t xml:space="preserve"> </w:t>
      </w:r>
      <w:r w:rsidRPr="00532049">
        <w:rPr>
          <w:rFonts w:ascii="Roboto" w:hAnsi="Roboto"/>
          <w:w w:val="110"/>
        </w:rPr>
        <w:t>Donated</w:t>
      </w:r>
      <w:r w:rsidRPr="00532049">
        <w:rPr>
          <w:rFonts w:ascii="Roboto" w:hAnsi="Roboto"/>
          <w:spacing w:val="-8"/>
          <w:w w:val="110"/>
        </w:rPr>
        <w:t xml:space="preserve"> </w:t>
      </w:r>
      <w:r w:rsidRPr="00532049">
        <w:rPr>
          <w:rFonts w:ascii="Roboto" w:hAnsi="Roboto"/>
          <w:w w:val="110"/>
        </w:rPr>
        <w:t>Leave</w:t>
      </w:r>
      <w:r w:rsidRPr="00532049">
        <w:rPr>
          <w:rFonts w:ascii="Roboto" w:hAnsi="Roboto"/>
          <w:spacing w:val="-12"/>
          <w:w w:val="110"/>
        </w:rPr>
        <w:t xml:space="preserve"> </w:t>
      </w:r>
      <w:r w:rsidRPr="00532049">
        <w:rPr>
          <w:rFonts w:ascii="Roboto" w:hAnsi="Roboto"/>
          <w:w w:val="110"/>
        </w:rPr>
        <w:t>Program –</w:t>
      </w:r>
      <w:r w:rsidRPr="00532049">
        <w:rPr>
          <w:rFonts w:ascii="Roboto" w:hAnsi="Roboto"/>
          <w:spacing w:val="-19"/>
          <w:w w:val="110"/>
        </w:rPr>
        <w:t xml:space="preserve"> </w:t>
      </w:r>
      <w:r w:rsidRPr="00532049">
        <w:rPr>
          <w:rFonts w:ascii="Roboto" w:hAnsi="Roboto"/>
          <w:w w:val="110"/>
        </w:rPr>
        <w:t>State</w:t>
      </w:r>
      <w:r w:rsidRPr="00532049">
        <w:rPr>
          <w:rFonts w:ascii="Roboto" w:hAnsi="Roboto"/>
          <w:spacing w:val="-12"/>
          <w:w w:val="110"/>
        </w:rPr>
        <w:t xml:space="preserve"> </w:t>
      </w:r>
      <w:r w:rsidRPr="00532049">
        <w:rPr>
          <w:rFonts w:ascii="Roboto" w:hAnsi="Roboto"/>
          <w:w w:val="110"/>
        </w:rPr>
        <w:t>HR</w:t>
      </w:r>
      <w:r w:rsidRPr="00532049">
        <w:rPr>
          <w:rFonts w:ascii="Roboto" w:hAnsi="Roboto"/>
          <w:spacing w:val="-10"/>
          <w:w w:val="110"/>
        </w:rPr>
        <w:t xml:space="preserve"> </w:t>
      </w:r>
      <w:r w:rsidRPr="00532049">
        <w:rPr>
          <w:rFonts w:ascii="Roboto" w:hAnsi="Roboto"/>
          <w:w w:val="110"/>
        </w:rPr>
        <w:t>Policy</w:t>
      </w:r>
      <w:r w:rsidRPr="00532049">
        <w:rPr>
          <w:rFonts w:ascii="Roboto" w:hAnsi="Roboto"/>
          <w:spacing w:val="-19"/>
          <w:w w:val="110"/>
        </w:rPr>
        <w:t xml:space="preserve"> </w:t>
      </w:r>
      <w:r w:rsidRPr="00532049">
        <w:rPr>
          <w:rFonts w:ascii="Roboto" w:hAnsi="Roboto"/>
          <w:w w:val="110"/>
        </w:rPr>
        <w:t>60.020.05,</w:t>
      </w:r>
      <w:r w:rsidRPr="00532049">
        <w:rPr>
          <w:rFonts w:ascii="Roboto" w:hAnsi="Roboto"/>
          <w:spacing w:val="-7"/>
          <w:w w:val="110"/>
        </w:rPr>
        <w:t xml:space="preserve"> </w:t>
      </w:r>
      <w:r w:rsidRPr="00532049">
        <w:rPr>
          <w:rFonts w:ascii="Roboto" w:hAnsi="Roboto"/>
          <w:w w:val="110"/>
        </w:rPr>
        <w:t>Military</w:t>
      </w:r>
      <w:r w:rsidRPr="00532049">
        <w:rPr>
          <w:rFonts w:ascii="Roboto" w:hAnsi="Roboto"/>
          <w:spacing w:val="-8"/>
          <w:w w:val="110"/>
        </w:rPr>
        <w:t xml:space="preserve"> </w:t>
      </w:r>
      <w:r w:rsidRPr="00532049">
        <w:rPr>
          <w:rFonts w:ascii="Roboto" w:hAnsi="Roboto"/>
          <w:w w:val="110"/>
        </w:rPr>
        <w:t>Leave,</w:t>
      </w:r>
      <w:r w:rsidRPr="00532049">
        <w:rPr>
          <w:rFonts w:ascii="Roboto" w:hAnsi="Roboto"/>
          <w:spacing w:val="-18"/>
          <w:w w:val="110"/>
        </w:rPr>
        <w:t xml:space="preserve"> </w:t>
      </w:r>
      <w:r w:rsidRPr="00532049">
        <w:rPr>
          <w:rFonts w:ascii="Roboto" w:hAnsi="Roboto"/>
          <w:w w:val="110"/>
        </w:rPr>
        <w:t>or</w:t>
      </w:r>
      <w:r w:rsidRPr="00532049">
        <w:rPr>
          <w:rFonts w:ascii="Roboto" w:hAnsi="Roboto"/>
          <w:spacing w:val="-19"/>
          <w:w w:val="110"/>
        </w:rPr>
        <w:t xml:space="preserve"> </w:t>
      </w:r>
      <w:r w:rsidRPr="00532049">
        <w:rPr>
          <w:rFonts w:ascii="Roboto" w:hAnsi="Roboto"/>
          <w:w w:val="110"/>
        </w:rPr>
        <w:t>an</w:t>
      </w:r>
      <w:r w:rsidRPr="00532049">
        <w:rPr>
          <w:rFonts w:ascii="Roboto" w:hAnsi="Roboto"/>
          <w:spacing w:val="-16"/>
          <w:w w:val="110"/>
        </w:rPr>
        <w:t xml:space="preserve"> </w:t>
      </w:r>
      <w:r w:rsidRPr="00532049">
        <w:rPr>
          <w:rFonts w:ascii="Roboto" w:hAnsi="Roboto"/>
          <w:w w:val="110"/>
        </w:rPr>
        <w:t>applicable collective bargaining agreement.</w:t>
      </w:r>
    </w:p>
    <w:p w14:paraId="5C13F04F" w14:textId="77777777" w:rsidR="00532049" w:rsidRPr="00532049" w:rsidRDefault="002C5AE4" w:rsidP="00532049">
      <w:pPr>
        <w:pStyle w:val="ListParagraph"/>
        <w:numPr>
          <w:ilvl w:val="1"/>
          <w:numId w:val="2"/>
        </w:numPr>
        <w:tabs>
          <w:tab w:val="left" w:pos="1442"/>
        </w:tabs>
        <w:spacing w:before="250" w:line="254" w:lineRule="auto"/>
        <w:ind w:right="157"/>
        <w:rPr>
          <w:rFonts w:ascii="Roboto" w:hAnsi="Roboto"/>
        </w:rPr>
      </w:pPr>
      <w:r w:rsidRPr="00532049">
        <w:rPr>
          <w:rFonts w:ascii="Roboto" w:hAnsi="Roboto"/>
          <w:w w:val="110"/>
        </w:rPr>
        <w:t>Donated</w:t>
      </w:r>
      <w:r w:rsidRPr="00532049">
        <w:rPr>
          <w:rFonts w:ascii="Roboto" w:hAnsi="Roboto"/>
          <w:spacing w:val="-19"/>
          <w:w w:val="110"/>
        </w:rPr>
        <w:t xml:space="preserve"> </w:t>
      </w:r>
      <w:r w:rsidRPr="00532049">
        <w:rPr>
          <w:rFonts w:ascii="Roboto" w:hAnsi="Roboto"/>
          <w:w w:val="110"/>
        </w:rPr>
        <w:t>Leave</w:t>
      </w:r>
      <w:r w:rsidRPr="00532049">
        <w:rPr>
          <w:rFonts w:ascii="Roboto" w:hAnsi="Roboto"/>
          <w:spacing w:val="-7"/>
          <w:w w:val="110"/>
        </w:rPr>
        <w:t xml:space="preserve"> </w:t>
      </w:r>
      <w:r w:rsidRPr="00532049">
        <w:rPr>
          <w:rFonts w:ascii="Roboto" w:hAnsi="Roboto"/>
          <w:w w:val="110"/>
        </w:rPr>
        <w:t>–</w:t>
      </w:r>
      <w:r w:rsidRPr="00532049">
        <w:rPr>
          <w:rFonts w:ascii="Roboto" w:hAnsi="Roboto"/>
          <w:spacing w:val="-19"/>
          <w:w w:val="110"/>
        </w:rPr>
        <w:t xml:space="preserve"> </w:t>
      </w:r>
      <w:r w:rsidRPr="00532049">
        <w:rPr>
          <w:rFonts w:ascii="Roboto" w:hAnsi="Roboto"/>
          <w:w w:val="110"/>
        </w:rPr>
        <w:t>State</w:t>
      </w:r>
      <w:r w:rsidRPr="00532049">
        <w:rPr>
          <w:rFonts w:ascii="Roboto" w:hAnsi="Roboto"/>
          <w:spacing w:val="-1"/>
          <w:w w:val="110"/>
        </w:rPr>
        <w:t xml:space="preserve"> </w:t>
      </w:r>
      <w:r w:rsidRPr="00532049">
        <w:rPr>
          <w:rFonts w:ascii="Roboto" w:hAnsi="Roboto"/>
          <w:w w:val="110"/>
        </w:rPr>
        <w:t>HR</w:t>
      </w:r>
      <w:r w:rsidRPr="00532049">
        <w:rPr>
          <w:rFonts w:ascii="Roboto" w:hAnsi="Roboto"/>
          <w:spacing w:val="-10"/>
          <w:w w:val="110"/>
        </w:rPr>
        <w:t xml:space="preserve"> </w:t>
      </w:r>
      <w:r w:rsidRPr="00532049">
        <w:rPr>
          <w:rFonts w:ascii="Roboto" w:hAnsi="Roboto"/>
          <w:w w:val="110"/>
        </w:rPr>
        <w:t>Policy</w:t>
      </w:r>
      <w:r w:rsidRPr="00532049">
        <w:rPr>
          <w:rFonts w:ascii="Roboto" w:hAnsi="Roboto"/>
          <w:spacing w:val="-19"/>
          <w:w w:val="110"/>
        </w:rPr>
        <w:t xml:space="preserve"> </w:t>
      </w:r>
      <w:r w:rsidRPr="00532049">
        <w:rPr>
          <w:rFonts w:ascii="Roboto" w:hAnsi="Roboto"/>
          <w:w w:val="110"/>
        </w:rPr>
        <w:t>60.025.01,</w:t>
      </w:r>
      <w:r w:rsidRPr="00532049">
        <w:rPr>
          <w:rFonts w:ascii="Roboto" w:hAnsi="Roboto"/>
          <w:spacing w:val="-7"/>
          <w:w w:val="110"/>
        </w:rPr>
        <w:t xml:space="preserve"> </w:t>
      </w:r>
      <w:r w:rsidRPr="00532049">
        <w:rPr>
          <w:rFonts w:ascii="Roboto" w:hAnsi="Roboto"/>
          <w:w w:val="110"/>
        </w:rPr>
        <w:t>Donated</w:t>
      </w:r>
      <w:r w:rsidRPr="00532049">
        <w:rPr>
          <w:rFonts w:ascii="Roboto" w:hAnsi="Roboto"/>
          <w:spacing w:val="-8"/>
          <w:w w:val="110"/>
        </w:rPr>
        <w:t xml:space="preserve"> </w:t>
      </w:r>
      <w:r w:rsidRPr="00532049">
        <w:rPr>
          <w:rFonts w:ascii="Roboto" w:hAnsi="Roboto"/>
          <w:w w:val="110"/>
        </w:rPr>
        <w:t>Leave,</w:t>
      </w:r>
      <w:r w:rsidRPr="00532049">
        <w:rPr>
          <w:rFonts w:ascii="Roboto" w:hAnsi="Roboto"/>
          <w:spacing w:val="-18"/>
          <w:w w:val="110"/>
        </w:rPr>
        <w:t xml:space="preserve"> </w:t>
      </w:r>
      <w:r w:rsidRPr="00532049">
        <w:rPr>
          <w:rFonts w:ascii="Roboto" w:hAnsi="Roboto"/>
          <w:w w:val="110"/>
        </w:rPr>
        <w:t>or</w:t>
      </w:r>
      <w:r w:rsidRPr="00532049">
        <w:rPr>
          <w:rFonts w:ascii="Roboto" w:hAnsi="Roboto"/>
          <w:spacing w:val="-19"/>
          <w:w w:val="110"/>
        </w:rPr>
        <w:t xml:space="preserve"> </w:t>
      </w:r>
      <w:r w:rsidRPr="00532049">
        <w:rPr>
          <w:rFonts w:ascii="Roboto" w:hAnsi="Roboto"/>
          <w:w w:val="110"/>
        </w:rPr>
        <w:t>an</w:t>
      </w:r>
      <w:r w:rsidRPr="00532049">
        <w:rPr>
          <w:rFonts w:ascii="Roboto" w:hAnsi="Roboto"/>
          <w:spacing w:val="-16"/>
          <w:w w:val="110"/>
        </w:rPr>
        <w:t xml:space="preserve"> </w:t>
      </w:r>
      <w:r w:rsidRPr="00532049">
        <w:rPr>
          <w:rFonts w:ascii="Roboto" w:hAnsi="Roboto"/>
          <w:w w:val="110"/>
        </w:rPr>
        <w:t>applicable</w:t>
      </w:r>
      <w:r w:rsidRPr="00532049">
        <w:rPr>
          <w:rFonts w:ascii="Roboto" w:hAnsi="Roboto"/>
          <w:spacing w:val="-12"/>
          <w:w w:val="110"/>
        </w:rPr>
        <w:t xml:space="preserve"> </w:t>
      </w:r>
      <w:r w:rsidRPr="00532049">
        <w:rPr>
          <w:rFonts w:ascii="Roboto" w:hAnsi="Roboto"/>
          <w:w w:val="110"/>
        </w:rPr>
        <w:t>collective bargaining agreement.</w:t>
      </w:r>
    </w:p>
    <w:p w14:paraId="05509552" w14:textId="77777777" w:rsidR="00532049" w:rsidRPr="00532049" w:rsidRDefault="002C5AE4" w:rsidP="00532049">
      <w:pPr>
        <w:pStyle w:val="ListParagraph"/>
        <w:numPr>
          <w:ilvl w:val="1"/>
          <w:numId w:val="2"/>
        </w:numPr>
        <w:tabs>
          <w:tab w:val="left" w:pos="1442"/>
        </w:tabs>
        <w:spacing w:before="250" w:line="254" w:lineRule="auto"/>
        <w:ind w:right="157"/>
        <w:rPr>
          <w:rFonts w:ascii="Roboto" w:hAnsi="Roboto"/>
        </w:rPr>
      </w:pPr>
      <w:r w:rsidRPr="00532049">
        <w:rPr>
          <w:rFonts w:ascii="Roboto" w:hAnsi="Roboto"/>
          <w:w w:val="110"/>
        </w:rPr>
        <w:t>Affordable</w:t>
      </w:r>
      <w:r w:rsidRPr="00532049">
        <w:rPr>
          <w:rFonts w:ascii="Roboto" w:hAnsi="Roboto"/>
          <w:spacing w:val="-17"/>
          <w:w w:val="110"/>
        </w:rPr>
        <w:t xml:space="preserve"> </w:t>
      </w:r>
      <w:r w:rsidRPr="00532049">
        <w:rPr>
          <w:rFonts w:ascii="Roboto" w:hAnsi="Roboto"/>
          <w:w w:val="110"/>
        </w:rPr>
        <w:t>Care</w:t>
      </w:r>
      <w:r w:rsidRPr="00532049">
        <w:rPr>
          <w:rFonts w:ascii="Roboto" w:hAnsi="Roboto"/>
          <w:spacing w:val="-17"/>
          <w:w w:val="110"/>
        </w:rPr>
        <w:t xml:space="preserve"> </w:t>
      </w:r>
      <w:r w:rsidRPr="00532049">
        <w:rPr>
          <w:rFonts w:ascii="Roboto" w:hAnsi="Roboto"/>
          <w:w w:val="110"/>
        </w:rPr>
        <w:t>Act</w:t>
      </w:r>
      <w:r w:rsidRPr="00532049">
        <w:rPr>
          <w:rFonts w:ascii="Roboto" w:hAnsi="Roboto"/>
          <w:spacing w:val="-17"/>
          <w:w w:val="110"/>
        </w:rPr>
        <w:t xml:space="preserve"> </w:t>
      </w:r>
      <w:r w:rsidRPr="00532049">
        <w:rPr>
          <w:rFonts w:ascii="Roboto" w:hAnsi="Roboto"/>
          <w:w w:val="110"/>
        </w:rPr>
        <w:t>–</w:t>
      </w:r>
      <w:r w:rsidRPr="00532049">
        <w:rPr>
          <w:rFonts w:ascii="Roboto" w:hAnsi="Roboto"/>
          <w:spacing w:val="-22"/>
          <w:w w:val="110"/>
        </w:rPr>
        <w:t xml:space="preserve"> </w:t>
      </w:r>
      <w:r w:rsidRPr="00532049">
        <w:rPr>
          <w:rFonts w:ascii="Roboto" w:hAnsi="Roboto"/>
          <w:w w:val="110"/>
        </w:rPr>
        <w:t>State</w:t>
      </w:r>
      <w:r w:rsidRPr="00532049">
        <w:rPr>
          <w:rFonts w:ascii="Roboto" w:hAnsi="Roboto"/>
          <w:spacing w:val="-17"/>
          <w:w w:val="110"/>
        </w:rPr>
        <w:t xml:space="preserve"> </w:t>
      </w:r>
      <w:r w:rsidRPr="00532049">
        <w:rPr>
          <w:rFonts w:ascii="Roboto" w:hAnsi="Roboto"/>
          <w:w w:val="110"/>
        </w:rPr>
        <w:t>HR</w:t>
      </w:r>
      <w:r w:rsidRPr="00532049">
        <w:rPr>
          <w:rFonts w:ascii="Roboto" w:hAnsi="Roboto"/>
          <w:spacing w:val="-17"/>
          <w:w w:val="110"/>
        </w:rPr>
        <w:t xml:space="preserve"> </w:t>
      </w:r>
      <w:r w:rsidRPr="00532049">
        <w:rPr>
          <w:rFonts w:ascii="Roboto" w:hAnsi="Roboto"/>
          <w:w w:val="110"/>
        </w:rPr>
        <w:t>Policy</w:t>
      </w:r>
      <w:r w:rsidRPr="00532049">
        <w:rPr>
          <w:rFonts w:ascii="Roboto" w:hAnsi="Roboto"/>
          <w:spacing w:val="-22"/>
          <w:w w:val="110"/>
        </w:rPr>
        <w:t xml:space="preserve"> </w:t>
      </w:r>
      <w:r w:rsidRPr="00532049">
        <w:rPr>
          <w:rFonts w:ascii="Roboto" w:hAnsi="Roboto"/>
          <w:w w:val="110"/>
        </w:rPr>
        <w:t>50.070.01,</w:t>
      </w:r>
      <w:r w:rsidRPr="00532049">
        <w:rPr>
          <w:rFonts w:ascii="Roboto" w:hAnsi="Roboto"/>
          <w:spacing w:val="-17"/>
          <w:w w:val="110"/>
        </w:rPr>
        <w:t xml:space="preserve"> </w:t>
      </w:r>
      <w:r w:rsidRPr="00532049">
        <w:rPr>
          <w:rFonts w:ascii="Roboto" w:hAnsi="Roboto"/>
          <w:w w:val="110"/>
        </w:rPr>
        <w:t>Patient</w:t>
      </w:r>
      <w:r w:rsidRPr="00532049">
        <w:rPr>
          <w:rFonts w:ascii="Roboto" w:hAnsi="Roboto"/>
          <w:spacing w:val="-16"/>
          <w:w w:val="110"/>
        </w:rPr>
        <w:t xml:space="preserve"> </w:t>
      </w:r>
      <w:r w:rsidRPr="00532049">
        <w:rPr>
          <w:rFonts w:ascii="Roboto" w:hAnsi="Roboto"/>
          <w:w w:val="110"/>
        </w:rPr>
        <w:t>Protection</w:t>
      </w:r>
      <w:r w:rsidRPr="00532049">
        <w:rPr>
          <w:rFonts w:ascii="Roboto" w:hAnsi="Roboto"/>
          <w:spacing w:val="-19"/>
          <w:w w:val="110"/>
        </w:rPr>
        <w:t xml:space="preserve"> </w:t>
      </w:r>
      <w:r w:rsidRPr="00532049">
        <w:rPr>
          <w:rFonts w:ascii="Roboto" w:hAnsi="Roboto"/>
          <w:w w:val="110"/>
        </w:rPr>
        <w:t>and</w:t>
      </w:r>
      <w:r w:rsidRPr="00532049">
        <w:rPr>
          <w:rFonts w:ascii="Roboto" w:hAnsi="Roboto"/>
          <w:spacing w:val="-17"/>
          <w:w w:val="110"/>
        </w:rPr>
        <w:t xml:space="preserve"> </w:t>
      </w:r>
      <w:r w:rsidRPr="00532049">
        <w:rPr>
          <w:rFonts w:ascii="Roboto" w:hAnsi="Roboto"/>
          <w:w w:val="110"/>
        </w:rPr>
        <w:t>Affordable</w:t>
      </w:r>
      <w:r w:rsidRPr="00532049">
        <w:rPr>
          <w:rFonts w:ascii="Roboto" w:hAnsi="Roboto"/>
          <w:spacing w:val="-17"/>
          <w:w w:val="110"/>
        </w:rPr>
        <w:t xml:space="preserve"> </w:t>
      </w:r>
      <w:r w:rsidRPr="00532049">
        <w:rPr>
          <w:rFonts w:ascii="Roboto" w:hAnsi="Roboto"/>
          <w:w w:val="110"/>
        </w:rPr>
        <w:t>Care</w:t>
      </w:r>
      <w:r w:rsidRPr="00532049">
        <w:rPr>
          <w:rFonts w:ascii="Roboto" w:hAnsi="Roboto"/>
          <w:spacing w:val="-17"/>
          <w:w w:val="110"/>
        </w:rPr>
        <w:t xml:space="preserve"> </w:t>
      </w:r>
      <w:r w:rsidRPr="00532049">
        <w:rPr>
          <w:rFonts w:ascii="Roboto" w:hAnsi="Roboto"/>
          <w:w w:val="110"/>
        </w:rPr>
        <w:t>Act,</w:t>
      </w:r>
      <w:r w:rsidRPr="00532049">
        <w:rPr>
          <w:rFonts w:ascii="Roboto" w:hAnsi="Roboto"/>
          <w:spacing w:val="-17"/>
          <w:w w:val="110"/>
        </w:rPr>
        <w:t xml:space="preserve"> </w:t>
      </w:r>
      <w:r w:rsidRPr="00532049">
        <w:rPr>
          <w:rFonts w:ascii="Roboto" w:hAnsi="Roboto"/>
          <w:w w:val="110"/>
        </w:rPr>
        <w:t xml:space="preserve">42 </w:t>
      </w:r>
      <w:r w:rsidRPr="00532049">
        <w:rPr>
          <w:rFonts w:ascii="Roboto" w:hAnsi="Roboto"/>
          <w:w w:val="115"/>
        </w:rPr>
        <w:t xml:space="preserve">USC </w:t>
      </w:r>
      <w:r w:rsidRPr="00532049">
        <w:rPr>
          <w:rFonts w:ascii="Roboto" w:hAnsi="Roboto"/>
          <w:w w:val="120"/>
        </w:rPr>
        <w:t xml:space="preserve">§ </w:t>
      </w:r>
      <w:r w:rsidRPr="00532049">
        <w:rPr>
          <w:rFonts w:ascii="Roboto" w:hAnsi="Roboto"/>
          <w:w w:val="115"/>
        </w:rPr>
        <w:t>18001 et. seq.</w:t>
      </w:r>
    </w:p>
    <w:p w14:paraId="583F936C" w14:textId="17AA8F85" w:rsidR="00344BFB" w:rsidRPr="00532049" w:rsidRDefault="002C5AE4" w:rsidP="00532049">
      <w:pPr>
        <w:pStyle w:val="ListParagraph"/>
        <w:numPr>
          <w:ilvl w:val="1"/>
          <w:numId w:val="2"/>
        </w:numPr>
        <w:tabs>
          <w:tab w:val="left" w:pos="1442"/>
        </w:tabs>
        <w:spacing w:before="250" w:line="254" w:lineRule="auto"/>
        <w:ind w:right="157"/>
        <w:rPr>
          <w:rFonts w:ascii="Roboto" w:hAnsi="Roboto"/>
        </w:rPr>
      </w:pPr>
      <w:r w:rsidRPr="00532049">
        <w:rPr>
          <w:rFonts w:ascii="Roboto" w:hAnsi="Roboto"/>
          <w:w w:val="110"/>
        </w:rPr>
        <w:t>Employee</w:t>
      </w:r>
      <w:r w:rsidRPr="00532049">
        <w:rPr>
          <w:rFonts w:ascii="Roboto" w:hAnsi="Roboto"/>
          <w:spacing w:val="-17"/>
          <w:w w:val="110"/>
        </w:rPr>
        <w:t xml:space="preserve"> </w:t>
      </w:r>
      <w:r w:rsidRPr="00532049">
        <w:rPr>
          <w:rFonts w:ascii="Roboto" w:hAnsi="Roboto"/>
          <w:w w:val="110"/>
        </w:rPr>
        <w:t>Health</w:t>
      </w:r>
      <w:r w:rsidRPr="00532049">
        <w:rPr>
          <w:rFonts w:ascii="Roboto" w:hAnsi="Roboto"/>
          <w:spacing w:val="-19"/>
          <w:w w:val="110"/>
        </w:rPr>
        <w:t xml:space="preserve"> </w:t>
      </w:r>
      <w:r w:rsidRPr="00532049">
        <w:rPr>
          <w:rFonts w:ascii="Roboto" w:hAnsi="Roboto"/>
          <w:w w:val="110"/>
        </w:rPr>
        <w:t>and</w:t>
      </w:r>
      <w:r w:rsidRPr="00532049">
        <w:rPr>
          <w:rFonts w:ascii="Roboto" w:hAnsi="Roboto"/>
          <w:spacing w:val="-13"/>
          <w:w w:val="110"/>
        </w:rPr>
        <w:t xml:space="preserve"> </w:t>
      </w:r>
      <w:r w:rsidRPr="00532049">
        <w:rPr>
          <w:rFonts w:ascii="Roboto" w:hAnsi="Roboto"/>
          <w:w w:val="110"/>
        </w:rPr>
        <w:t>Wellness</w:t>
      </w:r>
      <w:r w:rsidRPr="00532049">
        <w:rPr>
          <w:rFonts w:ascii="Roboto" w:hAnsi="Roboto"/>
          <w:spacing w:val="-6"/>
          <w:w w:val="110"/>
        </w:rPr>
        <w:t xml:space="preserve"> </w:t>
      </w:r>
      <w:r w:rsidRPr="00532049">
        <w:rPr>
          <w:rFonts w:ascii="Roboto" w:hAnsi="Roboto"/>
          <w:w w:val="110"/>
        </w:rPr>
        <w:t>–</w:t>
      </w:r>
      <w:r w:rsidRPr="00532049">
        <w:rPr>
          <w:rFonts w:ascii="Roboto" w:hAnsi="Roboto"/>
          <w:spacing w:val="-23"/>
          <w:w w:val="110"/>
        </w:rPr>
        <w:t xml:space="preserve"> </w:t>
      </w:r>
      <w:r w:rsidRPr="00532049">
        <w:rPr>
          <w:rFonts w:ascii="Roboto" w:hAnsi="Roboto"/>
          <w:w w:val="110"/>
        </w:rPr>
        <w:t>State</w:t>
      </w:r>
      <w:r w:rsidRPr="00532049">
        <w:rPr>
          <w:rFonts w:ascii="Roboto" w:hAnsi="Roboto"/>
          <w:spacing w:val="-15"/>
          <w:w w:val="110"/>
        </w:rPr>
        <w:t xml:space="preserve"> </w:t>
      </w:r>
      <w:r w:rsidRPr="00532049">
        <w:rPr>
          <w:rFonts w:ascii="Roboto" w:hAnsi="Roboto"/>
          <w:w w:val="110"/>
        </w:rPr>
        <w:t>HR</w:t>
      </w:r>
      <w:r w:rsidRPr="00532049">
        <w:rPr>
          <w:rFonts w:ascii="Roboto" w:hAnsi="Roboto"/>
          <w:spacing w:val="-15"/>
          <w:w w:val="110"/>
        </w:rPr>
        <w:t xml:space="preserve"> </w:t>
      </w:r>
      <w:r w:rsidRPr="00532049">
        <w:rPr>
          <w:rFonts w:ascii="Roboto" w:hAnsi="Roboto"/>
          <w:w w:val="110"/>
        </w:rPr>
        <w:t>Policy</w:t>
      </w:r>
      <w:r w:rsidRPr="00532049">
        <w:rPr>
          <w:rFonts w:ascii="Roboto" w:hAnsi="Roboto"/>
          <w:spacing w:val="-13"/>
          <w:w w:val="110"/>
        </w:rPr>
        <w:t xml:space="preserve"> </w:t>
      </w:r>
      <w:r w:rsidRPr="00532049">
        <w:rPr>
          <w:rFonts w:ascii="Roboto" w:hAnsi="Roboto"/>
          <w:w w:val="110"/>
        </w:rPr>
        <w:t>50.010.06,</w:t>
      </w:r>
      <w:r w:rsidRPr="00532049">
        <w:rPr>
          <w:rFonts w:ascii="Roboto" w:hAnsi="Roboto"/>
          <w:spacing w:val="-22"/>
          <w:w w:val="110"/>
        </w:rPr>
        <w:t xml:space="preserve"> </w:t>
      </w:r>
      <w:r w:rsidRPr="00532049">
        <w:rPr>
          <w:rFonts w:ascii="Roboto" w:hAnsi="Roboto"/>
          <w:w w:val="110"/>
        </w:rPr>
        <w:t>Employee</w:t>
      </w:r>
      <w:r w:rsidRPr="00532049">
        <w:rPr>
          <w:rFonts w:ascii="Roboto" w:hAnsi="Roboto"/>
          <w:spacing w:val="-15"/>
          <w:w w:val="110"/>
        </w:rPr>
        <w:t xml:space="preserve"> </w:t>
      </w:r>
      <w:r w:rsidRPr="00532049">
        <w:rPr>
          <w:rFonts w:ascii="Roboto" w:hAnsi="Roboto"/>
          <w:w w:val="110"/>
        </w:rPr>
        <w:t>Health</w:t>
      </w:r>
      <w:r w:rsidRPr="00532049">
        <w:rPr>
          <w:rFonts w:ascii="Roboto" w:hAnsi="Roboto"/>
          <w:spacing w:val="-20"/>
          <w:w w:val="110"/>
        </w:rPr>
        <w:t xml:space="preserve"> </w:t>
      </w:r>
      <w:r w:rsidRPr="00532049">
        <w:rPr>
          <w:rFonts w:ascii="Roboto" w:hAnsi="Roboto"/>
          <w:w w:val="110"/>
        </w:rPr>
        <w:t>and</w:t>
      </w:r>
      <w:r w:rsidRPr="00532049">
        <w:rPr>
          <w:rFonts w:ascii="Roboto" w:hAnsi="Roboto"/>
          <w:spacing w:val="-12"/>
          <w:w w:val="110"/>
        </w:rPr>
        <w:t xml:space="preserve"> </w:t>
      </w:r>
      <w:r w:rsidRPr="00532049">
        <w:rPr>
          <w:rFonts w:ascii="Roboto" w:hAnsi="Roboto"/>
          <w:w w:val="110"/>
        </w:rPr>
        <w:t>Wellness,</w:t>
      </w:r>
      <w:r w:rsidRPr="00532049">
        <w:rPr>
          <w:rFonts w:ascii="Roboto" w:hAnsi="Roboto"/>
          <w:spacing w:val="-22"/>
          <w:w w:val="110"/>
        </w:rPr>
        <w:t xml:space="preserve"> </w:t>
      </w:r>
      <w:r w:rsidRPr="00532049">
        <w:rPr>
          <w:rFonts w:ascii="Roboto" w:hAnsi="Roboto"/>
          <w:w w:val="110"/>
        </w:rPr>
        <w:t>or an applicable collective bargaining agreement.</w:t>
      </w:r>
    </w:p>
    <w:p w14:paraId="1A0773E6" w14:textId="77777777" w:rsidR="00344BFB" w:rsidRPr="002C5AE4" w:rsidRDefault="00344BFB">
      <w:pPr>
        <w:pStyle w:val="BodyText"/>
        <w:spacing w:before="15"/>
        <w:rPr>
          <w:rFonts w:ascii="Roboto" w:hAnsi="Roboto"/>
        </w:rPr>
      </w:pPr>
    </w:p>
    <w:p w14:paraId="2AF5F3FB" w14:textId="77777777" w:rsidR="00344BFB" w:rsidRPr="002C5AE4" w:rsidRDefault="002C5AE4">
      <w:pPr>
        <w:pStyle w:val="ListParagraph"/>
        <w:numPr>
          <w:ilvl w:val="0"/>
          <w:numId w:val="2"/>
        </w:numPr>
        <w:tabs>
          <w:tab w:val="left" w:pos="719"/>
          <w:tab w:val="left" w:pos="721"/>
        </w:tabs>
        <w:spacing w:line="244" w:lineRule="auto"/>
        <w:ind w:right="187"/>
        <w:rPr>
          <w:rFonts w:ascii="Roboto" w:hAnsi="Roboto"/>
        </w:rPr>
      </w:pPr>
      <w:r w:rsidRPr="002C5AE4">
        <w:rPr>
          <w:rFonts w:ascii="Roboto" w:hAnsi="Roboto"/>
          <w:w w:val="110"/>
        </w:rPr>
        <w:t>The</w:t>
      </w:r>
      <w:r w:rsidRPr="002C5AE4">
        <w:rPr>
          <w:rFonts w:ascii="Roboto" w:hAnsi="Roboto"/>
          <w:spacing w:val="-17"/>
          <w:w w:val="110"/>
        </w:rPr>
        <w:t xml:space="preserve"> </w:t>
      </w:r>
      <w:r w:rsidRPr="002C5AE4">
        <w:rPr>
          <w:rFonts w:ascii="Roboto" w:hAnsi="Roboto"/>
          <w:w w:val="110"/>
        </w:rPr>
        <w:t>following</w:t>
      </w:r>
      <w:r w:rsidRPr="002C5AE4">
        <w:rPr>
          <w:rFonts w:ascii="Roboto" w:hAnsi="Roboto"/>
          <w:spacing w:val="-21"/>
          <w:w w:val="110"/>
        </w:rPr>
        <w:t xml:space="preserve"> </w:t>
      </w:r>
      <w:r w:rsidRPr="002C5AE4">
        <w:rPr>
          <w:rFonts w:ascii="Roboto" w:hAnsi="Roboto"/>
          <w:w w:val="110"/>
        </w:rPr>
        <w:t>are</w:t>
      </w:r>
      <w:r w:rsidRPr="002C5AE4">
        <w:rPr>
          <w:rFonts w:ascii="Roboto" w:hAnsi="Roboto"/>
          <w:spacing w:val="-17"/>
          <w:w w:val="110"/>
        </w:rPr>
        <w:t xml:space="preserve"> </w:t>
      </w:r>
      <w:r w:rsidRPr="002C5AE4">
        <w:rPr>
          <w:rFonts w:ascii="Roboto" w:hAnsi="Roboto"/>
          <w:w w:val="110"/>
        </w:rPr>
        <w:t>additional</w:t>
      </w:r>
      <w:r w:rsidRPr="002C5AE4">
        <w:rPr>
          <w:rFonts w:ascii="Roboto" w:hAnsi="Roboto"/>
          <w:spacing w:val="-21"/>
          <w:w w:val="110"/>
        </w:rPr>
        <w:t xml:space="preserve"> </w:t>
      </w:r>
      <w:r w:rsidRPr="002C5AE4">
        <w:rPr>
          <w:rFonts w:ascii="Roboto" w:hAnsi="Roboto"/>
          <w:w w:val="110"/>
        </w:rPr>
        <w:t>options</w:t>
      </w:r>
      <w:r w:rsidRPr="002C5AE4">
        <w:rPr>
          <w:rFonts w:ascii="Roboto" w:hAnsi="Roboto"/>
          <w:spacing w:val="-21"/>
          <w:w w:val="110"/>
        </w:rPr>
        <w:t xml:space="preserve"> </w:t>
      </w:r>
      <w:r w:rsidRPr="002C5AE4">
        <w:rPr>
          <w:rFonts w:ascii="Roboto" w:hAnsi="Roboto"/>
          <w:w w:val="110"/>
        </w:rPr>
        <w:t>the</w:t>
      </w:r>
      <w:r w:rsidRPr="002C5AE4">
        <w:rPr>
          <w:rFonts w:ascii="Roboto" w:hAnsi="Roboto"/>
          <w:spacing w:val="-17"/>
          <w:w w:val="110"/>
        </w:rPr>
        <w:t xml:space="preserve"> </w:t>
      </w:r>
      <w:r w:rsidRPr="002C5AE4">
        <w:rPr>
          <w:rFonts w:ascii="Roboto" w:hAnsi="Roboto"/>
          <w:w w:val="110"/>
        </w:rPr>
        <w:t>state</w:t>
      </w:r>
      <w:r w:rsidRPr="002C5AE4">
        <w:rPr>
          <w:rFonts w:ascii="Roboto" w:hAnsi="Roboto"/>
          <w:spacing w:val="-12"/>
          <w:w w:val="110"/>
        </w:rPr>
        <w:t xml:space="preserve"> </w:t>
      </w:r>
      <w:r w:rsidRPr="002C5AE4">
        <w:rPr>
          <w:rFonts w:ascii="Roboto" w:hAnsi="Roboto"/>
          <w:w w:val="110"/>
        </w:rPr>
        <w:t>is</w:t>
      </w:r>
      <w:r w:rsidRPr="002C5AE4">
        <w:rPr>
          <w:rFonts w:ascii="Roboto" w:hAnsi="Roboto"/>
          <w:spacing w:val="-14"/>
          <w:w w:val="110"/>
        </w:rPr>
        <w:t xml:space="preserve"> </w:t>
      </w:r>
      <w:r w:rsidRPr="002C5AE4">
        <w:rPr>
          <w:rFonts w:ascii="Roboto" w:hAnsi="Roboto"/>
          <w:w w:val="110"/>
        </w:rPr>
        <w:t>authorized</w:t>
      </w:r>
      <w:r w:rsidRPr="002C5AE4">
        <w:rPr>
          <w:rFonts w:ascii="Roboto" w:hAnsi="Roboto"/>
          <w:spacing w:val="-14"/>
          <w:w w:val="110"/>
        </w:rPr>
        <w:t xml:space="preserve"> </w:t>
      </w:r>
      <w:r w:rsidRPr="002C5AE4">
        <w:rPr>
          <w:rFonts w:ascii="Roboto" w:hAnsi="Roboto"/>
          <w:w w:val="110"/>
        </w:rPr>
        <w:t>to</w:t>
      </w:r>
      <w:r w:rsidRPr="002C5AE4">
        <w:rPr>
          <w:rFonts w:ascii="Roboto" w:hAnsi="Roboto"/>
          <w:spacing w:val="-15"/>
          <w:w w:val="110"/>
        </w:rPr>
        <w:t xml:space="preserve"> </w:t>
      </w:r>
      <w:r w:rsidRPr="002C5AE4">
        <w:rPr>
          <w:rFonts w:ascii="Roboto" w:hAnsi="Roboto"/>
          <w:w w:val="110"/>
        </w:rPr>
        <w:t>offer</w:t>
      </w:r>
      <w:r w:rsidRPr="002C5AE4">
        <w:rPr>
          <w:rFonts w:ascii="Roboto" w:hAnsi="Roboto"/>
          <w:spacing w:val="-23"/>
          <w:w w:val="110"/>
        </w:rPr>
        <w:t xml:space="preserve"> </w:t>
      </w:r>
      <w:r w:rsidRPr="002C5AE4">
        <w:rPr>
          <w:rFonts w:ascii="Roboto" w:hAnsi="Roboto"/>
          <w:w w:val="110"/>
        </w:rPr>
        <w:t>to</w:t>
      </w:r>
      <w:r w:rsidRPr="002C5AE4">
        <w:rPr>
          <w:rFonts w:ascii="Roboto" w:hAnsi="Roboto"/>
          <w:spacing w:val="-14"/>
          <w:w w:val="110"/>
        </w:rPr>
        <w:t xml:space="preserve"> </w:t>
      </w:r>
      <w:r w:rsidRPr="002C5AE4">
        <w:rPr>
          <w:rFonts w:ascii="Roboto" w:hAnsi="Roboto"/>
          <w:w w:val="110"/>
        </w:rPr>
        <w:t>employees (under</w:t>
      </w:r>
      <w:r w:rsidRPr="002C5AE4">
        <w:rPr>
          <w:rFonts w:ascii="Roboto" w:hAnsi="Roboto"/>
          <w:spacing w:val="-21"/>
          <w:w w:val="110"/>
        </w:rPr>
        <w:t xml:space="preserve"> </w:t>
      </w:r>
      <w:r w:rsidRPr="002C5AE4">
        <w:rPr>
          <w:rFonts w:ascii="Roboto" w:hAnsi="Roboto"/>
          <w:w w:val="110"/>
        </w:rPr>
        <w:t>ORS</w:t>
      </w:r>
      <w:r w:rsidRPr="002C5AE4">
        <w:rPr>
          <w:rFonts w:ascii="Roboto" w:hAnsi="Roboto"/>
          <w:spacing w:val="-10"/>
          <w:w w:val="110"/>
        </w:rPr>
        <w:t xml:space="preserve"> </w:t>
      </w:r>
      <w:r w:rsidRPr="002C5AE4">
        <w:rPr>
          <w:rFonts w:ascii="Roboto" w:hAnsi="Roboto"/>
          <w:w w:val="110"/>
        </w:rPr>
        <w:t>243.105 to 243.302):</w:t>
      </w:r>
    </w:p>
    <w:p w14:paraId="389DAB37" w14:textId="77777777" w:rsidR="00344BFB" w:rsidRPr="002C5AE4" w:rsidRDefault="00344BFB">
      <w:pPr>
        <w:pStyle w:val="BodyText"/>
        <w:spacing w:before="15"/>
        <w:rPr>
          <w:rFonts w:ascii="Roboto" w:hAnsi="Roboto"/>
        </w:rPr>
      </w:pPr>
    </w:p>
    <w:p w14:paraId="13BE3E51" w14:textId="77777777" w:rsidR="00344BFB" w:rsidRPr="002C5AE4" w:rsidRDefault="002C5AE4">
      <w:pPr>
        <w:pStyle w:val="ListParagraph"/>
        <w:numPr>
          <w:ilvl w:val="1"/>
          <w:numId w:val="2"/>
        </w:numPr>
        <w:tabs>
          <w:tab w:val="left" w:pos="1441"/>
        </w:tabs>
        <w:spacing w:before="1"/>
        <w:ind w:left="1441" w:hanging="720"/>
        <w:rPr>
          <w:rFonts w:ascii="Roboto" w:hAnsi="Roboto"/>
        </w:rPr>
      </w:pPr>
      <w:r w:rsidRPr="002C5AE4">
        <w:rPr>
          <w:rFonts w:ascii="Roboto" w:hAnsi="Roboto"/>
          <w:w w:val="110"/>
        </w:rPr>
        <w:t>Insurance</w:t>
      </w:r>
      <w:r w:rsidRPr="002C5AE4">
        <w:rPr>
          <w:rFonts w:ascii="Roboto" w:hAnsi="Roboto"/>
          <w:spacing w:val="-7"/>
          <w:w w:val="110"/>
        </w:rPr>
        <w:t xml:space="preserve"> </w:t>
      </w:r>
      <w:r w:rsidRPr="002C5AE4">
        <w:rPr>
          <w:rFonts w:ascii="Roboto" w:hAnsi="Roboto"/>
          <w:spacing w:val="-2"/>
          <w:w w:val="110"/>
        </w:rPr>
        <w:t>Benefits</w:t>
      </w:r>
    </w:p>
    <w:p w14:paraId="04695B08" w14:textId="77777777" w:rsidR="00344BFB" w:rsidRPr="002C5AE4" w:rsidRDefault="00344BFB">
      <w:pPr>
        <w:pStyle w:val="BodyText"/>
        <w:spacing w:before="19"/>
        <w:rPr>
          <w:rFonts w:ascii="Roboto" w:hAnsi="Roboto"/>
        </w:rPr>
      </w:pPr>
    </w:p>
    <w:p w14:paraId="58D5FED2" w14:textId="77777777" w:rsidR="00344BFB" w:rsidRPr="002C5AE4" w:rsidRDefault="002C5AE4">
      <w:pPr>
        <w:pStyle w:val="ListParagraph"/>
        <w:numPr>
          <w:ilvl w:val="1"/>
          <w:numId w:val="2"/>
        </w:numPr>
        <w:tabs>
          <w:tab w:val="left" w:pos="1441"/>
        </w:tabs>
        <w:ind w:left="1441" w:hanging="720"/>
        <w:rPr>
          <w:rFonts w:ascii="Roboto" w:hAnsi="Roboto"/>
        </w:rPr>
      </w:pPr>
      <w:r w:rsidRPr="002C5AE4">
        <w:rPr>
          <w:rFonts w:ascii="Roboto" w:hAnsi="Roboto"/>
          <w:w w:val="105"/>
        </w:rPr>
        <w:t>Dependent</w:t>
      </w:r>
      <w:r w:rsidRPr="002C5AE4">
        <w:rPr>
          <w:rFonts w:ascii="Roboto" w:hAnsi="Roboto"/>
          <w:spacing w:val="4"/>
          <w:w w:val="105"/>
        </w:rPr>
        <w:t xml:space="preserve"> </w:t>
      </w:r>
      <w:r w:rsidRPr="002C5AE4">
        <w:rPr>
          <w:rFonts w:ascii="Roboto" w:hAnsi="Roboto"/>
          <w:w w:val="105"/>
        </w:rPr>
        <w:t>Care</w:t>
      </w:r>
      <w:r w:rsidRPr="002C5AE4">
        <w:rPr>
          <w:rFonts w:ascii="Roboto" w:hAnsi="Roboto"/>
          <w:spacing w:val="12"/>
          <w:w w:val="105"/>
        </w:rPr>
        <w:t xml:space="preserve"> </w:t>
      </w:r>
      <w:r w:rsidRPr="002C5AE4">
        <w:rPr>
          <w:rFonts w:ascii="Roboto" w:hAnsi="Roboto"/>
          <w:w w:val="105"/>
        </w:rPr>
        <w:t>Flexible</w:t>
      </w:r>
      <w:r w:rsidRPr="002C5AE4">
        <w:rPr>
          <w:rFonts w:ascii="Roboto" w:hAnsi="Roboto"/>
          <w:spacing w:val="12"/>
          <w:w w:val="105"/>
        </w:rPr>
        <w:t xml:space="preserve"> </w:t>
      </w:r>
      <w:r w:rsidRPr="002C5AE4">
        <w:rPr>
          <w:rFonts w:ascii="Roboto" w:hAnsi="Roboto"/>
          <w:w w:val="105"/>
        </w:rPr>
        <w:t>Spending</w:t>
      </w:r>
      <w:r w:rsidRPr="002C5AE4">
        <w:rPr>
          <w:rFonts w:ascii="Roboto" w:hAnsi="Roboto"/>
          <w:spacing w:val="18"/>
          <w:w w:val="105"/>
        </w:rPr>
        <w:t xml:space="preserve"> </w:t>
      </w:r>
      <w:r w:rsidRPr="002C5AE4">
        <w:rPr>
          <w:rFonts w:ascii="Roboto" w:hAnsi="Roboto"/>
          <w:spacing w:val="-2"/>
          <w:w w:val="105"/>
        </w:rPr>
        <w:t>Account</w:t>
      </w:r>
    </w:p>
    <w:p w14:paraId="249DB1FB" w14:textId="77777777" w:rsidR="00344BFB" w:rsidRPr="002C5AE4" w:rsidRDefault="00344BFB">
      <w:pPr>
        <w:pStyle w:val="BodyText"/>
        <w:spacing w:before="60"/>
        <w:rPr>
          <w:rFonts w:ascii="Roboto" w:hAnsi="Roboto"/>
        </w:rPr>
      </w:pPr>
    </w:p>
    <w:p w14:paraId="50C1AF0B" w14:textId="77777777" w:rsidR="00344BFB" w:rsidRPr="002C5AE4" w:rsidRDefault="002C5AE4">
      <w:pPr>
        <w:pStyle w:val="ListParagraph"/>
        <w:numPr>
          <w:ilvl w:val="1"/>
          <w:numId w:val="2"/>
        </w:numPr>
        <w:tabs>
          <w:tab w:val="left" w:pos="1441"/>
        </w:tabs>
        <w:spacing w:before="1"/>
        <w:ind w:left="1441" w:hanging="720"/>
        <w:rPr>
          <w:rFonts w:ascii="Roboto" w:hAnsi="Roboto"/>
        </w:rPr>
      </w:pPr>
      <w:r w:rsidRPr="002C5AE4">
        <w:rPr>
          <w:rFonts w:ascii="Roboto" w:hAnsi="Roboto"/>
          <w:spacing w:val="-2"/>
          <w:w w:val="110"/>
        </w:rPr>
        <w:t>Health</w:t>
      </w:r>
      <w:r w:rsidRPr="002C5AE4">
        <w:rPr>
          <w:rFonts w:ascii="Roboto" w:hAnsi="Roboto"/>
          <w:spacing w:val="-15"/>
          <w:w w:val="110"/>
        </w:rPr>
        <w:t xml:space="preserve"> </w:t>
      </w:r>
      <w:r w:rsidRPr="002C5AE4">
        <w:rPr>
          <w:rFonts w:ascii="Roboto" w:hAnsi="Roboto"/>
          <w:spacing w:val="-2"/>
          <w:w w:val="110"/>
        </w:rPr>
        <w:t>Care</w:t>
      </w:r>
      <w:r w:rsidRPr="002C5AE4">
        <w:rPr>
          <w:rFonts w:ascii="Roboto" w:hAnsi="Roboto"/>
          <w:spacing w:val="-11"/>
          <w:w w:val="110"/>
        </w:rPr>
        <w:t xml:space="preserve"> </w:t>
      </w:r>
      <w:r w:rsidRPr="002C5AE4">
        <w:rPr>
          <w:rFonts w:ascii="Roboto" w:hAnsi="Roboto"/>
          <w:spacing w:val="-2"/>
          <w:w w:val="110"/>
        </w:rPr>
        <w:t>Flexible</w:t>
      </w:r>
      <w:r w:rsidRPr="002C5AE4">
        <w:rPr>
          <w:rFonts w:ascii="Roboto" w:hAnsi="Roboto"/>
          <w:spacing w:val="1"/>
          <w:w w:val="110"/>
        </w:rPr>
        <w:t xml:space="preserve"> </w:t>
      </w:r>
      <w:r w:rsidRPr="002C5AE4">
        <w:rPr>
          <w:rFonts w:ascii="Roboto" w:hAnsi="Roboto"/>
          <w:spacing w:val="-2"/>
          <w:w w:val="110"/>
        </w:rPr>
        <w:t>Spending</w:t>
      </w:r>
      <w:r w:rsidRPr="002C5AE4">
        <w:rPr>
          <w:rFonts w:ascii="Roboto" w:hAnsi="Roboto"/>
          <w:spacing w:val="-7"/>
          <w:w w:val="110"/>
        </w:rPr>
        <w:t xml:space="preserve"> </w:t>
      </w:r>
      <w:r w:rsidRPr="002C5AE4">
        <w:rPr>
          <w:rFonts w:ascii="Roboto" w:hAnsi="Roboto"/>
          <w:spacing w:val="-2"/>
          <w:w w:val="110"/>
        </w:rPr>
        <w:t>Account</w:t>
      </w:r>
    </w:p>
    <w:p w14:paraId="31651010" w14:textId="77777777" w:rsidR="00344BFB" w:rsidRPr="002C5AE4" w:rsidRDefault="00344BFB">
      <w:pPr>
        <w:pStyle w:val="BodyText"/>
        <w:spacing w:before="50"/>
        <w:rPr>
          <w:rFonts w:ascii="Roboto" w:hAnsi="Roboto"/>
        </w:rPr>
      </w:pPr>
    </w:p>
    <w:p w14:paraId="0D261234" w14:textId="77777777" w:rsidR="00344BFB" w:rsidRPr="002C5AE4" w:rsidRDefault="002C5AE4">
      <w:pPr>
        <w:pStyle w:val="ListParagraph"/>
        <w:numPr>
          <w:ilvl w:val="1"/>
          <w:numId w:val="2"/>
        </w:numPr>
        <w:tabs>
          <w:tab w:val="left" w:pos="1441"/>
        </w:tabs>
        <w:ind w:left="1441" w:hanging="720"/>
        <w:rPr>
          <w:rFonts w:ascii="Roboto" w:hAnsi="Roboto"/>
        </w:rPr>
      </w:pPr>
      <w:r w:rsidRPr="002C5AE4">
        <w:rPr>
          <w:rFonts w:ascii="Roboto" w:hAnsi="Roboto"/>
        </w:rPr>
        <w:t>Long</w:t>
      </w:r>
      <w:r w:rsidRPr="002C5AE4">
        <w:rPr>
          <w:rFonts w:ascii="Roboto" w:hAnsi="Roboto"/>
          <w:spacing w:val="5"/>
        </w:rPr>
        <w:t xml:space="preserve"> </w:t>
      </w:r>
      <w:r w:rsidRPr="002C5AE4">
        <w:rPr>
          <w:rFonts w:ascii="Roboto" w:hAnsi="Roboto"/>
        </w:rPr>
        <w:t>Term</w:t>
      </w:r>
      <w:r w:rsidRPr="002C5AE4">
        <w:rPr>
          <w:rFonts w:ascii="Roboto" w:hAnsi="Roboto"/>
          <w:spacing w:val="21"/>
        </w:rPr>
        <w:t xml:space="preserve"> </w:t>
      </w:r>
      <w:r w:rsidRPr="002C5AE4">
        <w:rPr>
          <w:rFonts w:ascii="Roboto" w:hAnsi="Roboto"/>
        </w:rPr>
        <w:t>Care</w:t>
      </w:r>
      <w:r w:rsidRPr="002C5AE4">
        <w:rPr>
          <w:rFonts w:ascii="Roboto" w:hAnsi="Roboto"/>
          <w:spacing w:val="14"/>
        </w:rPr>
        <w:t xml:space="preserve"> </w:t>
      </w:r>
      <w:r w:rsidRPr="002C5AE4">
        <w:rPr>
          <w:rFonts w:ascii="Roboto" w:hAnsi="Roboto"/>
          <w:spacing w:val="-2"/>
        </w:rPr>
        <w:t>Insurance</w:t>
      </w:r>
    </w:p>
    <w:p w14:paraId="089506F2" w14:textId="77777777" w:rsidR="00344BFB" w:rsidRPr="002C5AE4" w:rsidRDefault="00344BFB">
      <w:pPr>
        <w:pStyle w:val="BodyText"/>
        <w:spacing w:before="59"/>
        <w:rPr>
          <w:rFonts w:ascii="Roboto" w:hAnsi="Roboto"/>
        </w:rPr>
      </w:pPr>
    </w:p>
    <w:p w14:paraId="58383247" w14:textId="77777777" w:rsidR="00344BFB" w:rsidRPr="002C5AE4" w:rsidRDefault="002C5AE4">
      <w:pPr>
        <w:pStyle w:val="ListParagraph"/>
        <w:numPr>
          <w:ilvl w:val="1"/>
          <w:numId w:val="2"/>
        </w:numPr>
        <w:tabs>
          <w:tab w:val="left" w:pos="1441"/>
        </w:tabs>
        <w:spacing w:before="1"/>
        <w:ind w:left="1441" w:hanging="720"/>
        <w:rPr>
          <w:rFonts w:ascii="Roboto" w:hAnsi="Roboto"/>
        </w:rPr>
      </w:pPr>
      <w:r w:rsidRPr="002C5AE4">
        <w:rPr>
          <w:rFonts w:ascii="Roboto" w:hAnsi="Roboto"/>
          <w:w w:val="110"/>
        </w:rPr>
        <w:t>Employee</w:t>
      </w:r>
      <w:r w:rsidRPr="002C5AE4">
        <w:rPr>
          <w:rFonts w:ascii="Roboto" w:hAnsi="Roboto"/>
          <w:spacing w:val="6"/>
          <w:w w:val="110"/>
        </w:rPr>
        <w:t xml:space="preserve"> </w:t>
      </w:r>
      <w:r w:rsidRPr="002C5AE4">
        <w:rPr>
          <w:rFonts w:ascii="Roboto" w:hAnsi="Roboto"/>
          <w:w w:val="110"/>
        </w:rPr>
        <w:t>Assistance</w:t>
      </w:r>
      <w:r w:rsidRPr="002C5AE4">
        <w:rPr>
          <w:rFonts w:ascii="Roboto" w:hAnsi="Roboto"/>
          <w:spacing w:val="6"/>
          <w:w w:val="110"/>
        </w:rPr>
        <w:t xml:space="preserve"> </w:t>
      </w:r>
      <w:r w:rsidRPr="002C5AE4">
        <w:rPr>
          <w:rFonts w:ascii="Roboto" w:hAnsi="Roboto"/>
          <w:spacing w:val="-2"/>
          <w:w w:val="110"/>
        </w:rPr>
        <w:t>Program</w:t>
      </w:r>
    </w:p>
    <w:sectPr w:rsidR="00344BFB" w:rsidRPr="002C5AE4">
      <w:pgSz w:w="12240" w:h="15840"/>
      <w:pgMar w:top="640" w:right="720" w:bottom="1260" w:left="720" w:header="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C27D2" w14:textId="77777777" w:rsidR="002C5AE4" w:rsidRDefault="002C5AE4">
      <w:r>
        <w:separator/>
      </w:r>
    </w:p>
  </w:endnote>
  <w:endnote w:type="continuationSeparator" w:id="0">
    <w:p w14:paraId="232CC6FD" w14:textId="77777777" w:rsidR="002C5AE4" w:rsidRDefault="002C5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329CB" w14:textId="77777777" w:rsidR="00344BFB" w:rsidRDefault="002C5AE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23D08ACF" wp14:editId="1269FBCC">
              <wp:simplePos x="0" y="0"/>
              <wp:positionH relativeFrom="page">
                <wp:posOffset>438467</wp:posOffset>
              </wp:positionH>
              <wp:positionV relativeFrom="page">
                <wp:posOffset>9207182</wp:posOffset>
              </wp:positionV>
              <wp:extent cx="6901815" cy="508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1815" cy="50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1815" h="50800">
                            <a:moveTo>
                              <a:pt x="6901815" y="44450"/>
                            </a:moveTo>
                            <a:lnTo>
                              <a:pt x="0" y="44450"/>
                            </a:lnTo>
                            <a:lnTo>
                              <a:pt x="0" y="50800"/>
                            </a:lnTo>
                            <a:lnTo>
                              <a:pt x="6901815" y="50800"/>
                            </a:lnTo>
                            <a:lnTo>
                              <a:pt x="6901815" y="44450"/>
                            </a:lnTo>
                            <a:close/>
                          </a:path>
                          <a:path w="6901815" h="50800">
                            <a:moveTo>
                              <a:pt x="6901815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6901815" y="38100"/>
                            </a:lnTo>
                            <a:lnTo>
                              <a:pt x="6901815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8AFAD9" id="Graphic 1" o:spid="_x0000_s1026" style="position:absolute;margin-left:34.5pt;margin-top:724.95pt;width:543.45pt;height:4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1815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" path="m6901815,44450l,44450r,6350l6901815,50800r,-6350xem6901815,l,,,38100r6901815,l6901815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06ED775C" wp14:editId="5F08CB61">
              <wp:simplePos x="0" y="0"/>
              <wp:positionH relativeFrom="page">
                <wp:posOffset>444817</wp:posOffset>
              </wp:positionH>
              <wp:positionV relativeFrom="page">
                <wp:posOffset>9261727</wp:posOffset>
              </wp:positionV>
              <wp:extent cx="3112135" cy="1892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213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17F7E3" w14:textId="25BB3505" w:rsidR="00344BFB" w:rsidRDefault="002C5AE4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10"/>
                              <w:sz w:val="20"/>
                            </w:rPr>
                            <w:t>Policy</w:t>
                          </w:r>
                          <w:r>
                            <w:rPr>
                              <w:spacing w:val="2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No:</w:t>
                          </w:r>
                          <w:r>
                            <w:rPr>
                              <w:spacing w:val="-2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10.030.01</w:t>
                          </w:r>
                          <w:r>
                            <w:rPr>
                              <w:spacing w:val="-8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|</w:t>
                          </w:r>
                          <w:r>
                            <w:rPr>
                              <w:spacing w:val="8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Effective:</w:t>
                          </w:r>
                          <w:r>
                            <w:rPr>
                              <w:spacing w:val="-1"/>
                              <w:w w:val="110"/>
                              <w:sz w:val="20"/>
                            </w:rPr>
                            <w:t xml:space="preserve"> </w:t>
                          </w:r>
                          <w:del w:id="4" w:author="THOMAS Heather * DAS" w:date="2026-04-01T12:28:00Z" w16du:dateUtc="2026-04-01T19:28:00Z">
                            <w:r w:rsidDel="002C5AE4">
                              <w:rPr>
                                <w:w w:val="110"/>
                              </w:rPr>
                              <w:delText>3/21/2025</w:delText>
                            </w:r>
                          </w:del>
                          <w:r>
                            <w:rPr>
                              <w:spacing w:val="-13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20"/>
                            </w:rPr>
                            <w:t>Reviewed: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ED775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5pt;margin-top:729.25pt;width:245.05pt;height:14.9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" filled="f" stroked="f">
              <v:textbox inset="0,0,0,0">
                <w:txbxContent>
                  <w:p w14:paraId="3517F7E3" w14:textId="25BB3505" w:rsidR="00344BFB" w:rsidRDefault="002C5AE4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>Policy</w:t>
                    </w:r>
                    <w:r>
                      <w:rPr>
                        <w:spacing w:val="2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No:</w:t>
                    </w:r>
                    <w:r>
                      <w:rPr>
                        <w:spacing w:val="-2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10.030.01</w:t>
                    </w:r>
                    <w:r>
                      <w:rPr>
                        <w:spacing w:val="-8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|</w:t>
                    </w:r>
                    <w:r>
                      <w:rPr>
                        <w:spacing w:val="8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Effective:</w:t>
                    </w:r>
                    <w:r>
                      <w:rPr>
                        <w:spacing w:val="-1"/>
                        <w:w w:val="110"/>
                        <w:sz w:val="20"/>
                      </w:rPr>
                      <w:t xml:space="preserve"> </w:t>
                    </w:r>
                    <w:del w:id="5" w:author="THOMAS Heather * DAS" w:date="2026-04-01T12:28:00Z" w16du:dateUtc="2026-04-01T19:28:00Z">
                      <w:r w:rsidDel="002C5AE4">
                        <w:rPr>
                          <w:w w:val="110"/>
                        </w:rPr>
                        <w:delText>3/21/2025</w:delText>
                      </w:r>
                    </w:del>
                    <w:r>
                      <w:rPr>
                        <w:spacing w:val="-13"/>
                        <w:w w:val="110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  <w:sz w:val="20"/>
                      </w:rPr>
                      <w:t>Reviewed: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576" behindDoc="1" locked="0" layoutInCell="1" allowOverlap="1" wp14:anchorId="6F6F2299" wp14:editId="158F4A09">
              <wp:simplePos x="0" y="0"/>
              <wp:positionH relativeFrom="page">
                <wp:posOffset>6666483</wp:posOffset>
              </wp:positionH>
              <wp:positionV relativeFrom="page">
                <wp:posOffset>9273509</wp:posOffset>
              </wp:positionV>
              <wp:extent cx="669290" cy="1746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29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F17A81" w14:textId="77777777" w:rsidR="00344BFB" w:rsidRDefault="002C5AE4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15"/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3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w w:val="11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w w:val="11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w w:val="115"/>
                              <w:sz w:val="20"/>
                            </w:rPr>
                            <w:t>1</w:t>
                          </w:r>
                          <w:r>
                            <w:rPr>
                              <w:w w:val="11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7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6F2299" id="Textbox 3" o:spid="_x0000_s1027" type="#_x0000_t202" style="position:absolute;margin-left:524.9pt;margin-top:730.2pt;width:52.7pt;height:13.75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" filled="f" stroked="f">
              <v:textbox inset="0,0,0,0">
                <w:txbxContent>
                  <w:p w14:paraId="19F17A81" w14:textId="77777777" w:rsidR="00344BFB" w:rsidRDefault="002C5AE4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w w:val="115"/>
                        <w:sz w:val="20"/>
                      </w:rPr>
                      <w:t>Page</w:t>
                    </w:r>
                    <w:r>
                      <w:rPr>
                        <w:spacing w:val="-3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w w:val="115"/>
                        <w:sz w:val="20"/>
                      </w:rPr>
                      <w:fldChar w:fldCharType="begin"/>
                    </w:r>
                    <w:r>
                      <w:rPr>
                        <w:w w:val="115"/>
                        <w:sz w:val="20"/>
                      </w:rPr>
                      <w:instrText xml:space="preserve"> PAGE </w:instrText>
                    </w:r>
                    <w:r>
                      <w:rPr>
                        <w:w w:val="115"/>
                        <w:sz w:val="20"/>
                      </w:rPr>
                      <w:fldChar w:fldCharType="separate"/>
                    </w:r>
                    <w:r>
                      <w:rPr>
                        <w:w w:val="115"/>
                        <w:sz w:val="20"/>
                      </w:rPr>
                      <w:t>1</w:t>
                    </w:r>
                    <w:r>
                      <w:rPr>
                        <w:w w:val="115"/>
                        <w:sz w:val="20"/>
                      </w:rPr>
                      <w:fldChar w:fldCharType="end"/>
                    </w:r>
                    <w:r>
                      <w:rPr>
                        <w:spacing w:val="-10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w w:val="115"/>
                        <w:sz w:val="20"/>
                      </w:rPr>
                      <w:t>of</w:t>
                    </w:r>
                    <w:r>
                      <w:rPr>
                        <w:spacing w:val="-7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w w:val="115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w w:val="115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w w:val="115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w w:val="115"/>
                        <w:sz w:val="20"/>
                      </w:rPr>
                      <w:t>2</w:t>
                    </w:r>
                    <w:r>
                      <w:rPr>
                        <w:spacing w:val="-10"/>
                        <w:w w:val="11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9A4C0" w14:textId="77777777" w:rsidR="002C5AE4" w:rsidRDefault="002C5AE4">
      <w:r>
        <w:separator/>
      </w:r>
    </w:p>
  </w:footnote>
  <w:footnote w:type="continuationSeparator" w:id="0">
    <w:p w14:paraId="2827C3AC" w14:textId="77777777" w:rsidR="002C5AE4" w:rsidRDefault="002C5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A23D3"/>
    <w:multiLevelType w:val="hybridMultilevel"/>
    <w:tmpl w:val="FB601E3C"/>
    <w:lvl w:ilvl="0" w:tplc="2A50BA88">
      <w:start w:val="1"/>
      <w:numFmt w:val="decimal"/>
      <w:lvlText w:val="(%1)"/>
      <w:lvlJc w:val="left"/>
      <w:pPr>
        <w:ind w:left="721" w:hanging="36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4"/>
        <w:w w:val="105"/>
        <w:sz w:val="22"/>
        <w:szCs w:val="22"/>
        <w:lang w:val="en-US" w:eastAsia="en-US" w:bidi="ar-SA"/>
      </w:rPr>
    </w:lvl>
    <w:lvl w:ilvl="1" w:tplc="8856F3D0">
      <w:start w:val="1"/>
      <w:numFmt w:val="lowerLetter"/>
      <w:lvlText w:val="(%2)"/>
      <w:lvlJc w:val="left"/>
      <w:pPr>
        <w:ind w:left="1442" w:hanging="721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05"/>
        <w:sz w:val="22"/>
        <w:szCs w:val="22"/>
        <w:lang w:val="en-US" w:eastAsia="en-US" w:bidi="ar-SA"/>
      </w:rPr>
    </w:lvl>
    <w:lvl w:ilvl="2" w:tplc="0166EC22">
      <w:numFmt w:val="bullet"/>
      <w:lvlText w:val="•"/>
      <w:lvlJc w:val="left"/>
      <w:pPr>
        <w:ind w:left="2480" w:hanging="721"/>
      </w:pPr>
      <w:rPr>
        <w:rFonts w:hint="default"/>
        <w:lang w:val="en-US" w:eastAsia="en-US" w:bidi="ar-SA"/>
      </w:rPr>
    </w:lvl>
    <w:lvl w:ilvl="3" w:tplc="75C465F6">
      <w:numFmt w:val="bullet"/>
      <w:lvlText w:val="•"/>
      <w:lvlJc w:val="left"/>
      <w:pPr>
        <w:ind w:left="3520" w:hanging="721"/>
      </w:pPr>
      <w:rPr>
        <w:rFonts w:hint="default"/>
        <w:lang w:val="en-US" w:eastAsia="en-US" w:bidi="ar-SA"/>
      </w:rPr>
    </w:lvl>
    <w:lvl w:ilvl="4" w:tplc="FBA69B92">
      <w:numFmt w:val="bullet"/>
      <w:lvlText w:val="•"/>
      <w:lvlJc w:val="left"/>
      <w:pPr>
        <w:ind w:left="4560" w:hanging="721"/>
      </w:pPr>
      <w:rPr>
        <w:rFonts w:hint="default"/>
        <w:lang w:val="en-US" w:eastAsia="en-US" w:bidi="ar-SA"/>
      </w:rPr>
    </w:lvl>
    <w:lvl w:ilvl="5" w:tplc="E076C068">
      <w:numFmt w:val="bullet"/>
      <w:lvlText w:val="•"/>
      <w:lvlJc w:val="left"/>
      <w:pPr>
        <w:ind w:left="5600" w:hanging="721"/>
      </w:pPr>
      <w:rPr>
        <w:rFonts w:hint="default"/>
        <w:lang w:val="en-US" w:eastAsia="en-US" w:bidi="ar-SA"/>
      </w:rPr>
    </w:lvl>
    <w:lvl w:ilvl="6" w:tplc="E632C6FE">
      <w:numFmt w:val="bullet"/>
      <w:lvlText w:val="•"/>
      <w:lvlJc w:val="left"/>
      <w:pPr>
        <w:ind w:left="6640" w:hanging="721"/>
      </w:pPr>
      <w:rPr>
        <w:rFonts w:hint="default"/>
        <w:lang w:val="en-US" w:eastAsia="en-US" w:bidi="ar-SA"/>
      </w:rPr>
    </w:lvl>
    <w:lvl w:ilvl="7" w:tplc="8A6270BC">
      <w:numFmt w:val="bullet"/>
      <w:lvlText w:val="•"/>
      <w:lvlJc w:val="left"/>
      <w:pPr>
        <w:ind w:left="7680" w:hanging="721"/>
      </w:pPr>
      <w:rPr>
        <w:rFonts w:hint="default"/>
        <w:lang w:val="en-US" w:eastAsia="en-US" w:bidi="ar-SA"/>
      </w:rPr>
    </w:lvl>
    <w:lvl w:ilvl="8" w:tplc="73A4F20C">
      <w:numFmt w:val="bullet"/>
      <w:lvlText w:val="•"/>
      <w:lvlJc w:val="left"/>
      <w:pPr>
        <w:ind w:left="8720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59FC6087"/>
    <w:multiLevelType w:val="hybridMultilevel"/>
    <w:tmpl w:val="E99CA6A8"/>
    <w:lvl w:ilvl="0" w:tplc="E72E904E">
      <w:start w:val="10"/>
      <w:numFmt w:val="lowerLetter"/>
      <w:lvlText w:val="(%1)"/>
      <w:lvlJc w:val="left"/>
      <w:pPr>
        <w:ind w:left="1442" w:hanging="721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3"/>
        <w:w w:val="105"/>
        <w:sz w:val="22"/>
        <w:szCs w:val="22"/>
        <w:lang w:val="en-US" w:eastAsia="en-US" w:bidi="ar-SA"/>
      </w:rPr>
    </w:lvl>
    <w:lvl w:ilvl="1" w:tplc="9B105E62">
      <w:numFmt w:val="bullet"/>
      <w:lvlText w:val="•"/>
      <w:lvlJc w:val="left"/>
      <w:pPr>
        <w:ind w:left="2376" w:hanging="721"/>
      </w:pPr>
      <w:rPr>
        <w:rFonts w:hint="default"/>
        <w:lang w:val="en-US" w:eastAsia="en-US" w:bidi="ar-SA"/>
      </w:rPr>
    </w:lvl>
    <w:lvl w:ilvl="2" w:tplc="676C1A46">
      <w:numFmt w:val="bullet"/>
      <w:lvlText w:val="•"/>
      <w:lvlJc w:val="left"/>
      <w:pPr>
        <w:ind w:left="3312" w:hanging="721"/>
      </w:pPr>
      <w:rPr>
        <w:rFonts w:hint="default"/>
        <w:lang w:val="en-US" w:eastAsia="en-US" w:bidi="ar-SA"/>
      </w:rPr>
    </w:lvl>
    <w:lvl w:ilvl="3" w:tplc="4D009150">
      <w:numFmt w:val="bullet"/>
      <w:lvlText w:val="•"/>
      <w:lvlJc w:val="left"/>
      <w:pPr>
        <w:ind w:left="4248" w:hanging="721"/>
      </w:pPr>
      <w:rPr>
        <w:rFonts w:hint="default"/>
        <w:lang w:val="en-US" w:eastAsia="en-US" w:bidi="ar-SA"/>
      </w:rPr>
    </w:lvl>
    <w:lvl w:ilvl="4" w:tplc="3A50A2F6">
      <w:numFmt w:val="bullet"/>
      <w:lvlText w:val="•"/>
      <w:lvlJc w:val="left"/>
      <w:pPr>
        <w:ind w:left="5184" w:hanging="721"/>
      </w:pPr>
      <w:rPr>
        <w:rFonts w:hint="default"/>
        <w:lang w:val="en-US" w:eastAsia="en-US" w:bidi="ar-SA"/>
      </w:rPr>
    </w:lvl>
    <w:lvl w:ilvl="5" w:tplc="5FFEF84E">
      <w:numFmt w:val="bullet"/>
      <w:lvlText w:val="•"/>
      <w:lvlJc w:val="left"/>
      <w:pPr>
        <w:ind w:left="6120" w:hanging="721"/>
      </w:pPr>
      <w:rPr>
        <w:rFonts w:hint="default"/>
        <w:lang w:val="en-US" w:eastAsia="en-US" w:bidi="ar-SA"/>
      </w:rPr>
    </w:lvl>
    <w:lvl w:ilvl="6" w:tplc="59DCD980">
      <w:numFmt w:val="bullet"/>
      <w:lvlText w:val="•"/>
      <w:lvlJc w:val="left"/>
      <w:pPr>
        <w:ind w:left="7056" w:hanging="721"/>
      </w:pPr>
      <w:rPr>
        <w:rFonts w:hint="default"/>
        <w:lang w:val="en-US" w:eastAsia="en-US" w:bidi="ar-SA"/>
      </w:rPr>
    </w:lvl>
    <w:lvl w:ilvl="7" w:tplc="C5422BE2">
      <w:numFmt w:val="bullet"/>
      <w:lvlText w:val="•"/>
      <w:lvlJc w:val="left"/>
      <w:pPr>
        <w:ind w:left="7992" w:hanging="721"/>
      </w:pPr>
      <w:rPr>
        <w:rFonts w:hint="default"/>
        <w:lang w:val="en-US" w:eastAsia="en-US" w:bidi="ar-SA"/>
      </w:rPr>
    </w:lvl>
    <w:lvl w:ilvl="8" w:tplc="E8C08AB2">
      <w:numFmt w:val="bullet"/>
      <w:lvlText w:val="•"/>
      <w:lvlJc w:val="left"/>
      <w:pPr>
        <w:ind w:left="8928" w:hanging="721"/>
      </w:pPr>
      <w:rPr>
        <w:rFonts w:hint="default"/>
        <w:lang w:val="en-US" w:eastAsia="en-US" w:bidi="ar-SA"/>
      </w:rPr>
    </w:lvl>
  </w:abstractNum>
  <w:num w:numId="1" w16cid:durableId="534585436">
    <w:abstractNumId w:val="1"/>
  </w:num>
  <w:num w:numId="2" w16cid:durableId="20676987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HOMAS Heather * DAS">
    <w15:presenceInfo w15:providerId="AD" w15:userId="S::heather.thomas@das.oregon.gov::bd4b38f0-179a-4b46-8a5f-b9e5cc3e0e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4BFB"/>
    <w:rsid w:val="002C5AE4"/>
    <w:rsid w:val="00344BFB"/>
    <w:rsid w:val="003869AF"/>
    <w:rsid w:val="00532049"/>
    <w:rsid w:val="00FE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8F6BF2"/>
  <w15:docId w15:val="{1B19B63D-5F9B-4D52-94AC-DE47A2BA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42" w:hanging="721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105"/>
    </w:pPr>
  </w:style>
  <w:style w:type="paragraph" w:styleId="Revision">
    <w:name w:val="Revision"/>
    <w:hidden/>
    <w:uiPriority w:val="99"/>
    <w:semiHidden/>
    <w:rsid w:val="002C5AE4"/>
    <w:pPr>
      <w:widowControl/>
      <w:autoSpaceDE/>
      <w:autoSpaceDN/>
    </w:pPr>
    <w:rPr>
      <w:rFonts w:ascii="Gill Sans MT" w:eastAsia="Gill Sans MT" w:hAnsi="Gill Sans MT" w:cs="Gill Sans MT"/>
    </w:rPr>
  </w:style>
  <w:style w:type="paragraph" w:styleId="Header">
    <w:name w:val="header"/>
    <w:basedOn w:val="Normal"/>
    <w:link w:val="HeaderChar"/>
    <w:uiPriority w:val="99"/>
    <w:unhideWhenUsed/>
    <w:rsid w:val="002C5A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5AE4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2C5A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5AE4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Years xmlns="e93a1355-dcbd-4ee6-87a8-44e09f1824ca" xsi:nil="true"/>
    <related_x0020_document xmlns="e93a1355-dcbd-4ee6-87a8-44e09f1824ca">
      <Url xsi:nil="true"/>
      <Description xsi:nil="true"/>
    </related_x0020_document>
    <Sub_x002d_Category xmlns="e93a1355-dcbd-4ee6-87a8-44e09f1824ca" xsi:nil="true"/>
    <Description0 xmlns="e93a1355-dcbd-4ee6-87a8-44e09f1824ca" xsi:nil="true"/>
    <Draft xmlns="e93a1355-dcbd-4ee6-87a8-44e09f1824ca">
      <Url xsi:nil="true"/>
      <Description xsi:nil="true"/>
    </Draft>
    <PublishingExpirationDate xmlns="http://schemas.microsoft.com/sharepoint/v3" xsi:nil="true"/>
    <Category xmlns="e93a1355-dcbd-4ee6-87a8-44e09f1824ca">Advice</Category>
    <PublishingStartDate xmlns="http://schemas.microsoft.com/sharepoint/v3" xsi:nil="true"/>
    <Tags xmlns="e93a1355-dcbd-4ee6-87a8-44e09f1824ca" xsi:nil="true"/>
  </documentManagement>
</p:properties>
</file>

<file path=customXml/itemProps1.xml><?xml version="1.0" encoding="utf-8"?>
<ds:datastoreItem xmlns:ds="http://schemas.openxmlformats.org/officeDocument/2006/customXml" ds:itemID="{58E54A92-0927-4F26-9443-6D486F63A675}"/>
</file>

<file path=customXml/itemProps2.xml><?xml version="1.0" encoding="utf-8"?>
<ds:datastoreItem xmlns:ds="http://schemas.openxmlformats.org/officeDocument/2006/customXml" ds:itemID="{558DDBFF-9A22-47ED-8C54-1B105865B505}"/>
</file>

<file path=customXml/itemProps3.xml><?xml version="1.0" encoding="utf-8"?>
<ds:datastoreItem xmlns:ds="http://schemas.openxmlformats.org/officeDocument/2006/customXml" ds:itemID="{67A0C365-3A27-44A0-A041-8336EDCCE2D7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477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MENG Brandy * DAS</dc:creator>
  <cp:lastModifiedBy>SORGENFRIE Taylor * DAS</cp:lastModifiedBy>
  <cp:revision>3</cp:revision>
  <dcterms:created xsi:type="dcterms:W3CDTF">2026-04-01T19:26:00Z</dcterms:created>
  <dcterms:modified xsi:type="dcterms:W3CDTF">2026-05-05T21:52:00Z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2026-04-01T00:00:00Z</vt:filetime>
  </property>
  <property fmtid="{D5CDD505-2E9C-101B-9397-08002B2CF9AE}" pid="5" name="MSIP_Label_09b73270-2993-4076-be47-9c78f42a1e84_ActionId">
    <vt:lpwstr>3d75573a-e3b5-48d7-a93b-9aff39d702c0</vt:lpwstr>
  </property>
  <property fmtid="{D5CDD505-2E9C-101B-9397-08002B2CF9AE}" pid="6" name="MSIP_Label_09b73270-2993-4076-be47-9c78f42a1e84_ContentBits">
    <vt:lpwstr>0</vt:lpwstr>
  </property>
  <property fmtid="{D5CDD505-2E9C-101B-9397-08002B2CF9AE}" pid="7" name="MSIP_Label_09b73270-2993-4076-be47-9c78f42a1e84_Enabled">
    <vt:lpwstr>true</vt:lpwstr>
  </property>
  <property fmtid="{D5CDD505-2E9C-101B-9397-08002B2CF9AE}" pid="8" name="MSIP_Label_09b73270-2993-4076-be47-9c78f42a1e84_Method">
    <vt:lpwstr>Privileged</vt:lpwstr>
  </property>
  <property fmtid="{D5CDD505-2E9C-101B-9397-08002B2CF9AE}" pid="9" name="MSIP_Label_09b73270-2993-4076-be47-9c78f42a1e84_Name">
    <vt:lpwstr>Level 1 - Published (Items)</vt:lpwstr>
  </property>
  <property fmtid="{D5CDD505-2E9C-101B-9397-08002B2CF9AE}" pid="10" name="MSIP_Label_09b73270-2993-4076-be47-9c78f42a1e84_SetDate">
    <vt:lpwstr>2024-03-26T21:14:43Z</vt:lpwstr>
  </property>
  <property fmtid="{D5CDD505-2E9C-101B-9397-08002B2CF9AE}" pid="11" name="MSIP_Label_09b73270-2993-4076-be47-9c78f42a1e84_SiteId">
    <vt:lpwstr>aa3f6932-fa7c-47b4-a0ce-a598cad161cf</vt:lpwstr>
  </property>
  <property fmtid="{D5CDD505-2E9C-101B-9397-08002B2CF9AE}" pid="12" name="Producer">
    <vt:lpwstr>Microsoft® Word for Microsoft 365</vt:lpwstr>
  </property>
  <property fmtid="{D5CDD505-2E9C-101B-9397-08002B2CF9AE}" pid="13" name="ContentTypeId">
    <vt:lpwstr>0x01010006B76FC3C857F240A9C2E4F15016144F</vt:lpwstr>
  </property>
</Properties>
</file>