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0"/>
        <w:gridCol w:w="2832"/>
      </w:tblGrid>
      <w:tr w:rsidR="00AD39C2" w:rsidRPr="0066402B" w14:paraId="1539539E" w14:textId="77777777">
        <w:trPr>
          <w:trHeight w:val="1199"/>
        </w:trPr>
        <w:tc>
          <w:tcPr>
            <w:tcW w:w="4984" w:type="dxa"/>
            <w:vMerge w:val="restart"/>
          </w:tcPr>
          <w:p w14:paraId="35DB0B87" w14:textId="77777777" w:rsidR="00AD39C2" w:rsidRPr="0066402B" w:rsidRDefault="00F2620F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66402B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773D22AF" wp14:editId="7F689C3D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5FB75" w14:textId="77777777" w:rsidR="00AD39C2" w:rsidRPr="0066402B" w:rsidRDefault="00F2620F">
            <w:pPr>
              <w:pStyle w:val="TableParagraph"/>
              <w:spacing w:before="305"/>
              <w:ind w:left="110"/>
              <w:rPr>
                <w:rFonts w:ascii="Roboto" w:hAnsi="Roboto"/>
                <w:sz w:val="28"/>
              </w:rPr>
            </w:pPr>
            <w:r w:rsidRPr="0066402B">
              <w:rPr>
                <w:rFonts w:ascii="Roboto" w:hAnsi="Roboto"/>
                <w:spacing w:val="-2"/>
                <w:sz w:val="28"/>
              </w:rPr>
              <w:t>STATEWIDE</w:t>
            </w:r>
            <w:r w:rsidRPr="0066402B">
              <w:rPr>
                <w:rFonts w:ascii="Roboto" w:hAnsi="Roboto"/>
                <w:spacing w:val="-3"/>
                <w:sz w:val="28"/>
              </w:rPr>
              <w:t xml:space="preserve"> </w:t>
            </w:r>
            <w:r w:rsidRPr="0066402B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0" w:type="dxa"/>
          </w:tcPr>
          <w:p w14:paraId="109C80F0" w14:textId="77777777" w:rsidR="00AD39C2" w:rsidRPr="0066402B" w:rsidRDefault="00F2620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66402B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5F0B2AF6" w14:textId="77777777" w:rsidR="00AD39C2" w:rsidRPr="0066402B" w:rsidRDefault="00AD39C2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4A7C0CE9" w14:textId="77777777" w:rsidR="00AD39C2" w:rsidRPr="0066402B" w:rsidRDefault="00F2620F">
            <w:pPr>
              <w:pStyle w:val="TableParagraph"/>
              <w:spacing w:before="0"/>
              <w:rPr>
                <w:rFonts w:ascii="Roboto" w:hAnsi="Roboto"/>
                <w:sz w:val="20"/>
              </w:rPr>
            </w:pPr>
            <w:r w:rsidRPr="0066402B">
              <w:rPr>
                <w:rFonts w:ascii="Roboto" w:hAnsi="Roboto"/>
                <w:spacing w:val="-2"/>
                <w:w w:val="115"/>
                <w:sz w:val="20"/>
              </w:rPr>
              <w:t>40.025.01</w:t>
            </w:r>
          </w:p>
        </w:tc>
        <w:tc>
          <w:tcPr>
            <w:tcW w:w="2832" w:type="dxa"/>
          </w:tcPr>
          <w:p w14:paraId="140835EB" w14:textId="77777777" w:rsidR="00AD39C2" w:rsidRPr="0066402B" w:rsidRDefault="00F2620F">
            <w:pPr>
              <w:pStyle w:val="TableParagraph"/>
              <w:ind w:left="111"/>
              <w:rPr>
                <w:rFonts w:ascii="Roboto" w:hAnsi="Roboto"/>
                <w:b/>
                <w:sz w:val="18"/>
              </w:rPr>
            </w:pPr>
            <w:r w:rsidRPr="0066402B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1A0921BC" w14:textId="77777777" w:rsidR="00AD39C2" w:rsidRPr="0066402B" w:rsidRDefault="00AD39C2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6B5FE6F6" w14:textId="77777777" w:rsidR="00AD39C2" w:rsidRPr="0066402B" w:rsidRDefault="00F2620F">
            <w:pPr>
              <w:pStyle w:val="TableParagraph"/>
              <w:spacing w:before="0"/>
              <w:ind w:left="111"/>
              <w:rPr>
                <w:rFonts w:ascii="Roboto" w:hAnsi="Roboto"/>
                <w:sz w:val="20"/>
              </w:rPr>
            </w:pPr>
            <w:r w:rsidRPr="0066402B">
              <w:rPr>
                <w:rFonts w:ascii="Roboto" w:hAnsi="Roboto"/>
                <w:spacing w:val="-2"/>
                <w:w w:val="115"/>
                <w:sz w:val="20"/>
              </w:rPr>
              <w:t>40.025.01</w:t>
            </w:r>
          </w:p>
          <w:p w14:paraId="592C5803" w14:textId="751F3DAB" w:rsidR="00AD39C2" w:rsidRPr="0066402B" w:rsidRDefault="00F2620F">
            <w:pPr>
              <w:pStyle w:val="TableParagraph"/>
              <w:spacing w:before="7"/>
              <w:ind w:left="111"/>
              <w:rPr>
                <w:rFonts w:ascii="Roboto" w:hAnsi="Roboto"/>
                <w:sz w:val="18"/>
              </w:rPr>
            </w:pPr>
            <w:del w:id="0" w:author="THOMAS Heather * DAS" w:date="2026-04-01T13:14:00Z" w16du:dateUtc="2026-04-01T20:14:00Z">
              <w:r w:rsidRPr="0066402B" w:rsidDel="007F03FB">
                <w:rPr>
                  <w:rFonts w:ascii="Roboto" w:hAnsi="Roboto"/>
                  <w:spacing w:val="-2"/>
                  <w:w w:val="120"/>
                  <w:sz w:val="18"/>
                </w:rPr>
                <w:delText>02/01/2019</w:delText>
              </w:r>
            </w:del>
            <w:ins w:id="1" w:author="THOMAS Heather * DAS" w:date="2026-04-01T13:14:00Z" w16du:dateUtc="2026-04-01T20:14:00Z">
              <w:r w:rsidR="007F03FB">
                <w:rPr>
                  <w:rFonts w:ascii="Roboto" w:hAnsi="Roboto"/>
                  <w:spacing w:val="-2"/>
                  <w:w w:val="120"/>
                  <w:sz w:val="18"/>
                </w:rPr>
                <w:t>11/01/2024</w:t>
              </w:r>
            </w:ins>
          </w:p>
        </w:tc>
      </w:tr>
      <w:tr w:rsidR="00AD39C2" w:rsidRPr="0066402B" w14:paraId="3F31F59F" w14:textId="77777777">
        <w:trPr>
          <w:trHeight w:val="542"/>
        </w:trPr>
        <w:tc>
          <w:tcPr>
            <w:tcW w:w="4984" w:type="dxa"/>
            <w:vMerge/>
            <w:tcBorders>
              <w:top w:val="nil"/>
            </w:tcBorders>
          </w:tcPr>
          <w:p w14:paraId="534996C9" w14:textId="77777777" w:rsidR="00AD39C2" w:rsidRPr="0066402B" w:rsidRDefault="00AD39C2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0" w:type="dxa"/>
          </w:tcPr>
          <w:p w14:paraId="492A7450" w14:textId="77777777" w:rsidR="00AD39C2" w:rsidRPr="0066402B" w:rsidRDefault="00F2620F">
            <w:pPr>
              <w:pStyle w:val="TableParagraph"/>
              <w:spacing w:before="6"/>
              <w:rPr>
                <w:rFonts w:ascii="Roboto" w:hAnsi="Roboto"/>
                <w:b/>
                <w:sz w:val="18"/>
              </w:rPr>
            </w:pPr>
            <w:r w:rsidRPr="0066402B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66402B">
              <w:rPr>
                <w:rFonts w:ascii="Roboto" w:hAnsi="Roboto"/>
                <w:b/>
                <w:spacing w:val="22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spacing w:val="-4"/>
                <w:sz w:val="18"/>
              </w:rPr>
              <w:t>DATE</w:t>
            </w:r>
          </w:p>
          <w:p w14:paraId="7CBCEBFD" w14:textId="15939F1C" w:rsidR="00AD39C2" w:rsidRPr="0066402B" w:rsidRDefault="00F2620F">
            <w:pPr>
              <w:pStyle w:val="TableParagraph"/>
              <w:spacing w:before="8"/>
              <w:rPr>
                <w:rFonts w:ascii="Roboto" w:hAnsi="Roboto"/>
              </w:rPr>
            </w:pPr>
            <w:del w:id="2" w:author="THOMAS Heather * DAS" w:date="2026-04-01T13:14:00Z" w16du:dateUtc="2026-04-01T20:14:00Z">
              <w:r w:rsidRPr="0066402B" w:rsidDel="007F03FB">
                <w:rPr>
                  <w:rFonts w:ascii="Roboto" w:hAnsi="Roboto"/>
                  <w:spacing w:val="-2"/>
                  <w:w w:val="115"/>
                </w:rPr>
                <w:delText>11/01/2024</w:delText>
              </w:r>
            </w:del>
            <w:ins w:id="3" w:author="THOMAS Heather * DAS" w:date="2026-04-01T13:14:00Z" w16du:dateUtc="2026-04-01T20:14:00Z">
              <w:r w:rsidR="007F03FB">
                <w:rPr>
                  <w:rFonts w:ascii="Roboto" w:hAnsi="Roboto"/>
                  <w:spacing w:val="-2"/>
                  <w:w w:val="115"/>
                </w:rPr>
                <w:t>DRAFT</w:t>
              </w:r>
            </w:ins>
          </w:p>
        </w:tc>
        <w:tc>
          <w:tcPr>
            <w:tcW w:w="2832" w:type="dxa"/>
            <w:vMerge w:val="restart"/>
          </w:tcPr>
          <w:p w14:paraId="76B63B53" w14:textId="77777777" w:rsidR="00AD39C2" w:rsidRPr="0066402B" w:rsidRDefault="00F2620F">
            <w:pPr>
              <w:pStyle w:val="TableParagraph"/>
              <w:spacing w:before="6"/>
              <w:ind w:left="111"/>
              <w:rPr>
                <w:rFonts w:ascii="Roboto" w:hAnsi="Roboto"/>
                <w:b/>
                <w:sz w:val="18"/>
              </w:rPr>
            </w:pPr>
            <w:r w:rsidRPr="0066402B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66402B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480EC714" w14:textId="77777777" w:rsidR="00AD39C2" w:rsidRPr="0066402B" w:rsidRDefault="00AD39C2">
            <w:pPr>
              <w:pStyle w:val="TableParagraph"/>
              <w:spacing w:before="40"/>
              <w:ind w:left="0"/>
              <w:rPr>
                <w:rFonts w:ascii="Roboto" w:hAnsi="Roboto"/>
                <w:sz w:val="18"/>
              </w:rPr>
            </w:pPr>
          </w:p>
          <w:p w14:paraId="79F821B4" w14:textId="77777777" w:rsidR="00AD39C2" w:rsidRPr="0066402B" w:rsidRDefault="00F2620F">
            <w:pPr>
              <w:pStyle w:val="TableParagraph"/>
              <w:spacing w:before="1"/>
              <w:ind w:left="111"/>
              <w:rPr>
                <w:rFonts w:ascii="Roboto" w:hAnsi="Roboto"/>
                <w:sz w:val="20"/>
              </w:rPr>
            </w:pPr>
            <w:r w:rsidRPr="0066402B">
              <w:rPr>
                <w:rFonts w:ascii="Roboto" w:hAnsi="Roboto"/>
                <w:w w:val="120"/>
                <w:sz w:val="20"/>
              </w:rPr>
              <w:t>Pages</w:t>
            </w:r>
            <w:r w:rsidRPr="0066402B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66402B">
              <w:rPr>
                <w:rFonts w:ascii="Roboto" w:hAnsi="Roboto"/>
                <w:w w:val="120"/>
                <w:sz w:val="20"/>
              </w:rPr>
              <w:t>1</w:t>
            </w:r>
            <w:r w:rsidRPr="0066402B">
              <w:rPr>
                <w:rFonts w:ascii="Roboto" w:hAnsi="Roboto"/>
                <w:spacing w:val="-17"/>
                <w:w w:val="120"/>
                <w:sz w:val="20"/>
              </w:rPr>
              <w:t xml:space="preserve"> </w:t>
            </w:r>
            <w:r w:rsidRPr="0066402B">
              <w:rPr>
                <w:rFonts w:ascii="Roboto" w:hAnsi="Roboto"/>
                <w:w w:val="120"/>
                <w:sz w:val="20"/>
              </w:rPr>
              <w:t>of</w:t>
            </w:r>
            <w:r w:rsidRPr="0066402B">
              <w:rPr>
                <w:rFonts w:ascii="Roboto" w:hAnsi="Roboto"/>
                <w:spacing w:val="-16"/>
                <w:w w:val="120"/>
                <w:sz w:val="20"/>
              </w:rPr>
              <w:t xml:space="preserve"> </w:t>
            </w:r>
            <w:r w:rsidRPr="0066402B">
              <w:rPr>
                <w:rFonts w:ascii="Roboto" w:hAnsi="Roboto"/>
                <w:spacing w:val="-10"/>
                <w:w w:val="120"/>
                <w:sz w:val="20"/>
              </w:rPr>
              <w:t>3</w:t>
            </w:r>
          </w:p>
        </w:tc>
      </w:tr>
      <w:tr w:rsidR="00AD39C2" w:rsidRPr="0066402B" w14:paraId="61C93924" w14:textId="77777777">
        <w:trPr>
          <w:trHeight w:val="455"/>
        </w:trPr>
        <w:tc>
          <w:tcPr>
            <w:tcW w:w="4984" w:type="dxa"/>
            <w:vMerge/>
            <w:tcBorders>
              <w:top w:val="nil"/>
            </w:tcBorders>
          </w:tcPr>
          <w:p w14:paraId="7AA898B8" w14:textId="77777777" w:rsidR="00AD39C2" w:rsidRPr="0066402B" w:rsidRDefault="00AD39C2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0" w:type="dxa"/>
          </w:tcPr>
          <w:p w14:paraId="30F7C162" w14:textId="77777777" w:rsidR="00AD39C2" w:rsidRPr="0066402B" w:rsidRDefault="00F2620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66402B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66402B">
              <w:rPr>
                <w:rFonts w:ascii="Roboto" w:hAnsi="Roboto"/>
                <w:b/>
                <w:spacing w:val="-3"/>
                <w:w w:val="95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2BC28DDE" w14:textId="77777777" w:rsidR="00AD39C2" w:rsidRPr="0066402B" w:rsidRDefault="00AD39C2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AD39C2" w:rsidRPr="0066402B" w14:paraId="05275BCF" w14:textId="77777777">
        <w:trPr>
          <w:trHeight w:val="840"/>
        </w:trPr>
        <w:tc>
          <w:tcPr>
            <w:tcW w:w="4984" w:type="dxa"/>
          </w:tcPr>
          <w:p w14:paraId="7FA1FC75" w14:textId="77777777" w:rsidR="00AD39C2" w:rsidRPr="0066402B" w:rsidRDefault="00F2620F">
            <w:pPr>
              <w:pStyle w:val="TableParagraph"/>
              <w:ind w:left="110"/>
              <w:rPr>
                <w:rFonts w:ascii="Roboto" w:hAnsi="Roboto"/>
                <w:b/>
                <w:sz w:val="18"/>
              </w:rPr>
            </w:pPr>
            <w:r w:rsidRPr="0066402B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045F014E" w14:textId="77777777" w:rsidR="00AD39C2" w:rsidRPr="0066402B" w:rsidRDefault="00F2620F">
            <w:pPr>
              <w:pStyle w:val="TableParagraph"/>
              <w:spacing w:before="6"/>
              <w:ind w:left="110"/>
              <w:rPr>
                <w:rFonts w:ascii="Roboto" w:hAnsi="Roboto"/>
                <w:b/>
                <w:sz w:val="28"/>
              </w:rPr>
            </w:pPr>
            <w:r w:rsidRPr="0066402B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66402B">
              <w:rPr>
                <w:rFonts w:ascii="Roboto" w:hAnsi="Roboto"/>
                <w:b/>
                <w:spacing w:val="-3"/>
                <w:sz w:val="28"/>
              </w:rPr>
              <w:t xml:space="preserve"> </w:t>
            </w:r>
            <w:r w:rsidRPr="0066402B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66402B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66402B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66402B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66402B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2" w:type="dxa"/>
            <w:gridSpan w:val="2"/>
            <w:vMerge w:val="restart"/>
          </w:tcPr>
          <w:p w14:paraId="4BC1B6EC" w14:textId="77777777" w:rsidR="00AD39C2" w:rsidRPr="0066402B" w:rsidRDefault="00F2620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66402B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  <w:p w14:paraId="61934E4E" w14:textId="77777777" w:rsidR="00AD39C2" w:rsidRPr="0066402B" w:rsidRDefault="00AD39C2">
            <w:pPr>
              <w:pStyle w:val="TableParagraph"/>
              <w:spacing w:before="41"/>
              <w:ind w:left="0"/>
              <w:rPr>
                <w:rFonts w:ascii="Roboto" w:hAnsi="Roboto"/>
                <w:sz w:val="18"/>
              </w:rPr>
            </w:pPr>
          </w:p>
          <w:p w14:paraId="6B2FE69E" w14:textId="77777777" w:rsidR="00AD39C2" w:rsidRPr="0066402B" w:rsidRDefault="00F2620F">
            <w:pPr>
              <w:pStyle w:val="TableParagraph"/>
              <w:spacing w:before="0"/>
              <w:rPr>
                <w:rFonts w:ascii="Roboto" w:hAnsi="Roboto"/>
                <w:sz w:val="20"/>
              </w:rPr>
            </w:pPr>
            <w:r w:rsidRPr="0066402B">
              <w:rPr>
                <w:rFonts w:ascii="Roboto" w:hAnsi="Roboto"/>
                <w:sz w:val="20"/>
              </w:rPr>
              <w:t>ORS</w:t>
            </w:r>
            <w:r w:rsidRPr="0066402B">
              <w:rPr>
                <w:rFonts w:ascii="Roboto" w:hAnsi="Roboto"/>
                <w:spacing w:val="44"/>
                <w:sz w:val="20"/>
              </w:rPr>
              <w:t xml:space="preserve"> </w:t>
            </w:r>
            <w:r w:rsidRPr="0066402B">
              <w:rPr>
                <w:rFonts w:ascii="Roboto" w:hAnsi="Roboto"/>
                <w:sz w:val="20"/>
              </w:rPr>
              <w:t>180.140(3),</w:t>
            </w:r>
            <w:r w:rsidRPr="0066402B">
              <w:rPr>
                <w:rFonts w:ascii="Roboto" w:hAnsi="Roboto"/>
                <w:spacing w:val="43"/>
                <w:sz w:val="20"/>
              </w:rPr>
              <w:t xml:space="preserve"> </w:t>
            </w:r>
            <w:r w:rsidRPr="0066402B">
              <w:rPr>
                <w:rFonts w:ascii="Roboto" w:hAnsi="Roboto"/>
                <w:sz w:val="20"/>
              </w:rPr>
              <w:t>240.307</w:t>
            </w:r>
            <w:r w:rsidRPr="0066402B">
              <w:rPr>
                <w:rFonts w:ascii="Roboto" w:hAnsi="Roboto"/>
                <w:spacing w:val="48"/>
                <w:sz w:val="20"/>
              </w:rPr>
              <w:t xml:space="preserve"> </w:t>
            </w:r>
            <w:r w:rsidRPr="0066402B">
              <w:rPr>
                <w:rFonts w:ascii="Roboto" w:hAnsi="Roboto"/>
                <w:sz w:val="20"/>
              </w:rPr>
              <w:t>and</w:t>
            </w:r>
            <w:r w:rsidRPr="0066402B">
              <w:rPr>
                <w:rFonts w:ascii="Roboto" w:hAnsi="Roboto"/>
                <w:spacing w:val="45"/>
                <w:sz w:val="20"/>
              </w:rPr>
              <w:t xml:space="preserve"> </w:t>
            </w:r>
            <w:r w:rsidRPr="0066402B">
              <w:rPr>
                <w:rFonts w:ascii="Roboto" w:hAnsi="Roboto"/>
                <w:sz w:val="20"/>
              </w:rPr>
              <w:t>240.309;</w:t>
            </w:r>
            <w:r w:rsidRPr="0066402B">
              <w:rPr>
                <w:rFonts w:ascii="Roboto" w:hAnsi="Roboto"/>
                <w:spacing w:val="45"/>
                <w:sz w:val="20"/>
              </w:rPr>
              <w:t xml:space="preserve"> </w:t>
            </w:r>
            <w:r w:rsidRPr="0066402B">
              <w:rPr>
                <w:rFonts w:ascii="Roboto" w:hAnsi="Roboto"/>
                <w:sz w:val="20"/>
              </w:rPr>
              <w:t>OAR</w:t>
            </w:r>
            <w:r w:rsidRPr="0066402B">
              <w:rPr>
                <w:rFonts w:ascii="Roboto" w:hAnsi="Roboto"/>
                <w:spacing w:val="44"/>
                <w:sz w:val="20"/>
              </w:rPr>
              <w:t xml:space="preserve"> </w:t>
            </w:r>
            <w:r w:rsidRPr="0066402B">
              <w:rPr>
                <w:rFonts w:ascii="Roboto" w:hAnsi="Roboto"/>
                <w:sz w:val="20"/>
              </w:rPr>
              <w:t>115-045-</w:t>
            </w:r>
            <w:r w:rsidRPr="0066402B">
              <w:rPr>
                <w:rFonts w:ascii="Roboto" w:hAnsi="Roboto"/>
                <w:spacing w:val="-4"/>
                <w:sz w:val="20"/>
              </w:rPr>
              <w:t>0017</w:t>
            </w:r>
          </w:p>
          <w:p w14:paraId="27AF24E6" w14:textId="77777777" w:rsidR="00AD39C2" w:rsidRPr="0066402B" w:rsidRDefault="00F2620F">
            <w:pPr>
              <w:pStyle w:val="TableParagraph"/>
              <w:spacing w:before="8"/>
              <w:rPr>
                <w:rFonts w:ascii="Roboto" w:hAnsi="Roboto"/>
                <w:sz w:val="20"/>
              </w:rPr>
            </w:pPr>
            <w:r w:rsidRPr="0066402B">
              <w:rPr>
                <w:rFonts w:ascii="Roboto" w:hAnsi="Roboto"/>
                <w:sz w:val="20"/>
              </w:rPr>
              <w:t>and</w:t>
            </w:r>
            <w:r w:rsidRPr="0066402B">
              <w:rPr>
                <w:rFonts w:ascii="Roboto" w:hAnsi="Roboto"/>
                <w:spacing w:val="25"/>
                <w:sz w:val="20"/>
              </w:rPr>
              <w:t xml:space="preserve"> </w:t>
            </w:r>
            <w:r w:rsidRPr="0066402B">
              <w:rPr>
                <w:rFonts w:ascii="Roboto" w:hAnsi="Roboto"/>
                <w:sz w:val="20"/>
              </w:rPr>
              <w:t>OAR</w:t>
            </w:r>
            <w:r w:rsidRPr="0066402B">
              <w:rPr>
                <w:rFonts w:ascii="Roboto" w:hAnsi="Roboto"/>
                <w:spacing w:val="23"/>
                <w:sz w:val="20"/>
              </w:rPr>
              <w:t xml:space="preserve"> </w:t>
            </w:r>
            <w:r w:rsidRPr="0066402B">
              <w:rPr>
                <w:rFonts w:ascii="Roboto" w:hAnsi="Roboto"/>
                <w:sz w:val="20"/>
              </w:rPr>
              <w:t>839-006-</w:t>
            </w:r>
            <w:r w:rsidRPr="0066402B">
              <w:rPr>
                <w:rFonts w:ascii="Roboto" w:hAnsi="Roboto"/>
                <w:spacing w:val="-4"/>
                <w:sz w:val="20"/>
              </w:rPr>
              <w:t>0146</w:t>
            </w:r>
          </w:p>
        </w:tc>
      </w:tr>
      <w:tr w:rsidR="00AD39C2" w:rsidRPr="0066402B" w14:paraId="6DCF8B7B" w14:textId="77777777">
        <w:trPr>
          <w:trHeight w:val="791"/>
        </w:trPr>
        <w:tc>
          <w:tcPr>
            <w:tcW w:w="4984" w:type="dxa"/>
          </w:tcPr>
          <w:p w14:paraId="51F9B5EB" w14:textId="77777777" w:rsidR="00AD39C2" w:rsidRPr="0066402B" w:rsidRDefault="00F2620F">
            <w:pPr>
              <w:pStyle w:val="TableParagraph"/>
              <w:ind w:left="110"/>
              <w:rPr>
                <w:rFonts w:ascii="Roboto" w:hAnsi="Roboto"/>
                <w:b/>
                <w:sz w:val="18"/>
              </w:rPr>
            </w:pPr>
            <w:r w:rsidRPr="0066402B">
              <w:rPr>
                <w:rFonts w:ascii="Roboto" w:hAnsi="Roboto"/>
                <w:b/>
                <w:spacing w:val="-2"/>
                <w:sz w:val="18"/>
              </w:rPr>
              <w:t>Policy</w:t>
            </w:r>
            <w:r w:rsidRPr="0066402B">
              <w:rPr>
                <w:rFonts w:ascii="Roboto" w:hAnsi="Roboto"/>
                <w:b/>
                <w:spacing w:val="-1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73C4C82B" w14:textId="77777777" w:rsidR="00AD39C2" w:rsidRPr="0066402B" w:rsidRDefault="00AD39C2">
            <w:pPr>
              <w:pStyle w:val="TableParagraph"/>
              <w:spacing w:before="90"/>
              <w:ind w:left="0"/>
              <w:rPr>
                <w:rFonts w:ascii="Roboto" w:hAnsi="Roboto"/>
                <w:sz w:val="18"/>
              </w:rPr>
            </w:pPr>
          </w:p>
          <w:p w14:paraId="5F40049E" w14:textId="77777777" w:rsidR="00AD39C2" w:rsidRPr="0066402B" w:rsidRDefault="00F2620F">
            <w:pPr>
              <w:pStyle w:val="TableParagraph"/>
              <w:spacing w:before="0" w:line="260" w:lineRule="exact"/>
              <w:ind w:left="110"/>
              <w:rPr>
                <w:rFonts w:ascii="Roboto" w:hAnsi="Roboto"/>
                <w:sz w:val="24"/>
              </w:rPr>
            </w:pPr>
            <w:r w:rsidRPr="0066402B">
              <w:rPr>
                <w:rFonts w:ascii="Roboto" w:hAnsi="Roboto"/>
                <w:sz w:val="24"/>
              </w:rPr>
              <w:t>CHRO</w:t>
            </w:r>
            <w:r w:rsidRPr="0066402B">
              <w:rPr>
                <w:rFonts w:ascii="Roboto" w:hAnsi="Roboto"/>
                <w:spacing w:val="-1"/>
                <w:sz w:val="24"/>
              </w:rPr>
              <w:t xml:space="preserve"> </w:t>
            </w:r>
            <w:r w:rsidRPr="0066402B">
              <w:rPr>
                <w:rFonts w:ascii="Roboto" w:hAnsi="Roboto"/>
                <w:sz w:val="24"/>
              </w:rPr>
              <w:t>Policy</w:t>
            </w:r>
            <w:r w:rsidRPr="0066402B">
              <w:rPr>
                <w:rFonts w:ascii="Roboto" w:hAnsi="Roboto"/>
                <w:spacing w:val="3"/>
                <w:sz w:val="24"/>
              </w:rPr>
              <w:t xml:space="preserve"> </w:t>
            </w:r>
            <w:r w:rsidRPr="0066402B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2" w:type="dxa"/>
            <w:gridSpan w:val="2"/>
            <w:vMerge/>
            <w:tcBorders>
              <w:top w:val="nil"/>
            </w:tcBorders>
          </w:tcPr>
          <w:p w14:paraId="35FE09ED" w14:textId="77777777" w:rsidR="00AD39C2" w:rsidRPr="0066402B" w:rsidRDefault="00AD39C2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AD39C2" w:rsidRPr="0066402B" w14:paraId="0A6ED8DC" w14:textId="77777777">
        <w:trPr>
          <w:trHeight w:val="744"/>
        </w:trPr>
        <w:tc>
          <w:tcPr>
            <w:tcW w:w="4984" w:type="dxa"/>
          </w:tcPr>
          <w:p w14:paraId="4E26EB56" w14:textId="77777777" w:rsidR="00AD39C2" w:rsidRPr="0066402B" w:rsidRDefault="00F2620F">
            <w:pPr>
              <w:pStyle w:val="TableParagraph"/>
              <w:ind w:left="110"/>
              <w:rPr>
                <w:rFonts w:ascii="Roboto" w:hAnsi="Roboto"/>
                <w:b/>
                <w:sz w:val="18"/>
              </w:rPr>
            </w:pPr>
            <w:r w:rsidRPr="0066402B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461F339C" w14:textId="77777777" w:rsidR="00AD39C2" w:rsidRPr="0066402B" w:rsidRDefault="00F2620F">
            <w:pPr>
              <w:pStyle w:val="TableParagraph"/>
              <w:spacing w:before="9"/>
              <w:ind w:left="110"/>
              <w:rPr>
                <w:rFonts w:ascii="Roboto" w:hAnsi="Roboto"/>
                <w:sz w:val="24"/>
              </w:rPr>
            </w:pPr>
            <w:r w:rsidRPr="0066402B">
              <w:rPr>
                <w:rFonts w:ascii="Roboto" w:hAnsi="Roboto"/>
                <w:w w:val="105"/>
                <w:sz w:val="24"/>
              </w:rPr>
              <w:t>Temporary</w:t>
            </w:r>
            <w:r w:rsidRPr="0066402B">
              <w:rPr>
                <w:rFonts w:ascii="Roboto" w:hAnsi="Roboto"/>
                <w:spacing w:val="-10"/>
                <w:w w:val="105"/>
                <w:sz w:val="24"/>
              </w:rPr>
              <w:t xml:space="preserve"> </w:t>
            </w:r>
            <w:r w:rsidRPr="0066402B">
              <w:rPr>
                <w:rFonts w:ascii="Roboto" w:hAnsi="Roboto"/>
                <w:spacing w:val="-2"/>
                <w:w w:val="105"/>
                <w:sz w:val="24"/>
              </w:rPr>
              <w:t>Appointments</w:t>
            </w:r>
          </w:p>
        </w:tc>
        <w:tc>
          <w:tcPr>
            <w:tcW w:w="5482" w:type="dxa"/>
            <w:gridSpan w:val="2"/>
          </w:tcPr>
          <w:p w14:paraId="360BBAB1" w14:textId="77777777" w:rsidR="00AD39C2" w:rsidRPr="0066402B" w:rsidRDefault="00F2620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66402B">
              <w:rPr>
                <w:rFonts w:ascii="Roboto" w:hAnsi="Roboto"/>
                <w:b/>
                <w:spacing w:val="-2"/>
                <w:w w:val="90"/>
                <w:sz w:val="18"/>
              </w:rPr>
              <w:t>APPROVED</w:t>
            </w:r>
            <w:r w:rsidRPr="0066402B">
              <w:rPr>
                <w:rFonts w:ascii="Roboto" w:hAnsi="Roboto"/>
                <w:b/>
                <w:spacing w:val="-4"/>
                <w:w w:val="90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7B05FC07" w14:textId="77777777" w:rsidR="00AD39C2" w:rsidRPr="0066402B" w:rsidRDefault="00AD39C2">
            <w:pPr>
              <w:pStyle w:val="TableParagraph"/>
              <w:spacing w:before="41"/>
              <w:ind w:left="0"/>
              <w:rPr>
                <w:rFonts w:ascii="Roboto" w:hAnsi="Roboto"/>
                <w:sz w:val="18"/>
              </w:rPr>
            </w:pPr>
          </w:p>
          <w:p w14:paraId="2FA28FAE" w14:textId="77777777" w:rsidR="00AD39C2" w:rsidRPr="0066402B" w:rsidRDefault="00F2620F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66402B">
              <w:rPr>
                <w:rFonts w:ascii="Roboto" w:hAnsi="Roboto"/>
                <w:b/>
                <w:i/>
                <w:sz w:val="18"/>
              </w:rPr>
              <w:t>Signature</w:t>
            </w:r>
            <w:r w:rsidRPr="0066402B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i/>
                <w:sz w:val="18"/>
              </w:rPr>
              <w:t>on</w:t>
            </w:r>
            <w:r w:rsidRPr="0066402B">
              <w:rPr>
                <w:rFonts w:ascii="Roboto" w:hAnsi="Roboto"/>
                <w:b/>
                <w:i/>
                <w:spacing w:val="-7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i/>
                <w:sz w:val="18"/>
              </w:rPr>
              <w:t>file</w:t>
            </w:r>
            <w:r w:rsidRPr="0066402B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i/>
                <w:sz w:val="18"/>
              </w:rPr>
              <w:t>with</w:t>
            </w:r>
            <w:r w:rsidRPr="0066402B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i/>
                <w:sz w:val="18"/>
              </w:rPr>
              <w:t>the</w:t>
            </w:r>
            <w:r w:rsidRPr="0066402B">
              <w:rPr>
                <w:rFonts w:ascii="Roboto" w:hAnsi="Roboto"/>
                <w:b/>
                <w:i/>
                <w:spacing w:val="-9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i/>
                <w:sz w:val="18"/>
              </w:rPr>
              <w:t>Chief</w:t>
            </w:r>
            <w:r w:rsidRPr="0066402B">
              <w:rPr>
                <w:rFonts w:ascii="Roboto" w:hAnsi="Roboto"/>
                <w:b/>
                <w:i/>
                <w:spacing w:val="-9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i/>
                <w:sz w:val="18"/>
              </w:rPr>
              <w:t>Human</w:t>
            </w:r>
            <w:r w:rsidRPr="0066402B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i/>
                <w:sz w:val="18"/>
              </w:rPr>
              <w:t>Resources</w:t>
            </w:r>
            <w:r w:rsidRPr="0066402B">
              <w:rPr>
                <w:rFonts w:ascii="Roboto" w:hAnsi="Roboto"/>
                <w:b/>
                <w:i/>
                <w:spacing w:val="-9"/>
                <w:sz w:val="18"/>
              </w:rPr>
              <w:t xml:space="preserve"> </w:t>
            </w:r>
            <w:r w:rsidRPr="0066402B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598230CF" w14:textId="77777777" w:rsidR="00AD39C2" w:rsidRPr="0066402B" w:rsidRDefault="00AD39C2">
      <w:pPr>
        <w:pStyle w:val="BodyText"/>
        <w:spacing w:before="16"/>
        <w:rPr>
          <w:rFonts w:ascii="Roboto" w:hAnsi="Roboto"/>
        </w:rPr>
      </w:pPr>
    </w:p>
    <w:p w14:paraId="72975A93" w14:textId="77777777" w:rsidR="00AD39C2" w:rsidRPr="0066402B" w:rsidRDefault="00F2620F">
      <w:pPr>
        <w:pStyle w:val="Heading1"/>
        <w:rPr>
          <w:rFonts w:ascii="Roboto" w:hAnsi="Roboto"/>
          <w:u w:val="none"/>
        </w:rPr>
      </w:pPr>
      <w:r w:rsidRPr="0066402B">
        <w:rPr>
          <w:rFonts w:ascii="Roboto" w:hAnsi="Roboto"/>
          <w:w w:val="85"/>
        </w:rPr>
        <w:t>POLICY</w:t>
      </w:r>
      <w:r w:rsidRPr="0066402B">
        <w:rPr>
          <w:rFonts w:ascii="Roboto" w:hAnsi="Roboto"/>
          <w:spacing w:val="7"/>
        </w:rPr>
        <w:t xml:space="preserve"> </w:t>
      </w:r>
      <w:r w:rsidRPr="0066402B">
        <w:rPr>
          <w:rFonts w:ascii="Roboto" w:hAnsi="Roboto"/>
          <w:spacing w:val="-2"/>
          <w:w w:val="95"/>
        </w:rPr>
        <w:t>STATEMENT</w:t>
      </w:r>
    </w:p>
    <w:p w14:paraId="337AB064" w14:textId="3EB68745" w:rsidR="00AD39C2" w:rsidRPr="0066402B" w:rsidRDefault="00F2620F">
      <w:pPr>
        <w:pStyle w:val="BodyText"/>
        <w:spacing w:before="9" w:line="247" w:lineRule="auto"/>
        <w:rPr>
          <w:rFonts w:ascii="Roboto" w:hAnsi="Roboto"/>
        </w:rPr>
      </w:pPr>
      <w:r w:rsidRPr="0066402B">
        <w:rPr>
          <w:rFonts w:ascii="Roboto" w:hAnsi="Roboto"/>
          <w:w w:val="110"/>
        </w:rPr>
        <w:t>Agencies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may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make temporary non-status,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non</w:t>
      </w:r>
      <w:ins w:id="4" w:author="THOMAS Heather * DAS" w:date="2026-04-01T13:15:00Z" w16du:dateUtc="2026-04-01T20:15:00Z">
        <w:r w:rsidR="007F03FB">
          <w:rPr>
            <w:rFonts w:ascii="Roboto" w:hAnsi="Roboto"/>
            <w:w w:val="110"/>
          </w:rPr>
          <w:t>-</w:t>
        </w:r>
      </w:ins>
      <w:r w:rsidRPr="0066402B">
        <w:rPr>
          <w:rFonts w:ascii="Roboto" w:hAnsi="Roboto"/>
          <w:w w:val="110"/>
        </w:rPr>
        <w:t>competitive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appointments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to meet workload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needs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that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are emergency,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nonrecurring,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short-term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when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use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existing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positions,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establishing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new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positions,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is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not appropriate or feasible.</w:t>
      </w:r>
    </w:p>
    <w:p w14:paraId="04CDB0E4" w14:textId="77777777" w:rsidR="00AD39C2" w:rsidRPr="0066402B" w:rsidRDefault="00AD39C2">
      <w:pPr>
        <w:pStyle w:val="BodyText"/>
        <w:spacing w:before="13"/>
        <w:rPr>
          <w:rFonts w:ascii="Roboto" w:hAnsi="Roboto"/>
        </w:rPr>
      </w:pPr>
    </w:p>
    <w:p w14:paraId="6207D605" w14:textId="77777777" w:rsidR="00AD39C2" w:rsidRPr="0066402B" w:rsidRDefault="00F2620F">
      <w:pPr>
        <w:pStyle w:val="Heading1"/>
        <w:rPr>
          <w:rFonts w:ascii="Roboto" w:hAnsi="Roboto"/>
          <w:u w:val="none"/>
        </w:rPr>
      </w:pPr>
      <w:r w:rsidRPr="0066402B">
        <w:rPr>
          <w:rFonts w:ascii="Roboto" w:hAnsi="Roboto"/>
          <w:spacing w:val="-2"/>
        </w:rPr>
        <w:t>APPLICABILITY</w:t>
      </w:r>
    </w:p>
    <w:p w14:paraId="61AA6AAF" w14:textId="77777777" w:rsidR="00AD39C2" w:rsidRPr="0066402B" w:rsidRDefault="00F2620F">
      <w:pPr>
        <w:pStyle w:val="BodyText"/>
        <w:spacing w:before="9"/>
        <w:rPr>
          <w:rFonts w:ascii="Roboto" w:hAnsi="Roboto"/>
        </w:rPr>
      </w:pPr>
      <w:r w:rsidRPr="0066402B">
        <w:rPr>
          <w:rFonts w:ascii="Roboto" w:hAnsi="Roboto"/>
          <w:w w:val="110"/>
        </w:rPr>
        <w:t>All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employees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where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not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in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conflict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with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applicable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collective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bargaining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agreement.</w:t>
      </w:r>
    </w:p>
    <w:p w14:paraId="61CBB8DA" w14:textId="77777777" w:rsidR="00AD39C2" w:rsidRPr="0066402B" w:rsidRDefault="00AD39C2">
      <w:pPr>
        <w:pStyle w:val="BodyText"/>
        <w:spacing w:before="17"/>
        <w:rPr>
          <w:rFonts w:ascii="Roboto" w:hAnsi="Roboto"/>
        </w:rPr>
      </w:pPr>
    </w:p>
    <w:p w14:paraId="5F7F7802" w14:textId="77777777" w:rsidR="00AD39C2" w:rsidRPr="0066402B" w:rsidRDefault="00F2620F">
      <w:pPr>
        <w:pStyle w:val="Heading1"/>
        <w:spacing w:before="1"/>
        <w:rPr>
          <w:rFonts w:ascii="Roboto" w:hAnsi="Roboto"/>
          <w:u w:val="none"/>
        </w:rPr>
      </w:pPr>
      <w:r w:rsidRPr="0066402B">
        <w:rPr>
          <w:rFonts w:ascii="Roboto" w:hAnsi="Roboto"/>
          <w:spacing w:val="-4"/>
        </w:rPr>
        <w:t>ATTACHMENTS</w:t>
      </w:r>
    </w:p>
    <w:p w14:paraId="382BC563" w14:textId="77777777" w:rsidR="00AD39C2" w:rsidRPr="0066402B" w:rsidRDefault="00F2620F">
      <w:pPr>
        <w:pStyle w:val="BodyText"/>
        <w:spacing w:before="13"/>
        <w:rPr>
          <w:rFonts w:ascii="Roboto" w:hAnsi="Roboto"/>
        </w:rPr>
      </w:pPr>
      <w:hyperlink r:id="rId8">
        <w:r w:rsidRPr="0066402B">
          <w:rPr>
            <w:rFonts w:ascii="Roboto" w:hAnsi="Roboto"/>
            <w:color w:val="0000FF"/>
            <w:w w:val="105"/>
            <w:u w:val="single" w:color="0000FF"/>
          </w:rPr>
          <w:t>Temporary</w:t>
        </w:r>
        <w:r w:rsidRPr="0066402B">
          <w:rPr>
            <w:rFonts w:ascii="Roboto" w:hAnsi="Roboto"/>
            <w:color w:val="0000FF"/>
            <w:spacing w:val="-4"/>
            <w:w w:val="105"/>
            <w:u w:val="single" w:color="0000FF"/>
          </w:rPr>
          <w:t xml:space="preserve"> </w:t>
        </w:r>
        <w:r w:rsidRPr="0066402B">
          <w:rPr>
            <w:rFonts w:ascii="Roboto" w:hAnsi="Roboto"/>
            <w:color w:val="0000FF"/>
            <w:w w:val="105"/>
            <w:u w:val="single" w:color="0000FF"/>
          </w:rPr>
          <w:t>Appointment</w:t>
        </w:r>
        <w:r w:rsidRPr="0066402B">
          <w:rPr>
            <w:rFonts w:ascii="Roboto" w:hAnsi="Roboto"/>
            <w:color w:val="0000FF"/>
            <w:spacing w:val="-4"/>
            <w:w w:val="105"/>
            <w:u w:val="single" w:color="0000FF"/>
          </w:rPr>
          <w:t xml:space="preserve"> </w:t>
        </w:r>
        <w:r w:rsidRPr="0066402B">
          <w:rPr>
            <w:rFonts w:ascii="Roboto" w:hAnsi="Roboto"/>
            <w:color w:val="0000FF"/>
            <w:spacing w:val="-2"/>
            <w:w w:val="105"/>
            <w:u w:val="single" w:color="0000FF"/>
          </w:rPr>
          <w:t>Toolkit</w:t>
        </w:r>
      </w:hyperlink>
    </w:p>
    <w:p w14:paraId="02402695" w14:textId="77777777" w:rsidR="00AD39C2" w:rsidRPr="0066402B" w:rsidRDefault="00AD39C2">
      <w:pPr>
        <w:pStyle w:val="BodyText"/>
        <w:spacing w:before="18"/>
        <w:rPr>
          <w:rFonts w:ascii="Roboto" w:hAnsi="Roboto"/>
        </w:rPr>
      </w:pPr>
    </w:p>
    <w:p w14:paraId="7214DDC5" w14:textId="77777777" w:rsidR="00AD39C2" w:rsidRPr="0066402B" w:rsidRDefault="00F2620F">
      <w:pPr>
        <w:pStyle w:val="Heading1"/>
        <w:rPr>
          <w:rFonts w:ascii="Roboto" w:hAnsi="Roboto"/>
          <w:u w:val="none"/>
        </w:rPr>
      </w:pPr>
      <w:r w:rsidRPr="0066402B">
        <w:rPr>
          <w:rFonts w:ascii="Roboto" w:hAnsi="Roboto"/>
          <w:spacing w:val="-2"/>
          <w:w w:val="95"/>
        </w:rPr>
        <w:t>DEFINITIONS</w:t>
      </w:r>
    </w:p>
    <w:p w14:paraId="76591EC4" w14:textId="77777777" w:rsidR="0066402B" w:rsidRPr="0066402B" w:rsidRDefault="0066402B" w:rsidP="0066402B">
      <w:pPr>
        <w:rPr>
          <w:rFonts w:ascii="Roboto" w:hAnsi="Roboto"/>
          <w:b/>
          <w:w w:val="110"/>
        </w:rPr>
      </w:pPr>
    </w:p>
    <w:p w14:paraId="1E1BF7FF" w14:textId="5C1A41BF" w:rsidR="0066402B" w:rsidRPr="0066402B" w:rsidRDefault="00F2620F" w:rsidP="0066402B">
      <w:pPr>
        <w:rPr>
          <w:rFonts w:ascii="Roboto" w:hAnsi="Roboto"/>
        </w:rPr>
      </w:pPr>
      <w:r w:rsidRPr="0066402B">
        <w:rPr>
          <w:rFonts w:ascii="Roboto" w:hAnsi="Roboto"/>
          <w:b/>
          <w:w w:val="110"/>
        </w:rPr>
        <w:t>Emergency</w:t>
      </w:r>
      <w:r w:rsidRPr="0066402B">
        <w:rPr>
          <w:rFonts w:ascii="Roboto" w:hAnsi="Roboto"/>
          <w:b/>
          <w:spacing w:val="-17"/>
          <w:w w:val="110"/>
        </w:rPr>
        <w:t xml:space="preserve"> </w:t>
      </w:r>
      <w:r w:rsidRPr="0066402B">
        <w:rPr>
          <w:rFonts w:ascii="Roboto" w:hAnsi="Roboto"/>
          <w:b/>
          <w:w w:val="110"/>
        </w:rPr>
        <w:t>need:</w:t>
      </w:r>
      <w:r w:rsidRPr="0066402B">
        <w:rPr>
          <w:rFonts w:ascii="Roboto" w:hAnsi="Roboto"/>
          <w:b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sudden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and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unanticipated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workload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 xml:space="preserve">need. </w:t>
      </w:r>
      <w:r w:rsidRPr="0066402B">
        <w:rPr>
          <w:rFonts w:ascii="Roboto" w:hAnsi="Roboto"/>
          <w:b/>
        </w:rPr>
        <w:t>Nonrecurring need:</w:t>
      </w:r>
      <w:r w:rsidRPr="0066402B">
        <w:rPr>
          <w:rFonts w:ascii="Roboto" w:hAnsi="Roboto"/>
          <w:b/>
          <w:spacing w:val="40"/>
        </w:rPr>
        <w:t xml:space="preserve"> </w:t>
      </w:r>
      <w:r w:rsidRPr="0066402B">
        <w:rPr>
          <w:rFonts w:ascii="Roboto" w:hAnsi="Roboto"/>
        </w:rPr>
        <w:t>a</w:t>
      </w:r>
      <w:r w:rsidRPr="0066402B">
        <w:rPr>
          <w:rFonts w:ascii="Roboto" w:hAnsi="Roboto"/>
          <w:spacing w:val="35"/>
        </w:rPr>
        <w:t xml:space="preserve"> </w:t>
      </w:r>
      <w:r w:rsidRPr="0066402B">
        <w:rPr>
          <w:rFonts w:ascii="Roboto" w:hAnsi="Roboto"/>
        </w:rPr>
        <w:t>special one-time project</w:t>
      </w:r>
      <w:r w:rsidRPr="0066402B">
        <w:rPr>
          <w:rFonts w:ascii="Roboto" w:hAnsi="Roboto"/>
          <w:spacing w:val="35"/>
        </w:rPr>
        <w:t xml:space="preserve"> </w:t>
      </w:r>
      <w:r w:rsidRPr="0066402B">
        <w:rPr>
          <w:rFonts w:ascii="Roboto" w:hAnsi="Roboto"/>
        </w:rPr>
        <w:t>that</w:t>
      </w:r>
      <w:r w:rsidRPr="0066402B">
        <w:rPr>
          <w:rFonts w:ascii="Roboto" w:hAnsi="Roboto"/>
          <w:spacing w:val="35"/>
        </w:rPr>
        <w:t xml:space="preserve"> </w:t>
      </w:r>
      <w:r w:rsidRPr="0066402B">
        <w:rPr>
          <w:rFonts w:ascii="Roboto" w:hAnsi="Roboto"/>
        </w:rPr>
        <w:t>requires</w:t>
      </w:r>
      <w:r w:rsidRPr="0066402B">
        <w:rPr>
          <w:rFonts w:ascii="Roboto" w:hAnsi="Roboto"/>
          <w:spacing w:val="37"/>
        </w:rPr>
        <w:t xml:space="preserve"> </w:t>
      </w:r>
      <w:r w:rsidRPr="0066402B">
        <w:rPr>
          <w:rFonts w:ascii="Roboto" w:hAnsi="Roboto"/>
        </w:rPr>
        <w:t xml:space="preserve">additional </w:t>
      </w:r>
      <w:r w:rsidR="0066402B" w:rsidRPr="0066402B">
        <w:rPr>
          <w:rFonts w:ascii="Roboto" w:hAnsi="Roboto"/>
        </w:rPr>
        <w:t>s</w:t>
      </w:r>
      <w:r w:rsidRPr="0066402B">
        <w:rPr>
          <w:rFonts w:ascii="Roboto" w:hAnsi="Roboto"/>
        </w:rPr>
        <w:t xml:space="preserve">taff. </w:t>
      </w:r>
    </w:p>
    <w:p w14:paraId="21D20AB6" w14:textId="77777777" w:rsidR="0066402B" w:rsidRPr="0066402B" w:rsidRDefault="0066402B" w:rsidP="0066402B">
      <w:pPr>
        <w:rPr>
          <w:rFonts w:ascii="Roboto" w:hAnsi="Roboto"/>
        </w:rPr>
      </w:pPr>
    </w:p>
    <w:p w14:paraId="258CBEE3" w14:textId="3205C136" w:rsidR="00AD39C2" w:rsidRPr="0066402B" w:rsidRDefault="00F2620F" w:rsidP="0066402B">
      <w:pPr>
        <w:rPr>
          <w:rFonts w:ascii="Roboto" w:hAnsi="Roboto"/>
        </w:rPr>
      </w:pPr>
      <w:r w:rsidRPr="0066402B">
        <w:rPr>
          <w:rFonts w:ascii="Roboto" w:hAnsi="Roboto"/>
          <w:b/>
        </w:rPr>
        <w:t xml:space="preserve">Short-term </w:t>
      </w:r>
      <w:proofErr w:type="gramStart"/>
      <w:r w:rsidRPr="0066402B">
        <w:rPr>
          <w:rFonts w:ascii="Roboto" w:hAnsi="Roboto"/>
          <w:b/>
        </w:rPr>
        <w:t>workload</w:t>
      </w:r>
      <w:proofErr w:type="gramEnd"/>
      <w:r w:rsidRPr="0066402B">
        <w:rPr>
          <w:rFonts w:ascii="Roboto" w:hAnsi="Roboto"/>
          <w:b/>
        </w:rPr>
        <w:t xml:space="preserve"> </w:t>
      </w:r>
      <w:proofErr w:type="gramStart"/>
      <w:r w:rsidRPr="0066402B">
        <w:rPr>
          <w:rFonts w:ascii="Roboto" w:hAnsi="Roboto"/>
          <w:b/>
        </w:rPr>
        <w:t>need</w:t>
      </w:r>
      <w:proofErr w:type="gramEnd"/>
      <w:r w:rsidRPr="0066402B">
        <w:rPr>
          <w:rFonts w:ascii="Roboto" w:hAnsi="Roboto"/>
          <w:b/>
        </w:rPr>
        <w:t xml:space="preserve">: </w:t>
      </w:r>
      <w:r w:rsidRPr="0066402B">
        <w:rPr>
          <w:rFonts w:ascii="Roboto" w:hAnsi="Roboto"/>
        </w:rPr>
        <w:t>covering workload for less than six months.</w:t>
      </w:r>
    </w:p>
    <w:p w14:paraId="00F89935" w14:textId="77777777" w:rsidR="0066402B" w:rsidRPr="0066402B" w:rsidRDefault="0066402B">
      <w:pPr>
        <w:rPr>
          <w:rFonts w:ascii="Roboto" w:hAnsi="Roboto"/>
          <w:b/>
        </w:rPr>
      </w:pPr>
    </w:p>
    <w:p w14:paraId="2383DFA9" w14:textId="11F1B6A5" w:rsidR="00AD39C2" w:rsidRPr="0066402B" w:rsidRDefault="00F2620F">
      <w:pPr>
        <w:rPr>
          <w:rFonts w:ascii="Roboto" w:hAnsi="Roboto"/>
        </w:rPr>
      </w:pPr>
      <w:r w:rsidRPr="0066402B">
        <w:rPr>
          <w:rFonts w:ascii="Roboto" w:hAnsi="Roboto"/>
          <w:b/>
        </w:rPr>
        <w:t>Temporary</w:t>
      </w:r>
      <w:r w:rsidRPr="0066402B">
        <w:rPr>
          <w:rFonts w:ascii="Roboto" w:hAnsi="Roboto"/>
          <w:b/>
          <w:spacing w:val="-1"/>
        </w:rPr>
        <w:t xml:space="preserve"> </w:t>
      </w:r>
      <w:r w:rsidRPr="0066402B">
        <w:rPr>
          <w:rFonts w:ascii="Roboto" w:hAnsi="Roboto"/>
          <w:b/>
        </w:rPr>
        <w:t>year:</w:t>
      </w:r>
      <w:r w:rsidRPr="0066402B">
        <w:rPr>
          <w:rFonts w:ascii="Roboto" w:hAnsi="Roboto"/>
          <w:b/>
          <w:spacing w:val="5"/>
        </w:rPr>
        <w:t xml:space="preserve"> </w:t>
      </w:r>
      <w:r w:rsidRPr="0066402B">
        <w:rPr>
          <w:rFonts w:ascii="Roboto" w:hAnsi="Roboto"/>
        </w:rPr>
        <w:t>Jan.</w:t>
      </w:r>
      <w:r w:rsidRPr="0066402B">
        <w:rPr>
          <w:rFonts w:ascii="Roboto" w:hAnsi="Roboto"/>
          <w:spacing w:val="1"/>
        </w:rPr>
        <w:t xml:space="preserve"> </w:t>
      </w:r>
      <w:r w:rsidRPr="0066402B">
        <w:rPr>
          <w:rFonts w:ascii="Roboto" w:hAnsi="Roboto"/>
        </w:rPr>
        <w:t>1</w:t>
      </w:r>
      <w:r w:rsidRPr="0066402B">
        <w:rPr>
          <w:rFonts w:ascii="Roboto" w:hAnsi="Roboto"/>
          <w:spacing w:val="3"/>
        </w:rPr>
        <w:t xml:space="preserve"> </w:t>
      </w:r>
      <w:r w:rsidRPr="0066402B">
        <w:rPr>
          <w:rFonts w:ascii="Roboto" w:hAnsi="Roboto"/>
        </w:rPr>
        <w:t>through</w:t>
      </w:r>
      <w:r w:rsidRPr="0066402B">
        <w:rPr>
          <w:rFonts w:ascii="Roboto" w:hAnsi="Roboto"/>
          <w:spacing w:val="1"/>
        </w:rPr>
        <w:t xml:space="preserve"> </w:t>
      </w:r>
      <w:r w:rsidRPr="0066402B">
        <w:rPr>
          <w:rFonts w:ascii="Roboto" w:hAnsi="Roboto"/>
        </w:rPr>
        <w:t>Dec.</w:t>
      </w:r>
      <w:r w:rsidRPr="0066402B">
        <w:rPr>
          <w:rFonts w:ascii="Roboto" w:hAnsi="Roboto"/>
          <w:spacing w:val="7"/>
        </w:rPr>
        <w:t xml:space="preserve"> </w:t>
      </w:r>
      <w:r w:rsidRPr="0066402B">
        <w:rPr>
          <w:rFonts w:ascii="Roboto" w:hAnsi="Roboto"/>
          <w:spacing w:val="-5"/>
        </w:rPr>
        <w:t>31</w:t>
      </w:r>
    </w:p>
    <w:p w14:paraId="15281E07" w14:textId="77777777" w:rsidR="00AD39C2" w:rsidRPr="0066402B" w:rsidRDefault="00AD39C2">
      <w:pPr>
        <w:pStyle w:val="BodyText"/>
        <w:spacing w:before="18"/>
        <w:rPr>
          <w:rFonts w:ascii="Roboto" w:hAnsi="Roboto"/>
        </w:rPr>
      </w:pPr>
    </w:p>
    <w:p w14:paraId="3F14BEE5" w14:textId="77777777" w:rsidR="00AD39C2" w:rsidRPr="0066402B" w:rsidRDefault="00F2620F">
      <w:pPr>
        <w:pStyle w:val="BodyText"/>
        <w:rPr>
          <w:rFonts w:ascii="Roboto" w:hAnsi="Roboto"/>
        </w:rPr>
      </w:pPr>
      <w:r w:rsidRPr="0066402B">
        <w:rPr>
          <w:rFonts w:ascii="Roboto" w:hAnsi="Roboto"/>
        </w:rPr>
        <w:t>Also</w:t>
      </w:r>
      <w:r w:rsidRPr="0066402B">
        <w:rPr>
          <w:rFonts w:ascii="Roboto" w:hAnsi="Roboto"/>
          <w:spacing w:val="28"/>
        </w:rPr>
        <w:t xml:space="preserve"> </w:t>
      </w:r>
      <w:proofErr w:type="gramStart"/>
      <w:r w:rsidRPr="0066402B">
        <w:rPr>
          <w:rFonts w:ascii="Roboto" w:hAnsi="Roboto"/>
        </w:rPr>
        <w:t>refer</w:t>
      </w:r>
      <w:proofErr w:type="gramEnd"/>
      <w:r w:rsidRPr="0066402B">
        <w:rPr>
          <w:rFonts w:ascii="Roboto" w:hAnsi="Roboto"/>
          <w:spacing w:val="33"/>
        </w:rPr>
        <w:t xml:space="preserve"> </w:t>
      </w:r>
      <w:r w:rsidRPr="0066402B">
        <w:rPr>
          <w:rFonts w:ascii="Roboto" w:hAnsi="Roboto"/>
        </w:rPr>
        <w:t>to</w:t>
      </w:r>
      <w:r w:rsidRPr="0066402B">
        <w:rPr>
          <w:rFonts w:ascii="Roboto" w:hAnsi="Roboto"/>
          <w:spacing w:val="28"/>
        </w:rPr>
        <w:t xml:space="preserve"> </w:t>
      </w:r>
      <w:r w:rsidRPr="0066402B">
        <w:rPr>
          <w:rFonts w:ascii="Roboto" w:hAnsi="Roboto"/>
        </w:rPr>
        <w:t>State</w:t>
      </w:r>
      <w:r w:rsidRPr="0066402B">
        <w:rPr>
          <w:rFonts w:ascii="Roboto" w:hAnsi="Roboto"/>
          <w:spacing w:val="27"/>
        </w:rPr>
        <w:t xml:space="preserve"> </w:t>
      </w:r>
      <w:r w:rsidRPr="0066402B">
        <w:rPr>
          <w:rFonts w:ascii="Roboto" w:hAnsi="Roboto"/>
        </w:rPr>
        <w:t>HR</w:t>
      </w:r>
      <w:r w:rsidRPr="0066402B">
        <w:rPr>
          <w:rFonts w:ascii="Roboto" w:hAnsi="Roboto"/>
          <w:spacing w:val="35"/>
        </w:rPr>
        <w:t xml:space="preserve"> </w:t>
      </w:r>
      <w:r w:rsidRPr="0066402B">
        <w:rPr>
          <w:rFonts w:ascii="Roboto" w:hAnsi="Roboto"/>
        </w:rPr>
        <w:t>Policy</w:t>
      </w:r>
      <w:r w:rsidRPr="0066402B">
        <w:rPr>
          <w:rFonts w:ascii="Roboto" w:hAnsi="Roboto"/>
          <w:spacing w:val="32"/>
        </w:rPr>
        <w:t xml:space="preserve"> </w:t>
      </w:r>
      <w:r w:rsidRPr="0066402B">
        <w:rPr>
          <w:rFonts w:ascii="Roboto" w:hAnsi="Roboto"/>
        </w:rPr>
        <w:t>10.000.01,</w:t>
      </w:r>
      <w:r w:rsidRPr="0066402B">
        <w:rPr>
          <w:rFonts w:ascii="Roboto" w:hAnsi="Roboto"/>
          <w:spacing w:val="29"/>
        </w:rPr>
        <w:t xml:space="preserve"> </w:t>
      </w:r>
      <w:r w:rsidRPr="0066402B">
        <w:rPr>
          <w:rFonts w:ascii="Roboto" w:hAnsi="Roboto"/>
          <w:spacing w:val="-2"/>
        </w:rPr>
        <w:t>Definitions.</w:t>
      </w:r>
    </w:p>
    <w:p w14:paraId="19EC348E" w14:textId="77777777" w:rsidR="00AD39C2" w:rsidRPr="0066402B" w:rsidRDefault="00AD39C2">
      <w:pPr>
        <w:pStyle w:val="BodyText"/>
        <w:spacing w:before="18"/>
        <w:rPr>
          <w:rFonts w:ascii="Roboto" w:hAnsi="Roboto"/>
        </w:rPr>
      </w:pPr>
    </w:p>
    <w:p w14:paraId="15A8EB81" w14:textId="77777777" w:rsidR="00AD39C2" w:rsidRDefault="00F2620F">
      <w:pPr>
        <w:pStyle w:val="Heading1"/>
        <w:rPr>
          <w:rFonts w:ascii="Roboto" w:hAnsi="Roboto"/>
          <w:spacing w:val="-2"/>
        </w:rPr>
      </w:pPr>
      <w:r w:rsidRPr="0066402B">
        <w:rPr>
          <w:rFonts w:ascii="Roboto" w:hAnsi="Roboto"/>
          <w:spacing w:val="-2"/>
        </w:rPr>
        <w:t>POLICY</w:t>
      </w:r>
    </w:p>
    <w:p w14:paraId="374F473B" w14:textId="77777777" w:rsidR="007F03FB" w:rsidRPr="0066402B" w:rsidRDefault="007F03FB">
      <w:pPr>
        <w:pStyle w:val="Heading1"/>
        <w:rPr>
          <w:rFonts w:ascii="Roboto" w:hAnsi="Roboto"/>
          <w:u w:val="none"/>
        </w:rPr>
      </w:pPr>
    </w:p>
    <w:p w14:paraId="0C5F6505" w14:textId="77777777" w:rsidR="00AD39C2" w:rsidRPr="0066402B" w:rsidRDefault="00F2620F">
      <w:pPr>
        <w:pStyle w:val="ListParagraph"/>
        <w:numPr>
          <w:ilvl w:val="0"/>
          <w:numId w:val="1"/>
        </w:numPr>
        <w:tabs>
          <w:tab w:val="left" w:pos="718"/>
        </w:tabs>
        <w:spacing w:before="9"/>
        <w:ind w:left="718" w:hanging="358"/>
        <w:rPr>
          <w:rFonts w:ascii="Roboto" w:hAnsi="Roboto"/>
        </w:rPr>
      </w:pPr>
      <w:r w:rsidRPr="0066402B">
        <w:rPr>
          <w:rFonts w:ascii="Roboto" w:hAnsi="Roboto"/>
          <w:spacing w:val="-2"/>
          <w:w w:val="110"/>
        </w:rPr>
        <w:t>An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appointing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authority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may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make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a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temporary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appointment in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the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following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situations:</w:t>
      </w:r>
    </w:p>
    <w:p w14:paraId="42B32A49" w14:textId="77777777" w:rsidR="00AD39C2" w:rsidRPr="0066402B" w:rsidRDefault="00AD39C2">
      <w:pPr>
        <w:pStyle w:val="BodyText"/>
        <w:spacing w:before="95"/>
        <w:rPr>
          <w:rFonts w:ascii="Roboto" w:hAnsi="Roboto"/>
        </w:rPr>
      </w:pPr>
    </w:p>
    <w:p w14:paraId="6E6A1892" w14:textId="77777777" w:rsidR="00AD39C2" w:rsidRPr="0066402B" w:rsidRDefault="00F2620F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66402B">
        <w:rPr>
          <w:rFonts w:ascii="Roboto" w:hAnsi="Roboto"/>
          <w:w w:val="105"/>
        </w:rPr>
        <w:t>A</w:t>
      </w:r>
      <w:r w:rsidRPr="0066402B">
        <w:rPr>
          <w:rFonts w:ascii="Roboto" w:hAnsi="Roboto"/>
          <w:spacing w:val="1"/>
          <w:w w:val="105"/>
        </w:rPr>
        <w:t xml:space="preserve"> </w:t>
      </w:r>
      <w:r w:rsidRPr="0066402B">
        <w:rPr>
          <w:rFonts w:ascii="Roboto" w:hAnsi="Roboto"/>
          <w:w w:val="105"/>
        </w:rPr>
        <w:t>workload</w:t>
      </w:r>
      <w:r w:rsidRPr="0066402B">
        <w:rPr>
          <w:rFonts w:ascii="Roboto" w:hAnsi="Roboto"/>
          <w:spacing w:val="2"/>
          <w:w w:val="105"/>
        </w:rPr>
        <w:t xml:space="preserve"> </w:t>
      </w:r>
      <w:proofErr w:type="gramStart"/>
      <w:r w:rsidRPr="0066402B">
        <w:rPr>
          <w:rFonts w:ascii="Roboto" w:hAnsi="Roboto"/>
          <w:w w:val="105"/>
        </w:rPr>
        <w:t>need</w:t>
      </w:r>
      <w:r w:rsidRPr="0066402B">
        <w:rPr>
          <w:rFonts w:ascii="Roboto" w:hAnsi="Roboto"/>
          <w:spacing w:val="1"/>
          <w:w w:val="105"/>
        </w:rPr>
        <w:t xml:space="preserve"> </w:t>
      </w:r>
      <w:r w:rsidRPr="0066402B">
        <w:rPr>
          <w:rFonts w:ascii="Roboto" w:hAnsi="Roboto"/>
          <w:w w:val="105"/>
        </w:rPr>
        <w:t>exists</w:t>
      </w:r>
      <w:proofErr w:type="gramEnd"/>
      <w:r w:rsidRPr="0066402B">
        <w:rPr>
          <w:rFonts w:ascii="Roboto" w:hAnsi="Roboto"/>
          <w:spacing w:val="3"/>
          <w:w w:val="105"/>
        </w:rPr>
        <w:t xml:space="preserve"> </w:t>
      </w:r>
      <w:r w:rsidRPr="0066402B">
        <w:rPr>
          <w:rFonts w:ascii="Roboto" w:hAnsi="Roboto"/>
          <w:w w:val="105"/>
        </w:rPr>
        <w:t>that</w:t>
      </w:r>
      <w:r w:rsidRPr="0066402B">
        <w:rPr>
          <w:rFonts w:ascii="Roboto" w:hAnsi="Roboto"/>
          <w:spacing w:val="6"/>
          <w:w w:val="105"/>
        </w:rPr>
        <w:t xml:space="preserve"> </w:t>
      </w:r>
      <w:r w:rsidRPr="0066402B">
        <w:rPr>
          <w:rFonts w:ascii="Roboto" w:hAnsi="Roboto"/>
          <w:w w:val="105"/>
        </w:rPr>
        <w:t>is</w:t>
      </w:r>
      <w:r w:rsidRPr="0066402B">
        <w:rPr>
          <w:rFonts w:ascii="Roboto" w:hAnsi="Roboto"/>
          <w:spacing w:val="3"/>
          <w:w w:val="105"/>
        </w:rPr>
        <w:t xml:space="preserve"> </w:t>
      </w:r>
      <w:r w:rsidRPr="0066402B">
        <w:rPr>
          <w:rFonts w:ascii="Roboto" w:hAnsi="Roboto"/>
          <w:w w:val="105"/>
        </w:rPr>
        <w:t>an</w:t>
      </w:r>
      <w:r w:rsidRPr="0066402B">
        <w:rPr>
          <w:rFonts w:ascii="Roboto" w:hAnsi="Roboto"/>
          <w:spacing w:val="6"/>
          <w:w w:val="105"/>
        </w:rPr>
        <w:t xml:space="preserve"> </w:t>
      </w:r>
      <w:r w:rsidRPr="0066402B">
        <w:rPr>
          <w:rFonts w:ascii="Roboto" w:hAnsi="Roboto"/>
          <w:w w:val="105"/>
        </w:rPr>
        <w:t>emergency,</w:t>
      </w:r>
      <w:r w:rsidRPr="0066402B">
        <w:rPr>
          <w:rFonts w:ascii="Roboto" w:hAnsi="Roboto"/>
          <w:spacing w:val="6"/>
          <w:w w:val="105"/>
        </w:rPr>
        <w:t xml:space="preserve"> </w:t>
      </w:r>
      <w:r w:rsidRPr="0066402B">
        <w:rPr>
          <w:rFonts w:ascii="Roboto" w:hAnsi="Roboto"/>
          <w:w w:val="105"/>
        </w:rPr>
        <w:t>nonrecurring</w:t>
      </w:r>
      <w:r w:rsidRPr="0066402B">
        <w:rPr>
          <w:rFonts w:ascii="Roboto" w:hAnsi="Roboto"/>
          <w:spacing w:val="3"/>
          <w:w w:val="105"/>
        </w:rPr>
        <w:t xml:space="preserve"> </w:t>
      </w:r>
      <w:r w:rsidRPr="0066402B">
        <w:rPr>
          <w:rFonts w:ascii="Roboto" w:hAnsi="Roboto"/>
          <w:w w:val="105"/>
        </w:rPr>
        <w:t>or</w:t>
      </w:r>
      <w:r w:rsidRPr="0066402B">
        <w:rPr>
          <w:rFonts w:ascii="Roboto" w:hAnsi="Roboto"/>
          <w:spacing w:val="4"/>
          <w:w w:val="105"/>
        </w:rPr>
        <w:t xml:space="preserve"> </w:t>
      </w:r>
      <w:r w:rsidRPr="0066402B">
        <w:rPr>
          <w:rFonts w:ascii="Roboto" w:hAnsi="Roboto"/>
          <w:w w:val="105"/>
        </w:rPr>
        <w:t>short-</w:t>
      </w:r>
      <w:r w:rsidRPr="0066402B">
        <w:rPr>
          <w:rFonts w:ascii="Roboto" w:hAnsi="Roboto"/>
          <w:spacing w:val="-4"/>
          <w:w w:val="105"/>
        </w:rPr>
        <w:t>term.</w:t>
      </w:r>
    </w:p>
    <w:p w14:paraId="773D8203" w14:textId="77777777" w:rsidR="00AD39C2" w:rsidRPr="0066402B" w:rsidRDefault="00AD39C2">
      <w:pPr>
        <w:pStyle w:val="BodyText"/>
        <w:spacing w:before="100"/>
        <w:rPr>
          <w:rFonts w:ascii="Roboto" w:hAnsi="Roboto"/>
        </w:rPr>
      </w:pPr>
    </w:p>
    <w:p w14:paraId="0DB1995D" w14:textId="77777777" w:rsidR="00AD39C2" w:rsidRPr="006E39F2" w:rsidRDefault="00F2620F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ins w:id="5" w:author="SORGENFRIE Taylor * DAS" w:date="2026-05-05T15:10:00Z" w16du:dateUtc="2026-05-05T22:10:00Z"/>
          <w:rFonts w:ascii="Roboto" w:hAnsi="Roboto"/>
          <w:rPrChange w:id="6" w:author="SORGENFRIE Taylor * DAS" w:date="2026-05-05T15:10:00Z" w16du:dateUtc="2026-05-05T22:10:00Z">
            <w:rPr>
              <w:ins w:id="7" w:author="SORGENFRIE Taylor * DAS" w:date="2026-05-05T15:10:00Z" w16du:dateUtc="2026-05-05T22:10:00Z"/>
              <w:rFonts w:ascii="Roboto" w:hAnsi="Roboto"/>
              <w:spacing w:val="-2"/>
              <w:w w:val="110"/>
            </w:rPr>
          </w:rPrChange>
        </w:rPr>
      </w:pPr>
      <w:r w:rsidRPr="0066402B">
        <w:rPr>
          <w:rFonts w:ascii="Roboto" w:hAnsi="Roboto"/>
          <w:w w:val="110"/>
        </w:rPr>
        <w:t>Using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existing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position,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establishing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new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position,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is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not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appropriate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feasible.</w:t>
      </w:r>
    </w:p>
    <w:p w14:paraId="58C43CBB" w14:textId="77777777" w:rsidR="006E39F2" w:rsidRPr="006E39F2" w:rsidRDefault="006E39F2" w:rsidP="006E39F2">
      <w:pPr>
        <w:pStyle w:val="ListParagraph"/>
        <w:rPr>
          <w:ins w:id="8" w:author="SORGENFRIE Taylor * DAS" w:date="2026-05-05T15:10:00Z" w16du:dateUtc="2026-05-05T22:10:00Z"/>
          <w:rFonts w:ascii="Roboto" w:hAnsi="Roboto"/>
          <w:rPrChange w:id="9" w:author="SORGENFRIE Taylor * DAS" w:date="2026-05-05T15:10:00Z" w16du:dateUtc="2026-05-05T22:10:00Z">
            <w:rPr>
              <w:ins w:id="10" w:author="SORGENFRIE Taylor * DAS" w:date="2026-05-05T15:10:00Z" w16du:dateUtc="2026-05-05T22:10:00Z"/>
            </w:rPr>
          </w:rPrChange>
        </w:rPr>
        <w:pPrChange w:id="11" w:author="SORGENFRIE Taylor * DAS" w:date="2026-05-05T15:10:00Z" w16du:dateUtc="2026-05-05T22:10:00Z">
          <w:pPr>
            <w:pStyle w:val="ListParagraph"/>
            <w:numPr>
              <w:ilvl w:val="1"/>
              <w:numId w:val="1"/>
            </w:numPr>
            <w:tabs>
              <w:tab w:val="left" w:pos="1438"/>
            </w:tabs>
            <w:ind w:left="1438" w:hanging="358"/>
          </w:pPr>
        </w:pPrChange>
      </w:pPr>
    </w:p>
    <w:p w14:paraId="7EAD4886" w14:textId="1192D832" w:rsidR="006E39F2" w:rsidRPr="0066402B" w:rsidRDefault="006E39F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ins w:id="12" w:author="SORGENFRIE Taylor * DAS" w:date="2026-05-05T15:10:00Z" w16du:dateUtc="2026-05-05T22:10:00Z">
        <w:r>
          <w:rPr>
            <w:rFonts w:ascii="Roboto" w:hAnsi="Roboto"/>
          </w:rPr>
          <w:t>Appointing</w:t>
        </w:r>
      </w:ins>
      <w:ins w:id="13" w:author="SORGENFRIE Taylor * DAS" w:date="2026-05-05T15:11:00Z" w16du:dateUtc="2026-05-05T22:11:00Z">
        <w:r>
          <w:rPr>
            <w:rFonts w:ascii="Roboto" w:hAnsi="Roboto"/>
          </w:rPr>
          <w:t xml:space="preserve"> an intern for workforce training to supplement an individual’s education.</w:t>
        </w:r>
      </w:ins>
    </w:p>
    <w:p w14:paraId="71554A64" w14:textId="77777777" w:rsidR="00AD39C2" w:rsidRDefault="00AD39C2">
      <w:pPr>
        <w:pStyle w:val="BodyText"/>
        <w:spacing w:before="94"/>
        <w:rPr>
          <w:rFonts w:ascii="Roboto" w:hAnsi="Roboto"/>
        </w:rPr>
      </w:pPr>
    </w:p>
    <w:p w14:paraId="2BCC00E6" w14:textId="77777777" w:rsidR="0066402B" w:rsidRDefault="0066402B">
      <w:pPr>
        <w:pStyle w:val="BodyText"/>
        <w:spacing w:before="94"/>
        <w:rPr>
          <w:rFonts w:ascii="Roboto" w:hAnsi="Roboto"/>
        </w:rPr>
      </w:pPr>
    </w:p>
    <w:p w14:paraId="7BF235BD" w14:textId="77777777" w:rsidR="0066402B" w:rsidRPr="0066402B" w:rsidRDefault="0066402B">
      <w:pPr>
        <w:pStyle w:val="BodyText"/>
        <w:spacing w:before="94"/>
        <w:rPr>
          <w:rFonts w:ascii="Roboto" w:hAnsi="Roboto"/>
        </w:rPr>
      </w:pPr>
    </w:p>
    <w:p w14:paraId="2678A991" w14:textId="1D064F32" w:rsidR="00AD39C2" w:rsidRPr="006E39F2" w:rsidRDefault="006E39F2" w:rsidP="006E39F2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rFonts w:ascii="Roboto" w:hAnsi="Roboto"/>
        </w:rPr>
      </w:pPr>
      <w:ins w:id="14" w:author="SORGENFRIE Taylor * DAS" w:date="2026-05-05T15:12:00Z" w16du:dateUtc="2026-05-05T22:12:00Z">
        <w:r>
          <w:rPr>
            <w:rFonts w:ascii="Roboto" w:hAnsi="Roboto"/>
            <w:spacing w:val="-2"/>
            <w:w w:val="110"/>
          </w:rPr>
          <w:t xml:space="preserve">Except for intern appointments, </w:t>
        </w:r>
      </w:ins>
      <w:del w:id="15" w:author="SORGENFRIE Taylor * DAS" w:date="2026-05-05T15:12:00Z" w16du:dateUtc="2026-05-05T22:12:00Z">
        <w:r w:rsidR="00F2620F" w:rsidRPr="0066402B" w:rsidDel="006E39F2">
          <w:rPr>
            <w:rFonts w:ascii="Roboto" w:hAnsi="Roboto"/>
            <w:spacing w:val="-2"/>
            <w:w w:val="110"/>
          </w:rPr>
          <w:delText>A</w:delText>
        </w:r>
      </w:del>
      <w:ins w:id="16" w:author="SORGENFRIE Taylor * DAS" w:date="2026-05-05T15:12:00Z" w16du:dateUtc="2026-05-05T22:12:00Z">
        <w:r>
          <w:rPr>
            <w:rFonts w:ascii="Roboto" w:hAnsi="Roboto"/>
            <w:spacing w:val="-2"/>
            <w:w w:val="110"/>
          </w:rPr>
          <w:t>a</w:t>
        </w:r>
      </w:ins>
      <w:r w:rsidR="00F2620F" w:rsidRPr="0066402B">
        <w:rPr>
          <w:rFonts w:ascii="Roboto" w:hAnsi="Roboto"/>
          <w:spacing w:val="-2"/>
          <w:w w:val="110"/>
        </w:rPr>
        <w:t>n</w:t>
      </w:r>
      <w:r w:rsidR="00F2620F" w:rsidRPr="0066402B">
        <w:rPr>
          <w:rFonts w:ascii="Roboto" w:hAnsi="Roboto"/>
          <w:spacing w:val="-11"/>
          <w:w w:val="110"/>
        </w:rPr>
        <w:t xml:space="preserve"> </w:t>
      </w:r>
      <w:r w:rsidR="00F2620F" w:rsidRPr="0066402B">
        <w:rPr>
          <w:rFonts w:ascii="Roboto" w:hAnsi="Roboto"/>
          <w:spacing w:val="-2"/>
          <w:w w:val="110"/>
        </w:rPr>
        <w:t>appointing</w:t>
      </w:r>
      <w:r w:rsidR="00F2620F" w:rsidRPr="0066402B">
        <w:rPr>
          <w:rFonts w:ascii="Roboto" w:hAnsi="Roboto"/>
          <w:spacing w:val="-8"/>
          <w:w w:val="110"/>
        </w:rPr>
        <w:t xml:space="preserve"> </w:t>
      </w:r>
      <w:r w:rsidR="00F2620F" w:rsidRPr="0066402B">
        <w:rPr>
          <w:rFonts w:ascii="Roboto" w:hAnsi="Roboto"/>
          <w:spacing w:val="-2"/>
          <w:w w:val="110"/>
        </w:rPr>
        <w:t>authority</w:t>
      </w:r>
      <w:r w:rsidR="00F2620F" w:rsidRPr="0066402B">
        <w:rPr>
          <w:rFonts w:ascii="Roboto" w:hAnsi="Roboto"/>
          <w:spacing w:val="-7"/>
          <w:w w:val="110"/>
        </w:rPr>
        <w:t xml:space="preserve"> </w:t>
      </w:r>
      <w:r w:rsidR="00F2620F" w:rsidRPr="0066402B">
        <w:rPr>
          <w:rFonts w:ascii="Roboto" w:hAnsi="Roboto"/>
          <w:spacing w:val="-2"/>
          <w:w w:val="110"/>
        </w:rPr>
        <w:t>or</w:t>
      </w:r>
      <w:r w:rsidR="00F2620F" w:rsidRPr="0066402B">
        <w:rPr>
          <w:rFonts w:ascii="Roboto" w:hAnsi="Roboto"/>
          <w:spacing w:val="-6"/>
          <w:w w:val="110"/>
        </w:rPr>
        <w:t xml:space="preserve"> </w:t>
      </w:r>
      <w:r w:rsidR="00F2620F" w:rsidRPr="0066402B">
        <w:rPr>
          <w:rFonts w:ascii="Roboto" w:hAnsi="Roboto"/>
          <w:spacing w:val="-2"/>
          <w:w w:val="110"/>
        </w:rPr>
        <w:t>designee</w:t>
      </w:r>
      <w:r w:rsidR="00F2620F" w:rsidRPr="0066402B">
        <w:rPr>
          <w:rFonts w:ascii="Roboto" w:hAnsi="Roboto"/>
          <w:spacing w:val="-11"/>
          <w:w w:val="110"/>
        </w:rPr>
        <w:t xml:space="preserve"> </w:t>
      </w:r>
      <w:r w:rsidR="00F2620F" w:rsidRPr="0066402B">
        <w:rPr>
          <w:rFonts w:ascii="Roboto" w:hAnsi="Roboto"/>
          <w:spacing w:val="-2"/>
          <w:w w:val="110"/>
        </w:rPr>
        <w:t>first</w:t>
      </w:r>
      <w:r w:rsidR="00F2620F" w:rsidRPr="0066402B">
        <w:rPr>
          <w:rFonts w:ascii="Roboto" w:hAnsi="Roboto"/>
          <w:spacing w:val="-8"/>
          <w:w w:val="110"/>
        </w:rPr>
        <w:t xml:space="preserve"> </w:t>
      </w:r>
      <w:r w:rsidR="00F2620F" w:rsidRPr="0066402B">
        <w:rPr>
          <w:rFonts w:ascii="Roboto" w:hAnsi="Roboto"/>
          <w:spacing w:val="-2"/>
          <w:w w:val="110"/>
        </w:rPr>
        <w:t>offers</w:t>
      </w:r>
      <w:r w:rsidR="00F2620F" w:rsidRPr="0066402B">
        <w:rPr>
          <w:rFonts w:ascii="Roboto" w:hAnsi="Roboto"/>
          <w:spacing w:val="-8"/>
          <w:w w:val="110"/>
        </w:rPr>
        <w:t xml:space="preserve"> </w:t>
      </w:r>
      <w:r w:rsidR="00F2620F" w:rsidRPr="0066402B">
        <w:rPr>
          <w:rFonts w:ascii="Roboto" w:hAnsi="Roboto"/>
          <w:spacing w:val="-2"/>
          <w:w w:val="110"/>
        </w:rPr>
        <w:t>the</w:t>
      </w:r>
      <w:r w:rsidR="00F2620F" w:rsidRPr="0066402B">
        <w:rPr>
          <w:rFonts w:ascii="Roboto" w:hAnsi="Roboto"/>
          <w:spacing w:val="-10"/>
          <w:w w:val="110"/>
        </w:rPr>
        <w:t xml:space="preserve"> </w:t>
      </w:r>
      <w:r w:rsidR="00F2620F" w:rsidRPr="0066402B">
        <w:rPr>
          <w:rFonts w:ascii="Roboto" w:hAnsi="Roboto"/>
          <w:spacing w:val="-2"/>
          <w:w w:val="110"/>
        </w:rPr>
        <w:t>appointment</w:t>
      </w:r>
      <w:r w:rsidR="00F2620F" w:rsidRPr="0066402B">
        <w:rPr>
          <w:rFonts w:ascii="Roboto" w:hAnsi="Roboto"/>
          <w:spacing w:val="-3"/>
          <w:w w:val="110"/>
        </w:rPr>
        <w:t xml:space="preserve"> </w:t>
      </w:r>
      <w:r w:rsidR="00F2620F" w:rsidRPr="0066402B">
        <w:rPr>
          <w:rFonts w:ascii="Roboto" w:hAnsi="Roboto"/>
          <w:spacing w:val="-2"/>
          <w:w w:val="110"/>
        </w:rPr>
        <w:t>to</w:t>
      </w:r>
      <w:r w:rsidR="00F2620F" w:rsidRPr="0066402B">
        <w:rPr>
          <w:rFonts w:ascii="Roboto" w:hAnsi="Roboto"/>
          <w:spacing w:val="-10"/>
          <w:w w:val="110"/>
        </w:rPr>
        <w:t xml:space="preserve"> </w:t>
      </w:r>
      <w:ins w:id="17" w:author="SORGENFRIE Taylor * DAS" w:date="2026-05-05T15:13:00Z" w16du:dateUtc="2026-05-05T22:13:00Z">
        <w:r>
          <w:rPr>
            <w:rFonts w:ascii="Roboto" w:hAnsi="Roboto"/>
            <w:spacing w:val="-7"/>
            <w:w w:val="110"/>
          </w:rPr>
          <w:t xml:space="preserve">individuals whose names appear on applicable agency layoff lists and </w:t>
        </w:r>
      </w:ins>
      <w:del w:id="18" w:author="SORGENFRIE Taylor * DAS" w:date="2026-05-05T15:13:00Z" w16du:dateUtc="2026-05-05T22:13:00Z">
        <w:r w:rsidR="00F2620F" w:rsidRPr="0066402B" w:rsidDel="006E39F2">
          <w:rPr>
            <w:rFonts w:ascii="Roboto" w:hAnsi="Roboto"/>
            <w:spacing w:val="-2"/>
            <w:w w:val="110"/>
          </w:rPr>
          <w:delText>persons</w:delText>
        </w:r>
        <w:r w:rsidR="00F2620F" w:rsidRPr="0066402B" w:rsidDel="006E39F2">
          <w:rPr>
            <w:rFonts w:ascii="Roboto" w:hAnsi="Roboto"/>
            <w:spacing w:val="-7"/>
            <w:w w:val="110"/>
          </w:rPr>
          <w:delText xml:space="preserve"> </w:delText>
        </w:r>
      </w:del>
      <w:r w:rsidR="00F2620F" w:rsidRPr="0066402B">
        <w:rPr>
          <w:rFonts w:ascii="Roboto" w:hAnsi="Roboto"/>
          <w:spacing w:val="-2"/>
          <w:w w:val="110"/>
        </w:rPr>
        <w:t>who</w:t>
      </w:r>
      <w:r w:rsidR="00F2620F" w:rsidRPr="0066402B">
        <w:rPr>
          <w:rFonts w:ascii="Roboto" w:hAnsi="Roboto"/>
          <w:spacing w:val="-10"/>
          <w:w w:val="110"/>
        </w:rPr>
        <w:t xml:space="preserve"> </w:t>
      </w:r>
      <w:r w:rsidR="00F2620F" w:rsidRPr="0066402B">
        <w:rPr>
          <w:rFonts w:ascii="Roboto" w:hAnsi="Roboto"/>
          <w:spacing w:val="-2"/>
          <w:w w:val="110"/>
        </w:rPr>
        <w:t>meet</w:t>
      </w:r>
      <w:r w:rsidR="00F2620F" w:rsidRPr="0066402B">
        <w:rPr>
          <w:rFonts w:ascii="Roboto" w:hAnsi="Roboto"/>
          <w:spacing w:val="-8"/>
          <w:w w:val="110"/>
        </w:rPr>
        <w:t xml:space="preserve"> </w:t>
      </w:r>
      <w:r w:rsidR="00F2620F" w:rsidRPr="0066402B">
        <w:rPr>
          <w:rFonts w:ascii="Roboto" w:hAnsi="Roboto"/>
          <w:spacing w:val="-2"/>
          <w:w w:val="110"/>
        </w:rPr>
        <w:t>minimum</w:t>
      </w:r>
      <w:r>
        <w:rPr>
          <w:rFonts w:ascii="Roboto" w:hAnsi="Roboto"/>
          <w:spacing w:val="-2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qualifications</w:t>
      </w:r>
      <w:ins w:id="19" w:author="SORGENFRIE Taylor * DAS" w:date="2026-05-05T15:14:00Z" w16du:dateUtc="2026-05-05T22:14:00Z">
        <w:r>
          <w:rPr>
            <w:rFonts w:ascii="Roboto" w:hAnsi="Roboto"/>
            <w:spacing w:val="4"/>
            <w:w w:val="110"/>
          </w:rPr>
          <w:t xml:space="preserve">. </w:t>
        </w:r>
      </w:ins>
      <w:del w:id="20" w:author="SORGENFRIE Taylor * DAS" w:date="2026-05-05T15:14:00Z" w16du:dateUtc="2026-05-05T22:14:00Z">
        <w:r w:rsidR="00F2620F" w:rsidRPr="006E39F2" w:rsidDel="006E39F2">
          <w:rPr>
            <w:rFonts w:ascii="Roboto" w:hAnsi="Roboto"/>
            <w:w w:val="110"/>
          </w:rPr>
          <w:delText>,</w:delText>
        </w:r>
        <w:r w:rsidR="00F2620F" w:rsidRPr="006E39F2" w:rsidDel="006E39F2">
          <w:rPr>
            <w:rFonts w:ascii="Roboto" w:hAnsi="Roboto"/>
            <w:spacing w:val="4"/>
            <w:w w:val="110"/>
          </w:rPr>
          <w:delText xml:space="preserve"> </w:delText>
        </w:r>
        <w:r w:rsidR="00F2620F" w:rsidRPr="006E39F2" w:rsidDel="006E39F2">
          <w:rPr>
            <w:rFonts w:ascii="Roboto" w:hAnsi="Roboto"/>
            <w:w w:val="110"/>
          </w:rPr>
          <w:delText>and</w:delText>
        </w:r>
        <w:r w:rsidR="00F2620F" w:rsidRPr="006E39F2" w:rsidDel="006E39F2">
          <w:rPr>
            <w:rFonts w:ascii="Roboto" w:hAnsi="Roboto"/>
            <w:spacing w:val="12"/>
            <w:w w:val="110"/>
          </w:rPr>
          <w:delText xml:space="preserve"> </w:delText>
        </w:r>
        <w:r w:rsidR="00F2620F" w:rsidRPr="006E39F2" w:rsidDel="006E39F2">
          <w:rPr>
            <w:rFonts w:ascii="Roboto" w:hAnsi="Roboto"/>
            <w:w w:val="110"/>
          </w:rPr>
          <w:delText>whose</w:delText>
        </w:r>
        <w:r w:rsidR="00F2620F" w:rsidRPr="006E39F2" w:rsidDel="006E39F2">
          <w:rPr>
            <w:rFonts w:ascii="Roboto" w:hAnsi="Roboto"/>
            <w:spacing w:val="2"/>
            <w:w w:val="110"/>
          </w:rPr>
          <w:delText xml:space="preserve"> </w:delText>
        </w:r>
        <w:r w:rsidR="00F2620F" w:rsidRPr="006E39F2" w:rsidDel="006E39F2">
          <w:rPr>
            <w:rFonts w:ascii="Roboto" w:hAnsi="Roboto"/>
            <w:w w:val="110"/>
          </w:rPr>
          <w:delText>names</w:delText>
        </w:r>
        <w:r w:rsidR="00F2620F" w:rsidRPr="006E39F2" w:rsidDel="006E39F2">
          <w:rPr>
            <w:rFonts w:ascii="Roboto" w:hAnsi="Roboto"/>
            <w:spacing w:val="6"/>
            <w:w w:val="110"/>
          </w:rPr>
          <w:delText xml:space="preserve"> </w:delText>
        </w:r>
        <w:r w:rsidR="00F2620F" w:rsidRPr="006E39F2" w:rsidDel="006E39F2">
          <w:rPr>
            <w:rFonts w:ascii="Roboto" w:hAnsi="Roboto"/>
            <w:w w:val="110"/>
          </w:rPr>
          <w:delText>appear</w:delText>
        </w:r>
        <w:r w:rsidR="00F2620F" w:rsidRPr="006E39F2" w:rsidDel="006E39F2">
          <w:rPr>
            <w:rFonts w:ascii="Roboto" w:hAnsi="Roboto"/>
            <w:spacing w:val="7"/>
            <w:w w:val="110"/>
          </w:rPr>
          <w:delText xml:space="preserve"> </w:delText>
        </w:r>
        <w:r w:rsidR="00F2620F" w:rsidRPr="006E39F2" w:rsidDel="006E39F2">
          <w:rPr>
            <w:rFonts w:ascii="Roboto" w:hAnsi="Roboto"/>
            <w:w w:val="110"/>
          </w:rPr>
          <w:delText>on</w:delText>
        </w:r>
        <w:r w:rsidR="00F2620F" w:rsidRPr="006E39F2" w:rsidDel="006E39F2">
          <w:rPr>
            <w:rFonts w:ascii="Roboto" w:hAnsi="Roboto"/>
            <w:spacing w:val="9"/>
            <w:w w:val="110"/>
          </w:rPr>
          <w:delText xml:space="preserve"> </w:delText>
        </w:r>
        <w:r w:rsidR="00F2620F" w:rsidRPr="006E39F2" w:rsidDel="006E39F2">
          <w:rPr>
            <w:rFonts w:ascii="Roboto" w:hAnsi="Roboto"/>
            <w:w w:val="110"/>
          </w:rPr>
          <w:delText>applicable</w:delText>
        </w:r>
        <w:r w:rsidR="00F2620F" w:rsidRPr="006E39F2" w:rsidDel="006E39F2">
          <w:rPr>
            <w:rFonts w:ascii="Roboto" w:hAnsi="Roboto"/>
            <w:spacing w:val="2"/>
            <w:w w:val="110"/>
          </w:rPr>
          <w:delText xml:space="preserve"> </w:delText>
        </w:r>
        <w:r w:rsidR="00F2620F" w:rsidRPr="006E39F2" w:rsidDel="006E39F2">
          <w:rPr>
            <w:rFonts w:ascii="Roboto" w:hAnsi="Roboto"/>
            <w:w w:val="110"/>
          </w:rPr>
          <w:delText>agency</w:delText>
        </w:r>
        <w:r w:rsidR="00F2620F" w:rsidRPr="006E39F2" w:rsidDel="006E39F2">
          <w:rPr>
            <w:rFonts w:ascii="Roboto" w:hAnsi="Roboto"/>
            <w:spacing w:val="6"/>
            <w:w w:val="110"/>
          </w:rPr>
          <w:delText xml:space="preserve"> </w:delText>
        </w:r>
        <w:r w:rsidR="00F2620F" w:rsidRPr="006E39F2" w:rsidDel="006E39F2">
          <w:rPr>
            <w:rFonts w:ascii="Roboto" w:hAnsi="Roboto"/>
            <w:w w:val="110"/>
          </w:rPr>
          <w:delText>layoff</w:delText>
        </w:r>
        <w:r w:rsidR="00F2620F" w:rsidRPr="006E39F2" w:rsidDel="006E39F2">
          <w:rPr>
            <w:rFonts w:ascii="Roboto" w:hAnsi="Roboto"/>
            <w:spacing w:val="5"/>
            <w:w w:val="110"/>
          </w:rPr>
          <w:delText xml:space="preserve"> </w:delText>
        </w:r>
        <w:r w:rsidR="00F2620F" w:rsidRPr="006E39F2" w:rsidDel="006E39F2">
          <w:rPr>
            <w:rFonts w:ascii="Roboto" w:hAnsi="Roboto"/>
            <w:w w:val="110"/>
          </w:rPr>
          <w:delText>lists.</w:delText>
        </w:r>
        <w:r w:rsidR="00F2620F" w:rsidRPr="006E39F2" w:rsidDel="006E39F2">
          <w:rPr>
            <w:rFonts w:ascii="Roboto" w:hAnsi="Roboto"/>
            <w:spacing w:val="5"/>
            <w:w w:val="110"/>
          </w:rPr>
          <w:delText xml:space="preserve"> </w:delText>
        </w:r>
      </w:del>
      <w:r w:rsidR="00F2620F" w:rsidRPr="006E39F2">
        <w:rPr>
          <w:rFonts w:ascii="Roboto" w:hAnsi="Roboto"/>
          <w:w w:val="110"/>
        </w:rPr>
        <w:t>If</w:t>
      </w:r>
      <w:r w:rsidR="00F2620F" w:rsidRPr="006E39F2">
        <w:rPr>
          <w:rFonts w:ascii="Roboto" w:hAnsi="Roboto"/>
          <w:spacing w:val="4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no</w:t>
      </w:r>
      <w:r w:rsidR="00F2620F" w:rsidRPr="006E39F2">
        <w:rPr>
          <w:rFonts w:ascii="Roboto" w:hAnsi="Roboto"/>
          <w:spacing w:val="11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qualified</w:t>
      </w:r>
      <w:r w:rsidR="00F2620F" w:rsidRPr="006E39F2">
        <w:rPr>
          <w:rFonts w:ascii="Roboto" w:hAnsi="Roboto"/>
          <w:spacing w:val="11"/>
          <w:w w:val="110"/>
        </w:rPr>
        <w:t xml:space="preserve"> </w:t>
      </w:r>
      <w:del w:id="21" w:author="SORGENFRIE Taylor * DAS" w:date="2026-05-05T15:15:00Z" w16du:dateUtc="2026-05-05T22:15:00Z">
        <w:r w:rsidR="00F2620F" w:rsidRPr="006E39F2" w:rsidDel="006E39F2">
          <w:rPr>
            <w:rFonts w:ascii="Roboto" w:hAnsi="Roboto"/>
            <w:w w:val="110"/>
          </w:rPr>
          <w:delText>person’s</w:delText>
        </w:r>
        <w:r w:rsidR="00F2620F" w:rsidRPr="006E39F2" w:rsidDel="006E39F2">
          <w:rPr>
            <w:rFonts w:ascii="Roboto" w:hAnsi="Roboto"/>
            <w:spacing w:val="6"/>
            <w:w w:val="110"/>
          </w:rPr>
          <w:delText xml:space="preserve"> </w:delText>
        </w:r>
        <w:r w:rsidR="00F2620F" w:rsidRPr="006E39F2" w:rsidDel="006E39F2">
          <w:rPr>
            <w:rFonts w:ascii="Roboto" w:hAnsi="Roboto"/>
            <w:spacing w:val="-4"/>
            <w:w w:val="110"/>
          </w:rPr>
          <w:delText>name</w:delText>
        </w:r>
      </w:del>
      <w:ins w:id="22" w:author="SORGENFRIE Taylor * DAS" w:date="2026-05-05T15:15:00Z" w16du:dateUtc="2026-05-05T22:15:00Z">
        <w:r>
          <w:rPr>
            <w:rFonts w:ascii="Roboto" w:hAnsi="Roboto"/>
            <w:w w:val="110"/>
          </w:rPr>
          <w:t>individuals</w:t>
        </w:r>
      </w:ins>
      <w:r w:rsidR="0066402B" w:rsidRPr="006E39F2">
        <w:rPr>
          <w:rFonts w:ascii="Roboto" w:hAnsi="Roboto"/>
          <w:spacing w:val="-4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appear</w:t>
      </w:r>
      <w:del w:id="23" w:author="SORGENFRIE Taylor * DAS" w:date="2026-05-05T15:15:00Z" w16du:dateUtc="2026-05-05T22:15:00Z">
        <w:r w:rsidR="00F2620F" w:rsidRPr="006E39F2" w:rsidDel="006E39F2">
          <w:rPr>
            <w:rFonts w:ascii="Roboto" w:hAnsi="Roboto"/>
            <w:w w:val="110"/>
          </w:rPr>
          <w:delText>s</w:delText>
        </w:r>
      </w:del>
      <w:r w:rsidR="00F2620F" w:rsidRPr="006E39F2">
        <w:rPr>
          <w:rFonts w:ascii="Roboto" w:hAnsi="Roboto"/>
          <w:spacing w:val="-11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on</w:t>
      </w:r>
      <w:r w:rsidR="00F2620F" w:rsidRPr="006E39F2">
        <w:rPr>
          <w:rFonts w:ascii="Roboto" w:hAnsi="Roboto"/>
          <w:spacing w:val="-14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the</w:t>
      </w:r>
      <w:r w:rsidR="00F2620F" w:rsidRPr="006E39F2">
        <w:rPr>
          <w:rFonts w:ascii="Roboto" w:hAnsi="Roboto"/>
          <w:spacing w:val="-14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layoff</w:t>
      </w:r>
      <w:r w:rsidR="00F2620F" w:rsidRPr="006E39F2">
        <w:rPr>
          <w:rFonts w:ascii="Roboto" w:hAnsi="Roboto"/>
          <w:spacing w:val="-12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list(s),</w:t>
      </w:r>
      <w:r w:rsidR="00F2620F" w:rsidRPr="006E39F2">
        <w:rPr>
          <w:rFonts w:ascii="Roboto" w:hAnsi="Roboto"/>
          <w:spacing w:val="-12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the</w:t>
      </w:r>
      <w:r w:rsidR="00F2620F" w:rsidRPr="006E39F2">
        <w:rPr>
          <w:rFonts w:ascii="Roboto" w:hAnsi="Roboto"/>
          <w:spacing w:val="-14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appointing</w:t>
      </w:r>
      <w:r w:rsidR="00F2620F" w:rsidRPr="006E39F2">
        <w:rPr>
          <w:rFonts w:ascii="Roboto" w:hAnsi="Roboto"/>
          <w:spacing w:val="-11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authority</w:t>
      </w:r>
      <w:r w:rsidR="00F2620F" w:rsidRPr="006E39F2">
        <w:rPr>
          <w:rFonts w:ascii="Roboto" w:hAnsi="Roboto"/>
          <w:spacing w:val="-11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or</w:t>
      </w:r>
      <w:r w:rsidR="00F2620F" w:rsidRPr="006E39F2">
        <w:rPr>
          <w:rFonts w:ascii="Roboto" w:hAnsi="Roboto"/>
          <w:spacing w:val="-10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designee</w:t>
      </w:r>
      <w:r w:rsidR="00F2620F" w:rsidRPr="006E39F2">
        <w:rPr>
          <w:rFonts w:ascii="Roboto" w:hAnsi="Roboto"/>
          <w:spacing w:val="-14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may</w:t>
      </w:r>
      <w:r w:rsidR="00F2620F" w:rsidRPr="006E39F2">
        <w:rPr>
          <w:rFonts w:ascii="Roboto" w:hAnsi="Roboto"/>
          <w:spacing w:val="-6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use</w:t>
      </w:r>
      <w:r w:rsidR="00F2620F" w:rsidRPr="006E39F2">
        <w:rPr>
          <w:rFonts w:ascii="Roboto" w:hAnsi="Roboto"/>
          <w:spacing w:val="-14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other</w:t>
      </w:r>
      <w:r w:rsidR="00F2620F" w:rsidRPr="006E39F2">
        <w:rPr>
          <w:rFonts w:ascii="Roboto" w:hAnsi="Roboto"/>
          <w:spacing w:val="-10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recruitment</w:t>
      </w:r>
      <w:r w:rsidR="00F2620F" w:rsidRPr="006E39F2">
        <w:rPr>
          <w:rFonts w:ascii="Roboto" w:hAnsi="Roboto"/>
          <w:spacing w:val="-12"/>
          <w:w w:val="110"/>
        </w:rPr>
        <w:t xml:space="preserve"> </w:t>
      </w:r>
      <w:r w:rsidR="00F2620F" w:rsidRPr="006E39F2">
        <w:rPr>
          <w:rFonts w:ascii="Roboto" w:hAnsi="Roboto"/>
          <w:w w:val="110"/>
        </w:rPr>
        <w:t>sources consistent with affirmative action practices.</w:t>
      </w:r>
    </w:p>
    <w:p w14:paraId="7E0DE847" w14:textId="77777777" w:rsidR="00AD39C2" w:rsidRPr="0066402B" w:rsidRDefault="00AD39C2">
      <w:pPr>
        <w:pStyle w:val="BodyText"/>
        <w:spacing w:before="11"/>
        <w:rPr>
          <w:rFonts w:ascii="Roboto" w:hAnsi="Roboto"/>
        </w:rPr>
      </w:pPr>
    </w:p>
    <w:p w14:paraId="7694EC5E" w14:textId="4A93CC78" w:rsidR="00AD39C2" w:rsidRPr="0066402B" w:rsidRDefault="00F2620F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47" w:lineRule="auto"/>
        <w:ind w:right="148"/>
        <w:rPr>
          <w:rFonts w:ascii="Roboto" w:hAnsi="Roboto"/>
        </w:rPr>
      </w:pPr>
      <w:r w:rsidRPr="0066402B">
        <w:rPr>
          <w:rFonts w:ascii="Roboto" w:hAnsi="Roboto"/>
          <w:w w:val="110"/>
        </w:rPr>
        <w:t>Beyond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agency’s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requirement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offer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 to</w:t>
      </w:r>
      <w:r w:rsidRPr="0066402B">
        <w:rPr>
          <w:rFonts w:ascii="Roboto" w:hAnsi="Roboto"/>
          <w:spacing w:val="-7"/>
          <w:w w:val="110"/>
        </w:rPr>
        <w:t xml:space="preserve"> </w:t>
      </w:r>
      <w:ins w:id="24" w:author="SORGENFRIE Taylor * DAS" w:date="2026-05-05T15:17:00Z" w16du:dateUtc="2026-05-05T22:17:00Z">
        <w:r w:rsidR="006E39F2">
          <w:rPr>
            <w:rFonts w:ascii="Roboto" w:hAnsi="Roboto"/>
            <w:w w:val="110"/>
          </w:rPr>
          <w:t>individuals</w:t>
        </w:r>
      </w:ins>
      <w:del w:id="25" w:author="SORGENFRIE Taylor * DAS" w:date="2026-05-05T15:17:00Z" w16du:dateUtc="2026-05-05T22:17:00Z">
        <w:r w:rsidRPr="0066402B" w:rsidDel="006E39F2">
          <w:rPr>
            <w:rFonts w:ascii="Roboto" w:hAnsi="Roboto"/>
            <w:w w:val="110"/>
          </w:rPr>
          <w:delText>persons</w:delText>
        </w:r>
      </w:del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on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applicable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agency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layoff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lists, agencies should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 xml:space="preserve">consider </w:t>
      </w:r>
      <w:ins w:id="26" w:author="SORGENFRIE Taylor * DAS" w:date="2026-05-05T15:17:00Z" w16du:dateUtc="2026-05-05T22:17:00Z">
        <w:r w:rsidR="006E39F2">
          <w:rPr>
            <w:rFonts w:ascii="Roboto" w:hAnsi="Roboto"/>
            <w:w w:val="110"/>
          </w:rPr>
          <w:t>individuals</w:t>
        </w:r>
      </w:ins>
      <w:del w:id="27" w:author="SORGENFRIE Taylor * DAS" w:date="2026-05-05T15:17:00Z" w16du:dateUtc="2026-05-05T22:17:00Z">
        <w:r w:rsidRPr="0066402B" w:rsidDel="006E39F2">
          <w:rPr>
            <w:rFonts w:ascii="Roboto" w:hAnsi="Roboto"/>
            <w:w w:val="110"/>
          </w:rPr>
          <w:delText>persons</w:delText>
        </w:r>
      </w:del>
      <w:r w:rsidRPr="0066402B">
        <w:rPr>
          <w:rFonts w:ascii="Roboto" w:hAnsi="Roboto"/>
          <w:w w:val="110"/>
        </w:rPr>
        <w:t xml:space="preserve"> on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reemployment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list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and other appropriate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lists referenced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in State HR Policy 40.010.02, Recruitment and Selection.</w:t>
      </w:r>
      <w:ins w:id="28" w:author="SORGENFRIE Taylor * DAS" w:date="2026-05-05T15:15:00Z" w16du:dateUtc="2026-05-05T22:15:00Z">
        <w:r w:rsidR="006E39F2">
          <w:rPr>
            <w:rFonts w:ascii="Roboto" w:hAnsi="Roboto"/>
            <w:w w:val="110"/>
          </w:rPr>
          <w:t xml:space="preserve"> Intern</w:t>
        </w:r>
      </w:ins>
      <w:ins w:id="29" w:author="SORGENFRIE Taylor * DAS" w:date="2026-05-05T15:16:00Z" w16du:dateUtc="2026-05-05T22:16:00Z">
        <w:r w:rsidR="006E39F2">
          <w:rPr>
            <w:rFonts w:ascii="Roboto" w:hAnsi="Roboto"/>
            <w:w w:val="110"/>
          </w:rPr>
          <w:t xml:space="preserve"> appointments are excluded from this requirement.</w:t>
        </w:r>
      </w:ins>
    </w:p>
    <w:p w14:paraId="4A3CC6A9" w14:textId="77777777" w:rsidR="00AD39C2" w:rsidRPr="0066402B" w:rsidRDefault="00AD39C2">
      <w:pPr>
        <w:pStyle w:val="BodyText"/>
        <w:spacing w:before="13"/>
        <w:rPr>
          <w:rFonts w:ascii="Roboto" w:hAnsi="Roboto"/>
        </w:rPr>
      </w:pPr>
    </w:p>
    <w:p w14:paraId="189E2C9F" w14:textId="77777777" w:rsidR="00AD39C2" w:rsidRPr="0066402B" w:rsidRDefault="00F2620F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47" w:lineRule="auto"/>
        <w:ind w:right="104"/>
        <w:rPr>
          <w:rFonts w:ascii="Roboto" w:hAnsi="Roboto"/>
        </w:rPr>
      </w:pPr>
      <w:r w:rsidRPr="0066402B">
        <w:rPr>
          <w:rFonts w:ascii="Roboto" w:hAnsi="Roboto"/>
          <w:w w:val="110"/>
        </w:rPr>
        <w:t>Agencies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must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pay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employees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at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hourly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rate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(for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FLSA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non-exempt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work)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salary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rate (for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FLSA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exempt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work).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Refer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State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HR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Policy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20.005.10,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Pay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Practices,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determine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the appropriate pay upon hire.</w:t>
      </w:r>
    </w:p>
    <w:p w14:paraId="07228078" w14:textId="77777777" w:rsidR="00AD39C2" w:rsidRPr="0066402B" w:rsidRDefault="00AD39C2">
      <w:pPr>
        <w:pStyle w:val="BodyText"/>
        <w:spacing w:before="13"/>
        <w:rPr>
          <w:rFonts w:ascii="Roboto" w:hAnsi="Roboto"/>
        </w:rPr>
      </w:pPr>
    </w:p>
    <w:p w14:paraId="51A7319E" w14:textId="77777777" w:rsidR="00AD39C2" w:rsidRPr="0066402B" w:rsidRDefault="00F2620F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49" w:lineRule="auto"/>
        <w:ind w:right="271"/>
        <w:rPr>
          <w:rFonts w:ascii="Roboto" w:hAnsi="Roboto"/>
        </w:rPr>
      </w:pPr>
      <w:r w:rsidRPr="0066402B">
        <w:rPr>
          <w:rFonts w:ascii="Roboto" w:hAnsi="Roboto"/>
          <w:spacing w:val="-2"/>
          <w:w w:val="110"/>
        </w:rPr>
        <w:t>A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temporary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employee,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other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than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one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filling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in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behind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an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employee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on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approved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leave,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may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not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 xml:space="preserve">work </w:t>
      </w:r>
      <w:r w:rsidRPr="0066402B">
        <w:rPr>
          <w:rFonts w:ascii="Roboto" w:hAnsi="Roboto"/>
          <w:w w:val="110"/>
        </w:rPr>
        <w:t>beyond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six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calendar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months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for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same workload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need.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appointing authority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may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extend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a temporary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beyond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six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calendar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months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(not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exceed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1,040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hours)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for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same emergency workload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need when</w:t>
      </w:r>
      <w:r w:rsidRPr="0066402B">
        <w:rPr>
          <w:rFonts w:ascii="Roboto" w:hAnsi="Roboto"/>
          <w:spacing w:val="-4"/>
          <w:w w:val="110"/>
        </w:rPr>
        <w:t xml:space="preserve"> </w:t>
      </w:r>
      <w:proofErr w:type="gramStart"/>
      <w:r w:rsidRPr="0066402B">
        <w:rPr>
          <w:rFonts w:ascii="Roboto" w:hAnsi="Roboto"/>
          <w:w w:val="110"/>
        </w:rPr>
        <w:t>all of</w:t>
      </w:r>
      <w:proofErr w:type="gramEnd"/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following conditions are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met:</w:t>
      </w:r>
    </w:p>
    <w:p w14:paraId="162752D1" w14:textId="77777777" w:rsidR="00AD39C2" w:rsidRPr="0066402B" w:rsidRDefault="00AD39C2">
      <w:pPr>
        <w:pStyle w:val="BodyText"/>
        <w:spacing w:before="4"/>
        <w:rPr>
          <w:rFonts w:ascii="Roboto" w:hAnsi="Roboto"/>
        </w:rPr>
      </w:pPr>
    </w:p>
    <w:p w14:paraId="7DA0DC49" w14:textId="77777777" w:rsidR="00AD39C2" w:rsidRPr="0066402B" w:rsidRDefault="00F2620F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66402B">
        <w:rPr>
          <w:rFonts w:ascii="Roboto" w:hAnsi="Roboto"/>
          <w:spacing w:val="-2"/>
          <w:w w:val="110"/>
        </w:rPr>
        <w:t>The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original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emergency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continues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to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exist.</w:t>
      </w:r>
    </w:p>
    <w:p w14:paraId="1F2FDDD9" w14:textId="77777777" w:rsidR="00AD39C2" w:rsidRPr="0066402B" w:rsidRDefault="00AD39C2">
      <w:pPr>
        <w:pStyle w:val="BodyText"/>
        <w:spacing w:before="18"/>
        <w:rPr>
          <w:rFonts w:ascii="Roboto" w:hAnsi="Roboto"/>
        </w:rPr>
      </w:pPr>
    </w:p>
    <w:p w14:paraId="0A5E9518" w14:textId="77777777" w:rsidR="00AD39C2" w:rsidRPr="0066402B" w:rsidRDefault="00F2620F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66402B">
        <w:rPr>
          <w:rFonts w:ascii="Roboto" w:hAnsi="Roboto"/>
        </w:rPr>
        <w:t>No</w:t>
      </w:r>
      <w:r w:rsidRPr="0066402B">
        <w:rPr>
          <w:rFonts w:ascii="Roboto" w:hAnsi="Roboto"/>
          <w:spacing w:val="32"/>
        </w:rPr>
        <w:t xml:space="preserve"> </w:t>
      </w:r>
      <w:r w:rsidRPr="0066402B">
        <w:rPr>
          <w:rFonts w:ascii="Roboto" w:hAnsi="Roboto"/>
        </w:rPr>
        <w:t>other</w:t>
      </w:r>
      <w:r w:rsidRPr="0066402B">
        <w:rPr>
          <w:rFonts w:ascii="Roboto" w:hAnsi="Roboto"/>
          <w:spacing w:val="37"/>
        </w:rPr>
        <w:t xml:space="preserve"> </w:t>
      </w:r>
      <w:r w:rsidRPr="0066402B">
        <w:rPr>
          <w:rFonts w:ascii="Roboto" w:hAnsi="Roboto"/>
        </w:rPr>
        <w:t>reasonable</w:t>
      </w:r>
      <w:r w:rsidRPr="0066402B">
        <w:rPr>
          <w:rFonts w:ascii="Roboto" w:hAnsi="Roboto"/>
          <w:spacing w:val="31"/>
        </w:rPr>
        <w:t xml:space="preserve"> </w:t>
      </w:r>
      <w:r w:rsidRPr="0066402B">
        <w:rPr>
          <w:rFonts w:ascii="Roboto" w:hAnsi="Roboto"/>
        </w:rPr>
        <w:t>means</w:t>
      </w:r>
      <w:r w:rsidRPr="0066402B">
        <w:rPr>
          <w:rFonts w:ascii="Roboto" w:hAnsi="Roboto"/>
          <w:spacing w:val="35"/>
        </w:rPr>
        <w:t xml:space="preserve"> </w:t>
      </w:r>
      <w:r w:rsidRPr="0066402B">
        <w:rPr>
          <w:rFonts w:ascii="Roboto" w:hAnsi="Roboto"/>
        </w:rPr>
        <w:t>exists</w:t>
      </w:r>
      <w:r w:rsidRPr="0066402B">
        <w:rPr>
          <w:rFonts w:ascii="Roboto" w:hAnsi="Roboto"/>
          <w:spacing w:val="36"/>
        </w:rPr>
        <w:t xml:space="preserve"> </w:t>
      </w:r>
      <w:r w:rsidRPr="0066402B">
        <w:rPr>
          <w:rFonts w:ascii="Roboto" w:hAnsi="Roboto"/>
        </w:rPr>
        <w:t>to</w:t>
      </w:r>
      <w:r w:rsidRPr="0066402B">
        <w:rPr>
          <w:rFonts w:ascii="Roboto" w:hAnsi="Roboto"/>
          <w:spacing w:val="32"/>
        </w:rPr>
        <w:t xml:space="preserve"> </w:t>
      </w:r>
      <w:r w:rsidRPr="0066402B">
        <w:rPr>
          <w:rFonts w:ascii="Roboto" w:hAnsi="Roboto"/>
        </w:rPr>
        <w:t>meet</w:t>
      </w:r>
      <w:r w:rsidRPr="0066402B">
        <w:rPr>
          <w:rFonts w:ascii="Roboto" w:hAnsi="Roboto"/>
          <w:spacing w:val="34"/>
        </w:rPr>
        <w:t xml:space="preserve"> </w:t>
      </w:r>
      <w:r w:rsidRPr="0066402B">
        <w:rPr>
          <w:rFonts w:ascii="Roboto" w:hAnsi="Roboto"/>
        </w:rPr>
        <w:t>the</w:t>
      </w:r>
      <w:r w:rsidRPr="0066402B">
        <w:rPr>
          <w:rFonts w:ascii="Roboto" w:hAnsi="Roboto"/>
          <w:spacing w:val="31"/>
        </w:rPr>
        <w:t xml:space="preserve"> </w:t>
      </w:r>
      <w:r w:rsidRPr="0066402B">
        <w:rPr>
          <w:rFonts w:ascii="Roboto" w:hAnsi="Roboto"/>
          <w:spacing w:val="-2"/>
        </w:rPr>
        <w:t>emergency.</w:t>
      </w:r>
    </w:p>
    <w:p w14:paraId="698A633A" w14:textId="77777777" w:rsidR="00AD39C2" w:rsidRPr="0066402B" w:rsidRDefault="00AD39C2">
      <w:pPr>
        <w:pStyle w:val="BodyText"/>
        <w:spacing w:before="18"/>
        <w:rPr>
          <w:rFonts w:ascii="Roboto" w:hAnsi="Roboto"/>
        </w:rPr>
      </w:pPr>
    </w:p>
    <w:p w14:paraId="7D0D9A08" w14:textId="77777777" w:rsidR="00AD39C2" w:rsidRPr="0066402B" w:rsidRDefault="00F2620F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66402B">
        <w:rPr>
          <w:rFonts w:ascii="Roboto" w:hAnsi="Roboto"/>
          <w:w w:val="110"/>
        </w:rPr>
        <w:t>Using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existing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position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establishing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new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position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is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not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appropriate</w:t>
      </w:r>
      <w:r w:rsidRPr="0066402B">
        <w:rPr>
          <w:rFonts w:ascii="Roboto" w:hAnsi="Roboto"/>
          <w:spacing w:val="-18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feasible.</w:t>
      </w:r>
    </w:p>
    <w:p w14:paraId="0DDB2FAD" w14:textId="77777777" w:rsidR="00AD39C2" w:rsidRPr="0066402B" w:rsidRDefault="00AD39C2">
      <w:pPr>
        <w:pStyle w:val="BodyText"/>
        <w:spacing w:before="17"/>
        <w:rPr>
          <w:rFonts w:ascii="Roboto" w:hAnsi="Roboto"/>
        </w:rPr>
      </w:pPr>
    </w:p>
    <w:p w14:paraId="2CC0C29C" w14:textId="77777777" w:rsidR="00AD39C2" w:rsidRPr="0066402B" w:rsidRDefault="00F2620F">
      <w:pPr>
        <w:pStyle w:val="ListParagraph"/>
        <w:numPr>
          <w:ilvl w:val="1"/>
          <w:numId w:val="1"/>
        </w:numPr>
        <w:tabs>
          <w:tab w:val="left" w:pos="1438"/>
        </w:tabs>
        <w:spacing w:before="1"/>
        <w:ind w:left="1438" w:hanging="358"/>
        <w:rPr>
          <w:rFonts w:ascii="Roboto" w:hAnsi="Roboto"/>
        </w:rPr>
      </w:pPr>
      <w:r w:rsidRPr="0066402B">
        <w:rPr>
          <w:rFonts w:ascii="Roboto" w:hAnsi="Roboto"/>
        </w:rPr>
        <w:t>A</w:t>
      </w:r>
      <w:r w:rsidRPr="0066402B">
        <w:rPr>
          <w:rFonts w:ascii="Roboto" w:hAnsi="Roboto"/>
          <w:spacing w:val="33"/>
        </w:rPr>
        <w:t xml:space="preserve"> </w:t>
      </w:r>
      <w:r w:rsidRPr="0066402B">
        <w:rPr>
          <w:rFonts w:ascii="Roboto" w:hAnsi="Roboto"/>
        </w:rPr>
        <w:t>limited</w:t>
      </w:r>
      <w:r w:rsidRPr="0066402B">
        <w:rPr>
          <w:rFonts w:ascii="Roboto" w:hAnsi="Roboto"/>
          <w:spacing w:val="33"/>
        </w:rPr>
        <w:t xml:space="preserve"> </w:t>
      </w:r>
      <w:r w:rsidRPr="0066402B">
        <w:rPr>
          <w:rFonts w:ascii="Roboto" w:hAnsi="Roboto"/>
        </w:rPr>
        <w:t>duration</w:t>
      </w:r>
      <w:r w:rsidRPr="0066402B">
        <w:rPr>
          <w:rFonts w:ascii="Roboto" w:hAnsi="Roboto"/>
          <w:spacing w:val="32"/>
        </w:rPr>
        <w:t xml:space="preserve"> </w:t>
      </w:r>
      <w:r w:rsidRPr="0066402B">
        <w:rPr>
          <w:rFonts w:ascii="Roboto" w:hAnsi="Roboto"/>
        </w:rPr>
        <w:t>appointment</w:t>
      </w:r>
      <w:r w:rsidRPr="0066402B">
        <w:rPr>
          <w:rFonts w:ascii="Roboto" w:hAnsi="Roboto"/>
          <w:spacing w:val="33"/>
        </w:rPr>
        <w:t xml:space="preserve"> </w:t>
      </w:r>
      <w:r w:rsidRPr="0066402B">
        <w:rPr>
          <w:rFonts w:ascii="Roboto" w:hAnsi="Roboto"/>
        </w:rPr>
        <w:t>in</w:t>
      </w:r>
      <w:r w:rsidRPr="0066402B">
        <w:rPr>
          <w:rFonts w:ascii="Roboto" w:hAnsi="Roboto"/>
          <w:spacing w:val="39"/>
        </w:rPr>
        <w:t xml:space="preserve"> </w:t>
      </w:r>
      <w:r w:rsidRPr="0066402B">
        <w:rPr>
          <w:rFonts w:ascii="Roboto" w:hAnsi="Roboto"/>
        </w:rPr>
        <w:t>a</w:t>
      </w:r>
      <w:r w:rsidRPr="0066402B">
        <w:rPr>
          <w:rFonts w:ascii="Roboto" w:hAnsi="Roboto"/>
          <w:spacing w:val="34"/>
        </w:rPr>
        <w:t xml:space="preserve"> </w:t>
      </w:r>
      <w:r w:rsidRPr="0066402B">
        <w:rPr>
          <w:rFonts w:ascii="Roboto" w:hAnsi="Roboto"/>
        </w:rPr>
        <w:t>permanent</w:t>
      </w:r>
      <w:r w:rsidRPr="0066402B">
        <w:rPr>
          <w:rFonts w:ascii="Roboto" w:hAnsi="Roboto"/>
          <w:spacing w:val="33"/>
        </w:rPr>
        <w:t xml:space="preserve"> </w:t>
      </w:r>
      <w:r w:rsidRPr="0066402B">
        <w:rPr>
          <w:rFonts w:ascii="Roboto" w:hAnsi="Roboto"/>
        </w:rPr>
        <w:t>position</w:t>
      </w:r>
      <w:r w:rsidRPr="0066402B">
        <w:rPr>
          <w:rFonts w:ascii="Roboto" w:hAnsi="Roboto"/>
          <w:spacing w:val="30"/>
        </w:rPr>
        <w:t xml:space="preserve"> </w:t>
      </w:r>
      <w:r w:rsidRPr="0066402B">
        <w:rPr>
          <w:rFonts w:ascii="Roboto" w:hAnsi="Roboto"/>
        </w:rPr>
        <w:t>is</w:t>
      </w:r>
      <w:r w:rsidRPr="0066402B">
        <w:rPr>
          <w:rFonts w:ascii="Roboto" w:hAnsi="Roboto"/>
          <w:spacing w:val="35"/>
        </w:rPr>
        <w:t xml:space="preserve"> </w:t>
      </w:r>
      <w:r w:rsidRPr="0066402B">
        <w:rPr>
          <w:rFonts w:ascii="Roboto" w:hAnsi="Roboto"/>
        </w:rPr>
        <w:t>not</w:t>
      </w:r>
      <w:r w:rsidRPr="0066402B">
        <w:rPr>
          <w:rFonts w:ascii="Roboto" w:hAnsi="Roboto"/>
          <w:spacing w:val="43"/>
        </w:rPr>
        <w:t xml:space="preserve"> </w:t>
      </w:r>
      <w:r w:rsidRPr="0066402B">
        <w:rPr>
          <w:rFonts w:ascii="Roboto" w:hAnsi="Roboto"/>
        </w:rPr>
        <w:t>appropriate</w:t>
      </w:r>
      <w:r w:rsidRPr="0066402B">
        <w:rPr>
          <w:rFonts w:ascii="Roboto" w:hAnsi="Roboto"/>
          <w:spacing w:val="29"/>
        </w:rPr>
        <w:t xml:space="preserve"> </w:t>
      </w:r>
      <w:r w:rsidRPr="0066402B">
        <w:rPr>
          <w:rFonts w:ascii="Roboto" w:hAnsi="Roboto"/>
        </w:rPr>
        <w:t>or</w:t>
      </w:r>
      <w:r w:rsidRPr="0066402B">
        <w:rPr>
          <w:rFonts w:ascii="Roboto" w:hAnsi="Roboto"/>
          <w:spacing w:val="38"/>
        </w:rPr>
        <w:t xml:space="preserve"> </w:t>
      </w:r>
      <w:r w:rsidRPr="0066402B">
        <w:rPr>
          <w:rFonts w:ascii="Roboto" w:hAnsi="Roboto"/>
          <w:spacing w:val="-2"/>
        </w:rPr>
        <w:t>feasible.</w:t>
      </w:r>
    </w:p>
    <w:p w14:paraId="79F6AE70" w14:textId="77777777" w:rsidR="00AD39C2" w:rsidRPr="0066402B" w:rsidRDefault="00AD39C2">
      <w:pPr>
        <w:pStyle w:val="BodyText"/>
        <w:spacing w:before="18"/>
        <w:rPr>
          <w:rFonts w:ascii="Roboto" w:hAnsi="Roboto"/>
        </w:rPr>
      </w:pPr>
    </w:p>
    <w:p w14:paraId="078F01BE" w14:textId="77777777" w:rsidR="00AD39C2" w:rsidRPr="0066402B" w:rsidRDefault="00F2620F">
      <w:pPr>
        <w:pStyle w:val="ListParagraph"/>
        <w:numPr>
          <w:ilvl w:val="0"/>
          <w:numId w:val="1"/>
        </w:numPr>
        <w:tabs>
          <w:tab w:val="left" w:pos="694"/>
          <w:tab w:val="left" w:pos="720"/>
        </w:tabs>
        <w:spacing w:line="247" w:lineRule="auto"/>
        <w:ind w:right="582"/>
        <w:rPr>
          <w:rFonts w:ascii="Roboto" w:hAnsi="Roboto"/>
        </w:rPr>
      </w:pPr>
      <w:r w:rsidRPr="0066402B">
        <w:rPr>
          <w:rFonts w:ascii="Roboto" w:hAnsi="Roboto"/>
          <w:w w:val="110"/>
        </w:rPr>
        <w:t>If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extension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is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necessary,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appointing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authority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must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approve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it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in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timely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manner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ensure uninterrupted continuation of the appointment.</w:t>
      </w:r>
    </w:p>
    <w:p w14:paraId="14427DAA" w14:textId="77777777" w:rsidR="00AD39C2" w:rsidRPr="0066402B" w:rsidRDefault="00AD39C2">
      <w:pPr>
        <w:pStyle w:val="BodyText"/>
        <w:spacing w:before="11"/>
        <w:rPr>
          <w:rFonts w:ascii="Roboto" w:hAnsi="Roboto"/>
        </w:rPr>
      </w:pPr>
    </w:p>
    <w:p w14:paraId="55DB999B" w14:textId="77777777" w:rsidR="00AD39C2" w:rsidRPr="0066402B" w:rsidRDefault="00F2620F">
      <w:pPr>
        <w:pStyle w:val="ListParagraph"/>
        <w:numPr>
          <w:ilvl w:val="0"/>
          <w:numId w:val="1"/>
        </w:numPr>
        <w:tabs>
          <w:tab w:val="left" w:pos="694"/>
          <w:tab w:val="left" w:pos="720"/>
        </w:tabs>
        <w:spacing w:line="247" w:lineRule="auto"/>
        <w:ind w:right="286"/>
        <w:rPr>
          <w:rFonts w:ascii="Roboto" w:hAnsi="Roboto"/>
        </w:rPr>
      </w:pPr>
      <w:r w:rsidRPr="0066402B">
        <w:rPr>
          <w:rFonts w:ascii="Roboto" w:hAnsi="Roboto"/>
          <w:w w:val="110"/>
        </w:rPr>
        <w:t>Employment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employee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for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different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workload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needs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may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not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exceed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equivalent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of six calendar months (1,040 hours) in a calendar year.</w:t>
      </w:r>
    </w:p>
    <w:p w14:paraId="64A0A7A6" w14:textId="77777777" w:rsidR="00AD39C2" w:rsidRPr="0066402B" w:rsidRDefault="00AD39C2">
      <w:pPr>
        <w:pStyle w:val="BodyText"/>
        <w:spacing w:before="12"/>
        <w:rPr>
          <w:rFonts w:ascii="Roboto" w:hAnsi="Roboto"/>
        </w:rPr>
      </w:pPr>
    </w:p>
    <w:p w14:paraId="024C6B11" w14:textId="77777777" w:rsidR="00AD39C2" w:rsidRPr="0066402B" w:rsidRDefault="00F2620F">
      <w:pPr>
        <w:pStyle w:val="ListParagraph"/>
        <w:numPr>
          <w:ilvl w:val="0"/>
          <w:numId w:val="1"/>
        </w:numPr>
        <w:tabs>
          <w:tab w:val="left" w:pos="694"/>
          <w:tab w:val="left" w:pos="720"/>
        </w:tabs>
        <w:spacing w:line="247" w:lineRule="auto"/>
        <w:ind w:right="18"/>
        <w:rPr>
          <w:rFonts w:ascii="Roboto" w:hAnsi="Roboto"/>
        </w:rPr>
      </w:pP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agency may make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a temporary appointment to fill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behind an employee on approved leave. Such an appointment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may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continue</w:t>
      </w:r>
      <w:r w:rsidRPr="0066402B">
        <w:rPr>
          <w:rFonts w:ascii="Roboto" w:hAnsi="Roboto"/>
          <w:spacing w:val="-10"/>
          <w:w w:val="110"/>
        </w:rPr>
        <w:t xml:space="preserve"> </w:t>
      </w:r>
      <w:proofErr w:type="gramStart"/>
      <w:r w:rsidRPr="0066402B">
        <w:rPr>
          <w:rFonts w:ascii="Roboto" w:hAnsi="Roboto"/>
          <w:w w:val="110"/>
        </w:rPr>
        <w:t>beyond</w:t>
      </w:r>
      <w:proofErr w:type="gramEnd"/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six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months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(1,040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hours)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only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when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employee replaces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employee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approved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leave.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may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not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exceed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period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the approved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leave.</w:t>
      </w:r>
    </w:p>
    <w:p w14:paraId="48B423E5" w14:textId="77777777" w:rsidR="00AD39C2" w:rsidRPr="0066402B" w:rsidRDefault="00AD39C2">
      <w:pPr>
        <w:pStyle w:val="BodyText"/>
        <w:spacing w:before="14"/>
        <w:rPr>
          <w:rFonts w:ascii="Roboto" w:hAnsi="Roboto"/>
        </w:rPr>
      </w:pPr>
    </w:p>
    <w:p w14:paraId="41D1F54A" w14:textId="77777777" w:rsidR="00AD39C2" w:rsidRPr="0066402B" w:rsidRDefault="00F2620F">
      <w:pPr>
        <w:pStyle w:val="ListParagraph"/>
        <w:numPr>
          <w:ilvl w:val="0"/>
          <w:numId w:val="1"/>
        </w:numPr>
        <w:tabs>
          <w:tab w:val="left" w:pos="694"/>
          <w:tab w:val="left" w:pos="720"/>
        </w:tabs>
        <w:spacing w:line="247" w:lineRule="auto"/>
        <w:ind w:right="226"/>
        <w:rPr>
          <w:rFonts w:ascii="Roboto" w:hAnsi="Roboto"/>
        </w:rPr>
      </w:pP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Department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Justice,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Office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Administrative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Hearings,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and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Public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Utilities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Commission may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use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for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student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law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clerk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for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period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not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exceed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24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months.</w:t>
      </w:r>
    </w:p>
    <w:p w14:paraId="2EBBF459" w14:textId="77777777" w:rsidR="00AD39C2" w:rsidRPr="0066402B" w:rsidRDefault="00AD39C2">
      <w:pPr>
        <w:pStyle w:val="BodyText"/>
        <w:spacing w:before="11"/>
        <w:rPr>
          <w:rFonts w:ascii="Roboto" w:hAnsi="Roboto"/>
        </w:rPr>
      </w:pPr>
    </w:p>
    <w:p w14:paraId="7B99B359" w14:textId="77777777" w:rsidR="00AD39C2" w:rsidRPr="0066402B" w:rsidRDefault="00F2620F">
      <w:pPr>
        <w:pStyle w:val="ListParagraph"/>
        <w:numPr>
          <w:ilvl w:val="0"/>
          <w:numId w:val="1"/>
        </w:numPr>
        <w:tabs>
          <w:tab w:val="left" w:pos="720"/>
          <w:tab w:val="left" w:pos="819"/>
        </w:tabs>
        <w:spacing w:line="288" w:lineRule="auto"/>
        <w:ind w:right="349"/>
        <w:rPr>
          <w:rFonts w:ascii="Roboto" w:hAnsi="Roboto"/>
        </w:rPr>
      </w:pP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Department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of Justice may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use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for assistants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trained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 xml:space="preserve">in the law for a </w:t>
      </w:r>
      <w:r w:rsidRPr="0066402B">
        <w:rPr>
          <w:rFonts w:ascii="Roboto" w:hAnsi="Roboto"/>
          <w:w w:val="115"/>
        </w:rPr>
        <w:t>period</w:t>
      </w:r>
      <w:r w:rsidRPr="0066402B">
        <w:rPr>
          <w:rFonts w:ascii="Roboto" w:hAnsi="Roboto"/>
          <w:spacing w:val="-19"/>
          <w:w w:val="115"/>
        </w:rPr>
        <w:t xml:space="preserve"> </w:t>
      </w:r>
      <w:r w:rsidRPr="0066402B">
        <w:rPr>
          <w:rFonts w:ascii="Roboto" w:hAnsi="Roboto"/>
          <w:w w:val="115"/>
        </w:rPr>
        <w:t>not</w:t>
      </w:r>
      <w:r w:rsidRPr="0066402B">
        <w:rPr>
          <w:rFonts w:ascii="Roboto" w:hAnsi="Roboto"/>
          <w:spacing w:val="-18"/>
          <w:w w:val="115"/>
        </w:rPr>
        <w:t xml:space="preserve"> </w:t>
      </w:r>
      <w:r w:rsidRPr="0066402B">
        <w:rPr>
          <w:rFonts w:ascii="Roboto" w:hAnsi="Roboto"/>
          <w:w w:val="115"/>
        </w:rPr>
        <w:t>to</w:t>
      </w:r>
      <w:r w:rsidRPr="0066402B">
        <w:rPr>
          <w:rFonts w:ascii="Roboto" w:hAnsi="Roboto"/>
          <w:spacing w:val="-17"/>
          <w:w w:val="115"/>
        </w:rPr>
        <w:t xml:space="preserve"> </w:t>
      </w:r>
      <w:r w:rsidRPr="0066402B">
        <w:rPr>
          <w:rFonts w:ascii="Roboto" w:hAnsi="Roboto"/>
          <w:w w:val="115"/>
        </w:rPr>
        <w:t>exceed</w:t>
      </w:r>
      <w:r w:rsidRPr="0066402B">
        <w:rPr>
          <w:rFonts w:ascii="Roboto" w:hAnsi="Roboto"/>
          <w:spacing w:val="-19"/>
          <w:w w:val="115"/>
        </w:rPr>
        <w:t xml:space="preserve"> </w:t>
      </w:r>
      <w:r w:rsidRPr="0066402B">
        <w:rPr>
          <w:rFonts w:ascii="Roboto" w:hAnsi="Roboto"/>
          <w:w w:val="115"/>
        </w:rPr>
        <w:t>15</w:t>
      </w:r>
      <w:r w:rsidRPr="0066402B">
        <w:rPr>
          <w:rFonts w:ascii="Roboto" w:hAnsi="Roboto"/>
          <w:spacing w:val="-17"/>
          <w:w w:val="115"/>
        </w:rPr>
        <w:t xml:space="preserve"> </w:t>
      </w:r>
      <w:r w:rsidRPr="0066402B">
        <w:rPr>
          <w:rFonts w:ascii="Roboto" w:hAnsi="Roboto"/>
          <w:w w:val="115"/>
        </w:rPr>
        <w:t>months.</w:t>
      </w:r>
    </w:p>
    <w:p w14:paraId="5282664D" w14:textId="77777777" w:rsidR="00AD39C2" w:rsidRPr="0066402B" w:rsidRDefault="00AD39C2">
      <w:pPr>
        <w:pStyle w:val="BodyText"/>
        <w:spacing w:before="45"/>
        <w:rPr>
          <w:rFonts w:ascii="Roboto" w:hAnsi="Roboto"/>
        </w:rPr>
      </w:pPr>
    </w:p>
    <w:p w14:paraId="39A387A6" w14:textId="40A2F37A" w:rsidR="00AD39C2" w:rsidRPr="00065A99" w:rsidRDefault="00F2620F" w:rsidP="00065A99">
      <w:pPr>
        <w:pStyle w:val="ListParagraph"/>
        <w:numPr>
          <w:ilvl w:val="0"/>
          <w:numId w:val="1"/>
        </w:numPr>
        <w:tabs>
          <w:tab w:val="left" w:pos="720"/>
          <w:tab w:val="left" w:pos="819"/>
        </w:tabs>
        <w:spacing w:line="285" w:lineRule="auto"/>
        <w:ind w:right="95"/>
        <w:rPr>
          <w:rFonts w:ascii="Roboto" w:hAnsi="Roboto"/>
        </w:rPr>
      </w:pPr>
      <w:r w:rsidRPr="0066402B">
        <w:rPr>
          <w:rFonts w:ascii="Roboto" w:hAnsi="Roboto"/>
          <w:w w:val="110"/>
        </w:rPr>
        <w:lastRenderedPageBreak/>
        <w:t>A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state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agency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may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use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appointments for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period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not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exceed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48 months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for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student interns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who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are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either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enrolled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in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high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school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under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19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years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age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and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training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receive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General Educational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Development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(GED)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certificate.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(Student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interns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are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not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eligible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for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benefits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under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 xml:space="preserve">ORS </w:t>
      </w:r>
      <w:r w:rsidRPr="0066402B">
        <w:rPr>
          <w:rFonts w:ascii="Roboto" w:hAnsi="Roboto"/>
          <w:spacing w:val="-2"/>
          <w:w w:val="115"/>
        </w:rPr>
        <w:t>240.309.)</w:t>
      </w:r>
    </w:p>
    <w:p w14:paraId="3CBAA267" w14:textId="77777777" w:rsidR="0066402B" w:rsidRPr="0066402B" w:rsidRDefault="0066402B">
      <w:pPr>
        <w:pStyle w:val="BodyText"/>
        <w:spacing w:before="46"/>
        <w:rPr>
          <w:rFonts w:ascii="Roboto" w:hAnsi="Roboto"/>
        </w:rPr>
      </w:pPr>
    </w:p>
    <w:p w14:paraId="458CF876" w14:textId="6F85BC3B" w:rsidR="00AD39C2" w:rsidRDefault="00F2620F" w:rsidP="0066402B">
      <w:pPr>
        <w:pStyle w:val="ListParagraph"/>
        <w:numPr>
          <w:ilvl w:val="0"/>
          <w:numId w:val="1"/>
        </w:numPr>
        <w:tabs>
          <w:tab w:val="left" w:pos="720"/>
          <w:tab w:val="left" w:pos="808"/>
        </w:tabs>
        <w:spacing w:before="2" w:line="242" w:lineRule="auto"/>
        <w:ind w:right="568"/>
        <w:rPr>
          <w:rFonts w:ascii="Roboto" w:hAnsi="Roboto"/>
        </w:rPr>
      </w:pP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Oregon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Military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Department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appoints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status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members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organized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militia who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are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ordered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active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state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duty.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These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appointments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are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not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subject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ORS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240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ORS 243.650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ORS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243.782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(Collective</w:t>
      </w:r>
      <w:r w:rsidRPr="0066402B">
        <w:rPr>
          <w:rFonts w:ascii="Roboto" w:hAnsi="Roboto"/>
          <w:spacing w:val="-18"/>
          <w:w w:val="110"/>
        </w:rPr>
        <w:t xml:space="preserve"> </w:t>
      </w:r>
      <w:r w:rsidRPr="0066402B">
        <w:rPr>
          <w:rFonts w:ascii="Roboto" w:hAnsi="Roboto"/>
          <w:w w:val="110"/>
        </w:rPr>
        <w:t>Bargaining).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8"/>
          <w:w w:val="110"/>
        </w:rPr>
        <w:t xml:space="preserve"> </w:t>
      </w:r>
      <w:r w:rsidRPr="0066402B">
        <w:rPr>
          <w:rFonts w:ascii="Roboto" w:hAnsi="Roboto"/>
          <w:w w:val="110"/>
        </w:rPr>
        <w:t>limitation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on</w:t>
      </w:r>
      <w:r w:rsidRPr="0066402B">
        <w:rPr>
          <w:rFonts w:ascii="Roboto" w:hAnsi="Roboto"/>
          <w:spacing w:val="-18"/>
          <w:w w:val="110"/>
        </w:rPr>
        <w:t xml:space="preserve"> </w:t>
      </w:r>
      <w:r w:rsidRPr="0066402B">
        <w:rPr>
          <w:rFonts w:ascii="Roboto" w:hAnsi="Roboto"/>
          <w:w w:val="110"/>
        </w:rPr>
        <w:t>employment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imposed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by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ORS</w:t>
      </w:r>
      <w:r w:rsidR="0066402B">
        <w:rPr>
          <w:rFonts w:ascii="Roboto" w:hAnsi="Roboto"/>
          <w:w w:val="110"/>
        </w:rPr>
        <w:t xml:space="preserve"> </w:t>
      </w:r>
      <w:r w:rsidRPr="0066402B">
        <w:rPr>
          <w:rFonts w:ascii="Roboto" w:hAnsi="Roboto"/>
        </w:rPr>
        <w:t>238.082</w:t>
      </w:r>
      <w:r w:rsidRPr="0066402B">
        <w:rPr>
          <w:rFonts w:ascii="Roboto" w:hAnsi="Roboto"/>
          <w:spacing w:val="-2"/>
        </w:rPr>
        <w:t xml:space="preserve"> </w:t>
      </w:r>
      <w:r w:rsidRPr="0066402B">
        <w:rPr>
          <w:rFonts w:ascii="Roboto" w:hAnsi="Roboto"/>
        </w:rPr>
        <w:t>(2)</w:t>
      </w:r>
      <w:r w:rsidRPr="0066402B">
        <w:rPr>
          <w:rFonts w:ascii="Roboto" w:hAnsi="Roboto"/>
          <w:spacing w:val="-7"/>
        </w:rPr>
        <w:t xml:space="preserve"> </w:t>
      </w:r>
      <w:r w:rsidRPr="0066402B">
        <w:rPr>
          <w:rFonts w:ascii="Roboto" w:hAnsi="Roboto"/>
        </w:rPr>
        <w:t>does</w:t>
      </w:r>
      <w:r w:rsidRPr="0066402B">
        <w:rPr>
          <w:rFonts w:ascii="Roboto" w:hAnsi="Roboto"/>
          <w:spacing w:val="-4"/>
        </w:rPr>
        <w:t xml:space="preserve"> </w:t>
      </w:r>
      <w:r w:rsidRPr="0066402B">
        <w:rPr>
          <w:rFonts w:ascii="Roboto" w:hAnsi="Roboto"/>
        </w:rPr>
        <w:t>not</w:t>
      </w:r>
      <w:r w:rsidRPr="0066402B">
        <w:rPr>
          <w:rFonts w:ascii="Roboto" w:hAnsi="Roboto"/>
          <w:spacing w:val="-3"/>
        </w:rPr>
        <w:t xml:space="preserve"> </w:t>
      </w:r>
      <w:r w:rsidRPr="0066402B">
        <w:rPr>
          <w:rFonts w:ascii="Roboto" w:hAnsi="Roboto"/>
        </w:rPr>
        <w:t>apply</w:t>
      </w:r>
      <w:r w:rsidRPr="0066402B">
        <w:rPr>
          <w:rFonts w:ascii="Roboto" w:hAnsi="Roboto"/>
          <w:spacing w:val="73"/>
        </w:rPr>
        <w:t xml:space="preserve"> </w:t>
      </w:r>
      <w:r w:rsidRPr="0066402B">
        <w:rPr>
          <w:rFonts w:ascii="Roboto" w:hAnsi="Roboto"/>
        </w:rPr>
        <w:t>to</w:t>
      </w:r>
      <w:r w:rsidRPr="0066402B">
        <w:rPr>
          <w:rFonts w:ascii="Roboto" w:hAnsi="Roboto"/>
          <w:spacing w:val="-9"/>
        </w:rPr>
        <w:t xml:space="preserve"> </w:t>
      </w:r>
      <w:r w:rsidRPr="0066402B">
        <w:rPr>
          <w:rFonts w:ascii="Roboto" w:hAnsi="Roboto"/>
        </w:rPr>
        <w:t>a retired</w:t>
      </w:r>
      <w:r w:rsidRPr="0066402B">
        <w:rPr>
          <w:rFonts w:ascii="Roboto" w:hAnsi="Roboto"/>
          <w:spacing w:val="-2"/>
        </w:rPr>
        <w:t xml:space="preserve"> </w:t>
      </w:r>
      <w:r w:rsidRPr="0066402B">
        <w:rPr>
          <w:rFonts w:ascii="Roboto" w:hAnsi="Roboto"/>
        </w:rPr>
        <w:t>member of</w:t>
      </w:r>
      <w:r w:rsidRPr="0066402B">
        <w:rPr>
          <w:rFonts w:ascii="Roboto" w:hAnsi="Roboto"/>
          <w:spacing w:val="-4"/>
        </w:rPr>
        <w:t xml:space="preserve"> </w:t>
      </w:r>
      <w:r w:rsidRPr="0066402B">
        <w:rPr>
          <w:rFonts w:ascii="Roboto" w:hAnsi="Roboto"/>
        </w:rPr>
        <w:t>PERS</w:t>
      </w:r>
      <w:r w:rsidRPr="0066402B">
        <w:rPr>
          <w:rFonts w:ascii="Roboto" w:hAnsi="Roboto"/>
          <w:spacing w:val="-3"/>
        </w:rPr>
        <w:t xml:space="preserve"> </w:t>
      </w:r>
      <w:r w:rsidRPr="0066402B">
        <w:rPr>
          <w:rFonts w:ascii="Roboto" w:hAnsi="Roboto"/>
        </w:rPr>
        <w:t>who</w:t>
      </w:r>
      <w:r w:rsidRPr="0066402B">
        <w:rPr>
          <w:rFonts w:ascii="Roboto" w:hAnsi="Roboto"/>
          <w:spacing w:val="-3"/>
        </w:rPr>
        <w:t xml:space="preserve"> </w:t>
      </w:r>
      <w:r w:rsidRPr="0066402B">
        <w:rPr>
          <w:rFonts w:ascii="Roboto" w:hAnsi="Roboto"/>
        </w:rPr>
        <w:t>attained</w:t>
      </w:r>
      <w:r w:rsidRPr="0066402B">
        <w:rPr>
          <w:rFonts w:ascii="Roboto" w:hAnsi="Roboto"/>
          <w:spacing w:val="-7"/>
        </w:rPr>
        <w:t xml:space="preserve"> </w:t>
      </w:r>
      <w:r w:rsidRPr="0066402B">
        <w:rPr>
          <w:rFonts w:ascii="Roboto" w:hAnsi="Roboto"/>
        </w:rPr>
        <w:t>normal</w:t>
      </w:r>
      <w:r w:rsidRPr="0066402B">
        <w:rPr>
          <w:rFonts w:ascii="Roboto" w:hAnsi="Roboto"/>
          <w:spacing w:val="-10"/>
        </w:rPr>
        <w:t xml:space="preserve"> </w:t>
      </w:r>
      <w:r w:rsidRPr="0066402B">
        <w:rPr>
          <w:rFonts w:ascii="Roboto" w:hAnsi="Roboto"/>
        </w:rPr>
        <w:t>retirement</w:t>
      </w:r>
      <w:r w:rsidRPr="0066402B">
        <w:rPr>
          <w:rFonts w:ascii="Roboto" w:hAnsi="Roboto"/>
          <w:spacing w:val="-8"/>
        </w:rPr>
        <w:t xml:space="preserve"> </w:t>
      </w:r>
      <w:r w:rsidRPr="0066402B">
        <w:rPr>
          <w:rFonts w:ascii="Roboto" w:hAnsi="Roboto"/>
        </w:rPr>
        <w:t>age</w:t>
      </w:r>
      <w:r w:rsidRPr="0066402B">
        <w:rPr>
          <w:rFonts w:ascii="Roboto" w:hAnsi="Roboto"/>
          <w:spacing w:val="-2"/>
        </w:rPr>
        <w:t xml:space="preserve"> </w:t>
      </w:r>
      <w:r w:rsidRPr="0066402B">
        <w:rPr>
          <w:rFonts w:ascii="Roboto" w:hAnsi="Roboto"/>
        </w:rPr>
        <w:t>and is on active state duty.</w:t>
      </w:r>
    </w:p>
    <w:p w14:paraId="3DC86D09" w14:textId="77777777" w:rsidR="0066402B" w:rsidRPr="0066402B" w:rsidRDefault="0066402B" w:rsidP="0066402B">
      <w:pPr>
        <w:pStyle w:val="ListParagraph"/>
        <w:tabs>
          <w:tab w:val="left" w:pos="720"/>
          <w:tab w:val="left" w:pos="808"/>
        </w:tabs>
        <w:spacing w:before="2" w:line="242" w:lineRule="auto"/>
        <w:ind w:right="568" w:firstLine="0"/>
        <w:rPr>
          <w:rFonts w:ascii="Roboto" w:hAnsi="Roboto"/>
        </w:rPr>
      </w:pPr>
    </w:p>
    <w:p w14:paraId="31CEED1A" w14:textId="72D24F06" w:rsidR="00AD39C2" w:rsidRPr="0066402B" w:rsidRDefault="00F2620F">
      <w:pPr>
        <w:pStyle w:val="ListParagraph"/>
        <w:numPr>
          <w:ilvl w:val="0"/>
          <w:numId w:val="1"/>
        </w:numPr>
        <w:tabs>
          <w:tab w:val="left" w:pos="720"/>
          <w:tab w:val="left" w:pos="819"/>
        </w:tabs>
        <w:spacing w:before="89" w:line="285" w:lineRule="auto"/>
        <w:ind w:right="133"/>
        <w:rPr>
          <w:rFonts w:ascii="Roboto" w:hAnsi="Roboto"/>
        </w:rPr>
      </w:pP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appointing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authority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11"/>
          <w:w w:val="110"/>
        </w:rPr>
        <w:t xml:space="preserve"> </w:t>
      </w:r>
      <w:proofErr w:type="gramStart"/>
      <w:r w:rsidRPr="0066402B">
        <w:rPr>
          <w:rFonts w:ascii="Roboto" w:hAnsi="Roboto"/>
          <w:w w:val="110"/>
        </w:rPr>
        <w:t>designee</w:t>
      </w:r>
      <w:proofErr w:type="gramEnd"/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provides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proper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documentation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employees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for every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and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extension.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Complete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form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PD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412,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Conditions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 xml:space="preserve">Temporary </w:t>
      </w:r>
      <w:r w:rsidRPr="0066402B">
        <w:rPr>
          <w:rFonts w:ascii="Roboto" w:hAnsi="Roboto"/>
          <w:spacing w:val="-2"/>
          <w:w w:val="110"/>
        </w:rPr>
        <w:t>Appointment</w:t>
      </w:r>
      <w:ins w:id="30" w:author="THOMAS Heather * DAS" w:date="2026-04-01T13:21:00Z" w16du:dateUtc="2026-04-01T20:21:00Z">
        <w:r w:rsidR="007F03FB">
          <w:rPr>
            <w:rFonts w:ascii="Roboto" w:hAnsi="Roboto"/>
            <w:spacing w:val="-2"/>
            <w:w w:val="110"/>
          </w:rPr>
          <w:t xml:space="preserve"> for every temporary appointment</w:t>
        </w:r>
      </w:ins>
      <w:r w:rsidRPr="0066402B">
        <w:rPr>
          <w:rFonts w:ascii="Roboto" w:hAnsi="Roboto"/>
          <w:spacing w:val="-2"/>
          <w:w w:val="110"/>
        </w:rPr>
        <w:t>,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and PD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412A,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Temporary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Appointment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Extension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for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every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temporary</w:t>
      </w:r>
      <w:r w:rsidRPr="0066402B">
        <w:rPr>
          <w:rFonts w:ascii="Roboto" w:hAnsi="Roboto"/>
          <w:spacing w:val="-6"/>
          <w:w w:val="110"/>
        </w:rPr>
        <w:t xml:space="preserve"> </w:t>
      </w:r>
      <w:del w:id="31" w:author="THOMAS Heather * DAS" w:date="2026-04-01T13:21:00Z" w16du:dateUtc="2026-04-01T20:21:00Z">
        <w:r w:rsidRPr="0066402B" w:rsidDel="007F03FB">
          <w:rPr>
            <w:rFonts w:ascii="Roboto" w:hAnsi="Roboto"/>
            <w:spacing w:val="-2"/>
            <w:w w:val="110"/>
          </w:rPr>
          <w:delText>appointment</w:delText>
        </w:r>
        <w:r w:rsidRPr="0066402B" w:rsidDel="007F03FB">
          <w:rPr>
            <w:rFonts w:ascii="Roboto" w:hAnsi="Roboto"/>
            <w:spacing w:val="-7"/>
            <w:w w:val="110"/>
          </w:rPr>
          <w:delText xml:space="preserve"> </w:delText>
        </w:r>
        <w:r w:rsidRPr="0066402B" w:rsidDel="007F03FB">
          <w:rPr>
            <w:rFonts w:ascii="Roboto" w:hAnsi="Roboto"/>
            <w:spacing w:val="-2"/>
            <w:w w:val="110"/>
          </w:rPr>
          <w:delText xml:space="preserve">and </w:delText>
        </w:r>
      </w:del>
      <w:r w:rsidRPr="0066402B">
        <w:rPr>
          <w:rFonts w:ascii="Roboto" w:hAnsi="Roboto"/>
          <w:w w:val="110"/>
        </w:rPr>
        <w:t>extension (see applicable collective bargaining agreement). The agency provides a copy of the completed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and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signed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forms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employee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and maintains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originals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in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employee’s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personnel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file.</w:t>
      </w:r>
    </w:p>
    <w:p w14:paraId="6A6AD762" w14:textId="77777777" w:rsidR="00AD39C2" w:rsidRPr="0066402B" w:rsidRDefault="00AD39C2">
      <w:pPr>
        <w:pStyle w:val="BodyText"/>
        <w:spacing w:before="52"/>
        <w:rPr>
          <w:rFonts w:ascii="Roboto" w:hAnsi="Roboto"/>
        </w:rPr>
      </w:pPr>
    </w:p>
    <w:p w14:paraId="1FD5BBBF" w14:textId="77777777" w:rsidR="00AD39C2" w:rsidRPr="0066402B" w:rsidRDefault="00F2620F">
      <w:pPr>
        <w:pStyle w:val="ListParagraph"/>
        <w:numPr>
          <w:ilvl w:val="0"/>
          <w:numId w:val="1"/>
        </w:numPr>
        <w:tabs>
          <w:tab w:val="left" w:pos="720"/>
          <w:tab w:val="left" w:pos="819"/>
        </w:tabs>
        <w:spacing w:line="285" w:lineRule="auto"/>
        <w:ind w:right="82"/>
        <w:rPr>
          <w:rFonts w:ascii="Roboto" w:hAnsi="Roboto"/>
        </w:rPr>
      </w:pPr>
      <w:r w:rsidRPr="0066402B">
        <w:rPr>
          <w:rFonts w:ascii="Roboto" w:hAnsi="Roboto"/>
          <w:w w:val="110"/>
        </w:rPr>
        <w:t>At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time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appointment,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appointing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authority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designee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provides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written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notice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the employee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right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file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complaint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alleging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violations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ORS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240.309.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Written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notice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is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contained on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PD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412.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Providing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6"/>
          <w:w w:val="110"/>
        </w:rPr>
        <w:t xml:space="preserve"> </w:t>
      </w:r>
      <w:proofErr w:type="gramStart"/>
      <w:r w:rsidRPr="0066402B">
        <w:rPr>
          <w:rFonts w:ascii="Roboto" w:hAnsi="Roboto"/>
          <w:w w:val="110"/>
        </w:rPr>
        <w:t>employee</w:t>
      </w:r>
      <w:proofErr w:type="gramEnd"/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copy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PD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412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fulfills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employer’s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written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 xml:space="preserve">notice </w:t>
      </w:r>
      <w:r w:rsidRPr="0066402B">
        <w:rPr>
          <w:rFonts w:ascii="Roboto" w:hAnsi="Roboto"/>
          <w:spacing w:val="-2"/>
          <w:w w:val="110"/>
        </w:rPr>
        <w:t>requirements.</w:t>
      </w:r>
    </w:p>
    <w:p w14:paraId="65904C80" w14:textId="77777777" w:rsidR="00AD39C2" w:rsidRPr="0066402B" w:rsidRDefault="00AD39C2">
      <w:pPr>
        <w:pStyle w:val="BodyText"/>
        <w:spacing w:before="47"/>
        <w:rPr>
          <w:rFonts w:ascii="Roboto" w:hAnsi="Roboto"/>
        </w:rPr>
      </w:pPr>
    </w:p>
    <w:p w14:paraId="6BD3BA97" w14:textId="77777777" w:rsidR="00AD39C2" w:rsidRPr="0066402B" w:rsidRDefault="00F2620F">
      <w:pPr>
        <w:pStyle w:val="ListParagraph"/>
        <w:numPr>
          <w:ilvl w:val="0"/>
          <w:numId w:val="1"/>
        </w:numPr>
        <w:tabs>
          <w:tab w:val="left" w:pos="720"/>
          <w:tab w:val="left" w:pos="819"/>
        </w:tabs>
        <w:spacing w:line="285" w:lineRule="auto"/>
        <w:ind w:right="11"/>
        <w:rPr>
          <w:rFonts w:ascii="Roboto" w:hAnsi="Roboto"/>
        </w:rPr>
      </w:pP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employee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who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believes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terms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and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conditions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7"/>
          <w:w w:val="110"/>
        </w:rPr>
        <w:t xml:space="preserve"> </w:t>
      </w:r>
      <w:proofErr w:type="gramStart"/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proofErr w:type="gramEnd"/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employment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in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any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way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violate the</w:t>
      </w:r>
      <w:r w:rsidRPr="0066402B">
        <w:rPr>
          <w:rFonts w:ascii="Roboto" w:hAnsi="Roboto"/>
          <w:spacing w:val="-18"/>
          <w:w w:val="110"/>
        </w:rPr>
        <w:t xml:space="preserve"> </w:t>
      </w:r>
      <w:r w:rsidRPr="0066402B">
        <w:rPr>
          <w:rFonts w:ascii="Roboto" w:hAnsi="Roboto"/>
          <w:w w:val="110"/>
        </w:rPr>
        <w:t>provisions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ORS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240.309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may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file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written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complaint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with</w:t>
      </w:r>
      <w:r w:rsidRPr="0066402B">
        <w:rPr>
          <w:rFonts w:ascii="Roboto" w:hAnsi="Roboto"/>
          <w:spacing w:val="-18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Employment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Relations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Board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within 30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days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after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employee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knew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should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have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known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1"/>
          <w:w w:val="110"/>
        </w:rPr>
        <w:t xml:space="preserve"> </w:t>
      </w:r>
      <w:r w:rsidRPr="0066402B">
        <w:rPr>
          <w:rFonts w:ascii="Roboto" w:hAnsi="Roboto"/>
          <w:w w:val="110"/>
        </w:rPr>
        <w:t>alleged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violation.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For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SEIU-represented temporary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employees,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Union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files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grievances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alleging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violations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ORS 240.309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directly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with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the Department of Administrative Services for full and final review.</w:t>
      </w:r>
    </w:p>
    <w:p w14:paraId="34AA28DE" w14:textId="77777777" w:rsidR="00AD39C2" w:rsidRPr="0066402B" w:rsidRDefault="00AD39C2">
      <w:pPr>
        <w:pStyle w:val="BodyText"/>
        <w:spacing w:before="52"/>
        <w:rPr>
          <w:rFonts w:ascii="Roboto" w:hAnsi="Roboto"/>
        </w:rPr>
      </w:pPr>
    </w:p>
    <w:p w14:paraId="7EEEA9C8" w14:textId="77777777" w:rsidR="00AD39C2" w:rsidRPr="0066402B" w:rsidRDefault="00F2620F">
      <w:pPr>
        <w:pStyle w:val="ListParagraph"/>
        <w:numPr>
          <w:ilvl w:val="0"/>
          <w:numId w:val="1"/>
        </w:numPr>
        <w:tabs>
          <w:tab w:val="left" w:pos="819"/>
        </w:tabs>
        <w:ind w:left="819" w:hanging="459"/>
        <w:rPr>
          <w:rFonts w:ascii="Roboto" w:hAnsi="Roboto"/>
        </w:rPr>
      </w:pPr>
      <w:r w:rsidRPr="0066402B">
        <w:rPr>
          <w:rFonts w:ascii="Roboto" w:hAnsi="Roboto"/>
          <w:w w:val="110"/>
        </w:rPr>
        <w:t>Policy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spacing w:val="-2"/>
          <w:w w:val="110"/>
        </w:rPr>
        <w:t>Clarification:</w:t>
      </w:r>
    </w:p>
    <w:p w14:paraId="24F45565" w14:textId="77777777" w:rsidR="00AD39C2" w:rsidRPr="0066402B" w:rsidRDefault="00AD39C2">
      <w:pPr>
        <w:pStyle w:val="BodyText"/>
        <w:spacing w:before="95"/>
        <w:rPr>
          <w:rFonts w:ascii="Roboto" w:hAnsi="Roboto"/>
        </w:rPr>
      </w:pPr>
    </w:p>
    <w:p w14:paraId="4C7CC15B" w14:textId="77777777" w:rsidR="00AD39C2" w:rsidRPr="0066402B" w:rsidRDefault="00F2620F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85" w:lineRule="auto"/>
        <w:ind w:right="172"/>
        <w:rPr>
          <w:rFonts w:ascii="Roboto" w:hAnsi="Roboto"/>
        </w:rPr>
      </w:pPr>
      <w:r w:rsidRPr="0066402B">
        <w:rPr>
          <w:rFonts w:ascii="Roboto" w:hAnsi="Roboto"/>
          <w:w w:val="110"/>
        </w:rPr>
        <w:t>For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purposes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appointments,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state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government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is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one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employer.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temporary employee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may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not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work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more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than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equivalent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six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calendar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months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in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calendar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year</w:t>
      </w:r>
      <w:r w:rsidRPr="0066402B">
        <w:rPr>
          <w:rFonts w:ascii="Roboto" w:hAnsi="Roboto"/>
          <w:spacing w:val="-13"/>
          <w:w w:val="110"/>
        </w:rPr>
        <w:t xml:space="preserve"> </w:t>
      </w:r>
      <w:r w:rsidRPr="0066402B">
        <w:rPr>
          <w:rFonts w:ascii="Roboto" w:hAnsi="Roboto"/>
          <w:w w:val="110"/>
        </w:rPr>
        <w:t>for any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single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or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combination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of state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agencies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except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for</w:t>
      </w:r>
      <w:r w:rsidRPr="0066402B">
        <w:rPr>
          <w:rFonts w:ascii="Roboto" w:hAnsi="Roboto"/>
          <w:spacing w:val="-2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appointments made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fill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in behind an employee on approved leave.</w:t>
      </w:r>
    </w:p>
    <w:p w14:paraId="6912ACB4" w14:textId="77777777" w:rsidR="00AD39C2" w:rsidRPr="0066402B" w:rsidRDefault="00AD39C2">
      <w:pPr>
        <w:pStyle w:val="BodyText"/>
        <w:spacing w:before="47"/>
        <w:rPr>
          <w:rFonts w:ascii="Roboto" w:hAnsi="Roboto"/>
        </w:rPr>
      </w:pPr>
    </w:p>
    <w:p w14:paraId="0C785DC5" w14:textId="77777777" w:rsidR="00AD39C2" w:rsidRPr="0066402B" w:rsidRDefault="00F2620F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88" w:lineRule="auto"/>
        <w:ind w:right="83"/>
        <w:rPr>
          <w:rFonts w:ascii="Roboto" w:hAnsi="Roboto"/>
        </w:rPr>
      </w:pP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employee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who</w:t>
      </w:r>
      <w:r w:rsidRPr="0066402B">
        <w:rPr>
          <w:rFonts w:ascii="Roboto" w:hAnsi="Roboto"/>
          <w:spacing w:val="-9"/>
          <w:w w:val="110"/>
        </w:rPr>
        <w:t xml:space="preserve"> </w:t>
      </w:r>
      <w:r w:rsidRPr="0066402B">
        <w:rPr>
          <w:rFonts w:ascii="Roboto" w:hAnsi="Roboto"/>
          <w:w w:val="110"/>
        </w:rPr>
        <w:t>suffers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injury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on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job,</w:t>
      </w:r>
      <w:r w:rsidRPr="0066402B">
        <w:rPr>
          <w:rFonts w:ascii="Roboto" w:hAnsi="Roboto"/>
          <w:spacing w:val="-8"/>
          <w:w w:val="110"/>
        </w:rPr>
        <w:t xml:space="preserve"> </w:t>
      </w:r>
      <w:r w:rsidRPr="0066402B">
        <w:rPr>
          <w:rFonts w:ascii="Roboto" w:hAnsi="Roboto"/>
          <w:w w:val="110"/>
        </w:rPr>
        <w:t>files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for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worker's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compensation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 xml:space="preserve">and </w:t>
      </w:r>
      <w:r w:rsidRPr="0066402B">
        <w:rPr>
          <w:rFonts w:ascii="Roboto" w:hAnsi="Roboto"/>
        </w:rPr>
        <w:t>seeks</w:t>
      </w:r>
      <w:r w:rsidRPr="0066402B">
        <w:rPr>
          <w:rFonts w:ascii="Roboto" w:hAnsi="Roboto"/>
          <w:spacing w:val="34"/>
        </w:rPr>
        <w:t xml:space="preserve"> </w:t>
      </w:r>
      <w:r w:rsidRPr="0066402B">
        <w:rPr>
          <w:rFonts w:ascii="Roboto" w:hAnsi="Roboto"/>
        </w:rPr>
        <w:t>to</w:t>
      </w:r>
      <w:r w:rsidRPr="0066402B">
        <w:rPr>
          <w:rFonts w:ascii="Roboto" w:hAnsi="Roboto"/>
          <w:spacing w:val="30"/>
        </w:rPr>
        <w:t xml:space="preserve"> </w:t>
      </w:r>
      <w:r w:rsidRPr="0066402B">
        <w:rPr>
          <w:rFonts w:ascii="Roboto" w:hAnsi="Roboto"/>
        </w:rPr>
        <w:t>return</w:t>
      </w:r>
      <w:r w:rsidRPr="0066402B">
        <w:rPr>
          <w:rFonts w:ascii="Roboto" w:hAnsi="Roboto"/>
          <w:spacing w:val="28"/>
        </w:rPr>
        <w:t xml:space="preserve"> </w:t>
      </w:r>
      <w:r w:rsidRPr="0066402B">
        <w:rPr>
          <w:rFonts w:ascii="Roboto" w:hAnsi="Roboto"/>
        </w:rPr>
        <w:t>to</w:t>
      </w:r>
      <w:r w:rsidRPr="0066402B">
        <w:rPr>
          <w:rFonts w:ascii="Roboto" w:hAnsi="Roboto"/>
          <w:spacing w:val="37"/>
        </w:rPr>
        <w:t xml:space="preserve"> </w:t>
      </w:r>
      <w:r w:rsidRPr="0066402B">
        <w:rPr>
          <w:rFonts w:ascii="Roboto" w:hAnsi="Roboto"/>
        </w:rPr>
        <w:t>temporary</w:t>
      </w:r>
      <w:r w:rsidRPr="0066402B">
        <w:rPr>
          <w:rFonts w:ascii="Roboto" w:hAnsi="Roboto"/>
          <w:spacing w:val="34"/>
        </w:rPr>
        <w:t xml:space="preserve"> </w:t>
      </w:r>
      <w:r w:rsidRPr="0066402B">
        <w:rPr>
          <w:rFonts w:ascii="Roboto" w:hAnsi="Roboto"/>
        </w:rPr>
        <w:t>employment</w:t>
      </w:r>
      <w:r w:rsidRPr="0066402B">
        <w:rPr>
          <w:rFonts w:ascii="Roboto" w:hAnsi="Roboto"/>
          <w:spacing w:val="40"/>
        </w:rPr>
        <w:t xml:space="preserve"> </w:t>
      </w:r>
      <w:r w:rsidRPr="0066402B">
        <w:rPr>
          <w:rFonts w:ascii="Roboto" w:hAnsi="Roboto"/>
        </w:rPr>
        <w:t>upon</w:t>
      </w:r>
      <w:r w:rsidRPr="0066402B">
        <w:rPr>
          <w:rFonts w:ascii="Roboto" w:hAnsi="Roboto"/>
          <w:spacing w:val="28"/>
        </w:rPr>
        <w:t xml:space="preserve"> </w:t>
      </w:r>
      <w:r w:rsidRPr="0066402B">
        <w:rPr>
          <w:rFonts w:ascii="Roboto" w:hAnsi="Roboto"/>
        </w:rPr>
        <w:t>release,</w:t>
      </w:r>
      <w:r w:rsidRPr="0066402B">
        <w:rPr>
          <w:rFonts w:ascii="Roboto" w:hAnsi="Roboto"/>
          <w:spacing w:val="32"/>
        </w:rPr>
        <w:t xml:space="preserve"> </w:t>
      </w:r>
      <w:r w:rsidRPr="0066402B">
        <w:rPr>
          <w:rFonts w:ascii="Roboto" w:hAnsi="Roboto"/>
        </w:rPr>
        <w:t>has</w:t>
      </w:r>
      <w:r w:rsidRPr="0066402B">
        <w:rPr>
          <w:rFonts w:ascii="Roboto" w:hAnsi="Roboto"/>
          <w:spacing w:val="34"/>
        </w:rPr>
        <w:t xml:space="preserve"> </w:t>
      </w:r>
      <w:r w:rsidRPr="0066402B">
        <w:rPr>
          <w:rFonts w:ascii="Roboto" w:hAnsi="Roboto"/>
        </w:rPr>
        <w:t>return</w:t>
      </w:r>
      <w:r w:rsidRPr="0066402B">
        <w:rPr>
          <w:rFonts w:ascii="Roboto" w:hAnsi="Roboto"/>
          <w:spacing w:val="28"/>
        </w:rPr>
        <w:t xml:space="preserve"> </w:t>
      </w:r>
      <w:r w:rsidRPr="0066402B">
        <w:rPr>
          <w:rFonts w:ascii="Roboto" w:hAnsi="Roboto"/>
        </w:rPr>
        <w:t>rights</w:t>
      </w:r>
      <w:r w:rsidRPr="0066402B">
        <w:rPr>
          <w:rFonts w:ascii="Roboto" w:hAnsi="Roboto"/>
          <w:spacing w:val="34"/>
        </w:rPr>
        <w:t xml:space="preserve"> </w:t>
      </w:r>
      <w:r w:rsidRPr="0066402B">
        <w:rPr>
          <w:rFonts w:ascii="Roboto" w:hAnsi="Roboto"/>
        </w:rPr>
        <w:t>that</w:t>
      </w:r>
      <w:r w:rsidRPr="0066402B">
        <w:rPr>
          <w:rFonts w:ascii="Roboto" w:hAnsi="Roboto"/>
          <w:spacing w:val="39"/>
        </w:rPr>
        <w:t xml:space="preserve"> </w:t>
      </w:r>
      <w:r w:rsidRPr="0066402B">
        <w:rPr>
          <w:rFonts w:ascii="Roboto" w:hAnsi="Roboto"/>
        </w:rPr>
        <w:t>extend</w:t>
      </w:r>
      <w:r w:rsidRPr="0066402B">
        <w:rPr>
          <w:rFonts w:ascii="Roboto" w:hAnsi="Roboto"/>
          <w:spacing w:val="32"/>
        </w:rPr>
        <w:t xml:space="preserve"> </w:t>
      </w:r>
      <w:r w:rsidRPr="0066402B">
        <w:rPr>
          <w:rFonts w:ascii="Roboto" w:hAnsi="Roboto"/>
        </w:rPr>
        <w:t>only</w:t>
      </w:r>
      <w:r w:rsidRPr="0066402B">
        <w:rPr>
          <w:rFonts w:ascii="Roboto" w:hAnsi="Roboto"/>
          <w:spacing w:val="34"/>
        </w:rPr>
        <w:t xml:space="preserve"> </w:t>
      </w:r>
      <w:r w:rsidRPr="0066402B">
        <w:rPr>
          <w:rFonts w:ascii="Roboto" w:hAnsi="Roboto"/>
        </w:rPr>
        <w:t>to</w:t>
      </w:r>
      <w:r w:rsidRPr="0066402B">
        <w:rPr>
          <w:rFonts w:ascii="Roboto" w:hAnsi="Roboto"/>
          <w:spacing w:val="30"/>
        </w:rPr>
        <w:t xml:space="preserve"> </w:t>
      </w:r>
      <w:r w:rsidRPr="0066402B">
        <w:rPr>
          <w:rFonts w:ascii="Roboto" w:hAnsi="Roboto"/>
        </w:rPr>
        <w:t xml:space="preserve">the </w:t>
      </w:r>
      <w:r w:rsidRPr="0066402B">
        <w:rPr>
          <w:rFonts w:ascii="Roboto" w:hAnsi="Roboto"/>
          <w:w w:val="110"/>
        </w:rPr>
        <w:t>period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remaining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on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written</w:t>
      </w:r>
      <w:r w:rsidRPr="0066402B">
        <w:rPr>
          <w:rFonts w:ascii="Roboto" w:hAnsi="Roboto"/>
          <w:spacing w:val="-7"/>
          <w:w w:val="110"/>
        </w:rPr>
        <w:t xml:space="preserve"> </w:t>
      </w:r>
      <w:r w:rsidRPr="0066402B">
        <w:rPr>
          <w:rFonts w:ascii="Roboto" w:hAnsi="Roboto"/>
          <w:w w:val="110"/>
        </w:rPr>
        <w:t>notice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provided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at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5"/>
          <w:w w:val="110"/>
        </w:rPr>
        <w:t xml:space="preserve"> </w:t>
      </w:r>
      <w:r w:rsidRPr="0066402B">
        <w:rPr>
          <w:rFonts w:ascii="Roboto" w:hAnsi="Roboto"/>
          <w:w w:val="110"/>
        </w:rPr>
        <w:t>time</w:t>
      </w:r>
      <w:r w:rsidRPr="0066402B">
        <w:rPr>
          <w:rFonts w:ascii="Roboto" w:hAnsi="Roboto"/>
          <w:spacing w:val="-12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0"/>
          <w:w w:val="110"/>
        </w:rPr>
        <w:t xml:space="preserve"> </w:t>
      </w:r>
      <w:r w:rsidRPr="0066402B">
        <w:rPr>
          <w:rFonts w:ascii="Roboto" w:hAnsi="Roboto"/>
          <w:w w:val="110"/>
        </w:rPr>
        <w:t>appointment.</w:t>
      </w:r>
    </w:p>
    <w:p w14:paraId="00B20305" w14:textId="77777777" w:rsidR="00AD39C2" w:rsidRPr="0066402B" w:rsidRDefault="00AD39C2">
      <w:pPr>
        <w:pStyle w:val="BodyText"/>
        <w:spacing w:before="46"/>
        <w:rPr>
          <w:rFonts w:ascii="Roboto" w:hAnsi="Roboto"/>
        </w:rPr>
      </w:pPr>
    </w:p>
    <w:p w14:paraId="23E2A718" w14:textId="5E9A667D" w:rsidR="00AD39C2" w:rsidRPr="006E39F2" w:rsidRDefault="00F2620F" w:rsidP="006E39F2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line="285" w:lineRule="auto"/>
        <w:ind w:right="270"/>
        <w:rPr>
          <w:rFonts w:ascii="Roboto" w:hAnsi="Roboto"/>
        </w:rPr>
      </w:pPr>
      <w:r w:rsidRPr="0066402B">
        <w:rPr>
          <w:rFonts w:ascii="Roboto" w:hAnsi="Roboto"/>
          <w:w w:val="110"/>
        </w:rPr>
        <w:t>An</w:t>
      </w:r>
      <w:r w:rsidRPr="0066402B">
        <w:rPr>
          <w:rFonts w:ascii="Roboto" w:hAnsi="Roboto"/>
          <w:spacing w:val="-18"/>
          <w:w w:val="110"/>
        </w:rPr>
        <w:t xml:space="preserve"> </w:t>
      </w:r>
      <w:r w:rsidRPr="0066402B">
        <w:rPr>
          <w:rFonts w:ascii="Roboto" w:hAnsi="Roboto"/>
          <w:w w:val="110"/>
        </w:rPr>
        <w:t>employer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found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to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be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in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violation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of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ORS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240.309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by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the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Employment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Relations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Board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 xml:space="preserve">may be required to pay </w:t>
      </w:r>
      <w:proofErr w:type="gramStart"/>
      <w:r w:rsidRPr="0066402B">
        <w:rPr>
          <w:rFonts w:ascii="Roboto" w:hAnsi="Roboto"/>
          <w:w w:val="110"/>
        </w:rPr>
        <w:t>an affected employee damages</w:t>
      </w:r>
      <w:proofErr w:type="gramEnd"/>
      <w:r w:rsidRPr="0066402B">
        <w:rPr>
          <w:rFonts w:ascii="Roboto" w:hAnsi="Roboto"/>
          <w:w w:val="110"/>
        </w:rPr>
        <w:t xml:space="preserve"> for any lost wages, </w:t>
      </w:r>
      <w:r w:rsidRPr="0066402B">
        <w:rPr>
          <w:rFonts w:ascii="Roboto" w:hAnsi="Roboto"/>
          <w:w w:val="110"/>
        </w:rPr>
        <w:lastRenderedPageBreak/>
        <w:t>benefits and rights.</w:t>
      </w:r>
    </w:p>
    <w:p w14:paraId="59E4115C" w14:textId="77777777" w:rsidR="0066402B" w:rsidRPr="0066402B" w:rsidRDefault="0066402B">
      <w:pPr>
        <w:pStyle w:val="BodyText"/>
        <w:spacing w:before="45"/>
        <w:rPr>
          <w:rFonts w:ascii="Roboto" w:hAnsi="Roboto"/>
        </w:rPr>
      </w:pPr>
    </w:p>
    <w:p w14:paraId="4930FBEA" w14:textId="77777777" w:rsidR="00AD39C2" w:rsidRPr="0066402B" w:rsidRDefault="00F2620F">
      <w:pPr>
        <w:pStyle w:val="ListParagraph"/>
        <w:numPr>
          <w:ilvl w:val="1"/>
          <w:numId w:val="1"/>
        </w:numPr>
        <w:tabs>
          <w:tab w:val="left" w:pos="1438"/>
          <w:tab w:val="left" w:pos="1441"/>
        </w:tabs>
        <w:spacing w:before="1" w:line="285" w:lineRule="auto"/>
        <w:ind w:right="210"/>
        <w:rPr>
          <w:rFonts w:ascii="Roboto" w:hAnsi="Roboto"/>
        </w:rPr>
      </w:pP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PERS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retiree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in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temporary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position</w:t>
      </w:r>
      <w:r w:rsidRPr="0066402B">
        <w:rPr>
          <w:rFonts w:ascii="Roboto" w:hAnsi="Roboto"/>
          <w:spacing w:val="-18"/>
          <w:w w:val="110"/>
        </w:rPr>
        <w:t xml:space="preserve"> </w:t>
      </w:r>
      <w:r w:rsidRPr="0066402B">
        <w:rPr>
          <w:rFonts w:ascii="Roboto" w:hAnsi="Roboto"/>
          <w:w w:val="110"/>
        </w:rPr>
        <w:t>still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must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comply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with</w:t>
      </w:r>
      <w:r w:rsidRPr="0066402B">
        <w:rPr>
          <w:rFonts w:ascii="Roboto" w:hAnsi="Roboto"/>
          <w:spacing w:val="-18"/>
          <w:w w:val="110"/>
        </w:rPr>
        <w:t xml:space="preserve"> </w:t>
      </w:r>
      <w:r w:rsidRPr="0066402B">
        <w:rPr>
          <w:rFonts w:ascii="Roboto" w:hAnsi="Roboto"/>
          <w:w w:val="110"/>
        </w:rPr>
        <w:t>this</w:t>
      </w:r>
      <w:r w:rsidRPr="0066402B">
        <w:rPr>
          <w:rFonts w:ascii="Roboto" w:hAnsi="Roboto"/>
          <w:spacing w:val="-15"/>
          <w:w w:val="110"/>
        </w:rPr>
        <w:t xml:space="preserve"> </w:t>
      </w:r>
      <w:r w:rsidRPr="0066402B">
        <w:rPr>
          <w:rFonts w:ascii="Roboto" w:hAnsi="Roboto"/>
          <w:w w:val="110"/>
        </w:rPr>
        <w:t>policy</w:t>
      </w:r>
      <w:r w:rsidRPr="0066402B">
        <w:rPr>
          <w:rFonts w:ascii="Roboto" w:hAnsi="Roboto"/>
          <w:spacing w:val="-16"/>
          <w:w w:val="110"/>
        </w:rPr>
        <w:t xml:space="preserve"> </w:t>
      </w:r>
      <w:r w:rsidRPr="0066402B">
        <w:rPr>
          <w:rFonts w:ascii="Roboto" w:hAnsi="Roboto"/>
          <w:w w:val="110"/>
        </w:rPr>
        <w:t>and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ORS</w:t>
      </w:r>
      <w:r w:rsidRPr="0066402B">
        <w:rPr>
          <w:rFonts w:ascii="Roboto" w:hAnsi="Roboto"/>
          <w:spacing w:val="-14"/>
          <w:w w:val="110"/>
        </w:rPr>
        <w:t xml:space="preserve"> </w:t>
      </w:r>
      <w:r w:rsidRPr="0066402B">
        <w:rPr>
          <w:rFonts w:ascii="Roboto" w:hAnsi="Roboto"/>
          <w:w w:val="110"/>
        </w:rPr>
        <w:t>240.309,</w:t>
      </w:r>
      <w:r w:rsidRPr="0066402B">
        <w:rPr>
          <w:rFonts w:ascii="Roboto" w:hAnsi="Roboto"/>
          <w:spacing w:val="-17"/>
          <w:w w:val="110"/>
        </w:rPr>
        <w:t xml:space="preserve"> </w:t>
      </w:r>
      <w:r w:rsidRPr="0066402B">
        <w:rPr>
          <w:rFonts w:ascii="Roboto" w:hAnsi="Roboto"/>
          <w:w w:val="110"/>
        </w:rPr>
        <w:t>and may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not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exceed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the equivalent of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six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calendar</w:t>
      </w:r>
      <w:r w:rsidRPr="0066402B">
        <w:rPr>
          <w:rFonts w:ascii="Roboto" w:hAnsi="Roboto"/>
          <w:spacing w:val="-1"/>
          <w:w w:val="110"/>
        </w:rPr>
        <w:t xml:space="preserve"> </w:t>
      </w:r>
      <w:r w:rsidRPr="0066402B">
        <w:rPr>
          <w:rFonts w:ascii="Roboto" w:hAnsi="Roboto"/>
          <w:w w:val="110"/>
        </w:rPr>
        <w:t>months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(1,040</w:t>
      </w:r>
      <w:r w:rsidRPr="0066402B">
        <w:rPr>
          <w:rFonts w:ascii="Roboto" w:hAnsi="Roboto"/>
          <w:spacing w:val="-3"/>
          <w:w w:val="110"/>
        </w:rPr>
        <w:t xml:space="preserve"> </w:t>
      </w:r>
      <w:r w:rsidRPr="0066402B">
        <w:rPr>
          <w:rFonts w:ascii="Roboto" w:hAnsi="Roboto"/>
          <w:w w:val="110"/>
        </w:rPr>
        <w:t>hours)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in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a</w:t>
      </w:r>
      <w:r w:rsidRPr="0066402B">
        <w:rPr>
          <w:rFonts w:ascii="Roboto" w:hAnsi="Roboto"/>
          <w:spacing w:val="-4"/>
          <w:w w:val="110"/>
        </w:rPr>
        <w:t xml:space="preserve"> </w:t>
      </w:r>
      <w:r w:rsidRPr="0066402B">
        <w:rPr>
          <w:rFonts w:ascii="Roboto" w:hAnsi="Roboto"/>
          <w:w w:val="110"/>
        </w:rPr>
        <w:t>12-month</w:t>
      </w:r>
      <w:r w:rsidRPr="0066402B">
        <w:rPr>
          <w:rFonts w:ascii="Roboto" w:hAnsi="Roboto"/>
          <w:spacing w:val="-6"/>
          <w:w w:val="110"/>
        </w:rPr>
        <w:t xml:space="preserve"> </w:t>
      </w:r>
      <w:r w:rsidRPr="0066402B">
        <w:rPr>
          <w:rFonts w:ascii="Roboto" w:hAnsi="Roboto"/>
          <w:w w:val="110"/>
        </w:rPr>
        <w:t>period unless filling in behind an employee on approved leave, regardless of the number of hours worked allowed by PERS.</w:t>
      </w:r>
    </w:p>
    <w:sectPr w:rsidR="00AD39C2" w:rsidRPr="0066402B">
      <w:footerReference w:type="default" r:id="rId9"/>
      <w:pgSz w:w="12240" w:h="15840"/>
      <w:pgMar w:top="940" w:right="720" w:bottom="1240" w:left="72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41FB4" w14:textId="77777777" w:rsidR="00F2620F" w:rsidRDefault="00F2620F">
      <w:r>
        <w:separator/>
      </w:r>
    </w:p>
  </w:endnote>
  <w:endnote w:type="continuationSeparator" w:id="0">
    <w:p w14:paraId="492B0ECB" w14:textId="77777777" w:rsidR="00F2620F" w:rsidRDefault="00F2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A8E0" w14:textId="77777777" w:rsidR="00AD39C2" w:rsidRDefault="00F2620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5F2410B" wp14:editId="19B632CB">
              <wp:simplePos x="0" y="0"/>
              <wp:positionH relativeFrom="page">
                <wp:posOffset>439216</wp:posOffset>
              </wp:positionH>
              <wp:positionV relativeFrom="page">
                <wp:posOffset>9219895</wp:posOffset>
              </wp:positionV>
              <wp:extent cx="6897370" cy="5524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7370" cy="552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7370" h="55244">
                            <a:moveTo>
                              <a:pt x="6897370" y="45720"/>
                            </a:moveTo>
                            <a:lnTo>
                              <a:pt x="0" y="45720"/>
                            </a:lnTo>
                            <a:lnTo>
                              <a:pt x="0" y="54864"/>
                            </a:lnTo>
                            <a:lnTo>
                              <a:pt x="6897370" y="54864"/>
                            </a:lnTo>
                            <a:lnTo>
                              <a:pt x="6897370" y="45720"/>
                            </a:lnTo>
                            <a:close/>
                          </a:path>
                          <a:path w="6897370" h="55244">
                            <a:moveTo>
                              <a:pt x="6897370" y="0"/>
                            </a:moveTo>
                            <a:lnTo>
                              <a:pt x="0" y="0"/>
                            </a:lnTo>
                            <a:lnTo>
                              <a:pt x="0" y="36576"/>
                            </a:lnTo>
                            <a:lnTo>
                              <a:pt x="6897370" y="36576"/>
                            </a:lnTo>
                            <a:lnTo>
                              <a:pt x="689737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F1860" id="Graphic 1" o:spid="_x0000_s1026" style="position:absolute;margin-left:34.6pt;margin-top:726pt;width:543.1pt;height:4.3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737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" path="m6897370,45720l,45720r,9144l6897370,54864r,-9144xem6897370,l,,,36576r6897370,l689737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DC757E8" wp14:editId="63844807">
              <wp:simplePos x="0" y="0"/>
              <wp:positionH relativeFrom="page">
                <wp:posOffset>444804</wp:posOffset>
              </wp:positionH>
              <wp:positionV relativeFrom="page">
                <wp:posOffset>9277406</wp:posOffset>
              </wp:positionV>
              <wp:extent cx="3297554" cy="175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755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EBD57" w14:textId="25C09E71" w:rsidR="00AD39C2" w:rsidRDefault="00F2620F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40.025.01.01</w:t>
                          </w:r>
                          <w:r>
                            <w:rPr>
                              <w:spacing w:val="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 xml:space="preserve">Effective: </w:t>
                          </w:r>
                          <w:del w:id="32" w:author="THOMAS Heather * DAS" w:date="2026-04-01T13:20:00Z" w16du:dateUtc="2026-04-01T20:20:00Z">
                            <w:r w:rsidDel="007F03FB">
                              <w:rPr>
                                <w:w w:val="110"/>
                                <w:sz w:val="20"/>
                              </w:rPr>
                              <w:delText>11/01/2024</w:delText>
                            </w:r>
                          </w:del>
                          <w:r>
                            <w:rPr>
                              <w:spacing w:val="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757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30.5pt;width:259.65pt;height:13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" filled="f" stroked="f">
              <v:textbox inset="0,0,0,0">
                <w:txbxContent>
                  <w:p w14:paraId="09CEBD57" w14:textId="25C09E71" w:rsidR="00AD39C2" w:rsidRDefault="00F2620F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40.025.01.01</w:t>
                    </w:r>
                    <w:r>
                      <w:rPr>
                        <w:spacing w:val="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 xml:space="preserve">Effective: </w:t>
                    </w:r>
                    <w:del w:id="33" w:author="THOMAS Heather * DAS" w:date="2026-04-01T13:20:00Z" w16du:dateUtc="2026-04-01T20:20:00Z">
                      <w:r w:rsidDel="007F03FB">
                        <w:rPr>
                          <w:w w:val="110"/>
                          <w:sz w:val="20"/>
                        </w:rPr>
                        <w:delText>11/01/2024</w:delText>
                      </w:r>
                    </w:del>
                    <w:r>
                      <w:rPr>
                        <w:spacing w:val="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4CC3258" wp14:editId="08B45933">
              <wp:simplePos x="0" y="0"/>
              <wp:positionH relativeFrom="page">
                <wp:posOffset>6665214</wp:posOffset>
              </wp:positionH>
              <wp:positionV relativeFrom="page">
                <wp:posOffset>9277406</wp:posOffset>
              </wp:positionV>
              <wp:extent cx="668020" cy="1758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94BD3" w14:textId="77777777" w:rsidR="00AD39C2" w:rsidRDefault="00F2620F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C3258" id="Textbox 3" o:spid="_x0000_s1027" type="#_x0000_t202" style="position:absolute;margin-left:524.8pt;margin-top:730.5pt;width:52.6pt;height:13.8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" filled="f" stroked="f">
              <v:textbox inset="0,0,0,0">
                <w:txbxContent>
                  <w:p w14:paraId="1F894BD3" w14:textId="77777777" w:rsidR="00AD39C2" w:rsidRDefault="00F2620F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3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3CD6" w14:textId="77777777" w:rsidR="00F2620F" w:rsidRDefault="00F2620F">
      <w:r>
        <w:separator/>
      </w:r>
    </w:p>
  </w:footnote>
  <w:footnote w:type="continuationSeparator" w:id="0">
    <w:p w14:paraId="17D25FA0" w14:textId="77777777" w:rsidR="00F2620F" w:rsidRDefault="00F2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40B4F"/>
    <w:multiLevelType w:val="hybridMultilevel"/>
    <w:tmpl w:val="EE6C652A"/>
    <w:lvl w:ilvl="0" w:tplc="694ABE30">
      <w:start w:val="1"/>
      <w:numFmt w:val="decimal"/>
      <w:lvlText w:val="(%1)"/>
      <w:lvlJc w:val="left"/>
      <w:pPr>
        <w:ind w:left="720" w:hanging="360"/>
        <w:jc w:val="left"/>
      </w:pPr>
      <w:rPr>
        <w:rFonts w:hint="default"/>
        <w:spacing w:val="0"/>
        <w:w w:val="106"/>
        <w:lang w:val="en-US" w:eastAsia="en-US" w:bidi="ar-SA"/>
      </w:rPr>
    </w:lvl>
    <w:lvl w:ilvl="1" w:tplc="B48A8440">
      <w:start w:val="1"/>
      <w:numFmt w:val="lowerLetter"/>
      <w:lvlText w:val="(%2)"/>
      <w:lvlJc w:val="left"/>
      <w:pPr>
        <w:ind w:left="1441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2" w:tplc="F48AE760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0A547214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F3464FA2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86EC9944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516E67CA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386C120C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9D36881A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num w:numId="1" w16cid:durableId="2240328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  <w15:person w15:author="SORGENFRIE Taylor * DAS">
    <w15:presenceInfo w15:providerId="AD" w15:userId="S::Taylor.Sorgenfrie@das.oregon.gov::c5a00f85-f25d-4cd5-8da5-895a345f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9C2"/>
    <w:rsid w:val="00065A99"/>
    <w:rsid w:val="003869AF"/>
    <w:rsid w:val="0066402B"/>
    <w:rsid w:val="006E39F2"/>
    <w:rsid w:val="007F03FB"/>
    <w:rsid w:val="00AD39C2"/>
    <w:rsid w:val="00E67232"/>
    <w:rsid w:val="00F2620F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C63EE4"/>
  <w15:docId w15:val="{1B19B63D-5F9B-4D52-94AC-DE47A2BA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5"/>
    </w:pPr>
  </w:style>
  <w:style w:type="paragraph" w:styleId="Revision">
    <w:name w:val="Revision"/>
    <w:hidden/>
    <w:uiPriority w:val="99"/>
    <w:semiHidden/>
    <w:rsid w:val="0066402B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7F0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3FB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7F0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3FB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as/HR/Pages/Temporary-Appointment-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993899AA-C295-4362-ADE3-801A93B3EBD1}"/>
</file>

<file path=customXml/itemProps2.xml><?xml version="1.0" encoding="utf-8"?>
<ds:datastoreItem xmlns:ds="http://schemas.openxmlformats.org/officeDocument/2006/customXml" ds:itemID="{61A30D19-E597-4CF2-8F5E-51C4AC0397B0}"/>
</file>

<file path=customXml/itemProps3.xml><?xml version="1.0" encoding="utf-8"?>
<ds:datastoreItem xmlns:ds="http://schemas.openxmlformats.org/officeDocument/2006/customXml" ds:itemID="{EE5F0976-B546-4624-A125-E87075534C3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SORGENFRIE Taylor * DAS</cp:lastModifiedBy>
  <cp:revision>4</cp:revision>
  <dcterms:created xsi:type="dcterms:W3CDTF">2026-04-01T19:29:00Z</dcterms:created>
  <dcterms:modified xsi:type="dcterms:W3CDTF">2026-05-05T22:21:00Z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2026-04-01T00:00:00Z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