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6E0" w14:textId="77777777" w:rsidR="00C36EAD" w:rsidRPr="008D37F1" w:rsidRDefault="008D37F1">
      <w:pPr>
        <w:spacing w:before="84" w:after="5"/>
        <w:rPr>
          <w:rFonts w:ascii="Roboto" w:hAnsi="Roboto"/>
          <w:sz w:val="20"/>
        </w:rPr>
      </w:pPr>
      <w:r w:rsidRPr="008D37F1">
        <w:rPr>
          <w:rFonts w:ascii="Roboto" w:hAnsi="Roboto"/>
          <w:spacing w:val="-2"/>
          <w:w w:val="115"/>
          <w:sz w:val="20"/>
        </w:rPr>
        <w:t>differ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C36EAD" w:rsidRPr="008D37F1" w14:paraId="0EB7025F" w14:textId="77777777">
        <w:trPr>
          <w:trHeight w:val="1221"/>
        </w:trPr>
        <w:tc>
          <w:tcPr>
            <w:tcW w:w="4984" w:type="dxa"/>
            <w:vMerge w:val="restart"/>
          </w:tcPr>
          <w:p w14:paraId="3964480D" w14:textId="77777777" w:rsidR="00C36EAD" w:rsidRPr="008D37F1" w:rsidRDefault="008D37F1">
            <w:pPr>
              <w:pStyle w:val="TableParagraph"/>
              <w:ind w:left="159"/>
              <w:rPr>
                <w:rFonts w:ascii="Roboto" w:hAnsi="Roboto"/>
                <w:sz w:val="20"/>
              </w:rPr>
            </w:pPr>
            <w:r w:rsidRPr="008D37F1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2099472D" wp14:editId="334C5C72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CEB0B" w14:textId="77777777" w:rsidR="00C36EAD" w:rsidRPr="008D37F1" w:rsidRDefault="008D37F1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8D37F1">
              <w:rPr>
                <w:rFonts w:ascii="Roboto" w:hAnsi="Roboto"/>
                <w:sz w:val="28"/>
              </w:rPr>
              <w:t>STATEWIDE</w:t>
            </w:r>
            <w:r w:rsidRPr="008D37F1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8D37F1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7141FA68" w14:textId="77777777" w:rsidR="00C36EAD" w:rsidRPr="008D37F1" w:rsidRDefault="008D37F1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0B3059D3" w14:textId="77777777" w:rsidR="00C36EAD" w:rsidRPr="008D37F1" w:rsidRDefault="00C36EAD">
            <w:pPr>
              <w:pStyle w:val="TableParagraph"/>
              <w:spacing w:before="15"/>
              <w:ind w:left="0"/>
              <w:rPr>
                <w:rFonts w:ascii="Roboto" w:hAnsi="Roboto"/>
                <w:sz w:val="18"/>
              </w:rPr>
            </w:pPr>
          </w:p>
          <w:p w14:paraId="58F2B8CF" w14:textId="77777777" w:rsidR="00C36EAD" w:rsidRPr="008D37F1" w:rsidRDefault="008D37F1">
            <w:pPr>
              <w:pStyle w:val="TableParagraph"/>
              <w:rPr>
                <w:rFonts w:ascii="Roboto" w:hAnsi="Roboto"/>
              </w:rPr>
            </w:pPr>
            <w:r w:rsidRPr="008D37F1">
              <w:rPr>
                <w:rFonts w:ascii="Roboto" w:hAnsi="Roboto"/>
                <w:spacing w:val="-2"/>
                <w:w w:val="115"/>
              </w:rPr>
              <w:t>40.025.02</w:t>
            </w:r>
          </w:p>
        </w:tc>
        <w:tc>
          <w:tcPr>
            <w:tcW w:w="2832" w:type="dxa"/>
          </w:tcPr>
          <w:p w14:paraId="72A8D023" w14:textId="77777777" w:rsidR="00C36EAD" w:rsidRPr="008D37F1" w:rsidRDefault="008D37F1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5145C0FB" w14:textId="77777777" w:rsidR="00C36EAD" w:rsidRPr="008D37F1" w:rsidRDefault="00C36EAD">
            <w:pPr>
              <w:pStyle w:val="TableParagraph"/>
              <w:spacing w:before="64"/>
              <w:ind w:left="0"/>
              <w:rPr>
                <w:rFonts w:ascii="Roboto" w:hAnsi="Roboto"/>
                <w:sz w:val="18"/>
              </w:rPr>
            </w:pPr>
          </w:p>
          <w:p w14:paraId="7C09372B" w14:textId="77777777" w:rsidR="00C36EAD" w:rsidRPr="008D37F1" w:rsidRDefault="008D37F1">
            <w:pPr>
              <w:pStyle w:val="TableParagraph"/>
              <w:ind w:left="115"/>
              <w:rPr>
                <w:rFonts w:ascii="Roboto" w:hAnsi="Roboto"/>
                <w:sz w:val="20"/>
              </w:rPr>
            </w:pPr>
            <w:r w:rsidRPr="008D37F1">
              <w:rPr>
                <w:rFonts w:ascii="Roboto" w:hAnsi="Roboto"/>
                <w:spacing w:val="-2"/>
                <w:w w:val="115"/>
                <w:sz w:val="20"/>
              </w:rPr>
              <w:t>40.025.02</w:t>
            </w:r>
          </w:p>
          <w:p w14:paraId="08967299" w14:textId="3BCC8E45" w:rsidR="00C36EAD" w:rsidRPr="008D37F1" w:rsidRDefault="008D37F1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del w:id="0" w:author="THOMAS Heather * DAS" w:date="2026-04-01T17:09:00Z" w16du:dateUtc="2026-04-02T00:09:00Z">
              <w:r w:rsidRPr="008D37F1" w:rsidDel="00447F1D">
                <w:rPr>
                  <w:rFonts w:ascii="Roboto" w:hAnsi="Roboto"/>
                  <w:spacing w:val="-2"/>
                  <w:w w:val="120"/>
                  <w:sz w:val="20"/>
                </w:rPr>
                <w:delText>02/01/2019</w:delText>
              </w:r>
            </w:del>
            <w:ins w:id="1" w:author="THOMAS Heather * DAS" w:date="2026-04-01T17:09:00Z" w16du:dateUtc="2026-04-02T00:09:00Z">
              <w:r w:rsidR="00447F1D">
                <w:rPr>
                  <w:rFonts w:ascii="Roboto" w:hAnsi="Roboto"/>
                  <w:spacing w:val="-2"/>
                  <w:w w:val="120"/>
                  <w:sz w:val="20"/>
                </w:rPr>
                <w:t>11/01/24</w:t>
              </w:r>
            </w:ins>
          </w:p>
        </w:tc>
      </w:tr>
      <w:tr w:rsidR="00C36EAD" w:rsidRPr="008D37F1" w14:paraId="6509C598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1DE29F20" w14:textId="77777777" w:rsidR="00C36EAD" w:rsidRPr="008D37F1" w:rsidRDefault="00C36EAD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19FF5356" w14:textId="77777777" w:rsidR="00C36EAD" w:rsidRPr="008D37F1" w:rsidRDefault="008D37F1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8D37F1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732CD35F" w14:textId="744FF352" w:rsidR="00C36EAD" w:rsidRPr="008D37F1" w:rsidRDefault="008D37F1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del w:id="2" w:author="THOMAS Heather * DAS" w:date="2026-04-01T17:09:00Z" w16du:dateUtc="2026-04-02T00:09:00Z">
              <w:r w:rsidRPr="008D37F1" w:rsidDel="00447F1D">
                <w:rPr>
                  <w:rFonts w:ascii="Roboto" w:hAnsi="Roboto"/>
                  <w:spacing w:val="-2"/>
                  <w:w w:val="120"/>
                </w:rPr>
                <w:delText>11/01/2024</w:delText>
              </w:r>
            </w:del>
            <w:ins w:id="3" w:author="THOMAS Heather * DAS" w:date="2026-04-01T17:09:00Z" w16du:dateUtc="2026-04-02T00:09:00Z">
              <w:r w:rsidR="00447F1D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19B5C825" w14:textId="77777777" w:rsidR="00C36EAD" w:rsidRPr="008D37F1" w:rsidRDefault="008D37F1">
            <w:pPr>
              <w:pStyle w:val="TableParagraph"/>
              <w:spacing w:before="2"/>
              <w:ind w:left="115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8D37F1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6DCBE4D1" w14:textId="77777777" w:rsidR="00C36EAD" w:rsidRPr="008D37F1" w:rsidRDefault="00C36EAD">
            <w:pPr>
              <w:pStyle w:val="TableParagraph"/>
              <w:spacing w:before="45"/>
              <w:ind w:left="0"/>
              <w:rPr>
                <w:rFonts w:ascii="Roboto" w:hAnsi="Roboto"/>
                <w:sz w:val="18"/>
              </w:rPr>
            </w:pPr>
          </w:p>
          <w:p w14:paraId="42161AAA" w14:textId="77777777" w:rsidR="00C36EAD" w:rsidRPr="008D37F1" w:rsidRDefault="008D37F1">
            <w:pPr>
              <w:pStyle w:val="TableParagraph"/>
              <w:ind w:left="115"/>
              <w:rPr>
                <w:rFonts w:ascii="Roboto" w:hAnsi="Roboto"/>
                <w:sz w:val="20"/>
              </w:rPr>
            </w:pPr>
            <w:r w:rsidRPr="008D37F1">
              <w:rPr>
                <w:rFonts w:ascii="Roboto" w:hAnsi="Roboto"/>
                <w:w w:val="120"/>
                <w:sz w:val="20"/>
              </w:rPr>
              <w:t>Pages</w:t>
            </w:r>
            <w:r w:rsidRPr="008D37F1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8D37F1">
              <w:rPr>
                <w:rFonts w:ascii="Roboto" w:hAnsi="Roboto"/>
                <w:w w:val="120"/>
                <w:sz w:val="20"/>
              </w:rPr>
              <w:t>1</w:t>
            </w:r>
            <w:r w:rsidRPr="008D37F1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8D37F1">
              <w:rPr>
                <w:rFonts w:ascii="Roboto" w:hAnsi="Roboto"/>
                <w:w w:val="120"/>
                <w:sz w:val="20"/>
              </w:rPr>
              <w:t>of</w:t>
            </w:r>
            <w:r w:rsidRPr="008D37F1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8D37F1">
              <w:rPr>
                <w:rFonts w:ascii="Roboto" w:hAnsi="Roboto"/>
                <w:spacing w:val="-10"/>
                <w:w w:val="120"/>
                <w:sz w:val="20"/>
              </w:rPr>
              <w:t>4</w:t>
            </w:r>
          </w:p>
        </w:tc>
      </w:tr>
      <w:tr w:rsidR="00C36EAD" w:rsidRPr="008D37F1" w14:paraId="636F2F9B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42EE5041" w14:textId="77777777" w:rsidR="00C36EAD" w:rsidRPr="008D37F1" w:rsidRDefault="00C36EAD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4B89A701" w14:textId="77777777" w:rsidR="00C36EAD" w:rsidRPr="008D37F1" w:rsidRDefault="008D37F1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8D37F1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7AD89F96" w14:textId="77777777" w:rsidR="00C36EAD" w:rsidRPr="008D37F1" w:rsidRDefault="00C36EAD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C36EAD" w:rsidRPr="008D37F1" w14:paraId="0E73D493" w14:textId="77777777">
        <w:trPr>
          <w:trHeight w:val="840"/>
        </w:trPr>
        <w:tc>
          <w:tcPr>
            <w:tcW w:w="4984" w:type="dxa"/>
          </w:tcPr>
          <w:p w14:paraId="3B823FBA" w14:textId="77777777" w:rsidR="00C36EAD" w:rsidRPr="008D37F1" w:rsidRDefault="008D37F1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0ED38410" w14:textId="77777777" w:rsidR="00C36EAD" w:rsidRPr="008D37F1" w:rsidRDefault="008D37F1">
            <w:pPr>
              <w:pStyle w:val="TableParagraph"/>
              <w:spacing w:before="9"/>
              <w:rPr>
                <w:rFonts w:ascii="Roboto" w:hAnsi="Roboto"/>
                <w:b/>
                <w:sz w:val="28"/>
              </w:rPr>
            </w:pPr>
            <w:r w:rsidRPr="008D37F1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8D37F1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8D37F1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8D37F1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8D37F1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8D37F1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8D37F1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vMerge w:val="restart"/>
          </w:tcPr>
          <w:p w14:paraId="637E03D8" w14:textId="77777777" w:rsidR="00C36EAD" w:rsidRPr="008D37F1" w:rsidRDefault="008D37F1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746671D9" w14:textId="77777777" w:rsidR="00C36EAD" w:rsidRPr="008D37F1" w:rsidRDefault="00C36EAD">
            <w:pPr>
              <w:pStyle w:val="TableParagraph"/>
              <w:spacing w:before="45"/>
              <w:ind w:left="0"/>
              <w:rPr>
                <w:rFonts w:ascii="Roboto" w:hAnsi="Roboto"/>
                <w:sz w:val="18"/>
              </w:rPr>
            </w:pPr>
          </w:p>
          <w:p w14:paraId="192A7FC1" w14:textId="77777777" w:rsidR="00C36EAD" w:rsidRPr="008D37F1" w:rsidRDefault="008D37F1">
            <w:pPr>
              <w:pStyle w:val="TableParagraph"/>
              <w:rPr>
                <w:rFonts w:ascii="Roboto" w:hAnsi="Roboto"/>
                <w:sz w:val="20"/>
              </w:rPr>
            </w:pPr>
            <w:r w:rsidRPr="008D37F1">
              <w:rPr>
                <w:rFonts w:ascii="Roboto" w:hAnsi="Roboto"/>
                <w:sz w:val="20"/>
              </w:rPr>
              <w:t>ORS</w:t>
            </w:r>
            <w:r w:rsidRPr="008D37F1">
              <w:rPr>
                <w:rFonts w:ascii="Roboto" w:hAnsi="Roboto"/>
                <w:spacing w:val="23"/>
                <w:sz w:val="20"/>
              </w:rPr>
              <w:t xml:space="preserve"> </w:t>
            </w:r>
            <w:r w:rsidRPr="008D37F1">
              <w:rPr>
                <w:rFonts w:ascii="Roboto" w:hAnsi="Roboto"/>
                <w:sz w:val="20"/>
              </w:rPr>
              <w:t>240.145</w:t>
            </w:r>
            <w:r w:rsidRPr="008D37F1">
              <w:rPr>
                <w:rFonts w:ascii="Roboto" w:hAnsi="Roboto"/>
                <w:spacing w:val="19"/>
                <w:sz w:val="20"/>
              </w:rPr>
              <w:t xml:space="preserve"> </w:t>
            </w:r>
            <w:r w:rsidRPr="008D37F1">
              <w:rPr>
                <w:rFonts w:ascii="Roboto" w:hAnsi="Roboto"/>
                <w:sz w:val="20"/>
              </w:rPr>
              <w:t>and</w:t>
            </w:r>
            <w:r w:rsidRPr="008D37F1">
              <w:rPr>
                <w:rFonts w:ascii="Roboto" w:hAnsi="Roboto"/>
                <w:spacing w:val="17"/>
                <w:sz w:val="20"/>
              </w:rPr>
              <w:t xml:space="preserve"> </w:t>
            </w:r>
            <w:r w:rsidRPr="008D37F1">
              <w:rPr>
                <w:rFonts w:ascii="Roboto" w:hAnsi="Roboto"/>
                <w:sz w:val="20"/>
              </w:rPr>
              <w:t>ORS</w:t>
            </w:r>
            <w:r w:rsidRPr="008D37F1">
              <w:rPr>
                <w:rFonts w:ascii="Roboto" w:hAnsi="Roboto"/>
                <w:spacing w:val="26"/>
                <w:sz w:val="20"/>
              </w:rPr>
              <w:t xml:space="preserve"> </w:t>
            </w:r>
            <w:r w:rsidRPr="008D37F1">
              <w:rPr>
                <w:rFonts w:ascii="Roboto" w:hAnsi="Roboto"/>
                <w:spacing w:val="-2"/>
                <w:sz w:val="20"/>
              </w:rPr>
              <w:t>240.250</w:t>
            </w:r>
          </w:p>
        </w:tc>
      </w:tr>
      <w:tr w:rsidR="00C36EAD" w:rsidRPr="008D37F1" w14:paraId="3AEEB858" w14:textId="77777777">
        <w:trPr>
          <w:trHeight w:val="790"/>
        </w:trPr>
        <w:tc>
          <w:tcPr>
            <w:tcW w:w="4984" w:type="dxa"/>
          </w:tcPr>
          <w:p w14:paraId="0CAECD7E" w14:textId="77777777" w:rsidR="00C36EAD" w:rsidRPr="008D37F1" w:rsidRDefault="008D37F1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sz w:val="18"/>
              </w:rPr>
              <w:t>Policy</w:t>
            </w:r>
            <w:r w:rsidRPr="008D37F1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290E1631" w14:textId="77777777" w:rsidR="00C36EAD" w:rsidRPr="008D37F1" w:rsidRDefault="00C36EAD">
            <w:pPr>
              <w:pStyle w:val="TableParagraph"/>
              <w:spacing w:before="88"/>
              <w:ind w:left="0"/>
              <w:rPr>
                <w:rFonts w:ascii="Roboto" w:hAnsi="Roboto"/>
                <w:sz w:val="18"/>
              </w:rPr>
            </w:pPr>
          </w:p>
          <w:p w14:paraId="1C763137" w14:textId="77777777" w:rsidR="00C36EAD" w:rsidRPr="008D37F1" w:rsidRDefault="008D37F1">
            <w:pPr>
              <w:pStyle w:val="TableParagraph"/>
              <w:spacing w:line="263" w:lineRule="exact"/>
              <w:rPr>
                <w:rFonts w:ascii="Roboto" w:hAnsi="Roboto"/>
                <w:sz w:val="24"/>
              </w:rPr>
            </w:pPr>
            <w:r w:rsidRPr="008D37F1">
              <w:rPr>
                <w:rFonts w:ascii="Roboto" w:hAnsi="Roboto"/>
                <w:sz w:val="24"/>
              </w:rPr>
              <w:t>CHRO</w:t>
            </w:r>
            <w:r w:rsidRPr="008D37F1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8D37F1">
              <w:rPr>
                <w:rFonts w:ascii="Roboto" w:hAnsi="Roboto"/>
                <w:sz w:val="24"/>
              </w:rPr>
              <w:t>Policy</w:t>
            </w:r>
            <w:r w:rsidRPr="008D37F1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8D37F1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vMerge/>
            <w:tcBorders>
              <w:top w:val="nil"/>
            </w:tcBorders>
          </w:tcPr>
          <w:p w14:paraId="7D4AD588" w14:textId="77777777" w:rsidR="00C36EAD" w:rsidRPr="008D37F1" w:rsidRDefault="00C36EAD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C36EAD" w:rsidRPr="008D37F1" w14:paraId="0F991A8A" w14:textId="77777777">
        <w:trPr>
          <w:trHeight w:val="750"/>
        </w:trPr>
        <w:tc>
          <w:tcPr>
            <w:tcW w:w="4984" w:type="dxa"/>
          </w:tcPr>
          <w:p w14:paraId="7322DE35" w14:textId="77777777" w:rsidR="00C36EAD" w:rsidRPr="008D37F1" w:rsidRDefault="008D37F1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1BB39A15" w14:textId="77777777" w:rsidR="00C36EAD" w:rsidRPr="008D37F1" w:rsidRDefault="008D37F1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8D37F1">
              <w:rPr>
                <w:rFonts w:ascii="Roboto" w:hAnsi="Roboto"/>
                <w:w w:val="105"/>
                <w:sz w:val="24"/>
              </w:rPr>
              <w:t>Limited</w:t>
            </w:r>
            <w:r w:rsidRPr="008D37F1">
              <w:rPr>
                <w:rFonts w:ascii="Roboto" w:hAnsi="Roboto"/>
                <w:spacing w:val="-11"/>
                <w:w w:val="105"/>
                <w:sz w:val="24"/>
              </w:rPr>
              <w:t xml:space="preserve"> </w:t>
            </w:r>
            <w:r w:rsidRPr="008D37F1">
              <w:rPr>
                <w:rFonts w:ascii="Roboto" w:hAnsi="Roboto"/>
                <w:w w:val="105"/>
                <w:sz w:val="24"/>
              </w:rPr>
              <w:t>Duration</w:t>
            </w:r>
            <w:r w:rsidRPr="008D37F1">
              <w:rPr>
                <w:rFonts w:ascii="Roboto" w:hAnsi="Roboto"/>
                <w:spacing w:val="-6"/>
                <w:w w:val="105"/>
                <w:sz w:val="24"/>
              </w:rPr>
              <w:t xml:space="preserve"> </w:t>
            </w:r>
            <w:r w:rsidRPr="008D37F1">
              <w:rPr>
                <w:rFonts w:ascii="Roboto" w:hAnsi="Roboto"/>
                <w:spacing w:val="-2"/>
                <w:w w:val="105"/>
                <w:sz w:val="24"/>
              </w:rPr>
              <w:t>Appointments</w:t>
            </w:r>
          </w:p>
        </w:tc>
        <w:tc>
          <w:tcPr>
            <w:tcW w:w="5484" w:type="dxa"/>
            <w:gridSpan w:val="2"/>
          </w:tcPr>
          <w:p w14:paraId="542AD0CC" w14:textId="77777777" w:rsidR="00C36EAD" w:rsidRPr="008D37F1" w:rsidRDefault="008D37F1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8D37F1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8D37F1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099912A8" w14:textId="77777777" w:rsidR="00C36EAD" w:rsidRPr="008D37F1" w:rsidRDefault="00C36EAD">
            <w:pPr>
              <w:pStyle w:val="TableParagraph"/>
              <w:spacing w:before="32"/>
              <w:ind w:left="0"/>
              <w:rPr>
                <w:rFonts w:ascii="Roboto" w:hAnsi="Roboto"/>
                <w:sz w:val="18"/>
              </w:rPr>
            </w:pPr>
          </w:p>
          <w:p w14:paraId="506D63C3" w14:textId="77777777" w:rsidR="00C36EAD" w:rsidRPr="008D37F1" w:rsidRDefault="008D37F1">
            <w:pPr>
              <w:pStyle w:val="TableParagraph"/>
              <w:rPr>
                <w:rFonts w:ascii="Roboto" w:hAnsi="Roboto"/>
                <w:b/>
                <w:i/>
                <w:sz w:val="18"/>
              </w:rPr>
            </w:pPr>
            <w:r w:rsidRPr="008D37F1">
              <w:rPr>
                <w:rFonts w:ascii="Roboto" w:hAnsi="Roboto"/>
                <w:b/>
                <w:i/>
                <w:sz w:val="18"/>
              </w:rPr>
              <w:t>Signature</w:t>
            </w:r>
            <w:r w:rsidRPr="008D37F1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i/>
                <w:sz w:val="18"/>
              </w:rPr>
              <w:t>on</w:t>
            </w:r>
            <w:r w:rsidRPr="008D37F1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i/>
                <w:sz w:val="18"/>
              </w:rPr>
              <w:t>file</w:t>
            </w:r>
            <w:r w:rsidRPr="008D37F1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i/>
                <w:sz w:val="18"/>
              </w:rPr>
              <w:t>with</w:t>
            </w:r>
            <w:r w:rsidRPr="008D37F1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i/>
                <w:sz w:val="18"/>
              </w:rPr>
              <w:t>the</w:t>
            </w:r>
            <w:r w:rsidRPr="008D37F1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i/>
                <w:sz w:val="18"/>
              </w:rPr>
              <w:t>Chief</w:t>
            </w:r>
            <w:r w:rsidRPr="008D37F1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i/>
                <w:sz w:val="18"/>
              </w:rPr>
              <w:t>Human</w:t>
            </w:r>
            <w:r w:rsidRPr="008D37F1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i/>
                <w:sz w:val="18"/>
              </w:rPr>
              <w:t>Resources</w:t>
            </w:r>
            <w:r w:rsidRPr="008D37F1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8D37F1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7F9BECC8" w14:textId="77777777" w:rsidR="00C36EAD" w:rsidRPr="008D37F1" w:rsidRDefault="00C36EAD">
      <w:pPr>
        <w:pStyle w:val="BodyText"/>
        <w:spacing w:before="16"/>
        <w:rPr>
          <w:rFonts w:ascii="Roboto" w:hAnsi="Roboto"/>
          <w:sz w:val="20"/>
        </w:rPr>
      </w:pPr>
    </w:p>
    <w:p w14:paraId="1BD7ADE5" w14:textId="77777777" w:rsidR="00C36EAD" w:rsidRPr="008D37F1" w:rsidRDefault="008D37F1">
      <w:pPr>
        <w:pStyle w:val="Heading1"/>
        <w:rPr>
          <w:rFonts w:ascii="Roboto" w:hAnsi="Roboto"/>
          <w:u w:val="none"/>
        </w:rPr>
      </w:pPr>
      <w:r w:rsidRPr="008D37F1">
        <w:rPr>
          <w:rFonts w:ascii="Roboto" w:hAnsi="Roboto"/>
          <w:w w:val="85"/>
        </w:rPr>
        <w:t>POLICY</w:t>
      </w:r>
      <w:r w:rsidRPr="008D37F1">
        <w:rPr>
          <w:rFonts w:ascii="Roboto" w:hAnsi="Roboto"/>
          <w:spacing w:val="-2"/>
        </w:rPr>
        <w:t xml:space="preserve"> STATEMENT</w:t>
      </w:r>
    </w:p>
    <w:p w14:paraId="3C36D9C5" w14:textId="77777777" w:rsidR="00C36EAD" w:rsidRPr="008D37F1" w:rsidRDefault="008D37F1">
      <w:pPr>
        <w:pStyle w:val="BodyText"/>
        <w:spacing w:before="5" w:line="254" w:lineRule="auto"/>
        <w:rPr>
          <w:rFonts w:ascii="Roboto" w:hAnsi="Roboto"/>
        </w:rPr>
      </w:pPr>
      <w:r w:rsidRPr="008D37F1">
        <w:rPr>
          <w:rFonts w:ascii="Roboto" w:hAnsi="Roboto"/>
          <w:w w:val="110"/>
        </w:rPr>
        <w:t>An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agency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may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appoint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employees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for</w:t>
      </w:r>
      <w:r w:rsidRPr="008D37F1">
        <w:rPr>
          <w:rFonts w:ascii="Roboto" w:hAnsi="Roboto"/>
          <w:spacing w:val="-23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for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grant,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study,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project,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workload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need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when position reduction is anticipated.</w:t>
      </w:r>
    </w:p>
    <w:p w14:paraId="1F4D4185" w14:textId="77777777" w:rsidR="00C36EAD" w:rsidRPr="008D37F1" w:rsidRDefault="008D37F1">
      <w:pPr>
        <w:pStyle w:val="Heading1"/>
        <w:spacing w:before="249"/>
        <w:rPr>
          <w:rFonts w:ascii="Roboto" w:hAnsi="Roboto"/>
          <w:u w:val="none"/>
        </w:rPr>
      </w:pPr>
      <w:r w:rsidRPr="008D37F1">
        <w:rPr>
          <w:rFonts w:ascii="Roboto" w:hAnsi="Roboto"/>
          <w:spacing w:val="-2"/>
        </w:rPr>
        <w:t>APPLICABILITY</w:t>
      </w:r>
    </w:p>
    <w:p w14:paraId="71D754D1" w14:textId="77777777" w:rsidR="00C36EAD" w:rsidRPr="008D37F1" w:rsidRDefault="008D37F1">
      <w:pPr>
        <w:pStyle w:val="BodyText"/>
        <w:spacing w:before="16"/>
        <w:rPr>
          <w:rFonts w:ascii="Roboto" w:hAnsi="Roboto"/>
        </w:rPr>
      </w:pPr>
      <w:r w:rsidRPr="008D37F1">
        <w:rPr>
          <w:rFonts w:ascii="Roboto" w:hAnsi="Roboto"/>
          <w:w w:val="110"/>
        </w:rPr>
        <w:t>All</w:t>
      </w:r>
      <w:r w:rsidRPr="008D37F1">
        <w:rPr>
          <w:rFonts w:ascii="Roboto" w:hAnsi="Roboto"/>
          <w:spacing w:val="3"/>
          <w:w w:val="110"/>
        </w:rPr>
        <w:t xml:space="preserve"> </w:t>
      </w:r>
      <w:r w:rsidRPr="008D37F1">
        <w:rPr>
          <w:rFonts w:ascii="Roboto" w:hAnsi="Roboto"/>
          <w:w w:val="110"/>
        </w:rPr>
        <w:t>classified</w:t>
      </w:r>
      <w:r w:rsidRPr="008D37F1">
        <w:rPr>
          <w:rFonts w:ascii="Roboto" w:hAnsi="Roboto"/>
          <w:spacing w:val="2"/>
          <w:w w:val="110"/>
        </w:rPr>
        <w:t xml:space="preserve"> </w:t>
      </w:r>
      <w:r w:rsidRPr="008D37F1">
        <w:rPr>
          <w:rFonts w:ascii="Roboto" w:hAnsi="Roboto"/>
          <w:w w:val="110"/>
        </w:rPr>
        <w:t>unrepresented,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unclassified</w:t>
      </w:r>
      <w:r w:rsidRPr="008D37F1">
        <w:rPr>
          <w:rFonts w:ascii="Roboto" w:hAnsi="Roboto"/>
          <w:spacing w:val="3"/>
          <w:w w:val="110"/>
        </w:rPr>
        <w:t xml:space="preserve"> </w:t>
      </w:r>
      <w:r w:rsidRPr="008D37F1">
        <w:rPr>
          <w:rFonts w:ascii="Roboto" w:hAnsi="Roboto"/>
          <w:w w:val="110"/>
        </w:rPr>
        <w:t>and</w:t>
      </w:r>
      <w:r w:rsidRPr="008D37F1">
        <w:rPr>
          <w:rFonts w:ascii="Roboto" w:hAnsi="Roboto"/>
          <w:spacing w:val="2"/>
          <w:w w:val="110"/>
        </w:rPr>
        <w:t xml:space="preserve"> </w:t>
      </w:r>
      <w:r w:rsidRPr="008D37F1">
        <w:rPr>
          <w:rFonts w:ascii="Roboto" w:hAnsi="Roboto"/>
          <w:w w:val="110"/>
        </w:rPr>
        <w:t>management</w:t>
      </w:r>
      <w:r w:rsidRPr="008D37F1">
        <w:rPr>
          <w:rFonts w:ascii="Roboto" w:hAnsi="Roboto"/>
          <w:spacing w:val="5"/>
          <w:w w:val="110"/>
        </w:rPr>
        <w:t xml:space="preserve"> </w:t>
      </w:r>
      <w:r w:rsidRPr="008D37F1">
        <w:rPr>
          <w:rFonts w:ascii="Roboto" w:hAnsi="Roboto"/>
          <w:w w:val="110"/>
        </w:rPr>
        <w:t>service</w:t>
      </w:r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employees.</w:t>
      </w:r>
    </w:p>
    <w:p w14:paraId="6CDDDD65" w14:textId="77777777" w:rsidR="00C36EAD" w:rsidRPr="008D37F1" w:rsidRDefault="00C36EAD">
      <w:pPr>
        <w:pStyle w:val="BodyText"/>
        <w:spacing w:before="19"/>
        <w:rPr>
          <w:rFonts w:ascii="Roboto" w:hAnsi="Roboto"/>
        </w:rPr>
      </w:pPr>
    </w:p>
    <w:p w14:paraId="1683551E" w14:textId="77777777" w:rsidR="00C36EAD" w:rsidRPr="008D37F1" w:rsidRDefault="008D37F1">
      <w:pPr>
        <w:pStyle w:val="Heading1"/>
        <w:rPr>
          <w:rFonts w:ascii="Roboto" w:hAnsi="Roboto"/>
          <w:u w:val="none"/>
        </w:rPr>
      </w:pPr>
      <w:r w:rsidRPr="008D37F1">
        <w:rPr>
          <w:rFonts w:ascii="Roboto" w:hAnsi="Roboto"/>
          <w:spacing w:val="-4"/>
        </w:rPr>
        <w:t>ATTACHMENTS</w:t>
      </w:r>
    </w:p>
    <w:p w14:paraId="47652941" w14:textId="77777777" w:rsidR="00C36EAD" w:rsidRPr="008D37F1" w:rsidRDefault="008D37F1">
      <w:pPr>
        <w:pStyle w:val="BodyText"/>
        <w:spacing w:before="6"/>
        <w:rPr>
          <w:rFonts w:ascii="Roboto" w:hAnsi="Roboto"/>
        </w:rPr>
      </w:pPr>
      <w:hyperlink r:id="rId8">
        <w:r w:rsidRPr="008D37F1">
          <w:rPr>
            <w:rFonts w:ascii="Roboto" w:hAnsi="Roboto"/>
            <w:color w:val="0000FF"/>
            <w:u w:val="single" w:color="0000FF"/>
          </w:rPr>
          <w:t>Template</w:t>
        </w:r>
        <w:r w:rsidRPr="008D37F1">
          <w:rPr>
            <w:rFonts w:ascii="Roboto" w:hAnsi="Roboto"/>
            <w:color w:val="0000FF"/>
            <w:spacing w:val="36"/>
            <w:u w:val="single" w:color="0000FF"/>
          </w:rPr>
          <w:t xml:space="preserve"> </w:t>
        </w:r>
        <w:r w:rsidRPr="008D37F1">
          <w:rPr>
            <w:rFonts w:ascii="Roboto" w:hAnsi="Roboto"/>
            <w:color w:val="0000FF"/>
            <w:u w:val="single" w:color="0000FF"/>
          </w:rPr>
          <w:t>Limited</w:t>
        </w:r>
        <w:r w:rsidRPr="008D37F1">
          <w:rPr>
            <w:rFonts w:ascii="Roboto" w:hAnsi="Roboto"/>
            <w:color w:val="0000FF"/>
            <w:spacing w:val="43"/>
            <w:u w:val="single" w:color="0000FF"/>
          </w:rPr>
          <w:t xml:space="preserve"> </w:t>
        </w:r>
        <w:r w:rsidRPr="008D37F1">
          <w:rPr>
            <w:rFonts w:ascii="Roboto" w:hAnsi="Roboto"/>
            <w:color w:val="0000FF"/>
            <w:u w:val="single" w:color="0000FF"/>
          </w:rPr>
          <w:t>Duration</w:t>
        </w:r>
        <w:r w:rsidRPr="008D37F1">
          <w:rPr>
            <w:rFonts w:ascii="Roboto" w:hAnsi="Roboto"/>
            <w:color w:val="0000FF"/>
            <w:spacing w:val="47"/>
            <w:u w:val="single" w:color="0000FF"/>
          </w:rPr>
          <w:t xml:space="preserve"> </w:t>
        </w:r>
        <w:r w:rsidRPr="008D37F1">
          <w:rPr>
            <w:rFonts w:ascii="Roboto" w:hAnsi="Roboto"/>
            <w:color w:val="0000FF"/>
            <w:spacing w:val="-2"/>
            <w:u w:val="single" w:color="0000FF"/>
          </w:rPr>
          <w:t>Agreement.</w:t>
        </w:r>
      </w:hyperlink>
    </w:p>
    <w:p w14:paraId="0EEC75C9" w14:textId="77777777" w:rsidR="00C36EAD" w:rsidRPr="008D37F1" w:rsidRDefault="00C36EAD">
      <w:pPr>
        <w:pStyle w:val="BodyText"/>
        <w:spacing w:before="19"/>
        <w:rPr>
          <w:rFonts w:ascii="Roboto" w:hAnsi="Roboto"/>
        </w:rPr>
      </w:pPr>
    </w:p>
    <w:p w14:paraId="206F6B53" w14:textId="77777777" w:rsidR="00C36EAD" w:rsidRPr="008D37F1" w:rsidRDefault="008D37F1">
      <w:pPr>
        <w:pStyle w:val="Heading1"/>
        <w:rPr>
          <w:rFonts w:ascii="Roboto" w:hAnsi="Roboto"/>
          <w:u w:val="none"/>
        </w:rPr>
      </w:pPr>
      <w:r w:rsidRPr="008D37F1">
        <w:rPr>
          <w:rFonts w:ascii="Roboto" w:hAnsi="Roboto"/>
          <w:spacing w:val="-2"/>
          <w:w w:val="95"/>
        </w:rPr>
        <w:t>DEFINITIONS</w:t>
      </w:r>
    </w:p>
    <w:p w14:paraId="75BD3E70" w14:textId="77777777" w:rsidR="00447F1D" w:rsidRDefault="00447F1D">
      <w:pPr>
        <w:spacing w:before="6"/>
        <w:rPr>
          <w:rFonts w:ascii="Roboto" w:hAnsi="Roboto"/>
          <w:b/>
          <w:u w:val="single"/>
        </w:rPr>
      </w:pPr>
    </w:p>
    <w:p w14:paraId="401A67D2" w14:textId="4B3D304D" w:rsidR="00C36EAD" w:rsidRPr="008D37F1" w:rsidRDefault="008D37F1" w:rsidP="00447F1D">
      <w:pPr>
        <w:spacing w:before="6"/>
        <w:rPr>
          <w:rFonts w:ascii="Roboto" w:hAnsi="Roboto"/>
        </w:rPr>
      </w:pPr>
      <w:r w:rsidRPr="008D37F1">
        <w:rPr>
          <w:rFonts w:ascii="Roboto" w:hAnsi="Roboto"/>
          <w:b/>
          <w:u w:val="single"/>
        </w:rPr>
        <w:t>Limited</w:t>
      </w:r>
      <w:r w:rsidRPr="008D37F1">
        <w:rPr>
          <w:rFonts w:ascii="Roboto" w:hAnsi="Roboto"/>
          <w:b/>
          <w:spacing w:val="31"/>
          <w:u w:val="single"/>
        </w:rPr>
        <w:t xml:space="preserve"> </w:t>
      </w:r>
      <w:r w:rsidRPr="008D37F1">
        <w:rPr>
          <w:rFonts w:ascii="Roboto" w:hAnsi="Roboto"/>
          <w:b/>
          <w:u w:val="single"/>
        </w:rPr>
        <w:t>duration</w:t>
      </w:r>
      <w:r w:rsidRPr="008D37F1">
        <w:rPr>
          <w:rFonts w:ascii="Roboto" w:hAnsi="Roboto"/>
          <w:b/>
          <w:spacing w:val="33"/>
          <w:u w:val="single"/>
        </w:rPr>
        <w:t xml:space="preserve"> </w:t>
      </w:r>
      <w:r w:rsidRPr="008D37F1">
        <w:rPr>
          <w:rFonts w:ascii="Roboto" w:hAnsi="Roboto"/>
          <w:b/>
          <w:u w:val="single"/>
        </w:rPr>
        <w:t>position:</w:t>
      </w:r>
      <w:r w:rsidRPr="008D37F1">
        <w:rPr>
          <w:rFonts w:ascii="Roboto" w:hAnsi="Roboto"/>
          <w:b/>
          <w:spacing w:val="45"/>
          <w:u w:val="single"/>
        </w:rPr>
        <w:t xml:space="preserve"> </w:t>
      </w:r>
      <w:r w:rsidRPr="008D37F1">
        <w:rPr>
          <w:rFonts w:ascii="Roboto" w:hAnsi="Roboto"/>
        </w:rPr>
        <w:t>a</w:t>
      </w:r>
      <w:r w:rsidRPr="008D37F1">
        <w:rPr>
          <w:rFonts w:ascii="Roboto" w:hAnsi="Roboto"/>
          <w:spacing w:val="23"/>
        </w:rPr>
        <w:t xml:space="preserve"> </w:t>
      </w:r>
      <w:r w:rsidRPr="008D37F1">
        <w:rPr>
          <w:rFonts w:ascii="Roboto" w:hAnsi="Roboto"/>
        </w:rPr>
        <w:t>position</w:t>
      </w:r>
      <w:r w:rsidRPr="008D37F1">
        <w:rPr>
          <w:rFonts w:ascii="Roboto" w:hAnsi="Roboto"/>
          <w:spacing w:val="20"/>
        </w:rPr>
        <w:t xml:space="preserve"> </w:t>
      </w:r>
      <w:r w:rsidRPr="008D37F1">
        <w:rPr>
          <w:rFonts w:ascii="Roboto" w:hAnsi="Roboto"/>
        </w:rPr>
        <w:t>established</w:t>
      </w:r>
      <w:r w:rsidRPr="008D37F1">
        <w:rPr>
          <w:rFonts w:ascii="Roboto" w:hAnsi="Roboto"/>
          <w:spacing w:val="15"/>
        </w:rPr>
        <w:t xml:space="preserve"> </w:t>
      </w:r>
      <w:r w:rsidRPr="008D37F1">
        <w:rPr>
          <w:rFonts w:ascii="Roboto" w:hAnsi="Roboto"/>
        </w:rPr>
        <w:t>either</w:t>
      </w:r>
      <w:r w:rsidRPr="008D37F1">
        <w:rPr>
          <w:rFonts w:ascii="Roboto" w:hAnsi="Roboto"/>
          <w:spacing w:val="14"/>
        </w:rPr>
        <w:t xml:space="preserve"> </w:t>
      </w:r>
      <w:r w:rsidRPr="008D37F1">
        <w:rPr>
          <w:rFonts w:ascii="Roboto" w:hAnsi="Roboto"/>
        </w:rPr>
        <w:t>administratively</w:t>
      </w:r>
      <w:r w:rsidRPr="008D37F1">
        <w:rPr>
          <w:rFonts w:ascii="Roboto" w:hAnsi="Roboto"/>
          <w:spacing w:val="32"/>
        </w:rPr>
        <w:t xml:space="preserve"> </w:t>
      </w:r>
      <w:r w:rsidRPr="008D37F1">
        <w:rPr>
          <w:rFonts w:ascii="Roboto" w:hAnsi="Roboto"/>
        </w:rPr>
        <w:t>or</w:t>
      </w:r>
      <w:r w:rsidRPr="008D37F1">
        <w:rPr>
          <w:rFonts w:ascii="Roboto" w:hAnsi="Roboto"/>
          <w:spacing w:val="31"/>
        </w:rPr>
        <w:t xml:space="preserve"> </w:t>
      </w:r>
      <w:r w:rsidRPr="008D37F1">
        <w:rPr>
          <w:rFonts w:ascii="Roboto" w:hAnsi="Roboto"/>
        </w:rPr>
        <w:t>in</w:t>
      </w:r>
      <w:r w:rsidRPr="008D37F1">
        <w:rPr>
          <w:rFonts w:ascii="Roboto" w:hAnsi="Roboto"/>
          <w:spacing w:val="20"/>
        </w:rPr>
        <w:t xml:space="preserve"> </w:t>
      </w:r>
      <w:r w:rsidRPr="008D37F1">
        <w:rPr>
          <w:rFonts w:ascii="Roboto" w:hAnsi="Roboto"/>
        </w:rPr>
        <w:t>an</w:t>
      </w:r>
      <w:r w:rsidRPr="008D37F1">
        <w:rPr>
          <w:rFonts w:ascii="Roboto" w:hAnsi="Roboto"/>
          <w:spacing w:val="37"/>
        </w:rPr>
        <w:t xml:space="preserve"> </w:t>
      </w:r>
      <w:r w:rsidRPr="008D37F1">
        <w:rPr>
          <w:rFonts w:ascii="Roboto" w:hAnsi="Roboto"/>
        </w:rPr>
        <w:t>agency’s</w:t>
      </w:r>
      <w:r w:rsidRPr="008D37F1">
        <w:rPr>
          <w:rFonts w:ascii="Roboto" w:hAnsi="Roboto"/>
          <w:spacing w:val="16"/>
        </w:rPr>
        <w:t xml:space="preserve"> </w:t>
      </w:r>
      <w:r w:rsidRPr="008D37F1">
        <w:rPr>
          <w:rFonts w:ascii="Roboto" w:hAnsi="Roboto"/>
        </w:rPr>
        <w:t>budget</w:t>
      </w:r>
      <w:r w:rsidRPr="008D37F1">
        <w:rPr>
          <w:rFonts w:ascii="Roboto" w:hAnsi="Roboto"/>
          <w:spacing w:val="35"/>
        </w:rPr>
        <w:t xml:space="preserve"> </w:t>
      </w:r>
      <w:r w:rsidRPr="008D37F1">
        <w:rPr>
          <w:rFonts w:ascii="Roboto" w:hAnsi="Roboto"/>
        </w:rPr>
        <w:t>for</w:t>
      </w:r>
      <w:r w:rsidRPr="008D37F1">
        <w:rPr>
          <w:rFonts w:ascii="Roboto" w:hAnsi="Roboto"/>
          <w:spacing w:val="14"/>
        </w:rPr>
        <w:t xml:space="preserve"> </w:t>
      </w:r>
      <w:r w:rsidRPr="008D37F1">
        <w:rPr>
          <w:rFonts w:ascii="Roboto" w:hAnsi="Roboto"/>
        </w:rPr>
        <w:t>a</w:t>
      </w:r>
      <w:r w:rsidRPr="008D37F1">
        <w:rPr>
          <w:rFonts w:ascii="Roboto" w:hAnsi="Roboto"/>
          <w:spacing w:val="39"/>
        </w:rPr>
        <w:t xml:space="preserve"> </w:t>
      </w:r>
      <w:r w:rsidRPr="008D37F1">
        <w:rPr>
          <w:rFonts w:ascii="Roboto" w:hAnsi="Roboto"/>
          <w:spacing w:val="-2"/>
        </w:rPr>
        <w:t>study,</w:t>
      </w:r>
      <w:r w:rsidR="00447F1D">
        <w:rPr>
          <w:rFonts w:ascii="Roboto" w:hAnsi="Roboto"/>
          <w:spacing w:val="-2"/>
        </w:rPr>
        <w:t xml:space="preserve"> </w:t>
      </w:r>
      <w:r w:rsidRPr="008D37F1">
        <w:rPr>
          <w:rFonts w:ascii="Roboto" w:hAnsi="Roboto"/>
        </w:rPr>
        <w:t>project</w:t>
      </w:r>
      <w:r w:rsidRPr="008D37F1">
        <w:rPr>
          <w:rFonts w:ascii="Roboto" w:hAnsi="Roboto"/>
          <w:spacing w:val="21"/>
        </w:rPr>
        <w:t xml:space="preserve"> </w:t>
      </w:r>
      <w:r w:rsidRPr="008D37F1">
        <w:rPr>
          <w:rFonts w:ascii="Roboto" w:hAnsi="Roboto"/>
        </w:rPr>
        <w:t>or</w:t>
      </w:r>
      <w:r w:rsidRPr="008D37F1">
        <w:rPr>
          <w:rFonts w:ascii="Roboto" w:hAnsi="Roboto"/>
          <w:spacing w:val="17"/>
        </w:rPr>
        <w:t xml:space="preserve"> </w:t>
      </w:r>
      <w:r w:rsidRPr="008D37F1">
        <w:rPr>
          <w:rFonts w:ascii="Roboto" w:hAnsi="Roboto"/>
        </w:rPr>
        <w:t>workload</w:t>
      </w:r>
      <w:r w:rsidRPr="008D37F1">
        <w:rPr>
          <w:rFonts w:ascii="Roboto" w:hAnsi="Roboto"/>
          <w:spacing w:val="19"/>
        </w:rPr>
        <w:t xml:space="preserve"> </w:t>
      </w:r>
      <w:r w:rsidRPr="008D37F1">
        <w:rPr>
          <w:rFonts w:ascii="Roboto" w:hAnsi="Roboto"/>
        </w:rPr>
        <w:t>need</w:t>
      </w:r>
      <w:r w:rsidRPr="008D37F1">
        <w:rPr>
          <w:rFonts w:ascii="Roboto" w:hAnsi="Roboto"/>
          <w:spacing w:val="36"/>
        </w:rPr>
        <w:t xml:space="preserve"> </w:t>
      </w:r>
      <w:r w:rsidRPr="008D37F1">
        <w:rPr>
          <w:rFonts w:ascii="Roboto" w:hAnsi="Roboto"/>
        </w:rPr>
        <w:t>not</w:t>
      </w:r>
      <w:r w:rsidRPr="008D37F1">
        <w:rPr>
          <w:rFonts w:ascii="Roboto" w:hAnsi="Roboto"/>
          <w:spacing w:val="21"/>
        </w:rPr>
        <w:t xml:space="preserve"> </w:t>
      </w:r>
      <w:proofErr w:type="gramStart"/>
      <w:r w:rsidRPr="008D37F1">
        <w:rPr>
          <w:rFonts w:ascii="Roboto" w:hAnsi="Roboto"/>
        </w:rPr>
        <w:t>to</w:t>
      </w:r>
      <w:r w:rsidRPr="008D37F1">
        <w:rPr>
          <w:rFonts w:ascii="Roboto" w:hAnsi="Roboto"/>
          <w:spacing w:val="33"/>
        </w:rPr>
        <w:t xml:space="preserve"> </w:t>
      </w:r>
      <w:r w:rsidRPr="008D37F1">
        <w:rPr>
          <w:rFonts w:ascii="Roboto" w:hAnsi="Roboto"/>
        </w:rPr>
        <w:t>exceed</w:t>
      </w:r>
      <w:proofErr w:type="gramEnd"/>
      <w:r w:rsidRPr="008D37F1">
        <w:rPr>
          <w:rFonts w:ascii="Roboto" w:hAnsi="Roboto"/>
          <w:spacing w:val="17"/>
        </w:rPr>
        <w:t xml:space="preserve"> </w:t>
      </w:r>
      <w:r w:rsidRPr="008D37F1">
        <w:rPr>
          <w:rFonts w:ascii="Roboto" w:hAnsi="Roboto"/>
        </w:rPr>
        <w:t>two</w:t>
      </w:r>
      <w:r w:rsidRPr="008D37F1">
        <w:rPr>
          <w:rFonts w:ascii="Roboto" w:hAnsi="Roboto"/>
          <w:spacing w:val="34"/>
        </w:rPr>
        <w:t xml:space="preserve"> </w:t>
      </w:r>
      <w:r w:rsidRPr="008D37F1">
        <w:rPr>
          <w:rFonts w:ascii="Roboto" w:hAnsi="Roboto"/>
        </w:rPr>
        <w:t>years,</w:t>
      </w:r>
      <w:r w:rsidRPr="008D37F1">
        <w:rPr>
          <w:rFonts w:ascii="Roboto" w:hAnsi="Roboto"/>
          <w:spacing w:val="37"/>
        </w:rPr>
        <w:t xml:space="preserve"> </w:t>
      </w:r>
      <w:r w:rsidRPr="008D37F1">
        <w:rPr>
          <w:rFonts w:ascii="Roboto" w:hAnsi="Roboto"/>
        </w:rPr>
        <w:t>unless</w:t>
      </w:r>
      <w:r w:rsidRPr="008D37F1">
        <w:rPr>
          <w:rFonts w:ascii="Roboto" w:hAnsi="Roboto"/>
          <w:spacing w:val="19"/>
        </w:rPr>
        <w:t xml:space="preserve"> </w:t>
      </w:r>
      <w:r w:rsidRPr="008D37F1">
        <w:rPr>
          <w:rFonts w:ascii="Roboto" w:hAnsi="Roboto"/>
        </w:rPr>
        <w:t>funded</w:t>
      </w:r>
      <w:r w:rsidRPr="008D37F1">
        <w:rPr>
          <w:rFonts w:ascii="Roboto" w:hAnsi="Roboto"/>
          <w:spacing w:val="35"/>
        </w:rPr>
        <w:t xml:space="preserve"> </w:t>
      </w:r>
      <w:r w:rsidRPr="008D37F1">
        <w:rPr>
          <w:rFonts w:ascii="Roboto" w:hAnsi="Roboto"/>
        </w:rPr>
        <w:t>by</w:t>
      </w:r>
      <w:r w:rsidRPr="008D37F1">
        <w:rPr>
          <w:rFonts w:ascii="Roboto" w:hAnsi="Roboto"/>
          <w:spacing w:val="17"/>
        </w:rPr>
        <w:t xml:space="preserve"> </w:t>
      </w:r>
      <w:r w:rsidRPr="008D37F1">
        <w:rPr>
          <w:rFonts w:ascii="Roboto" w:hAnsi="Roboto"/>
        </w:rPr>
        <w:t>a</w:t>
      </w:r>
      <w:r w:rsidRPr="008D37F1">
        <w:rPr>
          <w:rFonts w:ascii="Roboto" w:hAnsi="Roboto"/>
          <w:spacing w:val="42"/>
        </w:rPr>
        <w:t xml:space="preserve"> </w:t>
      </w:r>
      <w:r w:rsidRPr="008D37F1">
        <w:rPr>
          <w:rFonts w:ascii="Roboto" w:hAnsi="Roboto"/>
          <w:spacing w:val="-2"/>
        </w:rPr>
        <w:t>grant.</w:t>
      </w:r>
    </w:p>
    <w:p w14:paraId="500DB5A2" w14:textId="77777777" w:rsidR="00C36EAD" w:rsidRPr="008D37F1" w:rsidRDefault="00C36EAD">
      <w:pPr>
        <w:pStyle w:val="BodyText"/>
        <w:spacing w:before="10"/>
        <w:rPr>
          <w:rFonts w:ascii="Roboto" w:hAnsi="Roboto"/>
        </w:rPr>
      </w:pPr>
    </w:p>
    <w:p w14:paraId="38FDF998" w14:textId="77777777" w:rsidR="00C36EAD" w:rsidRPr="008D37F1" w:rsidRDefault="008D37F1">
      <w:pPr>
        <w:rPr>
          <w:rFonts w:ascii="Roboto" w:hAnsi="Roboto"/>
        </w:rPr>
      </w:pPr>
      <w:r w:rsidRPr="008D37F1">
        <w:rPr>
          <w:rFonts w:ascii="Roboto" w:hAnsi="Roboto"/>
          <w:b/>
          <w:u w:val="single"/>
        </w:rPr>
        <w:t>Limited</w:t>
      </w:r>
      <w:r w:rsidRPr="008D37F1">
        <w:rPr>
          <w:rFonts w:ascii="Roboto" w:hAnsi="Roboto"/>
          <w:b/>
          <w:spacing w:val="17"/>
          <w:u w:val="single"/>
        </w:rPr>
        <w:t xml:space="preserve"> </w:t>
      </w:r>
      <w:r w:rsidRPr="008D37F1">
        <w:rPr>
          <w:rFonts w:ascii="Roboto" w:hAnsi="Roboto"/>
          <w:b/>
          <w:u w:val="single"/>
        </w:rPr>
        <w:t>duration</w:t>
      </w:r>
      <w:r w:rsidRPr="008D37F1">
        <w:rPr>
          <w:rFonts w:ascii="Roboto" w:hAnsi="Roboto"/>
          <w:b/>
          <w:spacing w:val="19"/>
          <w:u w:val="single"/>
        </w:rPr>
        <w:t xml:space="preserve"> </w:t>
      </w:r>
      <w:r w:rsidRPr="008D37F1">
        <w:rPr>
          <w:rFonts w:ascii="Roboto" w:hAnsi="Roboto"/>
          <w:b/>
          <w:u w:val="single"/>
        </w:rPr>
        <w:t>employee:</w:t>
      </w:r>
      <w:r w:rsidRPr="008D37F1">
        <w:rPr>
          <w:rFonts w:ascii="Roboto" w:hAnsi="Roboto"/>
          <w:b/>
          <w:spacing w:val="29"/>
        </w:rPr>
        <w:t xml:space="preserve"> </w:t>
      </w:r>
      <w:r w:rsidRPr="008D37F1">
        <w:rPr>
          <w:rFonts w:ascii="Roboto" w:hAnsi="Roboto"/>
        </w:rPr>
        <w:t>an</w:t>
      </w:r>
      <w:r w:rsidRPr="008D37F1">
        <w:rPr>
          <w:rFonts w:ascii="Roboto" w:hAnsi="Roboto"/>
          <w:spacing w:val="7"/>
        </w:rPr>
        <w:t xml:space="preserve"> </w:t>
      </w:r>
      <w:r w:rsidRPr="008D37F1">
        <w:rPr>
          <w:rFonts w:ascii="Roboto" w:hAnsi="Roboto"/>
        </w:rPr>
        <w:t>employee</w:t>
      </w:r>
      <w:r w:rsidRPr="008D37F1">
        <w:rPr>
          <w:rFonts w:ascii="Roboto" w:hAnsi="Roboto"/>
          <w:spacing w:val="13"/>
        </w:rPr>
        <w:t xml:space="preserve"> </w:t>
      </w:r>
      <w:r w:rsidRPr="008D37F1">
        <w:rPr>
          <w:rFonts w:ascii="Roboto" w:hAnsi="Roboto"/>
        </w:rPr>
        <w:t>hired</w:t>
      </w:r>
      <w:r w:rsidRPr="008D37F1">
        <w:rPr>
          <w:rFonts w:ascii="Roboto" w:hAnsi="Roboto"/>
          <w:spacing w:val="18"/>
        </w:rPr>
        <w:t xml:space="preserve"> </w:t>
      </w:r>
      <w:r w:rsidRPr="008D37F1">
        <w:rPr>
          <w:rFonts w:ascii="Roboto" w:hAnsi="Roboto"/>
        </w:rPr>
        <w:t>into</w:t>
      </w:r>
      <w:r w:rsidRPr="008D37F1">
        <w:rPr>
          <w:rFonts w:ascii="Roboto" w:hAnsi="Roboto"/>
          <w:spacing w:val="16"/>
        </w:rPr>
        <w:t xml:space="preserve"> </w:t>
      </w:r>
      <w:r w:rsidRPr="008D37F1">
        <w:rPr>
          <w:rFonts w:ascii="Roboto" w:hAnsi="Roboto"/>
        </w:rPr>
        <w:t>a</w:t>
      </w:r>
      <w:r w:rsidRPr="008D37F1">
        <w:rPr>
          <w:rFonts w:ascii="Roboto" w:hAnsi="Roboto"/>
          <w:spacing w:val="23"/>
        </w:rPr>
        <w:t xml:space="preserve"> </w:t>
      </w:r>
      <w:r w:rsidRPr="008D37F1">
        <w:rPr>
          <w:rFonts w:ascii="Roboto" w:hAnsi="Roboto"/>
        </w:rPr>
        <w:t>non-status</w:t>
      </w:r>
      <w:r w:rsidRPr="008D37F1">
        <w:rPr>
          <w:rFonts w:ascii="Roboto" w:hAnsi="Roboto"/>
          <w:spacing w:val="5"/>
        </w:rPr>
        <w:t xml:space="preserve"> </w:t>
      </w:r>
      <w:r w:rsidRPr="008D37F1">
        <w:rPr>
          <w:rFonts w:ascii="Roboto" w:hAnsi="Roboto"/>
        </w:rPr>
        <w:t>appointment</w:t>
      </w:r>
      <w:r w:rsidRPr="008D37F1">
        <w:rPr>
          <w:rFonts w:ascii="Roboto" w:hAnsi="Roboto"/>
          <w:spacing w:val="20"/>
        </w:rPr>
        <w:t xml:space="preserve"> </w:t>
      </w:r>
      <w:r w:rsidRPr="008D37F1">
        <w:rPr>
          <w:rFonts w:ascii="Roboto" w:hAnsi="Roboto"/>
        </w:rPr>
        <w:t>for</w:t>
      </w:r>
      <w:r w:rsidRPr="008D37F1">
        <w:rPr>
          <w:rFonts w:ascii="Roboto" w:hAnsi="Roboto"/>
          <w:spacing w:val="3"/>
        </w:rPr>
        <w:t xml:space="preserve"> </w:t>
      </w:r>
      <w:r w:rsidRPr="008D37F1">
        <w:rPr>
          <w:rFonts w:ascii="Roboto" w:hAnsi="Roboto"/>
        </w:rPr>
        <w:t>a</w:t>
      </w:r>
      <w:r w:rsidRPr="008D37F1">
        <w:rPr>
          <w:rFonts w:ascii="Roboto" w:hAnsi="Roboto"/>
          <w:spacing w:val="23"/>
        </w:rPr>
        <w:t xml:space="preserve"> </w:t>
      </w:r>
      <w:r w:rsidRPr="008D37F1">
        <w:rPr>
          <w:rFonts w:ascii="Roboto" w:hAnsi="Roboto"/>
        </w:rPr>
        <w:t>limited</w:t>
      </w:r>
      <w:r w:rsidRPr="008D37F1">
        <w:rPr>
          <w:rFonts w:ascii="Roboto" w:hAnsi="Roboto"/>
          <w:spacing w:val="18"/>
        </w:rPr>
        <w:t xml:space="preserve"> </w:t>
      </w:r>
      <w:proofErr w:type="gramStart"/>
      <w:r w:rsidRPr="008D37F1">
        <w:rPr>
          <w:rFonts w:ascii="Roboto" w:hAnsi="Roboto"/>
        </w:rPr>
        <w:t>period</w:t>
      </w:r>
      <w:r w:rsidRPr="008D37F1">
        <w:rPr>
          <w:rFonts w:ascii="Roboto" w:hAnsi="Roboto"/>
          <w:spacing w:val="17"/>
        </w:rPr>
        <w:t xml:space="preserve"> </w:t>
      </w:r>
      <w:r w:rsidRPr="008D37F1">
        <w:rPr>
          <w:rFonts w:ascii="Roboto" w:hAnsi="Roboto"/>
        </w:rPr>
        <w:t>of</w:t>
      </w:r>
      <w:r w:rsidRPr="008D37F1">
        <w:rPr>
          <w:rFonts w:ascii="Roboto" w:hAnsi="Roboto"/>
          <w:spacing w:val="15"/>
        </w:rPr>
        <w:t xml:space="preserve"> </w:t>
      </w:r>
      <w:r w:rsidRPr="008D37F1">
        <w:rPr>
          <w:rFonts w:ascii="Roboto" w:hAnsi="Roboto"/>
          <w:spacing w:val="-2"/>
        </w:rPr>
        <w:t>time</w:t>
      </w:r>
      <w:proofErr w:type="gramEnd"/>
      <w:r w:rsidRPr="008D37F1">
        <w:rPr>
          <w:rFonts w:ascii="Roboto" w:hAnsi="Roboto"/>
          <w:spacing w:val="-2"/>
        </w:rPr>
        <w:t>.</w:t>
      </w:r>
    </w:p>
    <w:p w14:paraId="025D0BB9" w14:textId="77777777" w:rsidR="00C36EAD" w:rsidRPr="008D37F1" w:rsidRDefault="00C36EAD">
      <w:pPr>
        <w:pStyle w:val="BodyText"/>
        <w:spacing w:before="20"/>
        <w:rPr>
          <w:rFonts w:ascii="Roboto" w:hAnsi="Roboto"/>
        </w:rPr>
      </w:pPr>
    </w:p>
    <w:p w14:paraId="469760F8" w14:textId="77777777" w:rsidR="00C36EAD" w:rsidRPr="008D37F1" w:rsidRDefault="008D37F1">
      <w:pPr>
        <w:pStyle w:val="BodyText"/>
        <w:rPr>
          <w:rFonts w:ascii="Roboto" w:hAnsi="Roboto"/>
        </w:rPr>
      </w:pPr>
      <w:r w:rsidRPr="008D37F1">
        <w:rPr>
          <w:rFonts w:ascii="Roboto" w:hAnsi="Roboto"/>
        </w:rPr>
        <w:t>Also</w:t>
      </w:r>
      <w:r w:rsidRPr="008D37F1">
        <w:rPr>
          <w:rFonts w:ascii="Roboto" w:hAnsi="Roboto"/>
          <w:spacing w:val="47"/>
        </w:rPr>
        <w:t xml:space="preserve"> </w:t>
      </w:r>
      <w:proofErr w:type="gramStart"/>
      <w:r w:rsidRPr="008D37F1">
        <w:rPr>
          <w:rFonts w:ascii="Roboto" w:hAnsi="Roboto"/>
        </w:rPr>
        <w:t>refer</w:t>
      </w:r>
      <w:proofErr w:type="gramEnd"/>
      <w:r w:rsidRPr="008D37F1">
        <w:rPr>
          <w:rFonts w:ascii="Roboto" w:hAnsi="Roboto"/>
          <w:spacing w:val="15"/>
        </w:rPr>
        <w:t xml:space="preserve"> </w:t>
      </w:r>
      <w:r w:rsidRPr="008D37F1">
        <w:rPr>
          <w:rFonts w:ascii="Roboto" w:hAnsi="Roboto"/>
        </w:rPr>
        <w:t>to</w:t>
      </w:r>
      <w:r w:rsidRPr="008D37F1">
        <w:rPr>
          <w:rFonts w:ascii="Roboto" w:hAnsi="Roboto"/>
          <w:spacing w:val="30"/>
        </w:rPr>
        <w:t xml:space="preserve"> </w:t>
      </w:r>
      <w:r w:rsidRPr="008D37F1">
        <w:rPr>
          <w:rFonts w:ascii="Roboto" w:hAnsi="Roboto"/>
        </w:rPr>
        <w:t>State</w:t>
      </w:r>
      <w:r w:rsidRPr="008D37F1">
        <w:rPr>
          <w:rFonts w:ascii="Roboto" w:hAnsi="Roboto"/>
          <w:spacing w:val="27"/>
        </w:rPr>
        <w:t xml:space="preserve"> </w:t>
      </w:r>
      <w:r w:rsidRPr="008D37F1">
        <w:rPr>
          <w:rFonts w:ascii="Roboto" w:hAnsi="Roboto"/>
        </w:rPr>
        <w:t>HR</w:t>
      </w:r>
      <w:r w:rsidRPr="008D37F1">
        <w:rPr>
          <w:rFonts w:ascii="Roboto" w:hAnsi="Roboto"/>
          <w:spacing w:val="28"/>
        </w:rPr>
        <w:t xml:space="preserve"> </w:t>
      </w:r>
      <w:r w:rsidRPr="008D37F1">
        <w:rPr>
          <w:rFonts w:ascii="Roboto" w:hAnsi="Roboto"/>
        </w:rPr>
        <w:t>Policy</w:t>
      </w:r>
      <w:r w:rsidRPr="008D37F1">
        <w:rPr>
          <w:rFonts w:ascii="Roboto" w:hAnsi="Roboto"/>
          <w:spacing w:val="32"/>
        </w:rPr>
        <w:t xml:space="preserve"> </w:t>
      </w:r>
      <w:r w:rsidRPr="008D37F1">
        <w:rPr>
          <w:rFonts w:ascii="Roboto" w:hAnsi="Roboto"/>
        </w:rPr>
        <w:t>10.000.01,</w:t>
      </w:r>
      <w:r w:rsidRPr="008D37F1">
        <w:rPr>
          <w:rFonts w:ascii="Roboto" w:hAnsi="Roboto"/>
          <w:spacing w:val="34"/>
        </w:rPr>
        <w:t xml:space="preserve"> </w:t>
      </w:r>
      <w:r w:rsidRPr="008D37F1">
        <w:rPr>
          <w:rFonts w:ascii="Roboto" w:hAnsi="Roboto"/>
          <w:spacing w:val="-2"/>
        </w:rPr>
        <w:t>Definitions.</w:t>
      </w:r>
    </w:p>
    <w:p w14:paraId="386FDCBE" w14:textId="77777777" w:rsidR="00C36EAD" w:rsidRPr="008D37F1" w:rsidRDefault="00C36EAD">
      <w:pPr>
        <w:pStyle w:val="BodyText"/>
        <w:spacing w:before="20"/>
        <w:rPr>
          <w:rFonts w:ascii="Roboto" w:hAnsi="Roboto"/>
        </w:rPr>
      </w:pPr>
    </w:p>
    <w:p w14:paraId="36743CEA" w14:textId="77777777" w:rsidR="00C36EAD" w:rsidRPr="008D37F1" w:rsidRDefault="008D37F1">
      <w:pPr>
        <w:pStyle w:val="Heading1"/>
        <w:rPr>
          <w:rFonts w:ascii="Roboto" w:hAnsi="Roboto"/>
          <w:u w:val="none"/>
        </w:rPr>
      </w:pPr>
      <w:r w:rsidRPr="008D37F1">
        <w:rPr>
          <w:rFonts w:ascii="Roboto" w:hAnsi="Roboto"/>
          <w:spacing w:val="-2"/>
          <w:w w:val="95"/>
        </w:rPr>
        <w:t>POLICY</w:t>
      </w:r>
    </w:p>
    <w:p w14:paraId="22261960" w14:textId="77777777" w:rsidR="00447F1D" w:rsidRPr="00447F1D" w:rsidRDefault="00447F1D" w:rsidP="00447F1D">
      <w:pPr>
        <w:pStyle w:val="ListParagraph"/>
        <w:tabs>
          <w:tab w:val="left" w:pos="718"/>
        </w:tabs>
        <w:spacing w:before="5"/>
        <w:ind w:left="718" w:firstLine="0"/>
        <w:rPr>
          <w:rFonts w:ascii="Roboto" w:hAnsi="Roboto"/>
        </w:rPr>
      </w:pPr>
    </w:p>
    <w:p w14:paraId="2451B952" w14:textId="0572DA1C" w:rsidR="00C36EAD" w:rsidRPr="008D37F1" w:rsidRDefault="008D37F1">
      <w:pPr>
        <w:pStyle w:val="ListParagraph"/>
        <w:numPr>
          <w:ilvl w:val="0"/>
          <w:numId w:val="3"/>
        </w:numPr>
        <w:tabs>
          <w:tab w:val="left" w:pos="718"/>
        </w:tabs>
        <w:spacing w:before="5"/>
        <w:ind w:left="718" w:hanging="358"/>
        <w:rPr>
          <w:rFonts w:ascii="Roboto" w:hAnsi="Roboto"/>
        </w:rPr>
      </w:pPr>
      <w:r w:rsidRPr="008D37F1">
        <w:rPr>
          <w:rFonts w:ascii="Roboto" w:hAnsi="Roboto"/>
          <w:w w:val="105"/>
        </w:rPr>
        <w:t>Limited</w:t>
      </w:r>
      <w:r w:rsidRPr="008D37F1">
        <w:rPr>
          <w:rFonts w:ascii="Roboto" w:hAnsi="Roboto"/>
          <w:spacing w:val="-11"/>
          <w:w w:val="105"/>
        </w:rPr>
        <w:t xml:space="preserve"> </w:t>
      </w:r>
      <w:r w:rsidRPr="008D37F1">
        <w:rPr>
          <w:rFonts w:ascii="Roboto" w:hAnsi="Roboto"/>
          <w:w w:val="105"/>
        </w:rPr>
        <w:t>Duration</w:t>
      </w:r>
      <w:r w:rsidRPr="008D37F1">
        <w:rPr>
          <w:rFonts w:ascii="Roboto" w:hAnsi="Roboto"/>
          <w:spacing w:val="-10"/>
          <w:w w:val="105"/>
        </w:rPr>
        <w:t xml:space="preserve"> </w:t>
      </w:r>
      <w:r w:rsidRPr="008D37F1">
        <w:rPr>
          <w:rFonts w:ascii="Roboto" w:hAnsi="Roboto"/>
          <w:spacing w:val="-2"/>
          <w:w w:val="105"/>
        </w:rPr>
        <w:t>Appointments:</w:t>
      </w:r>
    </w:p>
    <w:p w14:paraId="6E3F503C" w14:textId="77777777" w:rsidR="00C36EAD" w:rsidRPr="008D37F1" w:rsidRDefault="00C36EAD">
      <w:pPr>
        <w:pStyle w:val="BodyText"/>
        <w:spacing w:before="100"/>
        <w:rPr>
          <w:rFonts w:ascii="Roboto" w:hAnsi="Roboto"/>
        </w:rPr>
      </w:pPr>
    </w:p>
    <w:p w14:paraId="0DF5F8A6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line="292" w:lineRule="auto"/>
        <w:ind w:right="546"/>
        <w:rPr>
          <w:rFonts w:ascii="Roboto" w:hAnsi="Roboto"/>
        </w:rPr>
      </w:pP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is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non-status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appointment.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employee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does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not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attain regular status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or serve a probation period.</w:t>
      </w:r>
    </w:p>
    <w:p w14:paraId="3050ACAE" w14:textId="77777777" w:rsidR="00C36EAD" w:rsidRPr="008D37F1" w:rsidRDefault="00C36EAD">
      <w:pPr>
        <w:pStyle w:val="BodyText"/>
        <w:spacing w:before="33"/>
        <w:rPr>
          <w:rFonts w:ascii="Roboto" w:hAnsi="Roboto"/>
        </w:rPr>
      </w:pPr>
    </w:p>
    <w:p w14:paraId="21FD67C7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line="292" w:lineRule="auto"/>
        <w:ind w:right="580"/>
        <w:rPr>
          <w:rFonts w:ascii="Roboto" w:hAnsi="Roboto"/>
        </w:rPr>
      </w:pPr>
      <w:r w:rsidRPr="008D37F1">
        <w:rPr>
          <w:rFonts w:ascii="Roboto" w:hAnsi="Roboto"/>
          <w:w w:val="110"/>
        </w:rPr>
        <w:t>Appointments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made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when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position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reduction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is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anticipated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shall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not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exceed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end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of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the current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biennium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current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season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that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ends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prior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to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end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of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biennium.</w:t>
      </w:r>
    </w:p>
    <w:p w14:paraId="11830B99" w14:textId="77777777" w:rsidR="00C36EAD" w:rsidRDefault="00C36EAD">
      <w:pPr>
        <w:pStyle w:val="BodyText"/>
        <w:spacing w:before="33"/>
        <w:rPr>
          <w:rFonts w:ascii="Roboto" w:hAnsi="Roboto"/>
        </w:rPr>
      </w:pPr>
    </w:p>
    <w:p w14:paraId="56099089" w14:textId="77777777" w:rsidR="008D37F1" w:rsidRPr="008D37F1" w:rsidRDefault="008D37F1">
      <w:pPr>
        <w:pStyle w:val="BodyText"/>
        <w:spacing w:before="33"/>
        <w:rPr>
          <w:rFonts w:ascii="Roboto" w:hAnsi="Roboto"/>
        </w:rPr>
      </w:pPr>
    </w:p>
    <w:p w14:paraId="6B6098F0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</w:tabs>
        <w:ind w:left="1439" w:hanging="358"/>
        <w:rPr>
          <w:rFonts w:ascii="Roboto" w:hAnsi="Roboto"/>
        </w:rPr>
      </w:pPr>
      <w:r w:rsidRPr="008D37F1">
        <w:rPr>
          <w:rFonts w:ascii="Roboto" w:hAnsi="Roboto"/>
        </w:rPr>
        <w:t>Appointments</w:t>
      </w:r>
      <w:r w:rsidRPr="008D37F1">
        <w:rPr>
          <w:rFonts w:ascii="Roboto" w:hAnsi="Roboto"/>
          <w:spacing w:val="38"/>
        </w:rPr>
        <w:t xml:space="preserve"> </w:t>
      </w:r>
      <w:r w:rsidRPr="008D37F1">
        <w:rPr>
          <w:rFonts w:ascii="Roboto" w:hAnsi="Roboto"/>
        </w:rPr>
        <w:t>made</w:t>
      </w:r>
      <w:r w:rsidRPr="008D37F1">
        <w:rPr>
          <w:rFonts w:ascii="Roboto" w:hAnsi="Roboto"/>
          <w:spacing w:val="30"/>
        </w:rPr>
        <w:t xml:space="preserve"> </w:t>
      </w:r>
      <w:r w:rsidRPr="008D37F1">
        <w:rPr>
          <w:rFonts w:ascii="Roboto" w:hAnsi="Roboto"/>
        </w:rPr>
        <w:t>for</w:t>
      </w:r>
      <w:r w:rsidRPr="008D37F1">
        <w:rPr>
          <w:rFonts w:ascii="Roboto" w:hAnsi="Roboto"/>
          <w:spacing w:val="19"/>
        </w:rPr>
        <w:t xml:space="preserve"> </w:t>
      </w:r>
      <w:r w:rsidRPr="008D37F1">
        <w:rPr>
          <w:rFonts w:ascii="Roboto" w:hAnsi="Roboto"/>
        </w:rPr>
        <w:t>workload</w:t>
      </w:r>
      <w:r w:rsidRPr="008D37F1">
        <w:rPr>
          <w:rFonts w:ascii="Roboto" w:hAnsi="Roboto"/>
          <w:spacing w:val="36"/>
        </w:rPr>
        <w:t xml:space="preserve"> </w:t>
      </w:r>
      <w:r w:rsidRPr="008D37F1">
        <w:rPr>
          <w:rFonts w:ascii="Roboto" w:hAnsi="Roboto"/>
        </w:rPr>
        <w:t>need</w:t>
      </w:r>
      <w:r w:rsidRPr="008D37F1">
        <w:rPr>
          <w:rFonts w:ascii="Roboto" w:hAnsi="Roboto"/>
          <w:spacing w:val="19"/>
        </w:rPr>
        <w:t xml:space="preserve"> </w:t>
      </w:r>
      <w:r w:rsidRPr="008D37F1">
        <w:rPr>
          <w:rFonts w:ascii="Roboto" w:hAnsi="Roboto"/>
        </w:rPr>
        <w:t>shall</w:t>
      </w:r>
      <w:r w:rsidRPr="008D37F1">
        <w:rPr>
          <w:rFonts w:ascii="Roboto" w:hAnsi="Roboto"/>
          <w:spacing w:val="38"/>
        </w:rPr>
        <w:t xml:space="preserve"> </w:t>
      </w:r>
      <w:r w:rsidRPr="008D37F1">
        <w:rPr>
          <w:rFonts w:ascii="Roboto" w:hAnsi="Roboto"/>
        </w:rPr>
        <w:t>be</w:t>
      </w:r>
      <w:r w:rsidRPr="008D37F1">
        <w:rPr>
          <w:rFonts w:ascii="Roboto" w:hAnsi="Roboto"/>
          <w:spacing w:val="31"/>
        </w:rPr>
        <w:t xml:space="preserve"> </w:t>
      </w:r>
      <w:r w:rsidRPr="008D37F1">
        <w:rPr>
          <w:rFonts w:ascii="Roboto" w:hAnsi="Roboto"/>
        </w:rPr>
        <w:t>for</w:t>
      </w:r>
      <w:r w:rsidRPr="008D37F1">
        <w:rPr>
          <w:rFonts w:ascii="Roboto" w:hAnsi="Roboto"/>
          <w:spacing w:val="18"/>
        </w:rPr>
        <w:t xml:space="preserve"> </w:t>
      </w:r>
      <w:r w:rsidRPr="008D37F1">
        <w:rPr>
          <w:rFonts w:ascii="Roboto" w:hAnsi="Roboto"/>
        </w:rPr>
        <w:t>a</w:t>
      </w:r>
      <w:r w:rsidRPr="008D37F1">
        <w:rPr>
          <w:rFonts w:ascii="Roboto" w:hAnsi="Roboto"/>
          <w:spacing w:val="44"/>
        </w:rPr>
        <w:t xml:space="preserve"> </w:t>
      </w:r>
      <w:r w:rsidRPr="008D37F1">
        <w:rPr>
          <w:rFonts w:ascii="Roboto" w:hAnsi="Roboto"/>
        </w:rPr>
        <w:t>period</w:t>
      </w:r>
      <w:r w:rsidRPr="008D37F1">
        <w:rPr>
          <w:rFonts w:ascii="Roboto" w:hAnsi="Roboto"/>
          <w:spacing w:val="18"/>
        </w:rPr>
        <w:t xml:space="preserve"> </w:t>
      </w:r>
      <w:r w:rsidRPr="008D37F1">
        <w:rPr>
          <w:rFonts w:ascii="Roboto" w:hAnsi="Roboto"/>
        </w:rPr>
        <w:t>not</w:t>
      </w:r>
      <w:r w:rsidRPr="008D37F1">
        <w:rPr>
          <w:rFonts w:ascii="Roboto" w:hAnsi="Roboto"/>
          <w:spacing w:val="22"/>
        </w:rPr>
        <w:t xml:space="preserve"> </w:t>
      </w:r>
      <w:r w:rsidRPr="008D37F1">
        <w:rPr>
          <w:rFonts w:ascii="Roboto" w:hAnsi="Roboto"/>
        </w:rPr>
        <w:t>to</w:t>
      </w:r>
      <w:r w:rsidRPr="008D37F1">
        <w:rPr>
          <w:rFonts w:ascii="Roboto" w:hAnsi="Roboto"/>
          <w:spacing w:val="35"/>
        </w:rPr>
        <w:t xml:space="preserve"> </w:t>
      </w:r>
      <w:r w:rsidRPr="008D37F1">
        <w:rPr>
          <w:rFonts w:ascii="Roboto" w:hAnsi="Roboto"/>
        </w:rPr>
        <w:t>exceed</w:t>
      </w:r>
      <w:r w:rsidRPr="008D37F1">
        <w:rPr>
          <w:rFonts w:ascii="Roboto" w:hAnsi="Roboto"/>
          <w:spacing w:val="18"/>
        </w:rPr>
        <w:t xml:space="preserve"> </w:t>
      </w:r>
      <w:r w:rsidRPr="008D37F1">
        <w:rPr>
          <w:rFonts w:ascii="Roboto" w:hAnsi="Roboto"/>
        </w:rPr>
        <w:t>two</w:t>
      </w:r>
      <w:r w:rsidRPr="008D37F1">
        <w:rPr>
          <w:rFonts w:ascii="Roboto" w:hAnsi="Roboto"/>
          <w:spacing w:val="35"/>
        </w:rPr>
        <w:t xml:space="preserve"> </w:t>
      </w:r>
      <w:r w:rsidRPr="008D37F1">
        <w:rPr>
          <w:rFonts w:ascii="Roboto" w:hAnsi="Roboto"/>
          <w:spacing w:val="-2"/>
        </w:rPr>
        <w:t>years.</w:t>
      </w:r>
    </w:p>
    <w:p w14:paraId="77DE3AF2" w14:textId="77777777" w:rsidR="008D37F1" w:rsidRPr="008D37F1" w:rsidRDefault="008D37F1" w:rsidP="008D37F1">
      <w:pPr>
        <w:pStyle w:val="ListParagraph"/>
        <w:tabs>
          <w:tab w:val="left" w:pos="1440"/>
          <w:tab w:val="left" w:pos="1442"/>
        </w:tabs>
        <w:spacing w:before="86" w:line="288" w:lineRule="auto"/>
        <w:ind w:right="172" w:firstLine="0"/>
        <w:rPr>
          <w:rFonts w:ascii="Roboto" w:hAnsi="Roboto"/>
        </w:rPr>
      </w:pPr>
    </w:p>
    <w:p w14:paraId="44ED001D" w14:textId="47FAB428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before="86" w:line="288" w:lineRule="auto"/>
        <w:ind w:right="172"/>
        <w:rPr>
          <w:rFonts w:ascii="Roboto" w:hAnsi="Roboto"/>
        </w:rPr>
      </w:pPr>
      <w:r w:rsidRPr="008D37F1">
        <w:rPr>
          <w:rFonts w:ascii="Roboto" w:hAnsi="Roboto"/>
          <w:w w:val="110"/>
        </w:rPr>
        <w:t>Appointments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made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for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grant,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study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project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shall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not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exceed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of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grant,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study or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project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but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may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be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continued, with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approval by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agency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director,</w:t>
      </w:r>
      <w:r w:rsidRPr="008D37F1">
        <w:rPr>
          <w:rFonts w:ascii="Roboto" w:hAnsi="Roboto"/>
          <w:spacing w:val="-12"/>
          <w:w w:val="110"/>
        </w:rPr>
        <w:t xml:space="preserve"> </w:t>
      </w:r>
      <w:proofErr w:type="gramStart"/>
      <w:r w:rsidRPr="008D37F1">
        <w:rPr>
          <w:rFonts w:ascii="Roboto" w:hAnsi="Roboto"/>
          <w:w w:val="110"/>
        </w:rPr>
        <w:t>as long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as</w:t>
      </w:r>
      <w:proofErr w:type="gramEnd"/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the appointment remains in the same job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profile and is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for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the purpose it was initially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funded.</w:t>
      </w:r>
    </w:p>
    <w:p w14:paraId="532A3093" w14:textId="77777777" w:rsidR="00C36EAD" w:rsidRPr="008D37F1" w:rsidRDefault="00C36EAD">
      <w:pPr>
        <w:pStyle w:val="BodyText"/>
        <w:spacing w:before="37"/>
        <w:rPr>
          <w:rFonts w:ascii="Roboto" w:hAnsi="Roboto"/>
        </w:rPr>
      </w:pPr>
    </w:p>
    <w:p w14:paraId="149661A7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line="292" w:lineRule="auto"/>
        <w:ind w:right="492"/>
        <w:rPr>
          <w:rFonts w:ascii="Roboto" w:hAnsi="Roboto"/>
        </w:rPr>
      </w:pPr>
      <w:r w:rsidRPr="008D37F1">
        <w:rPr>
          <w:rFonts w:ascii="Roboto" w:hAnsi="Roboto"/>
          <w:w w:val="110"/>
        </w:rPr>
        <w:t>Individuals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hired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into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temporary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under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State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HR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Policy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40.025.01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Temporary Appointments are not limited duration appointments.</w:t>
      </w:r>
    </w:p>
    <w:p w14:paraId="682D0CDF" w14:textId="77777777" w:rsidR="00C36EAD" w:rsidRPr="008D37F1" w:rsidRDefault="00C36EAD">
      <w:pPr>
        <w:pStyle w:val="BodyText"/>
        <w:spacing w:before="43"/>
        <w:rPr>
          <w:rFonts w:ascii="Roboto" w:hAnsi="Roboto"/>
        </w:rPr>
      </w:pPr>
    </w:p>
    <w:p w14:paraId="2353B29C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line="283" w:lineRule="auto"/>
        <w:ind w:right="1121"/>
        <w:rPr>
          <w:rFonts w:ascii="Roboto" w:hAnsi="Roboto"/>
        </w:rPr>
      </w:pP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employees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are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eligible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to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apply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for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any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statewide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position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agency promotional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opportunities.</w:t>
      </w:r>
    </w:p>
    <w:p w14:paraId="5CF7DE37" w14:textId="77777777" w:rsidR="00C36EAD" w:rsidRPr="008D37F1" w:rsidRDefault="00C36EAD">
      <w:pPr>
        <w:pStyle w:val="BodyText"/>
        <w:spacing w:before="53"/>
        <w:rPr>
          <w:rFonts w:ascii="Roboto" w:hAnsi="Roboto"/>
        </w:rPr>
      </w:pPr>
    </w:p>
    <w:p w14:paraId="2C14D220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line="283" w:lineRule="auto"/>
        <w:ind w:right="1251"/>
        <w:rPr>
          <w:rFonts w:ascii="Roboto" w:hAnsi="Roboto"/>
        </w:rPr>
      </w:pPr>
      <w:r w:rsidRPr="008D37F1">
        <w:rPr>
          <w:rFonts w:ascii="Roboto" w:hAnsi="Roboto"/>
          <w:w w:val="105"/>
        </w:rPr>
        <w:t>Limited duration employees do</w:t>
      </w:r>
      <w:r w:rsidRPr="008D37F1">
        <w:rPr>
          <w:rFonts w:ascii="Roboto" w:hAnsi="Roboto"/>
          <w:spacing w:val="32"/>
          <w:w w:val="105"/>
        </w:rPr>
        <w:t xml:space="preserve"> </w:t>
      </w:r>
      <w:r w:rsidRPr="008D37F1">
        <w:rPr>
          <w:rFonts w:ascii="Roboto" w:hAnsi="Roboto"/>
          <w:w w:val="105"/>
        </w:rPr>
        <w:t>not have layoff or bumping rights but are</w:t>
      </w:r>
      <w:r w:rsidRPr="008D37F1">
        <w:rPr>
          <w:rFonts w:ascii="Roboto" w:hAnsi="Roboto"/>
          <w:spacing w:val="29"/>
          <w:w w:val="105"/>
        </w:rPr>
        <w:t xml:space="preserve"> </w:t>
      </w:r>
      <w:r w:rsidRPr="008D37F1">
        <w:rPr>
          <w:rFonts w:ascii="Roboto" w:hAnsi="Roboto"/>
          <w:w w:val="105"/>
        </w:rPr>
        <w:t>eligible for reemployment rights.</w:t>
      </w:r>
    </w:p>
    <w:p w14:paraId="35CDEFEA" w14:textId="77777777" w:rsidR="00C36EAD" w:rsidRPr="008D37F1" w:rsidRDefault="00C36EAD">
      <w:pPr>
        <w:pStyle w:val="BodyText"/>
        <w:spacing w:before="53"/>
        <w:rPr>
          <w:rFonts w:ascii="Roboto" w:hAnsi="Roboto"/>
        </w:rPr>
      </w:pPr>
    </w:p>
    <w:p w14:paraId="3879B921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before="1" w:line="285" w:lineRule="auto"/>
        <w:ind w:right="57"/>
        <w:rPr>
          <w:rFonts w:ascii="Roboto" w:hAnsi="Roboto"/>
        </w:rPr>
      </w:pPr>
      <w:r w:rsidRPr="008D37F1">
        <w:rPr>
          <w:rFonts w:ascii="Roboto" w:hAnsi="Roboto"/>
          <w:w w:val="110"/>
        </w:rPr>
        <w:t>If an agency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makes</w:t>
      </w:r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a limited duration appointment to a permanent position because it anticipates position reduction due to funding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curtailment,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the agency may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change the appointment type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back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to permanent,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after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notifying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the affected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employee,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if</w:t>
      </w:r>
      <w:r w:rsidRPr="008D37F1">
        <w:rPr>
          <w:rFonts w:ascii="Roboto" w:hAnsi="Roboto"/>
          <w:spacing w:val="-5"/>
          <w:w w:val="110"/>
        </w:rPr>
        <w:t xml:space="preserve"> </w:t>
      </w:r>
      <w:r w:rsidRPr="008D37F1">
        <w:rPr>
          <w:rFonts w:ascii="Roboto" w:hAnsi="Roboto"/>
          <w:w w:val="110"/>
        </w:rPr>
        <w:t>funding becomes available for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the permanent position. Agencies</w:t>
      </w:r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must also provide notice if the employee is required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to serve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probation period,</w:t>
      </w:r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if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applicable,</w:t>
      </w:r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pursuant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to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State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HR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Policy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40.065.01.</w:t>
      </w:r>
    </w:p>
    <w:p w14:paraId="30BFE7A7" w14:textId="77777777" w:rsidR="00C36EAD" w:rsidRPr="008D37F1" w:rsidRDefault="00C36EAD">
      <w:pPr>
        <w:pStyle w:val="BodyText"/>
        <w:spacing w:before="48"/>
        <w:rPr>
          <w:rFonts w:ascii="Roboto" w:hAnsi="Roboto"/>
        </w:rPr>
      </w:pPr>
    </w:p>
    <w:p w14:paraId="4D26C224" w14:textId="77777777" w:rsidR="00C36EAD" w:rsidRPr="008D37F1" w:rsidRDefault="008D37F1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rFonts w:ascii="Roboto" w:hAnsi="Roboto"/>
        </w:rPr>
      </w:pPr>
      <w:r w:rsidRPr="008D37F1">
        <w:rPr>
          <w:rFonts w:ascii="Roboto" w:hAnsi="Roboto"/>
          <w:w w:val="105"/>
        </w:rPr>
        <w:t>Limited</w:t>
      </w:r>
      <w:r w:rsidRPr="008D37F1">
        <w:rPr>
          <w:rFonts w:ascii="Roboto" w:hAnsi="Roboto"/>
          <w:spacing w:val="-15"/>
          <w:w w:val="105"/>
        </w:rPr>
        <w:t xml:space="preserve"> </w:t>
      </w:r>
      <w:r w:rsidRPr="008D37F1">
        <w:rPr>
          <w:rFonts w:ascii="Roboto" w:hAnsi="Roboto"/>
          <w:w w:val="105"/>
        </w:rPr>
        <w:t>Duration</w:t>
      </w:r>
      <w:r w:rsidRPr="008D37F1">
        <w:rPr>
          <w:rFonts w:ascii="Roboto" w:hAnsi="Roboto"/>
          <w:spacing w:val="-16"/>
          <w:w w:val="105"/>
        </w:rPr>
        <w:t xml:space="preserve"> </w:t>
      </w:r>
      <w:r w:rsidRPr="008D37F1">
        <w:rPr>
          <w:rFonts w:ascii="Roboto" w:hAnsi="Roboto"/>
          <w:spacing w:val="-2"/>
          <w:w w:val="105"/>
        </w:rPr>
        <w:t>Recruitment</w:t>
      </w:r>
    </w:p>
    <w:p w14:paraId="62F2BC10" w14:textId="77777777" w:rsidR="00C36EAD" w:rsidRPr="008D37F1" w:rsidRDefault="00C36EAD">
      <w:pPr>
        <w:pStyle w:val="BodyText"/>
        <w:spacing w:before="100"/>
        <w:rPr>
          <w:rFonts w:ascii="Roboto" w:hAnsi="Roboto"/>
        </w:rPr>
      </w:pPr>
    </w:p>
    <w:p w14:paraId="15259B9D" w14:textId="5A194422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line="283" w:lineRule="auto"/>
        <w:ind w:right="325"/>
        <w:rPr>
          <w:rFonts w:ascii="Roboto" w:hAnsi="Roboto"/>
        </w:rPr>
      </w:pPr>
      <w:r w:rsidRPr="008D37F1">
        <w:rPr>
          <w:rFonts w:ascii="Roboto" w:hAnsi="Roboto"/>
          <w:w w:val="110"/>
        </w:rPr>
        <w:t>An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agency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follows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all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applicable rules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and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State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HR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policies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to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recruit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fill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 xml:space="preserve">duration </w:t>
      </w:r>
      <w:r w:rsidRPr="008D37F1">
        <w:rPr>
          <w:rFonts w:ascii="Roboto" w:hAnsi="Roboto"/>
          <w:spacing w:val="-2"/>
          <w:w w:val="110"/>
        </w:rPr>
        <w:t>position</w:t>
      </w:r>
      <w:ins w:id="4" w:author="MATYSIK Katie * DAS" w:date="2026-05-04T11:01:00Z" w16du:dateUtc="2026-05-04T18:01:00Z">
        <w:r w:rsidR="00D962EB">
          <w:rPr>
            <w:rFonts w:ascii="Roboto" w:hAnsi="Roboto"/>
            <w:spacing w:val="-2"/>
            <w:w w:val="110"/>
          </w:rPr>
          <w:t xml:space="preserve">, including </w:t>
        </w:r>
      </w:ins>
      <w:ins w:id="5" w:author="MATYSIK Katie * DAS" w:date="2026-05-04T11:07:00Z" w16du:dateUtc="2026-05-04T18:07:00Z">
        <w:r w:rsidR="00F87E08">
          <w:rPr>
            <w:rFonts w:ascii="Roboto" w:hAnsi="Roboto"/>
            <w:spacing w:val="-2"/>
            <w:w w:val="110"/>
          </w:rPr>
          <w:t>checking</w:t>
        </w:r>
        <w:r w:rsidR="0090253A">
          <w:rPr>
            <w:rFonts w:ascii="Roboto" w:hAnsi="Roboto"/>
            <w:spacing w:val="-2"/>
            <w:w w:val="110"/>
          </w:rPr>
          <w:t xml:space="preserve"> </w:t>
        </w:r>
      </w:ins>
      <w:ins w:id="6" w:author="MATYSIK Katie * DAS" w:date="2026-05-04T11:01:00Z" w16du:dateUtc="2026-05-04T18:01:00Z">
        <w:r w:rsidR="00D962EB" w:rsidRPr="0066402B">
          <w:rPr>
            <w:rFonts w:ascii="Roboto" w:hAnsi="Roboto"/>
            <w:w w:val="110"/>
          </w:rPr>
          <w:t>applicable</w:t>
        </w:r>
        <w:r w:rsidR="00D962EB" w:rsidRPr="0066402B">
          <w:rPr>
            <w:rFonts w:ascii="Roboto" w:hAnsi="Roboto"/>
            <w:spacing w:val="2"/>
            <w:w w:val="110"/>
          </w:rPr>
          <w:t xml:space="preserve"> </w:t>
        </w:r>
        <w:r w:rsidR="00D962EB" w:rsidRPr="0066402B">
          <w:rPr>
            <w:rFonts w:ascii="Roboto" w:hAnsi="Roboto"/>
            <w:w w:val="110"/>
          </w:rPr>
          <w:t>agency</w:t>
        </w:r>
        <w:r w:rsidR="00D962EB" w:rsidRPr="0066402B">
          <w:rPr>
            <w:rFonts w:ascii="Roboto" w:hAnsi="Roboto"/>
            <w:spacing w:val="6"/>
            <w:w w:val="110"/>
          </w:rPr>
          <w:t xml:space="preserve"> </w:t>
        </w:r>
        <w:r w:rsidR="00D962EB" w:rsidRPr="0066402B">
          <w:rPr>
            <w:rFonts w:ascii="Roboto" w:hAnsi="Roboto"/>
            <w:w w:val="110"/>
          </w:rPr>
          <w:t>layoff</w:t>
        </w:r>
        <w:r w:rsidR="00D962EB" w:rsidRPr="0066402B">
          <w:rPr>
            <w:rFonts w:ascii="Roboto" w:hAnsi="Roboto"/>
            <w:spacing w:val="5"/>
            <w:w w:val="110"/>
          </w:rPr>
          <w:t xml:space="preserve"> </w:t>
        </w:r>
        <w:r w:rsidR="00D962EB" w:rsidRPr="0066402B">
          <w:rPr>
            <w:rFonts w:ascii="Roboto" w:hAnsi="Roboto"/>
            <w:w w:val="110"/>
          </w:rPr>
          <w:t>lists</w:t>
        </w:r>
      </w:ins>
      <w:r w:rsidRPr="008D37F1">
        <w:rPr>
          <w:rFonts w:ascii="Roboto" w:hAnsi="Roboto"/>
          <w:spacing w:val="-2"/>
          <w:w w:val="110"/>
        </w:rPr>
        <w:t>.</w:t>
      </w:r>
    </w:p>
    <w:p w14:paraId="5ECF9BCB" w14:textId="77777777" w:rsidR="00C36EAD" w:rsidRPr="008D37F1" w:rsidRDefault="00C36EAD">
      <w:pPr>
        <w:pStyle w:val="BodyText"/>
        <w:spacing w:before="53"/>
        <w:rPr>
          <w:rFonts w:ascii="Roboto" w:hAnsi="Roboto"/>
        </w:rPr>
      </w:pPr>
    </w:p>
    <w:p w14:paraId="5D9898B4" w14:textId="75CA2B86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before="1" w:line="283" w:lineRule="auto"/>
        <w:ind w:right="382"/>
        <w:rPr>
          <w:rFonts w:ascii="Roboto" w:hAnsi="Roboto"/>
        </w:rPr>
      </w:pP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recruitment</w:t>
      </w:r>
      <w:r w:rsidRPr="008D37F1">
        <w:rPr>
          <w:rFonts w:ascii="Roboto" w:hAnsi="Roboto"/>
          <w:spacing w:val="-17"/>
          <w:w w:val="110"/>
        </w:rPr>
        <w:t xml:space="preserve"> </w:t>
      </w:r>
      <w:ins w:id="7" w:author="MATYSIK Katie * DAS" w:date="2026-05-04T11:08:00Z" w16du:dateUtc="2026-05-04T18:08:00Z">
        <w:r w:rsidR="00EF21B5">
          <w:rPr>
            <w:rFonts w:ascii="Roboto" w:hAnsi="Roboto"/>
            <w:spacing w:val="-17"/>
            <w:w w:val="110"/>
          </w:rPr>
          <w:t xml:space="preserve">announcement </w:t>
        </w:r>
      </w:ins>
      <w:r w:rsidRPr="008D37F1">
        <w:rPr>
          <w:rFonts w:ascii="Roboto" w:hAnsi="Roboto"/>
          <w:w w:val="110"/>
        </w:rPr>
        <w:t>will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clearly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state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is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and</w:t>
      </w:r>
      <w:r w:rsidRPr="008D37F1">
        <w:rPr>
          <w:rFonts w:ascii="Roboto" w:hAnsi="Roboto"/>
          <w:spacing w:val="-14"/>
          <w:w w:val="110"/>
        </w:rPr>
        <w:t xml:space="preserve"> </w:t>
      </w:r>
      <w:ins w:id="8" w:author="MATYSIK Katie * DAS" w:date="2026-05-04T11:08:00Z" w16du:dateUtc="2026-05-04T18:08:00Z">
        <w:r w:rsidR="00EF21B5">
          <w:rPr>
            <w:rFonts w:ascii="Roboto" w:hAnsi="Roboto"/>
            <w:spacing w:val="-14"/>
            <w:w w:val="110"/>
          </w:rPr>
          <w:t xml:space="preserve">list </w:t>
        </w:r>
      </w:ins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anticipated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 xml:space="preserve">end </w:t>
      </w:r>
      <w:r w:rsidRPr="008D37F1">
        <w:rPr>
          <w:rFonts w:ascii="Roboto" w:hAnsi="Roboto"/>
          <w:spacing w:val="-2"/>
          <w:w w:val="110"/>
        </w:rPr>
        <w:t>date.</w:t>
      </w:r>
    </w:p>
    <w:p w14:paraId="4227290D" w14:textId="77777777" w:rsidR="00C36EAD" w:rsidRPr="008D37F1" w:rsidRDefault="00C36EAD">
      <w:pPr>
        <w:pStyle w:val="BodyText"/>
        <w:spacing w:before="53"/>
        <w:rPr>
          <w:rFonts w:ascii="Roboto" w:hAnsi="Roboto"/>
        </w:rPr>
      </w:pPr>
    </w:p>
    <w:p w14:paraId="735EB4A2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line="288" w:lineRule="auto"/>
        <w:ind w:right="328"/>
        <w:rPr>
          <w:rFonts w:ascii="Roboto" w:hAnsi="Roboto"/>
        </w:rPr>
      </w:pPr>
      <w:r w:rsidRPr="008D37F1">
        <w:rPr>
          <w:rFonts w:ascii="Roboto" w:hAnsi="Roboto"/>
          <w:w w:val="110"/>
        </w:rPr>
        <w:t>If</w:t>
      </w:r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limited duration position subsequently receives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permanent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funding,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an agency may move the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employee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into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permanent</w:t>
      </w:r>
      <w:r w:rsidRPr="008D37F1">
        <w:rPr>
          <w:rFonts w:ascii="Roboto" w:hAnsi="Roboto"/>
          <w:spacing w:val="-5"/>
          <w:w w:val="110"/>
        </w:rPr>
        <w:t xml:space="preserve"> </w:t>
      </w:r>
      <w:r w:rsidRPr="008D37F1">
        <w:rPr>
          <w:rFonts w:ascii="Roboto" w:hAnsi="Roboto"/>
          <w:w w:val="110"/>
        </w:rPr>
        <w:t>position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without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subsequent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recruitment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only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when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the original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recruitment stated,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“may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become permanent depending on funding”.</w:t>
      </w:r>
    </w:p>
    <w:p w14:paraId="13448DAF" w14:textId="77777777" w:rsidR="00C36EAD" w:rsidRPr="008D37F1" w:rsidRDefault="00C36EAD">
      <w:pPr>
        <w:pStyle w:val="BodyText"/>
        <w:spacing w:before="37"/>
        <w:rPr>
          <w:rFonts w:ascii="Roboto" w:hAnsi="Roboto"/>
        </w:rPr>
      </w:pPr>
    </w:p>
    <w:p w14:paraId="47FC3C87" w14:textId="77777777" w:rsidR="00C36EAD" w:rsidRPr="008D37F1" w:rsidRDefault="008D37F1">
      <w:pPr>
        <w:pStyle w:val="ListParagraph"/>
        <w:numPr>
          <w:ilvl w:val="0"/>
          <w:numId w:val="1"/>
        </w:numPr>
        <w:tabs>
          <w:tab w:val="left" w:pos="2160"/>
          <w:tab w:val="left" w:pos="2162"/>
        </w:tabs>
        <w:spacing w:line="288" w:lineRule="auto"/>
        <w:ind w:right="241"/>
        <w:jc w:val="both"/>
        <w:rPr>
          <w:rFonts w:ascii="Roboto" w:hAnsi="Roboto"/>
        </w:rPr>
      </w:pPr>
      <w:r w:rsidRPr="008D37F1">
        <w:rPr>
          <w:rFonts w:ascii="Roboto" w:hAnsi="Roboto"/>
          <w:w w:val="110"/>
        </w:rPr>
        <w:t>If</w:t>
      </w:r>
      <w:r w:rsidRPr="008D37F1">
        <w:rPr>
          <w:rFonts w:ascii="Roboto" w:hAnsi="Roboto"/>
          <w:spacing w:val="-5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position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is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in the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classified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unrepresented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management service,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employee shall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serve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probation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period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upon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into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permanent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position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per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State HR Policy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40.065.01 Trial Service Period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and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ORS 240.316.</w:t>
      </w:r>
    </w:p>
    <w:p w14:paraId="32AAEB99" w14:textId="77777777" w:rsidR="00C36EAD" w:rsidRPr="008D37F1" w:rsidRDefault="00C36EAD">
      <w:pPr>
        <w:pStyle w:val="BodyText"/>
        <w:spacing w:before="47"/>
        <w:rPr>
          <w:rFonts w:ascii="Roboto" w:hAnsi="Roboto"/>
        </w:rPr>
      </w:pPr>
    </w:p>
    <w:p w14:paraId="621D1D47" w14:textId="77777777" w:rsidR="00C36EAD" w:rsidRPr="008D37F1" w:rsidRDefault="008D37F1">
      <w:pPr>
        <w:pStyle w:val="ListParagraph"/>
        <w:numPr>
          <w:ilvl w:val="0"/>
          <w:numId w:val="1"/>
        </w:numPr>
        <w:tabs>
          <w:tab w:val="left" w:pos="2160"/>
          <w:tab w:val="left" w:pos="2162"/>
        </w:tabs>
        <w:spacing w:line="283" w:lineRule="auto"/>
        <w:ind w:right="163"/>
        <w:rPr>
          <w:rFonts w:ascii="Roboto" w:hAnsi="Roboto"/>
        </w:rPr>
      </w:pPr>
      <w:r w:rsidRPr="008D37F1">
        <w:rPr>
          <w:rFonts w:ascii="Roboto" w:hAnsi="Roboto"/>
          <w:w w:val="110"/>
        </w:rPr>
        <w:t>Time</w:t>
      </w:r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worked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in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 limited duration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 counts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towards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an employee’s continuous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service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date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for the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purposes of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vacation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leave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accrual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and time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 xml:space="preserve">off service </w:t>
      </w:r>
      <w:r w:rsidRPr="008D37F1">
        <w:rPr>
          <w:rFonts w:ascii="Roboto" w:hAnsi="Roboto"/>
          <w:spacing w:val="-2"/>
          <w:w w:val="110"/>
        </w:rPr>
        <w:t>date.</w:t>
      </w:r>
    </w:p>
    <w:p w14:paraId="11F91EB0" w14:textId="77777777" w:rsidR="00C36EAD" w:rsidRPr="008D37F1" w:rsidRDefault="00C36EAD">
      <w:pPr>
        <w:pStyle w:val="BodyText"/>
        <w:spacing w:before="52"/>
        <w:rPr>
          <w:rFonts w:ascii="Roboto" w:hAnsi="Roboto"/>
        </w:rPr>
      </w:pPr>
    </w:p>
    <w:p w14:paraId="1D1AFD03" w14:textId="77777777" w:rsidR="00C36EAD" w:rsidRPr="008D37F1" w:rsidRDefault="008D37F1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rFonts w:ascii="Roboto" w:hAnsi="Roboto"/>
        </w:rPr>
      </w:pPr>
      <w:r w:rsidRPr="008D37F1">
        <w:rPr>
          <w:rFonts w:ascii="Roboto" w:hAnsi="Roboto"/>
        </w:rPr>
        <w:t>Limited</w:t>
      </w:r>
      <w:r w:rsidRPr="008D37F1">
        <w:rPr>
          <w:rFonts w:ascii="Roboto" w:hAnsi="Roboto"/>
          <w:spacing w:val="26"/>
        </w:rPr>
        <w:t xml:space="preserve"> </w:t>
      </w:r>
      <w:r w:rsidRPr="008D37F1">
        <w:rPr>
          <w:rFonts w:ascii="Roboto" w:hAnsi="Roboto"/>
        </w:rPr>
        <w:t>Duration</w:t>
      </w:r>
      <w:r w:rsidRPr="008D37F1">
        <w:rPr>
          <w:rFonts w:ascii="Roboto" w:hAnsi="Roboto"/>
          <w:spacing w:val="31"/>
        </w:rPr>
        <w:t xml:space="preserve"> </w:t>
      </w:r>
      <w:r w:rsidRPr="008D37F1">
        <w:rPr>
          <w:rFonts w:ascii="Roboto" w:hAnsi="Roboto"/>
          <w:spacing w:val="-2"/>
        </w:rPr>
        <w:t>Agreements</w:t>
      </w:r>
    </w:p>
    <w:p w14:paraId="2F6922F9" w14:textId="77777777" w:rsidR="00C36EAD" w:rsidRPr="008D37F1" w:rsidRDefault="00C36EAD">
      <w:pPr>
        <w:pStyle w:val="BodyText"/>
        <w:spacing w:before="100"/>
        <w:rPr>
          <w:rFonts w:ascii="Roboto" w:hAnsi="Roboto"/>
        </w:rPr>
      </w:pPr>
    </w:p>
    <w:p w14:paraId="4E1BF5F3" w14:textId="6C0CB2B7" w:rsidR="00C36EAD" w:rsidRPr="008D37F1" w:rsidRDefault="008D37F1" w:rsidP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line="288" w:lineRule="auto"/>
        <w:ind w:right="149"/>
        <w:rPr>
          <w:rFonts w:ascii="Roboto" w:hAnsi="Roboto"/>
        </w:rPr>
      </w:pP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agency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must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inform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an applicant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employee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accepting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a limited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r w:rsidRPr="008D37F1">
        <w:rPr>
          <w:rFonts w:ascii="Roboto" w:hAnsi="Roboto"/>
          <w:spacing w:val="-1"/>
          <w:w w:val="110"/>
        </w:rPr>
        <w:t xml:space="preserve"> </w:t>
      </w:r>
      <w:r w:rsidRPr="008D37F1">
        <w:rPr>
          <w:rFonts w:ascii="Roboto" w:hAnsi="Roboto"/>
          <w:w w:val="110"/>
        </w:rPr>
        <w:t>of the conditions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of the appointment, including employee status when</w:t>
      </w:r>
      <w:r w:rsidRPr="008D37F1">
        <w:rPr>
          <w:rFonts w:ascii="Roboto" w:hAnsi="Roboto"/>
          <w:spacing w:val="-5"/>
          <w:w w:val="110"/>
        </w:rPr>
        <w:t xml:space="preserve"> </w:t>
      </w:r>
      <w:r w:rsidRPr="008D37F1">
        <w:rPr>
          <w:rFonts w:ascii="Roboto" w:hAnsi="Roboto"/>
          <w:w w:val="110"/>
        </w:rPr>
        <w:t>the appointment terminates. The applicant or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employee will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acknowledge, in writing, acceptance of the</w:t>
      </w:r>
      <w:r>
        <w:rPr>
          <w:rFonts w:ascii="Roboto" w:hAnsi="Roboto"/>
          <w:w w:val="110"/>
        </w:rPr>
        <w:t xml:space="preserve"> </w:t>
      </w:r>
      <w:r w:rsidRPr="008D37F1">
        <w:rPr>
          <w:rFonts w:ascii="Roboto" w:hAnsi="Roboto"/>
          <w:w w:val="110"/>
        </w:rPr>
        <w:t>conditions.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An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electronic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acknowledgement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in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Chief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Human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Resources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Office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human resources information system</w:t>
      </w:r>
      <w:r w:rsidR="00447F1D">
        <w:rPr>
          <w:rFonts w:ascii="Roboto" w:hAnsi="Roboto"/>
          <w:w w:val="110"/>
        </w:rPr>
        <w:t xml:space="preserve"> </w:t>
      </w:r>
      <w:ins w:id="9" w:author="THOMAS Heather * DAS" w:date="2026-04-01T17:11:00Z" w16du:dateUtc="2026-04-02T00:11:00Z">
        <w:r w:rsidR="00447F1D">
          <w:rPr>
            <w:rFonts w:ascii="Roboto" w:hAnsi="Roboto"/>
            <w:w w:val="110"/>
          </w:rPr>
          <w:t xml:space="preserve">(HRIS) </w:t>
        </w:r>
      </w:ins>
      <w:r w:rsidRPr="008D37F1">
        <w:rPr>
          <w:rFonts w:ascii="Roboto" w:hAnsi="Roboto"/>
          <w:w w:val="110"/>
        </w:rPr>
        <w:t>serves as a written acknowledgement.</w:t>
      </w:r>
    </w:p>
    <w:p w14:paraId="21B73FA6" w14:textId="77777777" w:rsidR="00C36EAD" w:rsidRPr="008D37F1" w:rsidRDefault="00C36EAD">
      <w:pPr>
        <w:pStyle w:val="BodyText"/>
        <w:spacing w:before="53"/>
        <w:rPr>
          <w:rFonts w:ascii="Roboto" w:hAnsi="Roboto"/>
        </w:rPr>
      </w:pPr>
    </w:p>
    <w:p w14:paraId="0E118B04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line="283" w:lineRule="auto"/>
        <w:ind w:right="503"/>
        <w:rPr>
          <w:rFonts w:ascii="Roboto" w:hAnsi="Roboto"/>
        </w:rPr>
      </w:pPr>
      <w:proofErr w:type="gramStart"/>
      <w:r w:rsidRPr="008D37F1">
        <w:rPr>
          <w:rFonts w:ascii="Roboto" w:hAnsi="Roboto"/>
          <w:w w:val="110"/>
        </w:rPr>
        <w:t>Agencies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shall</w:t>
      </w:r>
      <w:proofErr w:type="gramEnd"/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require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employees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appointed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as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to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acknowledge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the limited duration agreement that includes the following:</w:t>
      </w:r>
    </w:p>
    <w:p w14:paraId="520EC569" w14:textId="77777777" w:rsidR="00C36EAD" w:rsidRPr="008D37F1" w:rsidRDefault="00C36EAD">
      <w:pPr>
        <w:pStyle w:val="BodyText"/>
        <w:spacing w:before="54"/>
        <w:rPr>
          <w:rFonts w:ascii="Roboto" w:hAnsi="Roboto"/>
        </w:rPr>
      </w:pPr>
    </w:p>
    <w:p w14:paraId="1BB82663" w14:textId="77777777" w:rsidR="00C36EAD" w:rsidRPr="008D37F1" w:rsidRDefault="008D37F1">
      <w:pPr>
        <w:pStyle w:val="ListParagraph"/>
        <w:numPr>
          <w:ilvl w:val="0"/>
          <w:numId w:val="2"/>
        </w:numPr>
        <w:tabs>
          <w:tab w:val="left" w:pos="2160"/>
          <w:tab w:val="left" w:pos="2162"/>
        </w:tabs>
        <w:spacing w:line="292" w:lineRule="auto"/>
        <w:ind w:right="530"/>
        <w:rPr>
          <w:rFonts w:ascii="Roboto" w:hAnsi="Roboto"/>
        </w:rPr>
      </w:pP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reason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for</w:t>
      </w:r>
      <w:r w:rsidRPr="008D37F1">
        <w:rPr>
          <w:rFonts w:ascii="Roboto" w:hAnsi="Roboto"/>
          <w:spacing w:val="-23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7"/>
          <w:w w:val="110"/>
        </w:rPr>
        <w:t xml:space="preserve"> </w:t>
      </w:r>
      <w:proofErr w:type="gramStart"/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proofErr w:type="gramEnd"/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(i.e.,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grant,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special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study,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project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or workload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need)</w:t>
      </w:r>
    </w:p>
    <w:p w14:paraId="02A56442" w14:textId="77777777" w:rsidR="00C36EAD" w:rsidRPr="008D37F1" w:rsidRDefault="00C36EAD">
      <w:pPr>
        <w:pStyle w:val="BodyText"/>
        <w:spacing w:before="32"/>
        <w:rPr>
          <w:rFonts w:ascii="Roboto" w:hAnsi="Roboto"/>
        </w:rPr>
      </w:pPr>
    </w:p>
    <w:p w14:paraId="1E03E59C" w14:textId="77777777" w:rsidR="00C36EAD" w:rsidRPr="008D37F1" w:rsidRDefault="008D37F1">
      <w:pPr>
        <w:pStyle w:val="ListParagraph"/>
        <w:numPr>
          <w:ilvl w:val="0"/>
          <w:numId w:val="2"/>
        </w:numPr>
        <w:tabs>
          <w:tab w:val="left" w:pos="2161"/>
        </w:tabs>
        <w:spacing w:before="1"/>
        <w:ind w:left="2161" w:hanging="359"/>
        <w:rPr>
          <w:rFonts w:ascii="Roboto" w:hAnsi="Roboto"/>
        </w:rPr>
      </w:pPr>
      <w:r w:rsidRPr="008D37F1">
        <w:rPr>
          <w:rFonts w:ascii="Roboto" w:hAnsi="Roboto"/>
        </w:rPr>
        <w:t>The</w:t>
      </w:r>
      <w:r w:rsidRPr="008D37F1">
        <w:rPr>
          <w:rFonts w:ascii="Roboto" w:hAnsi="Roboto"/>
          <w:spacing w:val="18"/>
        </w:rPr>
        <w:t xml:space="preserve"> </w:t>
      </w:r>
      <w:r w:rsidRPr="008D37F1">
        <w:rPr>
          <w:rFonts w:ascii="Roboto" w:hAnsi="Roboto"/>
        </w:rPr>
        <w:t>duration</w:t>
      </w:r>
      <w:r w:rsidRPr="008D37F1">
        <w:rPr>
          <w:rFonts w:ascii="Roboto" w:hAnsi="Roboto"/>
          <w:spacing w:val="11"/>
        </w:rPr>
        <w:t xml:space="preserve"> </w:t>
      </w:r>
      <w:r w:rsidRPr="008D37F1">
        <w:rPr>
          <w:rFonts w:ascii="Roboto" w:hAnsi="Roboto"/>
        </w:rPr>
        <w:t>of</w:t>
      </w:r>
      <w:r w:rsidRPr="008D37F1">
        <w:rPr>
          <w:rFonts w:ascii="Roboto" w:hAnsi="Roboto"/>
          <w:spacing w:val="20"/>
        </w:rPr>
        <w:t xml:space="preserve"> </w:t>
      </w:r>
      <w:r w:rsidRPr="008D37F1">
        <w:rPr>
          <w:rFonts w:ascii="Roboto" w:hAnsi="Roboto"/>
        </w:rPr>
        <w:t>the</w:t>
      </w:r>
      <w:r w:rsidRPr="008D37F1">
        <w:rPr>
          <w:rFonts w:ascii="Roboto" w:hAnsi="Roboto"/>
          <w:spacing w:val="18"/>
        </w:rPr>
        <w:t xml:space="preserve"> </w:t>
      </w:r>
      <w:r w:rsidRPr="008D37F1">
        <w:rPr>
          <w:rFonts w:ascii="Roboto" w:hAnsi="Roboto"/>
          <w:spacing w:val="-2"/>
        </w:rPr>
        <w:t>appointment</w:t>
      </w:r>
    </w:p>
    <w:p w14:paraId="168C5CE8" w14:textId="77777777" w:rsidR="00C36EAD" w:rsidRPr="008D37F1" w:rsidRDefault="00C36EAD">
      <w:pPr>
        <w:pStyle w:val="BodyText"/>
        <w:spacing w:before="100"/>
        <w:rPr>
          <w:rFonts w:ascii="Roboto" w:hAnsi="Roboto"/>
        </w:rPr>
      </w:pPr>
    </w:p>
    <w:p w14:paraId="21D4E27C" w14:textId="77777777" w:rsidR="00C36EAD" w:rsidRPr="008D37F1" w:rsidRDefault="008D37F1">
      <w:pPr>
        <w:pStyle w:val="ListParagraph"/>
        <w:numPr>
          <w:ilvl w:val="0"/>
          <w:numId w:val="2"/>
        </w:numPr>
        <w:tabs>
          <w:tab w:val="left" w:pos="2161"/>
        </w:tabs>
        <w:ind w:left="2161" w:hanging="359"/>
        <w:rPr>
          <w:rFonts w:ascii="Roboto" w:hAnsi="Roboto"/>
        </w:rPr>
      </w:pPr>
      <w:r w:rsidRPr="008D37F1">
        <w:rPr>
          <w:rFonts w:ascii="Roboto" w:hAnsi="Roboto"/>
          <w:spacing w:val="-2"/>
          <w:w w:val="115"/>
        </w:rPr>
        <w:t>Benefits</w:t>
      </w:r>
    </w:p>
    <w:p w14:paraId="7F017D58" w14:textId="77777777" w:rsidR="00C36EAD" w:rsidRPr="008D37F1" w:rsidRDefault="00C36EAD">
      <w:pPr>
        <w:pStyle w:val="BodyText"/>
        <w:spacing w:before="99"/>
        <w:rPr>
          <w:rFonts w:ascii="Roboto" w:hAnsi="Roboto"/>
        </w:rPr>
      </w:pPr>
    </w:p>
    <w:p w14:paraId="7732920D" w14:textId="77777777" w:rsidR="00C36EAD" w:rsidRPr="008D37F1" w:rsidRDefault="008D37F1">
      <w:pPr>
        <w:pStyle w:val="ListParagraph"/>
        <w:numPr>
          <w:ilvl w:val="0"/>
          <w:numId w:val="2"/>
        </w:numPr>
        <w:tabs>
          <w:tab w:val="left" w:pos="2161"/>
        </w:tabs>
        <w:spacing w:before="1"/>
        <w:ind w:left="2161" w:hanging="359"/>
        <w:rPr>
          <w:rFonts w:ascii="Roboto" w:hAnsi="Roboto"/>
        </w:rPr>
      </w:pPr>
      <w:r w:rsidRPr="008D37F1">
        <w:rPr>
          <w:rFonts w:ascii="Roboto" w:hAnsi="Roboto"/>
        </w:rPr>
        <w:t>The</w:t>
      </w:r>
      <w:r w:rsidRPr="008D37F1">
        <w:rPr>
          <w:rFonts w:ascii="Roboto" w:hAnsi="Roboto"/>
          <w:spacing w:val="28"/>
        </w:rPr>
        <w:t xml:space="preserve"> </w:t>
      </w:r>
      <w:r w:rsidRPr="008D37F1">
        <w:rPr>
          <w:rFonts w:ascii="Roboto" w:hAnsi="Roboto"/>
        </w:rPr>
        <w:t>conditions</w:t>
      </w:r>
      <w:r w:rsidRPr="008D37F1">
        <w:rPr>
          <w:rFonts w:ascii="Roboto" w:hAnsi="Roboto"/>
          <w:spacing w:val="18"/>
        </w:rPr>
        <w:t xml:space="preserve"> </w:t>
      </w:r>
      <w:r w:rsidRPr="008D37F1">
        <w:rPr>
          <w:rFonts w:ascii="Roboto" w:hAnsi="Roboto"/>
        </w:rPr>
        <w:t>of</w:t>
      </w:r>
      <w:r w:rsidRPr="008D37F1">
        <w:rPr>
          <w:rFonts w:ascii="Roboto" w:hAnsi="Roboto"/>
          <w:spacing w:val="31"/>
        </w:rPr>
        <w:t xml:space="preserve"> </w:t>
      </w:r>
      <w:r w:rsidRPr="008D37F1">
        <w:rPr>
          <w:rFonts w:ascii="Roboto" w:hAnsi="Roboto"/>
        </w:rPr>
        <w:t>the</w:t>
      </w:r>
      <w:r w:rsidRPr="008D37F1">
        <w:rPr>
          <w:rFonts w:ascii="Roboto" w:hAnsi="Roboto"/>
          <w:spacing w:val="28"/>
        </w:rPr>
        <w:t xml:space="preserve"> </w:t>
      </w:r>
      <w:r w:rsidRPr="008D37F1">
        <w:rPr>
          <w:rFonts w:ascii="Roboto" w:hAnsi="Roboto"/>
          <w:spacing w:val="-2"/>
        </w:rPr>
        <w:t>appointment</w:t>
      </w:r>
    </w:p>
    <w:p w14:paraId="6A19EAF1" w14:textId="77777777" w:rsidR="00C36EAD" w:rsidRPr="008D37F1" w:rsidRDefault="00C36EAD">
      <w:pPr>
        <w:pStyle w:val="BodyText"/>
        <w:spacing w:before="90"/>
        <w:rPr>
          <w:rFonts w:ascii="Roboto" w:hAnsi="Roboto"/>
        </w:rPr>
      </w:pPr>
    </w:p>
    <w:p w14:paraId="7F5700E1" w14:textId="77777777" w:rsidR="00C36EAD" w:rsidRPr="008D37F1" w:rsidRDefault="008D37F1">
      <w:pPr>
        <w:pStyle w:val="ListParagraph"/>
        <w:numPr>
          <w:ilvl w:val="0"/>
          <w:numId w:val="2"/>
        </w:numPr>
        <w:tabs>
          <w:tab w:val="left" w:pos="2161"/>
        </w:tabs>
        <w:ind w:left="2161" w:hanging="359"/>
        <w:rPr>
          <w:rFonts w:ascii="Roboto" w:hAnsi="Roboto"/>
        </w:rPr>
      </w:pPr>
      <w:r w:rsidRPr="008D37F1">
        <w:rPr>
          <w:rFonts w:ascii="Roboto" w:hAnsi="Roboto"/>
          <w:spacing w:val="-2"/>
          <w:w w:val="110"/>
        </w:rPr>
        <w:t>The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status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at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the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termination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of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the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appointment</w:t>
      </w:r>
    </w:p>
    <w:p w14:paraId="47C9B611" w14:textId="77777777" w:rsidR="00C36EAD" w:rsidRPr="008D37F1" w:rsidRDefault="00C36EAD">
      <w:pPr>
        <w:pStyle w:val="BodyText"/>
        <w:spacing w:before="100"/>
        <w:rPr>
          <w:rFonts w:ascii="Roboto" w:hAnsi="Roboto"/>
        </w:rPr>
      </w:pPr>
    </w:p>
    <w:p w14:paraId="205A8D9C" w14:textId="77777777" w:rsidR="00C36EAD" w:rsidRPr="008D37F1" w:rsidRDefault="008D37F1">
      <w:pPr>
        <w:pStyle w:val="BodyText"/>
        <w:ind w:left="1532"/>
        <w:rPr>
          <w:rFonts w:ascii="Roboto" w:hAnsi="Roboto"/>
        </w:rPr>
      </w:pP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agreement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template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is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in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attachment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section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of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this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policy.</w:t>
      </w:r>
    </w:p>
    <w:p w14:paraId="4CF74E92" w14:textId="77777777" w:rsidR="00C36EAD" w:rsidRPr="008D37F1" w:rsidRDefault="00C36EAD">
      <w:pPr>
        <w:pStyle w:val="BodyText"/>
        <w:spacing w:before="100"/>
        <w:rPr>
          <w:rFonts w:ascii="Roboto" w:hAnsi="Roboto"/>
        </w:rPr>
      </w:pPr>
    </w:p>
    <w:p w14:paraId="468E1A05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before="1" w:line="288" w:lineRule="auto"/>
        <w:ind w:right="189"/>
        <w:rPr>
          <w:rFonts w:ascii="Roboto" w:hAnsi="Roboto"/>
        </w:rPr>
      </w:pPr>
      <w:r w:rsidRPr="008D37F1">
        <w:rPr>
          <w:rFonts w:ascii="Roboto" w:hAnsi="Roboto"/>
          <w:w w:val="110"/>
        </w:rPr>
        <w:t>An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agency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must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work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with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Chief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Human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Resources</w:t>
      </w:r>
      <w:r w:rsidRPr="008D37F1">
        <w:rPr>
          <w:rFonts w:ascii="Roboto" w:hAnsi="Roboto"/>
          <w:spacing w:val="-21"/>
          <w:w w:val="110"/>
        </w:rPr>
        <w:t xml:space="preserve"> </w:t>
      </w:r>
      <w:r w:rsidRPr="008D37F1">
        <w:rPr>
          <w:rFonts w:ascii="Roboto" w:hAnsi="Roboto"/>
          <w:w w:val="110"/>
        </w:rPr>
        <w:t>Office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and,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at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times,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6"/>
          <w:w w:val="110"/>
        </w:rPr>
        <w:t xml:space="preserve"> </w:t>
      </w:r>
      <w:r w:rsidRPr="008D37F1">
        <w:rPr>
          <w:rFonts w:ascii="Roboto" w:hAnsi="Roboto"/>
          <w:w w:val="110"/>
        </w:rPr>
        <w:t>Department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of Justice (at the agency’s expense) prior to making substantive modifications to the limited duration agreement template.</w:t>
      </w:r>
    </w:p>
    <w:p w14:paraId="548909A2" w14:textId="77777777" w:rsidR="00C36EAD" w:rsidRPr="008D37F1" w:rsidRDefault="00C36EAD">
      <w:pPr>
        <w:pStyle w:val="BodyText"/>
        <w:spacing w:before="36"/>
        <w:rPr>
          <w:rFonts w:ascii="Roboto" w:hAnsi="Roboto"/>
        </w:rPr>
      </w:pPr>
    </w:p>
    <w:p w14:paraId="28436132" w14:textId="77777777" w:rsidR="00C36EAD" w:rsidRPr="008D37F1" w:rsidRDefault="008D37F1">
      <w:pPr>
        <w:pStyle w:val="ListParagraph"/>
        <w:numPr>
          <w:ilvl w:val="0"/>
          <w:numId w:val="3"/>
        </w:numPr>
        <w:tabs>
          <w:tab w:val="left" w:pos="688"/>
        </w:tabs>
        <w:ind w:left="688" w:hanging="328"/>
        <w:rPr>
          <w:rFonts w:ascii="Roboto" w:hAnsi="Roboto"/>
        </w:rPr>
      </w:pPr>
      <w:r w:rsidRPr="008D37F1">
        <w:rPr>
          <w:rFonts w:ascii="Roboto" w:hAnsi="Roboto"/>
        </w:rPr>
        <w:t>Limited</w:t>
      </w:r>
      <w:r w:rsidRPr="008D37F1">
        <w:rPr>
          <w:rFonts w:ascii="Roboto" w:hAnsi="Roboto"/>
          <w:spacing w:val="22"/>
        </w:rPr>
        <w:t xml:space="preserve"> </w:t>
      </w:r>
      <w:r w:rsidRPr="008D37F1">
        <w:rPr>
          <w:rFonts w:ascii="Roboto" w:hAnsi="Roboto"/>
        </w:rPr>
        <w:t>Duration</w:t>
      </w:r>
      <w:r w:rsidRPr="008D37F1">
        <w:rPr>
          <w:rFonts w:ascii="Roboto" w:hAnsi="Roboto"/>
          <w:spacing w:val="12"/>
        </w:rPr>
        <w:t xml:space="preserve"> </w:t>
      </w:r>
      <w:r w:rsidRPr="008D37F1">
        <w:rPr>
          <w:rFonts w:ascii="Roboto" w:hAnsi="Roboto"/>
        </w:rPr>
        <w:t>Return</w:t>
      </w:r>
      <w:r w:rsidRPr="008D37F1">
        <w:rPr>
          <w:rFonts w:ascii="Roboto" w:hAnsi="Roboto"/>
          <w:spacing w:val="27"/>
        </w:rPr>
        <w:t xml:space="preserve"> </w:t>
      </w:r>
      <w:r w:rsidRPr="008D37F1">
        <w:rPr>
          <w:rFonts w:ascii="Roboto" w:hAnsi="Roboto"/>
          <w:spacing w:val="-2"/>
        </w:rPr>
        <w:t>Rights</w:t>
      </w:r>
    </w:p>
    <w:p w14:paraId="3BF490BC" w14:textId="77777777" w:rsidR="00C36EAD" w:rsidRPr="008D37F1" w:rsidRDefault="00C36EAD">
      <w:pPr>
        <w:pStyle w:val="BodyText"/>
        <w:spacing w:before="100"/>
        <w:rPr>
          <w:rFonts w:ascii="Roboto" w:hAnsi="Roboto"/>
        </w:rPr>
      </w:pPr>
    </w:p>
    <w:p w14:paraId="30614068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line="285" w:lineRule="auto"/>
        <w:ind w:right="178"/>
        <w:rPr>
          <w:rFonts w:ascii="Roboto" w:hAnsi="Roboto"/>
        </w:rPr>
      </w:pPr>
      <w:r w:rsidRPr="008D37F1">
        <w:rPr>
          <w:rFonts w:ascii="Roboto" w:hAnsi="Roboto"/>
          <w:w w:val="110"/>
        </w:rPr>
        <w:t>Permanent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employees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who accept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limited duration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 do not have</w:t>
      </w:r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restoration rights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to their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former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position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upon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termination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of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r w:rsidRPr="008D37F1">
        <w:rPr>
          <w:rFonts w:ascii="Roboto" w:hAnsi="Roboto"/>
          <w:spacing w:val="-5"/>
          <w:w w:val="110"/>
        </w:rPr>
        <w:t xml:space="preserve"> </w:t>
      </w:r>
      <w:r w:rsidRPr="008D37F1">
        <w:rPr>
          <w:rFonts w:ascii="Roboto" w:hAnsi="Roboto"/>
          <w:w w:val="110"/>
        </w:rPr>
        <w:t>unless provided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by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collective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bargaining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agreement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negotiated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and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agreed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upon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during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hiring process and noted in the signed limited duration agreement.</w:t>
      </w:r>
    </w:p>
    <w:p w14:paraId="1DF0B3E5" w14:textId="77777777" w:rsidR="00C36EAD" w:rsidRPr="008D37F1" w:rsidRDefault="00C36EAD">
      <w:pPr>
        <w:pStyle w:val="BodyText"/>
        <w:spacing w:before="52"/>
        <w:rPr>
          <w:rFonts w:ascii="Roboto" w:hAnsi="Roboto"/>
        </w:rPr>
      </w:pPr>
    </w:p>
    <w:p w14:paraId="36321110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line="283" w:lineRule="auto"/>
        <w:ind w:right="39"/>
        <w:rPr>
          <w:rFonts w:ascii="Roboto" w:hAnsi="Roboto"/>
        </w:rPr>
      </w:pPr>
      <w:proofErr w:type="gramStart"/>
      <w:r w:rsidRPr="008D37F1">
        <w:rPr>
          <w:rFonts w:ascii="Roboto" w:hAnsi="Roboto"/>
          <w:spacing w:val="-2"/>
          <w:w w:val="110"/>
        </w:rPr>
        <w:t>Current</w:t>
      </w:r>
      <w:proofErr w:type="gramEnd"/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limited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duration</w:t>
      </w:r>
      <w:r w:rsidRPr="008D37F1">
        <w:rPr>
          <w:rFonts w:ascii="Roboto" w:hAnsi="Roboto"/>
          <w:spacing w:val="-5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or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temporary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employees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accepting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a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limited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duration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appointment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 xml:space="preserve">have </w:t>
      </w:r>
      <w:r w:rsidRPr="008D37F1">
        <w:rPr>
          <w:rFonts w:ascii="Roboto" w:hAnsi="Roboto"/>
          <w:w w:val="110"/>
        </w:rPr>
        <w:t>no</w:t>
      </w:r>
      <w:r w:rsidRPr="008D37F1">
        <w:rPr>
          <w:rFonts w:ascii="Roboto" w:hAnsi="Roboto"/>
          <w:spacing w:val="-4"/>
          <w:w w:val="110"/>
        </w:rPr>
        <w:t xml:space="preserve"> </w:t>
      </w:r>
      <w:proofErr w:type="gramStart"/>
      <w:r w:rsidRPr="008D37F1">
        <w:rPr>
          <w:rFonts w:ascii="Roboto" w:hAnsi="Roboto"/>
          <w:w w:val="110"/>
        </w:rPr>
        <w:t>rights</w:t>
      </w:r>
      <w:proofErr w:type="gramEnd"/>
      <w:r w:rsidRPr="008D37F1">
        <w:rPr>
          <w:rFonts w:ascii="Roboto" w:hAnsi="Roboto"/>
          <w:spacing w:val="-2"/>
          <w:w w:val="110"/>
        </w:rPr>
        <w:t xml:space="preserve"> </w:t>
      </w:r>
      <w:r w:rsidRPr="008D37F1">
        <w:rPr>
          <w:rFonts w:ascii="Roboto" w:hAnsi="Roboto"/>
          <w:w w:val="110"/>
        </w:rPr>
        <w:t>to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previous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1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temporary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appointment.</w:t>
      </w:r>
    </w:p>
    <w:p w14:paraId="39C5677B" w14:textId="77777777" w:rsidR="00C36EAD" w:rsidRDefault="00C36EAD">
      <w:pPr>
        <w:pStyle w:val="BodyText"/>
        <w:spacing w:before="53"/>
        <w:rPr>
          <w:rFonts w:ascii="Roboto" w:hAnsi="Roboto"/>
        </w:rPr>
      </w:pPr>
    </w:p>
    <w:p w14:paraId="3D8B35A3" w14:textId="77777777" w:rsidR="008D37F1" w:rsidRDefault="008D37F1">
      <w:pPr>
        <w:pStyle w:val="BodyText"/>
        <w:spacing w:before="53"/>
        <w:rPr>
          <w:rFonts w:ascii="Roboto" w:hAnsi="Roboto"/>
        </w:rPr>
      </w:pPr>
    </w:p>
    <w:p w14:paraId="200D9B3D" w14:textId="77777777" w:rsidR="008D37F1" w:rsidRDefault="008D37F1">
      <w:pPr>
        <w:pStyle w:val="BodyText"/>
        <w:spacing w:before="53"/>
        <w:rPr>
          <w:rFonts w:ascii="Roboto" w:hAnsi="Roboto"/>
        </w:rPr>
      </w:pPr>
    </w:p>
    <w:p w14:paraId="0E9FC469" w14:textId="77777777" w:rsidR="008D37F1" w:rsidRDefault="008D37F1">
      <w:pPr>
        <w:pStyle w:val="BodyText"/>
        <w:spacing w:before="53"/>
        <w:rPr>
          <w:rFonts w:ascii="Roboto" w:hAnsi="Roboto"/>
        </w:rPr>
      </w:pPr>
    </w:p>
    <w:p w14:paraId="5A316440" w14:textId="77777777" w:rsidR="008D37F1" w:rsidRPr="008D37F1" w:rsidRDefault="008D37F1">
      <w:pPr>
        <w:pStyle w:val="BodyText"/>
        <w:spacing w:before="53"/>
        <w:rPr>
          <w:rFonts w:ascii="Roboto" w:hAnsi="Roboto"/>
        </w:rPr>
      </w:pPr>
    </w:p>
    <w:p w14:paraId="651FBD43" w14:textId="77777777" w:rsidR="00C36EAD" w:rsidRPr="008D37F1" w:rsidRDefault="008D37F1">
      <w:pPr>
        <w:pStyle w:val="ListParagraph"/>
        <w:numPr>
          <w:ilvl w:val="0"/>
          <w:numId w:val="3"/>
        </w:numPr>
        <w:tabs>
          <w:tab w:val="left" w:pos="688"/>
        </w:tabs>
        <w:ind w:left="688" w:hanging="328"/>
        <w:rPr>
          <w:rFonts w:ascii="Roboto" w:hAnsi="Roboto"/>
        </w:rPr>
      </w:pPr>
      <w:r w:rsidRPr="008D37F1">
        <w:rPr>
          <w:rFonts w:ascii="Roboto" w:hAnsi="Roboto"/>
          <w:spacing w:val="-2"/>
          <w:w w:val="115"/>
        </w:rPr>
        <w:t>Salary</w:t>
      </w:r>
      <w:r w:rsidRPr="008D37F1">
        <w:rPr>
          <w:rFonts w:ascii="Roboto" w:hAnsi="Roboto"/>
          <w:spacing w:val="-13"/>
          <w:w w:val="115"/>
        </w:rPr>
        <w:t xml:space="preserve"> </w:t>
      </w:r>
      <w:r w:rsidRPr="008D37F1">
        <w:rPr>
          <w:rFonts w:ascii="Roboto" w:hAnsi="Roboto"/>
          <w:spacing w:val="-2"/>
          <w:w w:val="115"/>
        </w:rPr>
        <w:t>and</w:t>
      </w:r>
      <w:r w:rsidRPr="008D37F1">
        <w:rPr>
          <w:rFonts w:ascii="Roboto" w:hAnsi="Roboto"/>
          <w:spacing w:val="-12"/>
          <w:w w:val="115"/>
        </w:rPr>
        <w:t xml:space="preserve"> </w:t>
      </w:r>
      <w:r w:rsidRPr="008D37F1">
        <w:rPr>
          <w:rFonts w:ascii="Roboto" w:hAnsi="Roboto"/>
          <w:spacing w:val="-2"/>
          <w:w w:val="115"/>
        </w:rPr>
        <w:t>Benefits</w:t>
      </w:r>
    </w:p>
    <w:p w14:paraId="0DAC9C8B" w14:textId="77777777" w:rsidR="00C36EAD" w:rsidRPr="008D37F1" w:rsidRDefault="00C36EAD">
      <w:pPr>
        <w:pStyle w:val="BodyText"/>
        <w:spacing w:before="100"/>
        <w:rPr>
          <w:rFonts w:ascii="Roboto" w:hAnsi="Roboto"/>
        </w:rPr>
      </w:pPr>
    </w:p>
    <w:p w14:paraId="31FE34DF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</w:tabs>
        <w:ind w:left="1439" w:hanging="358"/>
        <w:rPr>
          <w:rFonts w:ascii="Roboto" w:hAnsi="Roboto"/>
        </w:rPr>
      </w:pP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salary</w:t>
      </w:r>
      <w:r w:rsidRPr="008D37F1">
        <w:rPr>
          <w:rFonts w:ascii="Roboto" w:hAnsi="Roboto"/>
          <w:spacing w:val="-22"/>
          <w:w w:val="110"/>
        </w:rPr>
        <w:t xml:space="preserve"> </w:t>
      </w:r>
      <w:r w:rsidRPr="008D37F1">
        <w:rPr>
          <w:rFonts w:ascii="Roboto" w:hAnsi="Roboto"/>
          <w:w w:val="110"/>
        </w:rPr>
        <w:t>for</w:t>
      </w:r>
      <w:r w:rsidRPr="008D37F1">
        <w:rPr>
          <w:rFonts w:ascii="Roboto" w:hAnsi="Roboto"/>
          <w:spacing w:val="-23"/>
          <w:w w:val="110"/>
        </w:rPr>
        <w:t xml:space="preserve"> </w:t>
      </w:r>
      <w:r w:rsidRPr="008D37F1">
        <w:rPr>
          <w:rFonts w:ascii="Roboto" w:hAnsi="Roboto"/>
          <w:w w:val="110"/>
        </w:rPr>
        <w:t>a</w:t>
      </w:r>
      <w:r w:rsidRPr="008D37F1">
        <w:rPr>
          <w:rFonts w:ascii="Roboto" w:hAnsi="Roboto"/>
          <w:spacing w:val="-16"/>
          <w:w w:val="110"/>
        </w:rPr>
        <w:t xml:space="preserve"> </w:t>
      </w:r>
      <w:proofErr w:type="gramStart"/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proofErr w:type="gramEnd"/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must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be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consistent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with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State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HR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spacing w:val="-2"/>
          <w:w w:val="110"/>
        </w:rPr>
        <w:t>Policy</w:t>
      </w:r>
    </w:p>
    <w:p w14:paraId="003F2795" w14:textId="77777777" w:rsidR="00C36EAD" w:rsidRPr="008D37F1" w:rsidRDefault="008D37F1">
      <w:pPr>
        <w:pStyle w:val="BodyText"/>
        <w:spacing w:before="45" w:line="283" w:lineRule="auto"/>
        <w:ind w:left="1442"/>
        <w:rPr>
          <w:rFonts w:ascii="Roboto" w:hAnsi="Roboto"/>
        </w:rPr>
      </w:pPr>
      <w:r w:rsidRPr="008D37F1">
        <w:rPr>
          <w:rFonts w:ascii="Roboto" w:hAnsi="Roboto"/>
          <w:w w:val="110"/>
        </w:rPr>
        <w:t>20.005.01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General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Compensation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and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20.005.05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Merit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Pay</w:t>
      </w:r>
      <w:r w:rsidRPr="008D37F1">
        <w:rPr>
          <w:rFonts w:ascii="Roboto" w:hAnsi="Roboto"/>
          <w:spacing w:val="-19"/>
          <w:w w:val="110"/>
        </w:rPr>
        <w:t xml:space="preserve"> </w:t>
      </w:r>
      <w:r w:rsidRPr="008D37F1">
        <w:rPr>
          <w:rFonts w:ascii="Roboto" w:hAnsi="Roboto"/>
          <w:w w:val="110"/>
        </w:rPr>
        <w:t>System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and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appropriate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procedures to determine equal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pay as outlined in State HR Policy 20.005.10,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Pay</w:t>
      </w:r>
      <w:r w:rsidRPr="008D37F1">
        <w:rPr>
          <w:rFonts w:ascii="Roboto" w:hAnsi="Roboto"/>
          <w:spacing w:val="-5"/>
          <w:w w:val="110"/>
        </w:rPr>
        <w:t xml:space="preserve"> </w:t>
      </w:r>
      <w:r w:rsidRPr="008D37F1">
        <w:rPr>
          <w:rFonts w:ascii="Roboto" w:hAnsi="Roboto"/>
          <w:w w:val="110"/>
        </w:rPr>
        <w:t>Practices.</w:t>
      </w:r>
    </w:p>
    <w:p w14:paraId="11DE2712" w14:textId="77777777" w:rsidR="00C36EAD" w:rsidRPr="008D37F1" w:rsidRDefault="00C36EAD">
      <w:pPr>
        <w:pStyle w:val="BodyText"/>
        <w:spacing w:before="54"/>
        <w:rPr>
          <w:rFonts w:ascii="Roboto" w:hAnsi="Roboto"/>
        </w:rPr>
      </w:pPr>
    </w:p>
    <w:p w14:paraId="128D89E7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line="288" w:lineRule="auto"/>
        <w:ind w:right="599"/>
        <w:rPr>
          <w:rFonts w:ascii="Roboto" w:hAnsi="Roboto"/>
        </w:rPr>
      </w:pPr>
      <w:r w:rsidRPr="008D37F1">
        <w:rPr>
          <w:rFonts w:ascii="Roboto" w:hAnsi="Roboto"/>
          <w:w w:val="110"/>
        </w:rPr>
        <w:t xml:space="preserve">If an existing employee accepts a limited duration appointment, the agency follows the </w:t>
      </w:r>
      <w:r w:rsidRPr="008D37F1">
        <w:rPr>
          <w:rFonts w:ascii="Roboto" w:hAnsi="Roboto"/>
        </w:rPr>
        <w:t>appropriate</w:t>
      </w:r>
      <w:r w:rsidRPr="008D37F1">
        <w:rPr>
          <w:rFonts w:ascii="Roboto" w:hAnsi="Roboto"/>
          <w:spacing w:val="39"/>
        </w:rPr>
        <w:t xml:space="preserve"> </w:t>
      </w:r>
      <w:r w:rsidRPr="008D37F1">
        <w:rPr>
          <w:rFonts w:ascii="Roboto" w:hAnsi="Roboto"/>
        </w:rPr>
        <w:t>procedures</w:t>
      </w:r>
      <w:r w:rsidRPr="008D37F1">
        <w:rPr>
          <w:rFonts w:ascii="Roboto" w:hAnsi="Roboto"/>
          <w:spacing w:val="28"/>
        </w:rPr>
        <w:t xml:space="preserve"> </w:t>
      </w:r>
      <w:r w:rsidRPr="008D37F1">
        <w:rPr>
          <w:rFonts w:ascii="Roboto" w:hAnsi="Roboto"/>
        </w:rPr>
        <w:t>for</w:t>
      </w:r>
      <w:r w:rsidRPr="008D37F1">
        <w:rPr>
          <w:rFonts w:ascii="Roboto" w:hAnsi="Roboto"/>
          <w:spacing w:val="40"/>
        </w:rPr>
        <w:t xml:space="preserve"> </w:t>
      </w:r>
      <w:r w:rsidRPr="008D37F1">
        <w:rPr>
          <w:rFonts w:ascii="Roboto" w:hAnsi="Roboto"/>
        </w:rPr>
        <w:t>promotion,</w:t>
      </w:r>
      <w:r w:rsidRPr="008D37F1">
        <w:rPr>
          <w:rFonts w:ascii="Roboto" w:hAnsi="Roboto"/>
          <w:spacing w:val="40"/>
        </w:rPr>
        <w:t xml:space="preserve"> </w:t>
      </w:r>
      <w:r w:rsidRPr="008D37F1">
        <w:rPr>
          <w:rFonts w:ascii="Roboto" w:hAnsi="Roboto"/>
        </w:rPr>
        <w:t>demotion,</w:t>
      </w:r>
      <w:r w:rsidRPr="008D37F1">
        <w:rPr>
          <w:rFonts w:ascii="Roboto" w:hAnsi="Roboto"/>
          <w:spacing w:val="28"/>
        </w:rPr>
        <w:t xml:space="preserve"> </w:t>
      </w:r>
      <w:r w:rsidRPr="008D37F1">
        <w:rPr>
          <w:rFonts w:ascii="Roboto" w:hAnsi="Roboto"/>
        </w:rPr>
        <w:t>or</w:t>
      </w:r>
      <w:r w:rsidRPr="008D37F1">
        <w:rPr>
          <w:rFonts w:ascii="Roboto" w:hAnsi="Roboto"/>
          <w:spacing w:val="40"/>
        </w:rPr>
        <w:t xml:space="preserve"> </w:t>
      </w:r>
      <w:r w:rsidRPr="008D37F1">
        <w:rPr>
          <w:rFonts w:ascii="Roboto" w:hAnsi="Roboto"/>
        </w:rPr>
        <w:t>lateral</w:t>
      </w:r>
      <w:r w:rsidRPr="008D37F1">
        <w:rPr>
          <w:rFonts w:ascii="Roboto" w:hAnsi="Roboto"/>
          <w:spacing w:val="28"/>
        </w:rPr>
        <w:t xml:space="preserve"> </w:t>
      </w:r>
      <w:r w:rsidRPr="008D37F1">
        <w:rPr>
          <w:rFonts w:ascii="Roboto" w:hAnsi="Roboto"/>
        </w:rPr>
        <w:t>transfer</w:t>
      </w:r>
      <w:r w:rsidRPr="008D37F1">
        <w:rPr>
          <w:rFonts w:ascii="Roboto" w:hAnsi="Roboto"/>
          <w:spacing w:val="40"/>
        </w:rPr>
        <w:t xml:space="preserve"> </w:t>
      </w:r>
      <w:r w:rsidRPr="008D37F1">
        <w:rPr>
          <w:rFonts w:ascii="Roboto" w:hAnsi="Roboto"/>
        </w:rPr>
        <w:t>as</w:t>
      </w:r>
      <w:r w:rsidRPr="008D37F1">
        <w:rPr>
          <w:rFonts w:ascii="Roboto" w:hAnsi="Roboto"/>
          <w:spacing w:val="28"/>
        </w:rPr>
        <w:t xml:space="preserve"> </w:t>
      </w:r>
      <w:r w:rsidRPr="008D37F1">
        <w:rPr>
          <w:rFonts w:ascii="Roboto" w:hAnsi="Roboto"/>
        </w:rPr>
        <w:t>outlined</w:t>
      </w:r>
      <w:r w:rsidRPr="008D37F1">
        <w:rPr>
          <w:rFonts w:ascii="Roboto" w:hAnsi="Roboto"/>
          <w:spacing w:val="40"/>
        </w:rPr>
        <w:t xml:space="preserve"> </w:t>
      </w:r>
      <w:r w:rsidRPr="008D37F1">
        <w:rPr>
          <w:rFonts w:ascii="Roboto" w:hAnsi="Roboto"/>
        </w:rPr>
        <w:t>in</w:t>
      </w:r>
      <w:r w:rsidRPr="008D37F1">
        <w:rPr>
          <w:rFonts w:ascii="Roboto" w:hAnsi="Roboto"/>
          <w:spacing w:val="40"/>
        </w:rPr>
        <w:t xml:space="preserve"> </w:t>
      </w:r>
      <w:r w:rsidRPr="008D37F1">
        <w:rPr>
          <w:rFonts w:ascii="Roboto" w:hAnsi="Roboto"/>
        </w:rPr>
        <w:t>State</w:t>
      </w:r>
      <w:r w:rsidRPr="008D37F1">
        <w:rPr>
          <w:rFonts w:ascii="Roboto" w:hAnsi="Roboto"/>
          <w:spacing w:val="39"/>
        </w:rPr>
        <w:t xml:space="preserve"> </w:t>
      </w:r>
      <w:r w:rsidRPr="008D37F1">
        <w:rPr>
          <w:rFonts w:ascii="Roboto" w:hAnsi="Roboto"/>
        </w:rPr>
        <w:t xml:space="preserve">HR </w:t>
      </w:r>
      <w:r w:rsidRPr="008D37F1">
        <w:rPr>
          <w:rFonts w:ascii="Roboto" w:hAnsi="Roboto"/>
          <w:w w:val="110"/>
        </w:rPr>
        <w:t>Policy 20.005.10 Pay Practices.</w:t>
      </w:r>
    </w:p>
    <w:p w14:paraId="5AF012C7" w14:textId="77777777" w:rsidR="00C36EAD" w:rsidRPr="008D37F1" w:rsidRDefault="00C36EAD">
      <w:pPr>
        <w:pStyle w:val="BodyText"/>
        <w:spacing w:before="47"/>
        <w:rPr>
          <w:rFonts w:ascii="Roboto" w:hAnsi="Roboto"/>
        </w:rPr>
      </w:pPr>
    </w:p>
    <w:p w14:paraId="470D409A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line="283" w:lineRule="auto"/>
        <w:ind w:right="1097"/>
        <w:rPr>
          <w:rFonts w:ascii="Roboto" w:hAnsi="Roboto"/>
        </w:rPr>
      </w:pPr>
      <w:r w:rsidRPr="008D37F1">
        <w:rPr>
          <w:rFonts w:ascii="Roboto" w:hAnsi="Roboto"/>
          <w:w w:val="110"/>
        </w:rPr>
        <w:t>Generally,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a limited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2"/>
          <w:w w:val="110"/>
        </w:rPr>
        <w:t xml:space="preserve"> </w:t>
      </w:r>
      <w:r w:rsidRPr="008D37F1">
        <w:rPr>
          <w:rFonts w:ascii="Roboto" w:hAnsi="Roboto"/>
          <w:w w:val="110"/>
        </w:rPr>
        <w:t>employee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is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eligible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for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same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benefits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and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leave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as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 xml:space="preserve">a </w:t>
      </w:r>
      <w:r w:rsidRPr="008D37F1">
        <w:rPr>
          <w:rFonts w:ascii="Roboto" w:hAnsi="Roboto"/>
          <w:w w:val="115"/>
        </w:rPr>
        <w:t>permanent</w:t>
      </w:r>
      <w:r w:rsidRPr="008D37F1">
        <w:rPr>
          <w:rFonts w:ascii="Roboto" w:hAnsi="Roboto"/>
          <w:spacing w:val="-17"/>
          <w:w w:val="115"/>
        </w:rPr>
        <w:t xml:space="preserve"> </w:t>
      </w:r>
      <w:r w:rsidRPr="008D37F1">
        <w:rPr>
          <w:rFonts w:ascii="Roboto" w:hAnsi="Roboto"/>
          <w:w w:val="115"/>
        </w:rPr>
        <w:t>employee.</w:t>
      </w:r>
    </w:p>
    <w:p w14:paraId="2A063BA0" w14:textId="77777777" w:rsidR="008D37F1" w:rsidRDefault="008D37F1" w:rsidP="008D37F1">
      <w:pPr>
        <w:pStyle w:val="ListParagraph"/>
        <w:tabs>
          <w:tab w:val="left" w:pos="688"/>
        </w:tabs>
        <w:spacing w:before="86"/>
        <w:ind w:left="688" w:firstLine="0"/>
        <w:rPr>
          <w:rFonts w:ascii="Roboto" w:hAnsi="Roboto"/>
        </w:rPr>
      </w:pPr>
    </w:p>
    <w:p w14:paraId="207A2DC2" w14:textId="33DFC145" w:rsidR="00C36EAD" w:rsidRPr="008D37F1" w:rsidRDefault="008D37F1">
      <w:pPr>
        <w:pStyle w:val="ListParagraph"/>
        <w:numPr>
          <w:ilvl w:val="0"/>
          <w:numId w:val="3"/>
        </w:numPr>
        <w:tabs>
          <w:tab w:val="left" w:pos="688"/>
        </w:tabs>
        <w:spacing w:before="86"/>
        <w:ind w:left="688" w:hanging="328"/>
        <w:rPr>
          <w:rFonts w:ascii="Roboto" w:hAnsi="Roboto"/>
        </w:rPr>
      </w:pPr>
      <w:r w:rsidRPr="008D37F1">
        <w:rPr>
          <w:rFonts w:ascii="Roboto" w:hAnsi="Roboto"/>
        </w:rPr>
        <w:t>Termination</w:t>
      </w:r>
      <w:r w:rsidRPr="008D37F1">
        <w:rPr>
          <w:rFonts w:ascii="Roboto" w:hAnsi="Roboto"/>
          <w:spacing w:val="17"/>
        </w:rPr>
        <w:t xml:space="preserve"> </w:t>
      </w:r>
      <w:r w:rsidRPr="008D37F1">
        <w:rPr>
          <w:rFonts w:ascii="Roboto" w:hAnsi="Roboto"/>
        </w:rPr>
        <w:t>or</w:t>
      </w:r>
      <w:r w:rsidRPr="008D37F1">
        <w:rPr>
          <w:rFonts w:ascii="Roboto" w:hAnsi="Roboto"/>
          <w:spacing w:val="12"/>
        </w:rPr>
        <w:t xml:space="preserve"> </w:t>
      </w:r>
      <w:r w:rsidRPr="008D37F1">
        <w:rPr>
          <w:rFonts w:ascii="Roboto" w:hAnsi="Roboto"/>
        </w:rPr>
        <w:t>End</w:t>
      </w:r>
      <w:r w:rsidRPr="008D37F1">
        <w:rPr>
          <w:rFonts w:ascii="Roboto" w:hAnsi="Roboto"/>
          <w:spacing w:val="29"/>
        </w:rPr>
        <w:t xml:space="preserve"> </w:t>
      </w:r>
      <w:r w:rsidRPr="008D37F1">
        <w:rPr>
          <w:rFonts w:ascii="Roboto" w:hAnsi="Roboto"/>
        </w:rPr>
        <w:t>of</w:t>
      </w:r>
      <w:r w:rsidRPr="008D37F1">
        <w:rPr>
          <w:rFonts w:ascii="Roboto" w:hAnsi="Roboto"/>
          <w:spacing w:val="25"/>
        </w:rPr>
        <w:t xml:space="preserve"> </w:t>
      </w:r>
      <w:r w:rsidRPr="008D37F1">
        <w:rPr>
          <w:rFonts w:ascii="Roboto" w:hAnsi="Roboto"/>
        </w:rPr>
        <w:t>Limited</w:t>
      </w:r>
      <w:r w:rsidRPr="008D37F1">
        <w:rPr>
          <w:rFonts w:ascii="Roboto" w:hAnsi="Roboto"/>
          <w:spacing w:val="29"/>
        </w:rPr>
        <w:t xml:space="preserve"> </w:t>
      </w:r>
      <w:r w:rsidRPr="008D37F1">
        <w:rPr>
          <w:rFonts w:ascii="Roboto" w:hAnsi="Roboto"/>
        </w:rPr>
        <w:t>Duration</w:t>
      </w:r>
      <w:r w:rsidRPr="008D37F1">
        <w:rPr>
          <w:rFonts w:ascii="Roboto" w:hAnsi="Roboto"/>
          <w:spacing w:val="33"/>
        </w:rPr>
        <w:t xml:space="preserve"> </w:t>
      </w:r>
      <w:r w:rsidRPr="008D37F1">
        <w:rPr>
          <w:rFonts w:ascii="Roboto" w:hAnsi="Roboto"/>
          <w:spacing w:val="-2"/>
        </w:rPr>
        <w:t>Appointments</w:t>
      </w:r>
    </w:p>
    <w:p w14:paraId="0A3A3D14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before="245" w:line="292" w:lineRule="auto"/>
        <w:ind w:right="199"/>
        <w:rPr>
          <w:rFonts w:ascii="Roboto" w:hAnsi="Roboto"/>
        </w:rPr>
      </w:pP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agency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the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employee</w:t>
      </w:r>
      <w:r w:rsidRPr="008D37F1">
        <w:rPr>
          <w:rFonts w:ascii="Roboto" w:hAnsi="Roboto"/>
          <w:spacing w:val="-13"/>
          <w:w w:val="110"/>
        </w:rPr>
        <w:t xml:space="preserve"> </w:t>
      </w:r>
      <w:r w:rsidRPr="008D37F1">
        <w:rPr>
          <w:rFonts w:ascii="Roboto" w:hAnsi="Roboto"/>
          <w:w w:val="110"/>
        </w:rPr>
        <w:t>may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end</w:t>
      </w:r>
      <w:r w:rsidRPr="008D37F1">
        <w:rPr>
          <w:rFonts w:ascii="Roboto" w:hAnsi="Roboto"/>
          <w:spacing w:val="-20"/>
          <w:w w:val="110"/>
        </w:rPr>
        <w:t xml:space="preserve"> </w:t>
      </w:r>
      <w:r w:rsidRPr="008D37F1">
        <w:rPr>
          <w:rFonts w:ascii="Roboto" w:hAnsi="Roboto"/>
          <w:w w:val="110"/>
        </w:rPr>
        <w:t>an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employee’s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3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at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any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time, for any reason.</w:t>
      </w:r>
    </w:p>
    <w:p w14:paraId="7745D452" w14:textId="77777777" w:rsidR="00C36EAD" w:rsidRPr="008D37F1" w:rsidRDefault="00C36EAD">
      <w:pPr>
        <w:pStyle w:val="BodyText"/>
        <w:spacing w:before="33"/>
        <w:rPr>
          <w:rFonts w:ascii="Roboto" w:hAnsi="Roboto"/>
        </w:rPr>
      </w:pPr>
    </w:p>
    <w:p w14:paraId="4CEF4680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40"/>
          <w:tab w:val="left" w:pos="1442"/>
        </w:tabs>
        <w:spacing w:line="292" w:lineRule="auto"/>
        <w:ind w:right="14"/>
        <w:rPr>
          <w:rFonts w:ascii="Roboto" w:hAnsi="Roboto"/>
        </w:rPr>
      </w:pPr>
      <w:r w:rsidRPr="008D37F1">
        <w:rPr>
          <w:rFonts w:ascii="Roboto" w:hAnsi="Roboto"/>
          <w:w w:val="110"/>
        </w:rPr>
        <w:t>This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policy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does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not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grant</w:t>
      </w:r>
      <w:r w:rsidRPr="008D37F1">
        <w:rPr>
          <w:rFonts w:ascii="Roboto" w:hAnsi="Roboto"/>
          <w:spacing w:val="-6"/>
          <w:w w:val="110"/>
        </w:rPr>
        <w:t xml:space="preserve"> </w:t>
      </w:r>
      <w:r w:rsidRPr="008D37F1">
        <w:rPr>
          <w:rFonts w:ascii="Roboto" w:hAnsi="Roboto"/>
          <w:w w:val="110"/>
        </w:rPr>
        <w:t>layoff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or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bumping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rights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to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an</w:t>
      </w:r>
      <w:r w:rsidRPr="008D37F1">
        <w:rPr>
          <w:rFonts w:ascii="Roboto" w:hAnsi="Roboto"/>
          <w:spacing w:val="-5"/>
          <w:w w:val="110"/>
        </w:rPr>
        <w:t xml:space="preserve"> </w:t>
      </w:r>
      <w:r w:rsidRPr="008D37F1">
        <w:rPr>
          <w:rFonts w:ascii="Roboto" w:hAnsi="Roboto"/>
          <w:w w:val="110"/>
        </w:rPr>
        <w:t>individual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appointed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as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duration but are eligible for reemployment rights.</w:t>
      </w:r>
    </w:p>
    <w:p w14:paraId="127067F5" w14:textId="77777777" w:rsidR="00C36EAD" w:rsidRPr="008D37F1" w:rsidRDefault="00C36EAD">
      <w:pPr>
        <w:pStyle w:val="BodyText"/>
        <w:spacing w:before="43"/>
        <w:rPr>
          <w:rFonts w:ascii="Roboto" w:hAnsi="Roboto"/>
        </w:rPr>
      </w:pPr>
    </w:p>
    <w:p w14:paraId="7D50D21B" w14:textId="77777777" w:rsidR="00C36EAD" w:rsidRPr="008D37F1" w:rsidRDefault="008D37F1">
      <w:pPr>
        <w:pStyle w:val="ListParagraph"/>
        <w:numPr>
          <w:ilvl w:val="1"/>
          <w:numId w:val="3"/>
        </w:numPr>
        <w:tabs>
          <w:tab w:val="left" w:pos="1439"/>
          <w:tab w:val="left" w:pos="1442"/>
        </w:tabs>
        <w:spacing w:line="283" w:lineRule="auto"/>
        <w:ind w:right="663"/>
        <w:rPr>
          <w:rFonts w:ascii="Roboto" w:hAnsi="Roboto"/>
        </w:rPr>
      </w:pPr>
      <w:r w:rsidRPr="008D37F1">
        <w:rPr>
          <w:rFonts w:ascii="Roboto" w:hAnsi="Roboto"/>
          <w:w w:val="110"/>
        </w:rPr>
        <w:t>Limited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duration</w:t>
      </w:r>
      <w:r w:rsidRPr="008D37F1">
        <w:rPr>
          <w:rFonts w:ascii="Roboto" w:hAnsi="Roboto"/>
          <w:spacing w:val="-14"/>
          <w:w w:val="110"/>
        </w:rPr>
        <w:t xml:space="preserve"> </w:t>
      </w:r>
      <w:r w:rsidRPr="008D37F1">
        <w:rPr>
          <w:rFonts w:ascii="Roboto" w:hAnsi="Roboto"/>
          <w:w w:val="110"/>
        </w:rPr>
        <w:t>appointments</w:t>
      </w:r>
      <w:r w:rsidRPr="008D37F1">
        <w:rPr>
          <w:rFonts w:ascii="Roboto" w:hAnsi="Roboto"/>
          <w:spacing w:val="-17"/>
          <w:w w:val="110"/>
        </w:rPr>
        <w:t xml:space="preserve"> </w:t>
      </w:r>
      <w:r w:rsidRPr="008D37F1">
        <w:rPr>
          <w:rFonts w:ascii="Roboto" w:hAnsi="Roboto"/>
          <w:w w:val="110"/>
        </w:rPr>
        <w:t>are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not</w:t>
      </w:r>
      <w:r w:rsidRPr="008D37F1">
        <w:rPr>
          <w:rFonts w:ascii="Roboto" w:hAnsi="Roboto"/>
          <w:spacing w:val="-4"/>
          <w:w w:val="110"/>
        </w:rPr>
        <w:t xml:space="preserve"> </w:t>
      </w:r>
      <w:r w:rsidRPr="008D37F1">
        <w:rPr>
          <w:rFonts w:ascii="Roboto" w:hAnsi="Roboto"/>
          <w:w w:val="110"/>
        </w:rPr>
        <w:t>subject</w:t>
      </w:r>
      <w:r w:rsidRPr="008D37F1">
        <w:rPr>
          <w:rFonts w:ascii="Roboto" w:hAnsi="Roboto"/>
          <w:spacing w:val="-15"/>
          <w:w w:val="110"/>
        </w:rPr>
        <w:t xml:space="preserve"> </w:t>
      </w:r>
      <w:r w:rsidRPr="008D37F1">
        <w:rPr>
          <w:rFonts w:ascii="Roboto" w:hAnsi="Roboto"/>
          <w:w w:val="110"/>
        </w:rPr>
        <w:t>to</w:t>
      </w:r>
      <w:r w:rsidRPr="008D37F1">
        <w:rPr>
          <w:rFonts w:ascii="Roboto" w:hAnsi="Roboto"/>
          <w:spacing w:val="-8"/>
          <w:w w:val="110"/>
        </w:rPr>
        <w:t xml:space="preserve"> </w:t>
      </w:r>
      <w:r w:rsidRPr="008D37F1">
        <w:rPr>
          <w:rFonts w:ascii="Roboto" w:hAnsi="Roboto"/>
          <w:w w:val="110"/>
        </w:rPr>
        <w:t>State</w:t>
      </w:r>
      <w:r w:rsidRPr="008D37F1">
        <w:rPr>
          <w:rFonts w:ascii="Roboto" w:hAnsi="Roboto"/>
          <w:spacing w:val="-10"/>
          <w:w w:val="110"/>
        </w:rPr>
        <w:t xml:space="preserve"> </w:t>
      </w:r>
      <w:r w:rsidRPr="008D37F1">
        <w:rPr>
          <w:rFonts w:ascii="Roboto" w:hAnsi="Roboto"/>
          <w:w w:val="110"/>
        </w:rPr>
        <w:t>HR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>Policy</w:t>
      </w:r>
      <w:r w:rsidRPr="008D37F1">
        <w:rPr>
          <w:rFonts w:ascii="Roboto" w:hAnsi="Roboto"/>
          <w:spacing w:val="-18"/>
          <w:w w:val="110"/>
        </w:rPr>
        <w:t xml:space="preserve"> </w:t>
      </w:r>
      <w:r w:rsidRPr="008D37F1">
        <w:rPr>
          <w:rFonts w:ascii="Roboto" w:hAnsi="Roboto"/>
          <w:w w:val="110"/>
        </w:rPr>
        <w:t>70.000.02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Management Service Discipline or State HR Policy 70.005.02</w:t>
      </w:r>
      <w:r w:rsidRPr="008D37F1">
        <w:rPr>
          <w:rFonts w:ascii="Roboto" w:hAnsi="Roboto"/>
          <w:spacing w:val="-7"/>
          <w:w w:val="110"/>
        </w:rPr>
        <w:t xml:space="preserve"> </w:t>
      </w:r>
      <w:r w:rsidRPr="008D37F1">
        <w:rPr>
          <w:rFonts w:ascii="Roboto" w:hAnsi="Roboto"/>
          <w:w w:val="110"/>
        </w:rPr>
        <w:t>Classified</w:t>
      </w:r>
      <w:r w:rsidRPr="008D37F1">
        <w:rPr>
          <w:rFonts w:ascii="Roboto" w:hAnsi="Roboto"/>
          <w:spacing w:val="-9"/>
          <w:w w:val="110"/>
        </w:rPr>
        <w:t xml:space="preserve"> </w:t>
      </w:r>
      <w:r w:rsidRPr="008D37F1">
        <w:rPr>
          <w:rFonts w:ascii="Roboto" w:hAnsi="Roboto"/>
          <w:w w:val="110"/>
        </w:rPr>
        <w:t xml:space="preserve">Unrepresented Discipline and </w:t>
      </w:r>
      <w:r w:rsidRPr="008D37F1">
        <w:rPr>
          <w:rFonts w:ascii="Roboto" w:hAnsi="Roboto"/>
          <w:spacing w:val="-2"/>
          <w:w w:val="110"/>
        </w:rPr>
        <w:t>Dismissal.</w:t>
      </w:r>
    </w:p>
    <w:sectPr w:rsidR="00C36EAD" w:rsidRPr="008D37F1">
      <w:footerReference w:type="default" r:id="rId9"/>
      <w:pgSz w:w="12240" w:h="15840"/>
      <w:pgMar w:top="640" w:right="720" w:bottom="1220" w:left="7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2E92" w14:textId="77777777" w:rsidR="003606E9" w:rsidRDefault="003606E9">
      <w:r>
        <w:separator/>
      </w:r>
    </w:p>
  </w:endnote>
  <w:endnote w:type="continuationSeparator" w:id="0">
    <w:p w14:paraId="589D9DD3" w14:textId="77777777" w:rsidR="003606E9" w:rsidRDefault="0036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3EF8" w14:textId="77777777" w:rsidR="00C36EAD" w:rsidRDefault="008D37F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AA33657" wp14:editId="32685863">
              <wp:simplePos x="0" y="0"/>
              <wp:positionH relativeFrom="page">
                <wp:posOffset>438467</wp:posOffset>
              </wp:positionH>
              <wp:positionV relativeFrom="page">
                <wp:posOffset>9226232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AD0F8" id="Graphic 1" o:spid="_x0000_s1026" style="position:absolute;margin-left:34.5pt;margin-top:726.45pt;width:543.45pt;height: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ORcice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138AF4" wp14:editId="50C6AD4C">
              <wp:simplePos x="0" y="0"/>
              <wp:positionH relativeFrom="page">
                <wp:posOffset>444817</wp:posOffset>
              </wp:positionH>
              <wp:positionV relativeFrom="page">
                <wp:posOffset>9279859</wp:posOffset>
              </wp:positionV>
              <wp:extent cx="312483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8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04AE4" w14:textId="7D7CB2F9" w:rsidR="00C36EAD" w:rsidRDefault="008D37F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 No:</w:t>
                          </w:r>
                          <w:r>
                            <w:rPr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40.025.02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3"/>
                              <w:w w:val="110"/>
                              <w:sz w:val="20"/>
                            </w:rPr>
                            <w:t xml:space="preserve"> </w:t>
                          </w:r>
                          <w:del w:id="10" w:author="THOMAS Heather * DAS" w:date="2026-04-01T17:13:00Z" w16du:dateUtc="2026-04-02T00:13:00Z">
                            <w:r w:rsidDel="00447F1D">
                              <w:rPr>
                                <w:w w:val="110"/>
                                <w:sz w:val="20"/>
                              </w:rPr>
                              <w:delText>11/01/2024</w:delText>
                            </w:r>
                          </w:del>
                          <w:r>
                            <w:rPr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38A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0.7pt;width:246.05pt;height:13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" filled="f" stroked="f">
              <v:textbox inset="0,0,0,0">
                <w:txbxContent>
                  <w:p w14:paraId="39C04AE4" w14:textId="7D7CB2F9" w:rsidR="00C36EAD" w:rsidRDefault="008D37F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 No:</w:t>
                    </w:r>
                    <w:r>
                      <w:rPr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40.025.02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3"/>
                        <w:w w:val="110"/>
                        <w:sz w:val="20"/>
                      </w:rPr>
                      <w:t xml:space="preserve"> </w:t>
                    </w:r>
                    <w:del w:id="11" w:author="THOMAS Heather * DAS" w:date="2026-04-01T17:13:00Z" w16du:dateUtc="2026-04-02T00:13:00Z">
                      <w:r w:rsidDel="00447F1D">
                        <w:rPr>
                          <w:w w:val="110"/>
                          <w:sz w:val="20"/>
                        </w:rPr>
                        <w:delText>11/01/2024</w:delText>
                      </w:r>
                    </w:del>
                    <w:r>
                      <w:rPr>
                        <w:spacing w:val="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F323B5" wp14:editId="3AADD48F">
              <wp:simplePos x="0" y="0"/>
              <wp:positionH relativeFrom="page">
                <wp:posOffset>6666483</wp:posOffset>
              </wp:positionH>
              <wp:positionV relativeFrom="page">
                <wp:posOffset>9279859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39C9" w14:textId="77777777" w:rsidR="00C36EAD" w:rsidRDefault="008D37F1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323B5" id="Textbox 3" o:spid="_x0000_s1027" type="#_x0000_t202" style="position:absolute;margin-left:524.9pt;margin-top:730.7pt;width:52.7pt;height:13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" filled="f" stroked="f">
              <v:textbox inset="0,0,0,0">
                <w:txbxContent>
                  <w:p w14:paraId="782D39C9" w14:textId="77777777" w:rsidR="00C36EAD" w:rsidRDefault="008D37F1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4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E87B" w14:textId="77777777" w:rsidR="003606E9" w:rsidRDefault="003606E9">
      <w:r>
        <w:separator/>
      </w:r>
    </w:p>
  </w:footnote>
  <w:footnote w:type="continuationSeparator" w:id="0">
    <w:p w14:paraId="2A9EDA66" w14:textId="77777777" w:rsidR="003606E9" w:rsidRDefault="0036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175A1"/>
    <w:multiLevelType w:val="hybridMultilevel"/>
    <w:tmpl w:val="CA0E2966"/>
    <w:lvl w:ilvl="0" w:tplc="7E68C264">
      <w:start w:val="1"/>
      <w:numFmt w:val="decimal"/>
      <w:lvlText w:val="(%1)"/>
      <w:lvlJc w:val="left"/>
      <w:pPr>
        <w:ind w:left="721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10562F30">
      <w:start w:val="1"/>
      <w:numFmt w:val="lowerLetter"/>
      <w:lvlText w:val="(%2)"/>
      <w:lvlJc w:val="left"/>
      <w:pPr>
        <w:ind w:left="1442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BEB269C2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A7561CF0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8FDEC1FE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B31CEEBE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7A70B8AA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D7160FEC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46FCA07C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34423E"/>
    <w:multiLevelType w:val="hybridMultilevel"/>
    <w:tmpl w:val="1182FCB8"/>
    <w:lvl w:ilvl="0" w:tplc="C6FA11E4">
      <w:start w:val="1"/>
      <w:numFmt w:val="upperLetter"/>
      <w:lvlText w:val="(%1)"/>
      <w:lvlJc w:val="left"/>
      <w:pPr>
        <w:ind w:left="2162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1" w:tplc="DF2E96E4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2" w:tplc="4B50A7D4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3" w:tplc="00122A0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4" w:tplc="0D5607AC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 w:tplc="8E724D8C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582E411C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61F20606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  <w:lvl w:ilvl="8" w:tplc="6D1C67F8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3FC5E2B"/>
    <w:multiLevelType w:val="hybridMultilevel"/>
    <w:tmpl w:val="CC94E3B2"/>
    <w:lvl w:ilvl="0" w:tplc="AB768128">
      <w:start w:val="1"/>
      <w:numFmt w:val="upperLetter"/>
      <w:lvlText w:val="(%1)"/>
      <w:lvlJc w:val="left"/>
      <w:pPr>
        <w:ind w:left="2162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1" w:tplc="50124DBE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2" w:tplc="C840F1DE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3" w:tplc="5F84A580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4" w:tplc="BC22EA18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 w:tplc="1C4A954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59C2D9EE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27426AC6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  <w:lvl w:ilvl="8" w:tplc="9C085C04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1189102993">
    <w:abstractNumId w:val="1"/>
  </w:num>
  <w:num w:numId="2" w16cid:durableId="152378603">
    <w:abstractNumId w:val="2"/>
  </w:num>
  <w:num w:numId="3" w16cid:durableId="17099864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MATYSIK Katie * DAS">
    <w15:presenceInfo w15:providerId="AD" w15:userId="S::Katie.MATYSIK@das.oregon.gov::50ac7199-5805-4795-87b7-c8a248a0bb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D"/>
    <w:rsid w:val="000705A9"/>
    <w:rsid w:val="00333D6B"/>
    <w:rsid w:val="003606E9"/>
    <w:rsid w:val="00447F1D"/>
    <w:rsid w:val="004D5C81"/>
    <w:rsid w:val="00583B81"/>
    <w:rsid w:val="008D37F1"/>
    <w:rsid w:val="0090253A"/>
    <w:rsid w:val="00C36EAD"/>
    <w:rsid w:val="00D962EB"/>
    <w:rsid w:val="00EB7015"/>
    <w:rsid w:val="00EF21B5"/>
    <w:rsid w:val="00F30F0E"/>
    <w:rsid w:val="00F87E08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A6CFE"/>
  <w15:docId w15:val="{1B19B63D-5F9B-4D52-94AC-DE47A2BA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8D3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7F1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8D3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7F1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447F1D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HR/Pages/LD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DD767441-DBC0-4D10-BADE-852E03357881}"/>
</file>

<file path=customXml/itemProps2.xml><?xml version="1.0" encoding="utf-8"?>
<ds:datastoreItem xmlns:ds="http://schemas.openxmlformats.org/officeDocument/2006/customXml" ds:itemID="{EF3603CF-9FFE-4702-83A0-A59C1A975F09}"/>
</file>

<file path=customXml/itemProps3.xml><?xml version="1.0" encoding="utf-8"?>
<ds:datastoreItem xmlns:ds="http://schemas.openxmlformats.org/officeDocument/2006/customXml" ds:itemID="{BADA00A2-9918-441D-8970-52A9424EE129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MATYSIK Katie * DAS</cp:lastModifiedBy>
  <cp:revision>8</cp:revision>
  <dcterms:created xsi:type="dcterms:W3CDTF">2026-05-04T17:58:00Z</dcterms:created>
  <dcterms:modified xsi:type="dcterms:W3CDTF">2026-05-04T18:08:00Z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