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3CDA8542" w:rsidR="00503A87" w:rsidRPr="00E851B1" w:rsidRDefault="001250AD" w:rsidP="00FA4C1E">
            <w:pPr>
              <w:spacing w:after="0" w:line="240" w:lineRule="auto"/>
              <w:rPr>
                <w:rFonts w:ascii="Roboto" w:hAnsi="Roboto" w:cs="Arial"/>
              </w:rPr>
            </w:pPr>
            <w:r>
              <w:rPr>
                <w:rFonts w:ascii="Roboto" w:hAnsi="Roboto" w:cs="Arial"/>
              </w:rPr>
              <w:t>50.020.03</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202BCDEB" w:rsidR="00503A87" w:rsidRPr="00EB5875" w:rsidRDefault="001250AD" w:rsidP="00503A87">
            <w:pPr>
              <w:spacing w:after="0" w:line="240" w:lineRule="auto"/>
              <w:rPr>
                <w:rFonts w:ascii="Roboto" w:hAnsi="Roboto" w:cs="Arial"/>
                <w:sz w:val="20"/>
                <w:szCs w:val="20"/>
              </w:rPr>
            </w:pPr>
            <w:r>
              <w:rPr>
                <w:rFonts w:ascii="Roboto" w:hAnsi="Roboto" w:cs="Arial"/>
                <w:sz w:val="20"/>
                <w:szCs w:val="20"/>
              </w:rPr>
              <w:t>50.020.03</w:t>
            </w:r>
          </w:p>
          <w:p w14:paraId="5396BBE6" w14:textId="739D0BDF" w:rsidR="00503A87" w:rsidRPr="00EB5875" w:rsidRDefault="001641F1" w:rsidP="00503A87">
            <w:pPr>
              <w:spacing w:after="0" w:line="240" w:lineRule="auto"/>
              <w:rPr>
                <w:rFonts w:ascii="Roboto" w:hAnsi="Roboto" w:cs="Arial"/>
                <w:sz w:val="20"/>
                <w:szCs w:val="20"/>
              </w:rPr>
            </w:pPr>
            <w:r>
              <w:rPr>
                <w:rFonts w:ascii="Roboto" w:hAnsi="Roboto" w:cs="Arial"/>
                <w:sz w:val="20"/>
                <w:szCs w:val="20"/>
              </w:rPr>
              <w:t>02/01/2019</w:t>
            </w: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0D026552" w:rsidR="00503A87" w:rsidRPr="00E851B1" w:rsidRDefault="00322B05" w:rsidP="00503A87">
            <w:pPr>
              <w:spacing w:after="0" w:line="240" w:lineRule="auto"/>
              <w:rPr>
                <w:rFonts w:ascii="Roboto" w:hAnsi="Roboto" w:cs="Arial"/>
                <w:sz w:val="20"/>
                <w:szCs w:val="20"/>
              </w:rPr>
            </w:pPr>
            <w:del w:id="0" w:author="THOMAS Heather * DAS" w:date="2026-02-27T14:46:00Z" w16du:dateUtc="2026-02-27T22:46:00Z">
              <w:r w:rsidDel="00F567A6">
                <w:rPr>
                  <w:rFonts w:ascii="Roboto" w:hAnsi="Roboto" w:cs="Arial"/>
                </w:rPr>
                <w:delText>01/01/2025</w:delText>
              </w:r>
            </w:del>
            <w:ins w:id="1" w:author="THOMAS Heather * DAS" w:date="2026-02-27T14:46:00Z" w16du:dateUtc="2026-02-27T22:46:00Z">
              <w:r w:rsidR="00F567A6">
                <w:rPr>
                  <w:rFonts w:ascii="Roboto" w:hAnsi="Roboto" w:cs="Arial"/>
                </w:rPr>
                <w:t>DRAFT</w:t>
              </w:r>
            </w:ins>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73A3729D"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5A6843">
              <w:rPr>
                <w:rFonts w:ascii="Roboto" w:hAnsi="Roboto" w:cs="Arial"/>
                <w:sz w:val="20"/>
                <w:szCs w:val="20"/>
              </w:rPr>
              <w:t>8</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32308E8F" w:rsidR="00503A87" w:rsidRPr="00284B6D" w:rsidRDefault="001250AD" w:rsidP="001250AD">
            <w:pPr>
              <w:spacing w:after="0" w:line="240" w:lineRule="auto"/>
              <w:rPr>
                <w:rFonts w:ascii="Roboto" w:hAnsi="Roboto" w:cs="Arial"/>
                <w:sz w:val="20"/>
                <w:szCs w:val="20"/>
              </w:rPr>
            </w:pPr>
            <w:r w:rsidRPr="001250AD">
              <w:rPr>
                <w:rFonts w:ascii="Roboto" w:hAnsi="Roboto" w:cs="Arial"/>
                <w:sz w:val="20"/>
                <w:szCs w:val="20"/>
              </w:rPr>
              <w:t>ORS 240.015; 240.250; 240.306; 656.340; 659A.043; 659A.046; 659A.052; 839-006-0100 through 839-006-0150</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19B2E5B9" w:rsidR="00503A87" w:rsidRPr="00CA74A6" w:rsidRDefault="001250AD" w:rsidP="008931BB">
            <w:pPr>
              <w:spacing w:after="0" w:line="240" w:lineRule="auto"/>
              <w:rPr>
                <w:rFonts w:ascii="Roboto" w:hAnsi="Roboto" w:cs="Arial"/>
                <w:bCs/>
                <w:sz w:val="24"/>
                <w:szCs w:val="24"/>
              </w:rPr>
            </w:pPr>
            <w:r w:rsidRPr="001250AD">
              <w:rPr>
                <w:rFonts w:ascii="Roboto" w:hAnsi="Roboto" w:cs="Arial"/>
                <w:bCs/>
                <w:sz w:val="24"/>
                <w:szCs w:val="24"/>
              </w:rPr>
              <w:t>Reinstatement and Reemployment of Injured Workers</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8AFAD91" w14:textId="4DAE22AD" w:rsidR="00F94998" w:rsidRDefault="001250AD" w:rsidP="00584CF4">
      <w:pPr>
        <w:spacing w:after="0" w:line="240" w:lineRule="auto"/>
        <w:rPr>
          <w:rFonts w:ascii="Roboto" w:hAnsi="Roboto" w:cs="Arial"/>
          <w:color w:val="000000"/>
        </w:rPr>
      </w:pPr>
      <w:r w:rsidRPr="001250AD">
        <w:rPr>
          <w:rFonts w:ascii="Roboto" w:hAnsi="Roboto" w:cs="Arial"/>
          <w:color w:val="000000"/>
        </w:rPr>
        <w:t>Oregon state government reinstates employees with compensable work-related injuries or illnesses to their former positions, reemploys them to available and suitable positions, and provides them preference to entry-level classifications in accordance with ORS 659A.043, 659A.046 and 659A.052.</w:t>
      </w:r>
    </w:p>
    <w:p w14:paraId="35132E9F" w14:textId="77777777" w:rsidR="001250AD" w:rsidRPr="00E851B1" w:rsidRDefault="001250AD"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4B7A5A16" w14:textId="17EC88E7" w:rsidR="00F94998" w:rsidRDefault="00F94998" w:rsidP="00584CF4">
      <w:pPr>
        <w:spacing w:after="0" w:line="240" w:lineRule="auto"/>
        <w:rPr>
          <w:rFonts w:ascii="Roboto" w:hAnsi="Roboto" w:cs="Arial"/>
        </w:rPr>
      </w:pPr>
      <w:r w:rsidRPr="00F94998">
        <w:rPr>
          <w:rFonts w:ascii="Roboto" w:hAnsi="Roboto" w:cs="Arial"/>
        </w:rPr>
        <w:t>All employees where not in conflict with an applicable collective bargaining agreement</w:t>
      </w:r>
      <w:r>
        <w:rPr>
          <w:rFonts w:ascii="Roboto" w:hAnsi="Roboto" w:cs="Arial"/>
        </w:rPr>
        <w:t>.</w:t>
      </w:r>
    </w:p>
    <w:p w14:paraId="623A8BD2" w14:textId="77777777" w:rsidR="00F94998" w:rsidRPr="00E851B1" w:rsidRDefault="00F94998"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10FEFD97" w14:textId="7BF4C695" w:rsidR="00584CF4" w:rsidRPr="001250AD" w:rsidRDefault="001250AD" w:rsidP="00584CF4">
      <w:pPr>
        <w:spacing w:after="0" w:line="240" w:lineRule="auto"/>
        <w:rPr>
          <w:rFonts w:ascii="Roboto" w:hAnsi="Roboto" w:cs="Arial"/>
        </w:rPr>
      </w:pPr>
      <w:r w:rsidRPr="001250AD">
        <w:rPr>
          <w:rFonts w:ascii="Roboto" w:hAnsi="Roboto"/>
        </w:rPr>
        <w:t>None</w:t>
      </w:r>
    </w:p>
    <w:p w14:paraId="215344D4" w14:textId="77777777" w:rsidR="00584CF4" w:rsidRPr="00E851B1" w:rsidRDefault="00584CF4" w:rsidP="00584CF4">
      <w:pPr>
        <w:spacing w:after="0" w:line="240" w:lineRule="auto"/>
        <w:rPr>
          <w:rFonts w:ascii="Roboto" w:hAnsi="Roboto" w:cs="Arial"/>
        </w:rPr>
      </w:pPr>
    </w:p>
    <w:p w14:paraId="12842A9F" w14:textId="77777777" w:rsidR="00A229B9"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2F3F099F" w14:textId="77777777" w:rsidR="001250AD" w:rsidRDefault="001250AD" w:rsidP="001250AD">
      <w:pPr>
        <w:spacing w:after="0" w:line="240" w:lineRule="auto"/>
        <w:rPr>
          <w:rFonts w:ascii="Roboto" w:hAnsi="Roboto"/>
        </w:rPr>
      </w:pPr>
      <w:r w:rsidRPr="001250AD">
        <w:rPr>
          <w:rFonts w:ascii="Roboto" w:hAnsi="Roboto"/>
          <w:b/>
        </w:rPr>
        <w:t xml:space="preserve">Agency-at-Injury: </w:t>
      </w:r>
      <w:r w:rsidRPr="001250AD">
        <w:rPr>
          <w:rFonts w:ascii="Roboto" w:hAnsi="Roboto"/>
        </w:rPr>
        <w:t>The state agency employing the injured worker when the compensable injury occurred.</w:t>
      </w:r>
    </w:p>
    <w:p w14:paraId="4D0DB77C" w14:textId="77777777" w:rsidR="001250AD" w:rsidRPr="001250AD" w:rsidRDefault="001250AD" w:rsidP="001250AD">
      <w:pPr>
        <w:spacing w:after="0" w:line="240" w:lineRule="auto"/>
        <w:rPr>
          <w:rFonts w:ascii="Roboto" w:hAnsi="Roboto"/>
        </w:rPr>
      </w:pPr>
    </w:p>
    <w:p w14:paraId="2060F11B" w14:textId="07807226" w:rsidR="001250AD" w:rsidRDefault="001250AD" w:rsidP="001250AD">
      <w:pPr>
        <w:spacing w:after="0" w:line="240" w:lineRule="auto"/>
        <w:rPr>
          <w:rFonts w:ascii="Roboto" w:hAnsi="Roboto"/>
        </w:rPr>
      </w:pPr>
      <w:r w:rsidRPr="001250AD">
        <w:rPr>
          <w:rFonts w:ascii="Roboto" w:hAnsi="Roboto"/>
          <w:b/>
        </w:rPr>
        <w:t xml:space="preserve">Attending Physician: </w:t>
      </w:r>
      <w:r w:rsidRPr="001250AD">
        <w:rPr>
          <w:rFonts w:ascii="Roboto" w:hAnsi="Roboto"/>
        </w:rPr>
        <w:t xml:space="preserve">The doctor, physician or physician assistant primarily responsible for the injured worker’s care related to the compensable condition in the </w:t>
      </w:r>
      <w:r w:rsidR="00B47CEC">
        <w:rPr>
          <w:rFonts w:ascii="Roboto" w:hAnsi="Roboto"/>
        </w:rPr>
        <w:t>workers’</w:t>
      </w:r>
      <w:r w:rsidR="00B47CEC" w:rsidRPr="001250AD">
        <w:rPr>
          <w:rFonts w:ascii="Roboto" w:hAnsi="Roboto"/>
        </w:rPr>
        <w:t xml:space="preserve"> </w:t>
      </w:r>
      <w:r w:rsidRPr="001250AD">
        <w:rPr>
          <w:rFonts w:ascii="Roboto" w:hAnsi="Roboto"/>
        </w:rPr>
        <w:t xml:space="preserve">compensation claim </w:t>
      </w:r>
      <w:r w:rsidR="00B47CEC">
        <w:rPr>
          <w:rFonts w:ascii="Roboto" w:hAnsi="Roboto"/>
        </w:rPr>
        <w:t>(refer to</w:t>
      </w:r>
      <w:r w:rsidR="00B47CEC" w:rsidRPr="001250AD">
        <w:rPr>
          <w:rFonts w:ascii="Roboto" w:hAnsi="Roboto"/>
        </w:rPr>
        <w:t xml:space="preserve"> </w:t>
      </w:r>
      <w:r w:rsidRPr="001250AD">
        <w:rPr>
          <w:rFonts w:ascii="Roboto" w:hAnsi="Roboto"/>
        </w:rPr>
        <w:t>ORS 656.005 (12) for further definition</w:t>
      </w:r>
      <w:r w:rsidR="00B47CEC">
        <w:rPr>
          <w:rFonts w:ascii="Roboto" w:hAnsi="Roboto"/>
        </w:rPr>
        <w:t>)</w:t>
      </w:r>
      <w:r w:rsidR="00B47CEC" w:rsidRPr="001250AD">
        <w:rPr>
          <w:rFonts w:ascii="Roboto" w:hAnsi="Roboto"/>
        </w:rPr>
        <w:t>.</w:t>
      </w:r>
    </w:p>
    <w:p w14:paraId="4A9F2630" w14:textId="77777777" w:rsidR="001250AD" w:rsidRPr="001250AD" w:rsidRDefault="001250AD" w:rsidP="001250AD">
      <w:pPr>
        <w:spacing w:after="0" w:line="240" w:lineRule="auto"/>
        <w:rPr>
          <w:rFonts w:ascii="Roboto" w:hAnsi="Roboto"/>
        </w:rPr>
      </w:pPr>
    </w:p>
    <w:p w14:paraId="420E5234" w14:textId="13875FE5" w:rsidR="001250AD" w:rsidRDefault="001250AD" w:rsidP="001250AD">
      <w:pPr>
        <w:spacing w:after="0" w:line="240" w:lineRule="auto"/>
        <w:rPr>
          <w:rFonts w:ascii="Roboto" w:hAnsi="Roboto"/>
        </w:rPr>
      </w:pPr>
      <w:r w:rsidRPr="001250AD">
        <w:rPr>
          <w:rFonts w:ascii="Roboto" w:hAnsi="Roboto"/>
          <w:b/>
        </w:rPr>
        <w:t xml:space="preserve">Entry-Level Classification: </w:t>
      </w:r>
      <w:r w:rsidRPr="001250AD">
        <w:rPr>
          <w:rFonts w:ascii="Roboto" w:hAnsi="Roboto"/>
        </w:rPr>
        <w:t>All limited competitive and non-competitive appointment classifications as listed in State HR Policy 40.010.02</w:t>
      </w:r>
      <w:r w:rsidR="00B47CEC">
        <w:rPr>
          <w:rFonts w:ascii="Roboto" w:hAnsi="Roboto"/>
        </w:rPr>
        <w:t>, Recruitment and Selection</w:t>
      </w:r>
      <w:r w:rsidRPr="001250AD">
        <w:rPr>
          <w:rFonts w:ascii="Roboto" w:hAnsi="Roboto"/>
        </w:rPr>
        <w:t>; all classifications defined as entry in their title; single-level classifications and the first level of a classification series.</w:t>
      </w:r>
    </w:p>
    <w:p w14:paraId="58A2E5E1" w14:textId="77777777" w:rsidR="001250AD" w:rsidRPr="001250AD" w:rsidRDefault="001250AD" w:rsidP="001250AD">
      <w:pPr>
        <w:spacing w:after="0" w:line="240" w:lineRule="auto"/>
        <w:rPr>
          <w:rFonts w:ascii="Roboto" w:hAnsi="Roboto"/>
        </w:rPr>
      </w:pPr>
    </w:p>
    <w:p w14:paraId="2092048E" w14:textId="11AFB85B" w:rsidR="001250AD" w:rsidRDefault="001250AD" w:rsidP="001250AD">
      <w:pPr>
        <w:spacing w:after="0" w:line="240" w:lineRule="auto"/>
        <w:rPr>
          <w:rFonts w:ascii="Roboto" w:hAnsi="Roboto"/>
        </w:rPr>
      </w:pPr>
      <w:r w:rsidRPr="001250AD">
        <w:rPr>
          <w:rFonts w:ascii="Roboto" w:hAnsi="Roboto"/>
          <w:b/>
        </w:rPr>
        <w:t xml:space="preserve">Former Position: </w:t>
      </w:r>
      <w:r w:rsidRPr="001250AD">
        <w:rPr>
          <w:rFonts w:ascii="Roboto" w:hAnsi="Roboto"/>
        </w:rPr>
        <w:t>The regular duties, responsibilities, classification, and status held by the employee at the time the worker sustained a compensable injury or illness.</w:t>
      </w:r>
      <w:r>
        <w:rPr>
          <w:rFonts w:ascii="Roboto" w:hAnsi="Roboto"/>
        </w:rPr>
        <w:t xml:space="preserve"> </w:t>
      </w:r>
      <w:r w:rsidRPr="001250AD">
        <w:rPr>
          <w:rFonts w:ascii="Roboto" w:hAnsi="Roboto"/>
        </w:rPr>
        <w:t>The former position does not include temporary duties or compensation such as work out of class or developmental or rotational job assignments.</w:t>
      </w:r>
    </w:p>
    <w:p w14:paraId="0DA518A9" w14:textId="77777777" w:rsidR="001250AD" w:rsidRPr="001250AD" w:rsidRDefault="001250AD" w:rsidP="001250AD">
      <w:pPr>
        <w:spacing w:after="0" w:line="240" w:lineRule="auto"/>
        <w:rPr>
          <w:rFonts w:ascii="Roboto" w:hAnsi="Roboto"/>
        </w:rPr>
      </w:pPr>
    </w:p>
    <w:p w14:paraId="1CC5810C" w14:textId="77777777" w:rsidR="001250AD" w:rsidRDefault="001250AD" w:rsidP="001250AD">
      <w:pPr>
        <w:spacing w:after="0" w:line="240" w:lineRule="auto"/>
        <w:rPr>
          <w:rFonts w:ascii="Roboto" w:hAnsi="Roboto"/>
        </w:rPr>
      </w:pPr>
      <w:r w:rsidRPr="001250AD">
        <w:rPr>
          <w:rFonts w:ascii="Roboto" w:hAnsi="Roboto"/>
          <w:b/>
        </w:rPr>
        <w:t xml:space="preserve">Injured Worker List: </w:t>
      </w:r>
      <w:r w:rsidRPr="001250AD">
        <w:rPr>
          <w:rFonts w:ascii="Roboto" w:hAnsi="Roboto"/>
        </w:rPr>
        <w:t>A list of employees injured while employed with an Executive Branch state agency, who are unable to return to their former positions due to compensable, work-related injuries or illnesses. The employee must not have waived reemployment rights in accordance with state workers’ compensation laws.</w:t>
      </w:r>
    </w:p>
    <w:p w14:paraId="422F107A" w14:textId="77777777" w:rsidR="001250AD" w:rsidRPr="001250AD" w:rsidRDefault="001250AD" w:rsidP="001250AD">
      <w:pPr>
        <w:spacing w:after="0" w:line="240" w:lineRule="auto"/>
        <w:rPr>
          <w:rFonts w:ascii="Roboto" w:hAnsi="Roboto"/>
        </w:rPr>
      </w:pPr>
    </w:p>
    <w:p w14:paraId="7BC21E2F" w14:textId="727F2836" w:rsidR="00F94998" w:rsidDel="00F567A6" w:rsidRDefault="001250AD" w:rsidP="001250AD">
      <w:pPr>
        <w:spacing w:after="0" w:line="240" w:lineRule="auto"/>
        <w:rPr>
          <w:del w:id="2" w:author="THOMAS Heather * DAS" w:date="2026-02-27T14:44:00Z" w16du:dateUtc="2026-02-27T22:44:00Z"/>
          <w:rFonts w:ascii="Roboto" w:hAnsi="Roboto"/>
        </w:rPr>
      </w:pPr>
      <w:del w:id="3" w:author="THOMAS Heather * DAS" w:date="2026-02-27T14:44:00Z" w16du:dateUtc="2026-02-27T22:44:00Z">
        <w:r w:rsidRPr="001250AD" w:rsidDel="00F567A6">
          <w:rPr>
            <w:rFonts w:ascii="Roboto" w:hAnsi="Roboto"/>
            <w:b/>
          </w:rPr>
          <w:delText xml:space="preserve">Reemployment: </w:delText>
        </w:r>
        <w:r w:rsidRPr="001250AD" w:rsidDel="00F567A6">
          <w:rPr>
            <w:rFonts w:ascii="Roboto" w:hAnsi="Roboto"/>
          </w:rPr>
          <w:delText>As used in this policy, when an injured worker is disabled from performing the duties of the worker’s former position and returns to work in an available and suitable position.</w:delText>
        </w:r>
      </w:del>
    </w:p>
    <w:p w14:paraId="51BEA291" w14:textId="77777777" w:rsidR="001250AD" w:rsidRDefault="001250AD" w:rsidP="001250AD">
      <w:pPr>
        <w:spacing w:after="0" w:line="240" w:lineRule="auto"/>
        <w:rPr>
          <w:rFonts w:ascii="Roboto" w:hAnsi="Roboto"/>
        </w:rPr>
      </w:pPr>
      <w:r w:rsidRPr="001250AD">
        <w:rPr>
          <w:rFonts w:ascii="Roboto" w:hAnsi="Roboto"/>
          <w:b/>
        </w:rPr>
        <w:lastRenderedPageBreak/>
        <w:t xml:space="preserve">Reinstatement: </w:t>
      </w:r>
      <w:r w:rsidRPr="001250AD">
        <w:rPr>
          <w:rFonts w:ascii="Roboto" w:hAnsi="Roboto"/>
        </w:rPr>
        <w:t>Return of an injured worker to the worker’s former position according to ORS 659A.043.</w:t>
      </w:r>
    </w:p>
    <w:p w14:paraId="1246D156" w14:textId="77777777" w:rsidR="001250AD" w:rsidRPr="001250AD" w:rsidRDefault="001250AD" w:rsidP="001250AD">
      <w:pPr>
        <w:spacing w:after="0" w:line="240" w:lineRule="auto"/>
        <w:rPr>
          <w:rFonts w:ascii="Roboto" w:hAnsi="Roboto"/>
        </w:rPr>
      </w:pPr>
    </w:p>
    <w:p w14:paraId="196F6620" w14:textId="65A7D6D9" w:rsidR="001250AD" w:rsidRPr="001250AD" w:rsidRDefault="001250AD" w:rsidP="001250AD">
      <w:pPr>
        <w:spacing w:after="0" w:line="240" w:lineRule="auto"/>
        <w:rPr>
          <w:rFonts w:ascii="Roboto" w:hAnsi="Roboto"/>
        </w:rPr>
      </w:pPr>
      <w:r w:rsidRPr="001250AD">
        <w:rPr>
          <w:rFonts w:ascii="Roboto" w:hAnsi="Roboto"/>
          <w:b/>
        </w:rPr>
        <w:t xml:space="preserve">Suitable Position: </w:t>
      </w:r>
      <w:r w:rsidRPr="001250AD">
        <w:rPr>
          <w:rFonts w:ascii="Roboto" w:hAnsi="Roboto"/>
        </w:rPr>
        <w:t xml:space="preserve">A position that meets the worker’s medical restrictions and is most </w:t>
      </w:r>
      <w:r w:rsidR="00B47CEC" w:rsidRPr="001250AD">
        <w:rPr>
          <w:rFonts w:ascii="Roboto" w:hAnsi="Roboto"/>
        </w:rPr>
        <w:t>like</w:t>
      </w:r>
      <w:r w:rsidRPr="001250AD">
        <w:rPr>
          <w:rFonts w:ascii="Roboto" w:hAnsi="Roboto"/>
        </w:rPr>
        <w:t xml:space="preserve"> the former position in terms of compensation, duties, responsibilities, skills, location, duration (full or part-time, temporary or permanent) and shift.</w:t>
      </w:r>
    </w:p>
    <w:p w14:paraId="4AD8BA61" w14:textId="77777777" w:rsidR="00F94998" w:rsidRPr="00E851B1" w:rsidRDefault="00F94998" w:rsidP="00584CF4">
      <w:pPr>
        <w:spacing w:after="0" w:line="240" w:lineRule="auto"/>
        <w:rPr>
          <w:rFonts w:ascii="Roboto" w:hAnsi="Roboto" w:cs="Arial"/>
          <w:b/>
          <w:u w:val="single"/>
        </w:rPr>
      </w:pPr>
    </w:p>
    <w:p w14:paraId="57962A89" w14:textId="74A2F1A2" w:rsidR="000F169A" w:rsidRDefault="00F94998" w:rsidP="00584CF4">
      <w:pPr>
        <w:spacing w:after="0" w:line="240" w:lineRule="auto"/>
        <w:rPr>
          <w:rFonts w:ascii="Roboto" w:hAnsi="Roboto" w:cs="Arial"/>
        </w:rPr>
      </w:pPr>
      <w:r>
        <w:rPr>
          <w:rFonts w:ascii="Roboto" w:hAnsi="Roboto" w:cs="Arial"/>
        </w:rPr>
        <w:t>Also r</w:t>
      </w:r>
      <w:r w:rsidR="00B11750" w:rsidRPr="00B11750">
        <w:rPr>
          <w:rFonts w:ascii="Roboto" w:hAnsi="Roboto" w:cs="Arial"/>
        </w:rPr>
        <w:t>efer to State HR Policy 10.000.01, Definitions</w:t>
      </w:r>
      <w:r w:rsidR="00B11750">
        <w:rPr>
          <w:rFonts w:ascii="Roboto" w:hAnsi="Roboto" w:cs="Arial"/>
        </w:rPr>
        <w:t>.</w:t>
      </w:r>
    </w:p>
    <w:p w14:paraId="1B3A9A63" w14:textId="77777777" w:rsidR="00F94998" w:rsidRDefault="00F94998" w:rsidP="000F169A">
      <w:pPr>
        <w:spacing w:after="0" w:line="240" w:lineRule="auto"/>
        <w:rPr>
          <w:rFonts w:ascii="Roboto" w:hAnsi="Roboto" w:cs="Arial"/>
          <w:b/>
          <w:u w:val="single"/>
        </w:rPr>
      </w:pPr>
    </w:p>
    <w:p w14:paraId="396F923F" w14:textId="353E9BD8" w:rsidR="00F94998" w:rsidRDefault="00B0697E" w:rsidP="003C1A12">
      <w:pPr>
        <w:spacing w:after="0" w:line="240" w:lineRule="auto"/>
        <w:rPr>
          <w:rFonts w:ascii="Roboto" w:hAnsi="Roboto" w:cs="Arial"/>
          <w:b/>
          <w:u w:val="single"/>
        </w:rPr>
      </w:pPr>
      <w:r>
        <w:rPr>
          <w:rFonts w:ascii="Roboto" w:hAnsi="Roboto" w:cs="Arial"/>
          <w:b/>
          <w:u w:val="single"/>
        </w:rPr>
        <w:t>POLICY</w:t>
      </w:r>
    </w:p>
    <w:p w14:paraId="29D8C73E" w14:textId="77777777" w:rsidR="003C1A12" w:rsidRPr="003C1A12" w:rsidRDefault="003C1A12" w:rsidP="00CB1AB3">
      <w:pPr>
        <w:pStyle w:val="ListParagraph"/>
        <w:numPr>
          <w:ilvl w:val="0"/>
          <w:numId w:val="11"/>
        </w:numPr>
        <w:rPr>
          <w:rFonts w:ascii="Roboto" w:hAnsi="Roboto" w:cs="Arial"/>
          <w:bCs/>
        </w:rPr>
      </w:pPr>
      <w:r w:rsidRPr="003C1A12">
        <w:rPr>
          <w:rFonts w:ascii="Roboto" w:hAnsi="Roboto" w:cs="Arial"/>
          <w:bCs/>
        </w:rPr>
        <w:t>General Provisions:</w:t>
      </w:r>
    </w:p>
    <w:p w14:paraId="5A618AE8" w14:textId="77777777" w:rsidR="003C1A12" w:rsidRDefault="003C1A12" w:rsidP="003C1A12">
      <w:pPr>
        <w:pStyle w:val="ListParagraph"/>
        <w:spacing w:after="0" w:line="240" w:lineRule="auto"/>
        <w:rPr>
          <w:rFonts w:ascii="Roboto" w:hAnsi="Roboto" w:cs="Arial"/>
          <w:b/>
          <w:u w:val="single"/>
        </w:rPr>
      </w:pPr>
    </w:p>
    <w:p w14:paraId="23ED0204" w14:textId="72EA21C3" w:rsidR="003C1A12" w:rsidRDefault="003C1A12" w:rsidP="003C1A12">
      <w:pPr>
        <w:pStyle w:val="ListParagraph"/>
        <w:numPr>
          <w:ilvl w:val="0"/>
          <w:numId w:val="12"/>
        </w:numPr>
        <w:rPr>
          <w:rFonts w:ascii="Roboto" w:hAnsi="Roboto" w:cs="Arial"/>
          <w:bCs/>
        </w:rPr>
      </w:pPr>
      <w:r w:rsidRPr="003C1A12">
        <w:rPr>
          <w:rFonts w:ascii="Roboto" w:hAnsi="Roboto" w:cs="Arial"/>
          <w:bCs/>
        </w:rPr>
        <w:t>This policy designates the manner in which state agencies comply with reinstatement, reemployment and preference to entry-level classification obligations. This policy also establishes, consistent with law and rule, the responsibilities, and obligations of injured workers. Additionally, the Department of Administrative Services</w:t>
      </w:r>
      <w:r w:rsidR="00B47CEC">
        <w:rPr>
          <w:rFonts w:ascii="Roboto" w:hAnsi="Roboto" w:cs="Arial"/>
          <w:bCs/>
        </w:rPr>
        <w:t xml:space="preserve"> (DAS)</w:t>
      </w:r>
      <w:r w:rsidRPr="003C1A12">
        <w:rPr>
          <w:rFonts w:ascii="Roboto" w:hAnsi="Roboto" w:cs="Arial"/>
          <w:bCs/>
        </w:rPr>
        <w:t>, Chief Human Resources Officer, according to ORS 659A.052(3), may compel any agency within the Executive Branch to provide reinstatement to the former position, to appoint to an available, suitable position or give an injured worker preference in appointment to a position in an entry-level classification.</w:t>
      </w:r>
    </w:p>
    <w:p w14:paraId="2EE915A4" w14:textId="77777777" w:rsidR="003C1A12" w:rsidRPr="003C1A12" w:rsidRDefault="003C1A12" w:rsidP="003C1A12">
      <w:pPr>
        <w:pStyle w:val="ListParagraph"/>
        <w:ind w:left="1440"/>
        <w:rPr>
          <w:rFonts w:ascii="Roboto" w:hAnsi="Roboto" w:cs="Arial"/>
          <w:bCs/>
        </w:rPr>
      </w:pPr>
    </w:p>
    <w:p w14:paraId="7677073F" w14:textId="592918B5" w:rsidR="003C1A12" w:rsidRDefault="003C1A12" w:rsidP="003C1A12">
      <w:pPr>
        <w:pStyle w:val="ListParagraph"/>
        <w:numPr>
          <w:ilvl w:val="0"/>
          <w:numId w:val="12"/>
        </w:numPr>
        <w:rPr>
          <w:rFonts w:ascii="Roboto" w:hAnsi="Roboto" w:cs="Arial"/>
          <w:bCs/>
        </w:rPr>
      </w:pPr>
      <w:r w:rsidRPr="003C1A12">
        <w:rPr>
          <w:rFonts w:ascii="Roboto" w:hAnsi="Roboto" w:cs="Arial"/>
          <w:bCs/>
        </w:rPr>
        <w:t>An agency-at-injury provides injured workers with written notice of their rights and responsibilities, in any reasonable form, including</w:t>
      </w:r>
      <w:r w:rsidR="00E501DD">
        <w:rPr>
          <w:rFonts w:ascii="Roboto" w:hAnsi="Roboto" w:cs="Arial"/>
          <w:bCs/>
        </w:rPr>
        <w:t>,</w:t>
      </w:r>
      <w:r w:rsidRPr="003C1A12">
        <w:rPr>
          <w:rFonts w:ascii="Roboto" w:hAnsi="Roboto" w:cs="Arial"/>
          <w:bCs/>
        </w:rPr>
        <w:t xml:space="preserve"> but not limited to</w:t>
      </w:r>
      <w:r w:rsidR="00E501DD">
        <w:rPr>
          <w:rFonts w:ascii="Roboto" w:hAnsi="Roboto" w:cs="Arial"/>
          <w:bCs/>
        </w:rPr>
        <w:t>,</w:t>
      </w:r>
      <w:r w:rsidRPr="003C1A12">
        <w:rPr>
          <w:rFonts w:ascii="Roboto" w:hAnsi="Roboto" w:cs="Arial"/>
          <w:bCs/>
        </w:rPr>
        <w:t xml:space="preserve"> this policy.</w:t>
      </w:r>
    </w:p>
    <w:p w14:paraId="22C86F76" w14:textId="77777777" w:rsidR="003C1A12" w:rsidRDefault="003C1A12" w:rsidP="003C1A12">
      <w:pPr>
        <w:pStyle w:val="ListParagraph"/>
        <w:ind w:left="1440"/>
        <w:rPr>
          <w:rFonts w:ascii="Roboto" w:hAnsi="Roboto" w:cs="Arial"/>
          <w:bCs/>
        </w:rPr>
      </w:pPr>
    </w:p>
    <w:p w14:paraId="393553B7" w14:textId="77777777" w:rsidR="003C1A12" w:rsidRPr="003C1A12" w:rsidRDefault="003C1A12" w:rsidP="00555FC2">
      <w:pPr>
        <w:pStyle w:val="ListParagraph"/>
        <w:numPr>
          <w:ilvl w:val="0"/>
          <w:numId w:val="12"/>
        </w:numPr>
        <w:rPr>
          <w:rFonts w:ascii="Roboto" w:hAnsi="Roboto" w:cs="Arial"/>
          <w:bCs/>
        </w:rPr>
      </w:pPr>
      <w:r w:rsidRPr="003C1A12">
        <w:rPr>
          <w:rFonts w:ascii="Roboto" w:hAnsi="Roboto" w:cs="Arial"/>
          <w:bCs/>
        </w:rPr>
        <w:t>An agency:</w:t>
      </w:r>
    </w:p>
    <w:p w14:paraId="1CB3A202" w14:textId="77777777" w:rsidR="003C1A12" w:rsidRDefault="003C1A12" w:rsidP="003C1A12">
      <w:pPr>
        <w:pStyle w:val="ListParagraph"/>
        <w:ind w:left="1440"/>
        <w:rPr>
          <w:rFonts w:ascii="Roboto" w:hAnsi="Roboto" w:cs="Arial"/>
          <w:bCs/>
        </w:rPr>
      </w:pPr>
    </w:p>
    <w:p w14:paraId="1192159C" w14:textId="1B1E3B5D" w:rsidR="003C1A12" w:rsidRDefault="003C1A12" w:rsidP="003C1A12">
      <w:pPr>
        <w:pStyle w:val="ListParagraph"/>
        <w:numPr>
          <w:ilvl w:val="0"/>
          <w:numId w:val="13"/>
        </w:numPr>
        <w:rPr>
          <w:rFonts w:ascii="Roboto" w:hAnsi="Roboto" w:cs="Arial"/>
          <w:bCs/>
        </w:rPr>
      </w:pPr>
      <w:r w:rsidRPr="003C1A12">
        <w:rPr>
          <w:rFonts w:ascii="Roboto" w:hAnsi="Roboto" w:cs="Arial"/>
          <w:bCs/>
        </w:rPr>
        <w:t xml:space="preserve">reinstates injured workers who make a timely demand in accordance with </w:t>
      </w:r>
      <w:r w:rsidR="00E501DD">
        <w:rPr>
          <w:rFonts w:ascii="Roboto" w:hAnsi="Roboto" w:cs="Arial"/>
          <w:bCs/>
        </w:rPr>
        <w:t>s</w:t>
      </w:r>
      <w:r w:rsidR="00E501DD" w:rsidRPr="003C1A12">
        <w:rPr>
          <w:rFonts w:ascii="Roboto" w:hAnsi="Roboto" w:cs="Arial"/>
          <w:bCs/>
        </w:rPr>
        <w:t xml:space="preserve">ection </w:t>
      </w:r>
      <w:r w:rsidRPr="003C1A12">
        <w:rPr>
          <w:rFonts w:ascii="Roboto" w:hAnsi="Roboto" w:cs="Arial"/>
          <w:bCs/>
        </w:rPr>
        <w:t>(2)(a)(A) of this policy for reinstatement</w:t>
      </w:r>
    </w:p>
    <w:p w14:paraId="06BA4839" w14:textId="77777777" w:rsidR="003C1A12" w:rsidRPr="003C1A12" w:rsidRDefault="003C1A12" w:rsidP="003C1A12">
      <w:pPr>
        <w:pStyle w:val="ListParagraph"/>
        <w:ind w:left="2160"/>
        <w:rPr>
          <w:rFonts w:ascii="Roboto" w:hAnsi="Roboto" w:cs="Arial"/>
          <w:bCs/>
        </w:rPr>
      </w:pPr>
    </w:p>
    <w:p w14:paraId="2C53CC14" w14:textId="71D82CA2" w:rsidR="003C1A12" w:rsidRPr="003C1A12" w:rsidRDefault="003C1A12" w:rsidP="003C1A12">
      <w:pPr>
        <w:pStyle w:val="ListParagraph"/>
        <w:numPr>
          <w:ilvl w:val="0"/>
          <w:numId w:val="13"/>
        </w:numPr>
        <w:rPr>
          <w:rFonts w:ascii="Roboto" w:hAnsi="Roboto" w:cs="Arial"/>
          <w:bCs/>
        </w:rPr>
      </w:pPr>
      <w:r w:rsidRPr="003C1A12">
        <w:rPr>
          <w:rFonts w:ascii="Roboto" w:hAnsi="Roboto" w:cs="Arial"/>
          <w:bCs/>
        </w:rPr>
        <w:t xml:space="preserve">reemploys injured workers who make a timely demand in accordance with </w:t>
      </w:r>
      <w:r w:rsidR="00E501DD">
        <w:rPr>
          <w:rFonts w:ascii="Roboto" w:hAnsi="Roboto" w:cs="Arial"/>
          <w:bCs/>
        </w:rPr>
        <w:t>s</w:t>
      </w:r>
      <w:r w:rsidR="00E501DD" w:rsidRPr="003C1A12">
        <w:rPr>
          <w:rFonts w:ascii="Roboto" w:hAnsi="Roboto" w:cs="Arial"/>
          <w:bCs/>
        </w:rPr>
        <w:t xml:space="preserve">ection </w:t>
      </w:r>
      <w:r w:rsidRPr="003C1A12">
        <w:rPr>
          <w:rFonts w:ascii="Roboto" w:hAnsi="Roboto" w:cs="Arial"/>
          <w:bCs/>
        </w:rPr>
        <w:t>(2)(a)(A) of this policy for reemployment who are unable to perform the tasks of their former position due to their compensable injury</w:t>
      </w:r>
    </w:p>
    <w:p w14:paraId="25C8DCE8" w14:textId="77777777" w:rsidR="003C1A12" w:rsidRPr="003C1A12" w:rsidRDefault="003C1A12" w:rsidP="003C1A12">
      <w:pPr>
        <w:pStyle w:val="ListParagraph"/>
        <w:ind w:left="2160"/>
        <w:rPr>
          <w:rFonts w:ascii="Roboto" w:hAnsi="Roboto" w:cs="Arial"/>
          <w:bCs/>
        </w:rPr>
      </w:pPr>
    </w:p>
    <w:p w14:paraId="25CF6841" w14:textId="77777777" w:rsidR="003C1A12" w:rsidRPr="003C1A12" w:rsidRDefault="003C1A12" w:rsidP="003C1A12">
      <w:pPr>
        <w:pStyle w:val="ListParagraph"/>
        <w:numPr>
          <w:ilvl w:val="0"/>
          <w:numId w:val="13"/>
        </w:numPr>
        <w:rPr>
          <w:rFonts w:ascii="Roboto" w:hAnsi="Roboto" w:cs="Arial"/>
          <w:bCs/>
        </w:rPr>
      </w:pPr>
      <w:r w:rsidRPr="003C1A12">
        <w:rPr>
          <w:rFonts w:ascii="Roboto" w:hAnsi="Roboto" w:cs="Arial"/>
          <w:bCs/>
        </w:rPr>
        <w:t>gives preference to injured workers in appointment to positions in entry-level classifications</w:t>
      </w:r>
    </w:p>
    <w:p w14:paraId="20DF5364" w14:textId="77777777" w:rsidR="003C1A12" w:rsidRPr="003C1A12" w:rsidRDefault="003C1A12" w:rsidP="003C1A12">
      <w:pPr>
        <w:pStyle w:val="ListParagraph"/>
        <w:ind w:left="2160"/>
        <w:rPr>
          <w:rFonts w:ascii="Roboto" w:hAnsi="Roboto" w:cs="Arial"/>
          <w:bCs/>
        </w:rPr>
      </w:pPr>
    </w:p>
    <w:p w14:paraId="328EEBA3" w14:textId="062DCC49" w:rsidR="003C1A12" w:rsidRDefault="003C1A12" w:rsidP="003C1A12">
      <w:pPr>
        <w:pStyle w:val="ListParagraph"/>
        <w:numPr>
          <w:ilvl w:val="0"/>
          <w:numId w:val="13"/>
        </w:numPr>
        <w:rPr>
          <w:rFonts w:ascii="Roboto" w:hAnsi="Roboto" w:cs="Arial"/>
          <w:bCs/>
        </w:rPr>
      </w:pPr>
      <w:r w:rsidRPr="003C1A12">
        <w:rPr>
          <w:rFonts w:ascii="Roboto" w:hAnsi="Roboto" w:cs="Arial"/>
          <w:bCs/>
        </w:rPr>
        <w:t>may establish a trial service period upon reemployment of an injured worker to a position consistent with State HR Policy 40.065.01</w:t>
      </w:r>
      <w:r w:rsidR="00E501DD">
        <w:rPr>
          <w:rFonts w:ascii="Roboto" w:hAnsi="Roboto" w:cs="Arial"/>
          <w:bCs/>
        </w:rPr>
        <w:t>,</w:t>
      </w:r>
      <w:r w:rsidRPr="003C1A12">
        <w:rPr>
          <w:rFonts w:ascii="Roboto" w:hAnsi="Roboto" w:cs="Arial"/>
          <w:bCs/>
        </w:rPr>
        <w:t xml:space="preserve"> Trial Service Period, or an applicable collective bargaining agreement.</w:t>
      </w:r>
    </w:p>
    <w:p w14:paraId="13DC0D4E" w14:textId="77777777" w:rsidR="003C1A12" w:rsidRDefault="003C1A12" w:rsidP="003C1A12">
      <w:pPr>
        <w:pStyle w:val="ListParagraph"/>
        <w:ind w:left="2160"/>
        <w:rPr>
          <w:rFonts w:ascii="Roboto" w:hAnsi="Roboto" w:cs="Arial"/>
          <w:bCs/>
        </w:rPr>
      </w:pPr>
    </w:p>
    <w:p w14:paraId="54034670" w14:textId="0D35387E" w:rsidR="003C1A12" w:rsidRDefault="003C1A12" w:rsidP="00555FC2">
      <w:pPr>
        <w:pStyle w:val="ListParagraph"/>
        <w:numPr>
          <w:ilvl w:val="0"/>
          <w:numId w:val="16"/>
        </w:numPr>
        <w:ind w:left="1440"/>
        <w:rPr>
          <w:rFonts w:ascii="Roboto" w:hAnsi="Roboto" w:cs="Arial"/>
          <w:bCs/>
        </w:rPr>
      </w:pPr>
      <w:r w:rsidRPr="003C1A12">
        <w:rPr>
          <w:rFonts w:ascii="Roboto" w:hAnsi="Roboto" w:cs="Arial"/>
          <w:bCs/>
        </w:rPr>
        <w:t>If an injured worker accepts an offer of suitable work, begins the position, and then cannot physically perform the essential functions of the position, the employing agency may remove the injured worker from the position subject to applicable law, rule, policy and collective bargaining agreement. The employing agency notifies the agency-at-injury of the removal. Upon receipt of notice, the agency-at-injury places the injured worker on leave status in their former position and ensures the injured worker remains active on the injured worker list for all appropriate classifications.</w:t>
      </w:r>
    </w:p>
    <w:p w14:paraId="1DADD164" w14:textId="77777777" w:rsidR="00555FC2" w:rsidRPr="003C1A12" w:rsidRDefault="00555FC2" w:rsidP="00555FC2">
      <w:pPr>
        <w:pStyle w:val="ListParagraph"/>
        <w:ind w:left="1440"/>
        <w:rPr>
          <w:rFonts w:ascii="Roboto" w:hAnsi="Roboto" w:cs="Arial"/>
          <w:bCs/>
        </w:rPr>
      </w:pPr>
    </w:p>
    <w:p w14:paraId="53A017A5" w14:textId="60190A97" w:rsidR="003C1A12" w:rsidRDefault="00555FC2" w:rsidP="00555FC2">
      <w:pPr>
        <w:pStyle w:val="ListParagraph"/>
        <w:numPr>
          <w:ilvl w:val="0"/>
          <w:numId w:val="16"/>
        </w:numPr>
        <w:ind w:left="1440"/>
        <w:rPr>
          <w:rFonts w:ascii="Roboto" w:hAnsi="Roboto" w:cs="Arial"/>
          <w:bCs/>
        </w:rPr>
      </w:pPr>
      <w:r w:rsidRPr="00555FC2">
        <w:rPr>
          <w:rFonts w:ascii="Roboto" w:hAnsi="Roboto" w:cs="Arial"/>
          <w:bCs/>
        </w:rPr>
        <w:lastRenderedPageBreak/>
        <w:t>An injured worker:</w:t>
      </w:r>
    </w:p>
    <w:p w14:paraId="5FEE0730" w14:textId="77777777" w:rsidR="00555FC2" w:rsidRDefault="00555FC2" w:rsidP="00555FC2">
      <w:pPr>
        <w:pStyle w:val="ListParagraph"/>
        <w:ind w:left="1440"/>
        <w:rPr>
          <w:rFonts w:ascii="Roboto" w:hAnsi="Roboto" w:cs="Arial"/>
          <w:bCs/>
        </w:rPr>
      </w:pPr>
    </w:p>
    <w:p w14:paraId="22961A4D" w14:textId="7DEBE033" w:rsidR="00555FC2" w:rsidRDefault="00555FC2" w:rsidP="00555FC2">
      <w:pPr>
        <w:pStyle w:val="ListParagraph"/>
        <w:numPr>
          <w:ilvl w:val="0"/>
          <w:numId w:val="17"/>
        </w:numPr>
        <w:ind w:left="2160"/>
        <w:rPr>
          <w:rFonts w:ascii="Roboto" w:hAnsi="Roboto" w:cs="Arial"/>
          <w:bCs/>
        </w:rPr>
      </w:pPr>
      <w:r w:rsidRPr="00555FC2">
        <w:rPr>
          <w:rFonts w:ascii="Roboto" w:hAnsi="Roboto" w:cs="Arial"/>
          <w:bCs/>
        </w:rPr>
        <w:t>has the right to reinstatement to the injured worker’s former position or reemployment to an available, suitable position and to placement on the injured worker list for positions in entry-level classifications as well as available and suitable classifications if the employee:</w:t>
      </w:r>
    </w:p>
    <w:p w14:paraId="33A515B9" w14:textId="77777777" w:rsidR="00555FC2" w:rsidRDefault="00555FC2" w:rsidP="00555FC2">
      <w:pPr>
        <w:pStyle w:val="ListParagraph"/>
        <w:ind w:left="2160"/>
        <w:rPr>
          <w:rFonts w:ascii="Roboto" w:hAnsi="Roboto" w:cs="Arial"/>
          <w:bCs/>
        </w:rPr>
      </w:pPr>
    </w:p>
    <w:p w14:paraId="53F72441" w14:textId="77777777" w:rsidR="00555FC2" w:rsidRPr="00555FC2" w:rsidRDefault="00555FC2" w:rsidP="00555FC2">
      <w:pPr>
        <w:pStyle w:val="ListParagraph"/>
        <w:numPr>
          <w:ilvl w:val="0"/>
          <w:numId w:val="19"/>
        </w:numPr>
        <w:rPr>
          <w:rFonts w:ascii="Roboto" w:hAnsi="Roboto" w:cs="Arial"/>
          <w:bCs/>
        </w:rPr>
      </w:pPr>
      <w:r w:rsidRPr="00555FC2">
        <w:rPr>
          <w:rFonts w:ascii="Roboto" w:hAnsi="Roboto" w:cs="Arial"/>
          <w:bCs/>
        </w:rPr>
        <w:t>is an employee of an Executive Branch agency at the time of injury, and</w:t>
      </w:r>
    </w:p>
    <w:p w14:paraId="4B36BB56" w14:textId="77777777" w:rsidR="00555FC2" w:rsidRPr="00555FC2" w:rsidRDefault="00555FC2" w:rsidP="00555FC2">
      <w:pPr>
        <w:pStyle w:val="ListParagraph"/>
        <w:ind w:left="2880"/>
        <w:rPr>
          <w:rFonts w:ascii="Roboto" w:hAnsi="Roboto" w:cs="Arial"/>
          <w:bCs/>
        </w:rPr>
      </w:pPr>
    </w:p>
    <w:p w14:paraId="0DBDB766" w14:textId="77777777" w:rsidR="00555FC2" w:rsidRPr="00555FC2" w:rsidRDefault="00555FC2" w:rsidP="00555FC2">
      <w:pPr>
        <w:pStyle w:val="ListParagraph"/>
        <w:numPr>
          <w:ilvl w:val="0"/>
          <w:numId w:val="19"/>
        </w:numPr>
        <w:rPr>
          <w:rFonts w:ascii="Roboto" w:hAnsi="Roboto" w:cs="Arial"/>
          <w:bCs/>
        </w:rPr>
      </w:pPr>
      <w:r w:rsidRPr="00555FC2">
        <w:rPr>
          <w:rFonts w:ascii="Roboto" w:hAnsi="Roboto" w:cs="Arial"/>
          <w:bCs/>
        </w:rPr>
        <w:t>has a compensable injury or illness that occurred in the course and scope of their duties as a state employee, and</w:t>
      </w:r>
    </w:p>
    <w:p w14:paraId="42317FC6" w14:textId="77777777" w:rsidR="00555FC2" w:rsidRPr="00555FC2" w:rsidRDefault="00555FC2" w:rsidP="00555FC2">
      <w:pPr>
        <w:pStyle w:val="ListParagraph"/>
        <w:ind w:left="2880"/>
        <w:rPr>
          <w:rFonts w:ascii="Roboto" w:hAnsi="Roboto" w:cs="Arial"/>
          <w:bCs/>
        </w:rPr>
      </w:pPr>
    </w:p>
    <w:p w14:paraId="7FFF9FD9" w14:textId="77777777" w:rsidR="00555FC2" w:rsidRDefault="00555FC2" w:rsidP="00555FC2">
      <w:pPr>
        <w:pStyle w:val="ListParagraph"/>
        <w:numPr>
          <w:ilvl w:val="0"/>
          <w:numId w:val="19"/>
        </w:numPr>
        <w:rPr>
          <w:rFonts w:ascii="Roboto" w:hAnsi="Roboto" w:cs="Arial"/>
          <w:bCs/>
        </w:rPr>
      </w:pPr>
      <w:r w:rsidRPr="00555FC2">
        <w:rPr>
          <w:rFonts w:ascii="Roboto" w:hAnsi="Roboto" w:cs="Arial"/>
          <w:bCs/>
        </w:rPr>
        <w:t>has a written release for work from the attending physician that clearly indicates that the worker may return to the former position (reinstatement), or has medical restrictions preventing the worker from returning to the former position, but is medically released to other suitable positions (reemployment), and</w:t>
      </w:r>
    </w:p>
    <w:p w14:paraId="129AB1A0" w14:textId="77777777" w:rsidR="00555FC2" w:rsidRPr="00555FC2" w:rsidRDefault="00555FC2" w:rsidP="00555FC2">
      <w:pPr>
        <w:pStyle w:val="ListParagraph"/>
        <w:ind w:left="2880"/>
        <w:rPr>
          <w:rFonts w:ascii="Roboto" w:hAnsi="Roboto" w:cs="Arial"/>
          <w:bCs/>
        </w:rPr>
      </w:pPr>
    </w:p>
    <w:p w14:paraId="0CA44EA2" w14:textId="4DC4F424" w:rsidR="00555FC2" w:rsidRPr="00555FC2" w:rsidRDefault="00555FC2" w:rsidP="00555FC2">
      <w:pPr>
        <w:pStyle w:val="ListParagraph"/>
        <w:numPr>
          <w:ilvl w:val="0"/>
          <w:numId w:val="19"/>
        </w:numPr>
        <w:rPr>
          <w:rFonts w:ascii="Roboto" w:hAnsi="Roboto" w:cs="Arial"/>
          <w:bCs/>
        </w:rPr>
      </w:pPr>
      <w:r w:rsidRPr="00555FC2">
        <w:rPr>
          <w:rFonts w:ascii="Roboto" w:hAnsi="Roboto" w:cs="Arial"/>
          <w:bCs/>
        </w:rPr>
        <w:t xml:space="preserve">makes a timely written demand in accordance with </w:t>
      </w:r>
      <w:r w:rsidR="00E501DD">
        <w:rPr>
          <w:rFonts w:ascii="Roboto" w:hAnsi="Roboto" w:cs="Arial"/>
          <w:bCs/>
        </w:rPr>
        <w:t>s</w:t>
      </w:r>
      <w:r w:rsidR="00E501DD" w:rsidRPr="00555FC2">
        <w:rPr>
          <w:rFonts w:ascii="Roboto" w:hAnsi="Roboto" w:cs="Arial"/>
          <w:bCs/>
        </w:rPr>
        <w:t xml:space="preserve">ection </w:t>
      </w:r>
      <w:r w:rsidRPr="00555FC2">
        <w:rPr>
          <w:rFonts w:ascii="Roboto" w:hAnsi="Roboto" w:cs="Arial"/>
          <w:bCs/>
        </w:rPr>
        <w:t>(2)(a)(A) of this policy to the agency supervisor, human resources office or appointing authority for reinstatement or reemployment.</w:t>
      </w:r>
    </w:p>
    <w:p w14:paraId="22E41F15" w14:textId="77777777" w:rsidR="00555FC2" w:rsidRPr="00555FC2" w:rsidRDefault="00555FC2" w:rsidP="00555FC2">
      <w:pPr>
        <w:pStyle w:val="ListParagraph"/>
        <w:ind w:left="2880"/>
        <w:rPr>
          <w:rFonts w:ascii="Roboto" w:hAnsi="Roboto" w:cs="Arial"/>
          <w:bCs/>
        </w:rPr>
      </w:pPr>
    </w:p>
    <w:p w14:paraId="30CA75DA" w14:textId="6F8CB081" w:rsidR="00555FC2" w:rsidRPr="00555FC2" w:rsidRDefault="00021F3D" w:rsidP="00555FC2">
      <w:pPr>
        <w:pStyle w:val="ListParagraph"/>
        <w:numPr>
          <w:ilvl w:val="0"/>
          <w:numId w:val="17"/>
        </w:numPr>
        <w:ind w:left="2160"/>
        <w:rPr>
          <w:rFonts w:ascii="Roboto" w:hAnsi="Roboto" w:cs="Arial"/>
          <w:bCs/>
        </w:rPr>
      </w:pPr>
      <w:r>
        <w:rPr>
          <w:rFonts w:ascii="Roboto" w:hAnsi="Roboto" w:cs="Arial"/>
          <w:bCs/>
        </w:rPr>
        <w:t>n</w:t>
      </w:r>
      <w:r w:rsidRPr="00555FC2">
        <w:rPr>
          <w:rFonts w:ascii="Roboto" w:hAnsi="Roboto" w:cs="Arial"/>
          <w:bCs/>
        </w:rPr>
        <w:t xml:space="preserve">otifies </w:t>
      </w:r>
      <w:r w:rsidR="00555FC2" w:rsidRPr="00555FC2">
        <w:rPr>
          <w:rFonts w:ascii="Roboto" w:hAnsi="Roboto" w:cs="Arial"/>
          <w:bCs/>
        </w:rPr>
        <w:t xml:space="preserve">the human resources office of the agency-at-injury within 10 calendar days when the need arises to correct or change the employee’s placement on the injured worker list, or to change the injured worker’s name, address or phone number. The worker shall also notify the employer if they participate in vocational assistance under ORS 656.340, resigns or abandons employment with the </w:t>
      </w:r>
      <w:r>
        <w:rPr>
          <w:rFonts w:ascii="Roboto" w:hAnsi="Roboto" w:cs="Arial"/>
          <w:bCs/>
        </w:rPr>
        <w:t>s</w:t>
      </w:r>
      <w:r w:rsidRPr="00555FC2">
        <w:rPr>
          <w:rFonts w:ascii="Roboto" w:hAnsi="Roboto" w:cs="Arial"/>
          <w:bCs/>
        </w:rPr>
        <w:t>tate</w:t>
      </w:r>
      <w:r w:rsidR="00555FC2" w:rsidRPr="00555FC2">
        <w:rPr>
          <w:rFonts w:ascii="Roboto" w:hAnsi="Roboto" w:cs="Arial"/>
          <w:bCs/>
        </w:rPr>
        <w:t>, or accepts a suitable position outside of the Executive Branch.</w:t>
      </w:r>
    </w:p>
    <w:p w14:paraId="62180C07" w14:textId="77777777" w:rsidR="00555FC2" w:rsidRPr="00555FC2" w:rsidRDefault="00555FC2" w:rsidP="00555FC2">
      <w:pPr>
        <w:pStyle w:val="ListParagraph"/>
        <w:ind w:left="2880"/>
        <w:rPr>
          <w:rFonts w:ascii="Roboto" w:hAnsi="Roboto" w:cs="Arial"/>
          <w:bCs/>
        </w:rPr>
      </w:pPr>
    </w:p>
    <w:p w14:paraId="4F924E98" w14:textId="4EE7E6C5" w:rsidR="00555FC2" w:rsidRDefault="00555FC2" w:rsidP="00555FC2">
      <w:pPr>
        <w:pStyle w:val="ListParagraph"/>
        <w:numPr>
          <w:ilvl w:val="0"/>
          <w:numId w:val="17"/>
        </w:numPr>
        <w:ind w:left="2160"/>
        <w:rPr>
          <w:rFonts w:ascii="Roboto" w:hAnsi="Roboto" w:cs="Arial"/>
          <w:bCs/>
        </w:rPr>
      </w:pPr>
      <w:r w:rsidRPr="00555FC2">
        <w:rPr>
          <w:rFonts w:ascii="Roboto" w:hAnsi="Roboto" w:cs="Arial"/>
          <w:bCs/>
        </w:rPr>
        <w:t>loses reinstatement and reemployment rights when:</w:t>
      </w:r>
    </w:p>
    <w:p w14:paraId="4E04BCDB" w14:textId="77777777" w:rsidR="00555FC2" w:rsidRDefault="00555FC2" w:rsidP="00555FC2">
      <w:pPr>
        <w:pStyle w:val="ListParagraph"/>
        <w:ind w:left="2160"/>
        <w:rPr>
          <w:rFonts w:ascii="Roboto" w:hAnsi="Roboto" w:cs="Arial"/>
          <w:bCs/>
        </w:rPr>
      </w:pPr>
    </w:p>
    <w:p w14:paraId="2BBD9FAD" w14:textId="0126A4BA" w:rsidR="00555FC2" w:rsidRDefault="00555FC2" w:rsidP="00555FC2">
      <w:pPr>
        <w:pStyle w:val="ListParagraph"/>
        <w:numPr>
          <w:ilvl w:val="0"/>
          <w:numId w:val="20"/>
        </w:numPr>
        <w:rPr>
          <w:rFonts w:ascii="Roboto" w:hAnsi="Roboto" w:cs="Arial"/>
          <w:bCs/>
        </w:rPr>
      </w:pPr>
      <w:r w:rsidRPr="00555FC2">
        <w:rPr>
          <w:rFonts w:ascii="Roboto" w:hAnsi="Roboto" w:cs="Arial"/>
          <w:bCs/>
        </w:rPr>
        <w:t>the worker cannot return to the former position (loss of reinstatement rights)</w:t>
      </w:r>
      <w:r w:rsidR="00021F3D">
        <w:rPr>
          <w:rFonts w:ascii="Roboto" w:hAnsi="Roboto" w:cs="Arial"/>
          <w:bCs/>
        </w:rPr>
        <w:t>,</w:t>
      </w:r>
      <w:r w:rsidRPr="00555FC2">
        <w:rPr>
          <w:rFonts w:ascii="Roboto" w:hAnsi="Roboto" w:cs="Arial"/>
          <w:bCs/>
        </w:rPr>
        <w:t xml:space="preserve"> or cannot return to or be placed in any position with the Executive Branch (loss of reemployment rights), or</w:t>
      </w:r>
    </w:p>
    <w:p w14:paraId="2F0CE3A3" w14:textId="77777777" w:rsidR="00555FC2" w:rsidRPr="00555FC2" w:rsidRDefault="00555FC2" w:rsidP="00555FC2">
      <w:pPr>
        <w:pStyle w:val="ListParagraph"/>
        <w:ind w:left="2880"/>
        <w:rPr>
          <w:rFonts w:ascii="Roboto" w:hAnsi="Roboto" w:cs="Arial"/>
          <w:bCs/>
        </w:rPr>
      </w:pPr>
    </w:p>
    <w:p w14:paraId="24A37F33" w14:textId="77777777" w:rsidR="00555FC2" w:rsidRDefault="00555FC2" w:rsidP="00555FC2">
      <w:pPr>
        <w:pStyle w:val="ListParagraph"/>
        <w:numPr>
          <w:ilvl w:val="0"/>
          <w:numId w:val="20"/>
        </w:numPr>
        <w:rPr>
          <w:rFonts w:ascii="Roboto" w:hAnsi="Roboto" w:cs="Arial"/>
          <w:bCs/>
        </w:rPr>
      </w:pPr>
      <w:r w:rsidRPr="00555FC2">
        <w:rPr>
          <w:rFonts w:ascii="Roboto" w:hAnsi="Roboto" w:cs="Arial"/>
          <w:bCs/>
        </w:rPr>
        <w:t>the worker is eligible for and participates in vocational assistance under ORS 656.340, or</w:t>
      </w:r>
    </w:p>
    <w:p w14:paraId="4A280CBB" w14:textId="77777777" w:rsidR="00555FC2" w:rsidRPr="00555FC2" w:rsidRDefault="00555FC2" w:rsidP="00555FC2">
      <w:pPr>
        <w:pStyle w:val="ListParagraph"/>
        <w:ind w:left="2880"/>
        <w:rPr>
          <w:rFonts w:ascii="Roboto" w:hAnsi="Roboto" w:cs="Arial"/>
          <w:bCs/>
        </w:rPr>
      </w:pPr>
    </w:p>
    <w:p w14:paraId="2F5388B7" w14:textId="4836F279" w:rsidR="00555FC2" w:rsidRPr="00555FC2" w:rsidRDefault="00555FC2" w:rsidP="00555FC2">
      <w:pPr>
        <w:pStyle w:val="ListParagraph"/>
        <w:numPr>
          <w:ilvl w:val="0"/>
          <w:numId w:val="20"/>
        </w:numPr>
        <w:rPr>
          <w:rFonts w:ascii="Roboto" w:hAnsi="Roboto" w:cs="Arial"/>
          <w:bCs/>
        </w:rPr>
      </w:pPr>
      <w:r w:rsidRPr="00555FC2">
        <w:rPr>
          <w:rFonts w:ascii="Roboto" w:hAnsi="Roboto" w:cs="Arial"/>
          <w:bCs/>
        </w:rPr>
        <w:t>the worker accepts suitable employment with another employer (not an agency within the Executive Branch) after being released to suitable employment, or</w:t>
      </w:r>
    </w:p>
    <w:p w14:paraId="32B0AF5F" w14:textId="77777777" w:rsidR="00555FC2" w:rsidRPr="00555FC2" w:rsidRDefault="00555FC2" w:rsidP="00555FC2">
      <w:pPr>
        <w:pStyle w:val="ListParagraph"/>
        <w:ind w:left="2880"/>
        <w:rPr>
          <w:rFonts w:ascii="Roboto" w:hAnsi="Roboto" w:cs="Arial"/>
          <w:bCs/>
        </w:rPr>
      </w:pPr>
    </w:p>
    <w:p w14:paraId="3F448FA7" w14:textId="3AA10A6E" w:rsidR="00555FC2" w:rsidRPr="00555FC2" w:rsidRDefault="00555FC2" w:rsidP="00555FC2">
      <w:pPr>
        <w:pStyle w:val="ListParagraph"/>
        <w:numPr>
          <w:ilvl w:val="0"/>
          <w:numId w:val="20"/>
        </w:numPr>
        <w:rPr>
          <w:rFonts w:ascii="Roboto" w:hAnsi="Roboto" w:cs="Arial"/>
          <w:bCs/>
        </w:rPr>
      </w:pPr>
      <w:r w:rsidRPr="00555FC2">
        <w:rPr>
          <w:rFonts w:ascii="Roboto" w:hAnsi="Roboto" w:cs="Arial"/>
          <w:bCs/>
        </w:rPr>
        <w:t xml:space="preserve">the worker refuses a </w:t>
      </w:r>
      <w:del w:id="4" w:author="SORGENFRIE Taylor * DAS" w:date="2026-05-08T14:40:00Z" w16du:dateUtc="2026-05-08T21:40:00Z">
        <w:r w:rsidRPr="00555FC2" w:rsidDel="009D3FCB">
          <w:rPr>
            <w:rFonts w:ascii="Roboto" w:hAnsi="Roboto" w:cs="Arial"/>
            <w:bCs/>
          </w:rPr>
          <w:delText>bona fide (</w:delText>
        </w:r>
      </w:del>
      <w:r w:rsidRPr="00555FC2">
        <w:rPr>
          <w:rFonts w:ascii="Roboto" w:hAnsi="Roboto" w:cs="Arial"/>
          <w:bCs/>
        </w:rPr>
        <w:t>good faith</w:t>
      </w:r>
      <w:del w:id="5" w:author="SORGENFRIE Taylor * DAS" w:date="2026-05-08T14:40:00Z" w16du:dateUtc="2026-05-08T21:40:00Z">
        <w:r w:rsidRPr="00555FC2" w:rsidDel="009D3FCB">
          <w:rPr>
            <w:rFonts w:ascii="Roboto" w:hAnsi="Roboto" w:cs="Arial"/>
            <w:bCs/>
          </w:rPr>
          <w:delText>)</w:delText>
        </w:r>
      </w:del>
      <w:r w:rsidRPr="00555FC2">
        <w:rPr>
          <w:rFonts w:ascii="Roboto" w:hAnsi="Roboto" w:cs="Arial"/>
          <w:bCs/>
        </w:rPr>
        <w:t xml:space="preserve"> offer from the employer of </w:t>
      </w:r>
      <w:del w:id="6" w:author="SORGENFRIE Taylor * DAS" w:date="2026-05-08T14:41:00Z" w16du:dateUtc="2026-05-08T21:41:00Z">
        <w:r w:rsidRPr="00555FC2" w:rsidDel="009D3FCB">
          <w:rPr>
            <w:rFonts w:ascii="Roboto" w:hAnsi="Roboto" w:cs="Arial"/>
            <w:bCs/>
          </w:rPr>
          <w:delText>transitional work (</w:delText>
        </w:r>
      </w:del>
      <w:r w:rsidRPr="00555FC2">
        <w:rPr>
          <w:rFonts w:ascii="Roboto" w:hAnsi="Roboto" w:cs="Arial"/>
          <w:bCs/>
        </w:rPr>
        <w:t>light duty or modified employment</w:t>
      </w:r>
      <w:del w:id="7" w:author="SORGENFRIE Taylor * DAS" w:date="2026-05-08T14:41:00Z" w16du:dateUtc="2026-05-08T21:41:00Z">
        <w:r w:rsidRPr="00555FC2" w:rsidDel="009D3FCB">
          <w:rPr>
            <w:rFonts w:ascii="Roboto" w:hAnsi="Roboto" w:cs="Arial"/>
            <w:bCs/>
          </w:rPr>
          <w:delText>)</w:delText>
        </w:r>
      </w:del>
      <w:r w:rsidRPr="00555FC2">
        <w:rPr>
          <w:rFonts w:ascii="Roboto" w:hAnsi="Roboto" w:cs="Arial"/>
          <w:bCs/>
        </w:rPr>
        <w:t xml:space="preserve"> prior to becoming released to suitable employment, or</w:t>
      </w:r>
    </w:p>
    <w:p w14:paraId="4447BFBA" w14:textId="77777777" w:rsidR="00555FC2" w:rsidRPr="00555FC2" w:rsidRDefault="00555FC2" w:rsidP="00555FC2">
      <w:pPr>
        <w:pStyle w:val="ListParagraph"/>
        <w:ind w:left="2880"/>
        <w:rPr>
          <w:rFonts w:ascii="Roboto" w:hAnsi="Roboto" w:cs="Arial"/>
          <w:bCs/>
        </w:rPr>
      </w:pPr>
    </w:p>
    <w:p w14:paraId="4B435537" w14:textId="7F00EABD" w:rsidR="00555FC2" w:rsidRDefault="00555FC2" w:rsidP="00555FC2">
      <w:pPr>
        <w:pStyle w:val="ListParagraph"/>
        <w:numPr>
          <w:ilvl w:val="0"/>
          <w:numId w:val="20"/>
        </w:numPr>
        <w:rPr>
          <w:rFonts w:ascii="Roboto" w:hAnsi="Roboto" w:cs="Arial"/>
          <w:bCs/>
        </w:rPr>
      </w:pPr>
      <w:r w:rsidRPr="00555FC2">
        <w:rPr>
          <w:rFonts w:ascii="Roboto" w:hAnsi="Roboto" w:cs="Arial"/>
          <w:bCs/>
        </w:rPr>
        <w:lastRenderedPageBreak/>
        <w:t xml:space="preserve">the worker fails, in the absence of extenuating circumstances, to make a written demand, to a party listed in </w:t>
      </w:r>
      <w:r w:rsidR="00021F3D">
        <w:rPr>
          <w:rFonts w:ascii="Roboto" w:hAnsi="Roboto" w:cs="Arial"/>
          <w:bCs/>
        </w:rPr>
        <w:t>s</w:t>
      </w:r>
      <w:r w:rsidR="00021F3D" w:rsidRPr="00555FC2">
        <w:rPr>
          <w:rFonts w:ascii="Roboto" w:hAnsi="Roboto" w:cs="Arial"/>
          <w:bCs/>
        </w:rPr>
        <w:t xml:space="preserve">ection </w:t>
      </w:r>
      <w:r w:rsidRPr="00555FC2">
        <w:rPr>
          <w:rFonts w:ascii="Roboto" w:hAnsi="Roboto" w:cs="Arial"/>
          <w:bCs/>
        </w:rPr>
        <w:t>2(a)(A), for reinstatement to the former position or reemployment to an available, suitable position within seven calendar days of receiving notice from the insurer that the worker’s attending physician has released the worker for reinstatement to the former position or to reemployment to a suitable position, or</w:t>
      </w:r>
    </w:p>
    <w:p w14:paraId="480C10DE" w14:textId="77777777" w:rsidR="00555FC2" w:rsidRDefault="00555FC2" w:rsidP="00555FC2">
      <w:pPr>
        <w:pStyle w:val="ListParagraph"/>
        <w:ind w:left="2880"/>
        <w:rPr>
          <w:rFonts w:ascii="Roboto" w:hAnsi="Roboto" w:cs="Arial"/>
          <w:bCs/>
        </w:rPr>
      </w:pPr>
    </w:p>
    <w:p w14:paraId="77E08EE5" w14:textId="77777777" w:rsidR="00555FC2" w:rsidRDefault="00555FC2" w:rsidP="00555FC2">
      <w:pPr>
        <w:pStyle w:val="ListParagraph"/>
        <w:numPr>
          <w:ilvl w:val="0"/>
          <w:numId w:val="20"/>
        </w:numPr>
        <w:rPr>
          <w:rFonts w:ascii="Roboto" w:hAnsi="Roboto" w:cs="Arial"/>
          <w:bCs/>
        </w:rPr>
      </w:pPr>
      <w:r w:rsidRPr="00555FC2">
        <w:rPr>
          <w:rFonts w:ascii="Roboto" w:hAnsi="Roboto" w:cs="Arial"/>
          <w:bCs/>
        </w:rPr>
        <w:t>the worker clearly and unequivocally abandons employment with the state in accordance with OAR 839-006-0131, or</w:t>
      </w:r>
    </w:p>
    <w:p w14:paraId="00540B7A" w14:textId="77777777" w:rsidR="00555FC2" w:rsidRPr="00555FC2" w:rsidRDefault="00555FC2" w:rsidP="00555FC2">
      <w:pPr>
        <w:pStyle w:val="ListParagraph"/>
        <w:ind w:left="2880"/>
        <w:rPr>
          <w:rFonts w:ascii="Roboto" w:hAnsi="Roboto" w:cs="Arial"/>
          <w:bCs/>
        </w:rPr>
      </w:pPr>
    </w:p>
    <w:p w14:paraId="7CD6DA47" w14:textId="77777777" w:rsidR="00555FC2" w:rsidRPr="00555FC2" w:rsidRDefault="00555FC2" w:rsidP="00555FC2">
      <w:pPr>
        <w:pStyle w:val="ListParagraph"/>
        <w:numPr>
          <w:ilvl w:val="0"/>
          <w:numId w:val="20"/>
        </w:numPr>
        <w:rPr>
          <w:rFonts w:ascii="Roboto" w:hAnsi="Roboto" w:cs="Arial"/>
          <w:bCs/>
        </w:rPr>
      </w:pPr>
      <w:r w:rsidRPr="00555FC2">
        <w:rPr>
          <w:rFonts w:ascii="Roboto" w:hAnsi="Roboto" w:cs="Arial"/>
          <w:bCs/>
        </w:rPr>
        <w:t xml:space="preserve">the worker is discharged for </w:t>
      </w:r>
      <w:del w:id="8" w:author="SORGENFRIE Taylor * DAS" w:date="2026-05-08T14:41:00Z" w16du:dateUtc="2026-05-08T21:41:00Z">
        <w:r w:rsidRPr="00555FC2" w:rsidDel="009D3FCB">
          <w:rPr>
            <w:rFonts w:ascii="Roboto" w:hAnsi="Roboto" w:cs="Arial"/>
            <w:bCs/>
          </w:rPr>
          <w:delText>bona fide (</w:delText>
        </w:r>
      </w:del>
      <w:r w:rsidRPr="00555FC2">
        <w:rPr>
          <w:rFonts w:ascii="Roboto" w:hAnsi="Roboto" w:cs="Arial"/>
          <w:bCs/>
        </w:rPr>
        <w:t>good faith</w:t>
      </w:r>
      <w:del w:id="9" w:author="SORGENFRIE Taylor * DAS" w:date="2026-05-08T14:41:00Z" w16du:dateUtc="2026-05-08T21:41:00Z">
        <w:r w:rsidRPr="00555FC2" w:rsidDel="009D3FCB">
          <w:rPr>
            <w:rFonts w:ascii="Roboto" w:hAnsi="Roboto" w:cs="Arial"/>
            <w:bCs/>
          </w:rPr>
          <w:delText>)</w:delText>
        </w:r>
      </w:del>
      <w:r w:rsidRPr="00555FC2">
        <w:rPr>
          <w:rFonts w:ascii="Roboto" w:hAnsi="Roboto" w:cs="Arial"/>
          <w:bCs/>
        </w:rPr>
        <w:t xml:space="preserve"> reasons not connected with the injury and for which others are or would be discharged in accordance with OAR 839-006-0131, or</w:t>
      </w:r>
    </w:p>
    <w:p w14:paraId="5980D5FE" w14:textId="77777777" w:rsidR="00555FC2" w:rsidRPr="00555FC2" w:rsidRDefault="00555FC2" w:rsidP="00555FC2">
      <w:pPr>
        <w:pStyle w:val="ListParagraph"/>
        <w:ind w:left="2880"/>
        <w:rPr>
          <w:rFonts w:ascii="Roboto" w:hAnsi="Roboto" w:cs="Arial"/>
          <w:bCs/>
        </w:rPr>
      </w:pPr>
    </w:p>
    <w:p w14:paraId="3E9E6962" w14:textId="77777777" w:rsidR="00555FC2" w:rsidRPr="00555FC2" w:rsidRDefault="00555FC2" w:rsidP="00555FC2">
      <w:pPr>
        <w:pStyle w:val="ListParagraph"/>
        <w:numPr>
          <w:ilvl w:val="0"/>
          <w:numId w:val="20"/>
        </w:numPr>
        <w:rPr>
          <w:rFonts w:ascii="Roboto" w:hAnsi="Roboto" w:cs="Arial"/>
          <w:bCs/>
        </w:rPr>
      </w:pPr>
      <w:r w:rsidRPr="00555FC2">
        <w:rPr>
          <w:rFonts w:ascii="Roboto" w:hAnsi="Roboto" w:cs="Arial"/>
          <w:bCs/>
        </w:rPr>
        <w:t>three years elapse since the date of injury or three years elapse since the date a worsened condition occurred according to ORS 656.273.</w:t>
      </w:r>
    </w:p>
    <w:p w14:paraId="0044019D" w14:textId="77777777" w:rsidR="00555FC2" w:rsidRDefault="00555FC2" w:rsidP="00555FC2">
      <w:pPr>
        <w:pStyle w:val="ListParagraph"/>
        <w:ind w:left="2880"/>
        <w:rPr>
          <w:rFonts w:ascii="Roboto" w:hAnsi="Roboto" w:cs="Arial"/>
          <w:bCs/>
        </w:rPr>
      </w:pPr>
    </w:p>
    <w:p w14:paraId="0FBC2D74" w14:textId="25DC4BB6" w:rsidR="00555FC2" w:rsidRDefault="00555FC2" w:rsidP="00060A5A">
      <w:pPr>
        <w:pStyle w:val="ListParagraph"/>
        <w:numPr>
          <w:ilvl w:val="0"/>
          <w:numId w:val="22"/>
        </w:numPr>
        <w:ind w:left="720"/>
        <w:rPr>
          <w:rFonts w:ascii="Roboto" w:hAnsi="Roboto" w:cs="Arial"/>
          <w:bCs/>
        </w:rPr>
      </w:pPr>
      <w:r w:rsidRPr="00555FC2">
        <w:rPr>
          <w:rFonts w:ascii="Roboto" w:hAnsi="Roboto" w:cs="Arial"/>
          <w:bCs/>
        </w:rPr>
        <w:t>Procedures</w:t>
      </w:r>
    </w:p>
    <w:p w14:paraId="4C5BF9B9" w14:textId="77777777" w:rsidR="00CB1AB3" w:rsidRDefault="00CB1AB3" w:rsidP="00CB1AB3">
      <w:pPr>
        <w:pStyle w:val="ListParagraph"/>
        <w:rPr>
          <w:rFonts w:ascii="Roboto" w:hAnsi="Roboto" w:cs="Arial"/>
          <w:bCs/>
        </w:rPr>
      </w:pPr>
    </w:p>
    <w:p w14:paraId="558FCEBB" w14:textId="77777777" w:rsidR="00CB1AB3" w:rsidRPr="00CB1AB3" w:rsidRDefault="00CB1AB3" w:rsidP="00CB1AB3">
      <w:pPr>
        <w:pStyle w:val="ListParagraph"/>
        <w:numPr>
          <w:ilvl w:val="0"/>
          <w:numId w:val="24"/>
        </w:numPr>
        <w:rPr>
          <w:rFonts w:ascii="Roboto" w:hAnsi="Roboto" w:cs="Arial"/>
          <w:bCs/>
        </w:rPr>
      </w:pPr>
      <w:r w:rsidRPr="00CB1AB3">
        <w:rPr>
          <w:rFonts w:ascii="Roboto" w:hAnsi="Roboto" w:cs="Arial"/>
          <w:bCs/>
        </w:rPr>
        <w:t>The injured worker:</w:t>
      </w:r>
    </w:p>
    <w:p w14:paraId="3F64324C" w14:textId="77777777" w:rsidR="00060A5A" w:rsidRDefault="00060A5A" w:rsidP="00CB1AB3">
      <w:pPr>
        <w:pStyle w:val="ListParagraph"/>
        <w:ind w:left="1440"/>
        <w:rPr>
          <w:rFonts w:ascii="Roboto" w:hAnsi="Roboto" w:cs="Arial"/>
          <w:bCs/>
        </w:rPr>
      </w:pPr>
    </w:p>
    <w:p w14:paraId="282D2340" w14:textId="77777777" w:rsidR="00CB1AB3" w:rsidRPr="00CB1AB3" w:rsidRDefault="00CB1AB3" w:rsidP="00CB1AB3">
      <w:pPr>
        <w:pStyle w:val="ListParagraph"/>
        <w:numPr>
          <w:ilvl w:val="0"/>
          <w:numId w:val="25"/>
        </w:numPr>
        <w:rPr>
          <w:rFonts w:ascii="Roboto" w:hAnsi="Roboto" w:cs="Arial"/>
          <w:bCs/>
        </w:rPr>
      </w:pPr>
      <w:r w:rsidRPr="00CB1AB3">
        <w:rPr>
          <w:rFonts w:ascii="Roboto" w:hAnsi="Roboto" w:cs="Arial"/>
          <w:bCs/>
        </w:rPr>
        <w:t>may demand reinstatement to their former position or reemployment to an available, suitable position within seven calendar days of receiving notice from the insurer that the injured worker has been released to return to work by the attending physician. If a demand is made, the demand must be in writing and be made to the injured worker’s supervisor, human resources office or appointing authority of the agency-at-injury and include the attending physician’s latest statement of work capacity restrictions</w:t>
      </w:r>
    </w:p>
    <w:p w14:paraId="66AE2038" w14:textId="77777777" w:rsidR="00CB1AB3" w:rsidRPr="00CB1AB3" w:rsidRDefault="00CB1AB3" w:rsidP="00CB1AB3">
      <w:pPr>
        <w:pStyle w:val="ListParagraph"/>
        <w:ind w:left="2160"/>
        <w:rPr>
          <w:rFonts w:ascii="Roboto" w:hAnsi="Roboto" w:cs="Arial"/>
          <w:bCs/>
        </w:rPr>
      </w:pPr>
    </w:p>
    <w:p w14:paraId="4116F99B" w14:textId="77777777" w:rsidR="00CB1AB3" w:rsidRDefault="00CB1AB3" w:rsidP="00CB1AB3">
      <w:pPr>
        <w:pStyle w:val="ListParagraph"/>
        <w:numPr>
          <w:ilvl w:val="0"/>
          <w:numId w:val="25"/>
        </w:numPr>
        <w:rPr>
          <w:rFonts w:ascii="Roboto" w:hAnsi="Roboto" w:cs="Arial"/>
          <w:bCs/>
        </w:rPr>
      </w:pPr>
      <w:r w:rsidRPr="00CB1AB3">
        <w:rPr>
          <w:rFonts w:ascii="Roboto" w:hAnsi="Roboto" w:cs="Arial"/>
          <w:bCs/>
        </w:rPr>
        <w:t>may request consideration to positions in specific entry-level classifications, even where such positions are not “suitable,” by advising, in writing, the human resources office of the agency-at-injury</w:t>
      </w:r>
    </w:p>
    <w:p w14:paraId="050BF4BC" w14:textId="77777777" w:rsidR="00CB1AB3" w:rsidRPr="00CB1AB3" w:rsidRDefault="00CB1AB3" w:rsidP="00CB1AB3">
      <w:pPr>
        <w:pStyle w:val="ListParagraph"/>
        <w:ind w:left="2160"/>
        <w:rPr>
          <w:rFonts w:ascii="Roboto" w:hAnsi="Roboto" w:cs="Arial"/>
          <w:bCs/>
        </w:rPr>
      </w:pPr>
    </w:p>
    <w:p w14:paraId="2972936A" w14:textId="77777777" w:rsidR="00CB1AB3" w:rsidRPr="00CB1AB3" w:rsidRDefault="00CB1AB3" w:rsidP="00CB1AB3">
      <w:pPr>
        <w:pStyle w:val="ListParagraph"/>
        <w:numPr>
          <w:ilvl w:val="0"/>
          <w:numId w:val="25"/>
        </w:numPr>
        <w:rPr>
          <w:rFonts w:ascii="Roboto" w:hAnsi="Roboto" w:cs="Arial"/>
          <w:bCs/>
        </w:rPr>
      </w:pPr>
      <w:r w:rsidRPr="00CB1AB3">
        <w:rPr>
          <w:rFonts w:ascii="Roboto" w:hAnsi="Roboto" w:cs="Arial"/>
          <w:bCs/>
        </w:rPr>
        <w:t>after making a demand for reinstatement or reemployment, must cooperate with state agencies’ efforts to reinstate or reemploy the injured worker by:</w:t>
      </w:r>
    </w:p>
    <w:p w14:paraId="2EA6CEB2" w14:textId="77777777" w:rsidR="00CB1AB3" w:rsidRDefault="00CB1AB3" w:rsidP="00CB1AB3">
      <w:pPr>
        <w:pStyle w:val="ListParagraph"/>
        <w:ind w:left="2160"/>
        <w:rPr>
          <w:rFonts w:ascii="Roboto" w:hAnsi="Roboto" w:cs="Arial"/>
          <w:bCs/>
        </w:rPr>
      </w:pPr>
    </w:p>
    <w:p w14:paraId="03E9BB18" w14:textId="77777777" w:rsidR="00CB1AB3" w:rsidRDefault="00CB1AB3" w:rsidP="00CB1AB3">
      <w:pPr>
        <w:pStyle w:val="ListParagraph"/>
        <w:numPr>
          <w:ilvl w:val="0"/>
          <w:numId w:val="26"/>
        </w:numPr>
        <w:rPr>
          <w:rFonts w:ascii="Roboto" w:hAnsi="Roboto" w:cs="Arial"/>
          <w:bCs/>
        </w:rPr>
      </w:pPr>
      <w:r w:rsidRPr="00CB1AB3">
        <w:rPr>
          <w:rFonts w:ascii="Roboto" w:hAnsi="Roboto" w:cs="Arial"/>
          <w:bCs/>
        </w:rPr>
        <w:t>accepting all invitations to interview for suitable positions, and</w:t>
      </w:r>
    </w:p>
    <w:p w14:paraId="7B8113AE" w14:textId="77777777" w:rsidR="00CB1AB3" w:rsidRPr="00CB1AB3" w:rsidRDefault="00CB1AB3" w:rsidP="00CB1AB3">
      <w:pPr>
        <w:pStyle w:val="ListParagraph"/>
        <w:ind w:left="2880"/>
        <w:rPr>
          <w:rFonts w:ascii="Roboto" w:hAnsi="Roboto" w:cs="Arial"/>
          <w:bCs/>
        </w:rPr>
      </w:pPr>
    </w:p>
    <w:p w14:paraId="38BB3700" w14:textId="613A4C3E" w:rsidR="00CB1AB3" w:rsidRPr="00CB1AB3" w:rsidRDefault="00CB1AB3" w:rsidP="00CB1AB3">
      <w:pPr>
        <w:pStyle w:val="ListParagraph"/>
        <w:numPr>
          <w:ilvl w:val="0"/>
          <w:numId w:val="26"/>
        </w:numPr>
        <w:rPr>
          <w:rFonts w:ascii="Roboto" w:hAnsi="Roboto" w:cs="Arial"/>
          <w:bCs/>
        </w:rPr>
      </w:pPr>
      <w:r w:rsidRPr="00CB1AB3">
        <w:rPr>
          <w:rFonts w:ascii="Roboto" w:hAnsi="Roboto" w:cs="Arial"/>
          <w:bCs/>
        </w:rPr>
        <w:t xml:space="preserve">accepting an offer of a suitable position. Refusing to accept an offer of a suitable position may only be made as prescribed in </w:t>
      </w:r>
      <w:r w:rsidR="00021F3D">
        <w:rPr>
          <w:rFonts w:ascii="Roboto" w:hAnsi="Roboto" w:cs="Arial"/>
          <w:bCs/>
        </w:rPr>
        <w:t>s</w:t>
      </w:r>
      <w:r w:rsidR="00021F3D" w:rsidRPr="00CB1AB3">
        <w:rPr>
          <w:rFonts w:ascii="Roboto" w:hAnsi="Roboto" w:cs="Arial"/>
          <w:bCs/>
        </w:rPr>
        <w:t xml:space="preserve">ection </w:t>
      </w:r>
      <w:r w:rsidRPr="00CB1AB3">
        <w:rPr>
          <w:rFonts w:ascii="Roboto" w:hAnsi="Roboto" w:cs="Arial"/>
          <w:bCs/>
        </w:rPr>
        <w:t>2(d)(D) of this policy, and</w:t>
      </w:r>
    </w:p>
    <w:p w14:paraId="0139C615" w14:textId="77777777" w:rsidR="00CB1AB3" w:rsidRPr="00CB1AB3" w:rsidRDefault="00CB1AB3" w:rsidP="00CB1AB3">
      <w:pPr>
        <w:pStyle w:val="ListParagraph"/>
        <w:ind w:left="2880"/>
        <w:rPr>
          <w:rFonts w:ascii="Roboto" w:hAnsi="Roboto" w:cs="Arial"/>
          <w:bCs/>
        </w:rPr>
      </w:pPr>
    </w:p>
    <w:p w14:paraId="2070C742" w14:textId="77777777" w:rsidR="00CB1AB3" w:rsidRDefault="00CB1AB3" w:rsidP="00CB1AB3">
      <w:pPr>
        <w:pStyle w:val="ListParagraph"/>
        <w:numPr>
          <w:ilvl w:val="0"/>
          <w:numId w:val="26"/>
        </w:numPr>
        <w:rPr>
          <w:rFonts w:ascii="Roboto" w:hAnsi="Roboto" w:cs="Arial"/>
          <w:bCs/>
        </w:rPr>
      </w:pPr>
      <w:r w:rsidRPr="00CB1AB3">
        <w:rPr>
          <w:rFonts w:ascii="Roboto" w:hAnsi="Roboto" w:cs="Arial"/>
          <w:bCs/>
        </w:rPr>
        <w:t>notifying the agency-at-injury of changes in address, telephone number, return to work status or medical status, and</w:t>
      </w:r>
    </w:p>
    <w:p w14:paraId="3264D0FB" w14:textId="77777777" w:rsidR="00CB1AB3" w:rsidRPr="00CB1AB3" w:rsidRDefault="00CB1AB3" w:rsidP="00CB1AB3">
      <w:pPr>
        <w:pStyle w:val="ListParagraph"/>
        <w:ind w:left="2880"/>
        <w:rPr>
          <w:rFonts w:ascii="Roboto" w:hAnsi="Roboto" w:cs="Arial"/>
          <w:bCs/>
        </w:rPr>
      </w:pPr>
    </w:p>
    <w:p w14:paraId="2198E83A" w14:textId="5589C5F7" w:rsidR="00CB1AB3" w:rsidRDefault="00CB1AB3" w:rsidP="00CB1AB3">
      <w:pPr>
        <w:pStyle w:val="ListParagraph"/>
        <w:numPr>
          <w:ilvl w:val="0"/>
          <w:numId w:val="26"/>
        </w:numPr>
        <w:rPr>
          <w:rFonts w:ascii="Roboto" w:hAnsi="Roboto" w:cs="Arial"/>
          <w:bCs/>
        </w:rPr>
      </w:pPr>
      <w:r w:rsidRPr="00CB1AB3">
        <w:rPr>
          <w:rFonts w:ascii="Roboto" w:hAnsi="Roboto" w:cs="Arial"/>
          <w:bCs/>
        </w:rPr>
        <w:t xml:space="preserve">complying with the </w:t>
      </w:r>
      <w:r w:rsidR="00021F3D">
        <w:rPr>
          <w:rFonts w:ascii="Roboto" w:hAnsi="Roboto" w:cs="Arial"/>
          <w:bCs/>
        </w:rPr>
        <w:t>s</w:t>
      </w:r>
      <w:r w:rsidR="00021F3D" w:rsidRPr="00CB1AB3">
        <w:rPr>
          <w:rFonts w:ascii="Roboto" w:hAnsi="Roboto" w:cs="Arial"/>
          <w:bCs/>
        </w:rPr>
        <w:t xml:space="preserve">tate’s </w:t>
      </w:r>
      <w:r w:rsidRPr="00CB1AB3">
        <w:rPr>
          <w:rFonts w:ascii="Roboto" w:hAnsi="Roboto" w:cs="Arial"/>
          <w:bCs/>
        </w:rPr>
        <w:t xml:space="preserve">reporting policy in </w:t>
      </w:r>
      <w:r w:rsidR="00021F3D">
        <w:rPr>
          <w:rFonts w:ascii="Roboto" w:hAnsi="Roboto" w:cs="Arial"/>
          <w:bCs/>
        </w:rPr>
        <w:t>s</w:t>
      </w:r>
      <w:r w:rsidR="00021F3D" w:rsidRPr="00CB1AB3">
        <w:rPr>
          <w:rFonts w:ascii="Roboto" w:hAnsi="Roboto" w:cs="Arial"/>
          <w:bCs/>
        </w:rPr>
        <w:t xml:space="preserve">ection </w:t>
      </w:r>
      <w:r w:rsidRPr="00CB1AB3">
        <w:rPr>
          <w:rFonts w:ascii="Roboto" w:hAnsi="Roboto" w:cs="Arial"/>
          <w:bCs/>
        </w:rPr>
        <w:t>1(e)(B) of this policy.</w:t>
      </w:r>
    </w:p>
    <w:p w14:paraId="1F64B4A6" w14:textId="77777777" w:rsidR="00CB1AB3" w:rsidRDefault="00CB1AB3" w:rsidP="00CB1AB3">
      <w:pPr>
        <w:pStyle w:val="ListParagraph"/>
        <w:ind w:left="2880"/>
        <w:rPr>
          <w:rFonts w:ascii="Roboto" w:hAnsi="Roboto" w:cs="Arial"/>
          <w:bCs/>
        </w:rPr>
      </w:pPr>
    </w:p>
    <w:p w14:paraId="0170147B" w14:textId="77777777" w:rsidR="00CB1AB3" w:rsidRPr="00CB1AB3" w:rsidRDefault="00CB1AB3" w:rsidP="00CB1AB3">
      <w:pPr>
        <w:pStyle w:val="ListParagraph"/>
        <w:numPr>
          <w:ilvl w:val="0"/>
          <w:numId w:val="24"/>
        </w:numPr>
        <w:rPr>
          <w:rFonts w:ascii="Roboto" w:hAnsi="Roboto" w:cs="Arial"/>
          <w:bCs/>
        </w:rPr>
      </w:pPr>
      <w:r w:rsidRPr="00CB1AB3">
        <w:rPr>
          <w:rFonts w:ascii="Roboto" w:hAnsi="Roboto" w:cs="Arial"/>
          <w:bCs/>
        </w:rPr>
        <w:lastRenderedPageBreak/>
        <w:t>The agency-at-injury:</w:t>
      </w:r>
    </w:p>
    <w:p w14:paraId="57563CCB" w14:textId="77777777" w:rsidR="00CB1AB3" w:rsidRDefault="00CB1AB3" w:rsidP="00CB1AB3">
      <w:pPr>
        <w:pStyle w:val="ListParagraph"/>
        <w:ind w:left="1440"/>
        <w:rPr>
          <w:rFonts w:ascii="Roboto" w:hAnsi="Roboto" w:cs="Arial"/>
          <w:bCs/>
        </w:rPr>
      </w:pPr>
    </w:p>
    <w:p w14:paraId="285F487B" w14:textId="77777777" w:rsidR="00CB1AB3" w:rsidRPr="00CB1AB3" w:rsidRDefault="00CB1AB3" w:rsidP="00CB1AB3">
      <w:pPr>
        <w:pStyle w:val="ListParagraph"/>
        <w:numPr>
          <w:ilvl w:val="0"/>
          <w:numId w:val="27"/>
        </w:numPr>
        <w:rPr>
          <w:rFonts w:ascii="Roboto" w:hAnsi="Roboto" w:cs="Arial"/>
          <w:bCs/>
        </w:rPr>
      </w:pPr>
      <w:r w:rsidRPr="00CB1AB3">
        <w:rPr>
          <w:rFonts w:ascii="Roboto" w:hAnsi="Roboto" w:cs="Arial"/>
          <w:bCs/>
        </w:rPr>
        <w:t>reinstates the worker upon timely demand provided the worker is released by the attending physician. If the former position no longer exists, the agency reemploys the worker in an available and suitable position, or</w:t>
      </w:r>
    </w:p>
    <w:p w14:paraId="6A6C54DF" w14:textId="77777777" w:rsidR="00CB1AB3" w:rsidRPr="00CB1AB3" w:rsidRDefault="00CB1AB3" w:rsidP="00CB1AB3">
      <w:pPr>
        <w:pStyle w:val="ListParagraph"/>
        <w:ind w:left="2160"/>
        <w:rPr>
          <w:rFonts w:ascii="Roboto" w:hAnsi="Roboto" w:cs="Arial"/>
          <w:bCs/>
        </w:rPr>
      </w:pPr>
    </w:p>
    <w:p w14:paraId="5900E612" w14:textId="77777777" w:rsidR="00CB1AB3" w:rsidRDefault="00CB1AB3" w:rsidP="00CB1AB3">
      <w:pPr>
        <w:pStyle w:val="ListParagraph"/>
        <w:numPr>
          <w:ilvl w:val="0"/>
          <w:numId w:val="27"/>
        </w:numPr>
        <w:rPr>
          <w:rFonts w:ascii="Roboto" w:hAnsi="Roboto" w:cs="Arial"/>
          <w:bCs/>
        </w:rPr>
      </w:pPr>
      <w:r w:rsidRPr="00CB1AB3">
        <w:rPr>
          <w:rFonts w:ascii="Roboto" w:hAnsi="Roboto" w:cs="Arial"/>
          <w:bCs/>
        </w:rPr>
        <w:t>reemploys the worker in an available and suitable position within the agency-at-injury after receiving a worker’s demand for a suitable position.</w:t>
      </w:r>
    </w:p>
    <w:p w14:paraId="7A0BA6EF" w14:textId="77777777" w:rsidR="00CB1AB3" w:rsidRPr="00CB1AB3" w:rsidRDefault="00CB1AB3" w:rsidP="00CB1AB3">
      <w:pPr>
        <w:pStyle w:val="ListParagraph"/>
        <w:ind w:left="2160"/>
        <w:rPr>
          <w:rFonts w:ascii="Roboto" w:hAnsi="Roboto" w:cs="Arial"/>
          <w:bCs/>
        </w:rPr>
      </w:pPr>
    </w:p>
    <w:p w14:paraId="1287326F" w14:textId="77777777" w:rsidR="00CB1AB3" w:rsidRPr="00CB1AB3" w:rsidRDefault="00CB1AB3" w:rsidP="00CB1AB3">
      <w:pPr>
        <w:pStyle w:val="ListParagraph"/>
        <w:numPr>
          <w:ilvl w:val="0"/>
          <w:numId w:val="27"/>
        </w:numPr>
        <w:rPr>
          <w:rFonts w:ascii="Roboto" w:hAnsi="Roboto" w:cs="Arial"/>
          <w:bCs/>
        </w:rPr>
      </w:pPr>
      <w:r w:rsidRPr="00CB1AB3">
        <w:rPr>
          <w:rFonts w:ascii="Roboto" w:hAnsi="Roboto" w:cs="Arial"/>
          <w:bCs/>
        </w:rPr>
        <w:t>if a suitable position is not immediately available within the agency-at-injury, the agency- at-injury facilitates the reemployment of an injured worker in other agencies by:</w:t>
      </w:r>
    </w:p>
    <w:p w14:paraId="053C9BB0" w14:textId="77777777" w:rsidR="00CB1AB3" w:rsidRDefault="00CB1AB3" w:rsidP="00CB1AB3">
      <w:pPr>
        <w:pStyle w:val="ListParagraph"/>
        <w:ind w:left="2160"/>
        <w:rPr>
          <w:rFonts w:ascii="Roboto" w:hAnsi="Roboto" w:cs="Arial"/>
          <w:bCs/>
        </w:rPr>
      </w:pPr>
    </w:p>
    <w:p w14:paraId="602842D7" w14:textId="77777777" w:rsidR="00CB1AB3" w:rsidRPr="00CB1AB3" w:rsidRDefault="00CB1AB3" w:rsidP="00CB1AB3">
      <w:pPr>
        <w:pStyle w:val="ListParagraph"/>
        <w:numPr>
          <w:ilvl w:val="0"/>
          <w:numId w:val="28"/>
        </w:numPr>
        <w:rPr>
          <w:rFonts w:ascii="Roboto" w:hAnsi="Roboto" w:cs="Arial"/>
          <w:bCs/>
        </w:rPr>
      </w:pPr>
      <w:r w:rsidRPr="00CB1AB3">
        <w:rPr>
          <w:rFonts w:ascii="Roboto" w:hAnsi="Roboto" w:cs="Arial"/>
          <w:bCs/>
        </w:rPr>
        <w:t>requesting documentation of the injured worker’s work experience, knowledge, skills and abilities via the state job application form, and</w:t>
      </w:r>
    </w:p>
    <w:p w14:paraId="03992B6B" w14:textId="77777777" w:rsidR="00CB1AB3" w:rsidRPr="00CB1AB3" w:rsidRDefault="00CB1AB3" w:rsidP="00CB1AB3">
      <w:pPr>
        <w:pStyle w:val="ListParagraph"/>
        <w:ind w:left="2880"/>
        <w:rPr>
          <w:rFonts w:ascii="Roboto" w:hAnsi="Roboto" w:cs="Arial"/>
          <w:bCs/>
        </w:rPr>
      </w:pPr>
    </w:p>
    <w:p w14:paraId="26235E45" w14:textId="217C849A" w:rsidR="00CB1AB3" w:rsidRPr="00CB1AB3" w:rsidRDefault="00CB1AB3" w:rsidP="00CB1AB3">
      <w:pPr>
        <w:pStyle w:val="ListParagraph"/>
        <w:numPr>
          <w:ilvl w:val="0"/>
          <w:numId w:val="28"/>
        </w:numPr>
        <w:rPr>
          <w:rFonts w:ascii="Roboto" w:hAnsi="Roboto" w:cs="Arial"/>
          <w:bCs/>
        </w:rPr>
      </w:pPr>
      <w:r w:rsidRPr="00CB1AB3">
        <w:rPr>
          <w:rFonts w:ascii="Roboto" w:hAnsi="Roboto" w:cs="Arial"/>
          <w:bCs/>
        </w:rPr>
        <w:t>evaluating the injured worker’s experience, knowledge, skills and abilities and placing the injured worker on the injured worker list for all suitable classifications, including</w:t>
      </w:r>
      <w:r w:rsidR="00021F3D">
        <w:rPr>
          <w:rFonts w:ascii="Roboto" w:hAnsi="Roboto" w:cs="Arial"/>
          <w:bCs/>
        </w:rPr>
        <w:t>,</w:t>
      </w:r>
      <w:r w:rsidRPr="00CB1AB3">
        <w:rPr>
          <w:rFonts w:ascii="Roboto" w:hAnsi="Roboto" w:cs="Arial"/>
          <w:bCs/>
        </w:rPr>
        <w:t xml:space="preserve"> but not limited to</w:t>
      </w:r>
      <w:r w:rsidR="00021F3D">
        <w:rPr>
          <w:rFonts w:ascii="Roboto" w:hAnsi="Roboto" w:cs="Arial"/>
          <w:bCs/>
        </w:rPr>
        <w:t>,</w:t>
      </w:r>
      <w:r w:rsidRPr="00CB1AB3">
        <w:rPr>
          <w:rFonts w:ascii="Roboto" w:hAnsi="Roboto" w:cs="Arial"/>
          <w:bCs/>
        </w:rPr>
        <w:t xml:space="preserve"> entry-level classifications at or within four salary ranges below the injured worker’s current salary range for which the injured worker meets the minimum qualifications, and</w:t>
      </w:r>
    </w:p>
    <w:p w14:paraId="35E451F6" w14:textId="77777777" w:rsidR="00CB1AB3" w:rsidRPr="00CB1AB3" w:rsidRDefault="00CB1AB3" w:rsidP="00CB1AB3">
      <w:pPr>
        <w:pStyle w:val="ListParagraph"/>
        <w:ind w:left="2880"/>
        <w:rPr>
          <w:rFonts w:ascii="Roboto" w:hAnsi="Roboto" w:cs="Arial"/>
          <w:bCs/>
        </w:rPr>
      </w:pPr>
    </w:p>
    <w:p w14:paraId="13291C7E" w14:textId="77777777" w:rsidR="00CB1AB3" w:rsidRDefault="00CB1AB3" w:rsidP="00CB1AB3">
      <w:pPr>
        <w:pStyle w:val="ListParagraph"/>
        <w:numPr>
          <w:ilvl w:val="0"/>
          <w:numId w:val="28"/>
        </w:numPr>
        <w:rPr>
          <w:rFonts w:ascii="Roboto" w:hAnsi="Roboto" w:cs="Arial"/>
          <w:bCs/>
        </w:rPr>
      </w:pPr>
      <w:r w:rsidRPr="00CB1AB3">
        <w:rPr>
          <w:rFonts w:ascii="Roboto" w:hAnsi="Roboto" w:cs="Arial"/>
          <w:bCs/>
        </w:rPr>
        <w:t>placing the injured worker on the injured worker list for additional classifications that are more than four salary ranges below the former position when such classifications are requested by the injured worker and where the injured worker meets the minimum qualifications, and</w:t>
      </w:r>
    </w:p>
    <w:p w14:paraId="7F3C4366" w14:textId="77777777" w:rsidR="00CB1AB3" w:rsidRPr="00CB1AB3" w:rsidRDefault="00CB1AB3" w:rsidP="00CB1AB3">
      <w:pPr>
        <w:pStyle w:val="ListParagraph"/>
        <w:ind w:left="2880"/>
        <w:rPr>
          <w:rFonts w:ascii="Roboto" w:hAnsi="Roboto" w:cs="Arial"/>
          <w:bCs/>
        </w:rPr>
      </w:pPr>
    </w:p>
    <w:p w14:paraId="2B36C43F" w14:textId="77F79010" w:rsidR="00CB1AB3" w:rsidRPr="00CB1AB3" w:rsidRDefault="00CB1AB3" w:rsidP="00CB1AB3">
      <w:pPr>
        <w:pStyle w:val="ListParagraph"/>
        <w:numPr>
          <w:ilvl w:val="0"/>
          <w:numId w:val="28"/>
        </w:numPr>
        <w:rPr>
          <w:rFonts w:ascii="Roboto" w:hAnsi="Roboto" w:cs="Arial"/>
          <w:bCs/>
        </w:rPr>
      </w:pPr>
      <w:r w:rsidRPr="00CB1AB3">
        <w:rPr>
          <w:rFonts w:ascii="Roboto" w:hAnsi="Roboto" w:cs="Arial"/>
          <w:bCs/>
        </w:rPr>
        <w:t xml:space="preserve">placing the worker on the injured worker list for the geographic areas in a similar location to the injured </w:t>
      </w:r>
      <w:r w:rsidR="00021F3D">
        <w:rPr>
          <w:rFonts w:ascii="Roboto" w:hAnsi="Roboto" w:cs="Arial"/>
          <w:bCs/>
        </w:rPr>
        <w:t>worker’s</w:t>
      </w:r>
      <w:r w:rsidR="00021F3D" w:rsidRPr="00CB1AB3">
        <w:rPr>
          <w:rFonts w:ascii="Roboto" w:hAnsi="Roboto" w:cs="Arial"/>
          <w:bCs/>
        </w:rPr>
        <w:t xml:space="preserve"> </w:t>
      </w:r>
      <w:r w:rsidRPr="00CB1AB3">
        <w:rPr>
          <w:rFonts w:ascii="Roboto" w:hAnsi="Roboto" w:cs="Arial"/>
          <w:bCs/>
        </w:rPr>
        <w:t>former work site. “Similar location” is within a reasonable commuting distance, generally no more than 35 miles from the official workstation or the distance of the injured worker’s regular commute, whichever is greater, and</w:t>
      </w:r>
    </w:p>
    <w:p w14:paraId="6F1380BF" w14:textId="77777777" w:rsidR="00CB1AB3" w:rsidRPr="00CB1AB3" w:rsidRDefault="00CB1AB3" w:rsidP="00CB1AB3">
      <w:pPr>
        <w:pStyle w:val="ListParagraph"/>
        <w:ind w:left="2880"/>
        <w:rPr>
          <w:rFonts w:ascii="Roboto" w:hAnsi="Roboto" w:cs="Arial"/>
          <w:bCs/>
        </w:rPr>
      </w:pPr>
    </w:p>
    <w:p w14:paraId="5A3F13C0" w14:textId="77777777" w:rsidR="00CB1AB3" w:rsidRPr="00CB1AB3" w:rsidRDefault="00CB1AB3" w:rsidP="00CB1AB3">
      <w:pPr>
        <w:pStyle w:val="ListParagraph"/>
        <w:numPr>
          <w:ilvl w:val="0"/>
          <w:numId w:val="28"/>
        </w:numPr>
        <w:rPr>
          <w:rFonts w:ascii="Roboto" w:hAnsi="Roboto" w:cs="Arial"/>
          <w:bCs/>
        </w:rPr>
      </w:pPr>
      <w:r w:rsidRPr="00CB1AB3">
        <w:rPr>
          <w:rFonts w:ascii="Roboto" w:hAnsi="Roboto" w:cs="Arial"/>
          <w:bCs/>
        </w:rPr>
        <w:t>Placing the worker on the injured worker list within a reasonable timeframe not to exceed two weeks from receipt of the injured worker’s written demand unless extenuating circumstances exist, and</w:t>
      </w:r>
    </w:p>
    <w:p w14:paraId="40E58A09" w14:textId="77777777" w:rsidR="00CB1AB3" w:rsidRPr="00CB1AB3" w:rsidRDefault="00CB1AB3" w:rsidP="00CB1AB3">
      <w:pPr>
        <w:pStyle w:val="ListParagraph"/>
        <w:ind w:left="2880"/>
        <w:rPr>
          <w:rFonts w:ascii="Roboto" w:hAnsi="Roboto" w:cs="Arial"/>
          <w:bCs/>
        </w:rPr>
      </w:pPr>
    </w:p>
    <w:p w14:paraId="40ED5A94" w14:textId="77777777" w:rsidR="00CB1AB3" w:rsidRPr="00CB1AB3" w:rsidRDefault="00CB1AB3" w:rsidP="00CB1AB3">
      <w:pPr>
        <w:pStyle w:val="ListParagraph"/>
        <w:numPr>
          <w:ilvl w:val="0"/>
          <w:numId w:val="28"/>
        </w:numPr>
        <w:rPr>
          <w:rFonts w:ascii="Roboto" w:hAnsi="Roboto" w:cs="Arial"/>
          <w:bCs/>
        </w:rPr>
      </w:pPr>
      <w:r w:rsidRPr="00CB1AB3">
        <w:rPr>
          <w:rFonts w:ascii="Roboto" w:hAnsi="Roboto" w:cs="Arial"/>
          <w:bCs/>
        </w:rPr>
        <w:t>obtaining updated information regarding the injured worker’s relevant work-related restrictions or a specific release to perform the duties of a potentially suitable position, and</w:t>
      </w:r>
    </w:p>
    <w:p w14:paraId="6CB8BB67" w14:textId="77777777" w:rsidR="00CB1AB3" w:rsidRPr="00CB1AB3" w:rsidRDefault="00CB1AB3" w:rsidP="00CB1AB3">
      <w:pPr>
        <w:pStyle w:val="ListParagraph"/>
        <w:ind w:left="2880"/>
        <w:rPr>
          <w:rFonts w:ascii="Roboto" w:hAnsi="Roboto" w:cs="Arial"/>
          <w:bCs/>
        </w:rPr>
      </w:pPr>
    </w:p>
    <w:p w14:paraId="05FA3DE1" w14:textId="2F1FE709" w:rsidR="00CB1AB3" w:rsidRPr="00CB1AB3" w:rsidRDefault="00CB1AB3" w:rsidP="00CB1AB3">
      <w:pPr>
        <w:pStyle w:val="ListParagraph"/>
        <w:numPr>
          <w:ilvl w:val="0"/>
          <w:numId w:val="28"/>
        </w:numPr>
        <w:rPr>
          <w:rFonts w:ascii="Roboto" w:hAnsi="Roboto" w:cs="Arial"/>
          <w:bCs/>
        </w:rPr>
      </w:pPr>
      <w:r w:rsidRPr="00CB1AB3">
        <w:rPr>
          <w:rFonts w:ascii="Roboto" w:hAnsi="Roboto" w:cs="Arial"/>
          <w:bCs/>
        </w:rPr>
        <w:t xml:space="preserve">notifying </w:t>
      </w:r>
      <w:r w:rsidR="008D1B4F">
        <w:rPr>
          <w:rFonts w:ascii="Roboto" w:hAnsi="Roboto" w:cs="Arial"/>
          <w:bCs/>
        </w:rPr>
        <w:t xml:space="preserve">the </w:t>
      </w:r>
      <w:r w:rsidRPr="00CB1AB3">
        <w:rPr>
          <w:rFonts w:ascii="Roboto" w:hAnsi="Roboto" w:cs="Arial"/>
          <w:bCs/>
        </w:rPr>
        <w:t xml:space="preserve">CHRO of the worker’s placement on the injured worker list </w:t>
      </w:r>
      <w:del w:id="10" w:author="SORGENFRIE Taylor * DAS" w:date="2026-05-08T14:44:00Z" w16du:dateUtc="2026-05-08T21:44:00Z">
        <w:r w:rsidRPr="00CB1AB3" w:rsidDel="009D3FCB">
          <w:rPr>
            <w:rFonts w:ascii="Roboto" w:hAnsi="Roboto" w:cs="Arial"/>
            <w:bCs/>
          </w:rPr>
          <w:delText xml:space="preserve">including an </w:delText>
        </w:r>
        <w:commentRangeStart w:id="11"/>
        <w:r w:rsidRPr="00CB1AB3" w:rsidDel="009D3FCB">
          <w:rPr>
            <w:rFonts w:ascii="Roboto" w:hAnsi="Roboto" w:cs="Arial"/>
            <w:bCs/>
          </w:rPr>
          <w:delText xml:space="preserve">updated state application form </w:delText>
        </w:r>
      </w:del>
      <w:commentRangeEnd w:id="11"/>
      <w:r w:rsidR="00F567A6">
        <w:rPr>
          <w:rStyle w:val="CommentReference"/>
        </w:rPr>
        <w:commentReference w:id="11"/>
      </w:r>
      <w:r w:rsidRPr="00CB1AB3">
        <w:rPr>
          <w:rFonts w:ascii="Roboto" w:hAnsi="Roboto" w:cs="Arial"/>
          <w:bCs/>
        </w:rPr>
        <w:t>and the worker’s date of injury. CHRO notifies other Executive Branch agencies that are not subject to this policy of the worker’s reemployment rights under statute and administrative rule, and</w:t>
      </w:r>
    </w:p>
    <w:p w14:paraId="6C24A419" w14:textId="77777777" w:rsidR="00CB1AB3" w:rsidRPr="00CB1AB3" w:rsidRDefault="00CB1AB3" w:rsidP="00CB1AB3">
      <w:pPr>
        <w:pStyle w:val="ListParagraph"/>
        <w:ind w:left="2880"/>
        <w:rPr>
          <w:rFonts w:ascii="Roboto" w:hAnsi="Roboto" w:cs="Arial"/>
          <w:bCs/>
        </w:rPr>
      </w:pPr>
    </w:p>
    <w:p w14:paraId="54B8383C" w14:textId="77777777" w:rsidR="00CB1AB3" w:rsidRPr="00CB1AB3" w:rsidRDefault="00CB1AB3" w:rsidP="00CB1AB3">
      <w:pPr>
        <w:pStyle w:val="ListParagraph"/>
        <w:numPr>
          <w:ilvl w:val="0"/>
          <w:numId w:val="28"/>
        </w:numPr>
        <w:rPr>
          <w:rFonts w:ascii="Roboto" w:hAnsi="Roboto" w:cs="Arial"/>
          <w:bCs/>
        </w:rPr>
      </w:pPr>
      <w:r w:rsidRPr="00CB1AB3">
        <w:rPr>
          <w:rFonts w:ascii="Roboto" w:hAnsi="Roboto" w:cs="Arial"/>
          <w:bCs/>
        </w:rPr>
        <w:lastRenderedPageBreak/>
        <w:t>sharing information regarding a worker’s relevant work-related restrictions upon the request of a recruiting agency.</w:t>
      </w:r>
    </w:p>
    <w:p w14:paraId="008BEC6A" w14:textId="77777777" w:rsidR="00CB1AB3" w:rsidRDefault="00CB1AB3" w:rsidP="00CB1AB3">
      <w:pPr>
        <w:pStyle w:val="ListParagraph"/>
        <w:ind w:left="2880"/>
        <w:rPr>
          <w:rFonts w:ascii="Roboto" w:hAnsi="Roboto" w:cs="Arial"/>
          <w:bCs/>
        </w:rPr>
      </w:pPr>
    </w:p>
    <w:p w14:paraId="5197BD11" w14:textId="0B0ED5A5" w:rsidR="00CB1AB3" w:rsidRPr="00CB1AB3" w:rsidRDefault="00CB1AB3" w:rsidP="00CB1AB3">
      <w:pPr>
        <w:pStyle w:val="ListParagraph"/>
        <w:numPr>
          <w:ilvl w:val="0"/>
          <w:numId w:val="27"/>
        </w:numPr>
        <w:rPr>
          <w:rFonts w:ascii="Roboto" w:hAnsi="Roboto" w:cs="Arial"/>
          <w:bCs/>
        </w:rPr>
      </w:pPr>
      <w:r w:rsidRPr="00CB1AB3">
        <w:rPr>
          <w:rFonts w:ascii="Roboto" w:hAnsi="Roboto" w:cs="Arial"/>
          <w:bCs/>
        </w:rPr>
        <w:t xml:space="preserve">responds in writing if the worker provides written notice that the job is unsuitable. The agency may notify the worker in writing that the injured worker has </w:t>
      </w:r>
      <w:r w:rsidR="008D1B4F">
        <w:rPr>
          <w:rFonts w:ascii="Roboto" w:hAnsi="Roboto" w:cs="Arial"/>
          <w:bCs/>
        </w:rPr>
        <w:t>20</w:t>
      </w:r>
      <w:r w:rsidR="008D1B4F" w:rsidRPr="00CB1AB3">
        <w:rPr>
          <w:rFonts w:ascii="Roboto" w:hAnsi="Roboto" w:cs="Arial"/>
          <w:bCs/>
        </w:rPr>
        <w:t xml:space="preserve"> </w:t>
      </w:r>
      <w:r w:rsidRPr="00CB1AB3">
        <w:rPr>
          <w:rFonts w:ascii="Roboto" w:hAnsi="Roboto" w:cs="Arial"/>
          <w:bCs/>
        </w:rPr>
        <w:t>calendar days to provide medical verification or a written explanation why the job is not suitable. In the absence of requiring such written explanation, the agency offers a more suitable position.</w:t>
      </w:r>
    </w:p>
    <w:p w14:paraId="7062651C" w14:textId="77777777" w:rsidR="00CB1AB3" w:rsidRDefault="00CB1AB3" w:rsidP="00CB1AB3">
      <w:pPr>
        <w:pStyle w:val="ListParagraph"/>
        <w:ind w:left="2160"/>
        <w:rPr>
          <w:rFonts w:ascii="Roboto" w:hAnsi="Roboto" w:cs="Arial"/>
          <w:bCs/>
        </w:rPr>
      </w:pPr>
    </w:p>
    <w:p w14:paraId="56514669" w14:textId="343EC4F5" w:rsidR="00CB1AB3" w:rsidRPr="00CB1AB3" w:rsidRDefault="00CB1AB3" w:rsidP="00CB1AB3">
      <w:pPr>
        <w:pStyle w:val="ListParagraph"/>
        <w:numPr>
          <w:ilvl w:val="0"/>
          <w:numId w:val="24"/>
        </w:numPr>
        <w:rPr>
          <w:rFonts w:ascii="Roboto" w:hAnsi="Roboto" w:cs="Arial"/>
          <w:bCs/>
        </w:rPr>
      </w:pPr>
      <w:r w:rsidRPr="00CB1AB3">
        <w:rPr>
          <w:rFonts w:ascii="Roboto" w:hAnsi="Roboto" w:cs="Arial"/>
          <w:bCs/>
        </w:rPr>
        <w:t xml:space="preserve">A recruiting agency must </w:t>
      </w:r>
      <w:ins w:id="12" w:author="SORGENFRIE Taylor * DAS" w:date="2026-05-08T14:48:00Z" w16du:dateUtc="2026-05-08T21:48:00Z">
        <w:r w:rsidR="009D3FCB">
          <w:rPr>
            <w:rFonts w:ascii="Roboto" w:hAnsi="Roboto" w:cs="Arial"/>
            <w:bCs/>
          </w:rPr>
          <w:t>review</w:t>
        </w:r>
      </w:ins>
      <w:del w:id="13" w:author="SORGENFRIE Taylor * DAS" w:date="2026-05-08T14:48:00Z" w16du:dateUtc="2026-05-08T21:48:00Z">
        <w:r w:rsidRPr="00CB1AB3" w:rsidDel="009D3FCB">
          <w:rPr>
            <w:rFonts w:ascii="Roboto" w:hAnsi="Roboto" w:cs="Arial"/>
            <w:bCs/>
          </w:rPr>
          <w:delText>request</w:delText>
        </w:r>
      </w:del>
      <w:r w:rsidRPr="00CB1AB3">
        <w:rPr>
          <w:rFonts w:ascii="Roboto" w:hAnsi="Roboto" w:cs="Arial"/>
          <w:bCs/>
        </w:rPr>
        <w:t xml:space="preserve"> an injured worker list when filling vacant positions and:</w:t>
      </w:r>
    </w:p>
    <w:p w14:paraId="42371737" w14:textId="77777777" w:rsidR="00CB1AB3" w:rsidRDefault="00CB1AB3" w:rsidP="00CB1AB3">
      <w:pPr>
        <w:pStyle w:val="ListParagraph"/>
        <w:ind w:left="1440"/>
        <w:rPr>
          <w:rFonts w:ascii="Roboto" w:hAnsi="Roboto" w:cs="Arial"/>
          <w:bCs/>
        </w:rPr>
      </w:pPr>
    </w:p>
    <w:p w14:paraId="00F2D2AC" w14:textId="77777777" w:rsidR="00D372E6" w:rsidRPr="00D372E6" w:rsidRDefault="00D372E6" w:rsidP="00D372E6">
      <w:pPr>
        <w:pStyle w:val="ListParagraph"/>
        <w:numPr>
          <w:ilvl w:val="0"/>
          <w:numId w:val="30"/>
        </w:numPr>
        <w:rPr>
          <w:rFonts w:ascii="Roboto" w:hAnsi="Roboto" w:cs="Arial"/>
          <w:bCs/>
        </w:rPr>
      </w:pPr>
      <w:r w:rsidRPr="00D372E6">
        <w:rPr>
          <w:rFonts w:ascii="Roboto" w:hAnsi="Roboto" w:cs="Arial"/>
          <w:bCs/>
        </w:rPr>
        <w:t>offer</w:t>
      </w:r>
      <w:del w:id="14" w:author="SORGENFRIE Taylor * DAS" w:date="2026-05-08T14:48:00Z" w16du:dateUtc="2026-05-08T21:48:00Z">
        <w:r w:rsidRPr="00D372E6" w:rsidDel="009D3FCB">
          <w:rPr>
            <w:rFonts w:ascii="Roboto" w:hAnsi="Roboto" w:cs="Arial"/>
            <w:bCs/>
          </w:rPr>
          <w:delText>s</w:delText>
        </w:r>
      </w:del>
      <w:r w:rsidRPr="00D372E6">
        <w:rPr>
          <w:rFonts w:ascii="Roboto" w:hAnsi="Roboto" w:cs="Arial"/>
          <w:bCs/>
        </w:rPr>
        <w:t xml:space="preserve"> a suitable position to an injured worker appearing on the list if the worker meets the minimum qualifications and special requirements documented in the official position description</w:t>
      </w:r>
    </w:p>
    <w:p w14:paraId="7E88CA8D" w14:textId="77777777" w:rsidR="00D372E6" w:rsidRPr="00D372E6" w:rsidRDefault="00D372E6" w:rsidP="00D372E6">
      <w:pPr>
        <w:pStyle w:val="ListParagraph"/>
        <w:ind w:left="2160"/>
        <w:rPr>
          <w:rFonts w:ascii="Roboto" w:hAnsi="Roboto" w:cs="Arial"/>
          <w:bCs/>
        </w:rPr>
      </w:pPr>
    </w:p>
    <w:p w14:paraId="60CF7AA8" w14:textId="77777777" w:rsidR="00D372E6" w:rsidRDefault="00D372E6" w:rsidP="00D372E6">
      <w:pPr>
        <w:pStyle w:val="ListParagraph"/>
        <w:numPr>
          <w:ilvl w:val="0"/>
          <w:numId w:val="30"/>
        </w:numPr>
        <w:rPr>
          <w:rFonts w:ascii="Roboto" w:hAnsi="Roboto" w:cs="Arial"/>
          <w:bCs/>
        </w:rPr>
      </w:pPr>
      <w:r w:rsidRPr="00D372E6">
        <w:rPr>
          <w:rFonts w:ascii="Roboto" w:hAnsi="Roboto" w:cs="Arial"/>
          <w:bCs/>
        </w:rPr>
        <w:t>may interview the injured worker to determine if the worker meets the special requirements of the position, however, the injured worker does not compete against other candidates for placement in the position</w:t>
      </w:r>
    </w:p>
    <w:p w14:paraId="2D9AD469" w14:textId="77777777" w:rsidR="00D372E6" w:rsidRPr="00D372E6" w:rsidRDefault="00D372E6" w:rsidP="00D372E6">
      <w:pPr>
        <w:pStyle w:val="ListParagraph"/>
        <w:ind w:left="2160"/>
        <w:rPr>
          <w:rFonts w:ascii="Roboto" w:hAnsi="Roboto" w:cs="Arial"/>
          <w:bCs/>
        </w:rPr>
      </w:pPr>
    </w:p>
    <w:p w14:paraId="12A178F1" w14:textId="5326CEF1" w:rsidR="00D372E6" w:rsidRPr="00D372E6" w:rsidRDefault="00D372E6" w:rsidP="00D372E6">
      <w:pPr>
        <w:pStyle w:val="ListParagraph"/>
        <w:numPr>
          <w:ilvl w:val="0"/>
          <w:numId w:val="30"/>
        </w:numPr>
        <w:rPr>
          <w:rFonts w:ascii="Roboto" w:hAnsi="Roboto" w:cs="Arial"/>
          <w:bCs/>
        </w:rPr>
      </w:pPr>
      <w:r w:rsidRPr="00D372E6">
        <w:rPr>
          <w:rFonts w:ascii="Roboto" w:hAnsi="Roboto" w:cs="Arial"/>
          <w:bCs/>
        </w:rPr>
        <w:t>may obtain information from the agency-at-injury or from the worker, such as a certificate from the attending physician about the worker’s relevant work restrictions and capacities</w:t>
      </w:r>
    </w:p>
    <w:p w14:paraId="57A97D55" w14:textId="77777777" w:rsidR="00D372E6" w:rsidRPr="00D372E6" w:rsidRDefault="00D372E6" w:rsidP="00D372E6">
      <w:pPr>
        <w:pStyle w:val="ListParagraph"/>
        <w:ind w:left="2160"/>
        <w:rPr>
          <w:rFonts w:ascii="Roboto" w:hAnsi="Roboto" w:cs="Arial"/>
          <w:bCs/>
        </w:rPr>
      </w:pPr>
    </w:p>
    <w:p w14:paraId="1C3A002C" w14:textId="77777777" w:rsidR="00D372E6" w:rsidRDefault="00D372E6" w:rsidP="00D372E6">
      <w:pPr>
        <w:pStyle w:val="ListParagraph"/>
        <w:numPr>
          <w:ilvl w:val="0"/>
          <w:numId w:val="30"/>
        </w:numPr>
        <w:rPr>
          <w:rFonts w:ascii="Roboto" w:hAnsi="Roboto" w:cs="Arial"/>
          <w:bCs/>
        </w:rPr>
      </w:pPr>
      <w:r w:rsidRPr="00D372E6">
        <w:rPr>
          <w:rFonts w:ascii="Roboto" w:hAnsi="Roboto" w:cs="Arial"/>
          <w:bCs/>
        </w:rPr>
        <w:t>must offer the position to the qualified injured worker who has been on the injured worker list the longest if there is more than one qualified injured worker on the list for the vacant position</w:t>
      </w:r>
    </w:p>
    <w:p w14:paraId="776BDC65" w14:textId="77777777" w:rsidR="00D372E6" w:rsidRPr="00D372E6" w:rsidRDefault="00D372E6" w:rsidP="00D372E6">
      <w:pPr>
        <w:pStyle w:val="ListParagraph"/>
        <w:ind w:left="2160"/>
        <w:rPr>
          <w:rFonts w:ascii="Roboto" w:hAnsi="Roboto" w:cs="Arial"/>
          <w:bCs/>
        </w:rPr>
      </w:pPr>
    </w:p>
    <w:p w14:paraId="782546BD" w14:textId="12DDCFA4" w:rsidR="00D372E6" w:rsidRPr="00D372E6" w:rsidRDefault="00D372E6" w:rsidP="00D372E6">
      <w:pPr>
        <w:pStyle w:val="ListParagraph"/>
        <w:numPr>
          <w:ilvl w:val="0"/>
          <w:numId w:val="30"/>
        </w:numPr>
        <w:rPr>
          <w:rFonts w:ascii="Roboto" w:hAnsi="Roboto" w:cs="Arial"/>
          <w:bCs/>
        </w:rPr>
      </w:pPr>
      <w:r w:rsidRPr="00D372E6">
        <w:rPr>
          <w:rFonts w:ascii="Roboto" w:hAnsi="Roboto" w:cs="Arial"/>
          <w:bCs/>
        </w:rPr>
        <w:t>notifies the agency-at-injury if the injured worker accepts a position</w:t>
      </w:r>
    </w:p>
    <w:p w14:paraId="4917A7B0" w14:textId="77777777" w:rsidR="00D372E6" w:rsidRPr="00D372E6" w:rsidRDefault="00D372E6" w:rsidP="00D372E6">
      <w:pPr>
        <w:pStyle w:val="ListParagraph"/>
        <w:ind w:left="2160"/>
        <w:rPr>
          <w:rFonts w:ascii="Roboto" w:hAnsi="Roboto" w:cs="Arial"/>
          <w:bCs/>
        </w:rPr>
      </w:pPr>
    </w:p>
    <w:p w14:paraId="2B88DB7D" w14:textId="6273831E" w:rsidR="00D372E6" w:rsidRPr="00D372E6" w:rsidRDefault="00D372E6" w:rsidP="00D372E6">
      <w:pPr>
        <w:pStyle w:val="ListParagraph"/>
        <w:numPr>
          <w:ilvl w:val="0"/>
          <w:numId w:val="30"/>
        </w:numPr>
        <w:rPr>
          <w:rFonts w:ascii="Roboto" w:hAnsi="Roboto" w:cs="Arial"/>
          <w:bCs/>
        </w:rPr>
      </w:pPr>
      <w:r w:rsidRPr="00D372E6">
        <w:rPr>
          <w:rFonts w:ascii="Roboto" w:hAnsi="Roboto" w:cs="Arial"/>
          <w:bCs/>
        </w:rPr>
        <w:t xml:space="preserve">notifies the agency-at-injury if the injured worker fails to cooperate with the recruiting agency, fails to follow proper procedure for refusal of interviews or refuses job offers as outlined in </w:t>
      </w:r>
      <w:r w:rsidR="008D1B4F">
        <w:rPr>
          <w:rFonts w:ascii="Roboto" w:hAnsi="Roboto" w:cs="Arial"/>
          <w:bCs/>
        </w:rPr>
        <w:t>section</w:t>
      </w:r>
      <w:r w:rsidR="008D1B4F" w:rsidRPr="00D372E6">
        <w:rPr>
          <w:rFonts w:ascii="Roboto" w:hAnsi="Roboto" w:cs="Arial"/>
          <w:bCs/>
        </w:rPr>
        <w:t xml:space="preserve"> </w:t>
      </w:r>
      <w:r w:rsidRPr="00D372E6">
        <w:rPr>
          <w:rFonts w:ascii="Roboto" w:hAnsi="Roboto" w:cs="Arial"/>
          <w:bCs/>
        </w:rPr>
        <w:t>2(d)</w:t>
      </w:r>
    </w:p>
    <w:p w14:paraId="3C590800" w14:textId="77777777" w:rsidR="00D372E6" w:rsidRPr="00D372E6" w:rsidRDefault="00D372E6" w:rsidP="00D372E6">
      <w:pPr>
        <w:pStyle w:val="ListParagraph"/>
        <w:ind w:left="2160"/>
        <w:rPr>
          <w:rFonts w:ascii="Roboto" w:hAnsi="Roboto" w:cs="Arial"/>
          <w:bCs/>
        </w:rPr>
      </w:pPr>
    </w:p>
    <w:p w14:paraId="2B8815E6" w14:textId="4A657668" w:rsidR="00CB1AB3" w:rsidRDefault="008D1B4F" w:rsidP="00D372E6">
      <w:pPr>
        <w:pStyle w:val="ListParagraph"/>
        <w:numPr>
          <w:ilvl w:val="0"/>
          <w:numId w:val="30"/>
        </w:numPr>
        <w:rPr>
          <w:rFonts w:ascii="Roboto" w:hAnsi="Roboto" w:cs="Arial"/>
          <w:bCs/>
        </w:rPr>
      </w:pPr>
      <w:r>
        <w:rPr>
          <w:rFonts w:ascii="Roboto" w:hAnsi="Roboto" w:cs="Arial"/>
          <w:bCs/>
        </w:rPr>
        <w:t>uses</w:t>
      </w:r>
      <w:r w:rsidRPr="00D372E6">
        <w:rPr>
          <w:rFonts w:ascii="Roboto" w:hAnsi="Roboto" w:cs="Arial"/>
          <w:bCs/>
        </w:rPr>
        <w:t xml:space="preserve"> </w:t>
      </w:r>
      <w:r w:rsidR="00D372E6" w:rsidRPr="00D372E6">
        <w:rPr>
          <w:rFonts w:ascii="Roboto" w:hAnsi="Roboto" w:cs="Arial"/>
          <w:bCs/>
        </w:rPr>
        <w:t xml:space="preserve">the Preferred Worker Program administered by the Department of Consumer </w:t>
      </w:r>
      <w:r>
        <w:rPr>
          <w:rFonts w:ascii="Roboto" w:hAnsi="Roboto" w:cs="Arial"/>
          <w:bCs/>
        </w:rPr>
        <w:t>and</w:t>
      </w:r>
      <w:r w:rsidRPr="00D372E6">
        <w:rPr>
          <w:rFonts w:ascii="Roboto" w:hAnsi="Roboto" w:cs="Arial"/>
          <w:bCs/>
        </w:rPr>
        <w:t xml:space="preserve"> </w:t>
      </w:r>
      <w:r w:rsidR="00D372E6" w:rsidRPr="00D372E6">
        <w:rPr>
          <w:rFonts w:ascii="Roboto" w:hAnsi="Roboto" w:cs="Arial"/>
          <w:bCs/>
        </w:rPr>
        <w:t>Business Services, Workers Compensation Division for the purposes of wage subsidy, premium exemption, worksite modification and reimbursement for related expenses</w:t>
      </w:r>
      <w:r w:rsidR="00D372E6">
        <w:rPr>
          <w:rFonts w:ascii="Roboto" w:hAnsi="Roboto" w:cs="Arial"/>
          <w:bCs/>
        </w:rPr>
        <w:t>.</w:t>
      </w:r>
    </w:p>
    <w:p w14:paraId="18C5DE36" w14:textId="77777777" w:rsidR="00D372E6" w:rsidRDefault="00D372E6" w:rsidP="00D372E6">
      <w:pPr>
        <w:pStyle w:val="ListParagraph"/>
        <w:ind w:left="2160"/>
        <w:rPr>
          <w:rFonts w:ascii="Roboto" w:hAnsi="Roboto" w:cs="Arial"/>
          <w:bCs/>
        </w:rPr>
      </w:pPr>
    </w:p>
    <w:p w14:paraId="07FEC84F" w14:textId="77777777" w:rsidR="00D372E6" w:rsidRPr="00D372E6" w:rsidRDefault="00D372E6" w:rsidP="00D372E6">
      <w:pPr>
        <w:pStyle w:val="ListParagraph"/>
        <w:numPr>
          <w:ilvl w:val="0"/>
          <w:numId w:val="24"/>
        </w:numPr>
        <w:rPr>
          <w:rFonts w:ascii="Roboto" w:hAnsi="Roboto" w:cs="Arial"/>
          <w:bCs/>
        </w:rPr>
      </w:pPr>
      <w:r w:rsidRPr="00D372E6">
        <w:rPr>
          <w:rFonts w:ascii="Roboto" w:hAnsi="Roboto" w:cs="Arial"/>
          <w:bCs/>
        </w:rPr>
        <w:t>The injured worker:</w:t>
      </w:r>
    </w:p>
    <w:p w14:paraId="32A55005" w14:textId="77777777" w:rsidR="00D372E6" w:rsidRDefault="00D372E6" w:rsidP="00D372E6">
      <w:pPr>
        <w:pStyle w:val="ListParagraph"/>
        <w:ind w:left="1440"/>
        <w:rPr>
          <w:rFonts w:ascii="Roboto" w:hAnsi="Roboto" w:cs="Arial"/>
          <w:bCs/>
        </w:rPr>
      </w:pPr>
    </w:p>
    <w:p w14:paraId="35057B5A" w14:textId="317C61C7" w:rsidR="00D372E6" w:rsidRPr="00D372E6" w:rsidRDefault="00D372E6" w:rsidP="00D372E6">
      <w:pPr>
        <w:pStyle w:val="ListParagraph"/>
        <w:numPr>
          <w:ilvl w:val="0"/>
          <w:numId w:val="31"/>
        </w:numPr>
        <w:rPr>
          <w:rFonts w:ascii="Roboto" w:hAnsi="Roboto" w:cs="Arial"/>
          <w:bCs/>
        </w:rPr>
      </w:pPr>
      <w:r w:rsidRPr="00D372E6">
        <w:rPr>
          <w:rFonts w:ascii="Roboto" w:hAnsi="Roboto" w:cs="Arial"/>
          <w:bCs/>
        </w:rPr>
        <w:t>must provide the attending physician’s release to the agency-at-injury and must return to the injured worker’s former position within seven calendar days upon being released to perform the duties of the former position</w:t>
      </w:r>
    </w:p>
    <w:p w14:paraId="2E59E95D" w14:textId="77777777" w:rsidR="00D372E6" w:rsidRPr="00D372E6" w:rsidRDefault="00D372E6" w:rsidP="00D372E6">
      <w:pPr>
        <w:pStyle w:val="ListParagraph"/>
        <w:ind w:left="2160"/>
        <w:rPr>
          <w:rFonts w:ascii="Roboto" w:hAnsi="Roboto" w:cs="Arial"/>
          <w:bCs/>
        </w:rPr>
      </w:pPr>
    </w:p>
    <w:p w14:paraId="4A5A5B11" w14:textId="77777777" w:rsidR="00D372E6" w:rsidRPr="00D372E6" w:rsidRDefault="00D372E6" w:rsidP="00D372E6">
      <w:pPr>
        <w:pStyle w:val="ListParagraph"/>
        <w:numPr>
          <w:ilvl w:val="0"/>
          <w:numId w:val="31"/>
        </w:numPr>
        <w:rPr>
          <w:rFonts w:ascii="Roboto" w:hAnsi="Roboto" w:cs="Arial"/>
          <w:bCs/>
        </w:rPr>
      </w:pPr>
      <w:r w:rsidRPr="00D372E6">
        <w:rPr>
          <w:rFonts w:ascii="Roboto" w:hAnsi="Roboto" w:cs="Arial"/>
          <w:bCs/>
        </w:rPr>
        <w:t xml:space="preserve">must accept a </w:t>
      </w:r>
      <w:del w:id="15" w:author="SORGENFRIE Taylor * DAS" w:date="2026-05-08T14:50:00Z" w16du:dateUtc="2026-05-08T21:50:00Z">
        <w:r w:rsidRPr="00D372E6" w:rsidDel="009D3FCB">
          <w:rPr>
            <w:rFonts w:ascii="Roboto" w:hAnsi="Roboto" w:cs="Arial"/>
            <w:bCs/>
          </w:rPr>
          <w:delText>bona fide (</w:delText>
        </w:r>
      </w:del>
      <w:r w:rsidRPr="00D372E6">
        <w:rPr>
          <w:rFonts w:ascii="Roboto" w:hAnsi="Roboto" w:cs="Arial"/>
          <w:bCs/>
        </w:rPr>
        <w:t>good faith</w:t>
      </w:r>
      <w:del w:id="16" w:author="SORGENFRIE Taylor * DAS" w:date="2026-05-08T14:50:00Z" w16du:dateUtc="2026-05-08T21:50:00Z">
        <w:r w:rsidRPr="00D372E6" w:rsidDel="009D3FCB">
          <w:rPr>
            <w:rFonts w:ascii="Roboto" w:hAnsi="Roboto" w:cs="Arial"/>
            <w:bCs/>
          </w:rPr>
          <w:delText>)</w:delText>
        </w:r>
      </w:del>
      <w:r w:rsidRPr="00D372E6">
        <w:rPr>
          <w:rFonts w:ascii="Roboto" w:hAnsi="Roboto" w:cs="Arial"/>
          <w:bCs/>
        </w:rPr>
        <w:t xml:space="preserve"> job offer of a suitable position if unable to return to the injured worker’s former position</w:t>
      </w:r>
    </w:p>
    <w:p w14:paraId="0764838E" w14:textId="77777777" w:rsidR="00D372E6" w:rsidRPr="00D372E6" w:rsidRDefault="00D372E6" w:rsidP="00D372E6">
      <w:pPr>
        <w:pStyle w:val="ListParagraph"/>
        <w:ind w:left="2160"/>
        <w:rPr>
          <w:rFonts w:ascii="Roboto" w:hAnsi="Roboto" w:cs="Arial"/>
          <w:bCs/>
        </w:rPr>
      </w:pPr>
    </w:p>
    <w:p w14:paraId="36179309" w14:textId="77777777" w:rsidR="00D372E6" w:rsidRPr="00D372E6" w:rsidRDefault="00D372E6" w:rsidP="00D372E6">
      <w:pPr>
        <w:pStyle w:val="ListParagraph"/>
        <w:numPr>
          <w:ilvl w:val="0"/>
          <w:numId w:val="31"/>
        </w:numPr>
        <w:rPr>
          <w:rFonts w:ascii="Roboto" w:hAnsi="Roboto" w:cs="Arial"/>
          <w:bCs/>
        </w:rPr>
      </w:pPr>
      <w:r w:rsidRPr="00D372E6">
        <w:rPr>
          <w:rFonts w:ascii="Roboto" w:hAnsi="Roboto" w:cs="Arial"/>
          <w:bCs/>
        </w:rPr>
        <w:t>may discuss the duties of the suitable position with the recruiting agency and may request written clarification of the duties</w:t>
      </w:r>
    </w:p>
    <w:p w14:paraId="41709FCE" w14:textId="77777777" w:rsidR="00D372E6" w:rsidRPr="00D372E6" w:rsidRDefault="00D372E6" w:rsidP="00D372E6">
      <w:pPr>
        <w:pStyle w:val="ListParagraph"/>
        <w:ind w:left="2160"/>
        <w:rPr>
          <w:rFonts w:ascii="Roboto" w:hAnsi="Roboto" w:cs="Arial"/>
          <w:bCs/>
        </w:rPr>
      </w:pPr>
    </w:p>
    <w:p w14:paraId="18AF6C05" w14:textId="77777777" w:rsidR="00D372E6" w:rsidRPr="00D372E6" w:rsidRDefault="00D372E6" w:rsidP="00D372E6">
      <w:pPr>
        <w:pStyle w:val="ListParagraph"/>
        <w:numPr>
          <w:ilvl w:val="0"/>
          <w:numId w:val="31"/>
        </w:numPr>
        <w:rPr>
          <w:rFonts w:ascii="Roboto" w:hAnsi="Roboto" w:cs="Arial"/>
          <w:bCs/>
        </w:rPr>
      </w:pPr>
      <w:r w:rsidRPr="00D372E6">
        <w:rPr>
          <w:rFonts w:ascii="Roboto" w:hAnsi="Roboto" w:cs="Arial"/>
          <w:bCs/>
        </w:rPr>
        <w:t>may refuse an offer of a suitable position if the worker believes that they are physically unable to perform the duties of the position. In the event of a refusal based on physical ability, the injured worker must:</w:t>
      </w:r>
    </w:p>
    <w:p w14:paraId="473D361A" w14:textId="77777777" w:rsidR="00D372E6" w:rsidRDefault="00D372E6" w:rsidP="00D372E6">
      <w:pPr>
        <w:pStyle w:val="ListParagraph"/>
        <w:ind w:left="2160"/>
        <w:rPr>
          <w:rFonts w:ascii="Roboto" w:hAnsi="Roboto" w:cs="Arial"/>
          <w:bCs/>
        </w:rPr>
      </w:pPr>
    </w:p>
    <w:p w14:paraId="7AD82172" w14:textId="77777777" w:rsidR="00D372E6" w:rsidRDefault="00D372E6" w:rsidP="00D372E6">
      <w:pPr>
        <w:pStyle w:val="ListParagraph"/>
        <w:numPr>
          <w:ilvl w:val="0"/>
          <w:numId w:val="32"/>
        </w:numPr>
        <w:rPr>
          <w:rFonts w:ascii="Roboto" w:hAnsi="Roboto" w:cs="Arial"/>
          <w:bCs/>
        </w:rPr>
      </w:pPr>
      <w:r w:rsidRPr="00D372E6">
        <w:rPr>
          <w:rFonts w:ascii="Roboto" w:hAnsi="Roboto" w:cs="Arial"/>
          <w:bCs/>
        </w:rPr>
        <w:t>provide written or verbal notice to the employing agency that the worker believes the worker is physically unable to perform the duties of the position, and</w:t>
      </w:r>
    </w:p>
    <w:p w14:paraId="23A59FC9" w14:textId="77777777" w:rsidR="00D372E6" w:rsidRPr="00D372E6" w:rsidRDefault="00D372E6" w:rsidP="00D372E6">
      <w:pPr>
        <w:pStyle w:val="ListParagraph"/>
        <w:ind w:left="2880"/>
        <w:rPr>
          <w:rFonts w:ascii="Roboto" w:hAnsi="Roboto" w:cs="Arial"/>
          <w:bCs/>
        </w:rPr>
      </w:pPr>
    </w:p>
    <w:p w14:paraId="50881756" w14:textId="77777777" w:rsidR="00D372E6" w:rsidRPr="00D372E6" w:rsidRDefault="00D372E6" w:rsidP="00D372E6">
      <w:pPr>
        <w:pStyle w:val="ListParagraph"/>
        <w:numPr>
          <w:ilvl w:val="0"/>
          <w:numId w:val="32"/>
        </w:numPr>
        <w:rPr>
          <w:rFonts w:ascii="Roboto" w:hAnsi="Roboto" w:cs="Arial"/>
          <w:bCs/>
        </w:rPr>
      </w:pPr>
      <w:r w:rsidRPr="00D372E6">
        <w:rPr>
          <w:rFonts w:ascii="Roboto" w:hAnsi="Roboto" w:cs="Arial"/>
          <w:bCs/>
        </w:rPr>
        <w:t>provide medical verification of the worker’s inability to perform the duties of the position within 20 calendar days of being notified in writing by the employing agency that medical verification is required.</w:t>
      </w:r>
    </w:p>
    <w:p w14:paraId="6581ED8E" w14:textId="77777777" w:rsidR="00D372E6" w:rsidRDefault="00D372E6" w:rsidP="00D372E6">
      <w:pPr>
        <w:pStyle w:val="ListParagraph"/>
        <w:ind w:left="2880"/>
        <w:rPr>
          <w:rFonts w:ascii="Roboto" w:hAnsi="Roboto" w:cs="Arial"/>
          <w:bCs/>
        </w:rPr>
      </w:pPr>
    </w:p>
    <w:p w14:paraId="36EE6844" w14:textId="0BBFDBA6" w:rsidR="00D372E6" w:rsidRPr="00D372E6" w:rsidRDefault="00D372E6" w:rsidP="00D372E6">
      <w:pPr>
        <w:pStyle w:val="ListParagraph"/>
        <w:numPr>
          <w:ilvl w:val="0"/>
          <w:numId w:val="27"/>
        </w:numPr>
        <w:rPr>
          <w:rFonts w:ascii="Roboto" w:hAnsi="Roboto" w:cs="Arial"/>
          <w:bCs/>
        </w:rPr>
      </w:pPr>
      <w:r w:rsidRPr="00D372E6">
        <w:rPr>
          <w:rFonts w:ascii="Roboto" w:hAnsi="Roboto" w:cs="Arial"/>
          <w:bCs/>
        </w:rPr>
        <w:t>must accept an offer of a suitable position. If the worker considers the position not suitable for reasons other than physical ability</w:t>
      </w:r>
      <w:r w:rsidR="008D1B4F">
        <w:rPr>
          <w:rFonts w:ascii="Roboto" w:hAnsi="Roboto" w:cs="Arial"/>
          <w:bCs/>
        </w:rPr>
        <w:t>,</w:t>
      </w:r>
      <w:r w:rsidRPr="00D372E6">
        <w:rPr>
          <w:rFonts w:ascii="Roboto" w:hAnsi="Roboto" w:cs="Arial"/>
          <w:bCs/>
        </w:rPr>
        <w:t xml:space="preserve"> the injured worker may provide written notice to the agency-at-</w:t>
      </w:r>
      <w:r w:rsidR="008D1B4F">
        <w:rPr>
          <w:rFonts w:ascii="Roboto" w:hAnsi="Roboto" w:cs="Arial"/>
          <w:bCs/>
        </w:rPr>
        <w:t>injury</w:t>
      </w:r>
      <w:r w:rsidRPr="00D372E6">
        <w:rPr>
          <w:rFonts w:ascii="Roboto" w:hAnsi="Roboto" w:cs="Arial"/>
          <w:bCs/>
        </w:rPr>
        <w:t xml:space="preserve"> within 20 calendar days that specifies the reasons why the worker considers the position to be unsuitable</w:t>
      </w:r>
    </w:p>
    <w:p w14:paraId="7322D310" w14:textId="77777777" w:rsidR="00D372E6" w:rsidRPr="00D372E6" w:rsidRDefault="00D372E6" w:rsidP="00D372E6">
      <w:pPr>
        <w:pStyle w:val="ListParagraph"/>
        <w:ind w:left="2160"/>
        <w:rPr>
          <w:rFonts w:ascii="Roboto" w:hAnsi="Roboto" w:cs="Arial"/>
          <w:bCs/>
        </w:rPr>
      </w:pPr>
    </w:p>
    <w:p w14:paraId="1A080F44" w14:textId="77777777" w:rsidR="00D372E6" w:rsidRPr="00D372E6" w:rsidRDefault="00D372E6" w:rsidP="00D372E6">
      <w:pPr>
        <w:pStyle w:val="ListParagraph"/>
        <w:numPr>
          <w:ilvl w:val="0"/>
          <w:numId w:val="27"/>
        </w:numPr>
        <w:rPr>
          <w:rFonts w:ascii="Roboto" w:hAnsi="Roboto" w:cs="Arial"/>
          <w:bCs/>
        </w:rPr>
      </w:pPr>
      <w:r w:rsidRPr="00D372E6">
        <w:rPr>
          <w:rFonts w:ascii="Roboto" w:hAnsi="Roboto" w:cs="Arial"/>
          <w:bCs/>
        </w:rPr>
        <w:t>Upon receipt of the written notice, the agency-at-injury determines whether the position is suitable. If the agency-at-injury determines the position is suitable, the injured worker continues working in the position but may contest whether the position is suitable through an applicable grievance procedure or by filing a complaint with the Oregon Bureau of Labor and Industries.</w:t>
      </w:r>
    </w:p>
    <w:p w14:paraId="39D6B458" w14:textId="77777777" w:rsidR="00D372E6" w:rsidRDefault="00D372E6" w:rsidP="00D372E6">
      <w:pPr>
        <w:pStyle w:val="ListParagraph"/>
        <w:ind w:left="2160"/>
        <w:rPr>
          <w:rFonts w:ascii="Roboto" w:hAnsi="Roboto" w:cs="Arial"/>
          <w:bCs/>
        </w:rPr>
      </w:pPr>
    </w:p>
    <w:p w14:paraId="750A304C" w14:textId="77777777" w:rsidR="00D372E6" w:rsidRPr="00D372E6" w:rsidRDefault="00D372E6" w:rsidP="00D372E6">
      <w:pPr>
        <w:pStyle w:val="ListParagraph"/>
        <w:numPr>
          <w:ilvl w:val="0"/>
          <w:numId w:val="24"/>
        </w:numPr>
        <w:rPr>
          <w:rFonts w:ascii="Roboto" w:hAnsi="Roboto" w:cs="Arial"/>
          <w:bCs/>
        </w:rPr>
      </w:pPr>
      <w:r w:rsidRPr="00D372E6">
        <w:rPr>
          <w:rFonts w:ascii="Roboto" w:hAnsi="Roboto" w:cs="Arial"/>
          <w:bCs/>
        </w:rPr>
        <w:t>The agency-at-injury:</w:t>
      </w:r>
    </w:p>
    <w:p w14:paraId="6E02019A" w14:textId="77777777" w:rsidR="00D372E6" w:rsidRDefault="00D372E6" w:rsidP="00D372E6">
      <w:pPr>
        <w:pStyle w:val="ListParagraph"/>
        <w:ind w:left="1440"/>
        <w:rPr>
          <w:rFonts w:ascii="Roboto" w:hAnsi="Roboto" w:cs="Arial"/>
          <w:bCs/>
        </w:rPr>
      </w:pPr>
    </w:p>
    <w:p w14:paraId="601BE3ED" w14:textId="5A5A264D" w:rsidR="00D372E6" w:rsidRDefault="00D372E6" w:rsidP="00D372E6">
      <w:pPr>
        <w:pStyle w:val="ListParagraph"/>
        <w:numPr>
          <w:ilvl w:val="0"/>
          <w:numId w:val="33"/>
        </w:numPr>
        <w:rPr>
          <w:rFonts w:ascii="Roboto" w:hAnsi="Roboto" w:cs="Arial"/>
          <w:bCs/>
        </w:rPr>
      </w:pPr>
      <w:r w:rsidRPr="00D372E6">
        <w:rPr>
          <w:rFonts w:ascii="Roboto" w:hAnsi="Roboto" w:cs="Arial"/>
          <w:bCs/>
        </w:rPr>
        <w:t xml:space="preserve">removes the injured worker’s name from the injured worker list when the injured worker loses reinstatement and reemployment rights as set out in </w:t>
      </w:r>
      <w:r w:rsidR="008D1B4F">
        <w:rPr>
          <w:rFonts w:ascii="Roboto" w:hAnsi="Roboto" w:cs="Arial"/>
          <w:bCs/>
        </w:rPr>
        <w:t>section</w:t>
      </w:r>
      <w:r w:rsidR="008D1B4F" w:rsidRPr="00D372E6">
        <w:rPr>
          <w:rFonts w:ascii="Roboto" w:hAnsi="Roboto" w:cs="Arial"/>
          <w:bCs/>
        </w:rPr>
        <w:t xml:space="preserve"> </w:t>
      </w:r>
      <w:r w:rsidRPr="00D372E6">
        <w:rPr>
          <w:rFonts w:ascii="Roboto" w:hAnsi="Roboto" w:cs="Arial"/>
          <w:bCs/>
        </w:rPr>
        <w:t>1(e)(C) or when notified that the injured worker has accepted a suitable position and there are no other classifications of work for which the worker qualifies which are closer to the injured worker’s salary level at the time of injury, and</w:t>
      </w:r>
    </w:p>
    <w:p w14:paraId="56E77254" w14:textId="77777777" w:rsidR="00D372E6" w:rsidRPr="00D372E6" w:rsidRDefault="00D372E6" w:rsidP="00D372E6">
      <w:pPr>
        <w:pStyle w:val="ListParagraph"/>
        <w:ind w:left="2160"/>
        <w:rPr>
          <w:rFonts w:ascii="Roboto" w:hAnsi="Roboto" w:cs="Arial"/>
          <w:bCs/>
        </w:rPr>
      </w:pPr>
    </w:p>
    <w:p w14:paraId="2903E3B3" w14:textId="77777777" w:rsidR="00D372E6" w:rsidRPr="00D372E6" w:rsidRDefault="00D372E6" w:rsidP="00D372E6">
      <w:pPr>
        <w:pStyle w:val="ListParagraph"/>
        <w:numPr>
          <w:ilvl w:val="0"/>
          <w:numId w:val="33"/>
        </w:numPr>
        <w:rPr>
          <w:rFonts w:ascii="Roboto" w:hAnsi="Roboto" w:cs="Arial"/>
          <w:bCs/>
        </w:rPr>
      </w:pPr>
      <w:r w:rsidRPr="00D372E6">
        <w:rPr>
          <w:rFonts w:ascii="Roboto" w:hAnsi="Roboto" w:cs="Arial"/>
          <w:bCs/>
        </w:rPr>
        <w:t>cooperates with a recruiting agency in order to determine the suitability of an available position, and;</w:t>
      </w:r>
    </w:p>
    <w:p w14:paraId="15431363" w14:textId="77777777" w:rsidR="00D372E6" w:rsidRPr="00D372E6" w:rsidRDefault="00D372E6" w:rsidP="00D372E6">
      <w:pPr>
        <w:pStyle w:val="ListParagraph"/>
        <w:ind w:left="2160"/>
        <w:rPr>
          <w:rFonts w:ascii="Roboto" w:hAnsi="Roboto" w:cs="Arial"/>
          <w:bCs/>
        </w:rPr>
      </w:pPr>
    </w:p>
    <w:p w14:paraId="494B69C6" w14:textId="77777777" w:rsidR="00D372E6" w:rsidRDefault="00D372E6" w:rsidP="00D372E6">
      <w:pPr>
        <w:pStyle w:val="ListParagraph"/>
        <w:numPr>
          <w:ilvl w:val="0"/>
          <w:numId w:val="33"/>
        </w:numPr>
        <w:rPr>
          <w:rFonts w:ascii="Roboto" w:hAnsi="Roboto" w:cs="Arial"/>
          <w:bCs/>
        </w:rPr>
      </w:pPr>
      <w:r w:rsidRPr="00D372E6">
        <w:rPr>
          <w:rFonts w:ascii="Roboto" w:hAnsi="Roboto" w:cs="Arial"/>
          <w:bCs/>
        </w:rPr>
        <w:t>retains the injured worker in leave without pay status until such time as:</w:t>
      </w:r>
    </w:p>
    <w:p w14:paraId="61DDB21C" w14:textId="77777777" w:rsidR="00D372E6" w:rsidRDefault="00D372E6" w:rsidP="00D372E6">
      <w:pPr>
        <w:pStyle w:val="ListParagraph"/>
        <w:ind w:left="2160"/>
        <w:rPr>
          <w:rFonts w:ascii="Roboto" w:hAnsi="Roboto" w:cs="Arial"/>
          <w:bCs/>
        </w:rPr>
      </w:pPr>
    </w:p>
    <w:p w14:paraId="68ED4F59" w14:textId="77777777" w:rsidR="00D372E6" w:rsidRPr="00D372E6" w:rsidRDefault="00D372E6" w:rsidP="00D372E6">
      <w:pPr>
        <w:pStyle w:val="ListParagraph"/>
        <w:numPr>
          <w:ilvl w:val="0"/>
          <w:numId w:val="34"/>
        </w:numPr>
        <w:rPr>
          <w:rFonts w:ascii="Roboto" w:hAnsi="Roboto" w:cs="Arial"/>
          <w:bCs/>
        </w:rPr>
      </w:pPr>
      <w:r w:rsidRPr="00D372E6">
        <w:rPr>
          <w:rFonts w:ascii="Roboto" w:hAnsi="Roboto" w:cs="Arial"/>
          <w:bCs/>
        </w:rPr>
        <w:t>the injured worker is reinstated to the job at injury, or</w:t>
      </w:r>
    </w:p>
    <w:p w14:paraId="730A08B5" w14:textId="77777777" w:rsidR="00D372E6" w:rsidRPr="00D372E6" w:rsidRDefault="00D372E6" w:rsidP="00D372E6">
      <w:pPr>
        <w:pStyle w:val="ListParagraph"/>
        <w:ind w:left="2880"/>
        <w:rPr>
          <w:rFonts w:ascii="Roboto" w:hAnsi="Roboto" w:cs="Arial"/>
          <w:bCs/>
        </w:rPr>
      </w:pPr>
    </w:p>
    <w:p w14:paraId="62FCFFDD" w14:textId="77777777" w:rsidR="00D372E6" w:rsidRDefault="00D372E6" w:rsidP="00D372E6">
      <w:pPr>
        <w:pStyle w:val="ListParagraph"/>
        <w:numPr>
          <w:ilvl w:val="0"/>
          <w:numId w:val="34"/>
        </w:numPr>
        <w:rPr>
          <w:rFonts w:ascii="Roboto" w:hAnsi="Roboto" w:cs="Arial"/>
          <w:bCs/>
        </w:rPr>
      </w:pPr>
      <w:r w:rsidRPr="00D372E6">
        <w:rPr>
          <w:rFonts w:ascii="Roboto" w:hAnsi="Roboto" w:cs="Arial"/>
          <w:bCs/>
        </w:rPr>
        <w:t>the injured worker is reemployed in an available, suitable position with the or with another agency of the Executive Branch, or agency-at-injury</w:t>
      </w:r>
    </w:p>
    <w:p w14:paraId="08595F62" w14:textId="77777777" w:rsidR="00D372E6" w:rsidRPr="00D372E6" w:rsidRDefault="00D372E6" w:rsidP="00D372E6">
      <w:pPr>
        <w:pStyle w:val="ListParagraph"/>
        <w:ind w:left="2880"/>
        <w:rPr>
          <w:rFonts w:ascii="Roboto" w:hAnsi="Roboto" w:cs="Arial"/>
          <w:bCs/>
        </w:rPr>
      </w:pPr>
    </w:p>
    <w:p w14:paraId="1EF0A1B8" w14:textId="4F7C3E40" w:rsidR="00D372E6" w:rsidRPr="00D372E6" w:rsidRDefault="00D372E6" w:rsidP="00D372E6">
      <w:pPr>
        <w:pStyle w:val="ListParagraph"/>
        <w:numPr>
          <w:ilvl w:val="0"/>
          <w:numId w:val="34"/>
        </w:numPr>
        <w:rPr>
          <w:rFonts w:ascii="Roboto" w:hAnsi="Roboto" w:cs="Arial"/>
          <w:bCs/>
        </w:rPr>
      </w:pPr>
      <w:r w:rsidRPr="00D372E6">
        <w:rPr>
          <w:rFonts w:ascii="Roboto" w:hAnsi="Roboto" w:cs="Arial"/>
          <w:bCs/>
        </w:rPr>
        <w:lastRenderedPageBreak/>
        <w:t xml:space="preserve">the injured worker loses reinstatement and reemployment rights and becomes ineligible for placement on the injured worker list as set out in </w:t>
      </w:r>
      <w:r w:rsidR="00BD0388">
        <w:rPr>
          <w:rFonts w:ascii="Roboto" w:hAnsi="Roboto" w:cs="Arial"/>
          <w:bCs/>
        </w:rPr>
        <w:t>s</w:t>
      </w:r>
      <w:r w:rsidR="00BD0388" w:rsidRPr="00D372E6">
        <w:rPr>
          <w:rFonts w:ascii="Roboto" w:hAnsi="Roboto" w:cs="Arial"/>
          <w:bCs/>
        </w:rPr>
        <w:t xml:space="preserve">ection </w:t>
      </w:r>
      <w:r w:rsidRPr="00D372E6">
        <w:rPr>
          <w:rFonts w:ascii="Roboto" w:hAnsi="Roboto" w:cs="Arial"/>
          <w:bCs/>
        </w:rPr>
        <w:t>1(e)(C) of this policy.</w:t>
      </w:r>
    </w:p>
    <w:p w14:paraId="4C0B0589" w14:textId="77777777" w:rsidR="00D372E6" w:rsidRDefault="00D372E6" w:rsidP="00D372E6">
      <w:pPr>
        <w:pStyle w:val="ListParagraph"/>
        <w:ind w:left="2880"/>
        <w:rPr>
          <w:rFonts w:ascii="Roboto" w:hAnsi="Roboto" w:cs="Arial"/>
          <w:bCs/>
        </w:rPr>
      </w:pPr>
    </w:p>
    <w:p w14:paraId="24A0068B" w14:textId="6C6CF4C4" w:rsidR="00D372E6" w:rsidRPr="00D372E6" w:rsidRDefault="00D372E6" w:rsidP="00D372E6">
      <w:pPr>
        <w:pStyle w:val="ListParagraph"/>
        <w:numPr>
          <w:ilvl w:val="0"/>
          <w:numId w:val="33"/>
        </w:numPr>
        <w:rPr>
          <w:rFonts w:ascii="Roboto" w:hAnsi="Roboto" w:cs="Arial"/>
          <w:bCs/>
        </w:rPr>
      </w:pPr>
      <w:r w:rsidRPr="00D372E6">
        <w:rPr>
          <w:rFonts w:ascii="Roboto" w:hAnsi="Roboto" w:cs="Arial"/>
          <w:bCs/>
        </w:rPr>
        <w:t xml:space="preserve">may initiate disciplinary action (pre-dismissal or separation of employment, as appropriate), if provisions of </w:t>
      </w:r>
      <w:r w:rsidR="00BD0388">
        <w:rPr>
          <w:rFonts w:ascii="Roboto" w:hAnsi="Roboto" w:cs="Arial"/>
          <w:bCs/>
        </w:rPr>
        <w:t>s</w:t>
      </w:r>
      <w:r w:rsidR="00BD0388" w:rsidRPr="00D372E6">
        <w:rPr>
          <w:rFonts w:ascii="Roboto" w:hAnsi="Roboto" w:cs="Arial"/>
          <w:bCs/>
        </w:rPr>
        <w:t xml:space="preserve">ection </w:t>
      </w:r>
      <w:r w:rsidRPr="00D372E6">
        <w:rPr>
          <w:rFonts w:ascii="Roboto" w:hAnsi="Roboto" w:cs="Arial"/>
          <w:bCs/>
        </w:rPr>
        <w:t>1(e)(C) of this policy are met, assuming other legal and contractual obligations have been met.</w:t>
      </w:r>
    </w:p>
    <w:p w14:paraId="6C76DC4B" w14:textId="77777777" w:rsidR="00D372E6" w:rsidRDefault="00D372E6" w:rsidP="00D372E6">
      <w:pPr>
        <w:pStyle w:val="ListParagraph"/>
        <w:ind w:left="2160"/>
        <w:rPr>
          <w:rFonts w:ascii="Roboto" w:hAnsi="Roboto" w:cs="Arial"/>
          <w:bCs/>
        </w:rPr>
      </w:pPr>
    </w:p>
    <w:p w14:paraId="59C96A5F" w14:textId="77777777" w:rsidR="00D372E6" w:rsidRDefault="00D372E6" w:rsidP="00D372E6">
      <w:pPr>
        <w:pStyle w:val="ListParagraph"/>
        <w:numPr>
          <w:ilvl w:val="0"/>
          <w:numId w:val="38"/>
        </w:numPr>
        <w:ind w:left="720"/>
        <w:rPr>
          <w:rFonts w:ascii="Roboto" w:hAnsi="Roboto" w:cs="Arial"/>
          <w:bCs/>
        </w:rPr>
      </w:pPr>
      <w:r w:rsidRPr="00D372E6">
        <w:rPr>
          <w:rFonts w:ascii="Roboto" w:hAnsi="Roboto" w:cs="Arial"/>
          <w:bCs/>
        </w:rPr>
        <w:t>Policy Clarification:</w:t>
      </w:r>
    </w:p>
    <w:p w14:paraId="08F01E6F" w14:textId="77777777" w:rsidR="00D372E6" w:rsidRDefault="00D372E6" w:rsidP="00D372E6">
      <w:pPr>
        <w:pStyle w:val="ListParagraph"/>
        <w:rPr>
          <w:rFonts w:ascii="Roboto" w:hAnsi="Roboto" w:cs="Arial"/>
          <w:bCs/>
        </w:rPr>
      </w:pPr>
    </w:p>
    <w:p w14:paraId="12F28B2F" w14:textId="5C70B665" w:rsidR="00D372E6" w:rsidRPr="00D372E6" w:rsidRDefault="00D372E6" w:rsidP="00D372E6">
      <w:pPr>
        <w:pStyle w:val="ListParagraph"/>
        <w:numPr>
          <w:ilvl w:val="0"/>
          <w:numId w:val="39"/>
        </w:numPr>
        <w:rPr>
          <w:rFonts w:ascii="Roboto" w:hAnsi="Roboto" w:cs="Arial"/>
          <w:bCs/>
        </w:rPr>
      </w:pPr>
      <w:r w:rsidRPr="00D372E6">
        <w:rPr>
          <w:rFonts w:ascii="Roboto" w:hAnsi="Roboto" w:cs="Arial"/>
          <w:bCs/>
        </w:rPr>
        <w:t xml:space="preserve">In the event an agency-at-injury and an injured worker agree that an offered position is not suitable via the process described in 2(d)(E-F) of this policy, the injured worker remains on the injured worker list until such time as provisions of </w:t>
      </w:r>
      <w:r w:rsidR="00BD0388">
        <w:rPr>
          <w:rFonts w:ascii="Roboto" w:hAnsi="Roboto" w:cs="Arial"/>
          <w:bCs/>
        </w:rPr>
        <w:t>s</w:t>
      </w:r>
      <w:r w:rsidR="00BD0388" w:rsidRPr="00D372E6">
        <w:rPr>
          <w:rFonts w:ascii="Roboto" w:hAnsi="Roboto" w:cs="Arial"/>
          <w:bCs/>
        </w:rPr>
        <w:t xml:space="preserve">ection </w:t>
      </w:r>
      <w:r w:rsidRPr="00D372E6">
        <w:rPr>
          <w:rFonts w:ascii="Roboto" w:hAnsi="Roboto" w:cs="Arial"/>
          <w:bCs/>
        </w:rPr>
        <w:t xml:space="preserve">1(e)(C) of this policy </w:t>
      </w:r>
      <w:r w:rsidR="00BD0388">
        <w:rPr>
          <w:rFonts w:ascii="Roboto" w:hAnsi="Roboto" w:cs="Arial"/>
          <w:bCs/>
        </w:rPr>
        <w:t>are</w:t>
      </w:r>
      <w:r w:rsidR="00BD0388" w:rsidRPr="00D372E6">
        <w:rPr>
          <w:rFonts w:ascii="Roboto" w:hAnsi="Roboto" w:cs="Arial"/>
          <w:bCs/>
        </w:rPr>
        <w:t xml:space="preserve"> </w:t>
      </w:r>
      <w:r w:rsidRPr="00D372E6">
        <w:rPr>
          <w:rFonts w:ascii="Roboto" w:hAnsi="Roboto" w:cs="Arial"/>
          <w:bCs/>
        </w:rPr>
        <w:t>met.</w:t>
      </w:r>
    </w:p>
    <w:p w14:paraId="08E8CC5D" w14:textId="77777777" w:rsidR="00D372E6" w:rsidRPr="00D372E6" w:rsidRDefault="00D372E6" w:rsidP="00D372E6">
      <w:pPr>
        <w:pStyle w:val="ListParagraph"/>
        <w:ind w:left="1440"/>
        <w:rPr>
          <w:rFonts w:ascii="Roboto" w:hAnsi="Roboto" w:cs="Arial"/>
          <w:bCs/>
        </w:rPr>
      </w:pPr>
    </w:p>
    <w:p w14:paraId="65F4B55E" w14:textId="77777777" w:rsidR="00D372E6" w:rsidRPr="00D372E6" w:rsidRDefault="00D372E6" w:rsidP="00D372E6">
      <w:pPr>
        <w:pStyle w:val="ListParagraph"/>
        <w:numPr>
          <w:ilvl w:val="0"/>
          <w:numId w:val="39"/>
        </w:numPr>
        <w:rPr>
          <w:rFonts w:ascii="Roboto" w:hAnsi="Roboto" w:cs="Arial"/>
          <w:bCs/>
        </w:rPr>
      </w:pPr>
      <w:r w:rsidRPr="00D372E6">
        <w:rPr>
          <w:rFonts w:ascii="Roboto" w:hAnsi="Roboto" w:cs="Arial"/>
          <w:bCs/>
        </w:rPr>
        <w:t>A managerial or supervisory position may be a suitable position for a returning injured worker whose former position was managerial or supervisory.</w:t>
      </w:r>
    </w:p>
    <w:p w14:paraId="77DED014" w14:textId="77777777" w:rsidR="00D372E6" w:rsidRPr="00D372E6" w:rsidRDefault="00D372E6" w:rsidP="00D372E6">
      <w:pPr>
        <w:pStyle w:val="ListParagraph"/>
        <w:ind w:left="1440"/>
        <w:rPr>
          <w:rFonts w:ascii="Roboto" w:hAnsi="Roboto" w:cs="Arial"/>
          <w:bCs/>
        </w:rPr>
      </w:pPr>
    </w:p>
    <w:p w14:paraId="39E195EA" w14:textId="6B1230A2" w:rsidR="00D372E6" w:rsidRPr="00D372E6" w:rsidRDefault="00D372E6" w:rsidP="00D372E6">
      <w:pPr>
        <w:pStyle w:val="ListParagraph"/>
        <w:numPr>
          <w:ilvl w:val="0"/>
          <w:numId w:val="39"/>
        </w:numPr>
        <w:rPr>
          <w:rFonts w:ascii="Roboto" w:hAnsi="Roboto" w:cs="Arial"/>
          <w:bCs/>
        </w:rPr>
      </w:pPr>
      <w:r w:rsidRPr="00D372E6">
        <w:rPr>
          <w:rFonts w:ascii="Roboto" w:hAnsi="Roboto" w:cs="Arial"/>
          <w:bCs/>
        </w:rPr>
        <w:t xml:space="preserve">Preference in appointment means qualified injured state workers are considered over all applicants for positions in any agency of the </w:t>
      </w:r>
      <w:r w:rsidR="00BD0388">
        <w:rPr>
          <w:rFonts w:ascii="Roboto" w:hAnsi="Roboto" w:cs="Arial"/>
          <w:bCs/>
        </w:rPr>
        <w:t xml:space="preserve">Oregon </w:t>
      </w:r>
      <w:r w:rsidRPr="00D372E6">
        <w:rPr>
          <w:rFonts w:ascii="Roboto" w:hAnsi="Roboto" w:cs="Arial"/>
          <w:bCs/>
        </w:rPr>
        <w:t>Executive Branch. Exceptions are other injured workers and employees entitled to appointment to the position pursuant to provisions or other employment restrictions of an applicable collective bargaining agreement.</w:t>
      </w:r>
    </w:p>
    <w:p w14:paraId="1E40F539" w14:textId="77777777" w:rsidR="00D372E6" w:rsidRPr="00D372E6" w:rsidRDefault="00D372E6" w:rsidP="00D372E6">
      <w:pPr>
        <w:pStyle w:val="ListParagraph"/>
        <w:ind w:left="1440"/>
        <w:rPr>
          <w:rFonts w:ascii="Roboto" w:hAnsi="Roboto" w:cs="Arial"/>
          <w:bCs/>
        </w:rPr>
      </w:pPr>
    </w:p>
    <w:p w14:paraId="3D0C3C90" w14:textId="77777777" w:rsidR="00D372E6" w:rsidRPr="00D372E6" w:rsidRDefault="00D372E6" w:rsidP="00D372E6">
      <w:pPr>
        <w:pStyle w:val="ListParagraph"/>
        <w:numPr>
          <w:ilvl w:val="0"/>
          <w:numId w:val="39"/>
        </w:numPr>
        <w:rPr>
          <w:rFonts w:ascii="Roboto" w:hAnsi="Roboto" w:cs="Arial"/>
          <w:bCs/>
        </w:rPr>
      </w:pPr>
      <w:r w:rsidRPr="00D372E6">
        <w:rPr>
          <w:rFonts w:ascii="Roboto" w:hAnsi="Roboto" w:cs="Arial"/>
          <w:bCs/>
        </w:rPr>
        <w:t>A position is not available or vacant if another worker has a prior right to that job under a seniority or employment restriction provision of a valid collective bargaining agreement or if the agency previously identified the position for abolishment.</w:t>
      </w:r>
    </w:p>
    <w:p w14:paraId="197C2446" w14:textId="77777777" w:rsidR="00D372E6" w:rsidRPr="00D372E6" w:rsidRDefault="00D372E6" w:rsidP="00D372E6">
      <w:pPr>
        <w:pStyle w:val="ListParagraph"/>
        <w:ind w:left="1440"/>
        <w:rPr>
          <w:rFonts w:ascii="Roboto" w:hAnsi="Roboto" w:cs="Arial"/>
          <w:bCs/>
        </w:rPr>
      </w:pPr>
    </w:p>
    <w:p w14:paraId="4A88619A" w14:textId="33E09EEE" w:rsidR="00D372E6" w:rsidRPr="00D372E6" w:rsidRDefault="00D372E6" w:rsidP="00D372E6">
      <w:pPr>
        <w:pStyle w:val="ListParagraph"/>
        <w:numPr>
          <w:ilvl w:val="0"/>
          <w:numId w:val="39"/>
        </w:numPr>
        <w:rPr>
          <w:rFonts w:ascii="Roboto" w:hAnsi="Roboto" w:cs="Arial"/>
          <w:bCs/>
        </w:rPr>
      </w:pPr>
      <w:r w:rsidRPr="00D372E6">
        <w:rPr>
          <w:rFonts w:ascii="Roboto" w:hAnsi="Roboto" w:cs="Arial"/>
          <w:bCs/>
        </w:rPr>
        <w:t xml:space="preserve">The </w:t>
      </w:r>
      <w:r w:rsidR="00BD0388">
        <w:rPr>
          <w:rFonts w:ascii="Roboto" w:hAnsi="Roboto" w:cs="Arial"/>
          <w:bCs/>
        </w:rPr>
        <w:t>s</w:t>
      </w:r>
      <w:r w:rsidR="00BD0388" w:rsidRPr="00D372E6">
        <w:rPr>
          <w:rFonts w:ascii="Roboto" w:hAnsi="Roboto" w:cs="Arial"/>
          <w:bCs/>
        </w:rPr>
        <w:t xml:space="preserve">tate </w:t>
      </w:r>
      <w:r w:rsidRPr="00D372E6">
        <w:rPr>
          <w:rFonts w:ascii="Roboto" w:hAnsi="Roboto" w:cs="Arial"/>
          <w:bCs/>
        </w:rPr>
        <w:t>has no obligation to create a job for an injured worker.</w:t>
      </w:r>
    </w:p>
    <w:p w14:paraId="6D15386B" w14:textId="77777777" w:rsidR="00D372E6" w:rsidRPr="00D372E6" w:rsidRDefault="00D372E6" w:rsidP="00D372E6">
      <w:pPr>
        <w:pStyle w:val="ListParagraph"/>
        <w:ind w:left="1440"/>
        <w:rPr>
          <w:rFonts w:ascii="Roboto" w:hAnsi="Roboto" w:cs="Arial"/>
          <w:bCs/>
        </w:rPr>
      </w:pPr>
    </w:p>
    <w:p w14:paraId="62225B27" w14:textId="77777777" w:rsidR="00D372E6" w:rsidRPr="00D372E6" w:rsidRDefault="00D372E6" w:rsidP="00D372E6">
      <w:pPr>
        <w:pStyle w:val="ListParagraph"/>
        <w:numPr>
          <w:ilvl w:val="0"/>
          <w:numId w:val="39"/>
        </w:numPr>
        <w:rPr>
          <w:rFonts w:ascii="Roboto" w:hAnsi="Roboto" w:cs="Arial"/>
          <w:bCs/>
        </w:rPr>
      </w:pPr>
      <w:r w:rsidRPr="00D372E6">
        <w:rPr>
          <w:rFonts w:ascii="Roboto" w:hAnsi="Roboto" w:cs="Arial"/>
          <w:bCs/>
        </w:rPr>
        <w:t>Nothing in this policy prohibits an agency-at-injury from offering an available, suitable position to an injured worker prior to the injured worker making a demand for reemployment when the agency-at-injury reasonably anticipates that the injured worker will not be able to return to the injured worker’s former position.</w:t>
      </w:r>
    </w:p>
    <w:p w14:paraId="36009009" w14:textId="793AD36C" w:rsidR="00E851B1" w:rsidRPr="00E851B1" w:rsidRDefault="00E851B1" w:rsidP="00E851B1">
      <w:pPr>
        <w:tabs>
          <w:tab w:val="left" w:pos="1575"/>
        </w:tabs>
        <w:rPr>
          <w:rFonts w:ascii="Roboto" w:hAnsi="Roboto" w:cs="Arial"/>
        </w:rPr>
      </w:pPr>
    </w:p>
    <w:sectPr w:rsidR="00E851B1" w:rsidRPr="00E851B1" w:rsidSect="00F531F9">
      <w:footerReference w:type="default" r:id="rId13"/>
      <w:pgSz w:w="12240" w:h="15840"/>
      <w:pgMar w:top="720" w:right="720" w:bottom="720" w:left="720" w:header="720" w:footer="23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THOMAS Heather * DAS" w:date="2026-02-27T14:49:00Z" w:initials="HT">
    <w:p w14:paraId="228C73F4" w14:textId="77777777" w:rsidR="00F567A6" w:rsidRDefault="00F567A6" w:rsidP="00F567A6">
      <w:pPr>
        <w:pStyle w:val="CommentText"/>
      </w:pPr>
      <w:r>
        <w:rPr>
          <w:rStyle w:val="CommentReference"/>
        </w:rPr>
        <w:annotationRef/>
      </w:r>
      <w:r>
        <w:t>Does this form still exist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8C73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74280" w16cex:dateUtc="2026-02-27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8C73F4" w16cid:durableId="585742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07576341"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061E8">
      <w:rPr>
        <w:rFonts w:ascii="Roboto" w:hAnsi="Roboto" w:cs="Arial"/>
        <w:sz w:val="20"/>
        <w:szCs w:val="20"/>
      </w:rPr>
      <w:t>50.</w:t>
    </w:r>
    <w:r w:rsidR="00CB1AB3">
      <w:rPr>
        <w:rFonts w:ascii="Roboto" w:hAnsi="Roboto" w:cs="Arial"/>
        <w:sz w:val="20"/>
        <w:szCs w:val="20"/>
      </w:rPr>
      <w:t>020.03</w:t>
    </w:r>
    <w:r w:rsidR="00F44A55" w:rsidRPr="00E851B1">
      <w:rPr>
        <w:rFonts w:ascii="Roboto" w:hAnsi="Roboto" w:cs="Arial"/>
        <w:sz w:val="20"/>
        <w:szCs w:val="20"/>
      </w:rPr>
      <w:t xml:space="preserve"> | Effective: </w:t>
    </w:r>
    <w:r w:rsidR="00322B05">
      <w:rPr>
        <w:rFonts w:ascii="Roboto" w:hAnsi="Roboto" w:cs="Arial"/>
        <w:sz w:val="20"/>
        <w:szCs w:val="20"/>
      </w:rPr>
      <w:t>01/01/2025</w:t>
    </w:r>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CB1AB3">
      <w:rPr>
        <w:rFonts w:ascii="Roboto" w:hAnsi="Roboto" w:cs="Arial"/>
        <w:noProof/>
        <w:sz w:val="20"/>
        <w:szCs w:val="20"/>
      </w:rPr>
      <w:t>8</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E2D"/>
    <w:multiLevelType w:val="hybridMultilevel"/>
    <w:tmpl w:val="CC72CF52"/>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002664"/>
    <w:multiLevelType w:val="hybridMultilevel"/>
    <w:tmpl w:val="FDD6A898"/>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1B9E27FB"/>
    <w:multiLevelType w:val="hybridMultilevel"/>
    <w:tmpl w:val="5BFC25BA"/>
    <w:lvl w:ilvl="0" w:tplc="074E8588">
      <w:start w:val="1"/>
      <w:numFmt w:val="lowerRoman"/>
      <w:suff w:val="space"/>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F786687"/>
    <w:multiLevelType w:val="hybridMultilevel"/>
    <w:tmpl w:val="B186FE1E"/>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03F4533"/>
    <w:multiLevelType w:val="hybridMultilevel"/>
    <w:tmpl w:val="31DC1B08"/>
    <w:lvl w:ilvl="0" w:tplc="2340A35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1AD2BE2"/>
    <w:multiLevelType w:val="hybridMultilevel"/>
    <w:tmpl w:val="5732A9C2"/>
    <w:lvl w:ilvl="0" w:tplc="CC268A9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26455538"/>
    <w:multiLevelType w:val="hybridMultilevel"/>
    <w:tmpl w:val="1EBC6490"/>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8F916B5"/>
    <w:multiLevelType w:val="hybridMultilevel"/>
    <w:tmpl w:val="BD1428E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9903E78"/>
    <w:multiLevelType w:val="hybridMultilevel"/>
    <w:tmpl w:val="BCF826E0"/>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2B2A16DB"/>
    <w:multiLevelType w:val="hybridMultilevel"/>
    <w:tmpl w:val="2CBC717A"/>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5C26E2"/>
    <w:multiLevelType w:val="hybridMultilevel"/>
    <w:tmpl w:val="C8E0C784"/>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BFA62EE"/>
    <w:multiLevelType w:val="hybridMultilevel"/>
    <w:tmpl w:val="88E2BBE2"/>
    <w:lvl w:ilvl="0" w:tplc="616E3E1A">
      <w:start w:val="1"/>
      <w:numFmt w:val="lowerLetter"/>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948BA"/>
    <w:multiLevelType w:val="hybridMultilevel"/>
    <w:tmpl w:val="9B8E4736"/>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0072FF9"/>
    <w:multiLevelType w:val="hybridMultilevel"/>
    <w:tmpl w:val="1FFA0438"/>
    <w:lvl w:ilvl="0" w:tplc="CC268A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0322088"/>
    <w:multiLevelType w:val="hybridMultilevel"/>
    <w:tmpl w:val="7B003E1A"/>
    <w:lvl w:ilvl="0" w:tplc="6956A3AE">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8082C"/>
    <w:multiLevelType w:val="hybridMultilevel"/>
    <w:tmpl w:val="6D025A08"/>
    <w:lvl w:ilvl="0" w:tplc="CC268A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510C97"/>
    <w:multiLevelType w:val="hybridMultilevel"/>
    <w:tmpl w:val="6A8E38A6"/>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B78180C"/>
    <w:multiLevelType w:val="hybridMultilevel"/>
    <w:tmpl w:val="20A49916"/>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21E430B"/>
    <w:multiLevelType w:val="hybridMultilevel"/>
    <w:tmpl w:val="5C92D0D4"/>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CF76D28"/>
    <w:multiLevelType w:val="hybridMultilevel"/>
    <w:tmpl w:val="AB0209DC"/>
    <w:lvl w:ilvl="0" w:tplc="1076DAB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5241552D"/>
    <w:multiLevelType w:val="hybridMultilevel"/>
    <w:tmpl w:val="B6C082CA"/>
    <w:lvl w:ilvl="0" w:tplc="CB9A5F06">
      <w:start w:val="1"/>
      <w:numFmt w:val="lowerRoman"/>
      <w:suff w:val="space"/>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6DC7D54"/>
    <w:multiLevelType w:val="hybridMultilevel"/>
    <w:tmpl w:val="372E55BC"/>
    <w:lvl w:ilvl="0" w:tplc="6492995E">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7DF5CCA"/>
    <w:multiLevelType w:val="hybridMultilevel"/>
    <w:tmpl w:val="E1AC1066"/>
    <w:lvl w:ilvl="0" w:tplc="9118DB4A">
      <w:start w:val="1"/>
      <w:numFmt w:val="lowerLetter"/>
      <w:lvlText w:val="(%1)"/>
      <w:lvlJc w:val="left"/>
      <w:pPr>
        <w:ind w:left="515" w:hanging="332"/>
        <w:jc w:val="left"/>
      </w:pPr>
      <w:rPr>
        <w:rFonts w:ascii="Arial" w:eastAsia="Arial" w:hAnsi="Arial" w:cs="Arial" w:hint="default"/>
        <w:b w:val="0"/>
        <w:bCs w:val="0"/>
        <w:i w:val="0"/>
        <w:iCs w:val="0"/>
        <w:spacing w:val="-2"/>
        <w:w w:val="100"/>
        <w:sz w:val="22"/>
        <w:szCs w:val="22"/>
        <w:lang w:val="en-US" w:eastAsia="en-US" w:bidi="ar-SA"/>
      </w:rPr>
    </w:lvl>
    <w:lvl w:ilvl="1" w:tplc="5406BD06">
      <w:numFmt w:val="bullet"/>
      <w:lvlText w:val="•"/>
      <w:lvlJc w:val="left"/>
      <w:pPr>
        <w:ind w:left="1367" w:hanging="332"/>
      </w:pPr>
      <w:rPr>
        <w:rFonts w:hint="default"/>
        <w:lang w:val="en-US" w:eastAsia="en-US" w:bidi="ar-SA"/>
      </w:rPr>
    </w:lvl>
    <w:lvl w:ilvl="2" w:tplc="28E643DC">
      <w:numFmt w:val="bullet"/>
      <w:lvlText w:val="•"/>
      <w:lvlJc w:val="left"/>
      <w:pPr>
        <w:ind w:left="2214" w:hanging="332"/>
      </w:pPr>
      <w:rPr>
        <w:rFonts w:hint="default"/>
        <w:lang w:val="en-US" w:eastAsia="en-US" w:bidi="ar-SA"/>
      </w:rPr>
    </w:lvl>
    <w:lvl w:ilvl="3" w:tplc="AB8820EA">
      <w:numFmt w:val="bullet"/>
      <w:lvlText w:val="•"/>
      <w:lvlJc w:val="left"/>
      <w:pPr>
        <w:ind w:left="3062" w:hanging="332"/>
      </w:pPr>
      <w:rPr>
        <w:rFonts w:hint="default"/>
        <w:lang w:val="en-US" w:eastAsia="en-US" w:bidi="ar-SA"/>
      </w:rPr>
    </w:lvl>
    <w:lvl w:ilvl="4" w:tplc="2D2C38C6">
      <w:numFmt w:val="bullet"/>
      <w:lvlText w:val="•"/>
      <w:lvlJc w:val="left"/>
      <w:pPr>
        <w:ind w:left="3909" w:hanging="332"/>
      </w:pPr>
      <w:rPr>
        <w:rFonts w:hint="default"/>
        <w:lang w:val="en-US" w:eastAsia="en-US" w:bidi="ar-SA"/>
      </w:rPr>
    </w:lvl>
    <w:lvl w:ilvl="5" w:tplc="55F2C128">
      <w:numFmt w:val="bullet"/>
      <w:lvlText w:val="•"/>
      <w:lvlJc w:val="left"/>
      <w:pPr>
        <w:ind w:left="4757" w:hanging="332"/>
      </w:pPr>
      <w:rPr>
        <w:rFonts w:hint="default"/>
        <w:lang w:val="en-US" w:eastAsia="en-US" w:bidi="ar-SA"/>
      </w:rPr>
    </w:lvl>
    <w:lvl w:ilvl="6" w:tplc="9B3006BC">
      <w:numFmt w:val="bullet"/>
      <w:lvlText w:val="•"/>
      <w:lvlJc w:val="left"/>
      <w:pPr>
        <w:ind w:left="5604" w:hanging="332"/>
      </w:pPr>
      <w:rPr>
        <w:rFonts w:hint="default"/>
        <w:lang w:val="en-US" w:eastAsia="en-US" w:bidi="ar-SA"/>
      </w:rPr>
    </w:lvl>
    <w:lvl w:ilvl="7" w:tplc="D858367A">
      <w:numFmt w:val="bullet"/>
      <w:lvlText w:val="•"/>
      <w:lvlJc w:val="left"/>
      <w:pPr>
        <w:ind w:left="6451" w:hanging="332"/>
      </w:pPr>
      <w:rPr>
        <w:rFonts w:hint="default"/>
        <w:lang w:val="en-US" w:eastAsia="en-US" w:bidi="ar-SA"/>
      </w:rPr>
    </w:lvl>
    <w:lvl w:ilvl="8" w:tplc="6D9A16C0">
      <w:numFmt w:val="bullet"/>
      <w:lvlText w:val="•"/>
      <w:lvlJc w:val="left"/>
      <w:pPr>
        <w:ind w:left="7299" w:hanging="332"/>
      </w:pPr>
      <w:rPr>
        <w:rFonts w:hint="default"/>
        <w:lang w:val="en-US" w:eastAsia="en-US" w:bidi="ar-SA"/>
      </w:rPr>
    </w:lvl>
  </w:abstractNum>
  <w:abstractNum w:abstractNumId="26" w15:restartNumberingAfterBreak="0">
    <w:nsid w:val="5A34533E"/>
    <w:multiLevelType w:val="hybridMultilevel"/>
    <w:tmpl w:val="8BD6FCE6"/>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A5E2407"/>
    <w:multiLevelType w:val="hybridMultilevel"/>
    <w:tmpl w:val="D822180E"/>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0A018C4"/>
    <w:multiLevelType w:val="hybridMultilevel"/>
    <w:tmpl w:val="945AD62A"/>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75FD3"/>
    <w:multiLevelType w:val="hybridMultilevel"/>
    <w:tmpl w:val="2CBC717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0DC159C"/>
    <w:multiLevelType w:val="hybridMultilevel"/>
    <w:tmpl w:val="5B1CC92C"/>
    <w:lvl w:ilvl="0" w:tplc="CC268A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745EEF"/>
    <w:multiLevelType w:val="hybridMultilevel"/>
    <w:tmpl w:val="721283AA"/>
    <w:lvl w:ilvl="0" w:tplc="10E2EAD0">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6938E7"/>
    <w:multiLevelType w:val="hybridMultilevel"/>
    <w:tmpl w:val="548A9D52"/>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6C9E435B"/>
    <w:multiLevelType w:val="hybridMultilevel"/>
    <w:tmpl w:val="5D7A7032"/>
    <w:lvl w:ilvl="0" w:tplc="3EA6EC80">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8D6604"/>
    <w:multiLevelType w:val="hybridMultilevel"/>
    <w:tmpl w:val="816C7DBC"/>
    <w:lvl w:ilvl="0" w:tplc="3D86B16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86EEC"/>
    <w:multiLevelType w:val="hybridMultilevel"/>
    <w:tmpl w:val="358CC5F2"/>
    <w:lvl w:ilvl="0" w:tplc="1076D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D5751"/>
    <w:multiLevelType w:val="hybridMultilevel"/>
    <w:tmpl w:val="EE5CDC38"/>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7" w15:restartNumberingAfterBreak="0">
    <w:nsid w:val="766D7E35"/>
    <w:multiLevelType w:val="hybridMultilevel"/>
    <w:tmpl w:val="2D9AD5F6"/>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6806494"/>
    <w:multiLevelType w:val="hybridMultilevel"/>
    <w:tmpl w:val="90A2216A"/>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895388853">
    <w:abstractNumId w:val="17"/>
  </w:num>
  <w:num w:numId="2" w16cid:durableId="210381563">
    <w:abstractNumId w:val="1"/>
  </w:num>
  <w:num w:numId="3" w16cid:durableId="1416631365">
    <w:abstractNumId w:val="21"/>
  </w:num>
  <w:num w:numId="4" w16cid:durableId="400100684">
    <w:abstractNumId w:val="28"/>
  </w:num>
  <w:num w:numId="5" w16cid:durableId="1656715257">
    <w:abstractNumId w:val="25"/>
  </w:num>
  <w:num w:numId="6" w16cid:durableId="1677926264">
    <w:abstractNumId w:val="35"/>
  </w:num>
  <w:num w:numId="7" w16cid:durableId="617639285">
    <w:abstractNumId w:val="30"/>
  </w:num>
  <w:num w:numId="8" w16cid:durableId="88552980">
    <w:abstractNumId w:val="26"/>
  </w:num>
  <w:num w:numId="9" w16cid:durableId="1275557062">
    <w:abstractNumId w:val="8"/>
  </w:num>
  <w:num w:numId="10" w16cid:durableId="528103049">
    <w:abstractNumId w:val="32"/>
  </w:num>
  <w:num w:numId="11" w16cid:durableId="1624311106">
    <w:abstractNumId w:val="34"/>
  </w:num>
  <w:num w:numId="12" w16cid:durableId="169220748">
    <w:abstractNumId w:val="12"/>
  </w:num>
  <w:num w:numId="13" w16cid:durableId="107554926">
    <w:abstractNumId w:val="19"/>
  </w:num>
  <w:num w:numId="14" w16cid:durableId="1729375986">
    <w:abstractNumId w:val="11"/>
  </w:num>
  <w:num w:numId="15" w16cid:durableId="2036495475">
    <w:abstractNumId w:val="20"/>
  </w:num>
  <w:num w:numId="16" w16cid:durableId="1648897264">
    <w:abstractNumId w:val="15"/>
  </w:num>
  <w:num w:numId="17" w16cid:durableId="1585720026">
    <w:abstractNumId w:val="5"/>
  </w:num>
  <w:num w:numId="18" w16cid:durableId="1326200333">
    <w:abstractNumId w:val="24"/>
  </w:num>
  <w:num w:numId="19" w16cid:durableId="132404617">
    <w:abstractNumId w:val="13"/>
  </w:num>
  <w:num w:numId="20" w16cid:durableId="1402872982">
    <w:abstractNumId w:val="23"/>
  </w:num>
  <w:num w:numId="21" w16cid:durableId="2003850913">
    <w:abstractNumId w:val="6"/>
  </w:num>
  <w:num w:numId="22" w16cid:durableId="1731882130">
    <w:abstractNumId w:val="31"/>
  </w:num>
  <w:num w:numId="23" w16cid:durableId="1036999634">
    <w:abstractNumId w:val="22"/>
  </w:num>
  <w:num w:numId="24" w16cid:durableId="504246485">
    <w:abstractNumId w:val="10"/>
  </w:num>
  <w:num w:numId="25" w16cid:durableId="912085262">
    <w:abstractNumId w:val="27"/>
  </w:num>
  <w:num w:numId="26" w16cid:durableId="1682975040">
    <w:abstractNumId w:val="18"/>
  </w:num>
  <w:num w:numId="27" w16cid:durableId="1831868124">
    <w:abstractNumId w:val="7"/>
  </w:num>
  <w:num w:numId="28" w16cid:durableId="1937983406">
    <w:abstractNumId w:val="3"/>
  </w:num>
  <w:num w:numId="29" w16cid:durableId="418798014">
    <w:abstractNumId w:val="0"/>
  </w:num>
  <w:num w:numId="30" w16cid:durableId="1103961620">
    <w:abstractNumId w:val="9"/>
  </w:num>
  <w:num w:numId="31" w16cid:durableId="1907296523">
    <w:abstractNumId w:val="2"/>
  </w:num>
  <w:num w:numId="32" w16cid:durableId="1227686087">
    <w:abstractNumId w:val="38"/>
  </w:num>
  <w:num w:numId="33" w16cid:durableId="1141272437">
    <w:abstractNumId w:val="4"/>
  </w:num>
  <w:num w:numId="34" w16cid:durableId="621962356">
    <w:abstractNumId w:val="37"/>
  </w:num>
  <w:num w:numId="35" w16cid:durableId="626202921">
    <w:abstractNumId w:val="36"/>
  </w:num>
  <w:num w:numId="36" w16cid:durableId="9842979">
    <w:abstractNumId w:val="16"/>
  </w:num>
  <w:num w:numId="37" w16cid:durableId="1900939471">
    <w:abstractNumId w:val="14"/>
  </w:num>
  <w:num w:numId="38" w16cid:durableId="1432160181">
    <w:abstractNumId w:val="33"/>
  </w:num>
  <w:num w:numId="39" w16cid:durableId="1656690770">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Heather * DAS">
    <w15:presenceInfo w15:providerId="AD" w15:userId="S::heather.thomas@das.oregon.gov::bd4b38f0-179a-4b46-8a5f-b9e5cc3e0ee9"/>
  </w15:person>
  <w15:person w15:author="SORGENFRIE Taylor * DAS">
    <w15:presenceInfo w15:providerId="AD" w15:userId="S::Taylor.Sorgenfrie@das.oregon.gov::c5a00f85-f25d-4cd5-8da5-895a345f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1419A"/>
    <w:rsid w:val="00021F3D"/>
    <w:rsid w:val="00034A90"/>
    <w:rsid w:val="00041804"/>
    <w:rsid w:val="00044C27"/>
    <w:rsid w:val="00060A5A"/>
    <w:rsid w:val="00085667"/>
    <w:rsid w:val="000A4A5F"/>
    <w:rsid w:val="000A7BCB"/>
    <w:rsid w:val="000C66C8"/>
    <w:rsid w:val="000C7DC7"/>
    <w:rsid w:val="000D1588"/>
    <w:rsid w:val="000E278F"/>
    <w:rsid w:val="000F169A"/>
    <w:rsid w:val="000F6B6B"/>
    <w:rsid w:val="0010589F"/>
    <w:rsid w:val="0011252F"/>
    <w:rsid w:val="00115BE5"/>
    <w:rsid w:val="00116487"/>
    <w:rsid w:val="00122AE5"/>
    <w:rsid w:val="00123B7D"/>
    <w:rsid w:val="001250AD"/>
    <w:rsid w:val="00132C97"/>
    <w:rsid w:val="001641F1"/>
    <w:rsid w:val="001646E9"/>
    <w:rsid w:val="00164A45"/>
    <w:rsid w:val="00194110"/>
    <w:rsid w:val="001A34D5"/>
    <w:rsid w:val="001B3585"/>
    <w:rsid w:val="0023274C"/>
    <w:rsid w:val="00252E01"/>
    <w:rsid w:val="00260FE1"/>
    <w:rsid w:val="00263060"/>
    <w:rsid w:val="00284B6D"/>
    <w:rsid w:val="002A6605"/>
    <w:rsid w:val="002B320E"/>
    <w:rsid w:val="002D5A81"/>
    <w:rsid w:val="002D6F32"/>
    <w:rsid w:val="002F16E2"/>
    <w:rsid w:val="002F3BD1"/>
    <w:rsid w:val="003205D6"/>
    <w:rsid w:val="00322B05"/>
    <w:rsid w:val="00322F61"/>
    <w:rsid w:val="003262AF"/>
    <w:rsid w:val="00337674"/>
    <w:rsid w:val="00356046"/>
    <w:rsid w:val="00371056"/>
    <w:rsid w:val="003915E2"/>
    <w:rsid w:val="003C1A12"/>
    <w:rsid w:val="003D01B4"/>
    <w:rsid w:val="003D2711"/>
    <w:rsid w:val="003D678C"/>
    <w:rsid w:val="003D6CF3"/>
    <w:rsid w:val="003E4273"/>
    <w:rsid w:val="003F774C"/>
    <w:rsid w:val="004169F0"/>
    <w:rsid w:val="004241F5"/>
    <w:rsid w:val="00425FCD"/>
    <w:rsid w:val="0043328D"/>
    <w:rsid w:val="0043514D"/>
    <w:rsid w:val="00436104"/>
    <w:rsid w:val="00437054"/>
    <w:rsid w:val="00465639"/>
    <w:rsid w:val="004729C1"/>
    <w:rsid w:val="00484067"/>
    <w:rsid w:val="004A6151"/>
    <w:rsid w:val="00503A87"/>
    <w:rsid w:val="00515975"/>
    <w:rsid w:val="00532BF5"/>
    <w:rsid w:val="005368DD"/>
    <w:rsid w:val="00541028"/>
    <w:rsid w:val="00547684"/>
    <w:rsid w:val="005532AC"/>
    <w:rsid w:val="00555FC2"/>
    <w:rsid w:val="0057433D"/>
    <w:rsid w:val="00576CFD"/>
    <w:rsid w:val="00584CF4"/>
    <w:rsid w:val="00585DA0"/>
    <w:rsid w:val="00586E8C"/>
    <w:rsid w:val="00591669"/>
    <w:rsid w:val="00594041"/>
    <w:rsid w:val="005A49B9"/>
    <w:rsid w:val="005A6843"/>
    <w:rsid w:val="005C591B"/>
    <w:rsid w:val="005E327C"/>
    <w:rsid w:val="005E7CD5"/>
    <w:rsid w:val="005F4447"/>
    <w:rsid w:val="006052F6"/>
    <w:rsid w:val="00611BBD"/>
    <w:rsid w:val="00614CD7"/>
    <w:rsid w:val="00615658"/>
    <w:rsid w:val="00622A75"/>
    <w:rsid w:val="00627BA6"/>
    <w:rsid w:val="00664266"/>
    <w:rsid w:val="006838C9"/>
    <w:rsid w:val="0068646C"/>
    <w:rsid w:val="006950E2"/>
    <w:rsid w:val="006B2E35"/>
    <w:rsid w:val="006D4586"/>
    <w:rsid w:val="006E0D50"/>
    <w:rsid w:val="0070320F"/>
    <w:rsid w:val="00705381"/>
    <w:rsid w:val="00722565"/>
    <w:rsid w:val="00731557"/>
    <w:rsid w:val="00736613"/>
    <w:rsid w:val="00744D8D"/>
    <w:rsid w:val="00747486"/>
    <w:rsid w:val="00752E32"/>
    <w:rsid w:val="00754BC2"/>
    <w:rsid w:val="007554B4"/>
    <w:rsid w:val="0076210E"/>
    <w:rsid w:val="00771A7A"/>
    <w:rsid w:val="00780234"/>
    <w:rsid w:val="0078750C"/>
    <w:rsid w:val="00791B7C"/>
    <w:rsid w:val="007A2BCB"/>
    <w:rsid w:val="007B7518"/>
    <w:rsid w:val="007C2C7F"/>
    <w:rsid w:val="007C6389"/>
    <w:rsid w:val="0080763E"/>
    <w:rsid w:val="00810736"/>
    <w:rsid w:val="00813A05"/>
    <w:rsid w:val="00816F47"/>
    <w:rsid w:val="008352BF"/>
    <w:rsid w:val="00851F58"/>
    <w:rsid w:val="00871352"/>
    <w:rsid w:val="00885DD2"/>
    <w:rsid w:val="00887223"/>
    <w:rsid w:val="00892F76"/>
    <w:rsid w:val="00897525"/>
    <w:rsid w:val="008A0121"/>
    <w:rsid w:val="008A5419"/>
    <w:rsid w:val="008B63DE"/>
    <w:rsid w:val="008C6A45"/>
    <w:rsid w:val="008D1B4F"/>
    <w:rsid w:val="008D62DE"/>
    <w:rsid w:val="008F271E"/>
    <w:rsid w:val="00906973"/>
    <w:rsid w:val="0091297B"/>
    <w:rsid w:val="00937989"/>
    <w:rsid w:val="00940962"/>
    <w:rsid w:val="0095732B"/>
    <w:rsid w:val="00977E97"/>
    <w:rsid w:val="00992B9F"/>
    <w:rsid w:val="009A1715"/>
    <w:rsid w:val="009A5D57"/>
    <w:rsid w:val="009A6F89"/>
    <w:rsid w:val="009A7448"/>
    <w:rsid w:val="009A7B01"/>
    <w:rsid w:val="009B0F30"/>
    <w:rsid w:val="009C1C12"/>
    <w:rsid w:val="009D31A4"/>
    <w:rsid w:val="009D3FCB"/>
    <w:rsid w:val="00A061E8"/>
    <w:rsid w:val="00A1087F"/>
    <w:rsid w:val="00A14DE0"/>
    <w:rsid w:val="00A17D89"/>
    <w:rsid w:val="00A229B9"/>
    <w:rsid w:val="00A22B7C"/>
    <w:rsid w:val="00A23F5E"/>
    <w:rsid w:val="00A25DA0"/>
    <w:rsid w:val="00A64272"/>
    <w:rsid w:val="00A70176"/>
    <w:rsid w:val="00A71AAE"/>
    <w:rsid w:val="00A82133"/>
    <w:rsid w:val="00A96140"/>
    <w:rsid w:val="00A96CF5"/>
    <w:rsid w:val="00AB3896"/>
    <w:rsid w:val="00AB3BEF"/>
    <w:rsid w:val="00AF1132"/>
    <w:rsid w:val="00AF2E55"/>
    <w:rsid w:val="00B038B2"/>
    <w:rsid w:val="00B05CBF"/>
    <w:rsid w:val="00B0697E"/>
    <w:rsid w:val="00B11750"/>
    <w:rsid w:val="00B20134"/>
    <w:rsid w:val="00B21256"/>
    <w:rsid w:val="00B47CEC"/>
    <w:rsid w:val="00B80A19"/>
    <w:rsid w:val="00B82BCD"/>
    <w:rsid w:val="00B91A4D"/>
    <w:rsid w:val="00B975D1"/>
    <w:rsid w:val="00BC26D4"/>
    <w:rsid w:val="00BD0388"/>
    <w:rsid w:val="00C15D1C"/>
    <w:rsid w:val="00C3035B"/>
    <w:rsid w:val="00C37292"/>
    <w:rsid w:val="00C41D26"/>
    <w:rsid w:val="00C464F5"/>
    <w:rsid w:val="00C51131"/>
    <w:rsid w:val="00C51C89"/>
    <w:rsid w:val="00C67CA9"/>
    <w:rsid w:val="00C70D5B"/>
    <w:rsid w:val="00C927A5"/>
    <w:rsid w:val="00C94108"/>
    <w:rsid w:val="00CA1AE4"/>
    <w:rsid w:val="00CA5BE7"/>
    <w:rsid w:val="00CA74A6"/>
    <w:rsid w:val="00CB186B"/>
    <w:rsid w:val="00CB1AB3"/>
    <w:rsid w:val="00CB4A83"/>
    <w:rsid w:val="00CD7306"/>
    <w:rsid w:val="00CE114C"/>
    <w:rsid w:val="00CE3CE5"/>
    <w:rsid w:val="00D018D5"/>
    <w:rsid w:val="00D22E9E"/>
    <w:rsid w:val="00D338B7"/>
    <w:rsid w:val="00D3641E"/>
    <w:rsid w:val="00D372E6"/>
    <w:rsid w:val="00D432B1"/>
    <w:rsid w:val="00D43DFD"/>
    <w:rsid w:val="00D462BD"/>
    <w:rsid w:val="00D53781"/>
    <w:rsid w:val="00D656F1"/>
    <w:rsid w:val="00D65984"/>
    <w:rsid w:val="00D97A5F"/>
    <w:rsid w:val="00DC3FF2"/>
    <w:rsid w:val="00DC4B39"/>
    <w:rsid w:val="00DC4D5D"/>
    <w:rsid w:val="00DD62D2"/>
    <w:rsid w:val="00DE48BB"/>
    <w:rsid w:val="00DE7793"/>
    <w:rsid w:val="00DF0A85"/>
    <w:rsid w:val="00DF6400"/>
    <w:rsid w:val="00E058B4"/>
    <w:rsid w:val="00E1290D"/>
    <w:rsid w:val="00E26F8E"/>
    <w:rsid w:val="00E31274"/>
    <w:rsid w:val="00E501DD"/>
    <w:rsid w:val="00E66CFA"/>
    <w:rsid w:val="00E66DE6"/>
    <w:rsid w:val="00E71034"/>
    <w:rsid w:val="00E851B1"/>
    <w:rsid w:val="00EB35BC"/>
    <w:rsid w:val="00EB5875"/>
    <w:rsid w:val="00EE2639"/>
    <w:rsid w:val="00EF187C"/>
    <w:rsid w:val="00F1420E"/>
    <w:rsid w:val="00F16BFB"/>
    <w:rsid w:val="00F25592"/>
    <w:rsid w:val="00F27EE8"/>
    <w:rsid w:val="00F32006"/>
    <w:rsid w:val="00F33FC6"/>
    <w:rsid w:val="00F42745"/>
    <w:rsid w:val="00F44A55"/>
    <w:rsid w:val="00F531F9"/>
    <w:rsid w:val="00F567A6"/>
    <w:rsid w:val="00F94998"/>
    <w:rsid w:val="00FA46F7"/>
    <w:rsid w:val="00FA4C1E"/>
    <w:rsid w:val="00FA6110"/>
    <w:rsid w:val="00FB033A"/>
    <w:rsid w:val="00FB0369"/>
    <w:rsid w:val="00FC5079"/>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character" w:styleId="UnresolvedMention">
    <w:name w:val="Unresolved Mention"/>
    <w:basedOn w:val="DefaultParagraphFont"/>
    <w:uiPriority w:val="99"/>
    <w:semiHidden/>
    <w:unhideWhenUsed/>
    <w:rsid w:val="00F94998"/>
    <w:rPr>
      <w:color w:val="605E5C"/>
      <w:shd w:val="clear" w:color="auto" w:fill="E1DFDD"/>
    </w:rPr>
  </w:style>
  <w:style w:type="paragraph" w:customStyle="1" w:styleId="TableParagraph">
    <w:name w:val="Table Paragraph"/>
    <w:basedOn w:val="Normal"/>
    <w:uiPriority w:val="1"/>
    <w:qFormat/>
    <w:rsid w:val="00F94998"/>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B47CEC"/>
    <w:rPr>
      <w:sz w:val="22"/>
      <w:szCs w:val="22"/>
    </w:rPr>
  </w:style>
  <w:style w:type="character" w:styleId="CommentReference">
    <w:name w:val="annotation reference"/>
    <w:basedOn w:val="DefaultParagraphFont"/>
    <w:uiPriority w:val="99"/>
    <w:semiHidden/>
    <w:unhideWhenUsed/>
    <w:rsid w:val="00B47CEC"/>
    <w:rPr>
      <w:sz w:val="16"/>
      <w:szCs w:val="16"/>
    </w:rPr>
  </w:style>
  <w:style w:type="paragraph" w:styleId="CommentText">
    <w:name w:val="annotation text"/>
    <w:basedOn w:val="Normal"/>
    <w:link w:val="CommentTextChar"/>
    <w:uiPriority w:val="99"/>
    <w:unhideWhenUsed/>
    <w:rsid w:val="00B47CEC"/>
    <w:pPr>
      <w:spacing w:line="240" w:lineRule="auto"/>
    </w:pPr>
    <w:rPr>
      <w:sz w:val="20"/>
      <w:szCs w:val="20"/>
    </w:rPr>
  </w:style>
  <w:style w:type="character" w:customStyle="1" w:styleId="CommentTextChar">
    <w:name w:val="Comment Text Char"/>
    <w:basedOn w:val="DefaultParagraphFont"/>
    <w:link w:val="CommentText"/>
    <w:uiPriority w:val="99"/>
    <w:rsid w:val="00B47CEC"/>
  </w:style>
  <w:style w:type="paragraph" w:styleId="CommentSubject">
    <w:name w:val="annotation subject"/>
    <w:basedOn w:val="CommentText"/>
    <w:next w:val="CommentText"/>
    <w:link w:val="CommentSubjectChar"/>
    <w:uiPriority w:val="99"/>
    <w:semiHidden/>
    <w:unhideWhenUsed/>
    <w:rsid w:val="00B47CEC"/>
    <w:rPr>
      <w:b/>
      <w:bCs/>
    </w:rPr>
  </w:style>
  <w:style w:type="character" w:customStyle="1" w:styleId="CommentSubjectChar">
    <w:name w:val="Comment Subject Char"/>
    <w:basedOn w:val="CommentTextChar"/>
    <w:link w:val="CommentSubject"/>
    <w:uiPriority w:val="99"/>
    <w:semiHidden/>
    <w:rsid w:val="00B4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D53BDAE4-5070-4C72-956E-46B7F075DC99}"/>
</file>

<file path=customXml/itemProps3.xml><?xml version="1.0" encoding="utf-8"?>
<ds:datastoreItem xmlns:ds="http://schemas.openxmlformats.org/officeDocument/2006/customXml" ds:itemID="{13A4EE37-43C1-4589-9B9C-EF49ECEF1023}"/>
</file>

<file path=customXml/itemProps4.xml><?xml version="1.0" encoding="utf-8"?>
<ds:datastoreItem xmlns:ds="http://schemas.openxmlformats.org/officeDocument/2006/customXml" ds:itemID="{EDB480EF-2196-4AAA-853B-49AF136807B9}"/>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8</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SORGENFRIE Taylor * DAS</cp:lastModifiedBy>
  <cp:revision>4</cp:revision>
  <cp:lastPrinted>2013-08-27T16:27:00Z</cp:lastPrinted>
  <dcterms:created xsi:type="dcterms:W3CDTF">2026-02-27T22:52:00Z</dcterms:created>
  <dcterms:modified xsi:type="dcterms:W3CDTF">2026-05-08T21:52:00Z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