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trPr>
          <w:trHeight w:val="710"/>
        </w:trPr>
        <w:tc>
          <w:tcPr>
            <w:tcW w:w="4980" w:type="dxa"/>
            <w:vMerge w:val="restart"/>
          </w:tcPr>
          <w:p w14:paraId="6D64A04E" w14:textId="77777777" w:rsidR="00503A87" w:rsidRPr="00E851B1" w:rsidRDefault="00503A87">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pPr>
              <w:spacing w:after="0" w:line="240" w:lineRule="auto"/>
              <w:rPr>
                <w:rFonts w:ascii="Roboto" w:hAnsi="Roboto" w:cs="Arial"/>
              </w:rPr>
            </w:pPr>
          </w:p>
          <w:p w14:paraId="293048EB" w14:textId="0F2D5C58" w:rsidR="00503A87" w:rsidRPr="00E851B1" w:rsidRDefault="00503A87">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pPr>
              <w:spacing w:after="0" w:line="240" w:lineRule="auto"/>
              <w:rPr>
                <w:rFonts w:ascii="Roboto" w:hAnsi="Roboto" w:cs="Arial"/>
                <w:sz w:val="18"/>
                <w:szCs w:val="18"/>
              </w:rPr>
            </w:pPr>
          </w:p>
          <w:p w14:paraId="25A59A8F" w14:textId="001C305A" w:rsidR="00503A87" w:rsidRPr="00E851B1" w:rsidRDefault="003A3789" w:rsidP="00FA4C1E">
            <w:pPr>
              <w:spacing w:after="0" w:line="240" w:lineRule="auto"/>
              <w:rPr>
                <w:rFonts w:ascii="Roboto" w:hAnsi="Roboto" w:cs="Arial"/>
              </w:rPr>
            </w:pPr>
            <w:r>
              <w:rPr>
                <w:rFonts w:ascii="Roboto" w:hAnsi="Roboto" w:cs="Arial"/>
              </w:rPr>
              <w:t>40.010.02</w:t>
            </w:r>
          </w:p>
        </w:tc>
        <w:tc>
          <w:tcPr>
            <w:tcW w:w="2833" w:type="dxa"/>
          </w:tcPr>
          <w:p w14:paraId="5D272DB9"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pPr>
              <w:spacing w:after="0" w:line="240" w:lineRule="auto"/>
              <w:rPr>
                <w:rFonts w:ascii="Roboto" w:hAnsi="Roboto" w:cs="Arial"/>
              </w:rPr>
            </w:pPr>
          </w:p>
          <w:p w14:paraId="24B87615" w14:textId="631B4ED2" w:rsidR="00503A87" w:rsidRPr="00E851B1" w:rsidRDefault="003A3789" w:rsidP="00503A87">
            <w:pPr>
              <w:spacing w:after="0" w:line="240" w:lineRule="auto"/>
              <w:rPr>
                <w:rFonts w:ascii="Roboto" w:hAnsi="Roboto" w:cs="Arial"/>
                <w:sz w:val="20"/>
                <w:szCs w:val="20"/>
              </w:rPr>
            </w:pPr>
            <w:r>
              <w:rPr>
                <w:rFonts w:ascii="Roboto" w:hAnsi="Roboto" w:cs="Arial"/>
                <w:sz w:val="20"/>
                <w:szCs w:val="20"/>
              </w:rPr>
              <w:t>40.010.02</w:t>
            </w:r>
          </w:p>
          <w:p w14:paraId="5396BBE6" w14:textId="53E876C1" w:rsidR="00503A87" w:rsidRPr="00E851B1" w:rsidRDefault="001B23D9" w:rsidP="00503A87">
            <w:pPr>
              <w:spacing w:after="0" w:line="240" w:lineRule="auto"/>
              <w:rPr>
                <w:rFonts w:ascii="Roboto" w:hAnsi="Roboto" w:cs="Arial"/>
                <w:sz w:val="16"/>
                <w:szCs w:val="16"/>
              </w:rPr>
            </w:pPr>
            <w:ins w:id="0" w:author="SORGENFRIE Taylor * DAS" w:date="2025-12-12T11:52:00Z" w16du:dateUtc="2025-12-12T19:52:00Z">
              <w:r>
                <w:rPr>
                  <w:rFonts w:ascii="Roboto" w:hAnsi="Roboto" w:cs="Arial"/>
                  <w:sz w:val="20"/>
                  <w:szCs w:val="20"/>
                </w:rPr>
                <w:t>3</w:t>
              </w:r>
            </w:ins>
            <w:del w:id="1" w:author="SORGENFRIE Taylor * DAS" w:date="2025-12-12T11:52:00Z" w16du:dateUtc="2025-12-12T19:52:00Z">
              <w:r w:rsidR="00C954A6" w:rsidDel="001B23D9">
                <w:rPr>
                  <w:rFonts w:ascii="Roboto" w:hAnsi="Roboto" w:cs="Arial"/>
                  <w:sz w:val="20"/>
                  <w:szCs w:val="20"/>
                </w:rPr>
                <w:delText>01</w:delText>
              </w:r>
            </w:del>
            <w:r w:rsidR="00C954A6">
              <w:rPr>
                <w:rFonts w:ascii="Roboto" w:hAnsi="Roboto" w:cs="Arial"/>
                <w:sz w:val="20"/>
                <w:szCs w:val="20"/>
              </w:rPr>
              <w:t>/</w:t>
            </w:r>
            <w:ins w:id="2" w:author="SORGENFRIE Taylor * DAS" w:date="2025-12-12T11:53:00Z" w16du:dateUtc="2025-12-12T19:53:00Z">
              <w:r>
                <w:rPr>
                  <w:rFonts w:ascii="Roboto" w:hAnsi="Roboto" w:cs="Arial"/>
                  <w:sz w:val="20"/>
                  <w:szCs w:val="20"/>
                </w:rPr>
                <w:t>21</w:t>
              </w:r>
            </w:ins>
            <w:del w:id="3" w:author="SORGENFRIE Taylor * DAS" w:date="2025-12-12T11:53:00Z" w16du:dateUtc="2025-12-12T19:53:00Z">
              <w:r w:rsidR="00C954A6" w:rsidDel="001B23D9">
                <w:rPr>
                  <w:rFonts w:ascii="Roboto" w:hAnsi="Roboto" w:cs="Arial"/>
                  <w:sz w:val="20"/>
                  <w:szCs w:val="20"/>
                </w:rPr>
                <w:delText>01</w:delText>
              </w:r>
            </w:del>
            <w:r w:rsidR="00C954A6">
              <w:rPr>
                <w:rFonts w:ascii="Roboto" w:hAnsi="Roboto" w:cs="Arial"/>
                <w:sz w:val="20"/>
                <w:szCs w:val="20"/>
              </w:rPr>
              <w:t>/202</w:t>
            </w:r>
            <w:ins w:id="4" w:author="SORGENFRIE Taylor * DAS" w:date="2025-12-12T11:53:00Z" w16du:dateUtc="2025-12-12T19:53:00Z">
              <w:r>
                <w:rPr>
                  <w:rFonts w:ascii="Roboto" w:hAnsi="Roboto" w:cs="Arial"/>
                  <w:sz w:val="20"/>
                  <w:szCs w:val="20"/>
                </w:rPr>
                <w:t>5</w:t>
              </w:r>
            </w:ins>
            <w:del w:id="5" w:author="SORGENFRIE Taylor * DAS" w:date="2025-12-12T11:53:00Z" w16du:dateUtc="2025-12-12T19:53:00Z">
              <w:r w:rsidR="00C954A6" w:rsidDel="001B23D9">
                <w:rPr>
                  <w:rFonts w:ascii="Roboto" w:hAnsi="Roboto" w:cs="Arial"/>
                  <w:sz w:val="20"/>
                  <w:szCs w:val="20"/>
                </w:rPr>
                <w:delText>2</w:delText>
              </w:r>
            </w:del>
          </w:p>
          <w:p w14:paraId="58B35034" w14:textId="77777777" w:rsidR="00503A87" w:rsidRPr="00E851B1" w:rsidRDefault="00503A87">
            <w:pPr>
              <w:spacing w:after="0" w:line="240" w:lineRule="auto"/>
              <w:rPr>
                <w:rFonts w:ascii="Roboto" w:hAnsi="Roboto" w:cs="Arial"/>
              </w:rPr>
            </w:pPr>
          </w:p>
        </w:tc>
      </w:tr>
      <w:tr w:rsidR="00503A87" w:rsidRPr="00E851B1" w14:paraId="27C9E34A" w14:textId="77777777">
        <w:trPr>
          <w:trHeight w:val="539"/>
        </w:trPr>
        <w:tc>
          <w:tcPr>
            <w:tcW w:w="4980" w:type="dxa"/>
            <w:vMerge/>
          </w:tcPr>
          <w:p w14:paraId="3980F41B" w14:textId="77777777" w:rsidR="00503A87" w:rsidRPr="00E851B1" w:rsidRDefault="00503A87">
            <w:pPr>
              <w:spacing w:after="0" w:line="240" w:lineRule="auto"/>
              <w:rPr>
                <w:rFonts w:ascii="Roboto" w:hAnsi="Roboto" w:cs="Arial"/>
              </w:rPr>
            </w:pPr>
          </w:p>
        </w:tc>
        <w:tc>
          <w:tcPr>
            <w:tcW w:w="2653" w:type="dxa"/>
          </w:tcPr>
          <w:p w14:paraId="2321805C"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0D35C410"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ins w:id="6" w:author="SORGENFRIE Taylor * DAS" w:date="2025-12-12T11:52:00Z" w16du:dateUtc="2025-12-12T19:52:00Z">
              <w:r w:rsidR="001B23D9">
                <w:rPr>
                  <w:rFonts w:ascii="Roboto" w:hAnsi="Roboto" w:cs="Arial"/>
                </w:rPr>
                <w:t>DRAFT</w:t>
              </w:r>
            </w:ins>
            <w:del w:id="7" w:author="SORGENFRIE Taylor * DAS" w:date="2025-12-12T11:52:00Z" w16du:dateUtc="2025-12-12T19:52:00Z">
              <w:r w:rsidR="00C71387" w:rsidDel="001B23D9">
                <w:rPr>
                  <w:rFonts w:ascii="Roboto" w:hAnsi="Roboto" w:cs="Arial"/>
                </w:rPr>
                <w:delText>3/21/2025</w:delText>
              </w:r>
            </w:del>
          </w:p>
        </w:tc>
        <w:tc>
          <w:tcPr>
            <w:tcW w:w="2833" w:type="dxa"/>
            <w:vMerge w:val="restart"/>
          </w:tcPr>
          <w:p w14:paraId="3487E3C5"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pPr>
              <w:spacing w:after="0" w:line="240" w:lineRule="auto"/>
              <w:rPr>
                <w:rFonts w:ascii="Roboto" w:hAnsi="Roboto" w:cs="Arial"/>
                <w:sz w:val="20"/>
                <w:szCs w:val="20"/>
              </w:rPr>
            </w:pPr>
          </w:p>
          <w:p w14:paraId="2EEF2778" w14:textId="0C927286" w:rsidR="00503A87" w:rsidRPr="00E851B1" w:rsidRDefault="00503A87">
            <w:pPr>
              <w:spacing w:after="0" w:line="240" w:lineRule="auto"/>
              <w:rPr>
                <w:rFonts w:ascii="Roboto" w:hAnsi="Roboto" w:cs="Arial"/>
              </w:rPr>
            </w:pPr>
            <w:r w:rsidRPr="00E851B1">
              <w:rPr>
                <w:rFonts w:ascii="Roboto" w:hAnsi="Roboto" w:cs="Arial"/>
                <w:sz w:val="20"/>
                <w:szCs w:val="20"/>
              </w:rPr>
              <w:t xml:space="preserve">Pages 1 of </w:t>
            </w:r>
            <w:r w:rsidR="00842235">
              <w:rPr>
                <w:rFonts w:ascii="Roboto" w:hAnsi="Roboto" w:cs="Arial"/>
                <w:sz w:val="20"/>
                <w:szCs w:val="20"/>
              </w:rPr>
              <w:t>9</w:t>
            </w:r>
          </w:p>
        </w:tc>
      </w:tr>
      <w:tr w:rsidR="00503A87" w:rsidRPr="00E851B1" w14:paraId="02BE3551" w14:textId="77777777">
        <w:trPr>
          <w:trHeight w:val="317"/>
        </w:trPr>
        <w:tc>
          <w:tcPr>
            <w:tcW w:w="4980" w:type="dxa"/>
            <w:vMerge/>
          </w:tcPr>
          <w:p w14:paraId="0721464F" w14:textId="77777777" w:rsidR="00503A87" w:rsidRPr="00E851B1" w:rsidRDefault="00503A87">
            <w:pPr>
              <w:spacing w:after="0" w:line="240" w:lineRule="auto"/>
              <w:rPr>
                <w:rFonts w:ascii="Roboto" w:hAnsi="Roboto" w:cs="Arial"/>
              </w:rPr>
            </w:pPr>
          </w:p>
        </w:tc>
        <w:tc>
          <w:tcPr>
            <w:tcW w:w="2653" w:type="dxa"/>
          </w:tcPr>
          <w:p w14:paraId="2292EF8F"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pPr>
              <w:spacing w:after="0" w:line="240" w:lineRule="auto"/>
              <w:rPr>
                <w:rFonts w:ascii="Roboto" w:hAnsi="Roboto" w:cs="Arial"/>
                <w:b/>
                <w:sz w:val="20"/>
                <w:szCs w:val="20"/>
              </w:rPr>
            </w:pPr>
          </w:p>
        </w:tc>
        <w:tc>
          <w:tcPr>
            <w:tcW w:w="2833" w:type="dxa"/>
            <w:vMerge/>
          </w:tcPr>
          <w:p w14:paraId="7D640FC7" w14:textId="77777777" w:rsidR="00503A87" w:rsidRPr="00E851B1" w:rsidRDefault="00503A87">
            <w:pPr>
              <w:spacing w:after="0" w:line="240" w:lineRule="auto"/>
              <w:rPr>
                <w:rFonts w:ascii="Roboto" w:hAnsi="Roboto" w:cs="Arial"/>
                <w:b/>
                <w:sz w:val="18"/>
                <w:szCs w:val="18"/>
              </w:rPr>
            </w:pPr>
          </w:p>
        </w:tc>
      </w:tr>
      <w:tr w:rsidR="00503A87" w:rsidRPr="00E851B1" w14:paraId="4F1AF65E" w14:textId="77777777">
        <w:trPr>
          <w:trHeight w:val="629"/>
        </w:trPr>
        <w:tc>
          <w:tcPr>
            <w:tcW w:w="4980" w:type="dxa"/>
          </w:tcPr>
          <w:p w14:paraId="561006D1"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pPr>
              <w:spacing w:after="0" w:line="240" w:lineRule="auto"/>
              <w:rPr>
                <w:rFonts w:ascii="Roboto" w:hAnsi="Roboto" w:cs="Arial"/>
                <w:sz w:val="20"/>
                <w:szCs w:val="20"/>
              </w:rPr>
            </w:pPr>
          </w:p>
          <w:p w14:paraId="68819AC2" w14:textId="7FCEE935" w:rsidR="00503A87" w:rsidRPr="00BF0EC1" w:rsidRDefault="003A3789" w:rsidP="004241F5">
            <w:pPr>
              <w:spacing w:after="0" w:line="240" w:lineRule="auto"/>
              <w:rPr>
                <w:rFonts w:ascii="Roboto" w:hAnsi="Roboto"/>
                <w:sz w:val="20"/>
                <w:szCs w:val="20"/>
              </w:rPr>
            </w:pPr>
            <w:r w:rsidRPr="003A3789">
              <w:rPr>
                <w:rFonts w:ascii="Roboto" w:hAnsi="Roboto"/>
                <w:sz w:val="20"/>
                <w:szCs w:val="20"/>
              </w:rPr>
              <w:t xml:space="preserve">ORS 240.145(3), 240.012, 240.013, 240.015, 240.145, 240.195, 240.250, 240.306, 240.309, 240.425, 240.570, </w:t>
            </w:r>
            <w:ins w:id="8" w:author="SORGENFRIE Taylor * DAS" w:date="2025-12-12T11:34:00Z" w16du:dateUtc="2025-12-12T19:34:00Z">
              <w:r w:rsidR="00BF0EC1">
                <w:rPr>
                  <w:rFonts w:ascii="Roboto" w:hAnsi="Roboto"/>
                  <w:sz w:val="20"/>
                  <w:szCs w:val="20"/>
                </w:rPr>
                <w:t xml:space="preserve">650A.030, </w:t>
              </w:r>
            </w:ins>
            <w:r w:rsidR="00C954A6">
              <w:rPr>
                <w:rFonts w:ascii="Roboto" w:hAnsi="Roboto"/>
                <w:sz w:val="20"/>
                <w:szCs w:val="20"/>
              </w:rPr>
              <w:t xml:space="preserve">650A.036, </w:t>
            </w:r>
            <w:r w:rsidRPr="003A3789">
              <w:rPr>
                <w:rFonts w:ascii="Roboto" w:hAnsi="Roboto"/>
                <w:sz w:val="20"/>
                <w:szCs w:val="20"/>
              </w:rPr>
              <w:t>659A.043, 659A.046, 659A.052</w:t>
            </w:r>
          </w:p>
        </w:tc>
      </w:tr>
      <w:tr w:rsidR="00503A87" w:rsidRPr="00E851B1" w14:paraId="48C73DF4" w14:textId="77777777">
        <w:trPr>
          <w:trHeight w:val="557"/>
        </w:trPr>
        <w:tc>
          <w:tcPr>
            <w:tcW w:w="4980" w:type="dxa"/>
          </w:tcPr>
          <w:p w14:paraId="586A5195"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pPr>
              <w:spacing w:after="0" w:line="240" w:lineRule="auto"/>
              <w:rPr>
                <w:rFonts w:ascii="Roboto" w:hAnsi="Roboto" w:cs="Arial"/>
                <w:sz w:val="24"/>
                <w:szCs w:val="24"/>
              </w:rPr>
            </w:pPr>
          </w:p>
          <w:p w14:paraId="0AD66C46" w14:textId="3C005BD7" w:rsidR="00503A87" w:rsidRPr="00E851B1" w:rsidRDefault="00B0697E">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pPr>
              <w:spacing w:after="0" w:line="240" w:lineRule="auto"/>
              <w:rPr>
                <w:rFonts w:ascii="Roboto" w:hAnsi="Roboto" w:cs="Arial"/>
                <w:sz w:val="18"/>
                <w:szCs w:val="18"/>
              </w:rPr>
            </w:pPr>
          </w:p>
        </w:tc>
      </w:tr>
      <w:tr w:rsidR="00503A87" w:rsidRPr="00E851B1" w14:paraId="7006C4A5" w14:textId="77777777">
        <w:trPr>
          <w:trHeight w:val="746"/>
        </w:trPr>
        <w:tc>
          <w:tcPr>
            <w:tcW w:w="4980" w:type="dxa"/>
          </w:tcPr>
          <w:p w14:paraId="1EA09C06"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SUBJECT</w:t>
            </w:r>
          </w:p>
          <w:p w14:paraId="128E589E" w14:textId="58989563" w:rsidR="00503A87" w:rsidRPr="003A3789" w:rsidRDefault="003A3789">
            <w:pPr>
              <w:spacing w:after="0" w:line="240" w:lineRule="auto"/>
              <w:rPr>
                <w:rFonts w:ascii="Roboto" w:hAnsi="Roboto" w:cs="Arial"/>
                <w:b/>
                <w:sz w:val="24"/>
                <w:szCs w:val="24"/>
              </w:rPr>
            </w:pPr>
            <w:r w:rsidRPr="003A3789">
              <w:rPr>
                <w:rFonts w:ascii="Roboto" w:hAnsi="Roboto"/>
                <w:sz w:val="24"/>
                <w:szCs w:val="24"/>
              </w:rPr>
              <w:t>Recruitment and Selection</w:t>
            </w:r>
          </w:p>
        </w:tc>
        <w:tc>
          <w:tcPr>
            <w:tcW w:w="5486" w:type="dxa"/>
            <w:gridSpan w:val="2"/>
          </w:tcPr>
          <w:p w14:paraId="79EA4EFB"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12E99B24" w14:textId="783C5AE4" w:rsidR="0078750C" w:rsidRDefault="003A3789" w:rsidP="00584CF4">
      <w:pPr>
        <w:spacing w:after="0" w:line="240" w:lineRule="auto"/>
        <w:rPr>
          <w:rFonts w:ascii="Roboto" w:hAnsi="Roboto"/>
        </w:rPr>
      </w:pPr>
      <w:r w:rsidRPr="003A3789">
        <w:rPr>
          <w:rFonts w:ascii="Roboto" w:hAnsi="Roboto"/>
        </w:rPr>
        <w:t>Oregon state government is committed to a recruitment and selection process, including reemployment lists and various appointment types resulting in the retention of a diverse, qualified and competent workforce.</w:t>
      </w:r>
    </w:p>
    <w:p w14:paraId="7947A246" w14:textId="77777777" w:rsidR="003A3789" w:rsidRPr="003A3789" w:rsidRDefault="003A3789"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2F5E457F" w14:textId="433F3B6E" w:rsidR="00584CF4" w:rsidRPr="003A3789" w:rsidRDefault="003A3789" w:rsidP="00584CF4">
      <w:pPr>
        <w:spacing w:after="0" w:line="240" w:lineRule="auto"/>
        <w:rPr>
          <w:rFonts w:ascii="Roboto" w:hAnsi="Roboto"/>
        </w:rPr>
      </w:pPr>
      <w:r w:rsidRPr="003A3789">
        <w:rPr>
          <w:rFonts w:ascii="Roboto" w:hAnsi="Roboto"/>
        </w:rPr>
        <w:t>All employees where not in conflict with an applicable bargaining agreement, excluding temporary employees</w:t>
      </w:r>
      <w:r w:rsidR="007D6E3D">
        <w:rPr>
          <w:rFonts w:ascii="Roboto" w:hAnsi="Roboto"/>
        </w:rPr>
        <w:t xml:space="preserve"> except where noted</w:t>
      </w:r>
      <w:r w:rsidR="00584CF4" w:rsidRPr="003A3789">
        <w:rPr>
          <w:rFonts w:ascii="Roboto" w:hAnsi="Roboto" w:cs="Arial"/>
        </w:rPr>
        <w:t>.</w:t>
      </w:r>
    </w:p>
    <w:p w14:paraId="4E9CF6CC" w14:textId="77777777" w:rsidR="00584CF4" w:rsidRPr="00E851B1" w:rsidRDefault="00584CF4"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215344D4" w14:textId="76734905" w:rsidR="00584CF4" w:rsidRDefault="00C954A6" w:rsidP="00584CF4">
      <w:pPr>
        <w:spacing w:after="0" w:line="240" w:lineRule="auto"/>
        <w:rPr>
          <w:rFonts w:ascii="Roboto" w:hAnsi="Roboto"/>
        </w:rPr>
      </w:pPr>
      <w:hyperlink r:id="rId9" w:history="1">
        <w:r w:rsidRPr="009B674E">
          <w:rPr>
            <w:rStyle w:val="Hyperlink"/>
            <w:rFonts w:ascii="Roboto" w:hAnsi="Roboto"/>
          </w:rPr>
          <w:t xml:space="preserve">Recruitment </w:t>
        </w:r>
        <w:r w:rsidR="003A3789" w:rsidRPr="009B674E">
          <w:rPr>
            <w:rStyle w:val="Hyperlink"/>
            <w:rFonts w:ascii="Roboto" w:hAnsi="Roboto"/>
          </w:rPr>
          <w:t>Toolkit</w:t>
        </w:r>
      </w:hyperlink>
    </w:p>
    <w:p w14:paraId="7D70318D" w14:textId="77777777" w:rsidR="003A3789" w:rsidRPr="003A3789" w:rsidRDefault="003A3789" w:rsidP="00584CF4">
      <w:pPr>
        <w:spacing w:after="0" w:line="240" w:lineRule="auto"/>
        <w:rPr>
          <w:rFonts w:ascii="Roboto" w:hAnsi="Roboto" w:cs="Arial"/>
        </w:rPr>
      </w:pPr>
    </w:p>
    <w:p w14:paraId="12842A9F" w14:textId="77777777" w:rsidR="00A229B9" w:rsidRPr="00E851B1"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57962A89" w14:textId="77DE9AD5" w:rsidR="000F169A" w:rsidRDefault="003A3789" w:rsidP="00584CF4">
      <w:pPr>
        <w:spacing w:after="0" w:line="240" w:lineRule="auto"/>
        <w:rPr>
          <w:rFonts w:ascii="Roboto" w:hAnsi="Roboto"/>
        </w:rPr>
      </w:pPr>
      <w:r w:rsidRPr="003A3789">
        <w:rPr>
          <w:rFonts w:ascii="Roboto" w:hAnsi="Roboto"/>
        </w:rPr>
        <w:t>Refer to State HR Policy 10.000.01, Definitions</w:t>
      </w:r>
      <w:r>
        <w:rPr>
          <w:rFonts w:ascii="Roboto" w:hAnsi="Roboto"/>
        </w:rPr>
        <w:t>.</w:t>
      </w:r>
    </w:p>
    <w:p w14:paraId="7D4037F2" w14:textId="77777777" w:rsidR="003A3789" w:rsidRPr="003A3789" w:rsidRDefault="003A3789" w:rsidP="00584CF4">
      <w:pPr>
        <w:spacing w:after="0" w:line="240" w:lineRule="auto"/>
        <w:rPr>
          <w:rFonts w:ascii="Roboto" w:hAnsi="Roboto" w:cs="Arial"/>
        </w:rPr>
      </w:pPr>
    </w:p>
    <w:p w14:paraId="5F50FCB0" w14:textId="2872794D" w:rsidR="000F169A" w:rsidRPr="00E851B1" w:rsidRDefault="00B0697E" w:rsidP="000F169A">
      <w:pPr>
        <w:spacing w:after="0" w:line="240" w:lineRule="auto"/>
        <w:rPr>
          <w:rFonts w:ascii="Roboto" w:hAnsi="Roboto" w:cs="Arial"/>
          <w:b/>
          <w:u w:val="single"/>
        </w:rPr>
      </w:pPr>
      <w:r>
        <w:rPr>
          <w:rFonts w:ascii="Roboto" w:hAnsi="Roboto" w:cs="Arial"/>
          <w:b/>
          <w:u w:val="single"/>
        </w:rPr>
        <w:t>POLICY</w:t>
      </w:r>
    </w:p>
    <w:p w14:paraId="1D4282B0" w14:textId="77777777" w:rsidR="00936E5B" w:rsidRDefault="003A3789" w:rsidP="00936E5B">
      <w:pPr>
        <w:spacing w:after="0" w:line="240" w:lineRule="auto"/>
        <w:rPr>
          <w:rFonts w:ascii="Roboto" w:hAnsi="Roboto"/>
        </w:rPr>
      </w:pPr>
      <w:bookmarkStart w:id="9" w:name="_Hlk217373349"/>
      <w:r w:rsidRPr="00542695">
        <w:rPr>
          <w:rFonts w:ascii="Roboto" w:hAnsi="Roboto"/>
        </w:rPr>
        <w:t xml:space="preserve">(1) Recruitments </w:t>
      </w:r>
    </w:p>
    <w:p w14:paraId="5A1B6198" w14:textId="77777777" w:rsidR="00936E5B" w:rsidRDefault="00936E5B" w:rsidP="00936E5B">
      <w:pPr>
        <w:spacing w:after="0" w:line="240" w:lineRule="auto"/>
        <w:rPr>
          <w:rFonts w:ascii="Roboto" w:hAnsi="Roboto"/>
        </w:rPr>
      </w:pPr>
    </w:p>
    <w:p w14:paraId="0412628D" w14:textId="065FA24F" w:rsidR="003A3789" w:rsidRDefault="003A3789" w:rsidP="00C954A6">
      <w:pPr>
        <w:pStyle w:val="ListParagraph"/>
        <w:numPr>
          <w:ilvl w:val="0"/>
          <w:numId w:val="27"/>
        </w:numPr>
        <w:spacing w:after="0" w:line="240" w:lineRule="auto"/>
        <w:ind w:left="1080"/>
        <w:rPr>
          <w:rFonts w:ascii="Roboto" w:hAnsi="Roboto"/>
        </w:rPr>
      </w:pPr>
      <w:r w:rsidRPr="00C954A6">
        <w:rPr>
          <w:rFonts w:ascii="Roboto" w:hAnsi="Roboto"/>
        </w:rPr>
        <w:t xml:space="preserve">A person shall follow the job posting instructions and submit an official Oregon state government application within the designated time-period. Agencies have the right to exclude or disqualify applicants for failing to follow job posting instructions and timelines. </w:t>
      </w:r>
    </w:p>
    <w:p w14:paraId="2756DF3F" w14:textId="77777777" w:rsidR="00C954A6" w:rsidRDefault="00C954A6" w:rsidP="00C954A6">
      <w:pPr>
        <w:pStyle w:val="ListParagraph"/>
        <w:spacing w:after="0" w:line="240" w:lineRule="auto"/>
        <w:ind w:left="1080"/>
        <w:rPr>
          <w:rFonts w:ascii="Roboto" w:hAnsi="Roboto"/>
        </w:rPr>
      </w:pPr>
    </w:p>
    <w:p w14:paraId="02C74240" w14:textId="328930B0" w:rsidR="00C954A6" w:rsidRDefault="003A3789" w:rsidP="00C954A6">
      <w:pPr>
        <w:pStyle w:val="ListParagraph"/>
        <w:numPr>
          <w:ilvl w:val="0"/>
          <w:numId w:val="27"/>
        </w:numPr>
        <w:spacing w:after="0" w:line="240" w:lineRule="auto"/>
        <w:ind w:left="1080"/>
        <w:rPr>
          <w:rFonts w:ascii="Roboto" w:hAnsi="Roboto"/>
        </w:rPr>
      </w:pPr>
      <w:r w:rsidRPr="00C954A6">
        <w:rPr>
          <w:rFonts w:ascii="Roboto" w:hAnsi="Roboto"/>
        </w:rPr>
        <w:t xml:space="preserve">Hiring agencies </w:t>
      </w:r>
      <w:r w:rsidR="00C954A6" w:rsidRPr="00C954A6">
        <w:rPr>
          <w:rFonts w:ascii="Roboto" w:hAnsi="Roboto"/>
        </w:rPr>
        <w:t xml:space="preserve">may require a resume and/or cover letter to be attached to the initial application but </w:t>
      </w:r>
      <w:r w:rsidRPr="00C954A6">
        <w:rPr>
          <w:rFonts w:ascii="Roboto" w:hAnsi="Roboto"/>
        </w:rPr>
        <w:t>shall not require additional materials</w:t>
      </w:r>
      <w:r w:rsidR="00C954A6" w:rsidRPr="00C954A6">
        <w:rPr>
          <w:rFonts w:ascii="Roboto" w:hAnsi="Roboto"/>
        </w:rPr>
        <w:t>.</w:t>
      </w:r>
      <w:r w:rsidRPr="00C954A6">
        <w:rPr>
          <w:rFonts w:ascii="Roboto" w:hAnsi="Roboto"/>
        </w:rPr>
        <w:t xml:space="preserve"> Additional materials such as transcripts, responses to essay questions, or work samples may be requested from applicants who advance in the selection process. </w:t>
      </w:r>
    </w:p>
    <w:p w14:paraId="4942270E" w14:textId="77777777" w:rsidR="00C954A6" w:rsidRDefault="00C954A6" w:rsidP="00C954A6">
      <w:pPr>
        <w:pStyle w:val="ListParagraph"/>
        <w:spacing w:after="0" w:line="240" w:lineRule="auto"/>
        <w:ind w:left="1080"/>
        <w:rPr>
          <w:rFonts w:ascii="Roboto" w:hAnsi="Roboto"/>
        </w:rPr>
      </w:pPr>
    </w:p>
    <w:p w14:paraId="7CCDAE9F" w14:textId="77777777" w:rsidR="008233F5" w:rsidRDefault="003A3789" w:rsidP="008233F5">
      <w:pPr>
        <w:pStyle w:val="ListParagraph"/>
        <w:numPr>
          <w:ilvl w:val="0"/>
          <w:numId w:val="27"/>
        </w:numPr>
        <w:spacing w:after="0" w:line="240" w:lineRule="auto"/>
        <w:ind w:left="1080"/>
        <w:rPr>
          <w:ins w:id="10" w:author="MATYSIK Katie * DAS" w:date="2025-08-08T12:37:00Z" w16du:dateUtc="2025-08-08T19:37:00Z"/>
          <w:rFonts w:ascii="Roboto" w:hAnsi="Roboto"/>
        </w:rPr>
      </w:pPr>
      <w:r w:rsidRPr="00C954A6">
        <w:rPr>
          <w:rFonts w:ascii="Roboto" w:hAnsi="Roboto"/>
        </w:rPr>
        <w:t xml:space="preserve">Hiring agencies shall not require an applicant to possess or present a valid driver license unless the ability to legally drive is an essential function of the job or is related to a legitimate business purpose. </w:t>
      </w:r>
    </w:p>
    <w:p w14:paraId="05307C5A" w14:textId="77777777" w:rsidR="005D0816" w:rsidRPr="005D0816" w:rsidRDefault="005D0816">
      <w:pPr>
        <w:pStyle w:val="ListParagraph"/>
        <w:rPr>
          <w:ins w:id="11" w:author="MATYSIK Katie * DAS" w:date="2025-08-08T12:37:00Z" w16du:dateUtc="2025-08-08T19:37:00Z"/>
          <w:rFonts w:ascii="Roboto" w:hAnsi="Roboto"/>
          <w:rPrChange w:id="12" w:author="MATYSIK Katie * DAS" w:date="2025-08-08T12:37:00Z" w16du:dateUtc="2025-08-08T19:37:00Z">
            <w:rPr>
              <w:ins w:id="13" w:author="MATYSIK Katie * DAS" w:date="2025-08-08T12:37:00Z" w16du:dateUtc="2025-08-08T19:37:00Z"/>
            </w:rPr>
          </w:rPrChange>
        </w:rPr>
        <w:pPrChange w:id="14" w:author="MATYSIK Katie * DAS" w:date="2025-08-08T12:37:00Z" w16du:dateUtc="2025-08-08T19:37:00Z">
          <w:pPr>
            <w:pStyle w:val="ListParagraph"/>
            <w:numPr>
              <w:numId w:val="27"/>
            </w:numPr>
            <w:spacing w:after="0" w:line="240" w:lineRule="auto"/>
            <w:ind w:left="1080" w:hanging="360"/>
          </w:pPr>
        </w:pPrChange>
      </w:pPr>
    </w:p>
    <w:p w14:paraId="0586911C" w14:textId="2605FA87" w:rsidR="005D0816" w:rsidRDefault="005D0816">
      <w:pPr>
        <w:pStyle w:val="ListParagraph"/>
        <w:numPr>
          <w:ilvl w:val="0"/>
          <w:numId w:val="27"/>
        </w:numPr>
        <w:spacing w:after="0" w:line="240" w:lineRule="auto"/>
        <w:ind w:left="1080"/>
        <w:rPr>
          <w:ins w:id="15" w:author="SORGENFRIE Taylor * DAS" w:date="2025-12-12T11:47:00Z" w16du:dateUtc="2025-12-12T19:47:00Z"/>
          <w:rFonts w:ascii="Roboto" w:hAnsi="Roboto"/>
        </w:rPr>
      </w:pPr>
      <w:ins w:id="16" w:author="MATYSIK Katie * DAS" w:date="2025-08-08T12:37:00Z" w16du:dateUtc="2025-08-08T19:37:00Z">
        <w:r>
          <w:rPr>
            <w:rFonts w:ascii="Roboto" w:hAnsi="Roboto"/>
          </w:rPr>
          <w:lastRenderedPageBreak/>
          <w:t xml:space="preserve">Hiring agencies shall not request or require </w:t>
        </w:r>
      </w:ins>
      <w:ins w:id="17" w:author="MATYSIK Katie * DAS" w:date="2025-08-08T12:40:00Z" w16du:dateUtc="2025-08-08T19:40:00Z">
        <w:r>
          <w:rPr>
            <w:rFonts w:ascii="Roboto" w:hAnsi="Roboto"/>
          </w:rPr>
          <w:t xml:space="preserve">an </w:t>
        </w:r>
      </w:ins>
      <w:ins w:id="18" w:author="MATYSIK Katie * DAS" w:date="2025-08-08T12:38:00Z" w16du:dateUtc="2025-08-08T19:38:00Z">
        <w:r w:rsidRPr="005D0816">
          <w:rPr>
            <w:rFonts w:ascii="Roboto" w:hAnsi="Roboto"/>
          </w:rPr>
          <w:t>applicant’s age</w:t>
        </w:r>
      </w:ins>
      <w:ins w:id="19" w:author="MATYSIK Katie * DAS" w:date="2025-08-08T12:44:00Z" w16du:dateUtc="2025-08-08T19:44:00Z">
        <w:r w:rsidR="00FB6728">
          <w:rPr>
            <w:rFonts w:ascii="Roboto" w:hAnsi="Roboto"/>
          </w:rPr>
          <w:t xml:space="preserve">, </w:t>
        </w:r>
      </w:ins>
      <w:ins w:id="20" w:author="MATYSIK Katie * DAS" w:date="2025-08-08T12:38:00Z" w16du:dateUtc="2025-08-08T19:38:00Z">
        <w:r w:rsidRPr="005D0816">
          <w:rPr>
            <w:rFonts w:ascii="Roboto" w:hAnsi="Roboto"/>
          </w:rPr>
          <w:t>date of birth</w:t>
        </w:r>
      </w:ins>
      <w:ins w:id="21" w:author="MATYSIK Katie * DAS" w:date="2025-08-08T12:44:00Z" w16du:dateUtc="2025-08-08T19:44:00Z">
        <w:r w:rsidR="00FB6728">
          <w:rPr>
            <w:rFonts w:ascii="Roboto" w:hAnsi="Roboto"/>
          </w:rPr>
          <w:t>,</w:t>
        </w:r>
      </w:ins>
      <w:ins w:id="22" w:author="MATYSIK Katie * DAS" w:date="2025-08-08T12:38:00Z" w16du:dateUtc="2025-08-08T19:38:00Z">
        <w:r w:rsidRPr="005D0816">
          <w:rPr>
            <w:rFonts w:ascii="Roboto" w:hAnsi="Roboto"/>
          </w:rPr>
          <w:t xml:space="preserve"> </w:t>
        </w:r>
      </w:ins>
      <w:ins w:id="23" w:author="MATYSIK Katie * DAS" w:date="2025-08-08T12:44:00Z" w16du:dateUtc="2025-08-08T19:44:00Z">
        <w:r w:rsidR="00FB6728">
          <w:rPr>
            <w:rFonts w:ascii="Roboto" w:hAnsi="Roboto"/>
          </w:rPr>
          <w:t xml:space="preserve">nor </w:t>
        </w:r>
      </w:ins>
      <w:ins w:id="24" w:author="MATYSIK Katie * DAS" w:date="2025-08-08T12:40:00Z" w16du:dateUtc="2025-08-08T19:40:00Z">
        <w:r>
          <w:rPr>
            <w:rFonts w:ascii="Roboto" w:hAnsi="Roboto"/>
          </w:rPr>
          <w:t>attendance or graduation dates</w:t>
        </w:r>
      </w:ins>
      <w:ins w:id="25" w:author="MATYSIK Katie * DAS" w:date="2025-08-08T12:39:00Z" w16du:dateUtc="2025-08-08T19:39:00Z">
        <w:r>
          <w:rPr>
            <w:rFonts w:ascii="Roboto" w:hAnsi="Roboto"/>
          </w:rPr>
          <w:t xml:space="preserve"> </w:t>
        </w:r>
      </w:ins>
      <w:ins w:id="26" w:author="MATYSIK Katie * DAS" w:date="2025-08-08T12:44:00Z" w16du:dateUtc="2025-08-08T19:44:00Z">
        <w:r w:rsidR="00F84DF1">
          <w:rPr>
            <w:rFonts w:ascii="Roboto" w:hAnsi="Roboto"/>
          </w:rPr>
          <w:t>of an educatio</w:t>
        </w:r>
      </w:ins>
      <w:ins w:id="27" w:author="MATYSIK Katie * DAS" w:date="2025-08-08T12:45:00Z" w16du:dateUtc="2025-08-08T19:45:00Z">
        <w:r w:rsidR="00F84DF1">
          <w:rPr>
            <w:rFonts w:ascii="Roboto" w:hAnsi="Roboto"/>
          </w:rPr>
          <w:t xml:space="preserve">nal institution </w:t>
        </w:r>
      </w:ins>
      <w:ins w:id="28" w:author="MATYSIK Katie * DAS" w:date="2025-08-08T12:39:00Z" w16du:dateUtc="2025-08-08T19:39:00Z">
        <w:r>
          <w:rPr>
            <w:rFonts w:ascii="Roboto" w:hAnsi="Roboto"/>
          </w:rPr>
          <w:t>prior to completing an initial interview</w:t>
        </w:r>
      </w:ins>
      <w:ins w:id="29" w:author="MATYSIK Katie * DAS" w:date="2025-08-08T12:45:00Z" w16du:dateUtc="2025-08-08T19:45:00Z">
        <w:r w:rsidR="00F84DF1">
          <w:rPr>
            <w:rFonts w:ascii="Roboto" w:hAnsi="Roboto"/>
          </w:rPr>
          <w:t>.  I</w:t>
        </w:r>
      </w:ins>
      <w:ins w:id="30" w:author="MATYSIK Katie * DAS" w:date="2025-08-08T12:39:00Z" w16du:dateUtc="2025-08-08T19:39:00Z">
        <w:r w:rsidRPr="005D0816">
          <w:rPr>
            <w:rFonts w:ascii="Roboto" w:hAnsi="Roboto"/>
          </w:rPr>
          <w:t xml:space="preserve">f there is no initial interview, </w:t>
        </w:r>
      </w:ins>
      <w:ins w:id="31" w:author="MATYSIK Katie * DAS" w:date="2025-08-08T12:45:00Z" w16du:dateUtc="2025-08-08T19:45:00Z">
        <w:r w:rsidR="00F84DF1">
          <w:rPr>
            <w:rFonts w:ascii="Roboto" w:hAnsi="Roboto"/>
          </w:rPr>
          <w:t>then agencies shall</w:t>
        </w:r>
        <w:r w:rsidR="00A30B65">
          <w:rPr>
            <w:rFonts w:ascii="Roboto" w:hAnsi="Roboto"/>
          </w:rPr>
          <w:t xml:space="preserve"> not request such information </w:t>
        </w:r>
      </w:ins>
      <w:ins w:id="32" w:author="MATYSIK Katie * DAS" w:date="2025-08-08T12:39:00Z" w16du:dateUtc="2025-08-08T19:39:00Z">
        <w:r w:rsidRPr="005D0816">
          <w:rPr>
            <w:rFonts w:ascii="Roboto" w:hAnsi="Roboto"/>
          </w:rPr>
          <w:t>prior to making a conditional offer of employment</w:t>
        </w:r>
      </w:ins>
      <w:ins w:id="33" w:author="MATYSIK Katie * DAS" w:date="2025-08-08T12:40:00Z" w16du:dateUtc="2025-08-08T19:40:00Z">
        <w:r>
          <w:rPr>
            <w:rFonts w:ascii="Roboto" w:hAnsi="Roboto"/>
          </w:rPr>
          <w:t>. Exceptions are permitted only</w:t>
        </w:r>
      </w:ins>
      <w:ins w:id="34" w:author="MATYSIK Katie * DAS" w:date="2025-08-08T12:38:00Z" w16du:dateUtc="2025-08-08T19:38:00Z">
        <w:r w:rsidRPr="005D0816">
          <w:rPr>
            <w:rFonts w:ascii="Roboto" w:hAnsi="Roboto"/>
          </w:rPr>
          <w:t xml:space="preserve"> when </w:t>
        </w:r>
      </w:ins>
      <w:ins w:id="35" w:author="MATYSIK Katie * DAS" w:date="2025-08-08T12:45:00Z" w16du:dateUtc="2025-08-08T19:45:00Z">
        <w:r w:rsidR="00A30B65">
          <w:rPr>
            <w:rFonts w:ascii="Roboto" w:hAnsi="Roboto"/>
          </w:rPr>
          <w:t>age, date</w:t>
        </w:r>
      </w:ins>
      <w:ins w:id="36" w:author="MATYSIK Katie * DAS" w:date="2025-08-08T12:46:00Z" w16du:dateUtc="2025-08-08T19:46:00Z">
        <w:r w:rsidR="00A30B65">
          <w:rPr>
            <w:rFonts w:ascii="Roboto" w:hAnsi="Roboto"/>
          </w:rPr>
          <w:t xml:space="preserve"> of birth, attendance or graduation dates are</w:t>
        </w:r>
      </w:ins>
      <w:ins w:id="37" w:author="MATYSIK Katie * DAS" w:date="2025-08-08T12:38:00Z" w16du:dateUtc="2025-08-08T19:38:00Z">
        <w:r w:rsidRPr="005D0816">
          <w:rPr>
            <w:rFonts w:ascii="Roboto" w:hAnsi="Roboto"/>
          </w:rPr>
          <w:t xml:space="preserve"> required</w:t>
        </w:r>
      </w:ins>
      <w:ins w:id="38" w:author="MATYSIK Katie * DAS" w:date="2025-08-08T12:46:00Z" w16du:dateUtc="2025-08-08T19:46:00Z">
        <w:del w:id="39" w:author="SORGENFRIE Taylor * DAS" w:date="2025-12-12T11:35:00Z" w16du:dateUtc="2025-12-12T19:35:00Z">
          <w:r w:rsidR="00E555C2" w:rsidDel="00BF0EC1">
            <w:rPr>
              <w:rFonts w:ascii="Roboto" w:hAnsi="Roboto"/>
            </w:rPr>
            <w:delText>, respectively,</w:delText>
          </w:r>
        </w:del>
      </w:ins>
      <w:ins w:id="40" w:author="SORGENFRIE Taylor * DAS" w:date="2025-12-12T11:47:00Z" w16du:dateUtc="2025-12-12T19:47:00Z">
        <w:r w:rsidR="00E226F6">
          <w:rPr>
            <w:rFonts w:ascii="Roboto" w:hAnsi="Roboto"/>
          </w:rPr>
          <w:t xml:space="preserve"> </w:t>
        </w:r>
      </w:ins>
      <w:ins w:id="41" w:author="MATYSIK Katie * DAS" w:date="2025-08-08T12:38:00Z" w16du:dateUtc="2025-08-08T19:38:00Z">
        <w:del w:id="42" w:author="SORGENFRIE Taylor * DAS" w:date="2025-12-12T11:35:00Z" w16du:dateUtc="2025-12-12T19:35:00Z">
          <w:r w:rsidRPr="005D0816" w:rsidDel="00BF0EC1">
            <w:rPr>
              <w:rFonts w:ascii="Roboto" w:hAnsi="Roboto"/>
            </w:rPr>
            <w:delText xml:space="preserve"> </w:delText>
          </w:r>
        </w:del>
        <w:r w:rsidRPr="005D0816">
          <w:rPr>
            <w:rFonts w:ascii="Roboto" w:hAnsi="Roboto"/>
          </w:rPr>
          <w:t xml:space="preserve">to: </w:t>
        </w:r>
      </w:ins>
    </w:p>
    <w:p w14:paraId="7CD75BF4" w14:textId="77777777" w:rsidR="00E226F6" w:rsidRPr="00E226F6" w:rsidRDefault="00E226F6">
      <w:pPr>
        <w:spacing w:after="0" w:line="240" w:lineRule="auto"/>
        <w:rPr>
          <w:ins w:id="43" w:author="MATYSIK Katie * DAS" w:date="2025-08-08T12:38:00Z" w16du:dateUtc="2025-08-08T19:38:00Z"/>
          <w:rFonts w:ascii="Roboto" w:hAnsi="Roboto"/>
          <w:rPrChange w:id="44" w:author="SORGENFRIE Taylor * DAS" w:date="2025-12-12T11:47:00Z" w16du:dateUtc="2025-12-12T19:47:00Z">
            <w:rPr>
              <w:ins w:id="45" w:author="MATYSIK Katie * DAS" w:date="2025-08-08T12:38:00Z" w16du:dateUtc="2025-08-08T19:38:00Z"/>
            </w:rPr>
          </w:rPrChange>
        </w:rPr>
        <w:pPrChange w:id="46" w:author="SORGENFRIE Taylor * DAS" w:date="2025-12-12T11:47:00Z" w16du:dateUtc="2025-12-12T19:47:00Z">
          <w:pPr>
            <w:pStyle w:val="ListParagraph"/>
            <w:numPr>
              <w:numId w:val="27"/>
            </w:numPr>
            <w:spacing w:after="0" w:line="240" w:lineRule="auto"/>
            <w:ind w:left="1440" w:hanging="360"/>
          </w:pPr>
        </w:pPrChange>
      </w:pPr>
    </w:p>
    <w:p w14:paraId="167999D8" w14:textId="77777777" w:rsidR="005D0816" w:rsidRDefault="005D0816">
      <w:pPr>
        <w:pStyle w:val="ListParagraph"/>
        <w:spacing w:after="0" w:line="240" w:lineRule="auto"/>
        <w:ind w:left="900" w:firstLine="450"/>
        <w:rPr>
          <w:ins w:id="47" w:author="SORGENFRIE Taylor * DAS" w:date="2025-12-12T11:47:00Z" w16du:dateUtc="2025-12-12T19:47:00Z"/>
          <w:rFonts w:ascii="Roboto" w:hAnsi="Roboto"/>
        </w:rPr>
      </w:pPr>
      <w:ins w:id="48" w:author="MATYSIK Katie * DAS" w:date="2025-08-08T12:38:00Z" w16du:dateUtc="2025-08-08T19:38:00Z">
        <w:r w:rsidRPr="005D0816">
          <w:rPr>
            <w:rFonts w:ascii="Roboto" w:hAnsi="Roboto"/>
          </w:rPr>
          <w:t xml:space="preserve">(A) Affirm that the applicant meets bona fide occupational qualifications; or </w:t>
        </w:r>
      </w:ins>
    </w:p>
    <w:p w14:paraId="41255F8E" w14:textId="77777777" w:rsidR="00E226F6" w:rsidRPr="005D0816" w:rsidRDefault="00E226F6">
      <w:pPr>
        <w:pStyle w:val="ListParagraph"/>
        <w:spacing w:after="0" w:line="240" w:lineRule="auto"/>
        <w:ind w:left="900" w:firstLine="450"/>
        <w:rPr>
          <w:ins w:id="49" w:author="MATYSIK Katie * DAS" w:date="2025-08-08T12:38:00Z" w16du:dateUtc="2025-08-08T19:38:00Z"/>
          <w:rFonts w:ascii="Roboto" w:hAnsi="Roboto"/>
        </w:rPr>
        <w:pPrChange w:id="50" w:author="MATYSIK Katie * DAS" w:date="2025-08-08T12:41:00Z" w16du:dateUtc="2025-08-08T19:41:00Z">
          <w:pPr>
            <w:pStyle w:val="ListParagraph"/>
            <w:numPr>
              <w:numId w:val="27"/>
            </w:numPr>
            <w:spacing w:after="0" w:line="240" w:lineRule="auto"/>
            <w:ind w:left="1440" w:hanging="360"/>
          </w:pPr>
        </w:pPrChange>
      </w:pPr>
    </w:p>
    <w:p w14:paraId="35F8E8A3" w14:textId="77777777" w:rsidR="00BF0EC1" w:rsidRDefault="005D0816">
      <w:pPr>
        <w:pStyle w:val="ListParagraph"/>
        <w:spacing w:after="0" w:line="240" w:lineRule="auto"/>
        <w:ind w:left="1350"/>
        <w:rPr>
          <w:ins w:id="51" w:author="SORGENFRIE Taylor * DAS" w:date="2025-12-12T11:36:00Z" w16du:dateUtc="2025-12-12T19:36:00Z"/>
          <w:rFonts w:ascii="Roboto" w:hAnsi="Roboto"/>
        </w:rPr>
        <w:pPrChange w:id="52" w:author="SORGENFRIE Taylor * DAS" w:date="2025-12-12T11:47:00Z" w16du:dateUtc="2025-12-12T19:47:00Z">
          <w:pPr>
            <w:pStyle w:val="ListParagraph"/>
            <w:spacing w:after="0" w:line="240" w:lineRule="auto"/>
            <w:ind w:left="900"/>
          </w:pPr>
        </w:pPrChange>
      </w:pPr>
      <w:ins w:id="53" w:author="MATYSIK Katie * DAS" w:date="2025-08-08T12:38:00Z" w16du:dateUtc="2025-08-08T19:38:00Z">
        <w:r w:rsidRPr="005D0816">
          <w:rPr>
            <w:rFonts w:ascii="Roboto" w:hAnsi="Roboto"/>
          </w:rPr>
          <w:t>(B) Comply with any provision of federal, state or local law, rule or regulation</w:t>
        </w:r>
      </w:ins>
      <w:ins w:id="54" w:author="MATYSIK Katie * DAS" w:date="2025-08-08T12:41:00Z" w16du:dateUtc="2025-08-08T19:41:00Z">
        <w:r>
          <w:rPr>
            <w:rFonts w:ascii="Roboto" w:hAnsi="Roboto"/>
          </w:rPr>
          <w:t>.</w:t>
        </w:r>
      </w:ins>
    </w:p>
    <w:p w14:paraId="3E29342C" w14:textId="77777777" w:rsidR="00BF0EC1" w:rsidRDefault="00BF0EC1" w:rsidP="00BF0EC1">
      <w:pPr>
        <w:pStyle w:val="ListParagraph"/>
        <w:spacing w:after="0" w:line="240" w:lineRule="auto"/>
        <w:ind w:left="900"/>
        <w:rPr>
          <w:ins w:id="55" w:author="SORGENFRIE Taylor * DAS" w:date="2025-12-12T11:36:00Z" w16du:dateUtc="2025-12-12T19:36:00Z"/>
          <w:rFonts w:ascii="Roboto" w:hAnsi="Roboto"/>
        </w:rPr>
      </w:pPr>
    </w:p>
    <w:p w14:paraId="18FE9B7F" w14:textId="34D72EBF" w:rsidR="00BF0EC1" w:rsidRPr="00BF0EC1" w:rsidRDefault="00BF0EC1" w:rsidP="00BF0EC1">
      <w:pPr>
        <w:pStyle w:val="ListParagraph"/>
        <w:spacing w:after="0" w:line="240" w:lineRule="auto"/>
        <w:ind w:left="900"/>
        <w:rPr>
          <w:ins w:id="56" w:author="SORGENFRIE Taylor * DAS" w:date="2025-12-12T11:36:00Z" w16du:dateUtc="2025-12-12T19:36:00Z"/>
          <w:rFonts w:ascii="Roboto" w:hAnsi="Roboto"/>
          <w:rPrChange w:id="57" w:author="SORGENFRIE Taylor * DAS" w:date="2025-12-12T11:36:00Z" w16du:dateUtc="2025-12-12T19:36:00Z">
            <w:rPr>
              <w:ins w:id="58" w:author="SORGENFRIE Taylor * DAS" w:date="2025-12-12T11:36:00Z" w16du:dateUtc="2025-12-12T19:36:00Z"/>
            </w:rPr>
          </w:rPrChange>
        </w:rPr>
      </w:pPr>
      <w:ins w:id="59" w:author="SORGENFRIE Taylor * DAS" w:date="2025-12-12T11:35:00Z" w16du:dateUtc="2025-12-12T19:35:00Z">
        <w:r w:rsidRPr="00BF0EC1">
          <w:rPr>
            <w:rFonts w:ascii="Roboto" w:hAnsi="Roboto"/>
            <w:rPrChange w:id="60" w:author="SORGENFRIE Taylor * DAS" w:date="2025-12-12T11:36:00Z" w16du:dateUtc="2025-12-12T19:36:00Z">
              <w:rPr/>
            </w:rPrChange>
          </w:rPr>
          <w:t>An agency may only require the specific information needed to validate qualifi</w:t>
        </w:r>
      </w:ins>
      <w:ins w:id="61" w:author="SORGENFRIE Taylor * DAS" w:date="2025-12-12T11:36:00Z" w16du:dateUtc="2025-12-12T19:36:00Z">
        <w:r w:rsidRPr="00BF0EC1">
          <w:rPr>
            <w:rFonts w:ascii="Roboto" w:hAnsi="Roboto"/>
            <w:rPrChange w:id="62" w:author="SORGENFRIE Taylor * DAS" w:date="2025-12-12T11:36:00Z" w16du:dateUtc="2025-12-12T19:36:00Z">
              <w:rPr/>
            </w:rPrChange>
          </w:rPr>
          <w:t>cations or compliance under (A) or (B) above.</w:t>
        </w:r>
      </w:ins>
    </w:p>
    <w:p w14:paraId="1B581047" w14:textId="77777777" w:rsidR="00BF0EC1" w:rsidRPr="00BF0EC1" w:rsidRDefault="00BF0EC1">
      <w:pPr>
        <w:spacing w:after="0" w:line="240" w:lineRule="auto"/>
        <w:rPr>
          <w:rFonts w:ascii="Roboto" w:hAnsi="Roboto"/>
          <w:rPrChange w:id="63" w:author="SORGENFRIE Taylor * DAS" w:date="2025-12-12T11:36:00Z" w16du:dateUtc="2025-12-12T19:36:00Z">
            <w:rPr/>
          </w:rPrChange>
        </w:rPr>
        <w:pPrChange w:id="64" w:author="SORGENFRIE Taylor * DAS" w:date="2025-12-12T11:36:00Z" w16du:dateUtc="2025-12-12T19:36:00Z">
          <w:pPr>
            <w:pStyle w:val="ListParagraph"/>
            <w:numPr>
              <w:numId w:val="27"/>
            </w:numPr>
            <w:spacing w:after="0" w:line="240" w:lineRule="auto"/>
            <w:ind w:left="1440" w:hanging="360"/>
          </w:pPr>
        </w:pPrChange>
      </w:pPr>
    </w:p>
    <w:p w14:paraId="0C04BC30" w14:textId="4851F146" w:rsidR="008233F5" w:rsidRDefault="003A3789" w:rsidP="008233F5">
      <w:pPr>
        <w:pStyle w:val="ListParagraph"/>
        <w:numPr>
          <w:ilvl w:val="0"/>
          <w:numId w:val="27"/>
        </w:numPr>
        <w:spacing w:after="0" w:line="240" w:lineRule="auto"/>
        <w:ind w:left="1080"/>
        <w:rPr>
          <w:rFonts w:ascii="Roboto" w:hAnsi="Roboto"/>
        </w:rPr>
      </w:pPr>
      <w:r w:rsidRPr="008233F5">
        <w:rPr>
          <w:rFonts w:ascii="Roboto" w:hAnsi="Roboto"/>
        </w:rPr>
        <w:t xml:space="preserve">Any recruitment and selection process shall be competitive, unbiased, and of such content as to assist in determining an applicant’s qualification to perform the work. This </w:t>
      </w:r>
      <w:r w:rsidR="008553A5">
        <w:rPr>
          <w:rFonts w:ascii="Roboto" w:hAnsi="Roboto"/>
        </w:rPr>
        <w:t xml:space="preserve">may </w:t>
      </w:r>
      <w:r w:rsidRPr="008233F5">
        <w:rPr>
          <w:rFonts w:ascii="Roboto" w:hAnsi="Roboto"/>
        </w:rPr>
        <w:t>include</w:t>
      </w:r>
      <w:r w:rsidR="008553A5">
        <w:rPr>
          <w:rFonts w:ascii="Roboto" w:hAnsi="Roboto"/>
        </w:rPr>
        <w:t xml:space="preserve"> but is not limited to</w:t>
      </w:r>
      <w:r w:rsidRPr="008233F5">
        <w:rPr>
          <w:rFonts w:ascii="Roboto" w:hAnsi="Roboto"/>
        </w:rPr>
        <w:t xml:space="preserve"> inclusive job postings and diverse interview panels which reflect the community being served. </w:t>
      </w:r>
    </w:p>
    <w:p w14:paraId="052F0B89" w14:textId="77777777" w:rsidR="008233F5" w:rsidRDefault="008233F5" w:rsidP="008233F5">
      <w:pPr>
        <w:pStyle w:val="ListParagraph"/>
        <w:spacing w:after="0" w:line="240" w:lineRule="auto"/>
        <w:ind w:left="1080"/>
        <w:rPr>
          <w:rFonts w:ascii="Roboto" w:hAnsi="Roboto"/>
        </w:rPr>
      </w:pPr>
    </w:p>
    <w:p w14:paraId="7036D85B" w14:textId="0A028AA5" w:rsidR="003A3789" w:rsidRPr="008233F5" w:rsidRDefault="003A3789" w:rsidP="008233F5">
      <w:pPr>
        <w:pStyle w:val="ListParagraph"/>
        <w:numPr>
          <w:ilvl w:val="0"/>
          <w:numId w:val="27"/>
        </w:numPr>
        <w:spacing w:after="0" w:line="240" w:lineRule="auto"/>
        <w:ind w:left="1080"/>
        <w:rPr>
          <w:rFonts w:ascii="Roboto" w:hAnsi="Roboto"/>
        </w:rPr>
      </w:pPr>
      <w:r w:rsidRPr="008233F5">
        <w:rPr>
          <w:rFonts w:ascii="Roboto" w:hAnsi="Roboto"/>
        </w:rPr>
        <w:t xml:space="preserve">Hiring agencies shall post a job opportunity for a minimum </w:t>
      </w:r>
      <w:r w:rsidR="003032B4">
        <w:rPr>
          <w:rFonts w:ascii="Roboto" w:hAnsi="Roboto"/>
        </w:rPr>
        <w:t xml:space="preserve">of </w:t>
      </w:r>
      <w:r w:rsidRPr="008233F5">
        <w:rPr>
          <w:rFonts w:ascii="Roboto" w:hAnsi="Roboto"/>
        </w:rPr>
        <w:t xml:space="preserve">seven calendar days when filling vacancies through an internal </w:t>
      </w:r>
      <w:r w:rsidR="00C954A6" w:rsidRPr="008233F5">
        <w:rPr>
          <w:rFonts w:ascii="Roboto" w:hAnsi="Roboto"/>
        </w:rPr>
        <w:t>and/</w:t>
      </w:r>
      <w:r w:rsidRPr="008233F5">
        <w:rPr>
          <w:rFonts w:ascii="Roboto" w:hAnsi="Roboto"/>
        </w:rPr>
        <w:t xml:space="preserve">or external recruitment process using the Oregon Jobs page. </w:t>
      </w:r>
    </w:p>
    <w:p w14:paraId="0BE98A5B" w14:textId="77777777" w:rsidR="003A3789" w:rsidRPr="00542695" w:rsidRDefault="003A3789" w:rsidP="003A3789">
      <w:pPr>
        <w:spacing w:after="0" w:line="240" w:lineRule="auto"/>
        <w:ind w:left="720"/>
        <w:rPr>
          <w:rFonts w:ascii="Roboto" w:hAnsi="Roboto"/>
        </w:rPr>
      </w:pPr>
    </w:p>
    <w:p w14:paraId="461B0999" w14:textId="77777777" w:rsidR="000C4EA2" w:rsidRPr="00542695" w:rsidRDefault="003A3789" w:rsidP="003A3789">
      <w:pPr>
        <w:pStyle w:val="ListParagraph"/>
        <w:numPr>
          <w:ilvl w:val="0"/>
          <w:numId w:val="1"/>
        </w:numPr>
        <w:spacing w:after="0" w:line="240" w:lineRule="auto"/>
        <w:rPr>
          <w:rFonts w:ascii="Roboto" w:hAnsi="Roboto"/>
        </w:rPr>
      </w:pPr>
      <w:r w:rsidRPr="00542695">
        <w:rPr>
          <w:rFonts w:ascii="Roboto" w:hAnsi="Roboto"/>
        </w:rPr>
        <w:t>Job postings shall include all requirements provided in State HR Policy 10.000.01 Definitions.</w:t>
      </w:r>
    </w:p>
    <w:p w14:paraId="5299144E" w14:textId="55D777C8" w:rsidR="003A3789" w:rsidRPr="00542695" w:rsidRDefault="003A3789" w:rsidP="000C4EA2">
      <w:pPr>
        <w:pStyle w:val="ListParagraph"/>
        <w:spacing w:after="0" w:line="240" w:lineRule="auto"/>
        <w:ind w:left="1800"/>
        <w:rPr>
          <w:rFonts w:ascii="Roboto" w:hAnsi="Roboto"/>
        </w:rPr>
      </w:pPr>
      <w:r w:rsidRPr="00542695">
        <w:rPr>
          <w:rFonts w:ascii="Roboto" w:hAnsi="Roboto"/>
        </w:rPr>
        <w:t xml:space="preserve"> </w:t>
      </w:r>
    </w:p>
    <w:p w14:paraId="6A41F741" w14:textId="19CAB66F" w:rsidR="008233F5" w:rsidRDefault="000C4EA2" w:rsidP="008233F5">
      <w:pPr>
        <w:pStyle w:val="ListParagraph"/>
        <w:numPr>
          <w:ilvl w:val="0"/>
          <w:numId w:val="27"/>
        </w:numPr>
        <w:spacing w:after="0" w:line="240" w:lineRule="auto"/>
        <w:ind w:left="1080"/>
        <w:rPr>
          <w:rFonts w:ascii="Roboto" w:hAnsi="Roboto"/>
        </w:rPr>
      </w:pPr>
      <w:r w:rsidRPr="008233F5">
        <w:rPr>
          <w:rFonts w:ascii="Roboto" w:hAnsi="Roboto"/>
        </w:rPr>
        <w:t xml:space="preserve">Hiring agencies shall conduct </w:t>
      </w:r>
      <w:r w:rsidR="00C9147F">
        <w:rPr>
          <w:rFonts w:ascii="Roboto" w:hAnsi="Roboto"/>
        </w:rPr>
        <w:t xml:space="preserve">thorough </w:t>
      </w:r>
      <w:r w:rsidRPr="008233F5">
        <w:rPr>
          <w:rFonts w:ascii="Roboto" w:hAnsi="Roboto"/>
        </w:rPr>
        <w:t xml:space="preserve">reference checks to verify statements contained in an application or statements made in an interview and secure further information concerning the applicant’s qualifications </w:t>
      </w:r>
      <w:r w:rsidR="008553A5">
        <w:rPr>
          <w:rFonts w:ascii="Roboto" w:hAnsi="Roboto"/>
        </w:rPr>
        <w:t xml:space="preserve">and suitability </w:t>
      </w:r>
      <w:r w:rsidRPr="008233F5">
        <w:rPr>
          <w:rFonts w:ascii="Roboto" w:hAnsi="Roboto"/>
        </w:rPr>
        <w:t xml:space="preserve">prior to making an offer of employment. Reference checks include contacting other state agencies and public employers. An </w:t>
      </w:r>
      <w:r w:rsidR="008553A5">
        <w:rPr>
          <w:rFonts w:ascii="Roboto" w:hAnsi="Roboto"/>
        </w:rPr>
        <w:t>agency may make decisions about whether to hire a candidate</w:t>
      </w:r>
      <w:r w:rsidRPr="008233F5">
        <w:rPr>
          <w:rFonts w:ascii="Roboto" w:hAnsi="Roboto"/>
        </w:rPr>
        <w:t xml:space="preserve"> if </w:t>
      </w:r>
      <w:r w:rsidR="008553A5">
        <w:rPr>
          <w:rFonts w:ascii="Roboto" w:hAnsi="Roboto"/>
        </w:rPr>
        <w:t xml:space="preserve">material </w:t>
      </w:r>
      <w:r w:rsidRPr="008233F5">
        <w:rPr>
          <w:rFonts w:ascii="Roboto" w:hAnsi="Roboto"/>
        </w:rPr>
        <w:t xml:space="preserve">information </w:t>
      </w:r>
      <w:r w:rsidR="008553A5">
        <w:rPr>
          <w:rFonts w:ascii="Roboto" w:hAnsi="Roboto"/>
        </w:rPr>
        <w:t xml:space="preserve">is </w:t>
      </w:r>
      <w:r w:rsidRPr="008233F5">
        <w:rPr>
          <w:rFonts w:ascii="Roboto" w:hAnsi="Roboto"/>
        </w:rPr>
        <w:t xml:space="preserve">obtained </w:t>
      </w:r>
      <w:r w:rsidR="008553A5">
        <w:rPr>
          <w:rFonts w:ascii="Roboto" w:hAnsi="Roboto"/>
        </w:rPr>
        <w:t xml:space="preserve">that </w:t>
      </w:r>
      <w:r w:rsidRPr="008233F5">
        <w:rPr>
          <w:rFonts w:ascii="Roboto" w:hAnsi="Roboto"/>
        </w:rPr>
        <w:t>affects the applicant’s experience, education, training, or suitability.</w:t>
      </w:r>
    </w:p>
    <w:p w14:paraId="1757E60B" w14:textId="77777777" w:rsidR="008233F5" w:rsidRDefault="008233F5" w:rsidP="008233F5">
      <w:pPr>
        <w:pStyle w:val="ListParagraph"/>
        <w:spacing w:after="0" w:line="240" w:lineRule="auto"/>
        <w:ind w:left="1080"/>
        <w:rPr>
          <w:rFonts w:ascii="Roboto" w:hAnsi="Roboto"/>
        </w:rPr>
      </w:pPr>
    </w:p>
    <w:p w14:paraId="718BE6D7" w14:textId="77777777" w:rsidR="008233F5" w:rsidRDefault="003A3789" w:rsidP="008233F5">
      <w:pPr>
        <w:pStyle w:val="ListParagraph"/>
        <w:numPr>
          <w:ilvl w:val="0"/>
          <w:numId w:val="27"/>
        </w:numPr>
        <w:spacing w:after="0" w:line="240" w:lineRule="auto"/>
        <w:ind w:left="1080"/>
        <w:rPr>
          <w:rFonts w:ascii="Roboto" w:hAnsi="Roboto"/>
        </w:rPr>
      </w:pPr>
      <w:r w:rsidRPr="008233F5">
        <w:rPr>
          <w:rFonts w:ascii="Roboto" w:hAnsi="Roboto"/>
        </w:rPr>
        <w:t>Hiring agencies shall develop a process for responding to applicants’ concerns regarding the selection process.</w:t>
      </w:r>
    </w:p>
    <w:p w14:paraId="135F6E58" w14:textId="77777777" w:rsidR="008233F5" w:rsidRDefault="008233F5" w:rsidP="008233F5">
      <w:pPr>
        <w:pStyle w:val="ListParagraph"/>
        <w:spacing w:after="0" w:line="240" w:lineRule="auto"/>
        <w:ind w:left="1080"/>
        <w:rPr>
          <w:rFonts w:ascii="Roboto" w:hAnsi="Roboto"/>
        </w:rPr>
      </w:pPr>
    </w:p>
    <w:p w14:paraId="5FFF5770" w14:textId="29439D6C" w:rsidR="00C954A6" w:rsidRDefault="00C954A6" w:rsidP="008233F5">
      <w:pPr>
        <w:pStyle w:val="ListParagraph"/>
        <w:numPr>
          <w:ilvl w:val="0"/>
          <w:numId w:val="27"/>
        </w:numPr>
        <w:spacing w:after="0" w:line="240" w:lineRule="auto"/>
        <w:ind w:left="1080"/>
        <w:rPr>
          <w:ins w:id="65" w:author="MATYSIK Katie * DAS" w:date="2025-12-23T09:17:00Z" w16du:dateUtc="2025-12-23T17:17:00Z"/>
          <w:rFonts w:ascii="Roboto" w:hAnsi="Roboto"/>
        </w:rPr>
      </w:pPr>
      <w:r w:rsidRPr="008233F5">
        <w:rPr>
          <w:rFonts w:ascii="Roboto" w:hAnsi="Roboto"/>
        </w:rPr>
        <w:t>Criminal background checks may not be conducted prior to the interview stage of hiring, except for positions in law enforcement and criminal justice.</w:t>
      </w:r>
    </w:p>
    <w:p w14:paraId="1883E674" w14:textId="77777777" w:rsidR="00DA56C6" w:rsidRPr="00DA56C6" w:rsidRDefault="00DA56C6">
      <w:pPr>
        <w:pStyle w:val="ListParagraph"/>
        <w:rPr>
          <w:ins w:id="66" w:author="MATYSIK Katie * DAS" w:date="2025-12-23T09:17:00Z" w16du:dateUtc="2025-12-23T17:17:00Z"/>
          <w:rFonts w:ascii="Roboto" w:hAnsi="Roboto"/>
          <w:rPrChange w:id="67" w:author="MATYSIK Katie * DAS" w:date="2025-12-23T09:17:00Z" w16du:dateUtc="2025-12-23T17:17:00Z">
            <w:rPr>
              <w:ins w:id="68" w:author="MATYSIK Katie * DAS" w:date="2025-12-23T09:17:00Z" w16du:dateUtc="2025-12-23T17:17:00Z"/>
            </w:rPr>
          </w:rPrChange>
        </w:rPr>
        <w:pPrChange w:id="69" w:author="MATYSIK Katie * DAS" w:date="2025-12-23T09:17:00Z" w16du:dateUtc="2025-12-23T17:17:00Z">
          <w:pPr>
            <w:pStyle w:val="ListParagraph"/>
            <w:numPr>
              <w:numId w:val="27"/>
            </w:numPr>
            <w:spacing w:after="0" w:line="240" w:lineRule="auto"/>
            <w:ind w:left="1080" w:hanging="360"/>
          </w:pPr>
        </w:pPrChange>
      </w:pPr>
    </w:p>
    <w:p w14:paraId="1F4E4398" w14:textId="567A69A6" w:rsidR="00DA56C6" w:rsidRPr="008233F5" w:rsidRDefault="00DA56C6" w:rsidP="008233F5">
      <w:pPr>
        <w:pStyle w:val="ListParagraph"/>
        <w:numPr>
          <w:ilvl w:val="0"/>
          <w:numId w:val="27"/>
        </w:numPr>
        <w:spacing w:after="0" w:line="240" w:lineRule="auto"/>
        <w:ind w:left="1080"/>
        <w:rPr>
          <w:rFonts w:ascii="Roboto" w:hAnsi="Roboto"/>
        </w:rPr>
      </w:pPr>
      <w:ins w:id="70" w:author="MATYSIK Katie * DAS" w:date="2025-12-23T09:18:00Z" w16du:dateUtc="2025-12-23T17:18:00Z">
        <w:r>
          <w:rPr>
            <w:rFonts w:ascii="Roboto" w:hAnsi="Roboto"/>
          </w:rPr>
          <w:t>Hiring a</w:t>
        </w:r>
        <w:r w:rsidRPr="00DA56C6">
          <w:rPr>
            <w:rFonts w:ascii="Roboto" w:hAnsi="Roboto"/>
          </w:rPr>
          <w:t>gencies shall not seek an applicant’s salary</w:t>
        </w:r>
        <w:r>
          <w:rPr>
            <w:rFonts w:ascii="Roboto" w:hAnsi="Roboto"/>
          </w:rPr>
          <w:t xml:space="preserve"> or </w:t>
        </w:r>
        <w:r w:rsidRPr="00DA56C6">
          <w:rPr>
            <w:rFonts w:ascii="Roboto" w:hAnsi="Roboto"/>
          </w:rPr>
          <w:t xml:space="preserve">pay history and shall not screen applicants or set compensation based on current or prior </w:t>
        </w:r>
        <w:commentRangeStart w:id="71"/>
        <w:r w:rsidRPr="00DA56C6">
          <w:rPr>
            <w:rFonts w:ascii="Roboto" w:hAnsi="Roboto"/>
          </w:rPr>
          <w:t>pay</w:t>
        </w:r>
      </w:ins>
      <w:commentRangeEnd w:id="71"/>
      <w:ins w:id="72" w:author="MATYSIK Katie * DAS" w:date="2025-12-23T09:20:00Z" w16du:dateUtc="2025-12-23T17:20:00Z">
        <w:r>
          <w:rPr>
            <w:rStyle w:val="CommentReference"/>
            <w:rFonts w:ascii="Arial" w:eastAsia="Arial" w:hAnsi="Arial" w:cs="Arial"/>
          </w:rPr>
          <w:commentReference w:id="71"/>
        </w:r>
      </w:ins>
      <w:ins w:id="73" w:author="MATYSIK Katie * DAS" w:date="2025-12-23T09:18:00Z" w16du:dateUtc="2025-12-23T17:18:00Z">
        <w:r w:rsidRPr="00DA56C6">
          <w:rPr>
            <w:rFonts w:ascii="Roboto" w:hAnsi="Roboto"/>
          </w:rPr>
          <w:t xml:space="preserve">. </w:t>
        </w:r>
      </w:ins>
    </w:p>
    <w:p w14:paraId="66EC65BA" w14:textId="77777777" w:rsidR="000C4EA2" w:rsidRPr="00542695" w:rsidRDefault="000C4EA2" w:rsidP="000C4EA2">
      <w:pPr>
        <w:spacing w:after="0" w:line="240" w:lineRule="auto"/>
        <w:ind w:left="720"/>
        <w:rPr>
          <w:rFonts w:ascii="Roboto" w:hAnsi="Roboto"/>
        </w:rPr>
      </w:pPr>
    </w:p>
    <w:p w14:paraId="0433C9EF" w14:textId="77777777" w:rsidR="000C4EA2" w:rsidRPr="00542695" w:rsidRDefault="003A3789" w:rsidP="000C4EA2">
      <w:pPr>
        <w:spacing w:after="0" w:line="240" w:lineRule="auto"/>
        <w:rPr>
          <w:rFonts w:ascii="Roboto" w:hAnsi="Roboto"/>
        </w:rPr>
      </w:pPr>
      <w:r w:rsidRPr="00542695">
        <w:rPr>
          <w:rFonts w:ascii="Roboto" w:hAnsi="Roboto"/>
        </w:rPr>
        <w:t>(2) Types and Order of Applicant Lists</w:t>
      </w:r>
    </w:p>
    <w:p w14:paraId="0ED18787" w14:textId="77777777" w:rsidR="000C4EA2" w:rsidRPr="00542695" w:rsidRDefault="000C4EA2" w:rsidP="000C4EA2">
      <w:pPr>
        <w:spacing w:after="0" w:line="240" w:lineRule="auto"/>
        <w:rPr>
          <w:rFonts w:ascii="Roboto" w:hAnsi="Roboto"/>
        </w:rPr>
      </w:pPr>
    </w:p>
    <w:p w14:paraId="0B79591F" w14:textId="77777777" w:rsidR="00AA0B66" w:rsidRDefault="003A3789" w:rsidP="00AA0B66">
      <w:pPr>
        <w:pStyle w:val="ListParagraph"/>
        <w:numPr>
          <w:ilvl w:val="0"/>
          <w:numId w:val="32"/>
        </w:numPr>
        <w:spacing w:after="0" w:line="240" w:lineRule="auto"/>
        <w:ind w:left="1080"/>
        <w:rPr>
          <w:rFonts w:ascii="Roboto" w:hAnsi="Roboto"/>
        </w:rPr>
      </w:pPr>
      <w:r w:rsidRPr="008233F5">
        <w:rPr>
          <w:rFonts w:ascii="Roboto" w:hAnsi="Roboto"/>
        </w:rPr>
        <w:t>Lists shall be used to facilitate the recruitment and selection process in the order listed below or as prescribed by the applicable collective bargaining agreement when making any appointment, except for appointment</w:t>
      </w:r>
      <w:r w:rsidR="003032B4">
        <w:rPr>
          <w:rFonts w:ascii="Roboto" w:hAnsi="Roboto"/>
        </w:rPr>
        <w:t>s</w:t>
      </w:r>
      <w:r w:rsidRPr="008233F5">
        <w:rPr>
          <w:rFonts w:ascii="Roboto" w:hAnsi="Roboto"/>
        </w:rPr>
        <w:t xml:space="preserve"> made as part of workforce adjustments to prevent layoff.</w:t>
      </w:r>
    </w:p>
    <w:p w14:paraId="4B5E21BC" w14:textId="526518E8" w:rsidR="00AA0B66" w:rsidRDefault="003A3789" w:rsidP="00AA0B66">
      <w:pPr>
        <w:pStyle w:val="ListParagraph"/>
        <w:spacing w:after="0" w:line="240" w:lineRule="auto"/>
        <w:ind w:left="1080"/>
        <w:rPr>
          <w:rFonts w:ascii="Roboto" w:hAnsi="Roboto"/>
        </w:rPr>
      </w:pPr>
      <w:r w:rsidRPr="008233F5">
        <w:rPr>
          <w:rFonts w:ascii="Roboto" w:hAnsi="Roboto"/>
        </w:rPr>
        <w:t xml:space="preserve"> </w:t>
      </w:r>
    </w:p>
    <w:p w14:paraId="7AB8B4EC" w14:textId="5AD57E60" w:rsidR="000C4EA2" w:rsidRPr="00AA0B66" w:rsidRDefault="003A3789" w:rsidP="00AA0B66">
      <w:pPr>
        <w:pStyle w:val="ListParagraph"/>
        <w:numPr>
          <w:ilvl w:val="1"/>
          <w:numId w:val="32"/>
        </w:numPr>
        <w:spacing w:after="0" w:line="240" w:lineRule="auto"/>
        <w:ind w:left="1440"/>
        <w:rPr>
          <w:rFonts w:ascii="Roboto" w:hAnsi="Roboto"/>
        </w:rPr>
      </w:pPr>
      <w:r w:rsidRPr="00AA0B66">
        <w:rPr>
          <w:rFonts w:ascii="Roboto" w:hAnsi="Roboto"/>
        </w:rPr>
        <w:t xml:space="preserve">Injured Worker List </w:t>
      </w:r>
    </w:p>
    <w:p w14:paraId="7068F65B" w14:textId="77777777" w:rsidR="000C4EA2" w:rsidRPr="00542695" w:rsidRDefault="000C4EA2" w:rsidP="000C4EA2">
      <w:pPr>
        <w:spacing w:after="0" w:line="240" w:lineRule="auto"/>
        <w:ind w:left="2160"/>
        <w:rPr>
          <w:rFonts w:ascii="Roboto" w:hAnsi="Roboto"/>
        </w:rPr>
      </w:pPr>
    </w:p>
    <w:p w14:paraId="2B2F8051" w14:textId="3006C76A" w:rsidR="000C4EA2" w:rsidRPr="00542695" w:rsidRDefault="003A3789" w:rsidP="00E3171E">
      <w:pPr>
        <w:pStyle w:val="ListParagraph"/>
        <w:numPr>
          <w:ilvl w:val="0"/>
          <w:numId w:val="3"/>
        </w:numPr>
        <w:spacing w:after="0" w:line="240" w:lineRule="auto"/>
        <w:ind w:left="2250"/>
        <w:rPr>
          <w:rFonts w:ascii="Roboto" w:hAnsi="Roboto"/>
        </w:rPr>
      </w:pPr>
      <w:r w:rsidRPr="00542695">
        <w:rPr>
          <w:rFonts w:ascii="Roboto" w:hAnsi="Roboto"/>
        </w:rPr>
        <w:lastRenderedPageBreak/>
        <w:t xml:space="preserve">This list shall be used as </w:t>
      </w:r>
      <w:r w:rsidR="000C34C8">
        <w:rPr>
          <w:rFonts w:ascii="Roboto" w:hAnsi="Roboto"/>
        </w:rPr>
        <w:t xml:space="preserve">the </w:t>
      </w:r>
      <w:proofErr w:type="gramStart"/>
      <w:r w:rsidRPr="00542695">
        <w:rPr>
          <w:rFonts w:ascii="Roboto" w:hAnsi="Roboto"/>
        </w:rPr>
        <w:t>first priority</w:t>
      </w:r>
      <w:proofErr w:type="gramEnd"/>
      <w:r w:rsidRPr="00542695">
        <w:rPr>
          <w:rFonts w:ascii="Roboto" w:hAnsi="Roboto"/>
        </w:rPr>
        <w:t xml:space="preserve"> and shall consist of employees with compensable </w:t>
      </w:r>
      <w:r w:rsidR="000C4EA2" w:rsidRPr="00542695">
        <w:rPr>
          <w:rFonts w:ascii="Roboto" w:hAnsi="Roboto"/>
        </w:rPr>
        <w:t>work-related</w:t>
      </w:r>
      <w:r w:rsidRPr="00542695">
        <w:rPr>
          <w:rFonts w:ascii="Roboto" w:hAnsi="Roboto"/>
        </w:rPr>
        <w:t xml:space="preserve"> injuries or illnesses that occurred while employed pursuant to ORS 659A.052. </w:t>
      </w:r>
    </w:p>
    <w:p w14:paraId="46DA55C2" w14:textId="77777777" w:rsidR="00562B06" w:rsidRPr="00542695" w:rsidRDefault="00562B06" w:rsidP="00E3171E">
      <w:pPr>
        <w:pStyle w:val="ListParagraph"/>
        <w:spacing w:after="0" w:line="240" w:lineRule="auto"/>
        <w:ind w:left="2250"/>
        <w:rPr>
          <w:rFonts w:ascii="Roboto" w:hAnsi="Roboto"/>
        </w:rPr>
      </w:pPr>
    </w:p>
    <w:p w14:paraId="6A767D2D" w14:textId="77777777" w:rsidR="00AA0B66" w:rsidRDefault="003A3789" w:rsidP="00E3171E">
      <w:pPr>
        <w:pStyle w:val="ListParagraph"/>
        <w:numPr>
          <w:ilvl w:val="0"/>
          <w:numId w:val="3"/>
        </w:numPr>
        <w:spacing w:after="0" w:line="240" w:lineRule="auto"/>
        <w:ind w:left="2250"/>
        <w:rPr>
          <w:rFonts w:ascii="Roboto" w:hAnsi="Roboto"/>
        </w:rPr>
      </w:pPr>
      <w:r w:rsidRPr="00542695">
        <w:rPr>
          <w:rFonts w:ascii="Roboto" w:hAnsi="Roboto"/>
        </w:rPr>
        <w:t xml:space="preserve">The employee must not have waived reemployment rights in accordance with state or federal law or an applicable collective bargaining agreement. </w:t>
      </w:r>
    </w:p>
    <w:p w14:paraId="5EAD1112" w14:textId="77777777" w:rsidR="00AA0B66" w:rsidRPr="00AA0B66" w:rsidRDefault="00AA0B66" w:rsidP="00E3171E">
      <w:pPr>
        <w:pStyle w:val="ListParagraph"/>
        <w:ind w:left="2250"/>
        <w:rPr>
          <w:rFonts w:ascii="Roboto" w:hAnsi="Roboto"/>
        </w:rPr>
      </w:pPr>
    </w:p>
    <w:p w14:paraId="3EAC46A6" w14:textId="3A47AAF6" w:rsidR="000C4EA2" w:rsidRPr="00AA0B66" w:rsidRDefault="003A3789" w:rsidP="00E3171E">
      <w:pPr>
        <w:pStyle w:val="ListParagraph"/>
        <w:numPr>
          <w:ilvl w:val="0"/>
          <w:numId w:val="3"/>
        </w:numPr>
        <w:spacing w:after="0" w:line="240" w:lineRule="auto"/>
        <w:ind w:left="2250"/>
        <w:rPr>
          <w:rFonts w:ascii="Roboto" w:hAnsi="Roboto"/>
        </w:rPr>
      </w:pPr>
      <w:r w:rsidRPr="00AA0B66">
        <w:rPr>
          <w:rFonts w:ascii="Roboto" w:hAnsi="Roboto"/>
        </w:rPr>
        <w:t>The hiring agency shall follow State HR Policy 50.020.03</w:t>
      </w:r>
      <w:r w:rsidR="003032B4" w:rsidRPr="00AA0B66">
        <w:rPr>
          <w:rFonts w:ascii="Roboto" w:hAnsi="Roboto"/>
        </w:rPr>
        <w:t>,</w:t>
      </w:r>
      <w:r w:rsidRPr="00AA0B66">
        <w:rPr>
          <w:rFonts w:ascii="Roboto" w:hAnsi="Roboto"/>
        </w:rPr>
        <w:t xml:space="preserve"> Reinstatement and Reemployment of Injured Workers</w:t>
      </w:r>
      <w:r w:rsidR="003032B4" w:rsidRPr="00AA0B66">
        <w:rPr>
          <w:rFonts w:ascii="Roboto" w:hAnsi="Roboto"/>
        </w:rPr>
        <w:t>,</w:t>
      </w:r>
      <w:r w:rsidRPr="00AA0B66">
        <w:rPr>
          <w:rFonts w:ascii="Roboto" w:hAnsi="Roboto"/>
        </w:rPr>
        <w:t xml:space="preserve"> when an injured worker is on the list for the same classification or salary range the agency is filling. </w:t>
      </w:r>
    </w:p>
    <w:p w14:paraId="3025B6C6" w14:textId="77777777" w:rsidR="000C4EA2" w:rsidRPr="00542695" w:rsidRDefault="000C4EA2" w:rsidP="000C4EA2">
      <w:pPr>
        <w:spacing w:after="0" w:line="240" w:lineRule="auto"/>
        <w:ind w:left="2160"/>
        <w:rPr>
          <w:rFonts w:ascii="Roboto" w:hAnsi="Roboto"/>
        </w:rPr>
      </w:pPr>
    </w:p>
    <w:p w14:paraId="35FEA924" w14:textId="23A103CD" w:rsidR="000C4EA2" w:rsidRPr="00542695" w:rsidRDefault="003A3789" w:rsidP="00AA0B66">
      <w:pPr>
        <w:pStyle w:val="ListParagraph"/>
        <w:numPr>
          <w:ilvl w:val="0"/>
          <w:numId w:val="1"/>
        </w:numPr>
        <w:spacing w:after="0" w:line="240" w:lineRule="auto"/>
        <w:ind w:left="1440"/>
        <w:rPr>
          <w:rFonts w:ascii="Roboto" w:hAnsi="Roboto"/>
        </w:rPr>
      </w:pPr>
      <w:r w:rsidRPr="00542695">
        <w:rPr>
          <w:rFonts w:ascii="Roboto" w:hAnsi="Roboto"/>
        </w:rPr>
        <w:t xml:space="preserve">Agency Layoff List </w:t>
      </w:r>
    </w:p>
    <w:p w14:paraId="100ED228" w14:textId="77777777" w:rsidR="00562B06" w:rsidRPr="00542695" w:rsidRDefault="00562B06" w:rsidP="00562B06">
      <w:pPr>
        <w:pStyle w:val="ListParagraph"/>
        <w:spacing w:after="0" w:line="240" w:lineRule="auto"/>
        <w:ind w:left="1800"/>
        <w:rPr>
          <w:rFonts w:ascii="Roboto" w:hAnsi="Roboto"/>
        </w:rPr>
      </w:pPr>
    </w:p>
    <w:p w14:paraId="2E23455F" w14:textId="68CC4EB8" w:rsidR="000C4EA2" w:rsidRPr="00542695" w:rsidRDefault="003A3789" w:rsidP="00E3171E">
      <w:pPr>
        <w:pStyle w:val="ListParagraph"/>
        <w:numPr>
          <w:ilvl w:val="0"/>
          <w:numId w:val="4"/>
        </w:numPr>
        <w:spacing w:after="0" w:line="240" w:lineRule="auto"/>
        <w:ind w:left="2340"/>
        <w:rPr>
          <w:rFonts w:ascii="Roboto" w:hAnsi="Roboto"/>
        </w:rPr>
      </w:pPr>
      <w:r w:rsidRPr="00542695">
        <w:rPr>
          <w:rFonts w:ascii="Roboto" w:hAnsi="Roboto"/>
        </w:rPr>
        <w:t xml:space="preserve">Individual agencies shall establish a list, as </w:t>
      </w:r>
      <w:r w:rsidR="000C34C8">
        <w:rPr>
          <w:rFonts w:ascii="Roboto" w:hAnsi="Roboto"/>
        </w:rPr>
        <w:t xml:space="preserve">the </w:t>
      </w:r>
      <w:r w:rsidRPr="00542695">
        <w:rPr>
          <w:rFonts w:ascii="Roboto" w:hAnsi="Roboto"/>
        </w:rPr>
        <w:t xml:space="preserve">second priority, and shall follow the exhaustion of the </w:t>
      </w:r>
      <w:proofErr w:type="gramStart"/>
      <w:r w:rsidR="0030050F">
        <w:rPr>
          <w:rFonts w:ascii="Roboto" w:hAnsi="Roboto"/>
        </w:rPr>
        <w:t xml:space="preserve">first </w:t>
      </w:r>
      <w:r w:rsidR="000C4EA2" w:rsidRPr="00542695">
        <w:rPr>
          <w:rFonts w:ascii="Roboto" w:hAnsi="Roboto"/>
        </w:rPr>
        <w:t>priority</w:t>
      </w:r>
      <w:proofErr w:type="gramEnd"/>
      <w:r w:rsidRPr="00542695">
        <w:rPr>
          <w:rFonts w:ascii="Roboto" w:hAnsi="Roboto"/>
        </w:rPr>
        <w:t xml:space="preserve"> list. </w:t>
      </w:r>
    </w:p>
    <w:p w14:paraId="1740B7A7" w14:textId="77777777" w:rsidR="00562B06" w:rsidRPr="00542695" w:rsidRDefault="00562B06" w:rsidP="00E3171E">
      <w:pPr>
        <w:pStyle w:val="ListParagraph"/>
        <w:spacing w:after="0" w:line="240" w:lineRule="auto"/>
        <w:ind w:left="2340"/>
        <w:rPr>
          <w:rFonts w:ascii="Roboto" w:hAnsi="Roboto"/>
        </w:rPr>
      </w:pPr>
    </w:p>
    <w:p w14:paraId="36E3245C" w14:textId="6657A4A9" w:rsidR="000C4EA2" w:rsidRPr="00542695" w:rsidRDefault="003A3789" w:rsidP="00E3171E">
      <w:pPr>
        <w:pStyle w:val="ListParagraph"/>
        <w:numPr>
          <w:ilvl w:val="0"/>
          <w:numId w:val="4"/>
        </w:numPr>
        <w:spacing w:after="0" w:line="240" w:lineRule="auto"/>
        <w:ind w:left="2340"/>
        <w:rPr>
          <w:rFonts w:ascii="Roboto" w:hAnsi="Roboto"/>
        </w:rPr>
      </w:pPr>
      <w:r w:rsidRPr="00542695">
        <w:rPr>
          <w:rFonts w:ascii="Roboto" w:hAnsi="Roboto"/>
        </w:rPr>
        <w:t xml:space="preserve">The list shall consist of </w:t>
      </w:r>
      <w:del w:id="74" w:author="SORGENFRIE Taylor * DAS" w:date="2025-12-12T11:38:00Z" w16du:dateUtc="2025-12-12T19:38:00Z">
        <w:r w:rsidRPr="00542695" w:rsidDel="00BF0EC1">
          <w:rPr>
            <w:rFonts w:ascii="Roboto" w:hAnsi="Roboto"/>
          </w:rPr>
          <w:delText xml:space="preserve">permanent and seasonal </w:delText>
        </w:r>
      </w:del>
      <w:r w:rsidRPr="00542695">
        <w:rPr>
          <w:rFonts w:ascii="Roboto" w:hAnsi="Roboto"/>
        </w:rPr>
        <w:t xml:space="preserve">employees who completed initial trial service with Oregon </w:t>
      </w:r>
      <w:r w:rsidR="000C34C8">
        <w:rPr>
          <w:rFonts w:ascii="Roboto" w:hAnsi="Roboto"/>
        </w:rPr>
        <w:t>s</w:t>
      </w:r>
      <w:r w:rsidRPr="00542695">
        <w:rPr>
          <w:rFonts w:ascii="Roboto" w:hAnsi="Roboto"/>
        </w:rPr>
        <w:t xml:space="preserve">tate </w:t>
      </w:r>
      <w:r w:rsidR="000C34C8">
        <w:rPr>
          <w:rFonts w:ascii="Roboto" w:hAnsi="Roboto"/>
        </w:rPr>
        <w:t>g</w:t>
      </w:r>
      <w:r w:rsidRPr="00542695">
        <w:rPr>
          <w:rFonts w:ascii="Roboto" w:hAnsi="Roboto"/>
        </w:rPr>
        <w:t xml:space="preserve">overnment and separated </w:t>
      </w:r>
      <w:del w:id="75" w:author="SORGENFRIE Taylor * DAS" w:date="2025-12-12T11:38:00Z" w16du:dateUtc="2025-12-12T19:38:00Z">
        <w:r w:rsidRPr="00542695" w:rsidDel="00BF0EC1">
          <w:rPr>
            <w:rFonts w:ascii="Roboto" w:hAnsi="Roboto"/>
          </w:rPr>
          <w:delText xml:space="preserve">in good standing </w:delText>
        </w:r>
      </w:del>
      <w:r w:rsidRPr="00542695">
        <w:rPr>
          <w:rFonts w:ascii="Roboto" w:hAnsi="Roboto"/>
        </w:rPr>
        <w:t>due to layoff</w:t>
      </w:r>
      <w:ins w:id="76" w:author="SORGENFRIE Taylor * DAS" w:date="2025-12-12T11:38:00Z" w16du:dateUtc="2025-12-12T19:38:00Z">
        <w:r w:rsidR="00BF0EC1">
          <w:rPr>
            <w:rFonts w:ascii="Roboto" w:hAnsi="Roboto"/>
          </w:rPr>
          <w:t>.</w:t>
        </w:r>
      </w:ins>
      <w:del w:id="77" w:author="SORGENFRIE Taylor * DAS" w:date="2025-12-12T11:38:00Z" w16du:dateUtc="2025-12-12T19:38:00Z">
        <w:r w:rsidRPr="00542695" w:rsidDel="00BF0EC1">
          <w:rPr>
            <w:rFonts w:ascii="Roboto" w:hAnsi="Roboto"/>
          </w:rPr>
          <w:delText xml:space="preserve"> or demotion in lieu of layoff. </w:delText>
        </w:r>
      </w:del>
    </w:p>
    <w:p w14:paraId="68C3D902" w14:textId="77777777" w:rsidR="00562B06" w:rsidRPr="00542695" w:rsidRDefault="00562B06" w:rsidP="00E3171E">
      <w:pPr>
        <w:spacing w:after="0" w:line="240" w:lineRule="auto"/>
        <w:ind w:left="2340"/>
        <w:rPr>
          <w:rFonts w:ascii="Roboto" w:hAnsi="Roboto"/>
        </w:rPr>
      </w:pPr>
    </w:p>
    <w:p w14:paraId="0E90AF20" w14:textId="52AA1F69" w:rsidR="000C4EA2" w:rsidRPr="00542695" w:rsidRDefault="003A3789" w:rsidP="00E3171E">
      <w:pPr>
        <w:pStyle w:val="ListParagraph"/>
        <w:numPr>
          <w:ilvl w:val="0"/>
          <w:numId w:val="4"/>
        </w:numPr>
        <w:spacing w:after="0" w:line="240" w:lineRule="auto"/>
        <w:ind w:left="2340"/>
        <w:rPr>
          <w:rFonts w:ascii="Roboto" w:hAnsi="Roboto"/>
        </w:rPr>
      </w:pPr>
      <w:r w:rsidRPr="00542695">
        <w:rPr>
          <w:rFonts w:ascii="Roboto" w:hAnsi="Roboto"/>
        </w:rPr>
        <w:t xml:space="preserve">Employees are placed on the list by the classification at separation or demotion within the category of service specified in ORS 240.195. </w:t>
      </w:r>
    </w:p>
    <w:p w14:paraId="25308D51" w14:textId="77777777" w:rsidR="00562B06" w:rsidRPr="00542695" w:rsidRDefault="00562B06" w:rsidP="00E3171E">
      <w:pPr>
        <w:spacing w:after="0" w:line="240" w:lineRule="auto"/>
        <w:ind w:left="2340"/>
        <w:rPr>
          <w:rFonts w:ascii="Roboto" w:hAnsi="Roboto"/>
        </w:rPr>
      </w:pPr>
    </w:p>
    <w:p w14:paraId="5D934447" w14:textId="3A6A6017" w:rsidR="000C4EA2" w:rsidRPr="00542695" w:rsidRDefault="003A3789" w:rsidP="00E3171E">
      <w:pPr>
        <w:pStyle w:val="ListParagraph"/>
        <w:numPr>
          <w:ilvl w:val="0"/>
          <w:numId w:val="4"/>
        </w:numPr>
        <w:spacing w:after="0" w:line="240" w:lineRule="auto"/>
        <w:ind w:left="2340"/>
        <w:rPr>
          <w:rFonts w:ascii="Roboto" w:hAnsi="Roboto"/>
        </w:rPr>
      </w:pPr>
      <w:r w:rsidRPr="00542695">
        <w:rPr>
          <w:rFonts w:ascii="Roboto" w:hAnsi="Roboto"/>
        </w:rPr>
        <w:t xml:space="preserve">The term of eligibility on the list is two years from date of layoff or demotion. </w:t>
      </w:r>
    </w:p>
    <w:p w14:paraId="56B35FAD" w14:textId="77777777" w:rsidR="00562B06" w:rsidRPr="00542695" w:rsidRDefault="00562B06" w:rsidP="00E3171E">
      <w:pPr>
        <w:spacing w:after="0" w:line="240" w:lineRule="auto"/>
        <w:ind w:left="2340"/>
        <w:rPr>
          <w:rFonts w:ascii="Roboto" w:hAnsi="Roboto"/>
        </w:rPr>
      </w:pPr>
    </w:p>
    <w:p w14:paraId="5D40C353" w14:textId="537B71FC" w:rsidR="000C4EA2" w:rsidRPr="00542695" w:rsidRDefault="003A3789" w:rsidP="00E3171E">
      <w:pPr>
        <w:pStyle w:val="ListParagraph"/>
        <w:numPr>
          <w:ilvl w:val="0"/>
          <w:numId w:val="4"/>
        </w:numPr>
        <w:spacing w:after="0" w:line="240" w:lineRule="auto"/>
        <w:ind w:left="2340"/>
        <w:rPr>
          <w:rFonts w:ascii="Roboto" w:hAnsi="Roboto"/>
        </w:rPr>
      </w:pPr>
      <w:r w:rsidRPr="00542695">
        <w:rPr>
          <w:rFonts w:ascii="Roboto" w:hAnsi="Roboto"/>
        </w:rPr>
        <w:t>An individual shall be removed from the list upon the</w:t>
      </w:r>
      <w:r w:rsidR="0030050F">
        <w:rPr>
          <w:rFonts w:ascii="Roboto" w:hAnsi="Roboto"/>
        </w:rPr>
        <w:t>ir</w:t>
      </w:r>
      <w:r w:rsidRPr="00542695">
        <w:rPr>
          <w:rFonts w:ascii="Roboto" w:hAnsi="Roboto"/>
        </w:rPr>
        <w:t xml:space="preserve"> second refusal of a job offer unless an agency layoff plan allows for additional refusals or when the employee is returned to an equivalent position from layoff. This does not include temporary or limited duration work. </w:t>
      </w:r>
    </w:p>
    <w:p w14:paraId="06C5F1CE" w14:textId="77777777" w:rsidR="00562B06" w:rsidRPr="00542695" w:rsidRDefault="00562B06" w:rsidP="00E3171E">
      <w:pPr>
        <w:spacing w:after="0" w:line="240" w:lineRule="auto"/>
        <w:ind w:left="2340"/>
        <w:rPr>
          <w:rFonts w:ascii="Roboto" w:hAnsi="Roboto"/>
        </w:rPr>
      </w:pPr>
    </w:p>
    <w:p w14:paraId="6230D7CC" w14:textId="77777777" w:rsidR="00AA0B66" w:rsidRDefault="003A3789" w:rsidP="00E3171E">
      <w:pPr>
        <w:pStyle w:val="ListParagraph"/>
        <w:numPr>
          <w:ilvl w:val="0"/>
          <w:numId w:val="4"/>
        </w:numPr>
        <w:spacing w:after="0" w:line="240" w:lineRule="auto"/>
        <w:ind w:left="2340"/>
        <w:rPr>
          <w:rFonts w:ascii="Roboto" w:hAnsi="Roboto"/>
        </w:rPr>
      </w:pPr>
      <w:r w:rsidRPr="00542695">
        <w:rPr>
          <w:rFonts w:ascii="Roboto" w:hAnsi="Roboto"/>
        </w:rPr>
        <w:t xml:space="preserve">The agency shall select among employees on the list of the same classification and category of service of the position to be filled. </w:t>
      </w:r>
    </w:p>
    <w:p w14:paraId="06D3A3BA" w14:textId="77777777" w:rsidR="00AA0B66" w:rsidRPr="00AA0B66" w:rsidRDefault="00AA0B66" w:rsidP="00E3171E">
      <w:pPr>
        <w:pStyle w:val="ListParagraph"/>
        <w:ind w:left="2340"/>
        <w:rPr>
          <w:rFonts w:ascii="Roboto" w:hAnsi="Roboto"/>
        </w:rPr>
      </w:pPr>
    </w:p>
    <w:p w14:paraId="2932A198" w14:textId="02C888B2" w:rsidR="000C4EA2" w:rsidRPr="00AA0B66" w:rsidRDefault="003A3789" w:rsidP="00E3171E">
      <w:pPr>
        <w:pStyle w:val="ListParagraph"/>
        <w:numPr>
          <w:ilvl w:val="0"/>
          <w:numId w:val="4"/>
        </w:numPr>
        <w:spacing w:after="0" w:line="240" w:lineRule="auto"/>
        <w:ind w:left="2340"/>
        <w:rPr>
          <w:rFonts w:ascii="Roboto" w:hAnsi="Roboto"/>
        </w:rPr>
      </w:pPr>
      <w:r w:rsidRPr="00AA0B66">
        <w:rPr>
          <w:rFonts w:ascii="Roboto" w:hAnsi="Roboto"/>
        </w:rPr>
        <w:t xml:space="preserve">Any appointments from the list shall be made consistent with the agency’s layoff plan. </w:t>
      </w:r>
    </w:p>
    <w:p w14:paraId="1910FC4C" w14:textId="77777777" w:rsidR="000C4EA2" w:rsidRPr="00542695" w:rsidRDefault="000C4EA2" w:rsidP="000C4EA2">
      <w:pPr>
        <w:spacing w:after="0" w:line="240" w:lineRule="auto"/>
        <w:ind w:left="720" w:firstLine="720"/>
        <w:rPr>
          <w:rFonts w:ascii="Roboto" w:hAnsi="Roboto"/>
        </w:rPr>
      </w:pPr>
    </w:p>
    <w:p w14:paraId="6C9858A2" w14:textId="10210DE1" w:rsidR="000C4EA2" w:rsidRPr="00542695" w:rsidRDefault="003A3789" w:rsidP="00AA0B66">
      <w:pPr>
        <w:pStyle w:val="ListParagraph"/>
        <w:numPr>
          <w:ilvl w:val="0"/>
          <w:numId w:val="1"/>
        </w:numPr>
        <w:spacing w:after="0" w:line="240" w:lineRule="auto"/>
        <w:ind w:left="1440"/>
        <w:rPr>
          <w:rFonts w:ascii="Roboto" w:hAnsi="Roboto"/>
        </w:rPr>
      </w:pPr>
      <w:r w:rsidRPr="00542695">
        <w:rPr>
          <w:rFonts w:ascii="Roboto" w:hAnsi="Roboto"/>
        </w:rPr>
        <w:t xml:space="preserve">Statewide Layoff List </w:t>
      </w:r>
    </w:p>
    <w:p w14:paraId="2F7755BD" w14:textId="77777777" w:rsidR="00562B06" w:rsidRPr="00542695" w:rsidRDefault="00562B06" w:rsidP="00562B06">
      <w:pPr>
        <w:pStyle w:val="ListParagraph"/>
        <w:spacing w:after="0" w:line="240" w:lineRule="auto"/>
        <w:ind w:left="1800"/>
        <w:rPr>
          <w:rFonts w:ascii="Roboto" w:hAnsi="Roboto"/>
        </w:rPr>
      </w:pPr>
    </w:p>
    <w:p w14:paraId="604C40C9" w14:textId="21579725" w:rsidR="000C4EA2" w:rsidRPr="00542695" w:rsidRDefault="003A3789" w:rsidP="00E3171E">
      <w:pPr>
        <w:pStyle w:val="ListParagraph"/>
        <w:numPr>
          <w:ilvl w:val="0"/>
          <w:numId w:val="5"/>
        </w:numPr>
        <w:spacing w:after="0" w:line="240" w:lineRule="auto"/>
        <w:ind w:left="2340"/>
        <w:rPr>
          <w:rFonts w:ascii="Roboto" w:hAnsi="Roboto"/>
        </w:rPr>
      </w:pPr>
      <w:r w:rsidRPr="00542695">
        <w:rPr>
          <w:rFonts w:ascii="Roboto" w:hAnsi="Roboto"/>
        </w:rPr>
        <w:t xml:space="preserve">Use of this list shall </w:t>
      </w:r>
      <w:r w:rsidR="000C34C8">
        <w:rPr>
          <w:rFonts w:ascii="Roboto" w:hAnsi="Roboto"/>
        </w:rPr>
        <w:t>occur after</w:t>
      </w:r>
      <w:r w:rsidRPr="00542695">
        <w:rPr>
          <w:rFonts w:ascii="Roboto" w:hAnsi="Roboto"/>
        </w:rPr>
        <w:t xml:space="preserve"> exhausti</w:t>
      </w:r>
      <w:r w:rsidR="000C34C8">
        <w:rPr>
          <w:rFonts w:ascii="Roboto" w:hAnsi="Roboto"/>
        </w:rPr>
        <w:t>ng</w:t>
      </w:r>
      <w:r w:rsidRPr="00542695">
        <w:rPr>
          <w:rFonts w:ascii="Roboto" w:hAnsi="Roboto"/>
        </w:rPr>
        <w:t xml:space="preserve"> the first and second priority lists. </w:t>
      </w:r>
    </w:p>
    <w:p w14:paraId="34DD1EA1" w14:textId="77777777" w:rsidR="00562B06" w:rsidRPr="00542695" w:rsidRDefault="00562B06" w:rsidP="00E3171E">
      <w:pPr>
        <w:pStyle w:val="ListParagraph"/>
        <w:spacing w:after="0" w:line="240" w:lineRule="auto"/>
        <w:ind w:left="2340"/>
        <w:rPr>
          <w:rFonts w:ascii="Roboto" w:hAnsi="Roboto"/>
        </w:rPr>
      </w:pPr>
    </w:p>
    <w:p w14:paraId="034721DE" w14:textId="2BDCC926" w:rsidR="000C4EA2" w:rsidRPr="00542695" w:rsidRDefault="003A3789" w:rsidP="00E3171E">
      <w:pPr>
        <w:pStyle w:val="ListParagraph"/>
        <w:numPr>
          <w:ilvl w:val="0"/>
          <w:numId w:val="5"/>
        </w:numPr>
        <w:spacing w:after="0" w:line="240" w:lineRule="auto"/>
        <w:ind w:left="2340"/>
        <w:rPr>
          <w:rFonts w:ascii="Roboto" w:hAnsi="Roboto"/>
        </w:rPr>
      </w:pPr>
      <w:r w:rsidRPr="00542695">
        <w:rPr>
          <w:rFonts w:ascii="Roboto" w:hAnsi="Roboto"/>
        </w:rPr>
        <w:t xml:space="preserve">An employee may request placement on the list via their agency’s human resources office for the classifications for which </w:t>
      </w:r>
      <w:r w:rsidR="0030050F">
        <w:rPr>
          <w:rFonts w:ascii="Roboto" w:hAnsi="Roboto"/>
        </w:rPr>
        <w:t xml:space="preserve">they </w:t>
      </w:r>
      <w:r w:rsidRPr="00542695">
        <w:rPr>
          <w:rFonts w:ascii="Roboto" w:hAnsi="Roboto"/>
        </w:rPr>
        <w:t>qualif</w:t>
      </w:r>
      <w:r w:rsidR="0030050F">
        <w:rPr>
          <w:rFonts w:ascii="Roboto" w:hAnsi="Roboto"/>
        </w:rPr>
        <w:t>y</w:t>
      </w:r>
      <w:r w:rsidRPr="00542695">
        <w:rPr>
          <w:rFonts w:ascii="Roboto" w:hAnsi="Roboto"/>
        </w:rPr>
        <w:t>, at an equal or lower salary range number.</w:t>
      </w:r>
      <w:r w:rsidR="000C4EA2" w:rsidRPr="00542695">
        <w:rPr>
          <w:rFonts w:ascii="Roboto" w:hAnsi="Roboto"/>
        </w:rPr>
        <w:t xml:space="preserve"> </w:t>
      </w:r>
    </w:p>
    <w:p w14:paraId="12CACBF9" w14:textId="77777777" w:rsidR="00562B06" w:rsidRPr="00542695" w:rsidRDefault="00562B06" w:rsidP="00E3171E">
      <w:pPr>
        <w:spacing w:after="0" w:line="240" w:lineRule="auto"/>
        <w:ind w:left="2340"/>
        <w:rPr>
          <w:rFonts w:ascii="Roboto" w:hAnsi="Roboto"/>
        </w:rPr>
      </w:pPr>
    </w:p>
    <w:p w14:paraId="0277420E" w14:textId="6B81CF50" w:rsidR="000C4EA2" w:rsidRPr="00542695" w:rsidRDefault="000C4EA2" w:rsidP="00E3171E">
      <w:pPr>
        <w:pStyle w:val="ListParagraph"/>
        <w:numPr>
          <w:ilvl w:val="0"/>
          <w:numId w:val="5"/>
        </w:numPr>
        <w:spacing w:after="0" w:line="240" w:lineRule="auto"/>
        <w:ind w:left="2340"/>
        <w:rPr>
          <w:rFonts w:ascii="Roboto" w:hAnsi="Roboto"/>
        </w:rPr>
      </w:pPr>
      <w:r w:rsidRPr="00542695">
        <w:rPr>
          <w:rFonts w:ascii="Roboto" w:hAnsi="Roboto"/>
        </w:rPr>
        <w:t xml:space="preserve">This list shall consist of permanent employees in either the management or classified unrepresented service who separated due to layoff or unclassified </w:t>
      </w:r>
      <w:del w:id="78" w:author="SORGENFRIE Taylor * DAS" w:date="2025-12-12T15:14:00Z" w16du:dateUtc="2025-12-12T23:14:00Z">
        <w:r w:rsidRPr="00542695" w:rsidDel="00AD3C6A">
          <w:rPr>
            <w:rFonts w:ascii="Roboto" w:hAnsi="Roboto"/>
          </w:rPr>
          <w:delText xml:space="preserve">executive </w:delText>
        </w:r>
      </w:del>
      <w:r w:rsidRPr="00542695">
        <w:rPr>
          <w:rFonts w:ascii="Roboto" w:hAnsi="Roboto"/>
        </w:rPr>
        <w:t>service employees terminated from state service due to reduction in force.</w:t>
      </w:r>
    </w:p>
    <w:p w14:paraId="001179FC" w14:textId="77777777" w:rsidR="00562B06" w:rsidRPr="00542695" w:rsidRDefault="00562B06" w:rsidP="00E3171E">
      <w:pPr>
        <w:spacing w:after="0" w:line="240" w:lineRule="auto"/>
        <w:ind w:left="2340"/>
        <w:rPr>
          <w:rFonts w:ascii="Roboto" w:hAnsi="Roboto"/>
        </w:rPr>
      </w:pPr>
    </w:p>
    <w:p w14:paraId="597267A5" w14:textId="3D1D8639" w:rsidR="000C4EA2" w:rsidRPr="00542695" w:rsidRDefault="000C4EA2" w:rsidP="00E3171E">
      <w:pPr>
        <w:pStyle w:val="ListParagraph"/>
        <w:numPr>
          <w:ilvl w:val="0"/>
          <w:numId w:val="5"/>
        </w:numPr>
        <w:spacing w:after="0" w:line="240" w:lineRule="auto"/>
        <w:ind w:left="2340"/>
        <w:rPr>
          <w:rFonts w:ascii="Roboto" w:hAnsi="Roboto"/>
        </w:rPr>
      </w:pPr>
      <w:r w:rsidRPr="00542695">
        <w:rPr>
          <w:rFonts w:ascii="Roboto" w:hAnsi="Roboto"/>
        </w:rPr>
        <w:t xml:space="preserve">Employees on the list must have completed initial trial service, if applicable. </w:t>
      </w:r>
    </w:p>
    <w:p w14:paraId="4F7E58B2" w14:textId="77777777" w:rsidR="00562B06" w:rsidRPr="00542695" w:rsidRDefault="00562B06" w:rsidP="00E3171E">
      <w:pPr>
        <w:spacing w:after="0" w:line="240" w:lineRule="auto"/>
        <w:ind w:left="2340"/>
        <w:rPr>
          <w:rFonts w:ascii="Roboto" w:hAnsi="Roboto"/>
        </w:rPr>
      </w:pPr>
    </w:p>
    <w:p w14:paraId="150575E4" w14:textId="400578E7" w:rsidR="000C4EA2" w:rsidRPr="00542695" w:rsidRDefault="000C4EA2" w:rsidP="00E3171E">
      <w:pPr>
        <w:pStyle w:val="ListParagraph"/>
        <w:numPr>
          <w:ilvl w:val="0"/>
          <w:numId w:val="5"/>
        </w:numPr>
        <w:spacing w:after="0" w:line="240" w:lineRule="auto"/>
        <w:ind w:left="2340"/>
        <w:rPr>
          <w:rFonts w:ascii="Roboto" w:hAnsi="Roboto"/>
        </w:rPr>
      </w:pPr>
      <w:r w:rsidRPr="00542695">
        <w:rPr>
          <w:rFonts w:ascii="Roboto" w:hAnsi="Roboto"/>
        </w:rPr>
        <w:t xml:space="preserve">The term of eligibility on the list is two years from the date of layoff. </w:t>
      </w:r>
    </w:p>
    <w:p w14:paraId="7EC75499" w14:textId="77777777" w:rsidR="00562B06" w:rsidRPr="00542695" w:rsidRDefault="00562B06" w:rsidP="00E3171E">
      <w:pPr>
        <w:spacing w:after="0" w:line="240" w:lineRule="auto"/>
        <w:ind w:left="2340"/>
        <w:rPr>
          <w:rFonts w:ascii="Roboto" w:hAnsi="Roboto"/>
        </w:rPr>
      </w:pPr>
    </w:p>
    <w:p w14:paraId="473AFCCA" w14:textId="5612ECBF" w:rsidR="000C4EA2" w:rsidRPr="00542695" w:rsidRDefault="000C4EA2" w:rsidP="00E3171E">
      <w:pPr>
        <w:pStyle w:val="ListParagraph"/>
        <w:numPr>
          <w:ilvl w:val="0"/>
          <w:numId w:val="5"/>
        </w:numPr>
        <w:spacing w:after="0" w:line="240" w:lineRule="auto"/>
        <w:ind w:left="2340"/>
        <w:rPr>
          <w:rFonts w:ascii="Roboto" w:hAnsi="Roboto"/>
        </w:rPr>
      </w:pPr>
      <w:r w:rsidRPr="00542695">
        <w:rPr>
          <w:rFonts w:ascii="Roboto" w:hAnsi="Roboto"/>
        </w:rPr>
        <w:t>An individual shall be removed from the statewide layoff list upon the</w:t>
      </w:r>
      <w:r w:rsidR="0030050F">
        <w:rPr>
          <w:rFonts w:ascii="Roboto" w:hAnsi="Roboto"/>
        </w:rPr>
        <w:t>ir</w:t>
      </w:r>
      <w:r w:rsidRPr="00542695">
        <w:rPr>
          <w:rFonts w:ascii="Roboto" w:hAnsi="Roboto"/>
        </w:rPr>
        <w:t xml:space="preserve"> second refusal of a job offer or when a person accepts a position and has returned to work. This does not include temporary or limited duration work. </w:t>
      </w:r>
    </w:p>
    <w:p w14:paraId="275BBF45" w14:textId="77777777" w:rsidR="00562B06" w:rsidRPr="00542695" w:rsidRDefault="00562B06" w:rsidP="00E3171E">
      <w:pPr>
        <w:spacing w:after="0" w:line="240" w:lineRule="auto"/>
        <w:ind w:left="2340"/>
        <w:rPr>
          <w:rFonts w:ascii="Roboto" w:hAnsi="Roboto"/>
        </w:rPr>
      </w:pPr>
    </w:p>
    <w:p w14:paraId="5A86B55B" w14:textId="7CE855DF" w:rsidR="00562B06" w:rsidRPr="00542695" w:rsidRDefault="000C4EA2" w:rsidP="00E3171E">
      <w:pPr>
        <w:pStyle w:val="ListParagraph"/>
        <w:numPr>
          <w:ilvl w:val="0"/>
          <w:numId w:val="5"/>
        </w:numPr>
        <w:spacing w:after="0" w:line="240" w:lineRule="auto"/>
        <w:ind w:left="2340"/>
        <w:rPr>
          <w:rFonts w:ascii="Roboto" w:hAnsi="Roboto"/>
        </w:rPr>
      </w:pPr>
      <w:r w:rsidRPr="00542695">
        <w:rPr>
          <w:rFonts w:ascii="Roboto" w:hAnsi="Roboto"/>
        </w:rPr>
        <w:t>A hiring agency shall consider and interview those employees who meet the qualifications and special qualifications, if any, for the position.</w:t>
      </w:r>
    </w:p>
    <w:p w14:paraId="01A0DC86" w14:textId="7742D8DE" w:rsidR="00562B06" w:rsidRPr="00542695" w:rsidRDefault="000C4EA2" w:rsidP="00562B06">
      <w:pPr>
        <w:spacing w:after="0" w:line="240" w:lineRule="auto"/>
        <w:rPr>
          <w:rFonts w:ascii="Roboto" w:hAnsi="Roboto"/>
        </w:rPr>
      </w:pPr>
      <w:r w:rsidRPr="00542695">
        <w:rPr>
          <w:rFonts w:ascii="Roboto" w:hAnsi="Roboto"/>
        </w:rPr>
        <w:t xml:space="preserve"> </w:t>
      </w:r>
    </w:p>
    <w:p w14:paraId="01643435" w14:textId="1F23A008" w:rsidR="00562B06" w:rsidRPr="008233F5" w:rsidRDefault="000C4EA2" w:rsidP="008233F5">
      <w:pPr>
        <w:pStyle w:val="ListParagraph"/>
        <w:numPr>
          <w:ilvl w:val="0"/>
          <w:numId w:val="32"/>
        </w:numPr>
        <w:spacing w:after="0" w:line="240" w:lineRule="auto"/>
        <w:ind w:left="1080"/>
        <w:rPr>
          <w:rFonts w:ascii="Roboto" w:hAnsi="Roboto"/>
        </w:rPr>
      </w:pPr>
      <w:r w:rsidRPr="008233F5">
        <w:rPr>
          <w:rFonts w:ascii="Roboto" w:hAnsi="Roboto"/>
        </w:rPr>
        <w:t xml:space="preserve">After fulfillment of the requirement in (2)(a), other eligible lists may be used when making an appointment. </w:t>
      </w:r>
    </w:p>
    <w:p w14:paraId="0E6E40E9" w14:textId="77777777" w:rsidR="00562B06" w:rsidRPr="00542695" w:rsidRDefault="00562B06" w:rsidP="00562B06">
      <w:pPr>
        <w:pStyle w:val="ListParagraph"/>
        <w:spacing w:after="0" w:line="240" w:lineRule="auto"/>
        <w:ind w:left="1080"/>
        <w:rPr>
          <w:rFonts w:ascii="Roboto" w:hAnsi="Roboto"/>
        </w:rPr>
      </w:pPr>
    </w:p>
    <w:p w14:paraId="61B93C88" w14:textId="19907820" w:rsidR="00562B06" w:rsidRPr="00542695" w:rsidRDefault="000C4EA2" w:rsidP="00AA0B66">
      <w:pPr>
        <w:pStyle w:val="ListParagraph"/>
        <w:numPr>
          <w:ilvl w:val="0"/>
          <w:numId w:val="6"/>
        </w:numPr>
        <w:spacing w:after="0" w:line="240" w:lineRule="auto"/>
        <w:ind w:left="1530"/>
        <w:rPr>
          <w:rFonts w:ascii="Roboto" w:hAnsi="Roboto"/>
        </w:rPr>
      </w:pPr>
      <w:r w:rsidRPr="00542695">
        <w:rPr>
          <w:rFonts w:ascii="Roboto" w:hAnsi="Roboto"/>
        </w:rPr>
        <w:t>Transfer List</w:t>
      </w:r>
      <w:r w:rsidR="00562B06" w:rsidRPr="00542695">
        <w:rPr>
          <w:rFonts w:ascii="Roboto" w:hAnsi="Roboto"/>
        </w:rPr>
        <w:t>:</w:t>
      </w:r>
      <w:r w:rsidRPr="00542695">
        <w:rPr>
          <w:rFonts w:ascii="Roboto" w:hAnsi="Roboto"/>
        </w:rPr>
        <w:t xml:space="preserve"> </w:t>
      </w:r>
      <w:r w:rsidR="0030050F">
        <w:rPr>
          <w:rFonts w:ascii="Roboto" w:hAnsi="Roboto"/>
        </w:rPr>
        <w:t xml:space="preserve">Refer to </w:t>
      </w:r>
      <w:r w:rsidRPr="00542695">
        <w:rPr>
          <w:rFonts w:ascii="Roboto" w:hAnsi="Roboto"/>
        </w:rPr>
        <w:t xml:space="preserve">State HR Policy, 40.045.01 Transfers </w:t>
      </w:r>
    </w:p>
    <w:p w14:paraId="430E3D02" w14:textId="77777777" w:rsidR="00562B06" w:rsidRPr="00542695" w:rsidRDefault="00562B06" w:rsidP="00AA0B66">
      <w:pPr>
        <w:pStyle w:val="ListParagraph"/>
        <w:spacing w:after="0" w:line="240" w:lineRule="auto"/>
        <w:ind w:left="1530"/>
        <w:rPr>
          <w:rFonts w:ascii="Roboto" w:hAnsi="Roboto"/>
        </w:rPr>
      </w:pPr>
    </w:p>
    <w:p w14:paraId="22A832EC" w14:textId="77777777" w:rsidR="007D6E3D" w:rsidRDefault="000C4EA2" w:rsidP="00AA0B66">
      <w:pPr>
        <w:pStyle w:val="ListParagraph"/>
        <w:numPr>
          <w:ilvl w:val="0"/>
          <w:numId w:val="6"/>
        </w:numPr>
        <w:spacing w:after="0" w:line="240" w:lineRule="auto"/>
        <w:ind w:left="1530"/>
        <w:rPr>
          <w:rFonts w:ascii="Roboto" w:hAnsi="Roboto"/>
        </w:rPr>
      </w:pPr>
      <w:r w:rsidRPr="00542695">
        <w:rPr>
          <w:rFonts w:ascii="Roboto" w:hAnsi="Roboto"/>
        </w:rPr>
        <w:t>Internal List</w:t>
      </w:r>
      <w:r w:rsidR="00562B06" w:rsidRPr="00542695">
        <w:rPr>
          <w:rFonts w:ascii="Roboto" w:hAnsi="Roboto"/>
        </w:rPr>
        <w:t>:</w:t>
      </w:r>
      <w:r w:rsidRPr="00542695">
        <w:rPr>
          <w:rFonts w:ascii="Roboto" w:hAnsi="Roboto"/>
        </w:rPr>
        <w:t xml:space="preserve"> A list of agency employees or state employees who apply and are qualified for the position.</w:t>
      </w:r>
    </w:p>
    <w:p w14:paraId="29B64CD2" w14:textId="77777777" w:rsidR="007D6E3D" w:rsidRPr="00B90569" w:rsidRDefault="007D6E3D" w:rsidP="00AA0B66">
      <w:pPr>
        <w:pStyle w:val="ListParagraph"/>
        <w:ind w:left="1530"/>
        <w:rPr>
          <w:rFonts w:ascii="Roboto" w:hAnsi="Roboto"/>
        </w:rPr>
      </w:pPr>
    </w:p>
    <w:p w14:paraId="2456512F" w14:textId="565D1A79" w:rsidR="00562B06" w:rsidRDefault="007D6E3D" w:rsidP="00E3171E">
      <w:pPr>
        <w:pStyle w:val="ListParagraph"/>
        <w:numPr>
          <w:ilvl w:val="1"/>
          <w:numId w:val="6"/>
        </w:numPr>
        <w:spacing w:after="0" w:line="240" w:lineRule="auto"/>
        <w:ind w:left="2070"/>
        <w:rPr>
          <w:ins w:id="79" w:author="SORGENFRIE Taylor * DAS" w:date="2025-12-12T11:48:00Z" w16du:dateUtc="2025-12-12T19:48:00Z"/>
          <w:rFonts w:ascii="Roboto" w:hAnsi="Roboto"/>
        </w:rPr>
      </w:pPr>
      <w:r>
        <w:rPr>
          <w:rFonts w:ascii="Roboto" w:hAnsi="Roboto"/>
        </w:rPr>
        <w:t>Active temporary employees may be included where not in conflict with an applicable collective bargaining agreement.</w:t>
      </w:r>
    </w:p>
    <w:p w14:paraId="1EA7EC13" w14:textId="77777777" w:rsidR="00E226F6" w:rsidRDefault="00E226F6">
      <w:pPr>
        <w:pStyle w:val="ListParagraph"/>
        <w:spacing w:after="0" w:line="240" w:lineRule="auto"/>
        <w:ind w:left="2070"/>
        <w:rPr>
          <w:ins w:id="80" w:author="SORGENFRIE Taylor * DAS" w:date="2025-12-12T11:37:00Z" w16du:dateUtc="2025-12-12T19:37:00Z"/>
          <w:rFonts w:ascii="Roboto" w:hAnsi="Roboto"/>
        </w:rPr>
        <w:pPrChange w:id="81" w:author="SORGENFRIE Taylor * DAS" w:date="2025-12-12T11:48:00Z" w16du:dateUtc="2025-12-12T19:48:00Z">
          <w:pPr>
            <w:pStyle w:val="ListParagraph"/>
            <w:numPr>
              <w:ilvl w:val="1"/>
              <w:numId w:val="6"/>
            </w:numPr>
            <w:spacing w:after="0" w:line="240" w:lineRule="auto"/>
            <w:ind w:left="2070" w:hanging="360"/>
          </w:pPr>
        </w:pPrChange>
      </w:pPr>
    </w:p>
    <w:p w14:paraId="7B6457D5" w14:textId="22476EA5" w:rsidR="00BF0EC1" w:rsidRPr="00542695" w:rsidRDefault="00BF0EC1" w:rsidP="00E3171E">
      <w:pPr>
        <w:pStyle w:val="ListParagraph"/>
        <w:numPr>
          <w:ilvl w:val="1"/>
          <w:numId w:val="6"/>
        </w:numPr>
        <w:spacing w:after="0" w:line="240" w:lineRule="auto"/>
        <w:ind w:left="2070"/>
        <w:rPr>
          <w:rFonts w:ascii="Roboto" w:hAnsi="Roboto"/>
        </w:rPr>
      </w:pPr>
      <w:ins w:id="82" w:author="SORGENFRIE Taylor * DAS" w:date="2025-12-12T11:37:00Z" w16du:dateUtc="2025-12-12T19:37:00Z">
        <w:r>
          <w:rPr>
            <w:rFonts w:ascii="Roboto" w:hAnsi="Roboto"/>
          </w:rPr>
          <w:t xml:space="preserve">Separated employees who were active and </w:t>
        </w:r>
        <w:proofErr w:type="gramStart"/>
        <w:r>
          <w:rPr>
            <w:rFonts w:ascii="Roboto" w:hAnsi="Roboto"/>
          </w:rPr>
          <w:t>submitted an application</w:t>
        </w:r>
        <w:proofErr w:type="gramEnd"/>
        <w:r>
          <w:rPr>
            <w:rFonts w:ascii="Roboto" w:hAnsi="Roboto"/>
          </w:rPr>
          <w:t xml:space="preserve"> prior to the application close date, unless separated for cause.</w:t>
        </w:r>
      </w:ins>
    </w:p>
    <w:p w14:paraId="4367DD96" w14:textId="77777777" w:rsidR="00562B06" w:rsidRPr="00542695" w:rsidRDefault="00562B06" w:rsidP="00AA0B66">
      <w:pPr>
        <w:spacing w:after="0" w:line="240" w:lineRule="auto"/>
        <w:ind w:left="1530"/>
        <w:rPr>
          <w:rFonts w:ascii="Roboto" w:hAnsi="Roboto"/>
        </w:rPr>
      </w:pPr>
    </w:p>
    <w:p w14:paraId="10C110AE" w14:textId="0CB4CAE1" w:rsidR="00562B06" w:rsidRPr="00542695" w:rsidRDefault="000C4EA2" w:rsidP="00AA0B66">
      <w:pPr>
        <w:pStyle w:val="ListParagraph"/>
        <w:numPr>
          <w:ilvl w:val="0"/>
          <w:numId w:val="6"/>
        </w:numPr>
        <w:spacing w:after="0" w:line="240" w:lineRule="auto"/>
        <w:ind w:left="1530"/>
        <w:rPr>
          <w:rFonts w:ascii="Roboto" w:hAnsi="Roboto"/>
        </w:rPr>
      </w:pPr>
      <w:r w:rsidRPr="00542695">
        <w:rPr>
          <w:rFonts w:ascii="Roboto" w:hAnsi="Roboto"/>
        </w:rPr>
        <w:t>External List: A list of applicants seeking employment with the state who are qualified for the position.</w:t>
      </w:r>
    </w:p>
    <w:p w14:paraId="579BBD2A" w14:textId="77777777" w:rsidR="00542695" w:rsidRPr="00542695" w:rsidRDefault="00542695" w:rsidP="00542695">
      <w:pPr>
        <w:spacing w:after="0" w:line="240" w:lineRule="auto"/>
        <w:rPr>
          <w:rFonts w:ascii="Roboto" w:hAnsi="Roboto"/>
        </w:rPr>
      </w:pPr>
    </w:p>
    <w:p w14:paraId="5BE6BA03" w14:textId="77777777" w:rsidR="00562B06" w:rsidRDefault="000C4EA2" w:rsidP="00562B06">
      <w:pPr>
        <w:spacing w:after="0" w:line="240" w:lineRule="auto"/>
        <w:rPr>
          <w:rFonts w:ascii="Roboto" w:hAnsi="Roboto"/>
        </w:rPr>
      </w:pPr>
      <w:r w:rsidRPr="00542695">
        <w:rPr>
          <w:rFonts w:ascii="Roboto" w:hAnsi="Roboto"/>
        </w:rPr>
        <w:t xml:space="preserve"> (3) Use of Applicant Lists </w:t>
      </w:r>
    </w:p>
    <w:p w14:paraId="2E746117" w14:textId="77777777" w:rsidR="00542695" w:rsidRPr="00542695" w:rsidRDefault="00542695" w:rsidP="00562B06">
      <w:pPr>
        <w:spacing w:after="0" w:line="240" w:lineRule="auto"/>
        <w:rPr>
          <w:rFonts w:ascii="Roboto" w:hAnsi="Roboto"/>
        </w:rPr>
      </w:pPr>
    </w:p>
    <w:p w14:paraId="31989555" w14:textId="77777777" w:rsidR="008233F5" w:rsidRDefault="000C4EA2" w:rsidP="00E3171E">
      <w:pPr>
        <w:pStyle w:val="ListParagraph"/>
        <w:numPr>
          <w:ilvl w:val="0"/>
          <w:numId w:val="33"/>
        </w:numPr>
        <w:spacing w:after="0" w:line="240" w:lineRule="auto"/>
        <w:ind w:left="900"/>
        <w:rPr>
          <w:rFonts w:ascii="Roboto" w:hAnsi="Roboto"/>
        </w:rPr>
      </w:pPr>
      <w:r w:rsidRPr="008233F5">
        <w:rPr>
          <w:rFonts w:ascii="Roboto" w:hAnsi="Roboto"/>
        </w:rPr>
        <w:t xml:space="preserve">The order in which applicant lists are used is outlined in (2) of this policy. </w:t>
      </w:r>
    </w:p>
    <w:p w14:paraId="0182FFA6" w14:textId="77777777" w:rsidR="008233F5" w:rsidRDefault="008233F5" w:rsidP="00E3171E">
      <w:pPr>
        <w:pStyle w:val="ListParagraph"/>
        <w:spacing w:after="0" w:line="240" w:lineRule="auto"/>
        <w:ind w:left="900"/>
        <w:rPr>
          <w:rFonts w:ascii="Roboto" w:hAnsi="Roboto"/>
        </w:rPr>
      </w:pPr>
    </w:p>
    <w:p w14:paraId="405B5B51" w14:textId="19963A74" w:rsidR="00562B06" w:rsidRPr="008233F5" w:rsidRDefault="00936E5B" w:rsidP="00E3171E">
      <w:pPr>
        <w:pStyle w:val="ListParagraph"/>
        <w:numPr>
          <w:ilvl w:val="0"/>
          <w:numId w:val="33"/>
        </w:numPr>
        <w:spacing w:after="0" w:line="240" w:lineRule="auto"/>
        <w:ind w:left="900"/>
        <w:rPr>
          <w:rFonts w:ascii="Roboto" w:hAnsi="Roboto"/>
        </w:rPr>
      </w:pPr>
      <w:r w:rsidRPr="008233F5">
        <w:rPr>
          <w:rFonts w:ascii="Roboto" w:hAnsi="Roboto"/>
        </w:rPr>
        <w:t>When</w:t>
      </w:r>
      <w:r w:rsidR="000C4EA2" w:rsidRPr="008233F5">
        <w:rPr>
          <w:rFonts w:ascii="Roboto" w:hAnsi="Roboto"/>
        </w:rPr>
        <w:t xml:space="preserve"> a vacant position is to be filled, an agency, when appropriate, shall create an eligible list on the state’s recruitment system of record. </w:t>
      </w:r>
    </w:p>
    <w:p w14:paraId="7D680178" w14:textId="77777777" w:rsidR="00562B06" w:rsidRPr="00542695" w:rsidRDefault="00562B06" w:rsidP="00562B06">
      <w:pPr>
        <w:spacing w:after="0" w:line="240" w:lineRule="auto"/>
        <w:ind w:left="720"/>
        <w:rPr>
          <w:rFonts w:ascii="Roboto" w:hAnsi="Roboto"/>
        </w:rPr>
      </w:pPr>
    </w:p>
    <w:p w14:paraId="0993A801" w14:textId="0C5CE0FE" w:rsidR="00562B06" w:rsidRPr="00542695" w:rsidRDefault="000C4EA2" w:rsidP="00E3171E">
      <w:pPr>
        <w:pStyle w:val="ListParagraph"/>
        <w:numPr>
          <w:ilvl w:val="0"/>
          <w:numId w:val="7"/>
        </w:numPr>
        <w:spacing w:after="0" w:line="240" w:lineRule="auto"/>
        <w:ind w:left="1530"/>
        <w:rPr>
          <w:rFonts w:ascii="Roboto" w:hAnsi="Roboto"/>
        </w:rPr>
      </w:pPr>
      <w:r w:rsidRPr="00542695">
        <w:rPr>
          <w:rFonts w:ascii="Roboto" w:hAnsi="Roboto"/>
        </w:rPr>
        <w:t xml:space="preserve">The hiring agency shall develop and document a valid screening process to select from the eligible list the most qualified applicants to move forward in the selection process. </w:t>
      </w:r>
    </w:p>
    <w:p w14:paraId="1129D1A8" w14:textId="77777777" w:rsidR="00562B06" w:rsidRPr="00542695" w:rsidRDefault="00562B06" w:rsidP="00E3171E">
      <w:pPr>
        <w:pStyle w:val="ListParagraph"/>
        <w:spacing w:after="0" w:line="240" w:lineRule="auto"/>
        <w:ind w:left="1530"/>
        <w:rPr>
          <w:rFonts w:ascii="Roboto" w:hAnsi="Roboto"/>
        </w:rPr>
      </w:pPr>
    </w:p>
    <w:p w14:paraId="3957CC02" w14:textId="32C4EFC5" w:rsidR="00562B06" w:rsidRPr="00542695" w:rsidRDefault="000C4EA2" w:rsidP="00E3171E">
      <w:pPr>
        <w:pStyle w:val="ListParagraph"/>
        <w:numPr>
          <w:ilvl w:val="0"/>
          <w:numId w:val="7"/>
        </w:numPr>
        <w:spacing w:after="0" w:line="240" w:lineRule="auto"/>
        <w:ind w:left="1530"/>
        <w:rPr>
          <w:rFonts w:ascii="Roboto" w:hAnsi="Roboto"/>
        </w:rPr>
      </w:pPr>
      <w:r w:rsidRPr="00542695">
        <w:rPr>
          <w:rFonts w:ascii="Roboto" w:hAnsi="Roboto"/>
        </w:rPr>
        <w:t xml:space="preserve">The hiring agency shall consider education, work experience, and screening factors consistent with the State HR Policy 40.055.04, Candidate Preference in Employment. </w:t>
      </w:r>
    </w:p>
    <w:p w14:paraId="0A3873F3" w14:textId="77777777" w:rsidR="00562B06" w:rsidRPr="00542695" w:rsidRDefault="00562B06" w:rsidP="00E3171E">
      <w:pPr>
        <w:spacing w:after="0" w:line="240" w:lineRule="auto"/>
        <w:ind w:left="1530"/>
        <w:rPr>
          <w:rFonts w:ascii="Roboto" w:hAnsi="Roboto"/>
        </w:rPr>
      </w:pPr>
    </w:p>
    <w:p w14:paraId="5236334F" w14:textId="77777777" w:rsidR="00E3171E" w:rsidRDefault="000C4EA2" w:rsidP="00E3171E">
      <w:pPr>
        <w:pStyle w:val="ListParagraph"/>
        <w:numPr>
          <w:ilvl w:val="0"/>
          <w:numId w:val="7"/>
        </w:numPr>
        <w:spacing w:after="0" w:line="240" w:lineRule="auto"/>
        <w:ind w:left="1530"/>
        <w:rPr>
          <w:rFonts w:ascii="Roboto" w:hAnsi="Roboto"/>
        </w:rPr>
      </w:pPr>
      <w:r w:rsidRPr="00542695">
        <w:rPr>
          <w:rFonts w:ascii="Roboto" w:hAnsi="Roboto"/>
        </w:rPr>
        <w:t xml:space="preserve">The selection process must include assessment and verification of an applicant’s qualifications and may include screening application materials, interviewing, skills testing, and reference checking. The hiring agency may determine the selection stages and screening methods appropriate for the position. </w:t>
      </w:r>
    </w:p>
    <w:p w14:paraId="045B4853" w14:textId="77777777" w:rsidR="00E3171E" w:rsidRPr="00E3171E" w:rsidRDefault="00E3171E" w:rsidP="00E3171E">
      <w:pPr>
        <w:pStyle w:val="ListParagraph"/>
        <w:rPr>
          <w:rFonts w:ascii="Roboto" w:hAnsi="Roboto"/>
        </w:rPr>
      </w:pPr>
    </w:p>
    <w:p w14:paraId="4D270B93" w14:textId="77777777" w:rsidR="00E3171E" w:rsidRDefault="000C4EA2" w:rsidP="00E3171E">
      <w:pPr>
        <w:pStyle w:val="ListParagraph"/>
        <w:numPr>
          <w:ilvl w:val="1"/>
          <w:numId w:val="7"/>
        </w:numPr>
        <w:spacing w:after="0" w:line="240" w:lineRule="auto"/>
        <w:ind w:left="2160"/>
        <w:rPr>
          <w:rFonts w:ascii="Roboto" w:hAnsi="Roboto"/>
        </w:rPr>
      </w:pPr>
      <w:r w:rsidRPr="00E3171E">
        <w:rPr>
          <w:rFonts w:ascii="Roboto" w:hAnsi="Roboto"/>
        </w:rPr>
        <w:t>Agencies may disqualify or not move an applicant forward in the selection</w:t>
      </w:r>
      <w:r w:rsidR="00E3171E">
        <w:rPr>
          <w:rFonts w:ascii="Roboto" w:hAnsi="Roboto"/>
        </w:rPr>
        <w:t xml:space="preserve"> </w:t>
      </w:r>
      <w:r w:rsidRPr="00E3171E">
        <w:rPr>
          <w:rFonts w:ascii="Roboto" w:hAnsi="Roboto"/>
        </w:rPr>
        <w:t>process for the following</w:t>
      </w:r>
      <w:r w:rsidR="0030050F" w:rsidRPr="00E3171E">
        <w:rPr>
          <w:rFonts w:ascii="Roboto" w:hAnsi="Roboto"/>
        </w:rPr>
        <w:t xml:space="preserve"> </w:t>
      </w:r>
      <w:r w:rsidRPr="00E3171E">
        <w:rPr>
          <w:rFonts w:ascii="Roboto" w:hAnsi="Roboto"/>
        </w:rPr>
        <w:t>reasons</w:t>
      </w:r>
      <w:r w:rsidR="0030050F" w:rsidRPr="00E3171E">
        <w:rPr>
          <w:rFonts w:ascii="Roboto" w:hAnsi="Roboto"/>
        </w:rPr>
        <w:t xml:space="preserve"> (this is not an exhaustive list)</w:t>
      </w:r>
      <w:r w:rsidRPr="00E3171E">
        <w:rPr>
          <w:rFonts w:ascii="Roboto" w:hAnsi="Roboto"/>
        </w:rPr>
        <w:t xml:space="preserve">: </w:t>
      </w:r>
    </w:p>
    <w:p w14:paraId="186294B6" w14:textId="77777777" w:rsidR="00E3171E" w:rsidRDefault="00E3171E" w:rsidP="00E3171E">
      <w:pPr>
        <w:pStyle w:val="ListParagraph"/>
        <w:spacing w:after="0" w:line="240" w:lineRule="auto"/>
        <w:ind w:left="2160"/>
        <w:rPr>
          <w:rFonts w:ascii="Roboto" w:hAnsi="Roboto"/>
        </w:rPr>
      </w:pPr>
    </w:p>
    <w:p w14:paraId="19D300E0" w14:textId="77777777" w:rsidR="00E3171E" w:rsidRDefault="000C4EA2" w:rsidP="00E3171E">
      <w:pPr>
        <w:pStyle w:val="ListParagraph"/>
        <w:numPr>
          <w:ilvl w:val="2"/>
          <w:numId w:val="7"/>
        </w:numPr>
        <w:spacing w:after="0" w:line="240" w:lineRule="auto"/>
        <w:ind w:left="2700" w:hanging="90"/>
        <w:rPr>
          <w:rFonts w:ascii="Roboto" w:hAnsi="Roboto"/>
        </w:rPr>
      </w:pPr>
      <w:r w:rsidRPr="00E3171E">
        <w:rPr>
          <w:rFonts w:ascii="Roboto" w:hAnsi="Roboto"/>
        </w:rPr>
        <w:t>Evaluation or assessment determines the applicant does not possess the</w:t>
      </w:r>
      <w:r w:rsidR="003A610C" w:rsidRPr="00E3171E">
        <w:rPr>
          <w:rFonts w:ascii="Roboto" w:hAnsi="Roboto"/>
        </w:rPr>
        <w:t xml:space="preserve"> j</w:t>
      </w:r>
      <w:r w:rsidRPr="00E3171E">
        <w:rPr>
          <w:rFonts w:ascii="Roboto" w:hAnsi="Roboto"/>
        </w:rPr>
        <w:t xml:space="preserve">ob </w:t>
      </w:r>
      <w:proofErr w:type="gramStart"/>
      <w:r w:rsidR="003A610C" w:rsidRPr="00E3171E">
        <w:rPr>
          <w:rFonts w:ascii="Roboto" w:hAnsi="Roboto"/>
        </w:rPr>
        <w:t>qualifications</w:t>
      </w:r>
      <w:r w:rsidR="008233F5" w:rsidRPr="00E3171E">
        <w:rPr>
          <w:rFonts w:ascii="Roboto" w:hAnsi="Roboto"/>
        </w:rPr>
        <w:t>;</w:t>
      </w:r>
      <w:proofErr w:type="gramEnd"/>
    </w:p>
    <w:p w14:paraId="69995004" w14:textId="77777777" w:rsidR="00E3171E" w:rsidRDefault="00E3171E" w:rsidP="00E3171E">
      <w:pPr>
        <w:pStyle w:val="ListParagraph"/>
        <w:spacing w:after="0" w:line="240" w:lineRule="auto"/>
        <w:ind w:left="2700"/>
        <w:rPr>
          <w:rFonts w:ascii="Roboto" w:hAnsi="Roboto"/>
        </w:rPr>
      </w:pPr>
    </w:p>
    <w:p w14:paraId="3B91BA9F" w14:textId="77777777" w:rsidR="00E3171E" w:rsidRDefault="000C4EA2" w:rsidP="00E3171E">
      <w:pPr>
        <w:pStyle w:val="ListParagraph"/>
        <w:numPr>
          <w:ilvl w:val="2"/>
          <w:numId w:val="7"/>
        </w:numPr>
        <w:spacing w:after="0" w:line="240" w:lineRule="auto"/>
        <w:ind w:left="2700" w:hanging="90"/>
        <w:rPr>
          <w:rFonts w:ascii="Roboto" w:hAnsi="Roboto"/>
        </w:rPr>
      </w:pPr>
      <w:proofErr w:type="gramStart"/>
      <w:r w:rsidRPr="00E3171E">
        <w:rPr>
          <w:rFonts w:ascii="Roboto" w:hAnsi="Roboto"/>
        </w:rPr>
        <w:t>Applicant</w:t>
      </w:r>
      <w:proofErr w:type="gramEnd"/>
      <w:r w:rsidRPr="00E3171E">
        <w:rPr>
          <w:rFonts w:ascii="Roboto" w:hAnsi="Roboto"/>
        </w:rPr>
        <w:t xml:space="preserve"> falsifies statements in the selection </w:t>
      </w:r>
      <w:proofErr w:type="gramStart"/>
      <w:r w:rsidRPr="00E3171E">
        <w:rPr>
          <w:rFonts w:ascii="Roboto" w:hAnsi="Roboto"/>
        </w:rPr>
        <w:t>process</w:t>
      </w:r>
      <w:r w:rsidR="008233F5" w:rsidRPr="00E3171E">
        <w:rPr>
          <w:rFonts w:ascii="Roboto" w:hAnsi="Roboto"/>
        </w:rPr>
        <w:t>;</w:t>
      </w:r>
      <w:proofErr w:type="gramEnd"/>
      <w:r w:rsidRPr="00E3171E">
        <w:rPr>
          <w:rFonts w:ascii="Roboto" w:hAnsi="Roboto"/>
        </w:rPr>
        <w:t xml:space="preserve"> </w:t>
      </w:r>
    </w:p>
    <w:p w14:paraId="60B131D0" w14:textId="77777777" w:rsidR="00E3171E" w:rsidRPr="00E3171E" w:rsidRDefault="00E3171E" w:rsidP="00E3171E">
      <w:pPr>
        <w:pStyle w:val="ListParagraph"/>
        <w:ind w:left="2700"/>
        <w:rPr>
          <w:rFonts w:ascii="Roboto" w:hAnsi="Roboto"/>
        </w:rPr>
      </w:pPr>
    </w:p>
    <w:p w14:paraId="0F06161B" w14:textId="6FB63164" w:rsidR="00562B06" w:rsidRPr="00E3171E" w:rsidRDefault="000C4EA2" w:rsidP="00E3171E">
      <w:pPr>
        <w:pStyle w:val="ListParagraph"/>
        <w:numPr>
          <w:ilvl w:val="2"/>
          <w:numId w:val="7"/>
        </w:numPr>
        <w:spacing w:after="0" w:line="240" w:lineRule="auto"/>
        <w:ind w:left="2700" w:hanging="90"/>
        <w:rPr>
          <w:rFonts w:ascii="Roboto" w:hAnsi="Roboto"/>
        </w:rPr>
      </w:pPr>
      <w:r w:rsidRPr="00E3171E">
        <w:rPr>
          <w:rFonts w:ascii="Roboto" w:hAnsi="Roboto"/>
        </w:rPr>
        <w:t>Applicant does not pass required pre-employment checks</w:t>
      </w:r>
    </w:p>
    <w:p w14:paraId="5EE28D20" w14:textId="77777777" w:rsidR="00562B06" w:rsidRPr="00542695" w:rsidRDefault="00562B06" w:rsidP="00562B06">
      <w:pPr>
        <w:spacing w:after="0" w:line="240" w:lineRule="auto"/>
        <w:rPr>
          <w:rFonts w:ascii="Roboto" w:hAnsi="Roboto"/>
        </w:rPr>
      </w:pPr>
    </w:p>
    <w:p w14:paraId="20E8670E" w14:textId="41406823" w:rsidR="00562B06" w:rsidRPr="008233F5" w:rsidRDefault="000C4EA2" w:rsidP="00E3171E">
      <w:pPr>
        <w:pStyle w:val="ListParagraph"/>
        <w:numPr>
          <w:ilvl w:val="0"/>
          <w:numId w:val="32"/>
        </w:numPr>
        <w:spacing w:after="0" w:line="240" w:lineRule="auto"/>
        <w:ind w:left="900"/>
        <w:rPr>
          <w:rFonts w:ascii="Roboto" w:hAnsi="Roboto"/>
        </w:rPr>
      </w:pPr>
      <w:r w:rsidRPr="008233F5">
        <w:rPr>
          <w:rFonts w:ascii="Roboto" w:hAnsi="Roboto"/>
        </w:rPr>
        <w:t xml:space="preserve">Applicants on an eligible list may be placed on a related eligible list of the same classification at the agency’s discretion. </w:t>
      </w:r>
    </w:p>
    <w:p w14:paraId="72E8B42B" w14:textId="77777777" w:rsidR="00562B06" w:rsidRPr="00542695" w:rsidRDefault="00562B06" w:rsidP="00562B06">
      <w:pPr>
        <w:pStyle w:val="ListParagraph"/>
        <w:spacing w:after="0" w:line="240" w:lineRule="auto"/>
        <w:ind w:left="1080"/>
        <w:rPr>
          <w:rFonts w:ascii="Roboto" w:hAnsi="Roboto"/>
        </w:rPr>
      </w:pPr>
    </w:p>
    <w:p w14:paraId="0885E651" w14:textId="60B5516F" w:rsidR="00E851B1" w:rsidRDefault="000C4EA2" w:rsidP="00B90569">
      <w:pPr>
        <w:spacing w:after="0" w:line="240" w:lineRule="auto"/>
        <w:ind w:left="360" w:hanging="360"/>
        <w:rPr>
          <w:rFonts w:ascii="Roboto" w:hAnsi="Roboto" w:cs="Arial"/>
        </w:rPr>
      </w:pPr>
      <w:r w:rsidRPr="00542695">
        <w:rPr>
          <w:rFonts w:ascii="Roboto" w:hAnsi="Roboto"/>
        </w:rPr>
        <w:t xml:space="preserve">(4) Types of Appointments. An agency head shall use one of the following methods to appoint persons to </w:t>
      </w:r>
      <w:r w:rsidR="00542695">
        <w:rPr>
          <w:rFonts w:ascii="Roboto" w:hAnsi="Roboto"/>
        </w:rPr>
        <w:t xml:space="preserve">                                                           </w:t>
      </w:r>
      <w:r w:rsidR="003A610C">
        <w:rPr>
          <w:rFonts w:ascii="Roboto" w:hAnsi="Roboto"/>
        </w:rPr>
        <w:t xml:space="preserve">      </w:t>
      </w:r>
      <w:r w:rsidR="00062408">
        <w:rPr>
          <w:rFonts w:ascii="Roboto" w:hAnsi="Roboto"/>
        </w:rPr>
        <w:t xml:space="preserve"> </w:t>
      </w:r>
      <w:r w:rsidR="008233F5">
        <w:rPr>
          <w:rFonts w:ascii="Roboto" w:hAnsi="Roboto"/>
        </w:rPr>
        <w:t xml:space="preserve">       </w:t>
      </w:r>
      <w:r w:rsidR="00542695">
        <w:rPr>
          <w:rFonts w:ascii="Roboto" w:hAnsi="Roboto"/>
        </w:rPr>
        <w:t>s</w:t>
      </w:r>
      <w:r w:rsidRPr="00542695">
        <w:rPr>
          <w:rFonts w:ascii="Roboto" w:hAnsi="Roboto"/>
        </w:rPr>
        <w:t>tate service.</w:t>
      </w:r>
    </w:p>
    <w:p w14:paraId="2E4763A0" w14:textId="77777777" w:rsidR="00A31668" w:rsidRPr="00542695" w:rsidRDefault="00A31668" w:rsidP="00A31668">
      <w:pPr>
        <w:spacing w:after="0" w:line="240" w:lineRule="auto"/>
        <w:rPr>
          <w:rFonts w:ascii="Roboto" w:hAnsi="Roboto" w:cs="Arial"/>
        </w:rPr>
      </w:pPr>
    </w:p>
    <w:p w14:paraId="722F6EE6" w14:textId="5477BA22" w:rsidR="00542695" w:rsidRDefault="00542695" w:rsidP="00E3171E">
      <w:pPr>
        <w:pStyle w:val="ListParagraph"/>
        <w:numPr>
          <w:ilvl w:val="0"/>
          <w:numId w:val="34"/>
        </w:numPr>
        <w:ind w:left="900"/>
        <w:rPr>
          <w:rFonts w:ascii="Roboto" w:hAnsi="Roboto"/>
        </w:rPr>
      </w:pPr>
      <w:r w:rsidRPr="008233F5">
        <w:rPr>
          <w:rFonts w:ascii="Roboto" w:hAnsi="Roboto"/>
        </w:rPr>
        <w:t xml:space="preserve">Academic year appointment. </w:t>
      </w:r>
    </w:p>
    <w:p w14:paraId="5FD7C702" w14:textId="77777777" w:rsidR="008233F5" w:rsidRPr="008233F5" w:rsidRDefault="008233F5" w:rsidP="008233F5">
      <w:pPr>
        <w:pStyle w:val="ListParagraph"/>
        <w:ind w:left="1440"/>
        <w:rPr>
          <w:rFonts w:ascii="Roboto" w:hAnsi="Roboto"/>
        </w:rPr>
      </w:pPr>
    </w:p>
    <w:p w14:paraId="0E882604" w14:textId="77777777" w:rsidR="00062408" w:rsidRDefault="00542695" w:rsidP="00E3171E">
      <w:pPr>
        <w:pStyle w:val="ListParagraph"/>
        <w:numPr>
          <w:ilvl w:val="0"/>
          <w:numId w:val="15"/>
        </w:numPr>
        <w:tabs>
          <w:tab w:val="left" w:pos="1620"/>
        </w:tabs>
        <w:ind w:left="1440"/>
        <w:rPr>
          <w:rFonts w:ascii="Roboto" w:hAnsi="Roboto"/>
        </w:rPr>
      </w:pPr>
      <w:r w:rsidRPr="00062408">
        <w:rPr>
          <w:rFonts w:ascii="Roboto" w:hAnsi="Roboto"/>
        </w:rPr>
        <w:t>Appointing authorities may extend employment into the period between academic years.</w:t>
      </w:r>
    </w:p>
    <w:p w14:paraId="09320EC2" w14:textId="6461946E" w:rsidR="00062408" w:rsidRDefault="00542695" w:rsidP="00E3171E">
      <w:pPr>
        <w:pStyle w:val="ListParagraph"/>
        <w:tabs>
          <w:tab w:val="left" w:pos="1620"/>
        </w:tabs>
        <w:ind w:left="1440"/>
        <w:rPr>
          <w:rFonts w:ascii="Roboto" w:hAnsi="Roboto"/>
        </w:rPr>
      </w:pPr>
      <w:r w:rsidRPr="00062408">
        <w:rPr>
          <w:rFonts w:ascii="Roboto" w:hAnsi="Roboto"/>
        </w:rPr>
        <w:t xml:space="preserve"> </w:t>
      </w:r>
    </w:p>
    <w:p w14:paraId="2371EB6E" w14:textId="08A38D44" w:rsidR="00062408" w:rsidRDefault="00542695" w:rsidP="00E3171E">
      <w:pPr>
        <w:pStyle w:val="ListParagraph"/>
        <w:numPr>
          <w:ilvl w:val="0"/>
          <w:numId w:val="15"/>
        </w:numPr>
        <w:tabs>
          <w:tab w:val="left" w:pos="1620"/>
        </w:tabs>
        <w:ind w:left="1440"/>
        <w:rPr>
          <w:rFonts w:ascii="Roboto" w:hAnsi="Roboto"/>
        </w:rPr>
      </w:pPr>
      <w:r w:rsidRPr="00062408">
        <w:rPr>
          <w:rFonts w:ascii="Roboto" w:hAnsi="Roboto"/>
        </w:rPr>
        <w:t xml:space="preserve">Employees appointed to positions designated as academic years shall be placed on leave without pay during the period between academic years. Time spent on such leave shall constitute service for purposes of computing vacation accrual rates, </w:t>
      </w:r>
      <w:r w:rsidR="00E21463">
        <w:rPr>
          <w:rFonts w:ascii="Roboto" w:hAnsi="Roboto"/>
        </w:rPr>
        <w:t xml:space="preserve">continuous </w:t>
      </w:r>
      <w:r w:rsidRPr="00062408">
        <w:rPr>
          <w:rFonts w:ascii="Roboto" w:hAnsi="Roboto"/>
        </w:rPr>
        <w:t xml:space="preserve">service dates, with appropriate adjustment, and any other purpose when </w:t>
      </w:r>
      <w:r w:rsidR="00E21463">
        <w:rPr>
          <w:rFonts w:ascii="Roboto" w:hAnsi="Roboto"/>
        </w:rPr>
        <w:t xml:space="preserve">state </w:t>
      </w:r>
      <w:r w:rsidRPr="00062408">
        <w:rPr>
          <w:rFonts w:ascii="Roboto" w:hAnsi="Roboto"/>
        </w:rPr>
        <w:t xml:space="preserve">service time is computed, except for the period of trial service. </w:t>
      </w:r>
    </w:p>
    <w:p w14:paraId="31859403" w14:textId="77777777" w:rsidR="00062408" w:rsidRDefault="00062408" w:rsidP="00E3171E">
      <w:pPr>
        <w:pStyle w:val="ListParagraph"/>
        <w:tabs>
          <w:tab w:val="left" w:pos="1620"/>
        </w:tabs>
        <w:ind w:left="1440"/>
        <w:rPr>
          <w:rFonts w:ascii="Roboto" w:hAnsi="Roboto"/>
        </w:rPr>
      </w:pPr>
    </w:p>
    <w:p w14:paraId="6FBA1394" w14:textId="55B532FD" w:rsidR="00542695" w:rsidRDefault="00542695" w:rsidP="00E3171E">
      <w:pPr>
        <w:pStyle w:val="ListParagraph"/>
        <w:numPr>
          <w:ilvl w:val="0"/>
          <w:numId w:val="15"/>
        </w:numPr>
        <w:tabs>
          <w:tab w:val="left" w:pos="1620"/>
        </w:tabs>
        <w:ind w:left="1440"/>
        <w:rPr>
          <w:rFonts w:ascii="Roboto" w:hAnsi="Roboto"/>
        </w:rPr>
      </w:pPr>
      <w:r w:rsidRPr="00062408">
        <w:rPr>
          <w:rFonts w:ascii="Roboto" w:hAnsi="Roboto"/>
        </w:rPr>
        <w:t xml:space="preserve">A person accepting an academic year appointment shall be informed of the conditions of the appointment and shall acknowledge their acceptance of the appointment in writing. </w:t>
      </w:r>
    </w:p>
    <w:p w14:paraId="4EE768D8" w14:textId="77777777" w:rsidR="008233F5" w:rsidRPr="00062408" w:rsidRDefault="008233F5" w:rsidP="008233F5">
      <w:pPr>
        <w:pStyle w:val="ListParagraph"/>
        <w:ind w:left="1800"/>
        <w:rPr>
          <w:rFonts w:ascii="Roboto" w:hAnsi="Roboto"/>
        </w:rPr>
      </w:pPr>
    </w:p>
    <w:p w14:paraId="3C4E36AD" w14:textId="77777777" w:rsidR="00E3171E" w:rsidRDefault="00542695" w:rsidP="00E3171E">
      <w:pPr>
        <w:pStyle w:val="ListParagraph"/>
        <w:numPr>
          <w:ilvl w:val="0"/>
          <w:numId w:val="36"/>
        </w:numPr>
        <w:ind w:left="900"/>
        <w:rPr>
          <w:rFonts w:ascii="Roboto" w:hAnsi="Roboto"/>
        </w:rPr>
      </w:pPr>
      <w:r w:rsidRPr="008233F5">
        <w:rPr>
          <w:rFonts w:ascii="Roboto" w:hAnsi="Roboto"/>
        </w:rPr>
        <w:t xml:space="preserve">Direct Appointment. </w:t>
      </w:r>
    </w:p>
    <w:p w14:paraId="37EF5751" w14:textId="77777777" w:rsidR="00E3171E" w:rsidRDefault="00E3171E" w:rsidP="00E3171E">
      <w:pPr>
        <w:pStyle w:val="ListParagraph"/>
        <w:ind w:left="900"/>
        <w:rPr>
          <w:rFonts w:ascii="Roboto" w:hAnsi="Roboto"/>
        </w:rPr>
      </w:pPr>
    </w:p>
    <w:p w14:paraId="7A576674" w14:textId="77777777" w:rsidR="00E3171E" w:rsidRDefault="00542695" w:rsidP="00E3171E">
      <w:pPr>
        <w:pStyle w:val="ListParagraph"/>
        <w:numPr>
          <w:ilvl w:val="1"/>
          <w:numId w:val="36"/>
        </w:numPr>
        <w:ind w:left="1440"/>
        <w:rPr>
          <w:rFonts w:ascii="Roboto" w:hAnsi="Roboto"/>
        </w:rPr>
      </w:pPr>
      <w:r w:rsidRPr="00E3171E">
        <w:rPr>
          <w:rFonts w:ascii="Roboto" w:hAnsi="Roboto"/>
        </w:rPr>
        <w:t>An agency head has the delegated authority and discretion to make direct appointments.</w:t>
      </w:r>
    </w:p>
    <w:p w14:paraId="23441842" w14:textId="77777777" w:rsidR="00E3171E" w:rsidRDefault="00E3171E" w:rsidP="00E3171E">
      <w:pPr>
        <w:pStyle w:val="ListParagraph"/>
        <w:ind w:left="1440"/>
        <w:rPr>
          <w:rFonts w:ascii="Roboto" w:hAnsi="Roboto"/>
        </w:rPr>
      </w:pPr>
    </w:p>
    <w:p w14:paraId="46B3E824" w14:textId="77777777" w:rsidR="00E3171E" w:rsidRDefault="00542695" w:rsidP="00E3171E">
      <w:pPr>
        <w:pStyle w:val="ListParagraph"/>
        <w:numPr>
          <w:ilvl w:val="1"/>
          <w:numId w:val="36"/>
        </w:numPr>
        <w:ind w:left="1440"/>
        <w:rPr>
          <w:rFonts w:ascii="Roboto" w:hAnsi="Roboto"/>
        </w:rPr>
      </w:pPr>
      <w:r w:rsidRPr="00E3171E">
        <w:rPr>
          <w:rFonts w:ascii="Roboto" w:hAnsi="Roboto"/>
        </w:rPr>
        <w:t xml:space="preserve">Criteria for direct appointment: </w:t>
      </w:r>
    </w:p>
    <w:p w14:paraId="7EDD78E7" w14:textId="77777777" w:rsidR="00E3171E" w:rsidRPr="00E3171E" w:rsidRDefault="00E3171E" w:rsidP="00E3171E">
      <w:pPr>
        <w:pStyle w:val="ListParagraph"/>
        <w:rPr>
          <w:rFonts w:ascii="Roboto" w:hAnsi="Roboto"/>
        </w:rPr>
      </w:pPr>
    </w:p>
    <w:p w14:paraId="39BBFE05" w14:textId="08A927BD" w:rsidR="00E3171E" w:rsidRDefault="003A610C" w:rsidP="00185B63">
      <w:pPr>
        <w:pStyle w:val="ListParagraph"/>
        <w:numPr>
          <w:ilvl w:val="2"/>
          <w:numId w:val="36"/>
        </w:numPr>
        <w:spacing w:before="120"/>
        <w:ind w:left="1890"/>
        <w:rPr>
          <w:rFonts w:ascii="Roboto" w:hAnsi="Roboto"/>
        </w:rPr>
      </w:pPr>
      <w:r w:rsidRPr="00E3171E">
        <w:rPr>
          <w:rFonts w:ascii="Roboto" w:hAnsi="Roboto"/>
        </w:rPr>
        <w:t>A competitive recruitment is conducted and results in no suitable candidates as</w:t>
      </w:r>
      <w:r w:rsidR="00E3171E">
        <w:rPr>
          <w:rFonts w:ascii="Roboto" w:hAnsi="Roboto"/>
        </w:rPr>
        <w:t xml:space="preserve"> </w:t>
      </w:r>
      <w:r w:rsidRPr="00E3171E">
        <w:rPr>
          <w:rFonts w:ascii="Roboto" w:hAnsi="Roboto"/>
        </w:rPr>
        <w:t>determined, documented and certified by the agency head. The recruitment shall be</w:t>
      </w:r>
      <w:r w:rsidR="00E3171E">
        <w:rPr>
          <w:rFonts w:ascii="Roboto" w:hAnsi="Roboto"/>
        </w:rPr>
        <w:t xml:space="preserve"> </w:t>
      </w:r>
      <w:r w:rsidRPr="00E3171E">
        <w:rPr>
          <w:rFonts w:ascii="Roboto" w:hAnsi="Roboto"/>
        </w:rPr>
        <w:t xml:space="preserve">completed within the previous six months; or </w:t>
      </w:r>
    </w:p>
    <w:p w14:paraId="6843B32B" w14:textId="77777777" w:rsidR="00185B63" w:rsidRPr="00185B63" w:rsidRDefault="00185B63" w:rsidP="00185B63">
      <w:pPr>
        <w:pStyle w:val="ListParagraph"/>
        <w:spacing w:before="120"/>
        <w:ind w:left="1890"/>
        <w:rPr>
          <w:rFonts w:ascii="Roboto" w:hAnsi="Roboto"/>
        </w:rPr>
      </w:pPr>
    </w:p>
    <w:p w14:paraId="5C11287A" w14:textId="4B0138B6" w:rsidR="00185B63" w:rsidRPr="00185B63" w:rsidRDefault="003A610C" w:rsidP="00185B63">
      <w:pPr>
        <w:pStyle w:val="ListParagraph"/>
        <w:numPr>
          <w:ilvl w:val="2"/>
          <w:numId w:val="36"/>
        </w:numPr>
        <w:spacing w:before="120"/>
        <w:ind w:left="1890"/>
        <w:rPr>
          <w:rFonts w:ascii="Roboto" w:hAnsi="Roboto"/>
        </w:rPr>
      </w:pPr>
      <w:r w:rsidRPr="00E3171E">
        <w:rPr>
          <w:rFonts w:ascii="Roboto" w:hAnsi="Roboto"/>
        </w:rPr>
        <w:t>The appointment is made consistent with a court or administrative order, consent</w:t>
      </w:r>
      <w:r w:rsidR="00E3171E">
        <w:rPr>
          <w:rFonts w:ascii="Roboto" w:hAnsi="Roboto"/>
        </w:rPr>
        <w:t xml:space="preserve"> </w:t>
      </w:r>
      <w:r w:rsidRPr="00E3171E">
        <w:rPr>
          <w:rFonts w:ascii="Roboto" w:hAnsi="Roboto"/>
        </w:rPr>
        <w:t>decree, court or administrative settlement, or negotiated tort claim settlement; or</w:t>
      </w:r>
    </w:p>
    <w:p w14:paraId="7BE00448" w14:textId="77777777" w:rsidR="00185B63" w:rsidRPr="00185B63" w:rsidRDefault="00185B63" w:rsidP="00185B63">
      <w:pPr>
        <w:pStyle w:val="ListParagraph"/>
        <w:spacing w:before="120"/>
        <w:ind w:left="1890"/>
        <w:rPr>
          <w:rFonts w:ascii="Roboto" w:hAnsi="Roboto"/>
        </w:rPr>
      </w:pPr>
    </w:p>
    <w:p w14:paraId="59949DCC" w14:textId="6F82A5CD" w:rsidR="00185B63" w:rsidRDefault="003A610C" w:rsidP="00185B63">
      <w:pPr>
        <w:pStyle w:val="ListParagraph"/>
        <w:numPr>
          <w:ilvl w:val="2"/>
          <w:numId w:val="36"/>
        </w:numPr>
        <w:spacing w:before="120"/>
        <w:ind w:left="1890"/>
        <w:rPr>
          <w:rFonts w:ascii="Roboto" w:hAnsi="Roboto"/>
        </w:rPr>
      </w:pPr>
      <w:r w:rsidRPr="00E3171E">
        <w:rPr>
          <w:rFonts w:ascii="Roboto" w:hAnsi="Roboto"/>
        </w:rPr>
        <w:t>The position requires special or unique skills at the professional level. Special or</w:t>
      </w:r>
      <w:r w:rsidR="00E3171E">
        <w:rPr>
          <w:rFonts w:ascii="Roboto" w:hAnsi="Roboto"/>
        </w:rPr>
        <w:t xml:space="preserve"> </w:t>
      </w:r>
      <w:r w:rsidRPr="00E3171E">
        <w:rPr>
          <w:rFonts w:ascii="Roboto" w:hAnsi="Roboto"/>
        </w:rPr>
        <w:t>unique skills at the professional level are those which require specialized knowledge</w:t>
      </w:r>
      <w:r w:rsidR="00E3171E">
        <w:rPr>
          <w:rFonts w:ascii="Roboto" w:hAnsi="Roboto"/>
        </w:rPr>
        <w:t xml:space="preserve"> </w:t>
      </w:r>
      <w:r w:rsidRPr="00E3171E">
        <w:rPr>
          <w:rFonts w:ascii="Roboto" w:hAnsi="Roboto"/>
        </w:rPr>
        <w:t>typically acquired from college coursework at the bachelor</w:t>
      </w:r>
      <w:r w:rsidR="008233F5" w:rsidRPr="00E3171E">
        <w:rPr>
          <w:rFonts w:ascii="Roboto" w:hAnsi="Roboto"/>
        </w:rPr>
        <w:t xml:space="preserve">’s </w:t>
      </w:r>
      <w:r w:rsidRPr="00E3171E">
        <w:rPr>
          <w:rFonts w:ascii="Roboto" w:hAnsi="Roboto"/>
        </w:rPr>
        <w:t xml:space="preserve">degree level or beyond; or </w:t>
      </w:r>
    </w:p>
    <w:p w14:paraId="149799C5" w14:textId="77777777" w:rsidR="00185B63" w:rsidRPr="00185B63" w:rsidRDefault="00185B63" w:rsidP="00185B63">
      <w:pPr>
        <w:pStyle w:val="ListParagraph"/>
        <w:spacing w:before="120"/>
        <w:ind w:left="1890"/>
        <w:rPr>
          <w:rFonts w:ascii="Roboto" w:hAnsi="Roboto"/>
        </w:rPr>
      </w:pPr>
    </w:p>
    <w:p w14:paraId="081A5512" w14:textId="77777777" w:rsidR="00185B63" w:rsidRDefault="003A610C" w:rsidP="00185B63">
      <w:pPr>
        <w:pStyle w:val="ListParagraph"/>
        <w:numPr>
          <w:ilvl w:val="2"/>
          <w:numId w:val="36"/>
        </w:numPr>
        <w:spacing w:before="120"/>
        <w:ind w:left="1890"/>
        <w:rPr>
          <w:rFonts w:ascii="Roboto" w:hAnsi="Roboto"/>
        </w:rPr>
      </w:pPr>
      <w:r w:rsidRPr="00E3171E">
        <w:rPr>
          <w:rFonts w:ascii="Roboto" w:hAnsi="Roboto"/>
        </w:rPr>
        <w:t>The position being filled is critical to agency operations and there is a demonstrated</w:t>
      </w:r>
      <w:r w:rsidR="00E3171E">
        <w:rPr>
          <w:rFonts w:ascii="Roboto" w:hAnsi="Roboto"/>
        </w:rPr>
        <w:t xml:space="preserve"> </w:t>
      </w:r>
      <w:r w:rsidRPr="00E3171E">
        <w:rPr>
          <w:rFonts w:ascii="Roboto" w:hAnsi="Roboto"/>
        </w:rPr>
        <w:t>need to fill the position quickly</w:t>
      </w:r>
    </w:p>
    <w:p w14:paraId="753E3DCC" w14:textId="77777777" w:rsidR="00185B63" w:rsidRPr="00185B63" w:rsidRDefault="00185B63" w:rsidP="00185B63">
      <w:pPr>
        <w:pStyle w:val="ListParagraph"/>
        <w:rPr>
          <w:rFonts w:ascii="Roboto" w:hAnsi="Roboto"/>
        </w:rPr>
      </w:pPr>
    </w:p>
    <w:p w14:paraId="2FE796B6" w14:textId="30F6D371" w:rsidR="00AA0B66" w:rsidRDefault="00C9147F" w:rsidP="00185B63">
      <w:pPr>
        <w:pStyle w:val="ListParagraph"/>
        <w:numPr>
          <w:ilvl w:val="1"/>
          <w:numId w:val="36"/>
        </w:numPr>
        <w:spacing w:before="120"/>
        <w:ind w:left="1440"/>
        <w:rPr>
          <w:rFonts w:ascii="Roboto" w:hAnsi="Roboto"/>
        </w:rPr>
      </w:pPr>
      <w:r w:rsidRPr="00185B63">
        <w:rPr>
          <w:rFonts w:ascii="Roboto" w:hAnsi="Roboto"/>
        </w:rPr>
        <w:t>Minimum Qualifications</w:t>
      </w:r>
    </w:p>
    <w:p w14:paraId="43254912" w14:textId="77777777" w:rsidR="00185B63" w:rsidRPr="00185B63" w:rsidRDefault="00185B63" w:rsidP="00185B63">
      <w:pPr>
        <w:pStyle w:val="ListParagraph"/>
        <w:spacing w:before="120"/>
        <w:ind w:left="1890"/>
        <w:rPr>
          <w:rFonts w:ascii="Roboto" w:hAnsi="Roboto"/>
        </w:rPr>
      </w:pPr>
    </w:p>
    <w:p w14:paraId="5878954E" w14:textId="5A7727F7" w:rsidR="00AA0B66" w:rsidRDefault="003A610C" w:rsidP="00185B63">
      <w:pPr>
        <w:pStyle w:val="ListParagraph"/>
        <w:numPr>
          <w:ilvl w:val="0"/>
          <w:numId w:val="41"/>
        </w:numPr>
        <w:ind w:left="1890"/>
        <w:rPr>
          <w:rFonts w:ascii="Roboto" w:hAnsi="Roboto"/>
        </w:rPr>
      </w:pPr>
      <w:r w:rsidRPr="00AA0B66">
        <w:rPr>
          <w:rFonts w:ascii="Roboto" w:hAnsi="Roboto"/>
        </w:rPr>
        <w:lastRenderedPageBreak/>
        <w:t>The individual to be direct appointed meets the minimum qualifications of the</w:t>
      </w:r>
      <w:r w:rsidR="00AA0B66">
        <w:rPr>
          <w:rFonts w:ascii="Roboto" w:hAnsi="Roboto"/>
        </w:rPr>
        <w:t xml:space="preserve"> </w:t>
      </w:r>
      <w:r w:rsidRPr="00AA0B66">
        <w:rPr>
          <w:rFonts w:ascii="Roboto" w:hAnsi="Roboto"/>
        </w:rPr>
        <w:t xml:space="preserve">classification; or </w:t>
      </w:r>
    </w:p>
    <w:p w14:paraId="41FC1B5C" w14:textId="77777777" w:rsidR="00185B63" w:rsidRDefault="00185B63" w:rsidP="00185B63">
      <w:pPr>
        <w:pStyle w:val="ListParagraph"/>
        <w:ind w:left="1890"/>
        <w:rPr>
          <w:rFonts w:ascii="Roboto" w:hAnsi="Roboto"/>
        </w:rPr>
      </w:pPr>
    </w:p>
    <w:p w14:paraId="27C0BC27" w14:textId="77777777" w:rsidR="00185B63" w:rsidRDefault="003A610C" w:rsidP="00185B63">
      <w:pPr>
        <w:pStyle w:val="ListParagraph"/>
        <w:numPr>
          <w:ilvl w:val="0"/>
          <w:numId w:val="41"/>
        </w:numPr>
        <w:ind w:left="1890"/>
        <w:rPr>
          <w:rFonts w:ascii="Roboto" w:hAnsi="Roboto"/>
        </w:rPr>
      </w:pPr>
      <w:r w:rsidRPr="00AA0B66">
        <w:rPr>
          <w:rFonts w:ascii="Roboto" w:hAnsi="Roboto"/>
        </w:rPr>
        <w:t>The individual is appointed as an underfill and will meet the minimum qualifications of the position within 12 months of the appointment.</w:t>
      </w:r>
    </w:p>
    <w:p w14:paraId="28A4FABB" w14:textId="77777777" w:rsidR="00185B63" w:rsidRDefault="00185B63" w:rsidP="00185B63">
      <w:pPr>
        <w:pStyle w:val="ListParagraph"/>
        <w:ind w:left="1890"/>
        <w:rPr>
          <w:rFonts w:ascii="Roboto" w:hAnsi="Roboto"/>
        </w:rPr>
      </w:pPr>
    </w:p>
    <w:p w14:paraId="6731ED39" w14:textId="77777777" w:rsidR="00185B63" w:rsidRDefault="00542695" w:rsidP="00185B63">
      <w:pPr>
        <w:pStyle w:val="ListParagraph"/>
        <w:numPr>
          <w:ilvl w:val="1"/>
          <w:numId w:val="36"/>
        </w:numPr>
        <w:ind w:left="1440"/>
        <w:rPr>
          <w:rFonts w:ascii="Roboto" w:hAnsi="Roboto"/>
        </w:rPr>
      </w:pPr>
      <w:r w:rsidRPr="00185B63">
        <w:rPr>
          <w:rFonts w:ascii="Roboto" w:hAnsi="Roboto"/>
        </w:rPr>
        <w:t xml:space="preserve">Each direct appointment shall be documented. </w:t>
      </w:r>
    </w:p>
    <w:p w14:paraId="0DED734B" w14:textId="77777777" w:rsidR="00185B63" w:rsidRDefault="00185B63" w:rsidP="00185B63">
      <w:pPr>
        <w:pStyle w:val="ListParagraph"/>
        <w:ind w:left="1440"/>
        <w:rPr>
          <w:rFonts w:ascii="Roboto" w:hAnsi="Roboto"/>
        </w:rPr>
      </w:pPr>
    </w:p>
    <w:p w14:paraId="6998524E" w14:textId="77777777" w:rsidR="00185B63" w:rsidRDefault="00542695" w:rsidP="00185B63">
      <w:pPr>
        <w:pStyle w:val="ListParagraph"/>
        <w:numPr>
          <w:ilvl w:val="2"/>
          <w:numId w:val="36"/>
        </w:numPr>
        <w:ind w:left="1890"/>
        <w:rPr>
          <w:rFonts w:ascii="Roboto" w:hAnsi="Roboto"/>
        </w:rPr>
      </w:pPr>
      <w:r w:rsidRPr="00185B63">
        <w:rPr>
          <w:rFonts w:ascii="Roboto" w:hAnsi="Roboto"/>
        </w:rPr>
        <w:t xml:space="preserve">The documentation shall be retained for a minimum of three years. </w:t>
      </w:r>
    </w:p>
    <w:p w14:paraId="265948F5" w14:textId="77777777" w:rsidR="00185B63" w:rsidRDefault="00185B63" w:rsidP="00185B63">
      <w:pPr>
        <w:pStyle w:val="ListParagraph"/>
        <w:ind w:left="1890"/>
        <w:rPr>
          <w:rFonts w:ascii="Roboto" w:hAnsi="Roboto"/>
        </w:rPr>
      </w:pPr>
    </w:p>
    <w:p w14:paraId="3B2858D1" w14:textId="78A4AB44" w:rsidR="00185B63" w:rsidRPr="00185B63" w:rsidRDefault="00542695" w:rsidP="00185B63">
      <w:pPr>
        <w:pStyle w:val="ListParagraph"/>
        <w:numPr>
          <w:ilvl w:val="2"/>
          <w:numId w:val="36"/>
        </w:numPr>
        <w:ind w:left="1890"/>
        <w:rPr>
          <w:rFonts w:ascii="Roboto" w:hAnsi="Roboto"/>
        </w:rPr>
      </w:pPr>
      <w:r w:rsidRPr="00185B63">
        <w:rPr>
          <w:rFonts w:ascii="Roboto" w:hAnsi="Roboto"/>
        </w:rPr>
        <w:t>The documentation shall cite the applicable policy criteria, results of any open competitive recruitment, the qualification of the individual selected, and the agency appointing authority authorization signature.</w:t>
      </w:r>
    </w:p>
    <w:p w14:paraId="0AF38455" w14:textId="77777777" w:rsidR="00185B63" w:rsidRPr="00185B63" w:rsidRDefault="00185B63" w:rsidP="00185B63">
      <w:pPr>
        <w:pStyle w:val="ListParagraph"/>
        <w:ind w:left="1890"/>
        <w:rPr>
          <w:rFonts w:ascii="Roboto" w:hAnsi="Roboto"/>
        </w:rPr>
      </w:pPr>
    </w:p>
    <w:p w14:paraId="58DEE99D" w14:textId="16E3183C" w:rsidR="008233F5" w:rsidRDefault="00542695" w:rsidP="00185B63">
      <w:pPr>
        <w:pStyle w:val="ListParagraph"/>
        <w:numPr>
          <w:ilvl w:val="0"/>
          <w:numId w:val="37"/>
        </w:numPr>
        <w:ind w:left="900"/>
        <w:rPr>
          <w:rFonts w:ascii="Roboto" w:hAnsi="Roboto"/>
        </w:rPr>
      </w:pPr>
      <w:r w:rsidRPr="008233F5">
        <w:rPr>
          <w:rFonts w:ascii="Roboto" w:hAnsi="Roboto"/>
        </w:rPr>
        <w:t xml:space="preserve">Limited Duration Appointment. </w:t>
      </w:r>
      <w:r w:rsidR="0030050F">
        <w:rPr>
          <w:rFonts w:ascii="Roboto" w:hAnsi="Roboto"/>
        </w:rPr>
        <w:t xml:space="preserve">Refer to </w:t>
      </w:r>
      <w:r w:rsidRPr="008233F5">
        <w:rPr>
          <w:rFonts w:ascii="Roboto" w:hAnsi="Roboto"/>
        </w:rPr>
        <w:t>State HR Policy 40.025.02 Limited Duration Appointments</w:t>
      </w:r>
      <w:r w:rsidR="008233F5">
        <w:rPr>
          <w:rFonts w:ascii="Roboto" w:hAnsi="Roboto"/>
        </w:rPr>
        <w:t>.</w:t>
      </w:r>
    </w:p>
    <w:p w14:paraId="11A8C645" w14:textId="77777777" w:rsidR="008233F5" w:rsidRDefault="008233F5" w:rsidP="00185B63">
      <w:pPr>
        <w:pStyle w:val="ListParagraph"/>
        <w:ind w:left="900"/>
        <w:rPr>
          <w:rFonts w:ascii="Roboto" w:hAnsi="Roboto"/>
        </w:rPr>
      </w:pPr>
    </w:p>
    <w:p w14:paraId="09AC9FBC" w14:textId="2987C6B5" w:rsidR="00740309" w:rsidRDefault="00542695" w:rsidP="00185B63">
      <w:pPr>
        <w:pStyle w:val="ListParagraph"/>
        <w:numPr>
          <w:ilvl w:val="0"/>
          <w:numId w:val="37"/>
        </w:numPr>
        <w:ind w:left="900"/>
        <w:rPr>
          <w:rFonts w:ascii="Roboto" w:hAnsi="Roboto"/>
        </w:rPr>
      </w:pPr>
      <w:r w:rsidRPr="008233F5">
        <w:rPr>
          <w:rFonts w:ascii="Roboto" w:hAnsi="Roboto"/>
        </w:rPr>
        <w:t xml:space="preserve">Limited Competitive and Non-Competitive Appointments. </w:t>
      </w:r>
    </w:p>
    <w:p w14:paraId="0F7440C2" w14:textId="77777777" w:rsidR="008233F5" w:rsidRPr="008233F5" w:rsidRDefault="008233F5" w:rsidP="008233F5">
      <w:pPr>
        <w:pStyle w:val="ListParagraph"/>
        <w:ind w:left="1080"/>
        <w:rPr>
          <w:rFonts w:ascii="Roboto" w:hAnsi="Roboto"/>
        </w:rPr>
      </w:pPr>
    </w:p>
    <w:p w14:paraId="1A06D748" w14:textId="77777777" w:rsidR="00062408" w:rsidRDefault="00542695" w:rsidP="00185B63">
      <w:pPr>
        <w:pStyle w:val="ListParagraph"/>
        <w:numPr>
          <w:ilvl w:val="0"/>
          <w:numId w:val="16"/>
        </w:numPr>
        <w:ind w:left="1440"/>
        <w:rPr>
          <w:rFonts w:ascii="Roboto" w:hAnsi="Roboto"/>
        </w:rPr>
      </w:pPr>
      <w:r w:rsidRPr="00062408">
        <w:rPr>
          <w:rFonts w:ascii="Roboto" w:hAnsi="Roboto"/>
        </w:rPr>
        <w:t xml:space="preserve">Recruitment for positions using employment programs serving people with disabilities is not limited by using a list. A limited competitive selection process through such employment programs may be used to facilitate employment of persons with </w:t>
      </w:r>
      <w:proofErr w:type="gramStart"/>
      <w:r w:rsidRPr="00062408">
        <w:rPr>
          <w:rFonts w:ascii="Roboto" w:hAnsi="Roboto"/>
        </w:rPr>
        <w:t>disabilities;</w:t>
      </w:r>
      <w:proofErr w:type="gramEnd"/>
      <w:r w:rsidRPr="00062408">
        <w:rPr>
          <w:rFonts w:ascii="Roboto" w:hAnsi="Roboto"/>
        </w:rPr>
        <w:t xml:space="preserve"> </w:t>
      </w:r>
    </w:p>
    <w:p w14:paraId="3AAC0636" w14:textId="77777777" w:rsidR="00062408" w:rsidRDefault="00062408" w:rsidP="00185B63">
      <w:pPr>
        <w:pStyle w:val="ListParagraph"/>
        <w:ind w:left="1440"/>
        <w:rPr>
          <w:rFonts w:ascii="Roboto" w:hAnsi="Roboto"/>
        </w:rPr>
      </w:pPr>
    </w:p>
    <w:p w14:paraId="13E17371" w14:textId="137D99E9" w:rsidR="00E851B1" w:rsidRDefault="00542695" w:rsidP="00185B63">
      <w:pPr>
        <w:pStyle w:val="ListParagraph"/>
        <w:numPr>
          <w:ilvl w:val="0"/>
          <w:numId w:val="16"/>
        </w:numPr>
        <w:ind w:left="1440"/>
        <w:rPr>
          <w:rFonts w:ascii="Roboto" w:hAnsi="Roboto"/>
        </w:rPr>
      </w:pPr>
      <w:r w:rsidRPr="00062408">
        <w:rPr>
          <w:rFonts w:ascii="Roboto" w:hAnsi="Roboto"/>
        </w:rPr>
        <w:t>Recruitment for the economically disadvantaged and non-competitive appointments is limited to those classifications listed in this policy unless otherwise authorized by the agency. The hiring agency shall:</w:t>
      </w:r>
    </w:p>
    <w:p w14:paraId="3E085E7B" w14:textId="77777777" w:rsidR="00062408" w:rsidRPr="00062408" w:rsidRDefault="00062408" w:rsidP="00062408">
      <w:pPr>
        <w:pStyle w:val="ListParagraph"/>
        <w:ind w:left="1800"/>
        <w:rPr>
          <w:rFonts w:ascii="Roboto" w:hAnsi="Roboto"/>
        </w:rPr>
      </w:pPr>
    </w:p>
    <w:p w14:paraId="686D3570" w14:textId="77777777" w:rsidR="00062408" w:rsidRDefault="00740309" w:rsidP="00185B63">
      <w:pPr>
        <w:pStyle w:val="ListParagraph"/>
        <w:numPr>
          <w:ilvl w:val="0"/>
          <w:numId w:val="17"/>
        </w:numPr>
        <w:ind w:left="2160"/>
        <w:rPr>
          <w:rFonts w:ascii="Roboto" w:hAnsi="Roboto"/>
        </w:rPr>
      </w:pPr>
      <w:r w:rsidRPr="00062408">
        <w:rPr>
          <w:rFonts w:ascii="Roboto" w:hAnsi="Roboto"/>
        </w:rPr>
        <w:t xml:space="preserve">Open a job listing with the field office of the Employment Department nearest the location of the vacancy when the recruitment is open to the public </w:t>
      </w:r>
    </w:p>
    <w:p w14:paraId="0AC4A591" w14:textId="77777777" w:rsidR="004F0B9D" w:rsidRDefault="004F0B9D" w:rsidP="00185B63">
      <w:pPr>
        <w:pStyle w:val="ListParagraph"/>
        <w:ind w:left="2160"/>
        <w:rPr>
          <w:rFonts w:ascii="Roboto" w:hAnsi="Roboto"/>
        </w:rPr>
      </w:pPr>
    </w:p>
    <w:p w14:paraId="2CF82DD4" w14:textId="77777777" w:rsidR="004F0B9D" w:rsidRDefault="00740309" w:rsidP="00185B63">
      <w:pPr>
        <w:pStyle w:val="ListParagraph"/>
        <w:numPr>
          <w:ilvl w:val="0"/>
          <w:numId w:val="17"/>
        </w:numPr>
        <w:ind w:left="2160"/>
        <w:rPr>
          <w:rFonts w:ascii="Roboto" w:hAnsi="Roboto"/>
        </w:rPr>
      </w:pPr>
      <w:r w:rsidRPr="00062408">
        <w:rPr>
          <w:rFonts w:ascii="Roboto" w:hAnsi="Roboto"/>
        </w:rPr>
        <w:t xml:space="preserve">Make affirmative efforts to supplement referrals to create a diverse pool of candidates </w:t>
      </w:r>
    </w:p>
    <w:p w14:paraId="30A70F60" w14:textId="77777777" w:rsidR="004F0B9D" w:rsidRDefault="004F0B9D" w:rsidP="00185B63">
      <w:pPr>
        <w:pStyle w:val="ListParagraph"/>
        <w:ind w:left="2160"/>
        <w:rPr>
          <w:rFonts w:ascii="Roboto" w:hAnsi="Roboto"/>
        </w:rPr>
      </w:pPr>
    </w:p>
    <w:p w14:paraId="561AB65C" w14:textId="77777777" w:rsidR="00185B63" w:rsidRDefault="00740309" w:rsidP="00185B63">
      <w:pPr>
        <w:pStyle w:val="ListParagraph"/>
        <w:numPr>
          <w:ilvl w:val="0"/>
          <w:numId w:val="17"/>
        </w:numPr>
        <w:ind w:left="2160"/>
        <w:rPr>
          <w:rFonts w:ascii="Roboto" w:hAnsi="Roboto"/>
        </w:rPr>
      </w:pPr>
      <w:r w:rsidRPr="004F0B9D">
        <w:rPr>
          <w:rFonts w:ascii="Roboto" w:hAnsi="Roboto"/>
        </w:rPr>
        <w:t xml:space="preserve">This process may be used for economically disadvantaged persons who meet the following criteria: </w:t>
      </w:r>
    </w:p>
    <w:p w14:paraId="59D2BF50" w14:textId="77777777" w:rsidR="00185B63" w:rsidRPr="00185B63" w:rsidRDefault="00185B63" w:rsidP="00185B63">
      <w:pPr>
        <w:pStyle w:val="ListParagraph"/>
        <w:rPr>
          <w:rFonts w:ascii="Roboto" w:hAnsi="Roboto"/>
        </w:rPr>
      </w:pPr>
    </w:p>
    <w:p w14:paraId="3106A408" w14:textId="77777777" w:rsidR="00185B63" w:rsidRDefault="00740309" w:rsidP="00185B63">
      <w:pPr>
        <w:pStyle w:val="ListParagraph"/>
        <w:numPr>
          <w:ilvl w:val="1"/>
          <w:numId w:val="17"/>
        </w:numPr>
        <w:ind w:left="3060"/>
        <w:rPr>
          <w:rFonts w:ascii="Roboto" w:hAnsi="Roboto"/>
        </w:rPr>
      </w:pPr>
      <w:r w:rsidRPr="00185B63">
        <w:rPr>
          <w:rFonts w:ascii="Roboto" w:hAnsi="Roboto"/>
        </w:rPr>
        <w:t xml:space="preserve">Clients of the </w:t>
      </w:r>
      <w:r w:rsidR="0030050F" w:rsidRPr="00185B63">
        <w:rPr>
          <w:rFonts w:ascii="Roboto" w:hAnsi="Roboto"/>
        </w:rPr>
        <w:t xml:space="preserve">Oregon </w:t>
      </w:r>
      <w:r w:rsidRPr="00185B63">
        <w:rPr>
          <w:rFonts w:ascii="Roboto" w:hAnsi="Roboto"/>
        </w:rPr>
        <w:t xml:space="preserve">Department of Human </w:t>
      </w:r>
      <w:proofErr w:type="gramStart"/>
      <w:r w:rsidRPr="00185B63">
        <w:rPr>
          <w:rFonts w:ascii="Roboto" w:hAnsi="Roboto"/>
        </w:rPr>
        <w:t>Services;</w:t>
      </w:r>
      <w:proofErr w:type="gramEnd"/>
      <w:r w:rsidRPr="00185B63">
        <w:rPr>
          <w:rFonts w:ascii="Roboto" w:hAnsi="Roboto"/>
        </w:rPr>
        <w:t xml:space="preserve"> </w:t>
      </w:r>
    </w:p>
    <w:p w14:paraId="425CFED7" w14:textId="77777777" w:rsidR="00185B63" w:rsidRDefault="00185B63" w:rsidP="00185B63">
      <w:pPr>
        <w:pStyle w:val="ListParagraph"/>
        <w:ind w:left="3060"/>
        <w:rPr>
          <w:rFonts w:ascii="Roboto" w:hAnsi="Roboto"/>
        </w:rPr>
      </w:pPr>
    </w:p>
    <w:p w14:paraId="4E799302" w14:textId="5D1F689E" w:rsidR="00185B63" w:rsidRPr="00185B63" w:rsidRDefault="00740309" w:rsidP="00185B63">
      <w:pPr>
        <w:pStyle w:val="ListParagraph"/>
        <w:numPr>
          <w:ilvl w:val="1"/>
          <w:numId w:val="17"/>
        </w:numPr>
        <w:ind w:left="3060"/>
        <w:rPr>
          <w:rFonts w:ascii="Roboto" w:hAnsi="Roboto"/>
        </w:rPr>
      </w:pPr>
      <w:r w:rsidRPr="00185B63">
        <w:rPr>
          <w:rFonts w:ascii="Roboto" w:hAnsi="Roboto"/>
        </w:rPr>
        <w:t xml:space="preserve">Clients of </w:t>
      </w:r>
      <w:r w:rsidR="0030050F" w:rsidRPr="00185B63">
        <w:rPr>
          <w:rFonts w:ascii="Roboto" w:hAnsi="Roboto"/>
        </w:rPr>
        <w:t>J</w:t>
      </w:r>
      <w:r w:rsidRPr="00185B63">
        <w:rPr>
          <w:rFonts w:ascii="Roboto" w:hAnsi="Roboto"/>
        </w:rPr>
        <w:t xml:space="preserve">uvenile </w:t>
      </w:r>
      <w:r w:rsidR="0030050F" w:rsidRPr="00185B63">
        <w:rPr>
          <w:rFonts w:ascii="Roboto" w:hAnsi="Roboto"/>
        </w:rPr>
        <w:t>J</w:t>
      </w:r>
      <w:r w:rsidRPr="00185B63">
        <w:rPr>
          <w:rFonts w:ascii="Roboto" w:hAnsi="Roboto"/>
        </w:rPr>
        <w:t xml:space="preserve">ustice </w:t>
      </w:r>
      <w:r w:rsidR="0030050F" w:rsidRPr="00185B63">
        <w:rPr>
          <w:rFonts w:ascii="Roboto" w:hAnsi="Roboto"/>
        </w:rPr>
        <w:t>D</w:t>
      </w:r>
      <w:r w:rsidRPr="00185B63">
        <w:rPr>
          <w:rFonts w:ascii="Roboto" w:hAnsi="Roboto"/>
        </w:rPr>
        <w:t xml:space="preserve">ivision programs funded by the state. </w:t>
      </w:r>
    </w:p>
    <w:p w14:paraId="6FB6AF8C" w14:textId="77777777" w:rsidR="00185B63" w:rsidRPr="00185B63" w:rsidRDefault="00185B63" w:rsidP="00185B63">
      <w:pPr>
        <w:pStyle w:val="ListParagraph"/>
        <w:ind w:left="3420"/>
        <w:rPr>
          <w:rFonts w:ascii="Roboto" w:hAnsi="Roboto"/>
        </w:rPr>
      </w:pPr>
    </w:p>
    <w:p w14:paraId="0C99FB94" w14:textId="77777777" w:rsidR="00185B63" w:rsidRDefault="00740309" w:rsidP="00185B63">
      <w:pPr>
        <w:pStyle w:val="ListParagraph"/>
        <w:numPr>
          <w:ilvl w:val="0"/>
          <w:numId w:val="17"/>
        </w:numPr>
        <w:ind w:left="2160"/>
        <w:rPr>
          <w:rFonts w:ascii="Roboto" w:hAnsi="Roboto"/>
        </w:rPr>
      </w:pPr>
      <w:r w:rsidRPr="004F0B9D">
        <w:rPr>
          <w:rFonts w:ascii="Roboto" w:hAnsi="Roboto"/>
        </w:rPr>
        <w:t xml:space="preserve">The agency shall use the following criteria when reviewing appointing authority or designee requests for additions to the list: </w:t>
      </w:r>
    </w:p>
    <w:p w14:paraId="54C239C9" w14:textId="77777777" w:rsidR="00185B63" w:rsidRDefault="00185B63" w:rsidP="00185B63">
      <w:pPr>
        <w:pStyle w:val="ListParagraph"/>
        <w:ind w:left="2160"/>
        <w:rPr>
          <w:rFonts w:ascii="Roboto" w:hAnsi="Roboto"/>
        </w:rPr>
      </w:pPr>
    </w:p>
    <w:p w14:paraId="348FE891" w14:textId="77777777" w:rsidR="00185B63" w:rsidRDefault="00740309" w:rsidP="00185B63">
      <w:pPr>
        <w:pStyle w:val="ListParagraph"/>
        <w:numPr>
          <w:ilvl w:val="1"/>
          <w:numId w:val="17"/>
        </w:numPr>
        <w:ind w:left="3060"/>
        <w:rPr>
          <w:rFonts w:ascii="Roboto" w:hAnsi="Roboto"/>
        </w:rPr>
      </w:pPr>
      <w:r w:rsidRPr="00185B63">
        <w:rPr>
          <w:rFonts w:ascii="Roboto" w:hAnsi="Roboto"/>
        </w:rPr>
        <w:t xml:space="preserve">The classification requires minimal or no requisite knowledge or </w:t>
      </w:r>
      <w:proofErr w:type="gramStart"/>
      <w:r w:rsidRPr="00185B63">
        <w:rPr>
          <w:rFonts w:ascii="Roboto" w:hAnsi="Roboto"/>
        </w:rPr>
        <w:t>skills;</w:t>
      </w:r>
      <w:proofErr w:type="gramEnd"/>
    </w:p>
    <w:p w14:paraId="311B509B" w14:textId="77777777" w:rsidR="00185B63" w:rsidRDefault="00185B63" w:rsidP="00185B63">
      <w:pPr>
        <w:pStyle w:val="ListParagraph"/>
        <w:ind w:left="3060"/>
        <w:rPr>
          <w:rFonts w:ascii="Roboto" w:hAnsi="Roboto"/>
        </w:rPr>
      </w:pPr>
    </w:p>
    <w:p w14:paraId="54F15647" w14:textId="6F5D9726" w:rsidR="00185B63" w:rsidRPr="00185B63" w:rsidRDefault="00740309" w:rsidP="00185B63">
      <w:pPr>
        <w:pStyle w:val="ListParagraph"/>
        <w:numPr>
          <w:ilvl w:val="1"/>
          <w:numId w:val="17"/>
        </w:numPr>
        <w:ind w:left="3060"/>
        <w:rPr>
          <w:rFonts w:ascii="Roboto" w:hAnsi="Roboto"/>
        </w:rPr>
      </w:pPr>
      <w:r w:rsidRPr="00185B63">
        <w:rPr>
          <w:rFonts w:ascii="Roboto" w:hAnsi="Roboto"/>
        </w:rPr>
        <w:lastRenderedPageBreak/>
        <w:t>It is impractical to develop an examination; and</w:t>
      </w:r>
    </w:p>
    <w:p w14:paraId="7E4C6CA8" w14:textId="77777777" w:rsidR="00185B63" w:rsidRDefault="00185B63" w:rsidP="00185B63">
      <w:pPr>
        <w:pStyle w:val="ListParagraph"/>
        <w:ind w:left="3060"/>
        <w:rPr>
          <w:rFonts w:ascii="Roboto" w:hAnsi="Roboto"/>
        </w:rPr>
      </w:pPr>
    </w:p>
    <w:p w14:paraId="4E614318" w14:textId="3DFF21F0" w:rsidR="00185B63" w:rsidRPr="00185B63" w:rsidRDefault="00740309" w:rsidP="00185B63">
      <w:pPr>
        <w:pStyle w:val="ListParagraph"/>
        <w:numPr>
          <w:ilvl w:val="1"/>
          <w:numId w:val="17"/>
        </w:numPr>
        <w:ind w:left="3060"/>
        <w:rPr>
          <w:rFonts w:ascii="Roboto" w:hAnsi="Roboto"/>
        </w:rPr>
      </w:pPr>
      <w:r w:rsidRPr="00185B63">
        <w:rPr>
          <w:rFonts w:ascii="Roboto" w:hAnsi="Roboto"/>
        </w:rPr>
        <w:t xml:space="preserve">It is impractical to follow the normal recruiting process. </w:t>
      </w:r>
    </w:p>
    <w:p w14:paraId="4BD1E594" w14:textId="77777777" w:rsidR="00185B63" w:rsidRPr="00185B63" w:rsidRDefault="00185B63" w:rsidP="00185B63">
      <w:pPr>
        <w:pStyle w:val="ListParagraph"/>
        <w:ind w:left="3420"/>
        <w:rPr>
          <w:rFonts w:ascii="Roboto" w:hAnsi="Roboto"/>
        </w:rPr>
      </w:pPr>
    </w:p>
    <w:p w14:paraId="2687B573" w14:textId="77777777" w:rsidR="00185B63" w:rsidRDefault="00740309" w:rsidP="00185B63">
      <w:pPr>
        <w:pStyle w:val="ListParagraph"/>
        <w:numPr>
          <w:ilvl w:val="0"/>
          <w:numId w:val="17"/>
        </w:numPr>
        <w:ind w:left="2160"/>
        <w:rPr>
          <w:rFonts w:ascii="Roboto" w:hAnsi="Roboto"/>
        </w:rPr>
      </w:pPr>
      <w:r w:rsidRPr="004F0B9D">
        <w:rPr>
          <w:rFonts w:ascii="Roboto" w:hAnsi="Roboto"/>
        </w:rPr>
        <w:t>An appointment is made to designated classifications comprised of unskilled or semi-skilled positions for which there are minimal or no qualifying knowledge or skills, no screening or no ranking. Where more than one candidate is referred, the hiring manager may use an interview process to select the most qualified person.</w:t>
      </w:r>
    </w:p>
    <w:p w14:paraId="33645F1C" w14:textId="77777777" w:rsidR="00185B63" w:rsidRDefault="00185B63" w:rsidP="00185B63">
      <w:pPr>
        <w:pStyle w:val="ListParagraph"/>
        <w:ind w:left="2160"/>
        <w:rPr>
          <w:rFonts w:ascii="Roboto" w:hAnsi="Roboto"/>
        </w:rPr>
      </w:pPr>
    </w:p>
    <w:p w14:paraId="0D53983E" w14:textId="34C0AE4E" w:rsidR="00740309" w:rsidRPr="00185B63" w:rsidRDefault="00740309" w:rsidP="00185B63">
      <w:pPr>
        <w:pStyle w:val="ListParagraph"/>
        <w:numPr>
          <w:ilvl w:val="0"/>
          <w:numId w:val="16"/>
        </w:numPr>
        <w:ind w:left="1440"/>
        <w:rPr>
          <w:rFonts w:ascii="Roboto" w:hAnsi="Roboto"/>
        </w:rPr>
      </w:pPr>
      <w:r w:rsidRPr="00185B63">
        <w:rPr>
          <w:rFonts w:ascii="Roboto" w:hAnsi="Roboto"/>
        </w:rPr>
        <w:t xml:space="preserve">Limited-competitive appointment may also be used to limit the competition for appointment </w:t>
      </w:r>
      <w:r w:rsidR="004F0B9D" w:rsidRPr="00185B63">
        <w:rPr>
          <w:rFonts w:ascii="Roboto" w:hAnsi="Roboto"/>
        </w:rPr>
        <w:t xml:space="preserve">  t</w:t>
      </w:r>
      <w:r w:rsidRPr="00185B63">
        <w:rPr>
          <w:rFonts w:ascii="Roboto" w:hAnsi="Roboto"/>
        </w:rPr>
        <w:t>o non</w:t>
      </w:r>
      <w:r w:rsidR="0030050F" w:rsidRPr="00185B63">
        <w:rPr>
          <w:rFonts w:ascii="Roboto" w:hAnsi="Roboto"/>
        </w:rPr>
        <w:t>-</w:t>
      </w:r>
      <w:r w:rsidRPr="00185B63">
        <w:rPr>
          <w:rFonts w:ascii="Roboto" w:hAnsi="Roboto"/>
        </w:rPr>
        <w:t xml:space="preserve">competitive classes to those persons who meet the criteria. Limited-Competitive and </w:t>
      </w:r>
      <w:r w:rsidR="00252F8F" w:rsidRPr="00185B63">
        <w:rPr>
          <w:rFonts w:ascii="Roboto" w:hAnsi="Roboto"/>
        </w:rPr>
        <w:t>Non</w:t>
      </w:r>
      <w:r w:rsidR="0030050F" w:rsidRPr="00185B63">
        <w:rPr>
          <w:rFonts w:ascii="Roboto" w:hAnsi="Roboto"/>
        </w:rPr>
        <w:t>-</w:t>
      </w:r>
      <w:r w:rsidR="00252F8F" w:rsidRPr="00185B63">
        <w:rPr>
          <w:rFonts w:ascii="Roboto" w:hAnsi="Roboto"/>
        </w:rPr>
        <w:t>competitive</w:t>
      </w:r>
      <w:r w:rsidRPr="00185B63">
        <w:rPr>
          <w:rFonts w:ascii="Roboto" w:hAnsi="Roboto"/>
        </w:rPr>
        <w:t xml:space="preserve"> Appointment Classifications:</w:t>
      </w:r>
    </w:p>
    <w:p w14:paraId="5615AE8E" w14:textId="77777777" w:rsidR="00252F8F" w:rsidRDefault="00252F8F" w:rsidP="00252F8F">
      <w:pPr>
        <w:ind w:left="1440" w:firstLine="720"/>
        <w:rPr>
          <w:rFonts w:ascii="Roboto" w:hAnsi="Roboto"/>
        </w:rPr>
      </w:pPr>
      <w:r w:rsidRPr="00252F8F">
        <w:rPr>
          <w:rFonts w:ascii="Roboto" w:hAnsi="Roboto"/>
        </w:rPr>
        <w:t xml:space="preserve">i. 0001, Supported Employment Worker </w:t>
      </w:r>
    </w:p>
    <w:p w14:paraId="75ECB3D7" w14:textId="77777777" w:rsidR="00252F8F" w:rsidRDefault="00252F8F" w:rsidP="00252F8F">
      <w:pPr>
        <w:ind w:left="1440" w:firstLine="720"/>
        <w:rPr>
          <w:rFonts w:ascii="Roboto" w:hAnsi="Roboto"/>
        </w:rPr>
      </w:pPr>
      <w:r w:rsidRPr="00252F8F">
        <w:rPr>
          <w:rFonts w:ascii="Roboto" w:hAnsi="Roboto"/>
        </w:rPr>
        <w:t xml:space="preserve">ii. 0100, Student Office Worker </w:t>
      </w:r>
    </w:p>
    <w:p w14:paraId="11859186" w14:textId="77777777" w:rsidR="00252F8F" w:rsidRDefault="00252F8F" w:rsidP="00252F8F">
      <w:pPr>
        <w:ind w:left="1440" w:firstLine="720"/>
        <w:rPr>
          <w:rFonts w:ascii="Roboto" w:hAnsi="Roboto"/>
        </w:rPr>
      </w:pPr>
      <w:r w:rsidRPr="00252F8F">
        <w:rPr>
          <w:rFonts w:ascii="Roboto" w:hAnsi="Roboto"/>
        </w:rPr>
        <w:t xml:space="preserve">iii. 0101, Office Assistant 1 </w:t>
      </w:r>
    </w:p>
    <w:p w14:paraId="647CC453" w14:textId="77777777" w:rsidR="00252F8F" w:rsidRDefault="00252F8F" w:rsidP="00252F8F">
      <w:pPr>
        <w:ind w:left="1440" w:firstLine="720"/>
        <w:rPr>
          <w:rFonts w:ascii="Roboto" w:hAnsi="Roboto"/>
        </w:rPr>
      </w:pPr>
      <w:r w:rsidRPr="00252F8F">
        <w:rPr>
          <w:rFonts w:ascii="Roboto" w:hAnsi="Roboto"/>
        </w:rPr>
        <w:t xml:space="preserve">iv. 0150, Student Professional/Technical Worker </w:t>
      </w:r>
    </w:p>
    <w:p w14:paraId="76FB7BBD" w14:textId="77777777" w:rsidR="00252F8F" w:rsidRDefault="00252F8F" w:rsidP="00252F8F">
      <w:pPr>
        <w:ind w:left="1440" w:firstLine="720"/>
        <w:rPr>
          <w:rFonts w:ascii="Roboto" w:hAnsi="Roboto"/>
        </w:rPr>
      </w:pPr>
      <w:r w:rsidRPr="00252F8F">
        <w:rPr>
          <w:rFonts w:ascii="Roboto" w:hAnsi="Roboto"/>
        </w:rPr>
        <w:t xml:space="preserve">v. 0321, Public Service Representative 1 </w:t>
      </w:r>
    </w:p>
    <w:p w14:paraId="745A7BB8" w14:textId="77777777" w:rsidR="00252F8F" w:rsidRDefault="00252F8F" w:rsidP="00252F8F">
      <w:pPr>
        <w:ind w:left="1440" w:firstLine="720"/>
        <w:rPr>
          <w:rFonts w:ascii="Roboto" w:hAnsi="Roboto"/>
        </w:rPr>
      </w:pPr>
      <w:r w:rsidRPr="00252F8F">
        <w:rPr>
          <w:rFonts w:ascii="Roboto" w:hAnsi="Roboto"/>
        </w:rPr>
        <w:t xml:space="preserve">vi. 0405, Mail Services Assistant </w:t>
      </w:r>
    </w:p>
    <w:p w14:paraId="688959EF" w14:textId="77777777" w:rsidR="00252F8F" w:rsidRDefault="00252F8F" w:rsidP="00252F8F">
      <w:pPr>
        <w:ind w:left="1440" w:firstLine="720"/>
        <w:rPr>
          <w:rFonts w:ascii="Roboto" w:hAnsi="Roboto"/>
        </w:rPr>
      </w:pPr>
      <w:r w:rsidRPr="00252F8F">
        <w:rPr>
          <w:rFonts w:ascii="Roboto" w:hAnsi="Roboto"/>
        </w:rPr>
        <w:t xml:space="preserve">vii. 1105, Traffic Survey Interviewer </w:t>
      </w:r>
    </w:p>
    <w:p w14:paraId="18D7F4B2" w14:textId="77777777" w:rsidR="00252F8F" w:rsidRDefault="00252F8F" w:rsidP="00252F8F">
      <w:pPr>
        <w:ind w:left="1440" w:firstLine="720"/>
        <w:rPr>
          <w:rFonts w:ascii="Roboto" w:hAnsi="Roboto"/>
        </w:rPr>
      </w:pPr>
      <w:r w:rsidRPr="00252F8F">
        <w:rPr>
          <w:rFonts w:ascii="Roboto" w:hAnsi="Roboto"/>
        </w:rPr>
        <w:t xml:space="preserve">viii. 3769, Experimental Biology Aide </w:t>
      </w:r>
    </w:p>
    <w:p w14:paraId="50D94224" w14:textId="77777777" w:rsidR="00252F8F" w:rsidRDefault="00252F8F" w:rsidP="00252F8F">
      <w:pPr>
        <w:ind w:left="1440" w:firstLine="720"/>
        <w:rPr>
          <w:rFonts w:ascii="Roboto" w:hAnsi="Roboto"/>
        </w:rPr>
      </w:pPr>
      <w:r w:rsidRPr="00252F8F">
        <w:rPr>
          <w:rFonts w:ascii="Roboto" w:hAnsi="Roboto"/>
        </w:rPr>
        <w:t xml:space="preserve">ix. 4101, Custodian </w:t>
      </w:r>
    </w:p>
    <w:p w14:paraId="45CECFF9" w14:textId="77777777" w:rsidR="00252F8F" w:rsidRDefault="00252F8F" w:rsidP="00252F8F">
      <w:pPr>
        <w:ind w:left="1440" w:firstLine="720"/>
        <w:rPr>
          <w:rFonts w:ascii="Roboto" w:hAnsi="Roboto"/>
        </w:rPr>
      </w:pPr>
      <w:r w:rsidRPr="00252F8F">
        <w:rPr>
          <w:rFonts w:ascii="Roboto" w:hAnsi="Roboto"/>
        </w:rPr>
        <w:t xml:space="preserve">x. 4116, Laborer/Student Worker </w:t>
      </w:r>
    </w:p>
    <w:p w14:paraId="5CA74AF4" w14:textId="77777777" w:rsidR="00252F8F" w:rsidRDefault="00252F8F" w:rsidP="00252F8F">
      <w:pPr>
        <w:ind w:left="1440" w:firstLine="720"/>
        <w:rPr>
          <w:rFonts w:ascii="Roboto" w:hAnsi="Roboto"/>
        </w:rPr>
      </w:pPr>
      <w:r w:rsidRPr="00252F8F">
        <w:rPr>
          <w:rFonts w:ascii="Roboto" w:hAnsi="Roboto"/>
        </w:rPr>
        <w:t xml:space="preserve">xi. 4125, Litter Patrol Worker </w:t>
      </w:r>
    </w:p>
    <w:p w14:paraId="4BC0BA37" w14:textId="77777777" w:rsidR="00252F8F" w:rsidRDefault="00252F8F" w:rsidP="00252F8F">
      <w:pPr>
        <w:ind w:left="1440" w:firstLine="720"/>
        <w:rPr>
          <w:rFonts w:ascii="Roboto" w:hAnsi="Roboto"/>
        </w:rPr>
      </w:pPr>
      <w:r w:rsidRPr="00252F8F">
        <w:rPr>
          <w:rFonts w:ascii="Roboto" w:hAnsi="Roboto"/>
        </w:rPr>
        <w:t xml:space="preserve">xii. 4137, Liquor Distribution Worker </w:t>
      </w:r>
    </w:p>
    <w:p w14:paraId="1AC18789" w14:textId="77777777" w:rsidR="00252F8F" w:rsidRDefault="00252F8F" w:rsidP="00252F8F">
      <w:pPr>
        <w:ind w:left="1440" w:firstLine="720"/>
        <w:rPr>
          <w:rFonts w:ascii="Roboto" w:hAnsi="Roboto"/>
        </w:rPr>
      </w:pPr>
      <w:r w:rsidRPr="00252F8F">
        <w:rPr>
          <w:rFonts w:ascii="Roboto" w:hAnsi="Roboto"/>
        </w:rPr>
        <w:t xml:space="preserve">xiii. 14403, Transporter </w:t>
      </w:r>
    </w:p>
    <w:p w14:paraId="02D3162E" w14:textId="77777777" w:rsidR="00252F8F" w:rsidRDefault="00252F8F" w:rsidP="00252F8F">
      <w:pPr>
        <w:ind w:left="1440" w:firstLine="720"/>
        <w:rPr>
          <w:rFonts w:ascii="Roboto" w:hAnsi="Roboto"/>
        </w:rPr>
      </w:pPr>
      <w:r w:rsidRPr="00252F8F">
        <w:rPr>
          <w:rFonts w:ascii="Roboto" w:hAnsi="Roboto"/>
        </w:rPr>
        <w:t xml:space="preserve">xiv. 6605, Human Services Assistant 1 </w:t>
      </w:r>
    </w:p>
    <w:p w14:paraId="5329BC32" w14:textId="77777777" w:rsidR="00252F8F" w:rsidRDefault="00252F8F" w:rsidP="00252F8F">
      <w:pPr>
        <w:ind w:left="1440" w:firstLine="720"/>
        <w:rPr>
          <w:rFonts w:ascii="Roboto" w:hAnsi="Roboto"/>
        </w:rPr>
      </w:pPr>
      <w:r w:rsidRPr="00252F8F">
        <w:rPr>
          <w:rFonts w:ascii="Roboto" w:hAnsi="Roboto"/>
        </w:rPr>
        <w:t xml:space="preserve">xv. 6701, Student Human Services Worker </w:t>
      </w:r>
    </w:p>
    <w:p w14:paraId="631D2F21" w14:textId="77069908" w:rsidR="00252F8F" w:rsidRDefault="00252F8F" w:rsidP="00252F8F">
      <w:pPr>
        <w:ind w:left="1440" w:firstLine="720"/>
        <w:rPr>
          <w:rFonts w:ascii="Roboto" w:hAnsi="Roboto"/>
        </w:rPr>
      </w:pPr>
      <w:r w:rsidRPr="00252F8F">
        <w:rPr>
          <w:rFonts w:ascii="Roboto" w:hAnsi="Roboto"/>
        </w:rPr>
        <w:t>xvi. 6750, Group Life Coordinator 1</w:t>
      </w:r>
    </w:p>
    <w:p w14:paraId="1C6B1C18" w14:textId="77777777" w:rsidR="00AF4CB6" w:rsidRDefault="00252F8F" w:rsidP="00252F8F">
      <w:pPr>
        <w:ind w:left="1440" w:firstLine="720"/>
        <w:rPr>
          <w:rFonts w:ascii="Roboto" w:hAnsi="Roboto"/>
        </w:rPr>
      </w:pPr>
      <w:r w:rsidRPr="00252F8F">
        <w:rPr>
          <w:rFonts w:ascii="Roboto" w:hAnsi="Roboto"/>
        </w:rPr>
        <w:t xml:space="preserve">xvii. 8125, Agricultural Worker </w:t>
      </w:r>
    </w:p>
    <w:p w14:paraId="2396E1A1" w14:textId="77777777" w:rsidR="00AF4CB6" w:rsidRDefault="00252F8F" w:rsidP="00252F8F">
      <w:pPr>
        <w:ind w:left="1440" w:firstLine="720"/>
        <w:rPr>
          <w:rFonts w:ascii="Roboto" w:hAnsi="Roboto"/>
        </w:rPr>
      </w:pPr>
      <w:r w:rsidRPr="00252F8F">
        <w:rPr>
          <w:rFonts w:ascii="Roboto" w:hAnsi="Roboto"/>
        </w:rPr>
        <w:t xml:space="preserve">xviii. 8201, Forest Nursery Worker 1 </w:t>
      </w:r>
    </w:p>
    <w:p w14:paraId="2840AE50" w14:textId="77777777" w:rsidR="00AF4CB6" w:rsidRDefault="00252F8F" w:rsidP="00252F8F">
      <w:pPr>
        <w:ind w:left="1440" w:firstLine="720"/>
        <w:rPr>
          <w:rFonts w:ascii="Roboto" w:hAnsi="Roboto"/>
        </w:rPr>
      </w:pPr>
      <w:r w:rsidRPr="00252F8F">
        <w:rPr>
          <w:rFonts w:ascii="Roboto" w:hAnsi="Roboto"/>
        </w:rPr>
        <w:t xml:space="preserve">xix. 8202, Forest Nursery Worker 2 </w:t>
      </w:r>
    </w:p>
    <w:p w14:paraId="4BC57ECD" w14:textId="77777777" w:rsidR="00AF4CB6" w:rsidRDefault="00252F8F" w:rsidP="00252F8F">
      <w:pPr>
        <w:ind w:left="1440" w:firstLine="720"/>
        <w:rPr>
          <w:rFonts w:ascii="Roboto" w:hAnsi="Roboto"/>
        </w:rPr>
      </w:pPr>
      <w:r w:rsidRPr="00252F8F">
        <w:rPr>
          <w:rFonts w:ascii="Roboto" w:hAnsi="Roboto"/>
        </w:rPr>
        <w:lastRenderedPageBreak/>
        <w:t xml:space="preserve">xx. 8235, Student/Professional Forester Worker </w:t>
      </w:r>
    </w:p>
    <w:p w14:paraId="42B6E3D1" w14:textId="77777777" w:rsidR="00AF4CB6" w:rsidRDefault="00252F8F" w:rsidP="00252F8F">
      <w:pPr>
        <w:ind w:left="1440" w:firstLine="720"/>
        <w:rPr>
          <w:rFonts w:ascii="Roboto" w:hAnsi="Roboto"/>
        </w:rPr>
      </w:pPr>
      <w:r w:rsidRPr="00252F8F">
        <w:rPr>
          <w:rFonts w:ascii="Roboto" w:hAnsi="Roboto"/>
        </w:rPr>
        <w:t xml:space="preserve">xxi. 8253, Forest Lookout </w:t>
      </w:r>
    </w:p>
    <w:p w14:paraId="4CB00BE9" w14:textId="77777777" w:rsidR="00AF4CB6" w:rsidRDefault="00252F8F" w:rsidP="00252F8F">
      <w:pPr>
        <w:ind w:left="1440" w:firstLine="720"/>
        <w:rPr>
          <w:rFonts w:ascii="Roboto" w:hAnsi="Roboto"/>
        </w:rPr>
      </w:pPr>
      <w:r w:rsidRPr="00252F8F">
        <w:rPr>
          <w:rFonts w:ascii="Roboto" w:hAnsi="Roboto"/>
        </w:rPr>
        <w:t xml:space="preserve">xxii. 8254, Wildland Fire Suppression Specialist Entry </w:t>
      </w:r>
    </w:p>
    <w:p w14:paraId="750EC78B" w14:textId="77777777" w:rsidR="00AF4CB6" w:rsidRDefault="00252F8F" w:rsidP="00252F8F">
      <w:pPr>
        <w:ind w:left="1440" w:firstLine="720"/>
        <w:rPr>
          <w:rFonts w:ascii="Roboto" w:hAnsi="Roboto"/>
        </w:rPr>
      </w:pPr>
      <w:r w:rsidRPr="00252F8F">
        <w:rPr>
          <w:rFonts w:ascii="Roboto" w:hAnsi="Roboto"/>
        </w:rPr>
        <w:t xml:space="preserve">xxiii. 8263, Wildland Fire Dispatcher Entry </w:t>
      </w:r>
    </w:p>
    <w:p w14:paraId="58FCEA69" w14:textId="1C4AB050" w:rsidR="00252F8F" w:rsidRDefault="00252F8F" w:rsidP="00252F8F">
      <w:pPr>
        <w:ind w:left="1440" w:firstLine="720"/>
        <w:rPr>
          <w:rFonts w:ascii="Roboto" w:hAnsi="Roboto"/>
        </w:rPr>
      </w:pPr>
      <w:r w:rsidRPr="00252F8F">
        <w:rPr>
          <w:rFonts w:ascii="Roboto" w:hAnsi="Roboto"/>
        </w:rPr>
        <w:t xml:space="preserve">xxiv. 8340, Fish </w:t>
      </w:r>
      <w:r w:rsidR="00556D10">
        <w:rPr>
          <w:rFonts w:ascii="Roboto" w:hAnsi="Roboto"/>
        </w:rPr>
        <w:t>and</w:t>
      </w:r>
      <w:r w:rsidRPr="00252F8F">
        <w:rPr>
          <w:rFonts w:ascii="Roboto" w:hAnsi="Roboto"/>
        </w:rPr>
        <w:t xml:space="preserve"> Wildlife Technician Entry</w:t>
      </w:r>
    </w:p>
    <w:p w14:paraId="3763D7BA" w14:textId="77777777" w:rsidR="008233F5" w:rsidRDefault="00AF4CB6" w:rsidP="00185B63">
      <w:pPr>
        <w:pStyle w:val="ListParagraph"/>
        <w:numPr>
          <w:ilvl w:val="0"/>
          <w:numId w:val="38"/>
        </w:numPr>
        <w:ind w:left="900"/>
        <w:rPr>
          <w:rFonts w:ascii="Roboto" w:hAnsi="Roboto"/>
        </w:rPr>
      </w:pPr>
      <w:r w:rsidRPr="008233F5">
        <w:rPr>
          <w:rFonts w:ascii="Roboto" w:hAnsi="Roboto"/>
        </w:rPr>
        <w:t xml:space="preserve">Permanent Appointment. </w:t>
      </w:r>
    </w:p>
    <w:p w14:paraId="726EA094" w14:textId="77777777" w:rsidR="008233F5" w:rsidRDefault="008233F5" w:rsidP="00185B63">
      <w:pPr>
        <w:pStyle w:val="ListParagraph"/>
        <w:ind w:left="900"/>
        <w:rPr>
          <w:rFonts w:ascii="Roboto" w:hAnsi="Roboto"/>
        </w:rPr>
      </w:pPr>
    </w:p>
    <w:p w14:paraId="3AFD1A44" w14:textId="77777777" w:rsidR="008233F5" w:rsidRDefault="00AF4CB6" w:rsidP="00185B63">
      <w:pPr>
        <w:pStyle w:val="ListParagraph"/>
        <w:numPr>
          <w:ilvl w:val="0"/>
          <w:numId w:val="38"/>
        </w:numPr>
        <w:ind w:left="900"/>
        <w:rPr>
          <w:rFonts w:ascii="Roboto" w:hAnsi="Roboto"/>
        </w:rPr>
      </w:pPr>
      <w:r w:rsidRPr="008233F5">
        <w:rPr>
          <w:rFonts w:ascii="Roboto" w:hAnsi="Roboto"/>
        </w:rPr>
        <w:t xml:space="preserve">Seasonal Appointment. </w:t>
      </w:r>
    </w:p>
    <w:p w14:paraId="1110DDF8" w14:textId="77777777" w:rsidR="008233F5" w:rsidRDefault="008233F5" w:rsidP="00185B63">
      <w:pPr>
        <w:pStyle w:val="ListParagraph"/>
        <w:ind w:left="900"/>
        <w:rPr>
          <w:rFonts w:ascii="Roboto" w:hAnsi="Roboto"/>
        </w:rPr>
      </w:pPr>
    </w:p>
    <w:p w14:paraId="5A755896" w14:textId="372FD10E" w:rsidR="007D6E3D" w:rsidRPr="00185B63" w:rsidRDefault="00AF4CB6" w:rsidP="00185B63">
      <w:pPr>
        <w:pStyle w:val="ListParagraph"/>
        <w:numPr>
          <w:ilvl w:val="0"/>
          <w:numId w:val="38"/>
        </w:numPr>
        <w:ind w:left="900"/>
        <w:rPr>
          <w:rFonts w:ascii="Roboto" w:hAnsi="Roboto"/>
        </w:rPr>
      </w:pPr>
      <w:r w:rsidRPr="008233F5">
        <w:rPr>
          <w:rFonts w:ascii="Roboto" w:hAnsi="Roboto"/>
        </w:rPr>
        <w:t xml:space="preserve">Temporary Appointment. </w:t>
      </w:r>
      <w:r w:rsidR="00556D10">
        <w:rPr>
          <w:rFonts w:ascii="Roboto" w:hAnsi="Roboto"/>
        </w:rPr>
        <w:t>Refer also to</w:t>
      </w:r>
      <w:r w:rsidR="007D6E3D">
        <w:rPr>
          <w:rFonts w:ascii="Roboto" w:hAnsi="Roboto"/>
        </w:rPr>
        <w:t xml:space="preserve"> </w:t>
      </w:r>
      <w:r w:rsidRPr="008233F5">
        <w:rPr>
          <w:rFonts w:ascii="Roboto" w:hAnsi="Roboto"/>
        </w:rPr>
        <w:t>State HR Policy 40.025.01, Temporary Appointments</w:t>
      </w:r>
      <w:r w:rsidR="00842235">
        <w:rPr>
          <w:rFonts w:ascii="Roboto" w:hAnsi="Roboto"/>
        </w:rPr>
        <w:t>.</w:t>
      </w:r>
    </w:p>
    <w:p w14:paraId="261DA5FB" w14:textId="78A27CB7" w:rsidR="007D6E3D" w:rsidRPr="008233F5" w:rsidRDefault="007D6E3D" w:rsidP="001C50C2">
      <w:pPr>
        <w:pStyle w:val="ListParagraph"/>
        <w:numPr>
          <w:ilvl w:val="1"/>
          <w:numId w:val="38"/>
        </w:numPr>
        <w:ind w:left="1440" w:hanging="450"/>
        <w:rPr>
          <w:rFonts w:ascii="Roboto" w:hAnsi="Roboto"/>
        </w:rPr>
      </w:pPr>
      <w:r>
        <w:rPr>
          <w:rFonts w:ascii="Roboto" w:hAnsi="Roboto"/>
        </w:rPr>
        <w:t>Active temporary employees are permitted to apply to jobs posted on the internal job board and may be considered for internal job opportunities where not in conflict with an applicable collective bargaining agreement.</w:t>
      </w:r>
    </w:p>
    <w:p w14:paraId="6813CCA5" w14:textId="77777777" w:rsidR="00AF4CB6" w:rsidRDefault="00AF4CB6" w:rsidP="00AF4CB6">
      <w:pPr>
        <w:rPr>
          <w:rFonts w:ascii="Roboto" w:hAnsi="Roboto"/>
        </w:rPr>
      </w:pPr>
      <w:r w:rsidRPr="00AF4CB6">
        <w:rPr>
          <w:rFonts w:ascii="Roboto" w:hAnsi="Roboto"/>
        </w:rPr>
        <w:t xml:space="preserve">(5) Alternative Methods for Filling Positions. </w:t>
      </w:r>
    </w:p>
    <w:p w14:paraId="0DF47D80" w14:textId="77777777" w:rsidR="00842235" w:rsidRDefault="00AF4CB6" w:rsidP="001C50C2">
      <w:pPr>
        <w:pStyle w:val="ListParagraph"/>
        <w:numPr>
          <w:ilvl w:val="0"/>
          <w:numId w:val="39"/>
        </w:numPr>
        <w:ind w:left="900"/>
        <w:rPr>
          <w:rFonts w:ascii="Roboto" w:hAnsi="Roboto"/>
        </w:rPr>
      </w:pPr>
      <w:r w:rsidRPr="00842235">
        <w:rPr>
          <w:rFonts w:ascii="Roboto" w:hAnsi="Roboto"/>
        </w:rPr>
        <w:t xml:space="preserve">All positions shall be filled at the budgeted salary range level and classification. </w:t>
      </w:r>
    </w:p>
    <w:p w14:paraId="6A2FA1B2" w14:textId="77777777" w:rsidR="00842235" w:rsidRDefault="00842235" w:rsidP="001C50C2">
      <w:pPr>
        <w:pStyle w:val="ListParagraph"/>
        <w:ind w:left="900"/>
        <w:rPr>
          <w:rFonts w:ascii="Roboto" w:hAnsi="Roboto"/>
        </w:rPr>
      </w:pPr>
    </w:p>
    <w:p w14:paraId="1812BD3D" w14:textId="0E9F3D04" w:rsidR="00AF4CB6" w:rsidRDefault="00AF4CB6" w:rsidP="001C50C2">
      <w:pPr>
        <w:pStyle w:val="ListParagraph"/>
        <w:numPr>
          <w:ilvl w:val="0"/>
          <w:numId w:val="39"/>
        </w:numPr>
        <w:ind w:left="900"/>
        <w:rPr>
          <w:rFonts w:ascii="Roboto" w:hAnsi="Roboto"/>
        </w:rPr>
      </w:pPr>
      <w:r w:rsidRPr="00842235">
        <w:rPr>
          <w:rFonts w:ascii="Roboto" w:hAnsi="Roboto"/>
        </w:rPr>
        <w:t>An appointing authority may use the following alternative methods of filling positions to provide for</w:t>
      </w:r>
      <w:r w:rsidR="004F0B9D" w:rsidRPr="00842235">
        <w:rPr>
          <w:rFonts w:ascii="Roboto" w:hAnsi="Roboto"/>
        </w:rPr>
        <w:t xml:space="preserve"> </w:t>
      </w:r>
      <w:r w:rsidRPr="00842235">
        <w:rPr>
          <w:rFonts w:ascii="Roboto" w:hAnsi="Roboto"/>
        </w:rPr>
        <w:t xml:space="preserve">situations such as employee development, job sharing, and short-term transitioning: </w:t>
      </w:r>
    </w:p>
    <w:p w14:paraId="02961004" w14:textId="77777777" w:rsidR="00842235" w:rsidRPr="00842235" w:rsidRDefault="00842235" w:rsidP="00842235">
      <w:pPr>
        <w:pStyle w:val="ListParagraph"/>
        <w:ind w:left="1080"/>
        <w:rPr>
          <w:rFonts w:ascii="Roboto" w:hAnsi="Roboto"/>
        </w:rPr>
      </w:pPr>
    </w:p>
    <w:p w14:paraId="261DC026" w14:textId="77777777" w:rsidR="001C50C2" w:rsidRDefault="00AF4CB6" w:rsidP="001C50C2">
      <w:pPr>
        <w:pStyle w:val="ListParagraph"/>
        <w:numPr>
          <w:ilvl w:val="0"/>
          <w:numId w:val="20"/>
        </w:numPr>
        <w:ind w:left="1440"/>
        <w:rPr>
          <w:rFonts w:ascii="Roboto" w:hAnsi="Roboto"/>
        </w:rPr>
      </w:pPr>
      <w:r w:rsidRPr="004F0B9D">
        <w:rPr>
          <w:rFonts w:ascii="Roboto" w:hAnsi="Roboto"/>
        </w:rPr>
        <w:t xml:space="preserve">Crossfill: a position may be </w:t>
      </w:r>
      <w:proofErr w:type="spellStart"/>
      <w:r w:rsidRPr="004F0B9D">
        <w:rPr>
          <w:rFonts w:ascii="Roboto" w:hAnsi="Roboto"/>
        </w:rPr>
        <w:t>crossfilled</w:t>
      </w:r>
      <w:proofErr w:type="spellEnd"/>
      <w:r w:rsidRPr="004F0B9D">
        <w:rPr>
          <w:rFonts w:ascii="Roboto" w:hAnsi="Roboto"/>
        </w:rPr>
        <w:t xml:space="preserve"> to a different classification with an equal salary range number providing an update to establish or modify the position pending in</w:t>
      </w:r>
      <w:r w:rsidR="00842235">
        <w:rPr>
          <w:rFonts w:ascii="Roboto" w:hAnsi="Roboto"/>
        </w:rPr>
        <w:t xml:space="preserve"> </w:t>
      </w:r>
      <w:r w:rsidR="00556D10">
        <w:rPr>
          <w:rFonts w:ascii="Roboto" w:hAnsi="Roboto"/>
        </w:rPr>
        <w:t xml:space="preserve">the state’s </w:t>
      </w:r>
      <w:r w:rsidR="00842235">
        <w:rPr>
          <w:rFonts w:ascii="Roboto" w:hAnsi="Roboto"/>
        </w:rPr>
        <w:t>human resources information system.</w:t>
      </w:r>
      <w:r w:rsidRPr="004F0B9D">
        <w:rPr>
          <w:rFonts w:ascii="Roboto" w:hAnsi="Roboto"/>
        </w:rPr>
        <w:t xml:space="preserve"> </w:t>
      </w:r>
    </w:p>
    <w:p w14:paraId="535E049B" w14:textId="77777777" w:rsidR="001C50C2" w:rsidRDefault="001C50C2" w:rsidP="001C50C2">
      <w:pPr>
        <w:pStyle w:val="ListParagraph"/>
        <w:ind w:left="1440"/>
        <w:rPr>
          <w:rFonts w:ascii="Roboto" w:hAnsi="Roboto"/>
        </w:rPr>
      </w:pPr>
    </w:p>
    <w:p w14:paraId="6EC3162E" w14:textId="36F5D0FD" w:rsidR="001C50C2" w:rsidRPr="001C50C2" w:rsidRDefault="00AF4CB6" w:rsidP="001C50C2">
      <w:pPr>
        <w:pStyle w:val="ListParagraph"/>
        <w:numPr>
          <w:ilvl w:val="0"/>
          <w:numId w:val="20"/>
        </w:numPr>
        <w:ind w:left="1440"/>
        <w:rPr>
          <w:rFonts w:ascii="Roboto" w:hAnsi="Roboto"/>
        </w:rPr>
      </w:pPr>
      <w:del w:id="83" w:author="SORGENFRIE Taylor * DAS" w:date="2025-12-12T11:49:00Z" w16du:dateUtc="2025-12-12T19:49:00Z">
        <w:r w:rsidRPr="001C50C2" w:rsidDel="00E226F6">
          <w:rPr>
            <w:rFonts w:ascii="Roboto" w:hAnsi="Roboto"/>
          </w:rPr>
          <w:delText>Doublefill (</w:delText>
        </w:r>
      </w:del>
      <w:r w:rsidRPr="001C50C2">
        <w:rPr>
          <w:rFonts w:ascii="Roboto" w:hAnsi="Roboto"/>
        </w:rPr>
        <w:t>Non-budgeted position</w:t>
      </w:r>
      <w:del w:id="84" w:author="SORGENFRIE Taylor * DAS" w:date="2025-12-12T11:49:00Z" w16du:dateUtc="2025-12-12T19:49:00Z">
        <w:r w:rsidRPr="001C50C2" w:rsidDel="00E226F6">
          <w:rPr>
            <w:rFonts w:ascii="Roboto" w:hAnsi="Roboto"/>
          </w:rPr>
          <w:delText>)</w:delText>
        </w:r>
      </w:del>
      <w:r w:rsidRPr="001C50C2">
        <w:rPr>
          <w:rFonts w:ascii="Roboto" w:hAnsi="Roboto"/>
        </w:rPr>
        <w:t xml:space="preserve">: </w:t>
      </w:r>
    </w:p>
    <w:p w14:paraId="662D3124" w14:textId="77777777" w:rsidR="001C50C2" w:rsidRPr="001C50C2" w:rsidRDefault="001C50C2" w:rsidP="001C50C2">
      <w:pPr>
        <w:pStyle w:val="ListParagraph"/>
        <w:ind w:left="1800"/>
        <w:rPr>
          <w:rFonts w:ascii="Roboto" w:hAnsi="Roboto"/>
        </w:rPr>
      </w:pPr>
    </w:p>
    <w:p w14:paraId="393CDAC6" w14:textId="155BBCF0" w:rsidR="001C50C2" w:rsidRDefault="00AF4CB6" w:rsidP="001C50C2">
      <w:pPr>
        <w:pStyle w:val="ListParagraph"/>
        <w:numPr>
          <w:ilvl w:val="0"/>
          <w:numId w:val="19"/>
        </w:numPr>
        <w:ind w:left="2160"/>
        <w:rPr>
          <w:rFonts w:ascii="Roboto" w:hAnsi="Roboto"/>
        </w:rPr>
      </w:pPr>
      <w:r w:rsidRPr="004F0B9D">
        <w:rPr>
          <w:rFonts w:ascii="Roboto" w:hAnsi="Roboto"/>
        </w:rPr>
        <w:t xml:space="preserve">A </w:t>
      </w:r>
      <w:ins w:id="85" w:author="SORGENFRIE Taylor * DAS" w:date="2025-12-12T11:49:00Z" w16du:dateUtc="2025-12-12T19:49:00Z">
        <w:r w:rsidR="00E226F6">
          <w:rPr>
            <w:rFonts w:ascii="Roboto" w:hAnsi="Roboto"/>
          </w:rPr>
          <w:t>non-budgeted position</w:t>
        </w:r>
      </w:ins>
      <w:del w:id="86" w:author="SORGENFRIE Taylor * DAS" w:date="2025-12-12T11:49:00Z" w16du:dateUtc="2025-12-12T19:49:00Z">
        <w:r w:rsidRPr="004F0B9D" w:rsidDel="00E226F6">
          <w:rPr>
            <w:rFonts w:ascii="Roboto" w:hAnsi="Roboto"/>
          </w:rPr>
          <w:delText>doublefill</w:delText>
        </w:r>
      </w:del>
      <w:r w:rsidRPr="004F0B9D">
        <w:rPr>
          <w:rFonts w:ascii="Roboto" w:hAnsi="Roboto"/>
        </w:rPr>
        <w:t xml:space="preserve"> may occur for any of the following situations: </w:t>
      </w:r>
    </w:p>
    <w:p w14:paraId="714EDAA8" w14:textId="77777777" w:rsidR="001C50C2" w:rsidRDefault="001C50C2" w:rsidP="001C50C2">
      <w:pPr>
        <w:pStyle w:val="ListParagraph"/>
        <w:ind w:left="2160"/>
        <w:rPr>
          <w:rFonts w:ascii="Roboto" w:hAnsi="Roboto"/>
        </w:rPr>
      </w:pPr>
    </w:p>
    <w:p w14:paraId="64C6E47F" w14:textId="77777777" w:rsidR="001C50C2" w:rsidRDefault="00AF4CB6" w:rsidP="001C50C2">
      <w:pPr>
        <w:pStyle w:val="ListParagraph"/>
        <w:numPr>
          <w:ilvl w:val="1"/>
          <w:numId w:val="19"/>
        </w:numPr>
        <w:ind w:left="3060"/>
        <w:rPr>
          <w:rFonts w:ascii="Roboto" w:hAnsi="Roboto"/>
        </w:rPr>
      </w:pPr>
      <w:r w:rsidRPr="001C50C2">
        <w:rPr>
          <w:rFonts w:ascii="Roboto" w:hAnsi="Roboto"/>
        </w:rPr>
        <w:t xml:space="preserve">To </w:t>
      </w:r>
      <w:proofErr w:type="gramStart"/>
      <w:r w:rsidRPr="001C50C2">
        <w:rPr>
          <w:rFonts w:ascii="Roboto" w:hAnsi="Roboto"/>
        </w:rPr>
        <w:t>cover</w:t>
      </w:r>
      <w:proofErr w:type="gramEnd"/>
      <w:r w:rsidRPr="001C50C2">
        <w:rPr>
          <w:rFonts w:ascii="Roboto" w:hAnsi="Roboto"/>
        </w:rPr>
        <w:t xml:space="preserve"> an employee on leave for any reason when a temporary appointment is not appropriate and a vacant posit</w:t>
      </w:r>
      <w:r w:rsidR="00556D10" w:rsidRPr="001C50C2">
        <w:rPr>
          <w:rFonts w:ascii="Roboto" w:hAnsi="Roboto"/>
        </w:rPr>
        <w:t>i</w:t>
      </w:r>
      <w:r w:rsidRPr="001C50C2">
        <w:rPr>
          <w:rFonts w:ascii="Roboto" w:hAnsi="Roboto"/>
        </w:rPr>
        <w:t xml:space="preserve">on does not exist to address the workload </w:t>
      </w:r>
      <w:proofErr w:type="gramStart"/>
      <w:r w:rsidRPr="001C50C2">
        <w:rPr>
          <w:rFonts w:ascii="Roboto" w:hAnsi="Roboto"/>
        </w:rPr>
        <w:t>need;</w:t>
      </w:r>
      <w:proofErr w:type="gramEnd"/>
      <w:r w:rsidRPr="001C50C2">
        <w:rPr>
          <w:rFonts w:ascii="Roboto" w:hAnsi="Roboto"/>
        </w:rPr>
        <w:t xml:space="preserve"> </w:t>
      </w:r>
    </w:p>
    <w:p w14:paraId="4861532D" w14:textId="77777777" w:rsidR="001C50C2" w:rsidRDefault="001C50C2" w:rsidP="001C50C2">
      <w:pPr>
        <w:pStyle w:val="ListParagraph"/>
        <w:ind w:left="3060"/>
        <w:rPr>
          <w:rFonts w:ascii="Roboto" w:hAnsi="Roboto"/>
        </w:rPr>
      </w:pPr>
    </w:p>
    <w:p w14:paraId="2EAE7E41" w14:textId="77777777" w:rsidR="001C50C2" w:rsidRDefault="00AF4CB6" w:rsidP="001C50C2">
      <w:pPr>
        <w:pStyle w:val="ListParagraph"/>
        <w:numPr>
          <w:ilvl w:val="1"/>
          <w:numId w:val="19"/>
        </w:numPr>
        <w:ind w:left="3060"/>
        <w:rPr>
          <w:rFonts w:ascii="Roboto" w:hAnsi="Roboto"/>
        </w:rPr>
      </w:pPr>
      <w:r w:rsidRPr="001C50C2">
        <w:rPr>
          <w:rFonts w:ascii="Roboto" w:hAnsi="Roboto"/>
        </w:rPr>
        <w:t xml:space="preserve">Short-term transition of employees into impending vacant positions for purposes of </w:t>
      </w:r>
      <w:proofErr w:type="gramStart"/>
      <w:r w:rsidRPr="001C50C2">
        <w:rPr>
          <w:rFonts w:ascii="Roboto" w:hAnsi="Roboto"/>
        </w:rPr>
        <w:t>training;</w:t>
      </w:r>
      <w:proofErr w:type="gramEnd"/>
      <w:r w:rsidRPr="001C50C2">
        <w:rPr>
          <w:rFonts w:ascii="Roboto" w:hAnsi="Roboto"/>
        </w:rPr>
        <w:t xml:space="preserve"> </w:t>
      </w:r>
    </w:p>
    <w:p w14:paraId="772E4399" w14:textId="77777777" w:rsidR="001C50C2" w:rsidRPr="001C50C2" w:rsidRDefault="001C50C2" w:rsidP="001C50C2">
      <w:pPr>
        <w:pStyle w:val="ListParagraph"/>
        <w:ind w:left="3060"/>
        <w:rPr>
          <w:rFonts w:ascii="Roboto" w:hAnsi="Roboto"/>
        </w:rPr>
      </w:pPr>
    </w:p>
    <w:p w14:paraId="19C38F95" w14:textId="77777777" w:rsidR="001C50C2" w:rsidRDefault="00AF4CB6" w:rsidP="001C50C2">
      <w:pPr>
        <w:pStyle w:val="ListParagraph"/>
        <w:numPr>
          <w:ilvl w:val="1"/>
          <w:numId w:val="19"/>
        </w:numPr>
        <w:ind w:left="3060"/>
        <w:rPr>
          <w:rFonts w:ascii="Roboto" w:hAnsi="Roboto"/>
        </w:rPr>
      </w:pPr>
      <w:r w:rsidRPr="001C50C2">
        <w:rPr>
          <w:rFonts w:ascii="Roboto" w:hAnsi="Roboto"/>
        </w:rPr>
        <w:t xml:space="preserve">Establishing position pending the budget system </w:t>
      </w:r>
      <w:proofErr w:type="gramStart"/>
      <w:r w:rsidRPr="001C50C2">
        <w:rPr>
          <w:rFonts w:ascii="Roboto" w:hAnsi="Roboto"/>
        </w:rPr>
        <w:t>update;</w:t>
      </w:r>
      <w:proofErr w:type="gramEnd"/>
      <w:r w:rsidRPr="001C50C2">
        <w:rPr>
          <w:rFonts w:ascii="Roboto" w:hAnsi="Roboto"/>
        </w:rPr>
        <w:t xml:space="preserve"> </w:t>
      </w:r>
    </w:p>
    <w:p w14:paraId="7E680039" w14:textId="77777777" w:rsidR="001C50C2" w:rsidRPr="001C50C2" w:rsidRDefault="001C50C2" w:rsidP="001C50C2">
      <w:pPr>
        <w:pStyle w:val="ListParagraph"/>
        <w:ind w:left="3060"/>
        <w:rPr>
          <w:rFonts w:ascii="Roboto" w:hAnsi="Roboto"/>
        </w:rPr>
      </w:pPr>
    </w:p>
    <w:p w14:paraId="6ACB9106" w14:textId="77777777" w:rsidR="001C50C2" w:rsidRDefault="00AF4CB6" w:rsidP="001C50C2">
      <w:pPr>
        <w:pStyle w:val="ListParagraph"/>
        <w:numPr>
          <w:ilvl w:val="1"/>
          <w:numId w:val="19"/>
        </w:numPr>
        <w:ind w:left="3060"/>
        <w:rPr>
          <w:rFonts w:ascii="Roboto" w:hAnsi="Roboto"/>
        </w:rPr>
      </w:pPr>
      <w:r w:rsidRPr="001C50C2">
        <w:rPr>
          <w:rFonts w:ascii="Roboto" w:hAnsi="Roboto"/>
        </w:rPr>
        <w:t xml:space="preserve">When approved or directed by the Budget and Management Section to address budget </w:t>
      </w:r>
      <w:proofErr w:type="gramStart"/>
      <w:r w:rsidRPr="001C50C2">
        <w:rPr>
          <w:rFonts w:ascii="Roboto" w:hAnsi="Roboto"/>
        </w:rPr>
        <w:t>issues;</w:t>
      </w:r>
      <w:proofErr w:type="gramEnd"/>
      <w:r w:rsidRPr="001C50C2">
        <w:rPr>
          <w:rFonts w:ascii="Roboto" w:hAnsi="Roboto"/>
        </w:rPr>
        <w:t xml:space="preserve"> </w:t>
      </w:r>
    </w:p>
    <w:p w14:paraId="1E8784C6" w14:textId="77777777" w:rsidR="001C50C2" w:rsidRPr="001C50C2" w:rsidRDefault="001C50C2" w:rsidP="001C50C2">
      <w:pPr>
        <w:pStyle w:val="ListParagraph"/>
        <w:ind w:left="3060"/>
        <w:rPr>
          <w:rFonts w:ascii="Roboto" w:hAnsi="Roboto"/>
        </w:rPr>
      </w:pPr>
    </w:p>
    <w:p w14:paraId="6D342B92" w14:textId="77777777" w:rsidR="001C50C2" w:rsidRDefault="00AF4CB6" w:rsidP="001C50C2">
      <w:pPr>
        <w:pStyle w:val="ListParagraph"/>
        <w:numPr>
          <w:ilvl w:val="1"/>
          <w:numId w:val="19"/>
        </w:numPr>
        <w:ind w:left="3060"/>
        <w:rPr>
          <w:rFonts w:ascii="Roboto" w:hAnsi="Roboto"/>
        </w:rPr>
      </w:pPr>
      <w:r w:rsidRPr="001C50C2">
        <w:rPr>
          <w:rFonts w:ascii="Roboto" w:hAnsi="Roboto"/>
        </w:rPr>
        <w:lastRenderedPageBreak/>
        <w:t xml:space="preserve">Job share. </w:t>
      </w:r>
    </w:p>
    <w:p w14:paraId="05787ED2" w14:textId="77777777" w:rsidR="001C50C2" w:rsidRPr="001C50C2" w:rsidRDefault="001C50C2" w:rsidP="001C50C2">
      <w:pPr>
        <w:pStyle w:val="ListParagraph"/>
        <w:rPr>
          <w:rFonts w:ascii="Roboto" w:hAnsi="Roboto"/>
        </w:rPr>
      </w:pPr>
    </w:p>
    <w:p w14:paraId="4CF6CFC0" w14:textId="5DAD755C" w:rsidR="001C50C2" w:rsidRDefault="00AF4CB6" w:rsidP="001C50C2">
      <w:pPr>
        <w:pStyle w:val="ListParagraph"/>
        <w:numPr>
          <w:ilvl w:val="0"/>
          <w:numId w:val="19"/>
        </w:numPr>
        <w:ind w:left="2160"/>
        <w:rPr>
          <w:rFonts w:ascii="Roboto" w:hAnsi="Roboto"/>
        </w:rPr>
      </w:pPr>
      <w:r w:rsidRPr="001C50C2">
        <w:rPr>
          <w:rFonts w:ascii="Roboto" w:hAnsi="Roboto"/>
        </w:rPr>
        <w:t xml:space="preserve">Employees </w:t>
      </w:r>
      <w:del w:id="87" w:author="SORGENFRIE Taylor * DAS" w:date="2025-12-12T11:50:00Z" w16du:dateUtc="2025-12-12T19:50:00Z">
        <w:r w:rsidRPr="001C50C2" w:rsidDel="00E226F6">
          <w:rPr>
            <w:rFonts w:ascii="Roboto" w:hAnsi="Roboto"/>
          </w:rPr>
          <w:delText xml:space="preserve">doublefilling </w:delText>
        </w:r>
      </w:del>
      <w:ins w:id="88" w:author="SORGENFRIE Taylor * DAS" w:date="2025-12-12T11:50:00Z" w16du:dateUtc="2025-12-12T19:50:00Z">
        <w:r w:rsidR="00E226F6">
          <w:rPr>
            <w:rFonts w:ascii="Roboto" w:hAnsi="Roboto"/>
          </w:rPr>
          <w:t>in non-budgeted</w:t>
        </w:r>
        <w:r w:rsidR="00E226F6" w:rsidRPr="001C50C2">
          <w:rPr>
            <w:rFonts w:ascii="Roboto" w:hAnsi="Roboto"/>
          </w:rPr>
          <w:t xml:space="preserve"> </w:t>
        </w:r>
      </w:ins>
      <w:r w:rsidRPr="001C50C2">
        <w:rPr>
          <w:rFonts w:ascii="Roboto" w:hAnsi="Roboto"/>
        </w:rPr>
        <w:t>positions shall meet the minimum qualifications of those positions and be appointed according to applicable recruitment and appointment policies or collective bargaining agreements.</w:t>
      </w:r>
    </w:p>
    <w:p w14:paraId="3E97F83F" w14:textId="77777777" w:rsidR="001C50C2" w:rsidRDefault="001C50C2" w:rsidP="001C50C2">
      <w:pPr>
        <w:pStyle w:val="ListParagraph"/>
        <w:ind w:left="2160"/>
        <w:rPr>
          <w:rFonts w:ascii="Roboto" w:hAnsi="Roboto"/>
        </w:rPr>
      </w:pPr>
    </w:p>
    <w:p w14:paraId="1FE69C25" w14:textId="75BA6329" w:rsidR="001C50C2" w:rsidRDefault="00AF4CB6" w:rsidP="001C50C2">
      <w:pPr>
        <w:pStyle w:val="ListParagraph"/>
        <w:numPr>
          <w:ilvl w:val="0"/>
          <w:numId w:val="19"/>
        </w:numPr>
        <w:ind w:left="2160"/>
        <w:rPr>
          <w:rFonts w:ascii="Roboto" w:hAnsi="Roboto"/>
        </w:rPr>
      </w:pPr>
      <w:r w:rsidRPr="001C50C2">
        <w:rPr>
          <w:rFonts w:ascii="Roboto" w:hAnsi="Roboto"/>
        </w:rPr>
        <w:t xml:space="preserve">The </w:t>
      </w:r>
      <w:ins w:id="89" w:author="SORGENFRIE Taylor * DAS" w:date="2025-12-12T11:50:00Z" w16du:dateUtc="2025-12-12T19:50:00Z">
        <w:r w:rsidR="00E226F6">
          <w:rPr>
            <w:rFonts w:ascii="Roboto" w:hAnsi="Roboto"/>
          </w:rPr>
          <w:t>non-budgeted</w:t>
        </w:r>
      </w:ins>
      <w:del w:id="90" w:author="SORGENFRIE Taylor * DAS" w:date="2025-12-12T11:50:00Z" w16du:dateUtc="2025-12-12T19:50:00Z">
        <w:r w:rsidRPr="001C50C2" w:rsidDel="00E226F6">
          <w:rPr>
            <w:rFonts w:ascii="Roboto" w:hAnsi="Roboto"/>
          </w:rPr>
          <w:delText>doublefill</w:delText>
        </w:r>
      </w:del>
      <w:r w:rsidRPr="001C50C2">
        <w:rPr>
          <w:rFonts w:ascii="Roboto" w:hAnsi="Roboto"/>
        </w:rPr>
        <w:t xml:space="preserve"> method of filling positions shall not be used to permanently</w:t>
      </w:r>
      <w:r w:rsidR="001C50C2">
        <w:rPr>
          <w:rFonts w:ascii="Roboto" w:hAnsi="Roboto"/>
        </w:rPr>
        <w:t xml:space="preserve"> </w:t>
      </w:r>
      <w:r w:rsidRPr="001C50C2">
        <w:rPr>
          <w:rFonts w:ascii="Roboto" w:hAnsi="Roboto"/>
        </w:rPr>
        <w:t xml:space="preserve">increase legislatively authorized staffing levels. </w:t>
      </w:r>
    </w:p>
    <w:p w14:paraId="6D00F87A" w14:textId="77777777" w:rsidR="001C50C2" w:rsidRPr="001C50C2" w:rsidRDefault="001C50C2" w:rsidP="001C50C2">
      <w:pPr>
        <w:pStyle w:val="ListParagraph"/>
        <w:ind w:left="2160"/>
        <w:rPr>
          <w:rFonts w:ascii="Roboto" w:hAnsi="Roboto"/>
        </w:rPr>
      </w:pPr>
    </w:p>
    <w:p w14:paraId="7A39C7D3" w14:textId="7E88ED95" w:rsidR="001C50C2" w:rsidRPr="001C50C2" w:rsidRDefault="00AF4CB6" w:rsidP="001C50C2">
      <w:pPr>
        <w:pStyle w:val="ListParagraph"/>
        <w:numPr>
          <w:ilvl w:val="0"/>
          <w:numId w:val="19"/>
        </w:numPr>
        <w:ind w:left="2160"/>
        <w:rPr>
          <w:rFonts w:ascii="Roboto" w:hAnsi="Roboto"/>
        </w:rPr>
      </w:pPr>
      <w:r w:rsidRPr="001C50C2">
        <w:rPr>
          <w:rFonts w:ascii="Roboto" w:hAnsi="Roboto"/>
        </w:rPr>
        <w:t xml:space="preserve">Agencies are responsible for monitoring </w:t>
      </w:r>
      <w:del w:id="91" w:author="SORGENFRIE Taylor * DAS" w:date="2025-12-12T11:50:00Z" w16du:dateUtc="2025-12-12T19:50:00Z">
        <w:r w:rsidRPr="001C50C2" w:rsidDel="00E226F6">
          <w:rPr>
            <w:rFonts w:ascii="Roboto" w:hAnsi="Roboto"/>
          </w:rPr>
          <w:delText xml:space="preserve">doublefilled </w:delText>
        </w:r>
      </w:del>
      <w:ins w:id="92" w:author="SORGENFRIE Taylor * DAS" w:date="2025-12-12T11:50:00Z" w16du:dateUtc="2025-12-12T19:50:00Z">
        <w:r w:rsidR="00E226F6">
          <w:rPr>
            <w:rFonts w:ascii="Roboto" w:hAnsi="Roboto"/>
          </w:rPr>
          <w:t>non-budget</w:t>
        </w:r>
      </w:ins>
      <w:ins w:id="93" w:author="MATYSIK Katie * DAS" w:date="2025-12-23T09:43:00Z" w16du:dateUtc="2025-12-23T17:43:00Z">
        <w:r w:rsidR="00094728">
          <w:rPr>
            <w:rFonts w:ascii="Roboto" w:hAnsi="Roboto"/>
          </w:rPr>
          <w:t>ed</w:t>
        </w:r>
      </w:ins>
      <w:ins w:id="94" w:author="SORGENFRIE Taylor * DAS" w:date="2025-12-12T11:50:00Z" w16du:dateUtc="2025-12-12T19:50:00Z">
        <w:r w:rsidR="00E226F6" w:rsidRPr="001C50C2">
          <w:rPr>
            <w:rFonts w:ascii="Roboto" w:hAnsi="Roboto"/>
          </w:rPr>
          <w:t xml:space="preserve"> </w:t>
        </w:r>
      </w:ins>
      <w:r w:rsidRPr="001C50C2">
        <w:rPr>
          <w:rFonts w:ascii="Roboto" w:hAnsi="Roboto"/>
        </w:rPr>
        <w:t>positions within their</w:t>
      </w:r>
      <w:r w:rsidR="001C50C2">
        <w:rPr>
          <w:rFonts w:ascii="Roboto" w:hAnsi="Roboto"/>
        </w:rPr>
        <w:t xml:space="preserve"> </w:t>
      </w:r>
      <w:r w:rsidR="00000BCF" w:rsidRPr="001C50C2">
        <w:rPr>
          <w:rFonts w:ascii="Roboto" w:hAnsi="Roboto"/>
        </w:rPr>
        <w:t>agency</w:t>
      </w:r>
      <w:r w:rsidRPr="001C50C2">
        <w:rPr>
          <w:rFonts w:ascii="Roboto" w:hAnsi="Roboto"/>
        </w:rPr>
        <w:t>.</w:t>
      </w:r>
      <w:r w:rsidRPr="00000BCF">
        <w:t xml:space="preserve"> </w:t>
      </w:r>
    </w:p>
    <w:p w14:paraId="15B3D33B" w14:textId="77777777" w:rsidR="001C50C2" w:rsidRPr="001C50C2" w:rsidRDefault="001C50C2" w:rsidP="001C50C2">
      <w:pPr>
        <w:pStyle w:val="ListParagraph"/>
        <w:ind w:left="2160"/>
        <w:rPr>
          <w:rFonts w:ascii="Roboto" w:hAnsi="Roboto"/>
        </w:rPr>
      </w:pPr>
    </w:p>
    <w:p w14:paraId="632FEC8A" w14:textId="170918F0" w:rsidR="001B23D9" w:rsidRPr="001B23D9" w:rsidRDefault="00AF4CB6" w:rsidP="001B23D9">
      <w:pPr>
        <w:pStyle w:val="ListParagraph"/>
        <w:numPr>
          <w:ilvl w:val="0"/>
          <w:numId w:val="19"/>
        </w:numPr>
        <w:ind w:left="2160"/>
        <w:rPr>
          <w:ins w:id="95" w:author="SORGENFRIE Taylor * DAS" w:date="2025-12-12T11:51:00Z" w16du:dateUtc="2025-12-12T19:51:00Z"/>
          <w:rFonts w:ascii="Roboto" w:hAnsi="Roboto"/>
          <w:rPrChange w:id="96" w:author="SORGENFRIE Taylor * DAS" w:date="2025-12-12T11:51:00Z" w16du:dateUtc="2025-12-12T19:51:00Z">
            <w:rPr>
              <w:ins w:id="97" w:author="SORGENFRIE Taylor * DAS" w:date="2025-12-12T11:51:00Z" w16du:dateUtc="2025-12-12T19:51:00Z"/>
            </w:rPr>
          </w:rPrChange>
        </w:rPr>
      </w:pPr>
      <w:r w:rsidRPr="001C50C2">
        <w:rPr>
          <w:rFonts w:ascii="Roboto" w:hAnsi="Roboto"/>
        </w:rPr>
        <w:t xml:space="preserve">Agencies are required to document the reason for the </w:t>
      </w:r>
      <w:del w:id="98" w:author="SORGENFRIE Taylor * DAS" w:date="2025-12-12T11:51:00Z" w16du:dateUtc="2025-12-12T19:51:00Z">
        <w:r w:rsidRPr="001C50C2" w:rsidDel="00E226F6">
          <w:rPr>
            <w:rFonts w:ascii="Roboto" w:hAnsi="Roboto"/>
          </w:rPr>
          <w:delText xml:space="preserve">doublefill </w:delText>
        </w:r>
      </w:del>
      <w:ins w:id="99" w:author="SORGENFRIE Taylor * DAS" w:date="2025-12-12T11:51:00Z" w16du:dateUtc="2025-12-12T19:51:00Z">
        <w:r w:rsidR="00E226F6">
          <w:rPr>
            <w:rFonts w:ascii="Roboto" w:hAnsi="Roboto"/>
          </w:rPr>
          <w:t>non-budget</w:t>
        </w:r>
      </w:ins>
      <w:ins w:id="100" w:author="MATYSIK Katie * DAS" w:date="2025-12-23T09:43:00Z" w16du:dateUtc="2025-12-23T17:43:00Z">
        <w:r w:rsidR="00094728">
          <w:rPr>
            <w:rFonts w:ascii="Roboto" w:hAnsi="Roboto"/>
          </w:rPr>
          <w:t>ed</w:t>
        </w:r>
      </w:ins>
      <w:ins w:id="101" w:author="SORGENFRIE Taylor * DAS" w:date="2025-12-12T11:51:00Z" w16du:dateUtc="2025-12-12T19:51:00Z">
        <w:r w:rsidR="00E226F6">
          <w:rPr>
            <w:rFonts w:ascii="Roboto" w:hAnsi="Roboto"/>
          </w:rPr>
          <w:t xml:space="preserve"> position</w:t>
        </w:r>
        <w:r w:rsidR="00E226F6" w:rsidRPr="001C50C2">
          <w:rPr>
            <w:rFonts w:ascii="Roboto" w:hAnsi="Roboto"/>
          </w:rPr>
          <w:t xml:space="preserve"> </w:t>
        </w:r>
      </w:ins>
      <w:r w:rsidRPr="001C50C2">
        <w:rPr>
          <w:rFonts w:ascii="Roboto" w:hAnsi="Roboto"/>
        </w:rPr>
        <w:t xml:space="preserve">and the plan to resolve the </w:t>
      </w:r>
      <w:del w:id="102" w:author="SORGENFRIE Taylor * DAS" w:date="2025-12-12T11:51:00Z" w16du:dateUtc="2025-12-12T19:51:00Z">
        <w:r w:rsidRPr="001C50C2" w:rsidDel="00E226F6">
          <w:rPr>
            <w:rFonts w:ascii="Roboto" w:hAnsi="Roboto"/>
          </w:rPr>
          <w:delText xml:space="preserve">doublefill </w:delText>
        </w:r>
      </w:del>
      <w:ins w:id="103" w:author="SORGENFRIE Taylor * DAS" w:date="2025-12-12T11:51:00Z" w16du:dateUtc="2025-12-12T19:51:00Z">
        <w:r w:rsidR="00E226F6">
          <w:rPr>
            <w:rFonts w:ascii="Roboto" w:hAnsi="Roboto"/>
          </w:rPr>
          <w:t>non-budget</w:t>
        </w:r>
      </w:ins>
      <w:ins w:id="104" w:author="MATYSIK Katie * DAS" w:date="2025-12-23T09:44:00Z" w16du:dateUtc="2025-12-23T17:44:00Z">
        <w:r w:rsidR="00094728">
          <w:rPr>
            <w:rFonts w:ascii="Roboto" w:hAnsi="Roboto"/>
          </w:rPr>
          <w:t>ed</w:t>
        </w:r>
      </w:ins>
      <w:ins w:id="105" w:author="SORGENFRIE Taylor * DAS" w:date="2025-12-12T11:51:00Z" w16du:dateUtc="2025-12-12T19:51:00Z">
        <w:r w:rsidR="00E226F6">
          <w:rPr>
            <w:rFonts w:ascii="Roboto" w:hAnsi="Roboto"/>
          </w:rPr>
          <w:t xml:space="preserve"> position</w:t>
        </w:r>
        <w:r w:rsidR="00E226F6" w:rsidRPr="001C50C2">
          <w:rPr>
            <w:rFonts w:ascii="Roboto" w:hAnsi="Roboto"/>
          </w:rPr>
          <w:t xml:space="preserve"> </w:t>
        </w:r>
      </w:ins>
      <w:r w:rsidRPr="001C50C2">
        <w:rPr>
          <w:rFonts w:ascii="Roboto" w:hAnsi="Roboto"/>
        </w:rPr>
        <w:t xml:space="preserve">in the </w:t>
      </w:r>
      <w:r w:rsidR="00556D10" w:rsidRPr="001C50C2">
        <w:rPr>
          <w:rFonts w:ascii="Roboto" w:hAnsi="Roboto"/>
        </w:rPr>
        <w:t xml:space="preserve">state’s </w:t>
      </w:r>
      <w:r w:rsidRPr="001C50C2">
        <w:rPr>
          <w:rFonts w:ascii="Roboto" w:hAnsi="Roboto"/>
        </w:rPr>
        <w:t>human resources information system.</w:t>
      </w:r>
    </w:p>
    <w:p w14:paraId="270AC4E2" w14:textId="77777777" w:rsidR="001B23D9" w:rsidRDefault="001B23D9">
      <w:pPr>
        <w:pStyle w:val="ListParagraph"/>
        <w:ind w:left="2160"/>
        <w:rPr>
          <w:rFonts w:ascii="Roboto" w:hAnsi="Roboto"/>
        </w:rPr>
        <w:pPrChange w:id="106" w:author="SORGENFRIE Taylor * DAS" w:date="2025-12-12T11:51:00Z" w16du:dateUtc="2025-12-12T19:51:00Z">
          <w:pPr>
            <w:pStyle w:val="ListParagraph"/>
            <w:numPr>
              <w:numId w:val="19"/>
            </w:numPr>
            <w:ind w:left="2160" w:hanging="360"/>
          </w:pPr>
        </w:pPrChange>
      </w:pPr>
    </w:p>
    <w:p w14:paraId="693B995E" w14:textId="77777777" w:rsidR="001C50C2" w:rsidRDefault="00000BCF" w:rsidP="001C50C2">
      <w:pPr>
        <w:pStyle w:val="ListParagraph"/>
        <w:numPr>
          <w:ilvl w:val="0"/>
          <w:numId w:val="20"/>
        </w:numPr>
        <w:ind w:left="1440"/>
        <w:rPr>
          <w:rFonts w:ascii="Roboto" w:hAnsi="Roboto"/>
        </w:rPr>
      </w:pPr>
      <w:r w:rsidRPr="001C50C2">
        <w:rPr>
          <w:rFonts w:ascii="Roboto" w:hAnsi="Roboto"/>
        </w:rPr>
        <w:t xml:space="preserve">Underfill: </w:t>
      </w:r>
    </w:p>
    <w:p w14:paraId="55FEC54D" w14:textId="77777777" w:rsidR="001C50C2" w:rsidRDefault="001C50C2" w:rsidP="001C50C2">
      <w:pPr>
        <w:pStyle w:val="ListParagraph"/>
        <w:ind w:left="1440"/>
        <w:rPr>
          <w:rFonts w:ascii="Roboto" w:hAnsi="Roboto"/>
        </w:rPr>
      </w:pPr>
    </w:p>
    <w:p w14:paraId="413E06A4" w14:textId="77777777" w:rsidR="001C50C2" w:rsidRDefault="00000BCF" w:rsidP="001C50C2">
      <w:pPr>
        <w:pStyle w:val="ListParagraph"/>
        <w:numPr>
          <w:ilvl w:val="1"/>
          <w:numId w:val="20"/>
        </w:numPr>
        <w:ind w:left="2160"/>
        <w:rPr>
          <w:rFonts w:ascii="Roboto" w:hAnsi="Roboto"/>
        </w:rPr>
      </w:pPr>
      <w:r w:rsidRPr="001C50C2">
        <w:rPr>
          <w:rFonts w:ascii="Roboto" w:hAnsi="Roboto"/>
        </w:rPr>
        <w:t xml:space="preserve">Appointment may be from an eligible list or as a direct appointment. </w:t>
      </w:r>
    </w:p>
    <w:p w14:paraId="6EC374BA" w14:textId="77777777" w:rsidR="001C50C2" w:rsidRDefault="001C50C2" w:rsidP="001C50C2">
      <w:pPr>
        <w:pStyle w:val="ListParagraph"/>
        <w:ind w:left="2160"/>
        <w:rPr>
          <w:rFonts w:ascii="Roboto" w:hAnsi="Roboto"/>
        </w:rPr>
      </w:pPr>
    </w:p>
    <w:p w14:paraId="2157BE05" w14:textId="77777777" w:rsidR="001C50C2" w:rsidRDefault="00000BCF" w:rsidP="001C50C2">
      <w:pPr>
        <w:pStyle w:val="ListParagraph"/>
        <w:numPr>
          <w:ilvl w:val="1"/>
          <w:numId w:val="20"/>
        </w:numPr>
        <w:ind w:left="2160"/>
        <w:rPr>
          <w:rFonts w:ascii="Roboto" w:hAnsi="Roboto"/>
        </w:rPr>
      </w:pPr>
      <w:r w:rsidRPr="001C50C2">
        <w:rPr>
          <w:rFonts w:ascii="Roboto" w:hAnsi="Roboto"/>
        </w:rPr>
        <w:t>A position may be underfilled with an individual in a lower salary range number</w:t>
      </w:r>
      <w:r w:rsidR="001C50C2">
        <w:rPr>
          <w:rFonts w:ascii="Roboto" w:hAnsi="Roboto"/>
        </w:rPr>
        <w:t xml:space="preserve"> </w:t>
      </w:r>
      <w:r w:rsidRPr="001C50C2">
        <w:rPr>
          <w:rFonts w:ascii="Roboto" w:hAnsi="Roboto"/>
        </w:rPr>
        <w:t>and classification when there is a reasonable expectation the employee will meet</w:t>
      </w:r>
      <w:r w:rsidR="001C50C2">
        <w:rPr>
          <w:rFonts w:ascii="Roboto" w:hAnsi="Roboto"/>
        </w:rPr>
        <w:t xml:space="preserve"> </w:t>
      </w:r>
      <w:r w:rsidRPr="001C50C2">
        <w:rPr>
          <w:rFonts w:ascii="Roboto" w:hAnsi="Roboto"/>
        </w:rPr>
        <w:t>the minimum qualifications of the allocated level of the position within 36 months of an appointment made from an eligible list or within 12 months of a</w:t>
      </w:r>
      <w:r w:rsidR="001C50C2">
        <w:rPr>
          <w:rFonts w:ascii="Roboto" w:hAnsi="Roboto"/>
        </w:rPr>
        <w:t xml:space="preserve"> </w:t>
      </w:r>
      <w:r w:rsidRPr="001C50C2">
        <w:rPr>
          <w:rFonts w:ascii="Roboto" w:hAnsi="Roboto"/>
        </w:rPr>
        <w:t xml:space="preserve">direct appointment. </w:t>
      </w:r>
    </w:p>
    <w:p w14:paraId="3E218535" w14:textId="77777777" w:rsidR="001C50C2" w:rsidRPr="001C50C2" w:rsidRDefault="001C50C2" w:rsidP="001C50C2">
      <w:pPr>
        <w:pStyle w:val="ListParagraph"/>
        <w:ind w:left="2160"/>
        <w:rPr>
          <w:rFonts w:ascii="Roboto" w:hAnsi="Roboto"/>
        </w:rPr>
      </w:pPr>
    </w:p>
    <w:p w14:paraId="4AA99C62" w14:textId="77777777" w:rsidR="001C50C2" w:rsidRDefault="00000BCF" w:rsidP="001C50C2">
      <w:pPr>
        <w:pStyle w:val="ListParagraph"/>
        <w:numPr>
          <w:ilvl w:val="1"/>
          <w:numId w:val="20"/>
        </w:numPr>
        <w:ind w:left="2160"/>
        <w:rPr>
          <w:rFonts w:ascii="Roboto" w:hAnsi="Roboto"/>
        </w:rPr>
      </w:pPr>
      <w:r w:rsidRPr="001C50C2">
        <w:rPr>
          <w:rFonts w:ascii="Roboto" w:hAnsi="Roboto"/>
        </w:rPr>
        <w:t xml:space="preserve">Upon meeting position qualifications and performance requirements, the employee shall be changed to the allocated level of the position. </w:t>
      </w:r>
    </w:p>
    <w:p w14:paraId="67E1446D" w14:textId="77777777" w:rsidR="001C50C2" w:rsidRPr="001C50C2" w:rsidRDefault="001C50C2" w:rsidP="001C50C2">
      <w:pPr>
        <w:pStyle w:val="ListParagraph"/>
        <w:ind w:left="2160"/>
        <w:rPr>
          <w:rFonts w:ascii="Roboto" w:hAnsi="Roboto"/>
        </w:rPr>
      </w:pPr>
    </w:p>
    <w:p w14:paraId="7F500AA2" w14:textId="77777777" w:rsidR="001C50C2" w:rsidRDefault="00000BCF" w:rsidP="001C50C2">
      <w:pPr>
        <w:pStyle w:val="ListParagraph"/>
        <w:numPr>
          <w:ilvl w:val="1"/>
          <w:numId w:val="20"/>
        </w:numPr>
        <w:ind w:left="2160"/>
        <w:rPr>
          <w:rFonts w:ascii="Roboto" w:hAnsi="Roboto"/>
        </w:rPr>
      </w:pPr>
      <w:r w:rsidRPr="001C50C2">
        <w:rPr>
          <w:rFonts w:ascii="Roboto" w:hAnsi="Roboto"/>
        </w:rPr>
        <w:t>An employee underfilling shall be advised of the requirement necessary to qualify</w:t>
      </w:r>
      <w:r w:rsidR="001C50C2">
        <w:rPr>
          <w:rFonts w:ascii="Roboto" w:hAnsi="Roboto"/>
        </w:rPr>
        <w:t xml:space="preserve"> </w:t>
      </w:r>
      <w:r w:rsidRPr="001C50C2">
        <w:rPr>
          <w:rFonts w:ascii="Roboto" w:hAnsi="Roboto"/>
        </w:rPr>
        <w:t xml:space="preserve">for the position they are underfilling. </w:t>
      </w:r>
    </w:p>
    <w:p w14:paraId="3CB4DDD1" w14:textId="77777777" w:rsidR="001C50C2" w:rsidRPr="001C50C2" w:rsidRDefault="001C50C2" w:rsidP="001C50C2">
      <w:pPr>
        <w:pStyle w:val="ListParagraph"/>
        <w:rPr>
          <w:rFonts w:ascii="Roboto" w:hAnsi="Roboto"/>
        </w:rPr>
      </w:pPr>
    </w:p>
    <w:p w14:paraId="6F826AEB" w14:textId="77777777" w:rsidR="001C50C2" w:rsidRDefault="00000BCF" w:rsidP="001C50C2">
      <w:pPr>
        <w:pStyle w:val="ListParagraph"/>
        <w:numPr>
          <w:ilvl w:val="0"/>
          <w:numId w:val="20"/>
        </w:numPr>
        <w:ind w:left="1440"/>
        <w:rPr>
          <w:rFonts w:ascii="Roboto" w:hAnsi="Roboto"/>
        </w:rPr>
      </w:pPr>
      <w:r w:rsidRPr="001C50C2">
        <w:rPr>
          <w:rFonts w:ascii="Roboto" w:hAnsi="Roboto"/>
        </w:rPr>
        <w:t xml:space="preserve">Overfill: An overfill may occur for any of the following situations: </w:t>
      </w:r>
    </w:p>
    <w:p w14:paraId="10A8A7B4" w14:textId="77777777" w:rsidR="001C50C2" w:rsidRDefault="001C50C2" w:rsidP="001C50C2">
      <w:pPr>
        <w:pStyle w:val="ListParagraph"/>
        <w:ind w:left="1440"/>
        <w:rPr>
          <w:rFonts w:ascii="Roboto" w:hAnsi="Roboto"/>
        </w:rPr>
      </w:pPr>
    </w:p>
    <w:p w14:paraId="08F6054D" w14:textId="77777777" w:rsidR="001C50C2" w:rsidRDefault="00000BCF" w:rsidP="001C50C2">
      <w:pPr>
        <w:pStyle w:val="ListParagraph"/>
        <w:numPr>
          <w:ilvl w:val="1"/>
          <w:numId w:val="20"/>
        </w:numPr>
        <w:rPr>
          <w:rFonts w:ascii="Roboto" w:hAnsi="Roboto"/>
        </w:rPr>
      </w:pPr>
      <w:r w:rsidRPr="001C50C2">
        <w:rPr>
          <w:rFonts w:ascii="Roboto" w:hAnsi="Roboto"/>
        </w:rPr>
        <w:t xml:space="preserve">Establishing position pending the budget system update </w:t>
      </w:r>
    </w:p>
    <w:p w14:paraId="70B2D082" w14:textId="77777777" w:rsidR="001C50C2" w:rsidRDefault="001C50C2" w:rsidP="001C50C2">
      <w:pPr>
        <w:pStyle w:val="ListParagraph"/>
        <w:ind w:left="2520"/>
        <w:rPr>
          <w:rFonts w:ascii="Roboto" w:hAnsi="Roboto"/>
        </w:rPr>
      </w:pPr>
    </w:p>
    <w:p w14:paraId="4A11C33F" w14:textId="786E4376" w:rsidR="00000BCF" w:rsidRPr="001C50C2" w:rsidRDefault="00000BCF" w:rsidP="001C50C2">
      <w:pPr>
        <w:pStyle w:val="ListParagraph"/>
        <w:numPr>
          <w:ilvl w:val="1"/>
          <w:numId w:val="20"/>
        </w:numPr>
        <w:rPr>
          <w:rFonts w:ascii="Roboto" w:hAnsi="Roboto"/>
        </w:rPr>
      </w:pPr>
      <w:r w:rsidRPr="001C50C2">
        <w:rPr>
          <w:rFonts w:ascii="Roboto" w:hAnsi="Roboto"/>
        </w:rPr>
        <w:t>When approved or directed by the Budget and Management Section to address</w:t>
      </w:r>
      <w:r w:rsidR="001C50C2">
        <w:rPr>
          <w:rFonts w:ascii="Roboto" w:hAnsi="Roboto"/>
        </w:rPr>
        <w:t xml:space="preserve"> </w:t>
      </w:r>
      <w:r w:rsidRPr="001C50C2">
        <w:rPr>
          <w:rFonts w:ascii="Roboto" w:hAnsi="Roboto"/>
        </w:rPr>
        <w:t>b</w:t>
      </w:r>
      <w:r w:rsidR="00936E5B" w:rsidRPr="001C50C2">
        <w:rPr>
          <w:rFonts w:ascii="Roboto" w:hAnsi="Roboto"/>
        </w:rPr>
        <w:t xml:space="preserve">udget </w:t>
      </w:r>
      <w:r w:rsidRPr="001C50C2">
        <w:rPr>
          <w:rFonts w:ascii="Roboto" w:hAnsi="Roboto"/>
        </w:rPr>
        <w:t xml:space="preserve">issues </w:t>
      </w:r>
    </w:p>
    <w:p w14:paraId="05151801" w14:textId="52F289D3" w:rsidR="00000BCF" w:rsidRDefault="00000BCF" w:rsidP="00556D10">
      <w:pPr>
        <w:ind w:left="360" w:hanging="360"/>
        <w:rPr>
          <w:rFonts w:ascii="Roboto" w:hAnsi="Roboto"/>
        </w:rPr>
      </w:pPr>
      <w:r w:rsidRPr="00000BCF">
        <w:rPr>
          <w:rFonts w:ascii="Roboto" w:hAnsi="Roboto"/>
        </w:rPr>
        <w:t xml:space="preserve">(6) Agency </w:t>
      </w:r>
      <w:r w:rsidR="00556D10">
        <w:rPr>
          <w:rFonts w:ascii="Roboto" w:hAnsi="Roboto"/>
        </w:rPr>
        <w:t>h</w:t>
      </w:r>
      <w:r w:rsidRPr="00000BCF">
        <w:rPr>
          <w:rFonts w:ascii="Roboto" w:hAnsi="Roboto"/>
        </w:rPr>
        <w:t xml:space="preserve">ead </w:t>
      </w:r>
      <w:r w:rsidR="00556D10">
        <w:rPr>
          <w:rFonts w:ascii="Roboto" w:hAnsi="Roboto"/>
        </w:rPr>
        <w:t>r</w:t>
      </w:r>
      <w:r w:rsidRPr="00000BCF">
        <w:rPr>
          <w:rFonts w:ascii="Roboto" w:hAnsi="Roboto"/>
        </w:rPr>
        <w:t xml:space="preserve">ecruitment efforts shall be conducted by the Chief Human Resources Office. The agency may request to conduct the recruitment with the oversight of the Chief Human Resources Office. </w:t>
      </w:r>
    </w:p>
    <w:p w14:paraId="36009009" w14:textId="74F9A090" w:rsidR="00E851B1" w:rsidRPr="001C50C2" w:rsidRDefault="00000BCF" w:rsidP="001C50C2">
      <w:pPr>
        <w:ind w:left="360" w:hanging="360"/>
        <w:rPr>
          <w:rFonts w:ascii="Roboto" w:hAnsi="Roboto"/>
        </w:rPr>
      </w:pPr>
      <w:r w:rsidRPr="00000BCF">
        <w:rPr>
          <w:rFonts w:ascii="Roboto" w:hAnsi="Roboto"/>
        </w:rPr>
        <w:t xml:space="preserve">(7) Retention of recruitment records shall be maintained in accordance with </w:t>
      </w:r>
      <w:hyperlink r:id="rId14" w:history="1">
        <w:r w:rsidRPr="00842235">
          <w:rPr>
            <w:rStyle w:val="Hyperlink"/>
            <w:rFonts w:ascii="Roboto" w:hAnsi="Roboto"/>
          </w:rPr>
          <w:t>OAR 166-300-0040</w:t>
        </w:r>
      </w:hyperlink>
      <w:r w:rsidRPr="00000BCF">
        <w:rPr>
          <w:rFonts w:ascii="Roboto" w:hAnsi="Roboto"/>
        </w:rPr>
        <w:t>, Personne</w:t>
      </w:r>
      <w:r>
        <w:rPr>
          <w:rFonts w:ascii="Roboto" w:hAnsi="Roboto"/>
        </w:rPr>
        <w:t xml:space="preserve">l </w:t>
      </w:r>
      <w:r w:rsidRPr="00000BCF">
        <w:rPr>
          <w:rFonts w:ascii="Roboto" w:hAnsi="Roboto"/>
        </w:rPr>
        <w:t>Records.</w:t>
      </w:r>
      <w:bookmarkEnd w:id="9"/>
    </w:p>
    <w:sectPr w:rsidR="00E851B1" w:rsidRPr="001C50C2" w:rsidSect="00A04B0C">
      <w:footerReference w:type="default" r:id="rId15"/>
      <w:pgSz w:w="12240" w:h="15840"/>
      <w:pgMar w:top="720" w:right="720" w:bottom="720" w:left="720" w:header="720" w:footer="23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MATYSIK Katie * DAS" w:date="2025-12-23T09:20:00Z" w:initials="KM">
    <w:p w14:paraId="5B10A4B5" w14:textId="77777777" w:rsidR="00DA56C6" w:rsidRDefault="00DA56C6" w:rsidP="00DA56C6">
      <w:pPr>
        <w:pStyle w:val="CommentText"/>
      </w:pPr>
      <w:r>
        <w:rPr>
          <w:rStyle w:val="CommentReference"/>
        </w:rPr>
        <w:annotationRef/>
      </w:r>
      <w:r>
        <w:t>ORS 659A.357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10A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827B0" w16cex:dateUtc="2025-12-2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10A4B5" w16cid:durableId="116827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3A9D" w14:textId="77777777" w:rsidR="00A4607A" w:rsidRDefault="00A4607A" w:rsidP="006B2E35">
      <w:pPr>
        <w:spacing w:after="0" w:line="240" w:lineRule="auto"/>
      </w:pPr>
      <w:r>
        <w:separator/>
      </w:r>
    </w:p>
  </w:endnote>
  <w:endnote w:type="continuationSeparator" w:id="0">
    <w:p w14:paraId="7295C4D3" w14:textId="77777777" w:rsidR="00A4607A" w:rsidRDefault="00A4607A"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7717" w14:textId="21AD25C8" w:rsidR="00B05CBF"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4F0B9D">
      <w:rPr>
        <w:rFonts w:ascii="Roboto" w:hAnsi="Roboto" w:cs="Arial"/>
        <w:sz w:val="20"/>
        <w:szCs w:val="20"/>
      </w:rPr>
      <w:t>40.010.02</w:t>
    </w:r>
    <w:r w:rsidR="00F44A55" w:rsidRPr="00E851B1">
      <w:rPr>
        <w:rFonts w:ascii="Roboto" w:hAnsi="Roboto" w:cs="Arial"/>
        <w:sz w:val="20"/>
        <w:szCs w:val="20"/>
      </w:rPr>
      <w:t xml:space="preserve"> | Effective: </w:t>
    </w:r>
    <w:del w:id="107" w:author="SORGENFRIE Taylor * DAS" w:date="2025-12-12T16:04:00Z" w16du:dateUtc="2025-12-13T00:04:00Z">
      <w:r w:rsidR="00C71387" w:rsidDel="00821740">
        <w:rPr>
          <w:rFonts w:ascii="Roboto" w:hAnsi="Roboto" w:cs="Arial"/>
        </w:rPr>
        <w:delText>3/21/2025</w:delText>
      </w:r>
    </w:del>
    <w:r w:rsidR="00696C9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842235">
      <w:rPr>
        <w:rFonts w:ascii="Roboto" w:hAnsi="Roboto" w:cs="Arial"/>
        <w:noProof/>
        <w:sz w:val="20"/>
        <w:szCs w:val="20"/>
      </w:rPr>
      <w:t>9</w:t>
    </w:r>
  </w:p>
  <w:p w14:paraId="5647369F" w14:textId="77777777" w:rsidR="004F0B9D" w:rsidRPr="00E851B1" w:rsidRDefault="004F0B9D" w:rsidP="006B2E35">
    <w:pPr>
      <w:pStyle w:val="Footer"/>
      <w:pBdr>
        <w:top w:val="thinThickSmallGap" w:sz="24" w:space="1" w:color="622423"/>
      </w:pBdr>
      <w:tabs>
        <w:tab w:val="clear" w:pos="4680"/>
        <w:tab w:val="clear" w:pos="9360"/>
        <w:tab w:val="right" w:pos="10800"/>
      </w:tabs>
      <w:rPr>
        <w:rFonts w:ascii="Roboto" w:hAnsi="Roboto" w:cs="Arial"/>
        <w:sz w:val="20"/>
        <w:szCs w:val="20"/>
      </w:rPr>
    </w:pP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44CE" w14:textId="77777777" w:rsidR="00A4607A" w:rsidRDefault="00A4607A" w:rsidP="006B2E35">
      <w:pPr>
        <w:spacing w:after="0" w:line="240" w:lineRule="auto"/>
      </w:pPr>
      <w:r>
        <w:separator/>
      </w:r>
    </w:p>
  </w:footnote>
  <w:footnote w:type="continuationSeparator" w:id="0">
    <w:p w14:paraId="7AE7F9B0" w14:textId="77777777" w:rsidR="00A4607A" w:rsidRDefault="00A4607A"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90C"/>
    <w:multiLevelType w:val="hybridMultilevel"/>
    <w:tmpl w:val="8E886E7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49159B7"/>
    <w:multiLevelType w:val="hybridMultilevel"/>
    <w:tmpl w:val="0E9CBB50"/>
    <w:lvl w:ilvl="0" w:tplc="8170107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B2A92"/>
    <w:multiLevelType w:val="hybridMultilevel"/>
    <w:tmpl w:val="C228039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286395"/>
    <w:multiLevelType w:val="hybridMultilevel"/>
    <w:tmpl w:val="817257EC"/>
    <w:lvl w:ilvl="0" w:tplc="84D8B89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385E2C"/>
    <w:multiLevelType w:val="hybridMultilevel"/>
    <w:tmpl w:val="102476F6"/>
    <w:lvl w:ilvl="0" w:tplc="0AC8E1B0">
      <w:start w:val="8"/>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468B0"/>
    <w:multiLevelType w:val="hybridMultilevel"/>
    <w:tmpl w:val="FE7A32BA"/>
    <w:lvl w:ilvl="0" w:tplc="A956E756">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870799"/>
    <w:multiLevelType w:val="hybridMultilevel"/>
    <w:tmpl w:val="A1FA9AA2"/>
    <w:lvl w:ilvl="0" w:tplc="308824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58840CB"/>
    <w:multiLevelType w:val="hybridMultilevel"/>
    <w:tmpl w:val="BF12A192"/>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A864062"/>
    <w:multiLevelType w:val="hybridMultilevel"/>
    <w:tmpl w:val="2042E0E8"/>
    <w:lvl w:ilvl="0" w:tplc="383A9492">
      <w:start w:val="7"/>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034277"/>
    <w:multiLevelType w:val="hybridMultilevel"/>
    <w:tmpl w:val="084EEFCA"/>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682816"/>
    <w:multiLevelType w:val="hybridMultilevel"/>
    <w:tmpl w:val="9F8AFDCC"/>
    <w:lvl w:ilvl="0" w:tplc="1076DABE">
      <w:start w:val="1"/>
      <w:numFmt w:val="lowerLetter"/>
      <w:lvlText w:val="(%1)"/>
      <w:lvlJc w:val="left"/>
      <w:pPr>
        <w:ind w:left="216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F8272AB"/>
    <w:multiLevelType w:val="hybridMultilevel"/>
    <w:tmpl w:val="5C84B51A"/>
    <w:lvl w:ilvl="0" w:tplc="A956E7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075212"/>
    <w:multiLevelType w:val="hybridMultilevel"/>
    <w:tmpl w:val="93886C7A"/>
    <w:lvl w:ilvl="0" w:tplc="B40A55B2">
      <w:start w:val="5"/>
      <w:numFmt w:val="lowerLetter"/>
      <w:lvlText w:val="(%1)"/>
      <w:lvlJc w:val="left"/>
      <w:pPr>
        <w:ind w:left="1440" w:hanging="360"/>
      </w:pPr>
      <w:rPr>
        <w:rFonts w:hint="default"/>
      </w:rPr>
    </w:lvl>
    <w:lvl w:ilvl="1" w:tplc="775A25DA">
      <w:start w:val="1"/>
      <w:numFmt w:val="upperLetter"/>
      <w:lvlText w:val="(%2)"/>
      <w:lvlJc w:val="left"/>
      <w:pPr>
        <w:ind w:left="18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4188B"/>
    <w:multiLevelType w:val="hybridMultilevel"/>
    <w:tmpl w:val="A2FE7B6A"/>
    <w:lvl w:ilvl="0" w:tplc="FFFFFFFF">
      <w:start w:val="1"/>
      <w:numFmt w:val="upperLetter"/>
      <w:lvlText w:val="(%1)"/>
      <w:lvlJc w:val="left"/>
      <w:pPr>
        <w:ind w:left="1800" w:hanging="360"/>
      </w:pPr>
      <w:rPr>
        <w:rFonts w:hint="default"/>
      </w:rPr>
    </w:lvl>
    <w:lvl w:ilvl="1" w:tplc="AD88BCC0">
      <w:start w:val="1"/>
      <w:numFmt w:val="lowerRoman"/>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59446C9"/>
    <w:multiLevelType w:val="hybridMultilevel"/>
    <w:tmpl w:val="D0C0E352"/>
    <w:lvl w:ilvl="0" w:tplc="775A25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4969D1"/>
    <w:multiLevelType w:val="hybridMultilevel"/>
    <w:tmpl w:val="D72E7F2A"/>
    <w:lvl w:ilvl="0" w:tplc="FDC2C048">
      <w:start w:val="2"/>
      <w:numFmt w:val="lowerLetter"/>
      <w:lvlText w:val="(%1)"/>
      <w:lvlJc w:val="left"/>
      <w:pPr>
        <w:ind w:left="1800" w:hanging="360"/>
      </w:pPr>
      <w:rPr>
        <w:rFonts w:hint="default"/>
      </w:rPr>
    </w:lvl>
    <w:lvl w:ilvl="1" w:tplc="775A25DA">
      <w:start w:val="1"/>
      <w:numFmt w:val="upperLetter"/>
      <w:lvlText w:val="(%2)"/>
      <w:lvlJc w:val="left"/>
      <w:pPr>
        <w:ind w:left="1800" w:hanging="360"/>
      </w:pPr>
      <w:rPr>
        <w:rFonts w:hint="default"/>
      </w:rPr>
    </w:lvl>
    <w:lvl w:ilvl="2" w:tplc="AD88BCC0">
      <w:start w:val="1"/>
      <w:numFmt w:val="lowerRoman"/>
      <w:lvlText w:val="(%3)"/>
      <w:lvlJc w:val="left"/>
      <w:pPr>
        <w:ind w:left="25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32D8A"/>
    <w:multiLevelType w:val="hybridMultilevel"/>
    <w:tmpl w:val="7910DAF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9E95C25"/>
    <w:multiLevelType w:val="hybridMultilevel"/>
    <w:tmpl w:val="E94EFCE0"/>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C64859"/>
    <w:multiLevelType w:val="hybridMultilevel"/>
    <w:tmpl w:val="D68E95EA"/>
    <w:lvl w:ilvl="0" w:tplc="CFE4DE5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EEC131E"/>
    <w:multiLevelType w:val="hybridMultilevel"/>
    <w:tmpl w:val="3EE081C0"/>
    <w:lvl w:ilvl="0" w:tplc="7772C43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1995021"/>
    <w:multiLevelType w:val="hybridMultilevel"/>
    <w:tmpl w:val="AF9EE8DA"/>
    <w:lvl w:ilvl="0" w:tplc="1F02D44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53419D9"/>
    <w:multiLevelType w:val="hybridMultilevel"/>
    <w:tmpl w:val="7C0C6B54"/>
    <w:lvl w:ilvl="0" w:tplc="1F02D44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5A460C0"/>
    <w:multiLevelType w:val="hybridMultilevel"/>
    <w:tmpl w:val="F1B4261C"/>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524EEF"/>
    <w:multiLevelType w:val="hybridMultilevel"/>
    <w:tmpl w:val="CE008A48"/>
    <w:lvl w:ilvl="0" w:tplc="AD88BCC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C7978FB"/>
    <w:multiLevelType w:val="hybridMultilevel"/>
    <w:tmpl w:val="7CDC775E"/>
    <w:lvl w:ilvl="0" w:tplc="0E1E02C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873951"/>
    <w:multiLevelType w:val="hybridMultilevel"/>
    <w:tmpl w:val="56021610"/>
    <w:lvl w:ilvl="0" w:tplc="1076DABE">
      <w:start w:val="1"/>
      <w:numFmt w:val="lowerLetter"/>
      <w:lvlText w:val="(%1)"/>
      <w:lvlJc w:val="left"/>
      <w:pPr>
        <w:ind w:left="1440" w:hanging="360"/>
      </w:pPr>
      <w:rPr>
        <w:rFonts w:hint="default"/>
      </w:rPr>
    </w:lvl>
    <w:lvl w:ilvl="1" w:tplc="775A25DA">
      <w:start w:val="1"/>
      <w:numFmt w:val="upperLetter"/>
      <w:lvlText w:val="(%2)"/>
      <w:lvlJc w:val="left"/>
      <w:pPr>
        <w:ind w:left="18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632787"/>
    <w:multiLevelType w:val="hybridMultilevel"/>
    <w:tmpl w:val="B0A088E8"/>
    <w:lvl w:ilvl="0" w:tplc="FFFFFFFF">
      <w:start w:val="1"/>
      <w:numFmt w:val="upperLetter"/>
      <w:lvlText w:val="(%1)"/>
      <w:lvlJc w:val="left"/>
      <w:pPr>
        <w:ind w:left="1800" w:hanging="360"/>
      </w:pPr>
      <w:rPr>
        <w:rFonts w:hint="default"/>
      </w:rPr>
    </w:lvl>
    <w:lvl w:ilvl="1" w:tplc="C3F65848">
      <w:start w:val="1"/>
      <w:numFmt w:val="lowerRoman"/>
      <w:lvlText w:val="(%2)"/>
      <w:lvlJc w:val="left"/>
      <w:pPr>
        <w:ind w:left="2880" w:hanging="72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577C02E0"/>
    <w:multiLevelType w:val="hybridMultilevel"/>
    <w:tmpl w:val="EBD04B12"/>
    <w:lvl w:ilvl="0" w:tplc="AD88BCC0">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7E24D56"/>
    <w:multiLevelType w:val="hybridMultilevel"/>
    <w:tmpl w:val="F3049316"/>
    <w:lvl w:ilvl="0" w:tplc="AA96D21A">
      <w:start w:val="1"/>
      <w:numFmt w:val="upperLetter"/>
      <w:lvlText w:val="(%1)"/>
      <w:lvlJc w:val="left"/>
      <w:pPr>
        <w:ind w:left="1800" w:hanging="360"/>
      </w:pPr>
      <w:rPr>
        <w:rFonts w:hint="default"/>
      </w:rPr>
    </w:lvl>
    <w:lvl w:ilvl="1" w:tplc="1F02D442">
      <w:start w:val="1"/>
      <w:numFmt w:val="lowerRoman"/>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BE352FA"/>
    <w:multiLevelType w:val="hybridMultilevel"/>
    <w:tmpl w:val="AA8EA53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5D2E75C2"/>
    <w:multiLevelType w:val="hybridMultilevel"/>
    <w:tmpl w:val="68DAF59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D6E1785"/>
    <w:multiLevelType w:val="hybridMultilevel"/>
    <w:tmpl w:val="5210851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670049B3"/>
    <w:multiLevelType w:val="hybridMultilevel"/>
    <w:tmpl w:val="04429596"/>
    <w:lvl w:ilvl="0" w:tplc="FFFFFFFF">
      <w:start w:val="1"/>
      <w:numFmt w:val="lowerRoman"/>
      <w:lvlText w:val="(%1)"/>
      <w:lvlJc w:val="left"/>
      <w:pPr>
        <w:ind w:left="2880" w:hanging="360"/>
      </w:pPr>
      <w:rPr>
        <w:rFonts w:hint="default"/>
      </w:rPr>
    </w:lvl>
    <w:lvl w:ilvl="1" w:tplc="69B6D28E">
      <w:start w:val="1"/>
      <w:numFmt w:val="upperRoman"/>
      <w:lvlText w:val="(%2)"/>
      <w:lvlJc w:val="right"/>
      <w:pPr>
        <w:ind w:left="3420" w:hanging="360"/>
      </w:pPr>
      <w:rPr>
        <w:rFonts w:hint="default"/>
      </w:r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3" w15:restartNumberingAfterBreak="0">
    <w:nsid w:val="69F77E09"/>
    <w:multiLevelType w:val="hybridMultilevel"/>
    <w:tmpl w:val="5DB67F6E"/>
    <w:lvl w:ilvl="0" w:tplc="AE188588">
      <w:start w:val="1"/>
      <w:numFmt w:val="upperLetter"/>
      <w:lvlText w:val="(%1)"/>
      <w:lvlJc w:val="left"/>
      <w:pPr>
        <w:ind w:left="1800" w:hanging="360"/>
      </w:pPr>
      <w:rPr>
        <w:rFonts w:hint="default"/>
      </w:rPr>
    </w:lvl>
    <w:lvl w:ilvl="1" w:tplc="AD88BCC0">
      <w:start w:val="1"/>
      <w:numFmt w:val="lowerRoman"/>
      <w:lvlText w:val="(%2)"/>
      <w:lvlJc w:val="left"/>
      <w:pPr>
        <w:ind w:left="2520" w:hanging="360"/>
      </w:pPr>
      <w:rPr>
        <w:rFonts w:hint="default"/>
      </w:rPr>
    </w:lvl>
    <w:lvl w:ilvl="2" w:tplc="69B6D28E">
      <w:start w:val="1"/>
      <w:numFmt w:val="upperRoman"/>
      <w:lvlText w:val="(%3)"/>
      <w:lvlJc w:val="righ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0A53A86"/>
    <w:multiLevelType w:val="hybridMultilevel"/>
    <w:tmpl w:val="59BE2AEA"/>
    <w:lvl w:ilvl="0" w:tplc="51D84C6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E63D28"/>
    <w:multiLevelType w:val="hybridMultilevel"/>
    <w:tmpl w:val="AF085C9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778E46AF"/>
    <w:multiLevelType w:val="hybridMultilevel"/>
    <w:tmpl w:val="DA3E2AE4"/>
    <w:lvl w:ilvl="0" w:tplc="BA46A4C2">
      <w:start w:val="1"/>
      <w:numFmt w:val="decimal"/>
      <w:lvlText w:val="(%1)"/>
      <w:lvlJc w:val="left"/>
      <w:pPr>
        <w:ind w:left="468" w:hanging="361"/>
      </w:pPr>
      <w:rPr>
        <w:rFonts w:ascii="Arial" w:eastAsia="Arial" w:hAnsi="Arial" w:cs="Arial" w:hint="default"/>
        <w:b w:val="0"/>
        <w:bCs w:val="0"/>
        <w:i w:val="0"/>
        <w:iCs w:val="0"/>
        <w:spacing w:val="-3"/>
        <w:w w:val="101"/>
        <w:sz w:val="22"/>
        <w:szCs w:val="22"/>
        <w:lang w:val="en-US" w:eastAsia="en-US" w:bidi="ar-SA"/>
      </w:rPr>
    </w:lvl>
    <w:lvl w:ilvl="1" w:tplc="38603EE8">
      <w:start w:val="1"/>
      <w:numFmt w:val="lowerLetter"/>
      <w:lvlText w:val="%2)"/>
      <w:lvlJc w:val="left"/>
      <w:pPr>
        <w:ind w:left="828" w:hanging="360"/>
      </w:pPr>
      <w:rPr>
        <w:rFonts w:ascii="Arial" w:eastAsia="Arial" w:hAnsi="Arial" w:cs="Arial" w:hint="default"/>
        <w:b w:val="0"/>
        <w:bCs w:val="0"/>
        <w:i w:val="0"/>
        <w:iCs w:val="0"/>
        <w:spacing w:val="-2"/>
        <w:w w:val="101"/>
        <w:sz w:val="22"/>
        <w:szCs w:val="22"/>
        <w:lang w:val="en-US" w:eastAsia="en-US" w:bidi="ar-SA"/>
      </w:rPr>
    </w:lvl>
    <w:lvl w:ilvl="2" w:tplc="D9BC9180">
      <w:start w:val="1"/>
      <w:numFmt w:val="upperLetter"/>
      <w:lvlText w:val="(%3)"/>
      <w:lvlJc w:val="left"/>
      <w:pPr>
        <w:ind w:left="1548" w:hanging="361"/>
      </w:pPr>
      <w:rPr>
        <w:rFonts w:ascii="Arial" w:eastAsia="Arial" w:hAnsi="Arial" w:cs="Arial" w:hint="default"/>
        <w:b w:val="0"/>
        <w:bCs w:val="0"/>
        <w:i w:val="0"/>
        <w:iCs w:val="0"/>
        <w:spacing w:val="-3"/>
        <w:w w:val="101"/>
        <w:sz w:val="22"/>
        <w:szCs w:val="22"/>
        <w:lang w:val="en-US" w:eastAsia="en-US" w:bidi="ar-SA"/>
      </w:rPr>
    </w:lvl>
    <w:lvl w:ilvl="3" w:tplc="54EA3062">
      <w:numFmt w:val="bullet"/>
      <w:lvlText w:val="•"/>
      <w:lvlJc w:val="left"/>
      <w:pPr>
        <w:ind w:left="2715" w:hanging="361"/>
      </w:pPr>
      <w:rPr>
        <w:rFonts w:hint="default"/>
        <w:lang w:val="en-US" w:eastAsia="en-US" w:bidi="ar-SA"/>
      </w:rPr>
    </w:lvl>
    <w:lvl w:ilvl="4" w:tplc="AE9C25CE">
      <w:numFmt w:val="bullet"/>
      <w:lvlText w:val="•"/>
      <w:lvlJc w:val="left"/>
      <w:pPr>
        <w:ind w:left="3890" w:hanging="361"/>
      </w:pPr>
      <w:rPr>
        <w:rFonts w:hint="default"/>
        <w:lang w:val="en-US" w:eastAsia="en-US" w:bidi="ar-SA"/>
      </w:rPr>
    </w:lvl>
    <w:lvl w:ilvl="5" w:tplc="AED8473A">
      <w:numFmt w:val="bullet"/>
      <w:lvlText w:val="•"/>
      <w:lvlJc w:val="left"/>
      <w:pPr>
        <w:ind w:left="5065" w:hanging="361"/>
      </w:pPr>
      <w:rPr>
        <w:rFonts w:hint="default"/>
        <w:lang w:val="en-US" w:eastAsia="en-US" w:bidi="ar-SA"/>
      </w:rPr>
    </w:lvl>
    <w:lvl w:ilvl="6" w:tplc="FEAA4552">
      <w:numFmt w:val="bullet"/>
      <w:lvlText w:val="•"/>
      <w:lvlJc w:val="left"/>
      <w:pPr>
        <w:ind w:left="6240" w:hanging="361"/>
      </w:pPr>
      <w:rPr>
        <w:rFonts w:hint="default"/>
        <w:lang w:val="en-US" w:eastAsia="en-US" w:bidi="ar-SA"/>
      </w:rPr>
    </w:lvl>
    <w:lvl w:ilvl="7" w:tplc="D27EA7F8">
      <w:numFmt w:val="bullet"/>
      <w:lvlText w:val="•"/>
      <w:lvlJc w:val="left"/>
      <w:pPr>
        <w:ind w:left="7415" w:hanging="361"/>
      </w:pPr>
      <w:rPr>
        <w:rFonts w:hint="default"/>
        <w:lang w:val="en-US" w:eastAsia="en-US" w:bidi="ar-SA"/>
      </w:rPr>
    </w:lvl>
    <w:lvl w:ilvl="8" w:tplc="4CA85638">
      <w:numFmt w:val="bullet"/>
      <w:lvlText w:val="•"/>
      <w:lvlJc w:val="left"/>
      <w:pPr>
        <w:ind w:left="8590" w:hanging="361"/>
      </w:pPr>
      <w:rPr>
        <w:rFonts w:hint="default"/>
        <w:lang w:val="en-US" w:eastAsia="en-US" w:bidi="ar-SA"/>
      </w:rPr>
    </w:lvl>
  </w:abstractNum>
  <w:abstractNum w:abstractNumId="37" w15:restartNumberingAfterBreak="0">
    <w:nsid w:val="7B0C5AB1"/>
    <w:multiLevelType w:val="hybridMultilevel"/>
    <w:tmpl w:val="EF2647B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B2502FD"/>
    <w:multiLevelType w:val="hybridMultilevel"/>
    <w:tmpl w:val="6AA6F864"/>
    <w:lvl w:ilvl="0" w:tplc="1F02D442">
      <w:start w:val="1"/>
      <w:numFmt w:val="lowerRoman"/>
      <w:lvlText w:val="(%1)"/>
      <w:lvlJc w:val="left"/>
      <w:pPr>
        <w:ind w:left="2880" w:hanging="360"/>
      </w:pPr>
      <w:rPr>
        <w:rFonts w:hint="default"/>
      </w:rPr>
    </w:lvl>
    <w:lvl w:ilvl="1" w:tplc="69B6D28E">
      <w:start w:val="1"/>
      <w:numFmt w:val="upperRoman"/>
      <w:lvlText w:val="(%2)"/>
      <w:lvlJc w:val="right"/>
      <w:pPr>
        <w:ind w:left="342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7B7F059D"/>
    <w:multiLevelType w:val="hybridMultilevel"/>
    <w:tmpl w:val="276E06A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5375B6"/>
    <w:multiLevelType w:val="hybridMultilevel"/>
    <w:tmpl w:val="E52C4E4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01878490">
    <w:abstractNumId w:val="14"/>
  </w:num>
  <w:num w:numId="2" w16cid:durableId="1892888683">
    <w:abstractNumId w:val="34"/>
  </w:num>
  <w:num w:numId="3" w16cid:durableId="1719739207">
    <w:abstractNumId w:val="21"/>
  </w:num>
  <w:num w:numId="4" w16cid:durableId="2004353800">
    <w:abstractNumId w:val="18"/>
  </w:num>
  <w:num w:numId="5" w16cid:durableId="700204891">
    <w:abstractNumId w:val="19"/>
  </w:num>
  <w:num w:numId="6" w16cid:durableId="1901089719">
    <w:abstractNumId w:val="28"/>
  </w:num>
  <w:num w:numId="7" w16cid:durableId="626012722">
    <w:abstractNumId w:val="33"/>
  </w:num>
  <w:num w:numId="8" w16cid:durableId="432897143">
    <w:abstractNumId w:val="3"/>
  </w:num>
  <w:num w:numId="9" w16cid:durableId="1658798928">
    <w:abstractNumId w:val="6"/>
  </w:num>
  <w:num w:numId="10" w16cid:durableId="1979800224">
    <w:abstractNumId w:val="24"/>
  </w:num>
  <w:num w:numId="11" w16cid:durableId="1304503038">
    <w:abstractNumId w:val="8"/>
  </w:num>
  <w:num w:numId="12" w16cid:durableId="213977574">
    <w:abstractNumId w:val="29"/>
  </w:num>
  <w:num w:numId="13" w16cid:durableId="611474687">
    <w:abstractNumId w:val="35"/>
  </w:num>
  <w:num w:numId="14" w16cid:durableId="2079860883">
    <w:abstractNumId w:val="7"/>
  </w:num>
  <w:num w:numId="15" w16cid:durableId="65305499">
    <w:abstractNumId w:val="31"/>
  </w:num>
  <w:num w:numId="16" w16cid:durableId="265161284">
    <w:abstractNumId w:val="26"/>
  </w:num>
  <w:num w:numId="17" w16cid:durableId="1200705330">
    <w:abstractNumId w:val="38"/>
  </w:num>
  <w:num w:numId="18" w16cid:durableId="1841382145">
    <w:abstractNumId w:val="20"/>
  </w:num>
  <w:num w:numId="19" w16cid:durableId="199319204">
    <w:abstractNumId w:val="32"/>
  </w:num>
  <w:num w:numId="20" w16cid:durableId="892469676">
    <w:abstractNumId w:val="13"/>
  </w:num>
  <w:num w:numId="21" w16cid:durableId="537161793">
    <w:abstractNumId w:val="22"/>
  </w:num>
  <w:num w:numId="22" w16cid:durableId="541285982">
    <w:abstractNumId w:val="39"/>
  </w:num>
  <w:num w:numId="23" w16cid:durableId="1555041883">
    <w:abstractNumId w:val="37"/>
  </w:num>
  <w:num w:numId="24" w16cid:durableId="1446388617">
    <w:abstractNumId w:val="2"/>
  </w:num>
  <w:num w:numId="25" w16cid:durableId="1420760221">
    <w:abstractNumId w:val="4"/>
  </w:num>
  <w:num w:numId="26" w16cid:durableId="499005528">
    <w:abstractNumId w:val="36"/>
  </w:num>
  <w:num w:numId="27" w16cid:durableId="645545275">
    <w:abstractNumId w:val="17"/>
  </w:num>
  <w:num w:numId="28" w16cid:durableId="164366161">
    <w:abstractNumId w:val="11"/>
  </w:num>
  <w:num w:numId="29" w16cid:durableId="951522892">
    <w:abstractNumId w:val="5"/>
  </w:num>
  <w:num w:numId="30" w16cid:durableId="280037741">
    <w:abstractNumId w:val="10"/>
  </w:num>
  <w:num w:numId="31" w16cid:durableId="164713341">
    <w:abstractNumId w:val="9"/>
  </w:num>
  <w:num w:numId="32" w16cid:durableId="1165165176">
    <w:abstractNumId w:val="25"/>
  </w:num>
  <w:num w:numId="33" w16cid:durableId="892082723">
    <w:abstractNumId w:val="16"/>
  </w:num>
  <w:num w:numId="34" w16cid:durableId="435293499">
    <w:abstractNumId w:val="40"/>
  </w:num>
  <w:num w:numId="35" w16cid:durableId="248779020">
    <w:abstractNumId w:val="0"/>
  </w:num>
  <w:num w:numId="36" w16cid:durableId="434443212">
    <w:abstractNumId w:val="15"/>
  </w:num>
  <w:num w:numId="37" w16cid:durableId="1520854215">
    <w:abstractNumId w:val="1"/>
  </w:num>
  <w:num w:numId="38" w16cid:durableId="226572218">
    <w:abstractNumId w:val="12"/>
  </w:num>
  <w:num w:numId="39" w16cid:durableId="1544513053">
    <w:abstractNumId w:val="30"/>
  </w:num>
  <w:num w:numId="40" w16cid:durableId="212231796">
    <w:abstractNumId w:val="23"/>
  </w:num>
  <w:num w:numId="41" w16cid:durableId="100906661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GENFRIE Taylor * DAS">
    <w15:presenceInfo w15:providerId="AD" w15:userId="S::Taylor.Sorgenfrie@das.oregon.gov::c5a00f85-f25d-4cd5-8da5-895a345f0528"/>
  </w15:person>
  <w15:person w15:author="MATYSIK Katie * DAS">
    <w15:presenceInfo w15:providerId="AD" w15:userId="S::Katie.MATYSIK@das.oregon.gov::50ac7199-5805-4795-87b7-c8a248a0bb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0BCF"/>
    <w:rsid w:val="000012EA"/>
    <w:rsid w:val="00005272"/>
    <w:rsid w:val="00012508"/>
    <w:rsid w:val="00034A90"/>
    <w:rsid w:val="00044C27"/>
    <w:rsid w:val="00062408"/>
    <w:rsid w:val="00085667"/>
    <w:rsid w:val="00094728"/>
    <w:rsid w:val="000A4A5F"/>
    <w:rsid w:val="000A7BCB"/>
    <w:rsid w:val="000C34C8"/>
    <w:rsid w:val="000C4EA2"/>
    <w:rsid w:val="000C66C8"/>
    <w:rsid w:val="000C7DC7"/>
    <w:rsid w:val="000D1588"/>
    <w:rsid w:val="000E278F"/>
    <w:rsid w:val="000E7030"/>
    <w:rsid w:val="000F169A"/>
    <w:rsid w:val="00102AC0"/>
    <w:rsid w:val="0011252F"/>
    <w:rsid w:val="00116487"/>
    <w:rsid w:val="00122AE5"/>
    <w:rsid w:val="00123B7D"/>
    <w:rsid w:val="00132C97"/>
    <w:rsid w:val="00153D3C"/>
    <w:rsid w:val="001646E9"/>
    <w:rsid w:val="00183939"/>
    <w:rsid w:val="00185B63"/>
    <w:rsid w:val="00192F2C"/>
    <w:rsid w:val="00194110"/>
    <w:rsid w:val="001A34D5"/>
    <w:rsid w:val="001B23D9"/>
    <w:rsid w:val="001B3585"/>
    <w:rsid w:val="001B586E"/>
    <w:rsid w:val="001C50C2"/>
    <w:rsid w:val="0023274C"/>
    <w:rsid w:val="00252F8F"/>
    <w:rsid w:val="00260FE1"/>
    <w:rsid w:val="00263060"/>
    <w:rsid w:val="002810C3"/>
    <w:rsid w:val="002A6605"/>
    <w:rsid w:val="002D0473"/>
    <w:rsid w:val="002D5A81"/>
    <w:rsid w:val="002D6F32"/>
    <w:rsid w:val="002F16E2"/>
    <w:rsid w:val="002F22AD"/>
    <w:rsid w:val="002F3BD1"/>
    <w:rsid w:val="0030050F"/>
    <w:rsid w:val="003032B4"/>
    <w:rsid w:val="003205D6"/>
    <w:rsid w:val="00322F61"/>
    <w:rsid w:val="003262AF"/>
    <w:rsid w:val="00356046"/>
    <w:rsid w:val="00371056"/>
    <w:rsid w:val="003915E2"/>
    <w:rsid w:val="003A3789"/>
    <w:rsid w:val="003A610C"/>
    <w:rsid w:val="003D2711"/>
    <w:rsid w:val="003D678C"/>
    <w:rsid w:val="003E4273"/>
    <w:rsid w:val="003F774C"/>
    <w:rsid w:val="004169F0"/>
    <w:rsid w:val="004241F5"/>
    <w:rsid w:val="0043328D"/>
    <w:rsid w:val="00433D38"/>
    <w:rsid w:val="00436104"/>
    <w:rsid w:val="00465639"/>
    <w:rsid w:val="00484067"/>
    <w:rsid w:val="004A6151"/>
    <w:rsid w:val="004F0B9D"/>
    <w:rsid w:val="004F4475"/>
    <w:rsid w:val="004F6F05"/>
    <w:rsid w:val="00503A87"/>
    <w:rsid w:val="00532BF5"/>
    <w:rsid w:val="005368DD"/>
    <w:rsid w:val="00541028"/>
    <w:rsid w:val="00542695"/>
    <w:rsid w:val="00547684"/>
    <w:rsid w:val="005532AC"/>
    <w:rsid w:val="00556D10"/>
    <w:rsid w:val="00562B06"/>
    <w:rsid w:val="0057433D"/>
    <w:rsid w:val="00584CF4"/>
    <w:rsid w:val="00585DA0"/>
    <w:rsid w:val="00586E8C"/>
    <w:rsid w:val="00591669"/>
    <w:rsid w:val="005A49B9"/>
    <w:rsid w:val="005C591B"/>
    <w:rsid w:val="005D0816"/>
    <w:rsid w:val="005E327C"/>
    <w:rsid w:val="005E7CD5"/>
    <w:rsid w:val="006050A3"/>
    <w:rsid w:val="006052F6"/>
    <w:rsid w:val="00615658"/>
    <w:rsid w:val="00627BA6"/>
    <w:rsid w:val="00664266"/>
    <w:rsid w:val="006838C9"/>
    <w:rsid w:val="0068646C"/>
    <w:rsid w:val="006950E2"/>
    <w:rsid w:val="00696C98"/>
    <w:rsid w:val="006A4EEF"/>
    <w:rsid w:val="006B2E35"/>
    <w:rsid w:val="006C71AD"/>
    <w:rsid w:val="006D4586"/>
    <w:rsid w:val="006E0D50"/>
    <w:rsid w:val="0070320F"/>
    <w:rsid w:val="00705381"/>
    <w:rsid w:val="00722565"/>
    <w:rsid w:val="00731557"/>
    <w:rsid w:val="00736613"/>
    <w:rsid w:val="00740309"/>
    <w:rsid w:val="00747486"/>
    <w:rsid w:val="00754BC2"/>
    <w:rsid w:val="007554B4"/>
    <w:rsid w:val="0076210E"/>
    <w:rsid w:val="00771A7A"/>
    <w:rsid w:val="00780234"/>
    <w:rsid w:val="0078750C"/>
    <w:rsid w:val="00791B7C"/>
    <w:rsid w:val="007A2BCB"/>
    <w:rsid w:val="007C2C7F"/>
    <w:rsid w:val="007C6389"/>
    <w:rsid w:val="007D28A0"/>
    <w:rsid w:val="007D6E3D"/>
    <w:rsid w:val="0080763E"/>
    <w:rsid w:val="00810736"/>
    <w:rsid w:val="00813A05"/>
    <w:rsid w:val="00816F47"/>
    <w:rsid w:val="00821740"/>
    <w:rsid w:val="008233F5"/>
    <w:rsid w:val="008352BF"/>
    <w:rsid w:val="00842235"/>
    <w:rsid w:val="008553A5"/>
    <w:rsid w:val="00871352"/>
    <w:rsid w:val="00876AC6"/>
    <w:rsid w:val="00885DD2"/>
    <w:rsid w:val="00887223"/>
    <w:rsid w:val="00892F76"/>
    <w:rsid w:val="00897525"/>
    <w:rsid w:val="00897A9B"/>
    <w:rsid w:val="008A40E6"/>
    <w:rsid w:val="008A5419"/>
    <w:rsid w:val="008B63DE"/>
    <w:rsid w:val="008C6A45"/>
    <w:rsid w:val="008D62DE"/>
    <w:rsid w:val="008F271E"/>
    <w:rsid w:val="00906973"/>
    <w:rsid w:val="00922FD3"/>
    <w:rsid w:val="009267CC"/>
    <w:rsid w:val="00936E5B"/>
    <w:rsid w:val="00940962"/>
    <w:rsid w:val="0095732B"/>
    <w:rsid w:val="00977E97"/>
    <w:rsid w:val="00992B9F"/>
    <w:rsid w:val="009A1715"/>
    <w:rsid w:val="009A5D57"/>
    <w:rsid w:val="009A6F89"/>
    <w:rsid w:val="009A7448"/>
    <w:rsid w:val="009A7B01"/>
    <w:rsid w:val="009B0F30"/>
    <w:rsid w:val="009B674E"/>
    <w:rsid w:val="009C1C12"/>
    <w:rsid w:val="009D31A4"/>
    <w:rsid w:val="00A04B0C"/>
    <w:rsid w:val="00A1087F"/>
    <w:rsid w:val="00A229B9"/>
    <w:rsid w:val="00A22B7C"/>
    <w:rsid w:val="00A23F5E"/>
    <w:rsid w:val="00A25DA0"/>
    <w:rsid w:val="00A30B65"/>
    <w:rsid w:val="00A31668"/>
    <w:rsid w:val="00A4607A"/>
    <w:rsid w:val="00A64272"/>
    <w:rsid w:val="00A70176"/>
    <w:rsid w:val="00A71AAE"/>
    <w:rsid w:val="00A82133"/>
    <w:rsid w:val="00A86462"/>
    <w:rsid w:val="00A96140"/>
    <w:rsid w:val="00A96CF5"/>
    <w:rsid w:val="00AA0B66"/>
    <w:rsid w:val="00AD2FB1"/>
    <w:rsid w:val="00AD3C6A"/>
    <w:rsid w:val="00AF2E55"/>
    <w:rsid w:val="00AF4CB6"/>
    <w:rsid w:val="00B038B2"/>
    <w:rsid w:val="00B05CBF"/>
    <w:rsid w:val="00B0697E"/>
    <w:rsid w:val="00B20134"/>
    <w:rsid w:val="00B21256"/>
    <w:rsid w:val="00B80A19"/>
    <w:rsid w:val="00B82BCD"/>
    <w:rsid w:val="00B90569"/>
    <w:rsid w:val="00B91A4D"/>
    <w:rsid w:val="00B975D1"/>
    <w:rsid w:val="00BC26D4"/>
    <w:rsid w:val="00BF0EC1"/>
    <w:rsid w:val="00C15D1C"/>
    <w:rsid w:val="00C3035B"/>
    <w:rsid w:val="00C37292"/>
    <w:rsid w:val="00C41D26"/>
    <w:rsid w:val="00C464F5"/>
    <w:rsid w:val="00C51131"/>
    <w:rsid w:val="00C51C89"/>
    <w:rsid w:val="00C70D5B"/>
    <w:rsid w:val="00C71387"/>
    <w:rsid w:val="00C9147F"/>
    <w:rsid w:val="00C927A5"/>
    <w:rsid w:val="00C954A6"/>
    <w:rsid w:val="00CA1AE4"/>
    <w:rsid w:val="00CA40FA"/>
    <w:rsid w:val="00CA5BE7"/>
    <w:rsid w:val="00CB186B"/>
    <w:rsid w:val="00CB4A83"/>
    <w:rsid w:val="00CD7306"/>
    <w:rsid w:val="00CE2418"/>
    <w:rsid w:val="00CE3CE5"/>
    <w:rsid w:val="00D338B7"/>
    <w:rsid w:val="00D3641E"/>
    <w:rsid w:val="00D42310"/>
    <w:rsid w:val="00D43DFD"/>
    <w:rsid w:val="00D462BD"/>
    <w:rsid w:val="00D53781"/>
    <w:rsid w:val="00D656F1"/>
    <w:rsid w:val="00D65984"/>
    <w:rsid w:val="00D97A5F"/>
    <w:rsid w:val="00DA56C6"/>
    <w:rsid w:val="00DC3FF2"/>
    <w:rsid w:val="00DC4B39"/>
    <w:rsid w:val="00DC4D5D"/>
    <w:rsid w:val="00DD62D2"/>
    <w:rsid w:val="00DE7793"/>
    <w:rsid w:val="00DF0A85"/>
    <w:rsid w:val="00E058B4"/>
    <w:rsid w:val="00E1290D"/>
    <w:rsid w:val="00E15901"/>
    <w:rsid w:val="00E21463"/>
    <w:rsid w:val="00E226F6"/>
    <w:rsid w:val="00E248DC"/>
    <w:rsid w:val="00E26F8E"/>
    <w:rsid w:val="00E31274"/>
    <w:rsid w:val="00E3171E"/>
    <w:rsid w:val="00E33057"/>
    <w:rsid w:val="00E555C2"/>
    <w:rsid w:val="00E6623E"/>
    <w:rsid w:val="00E66CFA"/>
    <w:rsid w:val="00E66DE6"/>
    <w:rsid w:val="00E71034"/>
    <w:rsid w:val="00E851B1"/>
    <w:rsid w:val="00EB35BC"/>
    <w:rsid w:val="00EE0744"/>
    <w:rsid w:val="00EE2639"/>
    <w:rsid w:val="00EF187C"/>
    <w:rsid w:val="00F1420E"/>
    <w:rsid w:val="00F16BFB"/>
    <w:rsid w:val="00F25592"/>
    <w:rsid w:val="00F32006"/>
    <w:rsid w:val="00F33FC6"/>
    <w:rsid w:val="00F42745"/>
    <w:rsid w:val="00F44A55"/>
    <w:rsid w:val="00F84DF1"/>
    <w:rsid w:val="00FA10B2"/>
    <w:rsid w:val="00FA4C1E"/>
    <w:rsid w:val="00FB033A"/>
    <w:rsid w:val="00FB0369"/>
    <w:rsid w:val="00FB2C2C"/>
    <w:rsid w:val="00FB6728"/>
    <w:rsid w:val="00FC5079"/>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201FD0D2-6591-4A48-A4A1-F16A7392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3A3789"/>
    <w:pPr>
      <w:ind w:left="720"/>
      <w:contextualSpacing/>
    </w:pPr>
  </w:style>
  <w:style w:type="paragraph" w:styleId="Revision">
    <w:name w:val="Revision"/>
    <w:hidden/>
    <w:uiPriority w:val="99"/>
    <w:semiHidden/>
    <w:rsid w:val="00EE0744"/>
    <w:rPr>
      <w:sz w:val="22"/>
      <w:szCs w:val="22"/>
    </w:rPr>
  </w:style>
  <w:style w:type="character" w:styleId="CommentReference">
    <w:name w:val="annotation reference"/>
    <w:basedOn w:val="DefaultParagraphFont"/>
    <w:uiPriority w:val="99"/>
    <w:semiHidden/>
    <w:unhideWhenUsed/>
    <w:rsid w:val="00C954A6"/>
    <w:rPr>
      <w:sz w:val="16"/>
      <w:szCs w:val="16"/>
    </w:rPr>
  </w:style>
  <w:style w:type="paragraph" w:styleId="CommentText">
    <w:name w:val="annotation text"/>
    <w:basedOn w:val="Normal"/>
    <w:link w:val="CommentTextChar"/>
    <w:uiPriority w:val="99"/>
    <w:unhideWhenUsed/>
    <w:rsid w:val="00C954A6"/>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C954A6"/>
    <w:rPr>
      <w:rFonts w:ascii="Arial" w:eastAsia="Arial" w:hAnsi="Arial" w:cs="Arial"/>
    </w:rPr>
  </w:style>
  <w:style w:type="character" w:styleId="UnresolvedMention">
    <w:name w:val="Unresolved Mention"/>
    <w:basedOn w:val="DefaultParagraphFont"/>
    <w:uiPriority w:val="99"/>
    <w:semiHidden/>
    <w:unhideWhenUsed/>
    <w:rsid w:val="008422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A56C6"/>
    <w:pPr>
      <w:widowControl/>
      <w:autoSpaceDE/>
      <w:autoSpaceDN/>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DA56C6"/>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oregon.gov/das/HR/Pages/recruit.aspx" TargetMode="External"/><Relationship Id="rId14" Type="http://schemas.openxmlformats.org/officeDocument/2006/relationships/hyperlink" Target="https://secure.sos.state.or.us/oard/viewSingleRule.action?ruleVrsnRsn=26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A99AFD53-479E-4CC1-BD54-C8BBA7653B40}"/>
</file>

<file path=customXml/itemProps3.xml><?xml version="1.0" encoding="utf-8"?>
<ds:datastoreItem xmlns:ds="http://schemas.openxmlformats.org/officeDocument/2006/customXml" ds:itemID="{0FE41CBD-1758-4F28-B5DF-93C00D55821F}"/>
</file>

<file path=customXml/itemProps4.xml><?xml version="1.0" encoding="utf-8"?>
<ds:datastoreItem xmlns:ds="http://schemas.openxmlformats.org/officeDocument/2006/customXml" ds:itemID="{30F8A6F9-182C-4BF9-9CCC-0A7EDF5741BB}"/>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2668</Words>
  <Characters>15129</Characters>
  <Application>Microsoft Office Word</Application>
  <DocSecurity>4</DocSecurity>
  <Lines>420</Lines>
  <Paragraphs>199</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Brandy * DAS</dc:creator>
  <cp:keywords/>
  <dc:description/>
  <cp:lastModifiedBy>WILLIAMS Carol * DAS</cp:lastModifiedBy>
  <cp:revision>2</cp:revision>
  <cp:lastPrinted>2025-03-21T16:23:00Z</cp:lastPrinted>
  <dcterms:created xsi:type="dcterms:W3CDTF">2025-12-23T22:54:00Z</dcterms:created>
  <dcterms:modified xsi:type="dcterms:W3CDTF">2025-12-23T22:54:00Z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