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0E34" w14:textId="77777777" w:rsidR="00C336DD" w:rsidRDefault="00C336DD" w:rsidP="00804CEB">
      <w:pPr>
        <w:jc w:val="center"/>
        <w:rPr>
          <w:rFonts w:ascii="Montserrat" w:hAnsi="Montserrat"/>
          <w:b/>
          <w:bCs/>
          <w:color w:val="002060"/>
          <w:sz w:val="48"/>
          <w:szCs w:val="48"/>
        </w:rPr>
      </w:pPr>
    </w:p>
    <w:p w14:paraId="5C9F0B0E" w14:textId="0ABB92F4" w:rsidR="00D87A1F" w:rsidRDefault="0014065D" w:rsidP="00804CEB">
      <w:pPr>
        <w:jc w:val="center"/>
        <w:rPr>
          <w:rFonts w:ascii="Montserrat" w:hAnsi="Montserrat"/>
          <w:b/>
          <w:bCs/>
          <w:color w:val="002060"/>
          <w:sz w:val="52"/>
          <w:szCs w:val="52"/>
        </w:rPr>
      </w:pPr>
      <w:r w:rsidRPr="00D87A1F">
        <w:rPr>
          <w:rStyle w:val="Heading1Char"/>
        </w:rPr>
        <w:t>Associated Organizations</w:t>
      </w:r>
      <w:r w:rsidRPr="0014065D">
        <w:rPr>
          <w:rFonts w:ascii="Montserrat" w:hAnsi="Montserrat"/>
          <w:b/>
          <w:bCs/>
          <w:color w:val="002060"/>
          <w:sz w:val="52"/>
          <w:szCs w:val="52"/>
        </w:rPr>
        <w:t xml:space="preserve"> </w:t>
      </w:r>
    </w:p>
    <w:p w14:paraId="3B5A9354" w14:textId="57238CA6" w:rsidR="00F20D76" w:rsidRPr="00CC4127" w:rsidRDefault="00F20D76" w:rsidP="00CC4127">
      <w:pPr>
        <w:pStyle w:val="Heading2"/>
      </w:pPr>
      <w:r w:rsidRPr="00CC4127">
        <w:t xml:space="preserve">What is an </w:t>
      </w:r>
      <w:r w:rsidR="00391740" w:rsidRPr="00CC4127">
        <w:t>A</w:t>
      </w:r>
      <w:r w:rsidRPr="00CC4127">
        <w:t xml:space="preserve">ssociated </w:t>
      </w:r>
      <w:r w:rsidR="00391740" w:rsidRPr="00CC4127">
        <w:t>O</w:t>
      </w:r>
      <w:r w:rsidRPr="00CC4127">
        <w:t xml:space="preserve">rganization? </w:t>
      </w:r>
    </w:p>
    <w:p w14:paraId="1CD2D556" w14:textId="6170FCAC" w:rsidR="00F20D76" w:rsidRPr="000F4D01" w:rsidRDefault="00F20D76" w:rsidP="00F20D76">
      <w:pPr>
        <w:rPr>
          <w:rFonts w:ascii="Aptos" w:hAnsi="Aptos"/>
          <w:sz w:val="24"/>
          <w:szCs w:val="24"/>
        </w:rPr>
      </w:pPr>
      <w:r w:rsidRPr="000F4D01">
        <w:rPr>
          <w:rFonts w:ascii="Aptos" w:hAnsi="Aptos"/>
          <w:sz w:val="24"/>
          <w:szCs w:val="24"/>
        </w:rPr>
        <w:t xml:space="preserve">An Associated Organization is a business </w:t>
      </w:r>
      <w:r w:rsidR="001310EE" w:rsidRPr="000F4D01">
        <w:rPr>
          <w:rFonts w:ascii="Aptos" w:hAnsi="Aptos"/>
          <w:sz w:val="24"/>
          <w:szCs w:val="24"/>
        </w:rPr>
        <w:t>connected</w:t>
      </w:r>
      <w:r w:rsidRPr="000F4D01">
        <w:rPr>
          <w:rFonts w:ascii="Aptos" w:hAnsi="Aptos"/>
          <w:b/>
          <w:bCs/>
          <w:sz w:val="24"/>
          <w:szCs w:val="24"/>
        </w:rPr>
        <w:t xml:space="preserve"> </w:t>
      </w:r>
      <w:r w:rsidRPr="000F4D01">
        <w:rPr>
          <w:rFonts w:ascii="Aptos" w:hAnsi="Aptos"/>
          <w:sz w:val="24"/>
          <w:szCs w:val="24"/>
        </w:rPr>
        <w:t xml:space="preserve">to another business that is already registered in OregonBuys.  The </w:t>
      </w:r>
      <w:r w:rsidR="002E531C" w:rsidRPr="000F4D01">
        <w:rPr>
          <w:rFonts w:ascii="Aptos" w:hAnsi="Aptos"/>
          <w:sz w:val="24"/>
          <w:szCs w:val="24"/>
        </w:rPr>
        <w:t>businesses</w:t>
      </w:r>
      <w:r w:rsidRPr="000F4D01">
        <w:rPr>
          <w:rFonts w:ascii="Aptos" w:hAnsi="Aptos"/>
          <w:sz w:val="24"/>
          <w:szCs w:val="24"/>
        </w:rPr>
        <w:t xml:space="preserve"> m</w:t>
      </w:r>
      <w:r w:rsidR="002E531C" w:rsidRPr="000F4D01">
        <w:rPr>
          <w:rFonts w:ascii="Aptos" w:hAnsi="Aptos"/>
          <w:sz w:val="24"/>
          <w:szCs w:val="24"/>
        </w:rPr>
        <w:t xml:space="preserve">ight </w:t>
      </w:r>
      <w:r w:rsidRPr="000F4D01">
        <w:rPr>
          <w:rFonts w:ascii="Aptos" w:hAnsi="Aptos"/>
          <w:sz w:val="24"/>
          <w:szCs w:val="24"/>
        </w:rPr>
        <w:t xml:space="preserve">have </w:t>
      </w:r>
      <w:r w:rsidR="002E531C" w:rsidRPr="000F4D01">
        <w:rPr>
          <w:rFonts w:ascii="Aptos" w:hAnsi="Aptos"/>
          <w:sz w:val="24"/>
          <w:szCs w:val="24"/>
        </w:rPr>
        <w:t xml:space="preserve">different </w:t>
      </w:r>
      <w:r w:rsidRPr="000F4D01">
        <w:rPr>
          <w:rFonts w:ascii="Aptos" w:hAnsi="Aptos"/>
          <w:sz w:val="24"/>
          <w:szCs w:val="24"/>
        </w:rPr>
        <w:t>address</w:t>
      </w:r>
      <w:r w:rsidR="002E531C" w:rsidRPr="000F4D01">
        <w:rPr>
          <w:rFonts w:ascii="Aptos" w:hAnsi="Aptos"/>
          <w:sz w:val="24"/>
          <w:szCs w:val="24"/>
        </w:rPr>
        <w:t>es</w:t>
      </w:r>
      <w:r w:rsidRPr="000F4D01">
        <w:rPr>
          <w:rFonts w:ascii="Aptos" w:hAnsi="Aptos"/>
          <w:sz w:val="24"/>
          <w:szCs w:val="24"/>
        </w:rPr>
        <w:t xml:space="preserve"> and </w:t>
      </w:r>
      <w:r w:rsidR="00391740" w:rsidRPr="000F4D01">
        <w:rPr>
          <w:rFonts w:ascii="Aptos" w:hAnsi="Aptos"/>
          <w:sz w:val="24"/>
          <w:szCs w:val="24"/>
        </w:rPr>
        <w:t>staff,</w:t>
      </w:r>
      <w:r w:rsidRPr="000F4D01">
        <w:rPr>
          <w:rFonts w:ascii="Aptos" w:hAnsi="Aptos"/>
          <w:sz w:val="24"/>
          <w:szCs w:val="24"/>
        </w:rPr>
        <w:t xml:space="preserve"> </w:t>
      </w:r>
      <w:r w:rsidR="00113690" w:rsidRPr="000F4D01">
        <w:rPr>
          <w:rFonts w:ascii="Aptos" w:hAnsi="Aptos"/>
          <w:sz w:val="24"/>
          <w:szCs w:val="24"/>
        </w:rPr>
        <w:t>but they</w:t>
      </w:r>
      <w:r w:rsidRPr="000F4D01">
        <w:rPr>
          <w:rFonts w:ascii="Aptos" w:hAnsi="Aptos"/>
          <w:sz w:val="24"/>
          <w:szCs w:val="24"/>
        </w:rPr>
        <w:t xml:space="preserve"> </w:t>
      </w:r>
      <w:r w:rsidRPr="000F4D01">
        <w:rPr>
          <w:rFonts w:ascii="Aptos" w:hAnsi="Aptos"/>
          <w:b/>
          <w:bCs/>
          <w:sz w:val="24"/>
          <w:szCs w:val="24"/>
        </w:rPr>
        <w:t>share the same Federal Tax I</w:t>
      </w:r>
      <w:r w:rsidR="002E531C" w:rsidRPr="000F4D01">
        <w:rPr>
          <w:rFonts w:ascii="Aptos" w:hAnsi="Aptos"/>
          <w:b/>
          <w:bCs/>
          <w:sz w:val="24"/>
          <w:szCs w:val="24"/>
        </w:rPr>
        <w:t>D</w:t>
      </w:r>
      <w:r w:rsidRPr="000F4D01">
        <w:rPr>
          <w:rFonts w:ascii="Aptos" w:hAnsi="Aptos"/>
          <w:b/>
          <w:bCs/>
          <w:sz w:val="24"/>
          <w:szCs w:val="24"/>
        </w:rPr>
        <w:t xml:space="preserve"> Number</w:t>
      </w:r>
      <w:r w:rsidR="002E531C" w:rsidRPr="000F4D01">
        <w:rPr>
          <w:rFonts w:ascii="Aptos" w:hAnsi="Aptos"/>
          <w:b/>
          <w:bCs/>
          <w:sz w:val="24"/>
          <w:szCs w:val="24"/>
        </w:rPr>
        <w:t xml:space="preserve"> (EIN)</w:t>
      </w:r>
      <w:r w:rsidRPr="000F4D01">
        <w:rPr>
          <w:rFonts w:ascii="Aptos" w:hAnsi="Aptos"/>
          <w:b/>
          <w:bCs/>
          <w:sz w:val="24"/>
          <w:szCs w:val="24"/>
        </w:rPr>
        <w:t xml:space="preserve">.  </w:t>
      </w:r>
      <w:r w:rsidR="00670DBD" w:rsidRPr="000F4D01">
        <w:rPr>
          <w:rFonts w:ascii="Aptos" w:hAnsi="Aptos"/>
          <w:sz w:val="24"/>
          <w:szCs w:val="24"/>
        </w:rPr>
        <w:t>T</w:t>
      </w:r>
      <w:r w:rsidRPr="000F4D01">
        <w:rPr>
          <w:rFonts w:ascii="Aptos" w:hAnsi="Aptos"/>
          <w:sz w:val="24"/>
          <w:szCs w:val="24"/>
        </w:rPr>
        <w:t xml:space="preserve">he business </w:t>
      </w:r>
      <w:r w:rsidR="00DF4347" w:rsidRPr="000F4D01">
        <w:rPr>
          <w:rFonts w:ascii="Aptos" w:hAnsi="Aptos"/>
          <w:sz w:val="24"/>
          <w:szCs w:val="24"/>
        </w:rPr>
        <w:t>with an existing</w:t>
      </w:r>
      <w:r w:rsidRPr="000F4D01">
        <w:rPr>
          <w:rFonts w:ascii="Aptos" w:hAnsi="Aptos"/>
          <w:sz w:val="24"/>
          <w:szCs w:val="24"/>
        </w:rPr>
        <w:t xml:space="preserve"> OregonBuys </w:t>
      </w:r>
      <w:r w:rsidR="00DF4347" w:rsidRPr="000F4D01">
        <w:rPr>
          <w:rFonts w:ascii="Aptos" w:hAnsi="Aptos"/>
          <w:sz w:val="24"/>
          <w:szCs w:val="24"/>
        </w:rPr>
        <w:t xml:space="preserve">registration </w:t>
      </w:r>
      <w:r w:rsidRPr="000F4D01">
        <w:rPr>
          <w:rFonts w:ascii="Aptos" w:hAnsi="Aptos"/>
          <w:sz w:val="24"/>
          <w:szCs w:val="24"/>
        </w:rPr>
        <w:t xml:space="preserve">can send an email </w:t>
      </w:r>
      <w:r w:rsidR="00641839" w:rsidRPr="000F4D01">
        <w:rPr>
          <w:rFonts w:ascii="Aptos" w:hAnsi="Aptos"/>
          <w:sz w:val="24"/>
          <w:szCs w:val="24"/>
        </w:rPr>
        <w:t>invitation to the other business</w:t>
      </w:r>
      <w:r w:rsidR="009A3F07" w:rsidRPr="000F4D01">
        <w:rPr>
          <w:rFonts w:ascii="Aptos" w:hAnsi="Aptos"/>
          <w:sz w:val="24"/>
          <w:szCs w:val="24"/>
        </w:rPr>
        <w:t xml:space="preserve"> to </w:t>
      </w:r>
      <w:r w:rsidRPr="000F4D01">
        <w:rPr>
          <w:rFonts w:ascii="Aptos" w:hAnsi="Aptos"/>
          <w:sz w:val="24"/>
          <w:szCs w:val="24"/>
        </w:rPr>
        <w:t xml:space="preserve">join OregonBuys as </w:t>
      </w:r>
      <w:r w:rsidR="009A3F07" w:rsidRPr="000F4D01">
        <w:rPr>
          <w:rFonts w:ascii="Aptos" w:hAnsi="Aptos"/>
          <w:sz w:val="24"/>
          <w:szCs w:val="24"/>
        </w:rPr>
        <w:t>an</w:t>
      </w:r>
      <w:r w:rsidRPr="000F4D01">
        <w:rPr>
          <w:rFonts w:ascii="Aptos" w:hAnsi="Aptos"/>
          <w:sz w:val="24"/>
          <w:szCs w:val="24"/>
        </w:rPr>
        <w:t xml:space="preserve"> associated organization.   If the </w:t>
      </w:r>
      <w:r w:rsidR="009A3F07" w:rsidRPr="000F4D01">
        <w:rPr>
          <w:rFonts w:ascii="Aptos" w:hAnsi="Aptos"/>
          <w:sz w:val="24"/>
          <w:szCs w:val="24"/>
        </w:rPr>
        <w:t xml:space="preserve">second </w:t>
      </w:r>
      <w:r w:rsidRPr="000F4D01">
        <w:rPr>
          <w:rFonts w:ascii="Aptos" w:hAnsi="Aptos"/>
          <w:sz w:val="24"/>
          <w:szCs w:val="24"/>
        </w:rPr>
        <w:t xml:space="preserve">business </w:t>
      </w:r>
      <w:r w:rsidR="00EA20CB" w:rsidRPr="000F4D01">
        <w:rPr>
          <w:rFonts w:ascii="Aptos" w:hAnsi="Aptos"/>
          <w:sz w:val="24"/>
          <w:szCs w:val="24"/>
        </w:rPr>
        <w:t>tries to</w:t>
      </w:r>
      <w:r w:rsidR="0027535F" w:rsidRPr="000F4D01">
        <w:rPr>
          <w:rFonts w:ascii="Aptos" w:hAnsi="Aptos"/>
          <w:sz w:val="24"/>
          <w:szCs w:val="24"/>
        </w:rPr>
        <w:t xml:space="preserve"> register </w:t>
      </w:r>
      <w:r w:rsidRPr="000F4D01">
        <w:rPr>
          <w:rFonts w:ascii="Aptos" w:hAnsi="Aptos"/>
          <w:sz w:val="24"/>
          <w:szCs w:val="24"/>
        </w:rPr>
        <w:t xml:space="preserve">without that </w:t>
      </w:r>
      <w:r w:rsidR="002E29E8" w:rsidRPr="000F4D01">
        <w:rPr>
          <w:rFonts w:ascii="Aptos" w:hAnsi="Aptos"/>
          <w:sz w:val="24"/>
          <w:szCs w:val="24"/>
        </w:rPr>
        <w:t>email l</w:t>
      </w:r>
      <w:r w:rsidRPr="000F4D01">
        <w:rPr>
          <w:rFonts w:ascii="Aptos" w:hAnsi="Aptos"/>
          <w:sz w:val="24"/>
          <w:szCs w:val="24"/>
        </w:rPr>
        <w:t>ink, they will be unsuccessful because two businesses cannot be registered with the same E</w:t>
      </w:r>
      <w:r w:rsidR="00DB6EBC" w:rsidRPr="000F4D01">
        <w:rPr>
          <w:rFonts w:ascii="Aptos" w:hAnsi="Aptos"/>
          <w:sz w:val="24"/>
          <w:szCs w:val="24"/>
        </w:rPr>
        <w:t xml:space="preserve">IN.  </w:t>
      </w:r>
      <w:r w:rsidRPr="000F4D01">
        <w:rPr>
          <w:rFonts w:ascii="Aptos" w:hAnsi="Aptos"/>
          <w:sz w:val="24"/>
          <w:szCs w:val="24"/>
        </w:rPr>
        <w:t xml:space="preserve">  </w:t>
      </w:r>
    </w:p>
    <w:p w14:paraId="3890DCA5" w14:textId="0FED18C1" w:rsidR="00200886" w:rsidRPr="000F4D01" w:rsidRDefault="00B36A04" w:rsidP="002F03F3">
      <w:pPr>
        <w:rPr>
          <w:rFonts w:ascii="Aptos" w:hAnsi="Aptos"/>
          <w:sz w:val="24"/>
          <w:szCs w:val="24"/>
        </w:rPr>
      </w:pPr>
      <w:r w:rsidRPr="000F4D01">
        <w:rPr>
          <w:rFonts w:ascii="Aptos" w:hAnsi="Aptos"/>
          <w:sz w:val="24"/>
          <w:szCs w:val="24"/>
        </w:rPr>
        <w:t>This</w:t>
      </w:r>
      <w:r w:rsidR="00C454EF" w:rsidRPr="000F4D01">
        <w:rPr>
          <w:rFonts w:ascii="Aptos" w:hAnsi="Aptos"/>
          <w:sz w:val="24"/>
          <w:szCs w:val="24"/>
        </w:rPr>
        <w:t xml:space="preserve"> </w:t>
      </w:r>
      <w:r w:rsidR="00DB6EBC" w:rsidRPr="000F4D01">
        <w:rPr>
          <w:rFonts w:ascii="Aptos" w:hAnsi="Aptos"/>
          <w:sz w:val="24"/>
          <w:szCs w:val="24"/>
        </w:rPr>
        <w:t>guide covers</w:t>
      </w:r>
      <w:r w:rsidR="00C454EF" w:rsidRPr="000F4D01">
        <w:rPr>
          <w:rFonts w:ascii="Aptos" w:hAnsi="Aptos"/>
          <w:sz w:val="24"/>
          <w:szCs w:val="24"/>
        </w:rPr>
        <w:t xml:space="preserve"> </w:t>
      </w:r>
      <w:r w:rsidR="00C454EF" w:rsidRPr="000F4D01">
        <w:rPr>
          <w:rFonts w:ascii="Aptos" w:hAnsi="Aptos"/>
          <w:b/>
          <w:bCs/>
          <w:sz w:val="24"/>
          <w:szCs w:val="24"/>
        </w:rPr>
        <w:t>both</w:t>
      </w:r>
      <w:r w:rsidR="00C454EF" w:rsidRPr="000F4D01">
        <w:rPr>
          <w:rFonts w:ascii="Aptos" w:hAnsi="Aptos"/>
          <w:sz w:val="24"/>
          <w:szCs w:val="24"/>
        </w:rPr>
        <w:t xml:space="preserve"> </w:t>
      </w:r>
      <w:r w:rsidR="0038005F" w:rsidRPr="000F4D01">
        <w:rPr>
          <w:rFonts w:ascii="Aptos" w:hAnsi="Aptos"/>
          <w:sz w:val="24"/>
          <w:szCs w:val="24"/>
        </w:rPr>
        <w:t>topics</w:t>
      </w:r>
      <w:r w:rsidR="00200886" w:rsidRPr="000F4D01">
        <w:rPr>
          <w:rFonts w:ascii="Aptos" w:hAnsi="Aptos"/>
          <w:sz w:val="24"/>
          <w:szCs w:val="24"/>
        </w:rPr>
        <w:t xml:space="preserve"> </w:t>
      </w:r>
      <w:r w:rsidR="001B4158" w:rsidRPr="000F4D01">
        <w:rPr>
          <w:rFonts w:ascii="Aptos" w:hAnsi="Aptos"/>
          <w:sz w:val="24"/>
          <w:szCs w:val="24"/>
        </w:rPr>
        <w:t xml:space="preserve">(and links) </w:t>
      </w:r>
      <w:r w:rsidR="0034309E" w:rsidRPr="000F4D01">
        <w:rPr>
          <w:rFonts w:ascii="Aptos" w:hAnsi="Aptos"/>
          <w:sz w:val="24"/>
          <w:szCs w:val="24"/>
        </w:rPr>
        <w:t xml:space="preserve">listed below:  </w:t>
      </w:r>
    </w:p>
    <w:p w14:paraId="51CA5E3D" w14:textId="049ED705" w:rsidR="0038005F" w:rsidRPr="000F4D01" w:rsidRDefault="00E35EA8" w:rsidP="00200886">
      <w:pPr>
        <w:pStyle w:val="ListParagraph"/>
        <w:numPr>
          <w:ilvl w:val="0"/>
          <w:numId w:val="22"/>
        </w:numPr>
        <w:rPr>
          <w:rFonts w:ascii="Aptos" w:hAnsi="Aptos"/>
          <w:sz w:val="24"/>
          <w:szCs w:val="24"/>
        </w:rPr>
      </w:pPr>
      <w:r w:rsidRPr="000F4D01">
        <w:rPr>
          <w:rFonts w:ascii="Aptos" w:hAnsi="Aptos"/>
          <w:sz w:val="24"/>
          <w:szCs w:val="24"/>
        </w:rPr>
        <w:t>How</w:t>
      </w:r>
      <w:r w:rsidR="0038005F" w:rsidRPr="000F4D01">
        <w:rPr>
          <w:rFonts w:ascii="Aptos" w:hAnsi="Aptos"/>
          <w:sz w:val="24"/>
          <w:szCs w:val="24"/>
        </w:rPr>
        <w:t xml:space="preserve"> Suppliers </w:t>
      </w:r>
      <w:hyperlink w:anchor="Invitor" w:history="1">
        <w:r w:rsidRPr="000F4D01">
          <w:rPr>
            <w:rStyle w:val="Hyperlink"/>
            <w:rFonts w:ascii="Aptos" w:hAnsi="Aptos"/>
            <w:b/>
            <w:bCs/>
            <w:sz w:val="24"/>
            <w:szCs w:val="24"/>
            <w:u w:val="none"/>
          </w:rPr>
          <w:t>can</w:t>
        </w:r>
        <w:r w:rsidR="0038005F" w:rsidRPr="000F4D01">
          <w:rPr>
            <w:rStyle w:val="Hyperlink"/>
            <w:rFonts w:ascii="Aptos" w:hAnsi="Aptos"/>
            <w:b/>
            <w:bCs/>
            <w:sz w:val="24"/>
            <w:szCs w:val="24"/>
            <w:u w:val="none"/>
          </w:rPr>
          <w:t xml:space="preserve"> invite</w:t>
        </w:r>
      </w:hyperlink>
      <w:r w:rsidR="0038005F" w:rsidRPr="000F4D01">
        <w:rPr>
          <w:rFonts w:ascii="Aptos" w:hAnsi="Aptos"/>
          <w:sz w:val="24"/>
          <w:szCs w:val="24"/>
        </w:rPr>
        <w:t xml:space="preserve"> Associated Organizations, and</w:t>
      </w:r>
    </w:p>
    <w:p w14:paraId="4FCA21E3" w14:textId="3FF9C89D" w:rsidR="0038005F" w:rsidRPr="000F4D01" w:rsidRDefault="00E35EA8" w:rsidP="001B4158">
      <w:pPr>
        <w:pStyle w:val="ListParagraph"/>
        <w:numPr>
          <w:ilvl w:val="0"/>
          <w:numId w:val="22"/>
        </w:numPr>
        <w:rPr>
          <w:rFonts w:ascii="Aptos" w:hAnsi="Aptos"/>
          <w:color w:val="002060"/>
          <w:sz w:val="24"/>
          <w:szCs w:val="24"/>
        </w:rPr>
      </w:pPr>
      <w:r w:rsidRPr="000F4D01">
        <w:rPr>
          <w:rFonts w:ascii="Aptos" w:hAnsi="Aptos"/>
          <w:color w:val="002060"/>
          <w:sz w:val="24"/>
          <w:szCs w:val="24"/>
        </w:rPr>
        <w:t xml:space="preserve">What to do if your business </w:t>
      </w:r>
      <w:r w:rsidR="00581944" w:rsidRPr="000F4D01">
        <w:rPr>
          <w:rFonts w:ascii="Aptos" w:hAnsi="Aptos"/>
          <w:b/>
          <w:bCs/>
          <w:color w:val="2E74B5" w:themeColor="accent5" w:themeShade="BF"/>
          <w:sz w:val="24"/>
          <w:szCs w:val="24"/>
        </w:rPr>
        <w:t xml:space="preserve">gets an </w:t>
      </w:r>
      <w:hyperlink w:anchor="Invitee" w:history="1">
        <w:r w:rsidR="0038005F" w:rsidRPr="000F4D01">
          <w:rPr>
            <w:rStyle w:val="Hyperlink"/>
            <w:rFonts w:ascii="Aptos" w:hAnsi="Aptos"/>
            <w:b/>
            <w:bCs/>
            <w:color w:val="2E74B5" w:themeColor="accent5" w:themeShade="BF"/>
            <w:sz w:val="24"/>
            <w:szCs w:val="24"/>
            <w:u w:val="none"/>
          </w:rPr>
          <w:t>invit</w:t>
        </w:r>
        <w:r w:rsidR="00BD762B" w:rsidRPr="000F4D01">
          <w:rPr>
            <w:rStyle w:val="Hyperlink"/>
            <w:rFonts w:ascii="Aptos" w:hAnsi="Aptos"/>
            <w:b/>
            <w:bCs/>
            <w:color w:val="2E74B5" w:themeColor="accent5" w:themeShade="BF"/>
            <w:sz w:val="24"/>
            <w:szCs w:val="24"/>
            <w:u w:val="none"/>
          </w:rPr>
          <w:t>ation</w:t>
        </w:r>
      </w:hyperlink>
      <w:r w:rsidR="0038005F" w:rsidRPr="000F4D01">
        <w:rPr>
          <w:rFonts w:ascii="Aptos" w:hAnsi="Aptos"/>
          <w:color w:val="2E74B5" w:themeColor="accent5" w:themeShade="BF"/>
          <w:sz w:val="24"/>
          <w:szCs w:val="24"/>
        </w:rPr>
        <w:t xml:space="preserve"> </w:t>
      </w:r>
      <w:r w:rsidR="00664969" w:rsidRPr="000F4D01">
        <w:rPr>
          <w:rFonts w:ascii="Aptos" w:hAnsi="Aptos"/>
          <w:color w:val="002060"/>
          <w:sz w:val="24"/>
          <w:szCs w:val="24"/>
        </w:rPr>
        <w:t>to join as an Associated Organization</w:t>
      </w:r>
    </w:p>
    <w:p w14:paraId="3B41FEA1" w14:textId="25E384D5" w:rsidR="00950044" w:rsidRDefault="0016006C" w:rsidP="000F4D01">
      <w:pPr>
        <w:pStyle w:val="Heading3"/>
        <w:rPr>
          <w:color w:val="002060"/>
          <w:szCs w:val="28"/>
        </w:rPr>
      </w:pPr>
      <w:r w:rsidRPr="00146C03">
        <w:t xml:space="preserve">Supplier resources and guidance:   </w:t>
      </w:r>
    </w:p>
    <w:p w14:paraId="4BB8B6FD" w14:textId="714F665F" w:rsidR="0016006C" w:rsidRPr="00CB3406" w:rsidRDefault="00AD5F41" w:rsidP="00963C52">
      <w:pPr>
        <w:pStyle w:val="ListParagraph"/>
        <w:rPr>
          <w:rFonts w:ascii="Montserrat" w:hAnsi="Montserrat"/>
          <w:b/>
          <w:bCs/>
          <w:sz w:val="24"/>
          <w:szCs w:val="24"/>
        </w:rPr>
      </w:pPr>
      <w:r w:rsidRPr="009F78CB">
        <w:rPr>
          <w:rFonts w:ascii="Roboto" w:hAnsi="Roboto"/>
          <w:noProof/>
        </w:rPr>
        <mc:AlternateContent>
          <mc:Choice Requires="wps">
            <w:drawing>
              <wp:anchor distT="45720" distB="45720" distL="114300" distR="114300" simplePos="0" relativeHeight="251658246" behindDoc="0" locked="0" layoutInCell="1" allowOverlap="1" wp14:anchorId="745C8C4B" wp14:editId="0E173EE1">
                <wp:simplePos x="0" y="0"/>
                <wp:positionH relativeFrom="column">
                  <wp:posOffset>177800</wp:posOffset>
                </wp:positionH>
                <wp:positionV relativeFrom="paragraph">
                  <wp:posOffset>29210</wp:posOffset>
                </wp:positionV>
                <wp:extent cx="3094990" cy="1404620"/>
                <wp:effectExtent l="0" t="0" r="0" b="0"/>
                <wp:wrapSquare wrapText="bothSides"/>
                <wp:docPr id="880896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1404620"/>
                        </a:xfrm>
                        <a:prstGeom prst="rect">
                          <a:avLst/>
                        </a:prstGeom>
                        <a:solidFill>
                          <a:schemeClr val="bg1">
                            <a:lumMod val="85000"/>
                          </a:schemeClr>
                        </a:solidFill>
                        <a:ln w="9525">
                          <a:noFill/>
                          <a:miter lim="800000"/>
                          <a:headEnd/>
                          <a:tailEnd/>
                        </a:ln>
                      </wps:spPr>
                      <wps:txbx>
                        <w:txbxContent>
                          <w:p w14:paraId="7CE831A6" w14:textId="525F7DDA" w:rsidR="00963C52" w:rsidRDefault="00963C52" w:rsidP="00963C52">
                            <w:pPr>
                              <w:pStyle w:val="ListParagraph"/>
                              <w:ind w:left="0"/>
                            </w:pPr>
                            <w:r w:rsidRPr="00CB3406">
                              <w:rPr>
                                <w:rFonts w:ascii="Roboto" w:hAnsi="Roboto"/>
                              </w:rPr>
                              <w:t xml:space="preserve">Supplier support </w:t>
                            </w:r>
                            <w:r w:rsidRPr="00CB3406">
                              <w:rPr>
                                <w:rFonts w:ascii="Roboto" w:hAnsi="Roboto"/>
                                <w:color w:val="002060"/>
                              </w:rPr>
                              <w:br/>
                              <w:t>1-855-800-5046</w:t>
                            </w:r>
                            <w:r w:rsidRPr="00CB3406">
                              <w:rPr>
                                <w:rFonts w:ascii="Roboto" w:hAnsi="Roboto"/>
                                <w:color w:val="002060"/>
                              </w:rPr>
                              <w:br/>
                            </w:r>
                            <w:hyperlink r:id="rId8" w:tgtFrame="_blank" w:history="1">
                              <w:r w:rsidRPr="00AA5E52">
                                <w:rPr>
                                  <w:rStyle w:val="Hyperlink"/>
                                  <w:rFonts w:ascii="Roboto" w:hAnsi="Roboto"/>
                                  <w:color w:val="2F5496" w:themeColor="accent1" w:themeShade="BF"/>
                                </w:rPr>
                                <w:t>support.oregonbuys@das.oregon.gov</w:t>
                              </w:r>
                            </w:hyperlink>
                          </w:p>
                        </w:txbxContent>
                      </wps:txbx>
                      <wps:bodyPr rot="0" vert="horz" wrap="square" lIns="91440" tIns="9144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5C8C4B" id="_x0000_t202" coordsize="21600,21600" o:spt="202" path="m,l,21600r21600,l21600,xe">
                <v:stroke joinstyle="miter"/>
                <v:path gradientshapeok="t" o:connecttype="rect"/>
              </v:shapetype>
              <v:shape id="Text Box 2" o:spid="_x0000_s1026" type="#_x0000_t202" style="position:absolute;left:0;text-align:left;margin-left:14pt;margin-top:2.3pt;width:243.7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5/GQIAABYEAAAOAAAAZHJzL2Uyb0RvYy54bWysU1GP0zAMfkfiP0R5Z+3GdrpV607HjiGk&#10;40A6+AFumq4RaRySbO349TjpthvwhniJ7Nj5bH/+srobOs0O0nmFpuTTSc6ZNAJrZXYl//Z1++aW&#10;Mx/A1KDRyJIfped369evVr0t5Axb1LV0jECML3pb8jYEW2SZF63swE/QSkPBBl0HgVy3y2oHPaF3&#10;Opvl+U3Wo6utQyG9p9uHMcjXCb9ppAifm8bLwHTJqbeQTpfOKp7ZegXFzoFtlTi1Af/QRQfKUNEL&#10;1AMEYHun/oLqlHDosQkTgV2GTaOETDPQNNP8j2meW7AyzULkeHuhyf8/WPF0eLZfHAvDOxxogWkI&#10;bx9RfPfM4KYFs5P3zmHfSqip8DRSlvXWF6enkWpf+AhS9Z+wpiXDPmACGhrXRVZoTkbotIDjhXQ5&#10;BCbo8m2+nC+XFBIUm87z+c0srSWD4vzcOh8+SOxYNEruaKsJHg6PPsR2oDinxGoetaq3SuvkRCXJ&#10;jXbsAKSBajeOqPcd9Tre3S7y/FwyCS+mJ9TfkLRhfcmXi9kiFTcYSyT9dCqQiLXqSn5LUCMYFJGx&#10;96ZOKQGUHm1qVpsThZG1kb8wVAMlRiorrI9EpsNRrPS5yGjR/eSsJ6GW3P/Yg5Oc6Y+GFrKczudR&#10;2deOu3aq5FAKGEEwJQ9ncxPST0g02Xta2lYlOl+6OPVJ4kt8nD5KVPe1n7JevvP6FwAAAP//AwBQ&#10;SwMEFAAGAAgAAAAhABEZjEveAAAACAEAAA8AAABkcnMvZG93bnJldi54bWxMj8FOwzAQRO9I/IO1&#10;SNyo06iJohCnAiQkBBco/QAnXpKAvQ6xm6Z8PcupHGdnNfOm2i7OihmnMHhSsF4lIJBabwbqFOzf&#10;H28KECFqMtp6QgUnDLCtLy8qXRp/pDecd7ETHEKh1Ar6GMdSytD26HRY+RGJvQ8/OR1ZTp00kz5y&#10;uLMyTZJcOj0QN/R6xIce26/dwSl4TuT303Bq8qyzr34/3n/mL/OPUtdXy90tiIhLPD/DHz6jQ81M&#10;jT+QCcIqSAueEhVschBsZ+tsA6Lhe5oVIOtK/h9Q/wIAAP//AwBQSwECLQAUAAYACAAAACEAtoM4&#10;kv4AAADhAQAAEwAAAAAAAAAAAAAAAAAAAAAAW0NvbnRlbnRfVHlwZXNdLnhtbFBLAQItABQABgAI&#10;AAAAIQA4/SH/1gAAAJQBAAALAAAAAAAAAAAAAAAAAC8BAABfcmVscy8ucmVsc1BLAQItABQABgAI&#10;AAAAIQCRPv5/GQIAABYEAAAOAAAAAAAAAAAAAAAAAC4CAABkcnMvZTJvRG9jLnhtbFBLAQItABQA&#10;BgAIAAAAIQARGYxL3gAAAAgBAAAPAAAAAAAAAAAAAAAAAHMEAABkcnMvZG93bnJldi54bWxQSwUG&#10;AAAAAAQABADzAAAAfgUAAAAA&#10;" fillcolor="#d8d8d8 [2732]" stroked="f">
                <v:textbox style="mso-fit-shape-to-text:t" inset=",7.2pt,,0">
                  <w:txbxContent>
                    <w:p w14:paraId="7CE831A6" w14:textId="525F7DDA" w:rsidR="00963C52" w:rsidRDefault="00963C52" w:rsidP="00963C52">
                      <w:pPr>
                        <w:pStyle w:val="ListParagraph"/>
                        <w:ind w:left="0"/>
                      </w:pPr>
                      <w:r w:rsidRPr="00CB3406">
                        <w:rPr>
                          <w:rFonts w:ascii="Roboto" w:hAnsi="Roboto"/>
                        </w:rPr>
                        <w:t xml:space="preserve">Supplier support </w:t>
                      </w:r>
                      <w:r w:rsidRPr="00CB3406">
                        <w:rPr>
                          <w:rFonts w:ascii="Roboto" w:hAnsi="Roboto"/>
                          <w:color w:val="002060"/>
                        </w:rPr>
                        <w:br/>
                        <w:t>1-855-800-5046</w:t>
                      </w:r>
                      <w:r w:rsidRPr="00CB3406">
                        <w:rPr>
                          <w:rFonts w:ascii="Roboto" w:hAnsi="Roboto"/>
                          <w:color w:val="002060"/>
                        </w:rPr>
                        <w:br/>
                      </w:r>
                      <w:hyperlink r:id="rId13" w:tgtFrame="_blank" w:history="1">
                        <w:r w:rsidRPr="00AA5E52">
                          <w:rPr>
                            <w:rStyle w:val="Hyperlink"/>
                            <w:rFonts w:ascii="Roboto" w:hAnsi="Roboto"/>
                            <w:color w:val="2F5496" w:themeColor="accent1" w:themeShade="BF"/>
                          </w:rPr>
                          <w:t>support.oregonbuys@das.oregon.gov</w:t>
                        </w:r>
                      </w:hyperlink>
                    </w:p>
                  </w:txbxContent>
                </v:textbox>
                <w10:wrap type="square"/>
              </v:shape>
            </w:pict>
          </mc:Fallback>
        </mc:AlternateContent>
      </w:r>
      <w:r w:rsidR="00963C52" w:rsidRPr="009F78CB">
        <w:rPr>
          <w:rFonts w:ascii="Roboto" w:hAnsi="Roboto"/>
          <w:noProof/>
        </w:rPr>
        <mc:AlternateContent>
          <mc:Choice Requires="wps">
            <w:drawing>
              <wp:anchor distT="45720" distB="45720" distL="114300" distR="114300" simplePos="0" relativeHeight="251658245" behindDoc="0" locked="0" layoutInCell="1" allowOverlap="1" wp14:anchorId="7C3C74E6" wp14:editId="63E69D3F">
                <wp:simplePos x="0" y="0"/>
                <wp:positionH relativeFrom="column">
                  <wp:posOffset>3390900</wp:posOffset>
                </wp:positionH>
                <wp:positionV relativeFrom="paragraph">
                  <wp:posOffset>39370</wp:posOffset>
                </wp:positionV>
                <wp:extent cx="30949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1404620"/>
                        </a:xfrm>
                        <a:prstGeom prst="rect">
                          <a:avLst/>
                        </a:prstGeom>
                        <a:solidFill>
                          <a:schemeClr val="bg1">
                            <a:lumMod val="85000"/>
                          </a:schemeClr>
                        </a:solidFill>
                        <a:ln w="9525">
                          <a:noFill/>
                          <a:miter lim="800000"/>
                          <a:headEnd/>
                          <a:tailEnd/>
                        </a:ln>
                      </wps:spPr>
                      <wps:txbx>
                        <w:txbxContent>
                          <w:p w14:paraId="6C6AFCE7" w14:textId="20A2C9D0" w:rsidR="009F78CB" w:rsidRPr="00963C52" w:rsidRDefault="009F78CB" w:rsidP="00702806">
                            <w:pPr>
                              <w:pStyle w:val="ListParagraph"/>
                              <w:ind w:left="0"/>
                              <w:rPr>
                                <w:rFonts w:ascii="Roboto" w:hAnsi="Roboto"/>
                                <w:color w:val="002060"/>
                              </w:rPr>
                            </w:pPr>
                            <w:hyperlink r:id="rId14" w:history="1">
                              <w:r w:rsidRPr="00AA5E52">
                                <w:rPr>
                                  <w:rStyle w:val="Hyperlink"/>
                                  <w:rFonts w:ascii="Roboto" w:hAnsi="Roboto"/>
                                  <w:color w:val="2F5496" w:themeColor="accent1" w:themeShade="BF"/>
                                </w:rPr>
                                <w:t>Registration Guide</w:t>
                              </w:r>
                            </w:hyperlink>
                          </w:p>
                          <w:p w14:paraId="5F750E78" w14:textId="77777777" w:rsidR="009F78CB" w:rsidRPr="00963C52" w:rsidRDefault="009F78CB" w:rsidP="00702806">
                            <w:pPr>
                              <w:pStyle w:val="ListParagraph"/>
                              <w:ind w:left="0"/>
                              <w:rPr>
                                <w:rFonts w:ascii="Roboto" w:hAnsi="Roboto"/>
                                <w:color w:val="002060"/>
                              </w:rPr>
                            </w:pPr>
                            <w:hyperlink r:id="rId15" w:history="1">
                              <w:r w:rsidRPr="00AA5E52">
                                <w:rPr>
                                  <w:rStyle w:val="Hyperlink"/>
                                  <w:rFonts w:ascii="Roboto" w:hAnsi="Roboto"/>
                                  <w:color w:val="2F5496" w:themeColor="accent1" w:themeShade="BF"/>
                                </w:rPr>
                                <w:t>OregonBuys Homepage</w:t>
                              </w:r>
                            </w:hyperlink>
                            <w:r w:rsidRPr="00963C52">
                              <w:rPr>
                                <w:rFonts w:ascii="Roboto" w:hAnsi="Roboto"/>
                                <w:color w:val="002060"/>
                              </w:rPr>
                              <w:t xml:space="preserve"> </w:t>
                            </w:r>
                          </w:p>
                          <w:p w14:paraId="0BA1AF1A" w14:textId="12445F3A" w:rsidR="009F78CB" w:rsidRPr="00963C52" w:rsidRDefault="009F78CB" w:rsidP="00702806">
                            <w:pPr>
                              <w:pStyle w:val="ListParagraph"/>
                              <w:ind w:left="0"/>
                              <w:rPr>
                                <w:rFonts w:ascii="Roboto" w:hAnsi="Roboto"/>
                              </w:rPr>
                            </w:pPr>
                            <w:hyperlink r:id="rId16" w:history="1">
                              <w:r w:rsidRPr="00AA5E52">
                                <w:rPr>
                                  <w:rStyle w:val="Hyperlink"/>
                                  <w:rFonts w:ascii="Roboto" w:hAnsi="Roboto"/>
                                  <w:color w:val="2F5496" w:themeColor="accent1" w:themeShade="BF"/>
                                </w:rPr>
                                <w:t>Instructions on How to Use</w:t>
                              </w:r>
                              <w:r w:rsidR="00702806" w:rsidRPr="00AA5E52">
                                <w:rPr>
                                  <w:rStyle w:val="Hyperlink"/>
                                  <w:rFonts w:ascii="Roboto" w:hAnsi="Roboto"/>
                                  <w:color w:val="2F5496" w:themeColor="accent1" w:themeShade="BF"/>
                                </w:rPr>
                                <w:t xml:space="preserve"> O</w:t>
                              </w:r>
                              <w:r w:rsidRPr="00AA5E52">
                                <w:rPr>
                                  <w:rStyle w:val="Hyperlink"/>
                                  <w:rFonts w:ascii="Roboto" w:hAnsi="Roboto"/>
                                  <w:color w:val="2F5496" w:themeColor="accent1" w:themeShade="BF"/>
                                </w:rPr>
                                <w:t>regonBuys</w:t>
                              </w:r>
                            </w:hyperlink>
                          </w:p>
                        </w:txbxContent>
                      </wps:txbx>
                      <wps:bodyPr rot="0" vert="horz" wrap="square" lIns="91440" tIns="91440" rIns="9144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3C74E6" id="_x0000_s1027" type="#_x0000_t202" style="position:absolute;left:0;text-align:left;margin-left:267pt;margin-top:3.1pt;width:243.7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ZdHAIAAB0EAAAOAAAAZHJzL2Uyb0RvYy54bWysU8Fu2zAMvQ/YPwi6L3aypEiMOEWXLsOA&#10;rhvQ9QNkWY6FSaImKbGzrx8lO2m23YpdBFKkHsnHp/VtrxU5CuclmJJOJzklwnCopdmX9Pn77t2S&#10;Eh+YqZkCI0p6Ep7ebt6+WXe2EDNoQdXCEQQxvuhsSdsQbJFlnrdCMz8BKwwGG3CaBXTdPqsd6xBd&#10;q2yW5zdZB662DrjwHm/vhyDdJPymETx8bRovAlElxd5COl06q3hmmzUr9o7ZVvKxDfaKLjSTBote&#10;oO5ZYOTg5D9QWnIHHpow4aAzaBrJRZoBp5nmf03z1DIr0ixIjrcXmvz/g+WPxyf7zZHQf4AeF5iG&#10;8PYB+A9PDGxbZvbizjnoWsFqLDyNlGWd9cX4NFLtCx9Bqu4L1LhkdgiQgPrG6cgKzkkQHRdwupAu&#10;+kA4Xr7PV/PVCkMcY9N5Pr+ZpbVkrDg/t86HTwI0iUZJHW41wbPjgw+xHVacU2I1D0rWO6lUcqKS&#10;xFY5cmSogWo/jKgOGnsd7paLPD+XTMKL6Qn1DyRlSFfS1WK2SMUNxBJJP1oGFLGSuqRLhBrAWBEZ&#10;+2jqlBKYVIONzSozUhhZG/gLfdUTWY/8RkYrqE/IqYNBs/jH0GjB/aKkQ72W1P88MCcoUZ8N7mU1&#10;nc+jwK8dd+1UycEUZjjClDSczW1IHyKxZe9wdzuZWH3pYmwXNZhoGf9LFPm1n7JefvXmNwAAAP//&#10;AwBQSwMEFAAGAAgAAAAhAFn9TprfAAAACgEAAA8AAABkcnMvZG93bnJldi54bWxMj8FOwzAQRO9I&#10;/IO1SNyoXZMGFLKpAAkJwaWUfoATmyRgr0Pspilfj3uC42hGM2/K9ewsm8wYek8Iy4UAZqjxuqcW&#10;Yff+dHULLERFWllPBuFoAqyr87NSFdof6M1M29iyVEKhUAhdjEPBeWg641RY+MFQ8j786FRMcmy5&#10;HtUhlTvLpRA5d6qntNCpwTx2pvna7h3Ci+Dfz/2xzlet3fjd8PCZv04/iJcX8/0dsGjm+BeGE35C&#10;hyox1X5POjCLsLrO0peIkEtgJ1/IZQasRpDyJgNelfz/heoXAAD//wMAUEsBAi0AFAAGAAgAAAAh&#10;ALaDOJL+AAAA4QEAABMAAAAAAAAAAAAAAAAAAAAAAFtDb250ZW50X1R5cGVzXS54bWxQSwECLQAU&#10;AAYACAAAACEAOP0h/9YAAACUAQAACwAAAAAAAAAAAAAAAAAvAQAAX3JlbHMvLnJlbHNQSwECLQAU&#10;AAYACAAAACEAI7NmXRwCAAAdBAAADgAAAAAAAAAAAAAAAAAuAgAAZHJzL2Uyb0RvYy54bWxQSwEC&#10;LQAUAAYACAAAACEAWf1Omt8AAAAKAQAADwAAAAAAAAAAAAAAAAB2BAAAZHJzL2Rvd25yZXYueG1s&#10;UEsFBgAAAAAEAAQA8wAAAIIFAAAAAA==&#10;" fillcolor="#d8d8d8 [2732]" stroked="f">
                <v:textbox style="mso-fit-shape-to-text:t" inset=",7.2pt,,0">
                  <w:txbxContent>
                    <w:p w14:paraId="6C6AFCE7" w14:textId="20A2C9D0" w:rsidR="009F78CB" w:rsidRPr="00963C52" w:rsidRDefault="009F78CB" w:rsidP="00702806">
                      <w:pPr>
                        <w:pStyle w:val="ListParagraph"/>
                        <w:ind w:left="0"/>
                        <w:rPr>
                          <w:rFonts w:ascii="Roboto" w:hAnsi="Roboto"/>
                          <w:color w:val="002060"/>
                        </w:rPr>
                      </w:pPr>
                      <w:hyperlink r:id="rId17" w:history="1">
                        <w:r w:rsidRPr="00AA5E52">
                          <w:rPr>
                            <w:rStyle w:val="Hyperlink"/>
                            <w:rFonts w:ascii="Roboto" w:hAnsi="Roboto"/>
                            <w:color w:val="2F5496" w:themeColor="accent1" w:themeShade="BF"/>
                          </w:rPr>
                          <w:t>Registration Guide</w:t>
                        </w:r>
                      </w:hyperlink>
                    </w:p>
                    <w:p w14:paraId="5F750E78" w14:textId="77777777" w:rsidR="009F78CB" w:rsidRPr="00963C52" w:rsidRDefault="009F78CB" w:rsidP="00702806">
                      <w:pPr>
                        <w:pStyle w:val="ListParagraph"/>
                        <w:ind w:left="0"/>
                        <w:rPr>
                          <w:rFonts w:ascii="Roboto" w:hAnsi="Roboto"/>
                          <w:color w:val="002060"/>
                        </w:rPr>
                      </w:pPr>
                      <w:hyperlink r:id="rId18" w:history="1">
                        <w:r w:rsidRPr="00AA5E52">
                          <w:rPr>
                            <w:rStyle w:val="Hyperlink"/>
                            <w:rFonts w:ascii="Roboto" w:hAnsi="Roboto"/>
                            <w:color w:val="2F5496" w:themeColor="accent1" w:themeShade="BF"/>
                          </w:rPr>
                          <w:t>OregonBuys Homepage</w:t>
                        </w:r>
                      </w:hyperlink>
                      <w:r w:rsidRPr="00963C52">
                        <w:rPr>
                          <w:rFonts w:ascii="Roboto" w:hAnsi="Roboto"/>
                          <w:color w:val="002060"/>
                        </w:rPr>
                        <w:t xml:space="preserve"> </w:t>
                      </w:r>
                    </w:p>
                    <w:p w14:paraId="0BA1AF1A" w14:textId="12445F3A" w:rsidR="009F78CB" w:rsidRPr="00963C52" w:rsidRDefault="009F78CB" w:rsidP="00702806">
                      <w:pPr>
                        <w:pStyle w:val="ListParagraph"/>
                        <w:ind w:left="0"/>
                        <w:rPr>
                          <w:rFonts w:ascii="Roboto" w:hAnsi="Roboto"/>
                        </w:rPr>
                      </w:pPr>
                      <w:hyperlink r:id="rId19" w:history="1">
                        <w:r w:rsidRPr="00AA5E52">
                          <w:rPr>
                            <w:rStyle w:val="Hyperlink"/>
                            <w:rFonts w:ascii="Roboto" w:hAnsi="Roboto"/>
                            <w:color w:val="2F5496" w:themeColor="accent1" w:themeShade="BF"/>
                          </w:rPr>
                          <w:t>Instructions on How to Use</w:t>
                        </w:r>
                        <w:r w:rsidR="00702806" w:rsidRPr="00AA5E52">
                          <w:rPr>
                            <w:rStyle w:val="Hyperlink"/>
                            <w:rFonts w:ascii="Roboto" w:hAnsi="Roboto"/>
                            <w:color w:val="2F5496" w:themeColor="accent1" w:themeShade="BF"/>
                          </w:rPr>
                          <w:t xml:space="preserve"> O</w:t>
                        </w:r>
                        <w:r w:rsidRPr="00AA5E52">
                          <w:rPr>
                            <w:rStyle w:val="Hyperlink"/>
                            <w:rFonts w:ascii="Roboto" w:hAnsi="Roboto"/>
                            <w:color w:val="2F5496" w:themeColor="accent1" w:themeShade="BF"/>
                          </w:rPr>
                          <w:t>regonBuys</w:t>
                        </w:r>
                      </w:hyperlink>
                    </w:p>
                  </w:txbxContent>
                </v:textbox>
                <w10:wrap type="square"/>
              </v:shape>
            </w:pict>
          </mc:Fallback>
        </mc:AlternateContent>
      </w:r>
      <w:r w:rsidR="0016006C" w:rsidRPr="00CB3406">
        <w:rPr>
          <w:rFonts w:ascii="Montserrat" w:hAnsi="Montserrat"/>
          <w:b/>
          <w:bCs/>
          <w:sz w:val="24"/>
          <w:szCs w:val="24"/>
        </w:rPr>
        <w:t xml:space="preserve"> </w:t>
      </w:r>
    </w:p>
    <w:p w14:paraId="497CAB72" w14:textId="1FA028C9" w:rsidR="0016006C" w:rsidRDefault="0016006C" w:rsidP="0016006C">
      <w:pPr>
        <w:rPr>
          <w:rFonts w:ascii="Montserrat" w:hAnsi="Montserrat"/>
          <w:b/>
          <w:bCs/>
          <w:color w:val="002060"/>
          <w:sz w:val="28"/>
          <w:szCs w:val="28"/>
        </w:rPr>
      </w:pPr>
    </w:p>
    <w:p w14:paraId="21EBC86F" w14:textId="77777777" w:rsidR="00963C52" w:rsidRDefault="00963C52" w:rsidP="00C336DD">
      <w:pPr>
        <w:rPr>
          <w:rFonts w:ascii="Montserrat" w:hAnsi="Montserrat"/>
          <w:b/>
          <w:bCs/>
          <w:color w:val="002060"/>
          <w:sz w:val="28"/>
          <w:szCs w:val="28"/>
        </w:rPr>
      </w:pPr>
      <w:bookmarkStart w:id="0" w:name="Invitor"/>
    </w:p>
    <w:p w14:paraId="3D41E73F" w14:textId="77777777" w:rsidR="00963C52" w:rsidRDefault="00963C52" w:rsidP="00C336DD">
      <w:pPr>
        <w:rPr>
          <w:rFonts w:ascii="Montserrat" w:hAnsi="Montserrat"/>
          <w:b/>
          <w:bCs/>
          <w:color w:val="002060"/>
          <w:sz w:val="28"/>
          <w:szCs w:val="28"/>
        </w:rPr>
      </w:pPr>
    </w:p>
    <w:p w14:paraId="3FC531A8" w14:textId="6D7504B1" w:rsidR="00804CEB" w:rsidRDefault="00804CEB" w:rsidP="00D87A1F">
      <w:pPr>
        <w:pStyle w:val="Heading2"/>
      </w:pPr>
      <w:r>
        <w:t>Guidance</w:t>
      </w:r>
      <w:bookmarkEnd w:id="0"/>
      <w:r>
        <w:t xml:space="preserve"> for Suppliers</w:t>
      </w:r>
      <w:r w:rsidR="0001337D">
        <w:t xml:space="preserve"> to </w:t>
      </w:r>
      <w:r w:rsidR="00A348D8">
        <w:t>I</w:t>
      </w:r>
      <w:r w:rsidR="0001337D">
        <w:t>nvite Associated Organizations</w:t>
      </w:r>
    </w:p>
    <w:p w14:paraId="026F8D7E" w14:textId="6E67AD85" w:rsidR="00ED0E4D" w:rsidRPr="007C24E4" w:rsidRDefault="00ED0E4D" w:rsidP="00CC4127">
      <w:pPr>
        <w:pStyle w:val="Heading3"/>
      </w:pPr>
      <w:r w:rsidRPr="007C24E4">
        <w:t>How can</w:t>
      </w:r>
      <w:r w:rsidR="000F4D01">
        <w:t xml:space="preserve"> </w:t>
      </w:r>
      <w:r w:rsidR="000F4D01">
        <w:t xml:space="preserve">we Create </w:t>
      </w:r>
      <w:r w:rsidRPr="007C24E4">
        <w:t xml:space="preserve">an </w:t>
      </w:r>
      <w:r w:rsidR="0065464D">
        <w:t>A</w:t>
      </w:r>
      <w:r w:rsidRPr="007C24E4">
        <w:t xml:space="preserve">ssociated </w:t>
      </w:r>
      <w:r w:rsidR="0065464D">
        <w:t>O</w:t>
      </w:r>
      <w:r w:rsidR="0029099E" w:rsidRPr="007C24E4">
        <w:t>rganization</w:t>
      </w:r>
      <w:r w:rsidRPr="007C24E4">
        <w:t>?</w:t>
      </w:r>
    </w:p>
    <w:p w14:paraId="7E72A3F7" w14:textId="085EF13B" w:rsidR="0047744D" w:rsidRPr="000F4D01" w:rsidRDefault="007B06AC" w:rsidP="008D2538">
      <w:pPr>
        <w:rPr>
          <w:rFonts w:ascii="Aptos" w:hAnsi="Aptos"/>
          <w:sz w:val="24"/>
          <w:szCs w:val="24"/>
        </w:rPr>
      </w:pPr>
      <w:r w:rsidRPr="000F4D01">
        <w:rPr>
          <w:rFonts w:ascii="Aptos" w:hAnsi="Aptos"/>
          <w:sz w:val="24"/>
          <w:szCs w:val="24"/>
        </w:rPr>
        <w:t xml:space="preserve">The person who first </w:t>
      </w:r>
      <w:r w:rsidR="00EC56C8" w:rsidRPr="000F4D01">
        <w:rPr>
          <w:rFonts w:ascii="Aptos" w:hAnsi="Aptos"/>
          <w:sz w:val="24"/>
          <w:szCs w:val="24"/>
        </w:rPr>
        <w:t>register</w:t>
      </w:r>
      <w:r w:rsidR="00CC2DF0" w:rsidRPr="000F4D01">
        <w:rPr>
          <w:rFonts w:ascii="Aptos" w:hAnsi="Aptos"/>
          <w:sz w:val="24"/>
          <w:szCs w:val="24"/>
        </w:rPr>
        <w:t>s</w:t>
      </w:r>
      <w:r w:rsidR="000505B9" w:rsidRPr="000F4D01">
        <w:rPr>
          <w:rFonts w:ascii="Aptos" w:hAnsi="Aptos"/>
          <w:sz w:val="24"/>
          <w:szCs w:val="24"/>
        </w:rPr>
        <w:t xml:space="preserve"> a business in OregonBuys is </w:t>
      </w:r>
      <w:r w:rsidR="00EC56C8" w:rsidRPr="000F4D01">
        <w:rPr>
          <w:rFonts w:ascii="Aptos" w:hAnsi="Aptos"/>
          <w:sz w:val="24"/>
          <w:szCs w:val="24"/>
        </w:rPr>
        <w:t xml:space="preserve">assigned the </w:t>
      </w:r>
      <w:r w:rsidR="00365417" w:rsidRPr="000F4D01">
        <w:rPr>
          <w:rFonts w:ascii="Aptos" w:hAnsi="Aptos"/>
          <w:sz w:val="24"/>
          <w:szCs w:val="24"/>
        </w:rPr>
        <w:t>“Seller Administrator” role.</w:t>
      </w:r>
      <w:r w:rsidR="00EC56C8" w:rsidRPr="000F4D01">
        <w:rPr>
          <w:rFonts w:ascii="Aptos" w:hAnsi="Aptos"/>
          <w:sz w:val="24"/>
          <w:szCs w:val="24"/>
        </w:rPr>
        <w:t xml:space="preserve">  This </w:t>
      </w:r>
      <w:r w:rsidR="000505B9" w:rsidRPr="000F4D01">
        <w:rPr>
          <w:rFonts w:ascii="Aptos" w:hAnsi="Aptos"/>
          <w:sz w:val="24"/>
          <w:szCs w:val="24"/>
        </w:rPr>
        <w:t xml:space="preserve">person </w:t>
      </w:r>
      <w:r w:rsidR="00EC56C8" w:rsidRPr="000F4D01">
        <w:rPr>
          <w:rFonts w:ascii="Aptos" w:hAnsi="Aptos"/>
          <w:sz w:val="24"/>
          <w:szCs w:val="24"/>
        </w:rPr>
        <w:t>maint</w:t>
      </w:r>
      <w:r w:rsidR="00B83982" w:rsidRPr="000F4D01">
        <w:rPr>
          <w:rFonts w:ascii="Aptos" w:hAnsi="Aptos"/>
          <w:sz w:val="24"/>
          <w:szCs w:val="24"/>
        </w:rPr>
        <w:t xml:space="preserve">ains </w:t>
      </w:r>
      <w:r w:rsidR="00EC56C8" w:rsidRPr="000F4D01">
        <w:rPr>
          <w:rFonts w:ascii="Aptos" w:hAnsi="Aptos"/>
          <w:sz w:val="24"/>
          <w:szCs w:val="24"/>
        </w:rPr>
        <w:t xml:space="preserve">the </w:t>
      </w:r>
      <w:r w:rsidR="00130D30" w:rsidRPr="000F4D01">
        <w:rPr>
          <w:rFonts w:ascii="Aptos" w:hAnsi="Aptos"/>
          <w:sz w:val="24"/>
          <w:szCs w:val="24"/>
        </w:rPr>
        <w:t>business’s information, user</w:t>
      </w:r>
      <w:r w:rsidR="00EC56C8" w:rsidRPr="000F4D01">
        <w:rPr>
          <w:rFonts w:ascii="Aptos" w:hAnsi="Aptos"/>
          <w:sz w:val="24"/>
          <w:szCs w:val="24"/>
        </w:rPr>
        <w:t>s</w:t>
      </w:r>
      <w:r w:rsidR="001168B7" w:rsidRPr="000F4D01">
        <w:rPr>
          <w:rFonts w:ascii="Aptos" w:hAnsi="Aptos"/>
          <w:sz w:val="24"/>
          <w:szCs w:val="24"/>
        </w:rPr>
        <w:t xml:space="preserve"> and their </w:t>
      </w:r>
      <w:r w:rsidR="00EC56C8" w:rsidRPr="000F4D01">
        <w:rPr>
          <w:rFonts w:ascii="Aptos" w:hAnsi="Aptos"/>
          <w:sz w:val="24"/>
          <w:szCs w:val="24"/>
        </w:rPr>
        <w:t xml:space="preserve">profiles, </w:t>
      </w:r>
      <w:r w:rsidR="009F3EA0" w:rsidRPr="000F4D01">
        <w:rPr>
          <w:rFonts w:ascii="Aptos" w:hAnsi="Aptos"/>
          <w:sz w:val="24"/>
          <w:szCs w:val="24"/>
        </w:rPr>
        <w:t xml:space="preserve">business </w:t>
      </w:r>
      <w:r w:rsidR="00582F8E" w:rsidRPr="000F4D01">
        <w:rPr>
          <w:rFonts w:ascii="Aptos" w:hAnsi="Aptos"/>
          <w:sz w:val="24"/>
          <w:szCs w:val="24"/>
        </w:rPr>
        <w:t>commodity codes, and other aspects of the account.  One of the controls is the ability to invite “</w:t>
      </w:r>
      <w:r w:rsidR="0047744D" w:rsidRPr="000F4D01">
        <w:rPr>
          <w:rFonts w:ascii="Aptos" w:hAnsi="Aptos"/>
          <w:sz w:val="24"/>
          <w:szCs w:val="24"/>
        </w:rPr>
        <w:t>A</w:t>
      </w:r>
      <w:r w:rsidR="008D2538" w:rsidRPr="000F4D01">
        <w:rPr>
          <w:rFonts w:ascii="Aptos" w:hAnsi="Aptos"/>
          <w:sz w:val="24"/>
          <w:szCs w:val="24"/>
        </w:rPr>
        <w:t>ssociated Organizations</w:t>
      </w:r>
      <w:r w:rsidR="00582F8E" w:rsidRPr="000F4D01">
        <w:rPr>
          <w:rFonts w:ascii="Aptos" w:hAnsi="Aptos"/>
          <w:sz w:val="24"/>
          <w:szCs w:val="24"/>
        </w:rPr>
        <w:t>”</w:t>
      </w:r>
      <w:r w:rsidR="008D2538" w:rsidRPr="000F4D01">
        <w:rPr>
          <w:rFonts w:ascii="Aptos" w:hAnsi="Aptos"/>
          <w:sz w:val="24"/>
          <w:szCs w:val="24"/>
        </w:rPr>
        <w:t xml:space="preserve"> to register in </w:t>
      </w:r>
      <w:r w:rsidR="0047744D" w:rsidRPr="000F4D01">
        <w:rPr>
          <w:rFonts w:ascii="Aptos" w:hAnsi="Aptos"/>
          <w:sz w:val="24"/>
          <w:szCs w:val="24"/>
        </w:rPr>
        <w:t xml:space="preserve">OregonBuys. </w:t>
      </w:r>
    </w:p>
    <w:p w14:paraId="2C85411D" w14:textId="66F00A35" w:rsidR="00EC3354" w:rsidRDefault="00ED0E4D" w:rsidP="000F4D01">
      <w:pPr>
        <w:pStyle w:val="Heading3"/>
      </w:pPr>
      <w:r w:rsidRPr="008C0879">
        <w:t>Steps</w:t>
      </w:r>
    </w:p>
    <w:p w14:paraId="5E2AF0E4" w14:textId="4F484279" w:rsidR="003936EF" w:rsidRPr="000F4D01" w:rsidRDefault="00EA2621" w:rsidP="00112C8C">
      <w:pPr>
        <w:pStyle w:val="ListParagraph"/>
        <w:numPr>
          <w:ilvl w:val="0"/>
          <w:numId w:val="25"/>
        </w:numPr>
        <w:spacing w:before="120"/>
        <w:rPr>
          <w:rFonts w:ascii="Aptos" w:hAnsi="Aptos"/>
          <w:sz w:val="24"/>
          <w:szCs w:val="24"/>
        </w:rPr>
      </w:pPr>
      <w:r w:rsidRPr="008C0879">
        <w:rPr>
          <w:noProof/>
        </w:rPr>
        <w:drawing>
          <wp:anchor distT="0" distB="0" distL="114300" distR="114300" simplePos="0" relativeHeight="251659275" behindDoc="0" locked="0" layoutInCell="1" allowOverlap="1" wp14:anchorId="4501AA2A" wp14:editId="2C2DCA5D">
            <wp:simplePos x="0" y="0"/>
            <wp:positionH relativeFrom="column">
              <wp:posOffset>476250</wp:posOffset>
            </wp:positionH>
            <wp:positionV relativeFrom="paragraph">
              <wp:posOffset>344170</wp:posOffset>
            </wp:positionV>
            <wp:extent cx="1043305" cy="511175"/>
            <wp:effectExtent l="19050" t="19050" r="23495" b="22225"/>
            <wp:wrapTopAndBottom/>
            <wp:docPr id="1838764503" name="Picture 1" descr="User icon showing &quot;Seller Admin&quot; as ro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764503" name="Picture 1" descr="User icon showing &quot;Seller Admin&quot; as role.  "/>
                    <pic:cNvPicPr/>
                  </pic:nvPicPr>
                  <pic:blipFill rotWithShape="1">
                    <a:blip r:embed="rId20">
                      <a:extLst>
                        <a:ext uri="{28A0092B-C50C-407E-A947-70E740481C1C}">
                          <a14:useLocalDpi xmlns:a14="http://schemas.microsoft.com/office/drawing/2010/main" val="0"/>
                        </a:ext>
                      </a:extLst>
                    </a:blip>
                    <a:srcRect t="7627" b="41366"/>
                    <a:stretch>
                      <a:fillRect/>
                    </a:stretch>
                  </pic:blipFill>
                  <pic:spPr bwMode="auto">
                    <a:xfrm>
                      <a:off x="0" y="0"/>
                      <a:ext cx="1043305" cy="511175"/>
                    </a:xfrm>
                    <a:prstGeom prst="rect">
                      <a:avLst/>
                    </a:prstGeom>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anchor>
        </w:drawing>
      </w:r>
      <w:r w:rsidR="005B0AF8" w:rsidRPr="000F4D01">
        <w:rPr>
          <w:rFonts w:ascii="Aptos" w:hAnsi="Aptos"/>
          <w:sz w:val="24"/>
          <w:szCs w:val="24"/>
        </w:rPr>
        <w:t>Log in</w:t>
      </w:r>
      <w:r w:rsidR="00FB0432" w:rsidRPr="000F4D01">
        <w:rPr>
          <w:rFonts w:ascii="Aptos" w:hAnsi="Aptos"/>
          <w:sz w:val="24"/>
          <w:szCs w:val="24"/>
        </w:rPr>
        <w:t xml:space="preserve"> and ensure you are in the “Seller Administrator” Role</w:t>
      </w:r>
    </w:p>
    <w:p w14:paraId="43C73CFB" w14:textId="59014A5E" w:rsidR="00A14C9F" w:rsidRPr="000F4D01" w:rsidRDefault="00AF46E1" w:rsidP="001B6786">
      <w:pPr>
        <w:tabs>
          <w:tab w:val="left" w:pos="1491"/>
        </w:tabs>
        <w:rPr>
          <w:rFonts w:ascii="Aptos" w:hAnsi="Aptos"/>
          <w:sz w:val="24"/>
          <w:szCs w:val="24"/>
        </w:rPr>
      </w:pPr>
      <w:r w:rsidRPr="000F4D01">
        <w:rPr>
          <w:rFonts w:ascii="Aptos" w:hAnsi="Aptos"/>
          <w:sz w:val="24"/>
          <w:szCs w:val="24"/>
        </w:rPr>
        <w:tab/>
      </w:r>
    </w:p>
    <w:p w14:paraId="25EA124F" w14:textId="4C5E7EA9" w:rsidR="001B6786" w:rsidRPr="001B6786" w:rsidRDefault="001B6786" w:rsidP="001B6786">
      <w:pPr>
        <w:pStyle w:val="ListParagraph"/>
        <w:numPr>
          <w:ilvl w:val="0"/>
          <w:numId w:val="25"/>
        </w:numPr>
        <w:rPr>
          <w:rFonts w:ascii="Aptos" w:hAnsi="Aptos"/>
          <w:noProof/>
          <w:sz w:val="24"/>
          <w:szCs w:val="24"/>
        </w:rPr>
      </w:pPr>
      <w:r w:rsidRPr="001B6786">
        <w:rPr>
          <w:rFonts w:ascii="Aptos" w:hAnsi="Aptos"/>
          <w:sz w:val="24"/>
          <w:szCs w:val="24"/>
        </w:rPr>
        <w:t xml:space="preserve">Click </w:t>
      </w:r>
      <w:r w:rsidRPr="001B6786">
        <w:rPr>
          <w:rFonts w:ascii="Aptos" w:hAnsi="Aptos"/>
          <w:b/>
          <w:bCs/>
          <w:sz w:val="24"/>
          <w:szCs w:val="24"/>
        </w:rPr>
        <w:t>Add Associated Organization</w:t>
      </w:r>
      <w:r w:rsidRPr="001B6786">
        <w:rPr>
          <w:rFonts w:ascii="Aptos" w:hAnsi="Aptos"/>
          <w:sz w:val="24"/>
          <w:szCs w:val="24"/>
        </w:rPr>
        <w:t xml:space="preserve">. </w:t>
      </w:r>
    </w:p>
    <w:p w14:paraId="1DE1126F" w14:textId="13605AF8" w:rsidR="009C4182" w:rsidRPr="000F4D01" w:rsidRDefault="00EA2621" w:rsidP="006D715B">
      <w:pPr>
        <w:rPr>
          <w:rFonts w:ascii="Aptos" w:hAnsi="Aptos"/>
          <w:sz w:val="24"/>
          <w:szCs w:val="24"/>
        </w:rPr>
      </w:pPr>
      <w:r w:rsidRPr="000F4D01">
        <w:rPr>
          <w:rFonts w:ascii="Aptos" w:hAnsi="Aptos"/>
          <w:noProof/>
          <w:sz w:val="24"/>
          <w:szCs w:val="24"/>
        </w:rPr>
        <w:lastRenderedPageBreak/>
        <mc:AlternateContent>
          <mc:Choice Requires="wpg">
            <w:drawing>
              <wp:anchor distT="0" distB="0" distL="114300" distR="114300" simplePos="0" relativeHeight="251658241" behindDoc="0" locked="0" layoutInCell="1" allowOverlap="1" wp14:anchorId="6E2E024C" wp14:editId="68DC8F44">
                <wp:simplePos x="0" y="0"/>
                <wp:positionH relativeFrom="column">
                  <wp:posOffset>914400</wp:posOffset>
                </wp:positionH>
                <wp:positionV relativeFrom="paragraph">
                  <wp:posOffset>53975</wp:posOffset>
                </wp:positionV>
                <wp:extent cx="3667760" cy="990600"/>
                <wp:effectExtent l="19050" t="19050" r="27940" b="19050"/>
                <wp:wrapTopAndBottom/>
                <wp:docPr id="2107807214" name="Group 2" descr="Indicates 4 buttons with the furthest one on the right being &quot;Add Associated Organization&quot;"/>
                <wp:cNvGraphicFramePr/>
                <a:graphic xmlns:a="http://schemas.openxmlformats.org/drawingml/2006/main">
                  <a:graphicData uri="http://schemas.microsoft.com/office/word/2010/wordprocessingGroup">
                    <wpg:wgp>
                      <wpg:cNvGrpSpPr/>
                      <wpg:grpSpPr>
                        <a:xfrm>
                          <a:off x="0" y="0"/>
                          <a:ext cx="3667760" cy="990600"/>
                          <a:chOff x="0" y="0"/>
                          <a:chExt cx="4420235" cy="1193800"/>
                        </a:xfrm>
                        <a:effectLst/>
                      </wpg:grpSpPr>
                      <pic:pic xmlns:pic="http://schemas.openxmlformats.org/drawingml/2006/picture">
                        <pic:nvPicPr>
                          <pic:cNvPr id="517422754" name="Picture 1" descr="Graphical user interface, application, Word&#10;&#10;AI-generated content may be incorrect."/>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4420235" cy="1193800"/>
                          </a:xfrm>
                          <a:prstGeom prst="rect">
                            <a:avLst/>
                          </a:prstGeom>
                          <a:ln>
                            <a:solidFill>
                              <a:schemeClr val="tx1"/>
                            </a:solidFill>
                          </a:ln>
                          <a:effectLst/>
                        </pic:spPr>
                      </pic:pic>
                      <wps:wsp>
                        <wps:cNvPr id="2013510447" name="Rectangle 1"/>
                        <wps:cNvSpPr/>
                        <wps:spPr>
                          <a:xfrm>
                            <a:off x="3307689" y="52426"/>
                            <a:ext cx="1038759" cy="1068019"/>
                          </a:xfrm>
                          <a:prstGeom prst="rect">
                            <a:avLst/>
                          </a:prstGeom>
                          <a:no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288F1F" id="Group 2" o:spid="_x0000_s1026" alt="Indicates 4 buttons with the furthest one on the right being &quot;Add Associated Organization&quot;" style="position:absolute;margin-left:1in;margin-top:4.25pt;width:288.8pt;height:78pt;z-index:251658241;mso-width-relative:margin;mso-height-relative:margin" coordsize="44202,119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3yUEMAQAAPkJAAAOAAAAZHJzL2Uyb0RvYy54bWycVttuGzcQfS/QfyC2&#10;QJ9ia1dXS7UcCHZtGHATI06QZ4rL1RLhkixJWVK+vofkruRr4saAV7wM53LmzJCn77eNJPfcOqHV&#10;PCuO84xwxXQp1Gqeffl8eXSSEeepKqnUis+zHXfZ+7PffzvdmBnv61rLklsCJcrNNmae1d6bWa/n&#10;WM0b6o614QqblbYN9ZjaVa+0dAPtjez183zc22hbGqsZdw6rF2kzO4v6q4oz/7GqHPdEzjP45uPX&#10;xu8yfHtnp3S2stTUgrVu0F/woqFCwehe1QX1lKyteKaqEcxqpyt/zHTT01UlGI8xIJoifxLNldVr&#10;E2NZzTYrs4cJ0D7B6ZfVsg/3V9bcmVsLJDZmBSziLMSyrWwTfuEl2UbIdnvI+NYThsXBeDyZjIEs&#10;w950mo/zFlNWA/hnx1j9d3twOOzn/cEoHSyK6eAknewd7PKYvxvn4VrvkW9GsBn+W0AwegbIz4mD&#10;U35tedYqad6ko6H229ocIXeGerEUUvhd5CGyFJxS97eC3do0Aba3lohyno2KybDfn4yGGVG0QRlA&#10;KhgnRUZK7hgIeZU4SCVZO1SEUJ7bijL+jlBjpGAwp9U78hV0//OP7eKv+FlcH6244pZ6XhKmcUZ5&#10;0tAdWXJoYNpaFMBxIHlwLviTvKMBvRvNvjmi9HlN1YovnIEsSjhI9x6Lx+mj0JZSmEshZaBHGLcg&#10;Io4nxHwhD4n0F5qtG7ibqthyGQN0tTAuI3bGmyUHcPa6jA7RmfOWe1YHgxUMf4KzwdEHG9HLg2Mh&#10;BAdev5XJbyCksc5fcd2QMIBz8AF5pzN635IUuLYiYVmq8HVairLDKvY1fi4tuafoSH6b4H4khZjS&#10;yUf8P4QT48Q01CuapuvAx+wZ/P+rL9zV1HAEFNQeuIu+NBgV+XA46cgbsAdlZKAvctCK73uIew32&#10;wSCfjE+mGUGrGPWH/XE4TWddKynywclkhO3QSop8fJIX00jGQ0fo0H1jApQOuEcjP88FZQx0LGJC&#10;5br5R5cpR8Mcf8lTLIemFlOHRrdvWPusJkIeEt6mEs2rAyWO/E7yRJBPvEKDQB/tR7t7RcnGQ5dc&#10;TUuelovRa6algsKgOZVIqzvF9IruVEStfExH7Lp7x/IfOZYOJ552ltGF9ocbobR9SYEE0K3lJB87&#10;PEBK0ASUlrrcoX1ajUrD/eIMuxQorhvq/C21uKSxiIeH/4hPJfVmnul2lJFa2+8vrQd51Ah2M7JB&#10;w51n7t81DZeAvFaonmkxHIZXQpwMR5M+JvbhzvLhjlo35xpVjCYO7+IwyHvZDSurm9CwF8Eqtqhi&#10;sD3PmLfd5Nxjji28cBhfLOI43S436s7gTkrJC8T/vP1KrWmp71E1H3RXsc9aUJIN6VR6sfa6Eu0l&#10;2uHa4o3uEUfxfRHZ276FwgPm4TxKHV5sZ/8BAAD//wMAUEsDBAoAAAAAAAAAIQAMP9It1FAAANRQ&#10;AAAUAAAAZHJzL21lZGlhL2ltYWdlMS5wbmeJUE5HDQoaCgAAAA1JSERSAAACwwAAAL8IBgAAABvz&#10;0dEAAAABc1JHQgCuzhzpAAAABGdBTUEAALGPC/xhBQAAAAlwSFlzAAASdAAAEnQB3mYfeAAAUGlJ&#10;REFUeF7tvQ94FNW9//9ODWVTKWyuKLsKlKVS2ACa8MgtSaFgkAKhFAwXgeQi0mArBCma+IcS0UIQ&#10;KwERCVIxReUXQHwSQG5iaE2Awt3QwkPSIgl8oWwqlASEmwW1WZrg/M6Zmc3ObnY3u5vdZHb383qe&#10;2Z0zf8+ceZ/P+Zw/MxMlMEAQBEEQBEEQEci35H+CIAiCIAiCiDjIGSYIgiAIgiAiFnKGCYIgCIIg&#10;iIiFnGGCIAiCIAgiYiFnmCAIgiAIgohYyBkmCIIgCIIgIhZyhgmCIAiCIIiIhZxhgiAIgiAIImIh&#10;Z5ggCIIgCIKIWMgZJgiCIAiCICIWcoYJgiAIgiCIiIWcYYIgCIIgCCJiIWeYIAiCIAiCiFjIGSYI&#10;giAIgiAiFnKGiYjmm28EeY4g1Afpk1AzpE8iXCBnmIhovrlNxpxQL6RPQs2QPolwgZxhIqK5LZAx&#10;J2w0w3L1Jq7caJbDXU+n6fNWE66wa7d8LYedsF5n6XK1CVY5HNF8zdPiJqwtcjiCIX2qkBb12bFQ&#10;QLXOcN2mFejeO5NNr2HbVXmhiBkvx/HlbFp0XF7mga9NmKVj22aYgpNROnr8lps4tmkjBt8nX5Mu&#10;Gz9cVIZjN+T1nU1tMR5k8Xhwg1leEBjObOD3cwVeq5UXqIRvWr6R53wjIvRp3i9qwfE6jmMeXzZm&#10;P+rkJeFDNX4Vtwz9l1XLYSeCfa9c4K8+bRxbtlTS4n3v4ZAn5+3QNvRn1z52W4O8QEkDtkxn6RK3&#10;DYfkJXZc6aEBG8awZb03o0xeEk7UbctjaZGHLRflBQ40YW8GS3PdZux147iFE+rXp8zVckzk52HT&#10;2K3X5YWdSGfajotlGOvJjhEuCYGW4YvYe7RJnmfUHscuB+cjwHzNjDtzTB/c5CrTBZomlC1ZibGv&#10;nEXdLXlRSxOqd+/H2Bn7cSZUWx46NQ07xu0Oj3kLZ32GMyzvLWIFscqd+g7ps+U0dn7QDE3/ntDc&#10;qsaeY/JywnvkCuG8A3KYcCBU9Hll33HmKPfEgP7MAS86jivycnUSGrYp3FC5M3wXhgwCyor+0lqb&#10;qiv/DHX3DMYko7xApAnHtm7GD22tq/etwgs2B+XObtBwp7I7++dh0bgtw8uHTuOFcXKt9IHN2HWZ&#10;rbtxFi/PKMQu5pieeWWVuE4yggE6vjO1+/Gr3fw4Ovzm0AbcupaPGzWL8GI8W1Rdhpc/ls5Rtogd&#10;I/0wrhwtxIOsdik5Qk049NIq9OLHV0ziOnYdWxbZ1/UaV4hDtpbm9uKn6Sb9R8fYWwaVk62V8LIJ&#10;L7DauLR8KfrPK5ecdzdpqImWdtOIicS4ZcaWecvkOPL999tbw31Jww5yu0Nj3sJcn97QchHb2H0U&#10;j8Pu4w8XlaNabhG7UrLVHqfvK+Jki8MJtu/sbLZeakG0MH23bv/Aa3jhgIsWnJabKGO678NbWdh2&#10;vcZtxV5b3L2+NpZer+Vh2u5mlgfLMJhv59D63Yy6fbvx1DNb8dRrJntF1Tktz5Vj1gPyeViaz9tu&#10;DnirT4f0eew43mNxn75qFp7o3owtOxx7KqxmE17m1/hSGY5ZvyNdkw3eY7W1UEyDl/ex+3CXvNxP&#10;3N1by4n9ijRchlnb7c2tLu2eB70psXzKzvd9+715qsSuJdtxj23fiP6ijpZi7AYX9+7yYcyaUoYz&#10;bHZXOt9uBZQdZtYrp7HlJZZ+zxRiy7Gb8tIYaFhag+lEcycPK+00s3PTC1EWBDvWVYSGPq9jTxHT&#10;lTEJv1vYDzhhwk7FfXSrTXf2yFPZxWijvX1Mt862w20Z7d42ecoruG7T4m7sZZ6+Tl5MeI/qW4bj&#10;E5jKD5yWu1Cuo+x/rkMz7S7onbrb61gBWG0rtG41YMP0rdjltpvqJl77r83Y8Jk8pubyaczLZYI7&#10;Vo7XTrgeZxOQ4ztx5cQFsebXZ+l/48VhkhOquWcofvPMUHF+76Gz4r/Iof14YLpJdDg1dzBDUbwV&#10;E99ucDTgvYbit3N5NmjAJ7vt66yfmTBxibJ7xrv4uSRadpavXsLeo7YCoJk5PsWYlscsjIc0tMNq&#10;vs+8iV+V3JTjxPcvw1jmUNtr7B2Iow/cvt2xbr5w1qc3XNnJCiR2HyWaUb37tOg8oHY3fjyv2h6n&#10;GzxOb2JbqyNwE1tmvYmnPuUOMtfUabw8y2Tf/vJF7K2yHddO3RZWUDDdW8T05tquxqwx7+GYHPbu&#10;2j7D23keWtZ3F2Lwor+g9OPT2JbH5n/hqmvzJrY9V8wccfk8LM13fVovzQeQjujz0L5qFu/BmDwu&#10;HpOnsQW7j6PMlk6XyzFtZCFe234ae/Z9iom/PO5wjcdeWomxy0zYtvsstj27lVVk5BV+4ebefm3C&#10;LyeVKdLwJvZyu6BsIXSye271poRVisbOZuezjZlk92bbvDWOxz2wG2OfOYsrYno041juNmxxGhlW&#10;V1yOvW57ea7j5Z9yR+wsdm434Vc/XYOXXQ0BO/ahqNdWO3f0M1R21RC4IBAS+rx8HDtPsHJ24jCM&#10;e2QohrB7t63Elv/d2R13y9spu1xor/F2L2neAXdltBvb5CmvtJzGr/5zM371djV2HqjCL2eUuR8u&#10;QrhF9c5wwrSRTLynsbOcBa5WY8+Jbnhi2g+YJBW0/Auagf0woLscFrmGBk/d1f2TcPif+bhVOZ4d&#10;n3GqAXUTF+FWoeSIDnnlJbGl9v2JLBCo44sr7DTd+Jf4H6uNEf9biesn7dMiC59zqwkDcrKZT5GP&#10;Py/U4UwNL3h7YmkZO8ffH8MkFtJMHIlxPN993Q1DRvd0rElfuM6ynwIv4gfDVPyVpcGthpV4fwqL&#10;I3O2962KF1dZWnpiVLxjvOs+vwa4S0MHPsNOXvPtHo99PA7/zMZveEvqUVZj/1zaQsSbOHaQ2x0c&#10;8xbO+vQGcw1XVQymb34RN/65AVf+9gSm3wmcOfCZi+OxAuWYPWUsGIgPa3iPyJOYdLUBZ3jBEz8W&#10;h9myG39/CX9aaJA2bKUBez/krTP98NuTXJdr8GEqc6RvHMd7Suvf7rWNxPvXnsBsPmuchLNc45tH&#10;imtEuo/EgX/k4fO//wov3sPCJdUuCpeLqOY+9l2D8X4li+8/1uDz9QmOeS4A+K1PVkDu2cHy2MQH&#10;xfsxaRrXjaxTRt0+k3hNkzauYfcsD//YPFhaIVKN97ay+3QPS0eeDmdZOvSXV/mDu3t7qBp7pS0U&#10;NGHPpwqv1MnuudObkrqS46KDPGqVlEeuFAxl96UJW3Y4jqHk137rWp6kIeYgVf0/abmNAYtX4uwr&#10;UpPj7EKmkWsrsVQhyVFrXhLT7so7PO2Yc1Le1om5ck5yeOKzl+BzHt+T2XjGodcotAkFfV5h+fcY&#10;Kyvn/5TdPMNIzGfpf+bD45JNcKdNt/bIc9ll096QF5lmmfZu/H0N3v+ZU/nOcVtGu7FNnvLKIRO2&#10;sApWn8VLcKOGpVfJWAyQtyC8R/1jhn8wDNOZ0Pd+ehpXDhzHISbCRx+S18lc2bYVs96+aO/O9II+&#10;qUkYxZ2HQf0guXfuCdbxdff2Fv8bLQ6uE1BzUWrtsLXCigzFssWG1uEGrrBevokbzKhv+XkhNhy1&#10;1Vxd4/31s5rwkjWYV9ILvy1bhEnc2WaG7OVp+7Gr2ine3mJuYOaMMS0ek3gcuhsQP5wvYEbmNv+X&#10;8OUe+UtLR18NFMb69IZRLy7Em4/1wqElr6HXfc/hh8tYIdPCCgVm2F1Rd9neLDbk6amYfo+s8XvG&#10;44P3kzDuhglj45ai14itWH/KWV8XUcVb34xDxTRHdE/EP9BTXNMUSN1M+QHGifksBrFuu1+H4jf7&#10;pmJ2v88xL5HF9wdrsKSUVQYDjN/6lLugeQuo2BWbflpcvGuf1Ep+ppY7bnfh4USpoNYmGKSKA+dz&#10;ls78f9wPMIqnQ7QBiaP4Aj9xc2/rPnetkSuXlenoaPfc6U3JmRp+3Lvw6CSps1j7AKso8hll4wIG&#10;Y840rp2YVg35xl2YPE4Sh+ZO90a5z5wn8eHCfrC8tRH9WXwH/7wM1WHUMqx+fcpDJHiP0SN8SMIq&#10;vMBtSO1x7OV1Lnd2x93ydsoum/bmz2CaZXOaXszhbSMP78poJZ7ySh2rcHEeTpQrDPEGdCS7Rioh&#10;8ACdAY+m9oR1x2E8X8ZEzWqQUkFlp6qKiz0GT+3dILYWbXlEWu6JNq2xzoiGsxlWlmGDcnyGxqgT&#10;jfSVtz9s7da1XmWO5huSYZg+TlkbZtsrrjv+kcHQsgy+YRLL4N/fLY65HPLIUPTBBVSeYIG7RuIA&#10;r7meTRVbjZ3xJn6cM5v4+CXmCFe+hKWD5IUXL+AQN2Sjp+LzBlb7/Z8kdl4XKNLQAUM/JPJ/Zvj2&#10;8jx+y4zqU3wBc4zu4P8S3saxI7TcVnhRfhG++sSd35HGnrH7tOuqpE9LyXHpDQG8IGBc+b/vYPba&#10;l3ClYQMOzI9GXUkx1pQzLTJtc8ateUlsIRHHw5/Nw58XK0azKSt7X19H4/BUdip2DTVTWSHUgA3L&#10;PnVq0e2HBO7d8ocUa1l8Wm6i+m9Sl3mMv7ph6cgLJOst6fpEHCqh7rgOy51J+F1ZHm79cxGe6sG7&#10;LfcH/O0J/upT6oJ2we5KcfjMgIHckbsJs21c0o0mNMqzuPcuyfFglWtpdRMsbh2470DLtcDvic2G&#10;1ZqwUxwyIKejm3uLQZIWBsx/kulH1sjf1+DGRkUrPUNp99zpTcmQ4fy417GtSBoHbPkbqyjyFQ73&#10;NRpapxZlj3CHm2tF4Xh7apiwYb36L8RnZ+Ess8Wfr9XBUm3Cr7a3bUEOVVSvT3mIRFuu4+0PmTfs&#10;zu64W95O2TUkjsfbrj1+/DOXnSv13pXRSts0wENeGdBfqpQ1XJWHD339L1ikOcIHQsAZlhw/za3T&#10;2HUAmD3N0VBydPfymn0Ttkxfiu66ZXjxeAecqDskg3km9zVxcPwvDwX4+EqMU/HmY+xYty62PvDT&#10;K24zXuNVz/hJ+I2r7hUbPXoyZ9iRxqOncaalNwbwrt3rxzGRD/4f/AmOuRqy5A0nCjH2FW64G/BC&#10;Iq9Vs4k/4XpPT6ml5eh+8QGUXj+twi3ZORJxkYaOxOOJJ/l1n8asweyY9+VJ4+1GJ2FOR7pj/eB2&#10;cwdbhhlhq897kjCfD8Ng1zYvTtJnn3mnRUM7bl6SqIGqta+hz/e4NpZi4jZu9KUntgdMS8I4Fjq0&#10;TPGQyGBPrz4yYdaIbGnbuP3SdqxAVLjODB3mzOvH/q/j5THStc4qZg5Yr5F4gp/MJ7qx6gPjXDn4&#10;Q6K9nvH1NUQXWByWoRd/AOu+zdjCC8b+LO9JKwOGX/psOY5t21i68OEecsHJp8NPcu2cxZ4DTRjy&#10;0EBoWGVqS8572LXvMF7O/Yt9vH70YCTy3o2jn2DJJhP2bvv/8LL4oKYrhmL+Qq4/dk9sNmxMudh6&#10;pn0ySSrk3d3bcUl4itmmum1b7Q9Eft/dK8sk3OlNiU17Z17LE8/ZJ+M0cypYZTHNj34COb/tmsfO&#10;qVvlMW6uaCjeisHyw1T9n5N2HnKvvwZZfahdn3XFJvBhtaPWrGw9z62aVFEfdbuP44w7bbq1R57L&#10;rgHjh4k2wKa97t9bwWyUs6feXhntwjZ5yisJA8WW4EOvvIcN+0zYsqwsLF9pGGxCwhnGKFbYic7W&#10;UMwZLy5xIP7p/8bSQZLR6vNIKg7/T5K9S8VXxk3Cb0dJx0J3ZmhZpSugx3cgBpM2rsC+bMV4z+gY&#10;xD82FYeLpmKIh5aHM+LYOUeufFqMFz7W4Zl3WPzEfdnx3/gVDj8t1Rx95voN1zXMO8fit28YpNbg&#10;6LuwdO8K/G6KuEbCRRo6M2rVMnw4VyePmeqGPlMm4fD74123MAeRlg4+QCcSxvqc/ftsbHlMB61N&#10;i710mL0xG/vmSjeV90bE27TL4jP9jUXSGLp7x+PDskmYbpDjyu5x/GPx7uN1z0DMGc2dKk43aOOT&#10;cGBjkuOYOkafuUzPrwxGHzk+mmHx+PDIE1J3qU/EY+mqfq36G9Dfdm5v6YfJLF1s8dMYBmPLh48F&#10;KN3t+KXP8uPYxf+deilGTYsX47t3XxWso2dh30IW/+rjmPfLMtRNkR1Xkbvw1FupmH5vC/a+Uoh5&#10;Rb3wzHz36RP/4jJHG8Z0MC77SZxdJY1vd3tvo4fizSPpmN/67AGzA6PjMYo7Cm5wqzclNu3da8sn&#10;Osx/fxne9KPveEDaJMy3HadXb+h8aU1m6B6Kxzjb/ty2L1yE36UGqLKqAtStT9szBnfh0UcUhdA9&#10;IzF7NPv/vAo7G91o04M98lh2GR/Dvs0Kjd47GPNHO1d+DO2U0S5sk6e8cu8k/O4NZhO/PosXMnZj&#10;571j8VQnNyqFA1ECQ54nQgX+AvG4YtQtXoK/MseA16D561wGzz6OAateEh80IbzjzJlrGDJEGrtN&#10;EGqD9EmoGdInES6ERssw4cg9OgxhNc+6TRulrpjeS9GHOcIW3o0sPzRCeEdLC9UFCfVC+iTUDOmT&#10;CBfIGQ5J+JPsim5AsRtnKN4sy3Z49Q/RPi0tHX2AjiCCB+mTUDOkTyJcoGESRERz4sRlPPTQvXKI&#10;INQF6ZNQM6RPIlyglmEiomlpppYNQr2QPgk1Q/okwgVyhomIppnGvBEqhvRJqBnSJxEukDNMRDTU&#10;skGoGdInoWZIn0S4ED7OcMtFbJu3THwZNX+7wqzd8tdYCMIDzYF4zzBBBAnSJ6FmSJ9EuKBaZ7hu&#10;0wrRsZ3n9stHThwqw1MldgdY5/NL9DuDJuzN4F/O2oy9X8uLiC6lpbljxvzYMunrUt3vew+HFJ9q&#10;JYhAQPok1EyH9Hn9NDbMWya/HpRN31+FeVvPdtmnhM9s4D7HCrwmfko8cATruERgCZuW4Sv1/Esz&#10;wKSNebh1bQPe5J9r7GIkh34zfRpRxTR3xJi3nMbOD5qhYRUvza1q7OHf/VQr5v3ipz29rlwSqoD0&#10;SagZv/V54zjm/edmvFByE1Z5EW40YNeyjZi4ycdvXqsJ0nHIEjLOsOhYxu3GoaOF+CH/nnfvpei/&#10;yCR9r/xcOX6xRspAZUuy0X3MftRFA9baMswaKbeM6JZh1iZ7rdN2vGNs32lxbP2i42wpy6Bs22k7&#10;zmLbbHYcvl9iIQ5dVwzBiMvDtnPSMXhL77Gtm+X4sOm+VXjhKP9ePnPOizfjx69wB/00pvF1PE6I&#10;gaZ7MyukAI38WU/+5bgfyt+u5/s/VSI59ZyyRWxZ+mEc274R/cXvkS/F2A1mu/EgOkyH3pN57Dje&#10;uwVMXzULT7D7umUH15CdNvd2n/QJbWddTtxwVryn7eq19wqw2y9xYLO43YObpGN6zB+XD2PWlDKc&#10;YbO70vk6xXEIVUP6JNSMv/o883Yxdt1gM/Hj8ed/5IsNWJ/vHYt4tqj6lT3YJfacyuVx8XUcekmh&#10;rxun8cI4WYetk7zusgkvTLcPl+w/rxxn5B4RjxpkaORPQ2s0Nj0rj293cK+UFGLiA4p8sF123t3o&#10;WHlcjjd+ibs4EsEjtFqGrx7GxOkmVDMDz+qkuLK7EM8zgdYdOIyyq+IWdr4+jl8+sh97zcz55LTc&#10;xN5XNjLh2p1NXP0Lpk0qlvaNtn3AgjvUG/HUp5JTi3MmTBy6zj4E46oZT71yuNUhrTt0Wo4P41YD&#10;NkzfyjJyA3a+cbp9AbNa5NjZ7HpuyHFk+2+btwa/UrbgHNiNsc+cxRUxQzfjWO42bKGCImC0tPjf&#10;8nZoXzXTwWBMHhePydPYgt3HUWbrinZxbxtv93Kpyzrrt6HxRq/t4S5/FJdjr3P+IEIC0iehZvzT&#10;501UHuPlaU+8mJeKeLFhqBv6jH4My1L5/FkcquT/EoeeW4OJb3OdsTL6jibsWrIZGz6TdSijfWwq&#10;nuAfnLp6CXuP2oZLMo2VFGNanqLAdKNBb4i5Q/qvr/oMhy4r8sEzm/FyrZc69sov8T+OhP+E3DCJ&#10;AYuX4Ma1fPw15y4xXH2ugS1bibOvSOHZhayWeWQqBhw9jl1MTJq5T4rb3zgyFkPY+kPvm1Anbslh&#10;Du/EdHz+T7bPRl4nlek+FB+eZcsqx4v7oGUgtvDw2VRM4uHPb0Js72j5FzQD+2FAdx6wcQ0NV3VY&#10;euQl/NbIw0Oxj51fjJO43k5dyXGxFjlq1UusZpyPKwVDoWFx2rKjWtpAZtLGNWx9Hj5M5Q77dVT9&#10;P2k50XH8djZaTmPPDmbQJj6I6cyYT5o2lC08jZ3l0mrbvR3yYrakv7+vwfs/iwFsukxNx5UGpot/&#10;rMGfn2FW3Cu9to9X+ePaSvpSYYhA+iTUjH/6/BduiL5fN8Sy+peS+AckHTQpGpytN3rhN4c2MF28&#10;hKX9G1DLOzjuScJhps8rG7lQujF9D4OWzVlaemJUPNOxgrrPr8lzEq406AzXJC+Tb/3tMUxncdQ+&#10;9gRee4SvaYK1Tz/E97I3nnHnvu5zaZ92dexlPvImjkRgCTFnuCdmTx/MHEZmxI06aZEb6mTxTJ8U&#10;L26vMRrELhgwIdq5C888k4Q+Ds4sY9xQTOIaHMREz8Ns34d5+K6eYoazcWXbVsx6+yLqHI7pPWdq&#10;uEW4C49Okq5F+wBzrPlMi7LWOxhzpvGHAWOYoVDjQ4Ghjd9j3uQuaN5yLz4Akn5aXLxrn9QVbbu3&#10;82cYJP316il2l7XqckYStLz77E6mKaY/7/TaHt7nDyI0IH0SasY/ffaCrj//b0YjHyqhoPpvUgup&#10;rRVWJHU8XhymdD6daUbDVVZmsgrgy9P2Y1e13KvrEh80yMc1j9mNvYZJOLxxpFT2H/0QE5edtveo&#10;+Ih3+YjySVcQYs5w25qkOwYM6Sf+7y0ysdoiH6djhtje6uT42sbzONDrO6IQ26Oqio8VisFTe1mt&#10;tWENtog1x7ZYedfkrbaZZ8hwLvTr2FYkjQO2/I051nyFYsgGC0Arjy8mAo+/T0NLXdAu2F0pjncb&#10;EsdrT/Z7i6+v48zlJgwYJBk3my5xqwlnzNe91Ot1HORdgLxrrchV94AX+YOfk1W2RE0Sqof0SagZ&#10;//QZg/jhvGHnJja8sh/V4vjgZlw5uhtrivn8YIxL5P8yDuWhAZOnxQBXTRiry0SfJXwIxF2YPJod&#10;7+IFHOJO5eip+LwhHzf+Jwl9xH2UeOlDtFzEhhnvYRdzhP9aNhVDZD+hrvqCmF/GreUtxxtweKGb&#10;Bio3OvYuH3nv5xCBI+SGSXjNuCQ8xQRlLS5EH5Zpeo05LHYLjpuX1Ga4gr/o7uUZoQlbpi8VB8K/&#10;eNyxe0YS+GnM4g+/PVLWpjtxwLQkjGP/Z17LE1tv+mScZhmNOddpYl2R6ASa/enmazmObdtY5ab7&#10;SBzgXcm8O41Nh5/kRvss9hxgTsX4YaLObPe2+/dWYFbxDWao4zGdLbfpsvt92Xhw7YV29RrDKmic&#10;smeWSQ9dFPvYMnGHVKDsmsfOqVuFLSH8wHYkQfok1Ixf+mQMWZiK2VxPR8vww++xe84fFJt+WHQM&#10;4195FLM9NABp7lI6x5x/sUoYE8w9PaWy/eh+8YHzXj+twi2nxi9vOfabN/ECj0x1GR7k+YDlEf4w&#10;qO7e3uL6Q8/xB+yWYuyOZseGs/Z03Al+CeEf4esMRw/Fm0fSMd/WvRLdE9NfWYIP50pjcAJB/NP/&#10;jaWDpOP3eSQVh1lNVBxjLKLDE8/Fo49Yo+wG7Q96MjfXiXvH48OySZh+rxzH7jrMf38Z3hwlBYng&#10;49eYt/Lj2MX/pw3FOEXPwqhpUtfX3n1VsBofw77NQxFvM8b3Dsb80cwK3pmE3+0di3HKez5tYLt6&#10;7TMnHVumyK0Q9xiwpfIJzJdCXjEgbRLm287Zqzd01NsQEpA+CTXj95j2XiPx/l+exIuje9qdyV46&#10;zF6zBAcWS62nLmm5iDNt3tfbxCphe5jmx+K3bxik1uDou7B07wr8boq4gc9YrrseaqH52aPY8ohc&#10;kg9KwoG/pIqVRxvt6rgT/BLCP6IEhjxPEBHHG29U4plnlH1yBKEeSJ+EmulsfV7Z/hr6P3MDSz9d&#10;id/GM4fyFnOEc17CtG298NuT/AE7eUOC8JHwbRkmCC9obqa6IKFeSJ+EmulsffYZpIOGjzV+RH5P&#10;733ZzBFuAuLjMZ0cYaIDkDNMRDS3b3fgowYEEWRIn4Sa6XR9jpqFA68MlocfMqJjEP/YVBwuavvq&#10;UoLwBXKGiYimhVreCBVD+iTUTOfrMwajFi8R3xYhPhjakIc/b56EUb3k1QThJ+QMExFNy20/HwAh&#10;iE6A9EmoGdInES6QM0xENH4/DU0QnQDpk1AzpE8iXCBnmIhoyJgTaob0SagZ0icRLpAzTEQ0/r40&#10;niA6A9InoWZIn0S4QM4wEdH4+7lbgugMSJ+EmiF9EuFCWDrDUVFRNPkxRSItzZ3/6ipXaU9T+1Mk&#10;QvoMnSkSIX2GzkR4Jmxbhv/3SBn4x/Vo8m6KVJq7wJhzSJ++TZEK6TM0pkiF9BkaE9E+NEyCiGia&#10;qZuPUDGkT0LNkD6JcIGcYSKi+XdL17RsEIQ3kD4JNUP6JMIFcoaJiIYeACHUDOmTUDOkTyJciBLC&#10;cEAJHyzOxxQljZ4ohtdtKRD/CddkPZUhplkkji169NEPsWfPLDnUOZA+fYP0SfpUM6RP0qeaiWR9&#10;+gK1DBMRTVc9AEIQ3kD6JNQM6ZMIF8gZJiIaegCEUDOkT0LNkD6JcIGcYSKi+fe/qWWDUC+kT0LN&#10;kD6JcEH1zvDXX3/t80QQ3tLSwaehXemvvYkgvIX0SagZ0icRLqj+Abrz507Jc94z6AcPOAywJ9on&#10;UgfY/3DUu/jzsQVyyHdIn50D6dM/SJ+dA+nTP0ifnQM9QNc+NEyCiGjo1UCEmiF9EmqG9EmEC6pv&#10;Gf7iiy9ww9Igh7zDVc2xe+9MeY6wcetavjwXuTXHBx7Ygr/97Sk55Dukz+BB+iR9qhnSJ+lTzZA+&#10;fUP1LcPf+c535DmCCDwtHXw1EOmTCCakT0LNkD6JcEH1zvCdd94pzxFE4Glp6Vg3H+mTCCakT0LN&#10;kD6JcIHGDBMRTTN9W59QMaRPQs2QPolwISSc4V5anTxHEIElEA+AkD6JYEH6JNQM6ZMIF1T/AB2H&#10;v1uw/vIFOdQ+9OoV34nUAfZ6/TrU12fJIf8gfQYf0qf/kD6DD+nTf0ifwYceoGufkGgZpnFFRLC4&#10;3cExbxzSJxEsSJ+EmiF9EuECjRkmIpqOPgBCEMGE9EmoGdInES6ExDAJji/vI6RuFN+J1G6Unr1e&#10;w80bL8oh/yF9BhfSZ8cItD7XbSmQ53wn66mMLt2/I/Bzu4L02TFIn4GB9Ok/IdMyTO8jJILB7duB&#10;MRCkTyIYkD4JNUP6JMKFkHGGaVwREQy+uR2Ybr7O1ufFy/UhNRH+Ear6JCID0icRLoTMMAnO+XOn&#10;5DnPeOpG6Wj3B4d36fCa7L/+9S+f/m0ZXg1xcCZSu1G+3X0V/n3rJTnUMQKhT28JNQez3716ec4/&#10;SJ8dpzP1GWmQPjsO6TN40DCJ9gmpB+jU9D5C7lz68h8MvD237Z9oixDA5z/ofZlEoFGzPvkrsXyd&#10;lLha395EqAvSp+NEhC4h1TLMxebN+wiD2TLM4+CPc6lslVVDHJyJ1JrjHXeswu3bgWnZCIQ+vYVa&#10;hiMDterT22M5wx2eu+++26cHppTo7x0o2jB6QEkdkD4dIX2GLiHlDHO86UqhbhTfiVhj/q2VuP3N&#10;CjnUcTpLn+QMRwZq1Sc5G46QPgMD6bNjkD79h94zTEQ0ZCAINaNWffICnxf8vk68d4rDHQ5X69ub&#10;+HkJ9UD6dJxIn6FLyDnDgR5XREQ2gTblpE8ikKhZn7zg92ey4WpdexOhLkifjhMRuoScM2yruRGE&#10;GiF9EmomkPrkXcm8O9rXfw7/97SNu38ivCF9El1FyI0Z5rQ3rsjTmKKOPrzG4cLnmZY/xObLv63m&#10;qIY4OBOpY4qivvUbCN+8LIcCQ0f06S00ZjgyULM+uQ3yFZsN4o4Dt0m+YtvfHxtqs52BsL/OkD4D&#10;B+mT9NkV0JhhP7FlFG//g4G357b9E22hDECoGbXqs6tawdxV5n0he+ECeY7oKKRPR0ifoUtI+gJd&#10;OS5TDV0haohDuBD1rSh5LnDQuGEiUKhVn7zQ5w8Z+TrZnAV/9yfUBenTcSJCl5AcJsGdQU+vTQlE&#10;N3SkEandKN/+9ir8+9+BeU+mjc7QZ1cMk1j2/HM4ffq0OB8XF4fX1uaJ895AwyT8I1T1GWw60g3N&#10;tZT39rvivK9QN7QjpE/XkD5Dj5BsGbbV3giio3wrCC0batInd2B/NiVFnF58Llte6jv8OMnJyfjT&#10;n/6EgwcPYuTIkeIyIrioVZ/cYeFjO32dbOM4+b+r9e1N/LyEeiB9Ok6kz9CFhkwSEc23vhW+WSCQ&#10;Dmx1dTX+67/+C1arFc3NzZgxYwaqqqpw/uwZeQsiGISzPonQh/RJhAshOUyCw2tu7r4QQ8MkfCdS&#10;u1G++901+PLLZXIocARbn94Mk5j8kwkwmUy4deuWGOaO7KRJk7Bp0ybcP3iIuIzDHeT2hj/wluU/&#10;/OEP4jw/3r///W9MmDABaWlp+MXCReJyT9AwCf9Qqz7b68p2h+3DBB3d3103tLtuYm9pr3ubuqEd&#10;IX06QvoMXULWGfYkVk+ZxZ+xPDZsQuMZlb9Chb+lwZd/W/ePGuLgTKRmFq32t7BYXpBDgcNffXqL&#10;N86wNw6srfV45syZuH37Nt577z2cOHECa15fK663wbfjLcs//elPxfCePXvw+9//Ht/73vfwTsHv&#10;xWWeIGfYP0JVn8EmWM4G15mn8ZrkbDhC+nQN6TP0CNk+DndOXWfBnUtf/oOBt+e2/RNtuSM68GPe&#10;OF2tT87QoUOxY8cO3Lx5U3SGi4uL0b17d9HZteHt8IcRI0Zg6dKl+MlPfiJOzz33HK5evYobN27I&#10;WxDBIBT0yR0XG97MO9PR/Ymug/Qp4Wl/IjSgAT8+ogbRU8YLHNF3hG8W8MaB7datW+swCv7PHWLu&#10;GFdUVIjLdu/cgYmPjEdNTQ1Wr14tHm/27Nni9P3vfx8nT57E7zbni9sSgUet+uQ2iPdO8YlXtr2d&#10;t9muju7vDt4ix1vBXE02XK2zTYRvkD5d7+8O0qd6CdlhEhwuPlfjikKhG0Vt8IwWid0o9923Hv/8&#10;57NyKLAEU5+ehklwB7agoABJSUkYOHAgvvvd76KhoQEXLlwQp7/+9a/Izs7GLxdlehz+8Mgjj6Co&#10;qEjcllNfX4/Gxkb83//9nzh98803omP9l7/8BRkZGeLx3EHDJPxDzfrk+/uKbagWdxq4A+Ertne5&#10;+jPUzNaFzLVEr64KDKRPR0ifoUtIN4tx4RJER4iODl4W6Ap9ckeYO7C5ublISUlBr169RIe1qalJ&#10;HCIxePBgTJw4UXSWeYuup9Zj7hS/+OKLoiG9du2a6PzyQoKHObwFmfOf//mfWLdunThPBBY165Pv&#10;zwt/X/5t3d/835vtnf8JdUH6dPwnQpeQdoZtwiUIf+kWRGPeFfr01oHlrb18DLG74Q9PP/00evTo&#10;gZaWFnz55Zd48803RQeZH4e3DvNWhiNHjojjkfm8Xq/HC9lZ4rGJwKFmfSodB1/+bXi7vfM/oR5I&#10;n23/idAkpJ1hgugo0d3CJwscPXzIKwf2xz/+cbutx/xVaw8++KDoUHOH9/r16+J6PlSCH8f2wF3P&#10;nj3F4//Hf/wH6urq5JgQgUKt+uQVLP6RAd4V7cs/3y8Q+xPqgPTp+E/6DF1Ceswwh4vQeVyRpzFF&#10;/ozlsWEbj8PPybtE+JgiX/5tNUc1xMEZ7tCEuBT8Yvjwt3Hq1EI5FHh81ae3uBozzIc98CEODz30&#10;kPgaNe7s8rG8ly9fFtdzDZSXl6NPnz5Ys2aN+Co1Hj/+4Bzfhu/DnV6+HXdy+Qv1+/fvLzrBfFjF&#10;9OnTxW35fhaLRXyH8Y9+9CPRWeaOMR9HzN9G4eq9wzRm2D/Uqk9e6PvzHtZeWp3YpezqvN7Q3ntc&#10;PUFjMgMP6dMR0mfoEvLNYtzB6wq4w+DLfzDw9ty2f6ItwRzzxulMffKH5DjcIeYtuBzu3HK4A8ud&#10;2rfeesur1mMOX84dXK4fvpw7wryQsW3/1Vdfidtxx5nDz8sf0CMCRzjps6vhDgrXLRE4SJ+Bg/TZ&#10;tYS8M9zZ43TU0A1CXTGBI9jGvLP12Z4D6+3wBw4PcweZb8Pn+XH48WzrbE4w59vf/rb4mjZyhgOL&#10;WvXJ97t/0HCfJ97qxuH/rta3N3U0P/EWN39b3Yi2kD4dJ9Jn6BLywyQ4fKyOkkB0Q0ca3FEKAyn4&#10;zI9+9Hv87//+XA4Fh2Do09Uwid+seEl0cLlB5i3BZWVlGDdunIMDe88997QOf5j38wyMHJHgcvgD&#10;X1ZSUiKOBebONW917t27t3gM7vRyvXAHmh+HH48737xl2Gg04sCn5eL5lNAwCf8IVX0Gm44MNesI&#10;1A3tCOnTNaTP0CMsnGHn8T3kDPtOpGaWcePex6FD8+RQcCB9dhzSZ/DwV598P1/h3d68ssZ7GfwZ&#10;vmVruSNnQx2QPh0hfYYuIT9MghNJ44qIwNKtW/DHaJE+CX9Rqz67aqhWV52XcA3p0xHSZ+gSFs5w&#10;R8fpEJFLt253yHPBg/RJ+Ita9cn34U6Kr5PtXB3dn1AHpE/HifQZuoTFMAmOclwRdUP7TqR2o0yb&#10;tgv79s2WQ8GD9NkxSJ/BhfTZMUifwYX02TFomET7hEXLMIe/H5AgfOXbndCywSF9Ev5A+iTUDOmT&#10;CBfCxhnmXRQE4Sud9QUl0ifhD6RPQs2QPolwIWyGSXBsXSmuulG6986U5wgbt67ly3OR243y+ON7&#10;8MEHj8qh4EL69A3SJ+lTzZA+SZ9qhvTpG2HTMkwQ/tDt253TzUcQ/kD6JNQM6ZMIF8LKGaZxRYSv&#10;dAvyF5SUkD4JXyF9EmqG9EmEC2HlDNO4IsJXgv05USWkT8JXSJ+EmiF9EuFCWDnD9I4/wlc64z2Z&#10;NkifhK+QPgk1Q/okwoWweoCOwwfZ03sIfSdSB9g/9/wfsfb1CXIo+JA+/YP02TmQPv2D9Nk5kD79&#10;gx6ga5+wahnm0Lgiwhc6c8wbh/RJ+ALpk1AzpE8iXAg7Z5jGFRG+0NnGnPRJ+ALpk1AzpE8iXAg7&#10;Z5jGFRG+cMcdnZsFSJ+EL5A+CTVD+iTChbBzhgnCFzrrC0oE4Q+kT0LNkD6JcCFslfyjMZPEQeM0&#10;eTdFKp35aiAlpE/fpkiF9BkaU6RC+gyNiWifsHSG+VOTNPk+RSJdYcxdpT1N7U+RCOkzdKZIhPQZ&#10;OhPhmbB0hgnCW7qqZYMgvIH0SagZ0icRLpCSiYims5+GJghfIH0Saob0SYQLpGQioonuxC8oEYSv&#10;kD4JNUP6JMIFcoaJiCY6mh4uINQL6ZNQM6RPIlwgZ5iIaLpFU8sGoV5In4SaIX0S4QI5w0REQw+A&#10;EGqG9EmoGdInES6QkomIJvrb1LJBqBfSJ6FmSJ9EuEDOMBHRdKMxb4SKIX0Saob0SYQL5AwTEU00&#10;jXkjVAzpk1AzpE8iXCBnmIho6Nv6hJohfRJqhvRJhAukZMJ/LlWh+ESDHAhN6KXxYQzpk1AzXazP&#10;hhPFqLokB5zxMm6kzzAmDOynL6hTyfvTERUV5WJKRylbXfp4FNL3S5s60/BWEpLeUsENvJSPpMR8&#10;BDImqrk2G1V5mLHxpBxwxLJ/AfTd+D2LweKD8kIV4tdL40mfLgklfYYKpM/AQfp05OTGGcirkgPO&#10;eBk30mfgCCV9hkr57hOCyimZCyHtYzkg42pZl3Nxk5A4t0QORAgfpwlwec0XhLxhOiGrUg6qmP/9&#10;38/lOf8gfaoYt/qsFzaNShNCITVIn2FMF+vTow7cxs0R0mcYEwbluy+Ebh/HtQpkG+UaZb8ZKDgj&#10;LTavjUPcWrM4bzmWg/Gx8jYxA7Hgo7a1LrfbXCrGgoQYcXlMQjYqLNJijuVgNkbY9oldgNI/5UBv&#10;WIzK7VPEZeL5z69D3PB1kGLCz7MOM/rJ+yjiy+rBSI9ZjGJ2zDixphUFfWoBalvk1Qp8vTbl9hLs&#10;XHLtG5ZK5PwkVtqf1e4G/rxYruVaULl2hlTr66bHjK214lIRts+6FL39Gj6TlzvAzzEQ2Z81YF0i&#10;2+5x8Wyer1+fgwp2PUkxbN3PdsAqr+kMugVrzBvpU6X6ZMftp8fiYzswhW9nSwNFekbFjED2QUWC&#10;diGkT3kf0qd3+jy/A+kj5Xg5nZ+n4RQ9W87W8TSqUqaRV3FrC+lT3ofKd1WW7z4hO8WqxV3NEboM&#10;oai+iYWahJqVRgGPFrI5Vmd53SgYX7/A54S8h4xC7im+lG3VWCNcuCjOKnC3Da/5aIW04ka+VKjf&#10;kSZo5eMLXxYKqdEJQm6VbR/pv00t6lyeYByWx47EcNqn8UiWYNRmCqZmHioR0tht0M0vEqTLqRFy&#10;h0FI3SEfV4Fv16bc3gY/l9TicGF9gmBcWSNdU1OjUHOuns8JTew6tA/lCjV8xZcnWVwMwvJT4irB&#10;9LRW0M4tEhp5vPm6Uew+uK05GoW8c3Kw3evXCrrJ8jk7mZMnpev2F9KnndDRp/08EjXC8gEsPXfX&#10;i+drOveukKJNFt51EefOhvTJIH16r8+LJqH8VKO03alcwYgM6TjNJiFTa7snbF1VrpAYbdeG93Fz&#10;hPTJiDh98vQLjfLdF0K2Zdi4JAupOg2b08A4JwPGc/Wol1bJxEAbW4+K/SY0sKqIRmuEoa+8qhU3&#10;25wvRsHdeVj3qJYFNNDNSUfKnhJUsJB1fyGK5+ZieTw/N99H+vcE36d0YX7rPtrRucgZk4+CP4pB&#10;hhHZv06FdDlGpD1uRO0lx6txxJtr80yMNhb1B4thkg4A4/06cXnFR6wm98ZyGHlceiSwuGhQ/Amv&#10;fVah5CMDclamQhstrctaksJ3aZf2r1+Pxevlc3YywWrZIH2Gjj5xohAFBpaeM3UsNdnp7s9A7sIa&#10;5H+kbHXpGkifpE+f9Nk3EcnDtNJ2w1KRPuQkautYoLoERffnIFe8J2xdfBYWTxZnGf7HjfRJ+mz/&#10;+ruufPeFkHWGE4YZ5Tl36JBRWovl0QVI0cdixOP5qGzTs+Rmm1pmQA4ugF7sYuDTFOyQdkD9JTOM&#10;xvbO7Qjfx9BPEqOEBlqWD5tau0oSmFjlWa/w5to8o5tfjtplGhRM1iM2IR35x/gBzKitsiB/jO26&#10;ozDweVs3Sj3MDUYYB8hBhqaHZFjbw5vrTxgiz3Yyd9wRnCxA+gwdfaLejIa+ehZrO9rYWFhddGV2&#10;NqRP0qcv+hS7q4227vE45JxhzhDfjh+DpbtB2owhpaGE/3EjfUr7UPnu+fq7qnz3hZB1hr0iWofk&#10;5wpxsrEehYPykfSsNL7FAVfbMEOjmVqIJkHgw0jkqRC8nqTva4D5YtvxO57g+9SeUozNgRUWps0Y&#10;XgPzF2+uzZkzVaz+Z0c3IQuFVY2o3x6H/MRslPIa6d06LD+uvG4BNc9xE6qHQdeAeuWluzDGrgjK&#10;9QeILn01EOnTkS7SJ/QG6KpqW8f/cSyNjdCQPkmfStSuz5ZSZCYWYMR2s5z2JUiTV4nHuFTv8PYD&#10;uzPtf9xIn9I+VL6rs3z3hTB2hq2ora6FhVWMObG97XViO262GZWOjCOZyPiogW3BaGE395JFnNeM&#10;SUXS25lY/Zm0k5XddXEuOgY4xwwWF5CTiDRT05G6Mwerq6V9LEdzkMuPP0EM+oE31yaL9IMdqOXb&#10;WRtQ/Pom2CRrZRmn1naA3lq5xUCHKXPisHrhalR9JS5g12dGAxM2r90lP2rC6pUVsPDr+6oKq1+3&#10;1ac9E/jrDxzRXWbMSZ9dqc8Y3krCu4/5tg+x9PwqFzlyelrPFyDn7ThkznQd786E9En69FqfVgss&#10;mgQYB/BhElaYtxWIXf8i8cmYUbkauX8UIwNr9WrkfSTOMvy37aTPyNSnEjWX774Qxs6wBbUbp0DP&#10;n2CMioHhHSPK1zuPgXGzTXQiNlXmA68aEMO7E7rFIvlVE9ua0TcDRX9IRtFI+UnU4XlSbYzVwvKQ&#10;jYHdolhmchrL1SMNBUfScXKqtE/sHDOyKjch0e+akzfXxkQ6Mw/vDtqEOL7dd5NhmpuPTHncjuVU&#10;Pqbo5WswFMBYkSfWjHVPFqF8cgVS5CdZY4YvQBE3yozkVyuQdmoKYvmTqINyoHs+F151KAX8+gPH&#10;HV1mzEmfXafPFGStB7INbLsx+cztMDLjXYAYOT1jhufDWFyEDB/H6QUD0ieD9OmdPnukIneFGel3&#10;s/26GZDdkov8OfK66GTkHkzDyZ9JQygMv9Yhe6X97P7adtIng8p31ZbvvhAl8HZygohQ6uu/hF7/&#10;XTlEEOqC9EmoGdInES6EccswQbRP17VsEET7kD4JNUP6JMIFUjIR0UQH6WlogggEpE9CzZA+iXCB&#10;lExENHfcESXPEYT6IH0Saob0SYQL5AwTEc23qGWDUDGkT0LNkD6JcIEeoCMIgiAIgiAiFqrWEQRB&#10;EARBEBELOcMEQRAEQaiTS1UoPuHmq3Bf1aLij7XShzEIogOEvTNc8YtYLPijHAgUl/KRlJjv8GlL&#10;11RgQewC+1eAwoLAXlPDW0lIesu3z1+GE12rT3Vi2b8Aev7i96gYLD4oLwwQpY9HIX2/HCBCiFKk&#10;R6Wz31CH7KfPVOVhxsaTcsCJhlIsfrYU9WIgHMvbQECa8wYaM9xKA/ITs2ColL5RTgSJg4sx/kQW&#10;ysXvoRPeEyn6NGPd8CTUb61H3ih5UQeoWDQeVc+WI+t+Kcyd4cKZAgqnSmEiuDinv/c46507w4VI&#10;FyLcPkei/dyfjqiP0iF84OLOn1+HuEeBklNMK/IiIsBEiua4M6xGLrxuFJJfLxFyR2u4sy5gSJZQ&#10;/kWN8O5knRTWpQjv1sobC02CaWWyYNCw5WydJp5t2yitKZkLIe1j27xGyCwuF7KGSNuhb6p8DJOw&#10;vK+8jE/D8oQLbOmFHWlCgtZ5W8a5PMEobyPOP7xJKH8nRdCJ+2uEhGfKBen0JUIa0tivPK/JFIoq&#10;sgRjtHRM3aPvCjXN4kpBuFgopN0vX6ttsp1DSXO9UPRkgqBpcy4pzVJ+XyMUzuVppBOWHxeExsrl&#10;QrLtGmzTXB4j92kmpv3GcntaaxKErArbWRTX9HGa43Fty780CbkPG9rEsf6DVHmZNPH7ws9lfN12&#10;lY2C6fVUQecqfTymc+cTHvp0RBkXEcVxHHSkMQgZu+ulbZR6dNaJbrlQzvZL5Nc9tVBoYtsWzrXp&#10;AoL2oVzhpLy1BNeWfA4+iTrl584TUm3Xr7xOV+eQ1zC1CYWPKvOTpE3xGn/vKo0llOdy0F+I4Ziv&#10;OIp828j0NEErp4tGMMwvYqklrrDnv2idkPpOjbiUU8JsyvI/sP1EvacIhV+yFGb6s2ka2gQht0re&#10;WMR1+nuyX3Zc6V2K/7vu7KdbHTpxsUjIiJfj5bSdq2sk+xkk3FyjCNNnni3teP58laWTbAuk+2yU&#10;1vF03cj00FpOKtKWz3sob93fV0c82lhv09OD5vn9ozJbHajaGYaWie8cL96YCJ4zsBucyAyuFK5Z&#10;ydYrxFtzpFyoZ8ZLaG4UiuawRF8vZw8HZ4PdEF2GUFSvOMajtgJUmZEk6ivLhZpGxbbz5bUKJ0Gc&#10;Zzc68dWTrLBn4S+KWCY0CMtP8ZVOmZOLhRc84iFrhNxhEFJ3yGefDyFlc70Uly/eFVK0mUK5TVQK&#10;al4yCNq5tmNcEN6dqhWS35GKMp5mGq1RyChuzWpC3kM6limkczRVZgmGUZvkgs99molpH21Layb3&#10;3WmCZsByQSoa26YTp7GYFYxziiShN9cIpgp2La3pkSDkmfkK54zkGG7akSqAO0hynEzPGQXt0yZx&#10;ned07nzCQ5+OKOMi0nocriOjkHtKiklTY41w4aI4K6YD12MjO3ZTPavQsTThToQUX62gm5wr1Ei7&#10;CUJphqDlGuHxaG4S6mtlvTvAzjXMKOSdk4NfFgqp0dzRkrZsPMIKN5Y3TPwYrs7hgNOxGB7T+Et2&#10;PO7U8etk8TvJ1hlesjuEoYRzPlPq58L6BMG4ska65qZGoeacZBGaWEHJKyhiWn55ktknu054umlZ&#10;Bc+mAX68DG2aUPSFFGq6WCPp24G26e/JfjnirHcedm8/3etQSY2wfIBWSGMVOfEQ57idTRbelbXc&#10;9hrJfgYND9doelrbei9FHY5ieVa2pfXvJIvXKGq0iTmZ85nz584ZdqsXz/dViUcb62V6UpmtEs21&#10;g7rHDE/NQMb9rF4CDRLHJAITFiMrXgob52TAWFULs7ghYBydDF0PNhOtRerMVFSdqpVWOGF8djlS&#10;dYpjnKuXxxu1RTcqGUatvO3MdBjZMW3ncyQNOcsSoIlms71TkT7TDLPLDY3I/nUqpNMbkfa4EbWX&#10;XJ09FlqrGQ1tngqoQuFWA/Jetx3DgIwVmah5p7A1XtbJuXj3Ua0ccqJHLDR19uv1mGZzcrBcTGtA&#10;y649tY5dkxhygaUYmc8DmzanQjxztBGJD+ta02PGo1WodX07FFhRvLMUmW8sR4Icp8QVOUh6q0Ax&#10;TtDbdO4kwk6f7oiBNrYeFftNoiaZ8YahL19uRvEHelGPWnZsjS4N6VOLUdI6zlePxeuXwyjJiMma&#10;qaOyCBXn2UGiNdANYRqRV7nDur8QpQvz7VocnYucMfkoaB1n7XQOLzAuyXKdxgfZueaycw1j61j8&#10;Etg6zZ5S97oPUWK0sag/WAyTdDNhvF8nLq/4qBTpLP+JadkjgdknDYo/sV+9fkmelDYizEahEkUH&#10;a2FtYYfpa5T07ZH27ZdnjFj8vCv72Z4OZU4UosCQh3UzJd1p7s9A7sIa5H/k7hqdIPsZONxeYxVK&#10;PjIgZ6V0L7kOs5bYhkdYmQ2qQMZKWaMaHVIXZUBSryu8LG+d7qsSzzbWm/SkMltVZbYHVO0MG4ez&#10;eoUSrdZ14dnSgOJfjIA+hj90w6bUHWyZvM6JhCEGea49LKhcOwNxsfIxjTmodffI6rARLNt5QwIr&#10;eORZJ1LWl0C/Uo8Yfq5+2bBuzENam8KlHuYGHfTK3M8KtlhFvIwJCfIcx4Cs7dkw/SRGvIaYMUVI&#10;2ZHNYsFoJ83apL1bLNjxeCawPh8ptvx8qRgLRsrXwqYZO4EmN/fDDsvwZgMMymvroWUZtUkOMLxO&#10;584h/PTpDh0ySmuxPLoAKfpYjHg8H5UWvrwWJz+rwAK9HAc2Tdku7iCTwK5HnuWMyoN5fzJMiwyI&#10;7Tce2Xvafwij/pIZhn5KUWh4Miv05HQOL0gY5jo1zGeqYHkrqfVaogZlsysMP3Tzy1G7TIOCyXrE&#10;JqQj/xi/mWbUVlmQP8Z+Lwc+73j1jumWiDxzCZIrF8Nwtx7jny1Ggxd5vD375Rl397o9HcrUm9HQ&#10;V+/gPGljY0Vn3objNZL9DBpur5FrxAjjAHErEQ27Dgl+jWzdIDnI4fqRZ9virrz1cF8daMfGepWe&#10;VGarRnPtEBZvkzC/kYz0r7JR9YU47AMXXg9A8u/PRNIHI1BobhKPKXycJq8IEpdMOPlwERr5uZou&#10;oOhJV9egZ8JjNbbzcpBjaUSjSw9MwlplgnVljXQNjSeR97Ck/kClmWVnOrJ6F6Bgqi1XmbFucjqa&#10;nq1CYzM/9gXkDZNXeUQPvYEVasry9ysLy7YxciB0CVl9njppdwajdUh+rhAnG+tROCgfSc/yuj8z&#10;6poUFH4pXZdtKvTwcJp2WAbyKurRWJWJ+rQUrKuTV7hB39eAWodWdCsszHeL4S0NASZGyxylZScd&#10;rkUIlwdzmKNfJc9ydBOyUFjViPrtcchPzEYpb/2/W4flxxXXzqYaTw/NaI3IWF+O+i9qkdmQjpS3&#10;2mvy8d1+eYeXOtQboFP01nAsjY1Sq5UbyH4GA0/XyDXSgHplPbnVKePXaGbOpRzktHhdk3LA3X11&#10;ICA2lsrsUCEsnGFu0AzGBGh5S+q1ShQUK++O98QwUdTywpllPiu7qRpW0zL0YKq1mlGwPcgvbDGb&#10;Ud9XL3VZuCUB6U9akbuyWBpCweO1Mh9xv0h3W2DXX6pltVK9HLITkDS7VIAZzxpQ/E6KokXUgsZr&#10;BsQN14qFjOVoAYrOyKs40RqYz8nvhXSoeWqQOicVO1auRtVXLNjCauUrc2F6OiPknx4PFX3q++pQ&#10;vLMYFn5fvqrC6td3SCvY3aqtroVFLndie9vUlsj0aELmIlmPDOu1Blj4/XMF02LVJXlDjRZ6z2IX&#10;0UxNR+rOHKyulvazHM1B7pFMZEwQg+2jYWl2ju3roDXX6CanIW5tRuu5YLWwgldsAg85xErEBzuk&#10;lixrA4pf39RasbEyx7jWdjN7a2XbocOUOXFYvVDOfwyrxQz3l9+A2hMNcquqBlqdm5vpkP6+2S+l&#10;3j3jpQ4fSkfGV7nI+YjFmwWt5wuQ83YcMme6d/jJfgYDT9eYgORHTVi9ssKFHdIgeUIC8lfkwyze&#10;QEdd+4K7+6okMDaWyuxQISyc4YRF65DwTpzYxB8zoQjJa3P9aJpPQdZ6INsQhagx+aifyozmxXTE&#10;8vedDsoGWAYMZtuwdVAc9GsVXbQxI5B9sG1JZFxhQoEmFwbeVRITh/z7i1D0pLKfwhH9kCSU/jzW&#10;ftx+M1DAhB6INDPvXIeKhnwkie+E5VMc1p1PwOL1CdiUwLt5YpBcnIx1K+1HNszPRfr+KeJ5FziN&#10;6dPMKYDpsZNI4d1S3WKRej4LpvWJ8trQJVT0mfB8ITJrbcfMge7VTUgW11hQu3GK3D0XA8M7RpSv&#10;l8xd4noT8iHrkV1f7ARmDN05w9eKkTFc6v6Lik2HeWUhshTdoS7pkYaCI+k4OVXaL3aOGVmVm5Do&#10;oTXPDh+fl46SFLZvjBfv2eybgaI/pKBCPlfUd41YoBhPGkpoZubh3UGbEMfvy3eTYZqbj0y59LOc&#10;yscUvXSNMYYCGCvyxMJL92QRyidXSPmPrxu+AEVuW+7rUbzQiBiulW4xSK/LReHTzsV72/T33n45&#10;6r29u+CdDo2sIlWAmFcNUl4cng9jcREyxPHvrokI+8kcpPFs++xjcjjoeL7G5FcrkHZqit0OPW9P&#10;W93CYhT2zcXAVl3n+mX33N1XJZoA2Vgqs0ODKIG3txNdy/l1GDHHisIj9geBrEezYVioh6kD3bTW&#10;TxYgbnsKTn4gP4zAsGxlRuZIput3NhIEQRAiZD/DEzXfV9Jc1xEWLcMhT4NZ7M5sfZDD2gBTaQUa&#10;BunhuSPHM5ZLZtTDaj/uV7Uo+sQEwwB/3WuCIIjIgOxneKLm+0qa6zrIGVYDo3NRwrs9bE+tfteI&#10;xWfSYfp9mmJcj+/o5m/CJmtOa9dh1N3JyO9dANMKXztXCIIgIguyn+GJmu8raa7roGESBEEQBEEQ&#10;RMRCLcMEQRAEQRBExELOMEEQBEEQBBGxkDNMEARBEARBRCzkDBMEQRAEQRARi2qd4Ya3kpD0lvK7&#10;ix44sw5J8tOXSW97uU8nUPGLWCz4oxwgiAATUH1dykdSYj7Uk3sIgohoPNqkUqRHpbNfPzi/DnHD&#10;17X7IRfVsz9deuNEm8nPdHHCvDYOcWvlVHI+V2wcZqytlL4SGCao1hnWPW2C6Wn3X2lRUvpqNmI3&#10;N4rf6zYt9G6fYFCxaDzWKb5BnvxOI9719rOxBOEjHdIXL2geV5jMvpkwVWai63IPQRCEAgeb1ID8&#10;RD+dPGdbFy5MLRR9Hj6VzAXSPpbmBaEwOJ9DnlvSer6mU5uQ9McUGH5eitD8YH1bVOsMK2slfH78&#10;WxUoSNFLtZLWTxWbsW54FKZsZw4x/3yhrbZ3qRgLxE8LKreVKH1cj5w/ViJnDF8/BTu+YjXMmMXY&#10;sTMdevEThXpM2VoLy8FsxMmfLIx7tsJ+w8/vQPpI+VOJ3fSYwbblGXVHagzGv12B7EF8HynTlj4e&#10;hfT94l5ASwOKfzFC/KQh/+ThCMUx3V8foV4sqFw7Q9ZMFPSpBai11ZJ5y8PPWFjWlP7XVeL93/H4&#10;QPn+2yb+KUy+vStNcSRtFiu0qDyPXV+8lUR5XLvuzCwOI2zvr7Z9cvRYDvSGxajcPkVcLuYzp9YS&#10;y7F1mNHPaT8Rz3EiCILwyAlmf5ILWlt8q37Nyj2F7WnYOl6yma02iZXX/fRYfGwHpnB7pNi2vj07&#10;5MrWiVhRtXUK9Px4TuWxQ1ntrix2suexI1eDxZhhReWq8dLnotnymIRsVMi7i+X82lKsFn0Ptt7I&#10;1l2rtZf7+ikKO6soXxzKBO9xafsZtWtHQL+kUgqw+Jb+XI/xW33rE9T0TUZWaQUyjyxG3mfywlCH&#10;efmq5MLrRsH4+oXWeUQnCrlVTWK4cXeaoBmwXKgRQ4LAakUCqxXJ1AjLB2iFtN31At+66dy7Qoo2&#10;WXj3orSWb6vVpQi5p6RjsSVCGkuGhGUmobGZBb9g20dD0M0vEur5Jl8UCWkao5B3TtxYEC6ahPJT&#10;jdKxT+UKRmSwI3AuCHnDFNsxlPGqeckgaOfKx2y6ILw7VSskv1Mvrmvv+gj10bQjVcBDucLJL1mg&#10;uVEwPWcUtE+bpJXn8gSjRisYmYZETXFKMwRM3iTdf7Y9v/+ZFdIq95qStNmqxaYaIXcYhNQdkk4c&#10;dS/TyPQ6IE0oapSC9ZXlQk2juLNQs5LpbL50ZOHjNIHV9KV5Do/zsDymYsaXhUJqdIJdj0eyBKM2&#10;UzCJ1+I5TgRBEJ4xCZnaNKFEtCdSuWkcxspoqTgU7VpGKZtR2iTR7rB9xHmOD3bIla1j+ya+elJo&#10;Est8XsYbhOWnpNW8POZlNbfdTfWFQpo2VSjkdl4Js+faObJ9b24S6mslf4NTc6RcqJfLhaI5GiFh&#10;vcKPYcd695wYYVZmGARobOW+bJ/leDaxOGtZ+VLDV315kl2bPX6ucFUWuLX9zTVC3kNGYflxNn8k&#10;U9A9ZEtjR5Q+WJs0lDm5TNfqx4Q6ofMA3ZwcLI+XvsemnZmO1Dpza+3QgROFKDDkYd1Mnfj1Ns39&#10;GchdWIP8j+xb65fkYfkw5bfdjEj/eaL0LfDeyUgeokPGolTo+Ca9U5E+sxYnbRWzvolIHqaVjj2M&#10;rRtyErV10ir3VKFwqwF5r8vH1BiQsSITNe8U2q/B2+sjVIAVxTtLkfnGciT0YMFoLRJX5CDprQJ7&#10;N541Bbnv2L8v70xsDyvMDVYp4FFTRmT/2qYbI9IeN6L2Ur20qg0WFC/KBjbmI1UrLdGNSoZRK+4M&#10;I9OV8VRtu7qy7i9E6cJ8ux5H5yJnTD4KWscn+xIngiAIJQlIGlOM0mNstqECpddSkfN4PYoPcntY&#10;BdMfU5A8RtywHYxY/Ly/digN2c8lQCOW+byMZ+WtaBjNKP5AL5bV3HZrdGlIn1qMkoN8nYJYZmAr&#10;i1BxnsU5WgMd8xkka8liNToZOrlcSJ2Ziipmc1uZmoGM+yV7nDgmEZiwGFminWX2eU4GjFWSfa74&#10;qBTprHwx8lU9Eti1aVD8iW8egVvbH21E1vZ0FM+fgRlPmpC9Mwv+fuxZGxuLekuTHAptQsYZNg73&#10;8nOE9WY09NU7jH3kN6z1W9+MhGHOx0qA8X55ViRW1LorxO5jo9ylHRWHnDMsM7TbRVzPHB8d9I6R&#10;QqzsC3G8vj5CBdQzmRlgUN7PHlpooTAKw0YgQekIT85DSd9c6Hn3WTc9sq2bkDdTMp+eNeWsTfdY&#10;dqYjM3oT8qfaxCt1tcXZusqMOahVaM4d9ZfMMPRTXpwGWnbIJj/iRBAE4YgGyVOTUHGkFtaDxaiY&#10;kIS0h1NR+0kFcL4CxX2TkcidyXZJQMIQedZXnO1zK7U4+VkFFuhlm8kmPgyzDaPyYN6fDNMiA2L7&#10;jUf2HnmYgTzEQrTzfP/UHQ7+QZtynhlWqRRQYkZtlQX5Y+xxGPi8r8Mk2rH9QzKR1a8YxQk5yOqA&#10;LW+4aIZeGyOHQpvQaRn2Fr0BOrl2ZcPS2CjVADtKSykyEwswYrsZTeJA8hJWv/QGPXOcqlCreLiO&#10;RQqNbXMBERLomcwUvQWcryzM/HgyCvUwVSWjqJHrpgkXijNg5Jr0W1NOWHYg/Vk9CjanMKdcZn8m&#10;kj4YgUJzk/jQg/Cxl2rta0CtsjUDVlgsQEwg8hBBEBGP7uEU4I8VKPykFGkz2fxDU5BypBSlxyvQ&#10;OCHZ75bKjhOLWE0KCr+UHhSzTYVT5dUKtMMykFdRj8aqTNSnpWBdHXNj30hG+lfZqPpC2u/C6/40&#10;csVAe7cOy487xqHmOR9SpR3bb/0kGznWTGSey0HOCXmhr7Sw+7fVgJSHlQ0noUv4OcMPpSPjq1zk&#10;fNTAinB2088XIOftOGTODED2sjKHR5MA4wBem7PCvK0ArC5rR8NqdOeUrXo2EpD+pBW5K4sh9oxb&#10;zShYmY+4X6R3YaYn/EeD1Dmp2LFyNaq+YsEWVgtfmQvT0xkenuI1w3yJOdHOLR7tacorGlCQmgXD&#10;R+8iRXF8K3PQNcONMPRgtS6uue2KI0czx/0cqzRyrTrpVTM1Hak7c7C6WmpKsBzNQe6RTGTQm1EI&#10;gggE9ycjtTYbi/enIX0yX5CIlDGlyH61FjNSEsRNnInhLaZ8+Fib8rUdPNi6tiSystqEzEVyWc2w&#10;XmuAhdt5JZdqUXVJ3kCjhV5ugeANbwZjArTcDl+rREGxry26HB2mzInD6oVy+cKwWsxo8OGZeo+2&#10;v6US2T8/iex3NmETHy4xMwdVPqWpFZbP2L0aMx6Fc/KQGSa9hOHnDMPICu4CxLxqEJ/0jBmeD2Nx&#10;ETL6yqs7Qo9U5K4wI/3uKER1MyC7JRf5c+R1zK3NWJGOkpQYRMUsaOPQGFeYUKDJhYF3n8TEIf/+&#10;IhQ96UWN6lg2YruNR8ElOUyoAs2cApgeO4kU3g3VLRap57NgWp8or3WB1YC4vuuQJD/53PoEs0dN&#10;ecn5Qqw72ODQrcafmtZMZZXCi+lMP2zZoGxgRb691XlCFvKQjYFsXdLbTmPReqSh4Eg6Tk6VnnqO&#10;nWNGVuUmJHrRMlz5bCyifmJ/UpwgCKItCZgyk5lFVvFOke1K8uQE1H5mRFK8FHYkBVnrgWwDs2Vj&#10;8h16ftvFk61zQeJ6E/Ihl9Xc/k3IhcnZGb5WjIzh8lshYtNhXlmIrAHsqhatQ8I7cZLvMaEIyWtz&#10;mUfiO7oni1A+uUIqX/ixhi9AUbvPJtnxZPsrn02F6fkiaXjEkOUo+kUxZqyQ3oXhEfmNHLzs0k/I&#10;QX2aCebfp8jDPBpQ8BOWVs/a3lIRekQJvA2dIIggYsa6kTNg3WayP7hpZbVzQwb0R2o6NGaLIAiC&#10;IIiOEYYtwwShNhpg/kw5fMaKhsoSVFwzOj5USRAEQRBEp0POMEEEnUTklqag6GG5Wy0qBsZFtUg/&#10;UoA0r56aJgiCIAgiWNAwCYIgCIIgCCJioZZhgiAIgiAIImIhZ5ggCIIgCIKIWMgZJgiCIAiCICIW&#10;coYJgiAIgiCIiIWcYYIgCIIgCCJiIWeYIAiCIAiCiFjIGSYIgiAIgiAiFnKGCYIgCIIgiIiFnGGC&#10;IAiCIAgiYiFnmCAIgiAIgohYyBkmCIIgCIIgIhZyhgmCIAiCIIiIhZxhgiAIgiAIImIhZ5ggCIIg&#10;CIKIUID/H7rukzmyDNTfAAAAAElFTkSuQmCCUEsDBBQABgAIAAAAIQCjBODG3wAAAAkBAAAPAAAA&#10;ZHJzL2Rvd25yZXYueG1sTI9BS8NAEIXvgv9hGcGb3aQmscRsSinqqQi2gnibZqdJaHY3ZLdJ+u8d&#10;T3p8fMOb7xXr2XRipMG3ziqIFxEIspXTra0VfB5eH1YgfECrsXOWFFzJw7q8vSkw126yHzTuQy24&#10;xPocFTQh9LmUvmrIoF+4niyzkxsMBo5DLfWAE5ebTi6jKJMGW8sfGuxp21B13l+MgrcJp81j/DLu&#10;zqft9fuQvn/tYlLq/m7ePIMINIe/Y/jVZ3Uo2enoLlZ70XFOEt4SFKxSEMyflnEG4sggS1KQZSH/&#10;Ly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HfJQQwBAAA&#10;+QkAAA4AAAAAAAAAAAAAAAAAOgIAAGRycy9lMm9Eb2MueG1sUEsBAi0ACgAAAAAAAAAhAAw/0i3U&#10;UAAA1FAAABQAAAAAAAAAAAAAAAAAlgYAAGRycy9tZWRpYS9pbWFnZTEucG5nUEsBAi0AFAAGAAgA&#10;AAAhAKME4MbfAAAACQEAAA8AAAAAAAAAAAAAAAAAnFcAAGRycy9kb3ducmV2LnhtbFBLAQItABQA&#10;BgAIAAAAIQCqJg6+vAAAACEBAAAZAAAAAAAAAAAAAAAAAKhYAABkcnMvX3JlbHMvZTJvRG9jLnht&#10;bC5yZWxzUEsFBgAAAAAGAAYAfAEAAJt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Graphical user interface, application, Word&#10;&#10;AI-generated content may be incorrect." style="position:absolute;width:44202;height:11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D8FzAAAAOIAAAAPAAAAZHJzL2Rvd25yZXYueG1sRI9Ba8JA&#10;FITvhf6H5RV6KboxqJHoKqXQUg89aEX09si+JiHZt2l2E+O/d4VCj8PMfMOsNoOpRU+tKy0rmIwj&#10;EMSZ1SXnCg7f76MFCOeRNdaWScGVHGzWjw8rTLW98I76vc9FgLBLUUHhfZNK6bKCDLqxbYiD92Nb&#10;gz7INpe6xUuAm1rGUTSXBksOCwU29FZQVu07o6B76c72pI/mUM77j6/jufrdJpVSz0/D6xKEp8H/&#10;h//an1rBbJJM4ziZTeF+KdwBub4BAAD//wMAUEsBAi0AFAAGAAgAAAAhANvh9svuAAAAhQEAABMA&#10;AAAAAAAAAAAAAAAAAAAAAFtDb250ZW50X1R5cGVzXS54bWxQSwECLQAUAAYACAAAACEAWvQsW78A&#10;AAAVAQAACwAAAAAAAAAAAAAAAAAfAQAAX3JlbHMvLnJlbHNQSwECLQAUAAYACAAAACEAOsw/BcwA&#10;AADiAAAADwAAAAAAAAAAAAAAAAAHAgAAZHJzL2Rvd25yZXYueG1sUEsFBgAAAAADAAMAtwAAAAAD&#10;AAAAAA==&#10;" stroked="t" strokecolor="black [3213]">
                  <v:imagedata r:id="rId22" o:title="Graphical user interface, application, Word&#10;&#10;AI-generated content may be incorrect"/>
                  <v:path arrowok="t"/>
                </v:shape>
                <v:rect id="Rectangle 1" o:spid="_x0000_s1028" style="position:absolute;left:33076;top:524;width:10388;height:10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l+ozAAAAOMAAAAPAAAAZHJzL2Rvd25yZXYueG1sRI9BS8NA&#10;FITvgv9heUJvdjdttBK7LVIoFHpKWqXeHtlnEs2+jdltmv57VxA8DjPzDbNcj7YVA/W+cawhmSoQ&#10;xKUzDVcajoft/RMIH5ANto5Jw5U8rFe3N0vMjLtwTkMRKhEh7DPUUIfQZVL6siaLfuo64uh9uN5i&#10;iLKvpOnxEuG2lTOlHqXFhuNCjR1taiq/irPV8J4Wp+0bH5vqWgyfuXndf+fzvdaTu/HlGUSgMfyH&#10;/9o7o2GmkvlDotJ0Ab+f4h+Qqx8AAAD//wMAUEsBAi0AFAAGAAgAAAAhANvh9svuAAAAhQEAABMA&#10;AAAAAAAAAAAAAAAAAAAAAFtDb250ZW50X1R5cGVzXS54bWxQSwECLQAUAAYACAAAACEAWvQsW78A&#10;AAAVAQAACwAAAAAAAAAAAAAAAAAfAQAAX3JlbHMvLnJlbHNQSwECLQAUAAYACAAAACEAG3pfqMwA&#10;AADjAAAADwAAAAAAAAAAAAAAAAAHAgAAZHJzL2Rvd25yZXYueG1sUEsFBgAAAAADAAMAtwAAAAAD&#10;AAAAAA==&#10;" filled="f" strokecolor="#b4c6e7 [1300]" strokeweight="1pt"/>
                <w10:wrap type="topAndBottom"/>
              </v:group>
            </w:pict>
          </mc:Fallback>
        </mc:AlternateContent>
      </w:r>
    </w:p>
    <w:p w14:paraId="50FEE1E4" w14:textId="00F2CE3B" w:rsidR="00245E81" w:rsidRPr="000F4D01" w:rsidRDefault="006505D3" w:rsidP="00112C8C">
      <w:pPr>
        <w:pStyle w:val="ListParagraph"/>
        <w:numPr>
          <w:ilvl w:val="0"/>
          <w:numId w:val="25"/>
        </w:numPr>
        <w:rPr>
          <w:rFonts w:ascii="Aptos" w:hAnsi="Aptos"/>
          <w:sz w:val="24"/>
          <w:szCs w:val="24"/>
        </w:rPr>
      </w:pPr>
      <w:r w:rsidRPr="000F4D01">
        <w:rPr>
          <w:rFonts w:ascii="Aptos" w:hAnsi="Aptos"/>
          <w:sz w:val="24"/>
          <w:szCs w:val="24"/>
        </w:rPr>
        <w:t>Send</w:t>
      </w:r>
      <w:r w:rsidR="00EC3354" w:rsidRPr="000F4D01">
        <w:rPr>
          <w:rFonts w:ascii="Aptos" w:hAnsi="Aptos"/>
          <w:sz w:val="24"/>
          <w:szCs w:val="24"/>
        </w:rPr>
        <w:t xml:space="preserve"> the </w:t>
      </w:r>
      <w:r w:rsidR="000756B1" w:rsidRPr="000F4D01">
        <w:rPr>
          <w:rFonts w:ascii="Aptos" w:hAnsi="Aptos"/>
          <w:sz w:val="24"/>
          <w:szCs w:val="24"/>
        </w:rPr>
        <w:t>I</w:t>
      </w:r>
      <w:r w:rsidR="00EC3354" w:rsidRPr="000F4D01">
        <w:rPr>
          <w:rFonts w:ascii="Aptos" w:hAnsi="Aptos"/>
          <w:sz w:val="24"/>
          <w:szCs w:val="24"/>
        </w:rPr>
        <w:t>nvitation</w:t>
      </w:r>
    </w:p>
    <w:p w14:paraId="12E553E7" w14:textId="546ABF9B" w:rsidR="005B0AF8" w:rsidRPr="000F4D01" w:rsidRDefault="000756B1" w:rsidP="007469C0">
      <w:pPr>
        <w:spacing w:after="120"/>
        <w:ind w:left="720"/>
        <w:rPr>
          <w:rFonts w:ascii="Aptos" w:hAnsi="Aptos"/>
          <w:noProof/>
          <w:sz w:val="24"/>
          <w:szCs w:val="24"/>
        </w:rPr>
      </w:pPr>
      <w:r w:rsidRPr="000F4D01">
        <w:rPr>
          <w:rFonts w:ascii="Aptos" w:hAnsi="Aptos"/>
          <w:noProof/>
          <w:sz w:val="24"/>
          <w:szCs w:val="24"/>
        </w:rPr>
        <w:t>T</w:t>
      </w:r>
      <w:r w:rsidR="00EC3354" w:rsidRPr="000F4D01">
        <w:rPr>
          <w:rFonts w:ascii="Aptos" w:hAnsi="Aptos"/>
          <w:noProof/>
          <w:sz w:val="24"/>
          <w:szCs w:val="24"/>
        </w:rPr>
        <w:t xml:space="preserve">his option enables the Seller Administrator to send an email invitation through the </w:t>
      </w:r>
      <w:r w:rsidR="003E28B2" w:rsidRPr="000F4D01">
        <w:rPr>
          <w:rFonts w:ascii="Aptos" w:hAnsi="Aptos"/>
          <w:noProof/>
          <w:sz w:val="24"/>
          <w:szCs w:val="24"/>
        </w:rPr>
        <w:t>OregonBuys</w:t>
      </w:r>
      <w:r w:rsidR="00EC3354" w:rsidRPr="000F4D01">
        <w:rPr>
          <w:rFonts w:ascii="Aptos" w:hAnsi="Aptos"/>
          <w:noProof/>
          <w:sz w:val="24"/>
          <w:szCs w:val="24"/>
        </w:rPr>
        <w:t xml:space="preserve"> system to the designated contact person at the </w:t>
      </w:r>
      <w:r w:rsidR="003E28B2" w:rsidRPr="000F4D01">
        <w:rPr>
          <w:rFonts w:ascii="Aptos" w:hAnsi="Aptos"/>
          <w:noProof/>
          <w:sz w:val="24"/>
          <w:szCs w:val="24"/>
        </w:rPr>
        <w:t>A</w:t>
      </w:r>
      <w:r w:rsidR="00EC3354" w:rsidRPr="000F4D01">
        <w:rPr>
          <w:rFonts w:ascii="Aptos" w:hAnsi="Aptos"/>
          <w:noProof/>
          <w:sz w:val="24"/>
          <w:szCs w:val="24"/>
        </w:rPr>
        <w:t xml:space="preserve">ssociated </w:t>
      </w:r>
      <w:r w:rsidR="003E28B2" w:rsidRPr="000F4D01">
        <w:rPr>
          <w:rFonts w:ascii="Aptos" w:hAnsi="Aptos"/>
          <w:noProof/>
          <w:sz w:val="24"/>
          <w:szCs w:val="24"/>
        </w:rPr>
        <w:t>Or</w:t>
      </w:r>
      <w:r w:rsidR="00EC3354" w:rsidRPr="000F4D01">
        <w:rPr>
          <w:rFonts w:ascii="Aptos" w:hAnsi="Aptos"/>
          <w:noProof/>
          <w:sz w:val="24"/>
          <w:szCs w:val="24"/>
        </w:rPr>
        <w:t>ganization.</w:t>
      </w:r>
      <w:r w:rsidR="001B6786">
        <w:rPr>
          <w:rFonts w:ascii="Aptos" w:hAnsi="Aptos"/>
          <w:noProof/>
          <w:sz w:val="24"/>
          <w:szCs w:val="24"/>
        </w:rPr>
        <w:t xml:space="preserve">  We suggest first coordinating with the intended email recipient so they are not receiving an unexpected email. </w:t>
      </w:r>
    </w:p>
    <w:p w14:paraId="55ABE5A8" w14:textId="6E69B620" w:rsidR="00E478E2" w:rsidRPr="000F4D01" w:rsidRDefault="006D715B" w:rsidP="000756B1">
      <w:pPr>
        <w:ind w:left="420"/>
        <w:rPr>
          <w:rFonts w:ascii="Aptos" w:hAnsi="Aptos"/>
          <w:noProof/>
          <w:sz w:val="24"/>
          <w:szCs w:val="24"/>
        </w:rPr>
      </w:pPr>
      <w:r w:rsidRPr="000F4D01">
        <w:rPr>
          <w:rFonts w:ascii="Aptos" w:hAnsi="Aptos"/>
          <w:noProof/>
          <w:sz w:val="24"/>
          <w:szCs w:val="24"/>
        </w:rPr>
        <w:drawing>
          <wp:anchor distT="0" distB="0" distL="114300" distR="114300" simplePos="0" relativeHeight="251658242" behindDoc="0" locked="0" layoutInCell="1" allowOverlap="1" wp14:anchorId="017A8976" wp14:editId="17B93AD8">
            <wp:simplePos x="0" y="0"/>
            <wp:positionH relativeFrom="column">
              <wp:posOffset>2927350</wp:posOffset>
            </wp:positionH>
            <wp:positionV relativeFrom="paragraph">
              <wp:posOffset>229870</wp:posOffset>
            </wp:positionV>
            <wp:extent cx="4043045" cy="1497965"/>
            <wp:effectExtent l="19050" t="19050" r="14605" b="26035"/>
            <wp:wrapThrough wrapText="bothSides">
              <wp:wrapPolygon edited="0">
                <wp:start x="-102" y="-275"/>
                <wp:lineTo x="-102" y="21701"/>
                <wp:lineTo x="21576" y="21701"/>
                <wp:lineTo x="21576" y="-275"/>
                <wp:lineTo x="-102" y="-275"/>
              </wp:wrapPolygon>
            </wp:wrapThrough>
            <wp:docPr id="1547111095" name="Picture 1" descr="Displays fields for completing the email.  Top one is &quot;to&quot;.&#10;There is a empty box to check &quot;Send confirmation email to...&quot;&#10;Text field for keying in the message in addition to the auto generated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11095" name="Picture 1" descr="Displays fields for completing the email.  Top one is &quot;to&quot;.&#10;There is a empty box to check &quot;Send confirmation email to...&quot;&#10;Text field for keying in the message in addition to the auto generated message."/>
                    <pic:cNvPicPr/>
                  </pic:nvPicPr>
                  <pic:blipFill rotWithShape="1">
                    <a:blip r:embed="rId23">
                      <a:extLst>
                        <a:ext uri="{28A0092B-C50C-407E-A947-70E740481C1C}">
                          <a14:useLocalDpi xmlns:a14="http://schemas.microsoft.com/office/drawing/2010/main" val="0"/>
                        </a:ext>
                      </a:extLst>
                    </a:blip>
                    <a:srcRect b="4372"/>
                    <a:stretch>
                      <a:fillRect/>
                    </a:stretch>
                  </pic:blipFill>
                  <pic:spPr bwMode="auto">
                    <a:xfrm>
                      <a:off x="0" y="0"/>
                      <a:ext cx="4043045" cy="1497965"/>
                    </a:xfrm>
                    <a:prstGeom prst="rect">
                      <a:avLst/>
                    </a:prstGeom>
                    <a:ln>
                      <a:solidFill>
                        <a:schemeClr val="tx1"/>
                      </a:solid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A35DD9" w14:textId="06CC212D" w:rsidR="00853091" w:rsidRPr="000F4D01" w:rsidRDefault="006505D3" w:rsidP="00112C8C">
      <w:pPr>
        <w:pStyle w:val="ListParagraph"/>
        <w:numPr>
          <w:ilvl w:val="1"/>
          <w:numId w:val="25"/>
        </w:numPr>
        <w:rPr>
          <w:rFonts w:ascii="Aptos" w:hAnsi="Aptos"/>
          <w:sz w:val="24"/>
          <w:szCs w:val="24"/>
        </w:rPr>
      </w:pPr>
      <w:r w:rsidRPr="000F4D01">
        <w:rPr>
          <w:rFonts w:ascii="Aptos" w:hAnsi="Aptos"/>
          <w:sz w:val="24"/>
          <w:szCs w:val="24"/>
        </w:rPr>
        <w:t>Type the</w:t>
      </w:r>
      <w:r w:rsidR="003C1A6B" w:rsidRPr="000F4D01">
        <w:rPr>
          <w:rFonts w:ascii="Aptos" w:hAnsi="Aptos"/>
          <w:sz w:val="24"/>
          <w:szCs w:val="24"/>
        </w:rPr>
        <w:t xml:space="preserve"> email address</w:t>
      </w:r>
      <w:r w:rsidR="006A3919" w:rsidRPr="000F4D01">
        <w:rPr>
          <w:rFonts w:ascii="Aptos" w:hAnsi="Aptos"/>
          <w:sz w:val="24"/>
          <w:szCs w:val="24"/>
        </w:rPr>
        <w:t>(s).  If adding multiple emails, separate each email by a semi-colon (;)</w:t>
      </w:r>
    </w:p>
    <w:p w14:paraId="6BAD91B6" w14:textId="615F1BB8" w:rsidR="00B5649A" w:rsidRPr="000F4D01" w:rsidRDefault="00D225DD" w:rsidP="00112C8C">
      <w:pPr>
        <w:pStyle w:val="ListParagraph"/>
        <w:numPr>
          <w:ilvl w:val="1"/>
          <w:numId w:val="25"/>
        </w:numPr>
        <w:rPr>
          <w:rFonts w:ascii="Aptos" w:hAnsi="Aptos"/>
          <w:sz w:val="24"/>
          <w:szCs w:val="24"/>
        </w:rPr>
      </w:pPr>
      <w:r w:rsidRPr="000F4D01">
        <w:rPr>
          <w:rFonts w:ascii="Aptos" w:hAnsi="Aptos"/>
          <w:sz w:val="24"/>
          <w:szCs w:val="24"/>
        </w:rPr>
        <w:t>If desired, c</w:t>
      </w:r>
      <w:r w:rsidR="002746D8" w:rsidRPr="000F4D01">
        <w:rPr>
          <w:rFonts w:ascii="Aptos" w:hAnsi="Aptos"/>
          <w:sz w:val="24"/>
          <w:szCs w:val="24"/>
        </w:rPr>
        <w:t xml:space="preserve">heck </w:t>
      </w:r>
      <w:r w:rsidR="009C73E0" w:rsidRPr="000F4D01">
        <w:rPr>
          <w:rFonts w:ascii="Aptos" w:hAnsi="Aptos"/>
          <w:sz w:val="24"/>
          <w:szCs w:val="24"/>
        </w:rPr>
        <w:t xml:space="preserve">the box that says “Send confirmation email to </w:t>
      </w:r>
      <w:r w:rsidR="00BB0179" w:rsidRPr="000F4D01">
        <w:rPr>
          <w:rFonts w:ascii="Aptos" w:hAnsi="Aptos"/>
          <w:sz w:val="24"/>
          <w:szCs w:val="24"/>
        </w:rPr>
        <w:t>[your email]</w:t>
      </w:r>
      <w:r w:rsidR="00D50914" w:rsidRPr="000F4D01">
        <w:rPr>
          <w:rFonts w:ascii="Aptos" w:hAnsi="Aptos"/>
          <w:sz w:val="24"/>
          <w:szCs w:val="24"/>
        </w:rPr>
        <w:t>”</w:t>
      </w:r>
    </w:p>
    <w:p w14:paraId="3AA801F9" w14:textId="0210AC42" w:rsidR="00B5649A" w:rsidRPr="000F4D01" w:rsidRDefault="00B5649A" w:rsidP="00112C8C">
      <w:pPr>
        <w:pStyle w:val="ListParagraph"/>
        <w:numPr>
          <w:ilvl w:val="1"/>
          <w:numId w:val="25"/>
        </w:numPr>
        <w:rPr>
          <w:rFonts w:ascii="Aptos" w:hAnsi="Aptos"/>
          <w:sz w:val="24"/>
          <w:szCs w:val="24"/>
        </w:rPr>
      </w:pPr>
      <w:r w:rsidRPr="000F4D01">
        <w:rPr>
          <w:rFonts w:ascii="Aptos" w:hAnsi="Aptos"/>
          <w:sz w:val="24"/>
          <w:szCs w:val="24"/>
        </w:rPr>
        <w:t xml:space="preserve">Create </w:t>
      </w:r>
      <w:r w:rsidR="00A06B92" w:rsidRPr="000F4D01">
        <w:rPr>
          <w:rFonts w:ascii="Aptos" w:hAnsi="Aptos"/>
          <w:sz w:val="24"/>
          <w:szCs w:val="24"/>
        </w:rPr>
        <w:t>email</w:t>
      </w:r>
      <w:r w:rsidRPr="000F4D01">
        <w:rPr>
          <w:rFonts w:ascii="Aptos" w:hAnsi="Aptos"/>
          <w:sz w:val="24"/>
          <w:szCs w:val="24"/>
        </w:rPr>
        <w:t xml:space="preserve"> text</w:t>
      </w:r>
      <w:r w:rsidR="00A06B92" w:rsidRPr="000F4D01">
        <w:rPr>
          <w:rFonts w:ascii="Aptos" w:hAnsi="Aptos"/>
          <w:sz w:val="24"/>
          <w:szCs w:val="24"/>
        </w:rPr>
        <w:t xml:space="preserve">. </w:t>
      </w:r>
    </w:p>
    <w:p w14:paraId="0546090C" w14:textId="6D8BF232" w:rsidR="00A06B92" w:rsidRPr="000F4D01" w:rsidRDefault="00A06B92" w:rsidP="00112C8C">
      <w:pPr>
        <w:pStyle w:val="ListParagraph"/>
        <w:numPr>
          <w:ilvl w:val="2"/>
          <w:numId w:val="25"/>
        </w:numPr>
        <w:rPr>
          <w:rFonts w:ascii="Aptos" w:hAnsi="Aptos"/>
          <w:noProof/>
          <w:sz w:val="24"/>
          <w:szCs w:val="24"/>
        </w:rPr>
      </w:pPr>
      <w:r w:rsidRPr="000F4D01">
        <w:rPr>
          <w:rFonts w:ascii="Aptos" w:hAnsi="Aptos"/>
          <w:sz w:val="24"/>
          <w:szCs w:val="24"/>
        </w:rPr>
        <w:t xml:space="preserve">You may </w:t>
      </w:r>
      <w:r w:rsidR="002746D8" w:rsidRPr="000F4D01">
        <w:rPr>
          <w:rFonts w:ascii="Aptos" w:hAnsi="Aptos"/>
          <w:sz w:val="24"/>
          <w:szCs w:val="24"/>
        </w:rPr>
        <w:t>edit</w:t>
      </w:r>
      <w:r w:rsidRPr="000F4D01">
        <w:rPr>
          <w:rFonts w:ascii="Aptos" w:hAnsi="Aptos"/>
          <w:sz w:val="24"/>
          <w:szCs w:val="24"/>
        </w:rPr>
        <w:t xml:space="preserve"> the email</w:t>
      </w:r>
      <w:r w:rsidR="0041571E" w:rsidRPr="000F4D01">
        <w:rPr>
          <w:rFonts w:ascii="Aptos" w:hAnsi="Aptos"/>
          <w:sz w:val="24"/>
          <w:szCs w:val="24"/>
        </w:rPr>
        <w:t xml:space="preserve"> with</w:t>
      </w:r>
      <w:r w:rsidRPr="000F4D01">
        <w:rPr>
          <w:rFonts w:ascii="Aptos" w:hAnsi="Aptos"/>
          <w:noProof/>
          <w:sz w:val="24"/>
          <w:szCs w:val="24"/>
        </w:rPr>
        <w:t xml:space="preserve"> a few lines of custom text to personalize the invitation email</w:t>
      </w:r>
      <w:r w:rsidR="00B2640B" w:rsidRPr="000F4D01">
        <w:rPr>
          <w:rFonts w:ascii="Aptos" w:hAnsi="Aptos"/>
          <w:noProof/>
          <w:sz w:val="24"/>
          <w:szCs w:val="24"/>
        </w:rPr>
        <w:t xml:space="preserve"> (Optional)</w:t>
      </w:r>
    </w:p>
    <w:p w14:paraId="518B9715" w14:textId="1F1CE9DB" w:rsidR="005F26FA" w:rsidRPr="000F4D01" w:rsidRDefault="004F2EE2" w:rsidP="00112C8C">
      <w:pPr>
        <w:pStyle w:val="ListParagraph"/>
        <w:numPr>
          <w:ilvl w:val="2"/>
          <w:numId w:val="25"/>
        </w:numPr>
        <w:rPr>
          <w:rFonts w:ascii="Aptos" w:hAnsi="Aptos"/>
          <w:sz w:val="24"/>
          <w:szCs w:val="24"/>
        </w:rPr>
      </w:pPr>
      <w:r w:rsidRPr="000F4D01">
        <w:rPr>
          <w:rFonts w:ascii="Aptos" w:hAnsi="Aptos"/>
          <w:noProof/>
          <w:sz w:val="24"/>
          <w:szCs w:val="24"/>
        </w:rPr>
        <w:drawing>
          <wp:anchor distT="0" distB="0" distL="114300" distR="114300" simplePos="0" relativeHeight="251658249" behindDoc="0" locked="0" layoutInCell="1" allowOverlap="1" wp14:anchorId="5F20BDC4" wp14:editId="47EE5605">
            <wp:simplePos x="0" y="0"/>
            <wp:positionH relativeFrom="column">
              <wp:posOffset>1492705</wp:posOffset>
            </wp:positionH>
            <wp:positionV relativeFrom="paragraph">
              <wp:posOffset>264473</wp:posOffset>
            </wp:positionV>
            <wp:extent cx="5478780" cy="1003935"/>
            <wp:effectExtent l="19050" t="19050" r="26670" b="24765"/>
            <wp:wrapThrough wrapText="bothSides">
              <wp:wrapPolygon edited="0">
                <wp:start x="-75" y="-410"/>
                <wp:lineTo x="-75" y="21723"/>
                <wp:lineTo x="21630" y="21723"/>
                <wp:lineTo x="21630" y="-410"/>
                <wp:lineTo x="-75" y="-410"/>
              </wp:wrapPolygon>
            </wp:wrapThrough>
            <wp:docPr id="1457291179" name="Picture 1" descr="Copy of email message:  Use the link below to register with the OregonBuys eProcurement system using the same tax ID as (name of the inviting business).   There is a long URL that users should click on.    The final URL is the landing page for OregonBu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91179" name="Picture 1" descr="Copy of email message:  Use the link below to register with the OregonBuys eProcurement system using the same tax ID as (name of the inviting business).   There is a long URL that users should click on.    The final URL is the landing page for OregonBuys."/>
                    <pic:cNvPicPr/>
                  </pic:nvPicPr>
                  <pic:blipFill>
                    <a:blip r:embed="rId24">
                      <a:extLst>
                        <a:ext uri="{28A0092B-C50C-407E-A947-70E740481C1C}">
                          <a14:useLocalDpi xmlns:a14="http://schemas.microsoft.com/office/drawing/2010/main" val="0"/>
                        </a:ext>
                      </a:extLst>
                    </a:blip>
                    <a:stretch>
                      <a:fillRect/>
                    </a:stretch>
                  </pic:blipFill>
                  <pic:spPr>
                    <a:xfrm>
                      <a:off x="0" y="0"/>
                      <a:ext cx="5478780" cy="1003935"/>
                    </a:xfrm>
                    <a:prstGeom prst="rect">
                      <a:avLst/>
                    </a:prstGeom>
                    <a:ln>
                      <a:solidFill>
                        <a:schemeClr val="tx1"/>
                      </a:solidFill>
                    </a:ln>
                  </pic:spPr>
                </pic:pic>
              </a:graphicData>
            </a:graphic>
          </wp:anchor>
        </w:drawing>
      </w:r>
      <w:r w:rsidR="00EA4020" w:rsidRPr="000F4D01">
        <w:rPr>
          <w:rFonts w:ascii="Aptos" w:hAnsi="Aptos"/>
          <w:sz w:val="24"/>
          <w:szCs w:val="24"/>
        </w:rPr>
        <w:t xml:space="preserve">Without </w:t>
      </w:r>
      <w:r w:rsidR="003E6C3C" w:rsidRPr="000F4D01">
        <w:rPr>
          <w:rFonts w:ascii="Aptos" w:hAnsi="Aptos"/>
          <w:sz w:val="24"/>
          <w:szCs w:val="24"/>
        </w:rPr>
        <w:t xml:space="preserve">editing the default message </w:t>
      </w:r>
      <w:r w:rsidR="00EA4020" w:rsidRPr="000F4D01">
        <w:rPr>
          <w:rFonts w:ascii="Aptos" w:hAnsi="Aptos"/>
          <w:sz w:val="24"/>
          <w:szCs w:val="24"/>
        </w:rPr>
        <w:t>below will be sent:</w:t>
      </w:r>
    </w:p>
    <w:p w14:paraId="654FC340" w14:textId="7761BCB9" w:rsidR="004F2EE2" w:rsidRDefault="004F2EE2" w:rsidP="00EA4020">
      <w:pPr>
        <w:rPr>
          <w:rFonts w:ascii="Roboto" w:hAnsi="Roboto"/>
        </w:rPr>
      </w:pPr>
    </w:p>
    <w:p w14:paraId="3582AA46" w14:textId="1445FB3D" w:rsidR="004F2EE2" w:rsidRDefault="004F2EE2" w:rsidP="00EA4020">
      <w:pPr>
        <w:rPr>
          <w:rFonts w:ascii="Roboto" w:hAnsi="Roboto"/>
        </w:rPr>
      </w:pPr>
    </w:p>
    <w:p w14:paraId="388780AC" w14:textId="426D65C6" w:rsidR="008B33B2" w:rsidRDefault="008B33B2" w:rsidP="00EA4020">
      <w:pPr>
        <w:rPr>
          <w:rFonts w:ascii="Roboto" w:hAnsi="Roboto"/>
        </w:rPr>
      </w:pPr>
    </w:p>
    <w:p w14:paraId="2ACB5765" w14:textId="57DB9CD8" w:rsidR="004F2EE2" w:rsidRDefault="004F2EE2" w:rsidP="00EA4020">
      <w:pPr>
        <w:rPr>
          <w:rFonts w:ascii="Roboto" w:hAnsi="Roboto"/>
        </w:rPr>
      </w:pPr>
    </w:p>
    <w:p w14:paraId="2C3B619A" w14:textId="4121AEFB" w:rsidR="004D4CE0" w:rsidRPr="001122B2" w:rsidRDefault="001122B2" w:rsidP="00112C8C">
      <w:pPr>
        <w:pStyle w:val="ListParagraph"/>
        <w:numPr>
          <w:ilvl w:val="1"/>
          <w:numId w:val="25"/>
        </w:numPr>
        <w:rPr>
          <w:rFonts w:ascii="Roboto" w:hAnsi="Roboto"/>
        </w:rPr>
      </w:pPr>
      <w:r w:rsidRPr="001122B2">
        <w:rPr>
          <w:rFonts w:ascii="Roboto" w:hAnsi="Roboto"/>
        </w:rPr>
        <w:t>C</w:t>
      </w:r>
      <w:r w:rsidR="00853091" w:rsidRPr="001122B2">
        <w:rPr>
          <w:rFonts w:ascii="Roboto" w:hAnsi="Roboto"/>
        </w:rPr>
        <w:t xml:space="preserve">lick </w:t>
      </w:r>
      <w:r w:rsidR="00853091" w:rsidRPr="001122B2">
        <w:rPr>
          <w:rFonts w:ascii="Roboto" w:hAnsi="Roboto"/>
          <w:b/>
          <w:bCs/>
        </w:rPr>
        <w:t>Send</w:t>
      </w:r>
      <w:r w:rsidRPr="001122B2">
        <w:rPr>
          <w:rFonts w:ascii="Roboto" w:hAnsi="Roboto"/>
          <w:b/>
          <w:bCs/>
        </w:rPr>
        <w:t xml:space="preserve">, </w:t>
      </w:r>
      <w:r w:rsidRPr="001122B2">
        <w:rPr>
          <w:rFonts w:ascii="Roboto" w:hAnsi="Roboto"/>
        </w:rPr>
        <w:t>then</w:t>
      </w:r>
      <w:r w:rsidRPr="001122B2">
        <w:rPr>
          <w:rFonts w:ascii="Roboto" w:hAnsi="Roboto"/>
          <w:b/>
          <w:bCs/>
        </w:rPr>
        <w:t xml:space="preserve"> </w:t>
      </w:r>
      <w:r w:rsidR="004D4CE0" w:rsidRPr="001122B2">
        <w:rPr>
          <w:rFonts w:ascii="Roboto" w:hAnsi="Roboto"/>
          <w:b/>
          <w:bCs/>
        </w:rPr>
        <w:t>OK</w:t>
      </w:r>
    </w:p>
    <w:p w14:paraId="2CFF2FCA" w14:textId="66869951" w:rsidR="004D281B" w:rsidRDefault="004D281B" w:rsidP="00551B7A">
      <w:pPr>
        <w:pStyle w:val="ListParagraph"/>
        <w:ind w:left="420"/>
        <w:rPr>
          <w:rFonts w:ascii="Roboto" w:hAnsi="Roboto"/>
        </w:rPr>
      </w:pPr>
    </w:p>
    <w:p w14:paraId="430C00E6" w14:textId="1517B1A3" w:rsidR="005768B6" w:rsidRPr="008C0879" w:rsidRDefault="005768B6" w:rsidP="00EA2621">
      <w:pPr>
        <w:pStyle w:val="Heading3"/>
      </w:pPr>
      <w:r w:rsidRPr="008C0879">
        <w:t xml:space="preserve">What happens </w:t>
      </w:r>
      <w:r w:rsidR="001122B2">
        <w:t>next</w:t>
      </w:r>
      <w:r w:rsidRPr="008C0879">
        <w:t>?</w:t>
      </w:r>
    </w:p>
    <w:p w14:paraId="50014E81" w14:textId="31970BC4" w:rsidR="003C4EF3" w:rsidRPr="008E4E42" w:rsidRDefault="003F18CA" w:rsidP="003C4EF3">
      <w:pPr>
        <w:rPr>
          <w:rFonts w:ascii="Aptos" w:hAnsi="Aptos"/>
          <w:noProof/>
          <w:sz w:val="24"/>
          <w:szCs w:val="24"/>
        </w:rPr>
      </w:pPr>
      <w:r w:rsidRPr="008E4E42">
        <w:rPr>
          <w:rFonts w:ascii="Aptos" w:hAnsi="Aptos"/>
          <w:sz w:val="24"/>
          <w:szCs w:val="24"/>
        </w:rPr>
        <w:t xml:space="preserve">The </w:t>
      </w:r>
      <w:r w:rsidR="001122B2" w:rsidRPr="008E4E42">
        <w:rPr>
          <w:rFonts w:ascii="Aptos" w:hAnsi="Aptos"/>
          <w:sz w:val="24"/>
          <w:szCs w:val="24"/>
        </w:rPr>
        <w:t>invited business</w:t>
      </w:r>
      <w:r w:rsidRPr="008E4E42">
        <w:rPr>
          <w:rFonts w:ascii="Aptos" w:hAnsi="Aptos"/>
          <w:sz w:val="24"/>
          <w:szCs w:val="24"/>
        </w:rPr>
        <w:t xml:space="preserve"> </w:t>
      </w:r>
      <w:r w:rsidR="00C55903" w:rsidRPr="008E4E42">
        <w:rPr>
          <w:rFonts w:ascii="Aptos" w:hAnsi="Aptos"/>
          <w:sz w:val="24"/>
          <w:szCs w:val="24"/>
        </w:rPr>
        <w:t>must</w:t>
      </w:r>
      <w:r w:rsidRPr="008E4E42">
        <w:rPr>
          <w:rFonts w:ascii="Aptos" w:hAnsi="Aptos"/>
          <w:sz w:val="24"/>
          <w:szCs w:val="24"/>
        </w:rPr>
        <w:t xml:space="preserve"> complete the registration process</w:t>
      </w:r>
      <w:r w:rsidR="00DC7F1A" w:rsidRPr="008E4E42">
        <w:rPr>
          <w:rFonts w:ascii="Aptos" w:hAnsi="Aptos"/>
          <w:sz w:val="24"/>
          <w:szCs w:val="24"/>
        </w:rPr>
        <w:t xml:space="preserve"> as prompted by </w:t>
      </w:r>
      <w:r w:rsidR="00F26947" w:rsidRPr="008E4E42">
        <w:rPr>
          <w:rFonts w:ascii="Aptos" w:hAnsi="Aptos"/>
          <w:sz w:val="24"/>
          <w:szCs w:val="24"/>
        </w:rPr>
        <w:t>email</w:t>
      </w:r>
      <w:r w:rsidR="00DC7F1A" w:rsidRPr="008E4E42">
        <w:rPr>
          <w:rFonts w:ascii="Aptos" w:hAnsi="Aptos"/>
          <w:sz w:val="24"/>
          <w:szCs w:val="24"/>
        </w:rPr>
        <w:t xml:space="preserve">. </w:t>
      </w:r>
      <w:r w:rsidR="00557665" w:rsidRPr="008E4E42">
        <w:rPr>
          <w:rFonts w:ascii="Aptos" w:hAnsi="Aptos"/>
          <w:sz w:val="24"/>
          <w:szCs w:val="24"/>
        </w:rPr>
        <w:t xml:space="preserve">  </w:t>
      </w:r>
      <w:r w:rsidR="00CF4CE6" w:rsidRPr="008E4E42">
        <w:rPr>
          <w:rFonts w:ascii="Aptos" w:hAnsi="Aptos"/>
          <w:sz w:val="24"/>
          <w:szCs w:val="24"/>
        </w:rPr>
        <w:t xml:space="preserve">Ask them to complete the registration </w:t>
      </w:r>
      <w:r w:rsidR="00ED3B21" w:rsidRPr="008E4E42">
        <w:rPr>
          <w:rFonts w:ascii="Aptos" w:hAnsi="Aptos"/>
          <w:sz w:val="24"/>
          <w:szCs w:val="24"/>
        </w:rPr>
        <w:t>within a named timeframe</w:t>
      </w:r>
      <w:r w:rsidR="00CF4CE6" w:rsidRPr="008E4E42">
        <w:rPr>
          <w:rFonts w:ascii="Aptos" w:hAnsi="Aptos"/>
          <w:sz w:val="24"/>
          <w:szCs w:val="24"/>
        </w:rPr>
        <w:t xml:space="preserve">.  If they don’t, you may need to resend the invitation. </w:t>
      </w:r>
      <w:r w:rsidR="008357E4" w:rsidRPr="008E4E42">
        <w:rPr>
          <w:rFonts w:ascii="Aptos" w:hAnsi="Aptos"/>
          <w:noProof/>
          <w:sz w:val="24"/>
          <w:szCs w:val="24"/>
        </w:rPr>
        <w:t xml:space="preserve">If the invitation was sent but not received, verify the </w:t>
      </w:r>
      <w:r w:rsidR="00F26947" w:rsidRPr="008E4E42">
        <w:rPr>
          <w:rFonts w:ascii="Aptos" w:hAnsi="Aptos"/>
          <w:noProof/>
          <w:sz w:val="24"/>
          <w:szCs w:val="24"/>
        </w:rPr>
        <w:t xml:space="preserve">accuracy of the email </w:t>
      </w:r>
      <w:r w:rsidR="003E6552" w:rsidRPr="008E4E42">
        <w:rPr>
          <w:rFonts w:ascii="Aptos" w:hAnsi="Aptos"/>
          <w:noProof/>
          <w:sz w:val="24"/>
          <w:szCs w:val="24"/>
        </w:rPr>
        <w:t xml:space="preserve">address the invitation was sent to </w:t>
      </w:r>
      <w:r w:rsidR="00F26947" w:rsidRPr="008E4E42">
        <w:rPr>
          <w:rFonts w:ascii="Aptos" w:hAnsi="Aptos"/>
          <w:noProof/>
          <w:sz w:val="24"/>
          <w:szCs w:val="24"/>
        </w:rPr>
        <w:t xml:space="preserve">and then reach out to </w:t>
      </w:r>
      <w:r w:rsidR="00B51878" w:rsidRPr="008E4E42">
        <w:rPr>
          <w:rFonts w:ascii="Aptos" w:hAnsi="Aptos"/>
          <w:noProof/>
          <w:sz w:val="24"/>
          <w:szCs w:val="24"/>
        </w:rPr>
        <w:t xml:space="preserve">the OregonBuys Supplier Support </w:t>
      </w:r>
      <w:r w:rsidR="002E4F51" w:rsidRPr="008E4E42">
        <w:rPr>
          <w:rFonts w:ascii="Aptos" w:hAnsi="Aptos"/>
          <w:noProof/>
          <w:sz w:val="24"/>
          <w:szCs w:val="24"/>
        </w:rPr>
        <w:t>helpdesk</w:t>
      </w:r>
      <w:r w:rsidR="00F26947" w:rsidRPr="008E4E42">
        <w:rPr>
          <w:rFonts w:ascii="Aptos" w:hAnsi="Aptos"/>
          <w:noProof/>
          <w:sz w:val="24"/>
          <w:szCs w:val="24"/>
        </w:rPr>
        <w:t xml:space="preserve"> </w:t>
      </w:r>
      <w:r w:rsidR="00066D54" w:rsidRPr="008E4E42">
        <w:rPr>
          <w:rFonts w:ascii="Aptos" w:hAnsi="Aptos"/>
          <w:noProof/>
          <w:sz w:val="24"/>
          <w:szCs w:val="24"/>
        </w:rPr>
        <w:t xml:space="preserve">shown above.  </w:t>
      </w:r>
    </w:p>
    <w:p w14:paraId="2C45331F" w14:textId="0BD425E9" w:rsidR="00F3233B" w:rsidRPr="008E4E42" w:rsidRDefault="00086248" w:rsidP="008E4E42">
      <w:pPr>
        <w:rPr>
          <w:rFonts w:ascii="Aptos" w:hAnsi="Aptos"/>
          <w:sz w:val="24"/>
          <w:szCs w:val="24"/>
        </w:rPr>
      </w:pPr>
      <w:r w:rsidRPr="008E4E42">
        <w:rPr>
          <w:rFonts w:ascii="Aptos" w:hAnsi="Aptos"/>
          <w:sz w:val="24"/>
          <w:szCs w:val="24"/>
        </w:rPr>
        <w:t xml:space="preserve">If the invitation email was not received or </w:t>
      </w:r>
      <w:r w:rsidR="00796871" w:rsidRPr="008E4E42">
        <w:rPr>
          <w:rFonts w:ascii="Aptos" w:hAnsi="Aptos"/>
          <w:sz w:val="24"/>
          <w:szCs w:val="24"/>
        </w:rPr>
        <w:t xml:space="preserve">the registration was not received you can resend the invitation email.  </w:t>
      </w:r>
      <w:r w:rsidR="00B95B42" w:rsidRPr="008E4E42">
        <w:rPr>
          <w:rFonts w:ascii="Aptos" w:hAnsi="Aptos"/>
          <w:sz w:val="24"/>
          <w:szCs w:val="24"/>
        </w:rPr>
        <w:t xml:space="preserve">A new email and link will be generated.  </w:t>
      </w:r>
      <w:r w:rsidR="00E55202" w:rsidRPr="008E4E42">
        <w:rPr>
          <w:rFonts w:ascii="Aptos" w:hAnsi="Aptos"/>
          <w:sz w:val="24"/>
          <w:szCs w:val="24"/>
        </w:rPr>
        <w:t xml:space="preserve">  </w:t>
      </w:r>
      <w:r w:rsidR="00F3233B" w:rsidRPr="008E4E42">
        <w:rPr>
          <w:rFonts w:ascii="Aptos" w:hAnsi="Aptos"/>
          <w:sz w:val="24"/>
          <w:szCs w:val="24"/>
        </w:rPr>
        <w:br w:type="page"/>
      </w:r>
    </w:p>
    <w:p w14:paraId="4977EB96" w14:textId="62561947" w:rsidR="0001337D" w:rsidRDefault="0001337D" w:rsidP="00D87A1F">
      <w:pPr>
        <w:pStyle w:val="Heading2"/>
      </w:pPr>
      <w:bookmarkStart w:id="1" w:name="Invitee"/>
      <w:r>
        <w:lastRenderedPageBreak/>
        <w:t>Guidance</w:t>
      </w:r>
      <w:bookmarkEnd w:id="1"/>
      <w:r>
        <w:t xml:space="preserve"> for Businesses Who Have been invited to create an </w:t>
      </w:r>
      <w:r w:rsidR="00D745E6">
        <w:t>A</w:t>
      </w:r>
      <w:r>
        <w:t>ssociated Organization</w:t>
      </w:r>
    </w:p>
    <w:p w14:paraId="4C117667" w14:textId="476F9E43" w:rsidR="00E22F81" w:rsidRPr="006147AF" w:rsidRDefault="00E22F81" w:rsidP="00EA2621">
      <w:pPr>
        <w:pStyle w:val="Heading3"/>
      </w:pPr>
      <w:r w:rsidRPr="006147AF">
        <w:t xml:space="preserve">We received an email to become an </w:t>
      </w:r>
      <w:r w:rsidR="008E4E42">
        <w:t>A</w:t>
      </w:r>
      <w:r w:rsidRPr="006147AF">
        <w:t xml:space="preserve">ssociated </w:t>
      </w:r>
      <w:r w:rsidR="008E4E42">
        <w:t>O</w:t>
      </w:r>
      <w:r w:rsidRPr="006147AF">
        <w:t xml:space="preserve">rganization.  What are the next steps? </w:t>
      </w:r>
    </w:p>
    <w:p w14:paraId="166526E1" w14:textId="481151E8" w:rsidR="00E17496" w:rsidRPr="00EA2621" w:rsidRDefault="00F3233B" w:rsidP="003F18CA">
      <w:pPr>
        <w:rPr>
          <w:rFonts w:ascii="Aptos" w:hAnsi="Aptos"/>
          <w:sz w:val="24"/>
          <w:szCs w:val="24"/>
        </w:rPr>
      </w:pPr>
      <w:r w:rsidRPr="00EA2621">
        <w:rPr>
          <w:rFonts w:ascii="Aptos" w:hAnsi="Aptos"/>
          <w:sz w:val="24"/>
          <w:szCs w:val="24"/>
        </w:rPr>
        <w:t>A</w:t>
      </w:r>
      <w:r w:rsidR="003F18CA" w:rsidRPr="00EA2621">
        <w:rPr>
          <w:rFonts w:ascii="Aptos" w:hAnsi="Aptos"/>
          <w:sz w:val="24"/>
          <w:szCs w:val="24"/>
        </w:rPr>
        <w:t xml:space="preserve"> business that has been invited to </w:t>
      </w:r>
      <w:r w:rsidR="00D6480D" w:rsidRPr="00EA2621">
        <w:rPr>
          <w:rFonts w:ascii="Aptos" w:hAnsi="Aptos"/>
          <w:sz w:val="24"/>
          <w:szCs w:val="24"/>
        </w:rPr>
        <w:t>become</w:t>
      </w:r>
      <w:r w:rsidR="003F18CA" w:rsidRPr="00EA2621">
        <w:rPr>
          <w:rFonts w:ascii="Aptos" w:hAnsi="Aptos"/>
          <w:sz w:val="24"/>
          <w:szCs w:val="24"/>
        </w:rPr>
        <w:t xml:space="preserve"> an Associated </w:t>
      </w:r>
      <w:r w:rsidR="00B12648" w:rsidRPr="00EA2621">
        <w:rPr>
          <w:rFonts w:ascii="Aptos" w:hAnsi="Aptos"/>
          <w:sz w:val="24"/>
          <w:szCs w:val="24"/>
        </w:rPr>
        <w:t>Organization</w:t>
      </w:r>
      <w:r w:rsidR="003F18CA" w:rsidRPr="00EA2621">
        <w:rPr>
          <w:rFonts w:ascii="Aptos" w:hAnsi="Aptos"/>
          <w:sz w:val="24"/>
          <w:szCs w:val="24"/>
        </w:rPr>
        <w:t xml:space="preserve"> will receive the </w:t>
      </w:r>
      <w:r w:rsidRPr="00EA2621">
        <w:rPr>
          <w:rFonts w:ascii="Aptos" w:hAnsi="Aptos"/>
          <w:sz w:val="24"/>
          <w:szCs w:val="24"/>
        </w:rPr>
        <w:t xml:space="preserve">invitation via </w:t>
      </w:r>
      <w:r w:rsidR="003F18CA" w:rsidRPr="00EA2621">
        <w:rPr>
          <w:rFonts w:ascii="Aptos" w:hAnsi="Aptos"/>
          <w:sz w:val="24"/>
          <w:szCs w:val="24"/>
        </w:rPr>
        <w:t>email</w:t>
      </w:r>
      <w:r w:rsidR="00863BEB" w:rsidRPr="00EA2621">
        <w:rPr>
          <w:rFonts w:ascii="Aptos" w:hAnsi="Aptos"/>
          <w:sz w:val="24"/>
          <w:szCs w:val="24"/>
        </w:rPr>
        <w:t xml:space="preserve">.  </w:t>
      </w:r>
      <w:r w:rsidR="003F18CA" w:rsidRPr="00EA2621">
        <w:rPr>
          <w:rFonts w:ascii="Aptos" w:hAnsi="Aptos"/>
          <w:sz w:val="24"/>
          <w:szCs w:val="24"/>
        </w:rPr>
        <w:t xml:space="preserve"> </w:t>
      </w:r>
    </w:p>
    <w:p w14:paraId="7DC52832" w14:textId="55ED2DF3" w:rsidR="00E17496" w:rsidRPr="00EA2621" w:rsidRDefault="00E17496" w:rsidP="003F18CA">
      <w:pPr>
        <w:rPr>
          <w:rFonts w:ascii="Aptos" w:hAnsi="Aptos"/>
          <w:sz w:val="24"/>
          <w:szCs w:val="24"/>
        </w:rPr>
      </w:pPr>
    </w:p>
    <w:p w14:paraId="24A03E5C" w14:textId="43004284" w:rsidR="00E17496" w:rsidRPr="00EA2621" w:rsidRDefault="008E4E42" w:rsidP="00C8366E">
      <w:pPr>
        <w:pStyle w:val="ListParagraph"/>
        <w:numPr>
          <w:ilvl w:val="0"/>
          <w:numId w:val="20"/>
        </w:numPr>
        <w:rPr>
          <w:rFonts w:ascii="Aptos" w:hAnsi="Aptos"/>
          <w:sz w:val="24"/>
          <w:szCs w:val="24"/>
        </w:rPr>
      </w:pPr>
      <w:r w:rsidRPr="00EA2621">
        <w:rPr>
          <w:rFonts w:ascii="Aptos" w:hAnsi="Aptos"/>
          <w:noProof/>
          <w:sz w:val="24"/>
          <w:szCs w:val="24"/>
        </w:rPr>
        <w:drawing>
          <wp:anchor distT="0" distB="0" distL="114300" distR="114300" simplePos="0" relativeHeight="251658248" behindDoc="0" locked="0" layoutInCell="1" allowOverlap="1" wp14:anchorId="3F832D56" wp14:editId="6552EA21">
            <wp:simplePos x="0" y="0"/>
            <wp:positionH relativeFrom="column">
              <wp:posOffset>476250</wp:posOffset>
            </wp:positionH>
            <wp:positionV relativeFrom="paragraph">
              <wp:posOffset>272415</wp:posOffset>
            </wp:positionV>
            <wp:extent cx="5625465" cy="1592580"/>
            <wp:effectExtent l="19050" t="19050" r="13335" b="26670"/>
            <wp:wrapTopAndBottom/>
            <wp:docPr id="2095288994" name="Picture 1" descr="Copy of email message:  Use the link below to register with the OregonBuys eProcurement system using the same tax ID as (name of the inviting business).   There is a long URL that users should click on.    The final URL is the landing page for OregonBuys.  A green check indicates which link to click on. (First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288994" name="Picture 1" descr="Copy of email message:  Use the link below to register with the OregonBuys eProcurement system using the same tax ID as (name of the inviting business).   There is a long URL that users should click on.    The final URL is the landing page for OregonBuys.  A green check indicates which link to click on. (First one)"/>
                    <pic:cNvPicPr/>
                  </pic:nvPicPr>
                  <pic:blipFill>
                    <a:blip r:embed="rId25">
                      <a:extLst>
                        <a:ext uri="{28A0092B-C50C-407E-A947-70E740481C1C}">
                          <a14:useLocalDpi xmlns:a14="http://schemas.microsoft.com/office/drawing/2010/main" val="0"/>
                        </a:ext>
                      </a:extLst>
                    </a:blip>
                    <a:stretch>
                      <a:fillRect/>
                    </a:stretch>
                  </pic:blipFill>
                  <pic:spPr>
                    <a:xfrm>
                      <a:off x="0" y="0"/>
                      <a:ext cx="5625465" cy="159258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C8366E" w:rsidRPr="00EA2621">
        <w:rPr>
          <w:rFonts w:ascii="Aptos" w:hAnsi="Aptos"/>
          <w:sz w:val="24"/>
          <w:szCs w:val="24"/>
        </w:rPr>
        <w:t xml:space="preserve">Click on the first link in the email. </w:t>
      </w:r>
    </w:p>
    <w:p w14:paraId="09D3CAE2" w14:textId="77777777" w:rsidR="008E4E42" w:rsidRPr="00EA2621" w:rsidRDefault="008E4E42" w:rsidP="006C745D">
      <w:pPr>
        <w:rPr>
          <w:rFonts w:ascii="Aptos" w:hAnsi="Aptos"/>
          <w:sz w:val="24"/>
          <w:szCs w:val="24"/>
        </w:rPr>
      </w:pPr>
    </w:p>
    <w:p w14:paraId="75778DB1" w14:textId="60A7F0B5" w:rsidR="00C8366E" w:rsidRPr="00EA2621" w:rsidRDefault="005963E1" w:rsidP="00C8366E">
      <w:pPr>
        <w:pStyle w:val="ListParagraph"/>
        <w:numPr>
          <w:ilvl w:val="0"/>
          <w:numId w:val="20"/>
        </w:numPr>
        <w:rPr>
          <w:rFonts w:ascii="Aptos" w:hAnsi="Aptos"/>
          <w:sz w:val="24"/>
          <w:szCs w:val="24"/>
        </w:rPr>
      </w:pPr>
      <w:r w:rsidRPr="00EA2621">
        <w:rPr>
          <w:rFonts w:ascii="Aptos" w:hAnsi="Aptos"/>
          <w:sz w:val="24"/>
          <w:szCs w:val="24"/>
        </w:rPr>
        <w:t>A registration for</w:t>
      </w:r>
      <w:r w:rsidR="006C745D" w:rsidRPr="00EA2621">
        <w:rPr>
          <w:rFonts w:ascii="Aptos" w:hAnsi="Aptos"/>
          <w:sz w:val="24"/>
          <w:szCs w:val="24"/>
        </w:rPr>
        <w:t>m will open in your browser.</w:t>
      </w:r>
    </w:p>
    <w:p w14:paraId="375C3A3B" w14:textId="53FF0414" w:rsidR="00E17496" w:rsidRPr="00EA2621" w:rsidRDefault="002422A5" w:rsidP="00453EFD">
      <w:pPr>
        <w:pStyle w:val="ListParagraph"/>
        <w:numPr>
          <w:ilvl w:val="0"/>
          <w:numId w:val="20"/>
        </w:numPr>
        <w:rPr>
          <w:rFonts w:ascii="Aptos" w:hAnsi="Aptos"/>
          <w:sz w:val="24"/>
          <w:szCs w:val="24"/>
        </w:rPr>
      </w:pPr>
      <w:r w:rsidRPr="00EA2621">
        <w:rPr>
          <w:rFonts w:ascii="Aptos" w:hAnsi="Aptos"/>
          <w:sz w:val="24"/>
          <w:szCs w:val="24"/>
        </w:rPr>
        <w:t xml:space="preserve">The company </w:t>
      </w:r>
      <w:r w:rsidR="00274164" w:rsidRPr="00EA2621">
        <w:rPr>
          <w:rFonts w:ascii="Aptos" w:hAnsi="Aptos"/>
          <w:sz w:val="24"/>
          <w:szCs w:val="24"/>
        </w:rPr>
        <w:t xml:space="preserve">name and vendor legal name will be </w:t>
      </w:r>
      <w:r w:rsidR="00576055" w:rsidRPr="00EA2621">
        <w:rPr>
          <w:rFonts w:ascii="Aptos" w:hAnsi="Aptos"/>
          <w:sz w:val="24"/>
          <w:szCs w:val="24"/>
        </w:rPr>
        <w:t>auto filled</w:t>
      </w:r>
      <w:r w:rsidR="00B90795" w:rsidRPr="00EA2621">
        <w:rPr>
          <w:rFonts w:ascii="Aptos" w:hAnsi="Aptos"/>
          <w:sz w:val="24"/>
          <w:szCs w:val="24"/>
        </w:rPr>
        <w:t xml:space="preserve">.  It can be changed if needed.  </w:t>
      </w:r>
    </w:p>
    <w:p w14:paraId="7E2C86DD" w14:textId="56FBA939" w:rsidR="00AB6186" w:rsidRPr="00EA2621" w:rsidRDefault="002A003A" w:rsidP="00453EFD">
      <w:pPr>
        <w:pStyle w:val="ListParagraph"/>
        <w:numPr>
          <w:ilvl w:val="0"/>
          <w:numId w:val="20"/>
        </w:numPr>
        <w:rPr>
          <w:rFonts w:ascii="Aptos" w:hAnsi="Aptos"/>
          <w:sz w:val="24"/>
          <w:szCs w:val="24"/>
        </w:rPr>
      </w:pPr>
      <w:r w:rsidRPr="00EA2621">
        <w:rPr>
          <w:rFonts w:ascii="Aptos" w:hAnsi="Aptos"/>
          <w:sz w:val="24"/>
          <w:szCs w:val="24"/>
        </w:rPr>
        <w:t>Fill out the rest of the</w:t>
      </w:r>
      <w:r w:rsidR="001A6568" w:rsidRPr="00EA2621">
        <w:rPr>
          <w:rFonts w:ascii="Aptos" w:hAnsi="Aptos"/>
          <w:sz w:val="24"/>
          <w:szCs w:val="24"/>
        </w:rPr>
        <w:t xml:space="preserve"> Company Information Tab. </w:t>
      </w:r>
      <w:r w:rsidR="00576055" w:rsidRPr="00EA2621">
        <w:rPr>
          <w:rFonts w:ascii="Aptos" w:hAnsi="Aptos"/>
          <w:sz w:val="24"/>
          <w:szCs w:val="24"/>
        </w:rPr>
        <w:t xml:space="preserve">  </w:t>
      </w:r>
      <w:r w:rsidRPr="00EA2621">
        <w:rPr>
          <w:rFonts w:ascii="Aptos" w:hAnsi="Aptos"/>
          <w:sz w:val="24"/>
          <w:szCs w:val="24"/>
        </w:rPr>
        <w:t xml:space="preserve">(Use the </w:t>
      </w:r>
      <w:hyperlink r:id="rId26" w:history="1">
        <w:r w:rsidR="00576055" w:rsidRPr="00EA2621">
          <w:rPr>
            <w:rStyle w:val="Hyperlink"/>
            <w:rFonts w:ascii="Aptos" w:hAnsi="Aptos"/>
            <w:sz w:val="24"/>
            <w:szCs w:val="24"/>
          </w:rPr>
          <w:t>OregonBuys Registration Guide</w:t>
        </w:r>
      </w:hyperlink>
      <w:r w:rsidRPr="00EA2621">
        <w:rPr>
          <w:rFonts w:ascii="Aptos" w:hAnsi="Aptos"/>
          <w:sz w:val="24"/>
          <w:szCs w:val="24"/>
        </w:rPr>
        <w:t xml:space="preserve"> for help</w:t>
      </w:r>
      <w:r w:rsidR="009420B5" w:rsidRPr="00EA2621">
        <w:rPr>
          <w:rFonts w:ascii="Aptos" w:hAnsi="Aptos"/>
          <w:sz w:val="24"/>
          <w:szCs w:val="24"/>
        </w:rPr>
        <w:t>.)</w:t>
      </w:r>
    </w:p>
    <w:p w14:paraId="55FB5AE5" w14:textId="20FB8EA0" w:rsidR="001A6568" w:rsidRPr="00EA2621" w:rsidRDefault="00AD3390" w:rsidP="00453EFD">
      <w:pPr>
        <w:pStyle w:val="ListParagraph"/>
        <w:numPr>
          <w:ilvl w:val="0"/>
          <w:numId w:val="20"/>
        </w:numPr>
        <w:rPr>
          <w:rFonts w:ascii="Aptos" w:hAnsi="Aptos"/>
          <w:sz w:val="24"/>
          <w:szCs w:val="24"/>
        </w:rPr>
      </w:pPr>
      <w:r w:rsidRPr="00EA2621">
        <w:rPr>
          <w:rFonts w:ascii="Aptos" w:hAnsi="Aptos"/>
          <w:sz w:val="24"/>
          <w:szCs w:val="24"/>
        </w:rPr>
        <w:t>Click</w:t>
      </w:r>
      <w:r w:rsidR="004D1FEF" w:rsidRPr="00EA2621">
        <w:rPr>
          <w:rFonts w:ascii="Aptos" w:hAnsi="Aptos"/>
          <w:sz w:val="24"/>
          <w:szCs w:val="24"/>
        </w:rPr>
        <w:t xml:space="preserve"> </w:t>
      </w:r>
      <w:r w:rsidR="004D1FEF" w:rsidRPr="00EA2621">
        <w:rPr>
          <w:rFonts w:ascii="Aptos" w:hAnsi="Aptos"/>
          <w:b/>
          <w:bCs/>
          <w:sz w:val="24"/>
          <w:szCs w:val="24"/>
        </w:rPr>
        <w:t>Save &amp; Continue Registration</w:t>
      </w:r>
      <w:r w:rsidR="004D1FEF" w:rsidRPr="00EA2621">
        <w:rPr>
          <w:rFonts w:ascii="Aptos" w:hAnsi="Aptos"/>
          <w:sz w:val="24"/>
          <w:szCs w:val="24"/>
        </w:rPr>
        <w:t xml:space="preserve"> at the bottom. </w:t>
      </w:r>
    </w:p>
    <w:p w14:paraId="0206D674" w14:textId="3883E63B" w:rsidR="00A52869" w:rsidRPr="00EA2621" w:rsidRDefault="00A52869" w:rsidP="00453EFD">
      <w:pPr>
        <w:pStyle w:val="ListParagraph"/>
        <w:numPr>
          <w:ilvl w:val="0"/>
          <w:numId w:val="20"/>
        </w:numPr>
        <w:rPr>
          <w:rFonts w:ascii="Aptos" w:hAnsi="Aptos"/>
          <w:sz w:val="24"/>
          <w:szCs w:val="24"/>
        </w:rPr>
      </w:pPr>
      <w:r w:rsidRPr="00EA2621">
        <w:rPr>
          <w:rFonts w:ascii="Aptos" w:hAnsi="Aptos"/>
          <w:sz w:val="24"/>
          <w:szCs w:val="24"/>
        </w:rPr>
        <w:t>Complete the fields in all Tabs across the top of the screen</w:t>
      </w:r>
      <w:r w:rsidR="009420B5" w:rsidRPr="00EA2621">
        <w:rPr>
          <w:rFonts w:ascii="Aptos" w:hAnsi="Aptos"/>
          <w:sz w:val="24"/>
          <w:szCs w:val="24"/>
        </w:rPr>
        <w:t xml:space="preserve">.  Be sure </w:t>
      </w:r>
      <w:r w:rsidRPr="00EA2621">
        <w:rPr>
          <w:rFonts w:ascii="Aptos" w:hAnsi="Aptos"/>
          <w:sz w:val="24"/>
          <w:szCs w:val="24"/>
        </w:rPr>
        <w:t xml:space="preserve">to select </w:t>
      </w:r>
      <w:r w:rsidRPr="00EA2621">
        <w:rPr>
          <w:rFonts w:ascii="Aptos" w:hAnsi="Aptos"/>
          <w:b/>
          <w:bCs/>
          <w:sz w:val="24"/>
          <w:szCs w:val="24"/>
        </w:rPr>
        <w:t>Save &amp; Continue Registration</w:t>
      </w:r>
      <w:r w:rsidRPr="00EA2621">
        <w:rPr>
          <w:rFonts w:ascii="Aptos" w:hAnsi="Aptos"/>
          <w:sz w:val="24"/>
          <w:szCs w:val="24"/>
        </w:rPr>
        <w:t xml:space="preserve"> on each page. </w:t>
      </w:r>
    </w:p>
    <w:p w14:paraId="568FA42D" w14:textId="77777777" w:rsidR="006C3886" w:rsidRPr="00EA2621" w:rsidRDefault="006C3886" w:rsidP="00B86806">
      <w:pPr>
        <w:pStyle w:val="ListParagraph"/>
        <w:rPr>
          <w:rFonts w:ascii="Aptos" w:hAnsi="Aptos"/>
          <w:sz w:val="24"/>
          <w:szCs w:val="24"/>
        </w:rPr>
      </w:pPr>
    </w:p>
    <w:p w14:paraId="6D651CDC" w14:textId="31378140" w:rsidR="00B86806" w:rsidRPr="00EA2621" w:rsidRDefault="00101BB1" w:rsidP="00CC1022">
      <w:pPr>
        <w:pStyle w:val="ListParagraph"/>
        <w:ind w:left="360"/>
        <w:rPr>
          <w:rFonts w:ascii="Aptos" w:hAnsi="Aptos"/>
          <w:sz w:val="24"/>
          <w:szCs w:val="24"/>
        </w:rPr>
      </w:pPr>
      <w:r w:rsidRPr="00EA2621">
        <w:rPr>
          <w:rFonts w:ascii="Aptos" w:hAnsi="Aptos"/>
          <w:sz w:val="24"/>
          <w:szCs w:val="24"/>
        </w:rPr>
        <w:t xml:space="preserve">Once you begin the registration process, another email will be sent called a “Vendor Pre-Registration Notification”  </w:t>
      </w:r>
    </w:p>
    <w:p w14:paraId="41C77A3B" w14:textId="77777777" w:rsidR="00BF36C7" w:rsidRPr="00D32613" w:rsidRDefault="00BF36C7" w:rsidP="00CC1022">
      <w:pPr>
        <w:pStyle w:val="ListParagraph"/>
        <w:ind w:left="360"/>
        <w:rPr>
          <w:rFonts w:ascii="Roboto" w:hAnsi="Roboto"/>
        </w:rPr>
      </w:pPr>
    </w:p>
    <w:p w14:paraId="1AB8065E" w14:textId="76346F5B" w:rsidR="00BF36C7" w:rsidRDefault="009420B5" w:rsidP="00EA2621">
      <w:pPr>
        <w:pStyle w:val="Heading3"/>
      </w:pPr>
      <w:r w:rsidRPr="00C46439">
        <w:t xml:space="preserve">What if </w:t>
      </w:r>
      <w:del w:id="2" w:author="CASHEN Regina * DAS" w:date="2026-06-04T14:50:00Z" w16du:dateUtc="2026-06-04T21:50:00Z">
        <w:r w:rsidRPr="00C46439" w:rsidDel="000F4D01">
          <w:delText xml:space="preserve">you </w:delText>
        </w:r>
      </w:del>
      <w:ins w:id="3" w:author="CASHEN Regina * DAS" w:date="2026-06-04T14:50:00Z" w16du:dateUtc="2026-06-04T21:50:00Z">
        <w:r w:rsidR="000F4D01">
          <w:t>I</w:t>
        </w:r>
        <w:r w:rsidR="000F4D01" w:rsidRPr="00C46439">
          <w:t xml:space="preserve"> </w:t>
        </w:r>
      </w:ins>
      <w:r w:rsidRPr="00C46439">
        <w:t xml:space="preserve">need </w:t>
      </w:r>
      <w:proofErr w:type="gramStart"/>
      <w:r w:rsidRPr="00C46439">
        <w:t>to finish</w:t>
      </w:r>
      <w:proofErr w:type="gramEnd"/>
      <w:r w:rsidRPr="00C46439">
        <w:t xml:space="preserve"> </w:t>
      </w:r>
      <w:r w:rsidR="004248F7" w:rsidRPr="00C46439">
        <w:t>later?</w:t>
      </w:r>
      <w:r w:rsidR="00C852EE" w:rsidRPr="00C46439">
        <w:t xml:space="preserve"> </w:t>
      </w:r>
      <w:r w:rsidR="003F18CA" w:rsidRPr="00C46439">
        <w:t xml:space="preserve"> </w:t>
      </w:r>
    </w:p>
    <w:p w14:paraId="20D915BF" w14:textId="1B5C4B4A" w:rsidR="00BF36C7" w:rsidRPr="00EA2621" w:rsidRDefault="00BF36C7" w:rsidP="00BF36C7">
      <w:pPr>
        <w:pStyle w:val="ListParagraph"/>
        <w:numPr>
          <w:ilvl w:val="0"/>
          <w:numId w:val="24"/>
        </w:numPr>
        <w:rPr>
          <w:rFonts w:ascii="Aptos" w:hAnsi="Aptos"/>
          <w:sz w:val="24"/>
          <w:szCs w:val="24"/>
        </w:rPr>
      </w:pPr>
      <w:r w:rsidRPr="00EA2621">
        <w:rPr>
          <w:rFonts w:ascii="Aptos" w:hAnsi="Aptos"/>
          <w:sz w:val="24"/>
          <w:szCs w:val="24"/>
        </w:rPr>
        <w:t xml:space="preserve">Find the Vendor Pre-Registration Notification in your emails.  </w:t>
      </w:r>
    </w:p>
    <w:p w14:paraId="22CF195A" w14:textId="6E270908" w:rsidR="00BF36C7" w:rsidRDefault="008E4E42" w:rsidP="00BF36C7">
      <w:pPr>
        <w:pStyle w:val="ListParagraph"/>
        <w:rPr>
          <w:rFonts w:ascii="Roboto" w:hAnsi="Roboto"/>
        </w:rPr>
      </w:pPr>
      <w:r w:rsidRPr="00EA2621">
        <w:rPr>
          <w:rFonts w:ascii="Aptos" w:hAnsi="Aptos"/>
          <w:noProof/>
          <w:sz w:val="24"/>
          <w:szCs w:val="24"/>
        </w:rPr>
        <w:drawing>
          <wp:inline distT="0" distB="0" distL="0" distR="0" wp14:anchorId="6A9269F2" wp14:editId="0DF75471">
            <wp:extent cx="4256405" cy="949325"/>
            <wp:effectExtent l="19050" t="19050" r="10795" b="22225"/>
            <wp:docPr id="206508927" name="Picture 1" descr="Copy of email that is autogenerated when User begins the registration process.  &quot;Message from the OregonBuys Environment&quot;  This email is to provide notification of your initial registration in OregonBuys.  If you have not completed your registration, select the Complete Registration link on the homepage using the URL below.  You will be required to enter your vendor number and email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08927" name="Picture 1" descr="Copy of email that is autogenerated when User begins the registration process.  &quot;Message from the OregonBuys Environment&quot;  This email is to provide notification of your initial registration in OregonBuys.  If you have not completed your registration, select the Complete Registration link on the homepage using the URL below.  You will be required to enter your vendor number and email address."/>
                    <pic:cNvPicPr/>
                  </pic:nvPicPr>
                  <pic:blipFill rotWithShape="1">
                    <a:blip r:embed="rId27">
                      <a:extLst>
                        <a:ext uri="{28A0092B-C50C-407E-A947-70E740481C1C}">
                          <a14:useLocalDpi xmlns:a14="http://schemas.microsoft.com/office/drawing/2010/main" val="0"/>
                        </a:ext>
                      </a:extLst>
                    </a:blip>
                    <a:srcRect b="26357"/>
                    <a:stretch>
                      <a:fillRect/>
                    </a:stretch>
                  </pic:blipFill>
                  <pic:spPr bwMode="auto">
                    <a:xfrm>
                      <a:off x="0" y="0"/>
                      <a:ext cx="4256405" cy="949325"/>
                    </a:xfrm>
                    <a:prstGeom prst="rect">
                      <a:avLst/>
                    </a:prstGeom>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E60C380" w14:textId="77777777" w:rsidR="00B5721D" w:rsidRDefault="00B5721D" w:rsidP="00BF36C7">
      <w:pPr>
        <w:pStyle w:val="ListParagraph"/>
        <w:rPr>
          <w:rFonts w:ascii="Roboto" w:hAnsi="Roboto"/>
        </w:rPr>
      </w:pPr>
    </w:p>
    <w:p w14:paraId="65B62407" w14:textId="77777777" w:rsidR="00B5721D" w:rsidRDefault="00B5721D" w:rsidP="00BF36C7">
      <w:pPr>
        <w:pStyle w:val="ListParagraph"/>
        <w:rPr>
          <w:rFonts w:ascii="Roboto" w:hAnsi="Roboto"/>
        </w:rPr>
      </w:pPr>
    </w:p>
    <w:p w14:paraId="316661D1" w14:textId="77777777" w:rsidR="00B5721D" w:rsidRDefault="00B5721D" w:rsidP="00BF36C7">
      <w:pPr>
        <w:pStyle w:val="ListParagraph"/>
        <w:rPr>
          <w:rFonts w:ascii="Roboto" w:hAnsi="Roboto"/>
        </w:rPr>
      </w:pPr>
    </w:p>
    <w:p w14:paraId="432412CF" w14:textId="630FA41D" w:rsidR="00BF36C7" w:rsidRPr="00EA2621" w:rsidRDefault="00B5721D" w:rsidP="00BF36C7">
      <w:pPr>
        <w:pStyle w:val="ListParagraph"/>
        <w:numPr>
          <w:ilvl w:val="0"/>
          <w:numId w:val="24"/>
        </w:numPr>
        <w:rPr>
          <w:rFonts w:ascii="Aptos" w:hAnsi="Aptos"/>
          <w:sz w:val="24"/>
          <w:szCs w:val="24"/>
        </w:rPr>
      </w:pPr>
      <w:r w:rsidRPr="00EA2621">
        <w:rPr>
          <w:rFonts w:ascii="Aptos" w:hAnsi="Aptos"/>
          <w:noProof/>
          <w:sz w:val="24"/>
          <w:szCs w:val="24"/>
        </w:rPr>
        <w:lastRenderedPageBreak/>
        <w:drawing>
          <wp:anchor distT="0" distB="0" distL="114300" distR="114300" simplePos="0" relativeHeight="251658251" behindDoc="0" locked="0" layoutInCell="1" allowOverlap="1" wp14:anchorId="3B2D317B" wp14:editId="0D6DACCC">
            <wp:simplePos x="0" y="0"/>
            <wp:positionH relativeFrom="column">
              <wp:posOffset>2682875</wp:posOffset>
            </wp:positionH>
            <wp:positionV relativeFrom="paragraph">
              <wp:posOffset>34176</wp:posOffset>
            </wp:positionV>
            <wp:extent cx="4225925" cy="1765935"/>
            <wp:effectExtent l="19050" t="19050" r="22225" b="24765"/>
            <wp:wrapThrough wrapText="bothSides">
              <wp:wrapPolygon edited="0">
                <wp:start x="-97" y="-233"/>
                <wp:lineTo x="-97" y="21670"/>
                <wp:lineTo x="21616" y="21670"/>
                <wp:lineTo x="21616" y="-233"/>
                <wp:lineTo x="-97" y="-233"/>
              </wp:wrapPolygon>
            </wp:wrapThrough>
            <wp:docPr id="2017380908" name="Picture 1" descr="Copy of email that is autogenerated when User begins the registration process.  &quot;Message from the OregonBuys Environment&quot;  This email is to provide notification of your initial registration in OregonBuys.  If you have not completed your registration, select the Complete Registration link on the homepage using the URL below.  You will be required to enter your vendor number and email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380908" name="Picture 1" descr="Copy of email that is autogenerated when User begins the registration process.  &quot;Message from the OregonBuys Environment&quot;  This email is to provide notification of your initial registration in OregonBuys.  If you have not completed your registration, select the Complete Registration link on the homepage using the URL below.  You will be required to enter your vendor number and email address."/>
                    <pic:cNvPicPr/>
                  </pic:nvPicPr>
                  <pic:blipFill>
                    <a:blip r:embed="rId28">
                      <a:extLst>
                        <a:ext uri="{28A0092B-C50C-407E-A947-70E740481C1C}">
                          <a14:useLocalDpi xmlns:a14="http://schemas.microsoft.com/office/drawing/2010/main" val="0"/>
                        </a:ext>
                      </a:extLst>
                    </a:blip>
                    <a:stretch>
                      <a:fillRect/>
                    </a:stretch>
                  </pic:blipFill>
                  <pic:spPr>
                    <a:xfrm>
                      <a:off x="0" y="0"/>
                      <a:ext cx="4225925" cy="17659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BF36C7" w:rsidRPr="00EA2621">
        <w:rPr>
          <w:rFonts w:ascii="Aptos" w:hAnsi="Aptos"/>
          <w:sz w:val="24"/>
          <w:szCs w:val="24"/>
        </w:rPr>
        <w:t>Find the assigned vendor number and email address from the email.</w:t>
      </w:r>
    </w:p>
    <w:p w14:paraId="1B4F2C92" w14:textId="36F9447C" w:rsidR="00B5721D" w:rsidRPr="00EA2621" w:rsidRDefault="00B5721D" w:rsidP="00B5721D">
      <w:pPr>
        <w:pStyle w:val="ListParagraph"/>
        <w:rPr>
          <w:rFonts w:ascii="Aptos" w:hAnsi="Aptos"/>
          <w:sz w:val="24"/>
          <w:szCs w:val="24"/>
        </w:rPr>
      </w:pPr>
    </w:p>
    <w:p w14:paraId="38E728EE" w14:textId="41CA718C" w:rsidR="00B5721D" w:rsidRPr="00EA2621" w:rsidRDefault="00B5721D" w:rsidP="00B5721D">
      <w:pPr>
        <w:pStyle w:val="ListParagraph"/>
        <w:rPr>
          <w:rFonts w:ascii="Aptos" w:hAnsi="Aptos"/>
          <w:sz w:val="24"/>
          <w:szCs w:val="24"/>
        </w:rPr>
      </w:pPr>
    </w:p>
    <w:p w14:paraId="59F2618B" w14:textId="498DE178" w:rsidR="00BF36C7" w:rsidRPr="00EA2621" w:rsidRDefault="00BF36C7" w:rsidP="00BF36C7">
      <w:pPr>
        <w:pStyle w:val="ListParagraph"/>
        <w:numPr>
          <w:ilvl w:val="0"/>
          <w:numId w:val="24"/>
        </w:numPr>
        <w:rPr>
          <w:rFonts w:ascii="Aptos" w:hAnsi="Aptos"/>
          <w:sz w:val="24"/>
          <w:szCs w:val="24"/>
        </w:rPr>
      </w:pPr>
      <w:r w:rsidRPr="00EA2621">
        <w:rPr>
          <w:rFonts w:ascii="Aptos" w:hAnsi="Aptos"/>
          <w:sz w:val="24"/>
          <w:szCs w:val="24"/>
        </w:rPr>
        <w:t>Click the link at the bottom of the email to log on to OregonBuys.</w:t>
      </w:r>
    </w:p>
    <w:p w14:paraId="104E6C4F" w14:textId="2207FC29" w:rsidR="00920394" w:rsidRPr="00EA2621" w:rsidRDefault="007F4A5B" w:rsidP="00920394">
      <w:pPr>
        <w:rPr>
          <w:rFonts w:ascii="Aptos" w:hAnsi="Aptos"/>
          <w:b/>
          <w:bCs/>
          <w:sz w:val="24"/>
          <w:szCs w:val="24"/>
        </w:rPr>
      </w:pPr>
      <w:r w:rsidRPr="00EA2621">
        <w:rPr>
          <w:rFonts w:ascii="Aptos" w:hAnsi="Aptos"/>
          <w:b/>
          <w:bCs/>
          <w:sz w:val="24"/>
          <w:szCs w:val="24"/>
        </w:rPr>
        <w:t xml:space="preserve"> </w:t>
      </w:r>
      <w:r w:rsidR="00920394" w:rsidRPr="00EA2621">
        <w:rPr>
          <w:rFonts w:ascii="Aptos" w:hAnsi="Aptos"/>
          <w:b/>
          <w:bCs/>
          <w:sz w:val="24"/>
          <w:szCs w:val="24"/>
        </w:rPr>
        <w:t xml:space="preserve"> </w:t>
      </w:r>
    </w:p>
    <w:p w14:paraId="3978A360" w14:textId="2BF1E866" w:rsidR="00C852EE" w:rsidRPr="00EA2621" w:rsidRDefault="00C852EE" w:rsidP="00D658FF">
      <w:pPr>
        <w:rPr>
          <w:rFonts w:ascii="Aptos" w:hAnsi="Aptos"/>
          <w:sz w:val="24"/>
          <w:szCs w:val="24"/>
        </w:rPr>
      </w:pPr>
    </w:p>
    <w:p w14:paraId="0E4D483A" w14:textId="4DA194BF" w:rsidR="00241A87" w:rsidRPr="00EA2621" w:rsidRDefault="001D0030" w:rsidP="007141A8">
      <w:pPr>
        <w:pStyle w:val="ListParagraph"/>
        <w:numPr>
          <w:ilvl w:val="0"/>
          <w:numId w:val="24"/>
        </w:numPr>
        <w:spacing w:after="120"/>
        <w:rPr>
          <w:rFonts w:ascii="Aptos" w:hAnsi="Aptos"/>
          <w:sz w:val="24"/>
          <w:szCs w:val="24"/>
        </w:rPr>
      </w:pPr>
      <w:r w:rsidRPr="00EA2621">
        <w:rPr>
          <w:rFonts w:ascii="Aptos" w:hAnsi="Aptos"/>
          <w:sz w:val="24"/>
          <w:szCs w:val="24"/>
        </w:rPr>
        <w:t xml:space="preserve">Scroll </w:t>
      </w:r>
      <w:r w:rsidR="00BB77D4" w:rsidRPr="00EA2621">
        <w:rPr>
          <w:rFonts w:ascii="Aptos" w:hAnsi="Aptos"/>
          <w:sz w:val="24"/>
          <w:szCs w:val="24"/>
        </w:rPr>
        <w:t>t</w:t>
      </w:r>
      <w:r w:rsidRPr="00EA2621">
        <w:rPr>
          <w:rFonts w:ascii="Aptos" w:hAnsi="Aptos"/>
          <w:sz w:val="24"/>
          <w:szCs w:val="24"/>
        </w:rPr>
        <w:t xml:space="preserve">o </w:t>
      </w:r>
      <w:r w:rsidRPr="00EA2621">
        <w:rPr>
          <w:rFonts w:ascii="Aptos" w:hAnsi="Aptos"/>
          <w:b/>
          <w:bCs/>
          <w:sz w:val="24"/>
          <w:szCs w:val="24"/>
        </w:rPr>
        <w:t>Supplier Activities</w:t>
      </w:r>
      <w:r w:rsidRPr="00EA2621">
        <w:rPr>
          <w:rFonts w:ascii="Aptos" w:hAnsi="Aptos"/>
          <w:sz w:val="24"/>
          <w:szCs w:val="24"/>
        </w:rPr>
        <w:t xml:space="preserve"> </w:t>
      </w:r>
      <w:r w:rsidR="00E77CBA" w:rsidRPr="00EA2621">
        <w:rPr>
          <w:rFonts w:ascii="Aptos" w:hAnsi="Aptos"/>
          <w:sz w:val="24"/>
          <w:szCs w:val="24"/>
        </w:rPr>
        <w:t>and</w:t>
      </w:r>
      <w:r w:rsidRPr="00EA2621">
        <w:rPr>
          <w:rFonts w:ascii="Aptos" w:hAnsi="Aptos"/>
          <w:sz w:val="24"/>
          <w:szCs w:val="24"/>
        </w:rPr>
        <w:t xml:space="preserve"> click </w:t>
      </w:r>
      <w:r w:rsidRPr="00EA2621">
        <w:rPr>
          <w:rFonts w:ascii="Aptos" w:hAnsi="Aptos"/>
          <w:b/>
          <w:bCs/>
          <w:sz w:val="24"/>
          <w:szCs w:val="24"/>
        </w:rPr>
        <w:t>Complete Registration</w:t>
      </w:r>
      <w:r w:rsidRPr="00EA2621">
        <w:rPr>
          <w:rFonts w:ascii="Aptos" w:hAnsi="Aptos"/>
          <w:sz w:val="24"/>
          <w:szCs w:val="24"/>
        </w:rPr>
        <w:t xml:space="preserve">. </w:t>
      </w:r>
    </w:p>
    <w:p w14:paraId="21859CE1" w14:textId="51BADEB8" w:rsidR="00B17BE1" w:rsidRPr="00EA2621" w:rsidRDefault="00EA2621" w:rsidP="007141A8">
      <w:pPr>
        <w:pStyle w:val="ListParagraph"/>
        <w:numPr>
          <w:ilvl w:val="0"/>
          <w:numId w:val="24"/>
        </w:numPr>
        <w:spacing w:after="120"/>
        <w:rPr>
          <w:rFonts w:ascii="Aptos" w:hAnsi="Aptos"/>
          <w:sz w:val="24"/>
          <w:szCs w:val="24"/>
        </w:rPr>
      </w:pPr>
      <w:r w:rsidRPr="00EA2621">
        <w:rPr>
          <w:rFonts w:ascii="Aptos" w:hAnsi="Aptos"/>
          <w:noProof/>
          <w:sz w:val="24"/>
          <w:szCs w:val="24"/>
        </w:rPr>
        <w:drawing>
          <wp:inline distT="0" distB="0" distL="0" distR="0" wp14:anchorId="30C46FB4" wp14:editId="7AFE1AC3">
            <wp:extent cx="4034155" cy="1030605"/>
            <wp:effectExtent l="19050" t="19050" r="23495" b="17145"/>
            <wp:docPr id="1087217336" name="Picture 1" descr="Supplier activities.  Buttons from left to right are Complete Registration, Open Bids, and Active Blan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20281" name="Picture 1" descr="Supplier activities.  Buttons from left to right are Complete Registration, Open Bids, and Active Blankets"/>
                    <pic:cNvPicPr/>
                  </pic:nvPicPr>
                  <pic:blipFill rotWithShape="1">
                    <a:blip r:embed="rId29" cstate="print">
                      <a:extLst>
                        <a:ext uri="{28A0092B-C50C-407E-A947-70E740481C1C}">
                          <a14:useLocalDpi xmlns:a14="http://schemas.microsoft.com/office/drawing/2010/main" val="0"/>
                        </a:ext>
                      </a:extLst>
                    </a:blip>
                    <a:srcRect t="30421"/>
                    <a:stretch>
                      <a:fillRect/>
                    </a:stretch>
                  </pic:blipFill>
                  <pic:spPr bwMode="auto">
                    <a:xfrm>
                      <a:off x="0" y="0"/>
                      <a:ext cx="4034155" cy="1030605"/>
                    </a:xfrm>
                    <a:prstGeom prst="rect">
                      <a:avLst/>
                    </a:prstGeom>
                    <a:ln>
                      <a:solidFill>
                        <a:schemeClr val="tx1"/>
                      </a:solidFill>
                    </a:ln>
                    <a:effectLst/>
                    <a:extLst>
                      <a:ext uri="{53640926-AAD7-44D8-BBD7-CCE9431645EC}">
                        <a14:shadowObscured xmlns:a14="http://schemas.microsoft.com/office/drawing/2010/main"/>
                      </a:ext>
                    </a:extLst>
                  </pic:spPr>
                </pic:pic>
              </a:graphicData>
            </a:graphic>
          </wp:inline>
        </w:drawing>
      </w:r>
      <w:r w:rsidR="00B17BE1" w:rsidRPr="00EA2621">
        <w:rPr>
          <w:rFonts w:ascii="Aptos" w:hAnsi="Aptos"/>
          <w:sz w:val="24"/>
          <w:szCs w:val="24"/>
        </w:rPr>
        <w:t>Enter the Vendor ID</w:t>
      </w:r>
      <w:r w:rsidR="00B3696B" w:rsidRPr="00EA2621">
        <w:rPr>
          <w:rFonts w:ascii="Aptos" w:hAnsi="Aptos"/>
          <w:sz w:val="24"/>
          <w:szCs w:val="24"/>
        </w:rPr>
        <w:t xml:space="preserve"> and email address from the Vendor Pre-Registration Notification email.</w:t>
      </w:r>
    </w:p>
    <w:p w14:paraId="2C51F6E5" w14:textId="266A9B4F" w:rsidR="00B3696B" w:rsidRPr="00EA2621" w:rsidRDefault="000E4C2E" w:rsidP="00282806">
      <w:pPr>
        <w:pStyle w:val="ListParagraph"/>
        <w:numPr>
          <w:ilvl w:val="0"/>
          <w:numId w:val="24"/>
        </w:numPr>
        <w:spacing w:after="120"/>
        <w:rPr>
          <w:rFonts w:ascii="Aptos" w:hAnsi="Aptos"/>
          <w:sz w:val="24"/>
          <w:szCs w:val="24"/>
        </w:rPr>
      </w:pPr>
      <w:r w:rsidRPr="00EA2621">
        <w:rPr>
          <w:rFonts w:ascii="Aptos" w:hAnsi="Aptos"/>
          <w:sz w:val="24"/>
          <w:szCs w:val="24"/>
        </w:rPr>
        <w:t xml:space="preserve">Finish filling out the form.  </w:t>
      </w:r>
      <w:r w:rsidR="007E7DD4" w:rsidRPr="00EA2621">
        <w:rPr>
          <w:rFonts w:ascii="Aptos" w:hAnsi="Aptos"/>
          <w:sz w:val="24"/>
          <w:szCs w:val="24"/>
        </w:rPr>
        <w:t xml:space="preserve">There will be temporary validation errors until all fields are complete.  </w:t>
      </w:r>
      <w:r w:rsidR="00B3696B" w:rsidRPr="00EA2621">
        <w:rPr>
          <w:rFonts w:ascii="Aptos" w:hAnsi="Aptos"/>
          <w:sz w:val="24"/>
          <w:szCs w:val="24"/>
        </w:rPr>
        <w:t xml:space="preserve">  </w:t>
      </w:r>
    </w:p>
    <w:p w14:paraId="714841E4" w14:textId="5502707E" w:rsidR="00317010" w:rsidRPr="00EA2621" w:rsidRDefault="00EA2621" w:rsidP="007141A8">
      <w:pPr>
        <w:pStyle w:val="ListParagraph"/>
        <w:numPr>
          <w:ilvl w:val="0"/>
          <w:numId w:val="24"/>
        </w:numPr>
        <w:spacing w:after="120"/>
        <w:rPr>
          <w:rFonts w:ascii="Aptos" w:hAnsi="Aptos"/>
          <w:sz w:val="24"/>
          <w:szCs w:val="24"/>
        </w:rPr>
      </w:pPr>
      <w:r w:rsidRPr="0054525F">
        <w:rPr>
          <w:rFonts w:ascii="Roboto" w:hAnsi="Roboto"/>
          <w:noProof/>
        </w:rPr>
        <w:drawing>
          <wp:anchor distT="0" distB="0" distL="114300" distR="114300" simplePos="0" relativeHeight="251658244" behindDoc="0" locked="0" layoutInCell="1" allowOverlap="1" wp14:anchorId="79877C41" wp14:editId="72DA111E">
            <wp:simplePos x="0" y="0"/>
            <wp:positionH relativeFrom="column">
              <wp:posOffset>482600</wp:posOffset>
            </wp:positionH>
            <wp:positionV relativeFrom="paragraph">
              <wp:posOffset>733425</wp:posOffset>
            </wp:positionV>
            <wp:extent cx="1244600" cy="274955"/>
            <wp:effectExtent l="19050" t="19050" r="12700" b="10795"/>
            <wp:wrapTopAndBottom/>
            <wp:docPr id="1309502155" name="Picture 1" descr="Complete Reg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02155" name="Picture 1" descr="Complete Registration"/>
                    <pic:cNvPicPr/>
                  </pic:nvPicPr>
                  <pic:blipFill>
                    <a:blip r:embed="rId30">
                      <a:extLst>
                        <a:ext uri="{28A0092B-C50C-407E-A947-70E740481C1C}">
                          <a14:useLocalDpi xmlns:a14="http://schemas.microsoft.com/office/drawing/2010/main" val="0"/>
                        </a:ext>
                      </a:extLst>
                    </a:blip>
                    <a:stretch>
                      <a:fillRect/>
                    </a:stretch>
                  </pic:blipFill>
                  <pic:spPr>
                    <a:xfrm>
                      <a:off x="0" y="0"/>
                      <a:ext cx="1244600" cy="274955"/>
                    </a:xfrm>
                    <a:prstGeom prst="rect">
                      <a:avLst/>
                    </a:prstGeom>
                    <a:ln>
                      <a:solidFill>
                        <a:schemeClr val="tx1"/>
                      </a:solidFill>
                    </a:ln>
                    <a:effectLst/>
                  </pic:spPr>
                </pic:pic>
              </a:graphicData>
            </a:graphic>
            <wp14:sizeRelH relativeFrom="margin">
              <wp14:pctWidth>0</wp14:pctWidth>
            </wp14:sizeRelH>
            <wp14:sizeRelV relativeFrom="margin">
              <wp14:pctHeight>0</wp14:pctHeight>
            </wp14:sizeRelV>
          </wp:anchor>
        </w:drawing>
      </w:r>
      <w:r w:rsidRPr="00D8672F">
        <w:rPr>
          <w:rFonts w:ascii="Roboto" w:hAnsi="Roboto"/>
          <w:noProof/>
        </w:rPr>
        <w:drawing>
          <wp:anchor distT="0" distB="0" distL="114300" distR="114300" simplePos="0" relativeHeight="251658247" behindDoc="0" locked="0" layoutInCell="1" allowOverlap="1" wp14:anchorId="40B4DB84" wp14:editId="1C4E0E22">
            <wp:simplePos x="0" y="0"/>
            <wp:positionH relativeFrom="column">
              <wp:posOffset>457200</wp:posOffset>
            </wp:positionH>
            <wp:positionV relativeFrom="paragraph">
              <wp:posOffset>309880</wp:posOffset>
            </wp:positionV>
            <wp:extent cx="4328160" cy="266700"/>
            <wp:effectExtent l="19050" t="19050" r="15240" b="19050"/>
            <wp:wrapTopAndBottom/>
            <wp:docPr id="1250117854" name="Picture 1" descr="Summary tab is highlighted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17854" name="Picture 1" descr="Summary tab is highlighted in red"/>
                    <pic:cNvPicPr/>
                  </pic:nvPicPr>
                  <pic:blipFill>
                    <a:blip r:embed="rId31">
                      <a:extLst>
                        <a:ext uri="{28A0092B-C50C-407E-A947-70E740481C1C}">
                          <a14:useLocalDpi xmlns:a14="http://schemas.microsoft.com/office/drawing/2010/main" val="0"/>
                        </a:ext>
                      </a:extLst>
                    </a:blip>
                    <a:stretch>
                      <a:fillRect/>
                    </a:stretch>
                  </pic:blipFill>
                  <pic:spPr>
                    <a:xfrm>
                      <a:off x="0" y="0"/>
                      <a:ext cx="4328160" cy="266700"/>
                    </a:xfrm>
                    <a:prstGeom prst="rect">
                      <a:avLst/>
                    </a:prstGeom>
                    <a:ln>
                      <a:solidFill>
                        <a:schemeClr val="tx1"/>
                      </a:solidFill>
                    </a:ln>
                    <a:effectLst/>
                  </pic:spPr>
                </pic:pic>
              </a:graphicData>
            </a:graphic>
          </wp:anchor>
        </w:drawing>
      </w:r>
      <w:r w:rsidR="00EB6584" w:rsidRPr="00EA2621">
        <w:rPr>
          <w:rFonts w:ascii="Aptos" w:hAnsi="Aptos"/>
          <w:sz w:val="24"/>
          <w:szCs w:val="24"/>
        </w:rPr>
        <w:t xml:space="preserve">On the </w:t>
      </w:r>
      <w:r w:rsidR="00E66C0F" w:rsidRPr="00EA2621">
        <w:rPr>
          <w:rFonts w:ascii="Aptos" w:hAnsi="Aptos"/>
          <w:b/>
          <w:bCs/>
          <w:sz w:val="24"/>
          <w:szCs w:val="24"/>
        </w:rPr>
        <w:t>S</w:t>
      </w:r>
      <w:r w:rsidR="00EB6584" w:rsidRPr="00EA2621">
        <w:rPr>
          <w:rFonts w:ascii="Aptos" w:hAnsi="Aptos"/>
          <w:b/>
          <w:bCs/>
          <w:sz w:val="24"/>
          <w:szCs w:val="24"/>
        </w:rPr>
        <w:t xml:space="preserve">ummary </w:t>
      </w:r>
      <w:r w:rsidR="00EB6584" w:rsidRPr="00EA2621">
        <w:rPr>
          <w:rFonts w:ascii="Aptos" w:hAnsi="Aptos"/>
          <w:sz w:val="24"/>
          <w:szCs w:val="24"/>
        </w:rPr>
        <w:t xml:space="preserve">tab, scroll down and select Complete Registration.  </w:t>
      </w:r>
    </w:p>
    <w:p w14:paraId="2E6FE4B4" w14:textId="2EAFFA8C" w:rsidR="00DF4C96" w:rsidRDefault="00DF4C96" w:rsidP="003F18CA">
      <w:pPr>
        <w:rPr>
          <w:rFonts w:ascii="Roboto" w:hAnsi="Roboto"/>
        </w:rPr>
      </w:pPr>
    </w:p>
    <w:p w14:paraId="0B6CDDE2" w14:textId="58C69301" w:rsidR="00DF4C96" w:rsidRDefault="00DF4C96" w:rsidP="003F18CA">
      <w:pPr>
        <w:rPr>
          <w:rFonts w:ascii="Roboto" w:hAnsi="Roboto"/>
        </w:rPr>
      </w:pPr>
    </w:p>
    <w:p w14:paraId="25FFF233" w14:textId="4C70F070" w:rsidR="00A635BF" w:rsidRDefault="00A635BF" w:rsidP="003F18CA">
      <w:pPr>
        <w:rPr>
          <w:rFonts w:ascii="Roboto" w:hAnsi="Roboto"/>
        </w:rPr>
      </w:pPr>
    </w:p>
    <w:p w14:paraId="7D0DFDC1" w14:textId="77777777" w:rsidR="00EC3354" w:rsidRDefault="00EC3354" w:rsidP="005768B6">
      <w:pPr>
        <w:rPr>
          <w:rFonts w:ascii="Roboto" w:hAnsi="Roboto"/>
        </w:rPr>
      </w:pPr>
    </w:p>
    <w:p w14:paraId="7B39DE0F" w14:textId="19456C48" w:rsidR="00EC3354" w:rsidRDefault="00EC3354" w:rsidP="005768B6">
      <w:pPr>
        <w:rPr>
          <w:rFonts w:ascii="Roboto" w:hAnsi="Roboto"/>
        </w:rPr>
      </w:pPr>
    </w:p>
    <w:sectPr w:rsidR="00EC3354" w:rsidSect="00986943">
      <w:headerReference w:type="even" r:id="rId32"/>
      <w:headerReference w:type="default" r:id="rId33"/>
      <w:footerReference w:type="even" r:id="rId34"/>
      <w:footerReference w:type="default" r:id="rId35"/>
      <w:headerReference w:type="first" r:id="rId36"/>
      <w:footerReference w:type="first" r:id="rId37"/>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B73F" w14:textId="77777777" w:rsidR="007D4FD6" w:rsidRDefault="007D4FD6" w:rsidP="00C04246">
      <w:pPr>
        <w:spacing w:after="0" w:line="240" w:lineRule="auto"/>
      </w:pPr>
      <w:r>
        <w:separator/>
      </w:r>
    </w:p>
  </w:endnote>
  <w:endnote w:type="continuationSeparator" w:id="0">
    <w:p w14:paraId="64A9B649" w14:textId="77777777" w:rsidR="007D4FD6" w:rsidRDefault="007D4FD6" w:rsidP="00C0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41C1" w14:textId="77777777" w:rsidR="001F79E5" w:rsidRDefault="001F7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170826"/>
      <w:docPartObj>
        <w:docPartGallery w:val="Page Numbers (Bottom of Page)"/>
        <w:docPartUnique/>
      </w:docPartObj>
    </w:sdtPr>
    <w:sdtEndPr>
      <w:rPr>
        <w:rFonts w:ascii="Montserrat" w:hAnsi="Montserrat"/>
        <w:sz w:val="18"/>
        <w:szCs w:val="18"/>
      </w:rPr>
    </w:sdtEndPr>
    <w:sdtContent>
      <w:sdt>
        <w:sdtPr>
          <w:rPr>
            <w:rFonts w:ascii="Montserrat" w:hAnsi="Montserrat"/>
            <w:sz w:val="18"/>
            <w:szCs w:val="18"/>
          </w:rPr>
          <w:id w:val="-1769616900"/>
          <w:docPartObj>
            <w:docPartGallery w:val="Page Numbers (Top of Page)"/>
            <w:docPartUnique/>
          </w:docPartObj>
        </w:sdtPr>
        <w:sdtEndPr/>
        <w:sdtContent>
          <w:p w14:paraId="56EC96B3" w14:textId="327F62B9" w:rsidR="006A1A83" w:rsidRPr="00B965A6" w:rsidRDefault="006A1A83">
            <w:pPr>
              <w:pStyle w:val="Footer"/>
              <w:jc w:val="right"/>
              <w:rPr>
                <w:rFonts w:ascii="Montserrat" w:hAnsi="Montserrat"/>
                <w:sz w:val="18"/>
                <w:szCs w:val="18"/>
              </w:rPr>
            </w:pPr>
            <w:r w:rsidRPr="00B965A6">
              <w:rPr>
                <w:rFonts w:ascii="Montserrat" w:hAnsi="Montserrat"/>
                <w:sz w:val="18"/>
                <w:szCs w:val="18"/>
              </w:rPr>
              <w:t xml:space="preserve">Page </w:t>
            </w:r>
            <w:r w:rsidRPr="00B965A6">
              <w:rPr>
                <w:rFonts w:ascii="Montserrat" w:hAnsi="Montserrat"/>
                <w:b/>
                <w:bCs/>
                <w:sz w:val="18"/>
                <w:szCs w:val="18"/>
              </w:rPr>
              <w:fldChar w:fldCharType="begin"/>
            </w:r>
            <w:r w:rsidRPr="00B965A6">
              <w:rPr>
                <w:rFonts w:ascii="Montserrat" w:hAnsi="Montserrat"/>
                <w:b/>
                <w:bCs/>
                <w:sz w:val="18"/>
                <w:szCs w:val="18"/>
              </w:rPr>
              <w:instrText xml:space="preserve"> PAGE </w:instrText>
            </w:r>
            <w:r w:rsidRPr="00B965A6">
              <w:rPr>
                <w:rFonts w:ascii="Montserrat" w:hAnsi="Montserrat"/>
                <w:b/>
                <w:bCs/>
                <w:sz w:val="18"/>
                <w:szCs w:val="18"/>
              </w:rPr>
              <w:fldChar w:fldCharType="separate"/>
            </w:r>
            <w:r w:rsidRPr="00B965A6">
              <w:rPr>
                <w:rFonts w:ascii="Montserrat" w:hAnsi="Montserrat"/>
                <w:b/>
                <w:bCs/>
                <w:noProof/>
                <w:sz w:val="18"/>
                <w:szCs w:val="18"/>
              </w:rPr>
              <w:t>2</w:t>
            </w:r>
            <w:r w:rsidRPr="00B965A6">
              <w:rPr>
                <w:rFonts w:ascii="Montserrat" w:hAnsi="Montserrat"/>
                <w:b/>
                <w:bCs/>
                <w:sz w:val="18"/>
                <w:szCs w:val="18"/>
              </w:rPr>
              <w:fldChar w:fldCharType="end"/>
            </w:r>
            <w:r w:rsidRPr="00B965A6">
              <w:rPr>
                <w:rFonts w:ascii="Montserrat" w:hAnsi="Montserrat"/>
                <w:sz w:val="18"/>
                <w:szCs w:val="18"/>
              </w:rPr>
              <w:t xml:space="preserve"> of </w:t>
            </w:r>
            <w:r w:rsidRPr="00B965A6">
              <w:rPr>
                <w:rFonts w:ascii="Montserrat" w:hAnsi="Montserrat"/>
                <w:b/>
                <w:bCs/>
                <w:sz w:val="18"/>
                <w:szCs w:val="18"/>
              </w:rPr>
              <w:fldChar w:fldCharType="begin"/>
            </w:r>
            <w:r w:rsidRPr="00B965A6">
              <w:rPr>
                <w:rFonts w:ascii="Montserrat" w:hAnsi="Montserrat"/>
                <w:b/>
                <w:bCs/>
                <w:sz w:val="18"/>
                <w:szCs w:val="18"/>
              </w:rPr>
              <w:instrText xml:space="preserve"> NUMPAGES  </w:instrText>
            </w:r>
            <w:r w:rsidRPr="00B965A6">
              <w:rPr>
                <w:rFonts w:ascii="Montserrat" w:hAnsi="Montserrat"/>
                <w:b/>
                <w:bCs/>
                <w:sz w:val="18"/>
                <w:szCs w:val="18"/>
              </w:rPr>
              <w:fldChar w:fldCharType="separate"/>
            </w:r>
            <w:r w:rsidRPr="00B965A6">
              <w:rPr>
                <w:rFonts w:ascii="Montserrat" w:hAnsi="Montserrat"/>
                <w:b/>
                <w:bCs/>
                <w:noProof/>
                <w:sz w:val="18"/>
                <w:szCs w:val="18"/>
              </w:rPr>
              <w:t>2</w:t>
            </w:r>
            <w:r w:rsidRPr="00B965A6">
              <w:rPr>
                <w:rFonts w:ascii="Montserrat" w:hAnsi="Montserrat"/>
                <w:b/>
                <w:bCs/>
                <w:sz w:val="18"/>
                <w:szCs w:val="18"/>
              </w:rPr>
              <w:fldChar w:fldCharType="end"/>
            </w:r>
          </w:p>
        </w:sdtContent>
      </w:sdt>
    </w:sdtContent>
  </w:sdt>
  <w:p w14:paraId="594B2BB4" w14:textId="2DBD6C32" w:rsidR="00083B5E" w:rsidRPr="00841C78" w:rsidRDefault="00083B5E">
    <w:pPr>
      <w:pStyle w:val="Footer"/>
      <w:rPr>
        <w:rFonts w:ascii="Roboto" w:hAnsi="Robo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rPr>
      <w:id w:val="1982729459"/>
      <w:docPartObj>
        <w:docPartGallery w:val="Page Numbers (Top of Page)"/>
        <w:docPartUnique/>
      </w:docPartObj>
    </w:sdtPr>
    <w:sdtEndPr>
      <w:rPr>
        <w:rFonts w:cs="Arial"/>
        <w:sz w:val="18"/>
        <w:szCs w:val="18"/>
      </w:rPr>
    </w:sdtEndPr>
    <w:sdtContent>
      <w:sdt>
        <w:sdtPr>
          <w:rPr>
            <w:rFonts w:ascii="Montserrat" w:hAnsi="Montserrat"/>
          </w:rPr>
          <w:id w:val="85895118"/>
          <w:docPartObj>
            <w:docPartGallery w:val="Page Numbers (Bottom of Page)"/>
            <w:docPartUnique/>
          </w:docPartObj>
        </w:sdtPr>
        <w:sdtEndPr>
          <w:rPr>
            <w:rFonts w:cs="Arial"/>
            <w:sz w:val="18"/>
            <w:szCs w:val="18"/>
          </w:rPr>
        </w:sdtEndPr>
        <w:sdtContent>
          <w:sdt>
            <w:sdtPr>
              <w:rPr>
                <w:rFonts w:ascii="Montserrat" w:hAnsi="Montserrat"/>
              </w:rPr>
              <w:id w:val="-328518908"/>
              <w:docPartObj>
                <w:docPartGallery w:val="Page Numbers (Top of Page)"/>
                <w:docPartUnique/>
              </w:docPartObj>
            </w:sdtPr>
            <w:sdtEndPr>
              <w:rPr>
                <w:rFonts w:cs="Arial"/>
                <w:sz w:val="18"/>
                <w:szCs w:val="18"/>
              </w:rPr>
            </w:sdtEndPr>
            <w:sdtContent>
              <w:p w14:paraId="0726ABF6" w14:textId="34277D31" w:rsidR="00475CC3" w:rsidRPr="00E1262A" w:rsidRDefault="00475CC3" w:rsidP="00475CC3">
                <w:pPr>
                  <w:pStyle w:val="Footer"/>
                  <w:tabs>
                    <w:tab w:val="clear" w:pos="4680"/>
                    <w:tab w:val="clear" w:pos="9360"/>
                    <w:tab w:val="right" w:pos="8550"/>
                  </w:tabs>
                  <w:rPr>
                    <w:rFonts w:ascii="Montserrat" w:hAnsi="Montserrat" w:cs="Arial"/>
                    <w:sz w:val="18"/>
                    <w:szCs w:val="18"/>
                  </w:rPr>
                </w:pPr>
                <w:r w:rsidRPr="00E1262A">
                  <w:rPr>
                    <w:rFonts w:ascii="Montserrat" w:hAnsi="Montserrat" w:cs="Arial"/>
                    <w:sz w:val="18"/>
                    <w:szCs w:val="18"/>
                  </w:rPr>
                  <w:tab/>
                </w:r>
              </w:p>
            </w:sdtContent>
          </w:sdt>
        </w:sdtContent>
      </w:sdt>
      <w:p w14:paraId="719FB4A3" w14:textId="270F2EF2" w:rsidR="00475CC3" w:rsidRPr="00E1262A" w:rsidRDefault="00475CC3" w:rsidP="00475CC3">
        <w:pPr>
          <w:pStyle w:val="Footer"/>
          <w:tabs>
            <w:tab w:val="clear" w:pos="4680"/>
            <w:tab w:val="clear" w:pos="9360"/>
            <w:tab w:val="right" w:pos="8550"/>
          </w:tabs>
          <w:rPr>
            <w:rFonts w:ascii="Montserrat" w:hAnsi="Montserrat" w:cs="Arial"/>
            <w:sz w:val="18"/>
            <w:szCs w:val="18"/>
          </w:rPr>
        </w:pPr>
        <w:r w:rsidRPr="00E1262A">
          <w:rPr>
            <w:rFonts w:ascii="Montserrat" w:hAnsi="Montserrat" w:cs="Arial"/>
            <w:sz w:val="18"/>
            <w:szCs w:val="18"/>
          </w:rPr>
          <w:t xml:space="preserve">OregonBuys | </w:t>
        </w:r>
        <w:r w:rsidR="00AF46E1">
          <w:rPr>
            <w:rFonts w:ascii="Montserrat" w:hAnsi="Montserrat" w:cs="Arial"/>
            <w:sz w:val="18"/>
            <w:szCs w:val="18"/>
          </w:rPr>
          <w:t>12/03</w:t>
        </w:r>
        <w:r>
          <w:rPr>
            <w:rFonts w:ascii="Montserrat" w:hAnsi="Montserrat" w:cs="Arial"/>
            <w:sz w:val="18"/>
            <w:szCs w:val="18"/>
          </w:rPr>
          <w:t>/2025</w:t>
        </w:r>
        <w:r w:rsidR="004001D7">
          <w:rPr>
            <w:rFonts w:ascii="Montserrat" w:hAnsi="Montserrat" w:cs="Arial"/>
            <w:sz w:val="18"/>
            <w:szCs w:val="18"/>
          </w:rPr>
          <w:t xml:space="preserve">            </w:t>
        </w:r>
        <w:r w:rsidRPr="00E1262A">
          <w:rPr>
            <w:rFonts w:ascii="Montserrat" w:hAnsi="Montserrat" w:cs="Arial"/>
            <w:sz w:val="18"/>
            <w:szCs w:val="18"/>
          </w:rPr>
          <w:tab/>
        </w:r>
        <w:r w:rsidRPr="00E1262A">
          <w:rPr>
            <w:rFonts w:ascii="Montserrat" w:hAnsi="Montserrat" w:cs="Arial"/>
            <w:sz w:val="18"/>
            <w:szCs w:val="18"/>
          </w:rPr>
          <w:tab/>
          <w:t xml:space="preserve"> </w:t>
        </w:r>
        <w:r>
          <w:rPr>
            <w:rFonts w:ascii="Montserrat" w:hAnsi="Montserrat" w:cs="Arial"/>
            <w:sz w:val="18"/>
            <w:szCs w:val="18"/>
          </w:rPr>
          <w:t xml:space="preserve">  </w:t>
        </w:r>
        <w:r w:rsidRPr="00E1262A">
          <w:rPr>
            <w:rFonts w:ascii="Montserrat" w:hAnsi="Montserrat" w:cs="Arial"/>
            <w:sz w:val="18"/>
            <w:szCs w:val="18"/>
          </w:rPr>
          <w:t xml:space="preserve">                Page </w:t>
        </w:r>
        <w:r w:rsidRPr="00E1262A">
          <w:rPr>
            <w:rFonts w:ascii="Montserrat" w:hAnsi="Montserrat" w:cs="Arial"/>
            <w:bCs/>
            <w:sz w:val="18"/>
            <w:szCs w:val="18"/>
          </w:rPr>
          <w:fldChar w:fldCharType="begin"/>
        </w:r>
        <w:r w:rsidRPr="00E1262A">
          <w:rPr>
            <w:rFonts w:ascii="Montserrat" w:hAnsi="Montserrat" w:cs="Arial"/>
            <w:bCs/>
            <w:sz w:val="18"/>
            <w:szCs w:val="18"/>
          </w:rPr>
          <w:instrText xml:space="preserve"> PAGE </w:instrText>
        </w:r>
        <w:r w:rsidRPr="00E1262A">
          <w:rPr>
            <w:rFonts w:ascii="Montserrat" w:hAnsi="Montserrat" w:cs="Arial"/>
            <w:bCs/>
            <w:sz w:val="18"/>
            <w:szCs w:val="18"/>
          </w:rPr>
          <w:fldChar w:fldCharType="separate"/>
        </w:r>
        <w:r>
          <w:rPr>
            <w:rFonts w:ascii="Montserrat" w:hAnsi="Montserrat" w:cs="Arial"/>
            <w:bCs/>
            <w:sz w:val="18"/>
            <w:szCs w:val="18"/>
          </w:rPr>
          <w:t>49</w:t>
        </w:r>
        <w:r w:rsidRPr="00E1262A">
          <w:rPr>
            <w:rFonts w:ascii="Montserrat" w:hAnsi="Montserrat" w:cs="Arial"/>
            <w:bCs/>
            <w:sz w:val="18"/>
            <w:szCs w:val="18"/>
          </w:rPr>
          <w:fldChar w:fldCharType="end"/>
        </w:r>
        <w:r w:rsidRPr="00E1262A">
          <w:rPr>
            <w:rFonts w:ascii="Montserrat" w:hAnsi="Montserrat" w:cs="Arial"/>
            <w:sz w:val="18"/>
            <w:szCs w:val="18"/>
          </w:rPr>
          <w:t xml:space="preserve"> of </w:t>
        </w:r>
        <w:r w:rsidRPr="00E1262A">
          <w:rPr>
            <w:rFonts w:ascii="Montserrat" w:hAnsi="Montserrat" w:cs="Arial"/>
            <w:bCs/>
            <w:sz w:val="18"/>
            <w:szCs w:val="18"/>
          </w:rPr>
          <w:fldChar w:fldCharType="begin"/>
        </w:r>
        <w:r w:rsidRPr="00E1262A">
          <w:rPr>
            <w:rFonts w:ascii="Montserrat" w:hAnsi="Montserrat" w:cs="Arial"/>
            <w:bCs/>
            <w:sz w:val="18"/>
            <w:szCs w:val="18"/>
          </w:rPr>
          <w:instrText xml:space="preserve"> NUMPAGES  </w:instrText>
        </w:r>
        <w:r w:rsidRPr="00E1262A">
          <w:rPr>
            <w:rFonts w:ascii="Montserrat" w:hAnsi="Montserrat" w:cs="Arial"/>
            <w:bCs/>
            <w:sz w:val="18"/>
            <w:szCs w:val="18"/>
          </w:rPr>
          <w:fldChar w:fldCharType="separate"/>
        </w:r>
        <w:r>
          <w:rPr>
            <w:rFonts w:ascii="Montserrat" w:hAnsi="Montserrat" w:cs="Arial"/>
            <w:bCs/>
            <w:sz w:val="18"/>
            <w:szCs w:val="18"/>
          </w:rPr>
          <w:t>76</w:t>
        </w:r>
        <w:r w:rsidRPr="00E1262A">
          <w:rPr>
            <w:rFonts w:ascii="Montserrat" w:hAnsi="Montserrat" w:cs="Arial"/>
            <w:bCs/>
            <w:sz w:val="18"/>
            <w:szCs w:val="18"/>
          </w:rPr>
          <w:fldChar w:fldCharType="end"/>
        </w:r>
      </w:p>
    </w:sdtContent>
  </w:sdt>
  <w:p w14:paraId="1D5EEF58" w14:textId="2A4FCD51" w:rsidR="00FE7DED" w:rsidRPr="00475CC3" w:rsidRDefault="00B965A6" w:rsidP="00475CC3">
    <w:pPr>
      <w:pStyle w:val="Footer"/>
    </w:pPr>
    <w:r w:rsidRPr="00E1262A">
      <w:rPr>
        <w:rFonts w:ascii="Montserrat" w:hAnsi="Montserrat"/>
        <w:noProof/>
      </w:rPr>
      <mc:AlternateContent>
        <mc:Choice Requires="wps">
          <w:drawing>
            <wp:anchor distT="0" distB="0" distL="114300" distR="114300" simplePos="0" relativeHeight="251659264" behindDoc="0" locked="0" layoutInCell="1" allowOverlap="1" wp14:anchorId="16E1BADE" wp14:editId="48848E47">
              <wp:simplePos x="0" y="0"/>
              <wp:positionH relativeFrom="column">
                <wp:posOffset>-451485</wp:posOffset>
              </wp:positionH>
              <wp:positionV relativeFrom="paragraph">
                <wp:posOffset>141605</wp:posOffset>
              </wp:positionV>
              <wp:extent cx="7772400" cy="53340"/>
              <wp:effectExtent l="0" t="0" r="0" b="3810"/>
              <wp:wrapNone/>
              <wp:docPr id="1633108413"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53340"/>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4B232" id="Rectangle 2" o:spid="_x0000_s1026" alt="&quot;&quot;" style="position:absolute;margin-left:-35.55pt;margin-top:11.15pt;width:612pt;height: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U1KiQIAAHcFAAAOAAAAZHJzL2Uyb0RvYy54bWysVFFv2yAQfp+0/4B4X+2k6bJZdaooVaZJ&#10;UVutnfpMMMTWMMeAxMl+/Q6w3air9jDtBQH33Xd3H8dd3xxbRQ7CugZ0SScXOSVCc6gavSvp96f1&#10;h0+UOM90xRRoUdKTcPRm8f7ddWcKMYUaVCUsQRLtis6UtPbeFFnmeC1a5i7ACI1GCbZlHo92l1WW&#10;dcjeqmya5x+zDmxlLHDhHN7eJiNdRH4pBff3UjrhiSop5ubjauO6DWu2uGbFzjJTN7xPg/1DFi1r&#10;NAYdqW6ZZ2Rvmz+o2oZbcCD9BYc2AykbLmINWM0kf1XNY82MiLWgOM6MMrn/R8vvDo/mwYbUndkA&#10;/+FQkawzrhgt4eB6zFHaNmAxcXKMKp5GFcXRE46X8/l8OstRbI62q8vLWVQ5Y8XgbKzzXwS0JGxK&#10;avGRonbssHE+hGfFAIl5gWqqdaNUPNjddqUsOTB80PV6lWOg5OLOYUoHsIbglszhJtaVSolF+ZMS&#10;Aaf0NyFJU2Hy05hJbD8xxmGcC+0nyVSzSqTwk6uz6KFhg0dMPxIGZonxR+6eYEAmkoE7Zdnjg6uI&#10;3Ts6539LLDmPHjEyaD86t40G+xaBwqr6yAk/iJSkCSptoTo9WGIh/R1n+LrBd9sw5x+Yxc+CL40D&#10;wN/jIhV0JYV+R0kN9tdb9wGPPYxWSjr8fCV1P/fMCkrUV43d/Xkyw64hPh5mV/MpHuy5ZXtu0ft2&#10;BdgOExw1hsdtwHs1bKWF9hnnxDJERRPTHGOXlHs7HFY+DQWcNFwslxGGP9Qwv9GPhgfyoGroy6fj&#10;M7Omb16PXX8Hw0dlxaseTtjgqWG59yCb2OAvuvZ64++OjdNPojA+zs8R9TIvF78BAAD//wMAUEsD&#10;BBQABgAIAAAAIQCrBEeY4gAAAAoBAAAPAAAAZHJzL2Rvd25yZXYueG1sTI/BTsMwEETvSPyDtUhc&#10;UGs7BVpCNhWqVAlxqKDtoUfHNnGU2I5ipw1/j3uC42qeZt4W68l25KyH0HiHwOcMiHbSq8bVCMfD&#10;drYCEqJwSnTeaYQfHWBd3t4UIlf+4r70eR9rkkpcyAWCibHPKQ3SaCvC3PfapezbD1bEdA41VYO4&#10;pHLb0YyxZ2pF49KCEb3eGC3b/WgR2s+H98fdBz1tqrE1W3aS7YpLxPu76e0VSNRT/IPhqp/UoUxO&#10;lR+dCqRDmC05TyhCli2AXAH+lL0AqRAWbAm0LOj/F8pfAAAA//8DAFBLAQItABQABgAIAAAAIQC2&#10;gziS/gAAAOEBAAATAAAAAAAAAAAAAAAAAAAAAABbQ29udGVudF9UeXBlc10ueG1sUEsBAi0AFAAG&#10;AAgAAAAhADj9If/WAAAAlAEAAAsAAAAAAAAAAAAAAAAALwEAAF9yZWxzLy5yZWxzUEsBAi0AFAAG&#10;AAgAAAAhAAGdTUqJAgAAdwUAAA4AAAAAAAAAAAAAAAAALgIAAGRycy9lMm9Eb2MueG1sUEsBAi0A&#10;FAAGAAgAAAAhAKsER5jiAAAACgEAAA8AAAAAAAAAAAAAAAAA4wQAAGRycy9kb3ducmV2LnhtbFBL&#10;BQYAAAAABAAEAPMAAADyBQAAAAA=&#10;" fillcolor="#ffc000" stroked="f" strokeweight="1pt"/>
          </w:pict>
        </mc:Fallback>
      </mc:AlternateContent>
    </w:r>
    <w:r w:rsidR="00BB2969" w:rsidRPr="00E1262A">
      <w:rPr>
        <w:rFonts w:ascii="Montserrat" w:hAnsi="Montserrat"/>
        <w:noProof/>
      </w:rPr>
      <mc:AlternateContent>
        <mc:Choice Requires="wps">
          <w:drawing>
            <wp:anchor distT="0" distB="0" distL="114300" distR="114300" simplePos="0" relativeHeight="251658240" behindDoc="0" locked="0" layoutInCell="1" allowOverlap="1" wp14:anchorId="31CE378A" wp14:editId="205309E5">
              <wp:simplePos x="0" y="0"/>
              <wp:positionH relativeFrom="column">
                <wp:posOffset>-450215</wp:posOffset>
              </wp:positionH>
              <wp:positionV relativeFrom="paragraph">
                <wp:posOffset>193675</wp:posOffset>
              </wp:positionV>
              <wp:extent cx="7772400" cy="243840"/>
              <wp:effectExtent l="0" t="0" r="0" b="3810"/>
              <wp:wrapNone/>
              <wp:docPr id="116712976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43840"/>
                      </a:xfrm>
                      <a:prstGeom prst="rect">
                        <a:avLst/>
                      </a:prstGeom>
                      <a:solidFill>
                        <a:srgbClr val="1E20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3BB6E7" id="Rectangle 1" o:spid="_x0000_s1026" alt="&quot;&quot;" style="position:absolute;margin-left:-35.45pt;margin-top:15.25pt;width:612pt;height:1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NbjQIAAHgFAAAOAAAAZHJzL2Uyb0RvYy54bWysVE1v2zAMvQ/YfxB0X+x46dIZcYogXYcB&#10;QVusHXpWZCk2JouapMTJfn0p+aNBV+ww7CJI4uMj+URxcXVsFDkI62rQBZ1OUkqE5lDWelfQH483&#10;Hy4pcZ7pkinQoqAn4ejV8v27RWtykUEFqhSWIIl2eWsKWnlv8iRxvBINcxMwQqNRgm2Yx6PdJaVl&#10;LbI3KsnS9FPSgi2NBS6cw9vrzkiXkV9Kwf2dlE54ogqKufm42rhuw5osFyzfWWaqmvdpsH/IomG1&#10;xqAj1TXzjOxt/QdVU3MLDqSfcGgSkLLmItaA1UzTV9U8VMyIWAuK48wok/t/tPz28GDubUjdmQ3w&#10;nw4VSVrj8tESDq7HHKVtAhYTJ8eo4mlUURw94Xg5n8+zWYpic7Rls4+XsyhzwvLB21jnvwpoSNgU&#10;1OIrRfHYYeN8iM/yARITA1WXN7VS8WB327Wy5MDwRadfsnS+Do+ILu4cpnQAawhunTncxMK6WmJV&#10;/qREwCn9XUhSl5h9FjOJ/SfGOIxzof20M1WsFH34ixTr7KOHjg0eMZdIGJglxh+5e4IB2ZEM3B1N&#10;jw+uIrbv6Jz+LbHOefSIkUH70bmpNdi3CBRW1Ufu8INInTRBpS2Up3tLLHSfxxl+U+O7bZjz98zi&#10;b8Gnxgng73CRCtqCQr+jpAL7+637gMcmRislLf6+grpfe2YFJeqbxvb+PJ1h1xAfD7OLeYYHe27Z&#10;nlv0vllDaAecNYbHbcB7NWylheYJB8UqREUT0xxjF5R7OxzWvpsKOGq4WK0iDL+oYX6jHwwP5EHV&#10;0JePxydmTd+8Htv+FoafyvJXPdxhg6eG1d6DrGODv+ja643fOzZOP4rC/Dg/R9TLwFw+AwAA//8D&#10;AFBLAwQUAAYACAAAACEAubF+8uAAAAAKAQAADwAAAGRycy9kb3ducmV2LnhtbEyPTU/CQBRF9yb+&#10;h8kzcQczlVCh9JWgxqUxVDRhN3SebXU+ms4Uyr93WMny5Z7ce16+Ho1mR+p96yxCMhXAyFZOtbZG&#10;2H28ThbAfJBWSe0sIZzJw7q4vcllptzJbulYhprFEuszidCE0GWc+6ohI/3UdWRj9u16I0M8+5qr&#10;Xp5iudH8QYiUG9nauNDIjp4bqn7LwSDoXW1e0p/k07y/bcWmH8qvp/0Z8f5u3KyABRrDPwwX/agO&#10;RXQ6uMEqzzTC5FEsI4owE3NgFyCZzxJgB4R0sQRe5Pz6heIPAAD//wMAUEsBAi0AFAAGAAgAAAAh&#10;ALaDOJL+AAAA4QEAABMAAAAAAAAAAAAAAAAAAAAAAFtDb250ZW50X1R5cGVzXS54bWxQSwECLQAU&#10;AAYACAAAACEAOP0h/9YAAACUAQAACwAAAAAAAAAAAAAAAAAvAQAAX3JlbHMvLnJlbHNQSwECLQAU&#10;AAYACAAAACEA1MHzW40CAAB4BQAADgAAAAAAAAAAAAAAAAAuAgAAZHJzL2Uyb0RvYy54bWxQSwEC&#10;LQAUAAYACAAAACEAubF+8uAAAAAKAQAADwAAAAAAAAAAAAAAAADnBAAAZHJzL2Rvd25yZXYueG1s&#10;UEsFBgAAAAAEAAQA8wAAAPQFAAAAAA==&#10;" fillcolor="#1e207c"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E808E" w14:textId="77777777" w:rsidR="007D4FD6" w:rsidRDefault="007D4FD6" w:rsidP="00C04246">
      <w:pPr>
        <w:spacing w:after="0" w:line="240" w:lineRule="auto"/>
      </w:pPr>
      <w:r>
        <w:separator/>
      </w:r>
    </w:p>
  </w:footnote>
  <w:footnote w:type="continuationSeparator" w:id="0">
    <w:p w14:paraId="67E49AE6" w14:textId="77777777" w:rsidR="007D4FD6" w:rsidRDefault="007D4FD6" w:rsidP="00C0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2B15" w14:textId="77777777" w:rsidR="001F79E5" w:rsidRDefault="001F7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662B" w14:textId="79FFE327" w:rsidR="00C04246" w:rsidRPr="00C04246" w:rsidRDefault="00C04246" w:rsidP="00083B5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6E05" w14:textId="5EBDF713" w:rsidR="0034376A" w:rsidRDefault="007E476D">
    <w:pPr>
      <w:pStyle w:val="Header"/>
    </w:pPr>
    <w:r>
      <w:rPr>
        <w:noProof/>
      </w:rPr>
      <mc:AlternateContent>
        <mc:Choice Requires="wps">
          <w:drawing>
            <wp:anchor distT="0" distB="0" distL="114300" distR="114300" simplePos="0" relativeHeight="251655168" behindDoc="0" locked="0" layoutInCell="1" allowOverlap="1" wp14:anchorId="7BE61569" wp14:editId="08ED65EA">
              <wp:simplePos x="0" y="0"/>
              <wp:positionH relativeFrom="column">
                <wp:posOffset>-457200</wp:posOffset>
              </wp:positionH>
              <wp:positionV relativeFrom="paragraph">
                <wp:posOffset>-451757</wp:posOffset>
              </wp:positionV>
              <wp:extent cx="7768046" cy="243840"/>
              <wp:effectExtent l="0" t="0" r="4445" b="3810"/>
              <wp:wrapNone/>
              <wp:docPr id="1949121008"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8046" cy="243840"/>
                      </a:xfrm>
                      <a:prstGeom prst="rect">
                        <a:avLst/>
                      </a:prstGeom>
                      <a:solidFill>
                        <a:srgbClr val="1E207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966DB2" id="Rectangle 4" o:spid="_x0000_s1026" alt="&quot;&quot;" style="position:absolute;margin-left:-36pt;margin-top:-35.55pt;width:611.65pt;height:19.2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GufwIAAF8FAAAOAAAAZHJzL2Uyb0RvYy54bWysVMFu2zAMvQ/YPwi6r3aytOmCOkWQrsOA&#10;oi3aDj0rshQbkEWNUuJkXz9KdpyuLXYYdpElkXwknx91cblrDNsq9DXYgo9Ocs6UlVDWdl3wH0/X&#10;n84580HYUhiwquB75fnl/OOHi9bN1BgqMKVCRiDWz1pX8CoEN8syLyvVCH8CTlkyasBGBDriOitR&#10;tITemGyc52dZC1g6BKm8p9urzsjnCV9rJcOd1l4FZgpOtYW0YlpXcc3mF2K2RuGqWvZliH+oohG1&#10;paQD1JUIgm2wfgPV1BLBgw4nEpoMtK6lSj1QN6P8VTePlXAq9ULkeDfQ5P8frLzdPrp7JBpa52ee&#10;trGLncYmfqk+tktk7Qey1C4wSZfT6dl5PjnjTJJtPPl8PklsZsdohz58U9CwuCk40s9IHIntjQ+U&#10;kVwPLjGZB1OX17Ux6YDr1dIg2wr6caOv43y6jP+KQv5wMzY6W4hhnTneZMde0i7sjYp+xj4ozeqS&#10;qh+nSpLM1JBHSKlsGHWmSpSqT3+a54fehohUSwKMyJryD9g9QJTwW+yuyt4/hqqk0iE4/1thXfAQ&#10;kTKDDUNwU1vA9wAMddVn7vwPJHXURJZWUO7vkSF0M+KdvK7pv90IH+4F0lDQ+NCghztatIG24NDv&#10;OKsAf713H/1Jq2TlrKUhK7j/uRGoODPfLan4y2hCqmEhHSan0zEd8KVl9dJiN80SohzoSXEybaN/&#10;MIetRmie6T1YxKxkElZS7oLLgIfDMnTDTy+KVItFcqNJdCLc2EcnI3hkNeryafcs0PXiDST7WzgM&#10;pJi90nDnGyMtLDYBdJ0EfuS155umOAmnf3HiM/HynLyO7+L8NwAAAP//AwBQSwMEFAAGAAgAAAAh&#10;ALB0ehzhAAAADAEAAA8AAABkcnMvZG93bnJldi54bWxMj8FOwzAQRO9I/IO1SNxax6loUYhTFRBH&#10;hBpKpd7ceEkC9jqKnTb9e5xTue3ujGbf5OvRGnbC3reOJIh5AgypcrqlWsLu8232CMwHRVoZRyjh&#10;gh7Wxe1NrjLtzrTFUxlqFkPIZ0pCE0KXce6rBq3yc9chRe3b9VaFuPY11706x3BreJokS25VS/FD&#10;ozp8abD6LQcrwexq+7r8EV/2432bbPqh3D8fLlLe342bJ2ABx3A1w4Qf0aGITEc3kPbMSJit0tgl&#10;TIMQwCaHeBALYMd4WqQr4EXO/5co/gAAAP//AwBQSwECLQAUAAYACAAAACEAtoM4kv4AAADhAQAA&#10;EwAAAAAAAAAAAAAAAAAAAAAAW0NvbnRlbnRfVHlwZXNdLnhtbFBLAQItABQABgAIAAAAIQA4/SH/&#10;1gAAAJQBAAALAAAAAAAAAAAAAAAAAC8BAABfcmVscy8ucmVsc1BLAQItABQABgAIAAAAIQBN+jGu&#10;fwIAAF8FAAAOAAAAAAAAAAAAAAAAAC4CAABkcnMvZTJvRG9jLnhtbFBLAQItABQABgAIAAAAIQCw&#10;dHoc4QAAAAwBAAAPAAAAAAAAAAAAAAAAANkEAABkcnMvZG93bnJldi54bWxQSwUGAAAAAAQABADz&#10;AAAA5wUAAAAA&#10;" fillcolor="#1e207c" stroked="f" strokeweight="1pt"/>
          </w:pict>
        </mc:Fallback>
      </mc:AlternateContent>
    </w:r>
    <w:r>
      <w:rPr>
        <w:noProof/>
      </w:rPr>
      <mc:AlternateContent>
        <mc:Choice Requires="wps">
          <w:drawing>
            <wp:anchor distT="0" distB="0" distL="114300" distR="114300" simplePos="0" relativeHeight="251656192" behindDoc="0" locked="0" layoutInCell="1" allowOverlap="1" wp14:anchorId="3EFD2175" wp14:editId="42449A1A">
              <wp:simplePos x="0" y="0"/>
              <wp:positionH relativeFrom="column">
                <wp:posOffset>-462915</wp:posOffset>
              </wp:positionH>
              <wp:positionV relativeFrom="paragraph">
                <wp:posOffset>-212090</wp:posOffset>
              </wp:positionV>
              <wp:extent cx="7985760" cy="53340"/>
              <wp:effectExtent l="0" t="0" r="0" b="3810"/>
              <wp:wrapNone/>
              <wp:docPr id="1294292946"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F2A34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E90F0" id="Rectangle 4" o:spid="_x0000_s1026" alt="&quot;&quot;" style="position:absolute;margin-left:-36.45pt;margin-top:-16.7pt;width:628.8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RFfwIAAF4FAAAOAAAAZHJzL2Uyb0RvYy54bWysVE1v2zAMvQ/YfxB0X22nST+COkXQIsOA&#10;oi3WDj0rspQYkEWNUuJkv36U7DhdW+ww7GJLIvlIPj3q6nrXGLZV6GuwJS9Ocs6UlVDVdlXyH8+L&#10;Lxec+SBsJQxYVfK98vx69vnTVeumagRrMJVCRiDWT1tX8nUIbpplXq5VI/wJOGXJqAEbEWiLq6xC&#10;0RJ6Y7JRnp9lLWDlEKTynk5vOyOfJXytlQwPWnsVmCk51RbSF9N3Gb/Z7EpMVyjcupZ9GeIfqmhE&#10;bSnpAHUrgmAbrN9BNbVE8KDDiYQmA61rqVIP1E2Rv+nmaS2cSr0QOd4NNPn/Byvvt0/uEYmG1vmp&#10;p2XsYqexiX+qj+0SWfuBLLULTNLh+eXF5PyMOJVkm5yejhOZ2THYoQ9fFTQsLkqOdBeJIrG984ES&#10;kuvBJebyYOpqURuTNrha3hhkW0H3thjNT8dFvCoK+cPN2OhsIYZ15niSHVtJq7A3KvoZ+11pVldU&#10;/ChVklSmhjxCSmVD0ZnWolJd+mKS54fehohUSwKMyJryD9g9QFTwe+yuyt4/hqok0iE4/1thXfAQ&#10;kTKDDUNwU1vAjwAMddVn7vwPJHXURJaWUO0fkSF0I+KdXNR0b3fCh0eBNBN00zTn4YE+2kBbcuhX&#10;nK0Bf310Hv1JqmTlrKUZK7n/uRGoODPfLIn4shiTalhIm/HkfEQbfG1ZvrbYTXMDJIeCXhQn0zL6&#10;B3NYaoTmhZ6DecxKJmEl5S65DHjY3IRu9ulBkWo+T240iE6EO/vkZASPrEZdPu9eBLpevIFUfw+H&#10;eRTTNxrufGOkhfkmgK6TwI+89nzTECfh9A9OfCVe75PX8Vmc/QYAAP//AwBQSwMEFAAGAAgAAAAh&#10;APBJHS7iAAAADAEAAA8AAABkcnMvZG93bnJldi54bWxMj01PwkAQhu8m/ofNmHiDXQpYrN0SYqIx&#10;MR5ECdelHdqmu7NNd4H67x1OepuPJ+88k69HZ8UZh9B60jCbKhBIpa9aqjV8f71MViBCNFQZ6wk1&#10;/GCAdXF7k5us8hf6xPM21oJDKGRGQxNjn0kZygadCVPfI/Hu6AdnIrdDLavBXDjcWZko9SCdaYkv&#10;NKbH5wbLbntyGpb7YN86u9+0aXqsP17Vrnsfd1rf342bJxARx/gHw1Wf1aFgp4M/URWE1TBJk0dG&#10;uZjPFyCuxGy1SEEceJQsFcgil/+fKH4BAAD//wMAUEsBAi0AFAAGAAgAAAAhALaDOJL+AAAA4QEA&#10;ABMAAAAAAAAAAAAAAAAAAAAAAFtDb250ZW50X1R5cGVzXS54bWxQSwECLQAUAAYACAAAACEAOP0h&#10;/9YAAACUAQAACwAAAAAAAAAAAAAAAAAvAQAAX3JlbHMvLnJlbHNQSwECLQAUAAYACAAAACEAB7kE&#10;RX8CAABeBQAADgAAAAAAAAAAAAAAAAAuAgAAZHJzL2Uyb0RvYy54bWxQSwECLQAUAAYACAAAACEA&#10;8EkdLuIAAAAMAQAADwAAAAAAAAAAAAAAAADZBAAAZHJzL2Rvd25yZXYueG1sUEsFBgAAAAAEAAQA&#10;8wAAAOgFAAAAAA==&#10;" fillcolor="#f2a341" stroked="f" strokeweight="1pt"/>
          </w:pict>
        </mc:Fallback>
      </mc:AlternateContent>
    </w:r>
    <w:r>
      <w:rPr>
        <w:noProof/>
      </w:rPr>
      <w:drawing>
        <wp:anchor distT="0" distB="0" distL="114300" distR="114300" simplePos="0" relativeHeight="251657216" behindDoc="0" locked="0" layoutInCell="1" allowOverlap="1" wp14:anchorId="44A36924" wp14:editId="146060AB">
          <wp:simplePos x="0" y="0"/>
          <wp:positionH relativeFrom="column">
            <wp:posOffset>2781300</wp:posOffset>
          </wp:positionH>
          <wp:positionV relativeFrom="paragraph">
            <wp:posOffset>-76200</wp:posOffset>
          </wp:positionV>
          <wp:extent cx="1646063" cy="737680"/>
          <wp:effectExtent l="0" t="0" r="0" b="0"/>
          <wp:wrapThrough wrapText="bothSides">
            <wp:wrapPolygon edited="0">
              <wp:start x="16500" y="0"/>
              <wp:lineTo x="0" y="8372"/>
              <wp:lineTo x="0" y="12279"/>
              <wp:lineTo x="1500" y="18977"/>
              <wp:lineTo x="2000" y="20093"/>
              <wp:lineTo x="18750" y="20093"/>
              <wp:lineTo x="19250" y="18977"/>
              <wp:lineTo x="20750" y="12279"/>
              <wp:lineTo x="20750" y="10047"/>
              <wp:lineTo x="18000" y="0"/>
              <wp:lineTo x="16500" y="0"/>
            </wp:wrapPolygon>
          </wp:wrapThrough>
          <wp:docPr id="62008475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8475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46063" cy="737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368"/>
    <w:multiLevelType w:val="multilevel"/>
    <w:tmpl w:val="C1C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E1CE6"/>
    <w:multiLevelType w:val="multilevel"/>
    <w:tmpl w:val="CC44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51845"/>
    <w:multiLevelType w:val="multilevel"/>
    <w:tmpl w:val="853A9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671A2"/>
    <w:multiLevelType w:val="multilevel"/>
    <w:tmpl w:val="6A24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134BE"/>
    <w:multiLevelType w:val="hybridMultilevel"/>
    <w:tmpl w:val="59428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E7F82"/>
    <w:multiLevelType w:val="multilevel"/>
    <w:tmpl w:val="EE7C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6959D6"/>
    <w:multiLevelType w:val="multilevel"/>
    <w:tmpl w:val="4CDA95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EF4EF6"/>
    <w:multiLevelType w:val="hybridMultilevel"/>
    <w:tmpl w:val="EB6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630F0C"/>
    <w:multiLevelType w:val="multilevel"/>
    <w:tmpl w:val="DC5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97C2F"/>
    <w:multiLevelType w:val="multilevel"/>
    <w:tmpl w:val="E0F2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B282A"/>
    <w:multiLevelType w:val="multilevel"/>
    <w:tmpl w:val="1BA0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5C2C6A"/>
    <w:multiLevelType w:val="multilevel"/>
    <w:tmpl w:val="1072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0F4374"/>
    <w:multiLevelType w:val="hybridMultilevel"/>
    <w:tmpl w:val="3F16B4E2"/>
    <w:lvl w:ilvl="0" w:tplc="E62CD008">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382468F4"/>
    <w:multiLevelType w:val="hybridMultilevel"/>
    <w:tmpl w:val="B7BC4CF8"/>
    <w:lvl w:ilvl="0" w:tplc="29CE187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45F52"/>
    <w:multiLevelType w:val="multilevel"/>
    <w:tmpl w:val="40E4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0C21C7"/>
    <w:multiLevelType w:val="multilevel"/>
    <w:tmpl w:val="F1DE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955F9E"/>
    <w:multiLevelType w:val="hybridMultilevel"/>
    <w:tmpl w:val="A7C23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8517D"/>
    <w:multiLevelType w:val="multilevel"/>
    <w:tmpl w:val="2EA032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62D7F"/>
    <w:multiLevelType w:val="multilevel"/>
    <w:tmpl w:val="3DAA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3314B"/>
    <w:multiLevelType w:val="hybridMultilevel"/>
    <w:tmpl w:val="0C2663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55BE1"/>
    <w:multiLevelType w:val="hybridMultilevel"/>
    <w:tmpl w:val="30C2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F376E8"/>
    <w:multiLevelType w:val="multilevel"/>
    <w:tmpl w:val="C6C0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201732">
    <w:abstractNumId w:val="3"/>
  </w:num>
  <w:num w:numId="2" w16cid:durableId="141586114">
    <w:abstractNumId w:val="5"/>
  </w:num>
  <w:num w:numId="3" w16cid:durableId="1680154520">
    <w:abstractNumId w:val="9"/>
  </w:num>
  <w:num w:numId="4" w16cid:durableId="1519656265">
    <w:abstractNumId w:val="10"/>
  </w:num>
  <w:num w:numId="5" w16cid:durableId="247080217">
    <w:abstractNumId w:val="14"/>
  </w:num>
  <w:num w:numId="6" w16cid:durableId="1639339424">
    <w:abstractNumId w:val="21"/>
  </w:num>
  <w:num w:numId="7" w16cid:durableId="25181683">
    <w:abstractNumId w:val="15"/>
  </w:num>
  <w:num w:numId="8" w16cid:durableId="737292636">
    <w:abstractNumId w:val="6"/>
  </w:num>
  <w:num w:numId="9" w16cid:durableId="1822229757">
    <w:abstractNumId w:val="6"/>
    <w:lvlOverride w:ilvl="1">
      <w:lvl w:ilvl="1">
        <w:numFmt w:val="bullet"/>
        <w:lvlText w:val=""/>
        <w:lvlJc w:val="left"/>
        <w:pPr>
          <w:tabs>
            <w:tab w:val="num" w:pos="1440"/>
          </w:tabs>
          <w:ind w:left="1440" w:hanging="360"/>
        </w:pPr>
        <w:rPr>
          <w:rFonts w:ascii="Symbol" w:hAnsi="Symbol" w:hint="default"/>
          <w:sz w:val="20"/>
        </w:rPr>
      </w:lvl>
    </w:lvlOverride>
  </w:num>
  <w:num w:numId="10" w16cid:durableId="1599482803">
    <w:abstractNumId w:val="6"/>
    <w:lvlOverride w:ilvl="1">
      <w:lvl w:ilvl="1">
        <w:numFmt w:val="bullet"/>
        <w:lvlText w:val=""/>
        <w:lvlJc w:val="left"/>
        <w:pPr>
          <w:tabs>
            <w:tab w:val="num" w:pos="1440"/>
          </w:tabs>
          <w:ind w:left="1440" w:hanging="360"/>
        </w:pPr>
        <w:rPr>
          <w:rFonts w:ascii="Symbol" w:hAnsi="Symbol" w:hint="default"/>
          <w:sz w:val="20"/>
        </w:rPr>
      </w:lvl>
    </w:lvlOverride>
  </w:num>
  <w:num w:numId="11" w16cid:durableId="1005785893">
    <w:abstractNumId w:val="6"/>
    <w:lvlOverride w:ilvl="1">
      <w:lvl w:ilvl="1">
        <w:numFmt w:val="bullet"/>
        <w:lvlText w:val=""/>
        <w:lvlJc w:val="left"/>
        <w:pPr>
          <w:tabs>
            <w:tab w:val="num" w:pos="1440"/>
          </w:tabs>
          <w:ind w:left="1440" w:hanging="360"/>
        </w:pPr>
        <w:rPr>
          <w:rFonts w:ascii="Symbol" w:hAnsi="Symbol" w:hint="default"/>
          <w:sz w:val="20"/>
        </w:rPr>
      </w:lvl>
    </w:lvlOverride>
  </w:num>
  <w:num w:numId="12" w16cid:durableId="212810667">
    <w:abstractNumId w:val="8"/>
  </w:num>
  <w:num w:numId="13" w16cid:durableId="1161001228">
    <w:abstractNumId w:val="1"/>
  </w:num>
  <w:num w:numId="14" w16cid:durableId="909081119">
    <w:abstractNumId w:val="2"/>
  </w:num>
  <w:num w:numId="15" w16cid:durableId="94862902">
    <w:abstractNumId w:val="11"/>
  </w:num>
  <w:num w:numId="16" w16cid:durableId="739988406">
    <w:abstractNumId w:val="18"/>
  </w:num>
  <w:num w:numId="17" w16cid:durableId="1462265351">
    <w:abstractNumId w:val="0"/>
  </w:num>
  <w:num w:numId="18" w16cid:durableId="550650518">
    <w:abstractNumId w:val="17"/>
  </w:num>
  <w:num w:numId="19" w16cid:durableId="334118134">
    <w:abstractNumId w:val="12"/>
  </w:num>
  <w:num w:numId="20" w16cid:durableId="393312903">
    <w:abstractNumId w:val="16"/>
  </w:num>
  <w:num w:numId="21" w16cid:durableId="1401322365">
    <w:abstractNumId w:val="4"/>
  </w:num>
  <w:num w:numId="22" w16cid:durableId="1547176330">
    <w:abstractNumId w:val="7"/>
  </w:num>
  <w:num w:numId="23" w16cid:durableId="1596523612">
    <w:abstractNumId w:val="20"/>
  </w:num>
  <w:num w:numId="24" w16cid:durableId="1684045635">
    <w:abstractNumId w:val="13"/>
  </w:num>
  <w:num w:numId="25" w16cid:durableId="34413472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HEN Regina * DAS">
    <w15:presenceInfo w15:providerId="AD" w15:userId="S::Regina.CASHEN@das.oregon.gov::c794ba6a-72d8-4bb0-9ab8-64b445028e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46"/>
    <w:rsid w:val="000104D0"/>
    <w:rsid w:val="0001337D"/>
    <w:rsid w:val="00021BEC"/>
    <w:rsid w:val="00025811"/>
    <w:rsid w:val="000411C2"/>
    <w:rsid w:val="0004150E"/>
    <w:rsid w:val="00044D20"/>
    <w:rsid w:val="000505B9"/>
    <w:rsid w:val="00055F36"/>
    <w:rsid w:val="00066D54"/>
    <w:rsid w:val="00067B47"/>
    <w:rsid w:val="000749C2"/>
    <w:rsid w:val="000756B1"/>
    <w:rsid w:val="00083B5E"/>
    <w:rsid w:val="00086248"/>
    <w:rsid w:val="00091753"/>
    <w:rsid w:val="000A53F5"/>
    <w:rsid w:val="000C5FD2"/>
    <w:rsid w:val="000D5CA6"/>
    <w:rsid w:val="000E4C2E"/>
    <w:rsid w:val="000E5A1A"/>
    <w:rsid w:val="000E6C6D"/>
    <w:rsid w:val="000F4D01"/>
    <w:rsid w:val="00101BB1"/>
    <w:rsid w:val="00105CD8"/>
    <w:rsid w:val="001122B2"/>
    <w:rsid w:val="00112C8C"/>
    <w:rsid w:val="00113690"/>
    <w:rsid w:val="0011579D"/>
    <w:rsid w:val="001168B7"/>
    <w:rsid w:val="00116EC6"/>
    <w:rsid w:val="00126037"/>
    <w:rsid w:val="00130D30"/>
    <w:rsid w:val="001310EE"/>
    <w:rsid w:val="0014065D"/>
    <w:rsid w:val="00146C03"/>
    <w:rsid w:val="00151A46"/>
    <w:rsid w:val="00157CB3"/>
    <w:rsid w:val="0016006C"/>
    <w:rsid w:val="00166A15"/>
    <w:rsid w:val="00172D1F"/>
    <w:rsid w:val="00173372"/>
    <w:rsid w:val="0017672A"/>
    <w:rsid w:val="00186740"/>
    <w:rsid w:val="001A05BF"/>
    <w:rsid w:val="001A4E47"/>
    <w:rsid w:val="001A6568"/>
    <w:rsid w:val="001B3819"/>
    <w:rsid w:val="001B4158"/>
    <w:rsid w:val="001B537C"/>
    <w:rsid w:val="001B6222"/>
    <w:rsid w:val="001B6786"/>
    <w:rsid w:val="001C5DF6"/>
    <w:rsid w:val="001D0030"/>
    <w:rsid w:val="001E5F96"/>
    <w:rsid w:val="001F505B"/>
    <w:rsid w:val="001F5E9E"/>
    <w:rsid w:val="001F79E5"/>
    <w:rsid w:val="00200886"/>
    <w:rsid w:val="00216A55"/>
    <w:rsid w:val="00220E5F"/>
    <w:rsid w:val="00236CE0"/>
    <w:rsid w:val="00240DDD"/>
    <w:rsid w:val="00241612"/>
    <w:rsid w:val="00241A87"/>
    <w:rsid w:val="002422A5"/>
    <w:rsid w:val="00245E81"/>
    <w:rsid w:val="0025231F"/>
    <w:rsid w:val="002602AB"/>
    <w:rsid w:val="00272039"/>
    <w:rsid w:val="00274164"/>
    <w:rsid w:val="002746D8"/>
    <w:rsid w:val="0027535F"/>
    <w:rsid w:val="002804DC"/>
    <w:rsid w:val="0029099E"/>
    <w:rsid w:val="0029552B"/>
    <w:rsid w:val="002A003A"/>
    <w:rsid w:val="002A6416"/>
    <w:rsid w:val="002A7147"/>
    <w:rsid w:val="002B39B6"/>
    <w:rsid w:val="002C41BD"/>
    <w:rsid w:val="002D52C0"/>
    <w:rsid w:val="002E29E8"/>
    <w:rsid w:val="002E4F51"/>
    <w:rsid w:val="002E531C"/>
    <w:rsid w:val="002F0142"/>
    <w:rsid w:val="002F03F3"/>
    <w:rsid w:val="002F249B"/>
    <w:rsid w:val="002F3C8C"/>
    <w:rsid w:val="003058F0"/>
    <w:rsid w:val="00307D16"/>
    <w:rsid w:val="00317010"/>
    <w:rsid w:val="00321635"/>
    <w:rsid w:val="0034309E"/>
    <w:rsid w:val="0034376A"/>
    <w:rsid w:val="003448B2"/>
    <w:rsid w:val="003535B8"/>
    <w:rsid w:val="00355822"/>
    <w:rsid w:val="00365417"/>
    <w:rsid w:val="003700D2"/>
    <w:rsid w:val="00372962"/>
    <w:rsid w:val="00377261"/>
    <w:rsid w:val="0038005F"/>
    <w:rsid w:val="00391740"/>
    <w:rsid w:val="003936EF"/>
    <w:rsid w:val="003A0A7B"/>
    <w:rsid w:val="003C1A6B"/>
    <w:rsid w:val="003C4EF3"/>
    <w:rsid w:val="003D2063"/>
    <w:rsid w:val="003D5628"/>
    <w:rsid w:val="003D592F"/>
    <w:rsid w:val="003E25EE"/>
    <w:rsid w:val="003E28B2"/>
    <w:rsid w:val="003E5099"/>
    <w:rsid w:val="003E6552"/>
    <w:rsid w:val="003E6C3C"/>
    <w:rsid w:val="003F18CA"/>
    <w:rsid w:val="003F43DE"/>
    <w:rsid w:val="004001D7"/>
    <w:rsid w:val="00413C1E"/>
    <w:rsid w:val="00415664"/>
    <w:rsid w:val="0041571E"/>
    <w:rsid w:val="004248F7"/>
    <w:rsid w:val="00431A9F"/>
    <w:rsid w:val="004331FD"/>
    <w:rsid w:val="00434CC9"/>
    <w:rsid w:val="00441B8F"/>
    <w:rsid w:val="00442001"/>
    <w:rsid w:val="00461278"/>
    <w:rsid w:val="00467330"/>
    <w:rsid w:val="004732A0"/>
    <w:rsid w:val="00475205"/>
    <w:rsid w:val="00475CC3"/>
    <w:rsid w:val="0047744D"/>
    <w:rsid w:val="0048015A"/>
    <w:rsid w:val="004809B4"/>
    <w:rsid w:val="004A28CD"/>
    <w:rsid w:val="004A5A14"/>
    <w:rsid w:val="004A6898"/>
    <w:rsid w:val="004C6C84"/>
    <w:rsid w:val="004D1FEF"/>
    <w:rsid w:val="004D281B"/>
    <w:rsid w:val="004D4CE0"/>
    <w:rsid w:val="004E21B0"/>
    <w:rsid w:val="004E37DA"/>
    <w:rsid w:val="004F2AEC"/>
    <w:rsid w:val="004F2EE2"/>
    <w:rsid w:val="004F4358"/>
    <w:rsid w:val="00502ECD"/>
    <w:rsid w:val="0050501B"/>
    <w:rsid w:val="00513F31"/>
    <w:rsid w:val="00533F5D"/>
    <w:rsid w:val="0054525F"/>
    <w:rsid w:val="0054751E"/>
    <w:rsid w:val="0054790A"/>
    <w:rsid w:val="00551B7A"/>
    <w:rsid w:val="00557665"/>
    <w:rsid w:val="00557829"/>
    <w:rsid w:val="0056605B"/>
    <w:rsid w:val="005757E0"/>
    <w:rsid w:val="00576055"/>
    <w:rsid w:val="005768B6"/>
    <w:rsid w:val="00581944"/>
    <w:rsid w:val="00582F8E"/>
    <w:rsid w:val="00584ED0"/>
    <w:rsid w:val="005850B3"/>
    <w:rsid w:val="0059324B"/>
    <w:rsid w:val="00593A6F"/>
    <w:rsid w:val="00593B48"/>
    <w:rsid w:val="005963E1"/>
    <w:rsid w:val="005B0368"/>
    <w:rsid w:val="005B0AF8"/>
    <w:rsid w:val="005F20D2"/>
    <w:rsid w:val="005F26FA"/>
    <w:rsid w:val="00600FA1"/>
    <w:rsid w:val="00604E3A"/>
    <w:rsid w:val="00605278"/>
    <w:rsid w:val="00611D63"/>
    <w:rsid w:val="0061328B"/>
    <w:rsid w:val="006147AF"/>
    <w:rsid w:val="00617CBA"/>
    <w:rsid w:val="00630C29"/>
    <w:rsid w:val="00641839"/>
    <w:rsid w:val="0064663A"/>
    <w:rsid w:val="006468A4"/>
    <w:rsid w:val="006505D3"/>
    <w:rsid w:val="0065464D"/>
    <w:rsid w:val="00657F3C"/>
    <w:rsid w:val="006602BB"/>
    <w:rsid w:val="00664969"/>
    <w:rsid w:val="00670DBD"/>
    <w:rsid w:val="00680569"/>
    <w:rsid w:val="00694D11"/>
    <w:rsid w:val="006A1A83"/>
    <w:rsid w:val="006A3919"/>
    <w:rsid w:val="006A700F"/>
    <w:rsid w:val="006B665A"/>
    <w:rsid w:val="006C3886"/>
    <w:rsid w:val="006C554F"/>
    <w:rsid w:val="006C745D"/>
    <w:rsid w:val="006D308C"/>
    <w:rsid w:val="006D352F"/>
    <w:rsid w:val="006D4D09"/>
    <w:rsid w:val="006D715B"/>
    <w:rsid w:val="006E25B9"/>
    <w:rsid w:val="006F135E"/>
    <w:rsid w:val="006F5609"/>
    <w:rsid w:val="006F7722"/>
    <w:rsid w:val="00702806"/>
    <w:rsid w:val="007068E6"/>
    <w:rsid w:val="007141A8"/>
    <w:rsid w:val="00716D79"/>
    <w:rsid w:val="00725344"/>
    <w:rsid w:val="00733E9A"/>
    <w:rsid w:val="007363A3"/>
    <w:rsid w:val="00737921"/>
    <w:rsid w:val="00743873"/>
    <w:rsid w:val="00744DF3"/>
    <w:rsid w:val="007469C0"/>
    <w:rsid w:val="0075016C"/>
    <w:rsid w:val="00776FA4"/>
    <w:rsid w:val="00781B82"/>
    <w:rsid w:val="00782931"/>
    <w:rsid w:val="007909A2"/>
    <w:rsid w:val="00793B7C"/>
    <w:rsid w:val="00793EAA"/>
    <w:rsid w:val="00796871"/>
    <w:rsid w:val="007A1498"/>
    <w:rsid w:val="007B06AC"/>
    <w:rsid w:val="007B7629"/>
    <w:rsid w:val="007C24E4"/>
    <w:rsid w:val="007D4FD6"/>
    <w:rsid w:val="007D5F76"/>
    <w:rsid w:val="007D60FD"/>
    <w:rsid w:val="007E476D"/>
    <w:rsid w:val="007E6F0A"/>
    <w:rsid w:val="007E7DD4"/>
    <w:rsid w:val="007F461B"/>
    <w:rsid w:val="007F4A5B"/>
    <w:rsid w:val="00800EC4"/>
    <w:rsid w:val="0080196D"/>
    <w:rsid w:val="00803582"/>
    <w:rsid w:val="00804CEB"/>
    <w:rsid w:val="00805ADC"/>
    <w:rsid w:val="00807268"/>
    <w:rsid w:val="008138A9"/>
    <w:rsid w:val="0081707E"/>
    <w:rsid w:val="00825C7A"/>
    <w:rsid w:val="008265D5"/>
    <w:rsid w:val="008304B2"/>
    <w:rsid w:val="008357E4"/>
    <w:rsid w:val="00841C78"/>
    <w:rsid w:val="008445D1"/>
    <w:rsid w:val="00853091"/>
    <w:rsid w:val="00863BEB"/>
    <w:rsid w:val="00866593"/>
    <w:rsid w:val="00882103"/>
    <w:rsid w:val="008863B3"/>
    <w:rsid w:val="00897D37"/>
    <w:rsid w:val="008A1D78"/>
    <w:rsid w:val="008A6439"/>
    <w:rsid w:val="008B0DF5"/>
    <w:rsid w:val="008B33B2"/>
    <w:rsid w:val="008B4CC9"/>
    <w:rsid w:val="008C0879"/>
    <w:rsid w:val="008D2538"/>
    <w:rsid w:val="008D3766"/>
    <w:rsid w:val="008D3D55"/>
    <w:rsid w:val="008E03C4"/>
    <w:rsid w:val="008E4E42"/>
    <w:rsid w:val="008F4FA1"/>
    <w:rsid w:val="009105F3"/>
    <w:rsid w:val="00920394"/>
    <w:rsid w:val="00921F87"/>
    <w:rsid w:val="00922FA7"/>
    <w:rsid w:val="00940085"/>
    <w:rsid w:val="009420B5"/>
    <w:rsid w:val="00950044"/>
    <w:rsid w:val="00963C52"/>
    <w:rsid w:val="00966D85"/>
    <w:rsid w:val="009732D8"/>
    <w:rsid w:val="00976982"/>
    <w:rsid w:val="00980B57"/>
    <w:rsid w:val="00986943"/>
    <w:rsid w:val="00995D83"/>
    <w:rsid w:val="009A3A58"/>
    <w:rsid w:val="009A3F07"/>
    <w:rsid w:val="009B22AD"/>
    <w:rsid w:val="009B4857"/>
    <w:rsid w:val="009C4182"/>
    <w:rsid w:val="009C4613"/>
    <w:rsid w:val="009C73E0"/>
    <w:rsid w:val="009D6860"/>
    <w:rsid w:val="009F369A"/>
    <w:rsid w:val="009F3AD6"/>
    <w:rsid w:val="009F3EA0"/>
    <w:rsid w:val="009F64F3"/>
    <w:rsid w:val="009F78CB"/>
    <w:rsid w:val="00A03238"/>
    <w:rsid w:val="00A06B92"/>
    <w:rsid w:val="00A11BFA"/>
    <w:rsid w:val="00A14C9F"/>
    <w:rsid w:val="00A159A8"/>
    <w:rsid w:val="00A160A0"/>
    <w:rsid w:val="00A27B8E"/>
    <w:rsid w:val="00A348D8"/>
    <w:rsid w:val="00A41D1B"/>
    <w:rsid w:val="00A52869"/>
    <w:rsid w:val="00A57DA0"/>
    <w:rsid w:val="00A62464"/>
    <w:rsid w:val="00A630AF"/>
    <w:rsid w:val="00A635BF"/>
    <w:rsid w:val="00A82E7A"/>
    <w:rsid w:val="00A876E5"/>
    <w:rsid w:val="00AA5E52"/>
    <w:rsid w:val="00AB1039"/>
    <w:rsid w:val="00AB6186"/>
    <w:rsid w:val="00AD01E5"/>
    <w:rsid w:val="00AD3390"/>
    <w:rsid w:val="00AD4A00"/>
    <w:rsid w:val="00AD5F41"/>
    <w:rsid w:val="00AF2FD5"/>
    <w:rsid w:val="00AF46E1"/>
    <w:rsid w:val="00B12648"/>
    <w:rsid w:val="00B131E0"/>
    <w:rsid w:val="00B17BE1"/>
    <w:rsid w:val="00B21CCF"/>
    <w:rsid w:val="00B22115"/>
    <w:rsid w:val="00B2640B"/>
    <w:rsid w:val="00B34AA8"/>
    <w:rsid w:val="00B34AFF"/>
    <w:rsid w:val="00B3696B"/>
    <w:rsid w:val="00B36A04"/>
    <w:rsid w:val="00B37805"/>
    <w:rsid w:val="00B51878"/>
    <w:rsid w:val="00B5649A"/>
    <w:rsid w:val="00B56C7F"/>
    <w:rsid w:val="00B5721D"/>
    <w:rsid w:val="00B7727A"/>
    <w:rsid w:val="00B80443"/>
    <w:rsid w:val="00B837D4"/>
    <w:rsid w:val="00B83982"/>
    <w:rsid w:val="00B83ECA"/>
    <w:rsid w:val="00B86806"/>
    <w:rsid w:val="00B87D64"/>
    <w:rsid w:val="00B90795"/>
    <w:rsid w:val="00B90A7D"/>
    <w:rsid w:val="00B95B42"/>
    <w:rsid w:val="00B965A6"/>
    <w:rsid w:val="00BB0179"/>
    <w:rsid w:val="00BB2969"/>
    <w:rsid w:val="00BB77D4"/>
    <w:rsid w:val="00BD3EC2"/>
    <w:rsid w:val="00BD580F"/>
    <w:rsid w:val="00BD762B"/>
    <w:rsid w:val="00BE687E"/>
    <w:rsid w:val="00BE71EF"/>
    <w:rsid w:val="00BF36C7"/>
    <w:rsid w:val="00BF3F26"/>
    <w:rsid w:val="00BF4BB0"/>
    <w:rsid w:val="00BF78C8"/>
    <w:rsid w:val="00C04246"/>
    <w:rsid w:val="00C1643F"/>
    <w:rsid w:val="00C1688C"/>
    <w:rsid w:val="00C172C7"/>
    <w:rsid w:val="00C24553"/>
    <w:rsid w:val="00C25423"/>
    <w:rsid w:val="00C30A3F"/>
    <w:rsid w:val="00C30FA2"/>
    <w:rsid w:val="00C336DD"/>
    <w:rsid w:val="00C3401A"/>
    <w:rsid w:val="00C454EF"/>
    <w:rsid w:val="00C46439"/>
    <w:rsid w:val="00C479EA"/>
    <w:rsid w:val="00C53A79"/>
    <w:rsid w:val="00C55903"/>
    <w:rsid w:val="00C55D35"/>
    <w:rsid w:val="00C55DD0"/>
    <w:rsid w:val="00C63DC2"/>
    <w:rsid w:val="00C704D1"/>
    <w:rsid w:val="00C7339C"/>
    <w:rsid w:val="00C810B1"/>
    <w:rsid w:val="00C8366E"/>
    <w:rsid w:val="00C852EE"/>
    <w:rsid w:val="00C9324A"/>
    <w:rsid w:val="00CB3406"/>
    <w:rsid w:val="00CB3621"/>
    <w:rsid w:val="00CB4843"/>
    <w:rsid w:val="00CB6BC4"/>
    <w:rsid w:val="00CC1022"/>
    <w:rsid w:val="00CC2DD5"/>
    <w:rsid w:val="00CC2DF0"/>
    <w:rsid w:val="00CC4127"/>
    <w:rsid w:val="00CD0A22"/>
    <w:rsid w:val="00CD353A"/>
    <w:rsid w:val="00CD4082"/>
    <w:rsid w:val="00CE1B81"/>
    <w:rsid w:val="00CF456C"/>
    <w:rsid w:val="00CF4CE6"/>
    <w:rsid w:val="00CF4D47"/>
    <w:rsid w:val="00CF5BCD"/>
    <w:rsid w:val="00D225DD"/>
    <w:rsid w:val="00D22C0E"/>
    <w:rsid w:val="00D32613"/>
    <w:rsid w:val="00D338D9"/>
    <w:rsid w:val="00D439E4"/>
    <w:rsid w:val="00D43E49"/>
    <w:rsid w:val="00D50914"/>
    <w:rsid w:val="00D524F6"/>
    <w:rsid w:val="00D55F2D"/>
    <w:rsid w:val="00D57B08"/>
    <w:rsid w:val="00D6480D"/>
    <w:rsid w:val="00D658FF"/>
    <w:rsid w:val="00D745E6"/>
    <w:rsid w:val="00D801AE"/>
    <w:rsid w:val="00D8070E"/>
    <w:rsid w:val="00D845D4"/>
    <w:rsid w:val="00D8672F"/>
    <w:rsid w:val="00D87A1F"/>
    <w:rsid w:val="00D932C6"/>
    <w:rsid w:val="00D97649"/>
    <w:rsid w:val="00DB2B7C"/>
    <w:rsid w:val="00DB46C0"/>
    <w:rsid w:val="00DB6EBC"/>
    <w:rsid w:val="00DC7F1A"/>
    <w:rsid w:val="00DD277F"/>
    <w:rsid w:val="00DD6851"/>
    <w:rsid w:val="00DE2DBE"/>
    <w:rsid w:val="00DF4347"/>
    <w:rsid w:val="00DF4963"/>
    <w:rsid w:val="00DF4C96"/>
    <w:rsid w:val="00DF7AED"/>
    <w:rsid w:val="00E0420B"/>
    <w:rsid w:val="00E05BAF"/>
    <w:rsid w:val="00E104C4"/>
    <w:rsid w:val="00E1164A"/>
    <w:rsid w:val="00E1526C"/>
    <w:rsid w:val="00E17496"/>
    <w:rsid w:val="00E22F81"/>
    <w:rsid w:val="00E31204"/>
    <w:rsid w:val="00E356C7"/>
    <w:rsid w:val="00E35EA8"/>
    <w:rsid w:val="00E478E2"/>
    <w:rsid w:val="00E47F6A"/>
    <w:rsid w:val="00E55202"/>
    <w:rsid w:val="00E66C0F"/>
    <w:rsid w:val="00E678C3"/>
    <w:rsid w:val="00E77CBA"/>
    <w:rsid w:val="00E77CD5"/>
    <w:rsid w:val="00E81463"/>
    <w:rsid w:val="00E86376"/>
    <w:rsid w:val="00E939DF"/>
    <w:rsid w:val="00E93BE0"/>
    <w:rsid w:val="00EA1B5A"/>
    <w:rsid w:val="00EA20CB"/>
    <w:rsid w:val="00EA2621"/>
    <w:rsid w:val="00EA4020"/>
    <w:rsid w:val="00EB187E"/>
    <w:rsid w:val="00EB6584"/>
    <w:rsid w:val="00EB71FD"/>
    <w:rsid w:val="00EC3354"/>
    <w:rsid w:val="00EC56C8"/>
    <w:rsid w:val="00ED0E4D"/>
    <w:rsid w:val="00ED3B21"/>
    <w:rsid w:val="00EE004C"/>
    <w:rsid w:val="00EE2CBE"/>
    <w:rsid w:val="00EE52C2"/>
    <w:rsid w:val="00EF1EDC"/>
    <w:rsid w:val="00EF2DF5"/>
    <w:rsid w:val="00F04AD9"/>
    <w:rsid w:val="00F10CC8"/>
    <w:rsid w:val="00F1521E"/>
    <w:rsid w:val="00F20D76"/>
    <w:rsid w:val="00F248ED"/>
    <w:rsid w:val="00F26947"/>
    <w:rsid w:val="00F3233B"/>
    <w:rsid w:val="00F3672C"/>
    <w:rsid w:val="00F37A35"/>
    <w:rsid w:val="00F40507"/>
    <w:rsid w:val="00F4665A"/>
    <w:rsid w:val="00F476C4"/>
    <w:rsid w:val="00F51051"/>
    <w:rsid w:val="00F77D1A"/>
    <w:rsid w:val="00FA0B40"/>
    <w:rsid w:val="00FB0432"/>
    <w:rsid w:val="00FB1EA2"/>
    <w:rsid w:val="00FB4521"/>
    <w:rsid w:val="00FB7FC1"/>
    <w:rsid w:val="00FC0C43"/>
    <w:rsid w:val="00FE1F74"/>
    <w:rsid w:val="00FE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9D69"/>
  <w15:chartTrackingRefBased/>
  <w15:docId w15:val="{7298507F-9EEE-4895-AB02-217AECDE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05F"/>
  </w:style>
  <w:style w:type="paragraph" w:styleId="Heading1">
    <w:name w:val="heading 1"/>
    <w:basedOn w:val="Normal"/>
    <w:next w:val="Normal"/>
    <w:link w:val="Heading1Char"/>
    <w:uiPriority w:val="9"/>
    <w:qFormat/>
    <w:rsid w:val="00D87A1F"/>
    <w:pPr>
      <w:keepNext/>
      <w:keepLines/>
      <w:spacing w:before="240" w:after="0" w:line="360" w:lineRule="auto"/>
      <w:jc w:val="center"/>
      <w:outlineLvl w:val="0"/>
    </w:pPr>
    <w:rPr>
      <w:rFonts w:ascii="Montserrat" w:eastAsiaTheme="majorEastAsia" w:hAnsi="Montserrat" w:cstheme="majorBidi"/>
      <w:b/>
      <w:color w:val="002060"/>
      <w:sz w:val="36"/>
      <w:szCs w:val="32"/>
    </w:rPr>
  </w:style>
  <w:style w:type="paragraph" w:styleId="Heading2">
    <w:name w:val="heading 2"/>
    <w:basedOn w:val="Normal"/>
    <w:next w:val="Normal"/>
    <w:link w:val="Heading2Char"/>
    <w:uiPriority w:val="9"/>
    <w:unhideWhenUsed/>
    <w:qFormat/>
    <w:rsid w:val="00CC4127"/>
    <w:pPr>
      <w:keepNext/>
      <w:keepLines/>
      <w:spacing w:before="40" w:after="0"/>
      <w:outlineLvl w:val="1"/>
    </w:pPr>
    <w:rPr>
      <w:rFonts w:ascii="Montserrat" w:eastAsiaTheme="majorEastAsia" w:hAnsi="Montserrat" w:cstheme="majorBidi"/>
      <w:b/>
      <w:color w:val="002060"/>
      <w:kern w:val="0"/>
      <w:sz w:val="28"/>
      <w:szCs w:val="26"/>
    </w:rPr>
  </w:style>
  <w:style w:type="paragraph" w:styleId="Heading3">
    <w:name w:val="heading 3"/>
    <w:basedOn w:val="Normal"/>
    <w:next w:val="Normal"/>
    <w:link w:val="Heading3Char"/>
    <w:autoRedefine/>
    <w:uiPriority w:val="9"/>
    <w:unhideWhenUsed/>
    <w:qFormat/>
    <w:rsid w:val="000F4D01"/>
    <w:pPr>
      <w:keepNext/>
      <w:keepLines/>
      <w:spacing w:before="40" w:after="0"/>
      <w:outlineLvl w:val="2"/>
    </w:pPr>
    <w:rPr>
      <w:rFonts w:ascii="Aptos" w:eastAsiaTheme="majorEastAsia" w:hAnsi="Aptos" w:cstheme="majorBidi"/>
      <w:b/>
      <w:color w:val="595959" w:themeColor="text1" w:themeTint="A6"/>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46"/>
  </w:style>
  <w:style w:type="paragraph" w:styleId="Footer">
    <w:name w:val="footer"/>
    <w:basedOn w:val="Normal"/>
    <w:link w:val="FooterChar"/>
    <w:uiPriority w:val="99"/>
    <w:unhideWhenUsed/>
    <w:rsid w:val="00C04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46"/>
  </w:style>
  <w:style w:type="character" w:styleId="Hyperlink">
    <w:name w:val="Hyperlink"/>
    <w:basedOn w:val="DefaultParagraphFont"/>
    <w:uiPriority w:val="99"/>
    <w:unhideWhenUsed/>
    <w:rsid w:val="0081707E"/>
    <w:rPr>
      <w:color w:val="0563C1" w:themeColor="hyperlink"/>
      <w:u w:val="single"/>
    </w:rPr>
  </w:style>
  <w:style w:type="character" w:styleId="UnresolvedMention">
    <w:name w:val="Unresolved Mention"/>
    <w:basedOn w:val="DefaultParagraphFont"/>
    <w:uiPriority w:val="99"/>
    <w:semiHidden/>
    <w:unhideWhenUsed/>
    <w:rsid w:val="0081707E"/>
    <w:rPr>
      <w:color w:val="605E5C"/>
      <w:shd w:val="clear" w:color="auto" w:fill="E1DFDD"/>
    </w:rPr>
  </w:style>
  <w:style w:type="paragraph" w:styleId="ListParagraph">
    <w:name w:val="List Paragraph"/>
    <w:basedOn w:val="Normal"/>
    <w:uiPriority w:val="34"/>
    <w:qFormat/>
    <w:rsid w:val="005B0AF8"/>
    <w:pPr>
      <w:ind w:left="720"/>
      <w:contextualSpacing/>
    </w:pPr>
  </w:style>
  <w:style w:type="character" w:customStyle="1" w:styleId="Heading1Char">
    <w:name w:val="Heading 1 Char"/>
    <w:basedOn w:val="DefaultParagraphFont"/>
    <w:link w:val="Heading1"/>
    <w:uiPriority w:val="9"/>
    <w:rsid w:val="00D87A1F"/>
    <w:rPr>
      <w:rFonts w:ascii="Montserrat" w:eastAsiaTheme="majorEastAsia" w:hAnsi="Montserrat" w:cstheme="majorBidi"/>
      <w:b/>
      <w:color w:val="002060"/>
      <w:sz w:val="36"/>
      <w:szCs w:val="32"/>
    </w:rPr>
  </w:style>
  <w:style w:type="character" w:customStyle="1" w:styleId="Heading2Char">
    <w:name w:val="Heading 2 Char"/>
    <w:basedOn w:val="DefaultParagraphFont"/>
    <w:link w:val="Heading2"/>
    <w:uiPriority w:val="9"/>
    <w:rsid w:val="00CC4127"/>
    <w:rPr>
      <w:rFonts w:ascii="Montserrat" w:eastAsiaTheme="majorEastAsia" w:hAnsi="Montserrat" w:cstheme="majorBidi"/>
      <w:b/>
      <w:color w:val="002060"/>
      <w:kern w:val="0"/>
      <w:sz w:val="28"/>
      <w:szCs w:val="26"/>
    </w:rPr>
  </w:style>
  <w:style w:type="character" w:styleId="CommentReference">
    <w:name w:val="annotation reference"/>
    <w:basedOn w:val="DefaultParagraphFont"/>
    <w:uiPriority w:val="99"/>
    <w:semiHidden/>
    <w:unhideWhenUsed/>
    <w:rsid w:val="00EB187E"/>
    <w:rPr>
      <w:sz w:val="16"/>
      <w:szCs w:val="16"/>
    </w:rPr>
  </w:style>
  <w:style w:type="paragraph" w:styleId="CommentText">
    <w:name w:val="annotation text"/>
    <w:basedOn w:val="Normal"/>
    <w:link w:val="CommentTextChar"/>
    <w:uiPriority w:val="99"/>
    <w:unhideWhenUsed/>
    <w:rsid w:val="00EB187E"/>
    <w:pPr>
      <w:spacing w:line="240" w:lineRule="auto"/>
    </w:pPr>
    <w:rPr>
      <w:sz w:val="20"/>
      <w:szCs w:val="20"/>
    </w:rPr>
  </w:style>
  <w:style w:type="character" w:customStyle="1" w:styleId="CommentTextChar">
    <w:name w:val="Comment Text Char"/>
    <w:basedOn w:val="DefaultParagraphFont"/>
    <w:link w:val="CommentText"/>
    <w:uiPriority w:val="99"/>
    <w:rsid w:val="00EB187E"/>
    <w:rPr>
      <w:sz w:val="20"/>
      <w:szCs w:val="20"/>
    </w:rPr>
  </w:style>
  <w:style w:type="paragraph" w:styleId="CommentSubject">
    <w:name w:val="annotation subject"/>
    <w:basedOn w:val="CommentText"/>
    <w:next w:val="CommentText"/>
    <w:link w:val="CommentSubjectChar"/>
    <w:uiPriority w:val="99"/>
    <w:semiHidden/>
    <w:unhideWhenUsed/>
    <w:rsid w:val="00EB187E"/>
    <w:rPr>
      <w:b/>
      <w:bCs/>
    </w:rPr>
  </w:style>
  <w:style w:type="character" w:customStyle="1" w:styleId="CommentSubjectChar">
    <w:name w:val="Comment Subject Char"/>
    <w:basedOn w:val="CommentTextChar"/>
    <w:link w:val="CommentSubject"/>
    <w:uiPriority w:val="99"/>
    <w:semiHidden/>
    <w:rsid w:val="00EB187E"/>
    <w:rPr>
      <w:b/>
      <w:bCs/>
      <w:sz w:val="20"/>
      <w:szCs w:val="20"/>
    </w:rPr>
  </w:style>
  <w:style w:type="character" w:styleId="FollowedHyperlink">
    <w:name w:val="FollowedHyperlink"/>
    <w:basedOn w:val="DefaultParagraphFont"/>
    <w:uiPriority w:val="99"/>
    <w:semiHidden/>
    <w:unhideWhenUsed/>
    <w:rsid w:val="00600FA1"/>
    <w:rPr>
      <w:color w:val="954F72" w:themeColor="followedHyperlink"/>
      <w:u w:val="single"/>
    </w:rPr>
  </w:style>
  <w:style w:type="character" w:customStyle="1" w:styleId="Heading3Char">
    <w:name w:val="Heading 3 Char"/>
    <w:basedOn w:val="DefaultParagraphFont"/>
    <w:link w:val="Heading3"/>
    <w:uiPriority w:val="9"/>
    <w:rsid w:val="000F4D01"/>
    <w:rPr>
      <w:rFonts w:ascii="Aptos" w:eastAsiaTheme="majorEastAsia" w:hAnsi="Aptos" w:cstheme="majorBidi"/>
      <w:b/>
      <w:color w:val="595959" w:themeColor="text1" w:themeTint="A6"/>
      <w:sz w:val="28"/>
      <w:szCs w:val="24"/>
    </w:rPr>
  </w:style>
  <w:style w:type="paragraph" w:styleId="Revision">
    <w:name w:val="Revision"/>
    <w:hidden/>
    <w:uiPriority w:val="99"/>
    <w:semiHidden/>
    <w:rsid w:val="000F4D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0725">
      <w:bodyDiv w:val="1"/>
      <w:marLeft w:val="0"/>
      <w:marRight w:val="0"/>
      <w:marTop w:val="0"/>
      <w:marBottom w:val="0"/>
      <w:divBdr>
        <w:top w:val="none" w:sz="0" w:space="0" w:color="auto"/>
        <w:left w:val="none" w:sz="0" w:space="0" w:color="auto"/>
        <w:bottom w:val="none" w:sz="0" w:space="0" w:color="auto"/>
        <w:right w:val="none" w:sz="0" w:space="0" w:color="auto"/>
      </w:divBdr>
      <w:divsChild>
        <w:div w:id="2074280569">
          <w:marLeft w:val="0"/>
          <w:marRight w:val="0"/>
          <w:marTop w:val="150"/>
          <w:marBottom w:val="300"/>
          <w:divBdr>
            <w:top w:val="none" w:sz="0" w:space="0" w:color="auto"/>
            <w:left w:val="none" w:sz="0" w:space="0" w:color="auto"/>
            <w:bottom w:val="none" w:sz="0" w:space="0" w:color="auto"/>
            <w:right w:val="none" w:sz="0" w:space="0" w:color="auto"/>
          </w:divBdr>
        </w:div>
        <w:div w:id="1757676074">
          <w:marLeft w:val="0"/>
          <w:marRight w:val="0"/>
          <w:marTop w:val="150"/>
          <w:marBottom w:val="300"/>
          <w:divBdr>
            <w:top w:val="none" w:sz="0" w:space="0" w:color="auto"/>
            <w:left w:val="none" w:sz="0" w:space="0" w:color="auto"/>
            <w:bottom w:val="none" w:sz="0" w:space="0" w:color="auto"/>
            <w:right w:val="none" w:sz="0" w:space="0" w:color="auto"/>
          </w:divBdr>
        </w:div>
      </w:divsChild>
    </w:div>
    <w:div w:id="85460821">
      <w:bodyDiv w:val="1"/>
      <w:marLeft w:val="0"/>
      <w:marRight w:val="0"/>
      <w:marTop w:val="0"/>
      <w:marBottom w:val="0"/>
      <w:divBdr>
        <w:top w:val="none" w:sz="0" w:space="0" w:color="auto"/>
        <w:left w:val="none" w:sz="0" w:space="0" w:color="auto"/>
        <w:bottom w:val="none" w:sz="0" w:space="0" w:color="auto"/>
        <w:right w:val="none" w:sz="0" w:space="0" w:color="auto"/>
      </w:divBdr>
      <w:divsChild>
        <w:div w:id="1335184083">
          <w:marLeft w:val="0"/>
          <w:marRight w:val="0"/>
          <w:marTop w:val="240"/>
          <w:marBottom w:val="240"/>
          <w:divBdr>
            <w:top w:val="none" w:sz="0" w:space="0" w:color="auto"/>
            <w:left w:val="none" w:sz="0" w:space="0" w:color="auto"/>
            <w:bottom w:val="none" w:sz="0" w:space="0" w:color="auto"/>
            <w:right w:val="none" w:sz="0" w:space="0" w:color="auto"/>
          </w:divBdr>
        </w:div>
        <w:div w:id="400299628">
          <w:marLeft w:val="0"/>
          <w:marRight w:val="0"/>
          <w:marTop w:val="240"/>
          <w:marBottom w:val="240"/>
          <w:divBdr>
            <w:top w:val="none" w:sz="0" w:space="0" w:color="auto"/>
            <w:left w:val="none" w:sz="0" w:space="0" w:color="auto"/>
            <w:bottom w:val="none" w:sz="0" w:space="0" w:color="auto"/>
            <w:right w:val="none" w:sz="0" w:space="0" w:color="auto"/>
          </w:divBdr>
        </w:div>
        <w:div w:id="1243218711">
          <w:marLeft w:val="0"/>
          <w:marRight w:val="0"/>
          <w:marTop w:val="240"/>
          <w:marBottom w:val="240"/>
          <w:divBdr>
            <w:top w:val="none" w:sz="0" w:space="0" w:color="auto"/>
            <w:left w:val="none" w:sz="0" w:space="0" w:color="auto"/>
            <w:bottom w:val="none" w:sz="0" w:space="0" w:color="auto"/>
            <w:right w:val="none" w:sz="0" w:space="0" w:color="auto"/>
          </w:divBdr>
        </w:div>
      </w:divsChild>
    </w:div>
    <w:div w:id="90247044">
      <w:bodyDiv w:val="1"/>
      <w:marLeft w:val="0"/>
      <w:marRight w:val="0"/>
      <w:marTop w:val="0"/>
      <w:marBottom w:val="0"/>
      <w:divBdr>
        <w:top w:val="none" w:sz="0" w:space="0" w:color="auto"/>
        <w:left w:val="none" w:sz="0" w:space="0" w:color="auto"/>
        <w:bottom w:val="none" w:sz="0" w:space="0" w:color="auto"/>
        <w:right w:val="none" w:sz="0" w:space="0" w:color="auto"/>
      </w:divBdr>
      <w:divsChild>
        <w:div w:id="249781286">
          <w:marLeft w:val="0"/>
          <w:marRight w:val="0"/>
          <w:marTop w:val="0"/>
          <w:marBottom w:val="0"/>
          <w:divBdr>
            <w:top w:val="none" w:sz="0" w:space="0" w:color="auto"/>
            <w:left w:val="none" w:sz="0" w:space="0" w:color="auto"/>
            <w:bottom w:val="none" w:sz="0" w:space="0" w:color="auto"/>
            <w:right w:val="none" w:sz="0" w:space="0" w:color="auto"/>
          </w:divBdr>
          <w:divsChild>
            <w:div w:id="1002853776">
              <w:marLeft w:val="0"/>
              <w:marRight w:val="0"/>
              <w:marTop w:val="0"/>
              <w:marBottom w:val="0"/>
              <w:divBdr>
                <w:top w:val="none" w:sz="0" w:space="0" w:color="auto"/>
                <w:left w:val="none" w:sz="0" w:space="0" w:color="auto"/>
                <w:bottom w:val="none" w:sz="0" w:space="0" w:color="auto"/>
                <w:right w:val="none" w:sz="0" w:space="0" w:color="auto"/>
              </w:divBdr>
              <w:divsChild>
                <w:div w:id="1053967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50280051">
          <w:marLeft w:val="0"/>
          <w:marRight w:val="0"/>
          <w:marTop w:val="0"/>
          <w:marBottom w:val="0"/>
          <w:divBdr>
            <w:top w:val="none" w:sz="0" w:space="0" w:color="auto"/>
            <w:left w:val="none" w:sz="0" w:space="0" w:color="auto"/>
            <w:bottom w:val="none" w:sz="0" w:space="0" w:color="auto"/>
            <w:right w:val="none" w:sz="0" w:space="0" w:color="auto"/>
          </w:divBdr>
          <w:divsChild>
            <w:div w:id="691878010">
              <w:marLeft w:val="0"/>
              <w:marRight w:val="0"/>
              <w:marTop w:val="0"/>
              <w:marBottom w:val="0"/>
              <w:divBdr>
                <w:top w:val="none" w:sz="0" w:space="0" w:color="auto"/>
                <w:left w:val="none" w:sz="0" w:space="0" w:color="auto"/>
                <w:bottom w:val="none" w:sz="0" w:space="0" w:color="auto"/>
                <w:right w:val="none" w:sz="0" w:space="0" w:color="auto"/>
              </w:divBdr>
              <w:divsChild>
                <w:div w:id="452603728">
                  <w:marLeft w:val="0"/>
                  <w:marRight w:val="0"/>
                  <w:marTop w:val="0"/>
                  <w:marBottom w:val="0"/>
                  <w:divBdr>
                    <w:top w:val="none" w:sz="0" w:space="0" w:color="auto"/>
                    <w:left w:val="none" w:sz="0" w:space="0" w:color="auto"/>
                    <w:bottom w:val="none" w:sz="0" w:space="0" w:color="auto"/>
                    <w:right w:val="none" w:sz="0" w:space="0" w:color="auto"/>
                  </w:divBdr>
                  <w:divsChild>
                    <w:div w:id="1103769744">
                      <w:marLeft w:val="0"/>
                      <w:marRight w:val="0"/>
                      <w:marTop w:val="0"/>
                      <w:marBottom w:val="0"/>
                      <w:divBdr>
                        <w:top w:val="none" w:sz="0" w:space="0" w:color="auto"/>
                        <w:left w:val="none" w:sz="0" w:space="0" w:color="auto"/>
                        <w:bottom w:val="none" w:sz="0" w:space="0" w:color="auto"/>
                        <w:right w:val="none" w:sz="0" w:space="0" w:color="auto"/>
                      </w:divBdr>
                      <w:divsChild>
                        <w:div w:id="995184654">
                          <w:marLeft w:val="0"/>
                          <w:marRight w:val="0"/>
                          <w:marTop w:val="0"/>
                          <w:marBottom w:val="0"/>
                          <w:divBdr>
                            <w:top w:val="none" w:sz="0" w:space="0" w:color="auto"/>
                            <w:left w:val="none" w:sz="0" w:space="0" w:color="auto"/>
                            <w:bottom w:val="none" w:sz="0" w:space="0" w:color="auto"/>
                            <w:right w:val="none" w:sz="0" w:space="0" w:color="auto"/>
                          </w:divBdr>
                          <w:divsChild>
                            <w:div w:id="912859653">
                              <w:marLeft w:val="0"/>
                              <w:marRight w:val="0"/>
                              <w:marTop w:val="0"/>
                              <w:marBottom w:val="0"/>
                              <w:divBdr>
                                <w:top w:val="none" w:sz="0" w:space="0" w:color="auto"/>
                                <w:left w:val="none" w:sz="0" w:space="0" w:color="auto"/>
                                <w:bottom w:val="none" w:sz="0" w:space="0" w:color="auto"/>
                                <w:right w:val="none" w:sz="0" w:space="0" w:color="auto"/>
                              </w:divBdr>
                              <w:divsChild>
                                <w:div w:id="1603027957">
                                  <w:marLeft w:val="0"/>
                                  <w:marRight w:val="0"/>
                                  <w:marTop w:val="0"/>
                                  <w:marBottom w:val="0"/>
                                  <w:divBdr>
                                    <w:top w:val="none" w:sz="0" w:space="0" w:color="auto"/>
                                    <w:left w:val="none" w:sz="0" w:space="0" w:color="auto"/>
                                    <w:bottom w:val="none" w:sz="0" w:space="0" w:color="auto"/>
                                    <w:right w:val="none" w:sz="0" w:space="0" w:color="auto"/>
                                  </w:divBdr>
                                  <w:divsChild>
                                    <w:div w:id="1642031548">
                                      <w:marLeft w:val="0"/>
                                      <w:marRight w:val="0"/>
                                      <w:marTop w:val="240"/>
                                      <w:marBottom w:val="240"/>
                                      <w:divBdr>
                                        <w:top w:val="none" w:sz="0" w:space="0" w:color="auto"/>
                                        <w:left w:val="none" w:sz="0" w:space="0" w:color="auto"/>
                                        <w:bottom w:val="none" w:sz="0" w:space="0" w:color="auto"/>
                                        <w:right w:val="none" w:sz="0" w:space="0" w:color="auto"/>
                                      </w:divBdr>
                                      <w:divsChild>
                                        <w:div w:id="906191291">
                                          <w:marLeft w:val="0"/>
                                          <w:marRight w:val="0"/>
                                          <w:marTop w:val="0"/>
                                          <w:marBottom w:val="0"/>
                                          <w:divBdr>
                                            <w:top w:val="none" w:sz="0" w:space="0" w:color="auto"/>
                                            <w:left w:val="none" w:sz="0" w:space="0" w:color="auto"/>
                                            <w:bottom w:val="none" w:sz="0" w:space="0" w:color="auto"/>
                                            <w:right w:val="none" w:sz="0" w:space="0" w:color="auto"/>
                                          </w:divBdr>
                                        </w:div>
                                      </w:divsChild>
                                    </w:div>
                                    <w:div w:id="77407770">
                                      <w:marLeft w:val="0"/>
                                      <w:marRight w:val="0"/>
                                      <w:marTop w:val="240"/>
                                      <w:marBottom w:val="240"/>
                                      <w:divBdr>
                                        <w:top w:val="none" w:sz="0" w:space="0" w:color="auto"/>
                                        <w:left w:val="none" w:sz="0" w:space="0" w:color="auto"/>
                                        <w:bottom w:val="none" w:sz="0" w:space="0" w:color="auto"/>
                                        <w:right w:val="none" w:sz="0" w:space="0" w:color="auto"/>
                                      </w:divBdr>
                                    </w:div>
                                    <w:div w:id="1242524607">
                                      <w:marLeft w:val="0"/>
                                      <w:marRight w:val="0"/>
                                      <w:marTop w:val="450"/>
                                      <w:marBottom w:val="450"/>
                                      <w:divBdr>
                                        <w:top w:val="none" w:sz="0" w:space="0" w:color="auto"/>
                                        <w:left w:val="none" w:sz="0" w:space="0" w:color="auto"/>
                                        <w:bottom w:val="none" w:sz="0" w:space="0" w:color="auto"/>
                                        <w:right w:val="none" w:sz="0" w:space="0" w:color="auto"/>
                                      </w:divBdr>
                                    </w:div>
                                    <w:div w:id="16424247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89986">
      <w:bodyDiv w:val="1"/>
      <w:marLeft w:val="0"/>
      <w:marRight w:val="0"/>
      <w:marTop w:val="0"/>
      <w:marBottom w:val="0"/>
      <w:divBdr>
        <w:top w:val="none" w:sz="0" w:space="0" w:color="auto"/>
        <w:left w:val="none" w:sz="0" w:space="0" w:color="auto"/>
        <w:bottom w:val="none" w:sz="0" w:space="0" w:color="auto"/>
        <w:right w:val="none" w:sz="0" w:space="0" w:color="auto"/>
      </w:divBdr>
      <w:divsChild>
        <w:div w:id="238908974">
          <w:marLeft w:val="0"/>
          <w:marRight w:val="0"/>
          <w:marTop w:val="450"/>
          <w:marBottom w:val="450"/>
          <w:divBdr>
            <w:top w:val="none" w:sz="0" w:space="0" w:color="auto"/>
            <w:left w:val="none" w:sz="0" w:space="0" w:color="auto"/>
            <w:bottom w:val="none" w:sz="0" w:space="0" w:color="auto"/>
            <w:right w:val="none" w:sz="0" w:space="0" w:color="auto"/>
          </w:divBdr>
        </w:div>
        <w:div w:id="818771002">
          <w:marLeft w:val="0"/>
          <w:marRight w:val="0"/>
          <w:marTop w:val="240"/>
          <w:marBottom w:val="240"/>
          <w:divBdr>
            <w:top w:val="none" w:sz="0" w:space="0" w:color="auto"/>
            <w:left w:val="none" w:sz="0" w:space="0" w:color="auto"/>
            <w:bottom w:val="none" w:sz="0" w:space="0" w:color="auto"/>
            <w:right w:val="none" w:sz="0" w:space="0" w:color="auto"/>
          </w:divBdr>
        </w:div>
      </w:divsChild>
    </w:div>
    <w:div w:id="104540637">
      <w:bodyDiv w:val="1"/>
      <w:marLeft w:val="0"/>
      <w:marRight w:val="0"/>
      <w:marTop w:val="0"/>
      <w:marBottom w:val="0"/>
      <w:divBdr>
        <w:top w:val="none" w:sz="0" w:space="0" w:color="auto"/>
        <w:left w:val="none" w:sz="0" w:space="0" w:color="auto"/>
        <w:bottom w:val="none" w:sz="0" w:space="0" w:color="auto"/>
        <w:right w:val="none" w:sz="0" w:space="0" w:color="auto"/>
      </w:divBdr>
      <w:divsChild>
        <w:div w:id="932473319">
          <w:marLeft w:val="0"/>
          <w:marRight w:val="0"/>
          <w:marTop w:val="0"/>
          <w:marBottom w:val="0"/>
          <w:divBdr>
            <w:top w:val="none" w:sz="0" w:space="0" w:color="auto"/>
            <w:left w:val="none" w:sz="0" w:space="0" w:color="auto"/>
            <w:bottom w:val="none" w:sz="0" w:space="0" w:color="auto"/>
            <w:right w:val="none" w:sz="0" w:space="0" w:color="auto"/>
          </w:divBdr>
          <w:divsChild>
            <w:div w:id="1179588144">
              <w:marLeft w:val="0"/>
              <w:marRight w:val="0"/>
              <w:marTop w:val="0"/>
              <w:marBottom w:val="0"/>
              <w:divBdr>
                <w:top w:val="none" w:sz="0" w:space="0" w:color="auto"/>
                <w:left w:val="none" w:sz="0" w:space="0" w:color="auto"/>
                <w:bottom w:val="none" w:sz="0" w:space="0" w:color="auto"/>
                <w:right w:val="none" w:sz="0" w:space="0" w:color="auto"/>
              </w:divBdr>
              <w:divsChild>
                <w:div w:id="3990656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82045957">
          <w:marLeft w:val="0"/>
          <w:marRight w:val="0"/>
          <w:marTop w:val="0"/>
          <w:marBottom w:val="0"/>
          <w:divBdr>
            <w:top w:val="none" w:sz="0" w:space="0" w:color="auto"/>
            <w:left w:val="none" w:sz="0" w:space="0" w:color="auto"/>
            <w:bottom w:val="none" w:sz="0" w:space="0" w:color="auto"/>
            <w:right w:val="none" w:sz="0" w:space="0" w:color="auto"/>
          </w:divBdr>
          <w:divsChild>
            <w:div w:id="21324224">
              <w:marLeft w:val="0"/>
              <w:marRight w:val="0"/>
              <w:marTop w:val="0"/>
              <w:marBottom w:val="0"/>
              <w:divBdr>
                <w:top w:val="none" w:sz="0" w:space="0" w:color="auto"/>
                <w:left w:val="none" w:sz="0" w:space="0" w:color="auto"/>
                <w:bottom w:val="none" w:sz="0" w:space="0" w:color="auto"/>
                <w:right w:val="none" w:sz="0" w:space="0" w:color="auto"/>
              </w:divBdr>
              <w:divsChild>
                <w:div w:id="1031688828">
                  <w:marLeft w:val="0"/>
                  <w:marRight w:val="0"/>
                  <w:marTop w:val="0"/>
                  <w:marBottom w:val="0"/>
                  <w:divBdr>
                    <w:top w:val="none" w:sz="0" w:space="0" w:color="auto"/>
                    <w:left w:val="none" w:sz="0" w:space="0" w:color="auto"/>
                    <w:bottom w:val="none" w:sz="0" w:space="0" w:color="auto"/>
                    <w:right w:val="none" w:sz="0" w:space="0" w:color="auto"/>
                  </w:divBdr>
                  <w:divsChild>
                    <w:div w:id="1520657934">
                      <w:marLeft w:val="0"/>
                      <w:marRight w:val="0"/>
                      <w:marTop w:val="0"/>
                      <w:marBottom w:val="0"/>
                      <w:divBdr>
                        <w:top w:val="none" w:sz="0" w:space="0" w:color="auto"/>
                        <w:left w:val="none" w:sz="0" w:space="0" w:color="auto"/>
                        <w:bottom w:val="none" w:sz="0" w:space="0" w:color="auto"/>
                        <w:right w:val="none" w:sz="0" w:space="0" w:color="auto"/>
                      </w:divBdr>
                      <w:divsChild>
                        <w:div w:id="1436899513">
                          <w:marLeft w:val="0"/>
                          <w:marRight w:val="0"/>
                          <w:marTop w:val="0"/>
                          <w:marBottom w:val="0"/>
                          <w:divBdr>
                            <w:top w:val="none" w:sz="0" w:space="0" w:color="auto"/>
                            <w:left w:val="none" w:sz="0" w:space="0" w:color="auto"/>
                            <w:bottom w:val="none" w:sz="0" w:space="0" w:color="auto"/>
                            <w:right w:val="none" w:sz="0" w:space="0" w:color="auto"/>
                          </w:divBdr>
                          <w:divsChild>
                            <w:div w:id="1548101050">
                              <w:marLeft w:val="0"/>
                              <w:marRight w:val="0"/>
                              <w:marTop w:val="0"/>
                              <w:marBottom w:val="0"/>
                              <w:divBdr>
                                <w:top w:val="none" w:sz="0" w:space="0" w:color="auto"/>
                                <w:left w:val="none" w:sz="0" w:space="0" w:color="auto"/>
                                <w:bottom w:val="none" w:sz="0" w:space="0" w:color="auto"/>
                                <w:right w:val="none" w:sz="0" w:space="0" w:color="auto"/>
                              </w:divBdr>
                              <w:divsChild>
                                <w:div w:id="1555122467">
                                  <w:marLeft w:val="0"/>
                                  <w:marRight w:val="0"/>
                                  <w:marTop w:val="0"/>
                                  <w:marBottom w:val="0"/>
                                  <w:divBdr>
                                    <w:top w:val="none" w:sz="0" w:space="0" w:color="auto"/>
                                    <w:left w:val="none" w:sz="0" w:space="0" w:color="auto"/>
                                    <w:bottom w:val="none" w:sz="0" w:space="0" w:color="auto"/>
                                    <w:right w:val="none" w:sz="0" w:space="0" w:color="auto"/>
                                  </w:divBdr>
                                  <w:divsChild>
                                    <w:div w:id="903443786">
                                      <w:marLeft w:val="0"/>
                                      <w:marRight w:val="0"/>
                                      <w:marTop w:val="240"/>
                                      <w:marBottom w:val="240"/>
                                      <w:divBdr>
                                        <w:top w:val="none" w:sz="0" w:space="0" w:color="auto"/>
                                        <w:left w:val="none" w:sz="0" w:space="0" w:color="auto"/>
                                        <w:bottom w:val="none" w:sz="0" w:space="0" w:color="auto"/>
                                        <w:right w:val="none" w:sz="0" w:space="0" w:color="auto"/>
                                      </w:divBdr>
                                      <w:divsChild>
                                        <w:div w:id="16200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44157">
      <w:bodyDiv w:val="1"/>
      <w:marLeft w:val="0"/>
      <w:marRight w:val="0"/>
      <w:marTop w:val="0"/>
      <w:marBottom w:val="0"/>
      <w:divBdr>
        <w:top w:val="none" w:sz="0" w:space="0" w:color="auto"/>
        <w:left w:val="none" w:sz="0" w:space="0" w:color="auto"/>
        <w:bottom w:val="none" w:sz="0" w:space="0" w:color="auto"/>
        <w:right w:val="none" w:sz="0" w:space="0" w:color="auto"/>
      </w:divBdr>
      <w:divsChild>
        <w:div w:id="1330328332">
          <w:marLeft w:val="0"/>
          <w:marRight w:val="0"/>
          <w:marTop w:val="450"/>
          <w:marBottom w:val="450"/>
          <w:divBdr>
            <w:top w:val="none" w:sz="0" w:space="0" w:color="auto"/>
            <w:left w:val="none" w:sz="0" w:space="0" w:color="auto"/>
            <w:bottom w:val="none" w:sz="0" w:space="0" w:color="auto"/>
            <w:right w:val="none" w:sz="0" w:space="0" w:color="auto"/>
          </w:divBdr>
        </w:div>
        <w:div w:id="1915814765">
          <w:marLeft w:val="0"/>
          <w:marRight w:val="0"/>
          <w:marTop w:val="240"/>
          <w:marBottom w:val="240"/>
          <w:divBdr>
            <w:top w:val="none" w:sz="0" w:space="0" w:color="auto"/>
            <w:left w:val="none" w:sz="0" w:space="0" w:color="auto"/>
            <w:bottom w:val="none" w:sz="0" w:space="0" w:color="auto"/>
            <w:right w:val="none" w:sz="0" w:space="0" w:color="auto"/>
          </w:divBdr>
        </w:div>
      </w:divsChild>
    </w:div>
    <w:div w:id="162017575">
      <w:bodyDiv w:val="1"/>
      <w:marLeft w:val="0"/>
      <w:marRight w:val="0"/>
      <w:marTop w:val="0"/>
      <w:marBottom w:val="0"/>
      <w:divBdr>
        <w:top w:val="none" w:sz="0" w:space="0" w:color="auto"/>
        <w:left w:val="none" w:sz="0" w:space="0" w:color="auto"/>
        <w:bottom w:val="none" w:sz="0" w:space="0" w:color="auto"/>
        <w:right w:val="none" w:sz="0" w:space="0" w:color="auto"/>
      </w:divBdr>
      <w:divsChild>
        <w:div w:id="1305045384">
          <w:marLeft w:val="0"/>
          <w:marRight w:val="0"/>
          <w:marTop w:val="0"/>
          <w:marBottom w:val="0"/>
          <w:divBdr>
            <w:top w:val="none" w:sz="0" w:space="0" w:color="auto"/>
            <w:left w:val="none" w:sz="0" w:space="0" w:color="auto"/>
            <w:bottom w:val="none" w:sz="0" w:space="0" w:color="auto"/>
            <w:right w:val="none" w:sz="0" w:space="0" w:color="auto"/>
          </w:divBdr>
          <w:divsChild>
            <w:div w:id="2068718983">
              <w:marLeft w:val="0"/>
              <w:marRight w:val="0"/>
              <w:marTop w:val="0"/>
              <w:marBottom w:val="0"/>
              <w:divBdr>
                <w:top w:val="none" w:sz="0" w:space="0" w:color="auto"/>
                <w:left w:val="none" w:sz="0" w:space="0" w:color="auto"/>
                <w:bottom w:val="none" w:sz="0" w:space="0" w:color="auto"/>
                <w:right w:val="none" w:sz="0" w:space="0" w:color="auto"/>
              </w:divBdr>
              <w:divsChild>
                <w:div w:id="9588009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5804674">
          <w:marLeft w:val="0"/>
          <w:marRight w:val="0"/>
          <w:marTop w:val="0"/>
          <w:marBottom w:val="0"/>
          <w:divBdr>
            <w:top w:val="none" w:sz="0" w:space="0" w:color="auto"/>
            <w:left w:val="none" w:sz="0" w:space="0" w:color="auto"/>
            <w:bottom w:val="none" w:sz="0" w:space="0" w:color="auto"/>
            <w:right w:val="none" w:sz="0" w:space="0" w:color="auto"/>
          </w:divBdr>
          <w:divsChild>
            <w:div w:id="1830972784">
              <w:marLeft w:val="0"/>
              <w:marRight w:val="0"/>
              <w:marTop w:val="0"/>
              <w:marBottom w:val="0"/>
              <w:divBdr>
                <w:top w:val="none" w:sz="0" w:space="0" w:color="auto"/>
                <w:left w:val="none" w:sz="0" w:space="0" w:color="auto"/>
                <w:bottom w:val="none" w:sz="0" w:space="0" w:color="auto"/>
                <w:right w:val="none" w:sz="0" w:space="0" w:color="auto"/>
              </w:divBdr>
              <w:divsChild>
                <w:div w:id="190338077">
                  <w:marLeft w:val="0"/>
                  <w:marRight w:val="0"/>
                  <w:marTop w:val="0"/>
                  <w:marBottom w:val="0"/>
                  <w:divBdr>
                    <w:top w:val="none" w:sz="0" w:space="0" w:color="auto"/>
                    <w:left w:val="none" w:sz="0" w:space="0" w:color="auto"/>
                    <w:bottom w:val="none" w:sz="0" w:space="0" w:color="auto"/>
                    <w:right w:val="none" w:sz="0" w:space="0" w:color="auto"/>
                  </w:divBdr>
                  <w:divsChild>
                    <w:div w:id="205527579">
                      <w:marLeft w:val="0"/>
                      <w:marRight w:val="0"/>
                      <w:marTop w:val="0"/>
                      <w:marBottom w:val="0"/>
                      <w:divBdr>
                        <w:top w:val="none" w:sz="0" w:space="0" w:color="auto"/>
                        <w:left w:val="none" w:sz="0" w:space="0" w:color="auto"/>
                        <w:bottom w:val="none" w:sz="0" w:space="0" w:color="auto"/>
                        <w:right w:val="none" w:sz="0" w:space="0" w:color="auto"/>
                      </w:divBdr>
                      <w:divsChild>
                        <w:div w:id="2076538108">
                          <w:marLeft w:val="0"/>
                          <w:marRight w:val="0"/>
                          <w:marTop w:val="0"/>
                          <w:marBottom w:val="0"/>
                          <w:divBdr>
                            <w:top w:val="none" w:sz="0" w:space="0" w:color="auto"/>
                            <w:left w:val="none" w:sz="0" w:space="0" w:color="auto"/>
                            <w:bottom w:val="none" w:sz="0" w:space="0" w:color="auto"/>
                            <w:right w:val="none" w:sz="0" w:space="0" w:color="auto"/>
                          </w:divBdr>
                          <w:divsChild>
                            <w:div w:id="1013730546">
                              <w:marLeft w:val="0"/>
                              <w:marRight w:val="0"/>
                              <w:marTop w:val="0"/>
                              <w:marBottom w:val="0"/>
                              <w:divBdr>
                                <w:top w:val="none" w:sz="0" w:space="0" w:color="auto"/>
                                <w:left w:val="none" w:sz="0" w:space="0" w:color="auto"/>
                                <w:bottom w:val="none" w:sz="0" w:space="0" w:color="auto"/>
                                <w:right w:val="none" w:sz="0" w:space="0" w:color="auto"/>
                              </w:divBdr>
                              <w:divsChild>
                                <w:div w:id="507868453">
                                  <w:marLeft w:val="0"/>
                                  <w:marRight w:val="0"/>
                                  <w:marTop w:val="0"/>
                                  <w:marBottom w:val="0"/>
                                  <w:divBdr>
                                    <w:top w:val="none" w:sz="0" w:space="0" w:color="auto"/>
                                    <w:left w:val="none" w:sz="0" w:space="0" w:color="auto"/>
                                    <w:bottom w:val="none" w:sz="0" w:space="0" w:color="auto"/>
                                    <w:right w:val="none" w:sz="0" w:space="0" w:color="auto"/>
                                  </w:divBdr>
                                  <w:divsChild>
                                    <w:div w:id="1279750995">
                                      <w:marLeft w:val="0"/>
                                      <w:marRight w:val="0"/>
                                      <w:marTop w:val="240"/>
                                      <w:marBottom w:val="240"/>
                                      <w:divBdr>
                                        <w:top w:val="none" w:sz="0" w:space="0" w:color="auto"/>
                                        <w:left w:val="none" w:sz="0" w:space="0" w:color="auto"/>
                                        <w:bottom w:val="none" w:sz="0" w:space="0" w:color="auto"/>
                                        <w:right w:val="none" w:sz="0" w:space="0" w:color="auto"/>
                                      </w:divBdr>
                                      <w:divsChild>
                                        <w:div w:id="582301081">
                                          <w:marLeft w:val="0"/>
                                          <w:marRight w:val="0"/>
                                          <w:marTop w:val="0"/>
                                          <w:marBottom w:val="0"/>
                                          <w:divBdr>
                                            <w:top w:val="none" w:sz="0" w:space="0" w:color="auto"/>
                                            <w:left w:val="none" w:sz="0" w:space="0" w:color="auto"/>
                                            <w:bottom w:val="none" w:sz="0" w:space="0" w:color="auto"/>
                                            <w:right w:val="none" w:sz="0" w:space="0" w:color="auto"/>
                                          </w:divBdr>
                                        </w:div>
                                      </w:divsChild>
                                    </w:div>
                                    <w:div w:id="1387222134">
                                      <w:marLeft w:val="0"/>
                                      <w:marRight w:val="0"/>
                                      <w:marTop w:val="240"/>
                                      <w:marBottom w:val="240"/>
                                      <w:divBdr>
                                        <w:top w:val="none" w:sz="0" w:space="0" w:color="auto"/>
                                        <w:left w:val="none" w:sz="0" w:space="0" w:color="auto"/>
                                        <w:bottom w:val="none" w:sz="0" w:space="0" w:color="auto"/>
                                        <w:right w:val="none" w:sz="0" w:space="0" w:color="auto"/>
                                      </w:divBdr>
                                    </w:div>
                                    <w:div w:id="1721394844">
                                      <w:marLeft w:val="0"/>
                                      <w:marRight w:val="0"/>
                                      <w:marTop w:val="450"/>
                                      <w:marBottom w:val="450"/>
                                      <w:divBdr>
                                        <w:top w:val="none" w:sz="0" w:space="0" w:color="auto"/>
                                        <w:left w:val="none" w:sz="0" w:space="0" w:color="auto"/>
                                        <w:bottom w:val="none" w:sz="0" w:space="0" w:color="auto"/>
                                        <w:right w:val="none" w:sz="0" w:space="0" w:color="auto"/>
                                      </w:divBdr>
                                    </w:div>
                                    <w:div w:id="685904562">
                                      <w:marLeft w:val="0"/>
                                      <w:marRight w:val="0"/>
                                      <w:marTop w:val="450"/>
                                      <w:marBottom w:val="450"/>
                                      <w:divBdr>
                                        <w:top w:val="none" w:sz="0" w:space="0" w:color="auto"/>
                                        <w:left w:val="none" w:sz="0" w:space="0" w:color="auto"/>
                                        <w:bottom w:val="none" w:sz="0" w:space="0" w:color="auto"/>
                                        <w:right w:val="none" w:sz="0" w:space="0" w:color="auto"/>
                                      </w:divBdr>
                                    </w:div>
                                    <w:div w:id="253906839">
                                      <w:marLeft w:val="0"/>
                                      <w:marRight w:val="0"/>
                                      <w:marTop w:val="450"/>
                                      <w:marBottom w:val="450"/>
                                      <w:divBdr>
                                        <w:top w:val="none" w:sz="0" w:space="0" w:color="auto"/>
                                        <w:left w:val="none" w:sz="0" w:space="0" w:color="auto"/>
                                        <w:bottom w:val="none" w:sz="0" w:space="0" w:color="auto"/>
                                        <w:right w:val="none" w:sz="0" w:space="0" w:color="auto"/>
                                      </w:divBdr>
                                    </w:div>
                                    <w:div w:id="2119909063">
                                      <w:marLeft w:val="0"/>
                                      <w:marRight w:val="0"/>
                                      <w:marTop w:val="450"/>
                                      <w:marBottom w:val="450"/>
                                      <w:divBdr>
                                        <w:top w:val="none" w:sz="0" w:space="0" w:color="auto"/>
                                        <w:left w:val="none" w:sz="0" w:space="0" w:color="auto"/>
                                        <w:bottom w:val="none" w:sz="0" w:space="0" w:color="auto"/>
                                        <w:right w:val="none" w:sz="0" w:space="0" w:color="auto"/>
                                      </w:divBdr>
                                    </w:div>
                                    <w:div w:id="1328365745">
                                      <w:marLeft w:val="0"/>
                                      <w:marRight w:val="0"/>
                                      <w:marTop w:val="450"/>
                                      <w:marBottom w:val="450"/>
                                      <w:divBdr>
                                        <w:top w:val="none" w:sz="0" w:space="0" w:color="auto"/>
                                        <w:left w:val="none" w:sz="0" w:space="0" w:color="auto"/>
                                        <w:bottom w:val="none" w:sz="0" w:space="0" w:color="auto"/>
                                        <w:right w:val="none" w:sz="0" w:space="0" w:color="auto"/>
                                      </w:divBdr>
                                    </w:div>
                                    <w:div w:id="558442194">
                                      <w:marLeft w:val="0"/>
                                      <w:marRight w:val="0"/>
                                      <w:marTop w:val="450"/>
                                      <w:marBottom w:val="450"/>
                                      <w:divBdr>
                                        <w:top w:val="none" w:sz="0" w:space="0" w:color="auto"/>
                                        <w:left w:val="none" w:sz="0" w:space="0" w:color="auto"/>
                                        <w:bottom w:val="none" w:sz="0" w:space="0" w:color="auto"/>
                                        <w:right w:val="none" w:sz="0" w:space="0" w:color="auto"/>
                                      </w:divBdr>
                                    </w:div>
                                    <w:div w:id="2096389936">
                                      <w:marLeft w:val="0"/>
                                      <w:marRight w:val="0"/>
                                      <w:marTop w:val="450"/>
                                      <w:marBottom w:val="450"/>
                                      <w:divBdr>
                                        <w:top w:val="none" w:sz="0" w:space="0" w:color="auto"/>
                                        <w:left w:val="none" w:sz="0" w:space="0" w:color="auto"/>
                                        <w:bottom w:val="none" w:sz="0" w:space="0" w:color="auto"/>
                                        <w:right w:val="none" w:sz="0" w:space="0" w:color="auto"/>
                                      </w:divBdr>
                                    </w:div>
                                    <w:div w:id="92164190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94747">
      <w:bodyDiv w:val="1"/>
      <w:marLeft w:val="0"/>
      <w:marRight w:val="0"/>
      <w:marTop w:val="0"/>
      <w:marBottom w:val="0"/>
      <w:divBdr>
        <w:top w:val="none" w:sz="0" w:space="0" w:color="auto"/>
        <w:left w:val="none" w:sz="0" w:space="0" w:color="auto"/>
        <w:bottom w:val="none" w:sz="0" w:space="0" w:color="auto"/>
        <w:right w:val="none" w:sz="0" w:space="0" w:color="auto"/>
      </w:divBdr>
      <w:divsChild>
        <w:div w:id="164521445">
          <w:marLeft w:val="0"/>
          <w:marRight w:val="0"/>
          <w:marTop w:val="0"/>
          <w:marBottom w:val="0"/>
          <w:divBdr>
            <w:top w:val="none" w:sz="0" w:space="0" w:color="auto"/>
            <w:left w:val="none" w:sz="0" w:space="0" w:color="auto"/>
            <w:bottom w:val="none" w:sz="0" w:space="0" w:color="auto"/>
            <w:right w:val="none" w:sz="0" w:space="0" w:color="auto"/>
          </w:divBdr>
          <w:divsChild>
            <w:div w:id="1564221439">
              <w:marLeft w:val="0"/>
              <w:marRight w:val="0"/>
              <w:marTop w:val="0"/>
              <w:marBottom w:val="0"/>
              <w:divBdr>
                <w:top w:val="none" w:sz="0" w:space="0" w:color="auto"/>
                <w:left w:val="none" w:sz="0" w:space="0" w:color="auto"/>
                <w:bottom w:val="none" w:sz="0" w:space="0" w:color="auto"/>
                <w:right w:val="none" w:sz="0" w:space="0" w:color="auto"/>
              </w:divBdr>
              <w:divsChild>
                <w:div w:id="7343576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42870360">
          <w:marLeft w:val="0"/>
          <w:marRight w:val="0"/>
          <w:marTop w:val="0"/>
          <w:marBottom w:val="0"/>
          <w:divBdr>
            <w:top w:val="none" w:sz="0" w:space="0" w:color="auto"/>
            <w:left w:val="none" w:sz="0" w:space="0" w:color="auto"/>
            <w:bottom w:val="none" w:sz="0" w:space="0" w:color="auto"/>
            <w:right w:val="none" w:sz="0" w:space="0" w:color="auto"/>
          </w:divBdr>
          <w:divsChild>
            <w:div w:id="1149634015">
              <w:marLeft w:val="0"/>
              <w:marRight w:val="0"/>
              <w:marTop w:val="0"/>
              <w:marBottom w:val="0"/>
              <w:divBdr>
                <w:top w:val="none" w:sz="0" w:space="0" w:color="auto"/>
                <w:left w:val="none" w:sz="0" w:space="0" w:color="auto"/>
                <w:bottom w:val="none" w:sz="0" w:space="0" w:color="auto"/>
                <w:right w:val="none" w:sz="0" w:space="0" w:color="auto"/>
              </w:divBdr>
              <w:divsChild>
                <w:div w:id="963006054">
                  <w:marLeft w:val="0"/>
                  <w:marRight w:val="0"/>
                  <w:marTop w:val="0"/>
                  <w:marBottom w:val="0"/>
                  <w:divBdr>
                    <w:top w:val="none" w:sz="0" w:space="0" w:color="auto"/>
                    <w:left w:val="none" w:sz="0" w:space="0" w:color="auto"/>
                    <w:bottom w:val="none" w:sz="0" w:space="0" w:color="auto"/>
                    <w:right w:val="none" w:sz="0" w:space="0" w:color="auto"/>
                  </w:divBdr>
                  <w:divsChild>
                    <w:div w:id="509225765">
                      <w:marLeft w:val="0"/>
                      <w:marRight w:val="0"/>
                      <w:marTop w:val="0"/>
                      <w:marBottom w:val="0"/>
                      <w:divBdr>
                        <w:top w:val="none" w:sz="0" w:space="0" w:color="auto"/>
                        <w:left w:val="none" w:sz="0" w:space="0" w:color="auto"/>
                        <w:bottom w:val="none" w:sz="0" w:space="0" w:color="auto"/>
                        <w:right w:val="none" w:sz="0" w:space="0" w:color="auto"/>
                      </w:divBdr>
                      <w:divsChild>
                        <w:div w:id="1344671335">
                          <w:marLeft w:val="0"/>
                          <w:marRight w:val="0"/>
                          <w:marTop w:val="0"/>
                          <w:marBottom w:val="0"/>
                          <w:divBdr>
                            <w:top w:val="none" w:sz="0" w:space="0" w:color="auto"/>
                            <w:left w:val="none" w:sz="0" w:space="0" w:color="auto"/>
                            <w:bottom w:val="none" w:sz="0" w:space="0" w:color="auto"/>
                            <w:right w:val="none" w:sz="0" w:space="0" w:color="auto"/>
                          </w:divBdr>
                          <w:divsChild>
                            <w:div w:id="417942849">
                              <w:marLeft w:val="0"/>
                              <w:marRight w:val="0"/>
                              <w:marTop w:val="0"/>
                              <w:marBottom w:val="0"/>
                              <w:divBdr>
                                <w:top w:val="none" w:sz="0" w:space="0" w:color="auto"/>
                                <w:left w:val="none" w:sz="0" w:space="0" w:color="auto"/>
                                <w:bottom w:val="none" w:sz="0" w:space="0" w:color="auto"/>
                                <w:right w:val="none" w:sz="0" w:space="0" w:color="auto"/>
                              </w:divBdr>
                              <w:divsChild>
                                <w:div w:id="1146166348">
                                  <w:marLeft w:val="0"/>
                                  <w:marRight w:val="0"/>
                                  <w:marTop w:val="0"/>
                                  <w:marBottom w:val="0"/>
                                  <w:divBdr>
                                    <w:top w:val="none" w:sz="0" w:space="0" w:color="auto"/>
                                    <w:left w:val="none" w:sz="0" w:space="0" w:color="auto"/>
                                    <w:bottom w:val="none" w:sz="0" w:space="0" w:color="auto"/>
                                    <w:right w:val="none" w:sz="0" w:space="0" w:color="auto"/>
                                  </w:divBdr>
                                  <w:divsChild>
                                    <w:div w:id="1334263374">
                                      <w:marLeft w:val="0"/>
                                      <w:marRight w:val="0"/>
                                      <w:marTop w:val="240"/>
                                      <w:marBottom w:val="240"/>
                                      <w:divBdr>
                                        <w:top w:val="none" w:sz="0" w:space="0" w:color="auto"/>
                                        <w:left w:val="none" w:sz="0" w:space="0" w:color="auto"/>
                                        <w:bottom w:val="none" w:sz="0" w:space="0" w:color="auto"/>
                                        <w:right w:val="none" w:sz="0" w:space="0" w:color="auto"/>
                                      </w:divBdr>
                                      <w:divsChild>
                                        <w:div w:id="880438992">
                                          <w:marLeft w:val="0"/>
                                          <w:marRight w:val="0"/>
                                          <w:marTop w:val="0"/>
                                          <w:marBottom w:val="0"/>
                                          <w:divBdr>
                                            <w:top w:val="none" w:sz="0" w:space="0" w:color="auto"/>
                                            <w:left w:val="none" w:sz="0" w:space="0" w:color="auto"/>
                                            <w:bottom w:val="none" w:sz="0" w:space="0" w:color="auto"/>
                                            <w:right w:val="none" w:sz="0" w:space="0" w:color="auto"/>
                                          </w:divBdr>
                                        </w:div>
                                      </w:divsChild>
                                    </w:div>
                                    <w:div w:id="1091975006">
                                      <w:marLeft w:val="0"/>
                                      <w:marRight w:val="0"/>
                                      <w:marTop w:val="240"/>
                                      <w:marBottom w:val="240"/>
                                      <w:divBdr>
                                        <w:top w:val="none" w:sz="0" w:space="0" w:color="auto"/>
                                        <w:left w:val="none" w:sz="0" w:space="0" w:color="auto"/>
                                        <w:bottom w:val="none" w:sz="0" w:space="0" w:color="auto"/>
                                        <w:right w:val="none" w:sz="0" w:space="0" w:color="auto"/>
                                      </w:divBdr>
                                    </w:div>
                                    <w:div w:id="746151755">
                                      <w:marLeft w:val="0"/>
                                      <w:marRight w:val="0"/>
                                      <w:marTop w:val="240"/>
                                      <w:marBottom w:val="240"/>
                                      <w:divBdr>
                                        <w:top w:val="none" w:sz="0" w:space="0" w:color="auto"/>
                                        <w:left w:val="none" w:sz="0" w:space="0" w:color="auto"/>
                                        <w:bottom w:val="none" w:sz="0" w:space="0" w:color="auto"/>
                                        <w:right w:val="none" w:sz="0" w:space="0" w:color="auto"/>
                                      </w:divBdr>
                                    </w:div>
                                    <w:div w:id="14967251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945020">
      <w:bodyDiv w:val="1"/>
      <w:marLeft w:val="0"/>
      <w:marRight w:val="0"/>
      <w:marTop w:val="0"/>
      <w:marBottom w:val="0"/>
      <w:divBdr>
        <w:top w:val="none" w:sz="0" w:space="0" w:color="auto"/>
        <w:left w:val="none" w:sz="0" w:space="0" w:color="auto"/>
        <w:bottom w:val="none" w:sz="0" w:space="0" w:color="auto"/>
        <w:right w:val="none" w:sz="0" w:space="0" w:color="auto"/>
      </w:divBdr>
      <w:divsChild>
        <w:div w:id="1851069224">
          <w:marLeft w:val="0"/>
          <w:marRight w:val="0"/>
          <w:marTop w:val="0"/>
          <w:marBottom w:val="0"/>
          <w:divBdr>
            <w:top w:val="none" w:sz="0" w:space="0" w:color="auto"/>
            <w:left w:val="none" w:sz="0" w:space="0" w:color="auto"/>
            <w:bottom w:val="none" w:sz="0" w:space="0" w:color="auto"/>
            <w:right w:val="none" w:sz="0" w:space="0" w:color="auto"/>
          </w:divBdr>
          <w:divsChild>
            <w:div w:id="479614157">
              <w:marLeft w:val="0"/>
              <w:marRight w:val="0"/>
              <w:marTop w:val="0"/>
              <w:marBottom w:val="0"/>
              <w:divBdr>
                <w:top w:val="none" w:sz="0" w:space="0" w:color="auto"/>
                <w:left w:val="none" w:sz="0" w:space="0" w:color="auto"/>
                <w:bottom w:val="none" w:sz="0" w:space="0" w:color="auto"/>
                <w:right w:val="none" w:sz="0" w:space="0" w:color="auto"/>
              </w:divBdr>
              <w:divsChild>
                <w:div w:id="15438329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2786919">
          <w:marLeft w:val="0"/>
          <w:marRight w:val="0"/>
          <w:marTop w:val="0"/>
          <w:marBottom w:val="0"/>
          <w:divBdr>
            <w:top w:val="none" w:sz="0" w:space="0" w:color="auto"/>
            <w:left w:val="none" w:sz="0" w:space="0" w:color="auto"/>
            <w:bottom w:val="none" w:sz="0" w:space="0" w:color="auto"/>
            <w:right w:val="none" w:sz="0" w:space="0" w:color="auto"/>
          </w:divBdr>
          <w:divsChild>
            <w:div w:id="1796555266">
              <w:marLeft w:val="0"/>
              <w:marRight w:val="0"/>
              <w:marTop w:val="0"/>
              <w:marBottom w:val="0"/>
              <w:divBdr>
                <w:top w:val="none" w:sz="0" w:space="0" w:color="auto"/>
                <w:left w:val="none" w:sz="0" w:space="0" w:color="auto"/>
                <w:bottom w:val="none" w:sz="0" w:space="0" w:color="auto"/>
                <w:right w:val="none" w:sz="0" w:space="0" w:color="auto"/>
              </w:divBdr>
              <w:divsChild>
                <w:div w:id="55595740">
                  <w:marLeft w:val="0"/>
                  <w:marRight w:val="0"/>
                  <w:marTop w:val="0"/>
                  <w:marBottom w:val="0"/>
                  <w:divBdr>
                    <w:top w:val="none" w:sz="0" w:space="0" w:color="auto"/>
                    <w:left w:val="none" w:sz="0" w:space="0" w:color="auto"/>
                    <w:bottom w:val="none" w:sz="0" w:space="0" w:color="auto"/>
                    <w:right w:val="none" w:sz="0" w:space="0" w:color="auto"/>
                  </w:divBdr>
                  <w:divsChild>
                    <w:div w:id="1877310823">
                      <w:marLeft w:val="0"/>
                      <w:marRight w:val="0"/>
                      <w:marTop w:val="0"/>
                      <w:marBottom w:val="0"/>
                      <w:divBdr>
                        <w:top w:val="none" w:sz="0" w:space="0" w:color="auto"/>
                        <w:left w:val="none" w:sz="0" w:space="0" w:color="auto"/>
                        <w:bottom w:val="none" w:sz="0" w:space="0" w:color="auto"/>
                        <w:right w:val="none" w:sz="0" w:space="0" w:color="auto"/>
                      </w:divBdr>
                      <w:divsChild>
                        <w:div w:id="637807850">
                          <w:marLeft w:val="0"/>
                          <w:marRight w:val="0"/>
                          <w:marTop w:val="0"/>
                          <w:marBottom w:val="0"/>
                          <w:divBdr>
                            <w:top w:val="none" w:sz="0" w:space="0" w:color="auto"/>
                            <w:left w:val="none" w:sz="0" w:space="0" w:color="auto"/>
                            <w:bottom w:val="none" w:sz="0" w:space="0" w:color="auto"/>
                            <w:right w:val="none" w:sz="0" w:space="0" w:color="auto"/>
                          </w:divBdr>
                          <w:divsChild>
                            <w:div w:id="157573528">
                              <w:marLeft w:val="0"/>
                              <w:marRight w:val="0"/>
                              <w:marTop w:val="0"/>
                              <w:marBottom w:val="0"/>
                              <w:divBdr>
                                <w:top w:val="none" w:sz="0" w:space="0" w:color="auto"/>
                                <w:left w:val="none" w:sz="0" w:space="0" w:color="auto"/>
                                <w:bottom w:val="none" w:sz="0" w:space="0" w:color="auto"/>
                                <w:right w:val="none" w:sz="0" w:space="0" w:color="auto"/>
                              </w:divBdr>
                              <w:divsChild>
                                <w:div w:id="1181318179">
                                  <w:marLeft w:val="0"/>
                                  <w:marRight w:val="0"/>
                                  <w:marTop w:val="0"/>
                                  <w:marBottom w:val="0"/>
                                  <w:divBdr>
                                    <w:top w:val="none" w:sz="0" w:space="0" w:color="auto"/>
                                    <w:left w:val="none" w:sz="0" w:space="0" w:color="auto"/>
                                    <w:bottom w:val="none" w:sz="0" w:space="0" w:color="auto"/>
                                    <w:right w:val="none" w:sz="0" w:space="0" w:color="auto"/>
                                  </w:divBdr>
                                  <w:divsChild>
                                    <w:div w:id="52893581">
                                      <w:marLeft w:val="0"/>
                                      <w:marRight w:val="0"/>
                                      <w:marTop w:val="240"/>
                                      <w:marBottom w:val="240"/>
                                      <w:divBdr>
                                        <w:top w:val="none" w:sz="0" w:space="0" w:color="auto"/>
                                        <w:left w:val="none" w:sz="0" w:space="0" w:color="auto"/>
                                        <w:bottom w:val="none" w:sz="0" w:space="0" w:color="auto"/>
                                        <w:right w:val="none" w:sz="0" w:space="0" w:color="auto"/>
                                      </w:divBdr>
                                      <w:divsChild>
                                        <w:div w:id="2100329117">
                                          <w:marLeft w:val="0"/>
                                          <w:marRight w:val="0"/>
                                          <w:marTop w:val="0"/>
                                          <w:marBottom w:val="0"/>
                                          <w:divBdr>
                                            <w:top w:val="none" w:sz="0" w:space="0" w:color="auto"/>
                                            <w:left w:val="none" w:sz="0" w:space="0" w:color="auto"/>
                                            <w:bottom w:val="none" w:sz="0" w:space="0" w:color="auto"/>
                                            <w:right w:val="none" w:sz="0" w:space="0" w:color="auto"/>
                                          </w:divBdr>
                                        </w:div>
                                      </w:divsChild>
                                    </w:div>
                                    <w:div w:id="2119182214">
                                      <w:marLeft w:val="0"/>
                                      <w:marRight w:val="0"/>
                                      <w:marTop w:val="240"/>
                                      <w:marBottom w:val="240"/>
                                      <w:divBdr>
                                        <w:top w:val="none" w:sz="0" w:space="0" w:color="auto"/>
                                        <w:left w:val="none" w:sz="0" w:space="0" w:color="auto"/>
                                        <w:bottom w:val="none" w:sz="0" w:space="0" w:color="auto"/>
                                        <w:right w:val="none" w:sz="0" w:space="0" w:color="auto"/>
                                      </w:divBdr>
                                    </w:div>
                                    <w:div w:id="930312790">
                                      <w:marLeft w:val="0"/>
                                      <w:marRight w:val="0"/>
                                      <w:marTop w:val="450"/>
                                      <w:marBottom w:val="450"/>
                                      <w:divBdr>
                                        <w:top w:val="none" w:sz="0" w:space="0" w:color="auto"/>
                                        <w:left w:val="none" w:sz="0" w:space="0" w:color="auto"/>
                                        <w:bottom w:val="none" w:sz="0" w:space="0" w:color="auto"/>
                                        <w:right w:val="none" w:sz="0" w:space="0" w:color="auto"/>
                                      </w:divBdr>
                                    </w:div>
                                    <w:div w:id="918178152">
                                      <w:marLeft w:val="0"/>
                                      <w:marRight w:val="0"/>
                                      <w:marTop w:val="0"/>
                                      <w:marBottom w:val="0"/>
                                      <w:divBdr>
                                        <w:top w:val="none" w:sz="0" w:space="0" w:color="auto"/>
                                        <w:left w:val="none" w:sz="0" w:space="0" w:color="auto"/>
                                        <w:bottom w:val="none" w:sz="0" w:space="0" w:color="auto"/>
                                        <w:right w:val="none" w:sz="0" w:space="0" w:color="auto"/>
                                      </w:divBdr>
                                      <w:divsChild>
                                        <w:div w:id="457341251">
                                          <w:marLeft w:val="0"/>
                                          <w:marRight w:val="0"/>
                                          <w:marTop w:val="300"/>
                                          <w:marBottom w:val="180"/>
                                          <w:divBdr>
                                            <w:top w:val="none" w:sz="0" w:space="0" w:color="auto"/>
                                            <w:left w:val="none" w:sz="0" w:space="0" w:color="auto"/>
                                            <w:bottom w:val="none" w:sz="0" w:space="0" w:color="auto"/>
                                            <w:right w:val="none" w:sz="0" w:space="0" w:color="auto"/>
                                          </w:divBdr>
                                          <w:divsChild>
                                            <w:div w:id="13487525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325666941">
                                      <w:marLeft w:val="0"/>
                                      <w:marRight w:val="0"/>
                                      <w:marTop w:val="0"/>
                                      <w:marBottom w:val="0"/>
                                      <w:divBdr>
                                        <w:top w:val="none" w:sz="0" w:space="0" w:color="auto"/>
                                        <w:left w:val="none" w:sz="0" w:space="0" w:color="auto"/>
                                        <w:bottom w:val="none" w:sz="0" w:space="0" w:color="auto"/>
                                        <w:right w:val="none" w:sz="0" w:space="0" w:color="auto"/>
                                      </w:divBdr>
                                      <w:divsChild>
                                        <w:div w:id="1789810593">
                                          <w:marLeft w:val="0"/>
                                          <w:marRight w:val="0"/>
                                          <w:marTop w:val="885"/>
                                          <w:marBottom w:val="0"/>
                                          <w:divBdr>
                                            <w:top w:val="none" w:sz="0" w:space="0" w:color="auto"/>
                                            <w:left w:val="none" w:sz="0" w:space="0" w:color="auto"/>
                                            <w:bottom w:val="none" w:sz="0" w:space="0" w:color="auto"/>
                                            <w:right w:val="none" w:sz="0" w:space="0" w:color="auto"/>
                                          </w:divBdr>
                                          <w:divsChild>
                                            <w:div w:id="1231846075">
                                              <w:marLeft w:val="0"/>
                                              <w:marRight w:val="0"/>
                                              <w:marTop w:val="0"/>
                                              <w:marBottom w:val="0"/>
                                              <w:divBdr>
                                                <w:top w:val="none" w:sz="0" w:space="0" w:color="auto"/>
                                                <w:left w:val="none" w:sz="0" w:space="0" w:color="auto"/>
                                                <w:bottom w:val="none" w:sz="0" w:space="0" w:color="auto"/>
                                                <w:right w:val="none" w:sz="0" w:space="0" w:color="auto"/>
                                              </w:divBdr>
                                              <w:divsChild>
                                                <w:div w:id="853570750">
                                                  <w:marLeft w:val="0"/>
                                                  <w:marRight w:val="0"/>
                                                  <w:marTop w:val="0"/>
                                                  <w:marBottom w:val="0"/>
                                                  <w:divBdr>
                                                    <w:top w:val="none" w:sz="0" w:space="0" w:color="auto"/>
                                                    <w:left w:val="none" w:sz="0" w:space="0" w:color="auto"/>
                                                    <w:bottom w:val="none" w:sz="0" w:space="0" w:color="auto"/>
                                                    <w:right w:val="none" w:sz="0" w:space="0" w:color="auto"/>
                                                  </w:divBdr>
                                                </w:div>
                                              </w:divsChild>
                                            </w:div>
                                            <w:div w:id="1094715113">
                                              <w:marLeft w:val="0"/>
                                              <w:marRight w:val="0"/>
                                              <w:marTop w:val="0"/>
                                              <w:marBottom w:val="0"/>
                                              <w:divBdr>
                                                <w:top w:val="single" w:sz="6" w:space="8" w:color="F0F2F5"/>
                                                <w:left w:val="none" w:sz="0" w:space="0" w:color="auto"/>
                                                <w:bottom w:val="none" w:sz="0" w:space="0" w:color="auto"/>
                                                <w:right w:val="none" w:sz="0" w:space="0" w:color="auto"/>
                                              </w:divBdr>
                                              <w:divsChild>
                                                <w:div w:id="353045179">
                                                  <w:marLeft w:val="0"/>
                                                  <w:marRight w:val="0"/>
                                                  <w:marTop w:val="0"/>
                                                  <w:marBottom w:val="0"/>
                                                  <w:divBdr>
                                                    <w:top w:val="none" w:sz="0" w:space="0" w:color="auto"/>
                                                    <w:left w:val="none" w:sz="0" w:space="0" w:color="auto"/>
                                                    <w:bottom w:val="none" w:sz="0" w:space="0" w:color="auto"/>
                                                    <w:right w:val="none" w:sz="0" w:space="0" w:color="auto"/>
                                                  </w:divBdr>
                                                </w:div>
                                              </w:divsChild>
                                            </w:div>
                                            <w:div w:id="1486555813">
                                              <w:marLeft w:val="0"/>
                                              <w:marRight w:val="0"/>
                                              <w:marTop w:val="0"/>
                                              <w:marBottom w:val="0"/>
                                              <w:divBdr>
                                                <w:top w:val="single" w:sz="6" w:space="8" w:color="F0F2F5"/>
                                                <w:left w:val="none" w:sz="0" w:space="0" w:color="auto"/>
                                                <w:bottom w:val="none" w:sz="0" w:space="0" w:color="auto"/>
                                                <w:right w:val="none" w:sz="0" w:space="0" w:color="auto"/>
                                              </w:divBdr>
                                              <w:divsChild>
                                                <w:div w:id="27390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8671">
                          <w:marLeft w:val="0"/>
                          <w:marRight w:val="0"/>
                          <w:marTop w:val="0"/>
                          <w:marBottom w:val="0"/>
                          <w:divBdr>
                            <w:top w:val="none" w:sz="0" w:space="0" w:color="auto"/>
                            <w:left w:val="none" w:sz="0" w:space="0" w:color="auto"/>
                            <w:bottom w:val="none" w:sz="0" w:space="0" w:color="auto"/>
                            <w:right w:val="none" w:sz="0" w:space="0" w:color="auto"/>
                          </w:divBdr>
                          <w:divsChild>
                            <w:div w:id="696470153">
                              <w:marLeft w:val="0"/>
                              <w:marRight w:val="0"/>
                              <w:marTop w:val="0"/>
                              <w:marBottom w:val="0"/>
                              <w:divBdr>
                                <w:top w:val="none" w:sz="0" w:space="0" w:color="auto"/>
                                <w:left w:val="none" w:sz="0" w:space="0" w:color="auto"/>
                                <w:bottom w:val="none" w:sz="0" w:space="0" w:color="auto"/>
                                <w:right w:val="none" w:sz="0" w:space="0" w:color="auto"/>
                              </w:divBdr>
                              <w:divsChild>
                                <w:div w:id="738133290">
                                  <w:marLeft w:val="0"/>
                                  <w:marRight w:val="0"/>
                                  <w:marTop w:val="0"/>
                                  <w:marBottom w:val="0"/>
                                  <w:divBdr>
                                    <w:top w:val="none" w:sz="0" w:space="0" w:color="auto"/>
                                    <w:left w:val="none" w:sz="0" w:space="0" w:color="auto"/>
                                    <w:bottom w:val="none" w:sz="0" w:space="0" w:color="auto"/>
                                    <w:right w:val="none" w:sz="0" w:space="0" w:color="auto"/>
                                  </w:divBdr>
                                  <w:divsChild>
                                    <w:div w:id="737092368">
                                      <w:marLeft w:val="0"/>
                                      <w:marRight w:val="0"/>
                                      <w:marTop w:val="0"/>
                                      <w:marBottom w:val="0"/>
                                      <w:divBdr>
                                        <w:top w:val="none" w:sz="0" w:space="0" w:color="auto"/>
                                        <w:left w:val="none" w:sz="0" w:space="0" w:color="auto"/>
                                        <w:bottom w:val="none" w:sz="0" w:space="0" w:color="auto"/>
                                        <w:right w:val="none" w:sz="0" w:space="0" w:color="auto"/>
                                      </w:divBdr>
                                      <w:divsChild>
                                        <w:div w:id="241916906">
                                          <w:marLeft w:val="0"/>
                                          <w:marRight w:val="0"/>
                                          <w:marTop w:val="0"/>
                                          <w:marBottom w:val="0"/>
                                          <w:divBdr>
                                            <w:top w:val="none" w:sz="0" w:space="0" w:color="auto"/>
                                            <w:left w:val="none" w:sz="0" w:space="0" w:color="auto"/>
                                            <w:bottom w:val="none" w:sz="0" w:space="0" w:color="auto"/>
                                            <w:right w:val="none" w:sz="0" w:space="0" w:color="auto"/>
                                          </w:divBdr>
                                          <w:divsChild>
                                            <w:div w:id="1232499537">
                                              <w:marLeft w:val="0"/>
                                              <w:marRight w:val="0"/>
                                              <w:marTop w:val="0"/>
                                              <w:marBottom w:val="0"/>
                                              <w:divBdr>
                                                <w:top w:val="none" w:sz="0" w:space="0" w:color="auto"/>
                                                <w:left w:val="none" w:sz="0" w:space="0" w:color="auto"/>
                                                <w:bottom w:val="none" w:sz="0" w:space="0" w:color="auto"/>
                                                <w:right w:val="none" w:sz="0" w:space="0" w:color="auto"/>
                                              </w:divBdr>
                                              <w:divsChild>
                                                <w:div w:id="373390919">
                                                  <w:marLeft w:val="0"/>
                                                  <w:marRight w:val="0"/>
                                                  <w:marTop w:val="0"/>
                                                  <w:marBottom w:val="0"/>
                                                  <w:divBdr>
                                                    <w:top w:val="none" w:sz="0" w:space="0" w:color="auto"/>
                                                    <w:left w:val="none" w:sz="0" w:space="0" w:color="auto"/>
                                                    <w:bottom w:val="none" w:sz="0" w:space="0" w:color="auto"/>
                                                    <w:right w:val="none" w:sz="0" w:space="0" w:color="auto"/>
                                                  </w:divBdr>
                                                </w:div>
                                                <w:div w:id="269356867">
                                                  <w:marLeft w:val="0"/>
                                                  <w:marRight w:val="0"/>
                                                  <w:marTop w:val="0"/>
                                                  <w:marBottom w:val="0"/>
                                                  <w:divBdr>
                                                    <w:top w:val="none" w:sz="0" w:space="0" w:color="auto"/>
                                                    <w:left w:val="none" w:sz="0" w:space="0" w:color="auto"/>
                                                    <w:bottom w:val="none" w:sz="0" w:space="0" w:color="auto"/>
                                                    <w:right w:val="none" w:sz="0" w:space="0" w:color="auto"/>
                                                  </w:divBdr>
                                                </w:div>
                                                <w:div w:id="17199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5416">
                                          <w:marLeft w:val="0"/>
                                          <w:marRight w:val="0"/>
                                          <w:marTop w:val="0"/>
                                          <w:marBottom w:val="0"/>
                                          <w:divBdr>
                                            <w:top w:val="none" w:sz="0" w:space="0" w:color="auto"/>
                                            <w:left w:val="none" w:sz="0" w:space="0" w:color="auto"/>
                                            <w:bottom w:val="none" w:sz="0" w:space="0" w:color="auto"/>
                                            <w:right w:val="none" w:sz="0" w:space="0" w:color="auto"/>
                                          </w:divBdr>
                                          <w:divsChild>
                                            <w:div w:id="1558973237">
                                              <w:marLeft w:val="0"/>
                                              <w:marRight w:val="0"/>
                                              <w:marTop w:val="0"/>
                                              <w:marBottom w:val="0"/>
                                              <w:divBdr>
                                                <w:top w:val="none" w:sz="0" w:space="0" w:color="auto"/>
                                                <w:left w:val="none" w:sz="0" w:space="0" w:color="auto"/>
                                                <w:bottom w:val="none" w:sz="0" w:space="0" w:color="auto"/>
                                                <w:right w:val="none" w:sz="0" w:space="0" w:color="auto"/>
                                              </w:divBdr>
                                              <w:divsChild>
                                                <w:div w:id="962231844">
                                                  <w:marLeft w:val="0"/>
                                                  <w:marRight w:val="0"/>
                                                  <w:marTop w:val="0"/>
                                                  <w:marBottom w:val="0"/>
                                                  <w:divBdr>
                                                    <w:top w:val="none" w:sz="0" w:space="0" w:color="auto"/>
                                                    <w:left w:val="none" w:sz="0" w:space="0" w:color="auto"/>
                                                    <w:bottom w:val="none" w:sz="0" w:space="0" w:color="auto"/>
                                                    <w:right w:val="none" w:sz="0" w:space="0" w:color="auto"/>
                                                  </w:divBdr>
                                                  <w:divsChild>
                                                    <w:div w:id="1851723819">
                                                      <w:marLeft w:val="0"/>
                                                      <w:marRight w:val="0"/>
                                                      <w:marTop w:val="0"/>
                                                      <w:marBottom w:val="0"/>
                                                      <w:divBdr>
                                                        <w:top w:val="none" w:sz="0" w:space="0" w:color="auto"/>
                                                        <w:left w:val="none" w:sz="0" w:space="0" w:color="auto"/>
                                                        <w:bottom w:val="none" w:sz="0" w:space="0" w:color="auto"/>
                                                        <w:right w:val="none" w:sz="0" w:space="0" w:color="auto"/>
                                                      </w:divBdr>
                                                      <w:divsChild>
                                                        <w:div w:id="841121112">
                                                          <w:marLeft w:val="0"/>
                                                          <w:marRight w:val="0"/>
                                                          <w:marTop w:val="0"/>
                                                          <w:marBottom w:val="60"/>
                                                          <w:divBdr>
                                                            <w:top w:val="none" w:sz="0" w:space="0" w:color="auto"/>
                                                            <w:left w:val="none" w:sz="0" w:space="0" w:color="auto"/>
                                                            <w:bottom w:val="none" w:sz="0" w:space="0" w:color="auto"/>
                                                            <w:right w:val="none" w:sz="0" w:space="0" w:color="auto"/>
                                                          </w:divBdr>
                                                        </w:div>
                                                        <w:div w:id="1446264878">
                                                          <w:marLeft w:val="0"/>
                                                          <w:marRight w:val="0"/>
                                                          <w:marTop w:val="0"/>
                                                          <w:marBottom w:val="120"/>
                                                          <w:divBdr>
                                                            <w:top w:val="none" w:sz="0" w:space="0" w:color="auto"/>
                                                            <w:left w:val="none" w:sz="0" w:space="0" w:color="auto"/>
                                                            <w:bottom w:val="none" w:sz="0" w:space="0" w:color="auto"/>
                                                            <w:right w:val="none" w:sz="0" w:space="0" w:color="auto"/>
                                                          </w:divBdr>
                                                        </w:div>
                                                        <w:div w:id="1129513997">
                                                          <w:marLeft w:val="0"/>
                                                          <w:marRight w:val="0"/>
                                                          <w:marTop w:val="100"/>
                                                          <w:marBottom w:val="0"/>
                                                          <w:divBdr>
                                                            <w:top w:val="none" w:sz="0" w:space="0" w:color="auto"/>
                                                            <w:left w:val="none" w:sz="0" w:space="0" w:color="auto"/>
                                                            <w:bottom w:val="none" w:sz="0" w:space="0" w:color="auto"/>
                                                            <w:right w:val="none" w:sz="0" w:space="0" w:color="auto"/>
                                                          </w:divBdr>
                                                          <w:divsChild>
                                                            <w:div w:id="1332029428">
                                                              <w:marLeft w:val="0"/>
                                                              <w:marRight w:val="0"/>
                                                              <w:marTop w:val="0"/>
                                                              <w:marBottom w:val="0"/>
                                                              <w:divBdr>
                                                                <w:top w:val="none" w:sz="0" w:space="0" w:color="auto"/>
                                                                <w:left w:val="none" w:sz="0" w:space="0" w:color="auto"/>
                                                                <w:bottom w:val="none" w:sz="0" w:space="0" w:color="auto"/>
                                                                <w:right w:val="none" w:sz="0" w:space="0" w:color="auto"/>
                                                              </w:divBdr>
                                                            </w:div>
                                                            <w:div w:id="14998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1524">
                                          <w:marLeft w:val="0"/>
                                          <w:marRight w:val="0"/>
                                          <w:marTop w:val="0"/>
                                          <w:marBottom w:val="0"/>
                                          <w:divBdr>
                                            <w:top w:val="none" w:sz="0" w:space="0" w:color="auto"/>
                                            <w:left w:val="none" w:sz="0" w:space="0" w:color="auto"/>
                                            <w:bottom w:val="none" w:sz="0" w:space="0" w:color="auto"/>
                                            <w:right w:val="none" w:sz="0" w:space="0" w:color="auto"/>
                                          </w:divBdr>
                                          <w:divsChild>
                                            <w:div w:id="1827477608">
                                              <w:marLeft w:val="0"/>
                                              <w:marRight w:val="0"/>
                                              <w:marTop w:val="0"/>
                                              <w:marBottom w:val="0"/>
                                              <w:divBdr>
                                                <w:top w:val="none" w:sz="0" w:space="0" w:color="auto"/>
                                                <w:left w:val="none" w:sz="0" w:space="0" w:color="auto"/>
                                                <w:bottom w:val="none" w:sz="0" w:space="0" w:color="auto"/>
                                                <w:right w:val="none" w:sz="0" w:space="0" w:color="auto"/>
                                              </w:divBdr>
                                              <w:divsChild>
                                                <w:div w:id="1541896410">
                                                  <w:marLeft w:val="0"/>
                                                  <w:marRight w:val="0"/>
                                                  <w:marTop w:val="0"/>
                                                  <w:marBottom w:val="0"/>
                                                  <w:divBdr>
                                                    <w:top w:val="none" w:sz="0" w:space="0" w:color="auto"/>
                                                    <w:left w:val="none" w:sz="0" w:space="0" w:color="auto"/>
                                                    <w:bottom w:val="none" w:sz="0" w:space="0" w:color="auto"/>
                                                    <w:right w:val="none" w:sz="0" w:space="0" w:color="auto"/>
                                                  </w:divBdr>
                                                  <w:divsChild>
                                                    <w:div w:id="1129544367">
                                                      <w:marLeft w:val="0"/>
                                                      <w:marRight w:val="0"/>
                                                      <w:marTop w:val="0"/>
                                                      <w:marBottom w:val="0"/>
                                                      <w:divBdr>
                                                        <w:top w:val="none" w:sz="0" w:space="0" w:color="auto"/>
                                                        <w:left w:val="none" w:sz="0" w:space="0" w:color="auto"/>
                                                        <w:bottom w:val="none" w:sz="0" w:space="0" w:color="auto"/>
                                                        <w:right w:val="none" w:sz="0" w:space="0" w:color="auto"/>
                                                      </w:divBdr>
                                                      <w:divsChild>
                                                        <w:div w:id="1900242420">
                                                          <w:marLeft w:val="0"/>
                                                          <w:marRight w:val="0"/>
                                                          <w:marTop w:val="0"/>
                                                          <w:marBottom w:val="60"/>
                                                          <w:divBdr>
                                                            <w:top w:val="none" w:sz="0" w:space="0" w:color="auto"/>
                                                            <w:left w:val="none" w:sz="0" w:space="0" w:color="auto"/>
                                                            <w:bottom w:val="none" w:sz="0" w:space="0" w:color="auto"/>
                                                            <w:right w:val="none" w:sz="0" w:space="0" w:color="auto"/>
                                                          </w:divBdr>
                                                        </w:div>
                                                        <w:div w:id="1479179557">
                                                          <w:marLeft w:val="0"/>
                                                          <w:marRight w:val="0"/>
                                                          <w:marTop w:val="0"/>
                                                          <w:marBottom w:val="120"/>
                                                          <w:divBdr>
                                                            <w:top w:val="none" w:sz="0" w:space="0" w:color="auto"/>
                                                            <w:left w:val="none" w:sz="0" w:space="0" w:color="auto"/>
                                                            <w:bottom w:val="none" w:sz="0" w:space="0" w:color="auto"/>
                                                            <w:right w:val="none" w:sz="0" w:space="0" w:color="auto"/>
                                                          </w:divBdr>
                                                        </w:div>
                                                        <w:div w:id="823398880">
                                                          <w:marLeft w:val="0"/>
                                                          <w:marRight w:val="0"/>
                                                          <w:marTop w:val="100"/>
                                                          <w:marBottom w:val="0"/>
                                                          <w:divBdr>
                                                            <w:top w:val="none" w:sz="0" w:space="0" w:color="auto"/>
                                                            <w:left w:val="none" w:sz="0" w:space="0" w:color="auto"/>
                                                            <w:bottom w:val="none" w:sz="0" w:space="0" w:color="auto"/>
                                                            <w:right w:val="none" w:sz="0" w:space="0" w:color="auto"/>
                                                          </w:divBdr>
                                                          <w:divsChild>
                                                            <w:div w:id="680819480">
                                                              <w:marLeft w:val="0"/>
                                                              <w:marRight w:val="0"/>
                                                              <w:marTop w:val="0"/>
                                                              <w:marBottom w:val="0"/>
                                                              <w:divBdr>
                                                                <w:top w:val="none" w:sz="0" w:space="0" w:color="auto"/>
                                                                <w:left w:val="none" w:sz="0" w:space="0" w:color="auto"/>
                                                                <w:bottom w:val="none" w:sz="0" w:space="0" w:color="auto"/>
                                                                <w:right w:val="none" w:sz="0" w:space="0" w:color="auto"/>
                                                              </w:divBdr>
                                                            </w:div>
                                                            <w:div w:id="17336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9798">
                                          <w:marLeft w:val="0"/>
                                          <w:marRight w:val="0"/>
                                          <w:marTop w:val="0"/>
                                          <w:marBottom w:val="0"/>
                                          <w:divBdr>
                                            <w:top w:val="none" w:sz="0" w:space="0" w:color="auto"/>
                                            <w:left w:val="none" w:sz="0" w:space="0" w:color="auto"/>
                                            <w:bottom w:val="none" w:sz="0" w:space="0" w:color="auto"/>
                                            <w:right w:val="none" w:sz="0" w:space="0" w:color="auto"/>
                                          </w:divBdr>
                                          <w:divsChild>
                                            <w:div w:id="1419787943">
                                              <w:marLeft w:val="0"/>
                                              <w:marRight w:val="0"/>
                                              <w:marTop w:val="0"/>
                                              <w:marBottom w:val="0"/>
                                              <w:divBdr>
                                                <w:top w:val="none" w:sz="0" w:space="0" w:color="auto"/>
                                                <w:left w:val="none" w:sz="0" w:space="0" w:color="auto"/>
                                                <w:bottom w:val="none" w:sz="0" w:space="0" w:color="auto"/>
                                                <w:right w:val="none" w:sz="0" w:space="0" w:color="auto"/>
                                              </w:divBdr>
                                              <w:divsChild>
                                                <w:div w:id="911546485">
                                                  <w:marLeft w:val="0"/>
                                                  <w:marRight w:val="0"/>
                                                  <w:marTop w:val="0"/>
                                                  <w:marBottom w:val="0"/>
                                                  <w:divBdr>
                                                    <w:top w:val="none" w:sz="0" w:space="0" w:color="auto"/>
                                                    <w:left w:val="none" w:sz="0" w:space="0" w:color="auto"/>
                                                    <w:bottom w:val="none" w:sz="0" w:space="0" w:color="auto"/>
                                                    <w:right w:val="none" w:sz="0" w:space="0" w:color="auto"/>
                                                  </w:divBdr>
                                                  <w:divsChild>
                                                    <w:div w:id="715276124">
                                                      <w:marLeft w:val="0"/>
                                                      <w:marRight w:val="0"/>
                                                      <w:marTop w:val="0"/>
                                                      <w:marBottom w:val="0"/>
                                                      <w:divBdr>
                                                        <w:top w:val="none" w:sz="0" w:space="0" w:color="auto"/>
                                                        <w:left w:val="none" w:sz="0" w:space="0" w:color="auto"/>
                                                        <w:bottom w:val="none" w:sz="0" w:space="0" w:color="auto"/>
                                                        <w:right w:val="none" w:sz="0" w:space="0" w:color="auto"/>
                                                      </w:divBdr>
                                                      <w:divsChild>
                                                        <w:div w:id="1073813133">
                                                          <w:marLeft w:val="0"/>
                                                          <w:marRight w:val="0"/>
                                                          <w:marTop w:val="0"/>
                                                          <w:marBottom w:val="60"/>
                                                          <w:divBdr>
                                                            <w:top w:val="none" w:sz="0" w:space="0" w:color="auto"/>
                                                            <w:left w:val="none" w:sz="0" w:space="0" w:color="auto"/>
                                                            <w:bottom w:val="none" w:sz="0" w:space="0" w:color="auto"/>
                                                            <w:right w:val="none" w:sz="0" w:space="0" w:color="auto"/>
                                                          </w:divBdr>
                                                        </w:div>
                                                        <w:div w:id="495193942">
                                                          <w:marLeft w:val="0"/>
                                                          <w:marRight w:val="0"/>
                                                          <w:marTop w:val="0"/>
                                                          <w:marBottom w:val="120"/>
                                                          <w:divBdr>
                                                            <w:top w:val="none" w:sz="0" w:space="0" w:color="auto"/>
                                                            <w:left w:val="none" w:sz="0" w:space="0" w:color="auto"/>
                                                            <w:bottom w:val="none" w:sz="0" w:space="0" w:color="auto"/>
                                                            <w:right w:val="none" w:sz="0" w:space="0" w:color="auto"/>
                                                          </w:divBdr>
                                                        </w:div>
                                                        <w:div w:id="1977562193">
                                                          <w:marLeft w:val="0"/>
                                                          <w:marRight w:val="0"/>
                                                          <w:marTop w:val="100"/>
                                                          <w:marBottom w:val="0"/>
                                                          <w:divBdr>
                                                            <w:top w:val="none" w:sz="0" w:space="0" w:color="auto"/>
                                                            <w:left w:val="none" w:sz="0" w:space="0" w:color="auto"/>
                                                            <w:bottom w:val="none" w:sz="0" w:space="0" w:color="auto"/>
                                                            <w:right w:val="none" w:sz="0" w:space="0" w:color="auto"/>
                                                          </w:divBdr>
                                                          <w:divsChild>
                                                            <w:div w:id="1450706730">
                                                              <w:marLeft w:val="0"/>
                                                              <w:marRight w:val="0"/>
                                                              <w:marTop w:val="0"/>
                                                              <w:marBottom w:val="0"/>
                                                              <w:divBdr>
                                                                <w:top w:val="none" w:sz="0" w:space="0" w:color="auto"/>
                                                                <w:left w:val="none" w:sz="0" w:space="0" w:color="auto"/>
                                                                <w:bottom w:val="none" w:sz="0" w:space="0" w:color="auto"/>
                                                                <w:right w:val="none" w:sz="0" w:space="0" w:color="auto"/>
                                                              </w:divBdr>
                                                            </w:div>
                                                            <w:div w:id="19008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9573842">
      <w:bodyDiv w:val="1"/>
      <w:marLeft w:val="0"/>
      <w:marRight w:val="0"/>
      <w:marTop w:val="0"/>
      <w:marBottom w:val="0"/>
      <w:divBdr>
        <w:top w:val="none" w:sz="0" w:space="0" w:color="auto"/>
        <w:left w:val="none" w:sz="0" w:space="0" w:color="auto"/>
        <w:bottom w:val="none" w:sz="0" w:space="0" w:color="auto"/>
        <w:right w:val="none" w:sz="0" w:space="0" w:color="auto"/>
      </w:divBdr>
      <w:divsChild>
        <w:div w:id="1791586484">
          <w:marLeft w:val="0"/>
          <w:marRight w:val="0"/>
          <w:marTop w:val="0"/>
          <w:marBottom w:val="0"/>
          <w:divBdr>
            <w:top w:val="none" w:sz="0" w:space="0" w:color="auto"/>
            <w:left w:val="none" w:sz="0" w:space="0" w:color="auto"/>
            <w:bottom w:val="none" w:sz="0" w:space="0" w:color="auto"/>
            <w:right w:val="none" w:sz="0" w:space="0" w:color="auto"/>
          </w:divBdr>
          <w:divsChild>
            <w:div w:id="308897965">
              <w:marLeft w:val="0"/>
              <w:marRight w:val="0"/>
              <w:marTop w:val="0"/>
              <w:marBottom w:val="0"/>
              <w:divBdr>
                <w:top w:val="none" w:sz="0" w:space="0" w:color="auto"/>
                <w:left w:val="none" w:sz="0" w:space="0" w:color="auto"/>
                <w:bottom w:val="none" w:sz="0" w:space="0" w:color="auto"/>
                <w:right w:val="none" w:sz="0" w:space="0" w:color="auto"/>
              </w:divBdr>
              <w:divsChild>
                <w:div w:id="16364498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11801740">
          <w:marLeft w:val="0"/>
          <w:marRight w:val="0"/>
          <w:marTop w:val="0"/>
          <w:marBottom w:val="0"/>
          <w:divBdr>
            <w:top w:val="none" w:sz="0" w:space="0" w:color="auto"/>
            <w:left w:val="none" w:sz="0" w:space="0" w:color="auto"/>
            <w:bottom w:val="none" w:sz="0" w:space="0" w:color="auto"/>
            <w:right w:val="none" w:sz="0" w:space="0" w:color="auto"/>
          </w:divBdr>
          <w:divsChild>
            <w:div w:id="1561096317">
              <w:marLeft w:val="0"/>
              <w:marRight w:val="0"/>
              <w:marTop w:val="0"/>
              <w:marBottom w:val="0"/>
              <w:divBdr>
                <w:top w:val="none" w:sz="0" w:space="0" w:color="auto"/>
                <w:left w:val="none" w:sz="0" w:space="0" w:color="auto"/>
                <w:bottom w:val="none" w:sz="0" w:space="0" w:color="auto"/>
                <w:right w:val="none" w:sz="0" w:space="0" w:color="auto"/>
              </w:divBdr>
              <w:divsChild>
                <w:div w:id="1375152647">
                  <w:marLeft w:val="0"/>
                  <w:marRight w:val="0"/>
                  <w:marTop w:val="0"/>
                  <w:marBottom w:val="0"/>
                  <w:divBdr>
                    <w:top w:val="none" w:sz="0" w:space="0" w:color="auto"/>
                    <w:left w:val="none" w:sz="0" w:space="0" w:color="auto"/>
                    <w:bottom w:val="none" w:sz="0" w:space="0" w:color="auto"/>
                    <w:right w:val="none" w:sz="0" w:space="0" w:color="auto"/>
                  </w:divBdr>
                  <w:divsChild>
                    <w:div w:id="232280769">
                      <w:marLeft w:val="0"/>
                      <w:marRight w:val="0"/>
                      <w:marTop w:val="0"/>
                      <w:marBottom w:val="0"/>
                      <w:divBdr>
                        <w:top w:val="none" w:sz="0" w:space="0" w:color="auto"/>
                        <w:left w:val="none" w:sz="0" w:space="0" w:color="auto"/>
                        <w:bottom w:val="none" w:sz="0" w:space="0" w:color="auto"/>
                        <w:right w:val="none" w:sz="0" w:space="0" w:color="auto"/>
                      </w:divBdr>
                      <w:divsChild>
                        <w:div w:id="1194615976">
                          <w:marLeft w:val="0"/>
                          <w:marRight w:val="0"/>
                          <w:marTop w:val="0"/>
                          <w:marBottom w:val="0"/>
                          <w:divBdr>
                            <w:top w:val="none" w:sz="0" w:space="0" w:color="auto"/>
                            <w:left w:val="none" w:sz="0" w:space="0" w:color="auto"/>
                            <w:bottom w:val="none" w:sz="0" w:space="0" w:color="auto"/>
                            <w:right w:val="none" w:sz="0" w:space="0" w:color="auto"/>
                          </w:divBdr>
                          <w:divsChild>
                            <w:div w:id="987897556">
                              <w:marLeft w:val="0"/>
                              <w:marRight w:val="0"/>
                              <w:marTop w:val="0"/>
                              <w:marBottom w:val="0"/>
                              <w:divBdr>
                                <w:top w:val="none" w:sz="0" w:space="0" w:color="auto"/>
                                <w:left w:val="none" w:sz="0" w:space="0" w:color="auto"/>
                                <w:bottom w:val="none" w:sz="0" w:space="0" w:color="auto"/>
                                <w:right w:val="none" w:sz="0" w:space="0" w:color="auto"/>
                              </w:divBdr>
                              <w:divsChild>
                                <w:div w:id="1939673948">
                                  <w:marLeft w:val="0"/>
                                  <w:marRight w:val="0"/>
                                  <w:marTop w:val="0"/>
                                  <w:marBottom w:val="0"/>
                                  <w:divBdr>
                                    <w:top w:val="none" w:sz="0" w:space="0" w:color="auto"/>
                                    <w:left w:val="none" w:sz="0" w:space="0" w:color="auto"/>
                                    <w:bottom w:val="none" w:sz="0" w:space="0" w:color="auto"/>
                                    <w:right w:val="none" w:sz="0" w:space="0" w:color="auto"/>
                                  </w:divBdr>
                                  <w:divsChild>
                                    <w:div w:id="1181554066">
                                      <w:marLeft w:val="0"/>
                                      <w:marRight w:val="0"/>
                                      <w:marTop w:val="240"/>
                                      <w:marBottom w:val="240"/>
                                      <w:divBdr>
                                        <w:top w:val="none" w:sz="0" w:space="0" w:color="auto"/>
                                        <w:left w:val="none" w:sz="0" w:space="0" w:color="auto"/>
                                        <w:bottom w:val="none" w:sz="0" w:space="0" w:color="auto"/>
                                        <w:right w:val="none" w:sz="0" w:space="0" w:color="auto"/>
                                      </w:divBdr>
                                      <w:divsChild>
                                        <w:div w:id="1208763579">
                                          <w:marLeft w:val="0"/>
                                          <w:marRight w:val="0"/>
                                          <w:marTop w:val="0"/>
                                          <w:marBottom w:val="0"/>
                                          <w:divBdr>
                                            <w:top w:val="none" w:sz="0" w:space="0" w:color="auto"/>
                                            <w:left w:val="none" w:sz="0" w:space="0" w:color="auto"/>
                                            <w:bottom w:val="none" w:sz="0" w:space="0" w:color="auto"/>
                                            <w:right w:val="none" w:sz="0" w:space="0" w:color="auto"/>
                                          </w:divBdr>
                                        </w:div>
                                      </w:divsChild>
                                    </w:div>
                                    <w:div w:id="199364816">
                                      <w:marLeft w:val="0"/>
                                      <w:marRight w:val="0"/>
                                      <w:marTop w:val="240"/>
                                      <w:marBottom w:val="240"/>
                                      <w:divBdr>
                                        <w:top w:val="none" w:sz="0" w:space="0" w:color="auto"/>
                                        <w:left w:val="none" w:sz="0" w:space="0" w:color="auto"/>
                                        <w:bottom w:val="none" w:sz="0" w:space="0" w:color="auto"/>
                                        <w:right w:val="none" w:sz="0" w:space="0" w:color="auto"/>
                                      </w:divBdr>
                                    </w:div>
                                    <w:div w:id="1597327622">
                                      <w:marLeft w:val="0"/>
                                      <w:marRight w:val="0"/>
                                      <w:marTop w:val="450"/>
                                      <w:marBottom w:val="450"/>
                                      <w:divBdr>
                                        <w:top w:val="none" w:sz="0" w:space="0" w:color="auto"/>
                                        <w:left w:val="none" w:sz="0" w:space="0" w:color="auto"/>
                                        <w:bottom w:val="none" w:sz="0" w:space="0" w:color="auto"/>
                                        <w:right w:val="none" w:sz="0" w:space="0" w:color="auto"/>
                                      </w:divBdr>
                                    </w:div>
                                    <w:div w:id="1600872251">
                                      <w:marLeft w:val="0"/>
                                      <w:marRight w:val="0"/>
                                      <w:marTop w:val="0"/>
                                      <w:marBottom w:val="0"/>
                                      <w:divBdr>
                                        <w:top w:val="none" w:sz="0" w:space="0" w:color="auto"/>
                                        <w:left w:val="none" w:sz="0" w:space="0" w:color="auto"/>
                                        <w:bottom w:val="none" w:sz="0" w:space="0" w:color="auto"/>
                                        <w:right w:val="none" w:sz="0" w:space="0" w:color="auto"/>
                                      </w:divBdr>
                                      <w:divsChild>
                                        <w:div w:id="1328174665">
                                          <w:marLeft w:val="0"/>
                                          <w:marRight w:val="0"/>
                                          <w:marTop w:val="300"/>
                                          <w:marBottom w:val="180"/>
                                          <w:divBdr>
                                            <w:top w:val="none" w:sz="0" w:space="0" w:color="auto"/>
                                            <w:left w:val="none" w:sz="0" w:space="0" w:color="auto"/>
                                            <w:bottom w:val="none" w:sz="0" w:space="0" w:color="auto"/>
                                            <w:right w:val="none" w:sz="0" w:space="0" w:color="auto"/>
                                          </w:divBdr>
                                          <w:divsChild>
                                            <w:div w:id="1130781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777916787">
                                      <w:marLeft w:val="0"/>
                                      <w:marRight w:val="0"/>
                                      <w:marTop w:val="0"/>
                                      <w:marBottom w:val="0"/>
                                      <w:divBdr>
                                        <w:top w:val="none" w:sz="0" w:space="0" w:color="auto"/>
                                        <w:left w:val="none" w:sz="0" w:space="0" w:color="auto"/>
                                        <w:bottom w:val="none" w:sz="0" w:space="0" w:color="auto"/>
                                        <w:right w:val="none" w:sz="0" w:space="0" w:color="auto"/>
                                      </w:divBdr>
                                      <w:divsChild>
                                        <w:div w:id="416561704">
                                          <w:marLeft w:val="0"/>
                                          <w:marRight w:val="0"/>
                                          <w:marTop w:val="885"/>
                                          <w:marBottom w:val="0"/>
                                          <w:divBdr>
                                            <w:top w:val="none" w:sz="0" w:space="0" w:color="auto"/>
                                            <w:left w:val="none" w:sz="0" w:space="0" w:color="auto"/>
                                            <w:bottom w:val="none" w:sz="0" w:space="0" w:color="auto"/>
                                            <w:right w:val="none" w:sz="0" w:space="0" w:color="auto"/>
                                          </w:divBdr>
                                          <w:divsChild>
                                            <w:div w:id="927932483">
                                              <w:marLeft w:val="0"/>
                                              <w:marRight w:val="0"/>
                                              <w:marTop w:val="0"/>
                                              <w:marBottom w:val="0"/>
                                              <w:divBdr>
                                                <w:top w:val="none" w:sz="0" w:space="0" w:color="auto"/>
                                                <w:left w:val="none" w:sz="0" w:space="0" w:color="auto"/>
                                                <w:bottom w:val="none" w:sz="0" w:space="0" w:color="auto"/>
                                                <w:right w:val="none" w:sz="0" w:space="0" w:color="auto"/>
                                              </w:divBdr>
                                              <w:divsChild>
                                                <w:div w:id="40903871">
                                                  <w:marLeft w:val="0"/>
                                                  <w:marRight w:val="0"/>
                                                  <w:marTop w:val="0"/>
                                                  <w:marBottom w:val="0"/>
                                                  <w:divBdr>
                                                    <w:top w:val="none" w:sz="0" w:space="0" w:color="auto"/>
                                                    <w:left w:val="none" w:sz="0" w:space="0" w:color="auto"/>
                                                    <w:bottom w:val="none" w:sz="0" w:space="0" w:color="auto"/>
                                                    <w:right w:val="none" w:sz="0" w:space="0" w:color="auto"/>
                                                  </w:divBdr>
                                                </w:div>
                                              </w:divsChild>
                                            </w:div>
                                            <w:div w:id="1853031607">
                                              <w:marLeft w:val="0"/>
                                              <w:marRight w:val="0"/>
                                              <w:marTop w:val="0"/>
                                              <w:marBottom w:val="0"/>
                                              <w:divBdr>
                                                <w:top w:val="single" w:sz="6" w:space="8" w:color="F0F2F5"/>
                                                <w:left w:val="none" w:sz="0" w:space="0" w:color="auto"/>
                                                <w:bottom w:val="none" w:sz="0" w:space="0" w:color="auto"/>
                                                <w:right w:val="none" w:sz="0" w:space="0" w:color="auto"/>
                                              </w:divBdr>
                                              <w:divsChild>
                                                <w:div w:id="683747854">
                                                  <w:marLeft w:val="0"/>
                                                  <w:marRight w:val="0"/>
                                                  <w:marTop w:val="0"/>
                                                  <w:marBottom w:val="0"/>
                                                  <w:divBdr>
                                                    <w:top w:val="none" w:sz="0" w:space="0" w:color="auto"/>
                                                    <w:left w:val="none" w:sz="0" w:space="0" w:color="auto"/>
                                                    <w:bottom w:val="none" w:sz="0" w:space="0" w:color="auto"/>
                                                    <w:right w:val="none" w:sz="0" w:space="0" w:color="auto"/>
                                                  </w:divBdr>
                                                </w:div>
                                              </w:divsChild>
                                            </w:div>
                                            <w:div w:id="793183093">
                                              <w:marLeft w:val="0"/>
                                              <w:marRight w:val="0"/>
                                              <w:marTop w:val="0"/>
                                              <w:marBottom w:val="0"/>
                                              <w:divBdr>
                                                <w:top w:val="single" w:sz="6" w:space="8" w:color="F0F2F5"/>
                                                <w:left w:val="none" w:sz="0" w:space="0" w:color="auto"/>
                                                <w:bottom w:val="none" w:sz="0" w:space="0" w:color="auto"/>
                                                <w:right w:val="none" w:sz="0" w:space="0" w:color="auto"/>
                                              </w:divBdr>
                                              <w:divsChild>
                                                <w:div w:id="190016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87055">
                          <w:marLeft w:val="0"/>
                          <w:marRight w:val="0"/>
                          <w:marTop w:val="0"/>
                          <w:marBottom w:val="0"/>
                          <w:divBdr>
                            <w:top w:val="none" w:sz="0" w:space="0" w:color="auto"/>
                            <w:left w:val="none" w:sz="0" w:space="0" w:color="auto"/>
                            <w:bottom w:val="none" w:sz="0" w:space="0" w:color="auto"/>
                            <w:right w:val="none" w:sz="0" w:space="0" w:color="auto"/>
                          </w:divBdr>
                          <w:divsChild>
                            <w:div w:id="89010002">
                              <w:marLeft w:val="0"/>
                              <w:marRight w:val="0"/>
                              <w:marTop w:val="0"/>
                              <w:marBottom w:val="0"/>
                              <w:divBdr>
                                <w:top w:val="none" w:sz="0" w:space="0" w:color="auto"/>
                                <w:left w:val="none" w:sz="0" w:space="0" w:color="auto"/>
                                <w:bottom w:val="none" w:sz="0" w:space="0" w:color="auto"/>
                                <w:right w:val="none" w:sz="0" w:space="0" w:color="auto"/>
                              </w:divBdr>
                              <w:divsChild>
                                <w:div w:id="76050930">
                                  <w:marLeft w:val="0"/>
                                  <w:marRight w:val="0"/>
                                  <w:marTop w:val="0"/>
                                  <w:marBottom w:val="0"/>
                                  <w:divBdr>
                                    <w:top w:val="none" w:sz="0" w:space="0" w:color="auto"/>
                                    <w:left w:val="none" w:sz="0" w:space="0" w:color="auto"/>
                                    <w:bottom w:val="none" w:sz="0" w:space="0" w:color="auto"/>
                                    <w:right w:val="none" w:sz="0" w:space="0" w:color="auto"/>
                                  </w:divBdr>
                                  <w:divsChild>
                                    <w:div w:id="1969506266">
                                      <w:marLeft w:val="0"/>
                                      <w:marRight w:val="0"/>
                                      <w:marTop w:val="0"/>
                                      <w:marBottom w:val="0"/>
                                      <w:divBdr>
                                        <w:top w:val="none" w:sz="0" w:space="0" w:color="auto"/>
                                        <w:left w:val="none" w:sz="0" w:space="0" w:color="auto"/>
                                        <w:bottom w:val="none" w:sz="0" w:space="0" w:color="auto"/>
                                        <w:right w:val="none" w:sz="0" w:space="0" w:color="auto"/>
                                      </w:divBdr>
                                      <w:divsChild>
                                        <w:div w:id="1018040459">
                                          <w:marLeft w:val="0"/>
                                          <w:marRight w:val="0"/>
                                          <w:marTop w:val="0"/>
                                          <w:marBottom w:val="0"/>
                                          <w:divBdr>
                                            <w:top w:val="none" w:sz="0" w:space="0" w:color="auto"/>
                                            <w:left w:val="none" w:sz="0" w:space="0" w:color="auto"/>
                                            <w:bottom w:val="none" w:sz="0" w:space="0" w:color="auto"/>
                                            <w:right w:val="none" w:sz="0" w:space="0" w:color="auto"/>
                                          </w:divBdr>
                                          <w:divsChild>
                                            <w:div w:id="1061946230">
                                              <w:marLeft w:val="0"/>
                                              <w:marRight w:val="0"/>
                                              <w:marTop w:val="0"/>
                                              <w:marBottom w:val="0"/>
                                              <w:divBdr>
                                                <w:top w:val="none" w:sz="0" w:space="0" w:color="auto"/>
                                                <w:left w:val="none" w:sz="0" w:space="0" w:color="auto"/>
                                                <w:bottom w:val="none" w:sz="0" w:space="0" w:color="auto"/>
                                                <w:right w:val="none" w:sz="0" w:space="0" w:color="auto"/>
                                              </w:divBdr>
                                              <w:divsChild>
                                                <w:div w:id="967591102">
                                                  <w:marLeft w:val="0"/>
                                                  <w:marRight w:val="0"/>
                                                  <w:marTop w:val="0"/>
                                                  <w:marBottom w:val="0"/>
                                                  <w:divBdr>
                                                    <w:top w:val="none" w:sz="0" w:space="0" w:color="auto"/>
                                                    <w:left w:val="none" w:sz="0" w:space="0" w:color="auto"/>
                                                    <w:bottom w:val="none" w:sz="0" w:space="0" w:color="auto"/>
                                                    <w:right w:val="none" w:sz="0" w:space="0" w:color="auto"/>
                                                  </w:divBdr>
                                                </w:div>
                                                <w:div w:id="964308796">
                                                  <w:marLeft w:val="0"/>
                                                  <w:marRight w:val="0"/>
                                                  <w:marTop w:val="0"/>
                                                  <w:marBottom w:val="0"/>
                                                  <w:divBdr>
                                                    <w:top w:val="none" w:sz="0" w:space="0" w:color="auto"/>
                                                    <w:left w:val="none" w:sz="0" w:space="0" w:color="auto"/>
                                                    <w:bottom w:val="none" w:sz="0" w:space="0" w:color="auto"/>
                                                    <w:right w:val="none" w:sz="0" w:space="0" w:color="auto"/>
                                                  </w:divBdr>
                                                </w:div>
                                                <w:div w:id="6576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6391">
                                          <w:marLeft w:val="0"/>
                                          <w:marRight w:val="0"/>
                                          <w:marTop w:val="0"/>
                                          <w:marBottom w:val="0"/>
                                          <w:divBdr>
                                            <w:top w:val="none" w:sz="0" w:space="0" w:color="auto"/>
                                            <w:left w:val="none" w:sz="0" w:space="0" w:color="auto"/>
                                            <w:bottom w:val="none" w:sz="0" w:space="0" w:color="auto"/>
                                            <w:right w:val="none" w:sz="0" w:space="0" w:color="auto"/>
                                          </w:divBdr>
                                          <w:divsChild>
                                            <w:div w:id="995454333">
                                              <w:marLeft w:val="0"/>
                                              <w:marRight w:val="0"/>
                                              <w:marTop w:val="0"/>
                                              <w:marBottom w:val="0"/>
                                              <w:divBdr>
                                                <w:top w:val="none" w:sz="0" w:space="0" w:color="auto"/>
                                                <w:left w:val="none" w:sz="0" w:space="0" w:color="auto"/>
                                                <w:bottom w:val="none" w:sz="0" w:space="0" w:color="auto"/>
                                                <w:right w:val="none" w:sz="0" w:space="0" w:color="auto"/>
                                              </w:divBdr>
                                              <w:divsChild>
                                                <w:div w:id="1742823359">
                                                  <w:marLeft w:val="0"/>
                                                  <w:marRight w:val="0"/>
                                                  <w:marTop w:val="0"/>
                                                  <w:marBottom w:val="0"/>
                                                  <w:divBdr>
                                                    <w:top w:val="none" w:sz="0" w:space="0" w:color="auto"/>
                                                    <w:left w:val="none" w:sz="0" w:space="0" w:color="auto"/>
                                                    <w:bottom w:val="none" w:sz="0" w:space="0" w:color="auto"/>
                                                    <w:right w:val="none" w:sz="0" w:space="0" w:color="auto"/>
                                                  </w:divBdr>
                                                  <w:divsChild>
                                                    <w:div w:id="862206391">
                                                      <w:marLeft w:val="0"/>
                                                      <w:marRight w:val="0"/>
                                                      <w:marTop w:val="0"/>
                                                      <w:marBottom w:val="0"/>
                                                      <w:divBdr>
                                                        <w:top w:val="none" w:sz="0" w:space="0" w:color="auto"/>
                                                        <w:left w:val="none" w:sz="0" w:space="0" w:color="auto"/>
                                                        <w:bottom w:val="none" w:sz="0" w:space="0" w:color="auto"/>
                                                        <w:right w:val="none" w:sz="0" w:space="0" w:color="auto"/>
                                                      </w:divBdr>
                                                      <w:divsChild>
                                                        <w:div w:id="1025907566">
                                                          <w:marLeft w:val="0"/>
                                                          <w:marRight w:val="0"/>
                                                          <w:marTop w:val="0"/>
                                                          <w:marBottom w:val="60"/>
                                                          <w:divBdr>
                                                            <w:top w:val="none" w:sz="0" w:space="0" w:color="auto"/>
                                                            <w:left w:val="none" w:sz="0" w:space="0" w:color="auto"/>
                                                            <w:bottom w:val="none" w:sz="0" w:space="0" w:color="auto"/>
                                                            <w:right w:val="none" w:sz="0" w:space="0" w:color="auto"/>
                                                          </w:divBdr>
                                                        </w:div>
                                                        <w:div w:id="1571840325">
                                                          <w:marLeft w:val="0"/>
                                                          <w:marRight w:val="0"/>
                                                          <w:marTop w:val="0"/>
                                                          <w:marBottom w:val="120"/>
                                                          <w:divBdr>
                                                            <w:top w:val="none" w:sz="0" w:space="0" w:color="auto"/>
                                                            <w:left w:val="none" w:sz="0" w:space="0" w:color="auto"/>
                                                            <w:bottom w:val="none" w:sz="0" w:space="0" w:color="auto"/>
                                                            <w:right w:val="none" w:sz="0" w:space="0" w:color="auto"/>
                                                          </w:divBdr>
                                                        </w:div>
                                                        <w:div w:id="1683511760">
                                                          <w:marLeft w:val="0"/>
                                                          <w:marRight w:val="0"/>
                                                          <w:marTop w:val="100"/>
                                                          <w:marBottom w:val="0"/>
                                                          <w:divBdr>
                                                            <w:top w:val="none" w:sz="0" w:space="0" w:color="auto"/>
                                                            <w:left w:val="none" w:sz="0" w:space="0" w:color="auto"/>
                                                            <w:bottom w:val="none" w:sz="0" w:space="0" w:color="auto"/>
                                                            <w:right w:val="none" w:sz="0" w:space="0" w:color="auto"/>
                                                          </w:divBdr>
                                                          <w:divsChild>
                                                            <w:div w:id="1203252104">
                                                              <w:marLeft w:val="0"/>
                                                              <w:marRight w:val="0"/>
                                                              <w:marTop w:val="0"/>
                                                              <w:marBottom w:val="0"/>
                                                              <w:divBdr>
                                                                <w:top w:val="none" w:sz="0" w:space="0" w:color="auto"/>
                                                                <w:left w:val="none" w:sz="0" w:space="0" w:color="auto"/>
                                                                <w:bottom w:val="none" w:sz="0" w:space="0" w:color="auto"/>
                                                                <w:right w:val="none" w:sz="0" w:space="0" w:color="auto"/>
                                                              </w:divBdr>
                                                            </w:div>
                                                            <w:div w:id="4710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1387">
                                          <w:marLeft w:val="0"/>
                                          <w:marRight w:val="0"/>
                                          <w:marTop w:val="0"/>
                                          <w:marBottom w:val="0"/>
                                          <w:divBdr>
                                            <w:top w:val="none" w:sz="0" w:space="0" w:color="auto"/>
                                            <w:left w:val="none" w:sz="0" w:space="0" w:color="auto"/>
                                            <w:bottom w:val="none" w:sz="0" w:space="0" w:color="auto"/>
                                            <w:right w:val="none" w:sz="0" w:space="0" w:color="auto"/>
                                          </w:divBdr>
                                          <w:divsChild>
                                            <w:div w:id="443111920">
                                              <w:marLeft w:val="0"/>
                                              <w:marRight w:val="0"/>
                                              <w:marTop w:val="0"/>
                                              <w:marBottom w:val="0"/>
                                              <w:divBdr>
                                                <w:top w:val="none" w:sz="0" w:space="0" w:color="auto"/>
                                                <w:left w:val="none" w:sz="0" w:space="0" w:color="auto"/>
                                                <w:bottom w:val="none" w:sz="0" w:space="0" w:color="auto"/>
                                                <w:right w:val="none" w:sz="0" w:space="0" w:color="auto"/>
                                              </w:divBdr>
                                              <w:divsChild>
                                                <w:div w:id="50277853">
                                                  <w:marLeft w:val="0"/>
                                                  <w:marRight w:val="0"/>
                                                  <w:marTop w:val="0"/>
                                                  <w:marBottom w:val="0"/>
                                                  <w:divBdr>
                                                    <w:top w:val="none" w:sz="0" w:space="0" w:color="auto"/>
                                                    <w:left w:val="none" w:sz="0" w:space="0" w:color="auto"/>
                                                    <w:bottom w:val="none" w:sz="0" w:space="0" w:color="auto"/>
                                                    <w:right w:val="none" w:sz="0" w:space="0" w:color="auto"/>
                                                  </w:divBdr>
                                                  <w:divsChild>
                                                    <w:div w:id="1685398682">
                                                      <w:marLeft w:val="0"/>
                                                      <w:marRight w:val="0"/>
                                                      <w:marTop w:val="0"/>
                                                      <w:marBottom w:val="0"/>
                                                      <w:divBdr>
                                                        <w:top w:val="none" w:sz="0" w:space="0" w:color="auto"/>
                                                        <w:left w:val="none" w:sz="0" w:space="0" w:color="auto"/>
                                                        <w:bottom w:val="none" w:sz="0" w:space="0" w:color="auto"/>
                                                        <w:right w:val="none" w:sz="0" w:space="0" w:color="auto"/>
                                                      </w:divBdr>
                                                      <w:divsChild>
                                                        <w:div w:id="1380940011">
                                                          <w:marLeft w:val="0"/>
                                                          <w:marRight w:val="0"/>
                                                          <w:marTop w:val="0"/>
                                                          <w:marBottom w:val="60"/>
                                                          <w:divBdr>
                                                            <w:top w:val="none" w:sz="0" w:space="0" w:color="auto"/>
                                                            <w:left w:val="none" w:sz="0" w:space="0" w:color="auto"/>
                                                            <w:bottom w:val="none" w:sz="0" w:space="0" w:color="auto"/>
                                                            <w:right w:val="none" w:sz="0" w:space="0" w:color="auto"/>
                                                          </w:divBdr>
                                                        </w:div>
                                                        <w:div w:id="1845245097">
                                                          <w:marLeft w:val="0"/>
                                                          <w:marRight w:val="0"/>
                                                          <w:marTop w:val="0"/>
                                                          <w:marBottom w:val="120"/>
                                                          <w:divBdr>
                                                            <w:top w:val="none" w:sz="0" w:space="0" w:color="auto"/>
                                                            <w:left w:val="none" w:sz="0" w:space="0" w:color="auto"/>
                                                            <w:bottom w:val="none" w:sz="0" w:space="0" w:color="auto"/>
                                                            <w:right w:val="none" w:sz="0" w:space="0" w:color="auto"/>
                                                          </w:divBdr>
                                                        </w:div>
                                                        <w:div w:id="1768424331">
                                                          <w:marLeft w:val="0"/>
                                                          <w:marRight w:val="0"/>
                                                          <w:marTop w:val="100"/>
                                                          <w:marBottom w:val="0"/>
                                                          <w:divBdr>
                                                            <w:top w:val="none" w:sz="0" w:space="0" w:color="auto"/>
                                                            <w:left w:val="none" w:sz="0" w:space="0" w:color="auto"/>
                                                            <w:bottom w:val="none" w:sz="0" w:space="0" w:color="auto"/>
                                                            <w:right w:val="none" w:sz="0" w:space="0" w:color="auto"/>
                                                          </w:divBdr>
                                                          <w:divsChild>
                                                            <w:div w:id="1308167424">
                                                              <w:marLeft w:val="0"/>
                                                              <w:marRight w:val="0"/>
                                                              <w:marTop w:val="0"/>
                                                              <w:marBottom w:val="0"/>
                                                              <w:divBdr>
                                                                <w:top w:val="none" w:sz="0" w:space="0" w:color="auto"/>
                                                                <w:left w:val="none" w:sz="0" w:space="0" w:color="auto"/>
                                                                <w:bottom w:val="none" w:sz="0" w:space="0" w:color="auto"/>
                                                                <w:right w:val="none" w:sz="0" w:space="0" w:color="auto"/>
                                                              </w:divBdr>
                                                            </w:div>
                                                            <w:div w:id="11242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15387">
                                          <w:marLeft w:val="0"/>
                                          <w:marRight w:val="0"/>
                                          <w:marTop w:val="0"/>
                                          <w:marBottom w:val="0"/>
                                          <w:divBdr>
                                            <w:top w:val="none" w:sz="0" w:space="0" w:color="auto"/>
                                            <w:left w:val="none" w:sz="0" w:space="0" w:color="auto"/>
                                            <w:bottom w:val="none" w:sz="0" w:space="0" w:color="auto"/>
                                            <w:right w:val="none" w:sz="0" w:space="0" w:color="auto"/>
                                          </w:divBdr>
                                          <w:divsChild>
                                            <w:div w:id="1944528071">
                                              <w:marLeft w:val="0"/>
                                              <w:marRight w:val="0"/>
                                              <w:marTop w:val="0"/>
                                              <w:marBottom w:val="0"/>
                                              <w:divBdr>
                                                <w:top w:val="none" w:sz="0" w:space="0" w:color="auto"/>
                                                <w:left w:val="none" w:sz="0" w:space="0" w:color="auto"/>
                                                <w:bottom w:val="none" w:sz="0" w:space="0" w:color="auto"/>
                                                <w:right w:val="none" w:sz="0" w:space="0" w:color="auto"/>
                                              </w:divBdr>
                                              <w:divsChild>
                                                <w:div w:id="528101939">
                                                  <w:marLeft w:val="0"/>
                                                  <w:marRight w:val="0"/>
                                                  <w:marTop w:val="0"/>
                                                  <w:marBottom w:val="0"/>
                                                  <w:divBdr>
                                                    <w:top w:val="none" w:sz="0" w:space="0" w:color="auto"/>
                                                    <w:left w:val="none" w:sz="0" w:space="0" w:color="auto"/>
                                                    <w:bottom w:val="none" w:sz="0" w:space="0" w:color="auto"/>
                                                    <w:right w:val="none" w:sz="0" w:space="0" w:color="auto"/>
                                                  </w:divBdr>
                                                  <w:divsChild>
                                                    <w:div w:id="2081245026">
                                                      <w:marLeft w:val="0"/>
                                                      <w:marRight w:val="0"/>
                                                      <w:marTop w:val="0"/>
                                                      <w:marBottom w:val="0"/>
                                                      <w:divBdr>
                                                        <w:top w:val="none" w:sz="0" w:space="0" w:color="auto"/>
                                                        <w:left w:val="none" w:sz="0" w:space="0" w:color="auto"/>
                                                        <w:bottom w:val="none" w:sz="0" w:space="0" w:color="auto"/>
                                                        <w:right w:val="none" w:sz="0" w:space="0" w:color="auto"/>
                                                      </w:divBdr>
                                                      <w:divsChild>
                                                        <w:div w:id="862979964">
                                                          <w:marLeft w:val="0"/>
                                                          <w:marRight w:val="0"/>
                                                          <w:marTop w:val="0"/>
                                                          <w:marBottom w:val="60"/>
                                                          <w:divBdr>
                                                            <w:top w:val="none" w:sz="0" w:space="0" w:color="auto"/>
                                                            <w:left w:val="none" w:sz="0" w:space="0" w:color="auto"/>
                                                            <w:bottom w:val="none" w:sz="0" w:space="0" w:color="auto"/>
                                                            <w:right w:val="none" w:sz="0" w:space="0" w:color="auto"/>
                                                          </w:divBdr>
                                                        </w:div>
                                                        <w:div w:id="541556545">
                                                          <w:marLeft w:val="0"/>
                                                          <w:marRight w:val="0"/>
                                                          <w:marTop w:val="0"/>
                                                          <w:marBottom w:val="120"/>
                                                          <w:divBdr>
                                                            <w:top w:val="none" w:sz="0" w:space="0" w:color="auto"/>
                                                            <w:left w:val="none" w:sz="0" w:space="0" w:color="auto"/>
                                                            <w:bottom w:val="none" w:sz="0" w:space="0" w:color="auto"/>
                                                            <w:right w:val="none" w:sz="0" w:space="0" w:color="auto"/>
                                                          </w:divBdr>
                                                        </w:div>
                                                        <w:div w:id="1018778042">
                                                          <w:marLeft w:val="0"/>
                                                          <w:marRight w:val="0"/>
                                                          <w:marTop w:val="100"/>
                                                          <w:marBottom w:val="0"/>
                                                          <w:divBdr>
                                                            <w:top w:val="none" w:sz="0" w:space="0" w:color="auto"/>
                                                            <w:left w:val="none" w:sz="0" w:space="0" w:color="auto"/>
                                                            <w:bottom w:val="none" w:sz="0" w:space="0" w:color="auto"/>
                                                            <w:right w:val="none" w:sz="0" w:space="0" w:color="auto"/>
                                                          </w:divBdr>
                                                          <w:divsChild>
                                                            <w:div w:id="306010147">
                                                              <w:marLeft w:val="0"/>
                                                              <w:marRight w:val="0"/>
                                                              <w:marTop w:val="0"/>
                                                              <w:marBottom w:val="0"/>
                                                              <w:divBdr>
                                                                <w:top w:val="none" w:sz="0" w:space="0" w:color="auto"/>
                                                                <w:left w:val="none" w:sz="0" w:space="0" w:color="auto"/>
                                                                <w:bottom w:val="none" w:sz="0" w:space="0" w:color="auto"/>
                                                                <w:right w:val="none" w:sz="0" w:space="0" w:color="auto"/>
                                                              </w:divBdr>
                                                            </w:div>
                                                            <w:div w:id="13169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0304590">
      <w:bodyDiv w:val="1"/>
      <w:marLeft w:val="0"/>
      <w:marRight w:val="0"/>
      <w:marTop w:val="0"/>
      <w:marBottom w:val="0"/>
      <w:divBdr>
        <w:top w:val="none" w:sz="0" w:space="0" w:color="auto"/>
        <w:left w:val="none" w:sz="0" w:space="0" w:color="auto"/>
        <w:bottom w:val="none" w:sz="0" w:space="0" w:color="auto"/>
        <w:right w:val="none" w:sz="0" w:space="0" w:color="auto"/>
      </w:divBdr>
      <w:divsChild>
        <w:div w:id="662584147">
          <w:marLeft w:val="0"/>
          <w:marRight w:val="0"/>
          <w:marTop w:val="0"/>
          <w:marBottom w:val="0"/>
          <w:divBdr>
            <w:top w:val="none" w:sz="0" w:space="0" w:color="auto"/>
            <w:left w:val="none" w:sz="0" w:space="0" w:color="auto"/>
            <w:bottom w:val="none" w:sz="0" w:space="0" w:color="auto"/>
            <w:right w:val="none" w:sz="0" w:space="0" w:color="auto"/>
          </w:divBdr>
          <w:divsChild>
            <w:div w:id="777985447">
              <w:marLeft w:val="0"/>
              <w:marRight w:val="0"/>
              <w:marTop w:val="0"/>
              <w:marBottom w:val="0"/>
              <w:divBdr>
                <w:top w:val="none" w:sz="0" w:space="0" w:color="auto"/>
                <w:left w:val="none" w:sz="0" w:space="0" w:color="auto"/>
                <w:bottom w:val="none" w:sz="0" w:space="0" w:color="auto"/>
                <w:right w:val="none" w:sz="0" w:space="0" w:color="auto"/>
              </w:divBdr>
              <w:divsChild>
                <w:div w:id="6129797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78792615">
          <w:marLeft w:val="0"/>
          <w:marRight w:val="0"/>
          <w:marTop w:val="0"/>
          <w:marBottom w:val="0"/>
          <w:divBdr>
            <w:top w:val="none" w:sz="0" w:space="0" w:color="auto"/>
            <w:left w:val="none" w:sz="0" w:space="0" w:color="auto"/>
            <w:bottom w:val="none" w:sz="0" w:space="0" w:color="auto"/>
            <w:right w:val="none" w:sz="0" w:space="0" w:color="auto"/>
          </w:divBdr>
          <w:divsChild>
            <w:div w:id="591663840">
              <w:marLeft w:val="0"/>
              <w:marRight w:val="0"/>
              <w:marTop w:val="0"/>
              <w:marBottom w:val="0"/>
              <w:divBdr>
                <w:top w:val="none" w:sz="0" w:space="0" w:color="auto"/>
                <w:left w:val="none" w:sz="0" w:space="0" w:color="auto"/>
                <w:bottom w:val="none" w:sz="0" w:space="0" w:color="auto"/>
                <w:right w:val="none" w:sz="0" w:space="0" w:color="auto"/>
              </w:divBdr>
              <w:divsChild>
                <w:div w:id="1749765553">
                  <w:marLeft w:val="0"/>
                  <w:marRight w:val="0"/>
                  <w:marTop w:val="0"/>
                  <w:marBottom w:val="0"/>
                  <w:divBdr>
                    <w:top w:val="none" w:sz="0" w:space="0" w:color="auto"/>
                    <w:left w:val="none" w:sz="0" w:space="0" w:color="auto"/>
                    <w:bottom w:val="none" w:sz="0" w:space="0" w:color="auto"/>
                    <w:right w:val="none" w:sz="0" w:space="0" w:color="auto"/>
                  </w:divBdr>
                  <w:divsChild>
                    <w:div w:id="635110339">
                      <w:marLeft w:val="0"/>
                      <w:marRight w:val="0"/>
                      <w:marTop w:val="0"/>
                      <w:marBottom w:val="0"/>
                      <w:divBdr>
                        <w:top w:val="none" w:sz="0" w:space="0" w:color="auto"/>
                        <w:left w:val="none" w:sz="0" w:space="0" w:color="auto"/>
                        <w:bottom w:val="none" w:sz="0" w:space="0" w:color="auto"/>
                        <w:right w:val="none" w:sz="0" w:space="0" w:color="auto"/>
                      </w:divBdr>
                      <w:divsChild>
                        <w:div w:id="1090127660">
                          <w:marLeft w:val="0"/>
                          <w:marRight w:val="0"/>
                          <w:marTop w:val="0"/>
                          <w:marBottom w:val="0"/>
                          <w:divBdr>
                            <w:top w:val="none" w:sz="0" w:space="0" w:color="auto"/>
                            <w:left w:val="none" w:sz="0" w:space="0" w:color="auto"/>
                            <w:bottom w:val="none" w:sz="0" w:space="0" w:color="auto"/>
                            <w:right w:val="none" w:sz="0" w:space="0" w:color="auto"/>
                          </w:divBdr>
                          <w:divsChild>
                            <w:div w:id="2113629010">
                              <w:marLeft w:val="0"/>
                              <w:marRight w:val="0"/>
                              <w:marTop w:val="0"/>
                              <w:marBottom w:val="0"/>
                              <w:divBdr>
                                <w:top w:val="none" w:sz="0" w:space="0" w:color="auto"/>
                                <w:left w:val="none" w:sz="0" w:space="0" w:color="auto"/>
                                <w:bottom w:val="none" w:sz="0" w:space="0" w:color="auto"/>
                                <w:right w:val="none" w:sz="0" w:space="0" w:color="auto"/>
                              </w:divBdr>
                              <w:divsChild>
                                <w:div w:id="1717967887">
                                  <w:marLeft w:val="0"/>
                                  <w:marRight w:val="0"/>
                                  <w:marTop w:val="0"/>
                                  <w:marBottom w:val="0"/>
                                  <w:divBdr>
                                    <w:top w:val="none" w:sz="0" w:space="0" w:color="auto"/>
                                    <w:left w:val="none" w:sz="0" w:space="0" w:color="auto"/>
                                    <w:bottom w:val="none" w:sz="0" w:space="0" w:color="auto"/>
                                    <w:right w:val="none" w:sz="0" w:space="0" w:color="auto"/>
                                  </w:divBdr>
                                  <w:divsChild>
                                    <w:div w:id="140194177">
                                      <w:marLeft w:val="0"/>
                                      <w:marRight w:val="0"/>
                                      <w:marTop w:val="240"/>
                                      <w:marBottom w:val="240"/>
                                      <w:divBdr>
                                        <w:top w:val="none" w:sz="0" w:space="0" w:color="auto"/>
                                        <w:left w:val="none" w:sz="0" w:space="0" w:color="auto"/>
                                        <w:bottom w:val="none" w:sz="0" w:space="0" w:color="auto"/>
                                        <w:right w:val="none" w:sz="0" w:space="0" w:color="auto"/>
                                      </w:divBdr>
                                      <w:divsChild>
                                        <w:div w:id="18298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0534754">
      <w:bodyDiv w:val="1"/>
      <w:marLeft w:val="0"/>
      <w:marRight w:val="0"/>
      <w:marTop w:val="0"/>
      <w:marBottom w:val="0"/>
      <w:divBdr>
        <w:top w:val="none" w:sz="0" w:space="0" w:color="auto"/>
        <w:left w:val="none" w:sz="0" w:space="0" w:color="auto"/>
        <w:bottom w:val="none" w:sz="0" w:space="0" w:color="auto"/>
        <w:right w:val="none" w:sz="0" w:space="0" w:color="auto"/>
      </w:divBdr>
      <w:divsChild>
        <w:div w:id="481847726">
          <w:marLeft w:val="0"/>
          <w:marRight w:val="0"/>
          <w:marTop w:val="0"/>
          <w:marBottom w:val="0"/>
          <w:divBdr>
            <w:top w:val="none" w:sz="0" w:space="0" w:color="auto"/>
            <w:left w:val="none" w:sz="0" w:space="0" w:color="auto"/>
            <w:bottom w:val="none" w:sz="0" w:space="0" w:color="auto"/>
            <w:right w:val="none" w:sz="0" w:space="0" w:color="auto"/>
          </w:divBdr>
          <w:divsChild>
            <w:div w:id="216674108">
              <w:marLeft w:val="0"/>
              <w:marRight w:val="0"/>
              <w:marTop w:val="0"/>
              <w:marBottom w:val="0"/>
              <w:divBdr>
                <w:top w:val="none" w:sz="0" w:space="0" w:color="auto"/>
                <w:left w:val="none" w:sz="0" w:space="0" w:color="auto"/>
                <w:bottom w:val="none" w:sz="0" w:space="0" w:color="auto"/>
                <w:right w:val="none" w:sz="0" w:space="0" w:color="auto"/>
              </w:divBdr>
              <w:divsChild>
                <w:div w:id="20165648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0754022">
          <w:marLeft w:val="0"/>
          <w:marRight w:val="0"/>
          <w:marTop w:val="0"/>
          <w:marBottom w:val="0"/>
          <w:divBdr>
            <w:top w:val="none" w:sz="0" w:space="0" w:color="auto"/>
            <w:left w:val="none" w:sz="0" w:space="0" w:color="auto"/>
            <w:bottom w:val="none" w:sz="0" w:space="0" w:color="auto"/>
            <w:right w:val="none" w:sz="0" w:space="0" w:color="auto"/>
          </w:divBdr>
          <w:divsChild>
            <w:div w:id="888145464">
              <w:marLeft w:val="0"/>
              <w:marRight w:val="0"/>
              <w:marTop w:val="0"/>
              <w:marBottom w:val="0"/>
              <w:divBdr>
                <w:top w:val="none" w:sz="0" w:space="0" w:color="auto"/>
                <w:left w:val="none" w:sz="0" w:space="0" w:color="auto"/>
                <w:bottom w:val="none" w:sz="0" w:space="0" w:color="auto"/>
                <w:right w:val="none" w:sz="0" w:space="0" w:color="auto"/>
              </w:divBdr>
              <w:divsChild>
                <w:div w:id="1745370955">
                  <w:marLeft w:val="0"/>
                  <w:marRight w:val="0"/>
                  <w:marTop w:val="0"/>
                  <w:marBottom w:val="0"/>
                  <w:divBdr>
                    <w:top w:val="none" w:sz="0" w:space="0" w:color="auto"/>
                    <w:left w:val="none" w:sz="0" w:space="0" w:color="auto"/>
                    <w:bottom w:val="none" w:sz="0" w:space="0" w:color="auto"/>
                    <w:right w:val="none" w:sz="0" w:space="0" w:color="auto"/>
                  </w:divBdr>
                  <w:divsChild>
                    <w:div w:id="168757501">
                      <w:marLeft w:val="0"/>
                      <w:marRight w:val="0"/>
                      <w:marTop w:val="0"/>
                      <w:marBottom w:val="0"/>
                      <w:divBdr>
                        <w:top w:val="none" w:sz="0" w:space="0" w:color="auto"/>
                        <w:left w:val="none" w:sz="0" w:space="0" w:color="auto"/>
                        <w:bottom w:val="none" w:sz="0" w:space="0" w:color="auto"/>
                        <w:right w:val="none" w:sz="0" w:space="0" w:color="auto"/>
                      </w:divBdr>
                      <w:divsChild>
                        <w:div w:id="995376619">
                          <w:marLeft w:val="0"/>
                          <w:marRight w:val="0"/>
                          <w:marTop w:val="0"/>
                          <w:marBottom w:val="0"/>
                          <w:divBdr>
                            <w:top w:val="none" w:sz="0" w:space="0" w:color="auto"/>
                            <w:left w:val="none" w:sz="0" w:space="0" w:color="auto"/>
                            <w:bottom w:val="none" w:sz="0" w:space="0" w:color="auto"/>
                            <w:right w:val="none" w:sz="0" w:space="0" w:color="auto"/>
                          </w:divBdr>
                          <w:divsChild>
                            <w:div w:id="166215793">
                              <w:marLeft w:val="0"/>
                              <w:marRight w:val="0"/>
                              <w:marTop w:val="0"/>
                              <w:marBottom w:val="0"/>
                              <w:divBdr>
                                <w:top w:val="none" w:sz="0" w:space="0" w:color="auto"/>
                                <w:left w:val="none" w:sz="0" w:space="0" w:color="auto"/>
                                <w:bottom w:val="none" w:sz="0" w:space="0" w:color="auto"/>
                                <w:right w:val="none" w:sz="0" w:space="0" w:color="auto"/>
                              </w:divBdr>
                              <w:divsChild>
                                <w:div w:id="1214389330">
                                  <w:marLeft w:val="0"/>
                                  <w:marRight w:val="0"/>
                                  <w:marTop w:val="0"/>
                                  <w:marBottom w:val="0"/>
                                  <w:divBdr>
                                    <w:top w:val="none" w:sz="0" w:space="0" w:color="auto"/>
                                    <w:left w:val="none" w:sz="0" w:space="0" w:color="auto"/>
                                    <w:bottom w:val="none" w:sz="0" w:space="0" w:color="auto"/>
                                    <w:right w:val="none" w:sz="0" w:space="0" w:color="auto"/>
                                  </w:divBdr>
                                  <w:divsChild>
                                    <w:div w:id="1071776399">
                                      <w:marLeft w:val="0"/>
                                      <w:marRight w:val="0"/>
                                      <w:marTop w:val="240"/>
                                      <w:marBottom w:val="240"/>
                                      <w:divBdr>
                                        <w:top w:val="none" w:sz="0" w:space="0" w:color="auto"/>
                                        <w:left w:val="none" w:sz="0" w:space="0" w:color="auto"/>
                                        <w:bottom w:val="none" w:sz="0" w:space="0" w:color="auto"/>
                                        <w:right w:val="none" w:sz="0" w:space="0" w:color="auto"/>
                                      </w:divBdr>
                                      <w:divsChild>
                                        <w:div w:id="1353454188">
                                          <w:marLeft w:val="0"/>
                                          <w:marRight w:val="0"/>
                                          <w:marTop w:val="0"/>
                                          <w:marBottom w:val="0"/>
                                          <w:divBdr>
                                            <w:top w:val="none" w:sz="0" w:space="0" w:color="auto"/>
                                            <w:left w:val="none" w:sz="0" w:space="0" w:color="auto"/>
                                            <w:bottom w:val="none" w:sz="0" w:space="0" w:color="auto"/>
                                            <w:right w:val="none" w:sz="0" w:space="0" w:color="auto"/>
                                          </w:divBdr>
                                        </w:div>
                                      </w:divsChild>
                                    </w:div>
                                    <w:div w:id="553856960">
                                      <w:marLeft w:val="0"/>
                                      <w:marRight w:val="0"/>
                                      <w:marTop w:val="240"/>
                                      <w:marBottom w:val="240"/>
                                      <w:divBdr>
                                        <w:top w:val="none" w:sz="0" w:space="0" w:color="auto"/>
                                        <w:left w:val="none" w:sz="0" w:space="0" w:color="auto"/>
                                        <w:bottom w:val="none" w:sz="0" w:space="0" w:color="auto"/>
                                        <w:right w:val="none" w:sz="0" w:space="0" w:color="auto"/>
                                      </w:divBdr>
                                    </w:div>
                                    <w:div w:id="15939285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347868">
      <w:bodyDiv w:val="1"/>
      <w:marLeft w:val="0"/>
      <w:marRight w:val="0"/>
      <w:marTop w:val="0"/>
      <w:marBottom w:val="0"/>
      <w:divBdr>
        <w:top w:val="none" w:sz="0" w:space="0" w:color="auto"/>
        <w:left w:val="none" w:sz="0" w:space="0" w:color="auto"/>
        <w:bottom w:val="none" w:sz="0" w:space="0" w:color="auto"/>
        <w:right w:val="none" w:sz="0" w:space="0" w:color="auto"/>
      </w:divBdr>
      <w:divsChild>
        <w:div w:id="757798707">
          <w:marLeft w:val="0"/>
          <w:marRight w:val="0"/>
          <w:marTop w:val="150"/>
          <w:marBottom w:val="300"/>
          <w:divBdr>
            <w:top w:val="none" w:sz="0" w:space="0" w:color="auto"/>
            <w:left w:val="none" w:sz="0" w:space="0" w:color="auto"/>
            <w:bottom w:val="none" w:sz="0" w:space="0" w:color="auto"/>
            <w:right w:val="none" w:sz="0" w:space="0" w:color="auto"/>
          </w:divBdr>
        </w:div>
        <w:div w:id="222639943">
          <w:marLeft w:val="0"/>
          <w:marRight w:val="0"/>
          <w:marTop w:val="150"/>
          <w:marBottom w:val="300"/>
          <w:divBdr>
            <w:top w:val="none" w:sz="0" w:space="0" w:color="auto"/>
            <w:left w:val="none" w:sz="0" w:space="0" w:color="auto"/>
            <w:bottom w:val="none" w:sz="0" w:space="0" w:color="auto"/>
            <w:right w:val="none" w:sz="0" w:space="0" w:color="auto"/>
          </w:divBdr>
        </w:div>
      </w:divsChild>
    </w:div>
    <w:div w:id="1206408619">
      <w:bodyDiv w:val="1"/>
      <w:marLeft w:val="0"/>
      <w:marRight w:val="0"/>
      <w:marTop w:val="0"/>
      <w:marBottom w:val="0"/>
      <w:divBdr>
        <w:top w:val="none" w:sz="0" w:space="0" w:color="auto"/>
        <w:left w:val="none" w:sz="0" w:space="0" w:color="auto"/>
        <w:bottom w:val="none" w:sz="0" w:space="0" w:color="auto"/>
        <w:right w:val="none" w:sz="0" w:space="0" w:color="auto"/>
      </w:divBdr>
      <w:divsChild>
        <w:div w:id="1733388916">
          <w:marLeft w:val="0"/>
          <w:marRight w:val="0"/>
          <w:marTop w:val="0"/>
          <w:marBottom w:val="0"/>
          <w:divBdr>
            <w:top w:val="none" w:sz="0" w:space="0" w:color="auto"/>
            <w:left w:val="none" w:sz="0" w:space="0" w:color="auto"/>
            <w:bottom w:val="none" w:sz="0" w:space="0" w:color="auto"/>
            <w:right w:val="none" w:sz="0" w:space="0" w:color="auto"/>
          </w:divBdr>
          <w:divsChild>
            <w:div w:id="204493185">
              <w:marLeft w:val="0"/>
              <w:marRight w:val="0"/>
              <w:marTop w:val="0"/>
              <w:marBottom w:val="0"/>
              <w:divBdr>
                <w:top w:val="none" w:sz="0" w:space="0" w:color="auto"/>
                <w:left w:val="none" w:sz="0" w:space="0" w:color="auto"/>
                <w:bottom w:val="none" w:sz="0" w:space="0" w:color="auto"/>
                <w:right w:val="none" w:sz="0" w:space="0" w:color="auto"/>
              </w:divBdr>
              <w:divsChild>
                <w:div w:id="2904023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97263584">
          <w:marLeft w:val="0"/>
          <w:marRight w:val="0"/>
          <w:marTop w:val="0"/>
          <w:marBottom w:val="0"/>
          <w:divBdr>
            <w:top w:val="none" w:sz="0" w:space="0" w:color="auto"/>
            <w:left w:val="none" w:sz="0" w:space="0" w:color="auto"/>
            <w:bottom w:val="none" w:sz="0" w:space="0" w:color="auto"/>
            <w:right w:val="none" w:sz="0" w:space="0" w:color="auto"/>
          </w:divBdr>
          <w:divsChild>
            <w:div w:id="1527716171">
              <w:marLeft w:val="0"/>
              <w:marRight w:val="0"/>
              <w:marTop w:val="0"/>
              <w:marBottom w:val="0"/>
              <w:divBdr>
                <w:top w:val="none" w:sz="0" w:space="0" w:color="auto"/>
                <w:left w:val="none" w:sz="0" w:space="0" w:color="auto"/>
                <w:bottom w:val="none" w:sz="0" w:space="0" w:color="auto"/>
                <w:right w:val="none" w:sz="0" w:space="0" w:color="auto"/>
              </w:divBdr>
              <w:divsChild>
                <w:div w:id="155145354">
                  <w:marLeft w:val="0"/>
                  <w:marRight w:val="0"/>
                  <w:marTop w:val="0"/>
                  <w:marBottom w:val="0"/>
                  <w:divBdr>
                    <w:top w:val="none" w:sz="0" w:space="0" w:color="auto"/>
                    <w:left w:val="none" w:sz="0" w:space="0" w:color="auto"/>
                    <w:bottom w:val="none" w:sz="0" w:space="0" w:color="auto"/>
                    <w:right w:val="none" w:sz="0" w:space="0" w:color="auto"/>
                  </w:divBdr>
                  <w:divsChild>
                    <w:div w:id="540821449">
                      <w:marLeft w:val="0"/>
                      <w:marRight w:val="0"/>
                      <w:marTop w:val="0"/>
                      <w:marBottom w:val="0"/>
                      <w:divBdr>
                        <w:top w:val="none" w:sz="0" w:space="0" w:color="auto"/>
                        <w:left w:val="none" w:sz="0" w:space="0" w:color="auto"/>
                        <w:bottom w:val="none" w:sz="0" w:space="0" w:color="auto"/>
                        <w:right w:val="none" w:sz="0" w:space="0" w:color="auto"/>
                      </w:divBdr>
                      <w:divsChild>
                        <w:div w:id="1926768990">
                          <w:marLeft w:val="0"/>
                          <w:marRight w:val="0"/>
                          <w:marTop w:val="0"/>
                          <w:marBottom w:val="0"/>
                          <w:divBdr>
                            <w:top w:val="none" w:sz="0" w:space="0" w:color="auto"/>
                            <w:left w:val="none" w:sz="0" w:space="0" w:color="auto"/>
                            <w:bottom w:val="none" w:sz="0" w:space="0" w:color="auto"/>
                            <w:right w:val="none" w:sz="0" w:space="0" w:color="auto"/>
                          </w:divBdr>
                          <w:divsChild>
                            <w:div w:id="1357390433">
                              <w:marLeft w:val="0"/>
                              <w:marRight w:val="0"/>
                              <w:marTop w:val="0"/>
                              <w:marBottom w:val="0"/>
                              <w:divBdr>
                                <w:top w:val="none" w:sz="0" w:space="0" w:color="auto"/>
                                <w:left w:val="none" w:sz="0" w:space="0" w:color="auto"/>
                                <w:bottom w:val="none" w:sz="0" w:space="0" w:color="auto"/>
                                <w:right w:val="none" w:sz="0" w:space="0" w:color="auto"/>
                              </w:divBdr>
                              <w:divsChild>
                                <w:div w:id="643198435">
                                  <w:marLeft w:val="0"/>
                                  <w:marRight w:val="0"/>
                                  <w:marTop w:val="0"/>
                                  <w:marBottom w:val="0"/>
                                  <w:divBdr>
                                    <w:top w:val="none" w:sz="0" w:space="0" w:color="auto"/>
                                    <w:left w:val="none" w:sz="0" w:space="0" w:color="auto"/>
                                    <w:bottom w:val="none" w:sz="0" w:space="0" w:color="auto"/>
                                    <w:right w:val="none" w:sz="0" w:space="0" w:color="auto"/>
                                  </w:divBdr>
                                  <w:divsChild>
                                    <w:div w:id="36131624">
                                      <w:marLeft w:val="0"/>
                                      <w:marRight w:val="0"/>
                                      <w:marTop w:val="240"/>
                                      <w:marBottom w:val="240"/>
                                      <w:divBdr>
                                        <w:top w:val="none" w:sz="0" w:space="0" w:color="auto"/>
                                        <w:left w:val="none" w:sz="0" w:space="0" w:color="auto"/>
                                        <w:bottom w:val="none" w:sz="0" w:space="0" w:color="auto"/>
                                        <w:right w:val="none" w:sz="0" w:space="0" w:color="auto"/>
                                      </w:divBdr>
                                      <w:divsChild>
                                        <w:div w:id="301083431">
                                          <w:marLeft w:val="0"/>
                                          <w:marRight w:val="0"/>
                                          <w:marTop w:val="0"/>
                                          <w:marBottom w:val="0"/>
                                          <w:divBdr>
                                            <w:top w:val="none" w:sz="0" w:space="0" w:color="auto"/>
                                            <w:left w:val="none" w:sz="0" w:space="0" w:color="auto"/>
                                            <w:bottom w:val="none" w:sz="0" w:space="0" w:color="auto"/>
                                            <w:right w:val="none" w:sz="0" w:space="0" w:color="auto"/>
                                          </w:divBdr>
                                        </w:div>
                                      </w:divsChild>
                                    </w:div>
                                    <w:div w:id="1437217070">
                                      <w:marLeft w:val="0"/>
                                      <w:marRight w:val="0"/>
                                      <w:marTop w:val="240"/>
                                      <w:marBottom w:val="240"/>
                                      <w:divBdr>
                                        <w:top w:val="none" w:sz="0" w:space="0" w:color="auto"/>
                                        <w:left w:val="none" w:sz="0" w:space="0" w:color="auto"/>
                                        <w:bottom w:val="none" w:sz="0" w:space="0" w:color="auto"/>
                                        <w:right w:val="none" w:sz="0" w:space="0" w:color="auto"/>
                                      </w:divBdr>
                                    </w:div>
                                    <w:div w:id="1422870931">
                                      <w:marLeft w:val="0"/>
                                      <w:marRight w:val="0"/>
                                      <w:marTop w:val="450"/>
                                      <w:marBottom w:val="450"/>
                                      <w:divBdr>
                                        <w:top w:val="none" w:sz="0" w:space="0" w:color="auto"/>
                                        <w:left w:val="none" w:sz="0" w:space="0" w:color="auto"/>
                                        <w:bottom w:val="none" w:sz="0" w:space="0" w:color="auto"/>
                                        <w:right w:val="none" w:sz="0" w:space="0" w:color="auto"/>
                                      </w:divBdr>
                                    </w:div>
                                    <w:div w:id="1326973225">
                                      <w:marLeft w:val="0"/>
                                      <w:marRight w:val="0"/>
                                      <w:marTop w:val="450"/>
                                      <w:marBottom w:val="450"/>
                                      <w:divBdr>
                                        <w:top w:val="none" w:sz="0" w:space="0" w:color="auto"/>
                                        <w:left w:val="none" w:sz="0" w:space="0" w:color="auto"/>
                                        <w:bottom w:val="none" w:sz="0" w:space="0" w:color="auto"/>
                                        <w:right w:val="none" w:sz="0" w:space="0" w:color="auto"/>
                                      </w:divBdr>
                                    </w:div>
                                    <w:div w:id="448623304">
                                      <w:marLeft w:val="0"/>
                                      <w:marRight w:val="0"/>
                                      <w:marTop w:val="450"/>
                                      <w:marBottom w:val="450"/>
                                      <w:divBdr>
                                        <w:top w:val="none" w:sz="0" w:space="0" w:color="auto"/>
                                        <w:left w:val="none" w:sz="0" w:space="0" w:color="auto"/>
                                        <w:bottom w:val="none" w:sz="0" w:space="0" w:color="auto"/>
                                        <w:right w:val="none" w:sz="0" w:space="0" w:color="auto"/>
                                      </w:divBdr>
                                    </w:div>
                                    <w:div w:id="1308628784">
                                      <w:marLeft w:val="0"/>
                                      <w:marRight w:val="0"/>
                                      <w:marTop w:val="450"/>
                                      <w:marBottom w:val="450"/>
                                      <w:divBdr>
                                        <w:top w:val="none" w:sz="0" w:space="0" w:color="auto"/>
                                        <w:left w:val="none" w:sz="0" w:space="0" w:color="auto"/>
                                        <w:bottom w:val="none" w:sz="0" w:space="0" w:color="auto"/>
                                        <w:right w:val="none" w:sz="0" w:space="0" w:color="auto"/>
                                      </w:divBdr>
                                    </w:div>
                                    <w:div w:id="750004513">
                                      <w:marLeft w:val="0"/>
                                      <w:marRight w:val="0"/>
                                      <w:marTop w:val="450"/>
                                      <w:marBottom w:val="450"/>
                                      <w:divBdr>
                                        <w:top w:val="none" w:sz="0" w:space="0" w:color="auto"/>
                                        <w:left w:val="none" w:sz="0" w:space="0" w:color="auto"/>
                                        <w:bottom w:val="none" w:sz="0" w:space="0" w:color="auto"/>
                                        <w:right w:val="none" w:sz="0" w:space="0" w:color="auto"/>
                                      </w:divBdr>
                                    </w:div>
                                    <w:div w:id="840196126">
                                      <w:marLeft w:val="0"/>
                                      <w:marRight w:val="0"/>
                                      <w:marTop w:val="450"/>
                                      <w:marBottom w:val="450"/>
                                      <w:divBdr>
                                        <w:top w:val="none" w:sz="0" w:space="0" w:color="auto"/>
                                        <w:left w:val="none" w:sz="0" w:space="0" w:color="auto"/>
                                        <w:bottom w:val="none" w:sz="0" w:space="0" w:color="auto"/>
                                        <w:right w:val="none" w:sz="0" w:space="0" w:color="auto"/>
                                      </w:divBdr>
                                    </w:div>
                                    <w:div w:id="1697123267">
                                      <w:marLeft w:val="0"/>
                                      <w:marRight w:val="0"/>
                                      <w:marTop w:val="450"/>
                                      <w:marBottom w:val="450"/>
                                      <w:divBdr>
                                        <w:top w:val="none" w:sz="0" w:space="0" w:color="auto"/>
                                        <w:left w:val="none" w:sz="0" w:space="0" w:color="auto"/>
                                        <w:bottom w:val="none" w:sz="0" w:space="0" w:color="auto"/>
                                        <w:right w:val="none" w:sz="0" w:space="0" w:color="auto"/>
                                      </w:divBdr>
                                    </w:div>
                                    <w:div w:id="88849761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16434894">
          <w:marLeft w:val="0"/>
          <w:marRight w:val="0"/>
          <w:marTop w:val="150"/>
          <w:marBottom w:val="300"/>
          <w:divBdr>
            <w:top w:val="none" w:sz="0" w:space="0" w:color="auto"/>
            <w:left w:val="none" w:sz="0" w:space="0" w:color="auto"/>
            <w:bottom w:val="none" w:sz="0" w:space="0" w:color="auto"/>
            <w:right w:val="none" w:sz="0" w:space="0" w:color="auto"/>
          </w:divBdr>
        </w:div>
        <w:div w:id="784616952">
          <w:marLeft w:val="0"/>
          <w:marRight w:val="0"/>
          <w:marTop w:val="150"/>
          <w:marBottom w:val="300"/>
          <w:divBdr>
            <w:top w:val="none" w:sz="0" w:space="0" w:color="auto"/>
            <w:left w:val="none" w:sz="0" w:space="0" w:color="auto"/>
            <w:bottom w:val="none" w:sz="0" w:space="0" w:color="auto"/>
            <w:right w:val="none" w:sz="0" w:space="0" w:color="auto"/>
          </w:divBdr>
        </w:div>
      </w:divsChild>
    </w:div>
    <w:div w:id="1535776377">
      <w:bodyDiv w:val="1"/>
      <w:marLeft w:val="0"/>
      <w:marRight w:val="0"/>
      <w:marTop w:val="0"/>
      <w:marBottom w:val="0"/>
      <w:divBdr>
        <w:top w:val="none" w:sz="0" w:space="0" w:color="auto"/>
        <w:left w:val="none" w:sz="0" w:space="0" w:color="auto"/>
        <w:bottom w:val="none" w:sz="0" w:space="0" w:color="auto"/>
        <w:right w:val="none" w:sz="0" w:space="0" w:color="auto"/>
      </w:divBdr>
      <w:divsChild>
        <w:div w:id="1792895490">
          <w:marLeft w:val="0"/>
          <w:marRight w:val="0"/>
          <w:marTop w:val="0"/>
          <w:marBottom w:val="0"/>
          <w:divBdr>
            <w:top w:val="none" w:sz="0" w:space="0" w:color="auto"/>
            <w:left w:val="none" w:sz="0" w:space="0" w:color="auto"/>
            <w:bottom w:val="none" w:sz="0" w:space="0" w:color="auto"/>
            <w:right w:val="none" w:sz="0" w:space="0" w:color="auto"/>
          </w:divBdr>
          <w:divsChild>
            <w:div w:id="2121678058">
              <w:marLeft w:val="0"/>
              <w:marRight w:val="0"/>
              <w:marTop w:val="0"/>
              <w:marBottom w:val="0"/>
              <w:divBdr>
                <w:top w:val="none" w:sz="0" w:space="0" w:color="auto"/>
                <w:left w:val="none" w:sz="0" w:space="0" w:color="auto"/>
                <w:bottom w:val="none" w:sz="0" w:space="0" w:color="auto"/>
                <w:right w:val="none" w:sz="0" w:space="0" w:color="auto"/>
              </w:divBdr>
              <w:divsChild>
                <w:div w:id="360208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73963570">
          <w:marLeft w:val="0"/>
          <w:marRight w:val="0"/>
          <w:marTop w:val="0"/>
          <w:marBottom w:val="0"/>
          <w:divBdr>
            <w:top w:val="none" w:sz="0" w:space="0" w:color="auto"/>
            <w:left w:val="none" w:sz="0" w:space="0" w:color="auto"/>
            <w:bottom w:val="none" w:sz="0" w:space="0" w:color="auto"/>
            <w:right w:val="none" w:sz="0" w:space="0" w:color="auto"/>
          </w:divBdr>
          <w:divsChild>
            <w:div w:id="1263295506">
              <w:marLeft w:val="0"/>
              <w:marRight w:val="0"/>
              <w:marTop w:val="0"/>
              <w:marBottom w:val="0"/>
              <w:divBdr>
                <w:top w:val="none" w:sz="0" w:space="0" w:color="auto"/>
                <w:left w:val="none" w:sz="0" w:space="0" w:color="auto"/>
                <w:bottom w:val="none" w:sz="0" w:space="0" w:color="auto"/>
                <w:right w:val="none" w:sz="0" w:space="0" w:color="auto"/>
              </w:divBdr>
              <w:divsChild>
                <w:div w:id="289631221">
                  <w:marLeft w:val="0"/>
                  <w:marRight w:val="0"/>
                  <w:marTop w:val="0"/>
                  <w:marBottom w:val="0"/>
                  <w:divBdr>
                    <w:top w:val="none" w:sz="0" w:space="0" w:color="auto"/>
                    <w:left w:val="none" w:sz="0" w:space="0" w:color="auto"/>
                    <w:bottom w:val="none" w:sz="0" w:space="0" w:color="auto"/>
                    <w:right w:val="none" w:sz="0" w:space="0" w:color="auto"/>
                  </w:divBdr>
                  <w:divsChild>
                    <w:div w:id="325206084">
                      <w:marLeft w:val="0"/>
                      <w:marRight w:val="0"/>
                      <w:marTop w:val="0"/>
                      <w:marBottom w:val="0"/>
                      <w:divBdr>
                        <w:top w:val="none" w:sz="0" w:space="0" w:color="auto"/>
                        <w:left w:val="none" w:sz="0" w:space="0" w:color="auto"/>
                        <w:bottom w:val="none" w:sz="0" w:space="0" w:color="auto"/>
                        <w:right w:val="none" w:sz="0" w:space="0" w:color="auto"/>
                      </w:divBdr>
                      <w:divsChild>
                        <w:div w:id="1890023102">
                          <w:marLeft w:val="0"/>
                          <w:marRight w:val="0"/>
                          <w:marTop w:val="0"/>
                          <w:marBottom w:val="0"/>
                          <w:divBdr>
                            <w:top w:val="none" w:sz="0" w:space="0" w:color="auto"/>
                            <w:left w:val="none" w:sz="0" w:space="0" w:color="auto"/>
                            <w:bottom w:val="none" w:sz="0" w:space="0" w:color="auto"/>
                            <w:right w:val="none" w:sz="0" w:space="0" w:color="auto"/>
                          </w:divBdr>
                          <w:divsChild>
                            <w:div w:id="1583367259">
                              <w:marLeft w:val="0"/>
                              <w:marRight w:val="0"/>
                              <w:marTop w:val="0"/>
                              <w:marBottom w:val="0"/>
                              <w:divBdr>
                                <w:top w:val="none" w:sz="0" w:space="0" w:color="auto"/>
                                <w:left w:val="none" w:sz="0" w:space="0" w:color="auto"/>
                                <w:bottom w:val="none" w:sz="0" w:space="0" w:color="auto"/>
                                <w:right w:val="none" w:sz="0" w:space="0" w:color="auto"/>
                              </w:divBdr>
                              <w:divsChild>
                                <w:div w:id="876550031">
                                  <w:marLeft w:val="0"/>
                                  <w:marRight w:val="0"/>
                                  <w:marTop w:val="0"/>
                                  <w:marBottom w:val="0"/>
                                  <w:divBdr>
                                    <w:top w:val="none" w:sz="0" w:space="0" w:color="auto"/>
                                    <w:left w:val="none" w:sz="0" w:space="0" w:color="auto"/>
                                    <w:bottom w:val="none" w:sz="0" w:space="0" w:color="auto"/>
                                    <w:right w:val="none" w:sz="0" w:space="0" w:color="auto"/>
                                  </w:divBdr>
                                  <w:divsChild>
                                    <w:div w:id="2060351062">
                                      <w:marLeft w:val="0"/>
                                      <w:marRight w:val="0"/>
                                      <w:marTop w:val="240"/>
                                      <w:marBottom w:val="240"/>
                                      <w:divBdr>
                                        <w:top w:val="none" w:sz="0" w:space="0" w:color="auto"/>
                                        <w:left w:val="none" w:sz="0" w:space="0" w:color="auto"/>
                                        <w:bottom w:val="none" w:sz="0" w:space="0" w:color="auto"/>
                                        <w:right w:val="none" w:sz="0" w:space="0" w:color="auto"/>
                                      </w:divBdr>
                                      <w:divsChild>
                                        <w:div w:id="1887402316">
                                          <w:marLeft w:val="0"/>
                                          <w:marRight w:val="0"/>
                                          <w:marTop w:val="0"/>
                                          <w:marBottom w:val="0"/>
                                          <w:divBdr>
                                            <w:top w:val="none" w:sz="0" w:space="0" w:color="auto"/>
                                            <w:left w:val="none" w:sz="0" w:space="0" w:color="auto"/>
                                            <w:bottom w:val="none" w:sz="0" w:space="0" w:color="auto"/>
                                            <w:right w:val="none" w:sz="0" w:space="0" w:color="auto"/>
                                          </w:divBdr>
                                        </w:div>
                                      </w:divsChild>
                                    </w:div>
                                    <w:div w:id="1778676750">
                                      <w:marLeft w:val="0"/>
                                      <w:marRight w:val="0"/>
                                      <w:marTop w:val="240"/>
                                      <w:marBottom w:val="240"/>
                                      <w:divBdr>
                                        <w:top w:val="none" w:sz="0" w:space="0" w:color="auto"/>
                                        <w:left w:val="none" w:sz="0" w:space="0" w:color="auto"/>
                                        <w:bottom w:val="none" w:sz="0" w:space="0" w:color="auto"/>
                                        <w:right w:val="none" w:sz="0" w:space="0" w:color="auto"/>
                                      </w:divBdr>
                                    </w:div>
                                    <w:div w:id="1428695577">
                                      <w:marLeft w:val="0"/>
                                      <w:marRight w:val="0"/>
                                      <w:marTop w:val="450"/>
                                      <w:marBottom w:val="450"/>
                                      <w:divBdr>
                                        <w:top w:val="none" w:sz="0" w:space="0" w:color="auto"/>
                                        <w:left w:val="none" w:sz="0" w:space="0" w:color="auto"/>
                                        <w:bottom w:val="none" w:sz="0" w:space="0" w:color="auto"/>
                                        <w:right w:val="none" w:sz="0" w:space="0" w:color="auto"/>
                                      </w:divBdr>
                                    </w:div>
                                    <w:div w:id="6265453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810509">
      <w:bodyDiv w:val="1"/>
      <w:marLeft w:val="0"/>
      <w:marRight w:val="0"/>
      <w:marTop w:val="0"/>
      <w:marBottom w:val="0"/>
      <w:divBdr>
        <w:top w:val="none" w:sz="0" w:space="0" w:color="auto"/>
        <w:left w:val="none" w:sz="0" w:space="0" w:color="auto"/>
        <w:bottom w:val="none" w:sz="0" w:space="0" w:color="auto"/>
        <w:right w:val="none" w:sz="0" w:space="0" w:color="auto"/>
      </w:divBdr>
      <w:divsChild>
        <w:div w:id="790128599">
          <w:marLeft w:val="0"/>
          <w:marRight w:val="0"/>
          <w:marTop w:val="0"/>
          <w:marBottom w:val="0"/>
          <w:divBdr>
            <w:top w:val="none" w:sz="0" w:space="0" w:color="auto"/>
            <w:left w:val="none" w:sz="0" w:space="0" w:color="auto"/>
            <w:bottom w:val="none" w:sz="0" w:space="0" w:color="auto"/>
            <w:right w:val="none" w:sz="0" w:space="0" w:color="auto"/>
          </w:divBdr>
          <w:divsChild>
            <w:div w:id="865796331">
              <w:marLeft w:val="0"/>
              <w:marRight w:val="0"/>
              <w:marTop w:val="0"/>
              <w:marBottom w:val="0"/>
              <w:divBdr>
                <w:top w:val="none" w:sz="0" w:space="0" w:color="auto"/>
                <w:left w:val="none" w:sz="0" w:space="0" w:color="auto"/>
                <w:bottom w:val="none" w:sz="0" w:space="0" w:color="auto"/>
                <w:right w:val="none" w:sz="0" w:space="0" w:color="auto"/>
              </w:divBdr>
              <w:divsChild>
                <w:div w:id="2468864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82391881">
          <w:marLeft w:val="0"/>
          <w:marRight w:val="0"/>
          <w:marTop w:val="0"/>
          <w:marBottom w:val="0"/>
          <w:divBdr>
            <w:top w:val="none" w:sz="0" w:space="0" w:color="auto"/>
            <w:left w:val="none" w:sz="0" w:space="0" w:color="auto"/>
            <w:bottom w:val="none" w:sz="0" w:space="0" w:color="auto"/>
            <w:right w:val="none" w:sz="0" w:space="0" w:color="auto"/>
          </w:divBdr>
          <w:divsChild>
            <w:div w:id="2062750704">
              <w:marLeft w:val="0"/>
              <w:marRight w:val="0"/>
              <w:marTop w:val="0"/>
              <w:marBottom w:val="0"/>
              <w:divBdr>
                <w:top w:val="none" w:sz="0" w:space="0" w:color="auto"/>
                <w:left w:val="none" w:sz="0" w:space="0" w:color="auto"/>
                <w:bottom w:val="none" w:sz="0" w:space="0" w:color="auto"/>
                <w:right w:val="none" w:sz="0" w:space="0" w:color="auto"/>
              </w:divBdr>
              <w:divsChild>
                <w:div w:id="1657301249">
                  <w:marLeft w:val="0"/>
                  <w:marRight w:val="0"/>
                  <w:marTop w:val="0"/>
                  <w:marBottom w:val="0"/>
                  <w:divBdr>
                    <w:top w:val="none" w:sz="0" w:space="0" w:color="auto"/>
                    <w:left w:val="none" w:sz="0" w:space="0" w:color="auto"/>
                    <w:bottom w:val="none" w:sz="0" w:space="0" w:color="auto"/>
                    <w:right w:val="none" w:sz="0" w:space="0" w:color="auto"/>
                  </w:divBdr>
                  <w:divsChild>
                    <w:div w:id="690883624">
                      <w:marLeft w:val="0"/>
                      <w:marRight w:val="0"/>
                      <w:marTop w:val="0"/>
                      <w:marBottom w:val="0"/>
                      <w:divBdr>
                        <w:top w:val="none" w:sz="0" w:space="0" w:color="auto"/>
                        <w:left w:val="none" w:sz="0" w:space="0" w:color="auto"/>
                        <w:bottom w:val="none" w:sz="0" w:space="0" w:color="auto"/>
                        <w:right w:val="none" w:sz="0" w:space="0" w:color="auto"/>
                      </w:divBdr>
                      <w:divsChild>
                        <w:div w:id="823198945">
                          <w:marLeft w:val="0"/>
                          <w:marRight w:val="0"/>
                          <w:marTop w:val="0"/>
                          <w:marBottom w:val="0"/>
                          <w:divBdr>
                            <w:top w:val="none" w:sz="0" w:space="0" w:color="auto"/>
                            <w:left w:val="none" w:sz="0" w:space="0" w:color="auto"/>
                            <w:bottom w:val="none" w:sz="0" w:space="0" w:color="auto"/>
                            <w:right w:val="none" w:sz="0" w:space="0" w:color="auto"/>
                          </w:divBdr>
                          <w:divsChild>
                            <w:div w:id="619579597">
                              <w:marLeft w:val="0"/>
                              <w:marRight w:val="0"/>
                              <w:marTop w:val="0"/>
                              <w:marBottom w:val="0"/>
                              <w:divBdr>
                                <w:top w:val="none" w:sz="0" w:space="0" w:color="auto"/>
                                <w:left w:val="none" w:sz="0" w:space="0" w:color="auto"/>
                                <w:bottom w:val="none" w:sz="0" w:space="0" w:color="auto"/>
                                <w:right w:val="none" w:sz="0" w:space="0" w:color="auto"/>
                              </w:divBdr>
                              <w:divsChild>
                                <w:div w:id="1771387168">
                                  <w:marLeft w:val="0"/>
                                  <w:marRight w:val="0"/>
                                  <w:marTop w:val="0"/>
                                  <w:marBottom w:val="0"/>
                                  <w:divBdr>
                                    <w:top w:val="none" w:sz="0" w:space="0" w:color="auto"/>
                                    <w:left w:val="none" w:sz="0" w:space="0" w:color="auto"/>
                                    <w:bottom w:val="none" w:sz="0" w:space="0" w:color="auto"/>
                                    <w:right w:val="none" w:sz="0" w:space="0" w:color="auto"/>
                                  </w:divBdr>
                                  <w:divsChild>
                                    <w:div w:id="918060777">
                                      <w:marLeft w:val="0"/>
                                      <w:marRight w:val="0"/>
                                      <w:marTop w:val="240"/>
                                      <w:marBottom w:val="240"/>
                                      <w:divBdr>
                                        <w:top w:val="none" w:sz="0" w:space="0" w:color="auto"/>
                                        <w:left w:val="none" w:sz="0" w:space="0" w:color="auto"/>
                                        <w:bottom w:val="none" w:sz="0" w:space="0" w:color="auto"/>
                                        <w:right w:val="none" w:sz="0" w:space="0" w:color="auto"/>
                                      </w:divBdr>
                                      <w:divsChild>
                                        <w:div w:id="979530188">
                                          <w:marLeft w:val="0"/>
                                          <w:marRight w:val="0"/>
                                          <w:marTop w:val="0"/>
                                          <w:marBottom w:val="0"/>
                                          <w:divBdr>
                                            <w:top w:val="none" w:sz="0" w:space="0" w:color="auto"/>
                                            <w:left w:val="none" w:sz="0" w:space="0" w:color="auto"/>
                                            <w:bottom w:val="none" w:sz="0" w:space="0" w:color="auto"/>
                                            <w:right w:val="none" w:sz="0" w:space="0" w:color="auto"/>
                                          </w:divBdr>
                                        </w:div>
                                      </w:divsChild>
                                    </w:div>
                                    <w:div w:id="1540049691">
                                      <w:marLeft w:val="0"/>
                                      <w:marRight w:val="0"/>
                                      <w:marTop w:val="240"/>
                                      <w:marBottom w:val="240"/>
                                      <w:divBdr>
                                        <w:top w:val="none" w:sz="0" w:space="0" w:color="auto"/>
                                        <w:left w:val="none" w:sz="0" w:space="0" w:color="auto"/>
                                        <w:bottom w:val="none" w:sz="0" w:space="0" w:color="auto"/>
                                        <w:right w:val="none" w:sz="0" w:space="0" w:color="auto"/>
                                      </w:divBdr>
                                    </w:div>
                                    <w:div w:id="1717466655">
                                      <w:marLeft w:val="0"/>
                                      <w:marRight w:val="0"/>
                                      <w:marTop w:val="240"/>
                                      <w:marBottom w:val="240"/>
                                      <w:divBdr>
                                        <w:top w:val="none" w:sz="0" w:space="0" w:color="auto"/>
                                        <w:left w:val="none" w:sz="0" w:space="0" w:color="auto"/>
                                        <w:bottom w:val="none" w:sz="0" w:space="0" w:color="auto"/>
                                        <w:right w:val="none" w:sz="0" w:space="0" w:color="auto"/>
                                      </w:divBdr>
                                    </w:div>
                                    <w:div w:id="10796707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72592">
      <w:bodyDiv w:val="1"/>
      <w:marLeft w:val="0"/>
      <w:marRight w:val="0"/>
      <w:marTop w:val="0"/>
      <w:marBottom w:val="0"/>
      <w:divBdr>
        <w:top w:val="none" w:sz="0" w:space="0" w:color="auto"/>
        <w:left w:val="none" w:sz="0" w:space="0" w:color="auto"/>
        <w:bottom w:val="none" w:sz="0" w:space="0" w:color="auto"/>
        <w:right w:val="none" w:sz="0" w:space="0" w:color="auto"/>
      </w:divBdr>
      <w:divsChild>
        <w:div w:id="1826700980">
          <w:marLeft w:val="0"/>
          <w:marRight w:val="0"/>
          <w:marTop w:val="150"/>
          <w:marBottom w:val="300"/>
          <w:divBdr>
            <w:top w:val="none" w:sz="0" w:space="0" w:color="auto"/>
            <w:left w:val="none" w:sz="0" w:space="0" w:color="auto"/>
            <w:bottom w:val="none" w:sz="0" w:space="0" w:color="auto"/>
            <w:right w:val="none" w:sz="0" w:space="0" w:color="auto"/>
          </w:divBdr>
        </w:div>
        <w:div w:id="722876449">
          <w:marLeft w:val="0"/>
          <w:marRight w:val="0"/>
          <w:marTop w:val="150"/>
          <w:marBottom w:val="300"/>
          <w:divBdr>
            <w:top w:val="none" w:sz="0" w:space="0" w:color="auto"/>
            <w:left w:val="none" w:sz="0" w:space="0" w:color="auto"/>
            <w:bottom w:val="none" w:sz="0" w:space="0" w:color="auto"/>
            <w:right w:val="none" w:sz="0" w:space="0" w:color="auto"/>
          </w:divBdr>
        </w:div>
      </w:divsChild>
    </w:div>
    <w:div w:id="1705640145">
      <w:bodyDiv w:val="1"/>
      <w:marLeft w:val="0"/>
      <w:marRight w:val="0"/>
      <w:marTop w:val="0"/>
      <w:marBottom w:val="0"/>
      <w:divBdr>
        <w:top w:val="none" w:sz="0" w:space="0" w:color="auto"/>
        <w:left w:val="none" w:sz="0" w:space="0" w:color="auto"/>
        <w:bottom w:val="none" w:sz="0" w:space="0" w:color="auto"/>
        <w:right w:val="none" w:sz="0" w:space="0" w:color="auto"/>
      </w:divBdr>
      <w:divsChild>
        <w:div w:id="820654407">
          <w:marLeft w:val="0"/>
          <w:marRight w:val="0"/>
          <w:marTop w:val="240"/>
          <w:marBottom w:val="240"/>
          <w:divBdr>
            <w:top w:val="none" w:sz="0" w:space="0" w:color="auto"/>
            <w:left w:val="none" w:sz="0" w:space="0" w:color="auto"/>
            <w:bottom w:val="none" w:sz="0" w:space="0" w:color="auto"/>
            <w:right w:val="none" w:sz="0" w:space="0" w:color="auto"/>
          </w:divBdr>
        </w:div>
        <w:div w:id="140581914">
          <w:marLeft w:val="0"/>
          <w:marRight w:val="0"/>
          <w:marTop w:val="240"/>
          <w:marBottom w:val="240"/>
          <w:divBdr>
            <w:top w:val="none" w:sz="0" w:space="0" w:color="auto"/>
            <w:left w:val="none" w:sz="0" w:space="0" w:color="auto"/>
            <w:bottom w:val="none" w:sz="0" w:space="0" w:color="auto"/>
            <w:right w:val="none" w:sz="0" w:space="0" w:color="auto"/>
          </w:divBdr>
        </w:div>
        <w:div w:id="1276785627">
          <w:marLeft w:val="0"/>
          <w:marRight w:val="0"/>
          <w:marTop w:val="240"/>
          <w:marBottom w:val="240"/>
          <w:divBdr>
            <w:top w:val="none" w:sz="0" w:space="0" w:color="auto"/>
            <w:left w:val="none" w:sz="0" w:space="0" w:color="auto"/>
            <w:bottom w:val="none" w:sz="0" w:space="0" w:color="auto"/>
            <w:right w:val="none" w:sz="0" w:space="0" w:color="auto"/>
          </w:divBdr>
        </w:div>
      </w:divsChild>
    </w:div>
    <w:div w:id="1953324016">
      <w:bodyDiv w:val="1"/>
      <w:marLeft w:val="0"/>
      <w:marRight w:val="0"/>
      <w:marTop w:val="0"/>
      <w:marBottom w:val="0"/>
      <w:divBdr>
        <w:top w:val="none" w:sz="0" w:space="0" w:color="auto"/>
        <w:left w:val="none" w:sz="0" w:space="0" w:color="auto"/>
        <w:bottom w:val="none" w:sz="0" w:space="0" w:color="auto"/>
        <w:right w:val="none" w:sz="0" w:space="0" w:color="auto"/>
      </w:divBdr>
      <w:divsChild>
        <w:div w:id="2138446044">
          <w:marLeft w:val="0"/>
          <w:marRight w:val="0"/>
          <w:marTop w:val="0"/>
          <w:marBottom w:val="0"/>
          <w:divBdr>
            <w:top w:val="none" w:sz="0" w:space="0" w:color="auto"/>
            <w:left w:val="none" w:sz="0" w:space="0" w:color="auto"/>
            <w:bottom w:val="none" w:sz="0" w:space="0" w:color="auto"/>
            <w:right w:val="none" w:sz="0" w:space="0" w:color="auto"/>
          </w:divBdr>
          <w:divsChild>
            <w:div w:id="82803080">
              <w:marLeft w:val="0"/>
              <w:marRight w:val="0"/>
              <w:marTop w:val="0"/>
              <w:marBottom w:val="0"/>
              <w:divBdr>
                <w:top w:val="none" w:sz="0" w:space="0" w:color="auto"/>
                <w:left w:val="none" w:sz="0" w:space="0" w:color="auto"/>
                <w:bottom w:val="none" w:sz="0" w:space="0" w:color="auto"/>
                <w:right w:val="none" w:sz="0" w:space="0" w:color="auto"/>
              </w:divBdr>
              <w:divsChild>
                <w:div w:id="17205912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03862620">
          <w:marLeft w:val="0"/>
          <w:marRight w:val="0"/>
          <w:marTop w:val="0"/>
          <w:marBottom w:val="0"/>
          <w:divBdr>
            <w:top w:val="none" w:sz="0" w:space="0" w:color="auto"/>
            <w:left w:val="none" w:sz="0" w:space="0" w:color="auto"/>
            <w:bottom w:val="none" w:sz="0" w:space="0" w:color="auto"/>
            <w:right w:val="none" w:sz="0" w:space="0" w:color="auto"/>
          </w:divBdr>
          <w:divsChild>
            <w:div w:id="1796868789">
              <w:marLeft w:val="0"/>
              <w:marRight w:val="0"/>
              <w:marTop w:val="0"/>
              <w:marBottom w:val="0"/>
              <w:divBdr>
                <w:top w:val="none" w:sz="0" w:space="0" w:color="auto"/>
                <w:left w:val="none" w:sz="0" w:space="0" w:color="auto"/>
                <w:bottom w:val="none" w:sz="0" w:space="0" w:color="auto"/>
                <w:right w:val="none" w:sz="0" w:space="0" w:color="auto"/>
              </w:divBdr>
              <w:divsChild>
                <w:div w:id="725106982">
                  <w:marLeft w:val="0"/>
                  <w:marRight w:val="0"/>
                  <w:marTop w:val="0"/>
                  <w:marBottom w:val="0"/>
                  <w:divBdr>
                    <w:top w:val="none" w:sz="0" w:space="0" w:color="auto"/>
                    <w:left w:val="none" w:sz="0" w:space="0" w:color="auto"/>
                    <w:bottom w:val="none" w:sz="0" w:space="0" w:color="auto"/>
                    <w:right w:val="none" w:sz="0" w:space="0" w:color="auto"/>
                  </w:divBdr>
                  <w:divsChild>
                    <w:div w:id="1197306912">
                      <w:marLeft w:val="0"/>
                      <w:marRight w:val="0"/>
                      <w:marTop w:val="0"/>
                      <w:marBottom w:val="0"/>
                      <w:divBdr>
                        <w:top w:val="none" w:sz="0" w:space="0" w:color="auto"/>
                        <w:left w:val="none" w:sz="0" w:space="0" w:color="auto"/>
                        <w:bottom w:val="none" w:sz="0" w:space="0" w:color="auto"/>
                        <w:right w:val="none" w:sz="0" w:space="0" w:color="auto"/>
                      </w:divBdr>
                      <w:divsChild>
                        <w:div w:id="1885869179">
                          <w:marLeft w:val="0"/>
                          <w:marRight w:val="0"/>
                          <w:marTop w:val="0"/>
                          <w:marBottom w:val="0"/>
                          <w:divBdr>
                            <w:top w:val="none" w:sz="0" w:space="0" w:color="auto"/>
                            <w:left w:val="none" w:sz="0" w:space="0" w:color="auto"/>
                            <w:bottom w:val="none" w:sz="0" w:space="0" w:color="auto"/>
                            <w:right w:val="none" w:sz="0" w:space="0" w:color="auto"/>
                          </w:divBdr>
                          <w:divsChild>
                            <w:div w:id="10380812">
                              <w:marLeft w:val="0"/>
                              <w:marRight w:val="0"/>
                              <w:marTop w:val="0"/>
                              <w:marBottom w:val="0"/>
                              <w:divBdr>
                                <w:top w:val="none" w:sz="0" w:space="0" w:color="auto"/>
                                <w:left w:val="none" w:sz="0" w:space="0" w:color="auto"/>
                                <w:bottom w:val="none" w:sz="0" w:space="0" w:color="auto"/>
                                <w:right w:val="none" w:sz="0" w:space="0" w:color="auto"/>
                              </w:divBdr>
                              <w:divsChild>
                                <w:div w:id="1631133448">
                                  <w:marLeft w:val="0"/>
                                  <w:marRight w:val="0"/>
                                  <w:marTop w:val="0"/>
                                  <w:marBottom w:val="0"/>
                                  <w:divBdr>
                                    <w:top w:val="none" w:sz="0" w:space="0" w:color="auto"/>
                                    <w:left w:val="none" w:sz="0" w:space="0" w:color="auto"/>
                                    <w:bottom w:val="none" w:sz="0" w:space="0" w:color="auto"/>
                                    <w:right w:val="none" w:sz="0" w:space="0" w:color="auto"/>
                                  </w:divBdr>
                                  <w:divsChild>
                                    <w:div w:id="1618096166">
                                      <w:marLeft w:val="0"/>
                                      <w:marRight w:val="0"/>
                                      <w:marTop w:val="240"/>
                                      <w:marBottom w:val="240"/>
                                      <w:divBdr>
                                        <w:top w:val="none" w:sz="0" w:space="0" w:color="auto"/>
                                        <w:left w:val="none" w:sz="0" w:space="0" w:color="auto"/>
                                        <w:bottom w:val="none" w:sz="0" w:space="0" w:color="auto"/>
                                        <w:right w:val="none" w:sz="0" w:space="0" w:color="auto"/>
                                      </w:divBdr>
                                      <w:divsChild>
                                        <w:div w:id="1301762713">
                                          <w:marLeft w:val="0"/>
                                          <w:marRight w:val="0"/>
                                          <w:marTop w:val="0"/>
                                          <w:marBottom w:val="0"/>
                                          <w:divBdr>
                                            <w:top w:val="none" w:sz="0" w:space="0" w:color="auto"/>
                                            <w:left w:val="none" w:sz="0" w:space="0" w:color="auto"/>
                                            <w:bottom w:val="none" w:sz="0" w:space="0" w:color="auto"/>
                                            <w:right w:val="none" w:sz="0" w:space="0" w:color="auto"/>
                                          </w:divBdr>
                                        </w:div>
                                      </w:divsChild>
                                    </w:div>
                                    <w:div w:id="1236429618">
                                      <w:marLeft w:val="0"/>
                                      <w:marRight w:val="0"/>
                                      <w:marTop w:val="240"/>
                                      <w:marBottom w:val="240"/>
                                      <w:divBdr>
                                        <w:top w:val="none" w:sz="0" w:space="0" w:color="auto"/>
                                        <w:left w:val="none" w:sz="0" w:space="0" w:color="auto"/>
                                        <w:bottom w:val="none" w:sz="0" w:space="0" w:color="auto"/>
                                        <w:right w:val="none" w:sz="0" w:space="0" w:color="auto"/>
                                      </w:divBdr>
                                    </w:div>
                                    <w:div w:id="65601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399974">
      <w:bodyDiv w:val="1"/>
      <w:marLeft w:val="0"/>
      <w:marRight w:val="0"/>
      <w:marTop w:val="0"/>
      <w:marBottom w:val="0"/>
      <w:divBdr>
        <w:top w:val="none" w:sz="0" w:space="0" w:color="auto"/>
        <w:left w:val="none" w:sz="0" w:space="0" w:color="auto"/>
        <w:bottom w:val="none" w:sz="0" w:space="0" w:color="auto"/>
        <w:right w:val="none" w:sz="0" w:space="0" w:color="auto"/>
      </w:divBdr>
      <w:divsChild>
        <w:div w:id="1469937141">
          <w:marLeft w:val="0"/>
          <w:marRight w:val="0"/>
          <w:marTop w:val="240"/>
          <w:marBottom w:val="240"/>
          <w:divBdr>
            <w:top w:val="none" w:sz="0" w:space="0" w:color="auto"/>
            <w:left w:val="none" w:sz="0" w:space="0" w:color="auto"/>
            <w:bottom w:val="none" w:sz="0" w:space="0" w:color="auto"/>
            <w:right w:val="none" w:sz="0" w:space="0" w:color="auto"/>
          </w:divBdr>
        </w:div>
        <w:div w:id="1562208380">
          <w:marLeft w:val="0"/>
          <w:marRight w:val="0"/>
          <w:marTop w:val="240"/>
          <w:marBottom w:val="240"/>
          <w:divBdr>
            <w:top w:val="none" w:sz="0" w:space="0" w:color="auto"/>
            <w:left w:val="none" w:sz="0" w:space="0" w:color="auto"/>
            <w:bottom w:val="none" w:sz="0" w:space="0" w:color="auto"/>
            <w:right w:val="none" w:sz="0" w:space="0" w:color="auto"/>
          </w:divBdr>
        </w:div>
        <w:div w:id="882135289">
          <w:marLeft w:val="0"/>
          <w:marRight w:val="0"/>
          <w:marTop w:val="240"/>
          <w:marBottom w:val="240"/>
          <w:divBdr>
            <w:top w:val="none" w:sz="0" w:space="0" w:color="auto"/>
            <w:left w:val="none" w:sz="0" w:space="0" w:color="auto"/>
            <w:bottom w:val="none" w:sz="0" w:space="0" w:color="auto"/>
            <w:right w:val="none" w:sz="0" w:space="0" w:color="auto"/>
          </w:divBdr>
        </w:div>
      </w:divsChild>
    </w:div>
    <w:div w:id="2108648512">
      <w:bodyDiv w:val="1"/>
      <w:marLeft w:val="0"/>
      <w:marRight w:val="0"/>
      <w:marTop w:val="0"/>
      <w:marBottom w:val="0"/>
      <w:divBdr>
        <w:top w:val="none" w:sz="0" w:space="0" w:color="auto"/>
        <w:left w:val="none" w:sz="0" w:space="0" w:color="auto"/>
        <w:bottom w:val="none" w:sz="0" w:space="0" w:color="auto"/>
        <w:right w:val="none" w:sz="0" w:space="0" w:color="auto"/>
      </w:divBdr>
      <w:divsChild>
        <w:div w:id="189728965">
          <w:marLeft w:val="0"/>
          <w:marRight w:val="0"/>
          <w:marTop w:val="240"/>
          <w:marBottom w:val="240"/>
          <w:divBdr>
            <w:top w:val="none" w:sz="0" w:space="0" w:color="auto"/>
            <w:left w:val="none" w:sz="0" w:space="0" w:color="auto"/>
            <w:bottom w:val="none" w:sz="0" w:space="0" w:color="auto"/>
            <w:right w:val="none" w:sz="0" w:space="0" w:color="auto"/>
          </w:divBdr>
        </w:div>
        <w:div w:id="1758164503">
          <w:marLeft w:val="0"/>
          <w:marRight w:val="0"/>
          <w:marTop w:val="240"/>
          <w:marBottom w:val="240"/>
          <w:divBdr>
            <w:top w:val="none" w:sz="0" w:space="0" w:color="auto"/>
            <w:left w:val="none" w:sz="0" w:space="0" w:color="auto"/>
            <w:bottom w:val="none" w:sz="0" w:space="0" w:color="auto"/>
            <w:right w:val="none" w:sz="0" w:space="0" w:color="auto"/>
          </w:divBdr>
        </w:div>
        <w:div w:id="15572784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upport.oregonbuys@das.oregon.gov" TargetMode="External"/><Relationship Id="rId18" Type="http://schemas.openxmlformats.org/officeDocument/2006/relationships/hyperlink" Target="https://oregonbuys.gov/bso/external/bidDetail.sdo?docId=S-13700-00001553&amp;external=true&amp;parentUrl=close" TargetMode="External"/><Relationship Id="rId26" Type="http://schemas.openxmlformats.org/officeDocument/2006/relationships/hyperlink" Target="https://www.oregon.gov/das/ORBuys/Documents/OregonBuys_Registration_Guide.pdf" TargetMode="External"/><Relationship Id="rId39" Type="http://schemas.microsoft.com/office/2011/relationships/people" Target="people.xml"/><Relationship Id="rId21" Type="http://schemas.openxmlformats.org/officeDocument/2006/relationships/image" Target="media/image2.png"/><Relationship Id="rId34" Type="http://schemas.openxmlformats.org/officeDocument/2006/relationships/footer" Target="footer1.xml"/><Relationship Id="rId42" Type="http://schemas.openxmlformats.org/officeDocument/2006/relationships/customXml" Target="../customXml/item3.xml"/><Relationship Id="rId7" Type="http://schemas.openxmlformats.org/officeDocument/2006/relationships/endnotes" Target="endnotes.xml"/><Relationship Id="rId17" Type="http://schemas.openxmlformats.org/officeDocument/2006/relationships/hyperlink" Target="https://www.oregon.gov/das/ORBuys/Documents/OregonBuys_Registration_Guide.pdf" TargetMode="External"/><Relationship Id="rId25" Type="http://schemas.openxmlformats.org/officeDocument/2006/relationships/image" Target="media/image6.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regon.gov/das/ORBuys/Pages/supplierresources.aspx" TargetMode="External"/><Relationship Id="rId20" Type="http://schemas.openxmlformats.org/officeDocument/2006/relationships/image" Target="media/image1.png"/><Relationship Id="rId29" Type="http://schemas.openxmlformats.org/officeDocument/2006/relationships/image" Target="media/image9.png"/><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5.pn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regonbuys.gov/bso/external/bidDetail.sdo?docId=S-13700-00001553&amp;external=true&amp;parentUrl=close" TargetMode="External"/><Relationship Id="rId23" Type="http://schemas.openxmlformats.org/officeDocument/2006/relationships/image" Target="media/image4.png"/><Relationship Id="rId28" Type="http://schemas.openxmlformats.org/officeDocument/2006/relationships/image" Target="media/image8.png"/><Relationship Id="rId36" Type="http://schemas.openxmlformats.org/officeDocument/2006/relationships/header" Target="header3.xml"/><Relationship Id="rId19" Type="http://schemas.openxmlformats.org/officeDocument/2006/relationships/hyperlink" Target="https://www.oregon.gov/das/ORBuys/Pages/supplierresources.aspx" TargetMode="External"/><Relationship Id="rId31" Type="http://schemas.openxmlformats.org/officeDocument/2006/relationships/image" Target="media/image11.png"/><Relationship Id="rId4" Type="http://schemas.openxmlformats.org/officeDocument/2006/relationships/settings" Target="settings.xml"/><Relationship Id="rId14" Type="http://schemas.openxmlformats.org/officeDocument/2006/relationships/hyperlink" Target="https://www.oregon.gov/das/ORBuys/Documents/OregonBuys_Registration_Guide.pdf" TargetMode="Externa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footer" Target="footer2.xml"/><Relationship Id="rId43" Type="http://schemas.openxmlformats.org/officeDocument/2006/relationships/customXml" Target="../customXml/item4.xml"/><Relationship Id="rId8" Type="http://schemas.openxmlformats.org/officeDocument/2006/relationships/hyperlink" Target="mailto:support.oregonbuys@das.oregon.gov"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8" ma:contentTypeDescription="Create a new document." ma:contentTypeScope="" ma:versionID="97b144d96fad9e4f954f6d96b06369a9">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a78e5f40f3e6796845ce4d81d581b053"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8" nillable="true" ma:displayName="Doc Type" ma:internalName="Doc_x0020_Type" ma:readOnly="fals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Type xmlns="eccd9e70-4722-4cc8-b884-c116dbca5b1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BBB3F7-D4E5-4BE4-A4DD-E89F9AA5C749}">
  <ds:schemaRefs>
    <ds:schemaRef ds:uri="http://schemas.openxmlformats.org/officeDocument/2006/bibliography"/>
  </ds:schemaRefs>
</ds:datastoreItem>
</file>

<file path=customXml/itemProps2.xml><?xml version="1.0" encoding="utf-8"?>
<ds:datastoreItem xmlns:ds="http://schemas.openxmlformats.org/officeDocument/2006/customXml" ds:itemID="{02199B93-103E-46CC-BE6C-97AA8837AD99}"/>
</file>

<file path=customXml/itemProps3.xml><?xml version="1.0" encoding="utf-8"?>
<ds:datastoreItem xmlns:ds="http://schemas.openxmlformats.org/officeDocument/2006/customXml" ds:itemID="{543F550B-2060-4C4E-816E-0C674C2656AA}"/>
</file>

<file path=customXml/itemProps4.xml><?xml version="1.0" encoding="utf-8"?>
<ds:datastoreItem xmlns:ds="http://schemas.openxmlformats.org/officeDocument/2006/customXml" ds:itemID="{3922DA99-1DA5-432F-AF6C-49BDF885CA05}"/>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and associated account/DBA</dc:title>
  <dc:subject/>
  <dc:creator>CASHEN Regina * DAS</dc:creator>
  <cp:keywords/>
  <dc:description/>
  <cp:lastModifiedBy>CASHEN Regina * DAS</cp:lastModifiedBy>
  <cp:revision>2</cp:revision>
  <dcterms:created xsi:type="dcterms:W3CDTF">2026-06-08T16:43:00Z</dcterms:created>
  <dcterms:modified xsi:type="dcterms:W3CDTF">2026-06-08T16:43:00Z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2024-04-30T20:51:41Z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f84fb029-5b0e-48c3-ab14-dd71af2ae410</vt:lpwstr>
  </property>
  <property fmtid="{D5CDD505-2E9C-101B-9397-08002B2CF9AE}" pid="8" name="MSIP_Label_09b73270-2993-4076-be47-9c78f42a1e84_ContentBits">
    <vt:lpwstr>0</vt:lpwstr>
  </property>
  <property fmtid="{D5CDD505-2E9C-101B-9397-08002B2CF9AE}" pid="9" name="ContentTypeId">
    <vt:lpwstr>0x0101004F4980CC3C822E4A9FDFF31802EEA4A7</vt:lpwstr>
  </property>
</Properties>
</file>