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BD96" w14:textId="77777777" w:rsidR="00B80C84" w:rsidRPr="007C2C99" w:rsidRDefault="00B80C84">
      <w:pPr>
        <w:rPr>
          <w:rFonts w:ascii="Arial" w:hAnsi="Arial" w:cs="Arial"/>
        </w:rPr>
      </w:pPr>
    </w:p>
    <w:p w14:paraId="186A5672" w14:textId="77777777" w:rsidR="007C2C99" w:rsidRPr="00525220" w:rsidRDefault="007C2C99" w:rsidP="007C2C99">
      <w:pPr>
        <w:rPr>
          <w:rFonts w:ascii="Arial" w:hAnsi="Arial" w:cs="Arial"/>
          <w:sz w:val="24"/>
          <w:szCs w:val="24"/>
        </w:rPr>
      </w:pPr>
    </w:p>
    <w:p w14:paraId="74C78525" w14:textId="46DECECA" w:rsidR="005112C6" w:rsidRDefault="005112C6" w:rsidP="00EA29FF">
      <w:pPr>
        <w:tabs>
          <w:tab w:val="left" w:pos="993"/>
        </w:tabs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document </w:t>
      </w:r>
      <w:r w:rsidR="00034A58">
        <w:rPr>
          <w:rFonts w:ascii="Arial" w:hAnsi="Arial" w:cs="Arial"/>
          <w:sz w:val="24"/>
          <w:szCs w:val="24"/>
        </w:rPr>
        <w:t xml:space="preserve">is </w:t>
      </w:r>
      <w:r w:rsidR="008C785E">
        <w:rPr>
          <w:rFonts w:ascii="Arial" w:hAnsi="Arial" w:cs="Arial"/>
          <w:sz w:val="24"/>
          <w:szCs w:val="24"/>
        </w:rPr>
        <w:t>the</w:t>
      </w:r>
      <w:r w:rsidR="00034A58">
        <w:rPr>
          <w:rFonts w:ascii="Arial" w:hAnsi="Arial" w:cs="Arial"/>
          <w:sz w:val="24"/>
          <w:szCs w:val="24"/>
        </w:rPr>
        <w:t xml:space="preserve"> word version </w:t>
      </w:r>
      <w:r w:rsidR="00F57FC0">
        <w:rPr>
          <w:rFonts w:ascii="Arial" w:hAnsi="Arial" w:cs="Arial"/>
          <w:sz w:val="24"/>
          <w:szCs w:val="24"/>
        </w:rPr>
        <w:t>of the Attachments for the Community Climate Investment Entit</w:t>
      </w:r>
      <w:r w:rsidR="00963261">
        <w:rPr>
          <w:rFonts w:ascii="Arial" w:hAnsi="Arial" w:cs="Arial"/>
          <w:sz w:val="24"/>
          <w:szCs w:val="24"/>
        </w:rPr>
        <w:t>ies</w:t>
      </w:r>
      <w:r w:rsidR="00F57FC0">
        <w:rPr>
          <w:rFonts w:ascii="Arial" w:hAnsi="Arial" w:cs="Arial"/>
          <w:sz w:val="24"/>
          <w:szCs w:val="24"/>
        </w:rPr>
        <w:t xml:space="preserve"> Request for Applications</w:t>
      </w:r>
      <w:r w:rsidR="0087252E">
        <w:rPr>
          <w:rFonts w:ascii="Arial" w:hAnsi="Arial" w:cs="Arial"/>
          <w:sz w:val="24"/>
          <w:szCs w:val="24"/>
        </w:rPr>
        <w:t>. This</w:t>
      </w:r>
      <w:r w:rsidR="00260581">
        <w:rPr>
          <w:rFonts w:ascii="Arial" w:hAnsi="Arial" w:cs="Arial"/>
          <w:sz w:val="24"/>
          <w:szCs w:val="24"/>
        </w:rPr>
        <w:t xml:space="preserve"> allow</w:t>
      </w:r>
      <w:r w:rsidR="0087252E">
        <w:rPr>
          <w:rFonts w:ascii="Arial" w:hAnsi="Arial" w:cs="Arial"/>
          <w:sz w:val="24"/>
          <w:szCs w:val="24"/>
        </w:rPr>
        <w:t>s</w:t>
      </w:r>
      <w:r w:rsidR="00260581">
        <w:rPr>
          <w:rFonts w:ascii="Arial" w:hAnsi="Arial" w:cs="Arial"/>
          <w:sz w:val="24"/>
          <w:szCs w:val="24"/>
        </w:rPr>
        <w:t xml:space="preserve"> applicants </w:t>
      </w:r>
      <w:r w:rsidR="0087252E">
        <w:rPr>
          <w:rFonts w:ascii="Arial" w:hAnsi="Arial" w:cs="Arial"/>
          <w:sz w:val="24"/>
          <w:szCs w:val="24"/>
        </w:rPr>
        <w:t>the option to</w:t>
      </w:r>
      <w:r w:rsidR="00260581">
        <w:rPr>
          <w:rFonts w:ascii="Arial" w:hAnsi="Arial" w:cs="Arial"/>
          <w:sz w:val="24"/>
          <w:szCs w:val="24"/>
        </w:rPr>
        <w:t xml:space="preserve"> fill information directly into the document.</w:t>
      </w:r>
      <w:r w:rsidR="00012C96">
        <w:rPr>
          <w:rFonts w:ascii="Arial" w:hAnsi="Arial" w:cs="Arial"/>
          <w:sz w:val="24"/>
          <w:szCs w:val="24"/>
        </w:rPr>
        <w:t xml:space="preserve"> For</w:t>
      </w:r>
      <w:r w:rsidR="008862AE">
        <w:rPr>
          <w:rFonts w:ascii="Arial" w:hAnsi="Arial" w:cs="Arial"/>
          <w:sz w:val="24"/>
          <w:szCs w:val="24"/>
        </w:rPr>
        <w:t xml:space="preserve"> all submission requirements see the </w:t>
      </w:r>
      <w:hyperlink r:id="rId8" w:history="1">
        <w:r w:rsidR="008862AE" w:rsidRPr="00D40160">
          <w:rPr>
            <w:rStyle w:val="Hyperlink"/>
            <w:rFonts w:ascii="Arial" w:hAnsi="Arial" w:cs="Arial"/>
            <w:sz w:val="24"/>
            <w:szCs w:val="24"/>
          </w:rPr>
          <w:t>Request for Applications</w:t>
        </w:r>
      </w:hyperlink>
      <w:r w:rsidR="008862AE">
        <w:rPr>
          <w:rFonts w:ascii="Arial" w:hAnsi="Arial" w:cs="Arial"/>
          <w:sz w:val="24"/>
          <w:szCs w:val="24"/>
        </w:rPr>
        <w:t xml:space="preserve"> </w:t>
      </w:r>
      <w:r w:rsidR="00CA1F9E">
        <w:rPr>
          <w:rFonts w:ascii="Arial" w:hAnsi="Arial" w:cs="Arial"/>
          <w:sz w:val="24"/>
          <w:szCs w:val="24"/>
        </w:rPr>
        <w:t xml:space="preserve">posted on the </w:t>
      </w:r>
      <w:hyperlink r:id="rId9" w:history="1">
        <w:r w:rsidR="00CA1F9E" w:rsidRPr="00CA1F9E">
          <w:rPr>
            <w:rStyle w:val="Hyperlink"/>
            <w:rFonts w:ascii="Arial" w:hAnsi="Arial" w:cs="Arial"/>
            <w:sz w:val="24"/>
            <w:szCs w:val="24"/>
          </w:rPr>
          <w:t>Community Climate Investment website</w:t>
        </w:r>
      </w:hyperlink>
      <w:r w:rsidR="00CA1F9E">
        <w:rPr>
          <w:rFonts w:ascii="Arial" w:hAnsi="Arial" w:cs="Arial"/>
          <w:sz w:val="24"/>
          <w:szCs w:val="24"/>
        </w:rPr>
        <w:t>.</w:t>
      </w:r>
    </w:p>
    <w:p w14:paraId="4569F653" w14:textId="77777777" w:rsidR="00260581" w:rsidRDefault="00260581" w:rsidP="00EA29FF">
      <w:pPr>
        <w:tabs>
          <w:tab w:val="left" w:pos="993"/>
        </w:tabs>
        <w:ind w:left="720" w:right="720"/>
        <w:rPr>
          <w:rFonts w:ascii="Arial" w:hAnsi="Arial" w:cs="Arial"/>
          <w:sz w:val="24"/>
          <w:szCs w:val="24"/>
        </w:rPr>
      </w:pPr>
    </w:p>
    <w:p w14:paraId="66A7E25D" w14:textId="77777777" w:rsidR="005112C6" w:rsidRPr="0027490B" w:rsidRDefault="005112C6" w:rsidP="00EA29FF">
      <w:pPr>
        <w:tabs>
          <w:tab w:val="left" w:pos="993"/>
        </w:tabs>
        <w:ind w:left="720" w:right="720"/>
        <w:rPr>
          <w:rFonts w:ascii="Arial" w:hAnsi="Arial" w:cs="Arial"/>
          <w:sz w:val="24"/>
          <w:szCs w:val="24"/>
        </w:rPr>
      </w:pPr>
    </w:p>
    <w:p w14:paraId="7E78C6C6" w14:textId="51A3FB60" w:rsidR="000874F1" w:rsidRPr="0027490B" w:rsidRDefault="005112C6" w:rsidP="007C2C99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  <w:r w:rsidRPr="0027490B">
        <w:rPr>
          <w:rFonts w:ascii="Arial" w:hAnsi="Arial" w:cs="Arial"/>
          <w:sz w:val="24"/>
          <w:szCs w:val="24"/>
        </w:rPr>
        <w:tab/>
      </w:r>
      <w:r w:rsidR="007C2C99" w:rsidRPr="0027490B">
        <w:rPr>
          <w:rFonts w:ascii="Arial" w:hAnsi="Arial" w:cs="Arial"/>
          <w:b/>
          <w:spacing w:val="-4"/>
          <w:sz w:val="24"/>
          <w:szCs w:val="24"/>
        </w:rPr>
        <w:t>List of Attachments</w:t>
      </w:r>
    </w:p>
    <w:p w14:paraId="2F235295" w14:textId="77777777" w:rsidR="00111498" w:rsidRPr="0027490B" w:rsidRDefault="00111498" w:rsidP="00111498">
      <w:pPr>
        <w:pStyle w:val="BodyText"/>
        <w:ind w:left="1295"/>
        <w:rPr>
          <w:rFonts w:ascii="Arial" w:hAnsi="Arial" w:cs="Arial"/>
          <w:spacing w:val="-6"/>
        </w:rPr>
      </w:pPr>
    </w:p>
    <w:p w14:paraId="7A6E87B2" w14:textId="264B3B01" w:rsidR="000874F1" w:rsidRPr="0027490B" w:rsidRDefault="007C2C99" w:rsidP="00111498">
      <w:pPr>
        <w:pStyle w:val="BodyText"/>
        <w:ind w:left="1295"/>
        <w:rPr>
          <w:rFonts w:ascii="Arial" w:hAnsi="Arial" w:cs="Arial"/>
          <w:spacing w:val="-6"/>
        </w:rPr>
      </w:pPr>
      <w:r w:rsidRPr="0027490B">
        <w:rPr>
          <w:rFonts w:ascii="Arial" w:hAnsi="Arial" w:cs="Arial"/>
          <w:spacing w:val="-6"/>
        </w:rPr>
        <w:t>Attachment A: Disclosure Exemption Affidavit</w:t>
      </w:r>
    </w:p>
    <w:p w14:paraId="6F87042E" w14:textId="77777777" w:rsidR="00111498" w:rsidRPr="0027490B" w:rsidRDefault="00111498" w:rsidP="00111498">
      <w:pPr>
        <w:pStyle w:val="BodyText"/>
        <w:ind w:left="1295"/>
        <w:rPr>
          <w:rFonts w:ascii="Arial" w:hAnsi="Arial" w:cs="Arial"/>
        </w:rPr>
      </w:pPr>
    </w:p>
    <w:p w14:paraId="78EDC165" w14:textId="0F43236B" w:rsidR="00111498" w:rsidRPr="0027490B" w:rsidRDefault="00111498" w:rsidP="00111498">
      <w:pPr>
        <w:pStyle w:val="BodyText"/>
        <w:ind w:left="1296" w:right="2206"/>
        <w:rPr>
          <w:rFonts w:ascii="Arial" w:hAnsi="Arial" w:cs="Arial"/>
          <w:spacing w:val="-6"/>
        </w:rPr>
      </w:pPr>
      <w:r w:rsidRPr="0027490B">
        <w:rPr>
          <w:rFonts w:ascii="Arial" w:hAnsi="Arial" w:cs="Arial"/>
          <w:spacing w:val="-6"/>
        </w:rPr>
        <w:t>A</w:t>
      </w:r>
      <w:r w:rsidR="007C2C99" w:rsidRPr="0027490B">
        <w:rPr>
          <w:rFonts w:ascii="Arial" w:hAnsi="Arial" w:cs="Arial"/>
          <w:spacing w:val="-6"/>
        </w:rPr>
        <w:t>ttachment B: Applicant Information and Certification Sheet</w:t>
      </w:r>
      <w:r w:rsidR="00396012" w:rsidRPr="0027490B">
        <w:rPr>
          <w:rFonts w:ascii="Arial" w:hAnsi="Arial" w:cs="Arial"/>
          <w:spacing w:val="-6"/>
        </w:rPr>
        <w:t xml:space="preserve"> </w:t>
      </w:r>
    </w:p>
    <w:p w14:paraId="1F5D6496" w14:textId="77777777" w:rsidR="00111498" w:rsidRPr="0027490B" w:rsidRDefault="00111498" w:rsidP="00111498">
      <w:pPr>
        <w:pStyle w:val="BodyText"/>
        <w:ind w:left="1296" w:right="2206"/>
        <w:rPr>
          <w:rFonts w:ascii="Arial" w:hAnsi="Arial" w:cs="Arial"/>
          <w:spacing w:val="-6"/>
        </w:rPr>
      </w:pPr>
    </w:p>
    <w:p w14:paraId="5796F044" w14:textId="1D0EAAB1" w:rsidR="00111498" w:rsidRPr="0027490B" w:rsidRDefault="00111498" w:rsidP="00111498">
      <w:pPr>
        <w:pStyle w:val="BodyText"/>
        <w:ind w:left="1296" w:right="2206"/>
        <w:rPr>
          <w:rFonts w:ascii="Arial" w:hAnsi="Arial" w:cs="Arial"/>
          <w:spacing w:val="-6"/>
        </w:rPr>
      </w:pPr>
      <w:r w:rsidRPr="0027490B">
        <w:rPr>
          <w:rFonts w:ascii="Arial" w:hAnsi="Arial" w:cs="Arial"/>
          <w:spacing w:val="-6"/>
        </w:rPr>
        <w:t>Attachment C: Reference Check Form</w:t>
      </w:r>
    </w:p>
    <w:p w14:paraId="3FA3181E" w14:textId="77777777" w:rsidR="00111498" w:rsidRPr="0027490B" w:rsidRDefault="00111498" w:rsidP="00111498">
      <w:pPr>
        <w:pStyle w:val="BodyText"/>
        <w:ind w:left="1296" w:right="2206"/>
        <w:rPr>
          <w:rFonts w:ascii="Arial" w:hAnsi="Arial" w:cs="Arial"/>
          <w:spacing w:val="-6"/>
        </w:rPr>
      </w:pPr>
    </w:p>
    <w:p w14:paraId="6A055605" w14:textId="74C070E8" w:rsidR="00111498" w:rsidRPr="0027490B" w:rsidRDefault="00111498" w:rsidP="00111498">
      <w:pPr>
        <w:pStyle w:val="BodyText"/>
        <w:ind w:left="1296" w:right="2206"/>
        <w:rPr>
          <w:rFonts w:ascii="Arial" w:hAnsi="Arial" w:cs="Arial"/>
          <w:spacing w:val="-6"/>
        </w:rPr>
      </w:pPr>
      <w:r w:rsidRPr="0027490B">
        <w:rPr>
          <w:rFonts w:ascii="Arial" w:hAnsi="Arial" w:cs="Arial"/>
          <w:spacing w:val="-6"/>
        </w:rPr>
        <w:t>Attachment D: Responsibility Inquiry</w:t>
      </w:r>
    </w:p>
    <w:p w14:paraId="1099C079" w14:textId="77777777" w:rsidR="00111498" w:rsidRPr="0027490B" w:rsidRDefault="00111498" w:rsidP="00111498">
      <w:pPr>
        <w:pStyle w:val="BodyText"/>
        <w:ind w:left="1296" w:right="2206"/>
        <w:rPr>
          <w:rFonts w:ascii="Arial" w:hAnsi="Arial" w:cs="Arial"/>
          <w:spacing w:val="-6"/>
        </w:rPr>
      </w:pPr>
    </w:p>
    <w:p w14:paraId="60314C9A" w14:textId="168753D3" w:rsidR="00111498" w:rsidRPr="0027490B" w:rsidRDefault="00111498" w:rsidP="00111498">
      <w:pPr>
        <w:pStyle w:val="BodyText"/>
        <w:ind w:left="1296" w:right="2206"/>
        <w:rPr>
          <w:rFonts w:ascii="Arial" w:hAnsi="Arial" w:cs="Arial"/>
          <w:spacing w:val="-6"/>
        </w:rPr>
      </w:pPr>
      <w:r w:rsidRPr="0027490B">
        <w:rPr>
          <w:rFonts w:ascii="Arial" w:hAnsi="Arial" w:cs="Arial"/>
          <w:spacing w:val="-6"/>
        </w:rPr>
        <w:t>Attachment E: Checklist</w:t>
      </w:r>
    </w:p>
    <w:p w14:paraId="4AED1899" w14:textId="77777777" w:rsidR="00111498" w:rsidRPr="0027490B" w:rsidRDefault="00111498" w:rsidP="00111498">
      <w:pPr>
        <w:pStyle w:val="BodyText"/>
        <w:ind w:left="1296" w:right="2206"/>
        <w:rPr>
          <w:rFonts w:ascii="Arial" w:hAnsi="Arial" w:cs="Arial"/>
          <w:spacing w:val="-6"/>
        </w:rPr>
      </w:pPr>
    </w:p>
    <w:p w14:paraId="4766E1A0" w14:textId="61E11A82" w:rsidR="00111498" w:rsidRPr="0027490B" w:rsidRDefault="00111498" w:rsidP="00111498">
      <w:pPr>
        <w:pStyle w:val="BodyText"/>
        <w:ind w:left="1296" w:right="2206"/>
        <w:rPr>
          <w:rFonts w:ascii="Arial" w:hAnsi="Arial" w:cs="Arial"/>
          <w:spacing w:val="-6"/>
        </w:rPr>
      </w:pPr>
      <w:r w:rsidRPr="0027490B">
        <w:rPr>
          <w:rFonts w:ascii="Arial" w:hAnsi="Arial" w:cs="Arial"/>
          <w:spacing w:val="-6"/>
        </w:rPr>
        <w:t>Attachment F: Financial Accounting and Management Controls</w:t>
      </w:r>
    </w:p>
    <w:p w14:paraId="772086D3" w14:textId="77777777" w:rsidR="00111498" w:rsidRPr="0027490B" w:rsidRDefault="00111498" w:rsidP="00111498">
      <w:pPr>
        <w:pStyle w:val="BodyText"/>
        <w:ind w:left="1296" w:right="2206"/>
        <w:rPr>
          <w:rFonts w:ascii="Arial" w:hAnsi="Arial" w:cs="Arial"/>
          <w:spacing w:val="-6"/>
        </w:rPr>
      </w:pPr>
    </w:p>
    <w:p w14:paraId="17319262" w14:textId="38E11084" w:rsidR="00111498" w:rsidRPr="0027490B" w:rsidRDefault="00111498" w:rsidP="00111498">
      <w:pPr>
        <w:pStyle w:val="BodyText"/>
        <w:ind w:left="1296" w:right="2206"/>
        <w:rPr>
          <w:rFonts w:ascii="Arial" w:hAnsi="Arial" w:cs="Arial"/>
          <w:spacing w:val="-6"/>
        </w:rPr>
      </w:pPr>
      <w:r w:rsidRPr="0027490B">
        <w:rPr>
          <w:rFonts w:ascii="Arial" w:hAnsi="Arial" w:cs="Arial"/>
          <w:spacing w:val="-6"/>
        </w:rPr>
        <w:t xml:space="preserve">Attachment G: </w:t>
      </w:r>
      <w:r w:rsidR="007C319B" w:rsidRPr="0027490B">
        <w:rPr>
          <w:rFonts w:ascii="Arial" w:hAnsi="Arial" w:cs="Arial"/>
          <w:spacing w:val="-6"/>
        </w:rPr>
        <w:t>Partner or Subcontractor Statement of Agreement</w:t>
      </w:r>
    </w:p>
    <w:p w14:paraId="415B3398" w14:textId="77777777" w:rsidR="000874F1" w:rsidRPr="0027490B" w:rsidRDefault="000874F1">
      <w:pPr>
        <w:spacing w:line="446" w:lineRule="auto"/>
        <w:rPr>
          <w:ins w:id="0" w:author="DORER Whitney * DEQ" w:date="2025-12-15T16:06:00Z" w16du:dateUtc="2025-12-16T00:06:00Z"/>
          <w:sz w:val="24"/>
          <w:szCs w:val="24"/>
        </w:rPr>
      </w:pPr>
    </w:p>
    <w:p w14:paraId="07BB0639" w14:textId="7113F456" w:rsidR="0092643E" w:rsidRDefault="0092643E">
      <w:pPr>
        <w:spacing w:line="446" w:lineRule="auto"/>
        <w:sectPr w:rsidR="0092643E">
          <w:headerReference w:type="default" r:id="rId10"/>
          <w:pgSz w:w="12240" w:h="15840"/>
          <w:pgMar w:top="660" w:right="0" w:bottom="760" w:left="0" w:header="432" w:footer="553" w:gutter="0"/>
          <w:cols w:space="720"/>
        </w:sectPr>
      </w:pPr>
    </w:p>
    <w:p w14:paraId="240B03C8" w14:textId="77777777" w:rsidR="000874F1" w:rsidRDefault="000874F1">
      <w:pPr>
        <w:pStyle w:val="BodyText"/>
        <w:spacing w:before="353"/>
        <w:rPr>
          <w:sz w:val="36"/>
        </w:rPr>
      </w:pPr>
      <w:bookmarkStart w:id="1" w:name="1.1_INTRODUCTION"/>
      <w:bookmarkStart w:id="2" w:name="_bookmark0"/>
      <w:bookmarkEnd w:id="1"/>
      <w:bookmarkEnd w:id="2"/>
    </w:p>
    <w:p w14:paraId="559CC2AE" w14:textId="2E457D77" w:rsidR="000874F1" w:rsidRPr="0037463F" w:rsidRDefault="0039345E">
      <w:pPr>
        <w:ind w:left="64" w:right="62"/>
        <w:jc w:val="center"/>
        <w:rPr>
          <w:rFonts w:ascii="Arial" w:hAnsi="Arial" w:cs="Arial"/>
          <w:b/>
          <w:sz w:val="36"/>
        </w:rPr>
      </w:pPr>
      <w:bookmarkStart w:id="3" w:name="RFA_Att.pdf"/>
      <w:bookmarkStart w:id="4" w:name="RFAAttADisc_08MAR2023.pdf"/>
      <w:bookmarkEnd w:id="3"/>
      <w:bookmarkEnd w:id="4"/>
      <w:r w:rsidRPr="0037463F">
        <w:rPr>
          <w:rFonts w:ascii="Arial" w:hAnsi="Arial" w:cs="Arial"/>
          <w:b/>
          <w:spacing w:val="-4"/>
          <w:sz w:val="36"/>
        </w:rPr>
        <w:t>Attachment A</w:t>
      </w:r>
      <w:r w:rsidR="00396012" w:rsidRPr="0037463F">
        <w:rPr>
          <w:rFonts w:ascii="Arial" w:hAnsi="Arial" w:cs="Arial"/>
          <w:b/>
          <w:spacing w:val="-14"/>
          <w:sz w:val="36"/>
        </w:rPr>
        <w:t xml:space="preserve"> </w:t>
      </w:r>
      <w:r w:rsidR="00396012" w:rsidRPr="0037463F">
        <w:rPr>
          <w:rFonts w:ascii="Arial" w:hAnsi="Arial" w:cs="Arial"/>
          <w:b/>
          <w:spacing w:val="-4"/>
          <w:sz w:val="36"/>
        </w:rPr>
        <w:t>—</w:t>
      </w:r>
      <w:r w:rsidR="00396012" w:rsidRPr="0037463F">
        <w:rPr>
          <w:rFonts w:ascii="Arial" w:hAnsi="Arial" w:cs="Arial"/>
          <w:b/>
          <w:spacing w:val="-13"/>
          <w:sz w:val="36"/>
        </w:rPr>
        <w:t xml:space="preserve"> </w:t>
      </w:r>
      <w:r w:rsidR="00396012" w:rsidRPr="0037463F">
        <w:rPr>
          <w:rFonts w:ascii="Arial" w:hAnsi="Arial" w:cs="Arial"/>
          <w:b/>
          <w:spacing w:val="-4"/>
          <w:sz w:val="36"/>
        </w:rPr>
        <w:t>D</w:t>
      </w:r>
      <w:r w:rsidR="005710E1" w:rsidRPr="0037463F">
        <w:rPr>
          <w:rFonts w:ascii="Arial" w:hAnsi="Arial" w:cs="Arial"/>
          <w:b/>
          <w:spacing w:val="-4"/>
          <w:sz w:val="36"/>
        </w:rPr>
        <w:t>isclosure Exemption Affidavit</w:t>
      </w:r>
    </w:p>
    <w:p w14:paraId="79E581CC" w14:textId="77777777" w:rsidR="000874F1" w:rsidRPr="0037463F" w:rsidRDefault="000874F1">
      <w:pPr>
        <w:pStyle w:val="BodyText"/>
        <w:spacing w:before="78"/>
        <w:rPr>
          <w:rFonts w:ascii="Arial" w:hAnsi="Arial" w:cs="Arial"/>
          <w:b/>
        </w:rPr>
      </w:pPr>
    </w:p>
    <w:p w14:paraId="74B16139" w14:textId="2743888C" w:rsidR="000874F1" w:rsidRPr="0037463F" w:rsidRDefault="003C29A0" w:rsidP="003C29A0">
      <w:pPr>
        <w:pStyle w:val="BodyText"/>
        <w:ind w:left="1440" w:right="1576"/>
        <w:rPr>
          <w:rFonts w:ascii="Arial" w:hAnsi="Arial" w:cs="Arial"/>
        </w:rPr>
      </w:pPr>
      <w:r>
        <w:rPr>
          <w:rFonts w:ascii="Arial" w:hAnsi="Arial" w:cs="Arial"/>
          <w:spacing w:val="-2"/>
        </w:rPr>
        <w:t>_______________</w:t>
      </w:r>
      <w:r w:rsidR="00396012" w:rsidRPr="0037463F">
        <w:rPr>
          <w:rFonts w:ascii="Arial" w:hAnsi="Arial" w:cs="Arial"/>
          <w:spacing w:val="-2"/>
        </w:rPr>
        <w:t>(Affiant),</w:t>
      </w:r>
      <w:r w:rsidR="00396012" w:rsidRPr="0037463F">
        <w:rPr>
          <w:rFonts w:ascii="Arial" w:hAnsi="Arial" w:cs="Arial"/>
          <w:spacing w:val="-10"/>
        </w:rPr>
        <w:t xml:space="preserve"> </w:t>
      </w:r>
      <w:r w:rsidR="00396012" w:rsidRPr="0037463F">
        <w:rPr>
          <w:rFonts w:ascii="Arial" w:hAnsi="Arial" w:cs="Arial"/>
          <w:spacing w:val="-2"/>
        </w:rPr>
        <w:t>being</w:t>
      </w:r>
      <w:r w:rsidR="00396012" w:rsidRPr="0037463F">
        <w:rPr>
          <w:rFonts w:ascii="Arial" w:hAnsi="Arial" w:cs="Arial"/>
          <w:spacing w:val="-12"/>
        </w:rPr>
        <w:t xml:space="preserve"> </w:t>
      </w:r>
      <w:r w:rsidR="00396012" w:rsidRPr="0037463F">
        <w:rPr>
          <w:rFonts w:ascii="Arial" w:hAnsi="Arial" w:cs="Arial"/>
          <w:spacing w:val="-2"/>
        </w:rPr>
        <w:t>first</w:t>
      </w:r>
      <w:r w:rsidR="00396012" w:rsidRPr="0037463F">
        <w:rPr>
          <w:rFonts w:ascii="Arial" w:hAnsi="Arial" w:cs="Arial"/>
          <w:spacing w:val="-12"/>
        </w:rPr>
        <w:t xml:space="preserve"> </w:t>
      </w:r>
      <w:r w:rsidR="00396012" w:rsidRPr="0037463F">
        <w:rPr>
          <w:rFonts w:ascii="Arial" w:hAnsi="Arial" w:cs="Arial"/>
          <w:spacing w:val="-2"/>
        </w:rPr>
        <w:t>duly</w:t>
      </w:r>
      <w:r w:rsidR="00396012" w:rsidRPr="0037463F">
        <w:rPr>
          <w:rFonts w:ascii="Arial" w:hAnsi="Arial" w:cs="Arial"/>
          <w:spacing w:val="-11"/>
        </w:rPr>
        <w:t xml:space="preserve"> </w:t>
      </w:r>
      <w:r w:rsidR="00396012" w:rsidRPr="0037463F">
        <w:rPr>
          <w:rFonts w:ascii="Arial" w:hAnsi="Arial" w:cs="Arial"/>
          <w:spacing w:val="-2"/>
        </w:rPr>
        <w:t>sworn</w:t>
      </w:r>
      <w:r w:rsidR="00396012" w:rsidRPr="0037463F">
        <w:rPr>
          <w:rFonts w:ascii="Arial" w:hAnsi="Arial" w:cs="Arial"/>
          <w:spacing w:val="-10"/>
        </w:rPr>
        <w:t xml:space="preserve"> </w:t>
      </w:r>
      <w:r w:rsidR="00396012" w:rsidRPr="0037463F">
        <w:rPr>
          <w:rFonts w:ascii="Arial" w:hAnsi="Arial" w:cs="Arial"/>
          <w:spacing w:val="-2"/>
        </w:rPr>
        <w:t>under</w:t>
      </w:r>
      <w:r w:rsidR="00396012" w:rsidRPr="0037463F">
        <w:rPr>
          <w:rFonts w:ascii="Arial" w:hAnsi="Arial" w:cs="Arial"/>
          <w:spacing w:val="-12"/>
        </w:rPr>
        <w:t xml:space="preserve"> </w:t>
      </w:r>
      <w:r w:rsidR="00396012" w:rsidRPr="0037463F">
        <w:rPr>
          <w:rFonts w:ascii="Arial" w:hAnsi="Arial" w:cs="Arial"/>
          <w:spacing w:val="-2"/>
        </w:rPr>
        <w:t>oath,</w:t>
      </w:r>
      <w:r w:rsidR="00396012" w:rsidRPr="0037463F">
        <w:rPr>
          <w:rFonts w:ascii="Arial" w:hAnsi="Arial" w:cs="Arial"/>
          <w:spacing w:val="-9"/>
        </w:rPr>
        <w:t xml:space="preserve"> </w:t>
      </w:r>
      <w:r w:rsidR="00396012" w:rsidRPr="0037463F">
        <w:rPr>
          <w:rFonts w:ascii="Arial" w:hAnsi="Arial" w:cs="Arial"/>
          <w:spacing w:val="-2"/>
        </w:rPr>
        <w:t>and</w:t>
      </w:r>
      <w:r w:rsidR="00396012" w:rsidRPr="0037463F">
        <w:rPr>
          <w:rFonts w:ascii="Arial" w:hAnsi="Arial" w:cs="Arial"/>
          <w:spacing w:val="-10"/>
        </w:rPr>
        <w:t xml:space="preserve"> </w:t>
      </w:r>
      <w:r w:rsidR="00396012" w:rsidRPr="0037463F">
        <w:rPr>
          <w:rFonts w:ascii="Arial" w:hAnsi="Arial" w:cs="Arial"/>
          <w:spacing w:val="-2"/>
        </w:rPr>
        <w:t>representing</w:t>
      </w:r>
      <w:r w:rsidR="00396012" w:rsidRPr="0037463F">
        <w:rPr>
          <w:rFonts w:ascii="Arial" w:hAnsi="Arial" w:cs="Arial"/>
          <w:spacing w:val="-12"/>
        </w:rPr>
        <w:t xml:space="preserve"> </w:t>
      </w:r>
      <w:r w:rsidR="00396012" w:rsidRPr="0037463F">
        <w:rPr>
          <w:rFonts w:ascii="Arial" w:hAnsi="Arial" w:cs="Arial"/>
          <w:spacing w:val="-2"/>
        </w:rPr>
        <w:t xml:space="preserve">[insert </w:t>
      </w:r>
      <w:r w:rsidR="00396012" w:rsidRPr="0037463F">
        <w:rPr>
          <w:rFonts w:ascii="Arial" w:hAnsi="Arial" w:cs="Arial"/>
          <w:color w:val="000000"/>
          <w:spacing w:val="-6"/>
        </w:rPr>
        <w:t>Applicant Name</w:t>
      </w:r>
      <w:r>
        <w:rPr>
          <w:rFonts w:ascii="Arial" w:hAnsi="Arial" w:cs="Arial"/>
          <w:color w:val="000000"/>
          <w:spacing w:val="-6"/>
        </w:rPr>
        <w:t>_________________</w:t>
      </w:r>
      <w:r w:rsidR="00396012" w:rsidRPr="0037463F">
        <w:rPr>
          <w:rFonts w:ascii="Arial" w:hAnsi="Arial" w:cs="Arial"/>
          <w:color w:val="000000"/>
          <w:spacing w:val="-6"/>
        </w:rPr>
        <w:t xml:space="preserve">] (hereafter “Applicant”), hereby deposes and swears or affirms under penalty </w:t>
      </w:r>
      <w:r w:rsidR="00396012" w:rsidRPr="0037463F">
        <w:rPr>
          <w:rFonts w:ascii="Arial" w:hAnsi="Arial" w:cs="Arial"/>
          <w:color w:val="000000"/>
        </w:rPr>
        <w:t>of perjury that:</w:t>
      </w:r>
    </w:p>
    <w:p w14:paraId="53EBBA1F" w14:textId="77777777" w:rsidR="000874F1" w:rsidRPr="0037463F" w:rsidRDefault="00396012" w:rsidP="00BD4C75">
      <w:pPr>
        <w:pStyle w:val="ListParagraph"/>
        <w:numPr>
          <w:ilvl w:val="0"/>
          <w:numId w:val="6"/>
        </w:numPr>
        <w:tabs>
          <w:tab w:val="left" w:pos="1440"/>
        </w:tabs>
        <w:spacing w:before="240"/>
        <w:ind w:right="1515"/>
        <w:rPr>
          <w:rFonts w:ascii="Arial" w:hAnsi="Arial" w:cs="Arial"/>
          <w:sz w:val="24"/>
        </w:rPr>
      </w:pPr>
      <w:r w:rsidRPr="0037463F">
        <w:rPr>
          <w:rFonts w:ascii="Arial" w:hAnsi="Arial" w:cs="Arial"/>
          <w:spacing w:val="-4"/>
          <w:sz w:val="24"/>
        </w:rPr>
        <w:t>I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am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an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employee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of</w:t>
      </w:r>
      <w:r w:rsidRPr="0037463F">
        <w:rPr>
          <w:rFonts w:ascii="Arial" w:hAnsi="Arial" w:cs="Arial"/>
          <w:spacing w:val="-13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the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Applicant,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I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have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knowledge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of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the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Request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for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Applications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 xml:space="preserve">referenced </w:t>
      </w:r>
      <w:r w:rsidRPr="0037463F">
        <w:rPr>
          <w:rFonts w:ascii="Arial" w:hAnsi="Arial" w:cs="Arial"/>
          <w:spacing w:val="-2"/>
          <w:sz w:val="24"/>
        </w:rPr>
        <w:t>herein,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and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I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have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full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authority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from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the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Applicant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to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submit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this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affidavit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and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accept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 xml:space="preserve">the </w:t>
      </w:r>
      <w:r w:rsidRPr="0037463F">
        <w:rPr>
          <w:rFonts w:ascii="Arial" w:hAnsi="Arial" w:cs="Arial"/>
          <w:sz w:val="24"/>
        </w:rPr>
        <w:t>responsibilities</w:t>
      </w:r>
      <w:r w:rsidRPr="0037463F">
        <w:rPr>
          <w:rFonts w:ascii="Arial" w:hAnsi="Arial" w:cs="Arial"/>
          <w:spacing w:val="-5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stated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herein.</w:t>
      </w:r>
    </w:p>
    <w:p w14:paraId="15501F31" w14:textId="77777777" w:rsidR="000874F1" w:rsidRPr="0037463F" w:rsidRDefault="00396012" w:rsidP="00BD4C75">
      <w:pPr>
        <w:pStyle w:val="ListParagraph"/>
        <w:numPr>
          <w:ilvl w:val="0"/>
          <w:numId w:val="6"/>
        </w:numPr>
        <w:tabs>
          <w:tab w:val="left" w:pos="1439"/>
        </w:tabs>
        <w:spacing w:before="239"/>
        <w:ind w:left="1439" w:right="1489"/>
        <w:rPr>
          <w:rFonts w:ascii="Arial" w:hAnsi="Arial" w:cs="Arial"/>
          <w:sz w:val="24"/>
        </w:rPr>
      </w:pPr>
      <w:r w:rsidRPr="0037463F">
        <w:rPr>
          <w:rFonts w:ascii="Arial" w:hAnsi="Arial" w:cs="Arial"/>
          <w:spacing w:val="-4"/>
          <w:sz w:val="24"/>
        </w:rPr>
        <w:t>I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am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aware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that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the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Applicant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has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submitted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an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Application,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dated</w:t>
      </w:r>
      <w:r w:rsidRPr="0037463F">
        <w:rPr>
          <w:rFonts w:ascii="Arial" w:hAnsi="Arial" w:cs="Arial"/>
          <w:spacing w:val="-9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on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or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about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[</w:t>
      </w:r>
      <w:r w:rsidRPr="0037463F">
        <w:rPr>
          <w:rFonts w:ascii="Arial" w:hAnsi="Arial" w:cs="Arial"/>
          <w:color w:val="000000"/>
          <w:spacing w:val="-4"/>
          <w:sz w:val="24"/>
        </w:rPr>
        <w:t>insert</w:t>
      </w:r>
      <w:r w:rsidRPr="0037463F">
        <w:rPr>
          <w:rFonts w:ascii="Arial" w:hAnsi="Arial" w:cs="Arial"/>
          <w:color w:val="000000"/>
          <w:spacing w:val="-10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4"/>
          <w:sz w:val="24"/>
        </w:rPr>
        <w:t>date]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4"/>
          <w:sz w:val="24"/>
        </w:rPr>
        <w:t xml:space="preserve">(the </w:t>
      </w:r>
      <w:r w:rsidRPr="0037463F">
        <w:rPr>
          <w:rFonts w:ascii="Arial" w:hAnsi="Arial" w:cs="Arial"/>
          <w:color w:val="000000"/>
          <w:spacing w:val="-2"/>
          <w:sz w:val="24"/>
        </w:rPr>
        <w:t>“Application”),</w:t>
      </w:r>
      <w:r w:rsidRPr="0037463F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to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the</w:t>
      </w:r>
      <w:r w:rsidRPr="0037463F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State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of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Oregon</w:t>
      </w:r>
      <w:r w:rsidRPr="0037463F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(State)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in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response</w:t>
      </w:r>
      <w:r w:rsidRPr="0037463F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to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Request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for</w:t>
      </w:r>
      <w:r w:rsidRPr="0037463F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Applications,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for Community</w:t>
      </w:r>
      <w:r w:rsidRPr="0037463F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Climate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Investments</w:t>
      </w:r>
      <w:r w:rsidRPr="0037463F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Entities,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and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I</w:t>
      </w:r>
      <w:r w:rsidRPr="0037463F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am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familiar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with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the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contents</w:t>
      </w:r>
      <w:r w:rsidRPr="0037463F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of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the</w:t>
      </w:r>
      <w:r w:rsidRPr="0037463F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RFA</w:t>
      </w:r>
      <w:r w:rsidRPr="0037463F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37463F">
        <w:rPr>
          <w:rFonts w:ascii="Arial" w:hAnsi="Arial" w:cs="Arial"/>
          <w:color w:val="000000"/>
          <w:spacing w:val="-2"/>
          <w:sz w:val="24"/>
        </w:rPr>
        <w:t>and Application.</w:t>
      </w:r>
    </w:p>
    <w:p w14:paraId="3DC94BCE" w14:textId="77777777" w:rsidR="000874F1" w:rsidRPr="0037463F" w:rsidRDefault="00396012" w:rsidP="00BD4C75">
      <w:pPr>
        <w:pStyle w:val="ListParagraph"/>
        <w:numPr>
          <w:ilvl w:val="0"/>
          <w:numId w:val="6"/>
        </w:numPr>
        <w:tabs>
          <w:tab w:val="left" w:pos="1439"/>
        </w:tabs>
        <w:spacing w:before="240"/>
        <w:ind w:left="1439" w:right="1885"/>
        <w:rPr>
          <w:rFonts w:ascii="Arial" w:hAnsi="Arial" w:cs="Arial"/>
          <w:sz w:val="24"/>
        </w:rPr>
      </w:pPr>
      <w:r w:rsidRPr="0037463F">
        <w:rPr>
          <w:rFonts w:ascii="Arial" w:hAnsi="Arial" w:cs="Arial"/>
          <w:spacing w:val="-2"/>
          <w:sz w:val="24"/>
        </w:rPr>
        <w:t>I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have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read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and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am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familiar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with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the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provisions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of</w:t>
      </w:r>
      <w:r w:rsidRPr="0037463F">
        <w:rPr>
          <w:rFonts w:ascii="Arial" w:hAnsi="Arial" w:cs="Arial"/>
          <w:spacing w:val="-13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Oregon’s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Public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Records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Law,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Oregon Revised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Statutes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(“ORS”)</w:t>
      </w:r>
      <w:r w:rsidRPr="0037463F">
        <w:rPr>
          <w:rFonts w:ascii="Arial" w:hAnsi="Arial" w:cs="Arial"/>
          <w:spacing w:val="-13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192.311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through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192.478,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and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the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Uniform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Trade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Secrets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Act</w:t>
      </w:r>
      <w:r w:rsidRPr="0037463F">
        <w:rPr>
          <w:rFonts w:ascii="Arial" w:hAnsi="Arial" w:cs="Arial"/>
          <w:spacing w:val="-13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as adopted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by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the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State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of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Oregon,</w:t>
      </w:r>
      <w:r w:rsidRPr="0037463F">
        <w:rPr>
          <w:rFonts w:ascii="Arial" w:hAnsi="Arial" w:cs="Arial"/>
          <w:spacing w:val="-9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which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is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set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forth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in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ORS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646.461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through</w:t>
      </w:r>
      <w:r w:rsidRPr="0037463F">
        <w:rPr>
          <w:rFonts w:ascii="Arial" w:hAnsi="Arial" w:cs="Arial"/>
          <w:spacing w:val="-8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ORS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646.475.</w:t>
      </w:r>
      <w:r w:rsidRPr="0037463F">
        <w:rPr>
          <w:rFonts w:ascii="Arial" w:hAnsi="Arial" w:cs="Arial"/>
          <w:spacing w:val="38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I understand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that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the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Application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is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public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record</w:t>
      </w:r>
      <w:r w:rsidRPr="0037463F">
        <w:rPr>
          <w:rFonts w:ascii="Arial" w:hAnsi="Arial" w:cs="Arial"/>
          <w:spacing w:val="-14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held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by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public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body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and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is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subject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 xml:space="preserve">to </w:t>
      </w:r>
      <w:r w:rsidRPr="0037463F">
        <w:rPr>
          <w:rFonts w:ascii="Arial" w:hAnsi="Arial" w:cs="Arial"/>
          <w:spacing w:val="-6"/>
          <w:sz w:val="24"/>
        </w:rPr>
        <w:t xml:space="preserve">disclosure under the Oregon Public Records Law unless specifically exempt from disclosure </w:t>
      </w:r>
      <w:r w:rsidRPr="0037463F">
        <w:rPr>
          <w:rFonts w:ascii="Arial" w:hAnsi="Arial" w:cs="Arial"/>
          <w:sz w:val="24"/>
        </w:rPr>
        <w:t>under that law.</w:t>
      </w:r>
    </w:p>
    <w:p w14:paraId="6E6DEFBB" w14:textId="77777777" w:rsidR="000874F1" w:rsidRPr="0037463F" w:rsidRDefault="00396012" w:rsidP="00BD4C75">
      <w:pPr>
        <w:pStyle w:val="ListParagraph"/>
        <w:numPr>
          <w:ilvl w:val="0"/>
          <w:numId w:val="6"/>
        </w:numPr>
        <w:tabs>
          <w:tab w:val="left" w:pos="1439"/>
        </w:tabs>
        <w:spacing w:before="241"/>
        <w:ind w:left="1439" w:right="1577"/>
        <w:rPr>
          <w:rFonts w:ascii="Arial" w:hAnsi="Arial" w:cs="Arial"/>
          <w:sz w:val="24"/>
        </w:rPr>
      </w:pPr>
      <w:r w:rsidRPr="0037463F">
        <w:rPr>
          <w:rFonts w:ascii="Arial" w:hAnsi="Arial" w:cs="Arial"/>
          <w:spacing w:val="-2"/>
          <w:sz w:val="24"/>
        </w:rPr>
        <w:t>I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have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reviewed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the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information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contained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in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the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Application.</w:t>
      </w:r>
      <w:r w:rsidRPr="0037463F">
        <w:rPr>
          <w:rFonts w:ascii="Arial" w:hAnsi="Arial" w:cs="Arial"/>
          <w:spacing w:val="15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The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Applicant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believes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 xml:space="preserve">the </w:t>
      </w:r>
      <w:r w:rsidRPr="0037463F">
        <w:rPr>
          <w:rFonts w:ascii="Arial" w:hAnsi="Arial" w:cs="Arial"/>
          <w:spacing w:val="-4"/>
          <w:sz w:val="24"/>
        </w:rPr>
        <w:t>information listed in Exhibit A is exempt from public disclosure (collectively, the “Exempt Information”),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which</w:t>
      </w:r>
      <w:r w:rsidRPr="0037463F">
        <w:rPr>
          <w:rFonts w:ascii="Arial" w:hAnsi="Arial" w:cs="Arial"/>
          <w:spacing w:val="-13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is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incorporated</w:t>
      </w:r>
      <w:r w:rsidRPr="0037463F">
        <w:rPr>
          <w:rFonts w:ascii="Arial" w:hAnsi="Arial" w:cs="Arial"/>
          <w:spacing w:val="-9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herein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by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this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reference.</w:t>
      </w:r>
      <w:r w:rsidRPr="0037463F">
        <w:rPr>
          <w:rFonts w:ascii="Arial" w:hAnsi="Arial" w:cs="Arial"/>
          <w:spacing w:val="6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It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is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my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opinion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that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the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 xml:space="preserve">Exempt </w:t>
      </w:r>
      <w:r w:rsidRPr="0037463F">
        <w:rPr>
          <w:rFonts w:ascii="Arial" w:hAnsi="Arial" w:cs="Arial"/>
          <w:spacing w:val="-2"/>
          <w:sz w:val="24"/>
        </w:rPr>
        <w:t>Information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is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exempt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from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disclosure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under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Oregon’s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Public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Records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Law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under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 xml:space="preserve">the </w:t>
      </w:r>
      <w:r w:rsidRPr="0037463F">
        <w:rPr>
          <w:rFonts w:ascii="Arial" w:hAnsi="Arial" w:cs="Arial"/>
          <w:spacing w:val="-4"/>
          <w:sz w:val="24"/>
        </w:rPr>
        <w:t>specifically designated sections</w:t>
      </w:r>
      <w:r w:rsidRPr="0037463F">
        <w:rPr>
          <w:rFonts w:ascii="Arial" w:hAnsi="Arial" w:cs="Arial"/>
          <w:spacing w:val="-6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>as set forth in Exhibit A or constitutes</w:t>
      </w:r>
      <w:r w:rsidRPr="0037463F">
        <w:rPr>
          <w:rFonts w:ascii="Arial" w:hAnsi="Arial" w:cs="Arial"/>
          <w:spacing w:val="-6"/>
          <w:sz w:val="24"/>
        </w:rPr>
        <w:t xml:space="preserve"> </w:t>
      </w:r>
      <w:r w:rsidRPr="0037463F">
        <w:rPr>
          <w:rFonts w:ascii="Arial" w:hAnsi="Arial" w:cs="Arial"/>
          <w:spacing w:val="-4"/>
          <w:sz w:val="24"/>
        </w:rPr>
        <w:t xml:space="preserve">“Trade Secrets” under </w:t>
      </w:r>
      <w:r w:rsidRPr="0037463F">
        <w:rPr>
          <w:rFonts w:ascii="Arial" w:hAnsi="Arial" w:cs="Arial"/>
          <w:spacing w:val="-2"/>
          <w:sz w:val="24"/>
        </w:rPr>
        <w:t>either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the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Oregon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Public</w:t>
      </w:r>
      <w:r w:rsidRPr="0037463F">
        <w:rPr>
          <w:rFonts w:ascii="Arial" w:hAnsi="Arial" w:cs="Arial"/>
          <w:spacing w:val="-13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Records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Law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or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the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Uniform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Trade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Secrets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Act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as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adopted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in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 xml:space="preserve">Oregon </w:t>
      </w:r>
      <w:r w:rsidRPr="0037463F">
        <w:rPr>
          <w:rFonts w:ascii="Arial" w:hAnsi="Arial" w:cs="Arial"/>
          <w:sz w:val="24"/>
        </w:rPr>
        <w:t>because</w:t>
      </w:r>
      <w:r w:rsidRPr="0037463F">
        <w:rPr>
          <w:rFonts w:ascii="Arial" w:hAnsi="Arial" w:cs="Arial"/>
          <w:spacing w:val="-6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that</w:t>
      </w:r>
      <w:r w:rsidRPr="0037463F">
        <w:rPr>
          <w:rFonts w:ascii="Arial" w:hAnsi="Arial" w:cs="Arial"/>
          <w:spacing w:val="-6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information</w:t>
      </w:r>
      <w:r w:rsidRPr="0037463F">
        <w:rPr>
          <w:rFonts w:ascii="Arial" w:hAnsi="Arial" w:cs="Arial"/>
          <w:spacing w:val="-9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is</w:t>
      </w:r>
      <w:r w:rsidRPr="0037463F">
        <w:rPr>
          <w:rFonts w:ascii="Arial" w:hAnsi="Arial" w:cs="Arial"/>
          <w:spacing w:val="-6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either:</w:t>
      </w:r>
    </w:p>
    <w:p w14:paraId="0A92C73B" w14:textId="77777777" w:rsidR="000874F1" w:rsidRPr="0037463F" w:rsidRDefault="00396012" w:rsidP="00BD4C75">
      <w:pPr>
        <w:pStyle w:val="ListParagraph"/>
        <w:numPr>
          <w:ilvl w:val="1"/>
          <w:numId w:val="6"/>
        </w:numPr>
        <w:tabs>
          <w:tab w:val="left" w:pos="1943"/>
        </w:tabs>
        <w:spacing w:before="119"/>
        <w:ind w:left="1943" w:right="1581"/>
        <w:rPr>
          <w:rFonts w:ascii="Arial" w:hAnsi="Arial" w:cs="Arial"/>
          <w:sz w:val="24"/>
        </w:rPr>
      </w:pPr>
      <w:r w:rsidRPr="0037463F">
        <w:rPr>
          <w:rFonts w:ascii="Arial" w:hAnsi="Arial" w:cs="Arial"/>
          <w:sz w:val="24"/>
        </w:rPr>
        <w:t>A</w:t>
      </w:r>
      <w:r w:rsidRPr="0037463F">
        <w:rPr>
          <w:rFonts w:ascii="Arial" w:hAnsi="Arial" w:cs="Arial"/>
          <w:spacing w:val="-6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formula,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plan,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pattern,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process,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tool,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mechanism,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compound,</w:t>
      </w:r>
      <w:r w:rsidRPr="0037463F">
        <w:rPr>
          <w:rFonts w:ascii="Arial" w:hAnsi="Arial" w:cs="Arial"/>
          <w:spacing w:val="-7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procedure,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production data, or compilation of information that:</w:t>
      </w:r>
    </w:p>
    <w:p w14:paraId="3BF1E44C" w14:textId="24E96419" w:rsidR="000874F1" w:rsidRPr="0037463F" w:rsidRDefault="000028E8" w:rsidP="00BD4C75">
      <w:pPr>
        <w:pStyle w:val="ListParagraph"/>
        <w:numPr>
          <w:ilvl w:val="2"/>
          <w:numId w:val="6"/>
        </w:numPr>
        <w:tabs>
          <w:tab w:val="left" w:pos="2447"/>
        </w:tabs>
        <w:spacing w:before="121"/>
        <w:ind w:left="2447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396012" w:rsidRPr="0037463F">
        <w:rPr>
          <w:rFonts w:ascii="Arial" w:hAnsi="Arial" w:cs="Arial"/>
          <w:sz w:val="24"/>
        </w:rPr>
        <w:t>s</w:t>
      </w:r>
      <w:r w:rsidR="00396012" w:rsidRPr="0037463F">
        <w:rPr>
          <w:rFonts w:ascii="Arial" w:hAnsi="Arial" w:cs="Arial"/>
          <w:spacing w:val="-1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 xml:space="preserve">not </w:t>
      </w:r>
      <w:r w:rsidR="00396012" w:rsidRPr="0037463F">
        <w:rPr>
          <w:rFonts w:ascii="Arial" w:hAnsi="Arial" w:cs="Arial"/>
          <w:spacing w:val="-2"/>
          <w:sz w:val="24"/>
        </w:rPr>
        <w:t>patented,</w:t>
      </w:r>
    </w:p>
    <w:p w14:paraId="49D0047C" w14:textId="4834E0F2" w:rsidR="000874F1" w:rsidRPr="0037463F" w:rsidRDefault="000028E8" w:rsidP="00BD4C75">
      <w:pPr>
        <w:pStyle w:val="ListParagraph"/>
        <w:numPr>
          <w:ilvl w:val="2"/>
          <w:numId w:val="6"/>
        </w:numPr>
        <w:tabs>
          <w:tab w:val="left" w:pos="2447"/>
        </w:tabs>
        <w:spacing w:before="119"/>
        <w:ind w:left="2447" w:right="1575" w:hanging="423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396012" w:rsidRPr="0037463F">
        <w:rPr>
          <w:rFonts w:ascii="Arial" w:hAnsi="Arial" w:cs="Arial"/>
          <w:sz w:val="24"/>
        </w:rPr>
        <w:t>s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known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only</w:t>
      </w:r>
      <w:r w:rsidR="00396012" w:rsidRPr="0037463F">
        <w:rPr>
          <w:rFonts w:ascii="Arial" w:hAnsi="Arial" w:cs="Arial"/>
          <w:spacing w:val="-4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to</w:t>
      </w:r>
      <w:r w:rsidR="00396012" w:rsidRPr="0037463F">
        <w:rPr>
          <w:rFonts w:ascii="Arial" w:hAnsi="Arial" w:cs="Arial"/>
          <w:spacing w:val="-4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certain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individuals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within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the</w:t>
      </w:r>
      <w:r w:rsidR="00396012" w:rsidRPr="0037463F">
        <w:rPr>
          <w:rFonts w:ascii="Arial" w:hAnsi="Arial" w:cs="Arial"/>
          <w:spacing w:val="-5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Applicant’s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organization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and</w:t>
      </w:r>
      <w:r w:rsidR="00396012" w:rsidRPr="0037463F">
        <w:rPr>
          <w:rFonts w:ascii="Arial" w:hAnsi="Arial" w:cs="Arial"/>
          <w:spacing w:val="-2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that is used in a business the Applicant conducts,</w:t>
      </w:r>
    </w:p>
    <w:p w14:paraId="4C48F0D2" w14:textId="23D98844" w:rsidR="000874F1" w:rsidRPr="0037463F" w:rsidRDefault="000028E8" w:rsidP="00BD4C75">
      <w:pPr>
        <w:pStyle w:val="ListParagraph"/>
        <w:numPr>
          <w:ilvl w:val="2"/>
          <w:numId w:val="6"/>
        </w:numPr>
        <w:tabs>
          <w:tab w:val="left" w:pos="2447"/>
        </w:tabs>
        <w:spacing w:before="119"/>
        <w:ind w:left="2447" w:hanging="499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="00396012" w:rsidRPr="0037463F">
        <w:rPr>
          <w:rFonts w:ascii="Arial" w:hAnsi="Arial" w:cs="Arial"/>
          <w:sz w:val="24"/>
        </w:rPr>
        <w:t>as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actual</w:t>
      </w:r>
      <w:r w:rsidR="00396012" w:rsidRPr="0037463F">
        <w:rPr>
          <w:rFonts w:ascii="Arial" w:hAnsi="Arial" w:cs="Arial"/>
          <w:spacing w:val="-4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or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potential</w:t>
      </w:r>
      <w:r w:rsidR="00396012" w:rsidRPr="0037463F">
        <w:rPr>
          <w:rFonts w:ascii="Arial" w:hAnsi="Arial" w:cs="Arial"/>
          <w:spacing w:val="-4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commercial</w:t>
      </w:r>
      <w:r w:rsidR="00396012" w:rsidRPr="0037463F">
        <w:rPr>
          <w:rFonts w:ascii="Arial" w:hAnsi="Arial" w:cs="Arial"/>
          <w:spacing w:val="-4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value,</w:t>
      </w:r>
      <w:r w:rsidR="00396012" w:rsidRPr="0037463F">
        <w:rPr>
          <w:rFonts w:ascii="Arial" w:hAnsi="Arial" w:cs="Arial"/>
          <w:spacing w:val="-1"/>
          <w:sz w:val="24"/>
        </w:rPr>
        <w:t xml:space="preserve"> </w:t>
      </w:r>
      <w:r w:rsidR="00396012" w:rsidRPr="0037463F">
        <w:rPr>
          <w:rFonts w:ascii="Arial" w:hAnsi="Arial" w:cs="Arial"/>
          <w:spacing w:val="-5"/>
          <w:sz w:val="24"/>
        </w:rPr>
        <w:t>and</w:t>
      </w:r>
    </w:p>
    <w:p w14:paraId="254B9816" w14:textId="1319683A" w:rsidR="000874F1" w:rsidRPr="0037463F" w:rsidRDefault="000028E8" w:rsidP="00BD4C75">
      <w:pPr>
        <w:pStyle w:val="ListParagraph"/>
        <w:numPr>
          <w:ilvl w:val="2"/>
          <w:numId w:val="6"/>
        </w:numPr>
        <w:tabs>
          <w:tab w:val="left" w:pos="2447"/>
        </w:tabs>
        <w:spacing w:before="122"/>
        <w:ind w:left="2447" w:right="1849" w:hanging="476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</w:t>
      </w:r>
      <w:r w:rsidR="00396012" w:rsidRPr="0037463F">
        <w:rPr>
          <w:rFonts w:ascii="Arial" w:hAnsi="Arial" w:cs="Arial"/>
          <w:sz w:val="24"/>
        </w:rPr>
        <w:t>ives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its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user</w:t>
      </w:r>
      <w:r w:rsidR="00396012" w:rsidRPr="0037463F">
        <w:rPr>
          <w:rFonts w:ascii="Arial" w:hAnsi="Arial" w:cs="Arial"/>
          <w:spacing w:val="-4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an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opportunity</w:t>
      </w:r>
      <w:r w:rsidR="00396012" w:rsidRPr="0037463F">
        <w:rPr>
          <w:rFonts w:ascii="Arial" w:hAnsi="Arial" w:cs="Arial"/>
          <w:spacing w:val="-4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to</w:t>
      </w:r>
      <w:r w:rsidR="00396012" w:rsidRPr="0037463F">
        <w:rPr>
          <w:rFonts w:ascii="Arial" w:hAnsi="Arial" w:cs="Arial"/>
          <w:spacing w:val="-4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obtain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a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business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advantage</w:t>
      </w:r>
      <w:r w:rsidR="00396012" w:rsidRPr="0037463F">
        <w:rPr>
          <w:rFonts w:ascii="Arial" w:hAnsi="Arial" w:cs="Arial"/>
          <w:spacing w:val="-3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over</w:t>
      </w:r>
      <w:r w:rsidR="00396012" w:rsidRPr="0037463F">
        <w:rPr>
          <w:rFonts w:ascii="Arial" w:hAnsi="Arial" w:cs="Arial"/>
          <w:spacing w:val="-4"/>
          <w:sz w:val="24"/>
        </w:rPr>
        <w:t xml:space="preserve"> </w:t>
      </w:r>
      <w:r w:rsidR="00396012" w:rsidRPr="0037463F">
        <w:rPr>
          <w:rFonts w:ascii="Arial" w:hAnsi="Arial" w:cs="Arial"/>
          <w:sz w:val="24"/>
        </w:rPr>
        <w:t>competitors who do not know or use it.</w:t>
      </w:r>
    </w:p>
    <w:p w14:paraId="601637C4" w14:textId="77777777" w:rsidR="000874F1" w:rsidRPr="0037463F" w:rsidRDefault="00396012">
      <w:pPr>
        <w:pStyle w:val="BodyText"/>
        <w:spacing w:before="239"/>
        <w:ind w:left="1642" w:right="1653"/>
        <w:jc w:val="center"/>
        <w:rPr>
          <w:rFonts w:ascii="Arial" w:hAnsi="Arial" w:cs="Arial"/>
        </w:rPr>
      </w:pPr>
      <w:r w:rsidRPr="0037463F">
        <w:rPr>
          <w:rFonts w:ascii="Arial" w:hAnsi="Arial" w:cs="Arial"/>
          <w:spacing w:val="-5"/>
        </w:rPr>
        <w:t>or</w:t>
      </w:r>
    </w:p>
    <w:p w14:paraId="4F6647BF" w14:textId="77777777" w:rsidR="000874F1" w:rsidRPr="0037463F" w:rsidRDefault="00396012" w:rsidP="00BD4C75">
      <w:pPr>
        <w:pStyle w:val="ListParagraph"/>
        <w:numPr>
          <w:ilvl w:val="1"/>
          <w:numId w:val="6"/>
        </w:numPr>
        <w:tabs>
          <w:tab w:val="left" w:pos="1943"/>
        </w:tabs>
        <w:spacing w:before="239"/>
        <w:ind w:left="1943" w:right="2628"/>
        <w:rPr>
          <w:rFonts w:ascii="Arial" w:hAnsi="Arial" w:cs="Arial"/>
          <w:sz w:val="24"/>
        </w:rPr>
      </w:pPr>
      <w:r w:rsidRPr="0037463F">
        <w:rPr>
          <w:rFonts w:ascii="Arial" w:hAnsi="Arial" w:cs="Arial"/>
          <w:sz w:val="24"/>
        </w:rPr>
        <w:t>Information,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including</w:t>
      </w:r>
      <w:r w:rsidRPr="0037463F">
        <w:rPr>
          <w:rFonts w:ascii="Arial" w:hAnsi="Arial" w:cs="Arial"/>
          <w:spacing w:val="-6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a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drawing,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cost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data,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customer</w:t>
      </w:r>
      <w:r w:rsidRPr="0037463F">
        <w:rPr>
          <w:rFonts w:ascii="Arial" w:hAnsi="Arial" w:cs="Arial"/>
          <w:spacing w:val="-5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list,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formula,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pattern, compilation, program, device, method, technique or process that:</w:t>
      </w:r>
    </w:p>
    <w:p w14:paraId="21DB59A8" w14:textId="77777777" w:rsidR="000874F1" w:rsidRPr="0037463F" w:rsidRDefault="000874F1">
      <w:pPr>
        <w:rPr>
          <w:rFonts w:ascii="Arial" w:hAnsi="Arial" w:cs="Arial"/>
          <w:sz w:val="24"/>
        </w:rPr>
        <w:sectPr w:rsidR="000874F1" w:rsidRPr="0037463F">
          <w:headerReference w:type="default" r:id="rId11"/>
          <w:footerReference w:type="default" r:id="rId12"/>
          <w:pgSz w:w="12240" w:h="15840"/>
          <w:pgMar w:top="660" w:right="0" w:bottom="840" w:left="0" w:header="432" w:footer="652" w:gutter="0"/>
          <w:pgNumType w:start="1"/>
          <w:cols w:space="720"/>
        </w:sectPr>
      </w:pPr>
    </w:p>
    <w:p w14:paraId="770B51C0" w14:textId="77777777" w:rsidR="000874F1" w:rsidRPr="0037463F" w:rsidRDefault="000874F1">
      <w:pPr>
        <w:pStyle w:val="BodyText"/>
        <w:rPr>
          <w:rFonts w:ascii="Arial" w:hAnsi="Arial" w:cs="Arial"/>
        </w:rPr>
      </w:pPr>
    </w:p>
    <w:p w14:paraId="084C3D25" w14:textId="77777777" w:rsidR="000874F1" w:rsidRPr="0037463F" w:rsidRDefault="000874F1">
      <w:pPr>
        <w:pStyle w:val="BodyText"/>
        <w:spacing w:before="211"/>
        <w:rPr>
          <w:rFonts w:ascii="Arial" w:hAnsi="Arial" w:cs="Arial"/>
        </w:rPr>
      </w:pPr>
    </w:p>
    <w:p w14:paraId="6FD27ACC" w14:textId="77777777" w:rsidR="000874F1" w:rsidRPr="0037463F" w:rsidRDefault="00396012" w:rsidP="00BD4C75">
      <w:pPr>
        <w:pStyle w:val="ListParagraph"/>
        <w:numPr>
          <w:ilvl w:val="2"/>
          <w:numId w:val="6"/>
        </w:numPr>
        <w:tabs>
          <w:tab w:val="left" w:pos="2447"/>
        </w:tabs>
        <w:ind w:left="2447" w:right="1461"/>
        <w:jc w:val="left"/>
        <w:rPr>
          <w:rFonts w:ascii="Arial" w:hAnsi="Arial" w:cs="Arial"/>
          <w:sz w:val="24"/>
        </w:rPr>
      </w:pPr>
      <w:r w:rsidRPr="0037463F">
        <w:rPr>
          <w:rFonts w:ascii="Arial" w:hAnsi="Arial" w:cs="Arial"/>
          <w:sz w:val="24"/>
        </w:rPr>
        <w:t>Derives independent economic value, actual or potential, from not being generally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known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to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the</w:t>
      </w:r>
      <w:r w:rsidRPr="0037463F">
        <w:rPr>
          <w:rFonts w:ascii="Arial" w:hAnsi="Arial" w:cs="Arial"/>
          <w:spacing w:val="-1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public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or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to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other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persons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who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can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obtain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economic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value from its disclosure or use; and</w:t>
      </w:r>
    </w:p>
    <w:p w14:paraId="78BDD373" w14:textId="77777777" w:rsidR="000874F1" w:rsidRPr="0037463F" w:rsidRDefault="00396012" w:rsidP="00BD4C75">
      <w:pPr>
        <w:pStyle w:val="ListParagraph"/>
        <w:numPr>
          <w:ilvl w:val="2"/>
          <w:numId w:val="6"/>
        </w:numPr>
        <w:tabs>
          <w:tab w:val="left" w:pos="2447"/>
        </w:tabs>
        <w:spacing w:before="121"/>
        <w:ind w:left="2447" w:right="2642" w:hanging="423"/>
        <w:jc w:val="left"/>
        <w:rPr>
          <w:rFonts w:ascii="Arial" w:hAnsi="Arial" w:cs="Arial"/>
          <w:sz w:val="24"/>
        </w:rPr>
      </w:pPr>
      <w:r w:rsidRPr="0037463F">
        <w:rPr>
          <w:rFonts w:ascii="Arial" w:hAnsi="Arial" w:cs="Arial"/>
          <w:sz w:val="24"/>
        </w:rPr>
        <w:t>Is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the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subject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of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efforts</w:t>
      </w:r>
      <w:r w:rsidRPr="0037463F">
        <w:rPr>
          <w:rFonts w:ascii="Arial" w:hAnsi="Arial" w:cs="Arial"/>
          <w:spacing w:val="-1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by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the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Applicant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that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are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reasonable</w:t>
      </w:r>
      <w:r w:rsidRPr="0037463F">
        <w:rPr>
          <w:rFonts w:ascii="Arial" w:hAnsi="Arial" w:cs="Arial"/>
          <w:spacing w:val="-3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under</w:t>
      </w:r>
      <w:r w:rsidRPr="0037463F">
        <w:rPr>
          <w:rFonts w:ascii="Arial" w:hAnsi="Arial" w:cs="Arial"/>
          <w:spacing w:val="-4"/>
          <w:sz w:val="24"/>
        </w:rPr>
        <w:t xml:space="preserve"> </w:t>
      </w:r>
      <w:r w:rsidRPr="0037463F">
        <w:rPr>
          <w:rFonts w:ascii="Arial" w:hAnsi="Arial" w:cs="Arial"/>
          <w:sz w:val="24"/>
        </w:rPr>
        <w:t>the circumstances to maintain its secrecy.</w:t>
      </w:r>
    </w:p>
    <w:p w14:paraId="2565DFFC" w14:textId="77777777" w:rsidR="000874F1" w:rsidRPr="0037463F" w:rsidRDefault="00396012" w:rsidP="00BD4C75">
      <w:pPr>
        <w:pStyle w:val="ListParagraph"/>
        <w:numPr>
          <w:ilvl w:val="0"/>
          <w:numId w:val="6"/>
        </w:numPr>
        <w:tabs>
          <w:tab w:val="left" w:pos="1439"/>
        </w:tabs>
        <w:spacing w:before="239"/>
        <w:ind w:left="1439" w:right="1681"/>
        <w:rPr>
          <w:rFonts w:ascii="Arial" w:hAnsi="Arial" w:cs="Arial"/>
          <w:sz w:val="24"/>
        </w:rPr>
      </w:pPr>
      <w:r w:rsidRPr="0037463F">
        <w:rPr>
          <w:rFonts w:ascii="Arial" w:hAnsi="Arial" w:cs="Arial"/>
          <w:spacing w:val="-6"/>
          <w:sz w:val="24"/>
        </w:rPr>
        <w:t xml:space="preserve">I understand that disclosure of the information referenced in Exhibit A may depend on official </w:t>
      </w:r>
      <w:r w:rsidRPr="0037463F">
        <w:rPr>
          <w:rFonts w:ascii="Arial" w:hAnsi="Arial" w:cs="Arial"/>
          <w:spacing w:val="-2"/>
          <w:sz w:val="24"/>
        </w:rPr>
        <w:t>or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judicial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determinations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made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in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accordance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with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the</w:t>
      </w:r>
      <w:r w:rsidRPr="0037463F">
        <w:rPr>
          <w:rFonts w:ascii="Arial" w:hAnsi="Arial" w:cs="Arial"/>
          <w:spacing w:val="-10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Public</w:t>
      </w:r>
      <w:r w:rsidRPr="0037463F">
        <w:rPr>
          <w:rFonts w:ascii="Arial" w:hAnsi="Arial" w:cs="Arial"/>
          <w:spacing w:val="-11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Records</w:t>
      </w:r>
      <w:r w:rsidRPr="0037463F">
        <w:rPr>
          <w:rFonts w:ascii="Arial" w:hAnsi="Arial" w:cs="Arial"/>
          <w:spacing w:val="-12"/>
          <w:sz w:val="24"/>
        </w:rPr>
        <w:t xml:space="preserve"> </w:t>
      </w:r>
      <w:r w:rsidRPr="0037463F">
        <w:rPr>
          <w:rFonts w:ascii="Arial" w:hAnsi="Arial" w:cs="Arial"/>
          <w:spacing w:val="-2"/>
          <w:sz w:val="24"/>
        </w:rPr>
        <w:t>Law.</w:t>
      </w:r>
    </w:p>
    <w:p w14:paraId="504E8E1A" w14:textId="77777777" w:rsidR="000874F1" w:rsidRPr="0037463F" w:rsidRDefault="00396012">
      <w:pPr>
        <w:pStyle w:val="BodyText"/>
        <w:spacing w:before="232"/>
        <w:rPr>
          <w:rFonts w:ascii="Arial" w:hAnsi="Arial" w:cs="Arial"/>
          <w:sz w:val="20"/>
        </w:rPr>
      </w:pPr>
      <w:r w:rsidRPr="003746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2192F7D" wp14:editId="027468D0">
                <wp:simplePos x="0" y="0"/>
                <wp:positionH relativeFrom="page">
                  <wp:posOffset>914400</wp:posOffset>
                </wp:positionH>
                <wp:positionV relativeFrom="paragraph">
                  <wp:posOffset>311584</wp:posOffset>
                </wp:positionV>
                <wp:extent cx="2559050" cy="1270"/>
                <wp:effectExtent l="0" t="0" r="0" b="0"/>
                <wp:wrapTopAndBottom/>
                <wp:docPr id="14" name="Graphic 14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50">
                              <a:moveTo>
                                <a:pt x="0" y="0"/>
                              </a:moveTo>
                              <a:lnTo>
                                <a:pt x="255879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FBC1D" id="Graphic 14" o:spid="_x0000_s1026" alt="decorative" style="position:absolute;margin-left:1in;margin-top:24.55pt;width:201.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7Vt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" path="m,l2558796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6CCB0A3" w14:textId="48D1DD07" w:rsidR="00262755" w:rsidRDefault="00396012">
      <w:pPr>
        <w:pStyle w:val="BodyText"/>
        <w:tabs>
          <w:tab w:val="left" w:pos="3141"/>
        </w:tabs>
        <w:spacing w:before="264" w:line="444" w:lineRule="auto"/>
        <w:ind w:left="1440" w:right="8998"/>
        <w:rPr>
          <w:rFonts w:ascii="Arial" w:hAnsi="Arial" w:cs="Arial"/>
          <w:spacing w:val="-6"/>
        </w:rPr>
      </w:pPr>
      <w:r w:rsidRPr="0037463F">
        <w:rPr>
          <w:rFonts w:ascii="Arial" w:hAnsi="Arial" w:cs="Arial"/>
          <w:spacing w:val="-6"/>
        </w:rPr>
        <w:t>Affiant’s</w:t>
      </w:r>
      <w:r w:rsidR="003C29A0">
        <w:rPr>
          <w:rFonts w:ascii="Arial" w:hAnsi="Arial" w:cs="Arial"/>
          <w:spacing w:val="-10"/>
        </w:rPr>
        <w:t xml:space="preserve"> </w:t>
      </w:r>
      <w:r w:rsidRPr="0037463F">
        <w:rPr>
          <w:rFonts w:ascii="Arial" w:hAnsi="Arial" w:cs="Arial"/>
          <w:spacing w:val="-6"/>
        </w:rPr>
        <w:t xml:space="preserve">Signature </w:t>
      </w:r>
    </w:p>
    <w:p w14:paraId="70AE6731" w14:textId="6E900996" w:rsidR="000874F1" w:rsidRPr="0037463F" w:rsidRDefault="00396012">
      <w:pPr>
        <w:pStyle w:val="BodyText"/>
        <w:tabs>
          <w:tab w:val="left" w:pos="3141"/>
        </w:tabs>
        <w:spacing w:before="264" w:line="444" w:lineRule="auto"/>
        <w:ind w:left="1440" w:right="8998"/>
        <w:rPr>
          <w:rFonts w:ascii="Arial" w:hAnsi="Arial" w:cs="Arial"/>
        </w:rPr>
      </w:pPr>
      <w:r w:rsidRPr="0037463F">
        <w:rPr>
          <w:rFonts w:ascii="Arial" w:hAnsi="Arial" w:cs="Arial"/>
          <w:spacing w:val="-5"/>
        </w:rPr>
        <w:t>State</w:t>
      </w:r>
      <w:r w:rsidRPr="0037463F">
        <w:rPr>
          <w:rFonts w:ascii="Arial" w:hAnsi="Arial" w:cs="Arial"/>
          <w:spacing w:val="-8"/>
        </w:rPr>
        <w:t xml:space="preserve"> </w:t>
      </w:r>
      <w:r w:rsidRPr="0037463F">
        <w:rPr>
          <w:rFonts w:ascii="Arial" w:hAnsi="Arial" w:cs="Arial"/>
        </w:rPr>
        <w:t>of</w:t>
      </w:r>
      <w:r w:rsidRPr="0037463F">
        <w:rPr>
          <w:rFonts w:ascii="Arial" w:hAnsi="Arial" w:cs="Arial"/>
          <w:spacing w:val="-9"/>
        </w:rPr>
        <w:t xml:space="preserve"> </w:t>
      </w:r>
      <w:r w:rsidRPr="0037463F">
        <w:rPr>
          <w:rFonts w:ascii="Arial" w:hAnsi="Arial" w:cs="Arial"/>
          <w:u w:val="single"/>
        </w:rPr>
        <w:tab/>
      </w:r>
      <w:r w:rsidRPr="0037463F">
        <w:rPr>
          <w:rFonts w:ascii="Arial" w:hAnsi="Arial" w:cs="Arial"/>
          <w:spacing w:val="-10"/>
        </w:rPr>
        <w:t>)</w:t>
      </w:r>
    </w:p>
    <w:p w14:paraId="6DB9A448" w14:textId="47CDF241" w:rsidR="000874F1" w:rsidRPr="0037463F" w:rsidRDefault="003C29A0">
      <w:pPr>
        <w:pStyle w:val="BodyText"/>
        <w:tabs>
          <w:tab w:val="left" w:pos="3098"/>
        </w:tabs>
        <w:spacing w:before="1" w:line="446" w:lineRule="auto"/>
        <w:ind w:left="1440" w:right="8826" w:firstLine="1581"/>
        <w:rPr>
          <w:rFonts w:ascii="Arial" w:hAnsi="Arial" w:cs="Arial"/>
        </w:rPr>
      </w:pPr>
      <w:r>
        <w:rPr>
          <w:rFonts w:ascii="Arial" w:hAnsi="Arial" w:cs="Arial"/>
          <w:spacing w:val="-6"/>
        </w:rPr>
        <w:t xml:space="preserve"> </w:t>
      </w:r>
      <w:r w:rsidR="00396012" w:rsidRPr="0037463F">
        <w:rPr>
          <w:rFonts w:ascii="Arial" w:hAnsi="Arial" w:cs="Arial"/>
          <w:spacing w:val="-11"/>
        </w:rPr>
        <w:t xml:space="preserve"> </w:t>
      </w:r>
      <w:r w:rsidR="00396012" w:rsidRPr="0037463F">
        <w:rPr>
          <w:rFonts w:ascii="Arial" w:hAnsi="Arial" w:cs="Arial"/>
          <w:spacing w:val="-6"/>
        </w:rPr>
        <w:t xml:space="preserve">ss: </w:t>
      </w:r>
      <w:r w:rsidR="00396012" w:rsidRPr="0037463F">
        <w:rPr>
          <w:rFonts w:ascii="Arial" w:hAnsi="Arial" w:cs="Arial"/>
        </w:rPr>
        <w:t>County of</w:t>
      </w:r>
      <w:r>
        <w:rPr>
          <w:rFonts w:ascii="Arial" w:hAnsi="Arial" w:cs="Arial"/>
        </w:rPr>
        <w:t xml:space="preserve"> ___</w:t>
      </w:r>
      <w:r w:rsidR="00396012" w:rsidRPr="0037463F">
        <w:rPr>
          <w:rFonts w:ascii="Arial" w:hAnsi="Arial" w:cs="Arial"/>
          <w:spacing w:val="-10"/>
        </w:rPr>
        <w:t>)</w:t>
      </w:r>
    </w:p>
    <w:p w14:paraId="05E04423" w14:textId="3BF7FD9F" w:rsidR="000874F1" w:rsidRPr="0037463F" w:rsidRDefault="00396012">
      <w:pPr>
        <w:pStyle w:val="BodyText"/>
        <w:tabs>
          <w:tab w:val="left" w:pos="5793"/>
          <w:tab w:val="left" w:pos="8625"/>
        </w:tabs>
        <w:spacing w:line="279" w:lineRule="exact"/>
        <w:ind w:left="1440"/>
        <w:rPr>
          <w:rFonts w:ascii="Arial" w:hAnsi="Arial" w:cs="Arial"/>
        </w:rPr>
      </w:pPr>
      <w:r w:rsidRPr="0037463F">
        <w:rPr>
          <w:rFonts w:ascii="Arial" w:hAnsi="Arial" w:cs="Arial"/>
          <w:spacing w:val="-6"/>
        </w:rPr>
        <w:t>Signed</w:t>
      </w:r>
      <w:r w:rsidRPr="0037463F">
        <w:rPr>
          <w:rFonts w:ascii="Arial" w:hAnsi="Arial" w:cs="Arial"/>
          <w:spacing w:val="-3"/>
        </w:rPr>
        <w:t xml:space="preserve"> </w:t>
      </w:r>
      <w:r w:rsidRPr="0037463F">
        <w:rPr>
          <w:rFonts w:ascii="Arial" w:hAnsi="Arial" w:cs="Arial"/>
          <w:spacing w:val="-6"/>
        </w:rPr>
        <w:t>and</w:t>
      </w:r>
      <w:r w:rsidRPr="0037463F">
        <w:rPr>
          <w:rFonts w:ascii="Arial" w:hAnsi="Arial" w:cs="Arial"/>
          <w:spacing w:val="-3"/>
        </w:rPr>
        <w:t xml:space="preserve"> </w:t>
      </w:r>
      <w:r w:rsidRPr="0037463F">
        <w:rPr>
          <w:rFonts w:ascii="Arial" w:hAnsi="Arial" w:cs="Arial"/>
          <w:spacing w:val="-6"/>
        </w:rPr>
        <w:t>sworn</w:t>
      </w:r>
      <w:r w:rsidRPr="0037463F">
        <w:rPr>
          <w:rFonts w:ascii="Arial" w:hAnsi="Arial" w:cs="Arial"/>
          <w:spacing w:val="-4"/>
        </w:rPr>
        <w:t xml:space="preserve"> </w:t>
      </w:r>
      <w:r w:rsidRPr="0037463F">
        <w:rPr>
          <w:rFonts w:ascii="Arial" w:hAnsi="Arial" w:cs="Arial"/>
          <w:spacing w:val="-6"/>
        </w:rPr>
        <w:t>to</w:t>
      </w:r>
      <w:r w:rsidRPr="0037463F">
        <w:rPr>
          <w:rFonts w:ascii="Arial" w:hAnsi="Arial" w:cs="Arial"/>
          <w:spacing w:val="-3"/>
        </w:rPr>
        <w:t xml:space="preserve"> </w:t>
      </w:r>
      <w:r w:rsidRPr="0037463F">
        <w:rPr>
          <w:rFonts w:ascii="Arial" w:hAnsi="Arial" w:cs="Arial"/>
          <w:spacing w:val="-6"/>
        </w:rPr>
        <w:t>before</w:t>
      </w:r>
      <w:r w:rsidRPr="0037463F">
        <w:rPr>
          <w:rFonts w:ascii="Arial" w:hAnsi="Arial" w:cs="Arial"/>
          <w:spacing w:val="-4"/>
        </w:rPr>
        <w:t xml:space="preserve"> </w:t>
      </w:r>
      <w:r w:rsidRPr="0037463F">
        <w:rPr>
          <w:rFonts w:ascii="Arial" w:hAnsi="Arial" w:cs="Arial"/>
          <w:spacing w:val="-6"/>
        </w:rPr>
        <w:t>me</w:t>
      </w:r>
      <w:r w:rsidRPr="0037463F">
        <w:rPr>
          <w:rFonts w:ascii="Arial" w:hAnsi="Arial" w:cs="Arial"/>
          <w:spacing w:val="-4"/>
        </w:rPr>
        <w:t xml:space="preserve"> </w:t>
      </w:r>
      <w:r w:rsidRPr="0037463F">
        <w:rPr>
          <w:rFonts w:ascii="Arial" w:hAnsi="Arial" w:cs="Arial"/>
          <w:spacing w:val="-6"/>
        </w:rPr>
        <w:t>on</w:t>
      </w:r>
      <w:r w:rsidRPr="0037463F">
        <w:rPr>
          <w:rFonts w:ascii="Arial" w:hAnsi="Arial" w:cs="Arial"/>
          <w:spacing w:val="-4"/>
        </w:rPr>
        <w:t xml:space="preserve"> </w:t>
      </w:r>
      <w:r w:rsidRPr="0037463F">
        <w:rPr>
          <w:rFonts w:ascii="Arial" w:hAnsi="Arial" w:cs="Arial"/>
          <w:color w:val="000000"/>
          <w:u w:val="single"/>
        </w:rPr>
        <w:tab/>
      </w:r>
      <w:r w:rsidRPr="0037463F">
        <w:rPr>
          <w:rFonts w:ascii="Arial" w:hAnsi="Arial" w:cs="Arial"/>
          <w:color w:val="000000"/>
          <w:spacing w:val="-6"/>
        </w:rPr>
        <w:t>(date)</w:t>
      </w:r>
      <w:r w:rsidRPr="0037463F">
        <w:rPr>
          <w:rFonts w:ascii="Arial" w:hAnsi="Arial" w:cs="Arial"/>
          <w:color w:val="000000"/>
          <w:spacing w:val="-4"/>
        </w:rPr>
        <w:t xml:space="preserve"> </w:t>
      </w:r>
      <w:r w:rsidRPr="0037463F">
        <w:rPr>
          <w:rFonts w:ascii="Arial" w:hAnsi="Arial" w:cs="Arial"/>
          <w:color w:val="000000"/>
          <w:spacing w:val="-5"/>
        </w:rPr>
        <w:t>b</w:t>
      </w:r>
      <w:r w:rsidRPr="0037463F">
        <w:rPr>
          <w:rFonts w:ascii="Arial" w:hAnsi="Arial" w:cs="Arial"/>
          <w:color w:val="000000"/>
          <w:spacing w:val="-5"/>
          <w:u w:val="single"/>
        </w:rPr>
        <w:t>y</w:t>
      </w:r>
      <w:r w:rsidRPr="0037463F">
        <w:rPr>
          <w:rFonts w:ascii="Arial" w:hAnsi="Arial" w:cs="Arial"/>
          <w:color w:val="000000"/>
          <w:u w:val="single"/>
        </w:rPr>
        <w:tab/>
      </w:r>
      <w:r w:rsidRPr="0037463F">
        <w:rPr>
          <w:rFonts w:ascii="Arial" w:hAnsi="Arial" w:cs="Arial"/>
          <w:color w:val="000000"/>
          <w:spacing w:val="-6"/>
        </w:rPr>
        <w:t>(Affiant’s</w:t>
      </w:r>
      <w:r w:rsidRPr="0037463F">
        <w:rPr>
          <w:rFonts w:ascii="Arial" w:hAnsi="Arial" w:cs="Arial"/>
          <w:color w:val="000000"/>
          <w:spacing w:val="-2"/>
        </w:rPr>
        <w:t xml:space="preserve"> name).</w:t>
      </w:r>
    </w:p>
    <w:p w14:paraId="07A2AE70" w14:textId="77777777" w:rsidR="000874F1" w:rsidRPr="0037463F" w:rsidRDefault="00396012">
      <w:pPr>
        <w:pStyle w:val="BodyText"/>
        <w:spacing w:before="230"/>
        <w:rPr>
          <w:rFonts w:ascii="Arial" w:hAnsi="Arial" w:cs="Arial"/>
          <w:sz w:val="20"/>
        </w:rPr>
      </w:pPr>
      <w:r w:rsidRPr="003746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8E1B56F" wp14:editId="7F22C2B9">
                <wp:simplePos x="0" y="0"/>
                <wp:positionH relativeFrom="page">
                  <wp:posOffset>914400</wp:posOffset>
                </wp:positionH>
                <wp:positionV relativeFrom="paragraph">
                  <wp:posOffset>310501</wp:posOffset>
                </wp:positionV>
                <wp:extent cx="2559050" cy="1270"/>
                <wp:effectExtent l="0" t="0" r="0" b="0"/>
                <wp:wrapTopAndBottom/>
                <wp:docPr id="17" name="Graphic 17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50">
                              <a:moveTo>
                                <a:pt x="0" y="0"/>
                              </a:moveTo>
                              <a:lnTo>
                                <a:pt x="255879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D63E6" id="Graphic 17" o:spid="_x0000_s1026" alt="decorative" style="position:absolute;margin-left:1in;margin-top:24.45pt;width:201.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7Vt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" path="m,l2558796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070AA940" w14:textId="4172DCDE" w:rsidR="000874F1" w:rsidRPr="0037463F" w:rsidRDefault="00396012">
      <w:pPr>
        <w:pStyle w:val="BodyText"/>
        <w:tabs>
          <w:tab w:val="left" w:pos="4655"/>
          <w:tab w:val="left" w:pos="5723"/>
        </w:tabs>
        <w:spacing w:before="264" w:line="446" w:lineRule="auto"/>
        <w:ind w:left="1440" w:right="6514"/>
        <w:rPr>
          <w:rFonts w:ascii="Arial" w:hAnsi="Arial" w:cs="Arial"/>
        </w:rPr>
      </w:pPr>
      <w:r w:rsidRPr="0037463F">
        <w:rPr>
          <w:rFonts w:ascii="Arial" w:hAnsi="Arial" w:cs="Arial"/>
        </w:rPr>
        <w:t xml:space="preserve">Notary Public for the State of </w:t>
      </w:r>
      <w:r w:rsidRPr="0037463F">
        <w:rPr>
          <w:rFonts w:ascii="Arial" w:hAnsi="Arial" w:cs="Arial"/>
          <w:u w:val="single"/>
        </w:rPr>
        <w:tab/>
      </w:r>
      <w:r w:rsidRPr="0037463F">
        <w:rPr>
          <w:rFonts w:ascii="Arial" w:hAnsi="Arial" w:cs="Arial"/>
          <w:u w:val="single"/>
        </w:rPr>
        <w:tab/>
      </w:r>
      <w:r w:rsidRPr="0037463F">
        <w:rPr>
          <w:rFonts w:ascii="Arial" w:hAnsi="Arial" w:cs="Arial"/>
        </w:rPr>
        <w:t xml:space="preserve"> My Commission Expires</w:t>
      </w:r>
      <w:r w:rsidR="00262755">
        <w:rPr>
          <w:rFonts w:ascii="Arial" w:hAnsi="Arial" w:cs="Arial"/>
        </w:rPr>
        <w:t>:____________</w:t>
      </w:r>
    </w:p>
    <w:p w14:paraId="3F0BB652" w14:textId="77777777" w:rsidR="000874F1" w:rsidRDefault="000874F1">
      <w:pPr>
        <w:spacing w:line="446" w:lineRule="auto"/>
        <w:sectPr w:rsidR="000874F1">
          <w:pgSz w:w="12240" w:h="15840"/>
          <w:pgMar w:top="660" w:right="0" w:bottom="840" w:left="0" w:header="432" w:footer="652" w:gutter="0"/>
          <w:cols w:space="720"/>
        </w:sectPr>
      </w:pPr>
    </w:p>
    <w:p w14:paraId="3F5E38DD" w14:textId="77777777" w:rsidR="000874F1" w:rsidRPr="0037463F" w:rsidRDefault="000874F1">
      <w:pPr>
        <w:pStyle w:val="BodyText"/>
        <w:spacing w:before="336"/>
        <w:rPr>
          <w:rFonts w:ascii="Arial" w:hAnsi="Arial" w:cs="Arial"/>
          <w:sz w:val="36"/>
        </w:rPr>
      </w:pPr>
    </w:p>
    <w:p w14:paraId="1CB83E4B" w14:textId="5D23BFFA" w:rsidR="000874F1" w:rsidRPr="0037463F" w:rsidRDefault="00396012">
      <w:pPr>
        <w:ind w:left="1643" w:right="1642"/>
        <w:jc w:val="center"/>
        <w:rPr>
          <w:rFonts w:ascii="Arial" w:hAnsi="Arial" w:cs="Arial"/>
          <w:b/>
          <w:sz w:val="36"/>
        </w:rPr>
      </w:pPr>
      <w:r w:rsidRPr="0037463F">
        <w:rPr>
          <w:rFonts w:ascii="Arial" w:hAnsi="Arial" w:cs="Arial"/>
          <w:b/>
          <w:spacing w:val="-4"/>
          <w:sz w:val="36"/>
        </w:rPr>
        <w:t>E</w:t>
      </w:r>
      <w:r w:rsidR="005710E1" w:rsidRPr="0037463F">
        <w:rPr>
          <w:rFonts w:ascii="Arial" w:hAnsi="Arial" w:cs="Arial"/>
          <w:b/>
          <w:spacing w:val="-4"/>
          <w:sz w:val="36"/>
        </w:rPr>
        <w:t>xhibit</w:t>
      </w:r>
      <w:r w:rsidRPr="0037463F">
        <w:rPr>
          <w:rFonts w:ascii="Arial" w:hAnsi="Arial" w:cs="Arial"/>
          <w:b/>
          <w:spacing w:val="-12"/>
          <w:sz w:val="36"/>
        </w:rPr>
        <w:t xml:space="preserve"> </w:t>
      </w:r>
      <w:r w:rsidRPr="0037463F">
        <w:rPr>
          <w:rFonts w:ascii="Arial" w:hAnsi="Arial" w:cs="Arial"/>
          <w:b/>
          <w:spacing w:val="-4"/>
          <w:sz w:val="36"/>
        </w:rPr>
        <w:t>A</w:t>
      </w:r>
      <w:r w:rsidRPr="0037463F">
        <w:rPr>
          <w:rFonts w:ascii="Arial" w:hAnsi="Arial" w:cs="Arial"/>
          <w:b/>
          <w:spacing w:val="-11"/>
          <w:sz w:val="36"/>
        </w:rPr>
        <w:t xml:space="preserve"> </w:t>
      </w:r>
      <w:r w:rsidR="005710E1" w:rsidRPr="0037463F">
        <w:rPr>
          <w:rFonts w:ascii="Arial" w:hAnsi="Arial" w:cs="Arial"/>
          <w:b/>
          <w:spacing w:val="-4"/>
          <w:sz w:val="36"/>
        </w:rPr>
        <w:t>to</w:t>
      </w:r>
      <w:r w:rsidRPr="0037463F">
        <w:rPr>
          <w:rFonts w:ascii="Arial" w:hAnsi="Arial" w:cs="Arial"/>
          <w:b/>
          <w:spacing w:val="-14"/>
          <w:sz w:val="36"/>
        </w:rPr>
        <w:t xml:space="preserve"> </w:t>
      </w:r>
      <w:r w:rsidRPr="0037463F">
        <w:rPr>
          <w:rFonts w:ascii="Arial" w:hAnsi="Arial" w:cs="Arial"/>
          <w:b/>
          <w:spacing w:val="-4"/>
          <w:sz w:val="36"/>
        </w:rPr>
        <w:t>A</w:t>
      </w:r>
      <w:r w:rsidR="005710E1" w:rsidRPr="0037463F">
        <w:rPr>
          <w:rFonts w:ascii="Arial" w:hAnsi="Arial" w:cs="Arial"/>
          <w:b/>
          <w:spacing w:val="-4"/>
          <w:sz w:val="36"/>
        </w:rPr>
        <w:t>ttachment</w:t>
      </w:r>
      <w:r w:rsidRPr="0037463F">
        <w:rPr>
          <w:rFonts w:ascii="Arial" w:hAnsi="Arial" w:cs="Arial"/>
          <w:b/>
          <w:spacing w:val="-14"/>
          <w:sz w:val="36"/>
        </w:rPr>
        <w:t xml:space="preserve"> </w:t>
      </w:r>
      <w:r w:rsidRPr="0037463F">
        <w:rPr>
          <w:rFonts w:ascii="Arial" w:hAnsi="Arial" w:cs="Arial"/>
          <w:b/>
          <w:spacing w:val="-10"/>
          <w:sz w:val="36"/>
        </w:rPr>
        <w:t>A</w:t>
      </w:r>
    </w:p>
    <w:p w14:paraId="633A8C13" w14:textId="77777777" w:rsidR="000874F1" w:rsidRPr="0037463F" w:rsidRDefault="00396012">
      <w:pPr>
        <w:pStyle w:val="BodyText"/>
        <w:spacing w:before="357"/>
        <w:ind w:left="1296" w:right="1439"/>
        <w:rPr>
          <w:rFonts w:ascii="Arial" w:hAnsi="Arial" w:cs="Arial"/>
        </w:rPr>
      </w:pPr>
      <w:r w:rsidRPr="0037463F">
        <w:rPr>
          <w:rFonts w:ascii="Arial" w:hAnsi="Arial" w:cs="Arial"/>
          <w:spacing w:val="-6"/>
        </w:rPr>
        <w:t xml:space="preserve">Applicant identifies the following information as exempt from public disclosure under the </w:t>
      </w:r>
      <w:r w:rsidRPr="0037463F">
        <w:rPr>
          <w:rFonts w:ascii="Arial" w:hAnsi="Arial" w:cs="Arial"/>
        </w:rPr>
        <w:t>following</w:t>
      </w:r>
      <w:r w:rsidRPr="0037463F">
        <w:rPr>
          <w:rFonts w:ascii="Arial" w:hAnsi="Arial" w:cs="Arial"/>
          <w:spacing w:val="-10"/>
        </w:rPr>
        <w:t xml:space="preserve"> </w:t>
      </w:r>
      <w:r w:rsidRPr="0037463F">
        <w:rPr>
          <w:rFonts w:ascii="Arial" w:hAnsi="Arial" w:cs="Arial"/>
        </w:rPr>
        <w:t>designated</w:t>
      </w:r>
      <w:r w:rsidRPr="0037463F">
        <w:rPr>
          <w:rFonts w:ascii="Arial" w:hAnsi="Arial" w:cs="Arial"/>
          <w:spacing w:val="-10"/>
        </w:rPr>
        <w:t xml:space="preserve"> </w:t>
      </w:r>
      <w:r w:rsidRPr="0037463F">
        <w:rPr>
          <w:rFonts w:ascii="Arial" w:hAnsi="Arial" w:cs="Arial"/>
        </w:rPr>
        <w:t>exemption(s):</w:t>
      </w:r>
    </w:p>
    <w:p w14:paraId="581CA405" w14:textId="77777777" w:rsidR="000874F1" w:rsidRDefault="000874F1">
      <w:pPr>
        <w:sectPr w:rsidR="000874F1">
          <w:headerReference w:type="default" r:id="rId13"/>
          <w:footerReference w:type="default" r:id="rId14"/>
          <w:pgSz w:w="12240" w:h="15840"/>
          <w:pgMar w:top="660" w:right="0" w:bottom="940" w:left="0" w:header="432" w:footer="752" w:gutter="0"/>
          <w:cols w:space="720"/>
        </w:sectPr>
      </w:pPr>
    </w:p>
    <w:p w14:paraId="5DCD3BF7" w14:textId="77777777" w:rsidR="000874F1" w:rsidRDefault="000874F1" w:rsidP="0072065B">
      <w:pPr>
        <w:pStyle w:val="BodyText"/>
        <w:spacing w:before="65"/>
        <w:jc w:val="center"/>
        <w:rPr>
          <w:sz w:val="36"/>
        </w:rPr>
      </w:pPr>
    </w:p>
    <w:p w14:paraId="25825F01" w14:textId="4B793D54" w:rsidR="000874F1" w:rsidRPr="003A1702" w:rsidRDefault="00396012" w:rsidP="0072065B">
      <w:pPr>
        <w:jc w:val="center"/>
        <w:rPr>
          <w:rFonts w:ascii="Arial" w:hAnsi="Arial" w:cs="Arial"/>
          <w:b/>
          <w:spacing w:val="-4"/>
          <w:sz w:val="36"/>
        </w:rPr>
      </w:pPr>
      <w:bookmarkStart w:id="5" w:name="RFAAttBCert_08MAR2023.pdf"/>
      <w:bookmarkEnd w:id="5"/>
      <w:r w:rsidRPr="003A1702">
        <w:rPr>
          <w:rFonts w:ascii="Arial" w:hAnsi="Arial" w:cs="Arial"/>
          <w:b/>
          <w:spacing w:val="-4"/>
          <w:sz w:val="36"/>
        </w:rPr>
        <w:t>A</w:t>
      </w:r>
      <w:r w:rsidR="005710E1" w:rsidRPr="003A1702">
        <w:rPr>
          <w:rFonts w:ascii="Arial" w:hAnsi="Arial" w:cs="Arial"/>
          <w:b/>
          <w:spacing w:val="-4"/>
          <w:sz w:val="36"/>
        </w:rPr>
        <w:t>ttachment</w:t>
      </w:r>
      <w:r w:rsidRPr="003A1702">
        <w:rPr>
          <w:rFonts w:ascii="Arial" w:hAnsi="Arial" w:cs="Arial"/>
          <w:b/>
          <w:spacing w:val="-16"/>
          <w:sz w:val="36"/>
        </w:rPr>
        <w:t xml:space="preserve"> </w:t>
      </w:r>
      <w:r w:rsidRPr="003A1702">
        <w:rPr>
          <w:rFonts w:ascii="Arial" w:hAnsi="Arial" w:cs="Arial"/>
          <w:b/>
          <w:spacing w:val="-4"/>
          <w:sz w:val="36"/>
        </w:rPr>
        <w:t>B</w:t>
      </w:r>
      <w:r w:rsidRPr="003A1702">
        <w:rPr>
          <w:rFonts w:ascii="Arial" w:hAnsi="Arial" w:cs="Arial"/>
          <w:b/>
          <w:spacing w:val="-16"/>
          <w:sz w:val="36"/>
        </w:rPr>
        <w:t xml:space="preserve"> </w:t>
      </w:r>
      <w:r w:rsidRPr="003A1702">
        <w:rPr>
          <w:rFonts w:ascii="Arial" w:hAnsi="Arial" w:cs="Arial"/>
          <w:b/>
          <w:spacing w:val="-4"/>
          <w:sz w:val="36"/>
        </w:rPr>
        <w:t>—</w:t>
      </w:r>
      <w:r w:rsidRPr="003A1702">
        <w:rPr>
          <w:rFonts w:ascii="Arial" w:hAnsi="Arial" w:cs="Arial"/>
          <w:b/>
          <w:spacing w:val="-16"/>
          <w:sz w:val="36"/>
        </w:rPr>
        <w:t xml:space="preserve"> </w:t>
      </w:r>
      <w:r w:rsidR="005710E1" w:rsidRPr="003A1702">
        <w:rPr>
          <w:rFonts w:ascii="Arial" w:hAnsi="Arial" w:cs="Arial"/>
          <w:b/>
          <w:spacing w:val="-4"/>
          <w:sz w:val="36"/>
        </w:rPr>
        <w:t>Applicant Information and</w:t>
      </w:r>
      <w:r w:rsidR="0072065B" w:rsidRPr="003A1702">
        <w:rPr>
          <w:rFonts w:ascii="Arial" w:hAnsi="Arial" w:cs="Arial"/>
          <w:b/>
          <w:spacing w:val="-4"/>
          <w:sz w:val="36"/>
        </w:rPr>
        <w:t xml:space="preserve"> </w:t>
      </w:r>
      <w:r w:rsidR="005710E1" w:rsidRPr="003A1702">
        <w:rPr>
          <w:rFonts w:ascii="Arial" w:hAnsi="Arial" w:cs="Arial"/>
          <w:b/>
          <w:spacing w:val="-4"/>
          <w:sz w:val="36"/>
        </w:rPr>
        <w:t>Certification Sheet</w:t>
      </w:r>
    </w:p>
    <w:p w14:paraId="15836EE6" w14:textId="77777777" w:rsidR="000874F1" w:rsidRPr="00913C8D" w:rsidRDefault="00396012">
      <w:pPr>
        <w:tabs>
          <w:tab w:val="left" w:pos="7091"/>
        </w:tabs>
        <w:spacing w:before="412"/>
        <w:ind w:left="1152"/>
        <w:rPr>
          <w:rFonts w:ascii="Arial" w:hAnsi="Arial" w:cs="Arial"/>
          <w:b/>
        </w:rPr>
      </w:pPr>
      <w:r w:rsidRPr="00913C8D">
        <w:rPr>
          <w:rFonts w:ascii="Arial" w:hAnsi="Arial" w:cs="Arial"/>
          <w:b/>
          <w:spacing w:val="-2"/>
        </w:rPr>
        <w:t>Legal</w:t>
      </w:r>
      <w:r w:rsidRPr="00913C8D">
        <w:rPr>
          <w:rFonts w:ascii="Arial" w:hAnsi="Arial" w:cs="Arial"/>
          <w:b/>
          <w:spacing w:val="-9"/>
        </w:rPr>
        <w:t xml:space="preserve"> </w:t>
      </w:r>
      <w:r w:rsidRPr="00913C8D">
        <w:rPr>
          <w:rFonts w:ascii="Arial" w:hAnsi="Arial" w:cs="Arial"/>
          <w:b/>
          <w:spacing w:val="-2"/>
        </w:rPr>
        <w:t>Name</w:t>
      </w:r>
      <w:r w:rsidRPr="00913C8D">
        <w:rPr>
          <w:rFonts w:ascii="Arial" w:hAnsi="Arial" w:cs="Arial"/>
          <w:b/>
          <w:spacing w:val="-4"/>
        </w:rPr>
        <w:t xml:space="preserve"> </w:t>
      </w:r>
      <w:r w:rsidRPr="00913C8D">
        <w:rPr>
          <w:rFonts w:ascii="Arial" w:hAnsi="Arial" w:cs="Arial"/>
          <w:b/>
          <w:spacing w:val="-2"/>
        </w:rPr>
        <w:t>of</w:t>
      </w:r>
      <w:r w:rsidRPr="00913C8D">
        <w:rPr>
          <w:rFonts w:ascii="Arial" w:hAnsi="Arial" w:cs="Arial"/>
          <w:b/>
          <w:spacing w:val="-7"/>
        </w:rPr>
        <w:t xml:space="preserve"> </w:t>
      </w:r>
      <w:r w:rsidRPr="00913C8D">
        <w:rPr>
          <w:rFonts w:ascii="Arial" w:hAnsi="Arial" w:cs="Arial"/>
          <w:b/>
          <w:spacing w:val="-2"/>
        </w:rPr>
        <w:t>Applicant:</w:t>
      </w:r>
      <w:r w:rsidRPr="00913C8D">
        <w:rPr>
          <w:rFonts w:ascii="Arial" w:hAnsi="Arial" w:cs="Arial"/>
          <w:b/>
          <w:spacing w:val="-19"/>
        </w:rPr>
        <w:t xml:space="preserve"> </w:t>
      </w:r>
      <w:r w:rsidRPr="00913C8D">
        <w:rPr>
          <w:rFonts w:ascii="Arial" w:hAnsi="Arial" w:cs="Arial"/>
          <w:b/>
          <w:u w:val="single"/>
        </w:rPr>
        <w:tab/>
      </w:r>
    </w:p>
    <w:p w14:paraId="6E42369B" w14:textId="77777777" w:rsidR="000874F1" w:rsidRPr="00913C8D" w:rsidRDefault="000874F1">
      <w:pPr>
        <w:pStyle w:val="BodyText"/>
        <w:spacing w:before="16"/>
        <w:rPr>
          <w:rFonts w:ascii="Arial" w:hAnsi="Arial" w:cs="Arial"/>
          <w:b/>
          <w:sz w:val="22"/>
          <w:szCs w:val="22"/>
        </w:rPr>
      </w:pPr>
    </w:p>
    <w:p w14:paraId="7D35DC54" w14:textId="77777777" w:rsidR="000874F1" w:rsidRPr="00913C8D" w:rsidRDefault="00396012">
      <w:pPr>
        <w:tabs>
          <w:tab w:val="left" w:pos="5743"/>
          <w:tab w:val="left" w:pos="11143"/>
        </w:tabs>
        <w:ind w:left="1152"/>
        <w:rPr>
          <w:rFonts w:ascii="Arial" w:hAnsi="Arial" w:cs="Arial"/>
          <w:b/>
        </w:rPr>
      </w:pPr>
      <w:r w:rsidRPr="00913C8D">
        <w:rPr>
          <w:rFonts w:ascii="Arial" w:hAnsi="Arial" w:cs="Arial"/>
          <w:b/>
        </w:rPr>
        <w:t xml:space="preserve">Address: </w:t>
      </w:r>
      <w:r w:rsidRPr="00913C8D">
        <w:rPr>
          <w:rFonts w:ascii="Arial" w:hAnsi="Arial" w:cs="Arial"/>
          <w:b/>
          <w:u w:val="single"/>
        </w:rPr>
        <w:tab/>
      </w:r>
      <w:r w:rsidRPr="00913C8D">
        <w:rPr>
          <w:rFonts w:ascii="Arial" w:hAnsi="Arial" w:cs="Arial"/>
          <w:b/>
          <w:spacing w:val="-2"/>
        </w:rPr>
        <w:t>City,</w:t>
      </w:r>
      <w:r w:rsidRPr="00913C8D">
        <w:rPr>
          <w:rFonts w:ascii="Arial" w:hAnsi="Arial" w:cs="Arial"/>
          <w:b/>
          <w:spacing w:val="-10"/>
        </w:rPr>
        <w:t xml:space="preserve"> </w:t>
      </w:r>
      <w:r w:rsidRPr="00913C8D">
        <w:rPr>
          <w:rFonts w:ascii="Arial" w:hAnsi="Arial" w:cs="Arial"/>
          <w:b/>
          <w:spacing w:val="-2"/>
        </w:rPr>
        <w:t>State,</w:t>
      </w:r>
      <w:r w:rsidRPr="00913C8D">
        <w:rPr>
          <w:rFonts w:ascii="Arial" w:hAnsi="Arial" w:cs="Arial"/>
          <w:b/>
          <w:spacing w:val="-8"/>
        </w:rPr>
        <w:t xml:space="preserve"> </w:t>
      </w:r>
      <w:r w:rsidRPr="00913C8D">
        <w:rPr>
          <w:rFonts w:ascii="Arial" w:hAnsi="Arial" w:cs="Arial"/>
          <w:b/>
          <w:spacing w:val="-2"/>
        </w:rPr>
        <w:t>Zip:</w:t>
      </w:r>
      <w:r w:rsidRPr="00913C8D">
        <w:rPr>
          <w:rFonts w:ascii="Arial" w:hAnsi="Arial" w:cs="Arial"/>
          <w:b/>
          <w:spacing w:val="-14"/>
        </w:rPr>
        <w:t xml:space="preserve"> </w:t>
      </w:r>
      <w:r w:rsidRPr="00913C8D">
        <w:rPr>
          <w:rFonts w:ascii="Arial" w:hAnsi="Arial" w:cs="Arial"/>
          <w:b/>
          <w:u w:val="single"/>
        </w:rPr>
        <w:tab/>
      </w:r>
    </w:p>
    <w:p w14:paraId="165284D2" w14:textId="77777777" w:rsidR="000874F1" w:rsidRPr="00913C8D" w:rsidRDefault="000874F1">
      <w:pPr>
        <w:pStyle w:val="BodyText"/>
        <w:spacing w:before="13"/>
        <w:rPr>
          <w:rFonts w:ascii="Arial" w:hAnsi="Arial" w:cs="Arial"/>
          <w:b/>
          <w:sz w:val="22"/>
          <w:szCs w:val="22"/>
        </w:rPr>
      </w:pPr>
    </w:p>
    <w:p w14:paraId="76BE1AF7" w14:textId="18C2823A" w:rsidR="000874F1" w:rsidRPr="00913C8D" w:rsidRDefault="00396012">
      <w:pPr>
        <w:tabs>
          <w:tab w:val="left" w:pos="3403"/>
          <w:tab w:val="left" w:pos="6463"/>
          <w:tab w:val="left" w:pos="11143"/>
        </w:tabs>
        <w:ind w:left="1152"/>
        <w:rPr>
          <w:rFonts w:ascii="Arial" w:hAnsi="Arial" w:cs="Arial"/>
          <w:b/>
        </w:rPr>
      </w:pPr>
      <w:r w:rsidRPr="00913C8D">
        <w:rPr>
          <w:rFonts w:ascii="Arial" w:hAnsi="Arial" w:cs="Arial"/>
          <w:b/>
          <w:spacing w:val="-2"/>
        </w:rPr>
        <w:t>State</w:t>
      </w:r>
      <w:r w:rsidRPr="00913C8D">
        <w:rPr>
          <w:rFonts w:ascii="Arial" w:hAnsi="Arial" w:cs="Arial"/>
          <w:b/>
          <w:spacing w:val="-7"/>
        </w:rPr>
        <w:t xml:space="preserve"> </w:t>
      </w:r>
      <w:r w:rsidRPr="00913C8D">
        <w:rPr>
          <w:rFonts w:ascii="Arial" w:hAnsi="Arial" w:cs="Arial"/>
          <w:b/>
          <w:spacing w:val="-2"/>
        </w:rPr>
        <w:t>of</w:t>
      </w:r>
      <w:r w:rsidRPr="00913C8D">
        <w:rPr>
          <w:rFonts w:ascii="Arial" w:hAnsi="Arial" w:cs="Arial"/>
          <w:b/>
          <w:spacing w:val="-6"/>
        </w:rPr>
        <w:t xml:space="preserve"> </w:t>
      </w:r>
      <w:r w:rsidRPr="00913C8D">
        <w:rPr>
          <w:rFonts w:ascii="Arial" w:hAnsi="Arial" w:cs="Arial"/>
          <w:b/>
          <w:spacing w:val="-2"/>
        </w:rPr>
        <w:t>Incorporation:</w:t>
      </w:r>
      <w:r w:rsidRPr="00913C8D">
        <w:rPr>
          <w:rFonts w:ascii="Arial" w:hAnsi="Arial" w:cs="Arial"/>
          <w:b/>
          <w:u w:val="single"/>
        </w:rPr>
        <w:tab/>
      </w:r>
      <w:r w:rsidRPr="00913C8D">
        <w:rPr>
          <w:rFonts w:ascii="Arial" w:hAnsi="Arial" w:cs="Arial"/>
          <w:b/>
          <w:spacing w:val="-2"/>
        </w:rPr>
        <w:t xml:space="preserve">Entity </w:t>
      </w:r>
      <w:r w:rsidRPr="00913C8D">
        <w:rPr>
          <w:rFonts w:ascii="Arial" w:hAnsi="Arial" w:cs="Arial"/>
          <w:b/>
        </w:rPr>
        <w:t>Type:</w:t>
      </w:r>
      <w:r w:rsidRPr="00913C8D">
        <w:rPr>
          <w:rFonts w:ascii="Arial" w:hAnsi="Arial" w:cs="Arial"/>
          <w:b/>
          <w:spacing w:val="37"/>
        </w:rPr>
        <w:t xml:space="preserve"> </w:t>
      </w:r>
      <w:r w:rsidRPr="00913C8D">
        <w:rPr>
          <w:rFonts w:ascii="Arial" w:hAnsi="Arial" w:cs="Arial"/>
          <w:b/>
          <w:u w:val="single"/>
        </w:rPr>
        <w:tab/>
      </w:r>
    </w:p>
    <w:p w14:paraId="761D7C26" w14:textId="77777777" w:rsidR="000874F1" w:rsidRPr="00913C8D" w:rsidRDefault="000874F1">
      <w:pPr>
        <w:pStyle w:val="BodyText"/>
        <w:spacing w:before="35"/>
        <w:rPr>
          <w:rFonts w:ascii="Arial" w:hAnsi="Arial" w:cs="Arial"/>
          <w:b/>
          <w:sz w:val="22"/>
          <w:szCs w:val="22"/>
        </w:rPr>
      </w:pPr>
    </w:p>
    <w:p w14:paraId="6430B8E9" w14:textId="77777777" w:rsidR="000874F1" w:rsidRPr="00913C8D" w:rsidRDefault="00396012">
      <w:pPr>
        <w:tabs>
          <w:tab w:val="left" w:pos="5203"/>
          <w:tab w:val="left" w:pos="7991"/>
          <w:tab w:val="left" w:pos="11143"/>
        </w:tabs>
        <w:ind w:left="1152"/>
        <w:rPr>
          <w:rFonts w:ascii="Arial" w:hAnsi="Arial" w:cs="Arial"/>
          <w:b/>
        </w:rPr>
      </w:pPr>
      <w:r w:rsidRPr="00913C8D">
        <w:rPr>
          <w:rFonts w:ascii="Arial" w:hAnsi="Arial" w:cs="Arial"/>
          <w:b/>
          <w:spacing w:val="-4"/>
        </w:rPr>
        <w:t xml:space="preserve">Contact </w:t>
      </w:r>
      <w:r w:rsidRPr="00913C8D">
        <w:rPr>
          <w:rFonts w:ascii="Arial" w:hAnsi="Arial" w:cs="Arial"/>
          <w:b/>
        </w:rPr>
        <w:t>Name:</w:t>
      </w:r>
      <w:r w:rsidRPr="00913C8D">
        <w:rPr>
          <w:rFonts w:ascii="Arial" w:hAnsi="Arial" w:cs="Arial"/>
          <w:b/>
          <w:spacing w:val="8"/>
        </w:rPr>
        <w:t xml:space="preserve"> </w:t>
      </w:r>
      <w:r w:rsidRPr="00913C8D">
        <w:rPr>
          <w:rFonts w:ascii="Arial" w:hAnsi="Arial" w:cs="Arial"/>
          <w:b/>
          <w:u w:val="single"/>
        </w:rPr>
        <w:tab/>
      </w:r>
      <w:r w:rsidRPr="00913C8D">
        <w:rPr>
          <w:rFonts w:ascii="Arial" w:hAnsi="Arial" w:cs="Arial"/>
          <w:b/>
        </w:rPr>
        <w:t xml:space="preserve">Telephone: </w:t>
      </w:r>
      <w:r w:rsidRPr="00913C8D">
        <w:rPr>
          <w:rFonts w:ascii="Arial" w:hAnsi="Arial" w:cs="Arial"/>
          <w:b/>
          <w:u w:val="single"/>
        </w:rPr>
        <w:tab/>
      </w:r>
      <w:r w:rsidRPr="00913C8D">
        <w:rPr>
          <w:rFonts w:ascii="Arial" w:hAnsi="Arial" w:cs="Arial"/>
          <w:b/>
        </w:rPr>
        <w:t xml:space="preserve">Email: </w:t>
      </w:r>
      <w:r w:rsidRPr="00913C8D">
        <w:rPr>
          <w:rFonts w:ascii="Arial" w:hAnsi="Arial" w:cs="Arial"/>
          <w:b/>
          <w:u w:val="single"/>
        </w:rPr>
        <w:tab/>
      </w:r>
    </w:p>
    <w:p w14:paraId="3C32AD45" w14:textId="77777777" w:rsidR="000874F1" w:rsidRPr="00913C8D" w:rsidRDefault="000874F1">
      <w:pPr>
        <w:pStyle w:val="BodyText"/>
        <w:spacing w:before="16"/>
        <w:rPr>
          <w:rFonts w:ascii="Arial" w:hAnsi="Arial" w:cs="Arial"/>
          <w:b/>
          <w:sz w:val="22"/>
          <w:szCs w:val="22"/>
        </w:rPr>
      </w:pPr>
    </w:p>
    <w:p w14:paraId="7F2DF5BF" w14:textId="77777777" w:rsidR="000874F1" w:rsidRPr="00913C8D" w:rsidRDefault="00396012">
      <w:pPr>
        <w:ind w:left="1152"/>
        <w:rPr>
          <w:rFonts w:ascii="Arial" w:hAnsi="Arial" w:cs="Arial"/>
          <w:b/>
        </w:rPr>
      </w:pPr>
      <w:r w:rsidRPr="00913C8D">
        <w:rPr>
          <w:rFonts w:ascii="Arial" w:hAnsi="Arial" w:cs="Arial"/>
          <w:b/>
          <w:spacing w:val="-4"/>
        </w:rPr>
        <w:t>Contact</w:t>
      </w:r>
      <w:r w:rsidRPr="00913C8D">
        <w:rPr>
          <w:rFonts w:ascii="Arial" w:hAnsi="Arial" w:cs="Arial"/>
          <w:b/>
          <w:spacing w:val="3"/>
        </w:rPr>
        <w:t xml:space="preserve"> </w:t>
      </w:r>
      <w:r w:rsidRPr="00913C8D">
        <w:rPr>
          <w:rFonts w:ascii="Arial" w:hAnsi="Arial" w:cs="Arial"/>
          <w:b/>
          <w:spacing w:val="-4"/>
        </w:rPr>
        <w:t>Title:</w:t>
      </w:r>
      <w:r w:rsidRPr="00913C8D">
        <w:rPr>
          <w:rFonts w:ascii="Arial" w:hAnsi="Arial" w:cs="Arial"/>
          <w:b/>
        </w:rPr>
        <w:t xml:space="preserve"> </w:t>
      </w:r>
      <w:r w:rsidRPr="00913C8D">
        <w:rPr>
          <w:rFonts w:ascii="Arial" w:hAnsi="Arial" w:cs="Arial"/>
          <w:b/>
          <w:spacing w:val="-4"/>
        </w:rPr>
        <w:t>_________________________________</w:t>
      </w:r>
    </w:p>
    <w:p w14:paraId="21399DBE" w14:textId="77777777" w:rsidR="000874F1" w:rsidRPr="00913C8D" w:rsidRDefault="000874F1">
      <w:pPr>
        <w:pStyle w:val="BodyText"/>
        <w:spacing w:before="6"/>
        <w:rPr>
          <w:rFonts w:ascii="Arial" w:hAnsi="Arial" w:cs="Arial"/>
          <w:b/>
          <w:sz w:val="22"/>
          <w:szCs w:val="22"/>
        </w:rPr>
      </w:pPr>
    </w:p>
    <w:p w14:paraId="3A655784" w14:textId="77777777" w:rsidR="000874F1" w:rsidRPr="00913C8D" w:rsidRDefault="00396012">
      <w:pPr>
        <w:tabs>
          <w:tab w:val="left" w:pos="9647"/>
        </w:tabs>
        <w:ind w:left="1152"/>
        <w:rPr>
          <w:rFonts w:ascii="Arial" w:hAnsi="Arial" w:cs="Arial"/>
          <w:b/>
        </w:rPr>
      </w:pPr>
      <w:r w:rsidRPr="00913C8D">
        <w:rPr>
          <w:rFonts w:ascii="Arial" w:hAnsi="Arial" w:cs="Arial"/>
          <w:b/>
          <w:spacing w:val="-4"/>
        </w:rPr>
        <w:t>Oregon</w:t>
      </w:r>
      <w:r w:rsidRPr="00913C8D">
        <w:rPr>
          <w:rFonts w:ascii="Arial" w:hAnsi="Arial" w:cs="Arial"/>
          <w:b/>
          <w:spacing w:val="2"/>
        </w:rPr>
        <w:t xml:space="preserve"> </w:t>
      </w:r>
      <w:r w:rsidRPr="00913C8D">
        <w:rPr>
          <w:rFonts w:ascii="Arial" w:hAnsi="Arial" w:cs="Arial"/>
          <w:b/>
          <w:spacing w:val="-4"/>
        </w:rPr>
        <w:t>Business</w:t>
      </w:r>
      <w:r w:rsidRPr="00913C8D">
        <w:rPr>
          <w:rFonts w:ascii="Arial" w:hAnsi="Arial" w:cs="Arial"/>
          <w:b/>
          <w:spacing w:val="3"/>
        </w:rPr>
        <w:t xml:space="preserve"> </w:t>
      </w:r>
      <w:r w:rsidRPr="00913C8D">
        <w:rPr>
          <w:rFonts w:ascii="Arial" w:hAnsi="Arial" w:cs="Arial"/>
          <w:b/>
          <w:spacing w:val="-4"/>
        </w:rPr>
        <w:t>Registry</w:t>
      </w:r>
      <w:r w:rsidRPr="00913C8D">
        <w:rPr>
          <w:rFonts w:ascii="Arial" w:hAnsi="Arial" w:cs="Arial"/>
          <w:b/>
          <w:spacing w:val="7"/>
        </w:rPr>
        <w:t xml:space="preserve"> </w:t>
      </w:r>
      <w:r w:rsidRPr="00913C8D">
        <w:rPr>
          <w:rFonts w:ascii="Arial" w:hAnsi="Arial" w:cs="Arial"/>
          <w:b/>
          <w:spacing w:val="-4"/>
        </w:rPr>
        <w:t>Number</w:t>
      </w:r>
      <w:r w:rsidRPr="00913C8D">
        <w:rPr>
          <w:rFonts w:ascii="Arial" w:hAnsi="Arial" w:cs="Arial"/>
          <w:b/>
          <w:spacing w:val="-1"/>
        </w:rPr>
        <w:t xml:space="preserve"> </w:t>
      </w:r>
      <w:r w:rsidRPr="00913C8D">
        <w:rPr>
          <w:rFonts w:ascii="Arial" w:hAnsi="Arial" w:cs="Arial"/>
          <w:b/>
          <w:spacing w:val="-4"/>
        </w:rPr>
        <w:t>(if</w:t>
      </w:r>
      <w:r w:rsidRPr="00913C8D">
        <w:rPr>
          <w:rFonts w:ascii="Arial" w:hAnsi="Arial" w:cs="Arial"/>
          <w:b/>
          <w:spacing w:val="3"/>
        </w:rPr>
        <w:t xml:space="preserve"> </w:t>
      </w:r>
      <w:r w:rsidRPr="00913C8D">
        <w:rPr>
          <w:rFonts w:ascii="Arial" w:hAnsi="Arial" w:cs="Arial"/>
          <w:b/>
          <w:spacing w:val="-4"/>
        </w:rPr>
        <w:t>required):</w:t>
      </w:r>
      <w:r w:rsidRPr="00913C8D">
        <w:rPr>
          <w:rFonts w:ascii="Arial" w:hAnsi="Arial" w:cs="Arial"/>
          <w:b/>
          <w:u w:val="single"/>
        </w:rPr>
        <w:tab/>
      </w:r>
    </w:p>
    <w:p w14:paraId="5CDB4675" w14:textId="77777777" w:rsidR="000874F1" w:rsidRPr="00913C8D" w:rsidRDefault="000874F1">
      <w:pPr>
        <w:pStyle w:val="BodyText"/>
        <w:spacing w:before="16"/>
        <w:rPr>
          <w:rFonts w:ascii="Arial" w:hAnsi="Arial" w:cs="Arial"/>
          <w:b/>
          <w:sz w:val="22"/>
          <w:szCs w:val="22"/>
        </w:rPr>
      </w:pPr>
    </w:p>
    <w:p w14:paraId="632AD8BC" w14:textId="2A2002AD" w:rsidR="000874F1" w:rsidRPr="00913C8D" w:rsidRDefault="00396012">
      <w:pPr>
        <w:ind w:left="1152"/>
        <w:rPr>
          <w:rFonts w:ascii="Arial" w:hAnsi="Arial" w:cs="Arial"/>
          <w:b/>
        </w:rPr>
      </w:pPr>
      <w:r w:rsidRPr="00913C8D">
        <w:rPr>
          <w:rFonts w:ascii="Arial" w:hAnsi="Arial" w:cs="Arial"/>
          <w:b/>
          <w:spacing w:val="-4"/>
        </w:rPr>
        <w:t>Website</w:t>
      </w:r>
      <w:r w:rsidRPr="00913C8D">
        <w:rPr>
          <w:rFonts w:ascii="Arial" w:hAnsi="Arial" w:cs="Arial"/>
          <w:b/>
          <w:spacing w:val="3"/>
        </w:rPr>
        <w:t xml:space="preserve"> </w:t>
      </w:r>
      <w:r w:rsidRPr="00913C8D">
        <w:rPr>
          <w:rFonts w:ascii="Arial" w:hAnsi="Arial" w:cs="Arial"/>
          <w:b/>
          <w:spacing w:val="-4"/>
        </w:rPr>
        <w:t>Address:</w:t>
      </w:r>
      <w:r w:rsidRPr="00913C8D">
        <w:rPr>
          <w:rFonts w:ascii="Arial" w:hAnsi="Arial" w:cs="Arial"/>
          <w:b/>
          <w:spacing w:val="4"/>
        </w:rPr>
        <w:t xml:space="preserve"> </w:t>
      </w:r>
      <w:r w:rsidRPr="00913C8D">
        <w:rPr>
          <w:rFonts w:ascii="Arial" w:hAnsi="Arial" w:cs="Arial"/>
          <w:b/>
          <w:spacing w:val="-4"/>
        </w:rPr>
        <w:t>_________________________________________________________________________________________</w:t>
      </w:r>
    </w:p>
    <w:p w14:paraId="7DC98327" w14:textId="77777777" w:rsidR="000874F1" w:rsidRPr="00913C8D" w:rsidRDefault="000874F1">
      <w:pPr>
        <w:pStyle w:val="BodyText"/>
        <w:spacing w:before="2"/>
        <w:rPr>
          <w:rFonts w:ascii="Arial" w:hAnsi="Arial" w:cs="Arial"/>
          <w:b/>
          <w:sz w:val="22"/>
          <w:szCs w:val="22"/>
        </w:rPr>
      </w:pPr>
    </w:p>
    <w:p w14:paraId="36B96DB9" w14:textId="77777777" w:rsidR="000874F1" w:rsidRPr="00913C8D" w:rsidRDefault="00396012">
      <w:pPr>
        <w:ind w:left="1152"/>
        <w:rPr>
          <w:rFonts w:ascii="Arial" w:hAnsi="Arial" w:cs="Arial"/>
          <w:b/>
        </w:rPr>
      </w:pPr>
      <w:r w:rsidRPr="00913C8D">
        <w:rPr>
          <w:rFonts w:ascii="Arial" w:hAnsi="Arial" w:cs="Arial"/>
          <w:b/>
          <w:spacing w:val="-4"/>
        </w:rPr>
        <w:t>Any</w:t>
      </w:r>
      <w:r w:rsidRPr="00913C8D">
        <w:rPr>
          <w:rFonts w:ascii="Arial" w:hAnsi="Arial" w:cs="Arial"/>
          <w:b/>
          <w:spacing w:val="2"/>
        </w:rPr>
        <w:t xml:space="preserve"> </w:t>
      </w:r>
      <w:r w:rsidRPr="00913C8D">
        <w:rPr>
          <w:rFonts w:ascii="Arial" w:hAnsi="Arial" w:cs="Arial"/>
          <w:b/>
          <w:spacing w:val="-4"/>
        </w:rPr>
        <w:t>individual</w:t>
      </w:r>
      <w:r w:rsidRPr="00913C8D">
        <w:rPr>
          <w:rFonts w:ascii="Arial" w:hAnsi="Arial" w:cs="Arial"/>
          <w:b/>
          <w:spacing w:val="4"/>
        </w:rPr>
        <w:t xml:space="preserve"> </w:t>
      </w:r>
      <w:r w:rsidRPr="00913C8D">
        <w:rPr>
          <w:rFonts w:ascii="Arial" w:hAnsi="Arial" w:cs="Arial"/>
          <w:b/>
          <w:spacing w:val="-4"/>
        </w:rPr>
        <w:t>signing</w:t>
      </w:r>
      <w:r w:rsidRPr="00913C8D">
        <w:rPr>
          <w:rFonts w:ascii="Arial" w:hAnsi="Arial" w:cs="Arial"/>
          <w:b/>
          <w:spacing w:val="3"/>
        </w:rPr>
        <w:t xml:space="preserve"> </w:t>
      </w:r>
      <w:r w:rsidRPr="00913C8D">
        <w:rPr>
          <w:rFonts w:ascii="Arial" w:hAnsi="Arial" w:cs="Arial"/>
          <w:b/>
          <w:spacing w:val="-4"/>
        </w:rPr>
        <w:t>below</w:t>
      </w:r>
      <w:r w:rsidRPr="00913C8D">
        <w:rPr>
          <w:rFonts w:ascii="Arial" w:hAnsi="Arial" w:cs="Arial"/>
          <w:b/>
          <w:spacing w:val="-1"/>
        </w:rPr>
        <w:t xml:space="preserve"> </w:t>
      </w:r>
      <w:r w:rsidRPr="00913C8D">
        <w:rPr>
          <w:rFonts w:ascii="Arial" w:hAnsi="Arial" w:cs="Arial"/>
          <w:b/>
          <w:spacing w:val="-4"/>
        </w:rPr>
        <w:t>hereby</w:t>
      </w:r>
      <w:r w:rsidRPr="00913C8D">
        <w:rPr>
          <w:rFonts w:ascii="Arial" w:hAnsi="Arial" w:cs="Arial"/>
          <w:b/>
          <w:spacing w:val="3"/>
        </w:rPr>
        <w:t xml:space="preserve"> </w:t>
      </w:r>
      <w:r w:rsidRPr="00913C8D">
        <w:rPr>
          <w:rFonts w:ascii="Arial" w:hAnsi="Arial" w:cs="Arial"/>
          <w:b/>
          <w:spacing w:val="-4"/>
        </w:rPr>
        <w:t>certifies</w:t>
      </w:r>
      <w:r w:rsidRPr="00913C8D">
        <w:rPr>
          <w:rFonts w:ascii="Arial" w:hAnsi="Arial" w:cs="Arial"/>
          <w:b/>
          <w:spacing w:val="3"/>
        </w:rPr>
        <w:t xml:space="preserve"> </w:t>
      </w:r>
      <w:r w:rsidRPr="00913C8D">
        <w:rPr>
          <w:rFonts w:ascii="Arial" w:hAnsi="Arial" w:cs="Arial"/>
          <w:b/>
          <w:spacing w:val="-4"/>
        </w:rPr>
        <w:t>they</w:t>
      </w:r>
      <w:r w:rsidRPr="00913C8D">
        <w:rPr>
          <w:rFonts w:ascii="Arial" w:hAnsi="Arial" w:cs="Arial"/>
          <w:b/>
          <w:spacing w:val="6"/>
        </w:rPr>
        <w:t xml:space="preserve"> </w:t>
      </w:r>
      <w:r w:rsidRPr="00913C8D">
        <w:rPr>
          <w:rFonts w:ascii="Arial" w:hAnsi="Arial" w:cs="Arial"/>
          <w:b/>
          <w:spacing w:val="-4"/>
        </w:rPr>
        <w:t>are</w:t>
      </w:r>
      <w:r w:rsidRPr="00913C8D">
        <w:rPr>
          <w:rFonts w:ascii="Arial" w:hAnsi="Arial" w:cs="Arial"/>
          <w:b/>
          <w:spacing w:val="3"/>
        </w:rPr>
        <w:t xml:space="preserve"> </w:t>
      </w:r>
      <w:r w:rsidRPr="00913C8D">
        <w:rPr>
          <w:rFonts w:ascii="Arial" w:hAnsi="Arial" w:cs="Arial"/>
          <w:b/>
          <w:spacing w:val="-4"/>
        </w:rPr>
        <w:t>an</w:t>
      </w:r>
      <w:r w:rsidRPr="00913C8D">
        <w:rPr>
          <w:rFonts w:ascii="Arial" w:hAnsi="Arial" w:cs="Arial"/>
          <w:b/>
          <w:spacing w:val="5"/>
        </w:rPr>
        <w:t xml:space="preserve"> </w:t>
      </w:r>
      <w:r w:rsidRPr="00913C8D">
        <w:rPr>
          <w:rFonts w:ascii="Arial" w:hAnsi="Arial" w:cs="Arial"/>
          <w:b/>
          <w:spacing w:val="-4"/>
        </w:rPr>
        <w:t>authorized</w:t>
      </w:r>
      <w:r w:rsidRPr="00913C8D">
        <w:rPr>
          <w:rFonts w:ascii="Arial" w:hAnsi="Arial" w:cs="Arial"/>
          <w:b/>
          <w:spacing w:val="4"/>
        </w:rPr>
        <w:t xml:space="preserve"> </w:t>
      </w:r>
      <w:r w:rsidRPr="00913C8D">
        <w:rPr>
          <w:rFonts w:ascii="Arial" w:hAnsi="Arial" w:cs="Arial"/>
          <w:b/>
          <w:spacing w:val="-4"/>
        </w:rPr>
        <w:t>representative</w:t>
      </w:r>
      <w:r w:rsidRPr="00913C8D">
        <w:rPr>
          <w:rFonts w:ascii="Arial" w:hAnsi="Arial" w:cs="Arial"/>
          <w:b/>
          <w:spacing w:val="3"/>
        </w:rPr>
        <w:t xml:space="preserve"> </w:t>
      </w:r>
      <w:r w:rsidRPr="00913C8D">
        <w:rPr>
          <w:rFonts w:ascii="Arial" w:hAnsi="Arial" w:cs="Arial"/>
          <w:b/>
          <w:spacing w:val="-4"/>
        </w:rPr>
        <w:t>of</w:t>
      </w:r>
      <w:r w:rsidRPr="00913C8D">
        <w:rPr>
          <w:rFonts w:ascii="Arial" w:hAnsi="Arial" w:cs="Arial"/>
          <w:b/>
          <w:spacing w:val="3"/>
        </w:rPr>
        <w:t xml:space="preserve"> </w:t>
      </w:r>
      <w:r w:rsidRPr="00913C8D">
        <w:rPr>
          <w:rFonts w:ascii="Arial" w:hAnsi="Arial" w:cs="Arial"/>
          <w:b/>
          <w:spacing w:val="-4"/>
        </w:rPr>
        <w:t>Applicant</w:t>
      </w:r>
      <w:r w:rsidRPr="00913C8D">
        <w:rPr>
          <w:rFonts w:ascii="Arial" w:hAnsi="Arial" w:cs="Arial"/>
          <w:b/>
          <w:spacing w:val="5"/>
        </w:rPr>
        <w:t xml:space="preserve"> </w:t>
      </w:r>
      <w:r w:rsidRPr="00913C8D">
        <w:rPr>
          <w:rFonts w:ascii="Arial" w:hAnsi="Arial" w:cs="Arial"/>
          <w:b/>
          <w:spacing w:val="-4"/>
        </w:rPr>
        <w:t>and</w:t>
      </w:r>
      <w:r w:rsidRPr="00913C8D">
        <w:rPr>
          <w:rFonts w:ascii="Arial" w:hAnsi="Arial" w:cs="Arial"/>
          <w:b/>
          <w:spacing w:val="4"/>
        </w:rPr>
        <w:t xml:space="preserve"> </w:t>
      </w:r>
      <w:r w:rsidRPr="00913C8D">
        <w:rPr>
          <w:rFonts w:ascii="Arial" w:hAnsi="Arial" w:cs="Arial"/>
          <w:b/>
          <w:spacing w:val="-4"/>
        </w:rPr>
        <w:t>that:</w:t>
      </w:r>
    </w:p>
    <w:p w14:paraId="02B3241C" w14:textId="77777777" w:rsidR="000874F1" w:rsidRPr="003A1702" w:rsidRDefault="000874F1">
      <w:pPr>
        <w:pStyle w:val="BodyText"/>
        <w:spacing w:before="4"/>
        <w:rPr>
          <w:rFonts w:ascii="Arial" w:hAnsi="Arial" w:cs="Arial"/>
          <w:b/>
          <w:sz w:val="20"/>
        </w:rPr>
      </w:pPr>
    </w:p>
    <w:p w14:paraId="2D7CE7BE" w14:textId="77777777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1"/>
        </w:tabs>
        <w:ind w:left="1151" w:hanging="403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>Applicant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understands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and</w:t>
      </w:r>
      <w:r w:rsidRPr="003A1702">
        <w:rPr>
          <w:rFonts w:ascii="Arial" w:hAnsi="Arial" w:cs="Arial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accepts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the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requirements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of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this</w:t>
      </w:r>
      <w:r w:rsidRPr="003A1702">
        <w:rPr>
          <w:rFonts w:ascii="Arial" w:hAnsi="Arial" w:cs="Arial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RFA.</w:t>
      </w:r>
    </w:p>
    <w:p w14:paraId="2BD325E4" w14:textId="77777777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1"/>
        </w:tabs>
        <w:spacing w:before="239"/>
        <w:ind w:left="1151" w:hanging="403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>Applicant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acknowledges</w:t>
      </w:r>
      <w:r w:rsidRPr="003A1702">
        <w:rPr>
          <w:rFonts w:ascii="Arial" w:hAnsi="Arial" w:cs="Arial"/>
          <w:spacing w:val="-7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receipt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of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any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and</w:t>
      </w:r>
      <w:r w:rsidRPr="003A1702">
        <w:rPr>
          <w:rFonts w:ascii="Arial" w:hAnsi="Arial" w:cs="Arial"/>
          <w:spacing w:val="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all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Addenda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to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this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RFA.</w:t>
      </w:r>
    </w:p>
    <w:p w14:paraId="5E615958" w14:textId="21B52F5E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2"/>
        </w:tabs>
        <w:spacing w:before="242"/>
        <w:ind w:right="1755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4"/>
          <w:sz w:val="24"/>
        </w:rPr>
        <w:t>If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approved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to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negotiate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</w:t>
      </w:r>
      <w:r w:rsidR="00DC78D5" w:rsidRPr="003A1702">
        <w:rPr>
          <w:rFonts w:ascii="Arial" w:hAnsi="Arial" w:cs="Arial"/>
          <w:spacing w:val="-4"/>
          <w:sz w:val="24"/>
        </w:rPr>
        <w:t>n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="00DC78D5" w:rsidRPr="003A1702">
        <w:rPr>
          <w:rFonts w:ascii="Arial" w:hAnsi="Arial" w:cs="Arial"/>
          <w:spacing w:val="-4"/>
          <w:sz w:val="24"/>
          <w:szCs w:val="24"/>
        </w:rPr>
        <w:t>Agreement</w:t>
      </w:r>
      <w:r w:rsidRPr="003A1702">
        <w:rPr>
          <w:rFonts w:ascii="Arial" w:hAnsi="Arial" w:cs="Arial"/>
          <w:spacing w:val="-4"/>
          <w:sz w:val="24"/>
        </w:rPr>
        <w:t>,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Applicant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agrees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to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perform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scope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work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and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meet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the </w:t>
      </w:r>
      <w:r w:rsidRPr="003A1702">
        <w:rPr>
          <w:rFonts w:ascii="Arial" w:hAnsi="Arial" w:cs="Arial"/>
          <w:spacing w:val="-2"/>
          <w:sz w:val="24"/>
        </w:rPr>
        <w:t>performance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standards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set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forth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in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final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negotiated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scope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work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="00DC78D5" w:rsidRPr="003A1702">
        <w:rPr>
          <w:rFonts w:ascii="Arial" w:hAnsi="Arial" w:cs="Arial"/>
          <w:spacing w:val="-2"/>
          <w:sz w:val="24"/>
          <w:szCs w:val="24"/>
        </w:rPr>
        <w:t>Agreement</w:t>
      </w:r>
      <w:r w:rsidRPr="003A1702">
        <w:rPr>
          <w:rFonts w:ascii="Arial" w:hAnsi="Arial" w:cs="Arial"/>
          <w:spacing w:val="-2"/>
          <w:sz w:val="24"/>
        </w:rPr>
        <w:t>.</w:t>
      </w:r>
    </w:p>
    <w:p w14:paraId="57AD63AD" w14:textId="77777777" w:rsidR="000B0A55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1"/>
        </w:tabs>
        <w:spacing w:before="239"/>
        <w:ind w:left="1151" w:right="1383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4"/>
          <w:sz w:val="24"/>
        </w:rPr>
        <w:t>I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have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knowledge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regarding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Applicant’s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payment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taxes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and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by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signing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below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I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hereby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certify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that, </w:t>
      </w:r>
      <w:r w:rsidRPr="003A1702">
        <w:rPr>
          <w:rFonts w:ascii="Arial" w:hAnsi="Arial" w:cs="Arial"/>
          <w:spacing w:val="-2"/>
          <w:sz w:val="24"/>
        </w:rPr>
        <w:t>to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best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my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knowledge,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Applicant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is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not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in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violation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any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tax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laws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state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or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 xml:space="preserve">political </w:t>
      </w:r>
      <w:r w:rsidRPr="003A1702">
        <w:rPr>
          <w:rFonts w:ascii="Arial" w:hAnsi="Arial" w:cs="Arial"/>
          <w:spacing w:val="-4"/>
          <w:sz w:val="24"/>
        </w:rPr>
        <w:t>subdivision</w:t>
      </w:r>
      <w:r w:rsidRPr="003A1702">
        <w:rPr>
          <w:rFonts w:ascii="Arial" w:hAnsi="Arial" w:cs="Arial"/>
          <w:spacing w:val="-6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of</w:t>
      </w:r>
      <w:r w:rsidRPr="003A1702">
        <w:rPr>
          <w:rFonts w:ascii="Arial" w:hAnsi="Arial" w:cs="Arial"/>
          <w:spacing w:val="-7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the</w:t>
      </w:r>
      <w:r w:rsidRPr="003A1702">
        <w:rPr>
          <w:rFonts w:ascii="Arial" w:hAnsi="Arial" w:cs="Arial"/>
          <w:spacing w:val="-6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state,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including,</w:t>
      </w:r>
      <w:r w:rsidRPr="003A1702">
        <w:rPr>
          <w:rFonts w:ascii="Arial" w:hAnsi="Arial" w:cs="Arial"/>
          <w:spacing w:val="-7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without</w:t>
      </w:r>
      <w:r w:rsidRPr="003A1702">
        <w:rPr>
          <w:rFonts w:ascii="Arial" w:hAnsi="Arial" w:cs="Arial"/>
          <w:spacing w:val="-6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limitation,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ORS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305.620</w:t>
      </w:r>
      <w:r w:rsidRPr="003A1702">
        <w:rPr>
          <w:rFonts w:ascii="Arial" w:hAnsi="Arial" w:cs="Arial"/>
          <w:spacing w:val="-7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and</w:t>
      </w:r>
      <w:r w:rsidRPr="003A1702">
        <w:rPr>
          <w:rFonts w:ascii="Arial" w:hAnsi="Arial" w:cs="Arial"/>
          <w:spacing w:val="-7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ORS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chapters</w:t>
      </w:r>
      <w:r w:rsidRPr="003A1702">
        <w:rPr>
          <w:rFonts w:ascii="Arial" w:hAnsi="Arial" w:cs="Arial"/>
          <w:spacing w:val="-6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316,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317</w:t>
      </w:r>
      <w:r w:rsidRPr="003A1702">
        <w:rPr>
          <w:rFonts w:ascii="Arial" w:hAnsi="Arial" w:cs="Arial"/>
          <w:spacing w:val="-7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and 318.</w:t>
      </w:r>
    </w:p>
    <w:p w14:paraId="31D5D477" w14:textId="6521941B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1"/>
        </w:tabs>
        <w:spacing w:before="239"/>
        <w:ind w:left="1151" w:right="1383"/>
        <w:jc w:val="left"/>
        <w:rPr>
          <w:rFonts w:ascii="Arial" w:hAnsi="Arial" w:cs="Arial"/>
          <w:sz w:val="24"/>
          <w:szCs w:val="24"/>
        </w:rPr>
      </w:pPr>
      <w:r w:rsidRPr="003A1702">
        <w:rPr>
          <w:rFonts w:ascii="Arial" w:hAnsi="Arial" w:cs="Arial"/>
          <w:spacing w:val="-4"/>
          <w:sz w:val="24"/>
          <w:szCs w:val="24"/>
        </w:rPr>
        <w:t>Applicant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does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not</w:t>
      </w:r>
      <w:r w:rsidRPr="003A1702">
        <w:rPr>
          <w:rFonts w:ascii="Arial" w:hAnsi="Arial" w:cs="Arial"/>
          <w:spacing w:val="-9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discriminate</w:t>
      </w:r>
      <w:r w:rsidRPr="003A1702">
        <w:rPr>
          <w:rFonts w:ascii="Arial" w:hAnsi="Arial" w:cs="Arial"/>
          <w:spacing w:val="-9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in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its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employment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practices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with</w:t>
      </w:r>
      <w:r w:rsidRPr="003A1702">
        <w:rPr>
          <w:rFonts w:ascii="Arial" w:hAnsi="Arial" w:cs="Arial"/>
          <w:spacing w:val="-8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regard</w:t>
      </w:r>
      <w:r w:rsidRPr="003A1702">
        <w:rPr>
          <w:rFonts w:ascii="Arial" w:hAnsi="Arial" w:cs="Arial"/>
          <w:spacing w:val="-6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to</w:t>
      </w:r>
      <w:r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race,</w:t>
      </w:r>
      <w:r w:rsidRPr="003A1702">
        <w:rPr>
          <w:rFonts w:ascii="Arial" w:hAnsi="Arial" w:cs="Arial"/>
          <w:spacing w:val="-6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creed,</w:t>
      </w:r>
      <w:r w:rsidRPr="003A1702">
        <w:rPr>
          <w:rFonts w:ascii="Arial" w:hAnsi="Arial" w:cs="Arial"/>
          <w:spacing w:val="-8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age,</w:t>
      </w:r>
      <w:r w:rsidRPr="003A1702">
        <w:rPr>
          <w:rFonts w:ascii="Arial" w:hAnsi="Arial" w:cs="Arial"/>
          <w:spacing w:val="-6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 xml:space="preserve">religious affiliation, gender, disability, sexual orientation, national origin. When awarding subcontracts, </w:t>
      </w:r>
      <w:r w:rsidRPr="003A1702">
        <w:rPr>
          <w:rFonts w:ascii="Arial" w:hAnsi="Arial" w:cs="Arial"/>
          <w:spacing w:val="-6"/>
          <w:sz w:val="24"/>
          <w:szCs w:val="24"/>
        </w:rPr>
        <w:t xml:space="preserve">Applicant does not discriminate against any business certified under ORS 200.055 as a disadvantaged </w:t>
      </w:r>
      <w:r w:rsidRPr="003A1702">
        <w:rPr>
          <w:rFonts w:ascii="Arial" w:hAnsi="Arial" w:cs="Arial"/>
          <w:spacing w:val="-4"/>
          <w:sz w:val="24"/>
          <w:szCs w:val="24"/>
        </w:rPr>
        <w:t>business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enterprise,</w:t>
      </w:r>
      <w:r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a</w:t>
      </w:r>
      <w:r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minority-owned</w:t>
      </w:r>
      <w:r w:rsidRPr="003A1702">
        <w:rPr>
          <w:rFonts w:ascii="Arial" w:hAnsi="Arial" w:cs="Arial"/>
          <w:spacing w:val="-9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business,</w:t>
      </w:r>
      <w:r w:rsidRPr="003A1702">
        <w:rPr>
          <w:rFonts w:ascii="Arial" w:hAnsi="Arial" w:cs="Arial"/>
          <w:spacing w:val="-9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a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woman-owned</w:t>
      </w:r>
      <w:r w:rsidRPr="003A1702">
        <w:rPr>
          <w:rFonts w:ascii="Arial" w:hAnsi="Arial" w:cs="Arial"/>
          <w:spacing w:val="-9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business,</w:t>
      </w:r>
      <w:r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a</w:t>
      </w:r>
      <w:r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business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that</w:t>
      </w:r>
      <w:r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a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 xml:space="preserve">service- disabled veteran owns or an emerging small business. If applicable, Applicant has, or will have prior to </w:t>
      </w:r>
      <w:r w:rsidR="00DC78D5" w:rsidRPr="003A1702">
        <w:rPr>
          <w:rFonts w:ascii="Arial" w:hAnsi="Arial" w:cs="Arial"/>
          <w:spacing w:val="-4"/>
          <w:sz w:val="24"/>
          <w:szCs w:val="24"/>
        </w:rPr>
        <w:t xml:space="preserve">agreement </w:t>
      </w:r>
      <w:r w:rsidRPr="003A1702">
        <w:rPr>
          <w:rFonts w:ascii="Arial" w:hAnsi="Arial" w:cs="Arial"/>
          <w:spacing w:val="-4"/>
          <w:sz w:val="24"/>
          <w:szCs w:val="24"/>
        </w:rPr>
        <w:t>execution, a</w:t>
      </w:r>
      <w:r w:rsidRPr="003A1702">
        <w:rPr>
          <w:rFonts w:ascii="Arial" w:hAnsi="Arial" w:cs="Arial"/>
          <w:spacing w:val="-5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written policy and practice, that meets</w:t>
      </w:r>
      <w:r w:rsidRPr="003A1702">
        <w:rPr>
          <w:rFonts w:ascii="Arial" w:hAnsi="Arial" w:cs="Arial"/>
          <w:spacing w:val="-5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the requirements</w:t>
      </w:r>
      <w:r w:rsidRPr="003A1702">
        <w:rPr>
          <w:rFonts w:ascii="Arial" w:hAnsi="Arial" w:cs="Arial"/>
          <w:spacing w:val="-5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 xml:space="preserve">described in ORS 279A.112 (formerly HB 3060), of preventing sexual harassment, sexual assault and discrimination </w:t>
      </w:r>
      <w:r w:rsidRPr="003A1702">
        <w:rPr>
          <w:rFonts w:ascii="Arial" w:hAnsi="Arial" w:cs="Arial"/>
          <w:spacing w:val="-2"/>
          <w:sz w:val="24"/>
          <w:szCs w:val="24"/>
        </w:rPr>
        <w:t>against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employees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who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are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members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of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a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protected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class.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Agency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may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not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enter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into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a</w:t>
      </w:r>
      <w:r w:rsidR="74F8F8D5" w:rsidRPr="003A1702">
        <w:rPr>
          <w:rFonts w:ascii="Arial" w:hAnsi="Arial" w:cs="Arial"/>
          <w:spacing w:val="-11"/>
          <w:sz w:val="24"/>
          <w:szCs w:val="24"/>
        </w:rPr>
        <w:t>n</w:t>
      </w:r>
      <w:r w:rsidRPr="003A1702" w:rsidDel="00396012">
        <w:rPr>
          <w:rFonts w:ascii="Arial" w:hAnsi="Arial" w:cs="Arial"/>
          <w:sz w:val="24"/>
          <w:szCs w:val="24"/>
        </w:rPr>
        <w:t xml:space="preserve"> </w:t>
      </w:r>
      <w:r w:rsidR="00DC78D5" w:rsidRPr="003A1702">
        <w:rPr>
          <w:rFonts w:ascii="Arial" w:hAnsi="Arial" w:cs="Arial"/>
          <w:spacing w:val="-4"/>
          <w:sz w:val="24"/>
          <w:szCs w:val="24"/>
        </w:rPr>
        <w:t>agreement</w:t>
      </w:r>
      <w:r w:rsidR="00DC78D5"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 xml:space="preserve">with </w:t>
      </w:r>
      <w:r w:rsidRPr="003A1702">
        <w:rPr>
          <w:rFonts w:ascii="Arial" w:hAnsi="Arial" w:cs="Arial"/>
          <w:spacing w:val="-9"/>
          <w:sz w:val="24"/>
          <w:szCs w:val="24"/>
        </w:rPr>
        <w:t>an</w:t>
      </w:r>
      <w:r w:rsidRPr="003A1702" w:rsidDel="00396012">
        <w:rPr>
          <w:rFonts w:ascii="Arial" w:hAnsi="Arial" w:cs="Arial"/>
          <w:sz w:val="24"/>
          <w:szCs w:val="24"/>
        </w:rPr>
        <w:t xml:space="preserve"> </w:t>
      </w:r>
      <w:r w:rsidR="0061624B" w:rsidRPr="003A1702">
        <w:rPr>
          <w:rFonts w:ascii="Arial" w:hAnsi="Arial" w:cs="Arial"/>
          <w:sz w:val="24"/>
          <w:szCs w:val="24"/>
        </w:rPr>
        <w:t>anticipated agreement</w:t>
      </w:r>
      <w:r w:rsidR="00DC78D5" w:rsidRPr="003A1702">
        <w:rPr>
          <w:rFonts w:ascii="Arial" w:hAnsi="Arial" w:cs="Arial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price</w:t>
      </w:r>
      <w:r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of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$150,000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or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more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with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an</w:t>
      </w:r>
      <w:r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Applicant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that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does</w:t>
      </w:r>
      <w:r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not</w:t>
      </w:r>
      <w:r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certify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it</w:t>
      </w:r>
      <w:r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has</w:t>
      </w:r>
      <w:r w:rsidRPr="003A170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such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 xml:space="preserve">a policy and practice. See </w:t>
      </w:r>
      <w:hyperlink r:id="rId15">
        <w:r w:rsidR="000874F1" w:rsidRPr="003A1702">
          <w:rPr>
            <w:rFonts w:ascii="Arial" w:hAnsi="Arial" w:cs="Arial"/>
            <w:color w:val="0562C1"/>
            <w:spacing w:val="-4"/>
            <w:sz w:val="24"/>
            <w:szCs w:val="24"/>
            <w:u w:val="single" w:color="0562C1"/>
          </w:rPr>
          <w:t>https://www.oregon.gov/DAS/Procurement/Pages/hb3060.aspx</w:t>
        </w:r>
      </w:hyperlink>
      <w:r w:rsidRPr="003A1702">
        <w:rPr>
          <w:rFonts w:ascii="Arial" w:hAnsi="Arial" w:cs="Arial"/>
          <w:color w:val="0562C1"/>
          <w:spacing w:val="-4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 xml:space="preserve">for </w:t>
      </w:r>
      <w:r w:rsidRPr="003A1702">
        <w:rPr>
          <w:rFonts w:ascii="Arial" w:hAnsi="Arial" w:cs="Arial"/>
          <w:spacing w:val="-2"/>
          <w:sz w:val="24"/>
          <w:szCs w:val="24"/>
        </w:rPr>
        <w:t>additional</w:t>
      </w:r>
      <w:r w:rsidRPr="003A1702">
        <w:rPr>
          <w:rFonts w:ascii="Arial" w:hAnsi="Arial" w:cs="Arial"/>
          <w:spacing w:val="-4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information</w:t>
      </w:r>
      <w:r w:rsidRPr="003A1702">
        <w:rPr>
          <w:rFonts w:ascii="Arial" w:hAnsi="Arial" w:cs="Arial"/>
          <w:spacing w:val="-4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and</w:t>
      </w:r>
      <w:r w:rsidRPr="003A1702">
        <w:rPr>
          <w:rFonts w:ascii="Arial" w:hAnsi="Arial" w:cs="Arial"/>
          <w:spacing w:val="-3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sample</w:t>
      </w:r>
      <w:r w:rsidRPr="003A1702">
        <w:rPr>
          <w:rFonts w:ascii="Arial" w:hAnsi="Arial" w:cs="Arial"/>
          <w:spacing w:val="-4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policy</w:t>
      </w:r>
      <w:r w:rsidRPr="003A1702">
        <w:rPr>
          <w:rFonts w:ascii="Arial" w:hAnsi="Arial" w:cs="Arial"/>
          <w:spacing w:val="-5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template.</w:t>
      </w:r>
    </w:p>
    <w:p w14:paraId="7344B34B" w14:textId="77777777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2"/>
        </w:tabs>
        <w:spacing w:before="241"/>
        <w:ind w:right="1207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 xml:space="preserve">Applicant complies with ORS 652.220 and does not unlawfully discriminate against any of Applicant’s </w:t>
      </w:r>
      <w:r w:rsidRPr="003A1702">
        <w:rPr>
          <w:rFonts w:ascii="Arial" w:hAnsi="Arial" w:cs="Arial"/>
          <w:spacing w:val="-4"/>
          <w:sz w:val="24"/>
        </w:rPr>
        <w:t>employees in the</w:t>
      </w:r>
      <w:r w:rsidRPr="003A1702">
        <w:rPr>
          <w:rFonts w:ascii="Arial" w:hAnsi="Arial" w:cs="Arial"/>
          <w:spacing w:val="-6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payment of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wages or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other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compensation for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work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of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comparable character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on the </w:t>
      </w:r>
      <w:r w:rsidRPr="003A1702">
        <w:rPr>
          <w:rFonts w:ascii="Arial" w:hAnsi="Arial" w:cs="Arial"/>
          <w:spacing w:val="-2"/>
          <w:sz w:val="24"/>
        </w:rPr>
        <w:t>basis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an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employee’s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membership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in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protected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class.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“Protected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class”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means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group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 xml:space="preserve">persons </w:t>
      </w:r>
      <w:r w:rsidRPr="003A1702">
        <w:rPr>
          <w:rFonts w:ascii="Arial" w:hAnsi="Arial" w:cs="Arial"/>
          <w:spacing w:val="-4"/>
          <w:sz w:val="24"/>
        </w:rPr>
        <w:t>distinguished by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race, color, religion,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sex, sexual orientation, national origin,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marital status, veteran </w:t>
      </w:r>
      <w:r w:rsidRPr="003A1702">
        <w:rPr>
          <w:rFonts w:ascii="Arial" w:hAnsi="Arial" w:cs="Arial"/>
          <w:sz w:val="24"/>
        </w:rPr>
        <w:t>status, disability or age.</w:t>
      </w:r>
    </w:p>
    <w:p w14:paraId="2D9F2AD3" w14:textId="77777777" w:rsidR="000874F1" w:rsidRPr="003A1702" w:rsidRDefault="000874F1">
      <w:pPr>
        <w:rPr>
          <w:rFonts w:ascii="Arial" w:hAnsi="Arial" w:cs="Arial"/>
          <w:sz w:val="24"/>
        </w:rPr>
        <w:sectPr w:rsidR="000874F1" w:rsidRPr="003A1702">
          <w:headerReference w:type="default" r:id="rId16"/>
          <w:footerReference w:type="default" r:id="rId17"/>
          <w:pgSz w:w="12240" w:h="15840"/>
          <w:pgMar w:top="660" w:right="0" w:bottom="760" w:left="0" w:header="432" w:footer="568" w:gutter="0"/>
          <w:pgNumType w:start="1"/>
          <w:cols w:space="720"/>
        </w:sectPr>
      </w:pPr>
    </w:p>
    <w:p w14:paraId="4E3AADC1" w14:textId="77777777" w:rsidR="000874F1" w:rsidRPr="003A1702" w:rsidRDefault="000874F1">
      <w:pPr>
        <w:pStyle w:val="BodyText"/>
        <w:spacing w:before="204"/>
        <w:rPr>
          <w:rFonts w:ascii="Arial" w:hAnsi="Arial" w:cs="Arial"/>
        </w:rPr>
      </w:pPr>
    </w:p>
    <w:p w14:paraId="3C289B6E" w14:textId="016397EA" w:rsidR="000874F1" w:rsidRPr="003A1702" w:rsidRDefault="00396012">
      <w:pPr>
        <w:pStyle w:val="BodyText"/>
        <w:ind w:left="1151" w:right="1053"/>
        <w:jc w:val="both"/>
        <w:rPr>
          <w:rFonts w:ascii="Arial" w:hAnsi="Arial" w:cs="Arial"/>
        </w:rPr>
      </w:pPr>
      <w:r w:rsidRPr="003A1702">
        <w:rPr>
          <w:rFonts w:ascii="Arial" w:hAnsi="Arial" w:cs="Arial"/>
          <w:spacing w:val="-4"/>
        </w:rPr>
        <w:t>If</w:t>
      </w:r>
      <w:r w:rsidRPr="003A1702">
        <w:rPr>
          <w:rFonts w:ascii="Arial" w:hAnsi="Arial" w:cs="Arial"/>
          <w:spacing w:val="-10"/>
        </w:rPr>
        <w:t xml:space="preserve"> </w:t>
      </w:r>
      <w:r w:rsidRPr="003A1702">
        <w:rPr>
          <w:rFonts w:ascii="Arial" w:hAnsi="Arial" w:cs="Arial"/>
          <w:spacing w:val="-4"/>
        </w:rPr>
        <w:t>Applicant</w:t>
      </w:r>
      <w:r w:rsidRPr="003A1702">
        <w:rPr>
          <w:rFonts w:ascii="Arial" w:hAnsi="Arial" w:cs="Arial"/>
          <w:spacing w:val="-9"/>
        </w:rPr>
        <w:t xml:space="preserve"> </w:t>
      </w:r>
      <w:r w:rsidRPr="003A1702">
        <w:rPr>
          <w:rFonts w:ascii="Arial" w:hAnsi="Arial" w:cs="Arial"/>
          <w:spacing w:val="-4"/>
        </w:rPr>
        <w:t>is</w:t>
      </w:r>
      <w:r w:rsidRPr="003A1702">
        <w:rPr>
          <w:rFonts w:ascii="Arial" w:hAnsi="Arial" w:cs="Arial"/>
          <w:spacing w:val="-9"/>
        </w:rPr>
        <w:t xml:space="preserve"> </w:t>
      </w:r>
      <w:r w:rsidRPr="003A1702">
        <w:rPr>
          <w:rFonts w:ascii="Arial" w:hAnsi="Arial" w:cs="Arial"/>
          <w:spacing w:val="-4"/>
        </w:rPr>
        <w:t>approved</w:t>
      </w:r>
      <w:r w:rsidRPr="003A1702">
        <w:rPr>
          <w:rFonts w:ascii="Arial" w:hAnsi="Arial" w:cs="Arial"/>
          <w:spacing w:val="-9"/>
        </w:rPr>
        <w:t xml:space="preserve"> </w:t>
      </w:r>
      <w:r w:rsidRPr="003A1702">
        <w:rPr>
          <w:rFonts w:ascii="Arial" w:hAnsi="Arial" w:cs="Arial"/>
          <w:spacing w:val="-4"/>
        </w:rPr>
        <w:t>and</w:t>
      </w:r>
      <w:r w:rsidRPr="003A1702">
        <w:rPr>
          <w:rFonts w:ascii="Arial" w:hAnsi="Arial" w:cs="Arial"/>
          <w:spacing w:val="-10"/>
        </w:rPr>
        <w:t xml:space="preserve"> </w:t>
      </w:r>
      <w:r w:rsidRPr="003A1702">
        <w:rPr>
          <w:rFonts w:ascii="Arial" w:hAnsi="Arial" w:cs="Arial"/>
          <w:spacing w:val="-4"/>
        </w:rPr>
        <w:t>issued</w:t>
      </w:r>
      <w:r w:rsidRPr="003A1702">
        <w:rPr>
          <w:rFonts w:ascii="Arial" w:hAnsi="Arial" w:cs="Arial"/>
          <w:spacing w:val="-9"/>
        </w:rPr>
        <w:t xml:space="preserve"> </w:t>
      </w:r>
      <w:r w:rsidRPr="003A1702">
        <w:rPr>
          <w:rFonts w:ascii="Arial" w:hAnsi="Arial" w:cs="Arial"/>
          <w:spacing w:val="-4"/>
        </w:rPr>
        <w:t>a</w:t>
      </w:r>
      <w:r w:rsidR="00DC78D5" w:rsidRPr="003A1702">
        <w:rPr>
          <w:rFonts w:ascii="Arial" w:hAnsi="Arial" w:cs="Arial"/>
          <w:spacing w:val="-9"/>
        </w:rPr>
        <w:t>n Agreement</w:t>
      </w:r>
      <w:r w:rsidRPr="003A1702">
        <w:rPr>
          <w:rFonts w:ascii="Arial" w:hAnsi="Arial" w:cs="Arial"/>
          <w:spacing w:val="-4"/>
        </w:rPr>
        <w:t>,</w:t>
      </w:r>
      <w:r w:rsidRPr="003A1702">
        <w:rPr>
          <w:rFonts w:ascii="Arial" w:hAnsi="Arial" w:cs="Arial"/>
          <w:spacing w:val="-9"/>
        </w:rPr>
        <w:t xml:space="preserve"> </w:t>
      </w:r>
      <w:r w:rsidRPr="003A1702">
        <w:rPr>
          <w:rFonts w:ascii="Arial" w:hAnsi="Arial" w:cs="Arial"/>
          <w:spacing w:val="-4"/>
        </w:rPr>
        <w:t>Applicant,</w:t>
      </w:r>
      <w:r w:rsidRPr="003A1702">
        <w:rPr>
          <w:rFonts w:ascii="Arial" w:hAnsi="Arial" w:cs="Arial"/>
          <w:spacing w:val="-9"/>
        </w:rPr>
        <w:t xml:space="preserve"> </w:t>
      </w:r>
      <w:r w:rsidRPr="003A1702">
        <w:rPr>
          <w:rFonts w:ascii="Arial" w:hAnsi="Arial" w:cs="Arial"/>
          <w:spacing w:val="-4"/>
        </w:rPr>
        <w:t>as</w:t>
      </w:r>
      <w:r w:rsidRPr="003A1702">
        <w:rPr>
          <w:rFonts w:ascii="Arial" w:hAnsi="Arial" w:cs="Arial"/>
          <w:spacing w:val="-10"/>
        </w:rPr>
        <w:t xml:space="preserve"> </w:t>
      </w:r>
      <w:r w:rsidRPr="003A1702">
        <w:rPr>
          <w:rFonts w:ascii="Arial" w:hAnsi="Arial" w:cs="Arial"/>
          <w:spacing w:val="-4"/>
        </w:rPr>
        <w:t>a</w:t>
      </w:r>
      <w:r w:rsidR="0026054F" w:rsidRPr="003A1702">
        <w:rPr>
          <w:rFonts w:ascii="Arial" w:hAnsi="Arial" w:cs="Arial"/>
          <w:spacing w:val="-4"/>
        </w:rPr>
        <w:t xml:space="preserve">n approved CCI </w:t>
      </w:r>
      <w:r w:rsidR="00BF0145" w:rsidRPr="003A1702">
        <w:rPr>
          <w:rFonts w:ascii="Arial" w:hAnsi="Arial" w:cs="Arial"/>
          <w:spacing w:val="-4"/>
        </w:rPr>
        <w:t>e</w:t>
      </w:r>
      <w:r w:rsidR="0026054F" w:rsidRPr="003A1702">
        <w:rPr>
          <w:rFonts w:ascii="Arial" w:hAnsi="Arial" w:cs="Arial"/>
          <w:spacing w:val="-4"/>
        </w:rPr>
        <w:t>ntity</w:t>
      </w:r>
      <w:r w:rsidRPr="003A1702">
        <w:rPr>
          <w:rFonts w:ascii="Arial" w:hAnsi="Arial" w:cs="Arial"/>
          <w:spacing w:val="-4"/>
        </w:rPr>
        <w:t>,</w:t>
      </w:r>
      <w:r w:rsidRPr="003A1702">
        <w:rPr>
          <w:rFonts w:ascii="Arial" w:hAnsi="Arial" w:cs="Arial"/>
          <w:spacing w:val="-9"/>
        </w:rPr>
        <w:t xml:space="preserve"> </w:t>
      </w:r>
      <w:r w:rsidRPr="003A1702">
        <w:rPr>
          <w:rFonts w:ascii="Arial" w:hAnsi="Arial" w:cs="Arial"/>
          <w:spacing w:val="-4"/>
        </w:rPr>
        <w:t>must</w:t>
      </w:r>
      <w:r w:rsidRPr="003A1702">
        <w:rPr>
          <w:rFonts w:ascii="Arial" w:hAnsi="Arial" w:cs="Arial"/>
          <w:spacing w:val="-9"/>
        </w:rPr>
        <w:t xml:space="preserve"> </w:t>
      </w:r>
      <w:r w:rsidRPr="003A1702">
        <w:rPr>
          <w:rFonts w:ascii="Arial" w:hAnsi="Arial" w:cs="Arial"/>
          <w:spacing w:val="-4"/>
        </w:rPr>
        <w:t>continue</w:t>
      </w:r>
      <w:r w:rsidRPr="003A1702">
        <w:rPr>
          <w:rFonts w:ascii="Arial" w:hAnsi="Arial" w:cs="Arial"/>
          <w:spacing w:val="-9"/>
        </w:rPr>
        <w:t xml:space="preserve"> </w:t>
      </w:r>
      <w:r w:rsidRPr="003A1702">
        <w:rPr>
          <w:rFonts w:ascii="Arial" w:hAnsi="Arial" w:cs="Arial"/>
          <w:spacing w:val="-4"/>
        </w:rPr>
        <w:t>to</w:t>
      </w:r>
      <w:r w:rsidRPr="003A1702">
        <w:rPr>
          <w:rFonts w:ascii="Arial" w:hAnsi="Arial" w:cs="Arial"/>
          <w:spacing w:val="-10"/>
        </w:rPr>
        <w:t xml:space="preserve"> </w:t>
      </w:r>
      <w:r w:rsidRPr="003A1702">
        <w:rPr>
          <w:rFonts w:ascii="Arial" w:hAnsi="Arial" w:cs="Arial"/>
          <w:spacing w:val="-4"/>
        </w:rPr>
        <w:t>comply</w:t>
      </w:r>
      <w:r w:rsidRPr="003A1702">
        <w:rPr>
          <w:rFonts w:ascii="Arial" w:hAnsi="Arial" w:cs="Arial"/>
          <w:spacing w:val="-9"/>
        </w:rPr>
        <w:t xml:space="preserve"> </w:t>
      </w:r>
      <w:r w:rsidRPr="003A1702">
        <w:rPr>
          <w:rFonts w:ascii="Arial" w:hAnsi="Arial" w:cs="Arial"/>
          <w:spacing w:val="-4"/>
        </w:rPr>
        <w:t xml:space="preserve">and </w:t>
      </w:r>
      <w:r w:rsidRPr="003A1702">
        <w:rPr>
          <w:rFonts w:ascii="Arial" w:hAnsi="Arial" w:cs="Arial"/>
          <w:spacing w:val="-6"/>
        </w:rPr>
        <w:t xml:space="preserve">non-compliance constitutes a material element of resulting </w:t>
      </w:r>
      <w:r w:rsidR="00DC78D5" w:rsidRPr="003A1702">
        <w:rPr>
          <w:rFonts w:ascii="Arial" w:hAnsi="Arial" w:cs="Arial"/>
          <w:spacing w:val="-6"/>
        </w:rPr>
        <w:t xml:space="preserve">Agreement </w:t>
      </w:r>
      <w:r w:rsidRPr="003A1702">
        <w:rPr>
          <w:rFonts w:ascii="Arial" w:hAnsi="Arial" w:cs="Arial"/>
          <w:spacing w:val="-6"/>
        </w:rPr>
        <w:t xml:space="preserve">and a failure to comply constitutes </w:t>
      </w:r>
      <w:r w:rsidRPr="003A1702">
        <w:rPr>
          <w:rFonts w:ascii="Arial" w:hAnsi="Arial" w:cs="Arial"/>
          <w:spacing w:val="-2"/>
        </w:rPr>
        <w:t>a</w:t>
      </w:r>
      <w:r w:rsidRPr="003A1702">
        <w:rPr>
          <w:rFonts w:ascii="Arial" w:hAnsi="Arial" w:cs="Arial"/>
          <w:spacing w:val="-11"/>
        </w:rPr>
        <w:t xml:space="preserve"> </w:t>
      </w:r>
      <w:r w:rsidRPr="003A1702">
        <w:rPr>
          <w:rFonts w:ascii="Arial" w:hAnsi="Arial" w:cs="Arial"/>
          <w:spacing w:val="-2"/>
        </w:rPr>
        <w:t>breach</w:t>
      </w:r>
      <w:r w:rsidRPr="003A1702">
        <w:rPr>
          <w:rFonts w:ascii="Arial" w:hAnsi="Arial" w:cs="Arial"/>
          <w:spacing w:val="-12"/>
        </w:rPr>
        <w:t xml:space="preserve"> </w:t>
      </w:r>
      <w:r w:rsidRPr="003A1702">
        <w:rPr>
          <w:rFonts w:ascii="Arial" w:hAnsi="Arial" w:cs="Arial"/>
          <w:spacing w:val="-2"/>
        </w:rPr>
        <w:t>that</w:t>
      </w:r>
      <w:r w:rsidRPr="003A1702">
        <w:rPr>
          <w:rFonts w:ascii="Arial" w:hAnsi="Arial" w:cs="Arial"/>
          <w:spacing w:val="-10"/>
        </w:rPr>
        <w:t xml:space="preserve"> </w:t>
      </w:r>
      <w:r w:rsidRPr="003A1702">
        <w:rPr>
          <w:rFonts w:ascii="Arial" w:hAnsi="Arial" w:cs="Arial"/>
          <w:spacing w:val="-2"/>
        </w:rPr>
        <w:t>entitles</w:t>
      </w:r>
      <w:r w:rsidRPr="003A1702">
        <w:rPr>
          <w:rFonts w:ascii="Arial" w:hAnsi="Arial" w:cs="Arial"/>
          <w:spacing w:val="-11"/>
        </w:rPr>
        <w:t xml:space="preserve"> </w:t>
      </w:r>
      <w:r w:rsidRPr="003A1702">
        <w:rPr>
          <w:rFonts w:ascii="Arial" w:hAnsi="Arial" w:cs="Arial"/>
          <w:spacing w:val="-2"/>
        </w:rPr>
        <w:t>Agency</w:t>
      </w:r>
      <w:r w:rsidRPr="003A1702">
        <w:rPr>
          <w:rFonts w:ascii="Arial" w:hAnsi="Arial" w:cs="Arial"/>
          <w:spacing w:val="-11"/>
        </w:rPr>
        <w:t xml:space="preserve"> </w:t>
      </w:r>
      <w:r w:rsidRPr="003A1702">
        <w:rPr>
          <w:rFonts w:ascii="Arial" w:hAnsi="Arial" w:cs="Arial"/>
          <w:spacing w:val="-2"/>
        </w:rPr>
        <w:t>to</w:t>
      </w:r>
      <w:r w:rsidRPr="003A1702">
        <w:rPr>
          <w:rFonts w:ascii="Arial" w:hAnsi="Arial" w:cs="Arial"/>
          <w:spacing w:val="-11"/>
        </w:rPr>
        <w:t xml:space="preserve"> </w:t>
      </w:r>
      <w:r w:rsidRPr="003A1702">
        <w:rPr>
          <w:rFonts w:ascii="Arial" w:hAnsi="Arial" w:cs="Arial"/>
          <w:spacing w:val="-2"/>
        </w:rPr>
        <w:t>terminate</w:t>
      </w:r>
      <w:r w:rsidRPr="003A1702">
        <w:rPr>
          <w:rFonts w:ascii="Arial" w:hAnsi="Arial" w:cs="Arial"/>
          <w:spacing w:val="-10"/>
        </w:rPr>
        <w:t xml:space="preserve"> </w:t>
      </w:r>
      <w:r w:rsidRPr="003A1702">
        <w:rPr>
          <w:rFonts w:ascii="Arial" w:hAnsi="Arial" w:cs="Arial"/>
          <w:spacing w:val="-2"/>
        </w:rPr>
        <w:t>resulting</w:t>
      </w:r>
      <w:r w:rsidRPr="003A1702">
        <w:rPr>
          <w:rFonts w:ascii="Arial" w:hAnsi="Arial" w:cs="Arial"/>
          <w:spacing w:val="-12"/>
        </w:rPr>
        <w:t xml:space="preserve"> </w:t>
      </w:r>
      <w:r w:rsidR="00DC78D5" w:rsidRPr="003A1702">
        <w:rPr>
          <w:rFonts w:ascii="Arial" w:hAnsi="Arial" w:cs="Arial"/>
          <w:spacing w:val="-2"/>
        </w:rPr>
        <w:t>Agreement</w:t>
      </w:r>
      <w:r w:rsidR="00DC78D5" w:rsidRPr="003A1702">
        <w:rPr>
          <w:rFonts w:ascii="Arial" w:hAnsi="Arial" w:cs="Arial"/>
          <w:spacing w:val="-11"/>
        </w:rPr>
        <w:t xml:space="preserve"> </w:t>
      </w:r>
      <w:r w:rsidRPr="003A1702">
        <w:rPr>
          <w:rFonts w:ascii="Arial" w:hAnsi="Arial" w:cs="Arial"/>
          <w:spacing w:val="-2"/>
        </w:rPr>
        <w:t>for</w:t>
      </w:r>
      <w:r w:rsidRPr="003A1702">
        <w:rPr>
          <w:rFonts w:ascii="Arial" w:hAnsi="Arial" w:cs="Arial"/>
          <w:spacing w:val="-12"/>
        </w:rPr>
        <w:t xml:space="preserve"> </w:t>
      </w:r>
      <w:r w:rsidRPr="003A1702">
        <w:rPr>
          <w:rFonts w:ascii="Arial" w:hAnsi="Arial" w:cs="Arial"/>
          <w:spacing w:val="-2"/>
        </w:rPr>
        <w:t>cause.</w:t>
      </w:r>
    </w:p>
    <w:p w14:paraId="7CDFAE63" w14:textId="3272D3F3" w:rsidR="000874F1" w:rsidRPr="003A1702" w:rsidRDefault="0026054F">
      <w:pPr>
        <w:pStyle w:val="BodyText"/>
        <w:spacing w:before="241"/>
        <w:ind w:left="1151" w:right="1270"/>
        <w:rPr>
          <w:rFonts w:ascii="Arial" w:hAnsi="Arial" w:cs="Arial"/>
        </w:rPr>
      </w:pPr>
      <w:r w:rsidRPr="003A1702">
        <w:rPr>
          <w:rFonts w:ascii="Arial" w:hAnsi="Arial" w:cs="Arial"/>
          <w:spacing w:val="-4"/>
        </w:rPr>
        <w:t xml:space="preserve">CCI </w:t>
      </w:r>
      <w:r w:rsidR="001E3ED9" w:rsidRPr="003A1702">
        <w:rPr>
          <w:rFonts w:ascii="Arial" w:hAnsi="Arial" w:cs="Arial"/>
          <w:spacing w:val="-4"/>
        </w:rPr>
        <w:t>e</w:t>
      </w:r>
      <w:r w:rsidRPr="003A1702">
        <w:rPr>
          <w:rFonts w:ascii="Arial" w:hAnsi="Arial" w:cs="Arial"/>
          <w:spacing w:val="-4"/>
        </w:rPr>
        <w:t xml:space="preserve">ntity </w:t>
      </w:r>
      <w:r w:rsidR="00396012" w:rsidRPr="003A1702">
        <w:rPr>
          <w:rFonts w:ascii="Arial" w:hAnsi="Arial" w:cs="Arial"/>
          <w:spacing w:val="-4"/>
        </w:rPr>
        <w:t xml:space="preserve">may not prohibit any of </w:t>
      </w:r>
      <w:r w:rsidR="00CC4CAD" w:rsidRPr="003A1702">
        <w:rPr>
          <w:rFonts w:ascii="Arial" w:hAnsi="Arial" w:cs="Arial"/>
          <w:spacing w:val="-4"/>
        </w:rPr>
        <w:t>its</w:t>
      </w:r>
      <w:r w:rsidRPr="003A1702">
        <w:rPr>
          <w:rFonts w:ascii="Arial" w:hAnsi="Arial" w:cs="Arial"/>
          <w:spacing w:val="-4"/>
        </w:rPr>
        <w:t xml:space="preserve"> </w:t>
      </w:r>
      <w:r w:rsidR="00396012" w:rsidRPr="003A1702">
        <w:rPr>
          <w:rFonts w:ascii="Arial" w:hAnsi="Arial" w:cs="Arial"/>
          <w:spacing w:val="-4"/>
        </w:rPr>
        <w:t>employees from discussing the employee’s rate of wage,</w:t>
      </w:r>
      <w:r w:rsidR="00396012" w:rsidRPr="003A1702">
        <w:rPr>
          <w:rFonts w:ascii="Arial" w:hAnsi="Arial" w:cs="Arial"/>
          <w:spacing w:val="-5"/>
        </w:rPr>
        <w:t xml:space="preserve"> </w:t>
      </w:r>
      <w:r w:rsidR="00396012" w:rsidRPr="003A1702">
        <w:rPr>
          <w:rFonts w:ascii="Arial" w:hAnsi="Arial" w:cs="Arial"/>
          <w:spacing w:val="-4"/>
        </w:rPr>
        <w:t>salary,</w:t>
      </w:r>
      <w:r w:rsidR="00396012" w:rsidRPr="003A1702">
        <w:rPr>
          <w:rFonts w:ascii="Arial" w:hAnsi="Arial" w:cs="Arial"/>
          <w:spacing w:val="-5"/>
        </w:rPr>
        <w:t xml:space="preserve"> </w:t>
      </w:r>
      <w:r w:rsidR="00396012" w:rsidRPr="003A1702">
        <w:rPr>
          <w:rFonts w:ascii="Arial" w:hAnsi="Arial" w:cs="Arial"/>
          <w:spacing w:val="-4"/>
        </w:rPr>
        <w:t>benefits,</w:t>
      </w:r>
      <w:r w:rsidR="00396012" w:rsidRPr="003A1702">
        <w:rPr>
          <w:rFonts w:ascii="Arial" w:hAnsi="Arial" w:cs="Arial"/>
          <w:spacing w:val="-5"/>
        </w:rPr>
        <w:t xml:space="preserve"> </w:t>
      </w:r>
      <w:r w:rsidR="00396012" w:rsidRPr="003A1702">
        <w:rPr>
          <w:rFonts w:ascii="Arial" w:hAnsi="Arial" w:cs="Arial"/>
          <w:spacing w:val="-4"/>
        </w:rPr>
        <w:t>or</w:t>
      </w:r>
      <w:r w:rsidR="00396012" w:rsidRPr="003A1702">
        <w:rPr>
          <w:rFonts w:ascii="Arial" w:hAnsi="Arial" w:cs="Arial"/>
          <w:spacing w:val="-10"/>
        </w:rPr>
        <w:t xml:space="preserve"> </w:t>
      </w:r>
      <w:r w:rsidR="00396012" w:rsidRPr="003A1702">
        <w:rPr>
          <w:rFonts w:ascii="Arial" w:hAnsi="Arial" w:cs="Arial"/>
          <w:spacing w:val="-4"/>
        </w:rPr>
        <w:t>other</w:t>
      </w:r>
      <w:r w:rsidR="00396012" w:rsidRPr="003A1702">
        <w:rPr>
          <w:rFonts w:ascii="Arial" w:hAnsi="Arial" w:cs="Arial"/>
          <w:spacing w:val="-8"/>
        </w:rPr>
        <w:t xml:space="preserve"> </w:t>
      </w:r>
      <w:r w:rsidR="00396012" w:rsidRPr="003A1702">
        <w:rPr>
          <w:rFonts w:ascii="Arial" w:hAnsi="Arial" w:cs="Arial"/>
          <w:spacing w:val="-4"/>
        </w:rPr>
        <w:t>compensation</w:t>
      </w:r>
      <w:r w:rsidR="00396012" w:rsidRPr="003A1702">
        <w:rPr>
          <w:rFonts w:ascii="Arial" w:hAnsi="Arial" w:cs="Arial"/>
          <w:spacing w:val="-6"/>
        </w:rPr>
        <w:t xml:space="preserve"> </w:t>
      </w:r>
      <w:r w:rsidR="00396012" w:rsidRPr="003A1702">
        <w:rPr>
          <w:rFonts w:ascii="Arial" w:hAnsi="Arial" w:cs="Arial"/>
          <w:spacing w:val="-4"/>
        </w:rPr>
        <w:t>with</w:t>
      </w:r>
      <w:r w:rsidR="00396012" w:rsidRPr="003A1702">
        <w:rPr>
          <w:rFonts w:ascii="Arial" w:hAnsi="Arial" w:cs="Arial"/>
          <w:spacing w:val="-8"/>
        </w:rPr>
        <w:t xml:space="preserve"> </w:t>
      </w:r>
      <w:r w:rsidR="00396012" w:rsidRPr="003A1702">
        <w:rPr>
          <w:rFonts w:ascii="Arial" w:hAnsi="Arial" w:cs="Arial"/>
          <w:spacing w:val="-4"/>
        </w:rPr>
        <w:t>another</w:t>
      </w:r>
      <w:r w:rsidR="00396012" w:rsidRPr="003A1702">
        <w:rPr>
          <w:rFonts w:ascii="Arial" w:hAnsi="Arial" w:cs="Arial"/>
          <w:spacing w:val="-8"/>
        </w:rPr>
        <w:t xml:space="preserve"> </w:t>
      </w:r>
      <w:r w:rsidR="00396012" w:rsidRPr="003A1702">
        <w:rPr>
          <w:rFonts w:ascii="Arial" w:hAnsi="Arial" w:cs="Arial"/>
          <w:spacing w:val="-4"/>
        </w:rPr>
        <w:t>employee</w:t>
      </w:r>
      <w:r w:rsidR="00396012" w:rsidRPr="003A1702">
        <w:rPr>
          <w:rFonts w:ascii="Arial" w:hAnsi="Arial" w:cs="Arial"/>
          <w:spacing w:val="-6"/>
        </w:rPr>
        <w:t xml:space="preserve"> </w:t>
      </w:r>
      <w:r w:rsidR="00396012" w:rsidRPr="003A1702">
        <w:rPr>
          <w:rFonts w:ascii="Arial" w:hAnsi="Arial" w:cs="Arial"/>
          <w:spacing w:val="-4"/>
        </w:rPr>
        <w:t>or</w:t>
      </w:r>
      <w:r w:rsidR="00396012" w:rsidRPr="003A1702">
        <w:rPr>
          <w:rFonts w:ascii="Arial" w:hAnsi="Arial" w:cs="Arial"/>
          <w:spacing w:val="-8"/>
        </w:rPr>
        <w:t xml:space="preserve"> </w:t>
      </w:r>
      <w:r w:rsidR="00396012" w:rsidRPr="003A1702">
        <w:rPr>
          <w:rFonts w:ascii="Arial" w:hAnsi="Arial" w:cs="Arial"/>
          <w:spacing w:val="-4"/>
        </w:rPr>
        <w:t>another</w:t>
      </w:r>
      <w:r w:rsidR="00396012" w:rsidRPr="003A1702">
        <w:rPr>
          <w:rFonts w:ascii="Arial" w:hAnsi="Arial" w:cs="Arial"/>
          <w:spacing w:val="-8"/>
        </w:rPr>
        <w:t xml:space="preserve"> </w:t>
      </w:r>
      <w:r w:rsidR="00396012" w:rsidRPr="003A1702">
        <w:rPr>
          <w:rFonts w:ascii="Arial" w:hAnsi="Arial" w:cs="Arial"/>
          <w:spacing w:val="-4"/>
        </w:rPr>
        <w:t>person.</w:t>
      </w:r>
      <w:r w:rsidR="00396012" w:rsidRPr="003A1702">
        <w:rPr>
          <w:rFonts w:ascii="Arial" w:hAnsi="Arial" w:cs="Arial"/>
          <w:spacing w:val="-6"/>
        </w:rPr>
        <w:t xml:space="preserve"> </w:t>
      </w:r>
      <w:r w:rsidR="00CC4CAD" w:rsidRPr="003A1702">
        <w:rPr>
          <w:rFonts w:ascii="Arial" w:hAnsi="Arial" w:cs="Arial"/>
          <w:spacing w:val="-4"/>
        </w:rPr>
        <w:t xml:space="preserve">CCI </w:t>
      </w:r>
      <w:r w:rsidR="001E3ED9" w:rsidRPr="003A1702">
        <w:rPr>
          <w:rFonts w:ascii="Arial" w:hAnsi="Arial" w:cs="Arial"/>
          <w:spacing w:val="-4"/>
        </w:rPr>
        <w:t>e</w:t>
      </w:r>
      <w:r w:rsidR="00CC4CAD" w:rsidRPr="003A1702">
        <w:rPr>
          <w:rFonts w:ascii="Arial" w:hAnsi="Arial" w:cs="Arial"/>
          <w:spacing w:val="-4"/>
        </w:rPr>
        <w:t xml:space="preserve">ntity </w:t>
      </w:r>
      <w:r w:rsidR="00396012" w:rsidRPr="003A1702">
        <w:rPr>
          <w:rFonts w:ascii="Arial" w:hAnsi="Arial" w:cs="Arial"/>
          <w:spacing w:val="-6"/>
        </w:rPr>
        <w:t xml:space="preserve">may not retaliate against an employee who discusses the employee’s rate of wage, salary, benefits, or </w:t>
      </w:r>
      <w:r w:rsidR="00396012" w:rsidRPr="003A1702">
        <w:rPr>
          <w:rFonts w:ascii="Arial" w:hAnsi="Arial" w:cs="Arial"/>
          <w:spacing w:val="-2"/>
        </w:rPr>
        <w:t>other</w:t>
      </w:r>
      <w:r w:rsidR="00396012" w:rsidRPr="003A1702">
        <w:rPr>
          <w:rFonts w:ascii="Arial" w:hAnsi="Arial" w:cs="Arial"/>
          <w:spacing w:val="-8"/>
        </w:rPr>
        <w:t xml:space="preserve"> </w:t>
      </w:r>
      <w:r w:rsidR="00396012" w:rsidRPr="003A1702">
        <w:rPr>
          <w:rFonts w:ascii="Arial" w:hAnsi="Arial" w:cs="Arial"/>
          <w:spacing w:val="-2"/>
        </w:rPr>
        <w:t>compensation</w:t>
      </w:r>
      <w:r w:rsidR="00396012" w:rsidRPr="003A1702">
        <w:rPr>
          <w:rFonts w:ascii="Arial" w:hAnsi="Arial" w:cs="Arial"/>
          <w:spacing w:val="-7"/>
        </w:rPr>
        <w:t xml:space="preserve"> </w:t>
      </w:r>
      <w:r w:rsidR="00396012" w:rsidRPr="003A1702">
        <w:rPr>
          <w:rFonts w:ascii="Arial" w:hAnsi="Arial" w:cs="Arial"/>
          <w:spacing w:val="-2"/>
        </w:rPr>
        <w:t>with</w:t>
      </w:r>
      <w:r w:rsidR="00396012" w:rsidRPr="003A1702">
        <w:rPr>
          <w:rFonts w:ascii="Arial" w:hAnsi="Arial" w:cs="Arial"/>
          <w:spacing w:val="-8"/>
        </w:rPr>
        <w:t xml:space="preserve"> </w:t>
      </w:r>
      <w:r w:rsidR="00396012" w:rsidRPr="003A1702">
        <w:rPr>
          <w:rFonts w:ascii="Arial" w:hAnsi="Arial" w:cs="Arial"/>
          <w:spacing w:val="-2"/>
        </w:rPr>
        <w:t>another</w:t>
      </w:r>
      <w:r w:rsidR="00396012" w:rsidRPr="003A1702">
        <w:rPr>
          <w:rFonts w:ascii="Arial" w:hAnsi="Arial" w:cs="Arial"/>
          <w:spacing w:val="-8"/>
        </w:rPr>
        <w:t xml:space="preserve"> </w:t>
      </w:r>
      <w:r w:rsidR="00396012" w:rsidRPr="003A1702">
        <w:rPr>
          <w:rFonts w:ascii="Arial" w:hAnsi="Arial" w:cs="Arial"/>
          <w:spacing w:val="-2"/>
        </w:rPr>
        <w:t>employee</w:t>
      </w:r>
      <w:r w:rsidR="00396012" w:rsidRPr="003A1702">
        <w:rPr>
          <w:rFonts w:ascii="Arial" w:hAnsi="Arial" w:cs="Arial"/>
          <w:spacing w:val="-7"/>
        </w:rPr>
        <w:t xml:space="preserve"> </w:t>
      </w:r>
      <w:r w:rsidR="00396012" w:rsidRPr="003A1702">
        <w:rPr>
          <w:rFonts w:ascii="Arial" w:hAnsi="Arial" w:cs="Arial"/>
          <w:spacing w:val="-2"/>
        </w:rPr>
        <w:t>or</w:t>
      </w:r>
      <w:r w:rsidR="00396012" w:rsidRPr="003A1702">
        <w:rPr>
          <w:rFonts w:ascii="Arial" w:hAnsi="Arial" w:cs="Arial"/>
          <w:spacing w:val="-8"/>
        </w:rPr>
        <w:t xml:space="preserve"> </w:t>
      </w:r>
      <w:r w:rsidR="00396012" w:rsidRPr="003A1702">
        <w:rPr>
          <w:rFonts w:ascii="Arial" w:hAnsi="Arial" w:cs="Arial"/>
          <w:spacing w:val="-2"/>
        </w:rPr>
        <w:t>another</w:t>
      </w:r>
      <w:r w:rsidR="00396012" w:rsidRPr="003A1702">
        <w:rPr>
          <w:rFonts w:ascii="Arial" w:hAnsi="Arial" w:cs="Arial"/>
          <w:spacing w:val="-8"/>
        </w:rPr>
        <w:t xml:space="preserve"> </w:t>
      </w:r>
      <w:r w:rsidR="00396012" w:rsidRPr="003A1702">
        <w:rPr>
          <w:rFonts w:ascii="Arial" w:hAnsi="Arial" w:cs="Arial"/>
          <w:spacing w:val="-2"/>
        </w:rPr>
        <w:t>person.</w:t>
      </w:r>
    </w:p>
    <w:p w14:paraId="2C320D98" w14:textId="099D78C8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1"/>
        </w:tabs>
        <w:spacing w:before="240"/>
        <w:ind w:left="1151" w:right="1756"/>
        <w:jc w:val="left"/>
        <w:rPr>
          <w:rFonts w:ascii="Arial" w:hAnsi="Arial" w:cs="Arial"/>
          <w:sz w:val="24"/>
          <w:szCs w:val="24"/>
        </w:rPr>
      </w:pPr>
      <w:r w:rsidRPr="003A1702">
        <w:rPr>
          <w:rFonts w:ascii="Arial" w:hAnsi="Arial" w:cs="Arial"/>
          <w:spacing w:val="-4"/>
          <w:sz w:val="24"/>
          <w:szCs w:val="24"/>
        </w:rPr>
        <w:t>Applicant</w:t>
      </w:r>
      <w:r w:rsidRPr="003A1702">
        <w:rPr>
          <w:rFonts w:ascii="Arial" w:hAnsi="Arial" w:cs="Arial"/>
          <w:spacing w:val="-5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is</w:t>
      </w:r>
      <w:r w:rsidRPr="003A1702">
        <w:rPr>
          <w:rFonts w:ascii="Arial" w:hAnsi="Arial" w:cs="Arial"/>
          <w:spacing w:val="-5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not</w:t>
      </w:r>
      <w:r w:rsidRPr="003A1702">
        <w:rPr>
          <w:rFonts w:ascii="Arial" w:hAnsi="Arial" w:cs="Arial"/>
          <w:spacing w:val="-5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engaged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in</w:t>
      </w:r>
      <w:r w:rsidRPr="003A1702">
        <w:rPr>
          <w:rFonts w:ascii="Arial" w:hAnsi="Arial" w:cs="Arial"/>
          <w:spacing w:val="-5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the</w:t>
      </w:r>
      <w:r w:rsidRPr="003A1702">
        <w:rPr>
          <w:rFonts w:ascii="Arial" w:hAnsi="Arial" w:cs="Arial"/>
          <w:spacing w:val="-8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provision</w:t>
      </w:r>
      <w:r w:rsidRPr="003A1702">
        <w:rPr>
          <w:rFonts w:ascii="Arial" w:hAnsi="Arial" w:cs="Arial"/>
          <w:spacing w:val="-5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of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broadband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Internet</w:t>
      </w:r>
      <w:r w:rsidRPr="003A1702">
        <w:rPr>
          <w:rFonts w:ascii="Arial" w:hAnsi="Arial" w:cs="Arial"/>
          <w:spacing w:val="-5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access</w:t>
      </w:r>
      <w:r w:rsidRPr="003A1702">
        <w:rPr>
          <w:rFonts w:ascii="Arial" w:hAnsi="Arial" w:cs="Arial"/>
          <w:spacing w:val="-8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service, or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if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at</w:t>
      </w:r>
      <w:r w:rsidRPr="003A1702">
        <w:rPr>
          <w:rFonts w:ascii="Arial" w:hAnsi="Arial" w:cs="Arial"/>
          <w:spacing w:val="-8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>any</w:t>
      </w:r>
      <w:r w:rsidRPr="003A1702">
        <w:rPr>
          <w:rFonts w:ascii="Arial" w:hAnsi="Arial" w:cs="Arial"/>
          <w:spacing w:val="-7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4"/>
          <w:sz w:val="24"/>
          <w:szCs w:val="24"/>
        </w:rPr>
        <w:t xml:space="preserve">time </w:t>
      </w:r>
      <w:r w:rsidRPr="003A1702">
        <w:rPr>
          <w:rFonts w:ascii="Arial" w:hAnsi="Arial" w:cs="Arial"/>
          <w:spacing w:val="-2"/>
          <w:sz w:val="24"/>
          <w:szCs w:val="24"/>
        </w:rPr>
        <w:t>Applicant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is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engaged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in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or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may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engage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in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the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provision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of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broadband</w:t>
      </w:r>
      <w:r w:rsidRPr="003A1702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Internet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>access</w:t>
      </w:r>
      <w:r w:rsidRPr="003A170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702">
        <w:rPr>
          <w:rFonts w:ascii="Arial" w:hAnsi="Arial" w:cs="Arial"/>
          <w:spacing w:val="-2"/>
          <w:sz w:val="24"/>
          <w:szCs w:val="24"/>
        </w:rPr>
        <w:t xml:space="preserve">service </w:t>
      </w:r>
      <w:r w:rsidRPr="003A1702">
        <w:rPr>
          <w:rFonts w:ascii="Arial" w:hAnsi="Arial" w:cs="Arial"/>
          <w:spacing w:val="-6"/>
          <w:sz w:val="24"/>
          <w:szCs w:val="24"/>
        </w:rPr>
        <w:t xml:space="preserve">Applicant is in compliance with Oregon Laws 2018, Chapter 88 (HB 4155) and applicable Public </w:t>
      </w:r>
      <w:r w:rsidRPr="003A1702">
        <w:rPr>
          <w:rFonts w:ascii="Arial" w:hAnsi="Arial" w:cs="Arial"/>
          <w:spacing w:val="-4"/>
          <w:sz w:val="24"/>
          <w:szCs w:val="24"/>
        </w:rPr>
        <w:t xml:space="preserve">Utility Commission rules, and will remain in compliance throughout the term of the </w:t>
      </w:r>
      <w:r w:rsidR="006165E8" w:rsidRPr="003A1702">
        <w:rPr>
          <w:rFonts w:ascii="Arial" w:hAnsi="Arial" w:cs="Arial"/>
          <w:spacing w:val="-4"/>
          <w:sz w:val="24"/>
          <w:szCs w:val="24"/>
        </w:rPr>
        <w:t>Agreement</w:t>
      </w:r>
      <w:r w:rsidRPr="003A1702">
        <w:rPr>
          <w:rFonts w:ascii="Arial" w:hAnsi="Arial" w:cs="Arial"/>
          <w:spacing w:val="-4"/>
          <w:sz w:val="24"/>
          <w:szCs w:val="24"/>
        </w:rPr>
        <w:t>.</w:t>
      </w:r>
    </w:p>
    <w:p w14:paraId="17403CFD" w14:textId="77777777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1"/>
        </w:tabs>
        <w:spacing w:before="240"/>
        <w:ind w:left="1151" w:hanging="403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>Applicant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and</w:t>
      </w:r>
      <w:r w:rsidRPr="003A1702">
        <w:rPr>
          <w:rFonts w:ascii="Arial" w:hAnsi="Arial" w:cs="Arial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Applicant’s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employees,</w:t>
      </w:r>
      <w:r w:rsidRPr="003A1702">
        <w:rPr>
          <w:rFonts w:ascii="Arial" w:hAnsi="Arial" w:cs="Arial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agents,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and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subcontractors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are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not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included</w:t>
      </w:r>
      <w:r w:rsidRPr="003A1702">
        <w:rPr>
          <w:rFonts w:ascii="Arial" w:hAnsi="Arial" w:cs="Arial"/>
          <w:spacing w:val="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on:</w:t>
      </w:r>
    </w:p>
    <w:p w14:paraId="1670754D" w14:textId="77777777" w:rsidR="000874F1" w:rsidRPr="003A1702" w:rsidRDefault="00396012" w:rsidP="00BD4C75">
      <w:pPr>
        <w:pStyle w:val="ListParagraph"/>
        <w:numPr>
          <w:ilvl w:val="1"/>
          <w:numId w:val="5"/>
        </w:numPr>
        <w:tabs>
          <w:tab w:val="left" w:pos="1655"/>
        </w:tabs>
        <w:spacing w:before="120"/>
        <w:ind w:left="1655" w:right="1518"/>
        <w:rPr>
          <w:rFonts w:ascii="Arial" w:hAnsi="Arial" w:cs="Arial"/>
          <w:sz w:val="24"/>
        </w:rPr>
      </w:pPr>
      <w:r w:rsidRPr="003A1702">
        <w:rPr>
          <w:rFonts w:ascii="Arial" w:hAnsi="Arial" w:cs="Arial"/>
          <w:sz w:val="24"/>
        </w:rPr>
        <w:t>the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“Specially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Designated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Nationals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and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Blocked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Persons”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list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maintained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by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the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Office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z w:val="24"/>
        </w:rPr>
        <w:t xml:space="preserve">of Foreign Assets Control of the United States Department of the Treasury found at: </w:t>
      </w:r>
      <w:hyperlink r:id="rId18">
        <w:r w:rsidR="000874F1" w:rsidRPr="003A1702">
          <w:rPr>
            <w:rFonts w:ascii="Arial" w:hAnsi="Arial" w:cs="Arial"/>
            <w:color w:val="0562C1"/>
            <w:sz w:val="24"/>
            <w:u w:val="single" w:color="0562C1"/>
          </w:rPr>
          <w:t>https://www.treasury.gov/ofac/downloads/sdnlist.pdf</w:t>
        </w:r>
        <w:r w:rsidR="000874F1" w:rsidRPr="003A1702">
          <w:rPr>
            <w:rFonts w:ascii="Arial" w:hAnsi="Arial" w:cs="Arial"/>
            <w:sz w:val="24"/>
          </w:rPr>
          <w:t>.</w:t>
        </w:r>
      </w:hyperlink>
      <w:r w:rsidRPr="003A1702">
        <w:rPr>
          <w:rFonts w:ascii="Arial" w:hAnsi="Arial" w:cs="Arial"/>
          <w:sz w:val="24"/>
        </w:rPr>
        <w:t>, or</w:t>
      </w:r>
    </w:p>
    <w:p w14:paraId="7350D812" w14:textId="77777777" w:rsidR="000874F1" w:rsidRPr="003A1702" w:rsidRDefault="00396012" w:rsidP="00BD4C75">
      <w:pPr>
        <w:pStyle w:val="ListParagraph"/>
        <w:numPr>
          <w:ilvl w:val="1"/>
          <w:numId w:val="5"/>
        </w:numPr>
        <w:tabs>
          <w:tab w:val="left" w:pos="1656"/>
        </w:tabs>
        <w:spacing w:before="121"/>
        <w:ind w:right="1920"/>
        <w:rPr>
          <w:rFonts w:ascii="Arial" w:hAnsi="Arial" w:cs="Arial"/>
          <w:sz w:val="24"/>
        </w:rPr>
      </w:pPr>
      <w:r w:rsidRPr="003A1702">
        <w:rPr>
          <w:rFonts w:ascii="Arial" w:hAnsi="Arial" w:cs="Arial"/>
          <w:sz w:val="24"/>
        </w:rPr>
        <w:t>the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government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wide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exclusions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lists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in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the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System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for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Award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Management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found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z w:val="24"/>
        </w:rPr>
        <w:t xml:space="preserve">at: </w:t>
      </w:r>
      <w:hyperlink r:id="rId19">
        <w:r w:rsidR="000874F1" w:rsidRPr="003A1702">
          <w:rPr>
            <w:rFonts w:ascii="Arial" w:hAnsi="Arial" w:cs="Arial"/>
            <w:color w:val="0562C1"/>
            <w:spacing w:val="-2"/>
            <w:sz w:val="24"/>
            <w:u w:val="single" w:color="0562C1"/>
          </w:rPr>
          <w:t>https://www.sam.gov/portal/</w:t>
        </w:r>
      </w:hyperlink>
    </w:p>
    <w:p w14:paraId="7F7E2737" w14:textId="77777777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1"/>
        </w:tabs>
        <w:spacing w:before="238"/>
        <w:ind w:left="1151" w:right="1239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4"/>
          <w:sz w:val="24"/>
        </w:rPr>
        <w:t>Applicant certifies that, to the best of its knowledge, there exists no</w:t>
      </w:r>
      <w:r w:rsidRPr="003A1702">
        <w:rPr>
          <w:rFonts w:ascii="Arial" w:hAnsi="Arial" w:cs="Arial"/>
          <w:spacing w:val="-6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actual</w:t>
      </w:r>
      <w:r w:rsidRPr="003A1702">
        <w:rPr>
          <w:rFonts w:ascii="Arial" w:hAnsi="Arial" w:cs="Arial"/>
          <w:spacing w:val="-6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or potential conflict </w:t>
      </w:r>
      <w:r w:rsidRPr="003A1702">
        <w:rPr>
          <w:rFonts w:ascii="Arial" w:hAnsi="Arial" w:cs="Arial"/>
          <w:spacing w:val="-2"/>
          <w:sz w:val="24"/>
        </w:rPr>
        <w:t>between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business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or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economic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interests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Applicant,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its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employees,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or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its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agents,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on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 xml:space="preserve">one </w:t>
      </w:r>
      <w:r w:rsidRPr="003A1702">
        <w:rPr>
          <w:rFonts w:ascii="Arial" w:hAnsi="Arial" w:cs="Arial"/>
          <w:spacing w:val="-4"/>
          <w:sz w:val="24"/>
        </w:rPr>
        <w:t>hand,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and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the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business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or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economic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interests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State,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on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other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hand,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arising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out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of,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or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relating </w:t>
      </w:r>
      <w:r w:rsidRPr="003A1702">
        <w:rPr>
          <w:rFonts w:ascii="Arial" w:hAnsi="Arial" w:cs="Arial"/>
          <w:spacing w:val="-2"/>
          <w:sz w:val="24"/>
        </w:rPr>
        <w:t>in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any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way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to,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subject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matter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RFA.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If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any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changes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occur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with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respect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to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Applicant’s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status regarding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conflict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interest,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Applicant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shall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promptly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notify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State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in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writing.</w:t>
      </w:r>
    </w:p>
    <w:p w14:paraId="25B372C7" w14:textId="77777777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1"/>
        </w:tabs>
        <w:spacing w:before="240"/>
        <w:ind w:left="1151" w:right="1239" w:hanging="540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 xml:space="preserve">Applicant certifies that all contents of the Application (including any other forms or documentation, if </w:t>
      </w:r>
      <w:r w:rsidRPr="003A1702">
        <w:rPr>
          <w:rFonts w:ascii="Arial" w:hAnsi="Arial" w:cs="Arial"/>
          <w:spacing w:val="-4"/>
          <w:sz w:val="24"/>
        </w:rPr>
        <w:t>required under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this RFA)</w:t>
      </w:r>
      <w:r w:rsidRPr="003A1702">
        <w:rPr>
          <w:rFonts w:ascii="Arial" w:hAnsi="Arial" w:cs="Arial"/>
          <w:spacing w:val="-7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and this Application Information and Certification Sheet are truthful and accurate and have been prepared independently</w:t>
      </w:r>
      <w:r w:rsidRPr="003A1702">
        <w:rPr>
          <w:rFonts w:ascii="Arial" w:hAnsi="Arial" w:cs="Arial"/>
          <w:spacing w:val="-6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from all other Applicants, and without collusion, </w:t>
      </w:r>
      <w:r w:rsidRPr="003A1702">
        <w:rPr>
          <w:rFonts w:ascii="Arial" w:hAnsi="Arial" w:cs="Arial"/>
          <w:sz w:val="24"/>
        </w:rPr>
        <w:t>fraud, or other dishonesty.</w:t>
      </w:r>
    </w:p>
    <w:p w14:paraId="7046F144" w14:textId="7DA72228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1"/>
        </w:tabs>
        <w:spacing w:before="240"/>
        <w:ind w:left="1151" w:right="1181" w:hanging="540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4"/>
          <w:sz w:val="24"/>
        </w:rPr>
        <w:t>Applicant understands that any statement or representation it makes, in response to this RFA, if determined to be false or</w:t>
      </w:r>
      <w:r w:rsidRPr="003A1702">
        <w:rPr>
          <w:rFonts w:ascii="Arial" w:hAnsi="Arial" w:cs="Arial"/>
          <w:spacing w:val="-6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fraudulent, a misrepresentation, or inaccurate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because of the omission of </w:t>
      </w:r>
      <w:r w:rsidRPr="003A1702">
        <w:rPr>
          <w:rFonts w:ascii="Arial" w:hAnsi="Arial" w:cs="Arial"/>
          <w:spacing w:val="-2"/>
          <w:sz w:val="24"/>
        </w:rPr>
        <w:t>material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information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could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result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in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"claim"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{as</w:t>
      </w:r>
      <w:r w:rsidRPr="003A1702">
        <w:rPr>
          <w:rFonts w:ascii="Arial" w:hAnsi="Arial" w:cs="Arial"/>
          <w:spacing w:val="-15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defined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by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Oregon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False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Claims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Act,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 xml:space="preserve">ORS </w:t>
      </w:r>
      <w:r w:rsidRPr="003A1702">
        <w:rPr>
          <w:rFonts w:ascii="Arial" w:hAnsi="Arial" w:cs="Arial"/>
          <w:spacing w:val="-4"/>
          <w:sz w:val="24"/>
        </w:rPr>
        <w:t>180.750(1)},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made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under</w:t>
      </w:r>
      <w:r w:rsidRPr="003A1702">
        <w:rPr>
          <w:rFonts w:ascii="Arial" w:hAnsi="Arial" w:cs="Arial"/>
          <w:spacing w:val="5"/>
          <w:sz w:val="24"/>
        </w:rPr>
        <w:t xml:space="preserve"> </w:t>
      </w:r>
      <w:r w:rsidR="006165E8" w:rsidRPr="003A1702">
        <w:rPr>
          <w:rFonts w:ascii="Arial" w:hAnsi="Arial" w:cs="Arial"/>
          <w:spacing w:val="-4"/>
          <w:sz w:val="24"/>
        </w:rPr>
        <w:t>Agreement</w:t>
      </w:r>
      <w:r w:rsidR="006165E8"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being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"false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claim"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{ORS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180.750(2)}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subject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to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Oregon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False Claims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Act,</w:t>
      </w:r>
      <w:r w:rsidRPr="003A1702">
        <w:rPr>
          <w:rFonts w:ascii="Arial" w:hAnsi="Arial" w:cs="Arial"/>
          <w:spacing w:val="-8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ORS</w:t>
      </w:r>
      <w:r w:rsidRPr="003A1702">
        <w:rPr>
          <w:rFonts w:ascii="Arial" w:hAnsi="Arial" w:cs="Arial"/>
          <w:spacing w:val="-8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180.750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to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180.785,</w:t>
      </w:r>
      <w:r w:rsidRPr="003A1702">
        <w:rPr>
          <w:rFonts w:ascii="Arial" w:hAnsi="Arial" w:cs="Arial"/>
          <w:spacing w:val="-8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and</w:t>
      </w:r>
      <w:r w:rsidRPr="003A1702">
        <w:rPr>
          <w:rFonts w:ascii="Arial" w:hAnsi="Arial" w:cs="Arial"/>
          <w:spacing w:val="-8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to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any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liabilities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or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penalties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associated</w:t>
      </w:r>
      <w:r w:rsidRPr="003A1702">
        <w:rPr>
          <w:rFonts w:ascii="Arial" w:hAnsi="Arial" w:cs="Arial"/>
          <w:spacing w:val="-8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with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the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making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of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a </w:t>
      </w:r>
      <w:r w:rsidRPr="003A1702">
        <w:rPr>
          <w:rFonts w:ascii="Arial" w:hAnsi="Arial" w:cs="Arial"/>
          <w:sz w:val="24"/>
        </w:rPr>
        <w:t>false claim under that Act.</w:t>
      </w:r>
    </w:p>
    <w:p w14:paraId="6CA2A7A6" w14:textId="621DCBDA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1"/>
        </w:tabs>
        <w:spacing w:before="241"/>
        <w:ind w:left="1151" w:right="1851" w:hanging="540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 xml:space="preserve">Applicant acknowledges these certifications are in addition to any certifications required in the </w:t>
      </w:r>
      <w:r w:rsidR="006165E8" w:rsidRPr="003A1702">
        <w:rPr>
          <w:rFonts w:ascii="Arial" w:hAnsi="Arial" w:cs="Arial"/>
          <w:spacing w:val="-2"/>
          <w:sz w:val="24"/>
        </w:rPr>
        <w:t>Agreement</w:t>
      </w:r>
      <w:r w:rsidR="006165E8" w:rsidRPr="003A1702">
        <w:rPr>
          <w:rFonts w:ascii="Arial" w:hAnsi="Arial" w:cs="Arial"/>
          <w:spacing w:val="-8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and</w:t>
      </w:r>
      <w:r w:rsidRPr="003A1702">
        <w:rPr>
          <w:rFonts w:ascii="Arial" w:hAnsi="Arial" w:cs="Arial"/>
          <w:spacing w:val="-7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Statement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Work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at</w:t>
      </w:r>
      <w:r w:rsidRPr="003A1702">
        <w:rPr>
          <w:rFonts w:ascii="Arial" w:hAnsi="Arial" w:cs="Arial"/>
          <w:spacing w:val="-8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8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time</w:t>
      </w:r>
      <w:r w:rsidRPr="003A1702">
        <w:rPr>
          <w:rFonts w:ascii="Arial" w:hAnsi="Arial" w:cs="Arial"/>
          <w:spacing w:val="-8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="006165E8" w:rsidRPr="003A1702">
        <w:rPr>
          <w:rFonts w:ascii="Arial" w:hAnsi="Arial" w:cs="Arial"/>
          <w:spacing w:val="-2"/>
          <w:sz w:val="24"/>
        </w:rPr>
        <w:t>Agreement</w:t>
      </w:r>
      <w:r w:rsidR="006165E8" w:rsidRPr="003A1702">
        <w:rPr>
          <w:rFonts w:ascii="Arial" w:hAnsi="Arial" w:cs="Arial"/>
          <w:spacing w:val="-8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execution.</w:t>
      </w:r>
    </w:p>
    <w:p w14:paraId="37068583" w14:textId="77777777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1"/>
        </w:tabs>
        <w:spacing w:before="239"/>
        <w:ind w:left="1151" w:hanging="540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>Applicant</w:t>
      </w:r>
      <w:r w:rsidRPr="003A1702">
        <w:rPr>
          <w:rFonts w:ascii="Arial" w:hAnsi="Arial" w:cs="Arial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shall</w:t>
      </w:r>
      <w:r w:rsidRPr="003A1702">
        <w:rPr>
          <w:rFonts w:ascii="Arial" w:hAnsi="Arial" w:cs="Arial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submit:</w:t>
      </w:r>
    </w:p>
    <w:p w14:paraId="103CD653" w14:textId="77777777" w:rsidR="000874F1" w:rsidRPr="003A1702" w:rsidRDefault="00396012" w:rsidP="00BD4C75">
      <w:pPr>
        <w:pStyle w:val="ListParagraph"/>
        <w:numPr>
          <w:ilvl w:val="0"/>
          <w:numId w:val="4"/>
        </w:numPr>
        <w:tabs>
          <w:tab w:val="left" w:pos="1871"/>
        </w:tabs>
        <w:ind w:left="1871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>Current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copy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of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Applicant’s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articles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of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incorporation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and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bylaws</w:t>
      </w:r>
    </w:p>
    <w:p w14:paraId="08F6D891" w14:textId="77777777" w:rsidR="000874F1" w:rsidRPr="003A1702" w:rsidRDefault="00396012" w:rsidP="00BD4C75">
      <w:pPr>
        <w:pStyle w:val="ListParagraph"/>
        <w:numPr>
          <w:ilvl w:val="0"/>
          <w:numId w:val="4"/>
        </w:numPr>
        <w:tabs>
          <w:tab w:val="left" w:pos="1871"/>
        </w:tabs>
        <w:ind w:left="1871" w:right="2019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4"/>
          <w:sz w:val="24"/>
        </w:rPr>
        <w:t>Proof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that the IRS has certified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the Applicant as qualifying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as an exempt organization </w:t>
      </w:r>
      <w:r w:rsidRPr="003A1702">
        <w:rPr>
          <w:rFonts w:ascii="Arial" w:hAnsi="Arial" w:cs="Arial"/>
          <w:spacing w:val="-6"/>
          <w:sz w:val="24"/>
        </w:rPr>
        <w:t>according to Section 501(c)(3) of the U.S. Internal Revenue Code, 26 U.S.C. § 501(c)(3)</w:t>
      </w:r>
    </w:p>
    <w:p w14:paraId="00DEDED0" w14:textId="77777777" w:rsidR="000874F1" w:rsidRPr="003A1702" w:rsidRDefault="000874F1">
      <w:pPr>
        <w:rPr>
          <w:rFonts w:ascii="Arial" w:hAnsi="Arial" w:cs="Arial"/>
          <w:sz w:val="24"/>
        </w:rPr>
        <w:sectPr w:rsidR="000874F1" w:rsidRPr="003A1702">
          <w:pgSz w:w="12240" w:h="15840"/>
          <w:pgMar w:top="660" w:right="0" w:bottom="760" w:left="0" w:header="432" w:footer="568" w:gutter="0"/>
          <w:cols w:space="720"/>
        </w:sectPr>
      </w:pPr>
    </w:p>
    <w:p w14:paraId="01168485" w14:textId="77777777" w:rsidR="000874F1" w:rsidRPr="003A1702" w:rsidRDefault="000874F1">
      <w:pPr>
        <w:pStyle w:val="BodyText"/>
        <w:spacing w:before="204"/>
        <w:rPr>
          <w:rFonts w:ascii="Arial" w:hAnsi="Arial" w:cs="Arial"/>
        </w:rPr>
      </w:pPr>
    </w:p>
    <w:p w14:paraId="57E68336" w14:textId="398ADDB5" w:rsidR="000874F1" w:rsidRPr="003A1702" w:rsidRDefault="00396012" w:rsidP="00BD4C75">
      <w:pPr>
        <w:pStyle w:val="ListParagraph"/>
        <w:numPr>
          <w:ilvl w:val="0"/>
          <w:numId w:val="5"/>
        </w:numPr>
        <w:tabs>
          <w:tab w:val="left" w:pos="1152"/>
        </w:tabs>
        <w:ind w:right="1547" w:hanging="540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2"/>
          <w:sz w:val="24"/>
        </w:rPr>
        <w:t>I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certify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under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penalty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perjury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under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laws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State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Oregon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that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to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the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best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of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 xml:space="preserve">my </w:t>
      </w:r>
      <w:r w:rsidRPr="003A1702">
        <w:rPr>
          <w:rFonts w:ascii="Arial" w:hAnsi="Arial" w:cs="Arial"/>
          <w:spacing w:val="-6"/>
          <w:sz w:val="24"/>
        </w:rPr>
        <w:t xml:space="preserve">knowledge and belief the information in this Application is true, accurate, and complete. Applicant </w:t>
      </w:r>
      <w:r w:rsidRPr="003A1702">
        <w:rPr>
          <w:rFonts w:ascii="Arial" w:hAnsi="Arial" w:cs="Arial"/>
          <w:spacing w:val="-2"/>
          <w:sz w:val="24"/>
        </w:rPr>
        <w:t>seeks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to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become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community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climate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investment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entity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and,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if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approved,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will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comply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>with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2"/>
          <w:sz w:val="24"/>
        </w:rPr>
        <w:t xml:space="preserve">the </w:t>
      </w:r>
      <w:r w:rsidRPr="003A1702">
        <w:rPr>
          <w:rFonts w:ascii="Arial" w:hAnsi="Arial" w:cs="Arial"/>
          <w:spacing w:val="-4"/>
          <w:sz w:val="24"/>
        </w:rPr>
        <w:t>applicable requirements in Oregon Administrative Rules chapter 340, division 27</w:t>
      </w:r>
      <w:r w:rsidR="00CB0FD1" w:rsidRPr="003A1702">
        <w:rPr>
          <w:rFonts w:ascii="Arial" w:hAnsi="Arial" w:cs="Arial"/>
          <w:spacing w:val="-4"/>
          <w:sz w:val="24"/>
        </w:rPr>
        <w:t>3</w:t>
      </w:r>
      <w:r w:rsidRPr="003A1702">
        <w:rPr>
          <w:rFonts w:ascii="Arial" w:hAnsi="Arial" w:cs="Arial"/>
          <w:spacing w:val="-4"/>
          <w:sz w:val="24"/>
        </w:rPr>
        <w:t>.</w:t>
      </w:r>
    </w:p>
    <w:p w14:paraId="414489FD" w14:textId="77777777" w:rsidR="000874F1" w:rsidRPr="003A1702" w:rsidRDefault="000874F1">
      <w:pPr>
        <w:pStyle w:val="BodyText"/>
        <w:rPr>
          <w:rFonts w:ascii="Arial" w:hAnsi="Arial" w:cs="Arial"/>
          <w:sz w:val="20"/>
        </w:rPr>
      </w:pPr>
    </w:p>
    <w:p w14:paraId="7D6E988E" w14:textId="77777777" w:rsidR="000874F1" w:rsidRPr="003A1702" w:rsidRDefault="000874F1">
      <w:pPr>
        <w:pStyle w:val="BodyText"/>
        <w:rPr>
          <w:rFonts w:ascii="Arial" w:hAnsi="Arial" w:cs="Arial"/>
          <w:sz w:val="20"/>
        </w:rPr>
      </w:pPr>
    </w:p>
    <w:p w14:paraId="16DF8423" w14:textId="77777777" w:rsidR="000874F1" w:rsidRPr="003A1702" w:rsidRDefault="000874F1">
      <w:pPr>
        <w:pStyle w:val="BodyText"/>
        <w:rPr>
          <w:rFonts w:ascii="Arial" w:hAnsi="Arial" w:cs="Arial"/>
          <w:sz w:val="20"/>
        </w:rPr>
      </w:pPr>
    </w:p>
    <w:p w14:paraId="17DCF2A2" w14:textId="77777777" w:rsidR="000874F1" w:rsidRPr="003A1702" w:rsidRDefault="00396012">
      <w:pPr>
        <w:pStyle w:val="BodyText"/>
        <w:spacing w:before="140"/>
        <w:rPr>
          <w:rFonts w:ascii="Arial" w:hAnsi="Arial" w:cs="Arial"/>
          <w:sz w:val="20"/>
        </w:rPr>
      </w:pPr>
      <w:r w:rsidRPr="003A170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3B3A4F3E" wp14:editId="42B5B83F">
                <wp:simplePos x="0" y="0"/>
                <wp:positionH relativeFrom="page">
                  <wp:posOffset>662940</wp:posOffset>
                </wp:positionH>
                <wp:positionV relativeFrom="paragraph">
                  <wp:posOffset>253409</wp:posOffset>
                </wp:positionV>
                <wp:extent cx="2870200" cy="6350"/>
                <wp:effectExtent l="0" t="0" r="0" b="0"/>
                <wp:wrapTopAndBottom/>
                <wp:docPr id="26" name="Graphic 26" descr="Authorized 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0" h="6350">
                              <a:moveTo>
                                <a:pt x="286969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69692" y="6108"/>
                              </a:lnTo>
                              <a:lnTo>
                                <a:pt x="286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811A" id="Graphic 26" o:spid="_x0000_s1026" alt="Authorized signature line" style="position:absolute;margin-left:52.2pt;margin-top:19.95pt;width:226pt;height:.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" path="m2869692,l,,,6108r2869692,l2869692,xe" fillcolor="black" stroked="f">
                <v:path arrowok="t"/>
                <w10:wrap type="topAndBottom" anchorx="page"/>
              </v:shape>
            </w:pict>
          </mc:Fallback>
        </mc:AlternateContent>
      </w:r>
      <w:r w:rsidRPr="003A170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3800AED2" wp14:editId="26977876">
                <wp:simplePos x="0" y="0"/>
                <wp:positionH relativeFrom="page">
                  <wp:posOffset>4447032</wp:posOffset>
                </wp:positionH>
                <wp:positionV relativeFrom="paragraph">
                  <wp:posOffset>253409</wp:posOffset>
                </wp:positionV>
                <wp:extent cx="2662555" cy="6350"/>
                <wp:effectExtent l="0" t="0" r="0" b="0"/>
                <wp:wrapTopAndBottom/>
                <wp:docPr id="27" name="Graphic 27" descr="Dat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2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2555" h="6350">
                              <a:moveTo>
                                <a:pt x="266242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662427" y="6108"/>
                              </a:lnTo>
                              <a:lnTo>
                                <a:pt x="2662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82411" id="Graphic 27" o:spid="_x0000_s1026" alt="Date line" style="position:absolute;margin-left:350.15pt;margin-top:19.95pt;width:209.65pt;height:.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2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" path="m2662427,l,,,6108r2662427,l26624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54E202" w14:textId="77777777" w:rsidR="000874F1" w:rsidRPr="003A1702" w:rsidRDefault="00396012">
      <w:pPr>
        <w:pStyle w:val="BodyText"/>
        <w:tabs>
          <w:tab w:val="left" w:pos="7111"/>
        </w:tabs>
        <w:spacing w:before="2"/>
        <w:ind w:left="1152"/>
        <w:rPr>
          <w:rFonts w:ascii="Arial" w:hAnsi="Arial" w:cs="Arial"/>
        </w:rPr>
      </w:pPr>
      <w:r w:rsidRPr="003A1702">
        <w:rPr>
          <w:rFonts w:ascii="Arial" w:hAnsi="Arial" w:cs="Arial"/>
          <w:spacing w:val="-6"/>
        </w:rPr>
        <w:t>Authorized</w:t>
      </w:r>
      <w:r w:rsidRPr="003A1702">
        <w:rPr>
          <w:rFonts w:ascii="Arial" w:hAnsi="Arial" w:cs="Arial"/>
          <w:spacing w:val="1"/>
        </w:rPr>
        <w:t xml:space="preserve"> </w:t>
      </w:r>
      <w:r w:rsidRPr="003A1702">
        <w:rPr>
          <w:rFonts w:ascii="Arial" w:hAnsi="Arial" w:cs="Arial"/>
          <w:spacing w:val="-2"/>
        </w:rPr>
        <w:t>Signature</w:t>
      </w:r>
      <w:r w:rsidRPr="003A1702">
        <w:rPr>
          <w:rFonts w:ascii="Arial" w:hAnsi="Arial" w:cs="Arial"/>
        </w:rPr>
        <w:tab/>
      </w:r>
      <w:r w:rsidRPr="003A1702">
        <w:rPr>
          <w:rFonts w:ascii="Arial" w:hAnsi="Arial" w:cs="Arial"/>
          <w:spacing w:val="-4"/>
        </w:rPr>
        <w:t>Date</w:t>
      </w:r>
    </w:p>
    <w:p w14:paraId="5D6F2032" w14:textId="77777777" w:rsidR="000874F1" w:rsidRPr="003A1702" w:rsidRDefault="000874F1">
      <w:pPr>
        <w:pStyle w:val="BodyText"/>
        <w:rPr>
          <w:rFonts w:ascii="Arial" w:hAnsi="Arial" w:cs="Arial"/>
          <w:sz w:val="20"/>
        </w:rPr>
      </w:pPr>
    </w:p>
    <w:p w14:paraId="0B330438" w14:textId="77777777" w:rsidR="000874F1" w:rsidRPr="003A1702" w:rsidRDefault="000874F1">
      <w:pPr>
        <w:pStyle w:val="BodyText"/>
        <w:rPr>
          <w:rFonts w:ascii="Arial" w:hAnsi="Arial" w:cs="Arial"/>
          <w:sz w:val="20"/>
        </w:rPr>
      </w:pPr>
    </w:p>
    <w:p w14:paraId="3F359AF5" w14:textId="77777777" w:rsidR="000874F1" w:rsidRPr="003A1702" w:rsidRDefault="00396012">
      <w:pPr>
        <w:pStyle w:val="BodyText"/>
        <w:spacing w:before="153"/>
        <w:rPr>
          <w:rFonts w:ascii="Arial" w:hAnsi="Arial" w:cs="Arial"/>
          <w:sz w:val="20"/>
        </w:rPr>
      </w:pPr>
      <w:r w:rsidRPr="003A170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5ABA9B9F" wp14:editId="01CA72D3">
                <wp:simplePos x="0" y="0"/>
                <wp:positionH relativeFrom="page">
                  <wp:posOffset>662940</wp:posOffset>
                </wp:positionH>
                <wp:positionV relativeFrom="paragraph">
                  <wp:posOffset>261408</wp:posOffset>
                </wp:positionV>
                <wp:extent cx="2870200" cy="6350"/>
                <wp:effectExtent l="0" t="0" r="0" b="0"/>
                <wp:wrapTopAndBottom/>
                <wp:docPr id="28" name="Graphic 28" descr="Printed Name and Titl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0" h="6350">
                              <a:moveTo>
                                <a:pt x="286969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69692" y="6108"/>
                              </a:lnTo>
                              <a:lnTo>
                                <a:pt x="286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ABC66" id="Graphic 28" o:spid="_x0000_s1026" alt="Printed Name and Title line" style="position:absolute;margin-left:52.2pt;margin-top:20.6pt;width:226pt;height:.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" path="m2869692,l,,,6108r2869692,l28696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866ED7" w14:textId="77777777" w:rsidR="000874F1" w:rsidRPr="003A1702" w:rsidRDefault="00396012">
      <w:pPr>
        <w:pStyle w:val="BodyText"/>
        <w:ind w:left="1152"/>
        <w:rPr>
          <w:rFonts w:ascii="Arial" w:hAnsi="Arial" w:cs="Arial"/>
        </w:rPr>
      </w:pPr>
      <w:r w:rsidRPr="003A1702">
        <w:rPr>
          <w:rFonts w:ascii="Arial" w:hAnsi="Arial" w:cs="Arial"/>
          <w:spacing w:val="-6"/>
        </w:rPr>
        <w:t>(Printed</w:t>
      </w:r>
      <w:r w:rsidRPr="003A1702">
        <w:rPr>
          <w:rFonts w:ascii="Arial" w:hAnsi="Arial" w:cs="Arial"/>
          <w:spacing w:val="-2"/>
        </w:rPr>
        <w:t xml:space="preserve"> </w:t>
      </w:r>
      <w:r w:rsidRPr="003A1702">
        <w:rPr>
          <w:rFonts w:ascii="Arial" w:hAnsi="Arial" w:cs="Arial"/>
          <w:spacing w:val="-6"/>
        </w:rPr>
        <w:t>Name</w:t>
      </w:r>
      <w:r w:rsidRPr="003A1702">
        <w:rPr>
          <w:rFonts w:ascii="Arial" w:hAnsi="Arial" w:cs="Arial"/>
          <w:spacing w:val="-2"/>
        </w:rPr>
        <w:t xml:space="preserve"> </w:t>
      </w:r>
      <w:r w:rsidRPr="003A1702">
        <w:rPr>
          <w:rFonts w:ascii="Arial" w:hAnsi="Arial" w:cs="Arial"/>
          <w:spacing w:val="-6"/>
        </w:rPr>
        <w:t>and</w:t>
      </w:r>
      <w:r w:rsidRPr="003A1702">
        <w:rPr>
          <w:rFonts w:ascii="Arial" w:hAnsi="Arial" w:cs="Arial"/>
          <w:spacing w:val="-1"/>
        </w:rPr>
        <w:t xml:space="preserve"> </w:t>
      </w:r>
      <w:r w:rsidRPr="003A1702">
        <w:rPr>
          <w:rFonts w:ascii="Arial" w:hAnsi="Arial" w:cs="Arial"/>
          <w:spacing w:val="-6"/>
        </w:rPr>
        <w:t>Title)</w:t>
      </w:r>
    </w:p>
    <w:p w14:paraId="6E56ECAB" w14:textId="77777777" w:rsidR="000874F1" w:rsidRDefault="000874F1">
      <w:pPr>
        <w:sectPr w:rsidR="000874F1">
          <w:pgSz w:w="12240" w:h="15840"/>
          <w:pgMar w:top="660" w:right="0" w:bottom="760" w:left="0" w:header="432" w:footer="568" w:gutter="0"/>
          <w:cols w:space="720"/>
        </w:sectPr>
      </w:pPr>
    </w:p>
    <w:p w14:paraId="17C24FAA" w14:textId="77777777" w:rsidR="000874F1" w:rsidRDefault="000874F1">
      <w:pPr>
        <w:pStyle w:val="BodyText"/>
        <w:spacing w:before="353"/>
        <w:rPr>
          <w:sz w:val="36"/>
        </w:rPr>
      </w:pPr>
    </w:p>
    <w:p w14:paraId="1476E3D5" w14:textId="58F84CDE" w:rsidR="000874F1" w:rsidRPr="003A1702" w:rsidRDefault="00396012">
      <w:pPr>
        <w:ind w:left="1642" w:right="1642"/>
        <w:jc w:val="center"/>
        <w:rPr>
          <w:rFonts w:ascii="Arial" w:hAnsi="Arial" w:cs="Arial"/>
          <w:b/>
          <w:sz w:val="36"/>
        </w:rPr>
      </w:pPr>
      <w:bookmarkStart w:id="6" w:name="RFAAttCRec_FINAL.pdf"/>
      <w:bookmarkEnd w:id="6"/>
      <w:r w:rsidRPr="003A1702">
        <w:rPr>
          <w:rFonts w:ascii="Arial" w:hAnsi="Arial" w:cs="Arial"/>
          <w:b/>
          <w:spacing w:val="-4"/>
          <w:sz w:val="36"/>
        </w:rPr>
        <w:t>A</w:t>
      </w:r>
      <w:r w:rsidR="00B973F0" w:rsidRPr="003A1702">
        <w:rPr>
          <w:rFonts w:ascii="Arial" w:hAnsi="Arial" w:cs="Arial"/>
          <w:b/>
          <w:spacing w:val="-4"/>
          <w:sz w:val="36"/>
        </w:rPr>
        <w:t>ttachment C</w:t>
      </w:r>
      <w:r w:rsidRPr="003A1702">
        <w:rPr>
          <w:rFonts w:ascii="Arial" w:hAnsi="Arial" w:cs="Arial"/>
          <w:b/>
          <w:spacing w:val="-12"/>
          <w:sz w:val="36"/>
        </w:rPr>
        <w:t xml:space="preserve"> </w:t>
      </w:r>
      <w:r w:rsidR="00B973F0" w:rsidRPr="003A1702">
        <w:rPr>
          <w:rFonts w:ascii="Arial" w:hAnsi="Arial" w:cs="Arial"/>
          <w:b/>
          <w:spacing w:val="-4"/>
          <w:sz w:val="36"/>
        </w:rPr>
        <w:t>–</w:t>
      </w:r>
      <w:r w:rsidRPr="003A1702">
        <w:rPr>
          <w:rFonts w:ascii="Arial" w:hAnsi="Arial" w:cs="Arial"/>
          <w:b/>
          <w:spacing w:val="-10"/>
          <w:sz w:val="36"/>
        </w:rPr>
        <w:t xml:space="preserve"> </w:t>
      </w:r>
      <w:r w:rsidRPr="003A1702">
        <w:rPr>
          <w:rFonts w:ascii="Arial" w:hAnsi="Arial" w:cs="Arial"/>
          <w:b/>
          <w:spacing w:val="-4"/>
          <w:sz w:val="36"/>
        </w:rPr>
        <w:t>R</w:t>
      </w:r>
      <w:r w:rsidR="00B973F0" w:rsidRPr="003A1702">
        <w:rPr>
          <w:rFonts w:ascii="Arial" w:hAnsi="Arial" w:cs="Arial"/>
          <w:b/>
          <w:spacing w:val="-4"/>
          <w:sz w:val="36"/>
        </w:rPr>
        <w:t>eference Check Form</w:t>
      </w:r>
    </w:p>
    <w:p w14:paraId="300F2943" w14:textId="77777777" w:rsidR="000874F1" w:rsidRPr="003A1702" w:rsidRDefault="000874F1">
      <w:pPr>
        <w:pStyle w:val="BodyText"/>
        <w:rPr>
          <w:rFonts w:ascii="Arial" w:hAnsi="Arial" w:cs="Arial"/>
          <w:b/>
          <w:sz w:val="36"/>
        </w:rPr>
      </w:pPr>
    </w:p>
    <w:p w14:paraId="50AEC2BC" w14:textId="77777777" w:rsidR="000874F1" w:rsidRPr="003A1702" w:rsidRDefault="000874F1">
      <w:pPr>
        <w:pStyle w:val="BodyText"/>
        <w:spacing w:before="36"/>
        <w:rPr>
          <w:rFonts w:ascii="Arial" w:hAnsi="Arial" w:cs="Arial"/>
          <w:b/>
          <w:sz w:val="36"/>
        </w:rPr>
      </w:pPr>
    </w:p>
    <w:p w14:paraId="5B718681" w14:textId="77777777" w:rsidR="000874F1" w:rsidRPr="003A1702" w:rsidRDefault="00396012">
      <w:pPr>
        <w:pStyle w:val="BodyText"/>
        <w:tabs>
          <w:tab w:val="left" w:pos="5039"/>
          <w:tab w:val="left" w:pos="8565"/>
        </w:tabs>
        <w:ind w:left="1627"/>
        <w:jc w:val="both"/>
        <w:rPr>
          <w:rFonts w:ascii="Arial" w:hAnsi="Arial" w:cs="Arial"/>
        </w:rPr>
      </w:pPr>
      <w:bookmarkStart w:id="7" w:name="Applicant_Name:_________________________"/>
      <w:bookmarkEnd w:id="7"/>
      <w:r w:rsidRPr="003A1702">
        <w:rPr>
          <w:rFonts w:ascii="Arial" w:hAnsi="Arial" w:cs="Arial"/>
          <w:spacing w:val="-6"/>
        </w:rPr>
        <w:t>Applicant</w:t>
      </w:r>
      <w:r w:rsidRPr="003A1702">
        <w:rPr>
          <w:rFonts w:ascii="Arial" w:hAnsi="Arial" w:cs="Arial"/>
          <w:spacing w:val="1"/>
        </w:rPr>
        <w:t xml:space="preserve"> </w:t>
      </w:r>
      <w:r w:rsidRPr="003A1702">
        <w:rPr>
          <w:rFonts w:ascii="Arial" w:hAnsi="Arial" w:cs="Arial"/>
          <w:spacing w:val="-4"/>
        </w:rPr>
        <w:t>Name:</w:t>
      </w:r>
      <w:r w:rsidRPr="003A1702">
        <w:rPr>
          <w:rFonts w:ascii="Arial" w:hAnsi="Arial" w:cs="Arial"/>
        </w:rPr>
        <w:tab/>
      </w:r>
      <w:r w:rsidRPr="003A1702">
        <w:rPr>
          <w:rFonts w:ascii="Arial" w:hAnsi="Arial" w:cs="Arial"/>
          <w:u w:val="single"/>
        </w:rPr>
        <w:tab/>
      </w:r>
    </w:p>
    <w:p w14:paraId="2D41E565" w14:textId="77777777" w:rsidR="000874F1" w:rsidRPr="003A1702" w:rsidRDefault="00396012">
      <w:pPr>
        <w:pStyle w:val="BodyText"/>
        <w:tabs>
          <w:tab w:val="left" w:pos="5039"/>
          <w:tab w:val="left" w:pos="8565"/>
        </w:tabs>
        <w:spacing w:before="239" w:line="444" w:lineRule="auto"/>
        <w:ind w:left="1627" w:right="3672"/>
        <w:jc w:val="both"/>
        <w:rPr>
          <w:rFonts w:ascii="Arial" w:hAnsi="Arial" w:cs="Arial"/>
        </w:rPr>
      </w:pPr>
      <w:bookmarkStart w:id="8" w:name="Reference_Entity:_______________________"/>
      <w:bookmarkEnd w:id="8"/>
      <w:r w:rsidRPr="003A1702">
        <w:rPr>
          <w:rFonts w:ascii="Arial" w:hAnsi="Arial" w:cs="Arial"/>
        </w:rPr>
        <w:t>Reference</w:t>
      </w:r>
      <w:r w:rsidRPr="003A1702">
        <w:rPr>
          <w:rFonts w:ascii="Arial" w:hAnsi="Arial" w:cs="Arial"/>
          <w:spacing w:val="-12"/>
        </w:rPr>
        <w:t xml:space="preserve"> </w:t>
      </w:r>
      <w:r w:rsidRPr="003A1702">
        <w:rPr>
          <w:rFonts w:ascii="Arial" w:hAnsi="Arial" w:cs="Arial"/>
        </w:rPr>
        <w:t>Entity:</w:t>
      </w:r>
      <w:r w:rsidRPr="003A1702">
        <w:rPr>
          <w:rFonts w:ascii="Arial" w:hAnsi="Arial" w:cs="Arial"/>
        </w:rPr>
        <w:tab/>
      </w:r>
      <w:r w:rsidRPr="003A1702">
        <w:rPr>
          <w:rFonts w:ascii="Arial" w:hAnsi="Arial" w:cs="Arial"/>
          <w:u w:val="single"/>
        </w:rPr>
        <w:tab/>
      </w:r>
      <w:r w:rsidRPr="003A1702">
        <w:rPr>
          <w:rFonts w:ascii="Arial" w:hAnsi="Arial" w:cs="Arial"/>
        </w:rPr>
        <w:t xml:space="preserve"> </w:t>
      </w:r>
      <w:bookmarkStart w:id="9" w:name="Reference_Contact_Name:_________________"/>
      <w:bookmarkEnd w:id="9"/>
      <w:r w:rsidRPr="003A1702">
        <w:rPr>
          <w:rFonts w:ascii="Arial" w:hAnsi="Arial" w:cs="Arial"/>
        </w:rPr>
        <w:t>Reference Contact Name:</w:t>
      </w:r>
      <w:r w:rsidRPr="003A1702">
        <w:rPr>
          <w:rFonts w:ascii="Arial" w:hAnsi="Arial" w:cs="Arial"/>
        </w:rPr>
        <w:tab/>
      </w:r>
      <w:r w:rsidRPr="003A1702">
        <w:rPr>
          <w:rFonts w:ascii="Arial" w:hAnsi="Arial" w:cs="Arial"/>
          <w:u w:val="single"/>
        </w:rPr>
        <w:tab/>
      </w:r>
      <w:r w:rsidRPr="003A1702">
        <w:rPr>
          <w:rFonts w:ascii="Arial" w:hAnsi="Arial" w:cs="Arial"/>
        </w:rPr>
        <w:t xml:space="preserve"> </w:t>
      </w:r>
      <w:bookmarkStart w:id="10" w:name="Contact_Telephone_Number:_______________"/>
      <w:bookmarkEnd w:id="10"/>
      <w:r w:rsidRPr="003A1702">
        <w:rPr>
          <w:rFonts w:ascii="Arial" w:hAnsi="Arial" w:cs="Arial"/>
        </w:rPr>
        <w:t>Contact Telephone Number:</w:t>
      </w:r>
      <w:r w:rsidRPr="003A1702">
        <w:rPr>
          <w:rFonts w:ascii="Arial" w:hAnsi="Arial" w:cs="Arial"/>
        </w:rPr>
        <w:tab/>
      </w:r>
      <w:r w:rsidRPr="003A1702">
        <w:rPr>
          <w:rFonts w:ascii="Arial" w:hAnsi="Arial" w:cs="Arial"/>
          <w:u w:val="single"/>
        </w:rPr>
        <w:tab/>
      </w:r>
      <w:r w:rsidRPr="003A1702">
        <w:rPr>
          <w:rFonts w:ascii="Arial" w:hAnsi="Arial" w:cs="Arial"/>
        </w:rPr>
        <w:t xml:space="preserve"> </w:t>
      </w:r>
      <w:bookmarkStart w:id="11" w:name="Contact_Email_Address:__________________"/>
      <w:bookmarkEnd w:id="11"/>
      <w:r w:rsidRPr="003A1702">
        <w:rPr>
          <w:rFonts w:ascii="Arial" w:hAnsi="Arial" w:cs="Arial"/>
          <w:spacing w:val="-6"/>
        </w:rPr>
        <w:t>Contact</w:t>
      </w:r>
      <w:r w:rsidRPr="003A1702">
        <w:rPr>
          <w:rFonts w:ascii="Arial" w:hAnsi="Arial" w:cs="Arial"/>
          <w:spacing w:val="-1"/>
        </w:rPr>
        <w:t xml:space="preserve"> </w:t>
      </w:r>
      <w:r w:rsidRPr="003A1702">
        <w:rPr>
          <w:rFonts w:ascii="Arial" w:hAnsi="Arial" w:cs="Arial"/>
          <w:spacing w:val="-6"/>
        </w:rPr>
        <w:t>Email</w:t>
      </w:r>
      <w:r w:rsidRPr="003A1702">
        <w:rPr>
          <w:rFonts w:ascii="Arial" w:hAnsi="Arial" w:cs="Arial"/>
          <w:spacing w:val="-1"/>
        </w:rPr>
        <w:t xml:space="preserve"> </w:t>
      </w:r>
      <w:r w:rsidRPr="003A1702">
        <w:rPr>
          <w:rFonts w:ascii="Arial" w:hAnsi="Arial" w:cs="Arial"/>
          <w:spacing w:val="-6"/>
        </w:rPr>
        <w:t>Address:</w:t>
      </w:r>
      <w:r w:rsidRPr="003A1702">
        <w:rPr>
          <w:rFonts w:ascii="Arial" w:hAnsi="Arial" w:cs="Arial"/>
        </w:rPr>
        <w:tab/>
      </w:r>
      <w:r w:rsidRPr="003A1702">
        <w:rPr>
          <w:rFonts w:ascii="Arial" w:hAnsi="Arial" w:cs="Arial"/>
          <w:u w:val="single"/>
        </w:rPr>
        <w:tab/>
      </w:r>
    </w:p>
    <w:p w14:paraId="24AFB585" w14:textId="77777777" w:rsidR="000874F1" w:rsidRPr="003A1702" w:rsidRDefault="00396012">
      <w:pPr>
        <w:pStyle w:val="BodyText"/>
        <w:spacing w:before="1"/>
        <w:ind w:left="1627"/>
        <w:rPr>
          <w:rFonts w:ascii="Arial" w:hAnsi="Arial" w:cs="Arial"/>
        </w:rPr>
      </w:pPr>
      <w:bookmarkStart w:id="12" w:name="In_checking_references,_Agency_may_ask_a"/>
      <w:bookmarkEnd w:id="12"/>
      <w:r w:rsidRPr="003A1702">
        <w:rPr>
          <w:rFonts w:ascii="Arial" w:hAnsi="Arial" w:cs="Arial"/>
          <w:spacing w:val="-6"/>
        </w:rPr>
        <w:t>In</w:t>
      </w:r>
      <w:r w:rsidRPr="003A1702">
        <w:rPr>
          <w:rFonts w:ascii="Arial" w:hAnsi="Arial" w:cs="Arial"/>
          <w:spacing w:val="-4"/>
        </w:rPr>
        <w:t xml:space="preserve"> </w:t>
      </w:r>
      <w:r w:rsidRPr="003A1702">
        <w:rPr>
          <w:rFonts w:ascii="Arial" w:hAnsi="Arial" w:cs="Arial"/>
          <w:spacing w:val="-6"/>
        </w:rPr>
        <w:t>checking</w:t>
      </w:r>
      <w:r w:rsidRPr="003A1702">
        <w:rPr>
          <w:rFonts w:ascii="Arial" w:hAnsi="Arial" w:cs="Arial"/>
          <w:spacing w:val="-2"/>
        </w:rPr>
        <w:t xml:space="preserve"> </w:t>
      </w:r>
      <w:r w:rsidRPr="003A1702">
        <w:rPr>
          <w:rFonts w:ascii="Arial" w:hAnsi="Arial" w:cs="Arial"/>
          <w:spacing w:val="-6"/>
        </w:rPr>
        <w:t>references,</w:t>
      </w:r>
      <w:r w:rsidRPr="003A1702">
        <w:rPr>
          <w:rFonts w:ascii="Arial" w:hAnsi="Arial" w:cs="Arial"/>
          <w:spacing w:val="-3"/>
        </w:rPr>
        <w:t xml:space="preserve"> </w:t>
      </w:r>
      <w:r w:rsidRPr="003A1702">
        <w:rPr>
          <w:rFonts w:ascii="Arial" w:hAnsi="Arial" w:cs="Arial"/>
          <w:spacing w:val="-6"/>
        </w:rPr>
        <w:t>Agency</w:t>
      </w:r>
      <w:r w:rsidRPr="003A1702">
        <w:rPr>
          <w:rFonts w:ascii="Arial" w:hAnsi="Arial" w:cs="Arial"/>
          <w:spacing w:val="-2"/>
        </w:rPr>
        <w:t xml:space="preserve"> </w:t>
      </w:r>
      <w:r w:rsidRPr="003A1702">
        <w:rPr>
          <w:rFonts w:ascii="Arial" w:hAnsi="Arial" w:cs="Arial"/>
          <w:spacing w:val="-6"/>
        </w:rPr>
        <w:t>may</w:t>
      </w:r>
      <w:r w:rsidRPr="003A1702">
        <w:rPr>
          <w:rFonts w:ascii="Arial" w:hAnsi="Arial" w:cs="Arial"/>
          <w:spacing w:val="-2"/>
        </w:rPr>
        <w:t xml:space="preserve"> </w:t>
      </w:r>
      <w:r w:rsidRPr="003A1702">
        <w:rPr>
          <w:rFonts w:ascii="Arial" w:hAnsi="Arial" w:cs="Arial"/>
          <w:spacing w:val="-6"/>
        </w:rPr>
        <w:t>ask</w:t>
      </w:r>
      <w:r w:rsidRPr="003A1702">
        <w:rPr>
          <w:rFonts w:ascii="Arial" w:hAnsi="Arial" w:cs="Arial"/>
          <w:spacing w:val="-3"/>
        </w:rPr>
        <w:t xml:space="preserve"> </w:t>
      </w:r>
      <w:r w:rsidRPr="003A1702">
        <w:rPr>
          <w:rFonts w:ascii="Arial" w:hAnsi="Arial" w:cs="Arial"/>
          <w:spacing w:val="-6"/>
        </w:rPr>
        <w:t>additional</w:t>
      </w:r>
      <w:r w:rsidRPr="003A1702">
        <w:rPr>
          <w:rFonts w:ascii="Arial" w:hAnsi="Arial" w:cs="Arial"/>
          <w:spacing w:val="-1"/>
        </w:rPr>
        <w:t xml:space="preserve"> </w:t>
      </w:r>
      <w:r w:rsidRPr="003A1702">
        <w:rPr>
          <w:rFonts w:ascii="Arial" w:hAnsi="Arial" w:cs="Arial"/>
          <w:spacing w:val="-6"/>
        </w:rPr>
        <w:t>questions</w:t>
      </w:r>
      <w:r w:rsidRPr="003A1702">
        <w:rPr>
          <w:rFonts w:ascii="Arial" w:hAnsi="Arial" w:cs="Arial"/>
          <w:spacing w:val="-1"/>
        </w:rPr>
        <w:t xml:space="preserve"> </w:t>
      </w:r>
      <w:r w:rsidRPr="003A1702">
        <w:rPr>
          <w:rFonts w:ascii="Arial" w:hAnsi="Arial" w:cs="Arial"/>
          <w:spacing w:val="-6"/>
        </w:rPr>
        <w:t>not</w:t>
      </w:r>
      <w:r w:rsidRPr="003A1702">
        <w:rPr>
          <w:rFonts w:ascii="Arial" w:hAnsi="Arial" w:cs="Arial"/>
          <w:spacing w:val="-1"/>
        </w:rPr>
        <w:t xml:space="preserve"> </w:t>
      </w:r>
      <w:r w:rsidRPr="003A1702">
        <w:rPr>
          <w:rFonts w:ascii="Arial" w:hAnsi="Arial" w:cs="Arial"/>
          <w:spacing w:val="-6"/>
        </w:rPr>
        <w:t>listed</w:t>
      </w:r>
      <w:r w:rsidRPr="003A1702">
        <w:rPr>
          <w:rFonts w:ascii="Arial" w:hAnsi="Arial" w:cs="Arial"/>
        </w:rPr>
        <w:t xml:space="preserve"> </w:t>
      </w:r>
      <w:r w:rsidRPr="003A1702">
        <w:rPr>
          <w:rFonts w:ascii="Arial" w:hAnsi="Arial" w:cs="Arial"/>
          <w:spacing w:val="-6"/>
        </w:rPr>
        <w:t>below.</w:t>
      </w:r>
    </w:p>
    <w:p w14:paraId="03D382A4" w14:textId="77777777" w:rsidR="000874F1" w:rsidRPr="003A1702" w:rsidRDefault="000874F1">
      <w:pPr>
        <w:pStyle w:val="BodyText"/>
        <w:rPr>
          <w:rFonts w:ascii="Arial" w:hAnsi="Arial" w:cs="Arial"/>
        </w:rPr>
      </w:pPr>
    </w:p>
    <w:p w14:paraId="2617C8CB" w14:textId="77777777" w:rsidR="000874F1" w:rsidRPr="003A1702" w:rsidRDefault="00396012">
      <w:pPr>
        <w:pStyle w:val="BodyText"/>
        <w:ind w:left="1439"/>
        <w:rPr>
          <w:rFonts w:ascii="Arial" w:hAnsi="Arial" w:cs="Arial"/>
        </w:rPr>
      </w:pPr>
      <w:r w:rsidRPr="003A1702">
        <w:rPr>
          <w:rFonts w:ascii="Arial" w:hAnsi="Arial" w:cs="Arial"/>
          <w:spacing w:val="-6"/>
        </w:rPr>
        <w:t>Please</w:t>
      </w:r>
      <w:r w:rsidRPr="003A1702">
        <w:rPr>
          <w:rFonts w:ascii="Arial" w:hAnsi="Arial" w:cs="Arial"/>
          <w:spacing w:val="-5"/>
        </w:rPr>
        <w:t xml:space="preserve"> </w:t>
      </w:r>
      <w:r w:rsidRPr="003A1702">
        <w:rPr>
          <w:rFonts w:ascii="Arial" w:hAnsi="Arial" w:cs="Arial"/>
          <w:spacing w:val="-6"/>
        </w:rPr>
        <w:t>rate</w:t>
      </w:r>
      <w:r w:rsidRPr="003A1702">
        <w:rPr>
          <w:rFonts w:ascii="Arial" w:hAnsi="Arial" w:cs="Arial"/>
          <w:spacing w:val="-2"/>
        </w:rPr>
        <w:t xml:space="preserve"> </w:t>
      </w:r>
      <w:r w:rsidRPr="003A1702">
        <w:rPr>
          <w:rFonts w:ascii="Arial" w:hAnsi="Arial" w:cs="Arial"/>
          <w:spacing w:val="-6"/>
        </w:rPr>
        <w:t>the</w:t>
      </w:r>
      <w:r w:rsidRPr="003A1702">
        <w:rPr>
          <w:rFonts w:ascii="Arial" w:hAnsi="Arial" w:cs="Arial"/>
          <w:spacing w:val="-3"/>
        </w:rPr>
        <w:t xml:space="preserve"> </w:t>
      </w:r>
      <w:r w:rsidRPr="003A1702">
        <w:rPr>
          <w:rFonts w:ascii="Arial" w:hAnsi="Arial" w:cs="Arial"/>
          <w:spacing w:val="-6"/>
        </w:rPr>
        <w:t>following</w:t>
      </w:r>
      <w:r w:rsidRPr="003A1702">
        <w:rPr>
          <w:rFonts w:ascii="Arial" w:hAnsi="Arial" w:cs="Arial"/>
          <w:spacing w:val="-5"/>
        </w:rPr>
        <w:t xml:space="preserve"> </w:t>
      </w:r>
      <w:r w:rsidRPr="003A1702">
        <w:rPr>
          <w:rFonts w:ascii="Arial" w:hAnsi="Arial" w:cs="Arial"/>
          <w:spacing w:val="-6"/>
        </w:rPr>
        <w:t>questions</w:t>
      </w:r>
      <w:r w:rsidRPr="003A1702">
        <w:rPr>
          <w:rFonts w:ascii="Arial" w:hAnsi="Arial" w:cs="Arial"/>
          <w:spacing w:val="-3"/>
        </w:rPr>
        <w:t xml:space="preserve"> </w:t>
      </w:r>
      <w:r w:rsidRPr="003A1702">
        <w:rPr>
          <w:rFonts w:ascii="Arial" w:hAnsi="Arial" w:cs="Arial"/>
          <w:spacing w:val="-6"/>
        </w:rPr>
        <w:t>on</w:t>
      </w:r>
      <w:r w:rsidRPr="003A1702">
        <w:rPr>
          <w:rFonts w:ascii="Arial" w:hAnsi="Arial" w:cs="Arial"/>
          <w:spacing w:val="-2"/>
        </w:rPr>
        <w:t xml:space="preserve"> </w:t>
      </w:r>
      <w:r w:rsidRPr="003A1702">
        <w:rPr>
          <w:rFonts w:ascii="Arial" w:hAnsi="Arial" w:cs="Arial"/>
          <w:spacing w:val="-6"/>
        </w:rPr>
        <w:t>a</w:t>
      </w:r>
      <w:r w:rsidRPr="003A1702">
        <w:rPr>
          <w:rFonts w:ascii="Arial" w:hAnsi="Arial" w:cs="Arial"/>
          <w:spacing w:val="-3"/>
        </w:rPr>
        <w:t xml:space="preserve"> </w:t>
      </w:r>
      <w:r w:rsidRPr="003A1702">
        <w:rPr>
          <w:rFonts w:ascii="Arial" w:hAnsi="Arial" w:cs="Arial"/>
          <w:spacing w:val="-6"/>
        </w:rPr>
        <w:t>scale</w:t>
      </w:r>
      <w:r w:rsidRPr="003A1702">
        <w:rPr>
          <w:rFonts w:ascii="Arial" w:hAnsi="Arial" w:cs="Arial"/>
          <w:spacing w:val="-2"/>
        </w:rPr>
        <w:t xml:space="preserve"> </w:t>
      </w:r>
      <w:r w:rsidRPr="003A1702">
        <w:rPr>
          <w:rFonts w:ascii="Arial" w:hAnsi="Arial" w:cs="Arial"/>
          <w:spacing w:val="-6"/>
        </w:rPr>
        <w:t>of</w:t>
      </w:r>
      <w:r w:rsidRPr="003A1702">
        <w:rPr>
          <w:rFonts w:ascii="Arial" w:hAnsi="Arial" w:cs="Arial"/>
          <w:spacing w:val="-3"/>
        </w:rPr>
        <w:t xml:space="preserve"> </w:t>
      </w:r>
      <w:r w:rsidRPr="003A1702">
        <w:rPr>
          <w:rFonts w:ascii="Arial" w:hAnsi="Arial" w:cs="Arial"/>
          <w:spacing w:val="-6"/>
        </w:rPr>
        <w:t>0-10:</w:t>
      </w:r>
    </w:p>
    <w:p w14:paraId="797EE7BD" w14:textId="5FB58CCD" w:rsidR="000874F1" w:rsidRPr="003A1702" w:rsidRDefault="00396012">
      <w:pPr>
        <w:pStyle w:val="BodyText"/>
        <w:tabs>
          <w:tab w:val="left" w:pos="3419"/>
          <w:tab w:val="left" w:pos="6383"/>
        </w:tabs>
        <w:spacing w:before="239"/>
        <w:ind w:left="1440"/>
        <w:rPr>
          <w:rFonts w:ascii="Arial" w:hAnsi="Arial" w:cs="Arial"/>
        </w:rPr>
      </w:pPr>
      <w:r w:rsidRPr="003A1702">
        <w:rPr>
          <w:rFonts w:ascii="Arial" w:hAnsi="Arial" w:cs="Arial"/>
          <w:spacing w:val="-2"/>
        </w:rPr>
        <w:t>0</w:t>
      </w:r>
      <w:r w:rsidRPr="003A1702">
        <w:rPr>
          <w:rFonts w:ascii="Arial" w:hAnsi="Arial" w:cs="Arial"/>
          <w:spacing w:val="-11"/>
        </w:rPr>
        <w:t xml:space="preserve"> </w:t>
      </w:r>
      <w:r w:rsidRPr="003A1702">
        <w:rPr>
          <w:rFonts w:ascii="Arial" w:hAnsi="Arial" w:cs="Arial"/>
          <w:spacing w:val="-2"/>
        </w:rPr>
        <w:t>=</w:t>
      </w:r>
      <w:r w:rsidRPr="003A1702">
        <w:rPr>
          <w:rFonts w:ascii="Arial" w:hAnsi="Arial" w:cs="Arial"/>
          <w:spacing w:val="-11"/>
        </w:rPr>
        <w:t xml:space="preserve"> </w:t>
      </w:r>
      <w:r w:rsidRPr="003A1702">
        <w:rPr>
          <w:rFonts w:ascii="Arial" w:hAnsi="Arial" w:cs="Arial"/>
          <w:spacing w:val="-2"/>
        </w:rPr>
        <w:t>Not</w:t>
      </w:r>
      <w:r w:rsidRPr="003A1702">
        <w:rPr>
          <w:rFonts w:ascii="Arial" w:hAnsi="Arial" w:cs="Arial"/>
          <w:spacing w:val="-10"/>
        </w:rPr>
        <w:t xml:space="preserve"> </w:t>
      </w:r>
      <w:r w:rsidRPr="003A1702">
        <w:rPr>
          <w:rFonts w:ascii="Arial" w:hAnsi="Arial" w:cs="Arial"/>
          <w:spacing w:val="-2"/>
        </w:rPr>
        <w:t>satisfied</w:t>
      </w:r>
      <w:r w:rsidRPr="003A1702">
        <w:rPr>
          <w:rFonts w:ascii="Arial" w:hAnsi="Arial" w:cs="Arial"/>
        </w:rPr>
        <w:tab/>
      </w:r>
      <w:r w:rsidR="0028629C" w:rsidRPr="003A1702">
        <w:rPr>
          <w:rFonts w:ascii="Arial" w:hAnsi="Arial" w:cs="Arial"/>
        </w:rPr>
        <w:t xml:space="preserve">                   </w:t>
      </w:r>
      <w:r w:rsidRPr="003A1702">
        <w:rPr>
          <w:rFonts w:ascii="Arial" w:hAnsi="Arial" w:cs="Arial"/>
          <w:spacing w:val="-4"/>
        </w:rPr>
        <w:t>5</w:t>
      </w:r>
      <w:r w:rsidRPr="003A1702">
        <w:rPr>
          <w:rFonts w:ascii="Arial" w:hAnsi="Arial" w:cs="Arial"/>
          <w:spacing w:val="-11"/>
        </w:rPr>
        <w:t xml:space="preserve"> </w:t>
      </w:r>
      <w:r w:rsidRPr="003A1702">
        <w:rPr>
          <w:rFonts w:ascii="Arial" w:hAnsi="Arial" w:cs="Arial"/>
          <w:spacing w:val="-4"/>
        </w:rPr>
        <w:t>=</w:t>
      </w:r>
      <w:r w:rsidRPr="003A1702">
        <w:rPr>
          <w:rFonts w:ascii="Arial" w:hAnsi="Arial" w:cs="Arial"/>
          <w:spacing w:val="-11"/>
        </w:rPr>
        <w:t xml:space="preserve"> </w:t>
      </w:r>
      <w:r w:rsidRPr="003A1702">
        <w:rPr>
          <w:rFonts w:ascii="Arial" w:hAnsi="Arial" w:cs="Arial"/>
          <w:spacing w:val="-4"/>
        </w:rPr>
        <w:t>Moderately</w:t>
      </w:r>
      <w:r w:rsidRPr="003A1702">
        <w:rPr>
          <w:rFonts w:ascii="Arial" w:hAnsi="Arial" w:cs="Arial"/>
          <w:spacing w:val="-10"/>
        </w:rPr>
        <w:t xml:space="preserve"> </w:t>
      </w:r>
      <w:r w:rsidRPr="003A1702">
        <w:rPr>
          <w:rFonts w:ascii="Arial" w:hAnsi="Arial" w:cs="Arial"/>
          <w:spacing w:val="-4"/>
        </w:rPr>
        <w:t>satisfied</w:t>
      </w:r>
      <w:r w:rsidRPr="003A1702">
        <w:rPr>
          <w:rFonts w:ascii="Arial" w:hAnsi="Arial" w:cs="Arial"/>
        </w:rPr>
        <w:tab/>
      </w:r>
      <w:r w:rsidR="0028629C" w:rsidRPr="003A1702">
        <w:rPr>
          <w:rFonts w:ascii="Arial" w:hAnsi="Arial" w:cs="Arial"/>
        </w:rPr>
        <w:t xml:space="preserve">                   </w:t>
      </w:r>
      <w:r w:rsidRPr="003A1702">
        <w:rPr>
          <w:rFonts w:ascii="Arial" w:hAnsi="Arial" w:cs="Arial"/>
          <w:spacing w:val="-6"/>
        </w:rPr>
        <w:t>10 =</w:t>
      </w:r>
      <w:r w:rsidRPr="003A1702">
        <w:rPr>
          <w:rFonts w:ascii="Arial" w:hAnsi="Arial" w:cs="Arial"/>
          <w:spacing w:val="-3"/>
        </w:rPr>
        <w:t xml:space="preserve"> </w:t>
      </w:r>
      <w:r w:rsidRPr="003A1702">
        <w:rPr>
          <w:rFonts w:ascii="Arial" w:hAnsi="Arial" w:cs="Arial"/>
          <w:spacing w:val="-6"/>
        </w:rPr>
        <w:t>Extremely</w:t>
      </w:r>
      <w:r w:rsidRPr="003A1702">
        <w:rPr>
          <w:rFonts w:ascii="Arial" w:hAnsi="Arial" w:cs="Arial"/>
          <w:spacing w:val="-3"/>
        </w:rPr>
        <w:t xml:space="preserve"> </w:t>
      </w:r>
      <w:r w:rsidRPr="003A1702">
        <w:rPr>
          <w:rFonts w:ascii="Arial" w:hAnsi="Arial" w:cs="Arial"/>
          <w:spacing w:val="-6"/>
        </w:rPr>
        <w:t>satisfied</w:t>
      </w:r>
    </w:p>
    <w:p w14:paraId="148D2F41" w14:textId="413FE956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40"/>
        </w:tabs>
        <w:spacing w:before="240"/>
        <w:ind w:right="1806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 xml:space="preserve">How would you rate the Applicant’s overall quality of services or projects provided and your </w:t>
      </w:r>
      <w:r w:rsidRPr="003A1702">
        <w:rPr>
          <w:rFonts w:ascii="Arial" w:hAnsi="Arial" w:cs="Arial"/>
          <w:sz w:val="24"/>
        </w:rPr>
        <w:t>overall</w:t>
      </w:r>
      <w:r w:rsidRPr="003A1702">
        <w:rPr>
          <w:rFonts w:ascii="Arial" w:hAnsi="Arial" w:cs="Arial"/>
          <w:spacing w:val="-14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relationship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with</w:t>
      </w:r>
      <w:r w:rsidRPr="003A1702">
        <w:rPr>
          <w:rFonts w:ascii="Arial" w:hAnsi="Arial" w:cs="Arial"/>
          <w:spacing w:val="-14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the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Applicant?</w:t>
      </w:r>
    </w:p>
    <w:p w14:paraId="075A922E" w14:textId="3E9EC7EE" w:rsidR="000874F1" w:rsidRPr="003A1702" w:rsidRDefault="00396012">
      <w:pPr>
        <w:pStyle w:val="BodyText"/>
        <w:tabs>
          <w:tab w:val="left" w:pos="3650"/>
        </w:tabs>
        <w:spacing w:before="241"/>
        <w:ind w:left="2160"/>
        <w:rPr>
          <w:rFonts w:ascii="Arial" w:hAnsi="Arial" w:cs="Arial"/>
        </w:rPr>
      </w:pPr>
      <w:r w:rsidRPr="003A1702">
        <w:rPr>
          <w:rFonts w:ascii="Arial" w:hAnsi="Arial" w:cs="Arial"/>
        </w:rPr>
        <w:t>Score:</w:t>
      </w:r>
      <w:r w:rsidRPr="003A1702">
        <w:rPr>
          <w:rFonts w:ascii="Arial" w:hAnsi="Arial" w:cs="Arial"/>
          <w:spacing w:val="-10"/>
        </w:rPr>
        <w:t xml:space="preserve"> </w:t>
      </w:r>
      <w:r w:rsidR="003B748C" w:rsidRPr="003A1702">
        <w:rPr>
          <w:rFonts w:ascii="Arial" w:hAnsi="Arial" w:cs="Arial"/>
          <w:u w:val="single"/>
        </w:rPr>
        <w:tab/>
      </w:r>
    </w:p>
    <w:p w14:paraId="7A8AF37D" w14:textId="77777777" w:rsidR="007F1998" w:rsidRDefault="00396012">
      <w:pPr>
        <w:pStyle w:val="BodyText"/>
        <w:tabs>
          <w:tab w:val="left" w:pos="9868"/>
        </w:tabs>
        <w:spacing w:before="240"/>
        <w:ind w:left="2160"/>
        <w:rPr>
          <w:rFonts w:ascii="Arial" w:hAnsi="Arial" w:cs="Arial"/>
        </w:rPr>
      </w:pPr>
      <w:r w:rsidRPr="003A1702">
        <w:rPr>
          <w:rFonts w:ascii="Arial" w:hAnsi="Arial" w:cs="Arial"/>
        </w:rPr>
        <w:t>Comments</w:t>
      </w:r>
      <w:r w:rsidR="00B973F0" w:rsidRPr="003A1702">
        <w:rPr>
          <w:rFonts w:ascii="Arial" w:hAnsi="Arial" w:cs="Arial"/>
        </w:rPr>
        <w:t>:</w:t>
      </w:r>
    </w:p>
    <w:p w14:paraId="38A69FB7" w14:textId="1B3AE5EA" w:rsidR="000874F1" w:rsidRPr="003A1702" w:rsidRDefault="00B973F0">
      <w:pPr>
        <w:pStyle w:val="BodyText"/>
        <w:tabs>
          <w:tab w:val="left" w:pos="9868"/>
        </w:tabs>
        <w:spacing w:before="240"/>
        <w:ind w:left="2160"/>
        <w:rPr>
          <w:rFonts w:ascii="Arial" w:hAnsi="Arial" w:cs="Arial"/>
        </w:rPr>
      </w:pPr>
      <w:r w:rsidRPr="003A1702">
        <w:rPr>
          <w:rFonts w:ascii="Arial" w:hAnsi="Arial" w:cs="Arial"/>
        </w:rPr>
        <w:t>___________________________________________________________</w:t>
      </w:r>
      <w:r w:rsidR="007F1998">
        <w:rPr>
          <w:rFonts w:ascii="Arial" w:hAnsi="Arial" w:cs="Arial"/>
        </w:rPr>
        <w:t>_________</w:t>
      </w:r>
    </w:p>
    <w:p w14:paraId="6B4A0160" w14:textId="7FA489BF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39"/>
          <w:tab w:val="left" w:pos="2160"/>
          <w:tab w:val="left" w:pos="3650"/>
        </w:tabs>
        <w:spacing w:before="239" w:line="446" w:lineRule="auto"/>
        <w:ind w:left="2160" w:right="2592" w:hanging="1124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 xml:space="preserve">How would you rate the Applicant’s implementation of services or projects? </w:t>
      </w:r>
      <w:r w:rsidRPr="003A1702">
        <w:rPr>
          <w:rFonts w:ascii="Arial" w:hAnsi="Arial" w:cs="Arial"/>
          <w:sz w:val="24"/>
        </w:rPr>
        <w:t>Score: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="003B748C" w:rsidRPr="003A1702">
        <w:rPr>
          <w:rFonts w:ascii="Arial" w:hAnsi="Arial" w:cs="Arial"/>
          <w:u w:val="single"/>
        </w:rPr>
        <w:tab/>
      </w:r>
      <w:r w:rsidR="003B748C">
        <w:rPr>
          <w:rFonts w:ascii="Arial" w:hAnsi="Arial" w:cs="Arial"/>
          <w:u w:val="single"/>
        </w:rPr>
        <w:t>__</w:t>
      </w:r>
    </w:p>
    <w:p w14:paraId="667787B1" w14:textId="77777777" w:rsidR="002B54AC" w:rsidRDefault="00396012">
      <w:pPr>
        <w:pStyle w:val="BodyText"/>
        <w:tabs>
          <w:tab w:val="left" w:pos="9868"/>
        </w:tabs>
        <w:spacing w:line="279" w:lineRule="exact"/>
        <w:ind w:left="2160"/>
        <w:rPr>
          <w:rFonts w:ascii="Arial" w:hAnsi="Arial" w:cs="Arial"/>
          <w:spacing w:val="-10"/>
        </w:rPr>
      </w:pPr>
      <w:r w:rsidRPr="003A1702">
        <w:rPr>
          <w:rFonts w:ascii="Arial" w:hAnsi="Arial" w:cs="Arial"/>
        </w:rPr>
        <w:t>Comments:</w:t>
      </w:r>
      <w:r w:rsidRPr="003A1702">
        <w:rPr>
          <w:rFonts w:ascii="Arial" w:hAnsi="Arial" w:cs="Arial"/>
          <w:spacing w:val="-10"/>
        </w:rPr>
        <w:t xml:space="preserve"> </w:t>
      </w:r>
    </w:p>
    <w:p w14:paraId="40D87F90" w14:textId="77777777" w:rsidR="002B54AC" w:rsidRDefault="002B54AC">
      <w:pPr>
        <w:pStyle w:val="BodyText"/>
        <w:tabs>
          <w:tab w:val="left" w:pos="9868"/>
        </w:tabs>
        <w:spacing w:line="279" w:lineRule="exact"/>
        <w:ind w:left="2160"/>
        <w:rPr>
          <w:rFonts w:ascii="Arial" w:hAnsi="Arial" w:cs="Arial"/>
          <w:spacing w:val="-10"/>
        </w:rPr>
      </w:pPr>
    </w:p>
    <w:p w14:paraId="1123AE2C" w14:textId="129D8A8A" w:rsidR="000874F1" w:rsidRPr="003A1702" w:rsidRDefault="00B973F0">
      <w:pPr>
        <w:pStyle w:val="BodyText"/>
        <w:tabs>
          <w:tab w:val="left" w:pos="9868"/>
        </w:tabs>
        <w:spacing w:line="279" w:lineRule="exact"/>
        <w:ind w:left="2160"/>
        <w:rPr>
          <w:rFonts w:ascii="Arial" w:hAnsi="Arial" w:cs="Arial"/>
        </w:rPr>
      </w:pPr>
      <w:r w:rsidRPr="003A1702">
        <w:rPr>
          <w:rFonts w:ascii="Arial" w:hAnsi="Arial" w:cs="Arial"/>
          <w:spacing w:val="-10"/>
        </w:rPr>
        <w:t>__________________________________________________________________________</w:t>
      </w:r>
    </w:p>
    <w:p w14:paraId="20DD8FD9" w14:textId="5BC3E27D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39"/>
          <w:tab w:val="left" w:pos="2160"/>
          <w:tab w:val="left" w:pos="3650"/>
        </w:tabs>
        <w:spacing w:before="239" w:line="444" w:lineRule="auto"/>
        <w:ind w:left="2160" w:right="5472" w:hanging="1124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 xml:space="preserve">How would you rate the Applicant’s responsiveness? </w:t>
      </w:r>
      <w:r w:rsidRPr="003A1702">
        <w:rPr>
          <w:rFonts w:ascii="Arial" w:hAnsi="Arial" w:cs="Arial"/>
          <w:sz w:val="24"/>
        </w:rPr>
        <w:t>Score: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="003B748C" w:rsidRPr="003A1702">
        <w:rPr>
          <w:rFonts w:ascii="Arial" w:hAnsi="Arial" w:cs="Arial"/>
          <w:u w:val="single"/>
        </w:rPr>
        <w:tab/>
      </w:r>
      <w:r w:rsidR="003B748C">
        <w:rPr>
          <w:rFonts w:ascii="Arial" w:hAnsi="Arial" w:cs="Arial"/>
          <w:u w:val="single"/>
        </w:rPr>
        <w:t>__</w:t>
      </w:r>
    </w:p>
    <w:p w14:paraId="1387B844" w14:textId="77777777" w:rsidR="002B54AC" w:rsidRDefault="00396012">
      <w:pPr>
        <w:pStyle w:val="BodyText"/>
        <w:tabs>
          <w:tab w:val="left" w:pos="9868"/>
        </w:tabs>
        <w:spacing w:before="3"/>
        <w:ind w:left="2160"/>
        <w:rPr>
          <w:rFonts w:ascii="Arial" w:hAnsi="Arial" w:cs="Arial"/>
          <w:spacing w:val="-10"/>
        </w:rPr>
      </w:pPr>
      <w:r w:rsidRPr="003A1702">
        <w:rPr>
          <w:rFonts w:ascii="Arial" w:hAnsi="Arial" w:cs="Arial"/>
        </w:rPr>
        <w:t>Comments:</w:t>
      </w:r>
      <w:r w:rsidRPr="003A1702">
        <w:rPr>
          <w:rFonts w:ascii="Arial" w:hAnsi="Arial" w:cs="Arial"/>
          <w:spacing w:val="-10"/>
        </w:rPr>
        <w:t xml:space="preserve"> </w:t>
      </w:r>
    </w:p>
    <w:p w14:paraId="299E1722" w14:textId="77777777" w:rsidR="002B54AC" w:rsidRDefault="002B54AC">
      <w:pPr>
        <w:pStyle w:val="BodyText"/>
        <w:tabs>
          <w:tab w:val="left" w:pos="9868"/>
        </w:tabs>
        <w:spacing w:before="3"/>
        <w:ind w:left="2160"/>
        <w:rPr>
          <w:rFonts w:ascii="Arial" w:hAnsi="Arial" w:cs="Arial"/>
          <w:spacing w:val="-10"/>
        </w:rPr>
      </w:pPr>
    </w:p>
    <w:p w14:paraId="6EE444B5" w14:textId="58B4C2B2" w:rsidR="000874F1" w:rsidRPr="003A1702" w:rsidRDefault="00B973F0">
      <w:pPr>
        <w:pStyle w:val="BodyText"/>
        <w:tabs>
          <w:tab w:val="left" w:pos="9868"/>
        </w:tabs>
        <w:spacing w:before="3"/>
        <w:ind w:left="2160"/>
        <w:rPr>
          <w:rFonts w:ascii="Arial" w:hAnsi="Arial" w:cs="Arial"/>
        </w:rPr>
      </w:pPr>
      <w:r w:rsidRPr="003A1702">
        <w:rPr>
          <w:rFonts w:ascii="Arial" w:hAnsi="Arial" w:cs="Arial"/>
          <w:u w:val="single"/>
        </w:rPr>
        <w:t>_____________________________________________________________________</w:t>
      </w:r>
    </w:p>
    <w:p w14:paraId="462CBB88" w14:textId="6271D118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39"/>
          <w:tab w:val="left" w:pos="2160"/>
          <w:tab w:val="left" w:pos="3732"/>
        </w:tabs>
        <w:spacing w:before="240" w:line="340" w:lineRule="auto"/>
        <w:ind w:left="2160" w:right="3456" w:hanging="1124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>How would you rate the Applicant’s financial systems and</w:t>
      </w:r>
      <w:r w:rsidR="003A1702">
        <w:rPr>
          <w:rFonts w:ascii="Arial" w:hAnsi="Arial" w:cs="Arial"/>
          <w:spacing w:val="-6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 xml:space="preserve">management? </w:t>
      </w:r>
      <w:r w:rsidRPr="003A1702">
        <w:rPr>
          <w:rFonts w:ascii="Arial" w:hAnsi="Arial" w:cs="Arial"/>
          <w:sz w:val="24"/>
        </w:rPr>
        <w:t xml:space="preserve">Score: </w:t>
      </w:r>
      <w:r w:rsidRPr="003A1702">
        <w:rPr>
          <w:rFonts w:ascii="Arial" w:hAnsi="Arial" w:cs="Arial"/>
          <w:sz w:val="24"/>
          <w:u w:val="single"/>
        </w:rPr>
        <w:tab/>
      </w:r>
    </w:p>
    <w:p w14:paraId="3D2319E9" w14:textId="620918F5" w:rsidR="000874F1" w:rsidRPr="003A1702" w:rsidRDefault="00396012">
      <w:pPr>
        <w:pStyle w:val="BodyText"/>
        <w:tabs>
          <w:tab w:val="left" w:pos="10310"/>
        </w:tabs>
        <w:spacing w:before="2"/>
        <w:ind w:left="2160"/>
        <w:rPr>
          <w:rFonts w:ascii="Arial" w:hAnsi="Arial" w:cs="Arial"/>
        </w:rPr>
      </w:pPr>
      <w:r w:rsidRPr="003A1702">
        <w:rPr>
          <w:rFonts w:ascii="Arial" w:hAnsi="Arial" w:cs="Arial"/>
        </w:rPr>
        <w:t xml:space="preserve">Comments: </w:t>
      </w:r>
    </w:p>
    <w:p w14:paraId="46B26F23" w14:textId="77777777" w:rsidR="000874F1" w:rsidRDefault="000874F1">
      <w:pPr>
        <w:rPr>
          <w:rFonts w:ascii="Arial" w:hAnsi="Arial" w:cs="Arial"/>
        </w:rPr>
      </w:pPr>
    </w:p>
    <w:p w14:paraId="06A5E0C1" w14:textId="755E8606" w:rsidR="001929F5" w:rsidRPr="003A1702" w:rsidRDefault="001929F5" w:rsidP="002B54AC">
      <w:pPr>
        <w:ind w:left="2160"/>
        <w:rPr>
          <w:rFonts w:ascii="Arial" w:hAnsi="Arial" w:cs="Arial"/>
        </w:rPr>
        <w:sectPr w:rsidR="001929F5" w:rsidRPr="003A1702">
          <w:headerReference w:type="default" r:id="rId20"/>
          <w:footerReference w:type="default" r:id="rId21"/>
          <w:pgSz w:w="12240" w:h="15840"/>
          <w:pgMar w:top="660" w:right="0" w:bottom="760" w:left="0" w:header="432" w:footer="568" w:gutter="0"/>
          <w:pgNumType w:start="1"/>
          <w:cols w:space="720"/>
        </w:sectPr>
      </w:pPr>
      <w:r w:rsidRPr="003A1702">
        <w:rPr>
          <w:rFonts w:ascii="Arial" w:hAnsi="Arial" w:cs="Arial"/>
          <w:u w:val="single"/>
        </w:rPr>
        <w:t>_____________________________________________________________________</w:t>
      </w:r>
      <w:r w:rsidR="002B54AC">
        <w:rPr>
          <w:rFonts w:ascii="Arial" w:hAnsi="Arial" w:cs="Arial"/>
          <w:u w:val="single"/>
        </w:rPr>
        <w:t>______</w:t>
      </w:r>
    </w:p>
    <w:p w14:paraId="24AC0F2D" w14:textId="77777777" w:rsidR="000874F1" w:rsidRPr="003A1702" w:rsidRDefault="000874F1">
      <w:pPr>
        <w:pStyle w:val="BodyText"/>
        <w:rPr>
          <w:rFonts w:ascii="Arial" w:hAnsi="Arial" w:cs="Arial"/>
        </w:rPr>
      </w:pPr>
    </w:p>
    <w:p w14:paraId="77CEFAA0" w14:textId="77777777" w:rsidR="000874F1" w:rsidRPr="003A1702" w:rsidRDefault="000874F1">
      <w:pPr>
        <w:pStyle w:val="BodyText"/>
        <w:spacing w:before="211"/>
        <w:rPr>
          <w:rFonts w:ascii="Arial" w:hAnsi="Arial" w:cs="Arial"/>
        </w:rPr>
      </w:pPr>
    </w:p>
    <w:p w14:paraId="5A71BEB0" w14:textId="77777777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39"/>
        </w:tabs>
        <w:ind w:left="1439" w:hanging="403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>In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what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way(s)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did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you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partner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or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work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with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the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Applicant?</w:t>
      </w:r>
    </w:p>
    <w:p w14:paraId="3AE3B915" w14:textId="77777777" w:rsidR="00197F1B" w:rsidRPr="003A1702" w:rsidRDefault="00197F1B" w:rsidP="00197F1B">
      <w:pPr>
        <w:pStyle w:val="ListParagraph"/>
        <w:tabs>
          <w:tab w:val="left" w:pos="1439"/>
        </w:tabs>
        <w:ind w:left="1439" w:firstLine="0"/>
        <w:jc w:val="right"/>
        <w:rPr>
          <w:rFonts w:ascii="Arial" w:hAnsi="Arial" w:cs="Arial"/>
          <w:sz w:val="24"/>
        </w:rPr>
      </w:pPr>
    </w:p>
    <w:p w14:paraId="58AD5BCC" w14:textId="77777777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40"/>
        </w:tabs>
        <w:ind w:right="1809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4"/>
          <w:sz w:val="24"/>
        </w:rPr>
        <w:t>For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how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long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and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to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what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extent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did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you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partner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or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work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with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Applicant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in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instances </w:t>
      </w:r>
      <w:r w:rsidRPr="003A1702">
        <w:rPr>
          <w:rFonts w:ascii="Arial" w:hAnsi="Arial" w:cs="Arial"/>
          <w:sz w:val="24"/>
        </w:rPr>
        <w:t>listed above in Question 1?</w:t>
      </w:r>
    </w:p>
    <w:p w14:paraId="0DA7969A" w14:textId="77777777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40"/>
        </w:tabs>
        <w:spacing w:before="242"/>
        <w:ind w:right="2636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 xml:space="preserve">Describe the Applicant’s approach to building relationships and trust within Oregon </w:t>
      </w:r>
      <w:r w:rsidRPr="003A1702">
        <w:rPr>
          <w:rFonts w:ascii="Arial" w:hAnsi="Arial" w:cs="Arial"/>
          <w:spacing w:val="-2"/>
          <w:sz w:val="24"/>
        </w:rPr>
        <w:t>communities.</w:t>
      </w:r>
    </w:p>
    <w:p w14:paraId="71493E3A" w14:textId="69F25DF2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39"/>
          <w:tab w:val="left" w:pos="2159"/>
          <w:tab w:val="left" w:pos="3650"/>
        </w:tabs>
        <w:spacing w:before="239" w:line="444" w:lineRule="auto"/>
        <w:ind w:left="2159" w:right="3168" w:hanging="1124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>Describe your satisfaction with the business relationship with the</w:t>
      </w:r>
      <w:r w:rsidR="003A1702">
        <w:rPr>
          <w:rFonts w:ascii="Arial" w:hAnsi="Arial" w:cs="Arial"/>
          <w:spacing w:val="-6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 xml:space="preserve">Applicant. </w:t>
      </w:r>
      <w:r w:rsidRPr="003A1702">
        <w:rPr>
          <w:rFonts w:ascii="Arial" w:hAnsi="Arial" w:cs="Arial"/>
          <w:sz w:val="24"/>
        </w:rPr>
        <w:t>Score: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="00032B25" w:rsidRPr="003A1702">
        <w:rPr>
          <w:rFonts w:ascii="Arial" w:hAnsi="Arial" w:cs="Arial"/>
          <w:sz w:val="24"/>
          <w:u w:val="single"/>
        </w:rPr>
        <w:tab/>
      </w:r>
    </w:p>
    <w:p w14:paraId="737D3594" w14:textId="77777777" w:rsidR="002B54AC" w:rsidRDefault="00396012">
      <w:pPr>
        <w:pStyle w:val="BodyText"/>
        <w:tabs>
          <w:tab w:val="left" w:pos="9868"/>
        </w:tabs>
        <w:spacing w:before="3"/>
        <w:ind w:left="2159"/>
        <w:rPr>
          <w:rFonts w:ascii="Arial" w:hAnsi="Arial" w:cs="Arial"/>
          <w:spacing w:val="-10"/>
        </w:rPr>
      </w:pPr>
      <w:r w:rsidRPr="003A1702">
        <w:rPr>
          <w:rFonts w:ascii="Arial" w:hAnsi="Arial" w:cs="Arial"/>
        </w:rPr>
        <w:t>Comments:</w:t>
      </w:r>
      <w:r w:rsidRPr="003A1702">
        <w:rPr>
          <w:rFonts w:ascii="Arial" w:hAnsi="Arial" w:cs="Arial"/>
          <w:spacing w:val="-10"/>
        </w:rPr>
        <w:t xml:space="preserve"> </w:t>
      </w:r>
    </w:p>
    <w:p w14:paraId="5944C42F" w14:textId="77777777" w:rsidR="002B54AC" w:rsidRDefault="002B54AC">
      <w:pPr>
        <w:pStyle w:val="BodyText"/>
        <w:tabs>
          <w:tab w:val="left" w:pos="9868"/>
        </w:tabs>
        <w:spacing w:before="3"/>
        <w:ind w:left="2159"/>
        <w:rPr>
          <w:rFonts w:ascii="Arial" w:hAnsi="Arial" w:cs="Arial"/>
          <w:spacing w:val="-10"/>
        </w:rPr>
      </w:pPr>
    </w:p>
    <w:p w14:paraId="21E51E53" w14:textId="257D76D6" w:rsidR="000874F1" w:rsidRPr="000028E8" w:rsidRDefault="00B973F0">
      <w:pPr>
        <w:pStyle w:val="BodyText"/>
        <w:tabs>
          <w:tab w:val="left" w:pos="9868"/>
        </w:tabs>
        <w:spacing w:before="3"/>
        <w:ind w:left="2159"/>
        <w:rPr>
          <w:rFonts w:ascii="Arial" w:hAnsi="Arial" w:cs="Arial"/>
        </w:rPr>
      </w:pPr>
      <w:r w:rsidRPr="000028E8">
        <w:rPr>
          <w:rFonts w:ascii="Arial" w:hAnsi="Arial" w:cs="Arial"/>
        </w:rPr>
        <w:t>___________________________________________________________________</w:t>
      </w:r>
    </w:p>
    <w:p w14:paraId="6DC91550" w14:textId="01BC0D8E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40"/>
        </w:tabs>
        <w:spacing w:before="239"/>
        <w:ind w:right="1566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4"/>
          <w:sz w:val="24"/>
        </w:rPr>
        <w:t>Describe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any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issues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that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arose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during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your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business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relationship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with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the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Applicant.</w:t>
      </w:r>
      <w:r w:rsidRPr="003A1702">
        <w:rPr>
          <w:rFonts w:ascii="Arial" w:hAnsi="Arial" w:cs="Arial"/>
          <w:spacing w:val="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Elaborate </w:t>
      </w:r>
      <w:r w:rsidRPr="003A1702">
        <w:rPr>
          <w:rFonts w:ascii="Arial" w:hAnsi="Arial" w:cs="Arial"/>
          <w:spacing w:val="-6"/>
          <w:sz w:val="24"/>
        </w:rPr>
        <w:t>on the Applicant’s methods for problem resolution and if the issues were successfully resolved.</w:t>
      </w:r>
      <w:r w:rsidR="00F363DB" w:rsidRPr="003A1702">
        <w:rPr>
          <w:rFonts w:ascii="Arial" w:hAnsi="Arial" w:cs="Arial"/>
          <w:spacing w:val="-6"/>
          <w:sz w:val="24"/>
        </w:rPr>
        <w:t xml:space="preserve"> </w:t>
      </w:r>
    </w:p>
    <w:p w14:paraId="5643A2FC" w14:textId="77777777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39"/>
        </w:tabs>
        <w:spacing w:before="239"/>
        <w:ind w:left="1439" w:hanging="539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>Describe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the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Applicant’s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ability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to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adapt.</w:t>
      </w:r>
    </w:p>
    <w:p w14:paraId="7BD08060" w14:textId="2B7AD491" w:rsidR="000874F1" w:rsidRPr="003A1702" w:rsidRDefault="00CE0307" w:rsidP="00BD4C75">
      <w:pPr>
        <w:pStyle w:val="ListParagraph"/>
        <w:numPr>
          <w:ilvl w:val="0"/>
          <w:numId w:val="3"/>
        </w:numPr>
        <w:tabs>
          <w:tab w:val="left" w:pos="1439"/>
        </w:tabs>
        <w:spacing w:before="242"/>
        <w:ind w:left="1439" w:hanging="539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>H</w:t>
      </w:r>
      <w:r w:rsidR="00396012" w:rsidRPr="003A1702">
        <w:rPr>
          <w:rFonts w:ascii="Arial" w:hAnsi="Arial" w:cs="Arial"/>
          <w:spacing w:val="-6"/>
          <w:sz w:val="24"/>
        </w:rPr>
        <w:t>ow</w:t>
      </w:r>
      <w:r w:rsidR="00396012" w:rsidRPr="003A1702">
        <w:rPr>
          <w:rFonts w:ascii="Arial" w:hAnsi="Arial" w:cs="Arial"/>
          <w:spacing w:val="-5"/>
          <w:sz w:val="24"/>
        </w:rPr>
        <w:t xml:space="preserve"> </w:t>
      </w:r>
      <w:r w:rsidR="00396012" w:rsidRPr="003A1702">
        <w:rPr>
          <w:rFonts w:ascii="Arial" w:hAnsi="Arial" w:cs="Arial"/>
          <w:spacing w:val="-6"/>
          <w:sz w:val="24"/>
        </w:rPr>
        <w:t>likely</w:t>
      </w:r>
      <w:r w:rsidR="00396012" w:rsidRPr="003A1702">
        <w:rPr>
          <w:rFonts w:ascii="Arial" w:hAnsi="Arial" w:cs="Arial"/>
          <w:spacing w:val="-3"/>
          <w:sz w:val="24"/>
        </w:rPr>
        <w:t xml:space="preserve"> </w:t>
      </w:r>
      <w:r w:rsidR="00396012" w:rsidRPr="003A1702">
        <w:rPr>
          <w:rFonts w:ascii="Arial" w:hAnsi="Arial" w:cs="Arial"/>
          <w:spacing w:val="-6"/>
          <w:sz w:val="24"/>
        </w:rPr>
        <w:t>would</w:t>
      </w:r>
      <w:r w:rsidR="00396012" w:rsidRPr="003A1702">
        <w:rPr>
          <w:rFonts w:ascii="Arial" w:hAnsi="Arial" w:cs="Arial"/>
          <w:sz w:val="24"/>
        </w:rPr>
        <w:t xml:space="preserve"> </w:t>
      </w:r>
      <w:r w:rsidR="00396012" w:rsidRPr="003A1702">
        <w:rPr>
          <w:rFonts w:ascii="Arial" w:hAnsi="Arial" w:cs="Arial"/>
          <w:spacing w:val="-6"/>
          <w:sz w:val="24"/>
        </w:rPr>
        <w:t>you</w:t>
      </w:r>
      <w:r w:rsidR="00396012" w:rsidRPr="003A1702">
        <w:rPr>
          <w:rFonts w:ascii="Arial" w:hAnsi="Arial" w:cs="Arial"/>
          <w:spacing w:val="-3"/>
          <w:sz w:val="24"/>
        </w:rPr>
        <w:t xml:space="preserve"> </w:t>
      </w:r>
      <w:r w:rsidR="00396012" w:rsidRPr="003A1702">
        <w:rPr>
          <w:rFonts w:ascii="Arial" w:hAnsi="Arial" w:cs="Arial"/>
          <w:spacing w:val="-6"/>
          <w:sz w:val="24"/>
        </w:rPr>
        <w:t>partner</w:t>
      </w:r>
      <w:r w:rsidR="00396012" w:rsidRPr="003A1702">
        <w:rPr>
          <w:rFonts w:ascii="Arial" w:hAnsi="Arial" w:cs="Arial"/>
          <w:spacing w:val="-3"/>
          <w:sz w:val="24"/>
        </w:rPr>
        <w:t xml:space="preserve"> </w:t>
      </w:r>
      <w:r w:rsidR="00396012" w:rsidRPr="003A1702">
        <w:rPr>
          <w:rFonts w:ascii="Arial" w:hAnsi="Arial" w:cs="Arial"/>
          <w:spacing w:val="-6"/>
          <w:sz w:val="24"/>
        </w:rPr>
        <w:t>or</w:t>
      </w:r>
      <w:r w:rsidR="00396012" w:rsidRPr="003A1702">
        <w:rPr>
          <w:rFonts w:ascii="Arial" w:hAnsi="Arial" w:cs="Arial"/>
          <w:spacing w:val="-3"/>
          <w:sz w:val="24"/>
        </w:rPr>
        <w:t xml:space="preserve"> </w:t>
      </w:r>
      <w:r w:rsidR="00396012" w:rsidRPr="003A1702">
        <w:rPr>
          <w:rFonts w:ascii="Arial" w:hAnsi="Arial" w:cs="Arial"/>
          <w:spacing w:val="-6"/>
          <w:sz w:val="24"/>
        </w:rPr>
        <w:t>work</w:t>
      </w:r>
      <w:r w:rsidR="00396012" w:rsidRPr="003A1702">
        <w:rPr>
          <w:rFonts w:ascii="Arial" w:hAnsi="Arial" w:cs="Arial"/>
          <w:spacing w:val="-3"/>
          <w:sz w:val="24"/>
        </w:rPr>
        <w:t xml:space="preserve"> </w:t>
      </w:r>
      <w:r w:rsidR="00396012" w:rsidRPr="003A1702">
        <w:rPr>
          <w:rFonts w:ascii="Arial" w:hAnsi="Arial" w:cs="Arial"/>
          <w:spacing w:val="-6"/>
          <w:sz w:val="24"/>
        </w:rPr>
        <w:t>with</w:t>
      </w:r>
      <w:r w:rsidR="00396012" w:rsidRPr="003A1702">
        <w:rPr>
          <w:rFonts w:ascii="Arial" w:hAnsi="Arial" w:cs="Arial"/>
          <w:spacing w:val="-2"/>
          <w:sz w:val="24"/>
        </w:rPr>
        <w:t xml:space="preserve"> </w:t>
      </w:r>
      <w:r w:rsidR="00396012" w:rsidRPr="003A1702">
        <w:rPr>
          <w:rFonts w:ascii="Arial" w:hAnsi="Arial" w:cs="Arial"/>
          <w:spacing w:val="-6"/>
          <w:sz w:val="24"/>
        </w:rPr>
        <w:t>the</w:t>
      </w:r>
      <w:r w:rsidR="00396012" w:rsidRPr="003A1702">
        <w:rPr>
          <w:rFonts w:ascii="Arial" w:hAnsi="Arial" w:cs="Arial"/>
          <w:spacing w:val="-2"/>
          <w:sz w:val="24"/>
        </w:rPr>
        <w:t xml:space="preserve"> </w:t>
      </w:r>
      <w:r w:rsidR="00396012" w:rsidRPr="003A1702">
        <w:rPr>
          <w:rFonts w:ascii="Arial" w:hAnsi="Arial" w:cs="Arial"/>
          <w:spacing w:val="-6"/>
          <w:sz w:val="24"/>
        </w:rPr>
        <w:t>Applicant</w:t>
      </w:r>
      <w:r w:rsidR="00396012" w:rsidRPr="003A1702">
        <w:rPr>
          <w:rFonts w:ascii="Arial" w:hAnsi="Arial" w:cs="Arial"/>
          <w:spacing w:val="-1"/>
          <w:sz w:val="24"/>
        </w:rPr>
        <w:t xml:space="preserve"> </w:t>
      </w:r>
      <w:r w:rsidR="00396012" w:rsidRPr="003A1702">
        <w:rPr>
          <w:rFonts w:ascii="Arial" w:hAnsi="Arial" w:cs="Arial"/>
          <w:spacing w:val="-6"/>
          <w:sz w:val="24"/>
        </w:rPr>
        <w:t>again?</w:t>
      </w:r>
    </w:p>
    <w:p w14:paraId="08D9D31F" w14:textId="77777777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39"/>
        </w:tabs>
        <w:spacing w:before="239"/>
        <w:ind w:left="1439" w:hanging="539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>What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do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you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feel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are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the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greatest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strengths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of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this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Applicant?</w:t>
      </w:r>
    </w:p>
    <w:p w14:paraId="278503A3" w14:textId="77777777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39"/>
        </w:tabs>
        <w:spacing w:before="240"/>
        <w:ind w:left="1439" w:hanging="539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6"/>
          <w:sz w:val="24"/>
        </w:rPr>
        <w:t>What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do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you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feel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are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areas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for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improvement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for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this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Applicant?</w:t>
      </w:r>
    </w:p>
    <w:p w14:paraId="34E9409C" w14:textId="77777777" w:rsidR="000874F1" w:rsidRPr="003A1702" w:rsidRDefault="00396012" w:rsidP="00BD4C75">
      <w:pPr>
        <w:pStyle w:val="ListParagraph"/>
        <w:numPr>
          <w:ilvl w:val="0"/>
          <w:numId w:val="3"/>
        </w:numPr>
        <w:tabs>
          <w:tab w:val="left" w:pos="1440"/>
        </w:tabs>
        <w:spacing w:before="239"/>
        <w:ind w:right="1675" w:hanging="540"/>
        <w:jc w:val="left"/>
        <w:rPr>
          <w:rFonts w:ascii="Arial" w:hAnsi="Arial" w:cs="Arial"/>
          <w:sz w:val="24"/>
        </w:rPr>
      </w:pPr>
      <w:r w:rsidRPr="003A1702">
        <w:rPr>
          <w:rFonts w:ascii="Arial" w:hAnsi="Arial" w:cs="Arial"/>
          <w:spacing w:val="-4"/>
          <w:sz w:val="24"/>
        </w:rPr>
        <w:t>How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well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did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the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Applicant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communicate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any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necessary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changes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to</w:t>
      </w:r>
      <w:r w:rsidRPr="003A1702">
        <w:rPr>
          <w:rFonts w:ascii="Arial" w:hAnsi="Arial" w:cs="Arial"/>
          <w:spacing w:val="-10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a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plan,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timeline,</w:t>
      </w:r>
      <w:r w:rsidRPr="003A1702">
        <w:rPr>
          <w:rFonts w:ascii="Arial" w:hAnsi="Arial" w:cs="Arial"/>
          <w:spacing w:val="-9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>or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pacing w:val="-4"/>
          <w:sz w:val="24"/>
        </w:rPr>
        <w:t xml:space="preserve">budget </w:t>
      </w:r>
      <w:r w:rsidRPr="003A1702">
        <w:rPr>
          <w:rFonts w:ascii="Arial" w:hAnsi="Arial" w:cs="Arial"/>
          <w:sz w:val="24"/>
        </w:rPr>
        <w:t>related</w:t>
      </w:r>
      <w:r w:rsidRPr="003A1702">
        <w:rPr>
          <w:rFonts w:ascii="Arial" w:hAnsi="Arial" w:cs="Arial"/>
          <w:spacing w:val="-14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to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the</w:t>
      </w:r>
      <w:r w:rsidRPr="003A1702">
        <w:rPr>
          <w:rFonts w:ascii="Arial" w:hAnsi="Arial" w:cs="Arial"/>
          <w:spacing w:val="-12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work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or</w:t>
      </w:r>
      <w:r w:rsidRPr="003A1702">
        <w:rPr>
          <w:rFonts w:ascii="Arial" w:hAnsi="Arial" w:cs="Arial"/>
          <w:spacing w:val="-13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partnership</w:t>
      </w:r>
      <w:r w:rsidRPr="003A1702">
        <w:rPr>
          <w:rFonts w:ascii="Arial" w:hAnsi="Arial" w:cs="Arial"/>
          <w:spacing w:val="-11"/>
          <w:sz w:val="24"/>
        </w:rPr>
        <w:t xml:space="preserve"> </w:t>
      </w:r>
      <w:r w:rsidRPr="003A1702">
        <w:rPr>
          <w:rFonts w:ascii="Arial" w:hAnsi="Arial" w:cs="Arial"/>
          <w:sz w:val="24"/>
        </w:rPr>
        <w:t>together?</w:t>
      </w:r>
    </w:p>
    <w:p w14:paraId="53D92CD6" w14:textId="26A12B22" w:rsidR="000874F1" w:rsidRPr="00F8450A" w:rsidRDefault="00396012" w:rsidP="00BD4C75">
      <w:pPr>
        <w:pStyle w:val="ListParagraph"/>
        <w:numPr>
          <w:ilvl w:val="0"/>
          <w:numId w:val="3"/>
        </w:numPr>
        <w:tabs>
          <w:tab w:val="left" w:pos="1439"/>
        </w:tabs>
        <w:spacing w:before="241"/>
        <w:ind w:left="1439" w:hanging="539"/>
        <w:jc w:val="left"/>
        <w:rPr>
          <w:rFonts w:ascii="Arial" w:hAnsi="Arial" w:cs="Arial"/>
          <w:sz w:val="24"/>
        </w:rPr>
        <w:sectPr w:rsidR="000874F1" w:rsidRPr="00F8450A">
          <w:pgSz w:w="12240" w:h="15840"/>
          <w:pgMar w:top="660" w:right="0" w:bottom="760" w:left="0" w:header="432" w:footer="568" w:gutter="0"/>
          <w:cols w:space="720"/>
        </w:sectPr>
      </w:pPr>
      <w:r w:rsidRPr="003A1702">
        <w:rPr>
          <w:rFonts w:ascii="Arial" w:hAnsi="Arial" w:cs="Arial"/>
          <w:spacing w:val="-6"/>
          <w:sz w:val="24"/>
        </w:rPr>
        <w:t>How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did</w:t>
      </w:r>
      <w:r w:rsidRPr="003A1702">
        <w:rPr>
          <w:rFonts w:ascii="Arial" w:hAnsi="Arial" w:cs="Arial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Applicant’s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estimates</w:t>
      </w:r>
      <w:r w:rsidRPr="003A1702">
        <w:rPr>
          <w:rFonts w:ascii="Arial" w:hAnsi="Arial" w:cs="Arial"/>
          <w:spacing w:val="-2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of</w:t>
      </w:r>
      <w:r w:rsidRPr="003A1702">
        <w:rPr>
          <w:rFonts w:ascii="Arial" w:hAnsi="Arial" w:cs="Arial"/>
          <w:spacing w:val="-3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their</w:t>
      </w:r>
      <w:r w:rsidRPr="003A1702">
        <w:rPr>
          <w:rFonts w:ascii="Arial" w:hAnsi="Arial" w:cs="Arial"/>
          <w:spacing w:val="-5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projects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compare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to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the</w:t>
      </w:r>
      <w:r w:rsidRPr="003A1702">
        <w:rPr>
          <w:rFonts w:ascii="Arial" w:hAnsi="Arial" w:cs="Arial"/>
          <w:spacing w:val="-4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actual,</w:t>
      </w:r>
      <w:r w:rsidRPr="003A1702">
        <w:rPr>
          <w:rFonts w:ascii="Arial" w:hAnsi="Arial" w:cs="Arial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final</w:t>
      </w:r>
      <w:r w:rsidRPr="003A1702">
        <w:rPr>
          <w:rFonts w:ascii="Arial" w:hAnsi="Arial" w:cs="Arial"/>
          <w:spacing w:val="-1"/>
          <w:sz w:val="24"/>
        </w:rPr>
        <w:t xml:space="preserve"> </w:t>
      </w:r>
      <w:r w:rsidRPr="003A1702">
        <w:rPr>
          <w:rFonts w:ascii="Arial" w:hAnsi="Arial" w:cs="Arial"/>
          <w:spacing w:val="-6"/>
          <w:sz w:val="24"/>
        </w:rPr>
        <w:t>costs?</w:t>
      </w:r>
    </w:p>
    <w:p w14:paraId="55C3A3DB" w14:textId="77777777" w:rsidR="00F8450A" w:rsidRDefault="00F8450A" w:rsidP="00F8450A"/>
    <w:p w14:paraId="3AC5BF56" w14:textId="1000891A" w:rsidR="00F8450A" w:rsidRPr="00D807F3" w:rsidRDefault="00F8450A" w:rsidP="00D807F3">
      <w:pPr>
        <w:ind w:left="720" w:right="720"/>
        <w:jc w:val="center"/>
        <w:rPr>
          <w:rFonts w:ascii="Arial" w:hAnsi="Arial" w:cs="Arial"/>
          <w:b/>
          <w:spacing w:val="-4"/>
          <w:sz w:val="36"/>
          <w:szCs w:val="36"/>
        </w:rPr>
      </w:pPr>
      <w:r w:rsidRPr="00D807F3">
        <w:rPr>
          <w:rFonts w:ascii="Arial" w:hAnsi="Arial" w:cs="Arial"/>
          <w:b/>
          <w:spacing w:val="-4"/>
          <w:sz w:val="36"/>
          <w:szCs w:val="36"/>
        </w:rPr>
        <w:t>Attachment D –</w:t>
      </w:r>
      <w:r w:rsidRPr="00D807F3">
        <w:rPr>
          <w:rFonts w:ascii="Arial" w:hAnsi="Arial" w:cs="Arial"/>
          <w:b/>
          <w:spacing w:val="-13"/>
          <w:sz w:val="36"/>
          <w:szCs w:val="36"/>
        </w:rPr>
        <w:t xml:space="preserve"> </w:t>
      </w:r>
      <w:r w:rsidRPr="00D807F3">
        <w:rPr>
          <w:rFonts w:ascii="Arial" w:hAnsi="Arial" w:cs="Arial"/>
          <w:b/>
          <w:spacing w:val="-4"/>
          <w:sz w:val="36"/>
          <w:szCs w:val="36"/>
        </w:rPr>
        <w:t>Responsibility Inquiry</w:t>
      </w:r>
    </w:p>
    <w:p w14:paraId="657E2E1E" w14:textId="77777777" w:rsidR="00D807F3" w:rsidRDefault="00D807F3" w:rsidP="00D807F3">
      <w:pPr>
        <w:ind w:left="720" w:right="720"/>
        <w:jc w:val="both"/>
        <w:rPr>
          <w:rFonts w:ascii="Arial" w:hAnsi="Arial" w:cs="Arial"/>
          <w:b/>
          <w:spacing w:val="-4"/>
          <w:sz w:val="24"/>
          <w:szCs w:val="24"/>
        </w:rPr>
      </w:pPr>
    </w:p>
    <w:p w14:paraId="4F4A124B" w14:textId="77777777" w:rsidR="00F8450A" w:rsidRPr="0006776F" w:rsidRDefault="00F8450A" w:rsidP="00D807F3">
      <w:pPr>
        <w:ind w:left="720" w:right="720"/>
        <w:jc w:val="both"/>
        <w:rPr>
          <w:rFonts w:ascii="Arial" w:hAnsi="Arial" w:cs="Arial"/>
          <w:b/>
          <w:sz w:val="24"/>
          <w:szCs w:val="24"/>
        </w:rPr>
      </w:pPr>
      <w:r w:rsidRPr="009D6824">
        <w:rPr>
          <w:rFonts w:ascii="Arial" w:hAnsi="Arial" w:cs="Arial"/>
          <w:spacing w:val="-6"/>
          <w:sz w:val="24"/>
          <w:szCs w:val="24"/>
        </w:rPr>
        <w:t>Agency will determine responsibility of an Applicant prior to approval and execution of a</w:t>
      </w:r>
      <w:r w:rsidRPr="009D6824">
        <w:rPr>
          <w:rFonts w:ascii="Arial" w:hAnsi="Arial" w:cs="Arial"/>
          <w:sz w:val="24"/>
          <w:szCs w:val="24"/>
        </w:rPr>
        <w:t>n Agreement</w:t>
      </w:r>
      <w:r w:rsidRPr="009D6824">
        <w:rPr>
          <w:rFonts w:ascii="Arial" w:hAnsi="Arial" w:cs="Arial"/>
          <w:spacing w:val="-6"/>
          <w:sz w:val="24"/>
          <w:szCs w:val="24"/>
        </w:rPr>
        <w:t xml:space="preserve">. In </w:t>
      </w:r>
      <w:r w:rsidRPr="009D6824">
        <w:rPr>
          <w:rFonts w:ascii="Arial" w:hAnsi="Arial" w:cs="Arial"/>
          <w:spacing w:val="-4"/>
          <w:sz w:val="24"/>
          <w:szCs w:val="24"/>
        </w:rPr>
        <w:t>addition to this form, Agency may notify Applicant of other documentation required, which may include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but</w:t>
      </w:r>
      <w:r w:rsidRPr="009D6824">
        <w:rPr>
          <w:rFonts w:ascii="Arial" w:hAnsi="Arial" w:cs="Arial"/>
          <w:spacing w:val="-7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is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not</w:t>
      </w:r>
      <w:r w:rsidRPr="009D6824">
        <w:rPr>
          <w:rFonts w:ascii="Arial" w:hAnsi="Arial" w:cs="Arial"/>
          <w:spacing w:val="-7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limited</w:t>
      </w:r>
      <w:r w:rsidRPr="009D6824">
        <w:rPr>
          <w:rFonts w:ascii="Arial" w:hAnsi="Arial" w:cs="Arial"/>
          <w:spacing w:val="-8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to</w:t>
      </w:r>
      <w:r w:rsidRPr="009D6824">
        <w:rPr>
          <w:rFonts w:ascii="Arial" w:hAnsi="Arial" w:cs="Arial"/>
          <w:spacing w:val="-7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recent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profit-and-loss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history,</w:t>
      </w:r>
      <w:r w:rsidRPr="009D6824">
        <w:rPr>
          <w:rFonts w:ascii="Arial" w:hAnsi="Arial" w:cs="Arial"/>
          <w:spacing w:val="-6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current</w:t>
      </w:r>
      <w:r w:rsidRPr="009D6824">
        <w:rPr>
          <w:rFonts w:ascii="Arial" w:hAnsi="Arial" w:cs="Arial"/>
          <w:spacing w:val="-7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balance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statements</w:t>
      </w:r>
      <w:r w:rsidRPr="009D6824">
        <w:rPr>
          <w:rFonts w:ascii="Arial" w:hAnsi="Arial" w:cs="Arial"/>
          <w:spacing w:val="-7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and</w:t>
      </w:r>
      <w:r w:rsidRPr="009D6824">
        <w:rPr>
          <w:rFonts w:ascii="Arial" w:hAnsi="Arial" w:cs="Arial"/>
          <w:spacing w:val="-6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cash</w:t>
      </w:r>
      <w:r w:rsidRPr="009D6824">
        <w:rPr>
          <w:rFonts w:ascii="Arial" w:hAnsi="Arial" w:cs="Arial"/>
          <w:spacing w:val="-8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flow information, assets-to-liabilities ratio, including number and amount of secured versus unsecured creditor</w:t>
      </w:r>
      <w:r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claims, availability</w:t>
      </w:r>
      <w:r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of</w:t>
      </w:r>
      <w:r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short and long-term</w:t>
      </w:r>
      <w:r w:rsidRPr="009D6824">
        <w:rPr>
          <w:rFonts w:ascii="Arial" w:hAnsi="Arial" w:cs="Arial"/>
          <w:spacing w:val="-7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financing, bonding</w:t>
      </w:r>
      <w:r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capacity, insurability, credit information, materials and equipment, facility capabilities, personnel information, record of performance under previous contracts, etc.</w:t>
      </w:r>
      <w:r w:rsidRPr="009D6824">
        <w:rPr>
          <w:rFonts w:ascii="Arial" w:hAnsi="Arial" w:cs="Arial"/>
          <w:spacing w:val="4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 xml:space="preserve">Failure to promptly provide requested information or clearly demonstrate responsibility may result in an Agency finding of non-responsibility and </w:t>
      </w:r>
      <w:r w:rsidRPr="009D6824">
        <w:rPr>
          <w:rFonts w:ascii="Arial" w:hAnsi="Arial" w:cs="Arial"/>
          <w:spacing w:val="-2"/>
          <w:sz w:val="24"/>
          <w:szCs w:val="24"/>
        </w:rPr>
        <w:t>rejection.</w:t>
      </w:r>
    </w:p>
    <w:p w14:paraId="67ACAF18" w14:textId="77777777" w:rsidR="00F8450A" w:rsidRPr="009D6824" w:rsidRDefault="00F8450A" w:rsidP="00BD4C75">
      <w:pPr>
        <w:pStyle w:val="ListParagraph"/>
        <w:numPr>
          <w:ilvl w:val="0"/>
          <w:numId w:val="2"/>
        </w:numPr>
        <w:tabs>
          <w:tab w:val="left" w:pos="1152"/>
        </w:tabs>
        <w:spacing w:before="238"/>
        <w:ind w:left="720" w:right="720"/>
        <w:rPr>
          <w:rFonts w:ascii="Arial" w:hAnsi="Arial" w:cs="Arial"/>
          <w:sz w:val="24"/>
          <w:szCs w:val="24"/>
        </w:rPr>
      </w:pPr>
      <w:r w:rsidRPr="009D6824">
        <w:rPr>
          <w:rFonts w:ascii="Arial" w:hAnsi="Arial" w:cs="Arial"/>
          <w:spacing w:val="-6"/>
          <w:sz w:val="24"/>
          <w:szCs w:val="24"/>
        </w:rPr>
        <w:t xml:space="preserve">Does Applicant have available the appropriate financial, material, equipment, facility and personnel </w:t>
      </w:r>
      <w:r w:rsidRPr="009D6824">
        <w:rPr>
          <w:rFonts w:ascii="Arial" w:hAnsi="Arial" w:cs="Arial"/>
          <w:spacing w:val="-4"/>
          <w:sz w:val="24"/>
          <w:szCs w:val="24"/>
        </w:rPr>
        <w:t>resources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and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expertise,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or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ability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to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obtain</w:t>
      </w:r>
      <w:r w:rsidRPr="009D6824">
        <w:rPr>
          <w:rFonts w:ascii="Arial" w:hAnsi="Arial" w:cs="Arial"/>
          <w:spacing w:val="-8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the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resources</w:t>
      </w:r>
      <w:r w:rsidRPr="009D6824">
        <w:rPr>
          <w:rFonts w:ascii="Arial" w:hAnsi="Arial" w:cs="Arial"/>
          <w:spacing w:val="-8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and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expertise,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necessary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to</w:t>
      </w:r>
      <w:r w:rsidRPr="009D6824">
        <w:rPr>
          <w:rFonts w:ascii="Arial" w:hAnsi="Arial" w:cs="Arial"/>
          <w:spacing w:val="-8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 xml:space="preserve">demonstrate </w:t>
      </w:r>
      <w:r w:rsidRPr="009D6824">
        <w:rPr>
          <w:rFonts w:ascii="Arial" w:hAnsi="Arial" w:cs="Arial"/>
          <w:sz w:val="24"/>
          <w:szCs w:val="24"/>
        </w:rPr>
        <w:t>the</w:t>
      </w:r>
      <w:r w:rsidRPr="009D6824">
        <w:rPr>
          <w:rFonts w:ascii="Arial" w:hAnsi="Arial" w:cs="Arial"/>
          <w:spacing w:val="-14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capability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of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Applicant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to</w:t>
      </w:r>
      <w:r w:rsidRPr="009D6824">
        <w:rPr>
          <w:rFonts w:ascii="Arial" w:hAnsi="Arial" w:cs="Arial"/>
          <w:spacing w:val="-14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meet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all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agreement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responsibilities?</w:t>
      </w:r>
      <w:r w:rsidRPr="009D6824">
        <w:rPr>
          <w:rFonts w:ascii="Arial" w:hAnsi="Arial" w:cs="Arial"/>
          <w:spacing w:val="37"/>
          <w:sz w:val="24"/>
          <w:szCs w:val="24"/>
        </w:rPr>
        <w:t xml:space="preserve">  </w:t>
      </w:r>
      <w:r w:rsidRPr="009D6824">
        <w:rPr>
          <w:rFonts w:ascii="Arial" w:hAnsi="Arial" w:cs="Arial"/>
          <w:b/>
          <w:sz w:val="24"/>
          <w:szCs w:val="24"/>
        </w:rPr>
        <w:t>Yes</w:t>
      </w:r>
      <w:r w:rsidRPr="009D6824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15"/>
          <w:sz w:val="24"/>
          <w:szCs w:val="24"/>
        </w:rPr>
        <w:t>/</w:t>
      </w:r>
      <w:r w:rsidRPr="009D6824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b/>
          <w:sz w:val="24"/>
          <w:szCs w:val="24"/>
        </w:rPr>
        <w:t>No</w:t>
      </w:r>
      <w:r w:rsidRPr="009D6824">
        <w:rPr>
          <w:rFonts w:ascii="Arial" w:hAnsi="Arial" w:cs="Arial"/>
          <w:b/>
          <w:spacing w:val="-13"/>
          <w:sz w:val="24"/>
          <w:szCs w:val="24"/>
        </w:rPr>
        <w:t xml:space="preserve"> </w:t>
      </w:r>
    </w:p>
    <w:p w14:paraId="66C6227A" w14:textId="77777777" w:rsidR="00F8450A" w:rsidRPr="009D6824" w:rsidRDefault="00F8450A" w:rsidP="00BD4C75">
      <w:pPr>
        <w:pStyle w:val="ListParagraph"/>
        <w:numPr>
          <w:ilvl w:val="0"/>
          <w:numId w:val="2"/>
        </w:numPr>
        <w:tabs>
          <w:tab w:val="left" w:pos="1152"/>
        </w:tabs>
        <w:spacing w:before="238"/>
        <w:ind w:left="720" w:right="720"/>
        <w:rPr>
          <w:rFonts w:ascii="Arial" w:hAnsi="Arial" w:cs="Arial"/>
          <w:sz w:val="24"/>
          <w:szCs w:val="24"/>
        </w:rPr>
      </w:pPr>
      <w:r w:rsidRPr="009D6824">
        <w:rPr>
          <w:rFonts w:ascii="Arial" w:hAnsi="Arial" w:cs="Arial"/>
          <w:spacing w:val="-4"/>
          <w:sz w:val="24"/>
          <w:szCs w:val="24"/>
        </w:rPr>
        <w:t>Within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the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last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five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years,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how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many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contracts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or agreements </w:t>
      </w:r>
      <w:r w:rsidRPr="009D6824">
        <w:rPr>
          <w:rFonts w:ascii="Arial" w:hAnsi="Arial" w:cs="Arial"/>
          <w:spacing w:val="-4"/>
          <w:sz w:val="24"/>
          <w:szCs w:val="24"/>
        </w:rPr>
        <w:t>of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similar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nature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has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Applicant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completed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that,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to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the extent that the costs associated with and time available to</w:t>
      </w:r>
      <w:r w:rsidRPr="009D6824">
        <w:rPr>
          <w:rFonts w:ascii="Arial" w:hAnsi="Arial" w:cs="Arial"/>
          <w:spacing w:val="-6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perform the contract or agreement remained within Applicant′s</w:t>
      </w:r>
      <w:r w:rsidRPr="009D6824">
        <w:rPr>
          <w:rFonts w:ascii="Arial" w:hAnsi="Arial" w:cs="Arial"/>
          <w:spacing w:val="-8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control,</w:t>
      </w:r>
      <w:r w:rsidRPr="009D6824">
        <w:rPr>
          <w:rFonts w:ascii="Arial" w:hAnsi="Arial" w:cs="Arial"/>
          <w:spacing w:val="-7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Applicant</w:t>
      </w:r>
      <w:r w:rsidRPr="009D6824">
        <w:rPr>
          <w:rFonts w:ascii="Arial" w:hAnsi="Arial" w:cs="Arial"/>
          <w:spacing w:val="-8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stayed</w:t>
      </w:r>
      <w:r w:rsidRPr="009D6824">
        <w:rPr>
          <w:rFonts w:ascii="Arial" w:hAnsi="Arial" w:cs="Arial"/>
          <w:spacing w:val="-7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within</w:t>
      </w:r>
      <w:r w:rsidRPr="009D6824">
        <w:rPr>
          <w:rFonts w:ascii="Arial" w:hAnsi="Arial" w:cs="Arial"/>
          <w:spacing w:val="-8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the</w:t>
      </w:r>
      <w:r w:rsidRPr="009D6824">
        <w:rPr>
          <w:rFonts w:ascii="Arial" w:hAnsi="Arial" w:cs="Arial"/>
          <w:spacing w:val="-8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time</w:t>
      </w:r>
      <w:r w:rsidRPr="009D6824">
        <w:rPr>
          <w:rFonts w:ascii="Arial" w:hAnsi="Arial" w:cs="Arial"/>
          <w:spacing w:val="-8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and</w:t>
      </w:r>
      <w:r w:rsidRPr="009D6824">
        <w:rPr>
          <w:rFonts w:ascii="Arial" w:hAnsi="Arial" w:cs="Arial"/>
          <w:spacing w:val="-9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budget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allotted,</w:t>
      </w:r>
      <w:r w:rsidRPr="009D6824">
        <w:rPr>
          <w:rFonts w:ascii="Arial" w:hAnsi="Arial" w:cs="Arial"/>
          <w:spacing w:val="-7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and</w:t>
      </w:r>
      <w:r w:rsidRPr="009D6824">
        <w:rPr>
          <w:rFonts w:ascii="Arial" w:hAnsi="Arial" w:cs="Arial"/>
          <w:spacing w:val="-7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there</w:t>
      </w:r>
      <w:r w:rsidRPr="009D6824">
        <w:rPr>
          <w:rFonts w:ascii="Arial" w:hAnsi="Arial" w:cs="Arial"/>
          <w:spacing w:val="-8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were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no</w:t>
      </w:r>
      <w:r w:rsidRPr="009D6824">
        <w:rPr>
          <w:rFonts w:ascii="Arial" w:hAnsi="Arial" w:cs="Arial"/>
          <w:spacing w:val="-8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 xml:space="preserve">contract or agreement </w:t>
      </w:r>
      <w:r w:rsidRPr="009D6824">
        <w:rPr>
          <w:rFonts w:ascii="Arial" w:hAnsi="Arial" w:cs="Arial"/>
          <w:sz w:val="24"/>
          <w:szCs w:val="24"/>
        </w:rPr>
        <w:t xml:space="preserve">claims by any party? </w:t>
      </w:r>
      <w:r>
        <w:rPr>
          <w:rFonts w:ascii="Arial" w:hAnsi="Arial" w:cs="Arial"/>
          <w:sz w:val="24"/>
          <w:szCs w:val="24"/>
        </w:rPr>
        <w:t xml:space="preserve">   </w:t>
      </w:r>
      <w:r w:rsidRPr="009D6824">
        <w:rPr>
          <w:rFonts w:ascii="Arial" w:hAnsi="Arial" w:cs="Arial"/>
          <w:b/>
          <w:bCs/>
          <w:sz w:val="24"/>
          <w:szCs w:val="24"/>
        </w:rPr>
        <w:t xml:space="preserve">Number: </w:t>
      </w:r>
      <w:r w:rsidR="00D723BA">
        <w:rPr>
          <w:rFonts w:ascii="Arial" w:hAnsi="Arial" w:cs="Arial"/>
          <w:b/>
          <w:bCs/>
          <w:sz w:val="24"/>
          <w:szCs w:val="24"/>
          <w:u w:val="single"/>
        </w:rPr>
        <w:t>___</w:t>
      </w:r>
    </w:p>
    <w:p w14:paraId="5A259EB3" w14:textId="57B7B6C8" w:rsidR="00F8450A" w:rsidRPr="009D6824" w:rsidRDefault="00F8450A" w:rsidP="00D807F3">
      <w:pPr>
        <w:pStyle w:val="BodyText"/>
        <w:tabs>
          <w:tab w:val="left" w:pos="7511"/>
          <w:tab w:val="left" w:pos="7751"/>
        </w:tabs>
        <w:spacing w:before="240"/>
        <w:ind w:left="720" w:right="720"/>
        <w:rPr>
          <w:rFonts w:ascii="Arial" w:hAnsi="Arial" w:cs="Arial"/>
          <w:b/>
          <w:bCs/>
          <w:u w:val="single"/>
        </w:rPr>
      </w:pPr>
      <w:r w:rsidRPr="009D6824">
        <w:rPr>
          <w:rFonts w:ascii="Arial" w:hAnsi="Arial" w:cs="Arial"/>
          <w:spacing w:val="-4"/>
        </w:rPr>
        <w:t>How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many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contracts</w:t>
      </w:r>
      <w:r w:rsidRPr="009D6824">
        <w:rPr>
          <w:rFonts w:ascii="Arial" w:hAnsi="Arial" w:cs="Arial"/>
          <w:spacing w:val="-12"/>
        </w:rPr>
        <w:t xml:space="preserve"> or agreements </w:t>
      </w:r>
      <w:r w:rsidRPr="009D6824">
        <w:rPr>
          <w:rFonts w:ascii="Arial" w:hAnsi="Arial" w:cs="Arial"/>
          <w:spacing w:val="-4"/>
        </w:rPr>
        <w:t>did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not</w:t>
      </w:r>
      <w:r w:rsidRPr="009D6824">
        <w:rPr>
          <w:rFonts w:ascii="Arial" w:hAnsi="Arial" w:cs="Arial"/>
          <w:spacing w:val="-10"/>
        </w:rPr>
        <w:t xml:space="preserve"> </w:t>
      </w:r>
      <w:r w:rsidRPr="009D6824">
        <w:rPr>
          <w:rFonts w:ascii="Arial" w:hAnsi="Arial" w:cs="Arial"/>
          <w:spacing w:val="-4"/>
        </w:rPr>
        <w:t>meet</w:t>
      </w:r>
      <w:r w:rsidRPr="009D6824">
        <w:rPr>
          <w:rFonts w:ascii="Arial" w:hAnsi="Arial" w:cs="Arial"/>
          <w:spacing w:val="-12"/>
        </w:rPr>
        <w:t xml:space="preserve"> </w:t>
      </w:r>
      <w:r w:rsidRPr="009D6824">
        <w:rPr>
          <w:rFonts w:ascii="Arial" w:hAnsi="Arial" w:cs="Arial"/>
          <w:spacing w:val="-4"/>
        </w:rPr>
        <w:t>those</w:t>
      </w:r>
      <w:r w:rsidRPr="009D6824">
        <w:rPr>
          <w:rFonts w:ascii="Arial" w:hAnsi="Arial" w:cs="Arial"/>
          <w:spacing w:val="-10"/>
        </w:rPr>
        <w:t xml:space="preserve"> </w:t>
      </w:r>
      <w:r w:rsidRPr="009D6824">
        <w:rPr>
          <w:rFonts w:ascii="Arial" w:hAnsi="Arial" w:cs="Arial"/>
          <w:spacing w:val="-4"/>
        </w:rPr>
        <w:t>standards?</w:t>
      </w:r>
      <w:r w:rsidRPr="009D6824">
        <w:rPr>
          <w:rFonts w:ascii="Arial" w:hAnsi="Arial" w:cs="Arial"/>
          <w:spacing w:val="25"/>
        </w:rPr>
        <w:t xml:space="preserve"> </w:t>
      </w:r>
      <w:r w:rsidRPr="009D6824">
        <w:rPr>
          <w:rFonts w:ascii="Arial" w:hAnsi="Arial" w:cs="Arial"/>
          <w:b/>
          <w:bCs/>
          <w:spacing w:val="-4"/>
        </w:rPr>
        <w:t>Number:</w:t>
      </w:r>
      <w:r w:rsidRPr="00D723BA">
        <w:rPr>
          <w:rFonts w:ascii="Arial" w:hAnsi="Arial" w:cs="Arial"/>
          <w:spacing w:val="-11"/>
        </w:rPr>
        <w:t xml:space="preserve"> </w:t>
      </w:r>
      <w:r w:rsidR="006C6415" w:rsidRPr="00D723BA">
        <w:rPr>
          <w:rFonts w:ascii="Arial" w:hAnsi="Arial" w:cs="Arial"/>
          <w:u w:val="single"/>
        </w:rPr>
        <w:t>___</w:t>
      </w:r>
    </w:p>
    <w:p w14:paraId="704626F2" w14:textId="77777777" w:rsidR="00F8450A" w:rsidRPr="009D6824" w:rsidRDefault="00F8450A" w:rsidP="00D807F3">
      <w:pPr>
        <w:pStyle w:val="BodyText"/>
        <w:tabs>
          <w:tab w:val="left" w:pos="7511"/>
          <w:tab w:val="left" w:pos="7751"/>
        </w:tabs>
        <w:spacing w:before="240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  <w:spacing w:val="-4"/>
        </w:rPr>
        <w:t>If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any,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please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 xml:space="preserve">explain. </w:t>
      </w:r>
      <w:r w:rsidRPr="009D6824">
        <w:rPr>
          <w:rFonts w:ascii="Arial" w:hAnsi="Arial" w:cs="Arial"/>
          <w:b/>
          <w:bCs/>
          <w:spacing w:val="-4"/>
        </w:rPr>
        <w:t>Response:</w:t>
      </w:r>
    </w:p>
    <w:p w14:paraId="4E50FDA9" w14:textId="77777777" w:rsidR="00F8450A" w:rsidRPr="009D6824" w:rsidRDefault="00F8450A" w:rsidP="00BD4C75">
      <w:pPr>
        <w:pStyle w:val="ListParagraph"/>
        <w:numPr>
          <w:ilvl w:val="0"/>
          <w:numId w:val="2"/>
        </w:numPr>
        <w:tabs>
          <w:tab w:val="left" w:pos="1151"/>
        </w:tabs>
        <w:spacing w:before="244"/>
        <w:ind w:left="720" w:right="720"/>
        <w:rPr>
          <w:rFonts w:ascii="Arial" w:hAnsi="Arial" w:cs="Arial"/>
          <w:sz w:val="24"/>
          <w:szCs w:val="24"/>
        </w:rPr>
      </w:pPr>
      <w:r w:rsidRPr="009D6824">
        <w:rPr>
          <w:rFonts w:ascii="Arial" w:hAnsi="Arial" w:cs="Arial"/>
          <w:spacing w:val="-2"/>
          <w:sz w:val="24"/>
          <w:szCs w:val="24"/>
        </w:rPr>
        <w:t>Within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the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last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three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years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has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Applicant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(incl.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a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partner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or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shareholder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owning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10%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or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more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 xml:space="preserve">of </w:t>
      </w:r>
      <w:r w:rsidRPr="009D6824">
        <w:rPr>
          <w:rFonts w:ascii="Arial" w:hAnsi="Arial" w:cs="Arial"/>
          <w:spacing w:val="-6"/>
          <w:sz w:val="24"/>
          <w:szCs w:val="24"/>
        </w:rPr>
        <w:t xml:space="preserve">Applicant’s firm) or a major subcontractor (receiving 10% or more of a total contract or agreement amount) been </w:t>
      </w:r>
      <w:r w:rsidRPr="009D6824">
        <w:rPr>
          <w:rFonts w:ascii="Arial" w:hAnsi="Arial" w:cs="Arial"/>
          <w:spacing w:val="-2"/>
          <w:sz w:val="24"/>
          <w:szCs w:val="24"/>
        </w:rPr>
        <w:t>criminally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or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civilly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charged,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indicted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or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convicted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in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connection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with:</w:t>
      </w:r>
    </w:p>
    <w:p w14:paraId="14201E07" w14:textId="5CAB21B2" w:rsidR="00BF0B46" w:rsidRDefault="000028E8" w:rsidP="00BF0B46">
      <w:pPr>
        <w:pStyle w:val="ListParagraph"/>
        <w:numPr>
          <w:ilvl w:val="2"/>
          <w:numId w:val="2"/>
        </w:numPr>
        <w:tabs>
          <w:tab w:val="left" w:pos="1871"/>
        </w:tabs>
        <w:spacing w:before="12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8450A" w:rsidRPr="009D6824">
        <w:rPr>
          <w:rFonts w:ascii="Arial" w:hAnsi="Arial" w:cs="Arial"/>
          <w:sz w:val="24"/>
          <w:szCs w:val="24"/>
        </w:rPr>
        <w:t>btaining,</w:t>
      </w:r>
      <w:r w:rsidR="00F8450A"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attempting</w:t>
      </w:r>
      <w:r w:rsidR="00F8450A"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to</w:t>
      </w:r>
      <w:r w:rsidR="00F8450A" w:rsidRPr="009D6824">
        <w:rPr>
          <w:rFonts w:ascii="Arial" w:hAnsi="Arial" w:cs="Arial"/>
          <w:spacing w:val="-4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obtain,</w:t>
      </w:r>
      <w:r w:rsidR="00F8450A" w:rsidRPr="009D6824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or</w:t>
      </w:r>
      <w:r w:rsidR="00F8450A" w:rsidRPr="009D6824">
        <w:rPr>
          <w:rFonts w:ascii="Arial" w:hAnsi="Arial" w:cs="Arial"/>
          <w:spacing w:val="-4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performing</w:t>
      </w:r>
      <w:r w:rsidR="00F8450A"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a</w:t>
      </w:r>
      <w:r w:rsidR="00F8450A" w:rsidRPr="009D6824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public</w:t>
      </w:r>
      <w:r w:rsidR="00F8450A" w:rsidRPr="009D6824">
        <w:rPr>
          <w:rFonts w:ascii="Arial" w:hAnsi="Arial" w:cs="Arial"/>
          <w:spacing w:val="-4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(Federal,</w:t>
      </w:r>
      <w:r w:rsidR="00F8450A" w:rsidRPr="009D6824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state,</w:t>
      </w:r>
      <w:r w:rsidR="00F8450A"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or</w:t>
      </w:r>
      <w:r w:rsidR="00F8450A" w:rsidRPr="009D6824">
        <w:rPr>
          <w:rFonts w:ascii="Arial" w:hAnsi="Arial" w:cs="Arial"/>
          <w:spacing w:val="-4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local)</w:t>
      </w:r>
      <w:r w:rsidR="00F8450A" w:rsidRPr="009D6824">
        <w:rPr>
          <w:rFonts w:ascii="Arial" w:hAnsi="Arial" w:cs="Arial"/>
          <w:spacing w:val="-4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contract or subcontract,</w:t>
      </w:r>
    </w:p>
    <w:p w14:paraId="2F2CC005" w14:textId="122D5A1A" w:rsidR="0001224C" w:rsidRPr="0001224C" w:rsidRDefault="000028E8" w:rsidP="0001224C">
      <w:pPr>
        <w:pStyle w:val="ListParagraph"/>
        <w:numPr>
          <w:ilvl w:val="2"/>
          <w:numId w:val="2"/>
        </w:numPr>
        <w:tabs>
          <w:tab w:val="left" w:pos="1871"/>
        </w:tabs>
        <w:spacing w:before="12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8450A" w:rsidRPr="00BF0B46">
        <w:rPr>
          <w:rFonts w:ascii="Arial" w:hAnsi="Arial" w:cs="Arial"/>
          <w:sz w:val="24"/>
          <w:szCs w:val="24"/>
        </w:rPr>
        <w:t>iolation</w:t>
      </w:r>
      <w:r w:rsidR="00F8450A" w:rsidRPr="00BF0B46">
        <w:rPr>
          <w:rFonts w:ascii="Arial" w:hAnsi="Arial" w:cs="Arial"/>
          <w:spacing w:val="-4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z w:val="24"/>
          <w:szCs w:val="24"/>
        </w:rPr>
        <w:t>of</w:t>
      </w:r>
      <w:r w:rsidR="00F8450A" w:rsidRPr="00BF0B46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z w:val="24"/>
          <w:szCs w:val="24"/>
        </w:rPr>
        <w:t>federal</w:t>
      </w:r>
      <w:r w:rsidR="00F8450A" w:rsidRPr="00BF0B46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z w:val="24"/>
          <w:szCs w:val="24"/>
        </w:rPr>
        <w:t>or</w:t>
      </w:r>
      <w:r w:rsidR="00F8450A" w:rsidRPr="00BF0B46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z w:val="24"/>
          <w:szCs w:val="24"/>
        </w:rPr>
        <w:t>state</w:t>
      </w:r>
      <w:r w:rsidR="00F8450A" w:rsidRPr="00BF0B46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z w:val="24"/>
          <w:szCs w:val="24"/>
        </w:rPr>
        <w:t>antitrust</w:t>
      </w:r>
      <w:r w:rsidR="00F8450A" w:rsidRPr="00BF0B46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z w:val="24"/>
          <w:szCs w:val="24"/>
        </w:rPr>
        <w:t>statutes</w:t>
      </w:r>
      <w:r w:rsidR="00F8450A" w:rsidRPr="00BF0B46">
        <w:rPr>
          <w:rFonts w:ascii="Arial" w:hAnsi="Arial" w:cs="Arial"/>
          <w:spacing w:val="-1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z w:val="24"/>
          <w:szCs w:val="24"/>
        </w:rPr>
        <w:t>relating</w:t>
      </w:r>
      <w:r w:rsidR="00F8450A" w:rsidRPr="00BF0B46">
        <w:rPr>
          <w:rFonts w:ascii="Arial" w:hAnsi="Arial" w:cs="Arial"/>
          <w:spacing w:val="-4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z w:val="24"/>
          <w:szCs w:val="24"/>
        </w:rPr>
        <w:t>to</w:t>
      </w:r>
      <w:r w:rsidR="00F8450A" w:rsidRPr="00BF0B46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z w:val="24"/>
          <w:szCs w:val="24"/>
        </w:rPr>
        <w:t>the</w:t>
      </w:r>
      <w:r w:rsidR="00F8450A" w:rsidRPr="00BF0B46">
        <w:rPr>
          <w:rFonts w:ascii="Arial" w:hAnsi="Arial" w:cs="Arial"/>
          <w:spacing w:val="-1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z w:val="24"/>
          <w:szCs w:val="24"/>
        </w:rPr>
        <w:t>submission</w:t>
      </w:r>
      <w:r w:rsidR="00F8450A" w:rsidRPr="00BF0B46">
        <w:rPr>
          <w:rFonts w:ascii="Arial" w:hAnsi="Arial" w:cs="Arial"/>
          <w:spacing w:val="-4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z w:val="24"/>
          <w:szCs w:val="24"/>
        </w:rPr>
        <w:t>of</w:t>
      </w:r>
      <w:r w:rsidR="00F8450A" w:rsidRPr="00BF0B46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z w:val="24"/>
          <w:szCs w:val="24"/>
        </w:rPr>
        <w:t>bids,</w:t>
      </w:r>
      <w:r w:rsidR="00F8450A" w:rsidRPr="00BF0B46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BF0B46">
        <w:rPr>
          <w:rFonts w:ascii="Arial" w:hAnsi="Arial" w:cs="Arial"/>
          <w:spacing w:val="-5"/>
          <w:sz w:val="24"/>
          <w:szCs w:val="24"/>
        </w:rPr>
        <w:t>or</w:t>
      </w:r>
    </w:p>
    <w:p w14:paraId="62CF529C" w14:textId="51056CAD" w:rsidR="00F8450A" w:rsidRPr="0001224C" w:rsidRDefault="000028E8" w:rsidP="0001224C">
      <w:pPr>
        <w:pStyle w:val="ListParagraph"/>
        <w:numPr>
          <w:ilvl w:val="2"/>
          <w:numId w:val="2"/>
        </w:numPr>
        <w:tabs>
          <w:tab w:val="left" w:pos="1871"/>
        </w:tabs>
        <w:spacing w:before="12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8450A" w:rsidRPr="0001224C">
        <w:rPr>
          <w:rFonts w:ascii="Arial" w:hAnsi="Arial" w:cs="Arial"/>
          <w:sz w:val="24"/>
          <w:szCs w:val="24"/>
        </w:rPr>
        <w:t>mbezzlement,</w:t>
      </w:r>
      <w:r w:rsidR="00F8450A" w:rsidRPr="0001224C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01224C">
        <w:rPr>
          <w:rFonts w:ascii="Arial" w:hAnsi="Arial" w:cs="Arial"/>
          <w:sz w:val="24"/>
          <w:szCs w:val="24"/>
        </w:rPr>
        <w:t>theft,</w:t>
      </w:r>
      <w:r w:rsidR="00F8450A" w:rsidRPr="0001224C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01224C">
        <w:rPr>
          <w:rFonts w:ascii="Arial" w:hAnsi="Arial" w:cs="Arial"/>
          <w:sz w:val="24"/>
          <w:szCs w:val="24"/>
        </w:rPr>
        <w:t>forgery,</w:t>
      </w:r>
      <w:r w:rsidR="00F8450A" w:rsidRPr="0001224C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01224C">
        <w:rPr>
          <w:rFonts w:ascii="Arial" w:hAnsi="Arial" w:cs="Arial"/>
          <w:sz w:val="24"/>
          <w:szCs w:val="24"/>
        </w:rPr>
        <w:t>bribery,</w:t>
      </w:r>
      <w:r w:rsidR="00F8450A" w:rsidRPr="0001224C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01224C">
        <w:rPr>
          <w:rFonts w:ascii="Arial" w:hAnsi="Arial" w:cs="Arial"/>
          <w:sz w:val="24"/>
          <w:szCs w:val="24"/>
        </w:rPr>
        <w:t>falsification</w:t>
      </w:r>
      <w:r w:rsidR="00F8450A" w:rsidRPr="0001224C">
        <w:rPr>
          <w:rFonts w:ascii="Arial" w:hAnsi="Arial" w:cs="Arial"/>
          <w:spacing w:val="-4"/>
          <w:sz w:val="24"/>
          <w:szCs w:val="24"/>
        </w:rPr>
        <w:t xml:space="preserve"> </w:t>
      </w:r>
      <w:r w:rsidR="00F8450A" w:rsidRPr="0001224C">
        <w:rPr>
          <w:rFonts w:ascii="Arial" w:hAnsi="Arial" w:cs="Arial"/>
          <w:sz w:val="24"/>
          <w:szCs w:val="24"/>
        </w:rPr>
        <w:t>or</w:t>
      </w:r>
      <w:r w:rsidR="00F8450A" w:rsidRPr="0001224C">
        <w:rPr>
          <w:rFonts w:ascii="Arial" w:hAnsi="Arial" w:cs="Arial"/>
          <w:spacing w:val="-6"/>
          <w:sz w:val="24"/>
          <w:szCs w:val="24"/>
        </w:rPr>
        <w:t xml:space="preserve"> </w:t>
      </w:r>
      <w:r w:rsidR="00F8450A" w:rsidRPr="0001224C">
        <w:rPr>
          <w:rFonts w:ascii="Arial" w:hAnsi="Arial" w:cs="Arial"/>
          <w:sz w:val="24"/>
          <w:szCs w:val="24"/>
        </w:rPr>
        <w:t>destruction</w:t>
      </w:r>
      <w:r w:rsidR="00F8450A" w:rsidRPr="0001224C">
        <w:rPr>
          <w:rFonts w:ascii="Arial" w:hAnsi="Arial" w:cs="Arial"/>
          <w:spacing w:val="-4"/>
          <w:sz w:val="24"/>
          <w:szCs w:val="24"/>
        </w:rPr>
        <w:t xml:space="preserve"> </w:t>
      </w:r>
      <w:r w:rsidR="00F8450A" w:rsidRPr="0001224C">
        <w:rPr>
          <w:rFonts w:ascii="Arial" w:hAnsi="Arial" w:cs="Arial"/>
          <w:sz w:val="24"/>
          <w:szCs w:val="24"/>
        </w:rPr>
        <w:t>of</w:t>
      </w:r>
      <w:r w:rsidR="00F8450A" w:rsidRPr="0001224C">
        <w:rPr>
          <w:rFonts w:ascii="Arial" w:hAnsi="Arial" w:cs="Arial"/>
          <w:spacing w:val="-5"/>
          <w:sz w:val="24"/>
          <w:szCs w:val="24"/>
        </w:rPr>
        <w:t xml:space="preserve"> </w:t>
      </w:r>
      <w:r w:rsidR="00F8450A" w:rsidRPr="0001224C">
        <w:rPr>
          <w:rFonts w:ascii="Arial" w:hAnsi="Arial" w:cs="Arial"/>
          <w:sz w:val="24"/>
          <w:szCs w:val="24"/>
        </w:rPr>
        <w:t>records,</w:t>
      </w:r>
      <w:r w:rsidR="00F8450A" w:rsidRPr="0001224C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01224C">
        <w:rPr>
          <w:rFonts w:ascii="Arial" w:hAnsi="Arial" w:cs="Arial"/>
          <w:sz w:val="24"/>
          <w:szCs w:val="24"/>
        </w:rPr>
        <w:t>making</w:t>
      </w:r>
      <w:r w:rsidR="00F8450A" w:rsidRPr="0001224C">
        <w:rPr>
          <w:rFonts w:ascii="Arial" w:hAnsi="Arial" w:cs="Arial"/>
          <w:spacing w:val="-6"/>
          <w:sz w:val="24"/>
          <w:szCs w:val="24"/>
        </w:rPr>
        <w:t xml:space="preserve"> </w:t>
      </w:r>
      <w:r w:rsidR="00F8450A" w:rsidRPr="0001224C">
        <w:rPr>
          <w:rFonts w:ascii="Arial" w:hAnsi="Arial" w:cs="Arial"/>
          <w:sz w:val="24"/>
          <w:szCs w:val="24"/>
        </w:rPr>
        <w:t>false statements, tax evasion, or receiving stolen property?</w:t>
      </w:r>
      <w:r w:rsidR="00F8450A" w:rsidRPr="0001224C">
        <w:rPr>
          <w:rFonts w:ascii="Arial" w:hAnsi="Arial" w:cs="Arial"/>
          <w:sz w:val="24"/>
          <w:szCs w:val="24"/>
        </w:rPr>
        <w:tab/>
      </w:r>
      <w:r w:rsidR="0001224C">
        <w:rPr>
          <w:rFonts w:ascii="Arial" w:hAnsi="Arial" w:cs="Arial"/>
          <w:sz w:val="24"/>
          <w:szCs w:val="24"/>
        </w:rPr>
        <w:t xml:space="preserve">      </w:t>
      </w:r>
      <w:r w:rsidR="00F8450A" w:rsidRPr="0001224C">
        <w:rPr>
          <w:rFonts w:ascii="Arial" w:hAnsi="Arial" w:cs="Arial"/>
          <w:b/>
          <w:sz w:val="24"/>
          <w:szCs w:val="24"/>
        </w:rPr>
        <w:t xml:space="preserve">Yes </w:t>
      </w:r>
      <w:r w:rsidR="00F8450A" w:rsidRPr="0001224C">
        <w:rPr>
          <w:rFonts w:ascii="Arial" w:hAnsi="Arial" w:cs="Arial"/>
          <w:spacing w:val="15"/>
          <w:sz w:val="24"/>
          <w:szCs w:val="24"/>
        </w:rPr>
        <w:t>/</w:t>
      </w:r>
      <w:r w:rsidR="00F8450A" w:rsidRPr="0001224C">
        <w:rPr>
          <w:rFonts w:ascii="Arial" w:hAnsi="Arial" w:cs="Arial"/>
          <w:b/>
          <w:sz w:val="24"/>
          <w:szCs w:val="24"/>
        </w:rPr>
        <w:t xml:space="preserve"> No </w:t>
      </w:r>
    </w:p>
    <w:p w14:paraId="46A11FDC" w14:textId="77777777" w:rsidR="00F8450A" w:rsidRPr="009D6824" w:rsidRDefault="00F8450A" w:rsidP="00D807F3">
      <w:pPr>
        <w:pStyle w:val="BodyText"/>
        <w:spacing w:before="238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  <w:spacing w:val="-6"/>
        </w:rPr>
        <w:t xml:space="preserve">If "Yes," indicate the jurisdiction, date of indictment, charge or judgment, and names and summary of </w:t>
      </w:r>
      <w:r w:rsidRPr="009D6824">
        <w:rPr>
          <w:rFonts w:ascii="Arial" w:hAnsi="Arial" w:cs="Arial"/>
        </w:rPr>
        <w:t>charges</w:t>
      </w:r>
      <w:r w:rsidRPr="009D6824">
        <w:rPr>
          <w:rFonts w:ascii="Arial" w:hAnsi="Arial" w:cs="Arial"/>
          <w:spacing w:val="-6"/>
        </w:rPr>
        <w:t xml:space="preserve"> </w:t>
      </w:r>
      <w:r w:rsidRPr="009D6824">
        <w:rPr>
          <w:rFonts w:ascii="Arial" w:hAnsi="Arial" w:cs="Arial"/>
        </w:rPr>
        <w:t>in</w:t>
      </w:r>
      <w:r w:rsidRPr="009D6824">
        <w:rPr>
          <w:rFonts w:ascii="Arial" w:hAnsi="Arial" w:cs="Arial"/>
          <w:spacing w:val="-6"/>
        </w:rPr>
        <w:t xml:space="preserve"> </w:t>
      </w:r>
      <w:r w:rsidRPr="009D6824">
        <w:rPr>
          <w:rFonts w:ascii="Arial" w:hAnsi="Arial" w:cs="Arial"/>
        </w:rPr>
        <w:t>the</w:t>
      </w:r>
      <w:r w:rsidRPr="009D6824">
        <w:rPr>
          <w:rFonts w:ascii="Arial" w:hAnsi="Arial" w:cs="Arial"/>
          <w:spacing w:val="-6"/>
        </w:rPr>
        <w:t xml:space="preserve"> </w:t>
      </w:r>
      <w:r w:rsidRPr="009D6824">
        <w:rPr>
          <w:rFonts w:ascii="Arial" w:hAnsi="Arial" w:cs="Arial"/>
        </w:rPr>
        <w:t>response</w:t>
      </w:r>
      <w:r w:rsidRPr="009D6824">
        <w:rPr>
          <w:rFonts w:ascii="Arial" w:hAnsi="Arial" w:cs="Arial"/>
          <w:spacing w:val="-6"/>
        </w:rPr>
        <w:t xml:space="preserve"> </w:t>
      </w:r>
      <w:r w:rsidRPr="009D6824">
        <w:rPr>
          <w:rFonts w:ascii="Arial" w:hAnsi="Arial" w:cs="Arial"/>
        </w:rPr>
        <w:t>field</w:t>
      </w:r>
      <w:r w:rsidRPr="009D6824">
        <w:rPr>
          <w:rFonts w:ascii="Arial" w:hAnsi="Arial" w:cs="Arial"/>
          <w:spacing w:val="-7"/>
        </w:rPr>
        <w:t xml:space="preserve"> </w:t>
      </w:r>
      <w:r w:rsidRPr="009D6824">
        <w:rPr>
          <w:rFonts w:ascii="Arial" w:hAnsi="Arial" w:cs="Arial"/>
        </w:rPr>
        <w:t xml:space="preserve">below. </w:t>
      </w:r>
      <w:r w:rsidRPr="009D6824">
        <w:rPr>
          <w:rFonts w:ascii="Arial" w:hAnsi="Arial" w:cs="Arial"/>
          <w:b/>
          <w:bCs/>
        </w:rPr>
        <w:t>Response:</w:t>
      </w:r>
    </w:p>
    <w:p w14:paraId="2E50180F" w14:textId="77777777" w:rsidR="00F8450A" w:rsidRPr="009D6824" w:rsidRDefault="00F8450A" w:rsidP="00D807F3">
      <w:pPr>
        <w:pStyle w:val="BodyText"/>
        <w:spacing w:before="9"/>
        <w:ind w:left="720" w:right="720"/>
        <w:rPr>
          <w:rFonts w:ascii="Arial" w:hAnsi="Arial" w:cs="Arial"/>
        </w:rPr>
      </w:pPr>
    </w:p>
    <w:p w14:paraId="51B7C8D2" w14:textId="77777777" w:rsidR="00F8450A" w:rsidRPr="009D6824" w:rsidRDefault="00F8450A" w:rsidP="00BD4C75">
      <w:pPr>
        <w:pStyle w:val="ListParagraph"/>
        <w:numPr>
          <w:ilvl w:val="0"/>
          <w:numId w:val="2"/>
        </w:numPr>
        <w:tabs>
          <w:tab w:val="left" w:pos="1151"/>
        </w:tabs>
        <w:spacing w:before="244"/>
        <w:ind w:left="720" w:right="720" w:hanging="403"/>
        <w:rPr>
          <w:rFonts w:ascii="Arial" w:hAnsi="Arial" w:cs="Arial"/>
          <w:sz w:val="24"/>
          <w:szCs w:val="24"/>
        </w:rPr>
      </w:pPr>
      <w:r w:rsidRPr="009D6824">
        <w:rPr>
          <w:rFonts w:ascii="Arial" w:hAnsi="Arial" w:cs="Arial"/>
          <w:spacing w:val="-6"/>
          <w:sz w:val="24"/>
          <w:szCs w:val="24"/>
        </w:rPr>
        <w:t>Within</w:t>
      </w:r>
      <w:r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6"/>
          <w:sz w:val="24"/>
          <w:szCs w:val="24"/>
        </w:rPr>
        <w:t>the</w:t>
      </w:r>
      <w:r w:rsidRPr="009D6824">
        <w:rPr>
          <w:rFonts w:ascii="Arial" w:hAnsi="Arial" w:cs="Arial"/>
          <w:spacing w:val="-4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6"/>
          <w:sz w:val="24"/>
          <w:szCs w:val="24"/>
        </w:rPr>
        <w:t>last</w:t>
      </w:r>
      <w:r w:rsidRPr="009D6824">
        <w:rPr>
          <w:rFonts w:ascii="Arial" w:hAnsi="Arial" w:cs="Arial"/>
          <w:spacing w:val="-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6"/>
          <w:sz w:val="24"/>
          <w:szCs w:val="24"/>
        </w:rPr>
        <w:t>three</w:t>
      </w:r>
      <w:r w:rsidRPr="009D6824">
        <w:rPr>
          <w:rFonts w:ascii="Arial" w:hAnsi="Arial" w:cs="Arial"/>
          <w:spacing w:val="-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6"/>
          <w:sz w:val="24"/>
          <w:szCs w:val="24"/>
        </w:rPr>
        <w:t>years,</w:t>
      </w:r>
      <w:r w:rsidRPr="009D6824">
        <w:rPr>
          <w:rFonts w:ascii="Arial" w:hAnsi="Arial" w:cs="Arial"/>
          <w:spacing w:val="-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6"/>
          <w:sz w:val="24"/>
          <w:szCs w:val="24"/>
        </w:rPr>
        <w:t>has</w:t>
      </w:r>
      <w:r w:rsidRPr="009D6824">
        <w:rPr>
          <w:rFonts w:ascii="Arial" w:hAnsi="Arial" w:cs="Arial"/>
          <w:spacing w:val="-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6"/>
          <w:sz w:val="24"/>
          <w:szCs w:val="24"/>
        </w:rPr>
        <w:t>Applicant</w:t>
      </w:r>
      <w:r w:rsidRPr="009D6824">
        <w:rPr>
          <w:rFonts w:ascii="Arial" w:hAnsi="Arial" w:cs="Arial"/>
          <w:spacing w:val="-4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6"/>
          <w:sz w:val="24"/>
          <w:szCs w:val="24"/>
        </w:rPr>
        <w:t>had:</w:t>
      </w:r>
    </w:p>
    <w:p w14:paraId="12A0042C" w14:textId="07C68B19" w:rsidR="00F8450A" w:rsidRPr="009D6824" w:rsidRDefault="000028E8" w:rsidP="0001224C">
      <w:pPr>
        <w:pStyle w:val="ListParagraph"/>
        <w:numPr>
          <w:ilvl w:val="2"/>
          <w:numId w:val="2"/>
        </w:numPr>
        <w:tabs>
          <w:tab w:val="left" w:pos="1871"/>
        </w:tabs>
        <w:spacing w:before="121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8450A" w:rsidRPr="009D6824">
        <w:rPr>
          <w:rFonts w:ascii="Arial" w:hAnsi="Arial" w:cs="Arial"/>
          <w:sz w:val="24"/>
          <w:szCs w:val="24"/>
        </w:rPr>
        <w:t>ny</w:t>
      </w:r>
      <w:r w:rsidR="00F8450A" w:rsidRPr="009D6824">
        <w:rPr>
          <w:rFonts w:ascii="Arial" w:hAnsi="Arial" w:cs="Arial"/>
          <w:spacing w:val="-4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contracts or agreements</w:t>
      </w:r>
      <w:r w:rsidR="00F8450A" w:rsidRPr="009D6824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terminated</w:t>
      </w:r>
      <w:r w:rsidR="00F8450A" w:rsidRPr="009D6824">
        <w:rPr>
          <w:rFonts w:ascii="Arial" w:hAnsi="Arial" w:cs="Arial"/>
          <w:spacing w:val="-1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for</w:t>
      </w:r>
      <w:r w:rsidR="00F8450A" w:rsidRPr="009D6824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default</w:t>
      </w:r>
      <w:r w:rsidR="00F8450A" w:rsidRPr="009D6824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by</w:t>
      </w:r>
      <w:r w:rsidR="00F8450A" w:rsidRPr="009D6824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any</w:t>
      </w:r>
      <w:r w:rsidR="00F8450A" w:rsidRPr="009D6824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government</w:t>
      </w:r>
      <w:r w:rsidR="00F8450A" w:rsidRPr="009D6824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agency,</w:t>
      </w:r>
      <w:r w:rsidR="00F8450A" w:rsidRPr="009D6824">
        <w:rPr>
          <w:rFonts w:ascii="Arial" w:hAnsi="Arial" w:cs="Arial"/>
          <w:spacing w:val="-1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pacing w:val="-5"/>
          <w:sz w:val="24"/>
          <w:szCs w:val="24"/>
        </w:rPr>
        <w:t>or</w:t>
      </w:r>
    </w:p>
    <w:p w14:paraId="1FCCC455" w14:textId="46C5FE65" w:rsidR="00F8450A" w:rsidRPr="009D6824" w:rsidRDefault="000028E8" w:rsidP="0001224C">
      <w:pPr>
        <w:pStyle w:val="ListParagraph"/>
        <w:numPr>
          <w:ilvl w:val="2"/>
          <w:numId w:val="2"/>
        </w:numPr>
        <w:tabs>
          <w:tab w:val="left" w:pos="1871"/>
          <w:tab w:val="left" w:pos="9367"/>
        </w:tabs>
        <w:spacing w:before="1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8450A" w:rsidRPr="009D6824">
        <w:rPr>
          <w:rFonts w:ascii="Arial" w:hAnsi="Arial" w:cs="Arial"/>
          <w:sz w:val="24"/>
          <w:szCs w:val="24"/>
        </w:rPr>
        <w:t>ny</w:t>
      </w:r>
      <w:r w:rsidR="00F8450A" w:rsidRPr="009D6824">
        <w:rPr>
          <w:rFonts w:ascii="Arial" w:hAnsi="Arial" w:cs="Arial"/>
          <w:spacing w:val="-6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lawsuits</w:t>
      </w:r>
      <w:r w:rsidR="00F8450A" w:rsidRPr="009D6824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filed</w:t>
      </w:r>
      <w:r w:rsidR="00F8450A" w:rsidRPr="009D6824">
        <w:rPr>
          <w:rFonts w:ascii="Arial" w:hAnsi="Arial" w:cs="Arial"/>
          <w:spacing w:val="-1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against</w:t>
      </w:r>
      <w:r w:rsidR="00F8450A" w:rsidRPr="009D6824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it</w:t>
      </w:r>
      <w:r w:rsidR="00F8450A" w:rsidRPr="009D6824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by</w:t>
      </w:r>
      <w:r w:rsidR="00F8450A" w:rsidRPr="009D6824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creditors</w:t>
      </w:r>
      <w:r w:rsidR="00F8450A" w:rsidRPr="009D6824">
        <w:rPr>
          <w:rFonts w:ascii="Arial" w:hAnsi="Arial" w:cs="Arial"/>
          <w:spacing w:val="-2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or</w:t>
      </w:r>
      <w:r w:rsidR="00F8450A" w:rsidRPr="009D6824">
        <w:rPr>
          <w:rFonts w:ascii="Arial" w:hAnsi="Arial" w:cs="Arial"/>
          <w:spacing w:val="-3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involving</w:t>
      </w:r>
      <w:r w:rsidR="00F8450A" w:rsidRPr="009D6824">
        <w:rPr>
          <w:rFonts w:ascii="Arial" w:hAnsi="Arial" w:cs="Arial"/>
          <w:spacing w:val="-4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z w:val="24"/>
          <w:szCs w:val="24"/>
        </w:rPr>
        <w:t>contract</w:t>
      </w:r>
      <w:r w:rsidR="00F8450A" w:rsidRPr="009D6824">
        <w:rPr>
          <w:rFonts w:ascii="Arial" w:hAnsi="Arial" w:cs="Arial"/>
          <w:spacing w:val="-2"/>
          <w:sz w:val="24"/>
          <w:szCs w:val="24"/>
        </w:rPr>
        <w:t xml:space="preserve"> or agreement disputes?  </w:t>
      </w:r>
      <w:r w:rsidR="00F8450A" w:rsidRPr="009D6824">
        <w:rPr>
          <w:rFonts w:ascii="Arial" w:hAnsi="Arial" w:cs="Arial"/>
          <w:b/>
          <w:sz w:val="24"/>
          <w:szCs w:val="24"/>
        </w:rPr>
        <w:t>Yes</w:t>
      </w:r>
      <w:r w:rsidR="00F8450A" w:rsidRPr="009D6824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spacing w:val="-6"/>
          <w:sz w:val="24"/>
          <w:szCs w:val="24"/>
        </w:rPr>
        <w:t>/</w:t>
      </w:r>
      <w:r w:rsidR="00F8450A" w:rsidRPr="009D682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F8450A" w:rsidRPr="009D6824">
        <w:rPr>
          <w:rFonts w:ascii="Arial" w:hAnsi="Arial" w:cs="Arial"/>
          <w:b/>
          <w:sz w:val="24"/>
          <w:szCs w:val="24"/>
        </w:rPr>
        <w:t>No</w:t>
      </w:r>
      <w:r w:rsidR="00F8450A" w:rsidRPr="009D6824">
        <w:rPr>
          <w:rFonts w:ascii="Arial" w:hAnsi="Arial" w:cs="Arial"/>
          <w:b/>
          <w:spacing w:val="13"/>
          <w:sz w:val="24"/>
          <w:szCs w:val="24"/>
        </w:rPr>
        <w:t xml:space="preserve"> </w:t>
      </w:r>
    </w:p>
    <w:p w14:paraId="0D94BB23" w14:textId="77777777" w:rsidR="00F8450A" w:rsidRPr="009D6824" w:rsidRDefault="00F8450A" w:rsidP="00D807F3">
      <w:pPr>
        <w:pStyle w:val="BodyText"/>
        <w:spacing w:before="239"/>
        <w:ind w:left="720" w:right="720"/>
        <w:rPr>
          <w:rFonts w:ascii="Arial" w:hAnsi="Arial" w:cs="Arial"/>
          <w:b/>
          <w:bCs/>
        </w:rPr>
      </w:pPr>
      <w:r w:rsidRPr="009D6824">
        <w:rPr>
          <w:rFonts w:ascii="Arial" w:hAnsi="Arial" w:cs="Arial"/>
          <w:spacing w:val="-4"/>
        </w:rPr>
        <w:lastRenderedPageBreak/>
        <w:t>If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"Yes,"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please</w:t>
      </w:r>
      <w:r w:rsidRPr="009D6824">
        <w:rPr>
          <w:rFonts w:ascii="Arial" w:hAnsi="Arial" w:cs="Arial"/>
          <w:spacing w:val="-12"/>
        </w:rPr>
        <w:t xml:space="preserve"> </w:t>
      </w:r>
      <w:r w:rsidRPr="009D6824">
        <w:rPr>
          <w:rFonts w:ascii="Arial" w:hAnsi="Arial" w:cs="Arial"/>
          <w:spacing w:val="-4"/>
        </w:rPr>
        <w:t>explain.</w:t>
      </w:r>
      <w:r w:rsidRPr="009D6824">
        <w:rPr>
          <w:rFonts w:ascii="Arial" w:hAnsi="Arial" w:cs="Arial"/>
          <w:spacing w:val="6"/>
        </w:rPr>
        <w:t xml:space="preserve"> </w:t>
      </w:r>
      <w:r w:rsidRPr="009D6824">
        <w:rPr>
          <w:rFonts w:ascii="Arial" w:hAnsi="Arial" w:cs="Arial"/>
          <w:spacing w:val="-4"/>
        </w:rPr>
        <w:t>(With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regard</w:t>
      </w:r>
      <w:r w:rsidRPr="009D6824">
        <w:rPr>
          <w:rFonts w:ascii="Arial" w:hAnsi="Arial" w:cs="Arial"/>
          <w:spacing w:val="-10"/>
        </w:rPr>
        <w:t xml:space="preserve"> </w:t>
      </w:r>
      <w:r w:rsidRPr="009D6824">
        <w:rPr>
          <w:rFonts w:ascii="Arial" w:hAnsi="Arial" w:cs="Arial"/>
          <w:spacing w:val="-4"/>
        </w:rPr>
        <w:t>to</w:t>
      </w:r>
      <w:r w:rsidRPr="009D6824">
        <w:rPr>
          <w:rFonts w:ascii="Arial" w:hAnsi="Arial" w:cs="Arial"/>
          <w:spacing w:val="-13"/>
        </w:rPr>
        <w:t xml:space="preserve"> </w:t>
      </w:r>
      <w:r w:rsidRPr="009D6824">
        <w:rPr>
          <w:rFonts w:ascii="Arial" w:hAnsi="Arial" w:cs="Arial"/>
          <w:spacing w:val="-4"/>
        </w:rPr>
        <w:t>judgments,</w:t>
      </w:r>
      <w:r w:rsidRPr="009D6824">
        <w:rPr>
          <w:rFonts w:ascii="Arial" w:hAnsi="Arial" w:cs="Arial"/>
          <w:spacing w:val="-9"/>
        </w:rPr>
        <w:t xml:space="preserve"> </w:t>
      </w:r>
      <w:r w:rsidRPr="009D6824">
        <w:rPr>
          <w:rFonts w:ascii="Arial" w:hAnsi="Arial" w:cs="Arial"/>
          <w:spacing w:val="-4"/>
        </w:rPr>
        <w:t>include</w:t>
      </w:r>
      <w:r w:rsidRPr="009D6824">
        <w:rPr>
          <w:rFonts w:ascii="Arial" w:hAnsi="Arial" w:cs="Arial"/>
          <w:spacing w:val="-12"/>
        </w:rPr>
        <w:t xml:space="preserve"> </w:t>
      </w:r>
      <w:r w:rsidRPr="009D6824">
        <w:rPr>
          <w:rFonts w:ascii="Arial" w:hAnsi="Arial" w:cs="Arial"/>
          <w:spacing w:val="-4"/>
        </w:rPr>
        <w:t>jurisdiction</w:t>
      </w:r>
      <w:r w:rsidRPr="009D6824">
        <w:rPr>
          <w:rFonts w:ascii="Arial" w:hAnsi="Arial" w:cs="Arial"/>
          <w:spacing w:val="-12"/>
        </w:rPr>
        <w:t xml:space="preserve"> </w:t>
      </w:r>
      <w:r w:rsidRPr="009D6824">
        <w:rPr>
          <w:rFonts w:ascii="Arial" w:hAnsi="Arial" w:cs="Arial"/>
          <w:spacing w:val="-4"/>
        </w:rPr>
        <w:t>and</w:t>
      </w:r>
      <w:r w:rsidRPr="009D6824">
        <w:rPr>
          <w:rFonts w:ascii="Arial" w:hAnsi="Arial" w:cs="Arial"/>
          <w:spacing w:val="-9"/>
        </w:rPr>
        <w:t xml:space="preserve"> </w:t>
      </w:r>
      <w:r w:rsidRPr="009D6824">
        <w:rPr>
          <w:rFonts w:ascii="Arial" w:hAnsi="Arial" w:cs="Arial"/>
          <w:spacing w:val="-4"/>
        </w:rPr>
        <w:t>date</w:t>
      </w:r>
      <w:r w:rsidRPr="009D6824">
        <w:rPr>
          <w:rFonts w:ascii="Arial" w:hAnsi="Arial" w:cs="Arial"/>
          <w:spacing w:val="-10"/>
        </w:rPr>
        <w:t xml:space="preserve"> </w:t>
      </w:r>
      <w:r w:rsidRPr="009D6824">
        <w:rPr>
          <w:rFonts w:ascii="Arial" w:hAnsi="Arial" w:cs="Arial"/>
          <w:spacing w:val="-4"/>
        </w:rPr>
        <w:t>of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final</w:t>
      </w:r>
      <w:r w:rsidRPr="009D6824">
        <w:rPr>
          <w:rFonts w:ascii="Arial" w:hAnsi="Arial" w:cs="Arial"/>
          <w:spacing w:val="-10"/>
        </w:rPr>
        <w:t xml:space="preserve"> </w:t>
      </w:r>
      <w:r w:rsidRPr="009D6824">
        <w:rPr>
          <w:rFonts w:ascii="Arial" w:hAnsi="Arial" w:cs="Arial"/>
          <w:spacing w:val="-4"/>
        </w:rPr>
        <w:t>judgment</w:t>
      </w:r>
      <w:r w:rsidRPr="009D6824">
        <w:rPr>
          <w:rFonts w:ascii="Arial" w:hAnsi="Arial" w:cs="Arial"/>
          <w:spacing w:val="-12"/>
        </w:rPr>
        <w:t xml:space="preserve"> </w:t>
      </w:r>
      <w:r w:rsidRPr="009D6824">
        <w:rPr>
          <w:rFonts w:ascii="Arial" w:hAnsi="Arial" w:cs="Arial"/>
          <w:spacing w:val="-4"/>
        </w:rPr>
        <w:t xml:space="preserve">or </w:t>
      </w:r>
      <w:r w:rsidRPr="009D6824">
        <w:rPr>
          <w:rFonts w:ascii="Arial" w:hAnsi="Arial" w:cs="Arial"/>
          <w:spacing w:val="-2"/>
        </w:rPr>
        <w:t xml:space="preserve">dismissal.) </w:t>
      </w:r>
      <w:r w:rsidRPr="009D6824">
        <w:rPr>
          <w:rFonts w:ascii="Arial" w:hAnsi="Arial" w:cs="Arial"/>
          <w:b/>
          <w:bCs/>
          <w:spacing w:val="-2"/>
        </w:rPr>
        <w:t>Response:</w:t>
      </w:r>
    </w:p>
    <w:p w14:paraId="1DDBE16B" w14:textId="77777777" w:rsidR="00F8450A" w:rsidRPr="009D6824" w:rsidRDefault="00F8450A" w:rsidP="00D807F3">
      <w:pPr>
        <w:pStyle w:val="BodyText"/>
        <w:spacing w:before="271"/>
        <w:ind w:left="720" w:right="720"/>
        <w:rPr>
          <w:rFonts w:ascii="Arial" w:hAnsi="Arial" w:cs="Arial"/>
        </w:rPr>
      </w:pPr>
    </w:p>
    <w:p w14:paraId="17638616" w14:textId="77777777" w:rsidR="00F8450A" w:rsidRPr="009D6824" w:rsidRDefault="00F8450A" w:rsidP="00BD4C75">
      <w:pPr>
        <w:pStyle w:val="ListParagraph"/>
        <w:numPr>
          <w:ilvl w:val="0"/>
          <w:numId w:val="2"/>
        </w:numPr>
        <w:tabs>
          <w:tab w:val="left" w:pos="1151"/>
        </w:tabs>
        <w:spacing w:before="1"/>
        <w:ind w:left="720" w:right="720" w:hanging="403"/>
        <w:rPr>
          <w:rFonts w:ascii="Arial" w:hAnsi="Arial" w:cs="Arial"/>
          <w:b/>
          <w:sz w:val="24"/>
          <w:szCs w:val="24"/>
        </w:rPr>
      </w:pPr>
      <w:r w:rsidRPr="009D6824">
        <w:rPr>
          <w:rFonts w:ascii="Arial" w:hAnsi="Arial" w:cs="Arial"/>
          <w:spacing w:val="-4"/>
          <w:sz w:val="24"/>
          <w:szCs w:val="24"/>
        </w:rPr>
        <w:t>Does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Applicant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have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any</w:t>
      </w:r>
      <w:r w:rsidRPr="009D6824">
        <w:rPr>
          <w:rFonts w:ascii="Arial" w:hAnsi="Arial" w:cs="Arial"/>
          <w:spacing w:val="-14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outstanding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or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pending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judgments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against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it?</w:t>
      </w:r>
      <w:r w:rsidRPr="009D6824">
        <w:rPr>
          <w:rFonts w:ascii="Arial" w:hAnsi="Arial" w:cs="Arial"/>
          <w:spacing w:val="19"/>
          <w:sz w:val="24"/>
          <w:szCs w:val="24"/>
        </w:rPr>
        <w:t xml:space="preserve"> </w:t>
      </w:r>
      <w:r w:rsidRPr="009D6824">
        <w:rPr>
          <w:rFonts w:ascii="Arial" w:hAnsi="Arial" w:cs="Arial"/>
          <w:b/>
          <w:spacing w:val="-4"/>
          <w:sz w:val="24"/>
          <w:szCs w:val="24"/>
        </w:rPr>
        <w:t>Yes</w:t>
      </w:r>
      <w:r w:rsidRPr="009D682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/</w:t>
      </w:r>
      <w:r w:rsidRPr="009D6824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b/>
          <w:spacing w:val="-4"/>
          <w:sz w:val="24"/>
          <w:szCs w:val="24"/>
        </w:rPr>
        <w:t>No</w:t>
      </w:r>
      <w:r w:rsidRPr="009D6824">
        <w:rPr>
          <w:rFonts w:ascii="Arial" w:hAnsi="Arial" w:cs="Arial"/>
          <w:b/>
          <w:spacing w:val="2"/>
          <w:sz w:val="24"/>
          <w:szCs w:val="24"/>
        </w:rPr>
        <w:t xml:space="preserve"> </w:t>
      </w:r>
    </w:p>
    <w:p w14:paraId="601BC704" w14:textId="77777777" w:rsidR="00F8450A" w:rsidRPr="009D6824" w:rsidRDefault="00F8450A" w:rsidP="00D807F3">
      <w:pPr>
        <w:pStyle w:val="BodyText"/>
        <w:spacing w:before="239"/>
        <w:ind w:left="720" w:right="720"/>
        <w:rPr>
          <w:rFonts w:ascii="Arial" w:hAnsi="Arial" w:cs="Arial"/>
          <w:b/>
        </w:rPr>
      </w:pPr>
      <w:r w:rsidRPr="009D6824">
        <w:rPr>
          <w:rFonts w:ascii="Arial" w:hAnsi="Arial" w:cs="Arial"/>
          <w:spacing w:val="-6"/>
        </w:rPr>
        <w:t>Is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  <w:spacing w:val="-6"/>
        </w:rPr>
        <w:t>Applicant</w:t>
      </w:r>
      <w:r w:rsidRPr="009D6824">
        <w:rPr>
          <w:rFonts w:ascii="Arial" w:hAnsi="Arial" w:cs="Arial"/>
          <w:spacing w:val="-2"/>
        </w:rPr>
        <w:t xml:space="preserve"> </w:t>
      </w:r>
      <w:r w:rsidRPr="009D6824">
        <w:rPr>
          <w:rFonts w:ascii="Arial" w:hAnsi="Arial" w:cs="Arial"/>
          <w:spacing w:val="-6"/>
        </w:rPr>
        <w:t>experiencing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  <w:spacing w:val="-6"/>
        </w:rPr>
        <w:t>financial distress</w:t>
      </w:r>
      <w:r w:rsidRPr="009D6824">
        <w:rPr>
          <w:rFonts w:ascii="Arial" w:hAnsi="Arial" w:cs="Arial"/>
          <w:spacing w:val="-2"/>
        </w:rPr>
        <w:t xml:space="preserve"> </w:t>
      </w:r>
      <w:r w:rsidRPr="009D6824">
        <w:rPr>
          <w:rFonts w:ascii="Arial" w:hAnsi="Arial" w:cs="Arial"/>
          <w:spacing w:val="-6"/>
        </w:rPr>
        <w:t>or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  <w:spacing w:val="-6"/>
        </w:rPr>
        <w:t>having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  <w:spacing w:val="-6"/>
        </w:rPr>
        <w:t>difficulty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  <w:spacing w:val="-6"/>
        </w:rPr>
        <w:t>securing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  <w:spacing w:val="-6"/>
        </w:rPr>
        <w:t>financing?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  <w:b/>
          <w:spacing w:val="-6"/>
        </w:rPr>
        <w:t>Yes</w:t>
      </w:r>
      <w:r w:rsidRPr="009D6824">
        <w:rPr>
          <w:rFonts w:ascii="Arial" w:hAnsi="Arial" w:cs="Arial"/>
          <w:b/>
          <w:spacing w:val="11"/>
        </w:rPr>
        <w:t xml:space="preserve"> </w:t>
      </w:r>
      <w:r w:rsidRPr="009D6824">
        <w:rPr>
          <w:rFonts w:ascii="Arial" w:hAnsi="Arial" w:cs="Arial"/>
          <w:spacing w:val="14"/>
        </w:rPr>
        <w:t>/</w:t>
      </w:r>
      <w:r w:rsidRPr="009D6824">
        <w:rPr>
          <w:rFonts w:ascii="Arial" w:hAnsi="Arial" w:cs="Arial"/>
          <w:b/>
          <w:spacing w:val="-1"/>
        </w:rPr>
        <w:t xml:space="preserve"> </w:t>
      </w:r>
      <w:r w:rsidRPr="009D6824">
        <w:rPr>
          <w:rFonts w:ascii="Arial" w:hAnsi="Arial" w:cs="Arial"/>
          <w:b/>
          <w:spacing w:val="-6"/>
        </w:rPr>
        <w:t>No</w:t>
      </w:r>
      <w:r w:rsidRPr="009D6824">
        <w:rPr>
          <w:rFonts w:ascii="Arial" w:hAnsi="Arial" w:cs="Arial"/>
          <w:b/>
          <w:spacing w:val="14"/>
        </w:rPr>
        <w:t xml:space="preserve"> </w:t>
      </w:r>
    </w:p>
    <w:p w14:paraId="24AEDA2B" w14:textId="77777777" w:rsidR="00F8450A" w:rsidRPr="009D6824" w:rsidRDefault="00F8450A" w:rsidP="00D807F3">
      <w:pPr>
        <w:pStyle w:val="BodyText"/>
        <w:spacing w:before="239"/>
        <w:ind w:left="720" w:right="720"/>
        <w:rPr>
          <w:rFonts w:ascii="Arial" w:hAnsi="Arial" w:cs="Arial"/>
          <w:b/>
          <w:bCs/>
        </w:rPr>
      </w:pPr>
      <w:r w:rsidRPr="009D6824">
        <w:rPr>
          <w:rFonts w:ascii="Arial" w:hAnsi="Arial" w:cs="Arial"/>
          <w:spacing w:val="-6"/>
        </w:rPr>
        <w:t xml:space="preserve">Does Applicant have sufficient cash flow to fund day-to-day operations throughout the proposed </w:t>
      </w:r>
      <w:r w:rsidRPr="009D6824">
        <w:rPr>
          <w:rFonts w:ascii="Arial" w:hAnsi="Arial" w:cs="Arial"/>
        </w:rPr>
        <w:t>agreement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>period?</w:t>
      </w:r>
      <w:r w:rsidRPr="009D6824">
        <w:rPr>
          <w:rFonts w:ascii="Arial" w:hAnsi="Arial" w:cs="Arial"/>
          <w:spacing w:val="40"/>
        </w:rPr>
        <w:t xml:space="preserve"> </w:t>
      </w:r>
      <w:r w:rsidRPr="009D6824">
        <w:rPr>
          <w:rFonts w:ascii="Arial" w:hAnsi="Arial" w:cs="Arial"/>
          <w:b/>
          <w:bCs/>
        </w:rPr>
        <w:t xml:space="preserve">Yes </w:t>
      </w:r>
      <w:r w:rsidRPr="009D6824">
        <w:rPr>
          <w:rFonts w:ascii="Arial" w:hAnsi="Arial" w:cs="Arial"/>
          <w:spacing w:val="1"/>
        </w:rPr>
        <w:t>/</w:t>
      </w:r>
      <w:r w:rsidRPr="009D6824">
        <w:rPr>
          <w:rFonts w:ascii="Arial" w:hAnsi="Arial" w:cs="Arial"/>
          <w:b/>
          <w:bCs/>
          <w:spacing w:val="-2"/>
        </w:rPr>
        <w:t xml:space="preserve"> </w:t>
      </w:r>
      <w:r w:rsidRPr="009D6824">
        <w:rPr>
          <w:rFonts w:ascii="Arial" w:hAnsi="Arial" w:cs="Arial"/>
          <w:b/>
          <w:bCs/>
        </w:rPr>
        <w:t xml:space="preserve">No </w:t>
      </w:r>
    </w:p>
    <w:p w14:paraId="62F464CF" w14:textId="77777777" w:rsidR="00F8450A" w:rsidRPr="009D6824" w:rsidRDefault="00F8450A" w:rsidP="00D807F3">
      <w:pPr>
        <w:pStyle w:val="BodyText"/>
        <w:spacing w:before="242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  <w:spacing w:val="-4"/>
        </w:rPr>
        <w:t>If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"Yes”</w:t>
      </w:r>
      <w:r w:rsidRPr="009D6824">
        <w:rPr>
          <w:rFonts w:ascii="Arial" w:hAnsi="Arial" w:cs="Arial"/>
          <w:spacing w:val="-10"/>
        </w:rPr>
        <w:t xml:space="preserve"> </w:t>
      </w:r>
      <w:r w:rsidRPr="009D6824">
        <w:rPr>
          <w:rFonts w:ascii="Arial" w:hAnsi="Arial" w:cs="Arial"/>
          <w:spacing w:val="-4"/>
        </w:rPr>
        <w:t>on</w:t>
      </w:r>
      <w:r w:rsidRPr="009D6824">
        <w:rPr>
          <w:rFonts w:ascii="Arial" w:hAnsi="Arial" w:cs="Arial"/>
          <w:spacing w:val="-12"/>
        </w:rPr>
        <w:t xml:space="preserve"> </w:t>
      </w:r>
      <w:r w:rsidRPr="009D6824">
        <w:rPr>
          <w:rFonts w:ascii="Arial" w:hAnsi="Arial" w:cs="Arial"/>
          <w:spacing w:val="-4"/>
        </w:rPr>
        <w:t>the</w:t>
      </w:r>
      <w:r w:rsidRPr="009D6824">
        <w:rPr>
          <w:rFonts w:ascii="Arial" w:hAnsi="Arial" w:cs="Arial"/>
          <w:spacing w:val="-10"/>
        </w:rPr>
        <w:t xml:space="preserve"> </w:t>
      </w:r>
      <w:r w:rsidRPr="009D6824">
        <w:rPr>
          <w:rFonts w:ascii="Arial" w:hAnsi="Arial" w:cs="Arial"/>
          <w:spacing w:val="-4"/>
        </w:rPr>
        <w:t>first</w:t>
      </w:r>
      <w:r w:rsidRPr="009D6824">
        <w:rPr>
          <w:rFonts w:ascii="Arial" w:hAnsi="Arial" w:cs="Arial"/>
          <w:spacing w:val="-10"/>
        </w:rPr>
        <w:t xml:space="preserve"> </w:t>
      </w:r>
      <w:r w:rsidRPr="009D6824">
        <w:rPr>
          <w:rFonts w:ascii="Arial" w:hAnsi="Arial" w:cs="Arial"/>
          <w:spacing w:val="-4"/>
        </w:rPr>
        <w:t>question</w:t>
      </w:r>
      <w:r w:rsidRPr="009D6824">
        <w:rPr>
          <w:rFonts w:ascii="Arial" w:hAnsi="Arial" w:cs="Arial"/>
          <w:spacing w:val="-10"/>
        </w:rPr>
        <w:t xml:space="preserve"> </w:t>
      </w:r>
      <w:r w:rsidRPr="009D6824">
        <w:rPr>
          <w:rFonts w:ascii="Arial" w:hAnsi="Arial" w:cs="Arial"/>
          <w:spacing w:val="-4"/>
        </w:rPr>
        <w:t>or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second</w:t>
      </w:r>
      <w:r w:rsidRPr="009D6824">
        <w:rPr>
          <w:rFonts w:ascii="Arial" w:hAnsi="Arial" w:cs="Arial"/>
          <w:spacing w:val="-9"/>
        </w:rPr>
        <w:t xml:space="preserve"> </w:t>
      </w:r>
      <w:r w:rsidRPr="009D6824">
        <w:rPr>
          <w:rFonts w:ascii="Arial" w:hAnsi="Arial" w:cs="Arial"/>
          <w:spacing w:val="-4"/>
        </w:rPr>
        <w:t>question,</w:t>
      </w:r>
      <w:r w:rsidRPr="009D6824">
        <w:rPr>
          <w:rFonts w:ascii="Arial" w:hAnsi="Arial" w:cs="Arial"/>
          <w:spacing w:val="-9"/>
        </w:rPr>
        <w:t xml:space="preserve"> </w:t>
      </w:r>
      <w:r w:rsidRPr="009D6824">
        <w:rPr>
          <w:rFonts w:ascii="Arial" w:hAnsi="Arial" w:cs="Arial"/>
          <w:spacing w:val="-4"/>
        </w:rPr>
        <w:t>or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“No”</w:t>
      </w:r>
      <w:r w:rsidRPr="009D6824">
        <w:rPr>
          <w:rFonts w:ascii="Arial" w:hAnsi="Arial" w:cs="Arial"/>
          <w:spacing w:val="-9"/>
        </w:rPr>
        <w:t xml:space="preserve"> </w:t>
      </w:r>
      <w:r w:rsidRPr="009D6824">
        <w:rPr>
          <w:rFonts w:ascii="Arial" w:hAnsi="Arial" w:cs="Arial"/>
          <w:spacing w:val="-4"/>
        </w:rPr>
        <w:t>on</w:t>
      </w:r>
      <w:r w:rsidRPr="009D6824">
        <w:rPr>
          <w:rFonts w:ascii="Arial" w:hAnsi="Arial" w:cs="Arial"/>
          <w:spacing w:val="-10"/>
        </w:rPr>
        <w:t xml:space="preserve"> </w:t>
      </w:r>
      <w:r w:rsidRPr="009D6824">
        <w:rPr>
          <w:rFonts w:ascii="Arial" w:hAnsi="Arial" w:cs="Arial"/>
          <w:spacing w:val="-4"/>
        </w:rPr>
        <w:t>the</w:t>
      </w:r>
      <w:r w:rsidRPr="009D6824">
        <w:rPr>
          <w:rFonts w:ascii="Arial" w:hAnsi="Arial" w:cs="Arial"/>
          <w:spacing w:val="-12"/>
        </w:rPr>
        <w:t xml:space="preserve"> </w:t>
      </w:r>
      <w:r w:rsidRPr="009D6824">
        <w:rPr>
          <w:rFonts w:ascii="Arial" w:hAnsi="Arial" w:cs="Arial"/>
          <w:spacing w:val="-4"/>
        </w:rPr>
        <w:t>third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question,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please</w:t>
      </w:r>
      <w:r w:rsidRPr="009D6824">
        <w:rPr>
          <w:rFonts w:ascii="Arial" w:hAnsi="Arial" w:cs="Arial"/>
          <w:spacing w:val="-10"/>
        </w:rPr>
        <w:t xml:space="preserve"> </w:t>
      </w:r>
      <w:r w:rsidRPr="009D6824">
        <w:rPr>
          <w:rFonts w:ascii="Arial" w:hAnsi="Arial" w:cs="Arial"/>
          <w:spacing w:val="-4"/>
        </w:rPr>
        <w:t xml:space="preserve">provide </w:t>
      </w:r>
      <w:r w:rsidRPr="009D6824">
        <w:rPr>
          <w:rFonts w:ascii="Arial" w:hAnsi="Arial" w:cs="Arial"/>
        </w:rPr>
        <w:t>additional</w:t>
      </w:r>
      <w:r w:rsidRPr="009D6824">
        <w:rPr>
          <w:rFonts w:ascii="Arial" w:hAnsi="Arial" w:cs="Arial"/>
          <w:spacing w:val="-8"/>
        </w:rPr>
        <w:t xml:space="preserve"> </w:t>
      </w:r>
      <w:r w:rsidRPr="009D6824">
        <w:rPr>
          <w:rFonts w:ascii="Arial" w:hAnsi="Arial" w:cs="Arial"/>
        </w:rPr>
        <w:t xml:space="preserve">details. </w:t>
      </w:r>
      <w:r w:rsidRPr="009D6824">
        <w:rPr>
          <w:rFonts w:ascii="Arial" w:hAnsi="Arial" w:cs="Arial"/>
          <w:b/>
          <w:bCs/>
        </w:rPr>
        <w:t>Response:</w:t>
      </w:r>
    </w:p>
    <w:p w14:paraId="54CC3416" w14:textId="77777777" w:rsidR="00F8450A" w:rsidRPr="009D6824" w:rsidRDefault="00F8450A" w:rsidP="00D807F3">
      <w:pPr>
        <w:pStyle w:val="BodyText"/>
        <w:spacing w:before="6"/>
        <w:ind w:left="720" w:right="720"/>
        <w:rPr>
          <w:rFonts w:ascii="Arial" w:hAnsi="Arial" w:cs="Arial"/>
        </w:rPr>
      </w:pPr>
    </w:p>
    <w:p w14:paraId="38F7167F" w14:textId="4A7A37DC" w:rsidR="00F8450A" w:rsidRPr="009D6824" w:rsidRDefault="00F8450A" w:rsidP="00BD4C75">
      <w:pPr>
        <w:pStyle w:val="ListParagraph"/>
        <w:numPr>
          <w:ilvl w:val="0"/>
          <w:numId w:val="2"/>
        </w:numPr>
        <w:tabs>
          <w:tab w:val="left" w:pos="1151"/>
        </w:tabs>
        <w:spacing w:before="244"/>
        <w:ind w:left="720" w:right="720"/>
        <w:rPr>
          <w:rFonts w:ascii="Arial" w:hAnsi="Arial" w:cs="Arial"/>
          <w:sz w:val="24"/>
          <w:szCs w:val="24"/>
        </w:rPr>
      </w:pPr>
      <w:r w:rsidRPr="009D6824">
        <w:rPr>
          <w:rFonts w:ascii="Arial" w:hAnsi="Arial" w:cs="Arial"/>
          <w:spacing w:val="-6"/>
          <w:sz w:val="24"/>
          <w:szCs w:val="24"/>
        </w:rPr>
        <w:t xml:space="preserve">Within the last three years, has Applicant filed a bankruptcy action, filed for reorganization, made a </w:t>
      </w:r>
      <w:r w:rsidRPr="009D6824">
        <w:rPr>
          <w:rFonts w:ascii="Arial" w:hAnsi="Arial" w:cs="Arial"/>
          <w:spacing w:val="-4"/>
          <w:sz w:val="24"/>
          <w:szCs w:val="24"/>
        </w:rPr>
        <w:t>general assignment of</w:t>
      </w:r>
      <w:r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assets for</w:t>
      </w:r>
      <w:r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the benefit</w:t>
      </w:r>
      <w:r w:rsidRPr="009D6824">
        <w:rPr>
          <w:rFonts w:ascii="Arial" w:hAnsi="Arial" w:cs="Arial"/>
          <w:spacing w:val="-6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of</w:t>
      </w:r>
      <w:r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creditors, or</w:t>
      </w:r>
      <w:r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had an action for</w:t>
      </w:r>
      <w:r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insolvency</w:t>
      </w:r>
      <w:r w:rsidRPr="009D6824">
        <w:rPr>
          <w:rFonts w:ascii="Arial" w:hAnsi="Arial" w:cs="Arial"/>
          <w:spacing w:val="-5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 xml:space="preserve">instituted </w:t>
      </w:r>
      <w:r w:rsidRPr="009D6824">
        <w:rPr>
          <w:rFonts w:ascii="Arial" w:hAnsi="Arial" w:cs="Arial"/>
          <w:sz w:val="24"/>
          <w:szCs w:val="24"/>
        </w:rPr>
        <w:t>against it?</w:t>
      </w:r>
      <w:r w:rsidRPr="009D6824">
        <w:rPr>
          <w:rFonts w:ascii="Arial" w:hAnsi="Arial" w:cs="Arial"/>
          <w:spacing w:val="80"/>
          <w:sz w:val="24"/>
          <w:szCs w:val="24"/>
        </w:rPr>
        <w:t xml:space="preserve"> </w:t>
      </w:r>
      <w:r w:rsidRPr="009D6824">
        <w:rPr>
          <w:rFonts w:ascii="Arial" w:hAnsi="Arial" w:cs="Arial"/>
          <w:b/>
          <w:sz w:val="24"/>
          <w:szCs w:val="24"/>
        </w:rPr>
        <w:t xml:space="preserve">Yes </w:t>
      </w:r>
      <w:r w:rsidRPr="009D6824">
        <w:rPr>
          <w:rFonts w:ascii="Arial" w:hAnsi="Arial" w:cs="Arial"/>
          <w:spacing w:val="3"/>
          <w:sz w:val="24"/>
          <w:szCs w:val="24"/>
        </w:rPr>
        <w:t>/</w:t>
      </w:r>
      <w:r w:rsidRPr="009D6824">
        <w:rPr>
          <w:rFonts w:ascii="Arial" w:hAnsi="Arial" w:cs="Arial"/>
          <w:b/>
          <w:sz w:val="24"/>
          <w:szCs w:val="24"/>
        </w:rPr>
        <w:t xml:space="preserve"> No</w:t>
      </w:r>
      <w:r w:rsidRPr="009D6824">
        <w:rPr>
          <w:rFonts w:ascii="Arial" w:hAnsi="Arial" w:cs="Arial"/>
          <w:sz w:val="24"/>
          <w:szCs w:val="24"/>
        </w:rPr>
        <w:t>.</w:t>
      </w:r>
    </w:p>
    <w:p w14:paraId="7A26CC31" w14:textId="77777777" w:rsidR="00F8450A" w:rsidRPr="009D6824" w:rsidRDefault="00F8450A" w:rsidP="00D807F3">
      <w:pPr>
        <w:pStyle w:val="BodyText"/>
        <w:spacing w:before="241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  <w:spacing w:val="-6"/>
        </w:rPr>
        <w:t xml:space="preserve">If "Yes," indicate the filing dates, jurisdictions, type of action, ultimate resolution, and dates of </w:t>
      </w:r>
      <w:r w:rsidRPr="009D6824">
        <w:rPr>
          <w:rFonts w:ascii="Arial" w:hAnsi="Arial" w:cs="Arial"/>
        </w:rPr>
        <w:t>judgment</w:t>
      </w:r>
      <w:r w:rsidRPr="009D6824">
        <w:rPr>
          <w:rFonts w:ascii="Arial" w:hAnsi="Arial" w:cs="Arial"/>
          <w:spacing w:val="-8"/>
        </w:rPr>
        <w:t xml:space="preserve"> </w:t>
      </w:r>
      <w:r w:rsidRPr="009D6824">
        <w:rPr>
          <w:rFonts w:ascii="Arial" w:hAnsi="Arial" w:cs="Arial"/>
        </w:rPr>
        <w:t>or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</w:rPr>
        <w:t>dismissal,</w:t>
      </w:r>
      <w:r w:rsidRPr="009D6824">
        <w:rPr>
          <w:rFonts w:ascii="Arial" w:hAnsi="Arial" w:cs="Arial"/>
          <w:spacing w:val="-9"/>
        </w:rPr>
        <w:t xml:space="preserve"> </w:t>
      </w:r>
      <w:r w:rsidRPr="009D6824">
        <w:rPr>
          <w:rFonts w:ascii="Arial" w:hAnsi="Arial" w:cs="Arial"/>
        </w:rPr>
        <w:t>if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</w:rPr>
        <w:t xml:space="preserve">applicable. </w:t>
      </w:r>
      <w:r w:rsidRPr="009D6824">
        <w:rPr>
          <w:rFonts w:ascii="Arial" w:hAnsi="Arial" w:cs="Arial"/>
          <w:b/>
          <w:bCs/>
        </w:rPr>
        <w:t>Response:</w:t>
      </w:r>
    </w:p>
    <w:p w14:paraId="3D746DA2" w14:textId="77777777" w:rsidR="00F8450A" w:rsidRPr="009D6824" w:rsidRDefault="00F8450A" w:rsidP="00D807F3">
      <w:pPr>
        <w:pStyle w:val="BodyText"/>
        <w:spacing w:before="8"/>
        <w:ind w:left="720" w:right="720"/>
        <w:rPr>
          <w:rFonts w:ascii="Arial" w:hAnsi="Arial" w:cs="Arial"/>
        </w:rPr>
      </w:pPr>
    </w:p>
    <w:p w14:paraId="369EC72E" w14:textId="77777777" w:rsidR="00F8450A" w:rsidRPr="009D6824" w:rsidRDefault="00F8450A" w:rsidP="00BD4C75">
      <w:pPr>
        <w:pStyle w:val="ListParagraph"/>
        <w:numPr>
          <w:ilvl w:val="0"/>
          <w:numId w:val="2"/>
        </w:numPr>
        <w:tabs>
          <w:tab w:val="left" w:pos="1152"/>
        </w:tabs>
        <w:spacing w:before="244"/>
        <w:ind w:left="720" w:right="720"/>
        <w:rPr>
          <w:rFonts w:ascii="Arial" w:hAnsi="Arial" w:cs="Arial"/>
          <w:b/>
          <w:sz w:val="24"/>
          <w:szCs w:val="24"/>
        </w:rPr>
      </w:pPr>
      <w:r w:rsidRPr="009D6824">
        <w:rPr>
          <w:rFonts w:ascii="Arial" w:hAnsi="Arial" w:cs="Arial"/>
          <w:spacing w:val="-6"/>
          <w:sz w:val="24"/>
          <w:szCs w:val="24"/>
        </w:rPr>
        <w:t xml:space="preserve">Does Applicant have all required licenses, insurance and/or registrations, if any, and is Applicant </w:t>
      </w:r>
      <w:r w:rsidRPr="009D6824">
        <w:rPr>
          <w:rFonts w:ascii="Arial" w:hAnsi="Arial" w:cs="Arial"/>
          <w:sz w:val="24"/>
          <w:szCs w:val="24"/>
        </w:rPr>
        <w:t>legally</w:t>
      </w:r>
      <w:r w:rsidRPr="009D6824">
        <w:rPr>
          <w:rFonts w:ascii="Arial" w:hAnsi="Arial" w:cs="Arial"/>
          <w:spacing w:val="-14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authorized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to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do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business</w:t>
      </w:r>
      <w:r w:rsidRPr="009D6824">
        <w:rPr>
          <w:rFonts w:ascii="Arial" w:hAnsi="Arial" w:cs="Arial"/>
          <w:spacing w:val="-14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in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the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State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of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Oregon?</w:t>
      </w:r>
      <w:r w:rsidRPr="009D6824">
        <w:rPr>
          <w:rFonts w:ascii="Arial" w:hAnsi="Arial" w:cs="Arial"/>
          <w:spacing w:val="7"/>
          <w:sz w:val="24"/>
          <w:szCs w:val="24"/>
        </w:rPr>
        <w:t xml:space="preserve"> </w:t>
      </w:r>
      <w:r w:rsidRPr="009D6824">
        <w:rPr>
          <w:rFonts w:ascii="Arial" w:hAnsi="Arial" w:cs="Arial"/>
          <w:b/>
          <w:sz w:val="24"/>
          <w:szCs w:val="24"/>
        </w:rPr>
        <w:t>Yes</w:t>
      </w:r>
      <w:r w:rsidRPr="009D68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6"/>
          <w:sz w:val="24"/>
          <w:szCs w:val="24"/>
        </w:rPr>
        <w:t>/</w:t>
      </w:r>
      <w:r w:rsidRPr="009D6824">
        <w:rPr>
          <w:rFonts w:ascii="Arial" w:hAnsi="Arial" w:cs="Arial"/>
          <w:b/>
          <w:sz w:val="24"/>
          <w:szCs w:val="24"/>
        </w:rPr>
        <w:t xml:space="preserve"> No</w:t>
      </w:r>
      <w:r w:rsidRPr="009D6824">
        <w:rPr>
          <w:rFonts w:ascii="Arial" w:hAnsi="Arial" w:cs="Arial"/>
          <w:b/>
          <w:spacing w:val="-3"/>
          <w:sz w:val="24"/>
          <w:szCs w:val="24"/>
        </w:rPr>
        <w:t xml:space="preserve"> </w:t>
      </w:r>
    </w:p>
    <w:p w14:paraId="044BF5B3" w14:textId="77777777" w:rsidR="00F8450A" w:rsidRPr="009D6824" w:rsidRDefault="00F8450A" w:rsidP="00D807F3">
      <w:pPr>
        <w:pStyle w:val="BodyText"/>
        <w:spacing w:before="239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  <w:spacing w:val="-4"/>
        </w:rPr>
        <w:t>If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"No",</w:t>
      </w:r>
      <w:r w:rsidRPr="009D6824">
        <w:rPr>
          <w:rFonts w:ascii="Arial" w:hAnsi="Arial" w:cs="Arial"/>
          <w:spacing w:val="-11"/>
        </w:rPr>
        <w:t xml:space="preserve"> </w:t>
      </w:r>
      <w:r w:rsidRPr="009D6824">
        <w:rPr>
          <w:rFonts w:ascii="Arial" w:hAnsi="Arial" w:cs="Arial"/>
          <w:spacing w:val="-4"/>
        </w:rPr>
        <w:t>please</w:t>
      </w:r>
      <w:r w:rsidRPr="009D6824">
        <w:rPr>
          <w:rFonts w:ascii="Arial" w:hAnsi="Arial" w:cs="Arial"/>
          <w:spacing w:val="-10"/>
        </w:rPr>
        <w:t xml:space="preserve"> </w:t>
      </w:r>
      <w:r w:rsidRPr="009D6824">
        <w:rPr>
          <w:rFonts w:ascii="Arial" w:hAnsi="Arial" w:cs="Arial"/>
          <w:spacing w:val="-4"/>
        </w:rPr>
        <w:t xml:space="preserve">explain. </w:t>
      </w:r>
      <w:r w:rsidRPr="009D6824">
        <w:rPr>
          <w:rFonts w:ascii="Arial" w:hAnsi="Arial" w:cs="Arial"/>
          <w:b/>
          <w:bCs/>
          <w:spacing w:val="-4"/>
        </w:rPr>
        <w:t>Response:</w:t>
      </w:r>
    </w:p>
    <w:p w14:paraId="711D7A2A" w14:textId="77777777" w:rsidR="00F8450A" w:rsidRPr="009D6824" w:rsidRDefault="00F8450A" w:rsidP="00D807F3">
      <w:pPr>
        <w:pStyle w:val="BodyText"/>
        <w:spacing w:before="7"/>
        <w:ind w:left="720" w:right="720"/>
        <w:rPr>
          <w:rFonts w:ascii="Arial" w:hAnsi="Arial" w:cs="Arial"/>
        </w:rPr>
      </w:pPr>
    </w:p>
    <w:p w14:paraId="12E4888F" w14:textId="77777777" w:rsidR="00F8450A" w:rsidRPr="009D6824" w:rsidRDefault="00F8450A" w:rsidP="00BD4C75">
      <w:pPr>
        <w:pStyle w:val="ListParagraph"/>
        <w:numPr>
          <w:ilvl w:val="0"/>
          <w:numId w:val="2"/>
        </w:numPr>
        <w:tabs>
          <w:tab w:val="left" w:pos="1151"/>
        </w:tabs>
        <w:spacing w:before="244"/>
        <w:ind w:left="720" w:right="720"/>
        <w:rPr>
          <w:rFonts w:ascii="Arial" w:hAnsi="Arial" w:cs="Arial"/>
          <w:sz w:val="24"/>
          <w:szCs w:val="24"/>
        </w:rPr>
      </w:pPr>
      <w:r w:rsidRPr="009D6824">
        <w:rPr>
          <w:rFonts w:ascii="Arial" w:hAnsi="Arial" w:cs="Arial"/>
          <w:spacing w:val="-4"/>
          <w:sz w:val="24"/>
          <w:szCs w:val="24"/>
        </w:rPr>
        <w:t>Labor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Law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Violations.</w:t>
      </w:r>
      <w:r w:rsidRPr="009D6824">
        <w:rPr>
          <w:rFonts w:ascii="Arial" w:hAnsi="Arial" w:cs="Arial"/>
          <w:spacing w:val="6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Does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Applicant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have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any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violations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by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the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Applicant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related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to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federal</w:t>
      </w:r>
      <w:r w:rsidRPr="009D6824">
        <w:rPr>
          <w:rFonts w:ascii="Arial" w:hAnsi="Arial" w:cs="Arial"/>
          <w:spacing w:val="-10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>or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4"/>
          <w:sz w:val="24"/>
          <w:szCs w:val="24"/>
        </w:rPr>
        <w:t xml:space="preserve">state </w:t>
      </w:r>
      <w:r w:rsidRPr="009D6824">
        <w:rPr>
          <w:rFonts w:ascii="Arial" w:hAnsi="Arial" w:cs="Arial"/>
          <w:sz w:val="24"/>
          <w:szCs w:val="24"/>
        </w:rPr>
        <w:t>labor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laws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within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the</w:t>
      </w:r>
      <w:r w:rsidRPr="009D6824">
        <w:rPr>
          <w:rFonts w:ascii="Arial" w:hAnsi="Arial" w:cs="Arial"/>
          <w:spacing w:val="-13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preceding</w:t>
      </w:r>
      <w:r w:rsidRPr="009D6824">
        <w:rPr>
          <w:rFonts w:ascii="Arial" w:hAnsi="Arial" w:cs="Arial"/>
          <w:spacing w:val="-12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five</w:t>
      </w:r>
      <w:r w:rsidRPr="009D6824">
        <w:rPr>
          <w:rFonts w:ascii="Arial" w:hAnsi="Arial" w:cs="Arial"/>
          <w:spacing w:val="-11"/>
          <w:sz w:val="24"/>
          <w:szCs w:val="24"/>
        </w:rPr>
        <w:t xml:space="preserve"> </w:t>
      </w:r>
      <w:r w:rsidRPr="009D6824">
        <w:rPr>
          <w:rFonts w:ascii="Arial" w:hAnsi="Arial" w:cs="Arial"/>
          <w:sz w:val="24"/>
          <w:szCs w:val="24"/>
        </w:rPr>
        <w:t>years?</w:t>
      </w:r>
    </w:p>
    <w:p w14:paraId="64578D9E" w14:textId="77777777" w:rsidR="00F8450A" w:rsidRPr="009D6824" w:rsidRDefault="00F8450A" w:rsidP="00D807F3">
      <w:pPr>
        <w:spacing w:before="239"/>
        <w:ind w:left="720" w:right="720"/>
        <w:rPr>
          <w:rFonts w:ascii="Arial" w:hAnsi="Arial" w:cs="Arial"/>
          <w:b/>
          <w:sz w:val="24"/>
          <w:szCs w:val="24"/>
        </w:rPr>
      </w:pPr>
      <w:r w:rsidRPr="009D6824">
        <w:rPr>
          <w:rFonts w:ascii="Arial" w:hAnsi="Arial" w:cs="Arial"/>
          <w:b/>
          <w:sz w:val="24"/>
          <w:szCs w:val="24"/>
        </w:rPr>
        <w:t>Yes</w:t>
      </w:r>
      <w:r w:rsidRPr="009D682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/</w:t>
      </w:r>
      <w:r w:rsidRPr="009D6824">
        <w:rPr>
          <w:rFonts w:ascii="Arial" w:hAnsi="Arial" w:cs="Arial"/>
          <w:b/>
          <w:spacing w:val="33"/>
          <w:sz w:val="24"/>
          <w:szCs w:val="24"/>
        </w:rPr>
        <w:t xml:space="preserve"> </w:t>
      </w:r>
      <w:r w:rsidRPr="009D6824">
        <w:rPr>
          <w:rFonts w:ascii="Arial" w:hAnsi="Arial" w:cs="Arial"/>
          <w:b/>
          <w:sz w:val="24"/>
          <w:szCs w:val="24"/>
        </w:rPr>
        <w:t>No</w:t>
      </w:r>
      <w:r w:rsidRPr="009D682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D6824">
        <w:rPr>
          <w:rFonts w:ascii="Arial" w:hAnsi="Arial" w:cs="Arial"/>
          <w:spacing w:val="-2"/>
          <w:sz w:val="24"/>
          <w:szCs w:val="24"/>
        </w:rPr>
        <w:t>/</w:t>
      </w:r>
      <w:r w:rsidRPr="009D6824">
        <w:rPr>
          <w:rFonts w:ascii="Arial" w:hAnsi="Arial" w:cs="Arial"/>
          <w:b/>
          <w:spacing w:val="33"/>
          <w:sz w:val="24"/>
          <w:szCs w:val="24"/>
        </w:rPr>
        <w:t xml:space="preserve"> </w:t>
      </w:r>
      <w:r w:rsidRPr="009D6824">
        <w:rPr>
          <w:rFonts w:ascii="Arial" w:hAnsi="Arial" w:cs="Arial"/>
          <w:b/>
          <w:sz w:val="24"/>
          <w:szCs w:val="24"/>
        </w:rPr>
        <w:t>N/A</w:t>
      </w:r>
      <w:r w:rsidRPr="009D68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D6824">
        <w:rPr>
          <w:rFonts w:ascii="Arial" w:hAnsi="Arial" w:cs="Arial"/>
          <w:b/>
          <w:spacing w:val="-10"/>
          <w:sz w:val="24"/>
          <w:szCs w:val="24"/>
        </w:rPr>
        <w:t xml:space="preserve">    Response:</w:t>
      </w:r>
    </w:p>
    <w:p w14:paraId="0DE0E508" w14:textId="77777777" w:rsidR="00F8450A" w:rsidRPr="009D6824" w:rsidRDefault="00F8450A" w:rsidP="00D807F3">
      <w:pPr>
        <w:pStyle w:val="BodyText"/>
        <w:spacing w:before="7"/>
        <w:ind w:left="720" w:right="720"/>
        <w:rPr>
          <w:rFonts w:ascii="Arial" w:hAnsi="Arial" w:cs="Arial"/>
          <w:b/>
        </w:rPr>
      </w:pPr>
    </w:p>
    <w:p w14:paraId="07BF1656" w14:textId="77777777" w:rsidR="00F8450A" w:rsidRPr="009D6824" w:rsidRDefault="00F8450A" w:rsidP="00D807F3">
      <w:pPr>
        <w:pStyle w:val="BodyText"/>
        <w:ind w:left="720" w:right="720"/>
        <w:rPr>
          <w:rFonts w:ascii="Arial" w:hAnsi="Arial" w:cs="Arial"/>
          <w:b/>
        </w:rPr>
      </w:pPr>
    </w:p>
    <w:p w14:paraId="48C89E15" w14:textId="77777777" w:rsidR="00F8450A" w:rsidRPr="009D6824" w:rsidRDefault="00F8450A" w:rsidP="00D807F3">
      <w:pPr>
        <w:ind w:left="720" w:right="720"/>
        <w:rPr>
          <w:rFonts w:ascii="Arial" w:hAnsi="Arial" w:cs="Arial"/>
          <w:b/>
          <w:sz w:val="24"/>
          <w:szCs w:val="24"/>
        </w:rPr>
      </w:pPr>
      <w:r w:rsidRPr="009D6824">
        <w:rPr>
          <w:rFonts w:ascii="Arial" w:hAnsi="Arial" w:cs="Arial"/>
          <w:b/>
          <w:spacing w:val="-6"/>
          <w:sz w:val="24"/>
          <w:szCs w:val="24"/>
        </w:rPr>
        <w:t>Authorized Signature</w:t>
      </w:r>
    </w:p>
    <w:p w14:paraId="53657859" w14:textId="77777777" w:rsidR="00F8450A" w:rsidRPr="009D6824" w:rsidRDefault="00F8450A" w:rsidP="00D807F3">
      <w:pPr>
        <w:pStyle w:val="BodyText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  <w:spacing w:val="-6"/>
        </w:rPr>
        <w:t>By signature below, the undersigned</w:t>
      </w:r>
      <w:r w:rsidRPr="009D6824">
        <w:rPr>
          <w:rFonts w:ascii="Arial" w:hAnsi="Arial" w:cs="Arial"/>
        </w:rPr>
        <w:t xml:space="preserve"> </w:t>
      </w:r>
      <w:r w:rsidRPr="009D6824">
        <w:rPr>
          <w:rFonts w:ascii="Arial" w:hAnsi="Arial" w:cs="Arial"/>
          <w:spacing w:val="-6"/>
        </w:rPr>
        <w:t>Authorized Representative on behalf of Applicant certifies to the best of his or her knowledge and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  <w:spacing w:val="-6"/>
        </w:rPr>
        <w:t>believes the responses provided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  <w:spacing w:val="-6"/>
        </w:rPr>
        <w:t>on this form are complete,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  <w:spacing w:val="-6"/>
        </w:rPr>
        <w:t xml:space="preserve">accurate, </w:t>
      </w:r>
      <w:r w:rsidRPr="009D6824">
        <w:rPr>
          <w:rFonts w:ascii="Arial" w:hAnsi="Arial" w:cs="Arial"/>
        </w:rPr>
        <w:t>and not misleading.</w:t>
      </w:r>
    </w:p>
    <w:p w14:paraId="76C6DDAC" w14:textId="77777777" w:rsidR="00F8450A" w:rsidRPr="009D6824" w:rsidRDefault="00F8450A" w:rsidP="00D807F3">
      <w:pPr>
        <w:pStyle w:val="BodyText"/>
        <w:spacing w:before="99"/>
        <w:ind w:left="720" w:right="720"/>
        <w:rPr>
          <w:rFonts w:ascii="Arial" w:hAnsi="Arial" w:cs="Arial"/>
        </w:rPr>
      </w:pPr>
    </w:p>
    <w:p w14:paraId="46330C8A" w14:textId="77777777" w:rsidR="00F8450A" w:rsidRPr="009D6824" w:rsidRDefault="00F8450A" w:rsidP="00D807F3">
      <w:pPr>
        <w:pStyle w:val="BodyText"/>
        <w:tabs>
          <w:tab w:val="left" w:pos="6911"/>
        </w:tabs>
        <w:spacing w:before="11"/>
        <w:ind w:left="720" w:right="720"/>
        <w:rPr>
          <w:rFonts w:ascii="Arial" w:hAnsi="Arial" w:cs="Arial"/>
          <w:spacing w:val="-6"/>
        </w:rPr>
      </w:pPr>
      <w:r w:rsidRPr="009D6824">
        <w:rPr>
          <w:rFonts w:ascii="Arial" w:hAnsi="Arial" w:cs="Arial"/>
          <w:spacing w:val="-6"/>
        </w:rPr>
        <w:t xml:space="preserve">_____________________________________________________________________ </w:t>
      </w:r>
    </w:p>
    <w:p w14:paraId="2F74EA1E" w14:textId="77777777" w:rsidR="00F8450A" w:rsidRPr="009D6824" w:rsidRDefault="00F8450A" w:rsidP="00D807F3">
      <w:pPr>
        <w:pStyle w:val="BodyText"/>
        <w:tabs>
          <w:tab w:val="left" w:pos="6911"/>
        </w:tabs>
        <w:spacing w:before="11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  <w:spacing w:val="-6"/>
        </w:rPr>
        <w:t>Applicant Name</w:t>
      </w:r>
      <w:r w:rsidRPr="009D6824">
        <w:rPr>
          <w:rFonts w:ascii="Arial" w:hAnsi="Arial" w:cs="Arial"/>
        </w:rPr>
        <w:tab/>
      </w:r>
      <w:r w:rsidRPr="009D6824">
        <w:rPr>
          <w:rFonts w:ascii="Arial" w:hAnsi="Arial" w:cs="Arial"/>
          <w:spacing w:val="-4"/>
        </w:rPr>
        <w:t>RFA</w:t>
      </w:r>
    </w:p>
    <w:p w14:paraId="33464E86" w14:textId="77777777" w:rsidR="00F8450A" w:rsidRPr="009D6824" w:rsidRDefault="00F8450A" w:rsidP="00D807F3">
      <w:pPr>
        <w:pStyle w:val="BodyText"/>
        <w:tabs>
          <w:tab w:val="left" w:pos="6911"/>
        </w:tabs>
        <w:spacing w:before="11"/>
        <w:ind w:left="720" w:right="720"/>
        <w:rPr>
          <w:rFonts w:ascii="Arial" w:hAnsi="Arial" w:cs="Arial"/>
          <w:spacing w:val="-6"/>
        </w:rPr>
      </w:pPr>
    </w:p>
    <w:p w14:paraId="2B3F4B6A" w14:textId="77777777" w:rsidR="00F8450A" w:rsidRPr="009D6824" w:rsidRDefault="00F8450A" w:rsidP="00D807F3">
      <w:pPr>
        <w:pStyle w:val="BodyText"/>
        <w:tabs>
          <w:tab w:val="left" w:pos="6911"/>
        </w:tabs>
        <w:spacing w:before="11"/>
        <w:ind w:left="720" w:right="720"/>
        <w:rPr>
          <w:rFonts w:ascii="Arial" w:hAnsi="Arial" w:cs="Arial"/>
          <w:spacing w:val="-6"/>
        </w:rPr>
      </w:pPr>
    </w:p>
    <w:p w14:paraId="363CE817" w14:textId="77777777" w:rsidR="00F8450A" w:rsidRPr="009D6824" w:rsidRDefault="00F8450A" w:rsidP="00D807F3">
      <w:pPr>
        <w:pStyle w:val="BodyText"/>
        <w:tabs>
          <w:tab w:val="left" w:pos="6911"/>
        </w:tabs>
        <w:spacing w:before="11"/>
        <w:ind w:left="720" w:right="720"/>
        <w:rPr>
          <w:rFonts w:ascii="Arial" w:hAnsi="Arial" w:cs="Arial"/>
          <w:spacing w:val="-6"/>
        </w:rPr>
      </w:pPr>
      <w:r w:rsidRPr="009D6824">
        <w:rPr>
          <w:rFonts w:ascii="Arial" w:hAnsi="Arial" w:cs="Arial"/>
          <w:spacing w:val="-6"/>
        </w:rPr>
        <w:t>______________________________________________________________________</w:t>
      </w:r>
    </w:p>
    <w:p w14:paraId="59A0983D" w14:textId="77777777" w:rsidR="00F8450A" w:rsidRPr="009D6824" w:rsidRDefault="00F8450A" w:rsidP="00D807F3">
      <w:pPr>
        <w:pStyle w:val="BodyText"/>
        <w:tabs>
          <w:tab w:val="left" w:pos="6911"/>
        </w:tabs>
        <w:spacing w:before="11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  <w:spacing w:val="-6"/>
        </w:rPr>
        <w:t>Authorized</w:t>
      </w:r>
      <w:r w:rsidRPr="009D6824">
        <w:rPr>
          <w:rFonts w:ascii="Arial" w:hAnsi="Arial" w:cs="Arial"/>
          <w:spacing w:val="1"/>
        </w:rPr>
        <w:t xml:space="preserve"> </w:t>
      </w:r>
      <w:r w:rsidRPr="009D6824">
        <w:rPr>
          <w:rFonts w:ascii="Arial" w:hAnsi="Arial" w:cs="Arial"/>
          <w:spacing w:val="-2"/>
        </w:rPr>
        <w:t>Signature</w:t>
      </w:r>
      <w:r w:rsidRPr="009D6824">
        <w:rPr>
          <w:rFonts w:ascii="Arial" w:hAnsi="Arial" w:cs="Arial"/>
        </w:rPr>
        <w:tab/>
      </w:r>
      <w:r w:rsidRPr="009D6824">
        <w:rPr>
          <w:rFonts w:ascii="Arial" w:hAnsi="Arial" w:cs="Arial"/>
          <w:spacing w:val="-4"/>
        </w:rPr>
        <w:t>Date</w:t>
      </w:r>
    </w:p>
    <w:p w14:paraId="00FD4CDB" w14:textId="77777777" w:rsidR="00F8450A" w:rsidRPr="009D6824" w:rsidRDefault="00F8450A" w:rsidP="00D807F3">
      <w:pPr>
        <w:pStyle w:val="BodyText"/>
        <w:ind w:left="720" w:right="720"/>
        <w:rPr>
          <w:rFonts w:ascii="Arial" w:hAnsi="Arial" w:cs="Arial"/>
        </w:rPr>
      </w:pPr>
    </w:p>
    <w:p w14:paraId="107A283B" w14:textId="77777777" w:rsidR="00F8450A" w:rsidRPr="009D6824" w:rsidRDefault="00F8450A" w:rsidP="00D807F3">
      <w:pPr>
        <w:pStyle w:val="BodyText"/>
        <w:tabs>
          <w:tab w:val="left" w:pos="6911"/>
        </w:tabs>
        <w:spacing w:before="11"/>
        <w:ind w:left="720" w:right="720"/>
        <w:rPr>
          <w:rFonts w:ascii="Arial" w:hAnsi="Arial" w:cs="Arial"/>
          <w:spacing w:val="-6"/>
        </w:rPr>
      </w:pPr>
    </w:p>
    <w:p w14:paraId="39661B87" w14:textId="77777777" w:rsidR="00F8450A" w:rsidRPr="009D6824" w:rsidRDefault="00F8450A" w:rsidP="00D807F3">
      <w:pPr>
        <w:pStyle w:val="BodyText"/>
        <w:tabs>
          <w:tab w:val="left" w:pos="6911"/>
        </w:tabs>
        <w:spacing w:before="11"/>
        <w:ind w:left="720" w:right="720"/>
        <w:rPr>
          <w:rFonts w:ascii="Arial" w:hAnsi="Arial" w:cs="Arial"/>
          <w:spacing w:val="-6"/>
        </w:rPr>
      </w:pPr>
      <w:r w:rsidRPr="009D6824">
        <w:rPr>
          <w:rFonts w:ascii="Arial" w:hAnsi="Arial" w:cs="Arial"/>
          <w:spacing w:val="-6"/>
        </w:rPr>
        <w:t>______________________________________________________________________</w:t>
      </w:r>
    </w:p>
    <w:p w14:paraId="1D3AE2F3" w14:textId="77777777" w:rsidR="00F8450A" w:rsidRPr="009D6824" w:rsidRDefault="00F8450A" w:rsidP="00D807F3">
      <w:pPr>
        <w:pStyle w:val="BodyText"/>
        <w:tabs>
          <w:tab w:val="left" w:pos="6911"/>
        </w:tabs>
        <w:spacing w:before="11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  <w:spacing w:val="-6"/>
        </w:rPr>
        <w:t>Printed Name</w:t>
      </w:r>
      <w:r w:rsidRPr="009D6824">
        <w:rPr>
          <w:rFonts w:ascii="Arial" w:hAnsi="Arial" w:cs="Arial"/>
        </w:rPr>
        <w:tab/>
      </w:r>
      <w:r w:rsidRPr="009D6824">
        <w:rPr>
          <w:rFonts w:ascii="Arial" w:hAnsi="Arial" w:cs="Arial"/>
          <w:spacing w:val="-4"/>
        </w:rPr>
        <w:t>Title</w:t>
      </w:r>
    </w:p>
    <w:p w14:paraId="7721386D" w14:textId="77777777" w:rsidR="00F8450A" w:rsidRPr="009D6824" w:rsidRDefault="00F8450A" w:rsidP="00D807F3">
      <w:pPr>
        <w:ind w:left="720" w:right="720"/>
        <w:rPr>
          <w:rFonts w:ascii="Arial" w:hAnsi="Arial" w:cs="Arial"/>
          <w:sz w:val="24"/>
          <w:szCs w:val="24"/>
        </w:rPr>
        <w:sectPr w:rsidR="00F8450A" w:rsidRPr="009D6824" w:rsidSect="00D807F3">
          <w:headerReference w:type="default" r:id="rId22"/>
          <w:footerReference w:type="default" r:id="rId23"/>
          <w:pgSz w:w="12240" w:h="15840"/>
          <w:pgMar w:top="720" w:right="720" w:bottom="720" w:left="720" w:header="432" w:footer="588" w:gutter="0"/>
          <w:cols w:space="720"/>
          <w:docGrid w:linePitch="299"/>
        </w:sectPr>
      </w:pPr>
    </w:p>
    <w:p w14:paraId="507E979F" w14:textId="77777777" w:rsidR="00F8450A" w:rsidRPr="009D6824" w:rsidRDefault="00F8450A" w:rsidP="00D807F3">
      <w:pPr>
        <w:ind w:left="720" w:right="720"/>
        <w:rPr>
          <w:rFonts w:ascii="Arial" w:hAnsi="Arial" w:cs="Arial"/>
          <w:b/>
          <w:spacing w:val="-4"/>
          <w:sz w:val="24"/>
          <w:szCs w:val="24"/>
        </w:rPr>
      </w:pPr>
      <w:bookmarkStart w:id="13" w:name="RFAAttECheck_FINAL.pdf"/>
      <w:bookmarkEnd w:id="13"/>
    </w:p>
    <w:p w14:paraId="238B8980" w14:textId="77777777" w:rsidR="00F8450A" w:rsidRPr="00D807F3" w:rsidRDefault="00F8450A" w:rsidP="00D807F3">
      <w:pPr>
        <w:ind w:left="720" w:right="720"/>
        <w:jc w:val="center"/>
        <w:rPr>
          <w:rFonts w:ascii="Arial" w:hAnsi="Arial" w:cs="Arial"/>
          <w:b/>
          <w:spacing w:val="-4"/>
          <w:sz w:val="36"/>
          <w:szCs w:val="36"/>
        </w:rPr>
      </w:pPr>
      <w:r w:rsidRPr="00D807F3">
        <w:rPr>
          <w:rFonts w:ascii="Arial" w:hAnsi="Arial" w:cs="Arial"/>
          <w:b/>
          <w:spacing w:val="-4"/>
          <w:sz w:val="36"/>
          <w:szCs w:val="36"/>
        </w:rPr>
        <w:t>Attachment E – Checklist</w:t>
      </w:r>
    </w:p>
    <w:p w14:paraId="3B26CC11" w14:textId="77777777" w:rsidR="00F8450A" w:rsidRPr="009D6824" w:rsidRDefault="00F8450A" w:rsidP="00D807F3">
      <w:pPr>
        <w:ind w:left="720" w:right="720"/>
        <w:rPr>
          <w:rFonts w:ascii="Arial" w:hAnsi="Arial" w:cs="Arial"/>
          <w:b/>
          <w:spacing w:val="-4"/>
          <w:sz w:val="24"/>
          <w:szCs w:val="24"/>
        </w:rPr>
      </w:pPr>
    </w:p>
    <w:p w14:paraId="5A6F7679" w14:textId="77777777" w:rsidR="00F8450A" w:rsidRPr="006977B0" w:rsidRDefault="00F8450A" w:rsidP="00D807F3">
      <w:pPr>
        <w:ind w:right="720"/>
        <w:rPr>
          <w:rFonts w:ascii="Arial" w:hAnsi="Arial" w:cs="Arial"/>
          <w:b/>
          <w:sz w:val="24"/>
          <w:szCs w:val="24"/>
        </w:rPr>
      </w:pPr>
      <w:r w:rsidRPr="009D6824">
        <w:rPr>
          <w:rFonts w:ascii="Arial" w:hAnsi="Arial" w:cs="Arial"/>
          <w:b/>
          <w:sz w:val="24"/>
          <w:szCs w:val="24"/>
        </w:rPr>
        <w:t>No page limits:</w:t>
      </w:r>
    </w:p>
    <w:p w14:paraId="0F74F255" w14:textId="77777777" w:rsidR="00D807F3" w:rsidRDefault="00D807F3" w:rsidP="00D807F3">
      <w:pPr>
        <w:ind w:right="720" w:firstLine="720"/>
        <w:rPr>
          <w:rFonts w:ascii="Arial" w:hAnsi="Arial" w:cs="Arial"/>
          <w:b/>
          <w:sz w:val="24"/>
          <w:szCs w:val="24"/>
        </w:rPr>
      </w:pPr>
    </w:p>
    <w:p w14:paraId="0120F90C" w14:textId="272EE8E7" w:rsidR="00F8450A" w:rsidRPr="009D6824" w:rsidRDefault="008F2D17" w:rsidP="008F2D17">
      <w:pPr>
        <w:ind w:righ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F8450A" w:rsidRPr="009D6824">
        <w:rPr>
          <w:rFonts w:ascii="Arial" w:hAnsi="Arial" w:cs="Arial"/>
          <w:b/>
          <w:sz w:val="24"/>
          <w:szCs w:val="24"/>
        </w:rPr>
        <w:t xml:space="preserve">ttachment A: </w:t>
      </w:r>
      <w:r w:rsidR="00F8450A" w:rsidRPr="009D6824">
        <w:rPr>
          <w:rFonts w:ascii="Arial" w:hAnsi="Arial" w:cs="Arial"/>
          <w:bCs/>
          <w:sz w:val="24"/>
          <w:szCs w:val="24"/>
        </w:rPr>
        <w:t>Disclosure Exemption Affidavit (only submit as needed) (ref</w:t>
      </w:r>
      <w:r w:rsidR="00D807F3">
        <w:rPr>
          <w:rFonts w:ascii="Arial" w:hAnsi="Arial" w:cs="Arial"/>
          <w:bCs/>
          <w:sz w:val="24"/>
          <w:szCs w:val="24"/>
        </w:rPr>
        <w:t>. 2</w:t>
      </w:r>
      <w:r w:rsidR="00F8450A" w:rsidRPr="009D6824">
        <w:rPr>
          <w:rFonts w:ascii="Arial" w:hAnsi="Arial" w:cs="Arial"/>
          <w:bCs/>
          <w:sz w:val="24"/>
          <w:szCs w:val="24"/>
        </w:rPr>
        <w:t>.5.3)</w:t>
      </w:r>
    </w:p>
    <w:p w14:paraId="68FEE2DA" w14:textId="77777777" w:rsidR="00F8450A" w:rsidRPr="009D6824" w:rsidRDefault="00F8450A" w:rsidP="00D807F3">
      <w:pPr>
        <w:ind w:left="720" w:right="720"/>
        <w:rPr>
          <w:rFonts w:ascii="Arial" w:hAnsi="Arial" w:cs="Arial"/>
          <w:bCs/>
          <w:sz w:val="24"/>
          <w:szCs w:val="24"/>
        </w:rPr>
      </w:pPr>
    </w:p>
    <w:p w14:paraId="1551A675" w14:textId="3BCAE361" w:rsidR="00F8450A" w:rsidRPr="009D6824" w:rsidRDefault="00F8450A" w:rsidP="008F2D17">
      <w:pPr>
        <w:ind w:right="720"/>
        <w:rPr>
          <w:rFonts w:ascii="Arial" w:hAnsi="Arial" w:cs="Arial"/>
          <w:bCs/>
          <w:sz w:val="24"/>
          <w:szCs w:val="24"/>
        </w:rPr>
      </w:pPr>
      <w:r w:rsidRPr="009D6824">
        <w:rPr>
          <w:rFonts w:ascii="Arial" w:hAnsi="Arial" w:cs="Arial"/>
          <w:b/>
          <w:sz w:val="24"/>
          <w:szCs w:val="24"/>
        </w:rPr>
        <w:t>Attachment B:</w:t>
      </w:r>
      <w:r w:rsidRPr="009D6824">
        <w:rPr>
          <w:rFonts w:ascii="Arial" w:hAnsi="Arial" w:cs="Arial"/>
          <w:bCs/>
          <w:sz w:val="24"/>
          <w:szCs w:val="24"/>
        </w:rPr>
        <w:t xml:space="preserve"> Applicant Information and Certification Sheet (ref</w:t>
      </w:r>
      <w:r w:rsidR="00D807F3">
        <w:rPr>
          <w:rFonts w:ascii="Arial" w:hAnsi="Arial" w:cs="Arial"/>
          <w:bCs/>
          <w:sz w:val="24"/>
          <w:szCs w:val="24"/>
        </w:rPr>
        <w:t>.</w:t>
      </w:r>
      <w:r w:rsidRPr="009D6824">
        <w:rPr>
          <w:rFonts w:ascii="Arial" w:hAnsi="Arial" w:cs="Arial"/>
          <w:bCs/>
          <w:sz w:val="24"/>
          <w:szCs w:val="24"/>
        </w:rPr>
        <w:t xml:space="preserve"> 2.6.1)</w:t>
      </w:r>
    </w:p>
    <w:p w14:paraId="786B8C99" w14:textId="77777777" w:rsidR="00F8450A" w:rsidRDefault="00F8450A" w:rsidP="00BD4C75">
      <w:pPr>
        <w:pStyle w:val="ListParagraph"/>
        <w:numPr>
          <w:ilvl w:val="0"/>
          <w:numId w:val="32"/>
        </w:numPr>
        <w:ind w:left="720" w:right="720"/>
        <w:rPr>
          <w:rFonts w:ascii="Arial" w:hAnsi="Arial" w:cs="Arial"/>
          <w:bCs/>
          <w:sz w:val="24"/>
          <w:szCs w:val="24"/>
        </w:rPr>
      </w:pPr>
      <w:r w:rsidRPr="004D2271">
        <w:rPr>
          <w:rFonts w:ascii="Arial" w:hAnsi="Arial" w:cs="Arial"/>
          <w:bCs/>
          <w:sz w:val="24"/>
          <w:szCs w:val="24"/>
        </w:rPr>
        <w:t>Current copy of Applicant’s articles of incorporation and bylaws</w:t>
      </w:r>
    </w:p>
    <w:p w14:paraId="50FDCF54" w14:textId="77777777" w:rsidR="00F8450A" w:rsidRPr="00BC7D5F" w:rsidRDefault="00F8450A" w:rsidP="00BD4C75">
      <w:pPr>
        <w:pStyle w:val="ListParagraph"/>
        <w:numPr>
          <w:ilvl w:val="0"/>
          <w:numId w:val="32"/>
        </w:numPr>
        <w:ind w:left="720" w:right="720"/>
        <w:rPr>
          <w:rFonts w:ascii="Arial" w:hAnsi="Arial" w:cs="Arial"/>
          <w:bCs/>
          <w:sz w:val="24"/>
          <w:szCs w:val="24"/>
        </w:rPr>
      </w:pPr>
      <w:r w:rsidRPr="00BC7D5F">
        <w:rPr>
          <w:rFonts w:ascii="Arial" w:hAnsi="Arial" w:cs="Arial"/>
          <w:bCs/>
          <w:sz w:val="24"/>
          <w:szCs w:val="24"/>
        </w:rPr>
        <w:t xml:space="preserve">Proof that the IRS has certified the Applicant as qualifying as an exempt organization according to Section 501(c)(3) of the U.S. Internal Revenue Code, 26 U.S.C. § 501(c)(3) </w:t>
      </w:r>
    </w:p>
    <w:p w14:paraId="3407AC32" w14:textId="77777777" w:rsidR="00F8450A" w:rsidRPr="009D6824" w:rsidRDefault="00F8450A" w:rsidP="00D807F3">
      <w:pPr>
        <w:ind w:left="720" w:right="720"/>
        <w:rPr>
          <w:rFonts w:ascii="Arial" w:hAnsi="Arial" w:cs="Arial"/>
          <w:bCs/>
          <w:sz w:val="24"/>
          <w:szCs w:val="24"/>
        </w:rPr>
      </w:pPr>
    </w:p>
    <w:p w14:paraId="2565DC79" w14:textId="2D559989" w:rsidR="00F8450A" w:rsidRPr="009D6824" w:rsidRDefault="00F8450A" w:rsidP="008F2D17">
      <w:pPr>
        <w:ind w:right="720"/>
        <w:rPr>
          <w:rFonts w:ascii="Arial" w:hAnsi="Arial" w:cs="Arial"/>
          <w:bCs/>
          <w:sz w:val="24"/>
          <w:szCs w:val="24"/>
        </w:rPr>
      </w:pPr>
      <w:r w:rsidRPr="009D6824">
        <w:rPr>
          <w:rFonts w:ascii="Arial" w:hAnsi="Arial" w:cs="Arial"/>
          <w:b/>
          <w:sz w:val="24"/>
          <w:szCs w:val="24"/>
        </w:rPr>
        <w:t>Attachment C:</w:t>
      </w:r>
      <w:r w:rsidRPr="009D6824">
        <w:rPr>
          <w:rFonts w:ascii="Arial" w:hAnsi="Arial" w:cs="Arial"/>
          <w:bCs/>
          <w:sz w:val="24"/>
          <w:szCs w:val="24"/>
        </w:rPr>
        <w:t xml:space="preserve"> Reference Check Form: at least three references and no more than five references within the last five years (preferred method is sending completed forms, but if needed submitting a reference with contact information is allowed) (ref</w:t>
      </w:r>
      <w:r w:rsidR="00D807F3">
        <w:rPr>
          <w:rFonts w:ascii="Arial" w:hAnsi="Arial" w:cs="Arial"/>
          <w:bCs/>
          <w:sz w:val="24"/>
          <w:szCs w:val="24"/>
        </w:rPr>
        <w:t>.</w:t>
      </w:r>
      <w:r w:rsidRPr="009D6824">
        <w:rPr>
          <w:rFonts w:ascii="Arial" w:hAnsi="Arial" w:cs="Arial"/>
          <w:bCs/>
          <w:sz w:val="24"/>
          <w:szCs w:val="24"/>
        </w:rPr>
        <w:t xml:space="preserve"> 2.6.4)</w:t>
      </w:r>
    </w:p>
    <w:p w14:paraId="4FC7CD6C" w14:textId="77777777" w:rsidR="00F8450A" w:rsidRPr="009D6824" w:rsidRDefault="00F8450A" w:rsidP="00D807F3">
      <w:pPr>
        <w:ind w:left="720" w:right="720"/>
        <w:rPr>
          <w:rFonts w:ascii="Arial" w:hAnsi="Arial" w:cs="Arial"/>
          <w:bCs/>
          <w:sz w:val="24"/>
          <w:szCs w:val="24"/>
        </w:rPr>
      </w:pPr>
    </w:p>
    <w:p w14:paraId="3F207C4E" w14:textId="0AB415EA" w:rsidR="00F8450A" w:rsidRPr="009D6824" w:rsidRDefault="00F8450A" w:rsidP="008F2D17">
      <w:pPr>
        <w:ind w:right="720"/>
        <w:rPr>
          <w:rFonts w:ascii="Arial" w:hAnsi="Arial" w:cs="Arial"/>
          <w:bCs/>
          <w:sz w:val="24"/>
          <w:szCs w:val="24"/>
        </w:rPr>
      </w:pPr>
      <w:r w:rsidRPr="009D6824">
        <w:rPr>
          <w:rFonts w:ascii="Arial" w:hAnsi="Arial" w:cs="Arial"/>
          <w:b/>
          <w:sz w:val="24"/>
          <w:szCs w:val="24"/>
        </w:rPr>
        <w:t>Attachment D:</w:t>
      </w:r>
      <w:r w:rsidRPr="009D6824">
        <w:rPr>
          <w:rFonts w:ascii="Arial" w:hAnsi="Arial" w:cs="Arial"/>
          <w:bCs/>
          <w:sz w:val="24"/>
          <w:szCs w:val="24"/>
        </w:rPr>
        <w:t xml:space="preserve"> Responsibility Inquiry (ref</w:t>
      </w:r>
      <w:r w:rsidR="00D807F3">
        <w:rPr>
          <w:rFonts w:ascii="Arial" w:hAnsi="Arial" w:cs="Arial"/>
          <w:bCs/>
          <w:sz w:val="24"/>
          <w:szCs w:val="24"/>
        </w:rPr>
        <w:t>.</w:t>
      </w:r>
      <w:r w:rsidRPr="009D6824">
        <w:rPr>
          <w:rFonts w:ascii="Arial" w:hAnsi="Arial" w:cs="Arial"/>
          <w:bCs/>
          <w:sz w:val="24"/>
          <w:szCs w:val="24"/>
        </w:rPr>
        <w:t xml:space="preserve"> 3.8.1)</w:t>
      </w:r>
    </w:p>
    <w:p w14:paraId="5C4D8E88" w14:textId="77777777" w:rsidR="00F8450A" w:rsidRPr="009D6824" w:rsidRDefault="00F8450A" w:rsidP="00D807F3">
      <w:pPr>
        <w:ind w:left="720" w:right="720"/>
        <w:rPr>
          <w:rFonts w:ascii="Arial" w:hAnsi="Arial" w:cs="Arial"/>
          <w:bCs/>
          <w:sz w:val="24"/>
          <w:szCs w:val="24"/>
        </w:rPr>
      </w:pPr>
    </w:p>
    <w:p w14:paraId="2661DB36" w14:textId="0565CD29" w:rsidR="00F8450A" w:rsidRPr="009D6824" w:rsidRDefault="00F8450A" w:rsidP="008F2D17">
      <w:pPr>
        <w:ind w:right="720"/>
        <w:rPr>
          <w:rFonts w:ascii="Arial" w:hAnsi="Arial" w:cs="Arial"/>
          <w:bCs/>
          <w:sz w:val="24"/>
          <w:szCs w:val="24"/>
        </w:rPr>
      </w:pPr>
      <w:r w:rsidRPr="009D6824">
        <w:rPr>
          <w:rFonts w:ascii="Arial" w:hAnsi="Arial" w:cs="Arial"/>
          <w:b/>
          <w:sz w:val="24"/>
          <w:szCs w:val="24"/>
        </w:rPr>
        <w:t>Attachment F:</w:t>
      </w:r>
      <w:r w:rsidRPr="009D6824">
        <w:rPr>
          <w:rFonts w:ascii="Arial" w:hAnsi="Arial" w:cs="Arial"/>
          <w:bCs/>
          <w:sz w:val="24"/>
          <w:szCs w:val="24"/>
        </w:rPr>
        <w:t xml:space="preserve"> Financial Accounting and Management Information (ref</w:t>
      </w:r>
      <w:r w:rsidR="00D807F3">
        <w:rPr>
          <w:rFonts w:ascii="Arial" w:hAnsi="Arial" w:cs="Arial"/>
          <w:bCs/>
          <w:sz w:val="24"/>
          <w:szCs w:val="24"/>
        </w:rPr>
        <w:t>.</w:t>
      </w:r>
      <w:r w:rsidRPr="009D6824">
        <w:rPr>
          <w:rFonts w:ascii="Arial" w:hAnsi="Arial" w:cs="Arial"/>
          <w:bCs/>
          <w:sz w:val="24"/>
          <w:szCs w:val="24"/>
        </w:rPr>
        <w:t xml:space="preserve"> 2.6.2)</w:t>
      </w:r>
    </w:p>
    <w:p w14:paraId="13237E5C" w14:textId="77777777" w:rsidR="00F8450A" w:rsidRDefault="00F8450A" w:rsidP="00D807F3">
      <w:pPr>
        <w:ind w:left="720" w:right="720"/>
        <w:rPr>
          <w:rFonts w:ascii="Arial" w:hAnsi="Arial" w:cs="Arial"/>
          <w:bCs/>
          <w:sz w:val="24"/>
          <w:szCs w:val="24"/>
        </w:rPr>
      </w:pPr>
    </w:p>
    <w:p w14:paraId="53B35DCC" w14:textId="3CF8F433" w:rsidR="00F8450A" w:rsidRPr="00AD7D3C" w:rsidRDefault="00F8450A" w:rsidP="008F2D17">
      <w:pPr>
        <w:ind w:right="720"/>
        <w:rPr>
          <w:rFonts w:ascii="Arial" w:hAnsi="Arial" w:cs="Arial"/>
          <w:bCs/>
          <w:sz w:val="24"/>
          <w:szCs w:val="24"/>
        </w:rPr>
      </w:pPr>
      <w:r w:rsidRPr="002D1020">
        <w:rPr>
          <w:rFonts w:ascii="Arial" w:hAnsi="Arial" w:cs="Arial"/>
          <w:b/>
          <w:sz w:val="24"/>
          <w:szCs w:val="24"/>
        </w:rPr>
        <w:t xml:space="preserve">Attachment G: </w:t>
      </w:r>
      <w:r w:rsidR="00757876" w:rsidRPr="00757876">
        <w:rPr>
          <w:rFonts w:ascii="Arial" w:hAnsi="Arial" w:cs="Arial"/>
          <w:bCs/>
          <w:sz w:val="24"/>
          <w:szCs w:val="24"/>
        </w:rPr>
        <w:t>Partner or Subcontractor Statement of Commitment</w:t>
      </w:r>
      <w:r w:rsidR="00757876">
        <w:rPr>
          <w:rFonts w:ascii="Arial" w:hAnsi="Arial" w:cs="Arial"/>
          <w:b/>
          <w:sz w:val="24"/>
          <w:szCs w:val="24"/>
        </w:rPr>
        <w:t xml:space="preserve"> </w:t>
      </w:r>
      <w:r w:rsidR="00A152E4">
        <w:rPr>
          <w:rFonts w:ascii="Arial" w:hAnsi="Arial" w:cs="Arial"/>
          <w:bCs/>
          <w:sz w:val="24"/>
          <w:szCs w:val="24"/>
        </w:rPr>
        <w:t>(ref. 2.6.3)</w:t>
      </w:r>
    </w:p>
    <w:p w14:paraId="232234CD" w14:textId="77777777" w:rsidR="00F8450A" w:rsidRPr="002D1020" w:rsidRDefault="00F8450A" w:rsidP="00D807F3">
      <w:pPr>
        <w:ind w:left="720" w:right="720"/>
        <w:rPr>
          <w:rFonts w:ascii="Arial" w:hAnsi="Arial" w:cs="Arial"/>
          <w:b/>
          <w:sz w:val="24"/>
          <w:szCs w:val="24"/>
        </w:rPr>
      </w:pPr>
    </w:p>
    <w:p w14:paraId="72506035" w14:textId="1349AFE5" w:rsidR="00F8450A" w:rsidRPr="009D6824" w:rsidRDefault="00F8450A" w:rsidP="008F2D17">
      <w:pPr>
        <w:ind w:right="720"/>
        <w:rPr>
          <w:rFonts w:ascii="Arial" w:hAnsi="Arial" w:cs="Arial"/>
          <w:b/>
          <w:sz w:val="24"/>
          <w:szCs w:val="24"/>
        </w:rPr>
      </w:pPr>
      <w:r w:rsidRPr="009D6824">
        <w:rPr>
          <w:rFonts w:ascii="Arial" w:hAnsi="Arial" w:cs="Arial"/>
          <w:b/>
          <w:sz w:val="24"/>
          <w:szCs w:val="24"/>
        </w:rPr>
        <w:t>Financial information:</w:t>
      </w:r>
      <w:r w:rsidRPr="009D6824">
        <w:rPr>
          <w:rFonts w:ascii="Arial" w:hAnsi="Arial" w:cs="Arial"/>
          <w:bCs/>
          <w:sz w:val="24"/>
          <w:szCs w:val="24"/>
        </w:rPr>
        <w:t xml:space="preserve"> </w:t>
      </w:r>
      <w:r w:rsidRPr="00757876">
        <w:rPr>
          <w:rFonts w:ascii="Arial" w:hAnsi="Arial" w:cs="Arial"/>
          <w:bCs/>
          <w:sz w:val="24"/>
          <w:szCs w:val="24"/>
        </w:rPr>
        <w:t>(ref</w:t>
      </w:r>
      <w:r w:rsidR="00650D11" w:rsidRPr="00757876">
        <w:rPr>
          <w:rFonts w:ascii="Arial" w:hAnsi="Arial" w:cs="Arial"/>
          <w:bCs/>
          <w:sz w:val="24"/>
          <w:szCs w:val="24"/>
        </w:rPr>
        <w:t>.</w:t>
      </w:r>
      <w:r w:rsidRPr="00757876">
        <w:rPr>
          <w:rFonts w:ascii="Arial" w:hAnsi="Arial" w:cs="Arial"/>
          <w:bCs/>
          <w:sz w:val="24"/>
          <w:szCs w:val="24"/>
        </w:rPr>
        <w:t xml:space="preserve"> 2.6.2)</w:t>
      </w:r>
    </w:p>
    <w:p w14:paraId="1087B2E4" w14:textId="77777777" w:rsidR="00F8450A" w:rsidRPr="009D6824" w:rsidRDefault="00F8450A" w:rsidP="00BD4C75">
      <w:pPr>
        <w:pStyle w:val="TableParagraph"/>
        <w:numPr>
          <w:ilvl w:val="0"/>
          <w:numId w:val="29"/>
        </w:numPr>
        <w:tabs>
          <w:tab w:val="left" w:pos="824"/>
          <w:tab w:val="left" w:pos="827"/>
        </w:tabs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Administrative</w:t>
      </w:r>
      <w:r w:rsidRPr="009D6824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9D6824">
        <w:rPr>
          <w:sz w:val="24"/>
          <w:szCs w:val="24"/>
        </w:rPr>
        <w:t>rocesses</w:t>
      </w:r>
      <w:r w:rsidRPr="009D6824">
        <w:rPr>
          <w:spacing w:val="-12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9D6824">
        <w:rPr>
          <w:sz w:val="24"/>
          <w:szCs w:val="24"/>
        </w:rPr>
        <w:t xml:space="preserve">inancial </w:t>
      </w:r>
      <w:r>
        <w:rPr>
          <w:spacing w:val="-2"/>
          <w:sz w:val="24"/>
          <w:szCs w:val="24"/>
        </w:rPr>
        <w:t>c</w:t>
      </w:r>
      <w:r w:rsidRPr="009D6824">
        <w:rPr>
          <w:spacing w:val="-2"/>
          <w:sz w:val="24"/>
          <w:szCs w:val="24"/>
        </w:rPr>
        <w:t>ontrols</w:t>
      </w:r>
    </w:p>
    <w:p w14:paraId="40E67C04" w14:textId="77777777" w:rsidR="00F8450A" w:rsidRPr="009D6824" w:rsidRDefault="00F8450A" w:rsidP="00BD4C75">
      <w:pPr>
        <w:pStyle w:val="TableParagraph"/>
        <w:numPr>
          <w:ilvl w:val="0"/>
          <w:numId w:val="29"/>
        </w:numPr>
        <w:tabs>
          <w:tab w:val="left" w:pos="824"/>
          <w:tab w:val="left" w:pos="827"/>
        </w:tabs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Description</w:t>
      </w:r>
      <w:r w:rsidRPr="009D6824">
        <w:rPr>
          <w:spacing w:val="-10"/>
          <w:sz w:val="24"/>
          <w:szCs w:val="24"/>
        </w:rPr>
        <w:t xml:space="preserve"> </w:t>
      </w:r>
      <w:r w:rsidRPr="009D6824">
        <w:rPr>
          <w:sz w:val="24"/>
          <w:szCs w:val="24"/>
        </w:rPr>
        <w:t>of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z w:val="24"/>
          <w:szCs w:val="24"/>
        </w:rPr>
        <w:t>anticipated</w:t>
      </w:r>
      <w:r w:rsidRPr="009D6824">
        <w:rPr>
          <w:spacing w:val="-10"/>
          <w:sz w:val="24"/>
          <w:szCs w:val="24"/>
        </w:rPr>
        <w:t xml:space="preserve"> </w:t>
      </w:r>
      <w:r w:rsidRPr="009D6824">
        <w:rPr>
          <w:sz w:val="24"/>
          <w:szCs w:val="24"/>
        </w:rPr>
        <w:t>annual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z w:val="24"/>
          <w:szCs w:val="24"/>
        </w:rPr>
        <w:t>total amount of CCI funds</w:t>
      </w:r>
    </w:p>
    <w:p w14:paraId="65307F37" w14:textId="77777777" w:rsidR="00F8450A" w:rsidRPr="009D6824" w:rsidRDefault="00F8450A" w:rsidP="00BD4C75">
      <w:pPr>
        <w:pStyle w:val="TableParagraph"/>
        <w:numPr>
          <w:ilvl w:val="0"/>
          <w:numId w:val="29"/>
        </w:numPr>
        <w:tabs>
          <w:tab w:val="left" w:pos="824"/>
          <w:tab w:val="left" w:pos="827"/>
        </w:tabs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IRS Form 990 for three most recent years (where available)</w:t>
      </w:r>
    </w:p>
    <w:p w14:paraId="189173DF" w14:textId="58B897F3" w:rsidR="00F8450A" w:rsidRPr="008F2D17" w:rsidRDefault="00F8450A" w:rsidP="00BD4C75">
      <w:pPr>
        <w:pStyle w:val="TableParagraph"/>
        <w:numPr>
          <w:ilvl w:val="0"/>
          <w:numId w:val="29"/>
        </w:numPr>
        <w:tabs>
          <w:tab w:val="left" w:pos="824"/>
          <w:tab w:val="left" w:pos="827"/>
        </w:tabs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Two years of audited financial statements and their corresponding management letters</w:t>
      </w:r>
    </w:p>
    <w:p w14:paraId="1F16FFDD" w14:textId="77777777" w:rsidR="00F8450A" w:rsidRPr="009D6824" w:rsidRDefault="00F8450A" w:rsidP="00D807F3">
      <w:pPr>
        <w:spacing w:line="268" w:lineRule="exact"/>
        <w:ind w:left="720" w:right="720"/>
        <w:rPr>
          <w:rFonts w:ascii="Arial" w:hAnsi="Arial" w:cs="Arial"/>
          <w:sz w:val="24"/>
          <w:szCs w:val="24"/>
        </w:rPr>
      </w:pPr>
    </w:p>
    <w:p w14:paraId="5062908F" w14:textId="77777777" w:rsidR="00F8450A" w:rsidRDefault="00F8450A" w:rsidP="00650D11">
      <w:pPr>
        <w:spacing w:line="268" w:lineRule="exact"/>
        <w:ind w:right="720"/>
        <w:rPr>
          <w:rFonts w:ascii="Arial" w:hAnsi="Arial" w:cs="Arial"/>
          <w:b/>
          <w:bCs/>
          <w:sz w:val="24"/>
          <w:szCs w:val="24"/>
        </w:rPr>
      </w:pPr>
      <w:r w:rsidRPr="009D6824">
        <w:rPr>
          <w:rFonts w:ascii="Arial" w:hAnsi="Arial" w:cs="Arial"/>
          <w:b/>
          <w:bCs/>
          <w:sz w:val="24"/>
          <w:szCs w:val="24"/>
        </w:rPr>
        <w:t>Combined page limit of 30 pages:</w:t>
      </w:r>
    </w:p>
    <w:p w14:paraId="1A19C1CF" w14:textId="77777777" w:rsidR="00650D11" w:rsidRPr="009D6824" w:rsidRDefault="00650D11" w:rsidP="00650D11">
      <w:pPr>
        <w:spacing w:line="268" w:lineRule="exact"/>
        <w:ind w:right="720"/>
        <w:rPr>
          <w:rFonts w:ascii="Arial" w:hAnsi="Arial" w:cs="Arial"/>
          <w:b/>
          <w:bCs/>
          <w:sz w:val="24"/>
          <w:szCs w:val="24"/>
        </w:rPr>
      </w:pPr>
    </w:p>
    <w:p w14:paraId="70509E87" w14:textId="192D1388" w:rsidR="00F8450A" w:rsidRPr="009D6824" w:rsidRDefault="00F8450A" w:rsidP="00D65D65">
      <w:pPr>
        <w:pStyle w:val="BodyText"/>
        <w:ind w:right="720"/>
        <w:rPr>
          <w:rFonts w:ascii="Arial" w:hAnsi="Arial" w:cs="Arial"/>
          <w:b/>
        </w:rPr>
      </w:pPr>
      <w:r w:rsidRPr="009D6824">
        <w:rPr>
          <w:rFonts w:ascii="Arial" w:hAnsi="Arial" w:cs="Arial"/>
          <w:b/>
        </w:rPr>
        <w:t xml:space="preserve">Experience: </w:t>
      </w:r>
      <w:r w:rsidRPr="00757876">
        <w:rPr>
          <w:rFonts w:ascii="Arial" w:hAnsi="Arial" w:cs="Arial"/>
          <w:bCs/>
        </w:rPr>
        <w:t>(ref</w:t>
      </w:r>
      <w:r w:rsidR="00650D11" w:rsidRPr="00757876">
        <w:rPr>
          <w:rFonts w:ascii="Arial" w:hAnsi="Arial" w:cs="Arial"/>
          <w:bCs/>
        </w:rPr>
        <w:t>.</w:t>
      </w:r>
      <w:r w:rsidRPr="00757876">
        <w:rPr>
          <w:rFonts w:ascii="Arial" w:hAnsi="Arial" w:cs="Arial"/>
          <w:bCs/>
        </w:rPr>
        <w:t xml:space="preserve"> 2.6.3)</w:t>
      </w:r>
    </w:p>
    <w:p w14:paraId="5FDEA66A" w14:textId="77777777" w:rsidR="00F8450A" w:rsidRPr="009D6824" w:rsidRDefault="00F8450A" w:rsidP="00BD4C75">
      <w:pPr>
        <w:pStyle w:val="BodyText"/>
        <w:numPr>
          <w:ilvl w:val="0"/>
          <w:numId w:val="31"/>
        </w:numPr>
        <w:ind w:left="720" w:right="720"/>
        <w:rPr>
          <w:rFonts w:ascii="Arial" w:hAnsi="Arial" w:cs="Arial"/>
          <w:bCs/>
        </w:rPr>
      </w:pPr>
      <w:r w:rsidRPr="009D6824">
        <w:rPr>
          <w:rFonts w:ascii="Arial" w:hAnsi="Arial" w:cs="Arial"/>
          <w:bCs/>
        </w:rPr>
        <w:t>Organization Information</w:t>
      </w:r>
      <w:r>
        <w:rPr>
          <w:rFonts w:ascii="Arial" w:hAnsi="Arial" w:cs="Arial"/>
          <w:bCs/>
        </w:rPr>
        <w:t xml:space="preserve"> and mission</w:t>
      </w:r>
    </w:p>
    <w:p w14:paraId="7BA316A2" w14:textId="77777777" w:rsidR="00F8450A" w:rsidRPr="009D6824" w:rsidRDefault="00F8450A" w:rsidP="00BD4C75">
      <w:pPr>
        <w:pStyle w:val="BodyText"/>
        <w:numPr>
          <w:ilvl w:val="0"/>
          <w:numId w:val="31"/>
        </w:numPr>
        <w:ind w:left="720" w:right="720"/>
        <w:rPr>
          <w:rFonts w:ascii="Arial" w:hAnsi="Arial" w:cs="Arial"/>
          <w:bCs/>
        </w:rPr>
      </w:pPr>
      <w:r w:rsidRPr="009D6824">
        <w:rPr>
          <w:rFonts w:ascii="Arial" w:hAnsi="Arial" w:cs="Arial"/>
          <w:bCs/>
        </w:rPr>
        <w:t>Eligible Projects experience (list of projects within last five years)</w:t>
      </w:r>
    </w:p>
    <w:p w14:paraId="3AA834CC" w14:textId="77777777" w:rsidR="00F8450A" w:rsidRPr="009D6824" w:rsidRDefault="00F8450A" w:rsidP="00BD4C75">
      <w:pPr>
        <w:pStyle w:val="BodyText"/>
        <w:numPr>
          <w:ilvl w:val="0"/>
          <w:numId w:val="31"/>
        </w:numPr>
        <w:ind w:left="720" w:right="720"/>
        <w:rPr>
          <w:rFonts w:ascii="Arial" w:hAnsi="Arial" w:cs="Arial"/>
          <w:bCs/>
        </w:rPr>
      </w:pPr>
      <w:r w:rsidRPr="009D6824">
        <w:rPr>
          <w:rFonts w:ascii="Arial" w:hAnsi="Arial" w:cs="Arial"/>
          <w:bCs/>
        </w:rPr>
        <w:t>Project summaries and work samples (work samples not included in page limit, but must be no more than 15 pages)</w:t>
      </w:r>
    </w:p>
    <w:p w14:paraId="61FE37F8" w14:textId="77777777" w:rsidR="00F8450A" w:rsidRPr="008C5A85" w:rsidRDefault="00F8450A" w:rsidP="00BD4C75">
      <w:pPr>
        <w:pStyle w:val="BodyText"/>
        <w:numPr>
          <w:ilvl w:val="0"/>
          <w:numId w:val="31"/>
        </w:numPr>
        <w:ind w:left="720" w:right="720"/>
        <w:rPr>
          <w:rFonts w:ascii="Arial" w:hAnsi="Arial" w:cs="Arial"/>
          <w:bCs/>
        </w:rPr>
      </w:pPr>
      <w:r w:rsidRPr="009D6824">
        <w:rPr>
          <w:rFonts w:ascii="Arial" w:hAnsi="Arial" w:cs="Arial"/>
          <w:bCs/>
        </w:rPr>
        <w:t>EJ Communities</w:t>
      </w:r>
    </w:p>
    <w:p w14:paraId="70B61855" w14:textId="77777777" w:rsidR="00F8450A" w:rsidRPr="00B53DBD" w:rsidRDefault="00F8450A" w:rsidP="00BD4C75">
      <w:pPr>
        <w:pStyle w:val="BodyText"/>
        <w:numPr>
          <w:ilvl w:val="0"/>
          <w:numId w:val="31"/>
        </w:numPr>
        <w:ind w:left="720" w:right="720"/>
        <w:rPr>
          <w:rFonts w:ascii="Arial" w:hAnsi="Arial" w:cs="Arial"/>
          <w:bCs/>
        </w:rPr>
      </w:pPr>
      <w:r w:rsidRPr="009D6824">
        <w:rPr>
          <w:rFonts w:ascii="Arial" w:hAnsi="Arial" w:cs="Arial"/>
          <w:bCs/>
        </w:rPr>
        <w:t>Key Persons (must include CEO and CFO or equivalent)</w:t>
      </w:r>
      <w:r>
        <w:rPr>
          <w:rFonts w:ascii="Arial" w:hAnsi="Arial" w:cs="Arial"/>
          <w:bCs/>
        </w:rPr>
        <w:t xml:space="preserve"> and r</w:t>
      </w:r>
      <w:r w:rsidRPr="00B53DBD">
        <w:rPr>
          <w:rFonts w:ascii="Arial" w:hAnsi="Arial" w:cs="Arial"/>
          <w:bCs/>
        </w:rPr>
        <w:t>esumes (not included in page limit, but must be no more than two pages per key person)</w:t>
      </w:r>
    </w:p>
    <w:p w14:paraId="14D05CA8" w14:textId="77777777" w:rsidR="00F8450A" w:rsidRPr="009D6824" w:rsidRDefault="00F8450A" w:rsidP="00BD4C75">
      <w:pPr>
        <w:pStyle w:val="TableParagraph"/>
        <w:numPr>
          <w:ilvl w:val="0"/>
          <w:numId w:val="31"/>
        </w:numPr>
        <w:tabs>
          <w:tab w:val="left" w:pos="825"/>
          <w:tab w:val="left" w:pos="828"/>
        </w:tabs>
        <w:spacing w:before="1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Board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z w:val="24"/>
          <w:szCs w:val="24"/>
        </w:rPr>
        <w:t>of</w:t>
      </w:r>
      <w:r w:rsidRPr="009D6824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9D6824">
        <w:rPr>
          <w:sz w:val="24"/>
          <w:szCs w:val="24"/>
        </w:rPr>
        <w:t>rustees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or</w:t>
      </w:r>
      <w:r w:rsidRPr="009D6824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9D6824">
        <w:rPr>
          <w:sz w:val="24"/>
          <w:szCs w:val="24"/>
        </w:rPr>
        <w:t>oard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z w:val="24"/>
          <w:szCs w:val="24"/>
        </w:rPr>
        <w:t>o</w:t>
      </w:r>
      <w:r>
        <w:rPr>
          <w:sz w:val="24"/>
          <w:szCs w:val="24"/>
        </w:rPr>
        <w:t>f d</w:t>
      </w:r>
      <w:r w:rsidRPr="009D6824">
        <w:rPr>
          <w:sz w:val="24"/>
          <w:szCs w:val="24"/>
        </w:rPr>
        <w:t xml:space="preserve">irectors list, subcommittees, executive </w:t>
      </w:r>
      <w:r w:rsidRPr="009D6824">
        <w:rPr>
          <w:spacing w:val="-2"/>
          <w:sz w:val="24"/>
          <w:szCs w:val="24"/>
        </w:rPr>
        <w:t>leadership</w:t>
      </w:r>
    </w:p>
    <w:p w14:paraId="187F628A" w14:textId="77777777" w:rsidR="00F8450A" w:rsidRPr="009D6824" w:rsidRDefault="00F8450A" w:rsidP="00BD4C75">
      <w:pPr>
        <w:pStyle w:val="TableParagraph"/>
        <w:numPr>
          <w:ilvl w:val="0"/>
          <w:numId w:val="31"/>
        </w:numPr>
        <w:tabs>
          <w:tab w:val="left" w:pos="826"/>
        </w:tabs>
        <w:spacing w:line="268" w:lineRule="exact"/>
        <w:ind w:left="720" w:right="720"/>
        <w:rPr>
          <w:bCs/>
          <w:sz w:val="24"/>
          <w:szCs w:val="24"/>
        </w:rPr>
      </w:pPr>
      <w:r w:rsidRPr="009D6824">
        <w:rPr>
          <w:sz w:val="24"/>
          <w:szCs w:val="24"/>
        </w:rPr>
        <w:t>Subcontractors</w:t>
      </w:r>
      <w:r w:rsidRPr="009D6824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or partners </w:t>
      </w:r>
      <w:r w:rsidRPr="009D6824">
        <w:rPr>
          <w:sz w:val="24"/>
          <w:szCs w:val="24"/>
        </w:rPr>
        <w:t>on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Applicant’s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pacing w:val="-4"/>
          <w:sz w:val="24"/>
          <w:szCs w:val="24"/>
        </w:rPr>
        <w:t>Plan (not included in page limit - but must be no more than 10 pages)</w:t>
      </w:r>
    </w:p>
    <w:p w14:paraId="69F402E0" w14:textId="77777777" w:rsidR="00F8450A" w:rsidRPr="009D6824" w:rsidRDefault="00F8450A" w:rsidP="00BD4C75">
      <w:pPr>
        <w:pStyle w:val="TableParagraph"/>
        <w:numPr>
          <w:ilvl w:val="0"/>
          <w:numId w:val="30"/>
        </w:numPr>
        <w:tabs>
          <w:tab w:val="left" w:pos="826"/>
        </w:tabs>
        <w:spacing w:line="268" w:lineRule="exact"/>
        <w:ind w:left="720" w:right="720"/>
        <w:rPr>
          <w:bCs/>
          <w:sz w:val="24"/>
          <w:szCs w:val="24"/>
        </w:rPr>
      </w:pPr>
      <w:r w:rsidRPr="009D6824">
        <w:rPr>
          <w:sz w:val="24"/>
          <w:szCs w:val="24"/>
        </w:rPr>
        <w:t>Conflict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of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Interest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Summary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(if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pacing w:val="-4"/>
          <w:sz w:val="24"/>
          <w:szCs w:val="24"/>
        </w:rPr>
        <w:t>any)</w:t>
      </w:r>
    </w:p>
    <w:p w14:paraId="511F34CC" w14:textId="77777777" w:rsidR="00F8450A" w:rsidRPr="009D6824" w:rsidRDefault="00F8450A" w:rsidP="00D807F3">
      <w:pPr>
        <w:pStyle w:val="TableParagraph"/>
        <w:spacing w:line="268" w:lineRule="exact"/>
        <w:ind w:left="720" w:right="720"/>
        <w:rPr>
          <w:b/>
          <w:bCs/>
          <w:sz w:val="24"/>
          <w:szCs w:val="24"/>
        </w:rPr>
      </w:pPr>
    </w:p>
    <w:p w14:paraId="353965C1" w14:textId="7212C0C8" w:rsidR="00F8450A" w:rsidRPr="009D6824" w:rsidRDefault="00F8450A" w:rsidP="00D65D65">
      <w:pPr>
        <w:pStyle w:val="TableParagraph"/>
        <w:spacing w:line="268" w:lineRule="exact"/>
        <w:ind w:right="720"/>
        <w:rPr>
          <w:b/>
          <w:bCs/>
          <w:sz w:val="24"/>
          <w:szCs w:val="24"/>
        </w:rPr>
      </w:pPr>
      <w:r w:rsidRPr="009D6824">
        <w:rPr>
          <w:b/>
          <w:bCs/>
          <w:sz w:val="24"/>
          <w:szCs w:val="24"/>
        </w:rPr>
        <w:t>Comprehensive</w:t>
      </w:r>
      <w:r w:rsidRPr="009D6824">
        <w:rPr>
          <w:b/>
          <w:bCs/>
          <w:spacing w:val="-11"/>
          <w:sz w:val="24"/>
          <w:szCs w:val="24"/>
        </w:rPr>
        <w:t xml:space="preserve"> </w:t>
      </w:r>
      <w:r w:rsidRPr="009D6824">
        <w:rPr>
          <w:b/>
          <w:bCs/>
          <w:sz w:val="24"/>
          <w:szCs w:val="24"/>
        </w:rPr>
        <w:t>Management</w:t>
      </w:r>
      <w:r w:rsidRPr="009D6824">
        <w:rPr>
          <w:b/>
          <w:bCs/>
          <w:spacing w:val="-7"/>
          <w:sz w:val="24"/>
          <w:szCs w:val="24"/>
        </w:rPr>
        <w:t xml:space="preserve"> </w:t>
      </w:r>
      <w:r w:rsidRPr="009D6824">
        <w:rPr>
          <w:b/>
          <w:bCs/>
          <w:spacing w:val="-4"/>
          <w:sz w:val="24"/>
          <w:szCs w:val="24"/>
        </w:rPr>
        <w:t xml:space="preserve">Plan: </w:t>
      </w:r>
      <w:r w:rsidRPr="00757876">
        <w:rPr>
          <w:spacing w:val="-4"/>
          <w:sz w:val="24"/>
          <w:szCs w:val="24"/>
        </w:rPr>
        <w:t>(ref</w:t>
      </w:r>
      <w:r w:rsidR="00650D11" w:rsidRPr="00757876">
        <w:rPr>
          <w:spacing w:val="-4"/>
          <w:sz w:val="24"/>
          <w:szCs w:val="24"/>
        </w:rPr>
        <w:t>.</w:t>
      </w:r>
      <w:r w:rsidRPr="00757876">
        <w:rPr>
          <w:spacing w:val="-4"/>
          <w:sz w:val="24"/>
          <w:szCs w:val="24"/>
        </w:rPr>
        <w:t xml:space="preserve"> 2.6.5)</w:t>
      </w:r>
    </w:p>
    <w:p w14:paraId="76016950" w14:textId="77777777" w:rsidR="00F8450A" w:rsidRPr="009D6824" w:rsidRDefault="00F8450A" w:rsidP="00BD4C75">
      <w:pPr>
        <w:pStyle w:val="TableParagraph"/>
        <w:numPr>
          <w:ilvl w:val="0"/>
          <w:numId w:val="30"/>
        </w:numPr>
        <w:tabs>
          <w:tab w:val="left" w:pos="825"/>
          <w:tab w:val="left" w:pos="828"/>
        </w:tabs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Emission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pacing w:val="-2"/>
          <w:sz w:val="24"/>
          <w:szCs w:val="24"/>
        </w:rPr>
        <w:t>reductions</w:t>
      </w:r>
    </w:p>
    <w:p w14:paraId="2F3217DA" w14:textId="77777777" w:rsidR="00F8450A" w:rsidRPr="009D6824" w:rsidRDefault="00F8450A" w:rsidP="00BD4C75">
      <w:pPr>
        <w:pStyle w:val="TableParagraph"/>
        <w:numPr>
          <w:ilvl w:val="0"/>
          <w:numId w:val="30"/>
        </w:numPr>
        <w:tabs>
          <w:tab w:val="left" w:pos="828"/>
        </w:tabs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Approach</w:t>
      </w:r>
      <w:r w:rsidRPr="009D6824">
        <w:rPr>
          <w:spacing w:val="-8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working</w:t>
      </w:r>
      <w:r w:rsidRPr="009D6824">
        <w:rPr>
          <w:spacing w:val="-10"/>
          <w:sz w:val="24"/>
          <w:szCs w:val="24"/>
        </w:rPr>
        <w:t xml:space="preserve"> </w:t>
      </w:r>
      <w:r w:rsidRPr="009D6824">
        <w:rPr>
          <w:sz w:val="24"/>
          <w:szCs w:val="24"/>
        </w:rPr>
        <w:t>with,</w:t>
      </w:r>
      <w:r w:rsidRPr="009D6824">
        <w:rPr>
          <w:spacing w:val="-9"/>
          <w:sz w:val="24"/>
          <w:szCs w:val="24"/>
        </w:rPr>
        <w:t xml:space="preserve"> </w:t>
      </w:r>
      <w:r w:rsidRPr="009D6824">
        <w:rPr>
          <w:sz w:val="24"/>
          <w:szCs w:val="24"/>
        </w:rPr>
        <w:t>centering, and prioritizing EJ communities</w:t>
      </w:r>
    </w:p>
    <w:p w14:paraId="2FC9CE5A" w14:textId="77777777" w:rsidR="00F8450A" w:rsidRPr="009D6824" w:rsidRDefault="00F8450A" w:rsidP="00BD4C75">
      <w:pPr>
        <w:pStyle w:val="TableParagraph"/>
        <w:numPr>
          <w:ilvl w:val="0"/>
          <w:numId w:val="30"/>
        </w:numPr>
        <w:tabs>
          <w:tab w:val="left" w:pos="826"/>
        </w:tabs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Outreach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z w:val="24"/>
          <w:szCs w:val="24"/>
        </w:rPr>
        <w:t>community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pacing w:val="-2"/>
          <w:sz w:val="24"/>
          <w:szCs w:val="24"/>
        </w:rPr>
        <w:t>engagement</w:t>
      </w:r>
    </w:p>
    <w:p w14:paraId="6BFE2976" w14:textId="77777777" w:rsidR="00F8450A" w:rsidRPr="009D6824" w:rsidRDefault="00F8450A" w:rsidP="00BD4C75">
      <w:pPr>
        <w:pStyle w:val="TableParagraph"/>
        <w:numPr>
          <w:ilvl w:val="0"/>
          <w:numId w:val="30"/>
        </w:numPr>
        <w:tabs>
          <w:tab w:val="left" w:pos="826"/>
        </w:tabs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Communications</w:t>
      </w:r>
      <w:r w:rsidRPr="009D6824">
        <w:rPr>
          <w:spacing w:val="-8"/>
          <w:sz w:val="24"/>
          <w:szCs w:val="24"/>
        </w:rPr>
        <w:t xml:space="preserve"> </w:t>
      </w:r>
      <w:r w:rsidRPr="009D6824">
        <w:rPr>
          <w:spacing w:val="-2"/>
          <w:sz w:val="24"/>
          <w:szCs w:val="24"/>
        </w:rPr>
        <w:t>plans</w:t>
      </w:r>
    </w:p>
    <w:p w14:paraId="10897ABF" w14:textId="77777777" w:rsidR="00F8450A" w:rsidRPr="009D6824" w:rsidRDefault="00F8450A" w:rsidP="00BD4C75">
      <w:pPr>
        <w:pStyle w:val="TableParagraph"/>
        <w:numPr>
          <w:ilvl w:val="0"/>
          <w:numId w:val="30"/>
        </w:numPr>
        <w:tabs>
          <w:tab w:val="left" w:pos="826"/>
          <w:tab w:val="left" w:pos="828"/>
        </w:tabs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Administrative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pacing w:val="-2"/>
          <w:sz w:val="24"/>
          <w:szCs w:val="24"/>
        </w:rPr>
        <w:t>approach</w:t>
      </w:r>
    </w:p>
    <w:p w14:paraId="0536B400" w14:textId="77777777" w:rsidR="00F8450A" w:rsidRDefault="00F8450A" w:rsidP="00BD4C75">
      <w:pPr>
        <w:pStyle w:val="TableParagraph"/>
        <w:numPr>
          <w:ilvl w:val="0"/>
          <w:numId w:val="30"/>
        </w:numPr>
        <w:tabs>
          <w:tab w:val="left" w:pos="828"/>
        </w:tabs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Methodology</w:t>
      </w:r>
      <w:r w:rsidRPr="009D6824">
        <w:rPr>
          <w:spacing w:val="-11"/>
          <w:sz w:val="24"/>
          <w:szCs w:val="24"/>
        </w:rPr>
        <w:t xml:space="preserve"> </w:t>
      </w:r>
      <w:r w:rsidRPr="009D6824">
        <w:rPr>
          <w:sz w:val="24"/>
          <w:szCs w:val="24"/>
        </w:rPr>
        <w:t>of</w:t>
      </w:r>
      <w:r w:rsidRPr="009D6824">
        <w:rPr>
          <w:spacing w:val="-12"/>
          <w:sz w:val="24"/>
          <w:szCs w:val="24"/>
        </w:rPr>
        <w:t xml:space="preserve"> </w:t>
      </w:r>
      <w:r w:rsidRPr="009D6824">
        <w:rPr>
          <w:sz w:val="24"/>
          <w:szCs w:val="24"/>
        </w:rPr>
        <w:t>estimating</w:t>
      </w:r>
      <w:r w:rsidRPr="009D6824">
        <w:rPr>
          <w:spacing w:val="-12"/>
          <w:sz w:val="24"/>
          <w:szCs w:val="24"/>
        </w:rPr>
        <w:t xml:space="preserve"> </w:t>
      </w:r>
      <w:r w:rsidRPr="009D6824">
        <w:rPr>
          <w:sz w:val="24"/>
          <w:szCs w:val="24"/>
        </w:rPr>
        <w:t>and reporting project reductions</w:t>
      </w:r>
    </w:p>
    <w:p w14:paraId="1067010B" w14:textId="77777777" w:rsidR="00DB6F87" w:rsidRPr="009D6824" w:rsidRDefault="00DB6F87" w:rsidP="00DB6F87">
      <w:pPr>
        <w:pStyle w:val="TableParagraph"/>
        <w:tabs>
          <w:tab w:val="left" w:pos="828"/>
        </w:tabs>
        <w:ind w:left="720" w:right="720"/>
        <w:rPr>
          <w:sz w:val="24"/>
          <w:szCs w:val="24"/>
        </w:rPr>
      </w:pPr>
    </w:p>
    <w:p w14:paraId="1EA429D6" w14:textId="77777777" w:rsidR="00F8450A" w:rsidRPr="009D6824" w:rsidRDefault="00F8450A" w:rsidP="00BD4C75">
      <w:pPr>
        <w:pStyle w:val="TableParagraph"/>
        <w:numPr>
          <w:ilvl w:val="0"/>
          <w:numId w:val="30"/>
        </w:numPr>
        <w:tabs>
          <w:tab w:val="left" w:pos="826"/>
        </w:tabs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Proposed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pacing w:val="-2"/>
          <w:sz w:val="24"/>
          <w:szCs w:val="24"/>
        </w:rPr>
        <w:t>projects</w:t>
      </w:r>
    </w:p>
    <w:p w14:paraId="1AE5B54F" w14:textId="77777777" w:rsidR="00F8450A" w:rsidRPr="008C5A85" w:rsidRDefault="00F8450A" w:rsidP="00BD4C75">
      <w:pPr>
        <w:pStyle w:val="TableParagraph"/>
        <w:numPr>
          <w:ilvl w:val="0"/>
          <w:numId w:val="30"/>
        </w:numPr>
        <w:tabs>
          <w:tab w:val="left" w:pos="826"/>
        </w:tabs>
        <w:spacing w:before="17"/>
        <w:ind w:left="720" w:right="720"/>
        <w:rPr>
          <w:b/>
          <w:sz w:val="24"/>
          <w:szCs w:val="24"/>
        </w:rPr>
      </w:pPr>
      <w:r w:rsidRPr="008C5A85">
        <w:rPr>
          <w:spacing w:val="-2"/>
          <w:sz w:val="24"/>
          <w:szCs w:val="24"/>
        </w:rPr>
        <w:t>Capacity</w:t>
      </w:r>
    </w:p>
    <w:p w14:paraId="796964DF" w14:textId="77777777" w:rsidR="00F8450A" w:rsidRPr="009D6824" w:rsidRDefault="00F8450A" w:rsidP="00D807F3">
      <w:pPr>
        <w:ind w:left="720" w:right="720"/>
        <w:rPr>
          <w:rFonts w:ascii="Arial" w:hAnsi="Arial" w:cs="Arial"/>
          <w:sz w:val="24"/>
          <w:szCs w:val="24"/>
        </w:rPr>
        <w:sectPr w:rsidR="00F8450A" w:rsidRPr="009D6824" w:rsidSect="00D807F3">
          <w:headerReference w:type="default" r:id="rId24"/>
          <w:footerReference w:type="default" r:id="rId25"/>
          <w:pgSz w:w="12240" w:h="15840"/>
          <w:pgMar w:top="720" w:right="720" w:bottom="720" w:left="720" w:header="720" w:footer="0" w:gutter="0"/>
          <w:cols w:space="720"/>
          <w:docGrid w:linePitch="299"/>
        </w:sectPr>
      </w:pPr>
    </w:p>
    <w:p w14:paraId="5B4FC2A9" w14:textId="77777777" w:rsidR="00F8450A" w:rsidRPr="009D6824" w:rsidRDefault="00F8450A" w:rsidP="00D807F3">
      <w:pPr>
        <w:pStyle w:val="BodyText"/>
        <w:ind w:left="720" w:right="720"/>
        <w:rPr>
          <w:rFonts w:ascii="Arial" w:hAnsi="Arial" w:cs="Arial"/>
          <w:b/>
        </w:rPr>
      </w:pPr>
    </w:p>
    <w:p w14:paraId="1DEBACC8" w14:textId="77777777" w:rsidR="00F8450A" w:rsidRPr="00650D11" w:rsidRDefault="00F8450A" w:rsidP="00650D11">
      <w:pPr>
        <w:pStyle w:val="BodyText"/>
        <w:spacing w:before="39"/>
        <w:ind w:left="720" w:right="720"/>
        <w:jc w:val="center"/>
        <w:rPr>
          <w:rFonts w:ascii="Arial" w:hAnsi="Arial" w:cs="Arial"/>
          <w:b/>
          <w:sz w:val="36"/>
          <w:szCs w:val="36"/>
        </w:rPr>
      </w:pPr>
      <w:r w:rsidRPr="00650D11">
        <w:rPr>
          <w:rFonts w:ascii="Arial" w:hAnsi="Arial" w:cs="Arial"/>
          <w:b/>
          <w:sz w:val="36"/>
          <w:szCs w:val="36"/>
        </w:rPr>
        <w:t>Attachment F: Financial Accounting and Management Controls</w:t>
      </w:r>
    </w:p>
    <w:p w14:paraId="755030E5" w14:textId="77777777" w:rsidR="00F8450A" w:rsidRPr="009D6824" w:rsidRDefault="00F8450A" w:rsidP="00D807F3">
      <w:pPr>
        <w:pStyle w:val="BodyText"/>
        <w:spacing w:before="39"/>
        <w:ind w:left="720" w:right="720"/>
        <w:rPr>
          <w:rFonts w:ascii="Arial" w:hAnsi="Arial" w:cs="Arial"/>
          <w:b/>
        </w:rPr>
      </w:pPr>
    </w:p>
    <w:p w14:paraId="2070C2E5" w14:textId="77777777" w:rsidR="00F8450A" w:rsidRPr="009D6824" w:rsidRDefault="00F8450A" w:rsidP="00D807F3">
      <w:pPr>
        <w:pStyle w:val="BodyText"/>
        <w:spacing w:before="39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  <w:b/>
        </w:rPr>
        <w:t xml:space="preserve">Introduction: </w:t>
      </w:r>
      <w:r w:rsidRPr="009D6824">
        <w:rPr>
          <w:rFonts w:ascii="Arial" w:hAnsi="Arial" w:cs="Arial"/>
        </w:rPr>
        <w:t>This</w:t>
      </w:r>
      <w:r w:rsidRPr="009D6824">
        <w:rPr>
          <w:rFonts w:ascii="Arial" w:hAnsi="Arial" w:cs="Arial"/>
          <w:spacing w:val="-2"/>
        </w:rPr>
        <w:t xml:space="preserve"> </w:t>
      </w:r>
      <w:r w:rsidRPr="009D6824">
        <w:rPr>
          <w:rFonts w:ascii="Arial" w:hAnsi="Arial" w:cs="Arial"/>
        </w:rPr>
        <w:t>questionnaire</w:t>
      </w:r>
      <w:r w:rsidRPr="009D6824">
        <w:rPr>
          <w:rFonts w:ascii="Arial" w:hAnsi="Arial" w:cs="Arial"/>
          <w:spacing w:val="-2"/>
        </w:rPr>
        <w:t xml:space="preserve"> </w:t>
      </w:r>
      <w:r w:rsidRPr="009D6824">
        <w:rPr>
          <w:rFonts w:ascii="Arial" w:hAnsi="Arial" w:cs="Arial"/>
        </w:rPr>
        <w:t>is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adapted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from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>EPA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Form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>6600-01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and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designed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to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help</w:t>
      </w:r>
      <w:r w:rsidRPr="009D6824">
        <w:rPr>
          <w:rFonts w:ascii="Arial" w:hAnsi="Arial" w:cs="Arial"/>
          <w:spacing w:val="-2"/>
        </w:rPr>
        <w:t xml:space="preserve"> </w:t>
      </w:r>
      <w:r w:rsidRPr="009D6824">
        <w:rPr>
          <w:rFonts w:ascii="Arial" w:hAnsi="Arial" w:cs="Arial"/>
        </w:rPr>
        <w:t>Applicants</w:t>
      </w:r>
      <w:r w:rsidRPr="009D6824">
        <w:rPr>
          <w:rFonts w:ascii="Arial" w:hAnsi="Arial" w:cs="Arial"/>
          <w:spacing w:val="-2"/>
        </w:rPr>
        <w:t xml:space="preserve"> </w:t>
      </w:r>
      <w:r w:rsidRPr="009D6824">
        <w:rPr>
          <w:rFonts w:ascii="Arial" w:hAnsi="Arial" w:cs="Arial"/>
        </w:rPr>
        <w:t>examine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their administrative and financial policies and procedures.</w:t>
      </w:r>
    </w:p>
    <w:p w14:paraId="20F18EDB" w14:textId="77777777" w:rsidR="00F8450A" w:rsidRPr="009D6824" w:rsidRDefault="00F8450A" w:rsidP="00D807F3">
      <w:pPr>
        <w:pStyle w:val="BodyText"/>
        <w:spacing w:before="39"/>
        <w:ind w:left="720" w:right="720"/>
        <w:rPr>
          <w:rFonts w:ascii="Arial" w:hAnsi="Arial" w:cs="Arial"/>
        </w:rPr>
      </w:pPr>
    </w:p>
    <w:p w14:paraId="6E021BDB" w14:textId="77777777" w:rsidR="00F8450A" w:rsidRPr="009D6824" w:rsidRDefault="00F8450A" w:rsidP="00D807F3">
      <w:pPr>
        <w:pStyle w:val="BodyText"/>
        <w:spacing w:before="39"/>
        <w:ind w:left="720" w:right="720"/>
        <w:rPr>
          <w:rFonts w:ascii="Arial" w:hAnsi="Arial" w:cs="Arial"/>
          <w:b/>
          <w:bCs/>
        </w:rPr>
      </w:pPr>
      <w:r w:rsidRPr="009D6824">
        <w:rPr>
          <w:rFonts w:ascii="Arial" w:hAnsi="Arial" w:cs="Arial"/>
          <w:b/>
          <w:bCs/>
        </w:rPr>
        <w:t xml:space="preserve">Applicant Name: </w:t>
      </w:r>
    </w:p>
    <w:p w14:paraId="61F39884" w14:textId="77777777" w:rsidR="00F8450A" w:rsidRPr="009D6824" w:rsidRDefault="00F8450A" w:rsidP="00D807F3">
      <w:pPr>
        <w:pStyle w:val="BodyText"/>
        <w:spacing w:before="39"/>
        <w:ind w:left="720" w:right="720"/>
        <w:rPr>
          <w:rFonts w:ascii="Arial" w:hAnsi="Arial" w:cs="Arial"/>
        </w:rPr>
      </w:pPr>
    </w:p>
    <w:p w14:paraId="592EF8D0" w14:textId="77777777" w:rsidR="00F8450A" w:rsidRPr="009D6824" w:rsidRDefault="00F8450A" w:rsidP="00D807F3">
      <w:pPr>
        <w:pStyle w:val="BodyText"/>
        <w:spacing w:before="39"/>
        <w:ind w:left="720" w:right="720"/>
        <w:rPr>
          <w:rFonts w:ascii="Arial" w:hAnsi="Arial" w:cs="Arial"/>
          <w:b/>
          <w:bCs/>
        </w:rPr>
      </w:pPr>
      <w:r w:rsidRPr="009D6824">
        <w:rPr>
          <w:rFonts w:ascii="Arial" w:hAnsi="Arial" w:cs="Arial"/>
          <w:b/>
          <w:bCs/>
        </w:rPr>
        <w:t>For all responding individuals include:</w:t>
      </w:r>
    </w:p>
    <w:p w14:paraId="7A0C1CE0" w14:textId="77777777" w:rsidR="00F8450A" w:rsidRPr="009D6824" w:rsidRDefault="00F8450A" w:rsidP="00D807F3">
      <w:pPr>
        <w:pStyle w:val="BodyText"/>
        <w:spacing w:before="39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</w:rPr>
        <w:t>Name:</w:t>
      </w:r>
    </w:p>
    <w:p w14:paraId="3DBCAAFF" w14:textId="77777777" w:rsidR="00F8450A" w:rsidRPr="009D6824" w:rsidRDefault="00F8450A" w:rsidP="00D807F3">
      <w:pPr>
        <w:pStyle w:val="BodyText"/>
        <w:spacing w:before="39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</w:rPr>
        <w:t>Title:</w:t>
      </w:r>
    </w:p>
    <w:p w14:paraId="09F8C897" w14:textId="77777777" w:rsidR="00F8450A" w:rsidRPr="009D6824" w:rsidRDefault="00F8450A" w:rsidP="00D807F3">
      <w:pPr>
        <w:pStyle w:val="BodyText"/>
        <w:spacing w:before="39"/>
        <w:ind w:left="720" w:right="720"/>
        <w:rPr>
          <w:rFonts w:ascii="Arial" w:hAnsi="Arial" w:cs="Arial"/>
        </w:rPr>
      </w:pPr>
      <w:r w:rsidRPr="009D6824">
        <w:rPr>
          <w:rFonts w:ascii="Arial" w:hAnsi="Arial" w:cs="Arial"/>
        </w:rPr>
        <w:t>Phone number:</w:t>
      </w:r>
    </w:p>
    <w:p w14:paraId="2833F511" w14:textId="77777777" w:rsidR="00F8450A" w:rsidRPr="009D6824" w:rsidRDefault="00F8450A" w:rsidP="00D807F3">
      <w:pPr>
        <w:pStyle w:val="BodyText"/>
        <w:spacing w:before="39"/>
        <w:ind w:left="720" w:right="720"/>
        <w:rPr>
          <w:rFonts w:ascii="Arial" w:hAnsi="Arial" w:cs="Arial"/>
          <w:bCs/>
        </w:rPr>
      </w:pPr>
      <w:r w:rsidRPr="009D6824">
        <w:rPr>
          <w:rFonts w:ascii="Arial" w:hAnsi="Arial" w:cs="Arial"/>
        </w:rPr>
        <w:t>Email:</w:t>
      </w:r>
    </w:p>
    <w:p w14:paraId="6C4D4718" w14:textId="77777777" w:rsidR="00F8450A" w:rsidRPr="009D6824" w:rsidRDefault="00F8450A" w:rsidP="00D807F3">
      <w:pPr>
        <w:pStyle w:val="BodyText"/>
        <w:spacing w:before="39"/>
        <w:ind w:left="720" w:right="720"/>
        <w:rPr>
          <w:rFonts w:ascii="Arial" w:hAnsi="Arial" w:cs="Arial"/>
          <w:b/>
        </w:rPr>
      </w:pPr>
    </w:p>
    <w:p w14:paraId="6BAD4D37" w14:textId="77777777" w:rsidR="00F8450A" w:rsidRPr="009D6824" w:rsidRDefault="00F8450A" w:rsidP="00D807F3">
      <w:pPr>
        <w:pStyle w:val="BodyText"/>
        <w:spacing w:before="133"/>
        <w:ind w:left="720" w:right="720"/>
        <w:rPr>
          <w:rFonts w:ascii="Arial" w:hAnsi="Arial" w:cs="Arial"/>
          <w:b/>
        </w:rPr>
      </w:pPr>
      <w:bookmarkStart w:id="14" w:name="RFAAttFFin_FINAL.pdf"/>
      <w:bookmarkEnd w:id="14"/>
      <w:r w:rsidRPr="009D6824">
        <w:rPr>
          <w:rFonts w:ascii="Arial" w:hAnsi="Arial" w:cs="Arial"/>
          <w:b/>
        </w:rPr>
        <w:t>Section I: Accounting and Financial Management</w:t>
      </w:r>
    </w:p>
    <w:p w14:paraId="72782D97" w14:textId="77777777" w:rsidR="00F8450A" w:rsidRPr="009D6824" w:rsidRDefault="00F8450A" w:rsidP="00BD4C75">
      <w:pPr>
        <w:pStyle w:val="BodyText"/>
        <w:numPr>
          <w:ilvl w:val="0"/>
          <w:numId w:val="28"/>
        </w:numPr>
        <w:spacing w:before="133"/>
        <w:ind w:right="720"/>
        <w:rPr>
          <w:rFonts w:ascii="Arial" w:hAnsi="Arial" w:cs="Arial"/>
          <w:spacing w:val="-2"/>
        </w:rPr>
      </w:pPr>
      <w:r w:rsidRPr="009D6824">
        <w:rPr>
          <w:rFonts w:ascii="Arial" w:hAnsi="Arial" w:cs="Arial"/>
        </w:rPr>
        <w:t>Who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in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your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>organization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is</w:t>
      </w:r>
      <w:r w:rsidRPr="009D6824">
        <w:rPr>
          <w:rFonts w:ascii="Arial" w:hAnsi="Arial" w:cs="Arial"/>
          <w:spacing w:val="-2"/>
        </w:rPr>
        <w:t xml:space="preserve"> </w:t>
      </w:r>
      <w:r w:rsidRPr="009D6824">
        <w:rPr>
          <w:rFonts w:ascii="Arial" w:hAnsi="Arial" w:cs="Arial"/>
        </w:rPr>
        <w:t>responsible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for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reviewing,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>approving,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and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signing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applications,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>agreements,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 xml:space="preserve">and </w:t>
      </w:r>
      <w:r w:rsidRPr="009D6824">
        <w:rPr>
          <w:rFonts w:ascii="Arial" w:hAnsi="Arial" w:cs="Arial"/>
          <w:spacing w:val="-2"/>
        </w:rPr>
        <w:t>amendments?</w:t>
      </w:r>
    </w:p>
    <w:p w14:paraId="0779E861" w14:textId="77777777" w:rsidR="00F8450A" w:rsidRPr="009D6824" w:rsidRDefault="00F8450A" w:rsidP="00BD4C75">
      <w:pPr>
        <w:pStyle w:val="BodyText"/>
        <w:numPr>
          <w:ilvl w:val="0"/>
          <w:numId w:val="28"/>
        </w:numPr>
        <w:spacing w:before="133"/>
        <w:ind w:right="720"/>
        <w:rPr>
          <w:rFonts w:ascii="Arial" w:hAnsi="Arial" w:cs="Arial"/>
          <w:b/>
          <w:bCs/>
        </w:rPr>
      </w:pPr>
      <w:r w:rsidRPr="009D6824">
        <w:rPr>
          <w:rFonts w:ascii="Arial" w:hAnsi="Arial" w:cs="Arial"/>
        </w:rPr>
        <w:t>Who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in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your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>organization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is</w:t>
      </w:r>
      <w:r w:rsidRPr="009D6824">
        <w:rPr>
          <w:rFonts w:ascii="Arial" w:hAnsi="Arial" w:cs="Arial"/>
          <w:spacing w:val="-2"/>
        </w:rPr>
        <w:t xml:space="preserve"> </w:t>
      </w:r>
      <w:r w:rsidRPr="009D6824">
        <w:rPr>
          <w:rFonts w:ascii="Arial" w:hAnsi="Arial" w:cs="Arial"/>
        </w:rPr>
        <w:t>responsible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for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monitoring,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>administering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and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overseeing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agreements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>similar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>to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one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from the CCI program?</w:t>
      </w:r>
      <w:r w:rsidRPr="009D6824">
        <w:rPr>
          <w:rFonts w:ascii="Arial" w:hAnsi="Arial" w:cs="Arial"/>
          <w:spacing w:val="40"/>
        </w:rPr>
        <w:t xml:space="preserve"> </w:t>
      </w:r>
      <w:r w:rsidRPr="009D6824">
        <w:rPr>
          <w:rFonts w:ascii="Arial" w:hAnsi="Arial" w:cs="Arial"/>
          <w:b/>
          <w:bCs/>
        </w:rPr>
        <w:t>Please list names and titles.</w:t>
      </w:r>
    </w:p>
    <w:p w14:paraId="6AD481B7" w14:textId="77777777" w:rsidR="00F8450A" w:rsidRPr="009D6824" w:rsidRDefault="00F8450A" w:rsidP="00BD4C75">
      <w:pPr>
        <w:pStyle w:val="BodyText"/>
        <w:numPr>
          <w:ilvl w:val="0"/>
          <w:numId w:val="28"/>
        </w:numPr>
        <w:spacing w:before="133"/>
        <w:ind w:right="720"/>
        <w:rPr>
          <w:rFonts w:ascii="Arial" w:hAnsi="Arial" w:cs="Arial"/>
          <w:b/>
        </w:rPr>
      </w:pPr>
      <w:r w:rsidRPr="009D6824">
        <w:rPr>
          <w:rFonts w:ascii="Arial" w:hAnsi="Arial" w:cs="Arial"/>
        </w:rPr>
        <w:t>Does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your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organization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have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a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written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accounting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manual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or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>written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policies</w:t>
      </w:r>
      <w:r w:rsidRPr="009D6824">
        <w:rPr>
          <w:rFonts w:ascii="Arial" w:hAnsi="Arial" w:cs="Arial"/>
          <w:spacing w:val="-2"/>
        </w:rPr>
        <w:t xml:space="preserve"> </w:t>
      </w:r>
      <w:r w:rsidRPr="009D6824">
        <w:rPr>
          <w:rFonts w:ascii="Arial" w:hAnsi="Arial" w:cs="Arial"/>
        </w:rPr>
        <w:t xml:space="preserve">and procedures for managing finances? </w:t>
      </w:r>
      <w:r w:rsidRPr="009D6824">
        <w:rPr>
          <w:rFonts w:ascii="Arial" w:hAnsi="Arial" w:cs="Arial"/>
          <w:b/>
          <w:bCs/>
        </w:rPr>
        <w:t>Yes / No If no, please comment:</w:t>
      </w:r>
    </w:p>
    <w:p w14:paraId="75813753" w14:textId="77777777" w:rsidR="00F8450A" w:rsidRPr="009D6824" w:rsidRDefault="00F8450A" w:rsidP="00BD4C75">
      <w:pPr>
        <w:pStyle w:val="BodyText"/>
        <w:numPr>
          <w:ilvl w:val="0"/>
          <w:numId w:val="28"/>
        </w:numPr>
        <w:spacing w:before="133"/>
        <w:ind w:right="720"/>
        <w:rPr>
          <w:rFonts w:ascii="Arial" w:hAnsi="Arial" w:cs="Arial"/>
          <w:b/>
        </w:rPr>
      </w:pPr>
      <w:r w:rsidRPr="009D6824">
        <w:rPr>
          <w:rFonts w:ascii="Arial" w:hAnsi="Arial" w:cs="Arial"/>
        </w:rPr>
        <w:t>Does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your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organization’s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accounting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and</w:t>
      </w:r>
      <w:r w:rsidRPr="009D6824">
        <w:rPr>
          <w:rFonts w:ascii="Arial" w:hAnsi="Arial" w:cs="Arial"/>
          <w:spacing w:val="-7"/>
        </w:rPr>
        <w:t xml:space="preserve"> </w:t>
      </w:r>
      <w:r w:rsidRPr="009D6824">
        <w:rPr>
          <w:rFonts w:ascii="Arial" w:hAnsi="Arial" w:cs="Arial"/>
        </w:rPr>
        <w:t>financial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management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system(s)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follow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 xml:space="preserve">Generally Accepted Accounting Principles (GAAP)? </w:t>
      </w:r>
      <w:r w:rsidRPr="009D6824">
        <w:rPr>
          <w:rFonts w:ascii="Arial" w:hAnsi="Arial" w:cs="Arial"/>
          <w:b/>
          <w:bCs/>
        </w:rPr>
        <w:t>Yes / No If no, please comment:</w:t>
      </w:r>
      <w:r w:rsidRPr="009D6824">
        <w:rPr>
          <w:rFonts w:ascii="Arial" w:hAnsi="Arial" w:cs="Arial"/>
        </w:rPr>
        <w:t xml:space="preserve"> </w:t>
      </w:r>
    </w:p>
    <w:p w14:paraId="79345014" w14:textId="77777777" w:rsidR="00F8450A" w:rsidRPr="009D6824" w:rsidRDefault="00F8450A" w:rsidP="00BD4C75">
      <w:pPr>
        <w:pStyle w:val="BodyText"/>
        <w:numPr>
          <w:ilvl w:val="0"/>
          <w:numId w:val="28"/>
        </w:numPr>
        <w:spacing w:before="133"/>
        <w:ind w:right="720"/>
        <w:rPr>
          <w:rFonts w:ascii="Arial" w:hAnsi="Arial" w:cs="Arial"/>
          <w:b/>
        </w:rPr>
      </w:pPr>
      <w:r w:rsidRPr="009D6824">
        <w:rPr>
          <w:rFonts w:ascii="Arial" w:hAnsi="Arial" w:cs="Arial"/>
        </w:rPr>
        <w:t>Does</w:t>
      </w:r>
      <w:r w:rsidRPr="009D6824">
        <w:rPr>
          <w:rFonts w:ascii="Arial" w:hAnsi="Arial" w:cs="Arial"/>
          <w:spacing w:val="-6"/>
        </w:rPr>
        <w:t xml:space="preserve"> </w:t>
      </w:r>
      <w:r w:rsidRPr="009D6824">
        <w:rPr>
          <w:rFonts w:ascii="Arial" w:hAnsi="Arial" w:cs="Arial"/>
        </w:rPr>
        <w:t>your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organization’s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financial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management</w:t>
      </w:r>
      <w:r w:rsidRPr="009D6824">
        <w:rPr>
          <w:rFonts w:ascii="Arial" w:hAnsi="Arial" w:cs="Arial"/>
          <w:spacing w:val="-2"/>
        </w:rPr>
        <w:t xml:space="preserve"> </w:t>
      </w:r>
      <w:r w:rsidRPr="009D6824">
        <w:rPr>
          <w:rFonts w:ascii="Arial" w:hAnsi="Arial" w:cs="Arial"/>
        </w:rPr>
        <w:t>system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track</w:t>
      </w:r>
      <w:r w:rsidRPr="009D6824">
        <w:rPr>
          <w:rFonts w:ascii="Arial" w:hAnsi="Arial" w:cs="Arial"/>
          <w:spacing w:val="-6"/>
        </w:rPr>
        <w:t xml:space="preserve"> </w:t>
      </w:r>
      <w:r w:rsidRPr="009D6824">
        <w:rPr>
          <w:rFonts w:ascii="Arial" w:hAnsi="Arial" w:cs="Arial"/>
        </w:rPr>
        <w:t>revenues</w:t>
      </w:r>
      <w:r w:rsidRPr="009D6824">
        <w:rPr>
          <w:rFonts w:ascii="Arial" w:hAnsi="Arial" w:cs="Arial"/>
          <w:spacing w:val="-8"/>
        </w:rPr>
        <w:t xml:space="preserve"> </w:t>
      </w:r>
      <w:r w:rsidRPr="009D6824">
        <w:rPr>
          <w:rFonts w:ascii="Arial" w:hAnsi="Arial" w:cs="Arial"/>
        </w:rPr>
        <w:t>and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 xml:space="preserve">expenditures and provide financial results separately for each project or program?  </w:t>
      </w:r>
      <w:r w:rsidRPr="009D6824">
        <w:rPr>
          <w:rFonts w:ascii="Arial" w:hAnsi="Arial" w:cs="Arial"/>
          <w:b/>
          <w:bCs/>
        </w:rPr>
        <w:t xml:space="preserve">Yes / No If no, please comment: </w:t>
      </w:r>
    </w:p>
    <w:p w14:paraId="66F102E1" w14:textId="77777777" w:rsidR="00F8450A" w:rsidRPr="009D6824" w:rsidRDefault="00F8450A" w:rsidP="00BD4C75">
      <w:pPr>
        <w:pStyle w:val="BodyText"/>
        <w:numPr>
          <w:ilvl w:val="0"/>
          <w:numId w:val="28"/>
        </w:numPr>
        <w:spacing w:before="133"/>
        <w:ind w:right="720"/>
        <w:rPr>
          <w:rFonts w:ascii="Arial" w:hAnsi="Arial" w:cs="Arial"/>
          <w:b/>
        </w:rPr>
      </w:pPr>
      <w:r w:rsidRPr="009D6824">
        <w:rPr>
          <w:rFonts w:ascii="Arial" w:hAnsi="Arial" w:cs="Arial"/>
        </w:rPr>
        <w:t>Does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your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financial</w:t>
      </w:r>
      <w:r w:rsidRPr="009D6824">
        <w:rPr>
          <w:rFonts w:ascii="Arial" w:hAnsi="Arial" w:cs="Arial"/>
          <w:spacing w:val="-6"/>
        </w:rPr>
        <w:t xml:space="preserve"> </w:t>
      </w:r>
      <w:r w:rsidRPr="009D6824">
        <w:rPr>
          <w:rFonts w:ascii="Arial" w:hAnsi="Arial" w:cs="Arial"/>
        </w:rPr>
        <w:t>management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system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identify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the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source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and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application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of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funds</w:t>
      </w:r>
      <w:r w:rsidRPr="009D6824">
        <w:rPr>
          <w:rFonts w:ascii="Arial" w:hAnsi="Arial" w:cs="Arial"/>
          <w:spacing w:val="-2"/>
        </w:rPr>
        <w:t xml:space="preserve"> </w:t>
      </w:r>
      <w:r w:rsidRPr="009D6824">
        <w:rPr>
          <w:rFonts w:ascii="Arial" w:hAnsi="Arial" w:cs="Arial"/>
        </w:rPr>
        <w:t>with records that show obligations, unobligated balances, assets, outlays, income and interest?</w:t>
      </w:r>
      <w:r w:rsidRPr="009D6824">
        <w:rPr>
          <w:rFonts w:ascii="Arial" w:hAnsi="Arial" w:cs="Arial"/>
          <w:b/>
        </w:rPr>
        <w:t xml:space="preserve"> Yes / No If no, please comment:</w:t>
      </w:r>
    </w:p>
    <w:p w14:paraId="47085611" w14:textId="77777777" w:rsidR="00F8450A" w:rsidRPr="009D6824" w:rsidRDefault="00F8450A" w:rsidP="00BD4C75">
      <w:pPr>
        <w:pStyle w:val="BodyText"/>
        <w:numPr>
          <w:ilvl w:val="0"/>
          <w:numId w:val="28"/>
        </w:numPr>
        <w:spacing w:before="133"/>
        <w:ind w:right="720"/>
        <w:rPr>
          <w:rFonts w:ascii="Arial" w:hAnsi="Arial" w:cs="Arial"/>
          <w:b/>
        </w:rPr>
      </w:pPr>
      <w:r w:rsidRPr="009D6824">
        <w:rPr>
          <w:rFonts w:ascii="Arial" w:hAnsi="Arial" w:cs="Arial"/>
        </w:rPr>
        <w:t>Does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your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financial</w:t>
      </w:r>
      <w:r w:rsidRPr="009D6824">
        <w:rPr>
          <w:rFonts w:ascii="Arial" w:hAnsi="Arial" w:cs="Arial"/>
          <w:spacing w:val="-5"/>
        </w:rPr>
        <w:t xml:space="preserve"> </w:t>
      </w:r>
      <w:r w:rsidRPr="009D6824">
        <w:rPr>
          <w:rFonts w:ascii="Arial" w:hAnsi="Arial" w:cs="Arial"/>
        </w:rPr>
        <w:t>management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system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report</w:t>
      </w:r>
      <w:r w:rsidRPr="009D6824">
        <w:rPr>
          <w:rFonts w:ascii="Arial" w:hAnsi="Arial" w:cs="Arial"/>
          <w:spacing w:val="-1"/>
        </w:rPr>
        <w:t xml:space="preserve"> </w:t>
      </w:r>
      <w:r w:rsidRPr="009D6824">
        <w:rPr>
          <w:rFonts w:ascii="Arial" w:hAnsi="Arial" w:cs="Arial"/>
        </w:rPr>
        <w:t>and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allow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a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comparison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of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outlays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 xml:space="preserve">to budgeted amounts for each project or program? </w:t>
      </w:r>
      <w:r w:rsidRPr="009D6824">
        <w:rPr>
          <w:rFonts w:ascii="Arial" w:hAnsi="Arial" w:cs="Arial"/>
          <w:b/>
        </w:rPr>
        <w:t>Yes / No If no, please comment:</w:t>
      </w:r>
    </w:p>
    <w:p w14:paraId="25DAAC55" w14:textId="77777777" w:rsidR="00F8450A" w:rsidRPr="009D6824" w:rsidRDefault="00F8450A" w:rsidP="00BD4C75">
      <w:pPr>
        <w:pStyle w:val="BodyText"/>
        <w:numPr>
          <w:ilvl w:val="0"/>
          <w:numId w:val="28"/>
        </w:numPr>
        <w:spacing w:before="133"/>
        <w:ind w:right="720"/>
        <w:rPr>
          <w:rFonts w:ascii="Arial" w:hAnsi="Arial" w:cs="Arial"/>
          <w:b/>
        </w:rPr>
      </w:pPr>
      <w:r w:rsidRPr="009D6824">
        <w:rPr>
          <w:rFonts w:ascii="Arial" w:hAnsi="Arial" w:cs="Arial"/>
        </w:rPr>
        <w:t>Does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your</w:t>
      </w:r>
      <w:r w:rsidRPr="009D6824">
        <w:rPr>
          <w:rFonts w:ascii="Arial" w:hAnsi="Arial" w:cs="Arial"/>
          <w:spacing w:val="-2"/>
        </w:rPr>
        <w:t xml:space="preserve"> </w:t>
      </w:r>
      <w:r w:rsidRPr="009D6824">
        <w:rPr>
          <w:rFonts w:ascii="Arial" w:hAnsi="Arial" w:cs="Arial"/>
        </w:rPr>
        <w:t>organization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maintain</w:t>
      </w:r>
      <w:r w:rsidRPr="009D6824">
        <w:rPr>
          <w:rFonts w:ascii="Arial" w:hAnsi="Arial" w:cs="Arial"/>
          <w:spacing w:val="-6"/>
        </w:rPr>
        <w:t xml:space="preserve"> </w:t>
      </w:r>
      <w:r w:rsidRPr="009D6824">
        <w:rPr>
          <w:rFonts w:ascii="Arial" w:hAnsi="Arial" w:cs="Arial"/>
        </w:rPr>
        <w:t>source</w:t>
      </w:r>
      <w:r w:rsidRPr="009D6824">
        <w:rPr>
          <w:rFonts w:ascii="Arial" w:hAnsi="Arial" w:cs="Arial"/>
          <w:spacing w:val="-6"/>
        </w:rPr>
        <w:t xml:space="preserve"> </w:t>
      </w:r>
      <w:r w:rsidRPr="009D6824">
        <w:rPr>
          <w:rFonts w:ascii="Arial" w:hAnsi="Arial" w:cs="Arial"/>
        </w:rPr>
        <w:t>documentation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to</w:t>
      </w:r>
      <w:r w:rsidRPr="009D6824">
        <w:rPr>
          <w:rFonts w:ascii="Arial" w:hAnsi="Arial" w:cs="Arial"/>
          <w:spacing w:val="-6"/>
        </w:rPr>
        <w:t xml:space="preserve"> </w:t>
      </w:r>
      <w:r w:rsidRPr="009D6824">
        <w:rPr>
          <w:rFonts w:ascii="Arial" w:hAnsi="Arial" w:cs="Arial"/>
        </w:rPr>
        <w:t>support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>entries</w:t>
      </w:r>
      <w:r w:rsidRPr="009D6824">
        <w:rPr>
          <w:rFonts w:ascii="Arial" w:hAnsi="Arial" w:cs="Arial"/>
          <w:spacing w:val="-3"/>
        </w:rPr>
        <w:t xml:space="preserve"> </w:t>
      </w:r>
      <w:r w:rsidRPr="009D6824">
        <w:rPr>
          <w:rFonts w:ascii="Arial" w:hAnsi="Arial" w:cs="Arial"/>
        </w:rPr>
        <w:t>into</w:t>
      </w:r>
      <w:r w:rsidRPr="009D6824">
        <w:rPr>
          <w:rFonts w:ascii="Arial" w:hAnsi="Arial" w:cs="Arial"/>
          <w:spacing w:val="-4"/>
        </w:rPr>
        <w:t xml:space="preserve"> </w:t>
      </w:r>
      <w:r w:rsidRPr="009D6824">
        <w:rPr>
          <w:rFonts w:ascii="Arial" w:hAnsi="Arial" w:cs="Arial"/>
        </w:rPr>
        <w:t xml:space="preserve">your financial or accounting system? </w:t>
      </w:r>
      <w:r w:rsidRPr="009D6824">
        <w:rPr>
          <w:rFonts w:ascii="Arial" w:hAnsi="Arial" w:cs="Arial"/>
          <w:b/>
        </w:rPr>
        <w:t>Yes / No If no, please comment:</w:t>
      </w:r>
    </w:p>
    <w:p w14:paraId="511210C5" w14:textId="77777777" w:rsidR="00F8450A" w:rsidRPr="009D6824" w:rsidRDefault="00F8450A" w:rsidP="00BD4C75">
      <w:pPr>
        <w:pStyle w:val="TableParagraph"/>
        <w:numPr>
          <w:ilvl w:val="0"/>
          <w:numId w:val="28"/>
        </w:numPr>
        <w:tabs>
          <w:tab w:val="left" w:pos="351"/>
        </w:tabs>
        <w:spacing w:before="72"/>
        <w:ind w:right="720"/>
        <w:rPr>
          <w:sz w:val="24"/>
          <w:szCs w:val="24"/>
        </w:rPr>
      </w:pPr>
      <w:r w:rsidRPr="009D6824">
        <w:rPr>
          <w:sz w:val="24"/>
          <w:szCs w:val="24"/>
        </w:rPr>
        <w:t>Does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your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organization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have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written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procedures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for</w:t>
      </w:r>
      <w:r w:rsidRPr="009D6824">
        <w:rPr>
          <w:spacing w:val="-1"/>
          <w:sz w:val="24"/>
          <w:szCs w:val="24"/>
        </w:rPr>
        <w:t xml:space="preserve"> </w:t>
      </w:r>
      <w:r w:rsidRPr="009D6824">
        <w:rPr>
          <w:sz w:val="24"/>
          <w:szCs w:val="24"/>
        </w:rPr>
        <w:t>drawing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funds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issuing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 xml:space="preserve">payments </w:t>
      </w:r>
      <w:r w:rsidRPr="009D6824">
        <w:rPr>
          <w:spacing w:val="-2"/>
          <w:sz w:val="24"/>
          <w:szCs w:val="24"/>
        </w:rPr>
        <w:t>including:</w:t>
      </w:r>
    </w:p>
    <w:p w14:paraId="3D1A31E1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4"/>
        </w:tabs>
        <w:spacing w:before="1" w:line="291" w:lineRule="exact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Who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would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be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authorized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request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funding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from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the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CCI</w:t>
      </w:r>
      <w:r w:rsidRPr="009D6824">
        <w:rPr>
          <w:spacing w:val="-1"/>
          <w:sz w:val="24"/>
          <w:szCs w:val="24"/>
        </w:rPr>
        <w:t xml:space="preserve"> </w:t>
      </w:r>
      <w:r w:rsidRPr="009D6824">
        <w:rPr>
          <w:spacing w:val="-2"/>
          <w:sz w:val="24"/>
          <w:szCs w:val="24"/>
        </w:rPr>
        <w:t>program?</w:t>
      </w:r>
    </w:p>
    <w:p w14:paraId="30F85630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4"/>
        </w:tabs>
        <w:spacing w:line="288" w:lineRule="exact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What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procedures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are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used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verify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that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the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requests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payments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are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pacing w:val="-2"/>
          <w:sz w:val="24"/>
          <w:szCs w:val="24"/>
        </w:rPr>
        <w:t>accurate?</w:t>
      </w:r>
    </w:p>
    <w:p w14:paraId="420F33EC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4"/>
        </w:tabs>
        <w:spacing w:line="288" w:lineRule="exact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What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support</w:t>
      </w:r>
      <w:r w:rsidRPr="009D6824">
        <w:rPr>
          <w:spacing w:val="-1"/>
          <w:sz w:val="24"/>
          <w:szCs w:val="24"/>
        </w:rPr>
        <w:t xml:space="preserve"> </w:t>
      </w:r>
      <w:r w:rsidRPr="009D6824">
        <w:rPr>
          <w:sz w:val="24"/>
          <w:szCs w:val="24"/>
        </w:rPr>
        <w:t>documents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are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required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for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the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draw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of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funds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or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for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making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pacing w:val="-2"/>
          <w:sz w:val="24"/>
          <w:szCs w:val="24"/>
        </w:rPr>
        <w:t>payments?</w:t>
      </w:r>
    </w:p>
    <w:p w14:paraId="5C47BF52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4"/>
        </w:tabs>
        <w:spacing w:line="288" w:lineRule="exact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When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will drawdown of funds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pacing w:val="-2"/>
          <w:sz w:val="24"/>
          <w:szCs w:val="24"/>
        </w:rPr>
        <w:t xml:space="preserve">occur? How would </w:t>
      </w:r>
      <w:r w:rsidRPr="009D6824">
        <w:rPr>
          <w:sz w:val="24"/>
          <w:szCs w:val="24"/>
        </w:rPr>
        <w:t>time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z w:val="24"/>
          <w:szCs w:val="24"/>
        </w:rPr>
        <w:t>elapsed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between</w:t>
      </w:r>
      <w:r w:rsidRPr="009D6824">
        <w:rPr>
          <w:spacing w:val="-8"/>
          <w:sz w:val="24"/>
          <w:szCs w:val="24"/>
        </w:rPr>
        <w:t xml:space="preserve"> </w:t>
      </w:r>
      <w:r w:rsidRPr="009D6824">
        <w:rPr>
          <w:sz w:val="24"/>
          <w:szCs w:val="24"/>
        </w:rPr>
        <w:t>receiving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z w:val="24"/>
          <w:szCs w:val="24"/>
        </w:rPr>
        <w:t>funds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disbursing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pacing w:val="-2"/>
          <w:sz w:val="24"/>
          <w:szCs w:val="24"/>
        </w:rPr>
        <w:t>them be minimized while still ensuring effective oversight?</w:t>
      </w:r>
    </w:p>
    <w:p w14:paraId="47839DC8" w14:textId="77777777" w:rsidR="00F8450A" w:rsidRPr="009D6824" w:rsidRDefault="00F8450A" w:rsidP="00D807F3">
      <w:pPr>
        <w:pStyle w:val="TableParagraph"/>
        <w:tabs>
          <w:tab w:val="left" w:pos="824"/>
        </w:tabs>
        <w:spacing w:line="288" w:lineRule="exact"/>
        <w:ind w:left="720" w:right="720"/>
        <w:rPr>
          <w:b/>
          <w:sz w:val="24"/>
          <w:szCs w:val="24"/>
        </w:rPr>
      </w:pPr>
      <w:r w:rsidRPr="009D6824">
        <w:rPr>
          <w:b/>
          <w:sz w:val="24"/>
          <w:szCs w:val="24"/>
        </w:rPr>
        <w:t>Yes / No If no, please comment:</w:t>
      </w:r>
    </w:p>
    <w:p w14:paraId="1F48D833" w14:textId="77777777" w:rsidR="00F8450A" w:rsidRPr="009D6824" w:rsidRDefault="00F8450A" w:rsidP="00D807F3">
      <w:pPr>
        <w:pStyle w:val="TableParagraph"/>
        <w:tabs>
          <w:tab w:val="left" w:pos="824"/>
        </w:tabs>
        <w:spacing w:line="288" w:lineRule="exact"/>
        <w:ind w:left="720" w:right="720"/>
        <w:rPr>
          <w:b/>
          <w:sz w:val="24"/>
          <w:szCs w:val="24"/>
        </w:rPr>
      </w:pPr>
    </w:p>
    <w:p w14:paraId="489AEE80" w14:textId="77777777" w:rsidR="00F8450A" w:rsidRPr="009D6824" w:rsidRDefault="00F8450A" w:rsidP="00BD4C75">
      <w:pPr>
        <w:pStyle w:val="TableParagraph"/>
        <w:numPr>
          <w:ilvl w:val="0"/>
          <w:numId w:val="28"/>
        </w:numPr>
        <w:tabs>
          <w:tab w:val="left" w:pos="824"/>
        </w:tabs>
        <w:spacing w:line="288" w:lineRule="exact"/>
        <w:ind w:right="720"/>
        <w:rPr>
          <w:b/>
          <w:sz w:val="24"/>
          <w:szCs w:val="24"/>
        </w:rPr>
      </w:pPr>
      <w:r w:rsidRPr="009D6824">
        <w:rPr>
          <w:sz w:val="24"/>
          <w:szCs w:val="24"/>
        </w:rPr>
        <w:t>Does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your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organization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have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written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procedures</w:t>
      </w:r>
      <w:r w:rsidRPr="009D6824">
        <w:rPr>
          <w:spacing w:val="-1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ensure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that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costs</w:t>
      </w:r>
      <w:r w:rsidRPr="009D6824">
        <w:rPr>
          <w:spacing w:val="-1"/>
          <w:sz w:val="24"/>
          <w:szCs w:val="24"/>
        </w:rPr>
        <w:t xml:space="preserve"> </w:t>
      </w:r>
      <w:r w:rsidRPr="009D6824">
        <w:rPr>
          <w:sz w:val="24"/>
          <w:szCs w:val="24"/>
        </w:rPr>
        <w:t>charged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the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 xml:space="preserve">CCI </w:t>
      </w:r>
      <w:r w:rsidRPr="009D6824">
        <w:rPr>
          <w:sz w:val="24"/>
          <w:szCs w:val="24"/>
        </w:rPr>
        <w:lastRenderedPageBreak/>
        <w:t xml:space="preserve">program are reasonable, allocable, allowable and that financial reports are issued as </w:t>
      </w:r>
      <w:r w:rsidRPr="009D6824">
        <w:rPr>
          <w:spacing w:val="-2"/>
          <w:sz w:val="24"/>
          <w:szCs w:val="24"/>
        </w:rPr>
        <w:t xml:space="preserve">required? </w:t>
      </w:r>
      <w:r w:rsidRPr="009D6824">
        <w:rPr>
          <w:b/>
          <w:bCs/>
          <w:spacing w:val="-2"/>
          <w:sz w:val="24"/>
          <w:szCs w:val="24"/>
        </w:rPr>
        <w:t>Yes / No If no, please comment:</w:t>
      </w:r>
      <w:r w:rsidRPr="009D6824">
        <w:rPr>
          <w:spacing w:val="-2"/>
          <w:sz w:val="24"/>
          <w:szCs w:val="24"/>
        </w:rPr>
        <w:t xml:space="preserve"> </w:t>
      </w:r>
    </w:p>
    <w:p w14:paraId="7ABC7365" w14:textId="77777777" w:rsidR="00F8450A" w:rsidRPr="009D6824" w:rsidRDefault="00F8450A" w:rsidP="00D807F3">
      <w:pPr>
        <w:pStyle w:val="TableParagraph"/>
        <w:tabs>
          <w:tab w:val="left" w:pos="824"/>
        </w:tabs>
        <w:spacing w:line="288" w:lineRule="exact"/>
        <w:ind w:left="720" w:right="720"/>
        <w:rPr>
          <w:b/>
          <w:sz w:val="24"/>
          <w:szCs w:val="24"/>
        </w:rPr>
      </w:pPr>
    </w:p>
    <w:p w14:paraId="2AA3F429" w14:textId="77777777" w:rsidR="00F8450A" w:rsidRPr="009D6824" w:rsidRDefault="00F8450A" w:rsidP="00BD4C75">
      <w:pPr>
        <w:pStyle w:val="TableParagraph"/>
        <w:numPr>
          <w:ilvl w:val="0"/>
          <w:numId w:val="28"/>
        </w:numPr>
        <w:tabs>
          <w:tab w:val="left" w:pos="824"/>
        </w:tabs>
        <w:spacing w:line="288" w:lineRule="exact"/>
        <w:ind w:right="720"/>
        <w:rPr>
          <w:sz w:val="24"/>
          <w:szCs w:val="24"/>
        </w:rPr>
      </w:pPr>
      <w:r w:rsidRPr="009D6824">
        <w:rPr>
          <w:sz w:val="24"/>
          <w:szCs w:val="24"/>
        </w:rPr>
        <w:t xml:space="preserve"> Does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your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organization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have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requirements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for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adequate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separation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of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duties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or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 xml:space="preserve">internal controls so that funds are safeguarded and used only for allowable costs? How would these internal controls apply to safeguarding CCI funds? </w:t>
      </w:r>
      <w:r w:rsidRPr="009D6824">
        <w:rPr>
          <w:b/>
          <w:bCs/>
          <w:spacing w:val="-2"/>
          <w:sz w:val="24"/>
          <w:szCs w:val="24"/>
        </w:rPr>
        <w:t>Yes / No If no, please comment: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 xml:space="preserve"> </w:t>
      </w:r>
    </w:p>
    <w:p w14:paraId="6EDA9625" w14:textId="77777777" w:rsidR="00F8450A" w:rsidRPr="009D6824" w:rsidRDefault="00F8450A" w:rsidP="00D807F3">
      <w:pPr>
        <w:pStyle w:val="TableParagraph"/>
        <w:tabs>
          <w:tab w:val="left" w:pos="824"/>
        </w:tabs>
        <w:spacing w:line="288" w:lineRule="exact"/>
        <w:ind w:left="720" w:right="720"/>
        <w:rPr>
          <w:sz w:val="24"/>
          <w:szCs w:val="24"/>
        </w:rPr>
      </w:pPr>
    </w:p>
    <w:p w14:paraId="52BEEDB2" w14:textId="77777777" w:rsidR="00F8450A" w:rsidRPr="009D6824" w:rsidRDefault="00F8450A" w:rsidP="00BD4C75">
      <w:pPr>
        <w:pStyle w:val="TableParagraph"/>
        <w:numPr>
          <w:ilvl w:val="0"/>
          <w:numId w:val="28"/>
        </w:numPr>
        <w:tabs>
          <w:tab w:val="left" w:pos="824"/>
        </w:tabs>
        <w:spacing w:line="288" w:lineRule="exact"/>
        <w:ind w:right="720"/>
        <w:rPr>
          <w:sz w:val="24"/>
          <w:szCs w:val="24"/>
        </w:rPr>
      </w:pPr>
      <w:r w:rsidRPr="009D6824">
        <w:rPr>
          <w:sz w:val="24"/>
          <w:szCs w:val="24"/>
        </w:rPr>
        <w:t xml:space="preserve"> Is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your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organization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z w:val="24"/>
          <w:szCs w:val="24"/>
        </w:rPr>
        <w:t>able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monitor</w:t>
      </w:r>
      <w:r w:rsidRPr="009D6824">
        <w:rPr>
          <w:spacing w:val="-1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provide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project,</w:t>
      </w:r>
      <w:r w:rsidRPr="009D6824">
        <w:rPr>
          <w:spacing w:val="-1"/>
          <w:sz w:val="24"/>
          <w:szCs w:val="24"/>
        </w:rPr>
        <w:t xml:space="preserve"> </w:t>
      </w:r>
      <w:r w:rsidRPr="009D6824">
        <w:rPr>
          <w:sz w:val="24"/>
          <w:szCs w:val="24"/>
        </w:rPr>
        <w:t>program,</w:t>
      </w:r>
      <w:r w:rsidRPr="009D6824">
        <w:rPr>
          <w:spacing w:val="-1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 xml:space="preserve">financial performance reports? </w:t>
      </w:r>
      <w:r w:rsidRPr="009D6824">
        <w:rPr>
          <w:b/>
          <w:bCs/>
          <w:spacing w:val="-2"/>
          <w:sz w:val="24"/>
          <w:szCs w:val="24"/>
        </w:rPr>
        <w:t>Yes / No If no, please comment:</w:t>
      </w:r>
    </w:p>
    <w:p w14:paraId="01B1A101" w14:textId="77777777" w:rsidR="00F8450A" w:rsidRPr="009D6824" w:rsidRDefault="00F8450A" w:rsidP="00D807F3">
      <w:pPr>
        <w:pStyle w:val="ListParagraph"/>
        <w:ind w:left="720" w:right="720"/>
        <w:rPr>
          <w:rFonts w:ascii="Arial" w:hAnsi="Arial" w:cs="Arial"/>
          <w:sz w:val="24"/>
          <w:szCs w:val="24"/>
        </w:rPr>
      </w:pPr>
    </w:p>
    <w:p w14:paraId="167A66F4" w14:textId="77777777" w:rsidR="00F8450A" w:rsidRPr="009D6824" w:rsidRDefault="00F8450A" w:rsidP="00BD4C75">
      <w:pPr>
        <w:pStyle w:val="TableParagraph"/>
        <w:numPr>
          <w:ilvl w:val="0"/>
          <w:numId w:val="28"/>
        </w:numPr>
        <w:tabs>
          <w:tab w:val="left" w:pos="824"/>
        </w:tabs>
        <w:spacing w:line="288" w:lineRule="exact"/>
        <w:ind w:right="720"/>
        <w:rPr>
          <w:sz w:val="24"/>
          <w:szCs w:val="24"/>
        </w:rPr>
      </w:pPr>
      <w:r w:rsidRPr="009D6824">
        <w:rPr>
          <w:sz w:val="24"/>
          <w:szCs w:val="24"/>
        </w:rPr>
        <w:t>What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is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the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policy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for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your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organization’s</w:t>
      </w:r>
      <w:r w:rsidRPr="009D6824">
        <w:rPr>
          <w:spacing w:val="-1"/>
          <w:sz w:val="24"/>
          <w:szCs w:val="24"/>
        </w:rPr>
        <w:t xml:space="preserve"> </w:t>
      </w:r>
      <w:r w:rsidRPr="009D6824">
        <w:rPr>
          <w:sz w:val="24"/>
          <w:szCs w:val="24"/>
        </w:rPr>
        <w:t>retaining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financial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supporting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records?</w:t>
      </w:r>
      <w:r w:rsidRPr="009D6824">
        <w:rPr>
          <w:spacing w:val="40"/>
          <w:sz w:val="24"/>
          <w:szCs w:val="24"/>
        </w:rPr>
        <w:t xml:space="preserve"> </w:t>
      </w:r>
      <w:r w:rsidRPr="009D6824">
        <w:rPr>
          <w:sz w:val="24"/>
          <w:szCs w:val="24"/>
        </w:rPr>
        <w:t xml:space="preserve">How many years does your organization keep records after an agreement is closed? </w:t>
      </w:r>
      <w:r w:rsidRPr="009D6824">
        <w:rPr>
          <w:b/>
          <w:bCs/>
          <w:spacing w:val="-2"/>
          <w:sz w:val="24"/>
          <w:szCs w:val="24"/>
        </w:rPr>
        <w:t>Yes / No If no, please comment:</w:t>
      </w:r>
    </w:p>
    <w:p w14:paraId="70CC4BF9" w14:textId="77777777" w:rsidR="00F8450A" w:rsidRPr="009D6824" w:rsidRDefault="00F8450A" w:rsidP="00D807F3">
      <w:pPr>
        <w:pStyle w:val="ListParagraph"/>
        <w:ind w:left="720" w:right="720"/>
        <w:rPr>
          <w:rFonts w:ascii="Arial" w:hAnsi="Arial" w:cs="Arial"/>
          <w:sz w:val="24"/>
          <w:szCs w:val="24"/>
        </w:rPr>
      </w:pPr>
    </w:p>
    <w:p w14:paraId="688B7C2D" w14:textId="77777777" w:rsidR="00F8450A" w:rsidRPr="009D6824" w:rsidRDefault="00F8450A" w:rsidP="00BD4C75">
      <w:pPr>
        <w:pStyle w:val="TableParagraph"/>
        <w:numPr>
          <w:ilvl w:val="0"/>
          <w:numId w:val="28"/>
        </w:numPr>
        <w:tabs>
          <w:tab w:val="left" w:pos="824"/>
        </w:tabs>
        <w:spacing w:line="288" w:lineRule="exact"/>
        <w:ind w:right="720"/>
        <w:rPr>
          <w:sz w:val="24"/>
          <w:szCs w:val="24"/>
        </w:rPr>
      </w:pPr>
      <w:r w:rsidRPr="009D6824">
        <w:rPr>
          <w:sz w:val="24"/>
          <w:szCs w:val="24"/>
        </w:rPr>
        <w:t xml:space="preserve">Does your organization currently receive funds for projects that have similar goals to the CCI program? </w:t>
      </w:r>
      <w:r w:rsidRPr="009D6824">
        <w:rPr>
          <w:b/>
          <w:bCs/>
          <w:spacing w:val="-2"/>
          <w:sz w:val="24"/>
          <w:szCs w:val="24"/>
        </w:rPr>
        <w:t>Yes / No If yes, please comment:</w:t>
      </w:r>
    </w:p>
    <w:p w14:paraId="4A27B9C4" w14:textId="77777777" w:rsidR="00F8450A" w:rsidRPr="009D6824" w:rsidRDefault="00F8450A" w:rsidP="00D807F3">
      <w:pPr>
        <w:pStyle w:val="TableParagraph"/>
        <w:tabs>
          <w:tab w:val="left" w:pos="824"/>
        </w:tabs>
        <w:spacing w:line="288" w:lineRule="exact"/>
        <w:ind w:left="720" w:right="720"/>
        <w:rPr>
          <w:sz w:val="24"/>
          <w:szCs w:val="24"/>
        </w:rPr>
      </w:pPr>
    </w:p>
    <w:p w14:paraId="710E71DC" w14:textId="77777777" w:rsidR="00F8450A" w:rsidRPr="009D6824" w:rsidRDefault="00F8450A" w:rsidP="00D807F3">
      <w:pPr>
        <w:pStyle w:val="BodyText"/>
        <w:spacing w:before="133"/>
        <w:ind w:left="720" w:right="720"/>
        <w:rPr>
          <w:rFonts w:ascii="Arial" w:hAnsi="Arial" w:cs="Arial"/>
          <w:b/>
        </w:rPr>
      </w:pPr>
      <w:r w:rsidRPr="009D6824">
        <w:rPr>
          <w:rFonts w:ascii="Arial" w:hAnsi="Arial" w:cs="Arial"/>
          <w:b/>
        </w:rPr>
        <w:t>Section II: Procurement</w:t>
      </w:r>
    </w:p>
    <w:p w14:paraId="52330712" w14:textId="77777777" w:rsidR="00F8450A" w:rsidRPr="009D6824" w:rsidRDefault="00F8450A" w:rsidP="00BD4C75">
      <w:pPr>
        <w:pStyle w:val="BodyText"/>
        <w:numPr>
          <w:ilvl w:val="0"/>
          <w:numId w:val="28"/>
        </w:numPr>
        <w:spacing w:before="133"/>
        <w:ind w:right="720"/>
        <w:rPr>
          <w:rFonts w:ascii="Arial" w:hAnsi="Arial" w:cs="Arial"/>
          <w:bCs/>
        </w:rPr>
      </w:pPr>
      <w:r w:rsidRPr="009D6824">
        <w:rPr>
          <w:rFonts w:ascii="Arial" w:hAnsi="Arial" w:cs="Arial"/>
          <w:bCs/>
        </w:rPr>
        <w:t xml:space="preserve">Does your organization have written procurement policies and procedures that have: </w:t>
      </w:r>
    </w:p>
    <w:p w14:paraId="0AA32B03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5"/>
        </w:tabs>
        <w:spacing w:before="5" w:line="235" w:lineRule="auto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Written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standards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of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conduct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that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address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potential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conflict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of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interests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 xml:space="preserve">has disciplinary action for any individual engaged in conducting and administering </w:t>
      </w:r>
      <w:r w:rsidRPr="009D6824">
        <w:rPr>
          <w:spacing w:val="-2"/>
          <w:sz w:val="24"/>
          <w:szCs w:val="24"/>
        </w:rPr>
        <w:t>contracts?</w:t>
      </w:r>
    </w:p>
    <w:p w14:paraId="30B5D407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5"/>
        </w:tabs>
        <w:spacing w:before="13" w:line="232" w:lineRule="auto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Discussion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of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cost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thresholds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(small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purchases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vs.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major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procurements)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the procurement authorizations and approvals required?</w:t>
      </w:r>
    </w:p>
    <w:p w14:paraId="4A93E463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5"/>
        </w:tabs>
        <w:spacing w:before="9" w:line="232" w:lineRule="auto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A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written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requirement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review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avoid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unnecessary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purchases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limit purchases to necessary quantities?</w:t>
      </w:r>
    </w:p>
    <w:p w14:paraId="26AD8D9F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5"/>
        </w:tabs>
        <w:spacing w:before="12" w:line="232" w:lineRule="auto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A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written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requirement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review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lease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vs.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purchase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alternatives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 xml:space="preserve">(when </w:t>
      </w:r>
      <w:r w:rsidRPr="009D6824">
        <w:rPr>
          <w:spacing w:val="-2"/>
          <w:sz w:val="24"/>
          <w:szCs w:val="24"/>
        </w:rPr>
        <w:t>appropriate)?</w:t>
      </w:r>
    </w:p>
    <w:p w14:paraId="6B1ED690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5"/>
        </w:tabs>
        <w:spacing w:before="9" w:line="232" w:lineRule="auto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A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requirement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perform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document</w:t>
      </w:r>
      <w:r w:rsidRPr="009D6824">
        <w:rPr>
          <w:spacing w:val="-1"/>
          <w:sz w:val="24"/>
          <w:szCs w:val="24"/>
        </w:rPr>
        <w:t xml:space="preserve"> </w:t>
      </w:r>
      <w:r w:rsidRPr="009D6824">
        <w:rPr>
          <w:sz w:val="24"/>
          <w:szCs w:val="24"/>
        </w:rPr>
        <w:t>a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cost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or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price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analyses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for</w:t>
      </w:r>
      <w:r w:rsidRPr="009D6824">
        <w:rPr>
          <w:spacing w:val="-1"/>
          <w:sz w:val="24"/>
          <w:szCs w:val="24"/>
        </w:rPr>
        <w:t xml:space="preserve"> </w:t>
      </w:r>
      <w:r w:rsidRPr="009D6824">
        <w:rPr>
          <w:sz w:val="24"/>
          <w:szCs w:val="24"/>
        </w:rPr>
        <w:t xml:space="preserve">all </w:t>
      </w:r>
      <w:r w:rsidRPr="009D6824">
        <w:rPr>
          <w:spacing w:val="-2"/>
          <w:sz w:val="24"/>
          <w:szCs w:val="24"/>
        </w:rPr>
        <w:t>procurements?</w:t>
      </w:r>
    </w:p>
    <w:p w14:paraId="191A4F4C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4"/>
        </w:tabs>
        <w:spacing w:before="2" w:line="291" w:lineRule="exact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A</w:t>
      </w:r>
      <w:r w:rsidRPr="009D6824">
        <w:rPr>
          <w:spacing w:val="-8"/>
          <w:sz w:val="24"/>
          <w:szCs w:val="24"/>
        </w:rPr>
        <w:t xml:space="preserve"> </w:t>
      </w:r>
      <w:r w:rsidRPr="009D6824">
        <w:rPr>
          <w:sz w:val="24"/>
          <w:szCs w:val="24"/>
        </w:rPr>
        <w:t>requirement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that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procurement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transactions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z w:val="24"/>
          <w:szCs w:val="24"/>
        </w:rPr>
        <w:t>maximize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open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z w:val="24"/>
          <w:szCs w:val="24"/>
        </w:rPr>
        <w:t>free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pacing w:val="-2"/>
          <w:sz w:val="24"/>
          <w:szCs w:val="24"/>
        </w:rPr>
        <w:t>competition?</w:t>
      </w:r>
    </w:p>
    <w:p w14:paraId="2160C930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5"/>
        </w:tabs>
        <w:spacing w:line="237" w:lineRule="auto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Written provisions for conducting solicitations having; a clear scope of work, requirements and features prospective bidders must meet, a preference to conserving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natural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resources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the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environment,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positive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efforts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7"/>
          <w:sz w:val="24"/>
          <w:szCs w:val="24"/>
        </w:rPr>
        <w:t xml:space="preserve"> </w:t>
      </w:r>
      <w:r w:rsidRPr="009D6824">
        <w:rPr>
          <w:sz w:val="24"/>
          <w:szCs w:val="24"/>
        </w:rPr>
        <w:t>use small, disadvantaged and minority owned firms when possible?</w:t>
      </w:r>
    </w:p>
    <w:p w14:paraId="19130138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4"/>
        </w:tabs>
        <w:spacing w:before="4" w:line="237" w:lineRule="auto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Requirements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to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document;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reasoning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for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the</w:t>
      </w:r>
      <w:r w:rsidRPr="009D6824">
        <w:rPr>
          <w:spacing w:val="-5"/>
          <w:sz w:val="24"/>
          <w:szCs w:val="24"/>
        </w:rPr>
        <w:t xml:space="preserve"> </w:t>
      </w:r>
      <w:r w:rsidRPr="009D6824">
        <w:rPr>
          <w:sz w:val="24"/>
          <w:szCs w:val="24"/>
        </w:rPr>
        <w:t>type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of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procurement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being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used,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the basis for contractor selection, a justification for lack of competition or sole-source procurement, and the basis for award cost and price?</w:t>
      </w:r>
    </w:p>
    <w:p w14:paraId="09227F77" w14:textId="77777777" w:rsidR="00F8450A" w:rsidRPr="009D6824" w:rsidRDefault="00F8450A" w:rsidP="00BD4C75">
      <w:pPr>
        <w:pStyle w:val="TableParagraph"/>
        <w:numPr>
          <w:ilvl w:val="1"/>
          <w:numId w:val="28"/>
        </w:numPr>
        <w:tabs>
          <w:tab w:val="left" w:pos="825"/>
        </w:tabs>
        <w:spacing w:before="7" w:line="232" w:lineRule="auto"/>
        <w:ind w:left="720" w:right="720"/>
        <w:rPr>
          <w:sz w:val="24"/>
          <w:szCs w:val="24"/>
        </w:rPr>
      </w:pPr>
      <w:r w:rsidRPr="009D6824">
        <w:rPr>
          <w:sz w:val="24"/>
          <w:szCs w:val="24"/>
        </w:rPr>
        <w:t>Provisions</w:t>
      </w:r>
      <w:r w:rsidRPr="009D6824">
        <w:rPr>
          <w:spacing w:val="-3"/>
          <w:sz w:val="24"/>
          <w:szCs w:val="24"/>
        </w:rPr>
        <w:t xml:space="preserve"> </w:t>
      </w:r>
      <w:r w:rsidRPr="009D6824">
        <w:rPr>
          <w:sz w:val="24"/>
          <w:szCs w:val="24"/>
        </w:rPr>
        <w:t>that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ensure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that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goods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and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services</w:t>
      </w:r>
      <w:r w:rsidRPr="009D6824">
        <w:rPr>
          <w:spacing w:val="-6"/>
          <w:sz w:val="24"/>
          <w:szCs w:val="24"/>
        </w:rPr>
        <w:t xml:space="preserve"> </w:t>
      </w:r>
      <w:r w:rsidRPr="009D6824">
        <w:rPr>
          <w:sz w:val="24"/>
          <w:szCs w:val="24"/>
        </w:rPr>
        <w:t>are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received,</w:t>
      </w:r>
      <w:r w:rsidRPr="009D6824">
        <w:rPr>
          <w:spacing w:val="-2"/>
          <w:sz w:val="24"/>
          <w:szCs w:val="24"/>
        </w:rPr>
        <w:t xml:space="preserve"> </w:t>
      </w:r>
      <w:r w:rsidRPr="009D6824">
        <w:rPr>
          <w:sz w:val="24"/>
          <w:szCs w:val="24"/>
        </w:rPr>
        <w:t>approved,</w:t>
      </w:r>
      <w:r w:rsidRPr="009D6824">
        <w:rPr>
          <w:spacing w:val="-4"/>
          <w:sz w:val="24"/>
          <w:szCs w:val="24"/>
        </w:rPr>
        <w:t xml:space="preserve"> </w:t>
      </w:r>
      <w:r w:rsidRPr="009D6824">
        <w:rPr>
          <w:sz w:val="24"/>
          <w:szCs w:val="24"/>
        </w:rPr>
        <w:t>and acceptable before payments are made?</w:t>
      </w:r>
    </w:p>
    <w:p w14:paraId="0B809B9A" w14:textId="77777777" w:rsidR="00F8450A" w:rsidRPr="009D6824" w:rsidRDefault="00F8450A" w:rsidP="00BD4C75">
      <w:pPr>
        <w:pStyle w:val="BodyText"/>
        <w:numPr>
          <w:ilvl w:val="1"/>
          <w:numId w:val="28"/>
        </w:numPr>
        <w:spacing w:before="133"/>
        <w:ind w:left="720" w:right="720"/>
        <w:rPr>
          <w:rFonts w:ascii="Arial" w:hAnsi="Arial" w:cs="Arial"/>
          <w:bCs/>
        </w:rPr>
      </w:pPr>
      <w:r w:rsidRPr="009D6824">
        <w:rPr>
          <w:rFonts w:ascii="Arial" w:hAnsi="Arial" w:cs="Arial"/>
        </w:rPr>
        <w:t>Guidelines</w:t>
      </w:r>
      <w:r w:rsidRPr="009D6824">
        <w:rPr>
          <w:rFonts w:ascii="Arial" w:hAnsi="Arial" w:cs="Arial"/>
          <w:spacing w:val="-6"/>
        </w:rPr>
        <w:t xml:space="preserve"> </w:t>
      </w:r>
      <w:r w:rsidRPr="009D6824">
        <w:rPr>
          <w:rFonts w:ascii="Arial" w:hAnsi="Arial" w:cs="Arial"/>
        </w:rPr>
        <w:t>for</w:t>
      </w:r>
      <w:r w:rsidRPr="009D6824">
        <w:rPr>
          <w:rFonts w:ascii="Arial" w:hAnsi="Arial" w:cs="Arial"/>
          <w:spacing w:val="-8"/>
        </w:rPr>
        <w:t xml:space="preserve"> </w:t>
      </w:r>
      <w:r w:rsidRPr="009D6824">
        <w:rPr>
          <w:rFonts w:ascii="Arial" w:hAnsi="Arial" w:cs="Arial"/>
        </w:rPr>
        <w:t>documenting</w:t>
      </w:r>
      <w:r w:rsidRPr="009D6824">
        <w:rPr>
          <w:rFonts w:ascii="Arial" w:hAnsi="Arial" w:cs="Arial"/>
          <w:spacing w:val="-6"/>
        </w:rPr>
        <w:t xml:space="preserve"> </w:t>
      </w:r>
      <w:r w:rsidRPr="009D6824">
        <w:rPr>
          <w:rFonts w:ascii="Arial" w:hAnsi="Arial" w:cs="Arial"/>
        </w:rPr>
        <w:t>contract</w:t>
      </w:r>
      <w:r w:rsidRPr="009D6824">
        <w:rPr>
          <w:rFonts w:ascii="Arial" w:hAnsi="Arial" w:cs="Arial"/>
          <w:spacing w:val="-9"/>
        </w:rPr>
        <w:t xml:space="preserve"> </w:t>
      </w:r>
      <w:r w:rsidRPr="009D6824">
        <w:rPr>
          <w:rFonts w:ascii="Arial" w:hAnsi="Arial" w:cs="Arial"/>
          <w:spacing w:val="-2"/>
        </w:rPr>
        <w:t>files?</w:t>
      </w:r>
    </w:p>
    <w:p w14:paraId="5FDE0C3B" w14:textId="77777777" w:rsidR="00F8450A" w:rsidRPr="009D6824" w:rsidRDefault="00F8450A" w:rsidP="00D807F3">
      <w:pPr>
        <w:pStyle w:val="BodyText"/>
        <w:spacing w:before="133"/>
        <w:ind w:left="720" w:right="720"/>
        <w:rPr>
          <w:rFonts w:ascii="Arial" w:hAnsi="Arial" w:cs="Arial"/>
          <w:b/>
          <w:bCs/>
          <w:spacing w:val="-2"/>
        </w:rPr>
      </w:pPr>
      <w:r w:rsidRPr="009D6824">
        <w:rPr>
          <w:rFonts w:ascii="Arial" w:hAnsi="Arial" w:cs="Arial"/>
          <w:b/>
          <w:bCs/>
          <w:spacing w:val="-2"/>
        </w:rPr>
        <w:t>Yes / No If no, please comment:</w:t>
      </w:r>
    </w:p>
    <w:p w14:paraId="6488107E" w14:textId="77777777" w:rsidR="00F8450A" w:rsidRPr="009D6824" w:rsidRDefault="00F8450A" w:rsidP="00D807F3">
      <w:pPr>
        <w:ind w:left="720" w:right="720"/>
        <w:rPr>
          <w:rFonts w:ascii="Arial" w:hAnsi="Arial" w:cs="Arial"/>
          <w:b/>
          <w:sz w:val="24"/>
          <w:szCs w:val="24"/>
        </w:rPr>
      </w:pPr>
      <w:r w:rsidRPr="009D6824">
        <w:rPr>
          <w:rFonts w:ascii="Arial" w:hAnsi="Arial" w:cs="Arial"/>
          <w:sz w:val="24"/>
          <w:szCs w:val="24"/>
        </w:rPr>
        <w:tab/>
      </w:r>
    </w:p>
    <w:p w14:paraId="52EDA28A" w14:textId="77777777" w:rsidR="00F8450A" w:rsidRPr="009D6824" w:rsidRDefault="00F8450A" w:rsidP="00D807F3">
      <w:pPr>
        <w:pStyle w:val="BodyText"/>
        <w:ind w:left="720" w:right="720"/>
        <w:rPr>
          <w:rFonts w:ascii="Arial" w:hAnsi="Arial" w:cs="Arial"/>
          <w:b/>
        </w:rPr>
      </w:pPr>
    </w:p>
    <w:p w14:paraId="273A9B61" w14:textId="01817023" w:rsidR="00F8450A" w:rsidRDefault="00F8450A" w:rsidP="00D807F3">
      <w:pPr>
        <w:tabs>
          <w:tab w:val="left" w:pos="1805"/>
        </w:tabs>
        <w:ind w:left="720" w:right="720"/>
      </w:pPr>
    </w:p>
    <w:p w14:paraId="67C49FFA" w14:textId="77777777" w:rsidR="00757876" w:rsidRDefault="00757876" w:rsidP="00D807F3">
      <w:pPr>
        <w:tabs>
          <w:tab w:val="left" w:pos="1805"/>
        </w:tabs>
        <w:ind w:left="720" w:right="720"/>
      </w:pPr>
    </w:p>
    <w:p w14:paraId="3AABEE10" w14:textId="77777777" w:rsidR="00757876" w:rsidRDefault="00757876" w:rsidP="00D807F3">
      <w:pPr>
        <w:tabs>
          <w:tab w:val="left" w:pos="1805"/>
        </w:tabs>
        <w:ind w:left="720" w:right="720"/>
      </w:pPr>
    </w:p>
    <w:p w14:paraId="452514AF" w14:textId="77777777" w:rsidR="00757876" w:rsidRDefault="00757876" w:rsidP="00D807F3">
      <w:pPr>
        <w:tabs>
          <w:tab w:val="left" w:pos="1805"/>
        </w:tabs>
        <w:ind w:left="720" w:right="720"/>
      </w:pPr>
    </w:p>
    <w:p w14:paraId="5BB946E7" w14:textId="77777777" w:rsidR="00757876" w:rsidRDefault="00757876" w:rsidP="00D807F3">
      <w:pPr>
        <w:tabs>
          <w:tab w:val="left" w:pos="1805"/>
        </w:tabs>
        <w:ind w:left="720" w:right="720"/>
      </w:pPr>
    </w:p>
    <w:p w14:paraId="0EDECDA7" w14:textId="77777777" w:rsidR="00757876" w:rsidRDefault="00757876" w:rsidP="00D807F3">
      <w:pPr>
        <w:tabs>
          <w:tab w:val="left" w:pos="1805"/>
        </w:tabs>
        <w:ind w:left="720" w:right="720"/>
      </w:pPr>
    </w:p>
    <w:p w14:paraId="2D467427" w14:textId="77777777" w:rsidR="00757876" w:rsidRDefault="00757876" w:rsidP="00D807F3">
      <w:pPr>
        <w:tabs>
          <w:tab w:val="left" w:pos="1805"/>
        </w:tabs>
        <w:ind w:left="720" w:right="720"/>
      </w:pPr>
    </w:p>
    <w:p w14:paraId="4F3F4A2E" w14:textId="77777777" w:rsidR="00757876" w:rsidRDefault="00757876" w:rsidP="00D807F3">
      <w:pPr>
        <w:tabs>
          <w:tab w:val="left" w:pos="1805"/>
        </w:tabs>
        <w:ind w:left="720" w:right="720"/>
      </w:pPr>
    </w:p>
    <w:p w14:paraId="07EC28DE" w14:textId="77777777" w:rsidR="00757876" w:rsidRDefault="00757876" w:rsidP="00D807F3">
      <w:pPr>
        <w:tabs>
          <w:tab w:val="left" w:pos="1805"/>
        </w:tabs>
        <w:ind w:left="720" w:right="720"/>
      </w:pPr>
    </w:p>
    <w:p w14:paraId="4AB80603" w14:textId="77777777" w:rsidR="00757876" w:rsidRPr="00757876" w:rsidRDefault="00757876" w:rsidP="0075787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57876">
        <w:rPr>
          <w:rFonts w:ascii="Arial" w:hAnsi="Arial" w:cs="Arial"/>
          <w:b/>
          <w:bCs/>
          <w:sz w:val="36"/>
          <w:szCs w:val="36"/>
        </w:rPr>
        <w:t>Attachment G: Partner or Subcontractor Statement of Commitment</w:t>
      </w:r>
    </w:p>
    <w:p w14:paraId="104E4A61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</w:p>
    <w:p w14:paraId="4D37B95C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</w:p>
    <w:p w14:paraId="10CB8114" w14:textId="2688126D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  <w:r w:rsidRPr="00757876">
        <w:rPr>
          <w:rFonts w:ascii="Arial" w:hAnsi="Arial" w:cs="Arial"/>
          <w:sz w:val="24"/>
          <w:szCs w:val="24"/>
        </w:rPr>
        <w:t xml:space="preserve">All partners and subcontractors listed on an application must submit a Partner Statement of Commitment letter to confirm that the partner(s) is aware of their role in the proposed project. This is a template that partners may use to write the statement. Simply replace bolded brackets with the relevant information. </w:t>
      </w:r>
    </w:p>
    <w:p w14:paraId="315DE580" w14:textId="77777777" w:rsidR="007C319B" w:rsidRDefault="007C319B" w:rsidP="00757876">
      <w:pPr>
        <w:rPr>
          <w:rFonts w:ascii="Arial" w:hAnsi="Arial" w:cs="Arial"/>
          <w:b/>
          <w:bCs/>
          <w:sz w:val="24"/>
          <w:szCs w:val="24"/>
        </w:rPr>
      </w:pPr>
    </w:p>
    <w:p w14:paraId="6A238387" w14:textId="144EE2C2" w:rsidR="00757876" w:rsidRPr="00757876" w:rsidRDefault="00757876" w:rsidP="00757876">
      <w:pPr>
        <w:rPr>
          <w:rFonts w:ascii="Arial" w:hAnsi="Arial" w:cs="Arial"/>
          <w:b/>
          <w:bCs/>
          <w:sz w:val="24"/>
          <w:szCs w:val="24"/>
        </w:rPr>
      </w:pPr>
      <w:r w:rsidRPr="00757876">
        <w:rPr>
          <w:rFonts w:ascii="Arial" w:hAnsi="Arial" w:cs="Arial"/>
          <w:b/>
          <w:bCs/>
          <w:sz w:val="24"/>
          <w:szCs w:val="24"/>
        </w:rPr>
        <w:t xml:space="preserve">Requirements: </w:t>
      </w:r>
    </w:p>
    <w:p w14:paraId="6F79B2C6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  <w:r w:rsidRPr="00757876">
        <w:rPr>
          <w:rFonts w:ascii="Arial" w:hAnsi="Arial" w:cs="Arial"/>
          <w:sz w:val="24"/>
          <w:szCs w:val="24"/>
        </w:rPr>
        <w:t>Partner or Subcontractor’s name and signature</w:t>
      </w:r>
    </w:p>
    <w:p w14:paraId="2ACC42E1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  <w:r w:rsidRPr="00757876">
        <w:rPr>
          <w:rFonts w:ascii="Arial" w:hAnsi="Arial" w:cs="Arial"/>
          <w:sz w:val="24"/>
          <w:szCs w:val="24"/>
        </w:rPr>
        <w:t>Applicant’s name</w:t>
      </w:r>
    </w:p>
    <w:p w14:paraId="792E6968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  <w:r w:rsidRPr="00757876">
        <w:rPr>
          <w:rFonts w:ascii="Arial" w:hAnsi="Arial" w:cs="Arial"/>
          <w:sz w:val="24"/>
          <w:szCs w:val="24"/>
        </w:rPr>
        <w:t>Acknowledgment of partnership</w:t>
      </w:r>
    </w:p>
    <w:p w14:paraId="048EB96A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  <w:r w:rsidRPr="00757876">
        <w:rPr>
          <w:rFonts w:ascii="Arial" w:hAnsi="Arial" w:cs="Arial"/>
          <w:sz w:val="24"/>
          <w:szCs w:val="24"/>
        </w:rPr>
        <w:t xml:space="preserve">Partner or Subcontractor’s roles and responsibilities </w:t>
      </w:r>
    </w:p>
    <w:p w14:paraId="726BCA15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</w:p>
    <w:p w14:paraId="2C3478C6" w14:textId="4C53BA5B" w:rsidR="00757876" w:rsidRDefault="007C319B" w:rsidP="0075787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Template</w:t>
      </w:r>
    </w:p>
    <w:p w14:paraId="642337CC" w14:textId="77777777" w:rsidR="007C319B" w:rsidRPr="00757876" w:rsidRDefault="007C319B" w:rsidP="00757876">
      <w:pPr>
        <w:rPr>
          <w:rFonts w:ascii="Arial" w:hAnsi="Arial" w:cs="Arial"/>
          <w:b/>
          <w:bCs/>
          <w:sz w:val="24"/>
          <w:szCs w:val="24"/>
        </w:rPr>
      </w:pPr>
    </w:p>
    <w:p w14:paraId="740A0231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  <w:r w:rsidRPr="00757876">
        <w:rPr>
          <w:rFonts w:ascii="Arial" w:hAnsi="Arial" w:cs="Arial"/>
          <w:sz w:val="24"/>
          <w:szCs w:val="24"/>
        </w:rPr>
        <w:t xml:space="preserve">Date: </w:t>
      </w:r>
      <w:r w:rsidRPr="00757876">
        <w:rPr>
          <w:rFonts w:ascii="Arial" w:hAnsi="Arial" w:cs="Arial"/>
          <w:b/>
          <w:bCs/>
          <w:sz w:val="24"/>
          <w:szCs w:val="24"/>
        </w:rPr>
        <w:t>[Today’s Date]</w:t>
      </w:r>
      <w:r w:rsidRPr="00757876">
        <w:rPr>
          <w:rFonts w:ascii="Arial" w:hAnsi="Arial" w:cs="Arial"/>
          <w:sz w:val="24"/>
          <w:szCs w:val="24"/>
        </w:rPr>
        <w:t xml:space="preserve"> </w:t>
      </w:r>
    </w:p>
    <w:p w14:paraId="3F030FD5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  <w:r w:rsidRPr="00757876">
        <w:rPr>
          <w:rFonts w:ascii="Arial" w:hAnsi="Arial" w:cs="Arial"/>
          <w:sz w:val="24"/>
          <w:szCs w:val="24"/>
        </w:rPr>
        <w:t xml:space="preserve">To: Oregon Department of Environmental Quality </w:t>
      </w:r>
    </w:p>
    <w:p w14:paraId="738325EF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  <w:r w:rsidRPr="00757876">
        <w:rPr>
          <w:rFonts w:ascii="Arial" w:hAnsi="Arial" w:cs="Arial"/>
          <w:sz w:val="24"/>
          <w:szCs w:val="24"/>
        </w:rPr>
        <w:t xml:space="preserve">From: </w:t>
      </w:r>
      <w:r w:rsidRPr="00757876">
        <w:rPr>
          <w:rFonts w:ascii="Arial" w:hAnsi="Arial" w:cs="Arial"/>
          <w:b/>
          <w:bCs/>
          <w:sz w:val="24"/>
          <w:szCs w:val="24"/>
        </w:rPr>
        <w:t>[Partner or Subcontractor’s name]</w:t>
      </w:r>
      <w:r w:rsidRPr="00757876">
        <w:rPr>
          <w:rFonts w:ascii="Arial" w:hAnsi="Arial" w:cs="Arial"/>
          <w:sz w:val="24"/>
          <w:szCs w:val="24"/>
        </w:rPr>
        <w:t xml:space="preserve"> </w:t>
      </w:r>
    </w:p>
    <w:p w14:paraId="09532D93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</w:p>
    <w:p w14:paraId="57081BAB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  <w:r w:rsidRPr="00757876">
        <w:rPr>
          <w:rFonts w:ascii="Arial" w:hAnsi="Arial" w:cs="Arial"/>
          <w:sz w:val="24"/>
          <w:szCs w:val="24"/>
        </w:rPr>
        <w:t xml:space="preserve">I am writing to confirm that I, </w:t>
      </w:r>
      <w:r w:rsidRPr="00757876">
        <w:rPr>
          <w:rFonts w:ascii="Arial" w:hAnsi="Arial" w:cs="Arial"/>
          <w:b/>
          <w:bCs/>
          <w:sz w:val="24"/>
          <w:szCs w:val="24"/>
        </w:rPr>
        <w:t>[Partner or Subcontractor’s name]</w:t>
      </w:r>
      <w:r w:rsidRPr="00757876">
        <w:rPr>
          <w:rFonts w:ascii="Arial" w:hAnsi="Arial" w:cs="Arial"/>
          <w:sz w:val="24"/>
          <w:szCs w:val="24"/>
        </w:rPr>
        <w:t xml:space="preserve">, am committed to partnering with </w:t>
      </w:r>
      <w:r w:rsidRPr="00757876">
        <w:rPr>
          <w:rFonts w:ascii="Arial" w:hAnsi="Arial" w:cs="Arial"/>
          <w:b/>
          <w:bCs/>
          <w:sz w:val="24"/>
          <w:szCs w:val="24"/>
        </w:rPr>
        <w:t>[Applicant’s name]</w:t>
      </w:r>
      <w:r w:rsidRPr="00757876">
        <w:rPr>
          <w:rFonts w:ascii="Arial" w:hAnsi="Arial" w:cs="Arial"/>
          <w:sz w:val="24"/>
          <w:szCs w:val="24"/>
        </w:rPr>
        <w:t xml:space="preserve"> on the Community Climate Investment Entity Application. I am fully aware of the extent of the Community Climate Investment component of Oregon’s Climate Protection Program, and </w:t>
      </w:r>
      <w:r w:rsidRPr="00757876">
        <w:rPr>
          <w:rFonts w:ascii="Arial" w:hAnsi="Arial" w:cs="Arial"/>
          <w:b/>
          <w:bCs/>
          <w:sz w:val="24"/>
          <w:szCs w:val="24"/>
        </w:rPr>
        <w:t>[Applicant’s name]</w:t>
      </w:r>
      <w:r w:rsidRPr="00757876">
        <w:rPr>
          <w:rFonts w:ascii="Arial" w:hAnsi="Arial" w:cs="Arial"/>
          <w:sz w:val="24"/>
          <w:szCs w:val="24"/>
        </w:rPr>
        <w:t xml:space="preserve"> has permission to list me as a collaborator. My role in 200 words or less will be </w:t>
      </w:r>
      <w:r w:rsidRPr="00757876">
        <w:rPr>
          <w:rFonts w:ascii="Arial" w:hAnsi="Arial" w:cs="Arial"/>
          <w:b/>
          <w:bCs/>
          <w:sz w:val="24"/>
          <w:szCs w:val="24"/>
        </w:rPr>
        <w:t>[Partner or Subcontractor’s roles and responsibilities]</w:t>
      </w:r>
      <w:r w:rsidRPr="00757876">
        <w:rPr>
          <w:rFonts w:ascii="Arial" w:hAnsi="Arial" w:cs="Arial"/>
          <w:sz w:val="24"/>
          <w:szCs w:val="24"/>
        </w:rPr>
        <w:t xml:space="preserve">. </w:t>
      </w:r>
    </w:p>
    <w:p w14:paraId="6D1A62F5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</w:p>
    <w:p w14:paraId="28534A2A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  <w:r w:rsidRPr="00757876">
        <w:rPr>
          <w:rFonts w:ascii="Arial" w:hAnsi="Arial" w:cs="Arial"/>
          <w:sz w:val="24"/>
          <w:szCs w:val="24"/>
        </w:rPr>
        <w:t xml:space="preserve">If you have any questions regarding any aspect of this partnership agreement, please </w:t>
      </w:r>
    </w:p>
    <w:p w14:paraId="1E50FC29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  <w:r w:rsidRPr="00757876">
        <w:rPr>
          <w:rFonts w:ascii="Arial" w:hAnsi="Arial" w:cs="Arial"/>
          <w:sz w:val="24"/>
          <w:szCs w:val="24"/>
        </w:rPr>
        <w:t xml:space="preserve">contact me at </w:t>
      </w:r>
      <w:r w:rsidRPr="00757876">
        <w:rPr>
          <w:rFonts w:ascii="Arial" w:hAnsi="Arial" w:cs="Arial"/>
          <w:b/>
          <w:bCs/>
          <w:sz w:val="24"/>
          <w:szCs w:val="24"/>
        </w:rPr>
        <w:t>[Preferred mode of contact]</w:t>
      </w:r>
      <w:r w:rsidRPr="00757876">
        <w:rPr>
          <w:rFonts w:ascii="Arial" w:hAnsi="Arial" w:cs="Arial"/>
          <w:sz w:val="24"/>
          <w:szCs w:val="24"/>
        </w:rPr>
        <w:t xml:space="preserve">. </w:t>
      </w:r>
    </w:p>
    <w:p w14:paraId="23E66EA3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</w:p>
    <w:p w14:paraId="5A2F3077" w14:textId="77777777" w:rsidR="00757876" w:rsidRPr="00757876" w:rsidRDefault="00757876" w:rsidP="00757876">
      <w:pPr>
        <w:rPr>
          <w:rFonts w:ascii="Arial" w:hAnsi="Arial" w:cs="Arial"/>
          <w:sz w:val="24"/>
          <w:szCs w:val="24"/>
        </w:rPr>
      </w:pPr>
      <w:r w:rsidRPr="00757876">
        <w:rPr>
          <w:rFonts w:ascii="Arial" w:hAnsi="Arial" w:cs="Arial"/>
          <w:sz w:val="24"/>
          <w:szCs w:val="24"/>
        </w:rPr>
        <w:t xml:space="preserve">Sincerely, </w:t>
      </w:r>
    </w:p>
    <w:p w14:paraId="5F63297C" w14:textId="77777777" w:rsidR="00757876" w:rsidRPr="00757876" w:rsidRDefault="00757876" w:rsidP="00757876">
      <w:pPr>
        <w:rPr>
          <w:rFonts w:ascii="Arial" w:hAnsi="Arial" w:cs="Arial"/>
          <w:b/>
          <w:bCs/>
          <w:sz w:val="24"/>
          <w:szCs w:val="24"/>
        </w:rPr>
      </w:pPr>
      <w:r w:rsidRPr="00757876">
        <w:rPr>
          <w:rFonts w:ascii="Arial" w:hAnsi="Arial" w:cs="Arial"/>
          <w:b/>
          <w:bCs/>
          <w:sz w:val="24"/>
          <w:szCs w:val="24"/>
        </w:rPr>
        <w:t xml:space="preserve">[Partner or Subcontractor’s Name] </w:t>
      </w:r>
    </w:p>
    <w:p w14:paraId="7A3B553B" w14:textId="77777777" w:rsidR="00757876" w:rsidRPr="00757876" w:rsidRDefault="00757876" w:rsidP="00757876">
      <w:pPr>
        <w:rPr>
          <w:rFonts w:ascii="Arial" w:hAnsi="Arial" w:cs="Arial"/>
          <w:b/>
          <w:bCs/>
          <w:sz w:val="24"/>
          <w:szCs w:val="24"/>
        </w:rPr>
      </w:pPr>
      <w:r w:rsidRPr="00757876">
        <w:rPr>
          <w:rFonts w:ascii="Arial" w:hAnsi="Arial" w:cs="Arial"/>
          <w:b/>
          <w:bCs/>
          <w:sz w:val="24"/>
          <w:szCs w:val="24"/>
        </w:rPr>
        <w:t>[Signature]</w:t>
      </w:r>
    </w:p>
    <w:p w14:paraId="36EA0469" w14:textId="77777777" w:rsidR="00757876" w:rsidRPr="00F8450A" w:rsidRDefault="00757876" w:rsidP="00D807F3">
      <w:pPr>
        <w:tabs>
          <w:tab w:val="left" w:pos="1805"/>
        </w:tabs>
        <w:ind w:left="720" w:right="720"/>
      </w:pPr>
    </w:p>
    <w:sectPr w:rsidR="00757876" w:rsidRPr="00F8450A" w:rsidSect="00D807F3">
      <w:headerReference w:type="default" r:id="rId26"/>
      <w:footerReference w:type="default" r:id="rId27"/>
      <w:pgSz w:w="12240" w:h="15840"/>
      <w:pgMar w:top="720" w:right="720" w:bottom="720" w:left="720" w:header="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0B33" w14:textId="77777777" w:rsidR="00932243" w:rsidRDefault="00932243">
      <w:r>
        <w:separator/>
      </w:r>
    </w:p>
  </w:endnote>
  <w:endnote w:type="continuationSeparator" w:id="0">
    <w:p w14:paraId="30E46372" w14:textId="77777777" w:rsidR="00932243" w:rsidRDefault="00932243">
      <w:r>
        <w:continuationSeparator/>
      </w:r>
    </w:p>
  </w:endnote>
  <w:endnote w:type="continuationNotice" w:id="1">
    <w:p w14:paraId="40BFC0FB" w14:textId="77777777" w:rsidR="00932243" w:rsidRDefault="00932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48D4" w14:textId="58B08A90" w:rsidR="000874F1" w:rsidRDefault="00CC6F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5258A7AB" wp14:editId="7ECE3C80">
              <wp:simplePos x="0" y="0"/>
              <wp:positionH relativeFrom="page">
                <wp:posOffset>899770</wp:posOffset>
              </wp:positionH>
              <wp:positionV relativeFrom="page">
                <wp:posOffset>9502445</wp:posOffset>
              </wp:positionV>
              <wp:extent cx="3503980" cy="160934"/>
              <wp:effectExtent l="0" t="0" r="0" b="0"/>
              <wp:wrapNone/>
              <wp:docPr id="1108450225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3980" cy="1609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DB943" w14:textId="77777777" w:rsidR="000874F1" w:rsidRPr="001A0725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t>DAS</w:t>
                          </w:r>
                          <w:r w:rsidRPr="001A0725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t>Procurement</w:t>
                          </w:r>
                          <w:r w:rsidRPr="001A0725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t>Services,</w:t>
                          </w:r>
                          <w:r w:rsidRPr="001A0725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t>Version</w:t>
                          </w:r>
                          <w:r w:rsidRPr="001A0725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t>4.0</w:t>
                          </w:r>
                          <w:r w:rsidRPr="001A0725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1A0725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t>March</w:t>
                          </w:r>
                          <w:r w:rsidRPr="001A0725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t>25,</w:t>
                          </w:r>
                          <w:r w:rsidRPr="001A0725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1A0725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8A7A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0.85pt;margin-top:748.2pt;width:275.9pt;height:12.6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" filled="f" stroked="f">
              <v:textbox inset="0,0,0,0">
                <w:txbxContent>
                  <w:p w14:paraId="405DB943" w14:textId="77777777" w:rsidR="000874F1" w:rsidRPr="001A0725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1A0725">
                      <w:rPr>
                        <w:rFonts w:ascii="Arial" w:hAnsi="Arial" w:cs="Arial"/>
                        <w:sz w:val="20"/>
                      </w:rPr>
                      <w:t>DAS</w:t>
                    </w:r>
                    <w:r w:rsidRPr="001A0725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t>Procurement</w:t>
                    </w:r>
                    <w:r w:rsidRPr="001A0725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t>Services,</w:t>
                    </w:r>
                    <w:r w:rsidRPr="001A0725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t>Version</w:t>
                    </w:r>
                    <w:r w:rsidRPr="001A0725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t>4.0</w:t>
                    </w:r>
                    <w:r w:rsidRPr="001A0725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1A0725">
                      <w:rPr>
                        <w:rFonts w:ascii="Arial" w:hAnsi="Arial" w:cs="Arial"/>
                        <w:spacing w:val="-6"/>
                        <w:sz w:val="20"/>
                      </w:rPr>
                      <w:t xml:space="preserve"> </w:t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t>March</w:t>
                    </w:r>
                    <w:r w:rsidRPr="001A0725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t>25,</w:t>
                    </w:r>
                    <w:r w:rsidRPr="001A0725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1A0725">
                      <w:rPr>
                        <w:rFonts w:ascii="Arial" w:hAnsi="Arial" w:cs="Arial"/>
                        <w:spacing w:val="-4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725"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6596FA0A" wp14:editId="04D1043C">
              <wp:simplePos x="0" y="0"/>
              <wp:positionH relativeFrom="page">
                <wp:posOffset>6105646</wp:posOffset>
              </wp:positionH>
              <wp:positionV relativeFrom="page">
                <wp:posOffset>9560689</wp:posOffset>
              </wp:positionV>
              <wp:extent cx="746567" cy="1739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567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6E32E" w14:textId="77777777" w:rsidR="000874F1" w:rsidRPr="001A0725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t>Page</w:t>
                          </w:r>
                          <w:r w:rsidRPr="001A0725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instrText xml:space="preserve"> PAGE </w:instrText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t>1</w:t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  <w:r w:rsidRPr="001A0725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1A0725">
                            <w:rPr>
                              <w:rFonts w:ascii="Arial" w:hAnsi="Arial" w:cs="Arial"/>
                              <w:sz w:val="20"/>
                            </w:rPr>
                            <w:t>of</w:t>
                          </w:r>
                          <w:r w:rsidRPr="001A0725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1A0725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96FA0A" id="Textbox 9" o:spid="_x0000_s1029" type="#_x0000_t202" style="position:absolute;margin-left:480.75pt;margin-top:752.8pt;width:58.8pt;height:13.7pt;z-index:-251658235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" filled="f" stroked="f">
              <v:textbox inset="0,0,0,0">
                <w:txbxContent>
                  <w:p w14:paraId="1856E32E" w14:textId="77777777" w:rsidR="000874F1" w:rsidRPr="001A0725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1A0725">
                      <w:rPr>
                        <w:rFonts w:ascii="Arial" w:hAnsi="Arial" w:cs="Arial"/>
                        <w:sz w:val="20"/>
                      </w:rPr>
                      <w:t>Page</w:t>
                    </w:r>
                    <w:r w:rsidRPr="001A0725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instrText xml:space="preserve"> PAGE </w:instrText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t>1</w:t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  <w:r w:rsidRPr="001A0725">
                      <w:rPr>
                        <w:rFonts w:ascii="Arial" w:hAnsi="Arial" w:cs="Arial"/>
                        <w:spacing w:val="-4"/>
                        <w:sz w:val="20"/>
                      </w:rPr>
                      <w:t xml:space="preserve"> </w:t>
                    </w:r>
                    <w:r w:rsidRPr="001A0725">
                      <w:rPr>
                        <w:rFonts w:ascii="Arial" w:hAnsi="Arial" w:cs="Arial"/>
                        <w:sz w:val="20"/>
                      </w:rPr>
                      <w:t>of</w:t>
                    </w:r>
                    <w:r w:rsidRPr="001A0725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1A0725">
                      <w:rPr>
                        <w:rFonts w:ascii="Arial" w:hAnsi="Arial" w:cs="Arial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618A" w14:textId="7E0C3DCA" w:rsidR="000874F1" w:rsidRDefault="00CC6F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70199069" wp14:editId="27AA0A8D">
              <wp:simplePos x="0" y="0"/>
              <wp:positionH relativeFrom="page">
                <wp:posOffset>899770</wp:posOffset>
              </wp:positionH>
              <wp:positionV relativeFrom="page">
                <wp:posOffset>9443922</wp:posOffset>
              </wp:positionV>
              <wp:extent cx="3657600" cy="212141"/>
              <wp:effectExtent l="0" t="0" r="0" b="0"/>
              <wp:wrapNone/>
              <wp:docPr id="557856044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2121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69037" w14:textId="77777777" w:rsidR="000874F1" w:rsidRPr="0039345E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DAS</w:t>
                          </w:r>
                          <w:r w:rsidRPr="0039345E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Procurement</w:t>
                          </w:r>
                          <w:r w:rsidRPr="0039345E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Services,</w:t>
                          </w:r>
                          <w:r w:rsidRPr="0039345E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Version</w:t>
                          </w:r>
                          <w:r w:rsidRPr="0039345E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4.0</w:t>
                          </w:r>
                          <w:r w:rsidRPr="0039345E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39345E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March</w:t>
                          </w:r>
                          <w:r w:rsidRPr="0039345E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25,</w:t>
                          </w:r>
                          <w:r w:rsidRPr="0039345E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99069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2" type="#_x0000_t202" style="position:absolute;margin-left:70.85pt;margin-top:743.6pt;width:4in;height:16.7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" filled="f" stroked="f">
              <v:textbox inset="0,0,0,0">
                <w:txbxContent>
                  <w:p w14:paraId="73469037" w14:textId="77777777" w:rsidR="000874F1" w:rsidRPr="0039345E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39345E">
                      <w:rPr>
                        <w:rFonts w:ascii="Arial" w:hAnsi="Arial" w:cs="Arial"/>
                        <w:sz w:val="20"/>
                      </w:rPr>
                      <w:t>DAS</w:t>
                    </w:r>
                    <w:r w:rsidRPr="0039345E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Procurement</w:t>
                    </w:r>
                    <w:r w:rsidRPr="0039345E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Services,</w:t>
                    </w:r>
                    <w:r w:rsidRPr="0039345E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Version</w:t>
                    </w:r>
                    <w:r w:rsidRPr="0039345E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4.0</w:t>
                    </w:r>
                    <w:r w:rsidRPr="0039345E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39345E">
                      <w:rPr>
                        <w:rFonts w:ascii="Arial" w:hAnsi="Arial" w:cs="Arial"/>
                        <w:spacing w:val="-6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March</w:t>
                    </w:r>
                    <w:r w:rsidRPr="0039345E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25,</w:t>
                    </w:r>
                    <w:r w:rsidRPr="0039345E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pacing w:val="-4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345E"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08DDA639" wp14:editId="0D79DF6B">
              <wp:simplePos x="0" y="0"/>
              <wp:positionH relativeFrom="page">
                <wp:posOffset>6117220</wp:posOffset>
              </wp:positionH>
              <wp:positionV relativeFrom="page">
                <wp:posOffset>9439154</wp:posOffset>
              </wp:positionV>
              <wp:extent cx="752941" cy="144684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2941" cy="1446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2D008" w14:textId="77777777" w:rsidR="000874F1" w:rsidRPr="0039345E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Page</w:t>
                          </w:r>
                          <w:r w:rsidRPr="0039345E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instrText xml:space="preserve"> PAGE </w:instrTex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3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  <w:r w:rsidRPr="0039345E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of</w:t>
                          </w:r>
                          <w:r w:rsidRPr="0039345E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DDA639" id="Textbox 21" o:spid="_x0000_s1033" type="#_x0000_t202" style="position:absolute;margin-left:481.65pt;margin-top:743.25pt;width:59.3pt;height:11.4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" filled="f" stroked="f">
              <v:textbox inset="0,0,0,0">
                <w:txbxContent>
                  <w:p w14:paraId="23F2D008" w14:textId="77777777" w:rsidR="000874F1" w:rsidRPr="0039345E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39345E">
                      <w:rPr>
                        <w:rFonts w:ascii="Arial" w:hAnsi="Arial" w:cs="Arial"/>
                        <w:sz w:val="20"/>
                      </w:rPr>
                      <w:t>Page</w:t>
                    </w:r>
                    <w:r w:rsidRPr="0039345E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instrText xml:space="preserve"> PAGE </w:instrTex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3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  <w:r w:rsidRPr="0039345E">
                      <w:rPr>
                        <w:rFonts w:ascii="Arial" w:hAnsi="Arial" w:cs="Arial"/>
                        <w:spacing w:val="-4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of</w:t>
                    </w:r>
                    <w:r w:rsidRPr="0039345E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A08A" w14:textId="6136B794" w:rsidR="000874F1" w:rsidRDefault="00CC6F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2" behindDoc="1" locked="0" layoutInCell="1" allowOverlap="1" wp14:anchorId="136BF409" wp14:editId="6E1F4520">
              <wp:simplePos x="0" y="0"/>
              <wp:positionH relativeFrom="page">
                <wp:posOffset>426913</wp:posOffset>
              </wp:positionH>
              <wp:positionV relativeFrom="page">
                <wp:posOffset>9560560</wp:posOffset>
              </wp:positionV>
              <wp:extent cx="3789273" cy="204826"/>
              <wp:effectExtent l="0" t="0" r="0" b="0"/>
              <wp:wrapNone/>
              <wp:docPr id="1640355869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9273" cy="20482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ECA8D" w14:textId="77777777" w:rsidR="000874F1" w:rsidRPr="00B973F0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t>DAS</w:t>
                          </w:r>
                          <w:r w:rsidRPr="00B973F0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t>Procurement</w:t>
                          </w:r>
                          <w:r w:rsidRPr="00B973F0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t>Services,</w:t>
                          </w:r>
                          <w:r w:rsidRPr="00B973F0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t>Version</w:t>
                          </w:r>
                          <w:r w:rsidRPr="00B973F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t>4.0</w:t>
                          </w:r>
                          <w:r w:rsidRPr="00B973F0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B973F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t>December</w:t>
                          </w:r>
                          <w:r w:rsidRPr="00B973F0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t>21,</w:t>
                          </w:r>
                          <w:r w:rsidRPr="00B973F0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BF40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6" type="#_x0000_t202" style="position:absolute;margin-left:33.6pt;margin-top:752.8pt;width:298.35pt;height:16.15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" filled="f" stroked="f">
              <v:textbox inset="0,0,0,0">
                <w:txbxContent>
                  <w:p w14:paraId="48EECA8D" w14:textId="77777777" w:rsidR="000874F1" w:rsidRPr="00B973F0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B973F0">
                      <w:rPr>
                        <w:rFonts w:ascii="Arial" w:hAnsi="Arial" w:cs="Arial"/>
                        <w:sz w:val="20"/>
                      </w:rPr>
                      <w:t>DAS</w:t>
                    </w:r>
                    <w:r w:rsidRPr="00B973F0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t>Procurement</w:t>
                    </w:r>
                    <w:r w:rsidRPr="00B973F0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t>Services,</w:t>
                    </w:r>
                    <w:r w:rsidRPr="00B973F0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t>Version</w:t>
                    </w:r>
                    <w:r w:rsidRPr="00B973F0">
                      <w:rPr>
                        <w:rFonts w:ascii="Arial" w:hAnsi="Arial" w:cs="Arial"/>
                        <w:spacing w:val="-6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t>4.0</w:t>
                    </w:r>
                    <w:r w:rsidRPr="00B973F0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B973F0">
                      <w:rPr>
                        <w:rFonts w:ascii="Arial" w:hAnsi="Arial" w:cs="Arial"/>
                        <w:spacing w:val="-6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t>December</w:t>
                    </w:r>
                    <w:r w:rsidRPr="00B973F0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t>21,</w:t>
                    </w:r>
                    <w:r w:rsidRPr="00B973F0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4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73F0">
      <w:rPr>
        <w:noProof/>
      </w:rPr>
      <mc:AlternateContent>
        <mc:Choice Requires="wps">
          <w:drawing>
            <wp:anchor distT="0" distB="0" distL="0" distR="0" simplePos="0" relativeHeight="251658253" behindDoc="1" locked="0" layoutInCell="1" allowOverlap="1" wp14:anchorId="05B88CA1" wp14:editId="4E680FC7">
              <wp:simplePos x="0" y="0"/>
              <wp:positionH relativeFrom="page">
                <wp:posOffset>6302416</wp:posOffset>
              </wp:positionH>
              <wp:positionV relativeFrom="page">
                <wp:posOffset>9560689</wp:posOffset>
              </wp:positionV>
              <wp:extent cx="839752" cy="17399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752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71C88" w14:textId="77777777" w:rsidR="000874F1" w:rsidRPr="00B973F0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t>Page</w:t>
                          </w:r>
                          <w:r w:rsidRPr="00B973F0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instrText xml:space="preserve"> PAGE </w:instrText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t>1</w:t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  <w:r w:rsidRPr="00B973F0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z w:val="20"/>
                            </w:rPr>
                            <w:t>of</w:t>
                          </w:r>
                          <w:r w:rsidRPr="00B973F0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5B88CA1" id="Textbox 25" o:spid="_x0000_s1037" type="#_x0000_t202" style="position:absolute;margin-left:496.25pt;margin-top:752.8pt;width:66.1pt;height:13.7pt;z-index:-25165822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" filled="f" stroked="f">
              <v:textbox inset="0,0,0,0">
                <w:txbxContent>
                  <w:p w14:paraId="49671C88" w14:textId="77777777" w:rsidR="000874F1" w:rsidRPr="00B973F0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B973F0">
                      <w:rPr>
                        <w:rFonts w:ascii="Arial" w:hAnsi="Arial" w:cs="Arial"/>
                        <w:sz w:val="20"/>
                      </w:rPr>
                      <w:t>Page</w:t>
                    </w:r>
                    <w:r w:rsidRPr="00B973F0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instrText xml:space="preserve"> PAGE </w:instrText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t>1</w:t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  <w:r w:rsidRPr="00B973F0">
                      <w:rPr>
                        <w:rFonts w:ascii="Arial" w:hAnsi="Arial" w:cs="Arial"/>
                        <w:spacing w:val="-4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z w:val="20"/>
                      </w:rPr>
                      <w:t>of</w:t>
                    </w:r>
                    <w:r w:rsidRPr="00B973F0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C38" w14:textId="70B998D9" w:rsidR="000874F1" w:rsidRDefault="00CC6F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6" behindDoc="1" locked="0" layoutInCell="1" allowOverlap="1" wp14:anchorId="52F75800" wp14:editId="05FEADF6">
              <wp:simplePos x="0" y="0"/>
              <wp:positionH relativeFrom="page">
                <wp:posOffset>400484</wp:posOffset>
              </wp:positionH>
              <wp:positionV relativeFrom="page">
                <wp:posOffset>9614519</wp:posOffset>
              </wp:positionV>
              <wp:extent cx="3518611" cy="160935"/>
              <wp:effectExtent l="0" t="0" r="0" b="0"/>
              <wp:wrapNone/>
              <wp:docPr id="1979920338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8611" cy="160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68857" w14:textId="77777777" w:rsidR="000874F1" w:rsidRPr="00B973F0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973F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>DAS Procurement</w:t>
                          </w:r>
                          <w:r w:rsidRPr="00B973F0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>Services,</w:t>
                          </w:r>
                          <w:r w:rsidRPr="00B973F0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>Version</w:t>
                          </w:r>
                          <w:r w:rsidRPr="00B973F0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>2.0</w:t>
                          </w:r>
                          <w:r w:rsidRPr="00B973F0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>–</w:t>
                          </w:r>
                          <w:r w:rsidRPr="00B973F0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>December 9,</w:t>
                          </w:r>
                          <w:r w:rsidRPr="00B973F0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>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75800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0" type="#_x0000_t202" style="position:absolute;margin-left:31.55pt;margin-top:757.05pt;width:277.05pt;height:12.65pt;z-index:-25165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" filled="f" stroked="f">
              <v:textbox inset="0,0,0,0">
                <w:txbxContent>
                  <w:p w14:paraId="3DD68857" w14:textId="77777777" w:rsidR="000874F1" w:rsidRPr="00B973F0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B973F0">
                      <w:rPr>
                        <w:rFonts w:ascii="Arial" w:hAnsi="Arial" w:cs="Arial"/>
                        <w:spacing w:val="-6"/>
                        <w:sz w:val="20"/>
                      </w:rPr>
                      <w:t>DAS Procurement</w:t>
                    </w:r>
                    <w:r w:rsidRPr="00B973F0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6"/>
                        <w:sz w:val="20"/>
                      </w:rPr>
                      <w:t>Services,</w:t>
                    </w:r>
                    <w:r w:rsidRPr="00B973F0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6"/>
                        <w:sz w:val="20"/>
                      </w:rPr>
                      <w:t>Version</w:t>
                    </w:r>
                    <w:r w:rsidRPr="00B973F0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6"/>
                        <w:sz w:val="20"/>
                      </w:rPr>
                      <w:t>2.0</w:t>
                    </w:r>
                    <w:r w:rsidRPr="00B973F0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6"/>
                        <w:sz w:val="20"/>
                      </w:rPr>
                      <w:t>–</w:t>
                    </w:r>
                    <w:r w:rsidRPr="00B973F0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6"/>
                        <w:sz w:val="20"/>
                      </w:rPr>
                      <w:t>December 9,</w:t>
                    </w:r>
                    <w:r w:rsidRPr="00B973F0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6"/>
                        <w:sz w:val="20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73F0">
      <w:rPr>
        <w:noProof/>
      </w:rPr>
      <mc:AlternateContent>
        <mc:Choice Requires="wps">
          <w:drawing>
            <wp:anchor distT="0" distB="0" distL="0" distR="0" simplePos="0" relativeHeight="251658257" behindDoc="1" locked="0" layoutInCell="1" allowOverlap="1" wp14:anchorId="3DD586D0" wp14:editId="0A5F2F03">
              <wp:simplePos x="0" y="0"/>
              <wp:positionH relativeFrom="page">
                <wp:posOffset>6117221</wp:posOffset>
              </wp:positionH>
              <wp:positionV relativeFrom="page">
                <wp:posOffset>9560688</wp:posOffset>
              </wp:positionV>
              <wp:extent cx="755916" cy="214131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916" cy="21413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C1165" w14:textId="77777777" w:rsidR="000874F1" w:rsidRPr="00B973F0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973F0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t>Page</w:t>
                          </w:r>
                          <w:r w:rsidRPr="00B973F0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fldChar w:fldCharType="begin"/>
                          </w:r>
                          <w:r w:rsidRPr="00B973F0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 w:rsidRPr="00B973F0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fldChar w:fldCharType="separate"/>
                          </w:r>
                          <w:r w:rsidRPr="00B973F0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t>1</w:t>
                          </w:r>
                          <w:r w:rsidRPr="00B973F0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fldChar w:fldCharType="end"/>
                          </w:r>
                          <w:r w:rsidRPr="00B973F0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t>of</w:t>
                          </w:r>
                          <w:r w:rsidRPr="00B973F0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 xml:space="preserve"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586D0" id="Textbox 32" o:spid="_x0000_s1041" type="#_x0000_t202" style="position:absolute;margin-left:481.65pt;margin-top:752.8pt;width:59.5pt;height:16.85pt;z-index:-25165822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" filled="f" stroked="f">
              <v:textbox inset="0,0,0,0">
                <w:txbxContent>
                  <w:p w14:paraId="34DC1165" w14:textId="77777777" w:rsidR="000874F1" w:rsidRPr="00B973F0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B973F0">
                      <w:rPr>
                        <w:rFonts w:ascii="Arial" w:hAnsi="Arial" w:cs="Arial"/>
                        <w:spacing w:val="-4"/>
                        <w:sz w:val="20"/>
                      </w:rPr>
                      <w:t>Page</w:t>
                    </w:r>
                    <w:r w:rsidRPr="00B973F0">
                      <w:rPr>
                        <w:rFonts w:ascii="Arial" w:hAnsi="Arial" w:cs="Arial"/>
                        <w:spacing w:val="-10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4"/>
                        <w:sz w:val="20"/>
                      </w:rPr>
                      <w:fldChar w:fldCharType="begin"/>
                    </w:r>
                    <w:r w:rsidRPr="00B973F0">
                      <w:rPr>
                        <w:rFonts w:ascii="Arial" w:hAnsi="Arial" w:cs="Arial"/>
                        <w:spacing w:val="-4"/>
                        <w:sz w:val="20"/>
                      </w:rPr>
                      <w:instrText xml:space="preserve"> PAGE </w:instrText>
                    </w:r>
                    <w:r w:rsidRPr="00B973F0">
                      <w:rPr>
                        <w:rFonts w:ascii="Arial" w:hAnsi="Arial" w:cs="Arial"/>
                        <w:spacing w:val="-4"/>
                        <w:sz w:val="20"/>
                      </w:rPr>
                      <w:fldChar w:fldCharType="separate"/>
                    </w:r>
                    <w:r w:rsidRPr="00B973F0">
                      <w:rPr>
                        <w:rFonts w:ascii="Arial" w:hAnsi="Arial" w:cs="Arial"/>
                        <w:spacing w:val="-4"/>
                        <w:sz w:val="20"/>
                      </w:rPr>
                      <w:t>1</w:t>
                    </w:r>
                    <w:r w:rsidRPr="00B973F0">
                      <w:rPr>
                        <w:rFonts w:ascii="Arial" w:hAnsi="Arial" w:cs="Arial"/>
                        <w:spacing w:val="-4"/>
                        <w:sz w:val="20"/>
                      </w:rPr>
                      <w:fldChar w:fldCharType="end"/>
                    </w:r>
                    <w:r w:rsidRPr="00B973F0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4"/>
                        <w:sz w:val="20"/>
                      </w:rPr>
                      <w:t>of</w:t>
                    </w:r>
                    <w:r w:rsidRPr="00B973F0">
                      <w:rPr>
                        <w:rFonts w:ascii="Arial" w:hAnsi="Arial" w:cs="Arial"/>
                        <w:spacing w:val="-10"/>
                        <w:sz w:val="20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3490" w14:textId="22A0077E" w:rsidR="00F8450A" w:rsidRDefault="00F8450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60" behindDoc="1" locked="0" layoutInCell="1" allowOverlap="1" wp14:anchorId="7423CCA5" wp14:editId="3C2A6EEA">
              <wp:simplePos x="0" y="0"/>
              <wp:positionH relativeFrom="page">
                <wp:posOffset>418988</wp:posOffset>
              </wp:positionH>
              <wp:positionV relativeFrom="page">
                <wp:posOffset>9632098</wp:posOffset>
              </wp:positionV>
              <wp:extent cx="3606393" cy="226771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393" cy="22677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746EF" w14:textId="77777777" w:rsidR="00F8450A" w:rsidRPr="001706FB" w:rsidRDefault="00F8450A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706F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DAS</w:t>
                          </w:r>
                          <w:r w:rsidRPr="001706FB">
                            <w:rPr>
                              <w:rFonts w:ascii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706F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Procurement</w:t>
                          </w:r>
                          <w:r w:rsidRPr="001706FB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706F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Services,</w:t>
                          </w:r>
                          <w:r w:rsidRPr="001706FB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706F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Version</w:t>
                          </w:r>
                          <w:r w:rsidRPr="001706FB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706F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1.0</w:t>
                          </w:r>
                          <w:r w:rsidRPr="001706FB">
                            <w:rPr>
                              <w:rFonts w:ascii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706F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</w:t>
                          </w:r>
                          <w:r w:rsidRPr="001706FB">
                            <w:rPr>
                              <w:rFonts w:ascii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706F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February</w:t>
                          </w:r>
                          <w:r w:rsidRPr="001706FB">
                            <w:rPr>
                              <w:rFonts w:ascii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706F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20,</w:t>
                          </w:r>
                          <w:r w:rsidRPr="001706FB">
                            <w:rPr>
                              <w:rFonts w:ascii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706FB">
                            <w:rPr>
                              <w:rFonts w:ascii="Arial" w:hAnsi="Arial" w:cs="Arial"/>
                              <w:spacing w:val="-4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3CCA5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2" type="#_x0000_t202" style="position:absolute;margin-left:33pt;margin-top:758.45pt;width:283.95pt;height:17.85pt;z-index:-2516582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" filled="f" stroked="f">
              <v:textbox inset="0,0,0,0">
                <w:txbxContent>
                  <w:p w14:paraId="637746EF" w14:textId="77777777" w:rsidR="00F8450A" w:rsidRPr="001706FB" w:rsidRDefault="00F8450A">
                    <w:pPr>
                      <w:spacing w:before="20"/>
                      <w:ind w:left="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706FB">
                      <w:rPr>
                        <w:rFonts w:ascii="Arial" w:hAnsi="Arial" w:cs="Arial"/>
                        <w:sz w:val="20"/>
                        <w:szCs w:val="20"/>
                      </w:rPr>
                      <w:t>DAS</w:t>
                    </w:r>
                    <w:r w:rsidRPr="001706FB">
                      <w:rPr>
                        <w:rFonts w:ascii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1706FB">
                      <w:rPr>
                        <w:rFonts w:ascii="Arial" w:hAnsi="Arial" w:cs="Arial"/>
                        <w:sz w:val="20"/>
                        <w:szCs w:val="20"/>
                      </w:rPr>
                      <w:t>Procurement</w:t>
                    </w:r>
                    <w:r w:rsidRPr="001706FB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1706FB">
                      <w:rPr>
                        <w:rFonts w:ascii="Arial" w:hAnsi="Arial" w:cs="Arial"/>
                        <w:sz w:val="20"/>
                        <w:szCs w:val="20"/>
                      </w:rPr>
                      <w:t>Services,</w:t>
                    </w:r>
                    <w:r w:rsidRPr="001706FB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1706FB">
                      <w:rPr>
                        <w:rFonts w:ascii="Arial" w:hAnsi="Arial" w:cs="Arial"/>
                        <w:sz w:val="20"/>
                        <w:szCs w:val="20"/>
                      </w:rPr>
                      <w:t>Version</w:t>
                    </w:r>
                    <w:r w:rsidRPr="001706FB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1706FB">
                      <w:rPr>
                        <w:rFonts w:ascii="Arial" w:hAnsi="Arial" w:cs="Arial"/>
                        <w:sz w:val="20"/>
                        <w:szCs w:val="20"/>
                      </w:rPr>
                      <w:t>1.0</w:t>
                    </w:r>
                    <w:r w:rsidRPr="001706FB">
                      <w:rPr>
                        <w:rFonts w:ascii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1706FB">
                      <w:rPr>
                        <w:rFonts w:ascii="Arial" w:hAnsi="Arial" w:cs="Arial"/>
                        <w:sz w:val="20"/>
                        <w:szCs w:val="20"/>
                      </w:rPr>
                      <w:t>–</w:t>
                    </w:r>
                    <w:r w:rsidRPr="001706FB">
                      <w:rPr>
                        <w:rFonts w:ascii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1706FB">
                      <w:rPr>
                        <w:rFonts w:ascii="Arial" w:hAnsi="Arial" w:cs="Arial"/>
                        <w:sz w:val="20"/>
                        <w:szCs w:val="20"/>
                      </w:rPr>
                      <w:t>February</w:t>
                    </w:r>
                    <w:r w:rsidRPr="001706FB">
                      <w:rPr>
                        <w:rFonts w:ascii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1706FB">
                      <w:rPr>
                        <w:rFonts w:ascii="Arial" w:hAnsi="Arial" w:cs="Arial"/>
                        <w:sz w:val="20"/>
                        <w:szCs w:val="20"/>
                      </w:rPr>
                      <w:t>20,</w:t>
                    </w:r>
                    <w:r w:rsidRPr="001706FB">
                      <w:rPr>
                        <w:rFonts w:ascii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1706FB">
                      <w:rPr>
                        <w:rFonts w:ascii="Arial" w:hAnsi="Arial" w:cs="Arial"/>
                        <w:spacing w:val="-4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51E3">
      <w:rPr>
        <w:sz w:val="20"/>
      </w:rPr>
      <w:t>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F080" w14:textId="77777777" w:rsidR="00F8450A" w:rsidRDefault="00F8450A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AF11" w14:textId="2E29F105" w:rsidR="000874F1" w:rsidRDefault="000874F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1318" w14:textId="77777777" w:rsidR="00932243" w:rsidRDefault="00932243">
      <w:r>
        <w:separator/>
      </w:r>
    </w:p>
  </w:footnote>
  <w:footnote w:type="continuationSeparator" w:id="0">
    <w:p w14:paraId="59C25880" w14:textId="77777777" w:rsidR="00932243" w:rsidRDefault="00932243">
      <w:r>
        <w:continuationSeparator/>
      </w:r>
    </w:p>
  </w:footnote>
  <w:footnote w:type="continuationNotice" w:id="1">
    <w:p w14:paraId="54B24D4F" w14:textId="77777777" w:rsidR="00932243" w:rsidRDefault="00932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D931" w14:textId="390C36DE" w:rsidR="00B316D7" w:rsidRDefault="00B316D7" w:rsidP="006B6EEB">
    <w:pPr>
      <w:pStyle w:val="Header"/>
    </w:pPr>
  </w:p>
  <w:p w14:paraId="1958EAE7" w14:textId="1F3A91DE" w:rsidR="000874F1" w:rsidRDefault="000874F1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EF0B" w14:textId="61824A8C" w:rsidR="000874F1" w:rsidRPr="0039345E" w:rsidRDefault="00CC6F64">
    <w:pPr>
      <w:pStyle w:val="BodyText"/>
      <w:spacing w:line="14" w:lineRule="auto"/>
      <w:rPr>
        <w:rFonts w:ascii="Arial" w:hAnsi="Arial" w:cs="Arial"/>
        <w:sz w:val="20"/>
      </w:rPr>
    </w:pPr>
    <w:r w:rsidRPr="0039345E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39E1C013" wp14:editId="1B77DCA6">
              <wp:simplePos x="0" y="0"/>
              <wp:positionH relativeFrom="page">
                <wp:posOffset>899770</wp:posOffset>
              </wp:positionH>
              <wp:positionV relativeFrom="page">
                <wp:posOffset>263346</wp:posOffset>
              </wp:positionV>
              <wp:extent cx="2706624" cy="197511"/>
              <wp:effectExtent l="0" t="0" r="0" b="0"/>
              <wp:wrapNone/>
              <wp:docPr id="1818180809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624" cy="1975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57738" w14:textId="03227FFA" w:rsidR="000874F1" w:rsidRPr="003C29A0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C29A0">
                            <w:rPr>
                              <w:rFonts w:ascii="Arial" w:hAnsi="Arial" w:cs="Arial"/>
                              <w:sz w:val="20"/>
                            </w:rPr>
                            <w:t>RFA</w:t>
                          </w:r>
                          <w:r w:rsidRPr="003C29A0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3C29A0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3C29A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3C29A0">
                            <w:rPr>
                              <w:rFonts w:ascii="Arial" w:hAnsi="Arial" w:cs="Arial"/>
                              <w:sz w:val="20"/>
                            </w:rPr>
                            <w:t>Community</w:t>
                          </w:r>
                          <w:r w:rsidRPr="003C29A0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3C29A0">
                            <w:rPr>
                              <w:rFonts w:ascii="Arial" w:hAnsi="Arial" w:cs="Arial"/>
                              <w:sz w:val="20"/>
                            </w:rPr>
                            <w:t>Climate</w:t>
                          </w:r>
                          <w:r w:rsidRPr="003C29A0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3C29A0">
                            <w:rPr>
                              <w:rFonts w:ascii="Arial" w:hAnsi="Arial" w:cs="Arial"/>
                              <w:sz w:val="20"/>
                            </w:rPr>
                            <w:t>Investment</w:t>
                          </w:r>
                          <w:r w:rsidRPr="003C29A0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3C29A0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Entit</w:t>
                          </w:r>
                          <w:r w:rsidR="00CC6F64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1C01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0.85pt;margin-top:20.75pt;width:213.1pt;height:15.5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" filled="f" stroked="f">
              <v:textbox inset="0,0,0,0">
                <w:txbxContent>
                  <w:p w14:paraId="58B57738" w14:textId="03227FFA" w:rsidR="000874F1" w:rsidRPr="003C29A0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3C29A0">
                      <w:rPr>
                        <w:rFonts w:ascii="Arial" w:hAnsi="Arial" w:cs="Arial"/>
                        <w:sz w:val="20"/>
                      </w:rPr>
                      <w:t>RFA</w:t>
                    </w:r>
                    <w:r w:rsidRPr="003C29A0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3C29A0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3C29A0">
                      <w:rPr>
                        <w:rFonts w:ascii="Arial" w:hAnsi="Arial" w:cs="Arial"/>
                        <w:spacing w:val="-6"/>
                        <w:sz w:val="20"/>
                      </w:rPr>
                      <w:t xml:space="preserve"> </w:t>
                    </w:r>
                    <w:r w:rsidRPr="003C29A0">
                      <w:rPr>
                        <w:rFonts w:ascii="Arial" w:hAnsi="Arial" w:cs="Arial"/>
                        <w:sz w:val="20"/>
                      </w:rPr>
                      <w:t>Community</w:t>
                    </w:r>
                    <w:r w:rsidRPr="003C29A0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3C29A0">
                      <w:rPr>
                        <w:rFonts w:ascii="Arial" w:hAnsi="Arial" w:cs="Arial"/>
                        <w:sz w:val="20"/>
                      </w:rPr>
                      <w:t>Climate</w:t>
                    </w:r>
                    <w:r w:rsidRPr="003C29A0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3C29A0">
                      <w:rPr>
                        <w:rFonts w:ascii="Arial" w:hAnsi="Arial" w:cs="Arial"/>
                        <w:sz w:val="20"/>
                      </w:rPr>
                      <w:t>Investment</w:t>
                    </w:r>
                    <w:r w:rsidRPr="003C29A0">
                      <w:rPr>
                        <w:rFonts w:ascii="Arial" w:hAnsi="Arial" w:cs="Arial"/>
                        <w:spacing w:val="-4"/>
                        <w:sz w:val="20"/>
                      </w:rPr>
                      <w:t xml:space="preserve"> </w:t>
                    </w:r>
                    <w:r w:rsidRPr="003C29A0">
                      <w:rPr>
                        <w:rFonts w:ascii="Arial" w:hAnsi="Arial" w:cs="Arial"/>
                        <w:spacing w:val="-2"/>
                        <w:sz w:val="20"/>
                      </w:rPr>
                      <w:t>Entit</w:t>
                    </w:r>
                    <w:r w:rsidR="00CC6F64">
                      <w:rPr>
                        <w:rFonts w:ascii="Arial" w:hAnsi="Arial" w:cs="Arial"/>
                        <w:spacing w:val="-2"/>
                        <w:sz w:val="20"/>
                      </w:rPr>
                      <w:t>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345E" w:rsidRPr="0039345E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204E9FF3" wp14:editId="139B9014">
              <wp:simplePos x="0" y="0"/>
              <wp:positionH relativeFrom="page">
                <wp:posOffset>6250329</wp:posOffset>
              </wp:positionH>
              <wp:positionV relativeFrom="page">
                <wp:posOffset>260430</wp:posOffset>
              </wp:positionV>
              <wp:extent cx="435441" cy="1739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441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83867" w14:textId="77777777" w:rsidR="000874F1" w:rsidRPr="003C29A0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C29A0">
                            <w:rPr>
                              <w:rFonts w:ascii="Arial" w:hAnsi="Arial" w:cs="Arial"/>
                              <w:sz w:val="20"/>
                            </w:rPr>
                            <w:t>Att</w:t>
                          </w:r>
                          <w:r w:rsidRPr="003C29A0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3C29A0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4E9FF3" id="Textbox 7" o:spid="_x0000_s1027" type="#_x0000_t202" style="position:absolute;margin-left:492.15pt;margin-top:20.5pt;width:34.3pt;height:13.7pt;z-index:-25165823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" filled="f" stroked="f">
              <v:textbox inset="0,0,0,0">
                <w:txbxContent>
                  <w:p w14:paraId="03883867" w14:textId="77777777" w:rsidR="000874F1" w:rsidRPr="003C29A0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3C29A0">
                      <w:rPr>
                        <w:rFonts w:ascii="Arial" w:hAnsi="Arial" w:cs="Arial"/>
                        <w:sz w:val="20"/>
                      </w:rPr>
                      <w:t>Att</w:t>
                    </w:r>
                    <w:r w:rsidRPr="003C29A0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3C29A0">
                      <w:rPr>
                        <w:rFonts w:ascii="Arial" w:hAnsi="Arial" w:cs="Arial"/>
                        <w:spacing w:val="-10"/>
                        <w:sz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B5CB" w14:textId="77777777" w:rsidR="000874F1" w:rsidRDefault="003960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560874AE" wp14:editId="76E54883">
              <wp:simplePos x="0" y="0"/>
              <wp:positionH relativeFrom="page">
                <wp:posOffset>811987</wp:posOffset>
              </wp:positionH>
              <wp:positionV relativeFrom="page">
                <wp:posOffset>263347</wp:posOffset>
              </wp:positionV>
              <wp:extent cx="2801722" cy="1828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1722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70430" w14:textId="0DE6DD9E" w:rsidR="000874F1" w:rsidRPr="0039345E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RFA</w:t>
                          </w:r>
                          <w:r w:rsidRPr="0039345E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39345E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Community</w:t>
                          </w:r>
                          <w:r w:rsidRPr="0039345E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Climate</w:t>
                          </w:r>
                          <w:r w:rsidRPr="0039345E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Investment</w:t>
                          </w:r>
                          <w:r w:rsidRPr="0039345E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Entit</w:t>
                          </w:r>
                          <w:r w:rsidR="00CC6F64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874AE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0" type="#_x0000_t202" style="position:absolute;margin-left:63.95pt;margin-top:20.75pt;width:220.6pt;height:14.4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" filled="f" stroked="f">
              <v:textbox inset="0,0,0,0">
                <w:txbxContent>
                  <w:p w14:paraId="7CE70430" w14:textId="0DE6DD9E" w:rsidR="000874F1" w:rsidRPr="0039345E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39345E">
                      <w:rPr>
                        <w:rFonts w:ascii="Arial" w:hAnsi="Arial" w:cs="Arial"/>
                        <w:sz w:val="20"/>
                      </w:rPr>
                      <w:t>RFA</w:t>
                    </w:r>
                    <w:r w:rsidRPr="0039345E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39345E">
                      <w:rPr>
                        <w:rFonts w:ascii="Arial" w:hAnsi="Arial" w:cs="Arial"/>
                        <w:spacing w:val="-6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Community</w:t>
                    </w:r>
                    <w:r w:rsidRPr="0039345E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Climate</w:t>
                    </w:r>
                    <w:r w:rsidRPr="0039345E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z w:val="20"/>
                      </w:rPr>
                      <w:t>Investment</w:t>
                    </w:r>
                    <w:r w:rsidRPr="0039345E">
                      <w:rPr>
                        <w:rFonts w:ascii="Arial" w:hAnsi="Arial" w:cs="Arial"/>
                        <w:spacing w:val="-4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pacing w:val="-2"/>
                        <w:sz w:val="20"/>
                      </w:rPr>
                      <w:t>Entit</w:t>
                    </w:r>
                    <w:r w:rsidR="00CC6F64">
                      <w:rPr>
                        <w:rFonts w:ascii="Arial" w:hAnsi="Arial" w:cs="Arial"/>
                        <w:spacing w:val="-2"/>
                        <w:sz w:val="20"/>
                      </w:rPr>
                      <w:t>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18BB8DF6" wp14:editId="6E41DF1F">
              <wp:simplePos x="0" y="0"/>
              <wp:positionH relativeFrom="page">
                <wp:posOffset>6296218</wp:posOffset>
              </wp:positionH>
              <wp:positionV relativeFrom="page">
                <wp:posOffset>261823</wp:posOffset>
              </wp:positionV>
              <wp:extent cx="296545" cy="1739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9F5E2" w14:textId="77777777" w:rsidR="000874F1" w:rsidRPr="0039345E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9345E">
                            <w:rPr>
                              <w:rFonts w:ascii="Arial" w:hAnsi="Arial" w:cs="Arial"/>
                              <w:sz w:val="20"/>
                            </w:rPr>
                            <w:t>Att</w:t>
                          </w:r>
                          <w:r w:rsidRPr="0039345E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39345E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BB8DF6" id="Textbox 19" o:spid="_x0000_s1031" type="#_x0000_t202" style="position:absolute;margin-left:495.75pt;margin-top:20.6pt;width:23.35pt;height:13.7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" filled="f" stroked="f">
              <v:textbox inset="0,0,0,0">
                <w:txbxContent>
                  <w:p w14:paraId="0959F5E2" w14:textId="77777777" w:rsidR="000874F1" w:rsidRPr="0039345E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39345E">
                      <w:rPr>
                        <w:rFonts w:ascii="Arial" w:hAnsi="Arial" w:cs="Arial"/>
                        <w:sz w:val="20"/>
                      </w:rPr>
                      <w:t>Att</w:t>
                    </w:r>
                    <w:r w:rsidRPr="0039345E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39345E">
                      <w:rPr>
                        <w:rFonts w:ascii="Arial" w:hAnsi="Arial" w:cs="Arial"/>
                        <w:spacing w:val="-10"/>
                        <w:sz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E952" w14:textId="77777777" w:rsidR="000874F1" w:rsidRDefault="003960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0F9FB5B4" wp14:editId="36280F73">
              <wp:simplePos x="0" y="0"/>
              <wp:positionH relativeFrom="page">
                <wp:posOffset>716890</wp:posOffset>
              </wp:positionH>
              <wp:positionV relativeFrom="page">
                <wp:posOffset>197510</wp:posOffset>
              </wp:positionV>
              <wp:extent cx="3226003" cy="239827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6003" cy="2398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A2EA6" w14:textId="3E1D429D" w:rsidR="000874F1" w:rsidRPr="005710E1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5710E1">
                            <w:rPr>
                              <w:rFonts w:ascii="Arial" w:hAnsi="Arial" w:cs="Arial"/>
                              <w:sz w:val="20"/>
                            </w:rPr>
                            <w:t>RFA</w:t>
                          </w:r>
                          <w:r w:rsidRPr="005710E1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5710E1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5710E1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5710E1">
                            <w:rPr>
                              <w:rFonts w:ascii="Arial" w:hAnsi="Arial" w:cs="Arial"/>
                              <w:sz w:val="20"/>
                            </w:rPr>
                            <w:t>Community</w:t>
                          </w:r>
                          <w:r w:rsidRPr="005710E1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5710E1">
                            <w:rPr>
                              <w:rFonts w:ascii="Arial" w:hAnsi="Arial" w:cs="Arial"/>
                              <w:sz w:val="20"/>
                            </w:rPr>
                            <w:t>Climate</w:t>
                          </w:r>
                          <w:r w:rsidRPr="005710E1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5710E1">
                            <w:rPr>
                              <w:rFonts w:ascii="Arial" w:hAnsi="Arial" w:cs="Arial"/>
                              <w:sz w:val="20"/>
                            </w:rPr>
                            <w:t>Investment</w:t>
                          </w:r>
                          <w:r w:rsidRPr="005710E1">
                            <w:rPr>
                              <w:rFonts w:ascii="Arial" w:hAnsi="Arial" w:cs="Arial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5710E1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Entit</w:t>
                          </w:r>
                          <w:r w:rsidR="00CC6F64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FB5B4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4" type="#_x0000_t202" style="position:absolute;margin-left:56.45pt;margin-top:15.55pt;width:254pt;height:18.9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" filled="f" stroked="f">
              <v:textbox inset="0,0,0,0">
                <w:txbxContent>
                  <w:p w14:paraId="30BA2EA6" w14:textId="3E1D429D" w:rsidR="000874F1" w:rsidRPr="005710E1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5710E1">
                      <w:rPr>
                        <w:rFonts w:ascii="Arial" w:hAnsi="Arial" w:cs="Arial"/>
                        <w:sz w:val="20"/>
                      </w:rPr>
                      <w:t>RFA</w:t>
                    </w:r>
                    <w:r w:rsidRPr="005710E1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5710E1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5710E1">
                      <w:rPr>
                        <w:rFonts w:ascii="Arial" w:hAnsi="Arial" w:cs="Arial"/>
                        <w:spacing w:val="-6"/>
                        <w:sz w:val="20"/>
                      </w:rPr>
                      <w:t xml:space="preserve"> </w:t>
                    </w:r>
                    <w:r w:rsidRPr="005710E1">
                      <w:rPr>
                        <w:rFonts w:ascii="Arial" w:hAnsi="Arial" w:cs="Arial"/>
                        <w:sz w:val="20"/>
                      </w:rPr>
                      <w:t>Community</w:t>
                    </w:r>
                    <w:r w:rsidRPr="005710E1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5710E1">
                      <w:rPr>
                        <w:rFonts w:ascii="Arial" w:hAnsi="Arial" w:cs="Arial"/>
                        <w:sz w:val="20"/>
                      </w:rPr>
                      <w:t>Climate</w:t>
                    </w:r>
                    <w:r w:rsidRPr="005710E1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5710E1">
                      <w:rPr>
                        <w:rFonts w:ascii="Arial" w:hAnsi="Arial" w:cs="Arial"/>
                        <w:sz w:val="20"/>
                      </w:rPr>
                      <w:t>Investment</w:t>
                    </w:r>
                    <w:r w:rsidRPr="005710E1">
                      <w:rPr>
                        <w:rFonts w:ascii="Arial" w:hAnsi="Arial" w:cs="Arial"/>
                        <w:spacing w:val="-4"/>
                        <w:sz w:val="20"/>
                      </w:rPr>
                      <w:t xml:space="preserve"> </w:t>
                    </w:r>
                    <w:r w:rsidRPr="005710E1">
                      <w:rPr>
                        <w:rFonts w:ascii="Arial" w:hAnsi="Arial" w:cs="Arial"/>
                        <w:spacing w:val="-2"/>
                        <w:sz w:val="20"/>
                      </w:rPr>
                      <w:t>Entit</w:t>
                    </w:r>
                    <w:r w:rsidR="00CC6F64">
                      <w:rPr>
                        <w:rFonts w:ascii="Arial" w:hAnsi="Arial" w:cs="Arial"/>
                        <w:spacing w:val="-2"/>
                        <w:sz w:val="20"/>
                      </w:rPr>
                      <w:t>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13709779" wp14:editId="616FA724">
              <wp:simplePos x="0" y="0"/>
              <wp:positionH relativeFrom="page">
                <wp:posOffset>6661920</wp:posOffset>
              </wp:positionH>
              <wp:positionV relativeFrom="page">
                <wp:posOffset>261823</wp:posOffset>
              </wp:positionV>
              <wp:extent cx="295275" cy="17399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27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6E7C2" w14:textId="77777777" w:rsidR="000874F1" w:rsidRPr="005710E1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5710E1">
                            <w:rPr>
                              <w:rFonts w:ascii="Arial" w:hAnsi="Arial" w:cs="Arial"/>
                              <w:sz w:val="20"/>
                            </w:rPr>
                            <w:t>Att</w:t>
                          </w:r>
                          <w:r w:rsidRPr="005710E1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5710E1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709779" id="Textbox 23" o:spid="_x0000_s1035" type="#_x0000_t202" style="position:absolute;margin-left:524.55pt;margin-top:20.6pt;width:23.25pt;height:13.7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" filled="f" stroked="f">
              <v:textbox inset="0,0,0,0">
                <w:txbxContent>
                  <w:p w14:paraId="1736E7C2" w14:textId="77777777" w:rsidR="000874F1" w:rsidRPr="005710E1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5710E1">
                      <w:rPr>
                        <w:rFonts w:ascii="Arial" w:hAnsi="Arial" w:cs="Arial"/>
                        <w:sz w:val="20"/>
                      </w:rPr>
                      <w:t>Att</w:t>
                    </w:r>
                    <w:r w:rsidRPr="005710E1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5710E1">
                      <w:rPr>
                        <w:rFonts w:ascii="Arial" w:hAnsi="Arial" w:cs="Arial"/>
                        <w:spacing w:val="-10"/>
                        <w:sz w:val="2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0B43" w14:textId="1A20B024" w:rsidR="000874F1" w:rsidRDefault="003960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4" behindDoc="1" locked="0" layoutInCell="1" allowOverlap="1" wp14:anchorId="203D675F" wp14:editId="3C64D0F0">
              <wp:simplePos x="0" y="0"/>
              <wp:positionH relativeFrom="page">
                <wp:posOffset>437081</wp:posOffset>
              </wp:positionH>
              <wp:positionV relativeFrom="page">
                <wp:posOffset>216591</wp:posOffset>
              </wp:positionV>
              <wp:extent cx="2684679" cy="18288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4679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3A549" w14:textId="19C41A5C" w:rsidR="000874F1" w:rsidRPr="00B973F0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973F0">
                            <w:rPr>
                              <w:rFonts w:ascii="Arial" w:hAnsi="Arial" w:cs="Arial"/>
                              <w:bCs/>
                              <w:spacing w:val="-6"/>
                              <w:sz w:val="20"/>
                            </w:rPr>
                            <w:t>RFA</w:t>
                          </w:r>
                          <w:r w:rsidRPr="00B973F0">
                            <w:rPr>
                              <w:rFonts w:ascii="Arial" w:hAnsi="Arial" w:cs="Arial"/>
                              <w:b/>
                              <w:spacing w:val="37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>– Community Climate Investment</w:t>
                          </w:r>
                          <w:r w:rsidRPr="00B973F0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>Entit</w:t>
                          </w:r>
                          <w:r w:rsidR="00CC6F64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>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D675F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8" type="#_x0000_t202" style="position:absolute;margin-left:34.4pt;margin-top:17.05pt;width:211.4pt;height:14.4pt;z-index:-25165822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" filled="f" stroked="f">
              <v:textbox inset="0,0,0,0">
                <w:txbxContent>
                  <w:p w14:paraId="0B43A549" w14:textId="19C41A5C" w:rsidR="000874F1" w:rsidRPr="00B973F0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B973F0">
                      <w:rPr>
                        <w:rFonts w:ascii="Arial" w:hAnsi="Arial" w:cs="Arial"/>
                        <w:bCs/>
                        <w:spacing w:val="-6"/>
                        <w:sz w:val="20"/>
                      </w:rPr>
                      <w:t>RFA</w:t>
                    </w:r>
                    <w:r w:rsidRPr="00B973F0">
                      <w:rPr>
                        <w:rFonts w:ascii="Arial" w:hAnsi="Arial" w:cs="Arial"/>
                        <w:b/>
                        <w:spacing w:val="37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6"/>
                        <w:sz w:val="20"/>
                      </w:rPr>
                      <w:t>– Community Climate Investment</w:t>
                    </w:r>
                    <w:r w:rsidRPr="00B973F0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6"/>
                        <w:sz w:val="20"/>
                      </w:rPr>
                      <w:t>Entit</w:t>
                    </w:r>
                    <w:r w:rsidR="00CC6F64">
                      <w:rPr>
                        <w:rFonts w:ascii="Arial" w:hAnsi="Arial" w:cs="Arial"/>
                        <w:spacing w:val="-6"/>
                        <w:sz w:val="20"/>
                      </w:rPr>
                      <w:t>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5" behindDoc="1" locked="0" layoutInCell="1" allowOverlap="1" wp14:anchorId="7274250B" wp14:editId="44F902BE">
              <wp:simplePos x="0" y="0"/>
              <wp:positionH relativeFrom="page">
                <wp:posOffset>6597129</wp:posOffset>
              </wp:positionH>
              <wp:positionV relativeFrom="page">
                <wp:posOffset>261823</wp:posOffset>
              </wp:positionV>
              <wp:extent cx="276860" cy="17399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86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F84CE" w14:textId="77777777" w:rsidR="000874F1" w:rsidRPr="00B973F0" w:rsidRDefault="00396012">
                          <w:pPr>
                            <w:spacing w:before="19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973F0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>Att</w:t>
                          </w:r>
                          <w:r w:rsidRPr="00B973F0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973F0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4250B" id="Textbox 30" o:spid="_x0000_s1039" type="#_x0000_t202" style="position:absolute;margin-left:519.45pt;margin-top:20.6pt;width:21.8pt;height:13.7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" filled="f" stroked="f">
              <v:textbox inset="0,0,0,0">
                <w:txbxContent>
                  <w:p w14:paraId="598F84CE" w14:textId="77777777" w:rsidR="000874F1" w:rsidRPr="00B973F0" w:rsidRDefault="00396012">
                    <w:pPr>
                      <w:spacing w:before="19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B973F0">
                      <w:rPr>
                        <w:rFonts w:ascii="Arial" w:hAnsi="Arial" w:cs="Arial"/>
                        <w:spacing w:val="-6"/>
                        <w:sz w:val="20"/>
                      </w:rPr>
                      <w:t>Att</w:t>
                    </w:r>
                    <w:r w:rsidRPr="00B973F0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B973F0">
                      <w:rPr>
                        <w:rFonts w:ascii="Arial" w:hAnsi="Arial" w:cs="Arial"/>
                        <w:spacing w:val="-10"/>
                        <w:sz w:val="20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FE5F" w14:textId="1E14B56A" w:rsidR="00F8450A" w:rsidRPr="00A351E3" w:rsidRDefault="00A351E3" w:rsidP="00A351E3">
    <w:pPr>
      <w:pStyle w:val="Header"/>
      <w:rPr>
        <w:rFonts w:ascii="Arial" w:hAnsi="Arial" w:cs="Arial"/>
        <w:sz w:val="20"/>
        <w:szCs w:val="20"/>
      </w:rPr>
    </w:pPr>
    <w:r w:rsidRPr="00A351E3">
      <w:rPr>
        <w:rFonts w:ascii="Arial" w:hAnsi="Arial" w:cs="Arial"/>
        <w:sz w:val="20"/>
        <w:szCs w:val="20"/>
      </w:rPr>
      <w:t xml:space="preserve">RFA – Community Climate Investment Entities </w:t>
    </w:r>
    <w:r w:rsidRPr="00A351E3">
      <w:rPr>
        <w:rFonts w:ascii="Arial" w:hAnsi="Arial" w:cs="Arial"/>
        <w:sz w:val="20"/>
        <w:szCs w:val="20"/>
      </w:rPr>
      <w:tab/>
    </w:r>
    <w:r w:rsidRPr="00A351E3">
      <w:rPr>
        <w:rFonts w:ascii="Arial" w:hAnsi="Arial" w:cs="Arial"/>
        <w:sz w:val="20"/>
        <w:szCs w:val="20"/>
      </w:rPr>
      <w:tab/>
      <w:t>Att D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5E1C" w14:textId="6F1B2A63" w:rsidR="00F8450A" w:rsidRPr="00DB6F87" w:rsidRDefault="00DB6F87" w:rsidP="00BD24CD">
    <w:pPr>
      <w:pStyle w:val="Header"/>
      <w:rPr>
        <w:rFonts w:ascii="Arial" w:hAnsi="Arial" w:cs="Arial"/>
        <w:sz w:val="20"/>
        <w:szCs w:val="20"/>
      </w:rPr>
    </w:pPr>
    <w:r w:rsidRPr="00DB6F87">
      <w:rPr>
        <w:rFonts w:ascii="Arial" w:hAnsi="Arial" w:cs="Arial"/>
        <w:sz w:val="20"/>
        <w:szCs w:val="20"/>
      </w:rPr>
      <w:t>RFA – Community Climate Investment Entities</w:t>
    </w:r>
    <w:r w:rsidRPr="00DB6F87">
      <w:rPr>
        <w:rFonts w:ascii="Arial" w:hAnsi="Arial" w:cs="Arial"/>
        <w:sz w:val="20"/>
        <w:szCs w:val="20"/>
      </w:rPr>
      <w:tab/>
    </w:r>
    <w:r w:rsidRPr="00DB6F87">
      <w:rPr>
        <w:rFonts w:ascii="Arial" w:hAnsi="Arial" w:cs="Arial"/>
        <w:sz w:val="20"/>
        <w:szCs w:val="20"/>
      </w:rPr>
      <w:tab/>
      <w:t>Att 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B619" w14:textId="7471A5FD" w:rsidR="00650D11" w:rsidRDefault="00650D11" w:rsidP="00650D11">
    <w:pPr>
      <w:pStyle w:val="BodyText"/>
      <w:spacing w:line="14" w:lineRule="auto"/>
      <w:rPr>
        <w:sz w:val="20"/>
      </w:rPr>
    </w:pPr>
  </w:p>
  <w:p w14:paraId="61F31A44" w14:textId="6DD831F3" w:rsidR="000874F1" w:rsidRDefault="000874F1" w:rsidP="00650D11">
    <w:pPr>
      <w:pStyle w:val="Header"/>
    </w:pPr>
  </w:p>
  <w:p w14:paraId="1383CA43" w14:textId="77777777" w:rsidR="006F56DD" w:rsidRDefault="006F56DD" w:rsidP="00650D11">
    <w:pPr>
      <w:pStyle w:val="Header"/>
      <w:rPr>
        <w:rFonts w:ascii="Arial" w:hAnsi="Arial" w:cs="Arial"/>
        <w:sz w:val="20"/>
        <w:szCs w:val="20"/>
      </w:rPr>
    </w:pPr>
  </w:p>
  <w:p w14:paraId="383C4394" w14:textId="13CBFBB3" w:rsidR="00486DD8" w:rsidRPr="00C00333" w:rsidRDefault="00486DD8" w:rsidP="00650D11">
    <w:pPr>
      <w:pStyle w:val="Header"/>
      <w:rPr>
        <w:rFonts w:ascii="Arial" w:hAnsi="Arial" w:cs="Arial"/>
        <w:sz w:val="20"/>
        <w:szCs w:val="20"/>
      </w:rPr>
    </w:pPr>
    <w:r w:rsidRPr="00C00333">
      <w:rPr>
        <w:rFonts w:ascii="Arial" w:hAnsi="Arial" w:cs="Arial"/>
        <w:sz w:val="20"/>
        <w:szCs w:val="20"/>
      </w:rPr>
      <w:t>RFA – Community Climate Investment Entities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944"/>
    <w:multiLevelType w:val="hybridMultilevel"/>
    <w:tmpl w:val="45D8F6CC"/>
    <w:lvl w:ilvl="0" w:tplc="89E2483C">
      <w:numFmt w:val="bullet"/>
      <w:lvlText w:val=""/>
      <w:lvlJc w:val="left"/>
      <w:pPr>
        <w:ind w:left="20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CE4B0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2" w:tplc="D00014EE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3" w:tplc="65587F9C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4" w:tplc="27B49B6E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5" w:tplc="77BCC176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6" w:tplc="79784B8A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  <w:lvl w:ilvl="7" w:tplc="3CE8FF40">
      <w:numFmt w:val="bullet"/>
      <w:lvlText w:val="•"/>
      <w:lvlJc w:val="left"/>
      <w:pPr>
        <w:ind w:left="9174" w:hanging="360"/>
      </w:pPr>
      <w:rPr>
        <w:rFonts w:hint="default"/>
        <w:lang w:val="en-US" w:eastAsia="en-US" w:bidi="ar-SA"/>
      </w:rPr>
    </w:lvl>
    <w:lvl w:ilvl="8" w:tplc="FD58A8EA">
      <w:numFmt w:val="bullet"/>
      <w:lvlText w:val="•"/>
      <w:lvlJc w:val="left"/>
      <w:pPr>
        <w:ind w:left="101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851A4B"/>
    <w:multiLevelType w:val="hybridMultilevel"/>
    <w:tmpl w:val="DE38C3B8"/>
    <w:lvl w:ilvl="0" w:tplc="00389E22">
      <w:numFmt w:val="bullet"/>
      <w:lvlText w:val=""/>
      <w:lvlJc w:val="left"/>
      <w:pPr>
        <w:ind w:left="2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AD27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2" w:tplc="9FE21FD2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3" w:tplc="04EAC850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4" w:tplc="3F2A7BD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 w:tplc="B19AE74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6" w:tplc="8C82C892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7" w:tplc="4774A272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8" w:tplc="7DB85E2C">
      <w:numFmt w:val="bullet"/>
      <w:lvlText w:val="•"/>
      <w:lvlJc w:val="left"/>
      <w:pPr>
        <w:ind w:left="102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764A41"/>
    <w:multiLevelType w:val="hybridMultilevel"/>
    <w:tmpl w:val="AFB2D3A8"/>
    <w:lvl w:ilvl="0" w:tplc="84149B20">
      <w:start w:val="1"/>
      <w:numFmt w:val="decimal"/>
      <w:lvlText w:val="%1."/>
      <w:lvlJc w:val="left"/>
      <w:pPr>
        <w:ind w:left="1440" w:hanging="404"/>
      </w:pPr>
      <w:rPr>
        <w:rFonts w:ascii="Cambria" w:eastAsia="Cambria" w:hAnsi="Cambria" w:cs="Cambria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89B6B360">
      <w:start w:val="1"/>
      <w:numFmt w:val="upperLetter"/>
      <w:lvlText w:val="%2."/>
      <w:lvlJc w:val="left"/>
      <w:pPr>
        <w:ind w:left="1944" w:hanging="428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70AE68A">
      <w:start w:val="1"/>
      <w:numFmt w:val="lowerRoman"/>
      <w:lvlText w:val="%3."/>
      <w:lvlJc w:val="left"/>
      <w:pPr>
        <w:ind w:left="2448" w:hanging="348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6408A12">
      <w:numFmt w:val="bullet"/>
      <w:lvlText w:val="•"/>
      <w:lvlJc w:val="left"/>
      <w:pPr>
        <w:ind w:left="3665" w:hanging="348"/>
      </w:pPr>
      <w:rPr>
        <w:rFonts w:hint="default"/>
        <w:lang w:val="en-US" w:eastAsia="en-US" w:bidi="ar-SA"/>
      </w:rPr>
    </w:lvl>
    <w:lvl w:ilvl="4" w:tplc="39B437E6">
      <w:numFmt w:val="bullet"/>
      <w:lvlText w:val="•"/>
      <w:lvlJc w:val="left"/>
      <w:pPr>
        <w:ind w:left="4890" w:hanging="348"/>
      </w:pPr>
      <w:rPr>
        <w:rFonts w:hint="default"/>
        <w:lang w:val="en-US" w:eastAsia="en-US" w:bidi="ar-SA"/>
      </w:rPr>
    </w:lvl>
    <w:lvl w:ilvl="5" w:tplc="C2CC8914">
      <w:numFmt w:val="bullet"/>
      <w:lvlText w:val="•"/>
      <w:lvlJc w:val="left"/>
      <w:pPr>
        <w:ind w:left="6115" w:hanging="348"/>
      </w:pPr>
      <w:rPr>
        <w:rFonts w:hint="default"/>
        <w:lang w:val="en-US" w:eastAsia="en-US" w:bidi="ar-SA"/>
      </w:rPr>
    </w:lvl>
    <w:lvl w:ilvl="6" w:tplc="2780B394">
      <w:numFmt w:val="bullet"/>
      <w:lvlText w:val="•"/>
      <w:lvlJc w:val="left"/>
      <w:pPr>
        <w:ind w:left="7340" w:hanging="348"/>
      </w:pPr>
      <w:rPr>
        <w:rFonts w:hint="default"/>
        <w:lang w:val="en-US" w:eastAsia="en-US" w:bidi="ar-SA"/>
      </w:rPr>
    </w:lvl>
    <w:lvl w:ilvl="7" w:tplc="C91CD962">
      <w:numFmt w:val="bullet"/>
      <w:lvlText w:val="•"/>
      <w:lvlJc w:val="left"/>
      <w:pPr>
        <w:ind w:left="8565" w:hanging="348"/>
      </w:pPr>
      <w:rPr>
        <w:rFonts w:hint="default"/>
        <w:lang w:val="en-US" w:eastAsia="en-US" w:bidi="ar-SA"/>
      </w:rPr>
    </w:lvl>
    <w:lvl w:ilvl="8" w:tplc="40E6458E">
      <w:numFmt w:val="bullet"/>
      <w:lvlText w:val="•"/>
      <w:lvlJc w:val="left"/>
      <w:pPr>
        <w:ind w:left="9790" w:hanging="348"/>
      </w:pPr>
      <w:rPr>
        <w:rFonts w:hint="default"/>
        <w:lang w:val="en-US" w:eastAsia="en-US" w:bidi="ar-SA"/>
      </w:rPr>
    </w:lvl>
  </w:abstractNum>
  <w:abstractNum w:abstractNumId="3" w15:restartNumberingAfterBreak="0">
    <w:nsid w:val="097C0BC1"/>
    <w:multiLevelType w:val="multilevel"/>
    <w:tmpl w:val="37401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52" w:hanging="1800"/>
      </w:pPr>
      <w:rPr>
        <w:rFonts w:hint="default"/>
      </w:rPr>
    </w:lvl>
  </w:abstractNum>
  <w:abstractNum w:abstractNumId="4" w15:restartNumberingAfterBreak="0">
    <w:nsid w:val="0F16639D"/>
    <w:multiLevelType w:val="hybridMultilevel"/>
    <w:tmpl w:val="718227C6"/>
    <w:lvl w:ilvl="0" w:tplc="3AD0961E">
      <w:numFmt w:val="bullet"/>
      <w:lvlText w:val=""/>
      <w:lvlJc w:val="left"/>
      <w:pPr>
        <w:ind w:left="20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4A0EB2">
      <w:numFmt w:val="bullet"/>
      <w:lvlText w:val=""/>
      <w:lvlJc w:val="left"/>
      <w:pPr>
        <w:ind w:left="34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69289D8">
      <w:numFmt w:val="bullet"/>
      <w:lvlText w:val="•"/>
      <w:lvlJc w:val="left"/>
      <w:pPr>
        <w:ind w:left="4435" w:hanging="360"/>
      </w:pPr>
      <w:rPr>
        <w:rFonts w:hint="default"/>
        <w:lang w:val="en-US" w:eastAsia="en-US" w:bidi="ar-SA"/>
      </w:rPr>
    </w:lvl>
    <w:lvl w:ilvl="3" w:tplc="CB60CCF4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4" w:tplc="559E0D70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5" w:tplc="F612ABDC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6" w:tplc="B2C2455E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  <w:lvl w:ilvl="7" w:tplc="B0D2FD2A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  <w:lvl w:ilvl="8" w:tplc="DE1C87D8">
      <w:numFmt w:val="bullet"/>
      <w:lvlText w:val="•"/>
      <w:lvlJc w:val="left"/>
      <w:pPr>
        <w:ind w:left="102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272875"/>
    <w:multiLevelType w:val="hybridMultilevel"/>
    <w:tmpl w:val="7F101C1E"/>
    <w:lvl w:ilvl="0" w:tplc="095C8DD8">
      <w:numFmt w:val="bullet"/>
      <w:lvlText w:val=""/>
      <w:lvlJc w:val="left"/>
      <w:pPr>
        <w:ind w:left="2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1C4DE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2" w:tplc="95A0B4E8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3" w:tplc="DB18CDAC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4" w:tplc="FE64053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 w:tplc="0814217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6" w:tplc="E514F338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7" w:tplc="559468CE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8" w:tplc="0D9A1198">
      <w:numFmt w:val="bullet"/>
      <w:lvlText w:val="•"/>
      <w:lvlJc w:val="left"/>
      <w:pPr>
        <w:ind w:left="102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3623124"/>
    <w:multiLevelType w:val="hybridMultilevel"/>
    <w:tmpl w:val="C91E40EA"/>
    <w:lvl w:ilvl="0" w:tplc="9EBC016A">
      <w:start w:val="1"/>
      <w:numFmt w:val="decimal"/>
      <w:lvlText w:val="%1."/>
      <w:lvlJc w:val="left"/>
      <w:pPr>
        <w:ind w:left="1440" w:hanging="404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BC360032">
      <w:numFmt w:val="bullet"/>
      <w:lvlText w:val="•"/>
      <w:lvlJc w:val="left"/>
      <w:pPr>
        <w:ind w:left="2520" w:hanging="404"/>
      </w:pPr>
      <w:rPr>
        <w:rFonts w:hint="default"/>
        <w:lang w:val="en-US" w:eastAsia="en-US" w:bidi="ar-SA"/>
      </w:rPr>
    </w:lvl>
    <w:lvl w:ilvl="2" w:tplc="C68224F0">
      <w:numFmt w:val="bullet"/>
      <w:lvlText w:val="•"/>
      <w:lvlJc w:val="left"/>
      <w:pPr>
        <w:ind w:left="3600" w:hanging="404"/>
      </w:pPr>
      <w:rPr>
        <w:rFonts w:hint="default"/>
        <w:lang w:val="en-US" w:eastAsia="en-US" w:bidi="ar-SA"/>
      </w:rPr>
    </w:lvl>
    <w:lvl w:ilvl="3" w:tplc="7D5EF5E4">
      <w:numFmt w:val="bullet"/>
      <w:lvlText w:val="•"/>
      <w:lvlJc w:val="left"/>
      <w:pPr>
        <w:ind w:left="4680" w:hanging="404"/>
      </w:pPr>
      <w:rPr>
        <w:rFonts w:hint="default"/>
        <w:lang w:val="en-US" w:eastAsia="en-US" w:bidi="ar-SA"/>
      </w:rPr>
    </w:lvl>
    <w:lvl w:ilvl="4" w:tplc="DEF28C96">
      <w:numFmt w:val="bullet"/>
      <w:lvlText w:val="•"/>
      <w:lvlJc w:val="left"/>
      <w:pPr>
        <w:ind w:left="5760" w:hanging="404"/>
      </w:pPr>
      <w:rPr>
        <w:rFonts w:hint="default"/>
        <w:lang w:val="en-US" w:eastAsia="en-US" w:bidi="ar-SA"/>
      </w:rPr>
    </w:lvl>
    <w:lvl w:ilvl="5" w:tplc="D318B894">
      <w:numFmt w:val="bullet"/>
      <w:lvlText w:val="•"/>
      <w:lvlJc w:val="left"/>
      <w:pPr>
        <w:ind w:left="6840" w:hanging="404"/>
      </w:pPr>
      <w:rPr>
        <w:rFonts w:hint="default"/>
        <w:lang w:val="en-US" w:eastAsia="en-US" w:bidi="ar-SA"/>
      </w:rPr>
    </w:lvl>
    <w:lvl w:ilvl="6" w:tplc="9A2C0BC2">
      <w:numFmt w:val="bullet"/>
      <w:lvlText w:val="•"/>
      <w:lvlJc w:val="left"/>
      <w:pPr>
        <w:ind w:left="7920" w:hanging="404"/>
      </w:pPr>
      <w:rPr>
        <w:rFonts w:hint="default"/>
        <w:lang w:val="en-US" w:eastAsia="en-US" w:bidi="ar-SA"/>
      </w:rPr>
    </w:lvl>
    <w:lvl w:ilvl="7" w:tplc="7B0E64EC">
      <w:numFmt w:val="bullet"/>
      <w:lvlText w:val="•"/>
      <w:lvlJc w:val="left"/>
      <w:pPr>
        <w:ind w:left="9000" w:hanging="404"/>
      </w:pPr>
      <w:rPr>
        <w:rFonts w:hint="default"/>
        <w:lang w:val="en-US" w:eastAsia="en-US" w:bidi="ar-SA"/>
      </w:rPr>
    </w:lvl>
    <w:lvl w:ilvl="8" w:tplc="1EF85268">
      <w:numFmt w:val="bullet"/>
      <w:lvlText w:val="•"/>
      <w:lvlJc w:val="left"/>
      <w:pPr>
        <w:ind w:left="10080" w:hanging="404"/>
      </w:pPr>
      <w:rPr>
        <w:rFonts w:hint="default"/>
        <w:lang w:val="en-US" w:eastAsia="en-US" w:bidi="ar-SA"/>
      </w:rPr>
    </w:lvl>
  </w:abstractNum>
  <w:abstractNum w:abstractNumId="7" w15:restartNumberingAfterBreak="0">
    <w:nsid w:val="23B04BE7"/>
    <w:multiLevelType w:val="multilevel"/>
    <w:tmpl w:val="211CB782"/>
    <w:lvl w:ilvl="0">
      <w:start w:val="5"/>
      <w:numFmt w:val="decimal"/>
      <w:lvlText w:val="%1"/>
      <w:lvlJc w:val="left"/>
      <w:pPr>
        <w:ind w:left="1584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4" w:hanging="540"/>
      </w:pPr>
      <w:rPr>
        <w:rFonts w:ascii="Arial" w:eastAsia="Cambria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12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78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44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1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7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4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08" w:hanging="540"/>
      </w:pPr>
      <w:rPr>
        <w:rFonts w:hint="default"/>
        <w:lang w:val="en-US" w:eastAsia="en-US" w:bidi="ar-SA"/>
      </w:rPr>
    </w:lvl>
  </w:abstractNum>
  <w:abstractNum w:abstractNumId="8" w15:restartNumberingAfterBreak="0">
    <w:nsid w:val="240F1A9F"/>
    <w:multiLevelType w:val="multilevel"/>
    <w:tmpl w:val="58762EBA"/>
    <w:lvl w:ilvl="0">
      <w:start w:val="2"/>
      <w:numFmt w:val="decimal"/>
      <w:lvlText w:val="%1"/>
      <w:lvlJc w:val="left"/>
      <w:pPr>
        <w:ind w:left="1584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4" w:hanging="540"/>
      </w:pPr>
      <w:rPr>
        <w:rFonts w:ascii="Arial" w:eastAsia="Cambria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44" w:hanging="730"/>
      </w:pPr>
      <w:rPr>
        <w:rFonts w:ascii="Arial" w:eastAsia="Cambria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512" w:hanging="917"/>
      </w:pPr>
      <w:rPr>
        <w:rFonts w:ascii="Arial" w:eastAsia="Cambria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808" w:hanging="1104"/>
      </w:pPr>
      <w:rPr>
        <w:rFonts w:ascii="Arial" w:eastAsia="Cambria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312" w:hanging="1205"/>
      </w:pPr>
      <w:rPr>
        <w:rFonts w:ascii="Arial" w:eastAsia="Cambria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381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417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DE557CB"/>
    <w:multiLevelType w:val="multilevel"/>
    <w:tmpl w:val="A6020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4" w:hanging="540"/>
      </w:pPr>
      <w:rPr>
        <w:rFonts w:ascii="Cambria" w:eastAsia="Cambria" w:hAnsi="Cambria" w:cs="Cambria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6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0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1BD627F"/>
    <w:multiLevelType w:val="hybridMultilevel"/>
    <w:tmpl w:val="BE30D3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3678D1"/>
    <w:multiLevelType w:val="hybridMultilevel"/>
    <w:tmpl w:val="8BC21B68"/>
    <w:lvl w:ilvl="0" w:tplc="A9721880">
      <w:numFmt w:val="bullet"/>
      <w:lvlText w:val=""/>
      <w:lvlJc w:val="left"/>
      <w:pPr>
        <w:ind w:left="20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F4200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2" w:tplc="A5FEA672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3" w:tplc="0CE2ACF8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4" w:tplc="439C13BE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5" w:tplc="B38EED48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6" w:tplc="A426E478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  <w:lvl w:ilvl="7" w:tplc="839ECBBA">
      <w:numFmt w:val="bullet"/>
      <w:lvlText w:val="•"/>
      <w:lvlJc w:val="left"/>
      <w:pPr>
        <w:ind w:left="9174" w:hanging="360"/>
      </w:pPr>
      <w:rPr>
        <w:rFonts w:hint="default"/>
        <w:lang w:val="en-US" w:eastAsia="en-US" w:bidi="ar-SA"/>
      </w:rPr>
    </w:lvl>
    <w:lvl w:ilvl="8" w:tplc="137A8DD2">
      <w:numFmt w:val="bullet"/>
      <w:lvlText w:val="•"/>
      <w:lvlJc w:val="left"/>
      <w:pPr>
        <w:ind w:left="1019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327804"/>
    <w:multiLevelType w:val="hybridMultilevel"/>
    <w:tmpl w:val="0ADC1676"/>
    <w:lvl w:ilvl="0" w:tplc="1A86D2F8">
      <w:start w:val="1"/>
      <w:numFmt w:val="decimal"/>
      <w:lvlText w:val="%1."/>
      <w:lvlJc w:val="left"/>
      <w:pPr>
        <w:ind w:left="1152" w:hanging="404"/>
      </w:pPr>
      <w:rPr>
        <w:rFonts w:ascii="Cambria" w:eastAsia="Cambria" w:hAnsi="Cambria" w:cs="Cambria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2B888CF0">
      <w:numFmt w:val="bullet"/>
      <w:lvlText w:val=""/>
      <w:lvlJc w:val="left"/>
      <w:pPr>
        <w:ind w:left="1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E4EA4BE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ABFE9F56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4" w:tplc="0E1E0AF8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5" w:tplc="4D9493E6">
      <w:numFmt w:val="bullet"/>
      <w:lvlText w:val="•"/>
      <w:lvlJc w:val="left"/>
      <w:pPr>
        <w:ind w:left="5765" w:hanging="360"/>
      </w:pPr>
      <w:rPr>
        <w:rFonts w:hint="default"/>
        <w:lang w:val="en-US" w:eastAsia="en-US" w:bidi="ar-SA"/>
      </w:rPr>
    </w:lvl>
    <w:lvl w:ilvl="6" w:tplc="6AA81FFE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95708E78">
      <w:numFmt w:val="bullet"/>
      <w:lvlText w:val="•"/>
      <w:lvlJc w:val="left"/>
      <w:pPr>
        <w:ind w:left="8355" w:hanging="360"/>
      </w:pPr>
      <w:rPr>
        <w:rFonts w:hint="default"/>
        <w:lang w:val="en-US" w:eastAsia="en-US" w:bidi="ar-SA"/>
      </w:rPr>
    </w:lvl>
    <w:lvl w:ilvl="8" w:tplc="F2C03028">
      <w:numFmt w:val="bullet"/>
      <w:lvlText w:val="•"/>
      <w:lvlJc w:val="left"/>
      <w:pPr>
        <w:ind w:left="965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F820C7A"/>
    <w:multiLevelType w:val="hybridMultilevel"/>
    <w:tmpl w:val="F5D6A994"/>
    <w:lvl w:ilvl="0" w:tplc="0E90271A">
      <w:start w:val="6"/>
      <w:numFmt w:val="bullet"/>
      <w:lvlText w:val="-"/>
      <w:lvlJc w:val="left"/>
      <w:pPr>
        <w:ind w:left="19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140FBE"/>
    <w:multiLevelType w:val="hybridMultilevel"/>
    <w:tmpl w:val="2FAAFFEA"/>
    <w:lvl w:ilvl="0" w:tplc="47A87950">
      <w:numFmt w:val="bullet"/>
      <w:lvlText w:val=""/>
      <w:lvlJc w:val="left"/>
      <w:pPr>
        <w:ind w:left="2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DA49B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2" w:tplc="A3D46476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3" w:tplc="71A4386C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4" w:tplc="03D8B33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 w:tplc="B8169C4A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6" w:tplc="4AF86B40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7" w:tplc="137C03A6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8" w:tplc="739EFCFA">
      <w:numFmt w:val="bullet"/>
      <w:lvlText w:val="•"/>
      <w:lvlJc w:val="left"/>
      <w:pPr>
        <w:ind w:left="102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E2E0415"/>
    <w:multiLevelType w:val="hybridMultilevel"/>
    <w:tmpl w:val="8F1E0110"/>
    <w:lvl w:ilvl="0" w:tplc="325EC0F2">
      <w:numFmt w:val="bullet"/>
      <w:lvlText w:val=""/>
      <w:lvlJc w:val="left"/>
      <w:pPr>
        <w:ind w:left="1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D46F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2" w:tplc="406AB7C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3" w:tplc="C3DC56DE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4" w:tplc="F6A48CD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5" w:tplc="5D90B9EC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6" w:tplc="430ED0F4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7" w:tplc="C472C636">
      <w:numFmt w:val="bullet"/>
      <w:lvlText w:val="•"/>
      <w:lvlJc w:val="left"/>
      <w:pPr>
        <w:ind w:left="9150" w:hanging="360"/>
      </w:pPr>
      <w:rPr>
        <w:rFonts w:hint="default"/>
        <w:lang w:val="en-US" w:eastAsia="en-US" w:bidi="ar-SA"/>
      </w:rPr>
    </w:lvl>
    <w:lvl w:ilvl="8" w:tplc="B62C3516">
      <w:numFmt w:val="bullet"/>
      <w:lvlText w:val="•"/>
      <w:lvlJc w:val="left"/>
      <w:pPr>
        <w:ind w:left="1018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2E15AE5"/>
    <w:multiLevelType w:val="hybridMultilevel"/>
    <w:tmpl w:val="AA2030CE"/>
    <w:lvl w:ilvl="0" w:tplc="AE6CE4D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DC05A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2" w:tplc="5BC4E020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3" w:tplc="CB62058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4" w:tplc="92AEC032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BD3C326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6" w:tplc="C75005B2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  <w:lvl w:ilvl="7" w:tplc="D7FA1CCE">
      <w:numFmt w:val="bullet"/>
      <w:lvlText w:val="•"/>
      <w:lvlJc w:val="left"/>
      <w:pPr>
        <w:ind w:left="9132" w:hanging="360"/>
      </w:pPr>
      <w:rPr>
        <w:rFonts w:hint="default"/>
        <w:lang w:val="en-US" w:eastAsia="en-US" w:bidi="ar-SA"/>
      </w:rPr>
    </w:lvl>
    <w:lvl w:ilvl="8" w:tplc="77CA0F16">
      <w:numFmt w:val="bullet"/>
      <w:lvlText w:val="•"/>
      <w:lvlJc w:val="left"/>
      <w:pPr>
        <w:ind w:left="1016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7CC6BE7"/>
    <w:multiLevelType w:val="multilevel"/>
    <w:tmpl w:val="5B80D9E0"/>
    <w:lvl w:ilvl="0">
      <w:start w:val="1"/>
      <w:numFmt w:val="decimal"/>
      <w:pStyle w:val="1-HEADER"/>
      <w:lvlText w:val="SECTION %1:"/>
      <w:lvlJc w:val="right"/>
      <w:pPr>
        <w:tabs>
          <w:tab w:val="num" w:pos="936"/>
        </w:tabs>
        <w:ind w:left="936" w:hanging="216"/>
      </w:pPr>
      <w:rPr>
        <w:rFonts w:hint="default"/>
        <w:sz w:val="32"/>
      </w:rPr>
    </w:lvl>
    <w:lvl w:ilvl="1">
      <w:start w:val="1"/>
      <w:numFmt w:val="decimal"/>
      <w:pStyle w:val="11-HEADER"/>
      <w:lvlText w:val="%1.%2"/>
      <w:lvlJc w:val="right"/>
      <w:pPr>
        <w:tabs>
          <w:tab w:val="num" w:pos="-216"/>
        </w:tabs>
        <w:ind w:left="-216" w:hanging="216"/>
      </w:pPr>
      <w:rPr>
        <w:rFonts w:hint="default"/>
        <w:b/>
      </w:rPr>
    </w:lvl>
    <w:lvl w:ilvl="2">
      <w:start w:val="1"/>
      <w:numFmt w:val="decimal"/>
      <w:pStyle w:val="111-HEADER"/>
      <w:lvlText w:val="%1.%2.%3"/>
      <w:lvlJc w:val="right"/>
      <w:pPr>
        <w:tabs>
          <w:tab w:val="num" w:pos="144"/>
        </w:tabs>
        <w:ind w:left="144" w:hanging="216"/>
      </w:pPr>
      <w:rPr>
        <w:rFonts w:hint="default"/>
      </w:rPr>
    </w:lvl>
    <w:lvl w:ilvl="3">
      <w:start w:val="1"/>
      <w:numFmt w:val="decimal"/>
      <w:pStyle w:val="1111-Header"/>
      <w:lvlText w:val="%1.%2.%3.%4"/>
      <w:lvlJc w:val="right"/>
      <w:pPr>
        <w:tabs>
          <w:tab w:val="num" w:pos="504"/>
        </w:tabs>
        <w:ind w:left="504" w:hanging="216"/>
      </w:pPr>
      <w:rPr>
        <w:rFonts w:hint="default"/>
        <w:b/>
      </w:rPr>
    </w:lvl>
    <w:lvl w:ilvl="4">
      <w:start w:val="1"/>
      <w:numFmt w:val="decimal"/>
      <w:pStyle w:val="11111-Header"/>
      <w:lvlText w:val="%1.%2.%3.%4.%5"/>
      <w:lvlJc w:val="right"/>
      <w:pPr>
        <w:tabs>
          <w:tab w:val="num" w:pos="1008"/>
        </w:tabs>
        <w:ind w:left="1008" w:hanging="216"/>
      </w:pPr>
      <w:rPr>
        <w:rFonts w:hint="default"/>
      </w:rPr>
    </w:lvl>
    <w:lvl w:ilvl="5">
      <w:start w:val="1"/>
      <w:numFmt w:val="decimal"/>
      <w:pStyle w:val="111111-Header"/>
      <w:lvlText w:val="%1.%2.%3.%4.%5.%6"/>
      <w:lvlJc w:val="right"/>
      <w:pPr>
        <w:tabs>
          <w:tab w:val="num" w:pos="1512"/>
        </w:tabs>
        <w:ind w:left="1512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36" w:hanging="360"/>
      </w:pPr>
      <w:rPr>
        <w:rFonts w:hint="default"/>
      </w:rPr>
    </w:lvl>
  </w:abstractNum>
  <w:abstractNum w:abstractNumId="18" w15:restartNumberingAfterBreak="0">
    <w:nsid w:val="57D96DA2"/>
    <w:multiLevelType w:val="hybridMultilevel"/>
    <w:tmpl w:val="3C62CFEC"/>
    <w:lvl w:ilvl="0" w:tplc="33886C96">
      <w:start w:val="1"/>
      <w:numFmt w:val="decimal"/>
      <w:lvlText w:val="%1."/>
      <w:lvlJc w:val="left"/>
      <w:pPr>
        <w:ind w:left="228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22F44A62">
      <w:numFmt w:val="bullet"/>
      <w:lvlText w:val=""/>
      <w:lvlJc w:val="left"/>
      <w:pPr>
        <w:ind w:left="26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3DCED08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3" w:tplc="056447FA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4" w:tplc="B20E797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5" w:tplc="51B856B2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6" w:tplc="4C7C97A0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  <w:lvl w:ilvl="7" w:tplc="72FC91E4"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ar-SA"/>
      </w:rPr>
    </w:lvl>
    <w:lvl w:ilvl="8" w:tplc="515810D4">
      <w:numFmt w:val="bullet"/>
      <w:lvlText w:val="•"/>
      <w:lvlJc w:val="left"/>
      <w:pPr>
        <w:ind w:left="1010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2B582D"/>
    <w:multiLevelType w:val="multilevel"/>
    <w:tmpl w:val="A4D4FBA0"/>
    <w:lvl w:ilvl="0">
      <w:start w:val="4"/>
      <w:numFmt w:val="decimal"/>
      <w:lvlText w:val="%1"/>
      <w:lvlJc w:val="left"/>
      <w:pPr>
        <w:ind w:left="1584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4" w:hanging="540"/>
      </w:pPr>
      <w:rPr>
        <w:rFonts w:ascii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44" w:hanging="730"/>
      </w:pPr>
      <w:rPr>
        <w:rFonts w:ascii="Arial" w:eastAsia="Cambria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28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73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17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2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06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51" w:hanging="730"/>
      </w:pPr>
      <w:rPr>
        <w:rFonts w:hint="default"/>
        <w:lang w:val="en-US" w:eastAsia="en-US" w:bidi="ar-SA"/>
      </w:rPr>
    </w:lvl>
  </w:abstractNum>
  <w:abstractNum w:abstractNumId="20" w15:restartNumberingAfterBreak="0">
    <w:nsid w:val="5F5C1B57"/>
    <w:multiLevelType w:val="hybridMultilevel"/>
    <w:tmpl w:val="42FC1316"/>
    <w:lvl w:ilvl="0" w:tplc="A880C54E">
      <w:numFmt w:val="bullet"/>
      <w:lvlText w:val=""/>
      <w:lvlJc w:val="left"/>
      <w:pPr>
        <w:ind w:left="20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80210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2" w:tplc="142C19E0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3" w:tplc="1BB0B1A2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4" w:tplc="4598386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5" w:tplc="B5BC858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6" w:tplc="25E89C58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  <w:lvl w:ilvl="7" w:tplc="780024F6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  <w:lvl w:ilvl="8" w:tplc="422AB688">
      <w:numFmt w:val="bullet"/>
      <w:lvlText w:val="•"/>
      <w:lvlJc w:val="left"/>
      <w:pPr>
        <w:ind w:left="1019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07827CE"/>
    <w:multiLevelType w:val="hybridMultilevel"/>
    <w:tmpl w:val="797887A6"/>
    <w:lvl w:ilvl="0" w:tplc="597096F2">
      <w:start w:val="1"/>
      <w:numFmt w:val="decimal"/>
      <w:lvlText w:val="%1."/>
      <w:lvlJc w:val="left"/>
      <w:pPr>
        <w:ind w:left="1152" w:hanging="404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6C22E80A">
      <w:start w:val="1"/>
      <w:numFmt w:val="upperLetter"/>
      <w:lvlText w:val="%2."/>
      <w:lvlJc w:val="left"/>
      <w:pPr>
        <w:ind w:left="1656" w:hanging="428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D74CA84">
      <w:numFmt w:val="bullet"/>
      <w:lvlText w:val="•"/>
      <w:lvlJc w:val="left"/>
      <w:pPr>
        <w:ind w:left="2835" w:hanging="428"/>
      </w:pPr>
      <w:rPr>
        <w:rFonts w:hint="default"/>
        <w:lang w:val="en-US" w:eastAsia="en-US" w:bidi="ar-SA"/>
      </w:rPr>
    </w:lvl>
    <w:lvl w:ilvl="3" w:tplc="AE30DD7A">
      <w:numFmt w:val="bullet"/>
      <w:lvlText w:val="•"/>
      <w:lvlJc w:val="left"/>
      <w:pPr>
        <w:ind w:left="4011" w:hanging="428"/>
      </w:pPr>
      <w:rPr>
        <w:rFonts w:hint="default"/>
        <w:lang w:val="en-US" w:eastAsia="en-US" w:bidi="ar-SA"/>
      </w:rPr>
    </w:lvl>
    <w:lvl w:ilvl="4" w:tplc="308CD6D6">
      <w:numFmt w:val="bullet"/>
      <w:lvlText w:val="•"/>
      <w:lvlJc w:val="left"/>
      <w:pPr>
        <w:ind w:left="5186" w:hanging="428"/>
      </w:pPr>
      <w:rPr>
        <w:rFonts w:hint="default"/>
        <w:lang w:val="en-US" w:eastAsia="en-US" w:bidi="ar-SA"/>
      </w:rPr>
    </w:lvl>
    <w:lvl w:ilvl="5" w:tplc="55202522">
      <w:numFmt w:val="bullet"/>
      <w:lvlText w:val="•"/>
      <w:lvlJc w:val="left"/>
      <w:pPr>
        <w:ind w:left="6362" w:hanging="428"/>
      </w:pPr>
      <w:rPr>
        <w:rFonts w:hint="default"/>
        <w:lang w:val="en-US" w:eastAsia="en-US" w:bidi="ar-SA"/>
      </w:rPr>
    </w:lvl>
    <w:lvl w:ilvl="6" w:tplc="00365CBE">
      <w:numFmt w:val="bullet"/>
      <w:lvlText w:val="•"/>
      <w:lvlJc w:val="left"/>
      <w:pPr>
        <w:ind w:left="7537" w:hanging="428"/>
      </w:pPr>
      <w:rPr>
        <w:rFonts w:hint="default"/>
        <w:lang w:val="en-US" w:eastAsia="en-US" w:bidi="ar-SA"/>
      </w:rPr>
    </w:lvl>
    <w:lvl w:ilvl="7" w:tplc="7166F26A">
      <w:numFmt w:val="bullet"/>
      <w:lvlText w:val="•"/>
      <w:lvlJc w:val="left"/>
      <w:pPr>
        <w:ind w:left="8713" w:hanging="428"/>
      </w:pPr>
      <w:rPr>
        <w:rFonts w:hint="default"/>
        <w:lang w:val="en-US" w:eastAsia="en-US" w:bidi="ar-SA"/>
      </w:rPr>
    </w:lvl>
    <w:lvl w:ilvl="8" w:tplc="7B9ED2C8">
      <w:numFmt w:val="bullet"/>
      <w:lvlText w:val="•"/>
      <w:lvlJc w:val="left"/>
      <w:pPr>
        <w:ind w:left="9888" w:hanging="428"/>
      </w:pPr>
      <w:rPr>
        <w:rFonts w:hint="default"/>
        <w:lang w:val="en-US" w:eastAsia="en-US" w:bidi="ar-SA"/>
      </w:rPr>
    </w:lvl>
  </w:abstractNum>
  <w:abstractNum w:abstractNumId="22" w15:restartNumberingAfterBreak="0">
    <w:nsid w:val="679A3A71"/>
    <w:multiLevelType w:val="hybridMultilevel"/>
    <w:tmpl w:val="927AD272"/>
    <w:lvl w:ilvl="0" w:tplc="F15258FE">
      <w:numFmt w:val="bullet"/>
      <w:lvlText w:val=""/>
      <w:lvlJc w:val="left"/>
      <w:pPr>
        <w:ind w:left="20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C89C86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2" w:tplc="70120584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3" w:tplc="E8DA9784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4" w:tplc="1DDCD8A4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5" w:tplc="A2C86FFC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6" w:tplc="915278FC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  <w:lvl w:ilvl="7" w:tplc="BA189B04">
      <w:numFmt w:val="bullet"/>
      <w:lvlText w:val="•"/>
      <w:lvlJc w:val="left"/>
      <w:pPr>
        <w:ind w:left="9174" w:hanging="360"/>
      </w:pPr>
      <w:rPr>
        <w:rFonts w:hint="default"/>
        <w:lang w:val="en-US" w:eastAsia="en-US" w:bidi="ar-SA"/>
      </w:rPr>
    </w:lvl>
    <w:lvl w:ilvl="8" w:tplc="54547436">
      <w:numFmt w:val="bullet"/>
      <w:lvlText w:val="•"/>
      <w:lvlJc w:val="left"/>
      <w:pPr>
        <w:ind w:left="1019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91170F3"/>
    <w:multiLevelType w:val="hybridMultilevel"/>
    <w:tmpl w:val="6D3AD66A"/>
    <w:lvl w:ilvl="0" w:tplc="0E90271A">
      <w:start w:val="6"/>
      <w:numFmt w:val="bullet"/>
      <w:lvlText w:val="-"/>
      <w:lvlJc w:val="left"/>
      <w:pPr>
        <w:ind w:left="118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D09B5"/>
    <w:multiLevelType w:val="hybridMultilevel"/>
    <w:tmpl w:val="5FC4714A"/>
    <w:lvl w:ilvl="0" w:tplc="0E90271A">
      <w:start w:val="6"/>
      <w:numFmt w:val="bullet"/>
      <w:lvlText w:val="-"/>
      <w:lvlJc w:val="left"/>
      <w:pPr>
        <w:ind w:left="19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196D89"/>
    <w:multiLevelType w:val="hybridMultilevel"/>
    <w:tmpl w:val="D2E6412C"/>
    <w:lvl w:ilvl="0" w:tplc="C016954E">
      <w:numFmt w:val="bullet"/>
      <w:lvlText w:val=""/>
      <w:lvlJc w:val="left"/>
      <w:pPr>
        <w:ind w:left="23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56D96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2" w:tplc="BD589484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3" w:tplc="29A03FF4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4" w:tplc="E3CA6C5A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5" w:tplc="43462A20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6" w:tplc="7A8E227E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  <w:lvl w:ilvl="7" w:tplc="958A6DA8">
      <w:numFmt w:val="bullet"/>
      <w:lvlText w:val="•"/>
      <w:lvlJc w:val="left"/>
      <w:pPr>
        <w:ind w:left="9282" w:hanging="360"/>
      </w:pPr>
      <w:rPr>
        <w:rFonts w:hint="default"/>
        <w:lang w:val="en-US" w:eastAsia="en-US" w:bidi="ar-SA"/>
      </w:rPr>
    </w:lvl>
    <w:lvl w:ilvl="8" w:tplc="29CAB198">
      <w:numFmt w:val="bullet"/>
      <w:lvlText w:val="•"/>
      <w:lvlJc w:val="left"/>
      <w:pPr>
        <w:ind w:left="1026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FA671D8"/>
    <w:multiLevelType w:val="hybridMultilevel"/>
    <w:tmpl w:val="50C8847E"/>
    <w:lvl w:ilvl="0" w:tplc="DEB68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90119"/>
    <w:multiLevelType w:val="hybridMultilevel"/>
    <w:tmpl w:val="15EEBAB8"/>
    <w:lvl w:ilvl="0" w:tplc="0E90271A">
      <w:start w:val="6"/>
      <w:numFmt w:val="bullet"/>
      <w:lvlText w:val="-"/>
      <w:lvlJc w:val="left"/>
      <w:pPr>
        <w:ind w:left="118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C0075"/>
    <w:multiLevelType w:val="hybridMultilevel"/>
    <w:tmpl w:val="8B46A094"/>
    <w:lvl w:ilvl="0" w:tplc="C3647B3E">
      <w:start w:val="1"/>
      <w:numFmt w:val="decimal"/>
      <w:lvlText w:val="(%1)"/>
      <w:lvlJc w:val="left"/>
      <w:pPr>
        <w:ind w:left="1569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5E64A5FC">
      <w:numFmt w:val="bullet"/>
      <w:lvlText w:val="•"/>
      <w:lvlJc w:val="left"/>
      <w:pPr>
        <w:ind w:left="2628" w:hanging="348"/>
      </w:pPr>
      <w:rPr>
        <w:rFonts w:hint="default"/>
        <w:lang w:val="en-US" w:eastAsia="en-US" w:bidi="ar-SA"/>
      </w:rPr>
    </w:lvl>
    <w:lvl w:ilvl="2" w:tplc="58C0280E">
      <w:numFmt w:val="bullet"/>
      <w:lvlText w:val="•"/>
      <w:lvlJc w:val="left"/>
      <w:pPr>
        <w:ind w:left="3696" w:hanging="348"/>
      </w:pPr>
      <w:rPr>
        <w:rFonts w:hint="default"/>
        <w:lang w:val="en-US" w:eastAsia="en-US" w:bidi="ar-SA"/>
      </w:rPr>
    </w:lvl>
    <w:lvl w:ilvl="3" w:tplc="2C74D4FC">
      <w:numFmt w:val="bullet"/>
      <w:lvlText w:val="•"/>
      <w:lvlJc w:val="left"/>
      <w:pPr>
        <w:ind w:left="4764" w:hanging="348"/>
      </w:pPr>
      <w:rPr>
        <w:rFonts w:hint="default"/>
        <w:lang w:val="en-US" w:eastAsia="en-US" w:bidi="ar-SA"/>
      </w:rPr>
    </w:lvl>
    <w:lvl w:ilvl="4" w:tplc="72243882">
      <w:numFmt w:val="bullet"/>
      <w:lvlText w:val="•"/>
      <w:lvlJc w:val="left"/>
      <w:pPr>
        <w:ind w:left="5832" w:hanging="348"/>
      </w:pPr>
      <w:rPr>
        <w:rFonts w:hint="default"/>
        <w:lang w:val="en-US" w:eastAsia="en-US" w:bidi="ar-SA"/>
      </w:rPr>
    </w:lvl>
    <w:lvl w:ilvl="5" w:tplc="442A9540">
      <w:numFmt w:val="bullet"/>
      <w:lvlText w:val="•"/>
      <w:lvlJc w:val="left"/>
      <w:pPr>
        <w:ind w:left="6900" w:hanging="348"/>
      </w:pPr>
      <w:rPr>
        <w:rFonts w:hint="default"/>
        <w:lang w:val="en-US" w:eastAsia="en-US" w:bidi="ar-SA"/>
      </w:rPr>
    </w:lvl>
    <w:lvl w:ilvl="6" w:tplc="56AECC4E">
      <w:numFmt w:val="bullet"/>
      <w:lvlText w:val="•"/>
      <w:lvlJc w:val="left"/>
      <w:pPr>
        <w:ind w:left="7968" w:hanging="348"/>
      </w:pPr>
      <w:rPr>
        <w:rFonts w:hint="default"/>
        <w:lang w:val="en-US" w:eastAsia="en-US" w:bidi="ar-SA"/>
      </w:rPr>
    </w:lvl>
    <w:lvl w:ilvl="7" w:tplc="61E60D3C">
      <w:numFmt w:val="bullet"/>
      <w:lvlText w:val="•"/>
      <w:lvlJc w:val="left"/>
      <w:pPr>
        <w:ind w:left="9036" w:hanging="348"/>
      </w:pPr>
      <w:rPr>
        <w:rFonts w:hint="default"/>
        <w:lang w:val="en-US" w:eastAsia="en-US" w:bidi="ar-SA"/>
      </w:rPr>
    </w:lvl>
    <w:lvl w:ilvl="8" w:tplc="28362438">
      <w:numFmt w:val="bullet"/>
      <w:lvlText w:val="•"/>
      <w:lvlJc w:val="left"/>
      <w:pPr>
        <w:ind w:left="10104" w:hanging="348"/>
      </w:pPr>
      <w:rPr>
        <w:rFonts w:hint="default"/>
        <w:lang w:val="en-US" w:eastAsia="en-US" w:bidi="ar-SA"/>
      </w:rPr>
    </w:lvl>
  </w:abstractNum>
  <w:abstractNum w:abstractNumId="29" w15:restartNumberingAfterBreak="0">
    <w:nsid w:val="7A044BAE"/>
    <w:multiLevelType w:val="hybridMultilevel"/>
    <w:tmpl w:val="3A145F58"/>
    <w:lvl w:ilvl="0" w:tplc="09A8C8BE">
      <w:numFmt w:val="bullet"/>
      <w:lvlText w:val=""/>
      <w:lvlJc w:val="left"/>
      <w:pPr>
        <w:ind w:left="26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688180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2" w:tplc="B07281D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3" w:tplc="CD561A5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4" w:tplc="12B04A5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5" w:tplc="C92AC532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6" w:tplc="AD089FD8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7" w:tplc="AA96A79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  <w:lvl w:ilvl="8" w:tplc="0E7624EA">
      <w:numFmt w:val="bullet"/>
      <w:lvlText w:val="•"/>
      <w:lvlJc w:val="left"/>
      <w:pPr>
        <w:ind w:left="103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B083F1A"/>
    <w:multiLevelType w:val="hybridMultilevel"/>
    <w:tmpl w:val="F0AE0AD0"/>
    <w:lvl w:ilvl="0" w:tplc="248EBCC6">
      <w:numFmt w:val="bullet"/>
      <w:lvlText w:val="•"/>
      <w:lvlJc w:val="left"/>
      <w:pPr>
        <w:ind w:left="2016" w:hanging="14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B21A70">
      <w:numFmt w:val="bullet"/>
      <w:lvlText w:val="•"/>
      <w:lvlJc w:val="left"/>
      <w:pPr>
        <w:ind w:left="3042" w:hanging="149"/>
      </w:pPr>
      <w:rPr>
        <w:rFonts w:hint="default"/>
        <w:lang w:val="en-US" w:eastAsia="en-US" w:bidi="ar-SA"/>
      </w:rPr>
    </w:lvl>
    <w:lvl w:ilvl="2" w:tplc="BBE02AE8">
      <w:numFmt w:val="bullet"/>
      <w:lvlText w:val="•"/>
      <w:lvlJc w:val="left"/>
      <w:pPr>
        <w:ind w:left="4064" w:hanging="149"/>
      </w:pPr>
      <w:rPr>
        <w:rFonts w:hint="default"/>
        <w:lang w:val="en-US" w:eastAsia="en-US" w:bidi="ar-SA"/>
      </w:rPr>
    </w:lvl>
    <w:lvl w:ilvl="3" w:tplc="5F1C3408">
      <w:numFmt w:val="bullet"/>
      <w:lvlText w:val="•"/>
      <w:lvlJc w:val="left"/>
      <w:pPr>
        <w:ind w:left="5086" w:hanging="149"/>
      </w:pPr>
      <w:rPr>
        <w:rFonts w:hint="default"/>
        <w:lang w:val="en-US" w:eastAsia="en-US" w:bidi="ar-SA"/>
      </w:rPr>
    </w:lvl>
    <w:lvl w:ilvl="4" w:tplc="80F0DD40">
      <w:numFmt w:val="bullet"/>
      <w:lvlText w:val="•"/>
      <w:lvlJc w:val="left"/>
      <w:pPr>
        <w:ind w:left="6108" w:hanging="149"/>
      </w:pPr>
      <w:rPr>
        <w:rFonts w:hint="default"/>
        <w:lang w:val="en-US" w:eastAsia="en-US" w:bidi="ar-SA"/>
      </w:rPr>
    </w:lvl>
    <w:lvl w:ilvl="5" w:tplc="7D6277BC">
      <w:numFmt w:val="bullet"/>
      <w:lvlText w:val="•"/>
      <w:lvlJc w:val="left"/>
      <w:pPr>
        <w:ind w:left="7130" w:hanging="149"/>
      </w:pPr>
      <w:rPr>
        <w:rFonts w:hint="default"/>
        <w:lang w:val="en-US" w:eastAsia="en-US" w:bidi="ar-SA"/>
      </w:rPr>
    </w:lvl>
    <w:lvl w:ilvl="6" w:tplc="C4D00C7A">
      <w:numFmt w:val="bullet"/>
      <w:lvlText w:val="•"/>
      <w:lvlJc w:val="left"/>
      <w:pPr>
        <w:ind w:left="8152" w:hanging="149"/>
      </w:pPr>
      <w:rPr>
        <w:rFonts w:hint="default"/>
        <w:lang w:val="en-US" w:eastAsia="en-US" w:bidi="ar-SA"/>
      </w:rPr>
    </w:lvl>
    <w:lvl w:ilvl="7" w:tplc="0DB8D05A">
      <w:numFmt w:val="bullet"/>
      <w:lvlText w:val="•"/>
      <w:lvlJc w:val="left"/>
      <w:pPr>
        <w:ind w:left="9174" w:hanging="149"/>
      </w:pPr>
      <w:rPr>
        <w:rFonts w:hint="default"/>
        <w:lang w:val="en-US" w:eastAsia="en-US" w:bidi="ar-SA"/>
      </w:rPr>
    </w:lvl>
    <w:lvl w:ilvl="8" w:tplc="9652428C">
      <w:numFmt w:val="bullet"/>
      <w:lvlText w:val="•"/>
      <w:lvlJc w:val="left"/>
      <w:pPr>
        <w:ind w:left="10196" w:hanging="149"/>
      </w:pPr>
      <w:rPr>
        <w:rFonts w:hint="default"/>
        <w:lang w:val="en-US" w:eastAsia="en-US" w:bidi="ar-SA"/>
      </w:rPr>
    </w:lvl>
  </w:abstractNum>
  <w:abstractNum w:abstractNumId="31" w15:restartNumberingAfterBreak="0">
    <w:nsid w:val="7C412CFE"/>
    <w:multiLevelType w:val="multilevel"/>
    <w:tmpl w:val="88687604"/>
    <w:lvl w:ilvl="0">
      <w:start w:val="3"/>
      <w:numFmt w:val="decimal"/>
      <w:lvlText w:val="%1"/>
      <w:lvlJc w:val="left"/>
      <w:pPr>
        <w:ind w:left="1584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4" w:hanging="540"/>
        <w:jc w:val="right"/>
      </w:pPr>
      <w:rPr>
        <w:rFonts w:ascii="Arial" w:eastAsia="Cambria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44" w:hanging="730"/>
      </w:pPr>
      <w:rPr>
        <w:rFonts w:ascii="Arial" w:eastAsia="Cambria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512" w:hanging="917"/>
      </w:pPr>
      <w:rPr>
        <w:rFonts w:ascii="Arial" w:eastAsia="Cambria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4">
      <w:numFmt w:val="bullet"/>
      <w:lvlText w:val=""/>
      <w:lvlJc w:val="left"/>
      <w:pPr>
        <w:ind w:left="214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906" w:hanging="2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3" w:hanging="2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2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6" w:hanging="228"/>
      </w:pPr>
      <w:rPr>
        <w:rFonts w:hint="default"/>
        <w:lang w:val="en-US" w:eastAsia="en-US" w:bidi="ar-SA"/>
      </w:rPr>
    </w:lvl>
  </w:abstractNum>
  <w:num w:numId="1" w16cid:durableId="2083480497">
    <w:abstractNumId w:val="22"/>
  </w:num>
  <w:num w:numId="2" w16cid:durableId="1549681634">
    <w:abstractNumId w:val="12"/>
  </w:num>
  <w:num w:numId="3" w16cid:durableId="96951558">
    <w:abstractNumId w:val="6"/>
  </w:num>
  <w:num w:numId="4" w16cid:durableId="1385982722">
    <w:abstractNumId w:val="16"/>
  </w:num>
  <w:num w:numId="5" w16cid:durableId="2054305970">
    <w:abstractNumId w:val="21"/>
  </w:num>
  <w:num w:numId="6" w16cid:durableId="1954703695">
    <w:abstractNumId w:val="2"/>
  </w:num>
  <w:num w:numId="7" w16cid:durableId="712850452">
    <w:abstractNumId w:val="7"/>
  </w:num>
  <w:num w:numId="8" w16cid:durableId="271278485">
    <w:abstractNumId w:val="19"/>
  </w:num>
  <w:num w:numId="9" w16cid:durableId="1270238467">
    <w:abstractNumId w:val="0"/>
  </w:num>
  <w:num w:numId="10" w16cid:durableId="145442305">
    <w:abstractNumId w:val="4"/>
  </w:num>
  <w:num w:numId="11" w16cid:durableId="45958193">
    <w:abstractNumId w:val="11"/>
  </w:num>
  <w:num w:numId="12" w16cid:durableId="1439910131">
    <w:abstractNumId w:val="31"/>
  </w:num>
  <w:num w:numId="13" w16cid:durableId="1123689512">
    <w:abstractNumId w:val="20"/>
  </w:num>
  <w:num w:numId="14" w16cid:durableId="1871407883">
    <w:abstractNumId w:val="15"/>
  </w:num>
  <w:num w:numId="15" w16cid:durableId="1039744249">
    <w:abstractNumId w:val="25"/>
  </w:num>
  <w:num w:numId="16" w16cid:durableId="811947146">
    <w:abstractNumId w:val="14"/>
  </w:num>
  <w:num w:numId="17" w16cid:durableId="1078865469">
    <w:abstractNumId w:val="1"/>
  </w:num>
  <w:num w:numId="18" w16cid:durableId="1864398251">
    <w:abstractNumId w:val="28"/>
  </w:num>
  <w:num w:numId="19" w16cid:durableId="1956400816">
    <w:abstractNumId w:val="5"/>
  </w:num>
  <w:num w:numId="20" w16cid:durableId="5523664">
    <w:abstractNumId w:val="30"/>
  </w:num>
  <w:num w:numId="21" w16cid:durableId="461775726">
    <w:abstractNumId w:val="29"/>
  </w:num>
  <w:num w:numId="22" w16cid:durableId="1543785592">
    <w:abstractNumId w:val="8"/>
  </w:num>
  <w:num w:numId="23" w16cid:durableId="238290851">
    <w:abstractNumId w:val="18"/>
  </w:num>
  <w:num w:numId="24" w16cid:durableId="1082683880">
    <w:abstractNumId w:val="9"/>
  </w:num>
  <w:num w:numId="25" w16cid:durableId="1701975937">
    <w:abstractNumId w:val="17"/>
  </w:num>
  <w:num w:numId="26" w16cid:durableId="1922256031">
    <w:abstractNumId w:val="3"/>
  </w:num>
  <w:num w:numId="27" w16cid:durableId="1641768654">
    <w:abstractNumId w:val="10"/>
  </w:num>
  <w:num w:numId="28" w16cid:durableId="1882091116">
    <w:abstractNumId w:val="26"/>
  </w:num>
  <w:num w:numId="29" w16cid:durableId="737216583">
    <w:abstractNumId w:val="13"/>
  </w:num>
  <w:num w:numId="30" w16cid:durableId="1402748571">
    <w:abstractNumId w:val="27"/>
  </w:num>
  <w:num w:numId="31" w16cid:durableId="1070738610">
    <w:abstractNumId w:val="23"/>
  </w:num>
  <w:num w:numId="32" w16cid:durableId="492378359">
    <w:abstractNumId w:val="24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ER Whitney * DEQ">
    <w15:presenceInfo w15:providerId="AD" w15:userId="S::Whitney.Dorer@deq.oregon.gov::7ff9814c-47fb-4014-99cd-87c0c33109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F1"/>
    <w:rsid w:val="000020C6"/>
    <w:rsid w:val="00002221"/>
    <w:rsid w:val="000028E8"/>
    <w:rsid w:val="000038E5"/>
    <w:rsid w:val="00003A73"/>
    <w:rsid w:val="00004687"/>
    <w:rsid w:val="00004EA4"/>
    <w:rsid w:val="000061EA"/>
    <w:rsid w:val="00006289"/>
    <w:rsid w:val="00006FD1"/>
    <w:rsid w:val="00007630"/>
    <w:rsid w:val="0001131A"/>
    <w:rsid w:val="0001222F"/>
    <w:rsid w:val="0001224C"/>
    <w:rsid w:val="00012C96"/>
    <w:rsid w:val="0001313F"/>
    <w:rsid w:val="00013F30"/>
    <w:rsid w:val="00014835"/>
    <w:rsid w:val="00014E1E"/>
    <w:rsid w:val="00015DC7"/>
    <w:rsid w:val="00017554"/>
    <w:rsid w:val="00022AEB"/>
    <w:rsid w:val="00023472"/>
    <w:rsid w:val="00023C12"/>
    <w:rsid w:val="00024010"/>
    <w:rsid w:val="00025549"/>
    <w:rsid w:val="00025C27"/>
    <w:rsid w:val="000264E3"/>
    <w:rsid w:val="000276AB"/>
    <w:rsid w:val="00027974"/>
    <w:rsid w:val="00030ACD"/>
    <w:rsid w:val="00032AC4"/>
    <w:rsid w:val="00032B25"/>
    <w:rsid w:val="00032E21"/>
    <w:rsid w:val="00033ACA"/>
    <w:rsid w:val="000341CB"/>
    <w:rsid w:val="00034A58"/>
    <w:rsid w:val="0003525E"/>
    <w:rsid w:val="0003619F"/>
    <w:rsid w:val="0003645E"/>
    <w:rsid w:val="000371A4"/>
    <w:rsid w:val="00040007"/>
    <w:rsid w:val="00040EA8"/>
    <w:rsid w:val="00041D41"/>
    <w:rsid w:val="0004272E"/>
    <w:rsid w:val="0004328F"/>
    <w:rsid w:val="0004355F"/>
    <w:rsid w:val="00045704"/>
    <w:rsid w:val="00045AE6"/>
    <w:rsid w:val="000462EC"/>
    <w:rsid w:val="00047640"/>
    <w:rsid w:val="0004783E"/>
    <w:rsid w:val="00050684"/>
    <w:rsid w:val="00052E14"/>
    <w:rsid w:val="00053347"/>
    <w:rsid w:val="000560CD"/>
    <w:rsid w:val="00057606"/>
    <w:rsid w:val="00060A41"/>
    <w:rsid w:val="00062BAA"/>
    <w:rsid w:val="000637BB"/>
    <w:rsid w:val="00064265"/>
    <w:rsid w:val="000651B1"/>
    <w:rsid w:val="00065D34"/>
    <w:rsid w:val="000662AB"/>
    <w:rsid w:val="0007040E"/>
    <w:rsid w:val="00071EF5"/>
    <w:rsid w:val="00072507"/>
    <w:rsid w:val="000733C1"/>
    <w:rsid w:val="000741CF"/>
    <w:rsid w:val="000742BE"/>
    <w:rsid w:val="00074B72"/>
    <w:rsid w:val="0007576B"/>
    <w:rsid w:val="000768B2"/>
    <w:rsid w:val="00080187"/>
    <w:rsid w:val="000801D9"/>
    <w:rsid w:val="00080A3C"/>
    <w:rsid w:val="000811F2"/>
    <w:rsid w:val="00081A38"/>
    <w:rsid w:val="000826CD"/>
    <w:rsid w:val="0008287B"/>
    <w:rsid w:val="000836DD"/>
    <w:rsid w:val="00084532"/>
    <w:rsid w:val="00086082"/>
    <w:rsid w:val="000862A5"/>
    <w:rsid w:val="000874F1"/>
    <w:rsid w:val="00087E98"/>
    <w:rsid w:val="00090E57"/>
    <w:rsid w:val="000913E1"/>
    <w:rsid w:val="00091772"/>
    <w:rsid w:val="000920B4"/>
    <w:rsid w:val="0009317A"/>
    <w:rsid w:val="000954EA"/>
    <w:rsid w:val="000974E6"/>
    <w:rsid w:val="000978FB"/>
    <w:rsid w:val="000A19C2"/>
    <w:rsid w:val="000A3285"/>
    <w:rsid w:val="000A60F7"/>
    <w:rsid w:val="000B07C1"/>
    <w:rsid w:val="000B0A55"/>
    <w:rsid w:val="000B19A1"/>
    <w:rsid w:val="000B1DAA"/>
    <w:rsid w:val="000B2181"/>
    <w:rsid w:val="000B3414"/>
    <w:rsid w:val="000B3BAC"/>
    <w:rsid w:val="000B4D91"/>
    <w:rsid w:val="000B6653"/>
    <w:rsid w:val="000B6A3E"/>
    <w:rsid w:val="000B74E1"/>
    <w:rsid w:val="000C1B81"/>
    <w:rsid w:val="000C3211"/>
    <w:rsid w:val="000C3BB7"/>
    <w:rsid w:val="000C3CEA"/>
    <w:rsid w:val="000C5D1F"/>
    <w:rsid w:val="000C6BE0"/>
    <w:rsid w:val="000C79FF"/>
    <w:rsid w:val="000C7AD0"/>
    <w:rsid w:val="000D10E0"/>
    <w:rsid w:val="000D4911"/>
    <w:rsid w:val="000D71AB"/>
    <w:rsid w:val="000E12BB"/>
    <w:rsid w:val="000E19DD"/>
    <w:rsid w:val="000E6C6A"/>
    <w:rsid w:val="000E74B2"/>
    <w:rsid w:val="000E7E14"/>
    <w:rsid w:val="000F15FC"/>
    <w:rsid w:val="000F1C15"/>
    <w:rsid w:val="000F210B"/>
    <w:rsid w:val="000F25CE"/>
    <w:rsid w:val="000F27E7"/>
    <w:rsid w:val="000F2A8A"/>
    <w:rsid w:val="000F3A09"/>
    <w:rsid w:val="000F4FF3"/>
    <w:rsid w:val="000F5466"/>
    <w:rsid w:val="0010308B"/>
    <w:rsid w:val="001031C4"/>
    <w:rsid w:val="0010570B"/>
    <w:rsid w:val="00105D1E"/>
    <w:rsid w:val="00106F68"/>
    <w:rsid w:val="00111498"/>
    <w:rsid w:val="00111715"/>
    <w:rsid w:val="00111D70"/>
    <w:rsid w:val="001123A6"/>
    <w:rsid w:val="00113B04"/>
    <w:rsid w:val="00113DE9"/>
    <w:rsid w:val="001155EF"/>
    <w:rsid w:val="00116586"/>
    <w:rsid w:val="00117AFD"/>
    <w:rsid w:val="00117F8B"/>
    <w:rsid w:val="00120F15"/>
    <w:rsid w:val="0012385E"/>
    <w:rsid w:val="00125B01"/>
    <w:rsid w:val="0012788E"/>
    <w:rsid w:val="00127905"/>
    <w:rsid w:val="00132EB0"/>
    <w:rsid w:val="00134707"/>
    <w:rsid w:val="00135DFE"/>
    <w:rsid w:val="001361A8"/>
    <w:rsid w:val="001362D9"/>
    <w:rsid w:val="00137E51"/>
    <w:rsid w:val="001419F2"/>
    <w:rsid w:val="0014268A"/>
    <w:rsid w:val="001442BA"/>
    <w:rsid w:val="001443DC"/>
    <w:rsid w:val="001462F3"/>
    <w:rsid w:val="00147C7E"/>
    <w:rsid w:val="0015049A"/>
    <w:rsid w:val="00150913"/>
    <w:rsid w:val="00152761"/>
    <w:rsid w:val="00152E92"/>
    <w:rsid w:val="00152F66"/>
    <w:rsid w:val="0015314F"/>
    <w:rsid w:val="001547B6"/>
    <w:rsid w:val="00154A51"/>
    <w:rsid w:val="00156427"/>
    <w:rsid w:val="00157183"/>
    <w:rsid w:val="001572D2"/>
    <w:rsid w:val="00161329"/>
    <w:rsid w:val="00162771"/>
    <w:rsid w:val="001636BD"/>
    <w:rsid w:val="001639F3"/>
    <w:rsid w:val="0016446A"/>
    <w:rsid w:val="00167467"/>
    <w:rsid w:val="00167603"/>
    <w:rsid w:val="0016768C"/>
    <w:rsid w:val="00167E50"/>
    <w:rsid w:val="001706AE"/>
    <w:rsid w:val="001712BE"/>
    <w:rsid w:val="00172B62"/>
    <w:rsid w:val="00173744"/>
    <w:rsid w:val="0017380D"/>
    <w:rsid w:val="00173909"/>
    <w:rsid w:val="001747AB"/>
    <w:rsid w:val="001756EF"/>
    <w:rsid w:val="00175E8E"/>
    <w:rsid w:val="0017729C"/>
    <w:rsid w:val="001776E0"/>
    <w:rsid w:val="00177BCF"/>
    <w:rsid w:val="001806F9"/>
    <w:rsid w:val="00181026"/>
    <w:rsid w:val="0018119D"/>
    <w:rsid w:val="0018175A"/>
    <w:rsid w:val="0018307F"/>
    <w:rsid w:val="001840E4"/>
    <w:rsid w:val="00186AD5"/>
    <w:rsid w:val="00186AEC"/>
    <w:rsid w:val="00187E4B"/>
    <w:rsid w:val="001901C1"/>
    <w:rsid w:val="001908D4"/>
    <w:rsid w:val="00190F3D"/>
    <w:rsid w:val="00191350"/>
    <w:rsid w:val="00191C76"/>
    <w:rsid w:val="001929F5"/>
    <w:rsid w:val="00192BEB"/>
    <w:rsid w:val="00193863"/>
    <w:rsid w:val="00193892"/>
    <w:rsid w:val="00195983"/>
    <w:rsid w:val="001966A0"/>
    <w:rsid w:val="001976C3"/>
    <w:rsid w:val="00197F1B"/>
    <w:rsid w:val="001A0725"/>
    <w:rsid w:val="001A188A"/>
    <w:rsid w:val="001A20F6"/>
    <w:rsid w:val="001A247B"/>
    <w:rsid w:val="001A3FDE"/>
    <w:rsid w:val="001A58C3"/>
    <w:rsid w:val="001A63BC"/>
    <w:rsid w:val="001B0A5F"/>
    <w:rsid w:val="001B144E"/>
    <w:rsid w:val="001B1B43"/>
    <w:rsid w:val="001B2192"/>
    <w:rsid w:val="001B3E28"/>
    <w:rsid w:val="001B3E49"/>
    <w:rsid w:val="001B5BE3"/>
    <w:rsid w:val="001B794A"/>
    <w:rsid w:val="001C05F9"/>
    <w:rsid w:val="001C22EB"/>
    <w:rsid w:val="001C26C4"/>
    <w:rsid w:val="001C2D46"/>
    <w:rsid w:val="001C337F"/>
    <w:rsid w:val="001C446C"/>
    <w:rsid w:val="001C4477"/>
    <w:rsid w:val="001C7112"/>
    <w:rsid w:val="001D0091"/>
    <w:rsid w:val="001D144B"/>
    <w:rsid w:val="001D1FDA"/>
    <w:rsid w:val="001D2644"/>
    <w:rsid w:val="001D4C02"/>
    <w:rsid w:val="001D51B6"/>
    <w:rsid w:val="001D7687"/>
    <w:rsid w:val="001E0300"/>
    <w:rsid w:val="001E0389"/>
    <w:rsid w:val="001E0EDA"/>
    <w:rsid w:val="001E11D3"/>
    <w:rsid w:val="001E277D"/>
    <w:rsid w:val="001E3ED9"/>
    <w:rsid w:val="001E5753"/>
    <w:rsid w:val="001E6AEE"/>
    <w:rsid w:val="001F0C67"/>
    <w:rsid w:val="001F1108"/>
    <w:rsid w:val="001F1A8F"/>
    <w:rsid w:val="001F1BD0"/>
    <w:rsid w:val="001F2975"/>
    <w:rsid w:val="001F2C3D"/>
    <w:rsid w:val="001F369A"/>
    <w:rsid w:val="001F6171"/>
    <w:rsid w:val="001F67FE"/>
    <w:rsid w:val="001F72C3"/>
    <w:rsid w:val="00202D55"/>
    <w:rsid w:val="0020430D"/>
    <w:rsid w:val="00204572"/>
    <w:rsid w:val="002049E8"/>
    <w:rsid w:val="00204C73"/>
    <w:rsid w:val="00205075"/>
    <w:rsid w:val="0020663D"/>
    <w:rsid w:val="00206A84"/>
    <w:rsid w:val="002108A1"/>
    <w:rsid w:val="0021169F"/>
    <w:rsid w:val="00211DD6"/>
    <w:rsid w:val="00213945"/>
    <w:rsid w:val="00214AB4"/>
    <w:rsid w:val="002151B2"/>
    <w:rsid w:val="002158E6"/>
    <w:rsid w:val="0021718A"/>
    <w:rsid w:val="00217871"/>
    <w:rsid w:val="0021787C"/>
    <w:rsid w:val="002207DC"/>
    <w:rsid w:val="00220B94"/>
    <w:rsid w:val="0022236A"/>
    <w:rsid w:val="002245BD"/>
    <w:rsid w:val="00224C1F"/>
    <w:rsid w:val="00225D2B"/>
    <w:rsid w:val="00227031"/>
    <w:rsid w:val="00230591"/>
    <w:rsid w:val="00232247"/>
    <w:rsid w:val="0023277C"/>
    <w:rsid w:val="00233D91"/>
    <w:rsid w:val="00236B73"/>
    <w:rsid w:val="00236C4A"/>
    <w:rsid w:val="00237F53"/>
    <w:rsid w:val="00241CF1"/>
    <w:rsid w:val="002422A1"/>
    <w:rsid w:val="0024243F"/>
    <w:rsid w:val="0024326B"/>
    <w:rsid w:val="00243C8C"/>
    <w:rsid w:val="00243CA2"/>
    <w:rsid w:val="0024403E"/>
    <w:rsid w:val="00244E83"/>
    <w:rsid w:val="00246674"/>
    <w:rsid w:val="00246883"/>
    <w:rsid w:val="0024694A"/>
    <w:rsid w:val="0025047C"/>
    <w:rsid w:val="00251F9B"/>
    <w:rsid w:val="00252114"/>
    <w:rsid w:val="002528FB"/>
    <w:rsid w:val="00254ECB"/>
    <w:rsid w:val="00255942"/>
    <w:rsid w:val="00257A6E"/>
    <w:rsid w:val="002604A8"/>
    <w:rsid w:val="0026054F"/>
    <w:rsid w:val="00260581"/>
    <w:rsid w:val="00260787"/>
    <w:rsid w:val="00262755"/>
    <w:rsid w:val="00264DF3"/>
    <w:rsid w:val="0026575E"/>
    <w:rsid w:val="00273E3B"/>
    <w:rsid w:val="0027490B"/>
    <w:rsid w:val="00275534"/>
    <w:rsid w:val="00277254"/>
    <w:rsid w:val="00277FEB"/>
    <w:rsid w:val="00280808"/>
    <w:rsid w:val="00281D16"/>
    <w:rsid w:val="00282B43"/>
    <w:rsid w:val="002841C5"/>
    <w:rsid w:val="00284BC1"/>
    <w:rsid w:val="00284DB7"/>
    <w:rsid w:val="00286065"/>
    <w:rsid w:val="0028629C"/>
    <w:rsid w:val="00286610"/>
    <w:rsid w:val="00287312"/>
    <w:rsid w:val="00290AF9"/>
    <w:rsid w:val="00291431"/>
    <w:rsid w:val="00292B1A"/>
    <w:rsid w:val="002957A3"/>
    <w:rsid w:val="002964EA"/>
    <w:rsid w:val="002976EB"/>
    <w:rsid w:val="002A068C"/>
    <w:rsid w:val="002A0B59"/>
    <w:rsid w:val="002A1563"/>
    <w:rsid w:val="002A22CE"/>
    <w:rsid w:val="002A483D"/>
    <w:rsid w:val="002A5810"/>
    <w:rsid w:val="002A5D47"/>
    <w:rsid w:val="002A716A"/>
    <w:rsid w:val="002A75A1"/>
    <w:rsid w:val="002B0314"/>
    <w:rsid w:val="002B1649"/>
    <w:rsid w:val="002B3BDC"/>
    <w:rsid w:val="002B43E0"/>
    <w:rsid w:val="002B46F5"/>
    <w:rsid w:val="002B54AC"/>
    <w:rsid w:val="002C19E4"/>
    <w:rsid w:val="002C1ACC"/>
    <w:rsid w:val="002C33DC"/>
    <w:rsid w:val="002C3C47"/>
    <w:rsid w:val="002C4369"/>
    <w:rsid w:val="002C455A"/>
    <w:rsid w:val="002C558E"/>
    <w:rsid w:val="002C674F"/>
    <w:rsid w:val="002C6A3C"/>
    <w:rsid w:val="002C7079"/>
    <w:rsid w:val="002D0B45"/>
    <w:rsid w:val="002D469B"/>
    <w:rsid w:val="002D497A"/>
    <w:rsid w:val="002D5C69"/>
    <w:rsid w:val="002E08CD"/>
    <w:rsid w:val="002E1621"/>
    <w:rsid w:val="002E21C9"/>
    <w:rsid w:val="002E50A3"/>
    <w:rsid w:val="002E55C3"/>
    <w:rsid w:val="002E65C4"/>
    <w:rsid w:val="002E6A37"/>
    <w:rsid w:val="002E79C9"/>
    <w:rsid w:val="002F0A52"/>
    <w:rsid w:val="002F0EDE"/>
    <w:rsid w:val="002F22E5"/>
    <w:rsid w:val="002F3041"/>
    <w:rsid w:val="002F30EF"/>
    <w:rsid w:val="002F3A58"/>
    <w:rsid w:val="002F5318"/>
    <w:rsid w:val="002F5A42"/>
    <w:rsid w:val="002F6659"/>
    <w:rsid w:val="002F719D"/>
    <w:rsid w:val="002F7302"/>
    <w:rsid w:val="002F7352"/>
    <w:rsid w:val="002F7987"/>
    <w:rsid w:val="003013CD"/>
    <w:rsid w:val="00301AD0"/>
    <w:rsid w:val="00301FD1"/>
    <w:rsid w:val="003027AF"/>
    <w:rsid w:val="00302F80"/>
    <w:rsid w:val="00306B83"/>
    <w:rsid w:val="00307345"/>
    <w:rsid w:val="003109F8"/>
    <w:rsid w:val="00310F71"/>
    <w:rsid w:val="00311BE7"/>
    <w:rsid w:val="00313D71"/>
    <w:rsid w:val="0031450E"/>
    <w:rsid w:val="00314520"/>
    <w:rsid w:val="00316688"/>
    <w:rsid w:val="00316F34"/>
    <w:rsid w:val="00320AFD"/>
    <w:rsid w:val="003212A9"/>
    <w:rsid w:val="00321786"/>
    <w:rsid w:val="00322496"/>
    <w:rsid w:val="00322AEB"/>
    <w:rsid w:val="0032588C"/>
    <w:rsid w:val="003263D3"/>
    <w:rsid w:val="00326614"/>
    <w:rsid w:val="00332296"/>
    <w:rsid w:val="003328DA"/>
    <w:rsid w:val="00332CFA"/>
    <w:rsid w:val="00333194"/>
    <w:rsid w:val="003339A3"/>
    <w:rsid w:val="003350D6"/>
    <w:rsid w:val="00335F0D"/>
    <w:rsid w:val="00342159"/>
    <w:rsid w:val="003427D4"/>
    <w:rsid w:val="00342D0B"/>
    <w:rsid w:val="00343F24"/>
    <w:rsid w:val="00343FA9"/>
    <w:rsid w:val="00344CBB"/>
    <w:rsid w:val="00347D02"/>
    <w:rsid w:val="003502A5"/>
    <w:rsid w:val="00350DDE"/>
    <w:rsid w:val="0035183F"/>
    <w:rsid w:val="00352759"/>
    <w:rsid w:val="00353D50"/>
    <w:rsid w:val="00354F6E"/>
    <w:rsid w:val="0035761F"/>
    <w:rsid w:val="00360EAE"/>
    <w:rsid w:val="00362E41"/>
    <w:rsid w:val="003643BA"/>
    <w:rsid w:val="00366175"/>
    <w:rsid w:val="00367641"/>
    <w:rsid w:val="0036776D"/>
    <w:rsid w:val="00367B98"/>
    <w:rsid w:val="0037073C"/>
    <w:rsid w:val="00371858"/>
    <w:rsid w:val="0037216D"/>
    <w:rsid w:val="00374404"/>
    <w:rsid w:val="003744C9"/>
    <w:rsid w:val="0037463F"/>
    <w:rsid w:val="00374B13"/>
    <w:rsid w:val="00375904"/>
    <w:rsid w:val="00375C5E"/>
    <w:rsid w:val="00375D22"/>
    <w:rsid w:val="00375F9B"/>
    <w:rsid w:val="00376041"/>
    <w:rsid w:val="003767A2"/>
    <w:rsid w:val="00376989"/>
    <w:rsid w:val="00381056"/>
    <w:rsid w:val="00382B45"/>
    <w:rsid w:val="003847FD"/>
    <w:rsid w:val="0038516E"/>
    <w:rsid w:val="00386CA2"/>
    <w:rsid w:val="00391785"/>
    <w:rsid w:val="003919AD"/>
    <w:rsid w:val="00391B35"/>
    <w:rsid w:val="00392417"/>
    <w:rsid w:val="0039321C"/>
    <w:rsid w:val="0039345E"/>
    <w:rsid w:val="003938B0"/>
    <w:rsid w:val="00393A84"/>
    <w:rsid w:val="003958E0"/>
    <w:rsid w:val="00396012"/>
    <w:rsid w:val="003A00B0"/>
    <w:rsid w:val="003A0199"/>
    <w:rsid w:val="003A131C"/>
    <w:rsid w:val="003A1702"/>
    <w:rsid w:val="003A36DB"/>
    <w:rsid w:val="003A5555"/>
    <w:rsid w:val="003A567D"/>
    <w:rsid w:val="003B1732"/>
    <w:rsid w:val="003B4024"/>
    <w:rsid w:val="003B425B"/>
    <w:rsid w:val="003B4A18"/>
    <w:rsid w:val="003B4A9A"/>
    <w:rsid w:val="003B53DB"/>
    <w:rsid w:val="003B5DB9"/>
    <w:rsid w:val="003B5F8C"/>
    <w:rsid w:val="003B73BE"/>
    <w:rsid w:val="003B748C"/>
    <w:rsid w:val="003C04E0"/>
    <w:rsid w:val="003C0997"/>
    <w:rsid w:val="003C23EB"/>
    <w:rsid w:val="003C29A0"/>
    <w:rsid w:val="003C3838"/>
    <w:rsid w:val="003C38C2"/>
    <w:rsid w:val="003C3BA9"/>
    <w:rsid w:val="003C54CF"/>
    <w:rsid w:val="003C6358"/>
    <w:rsid w:val="003C63A2"/>
    <w:rsid w:val="003D0558"/>
    <w:rsid w:val="003D309D"/>
    <w:rsid w:val="003D4627"/>
    <w:rsid w:val="003D5216"/>
    <w:rsid w:val="003D6233"/>
    <w:rsid w:val="003D63E0"/>
    <w:rsid w:val="003D6BB9"/>
    <w:rsid w:val="003D7E85"/>
    <w:rsid w:val="003E013F"/>
    <w:rsid w:val="003E21FC"/>
    <w:rsid w:val="003E312E"/>
    <w:rsid w:val="003E5049"/>
    <w:rsid w:val="003E6C72"/>
    <w:rsid w:val="003E6F40"/>
    <w:rsid w:val="003F1360"/>
    <w:rsid w:val="003F19F2"/>
    <w:rsid w:val="003F4FB8"/>
    <w:rsid w:val="003F65D0"/>
    <w:rsid w:val="003F6B04"/>
    <w:rsid w:val="003F7BC6"/>
    <w:rsid w:val="004002A0"/>
    <w:rsid w:val="0041078A"/>
    <w:rsid w:val="00410A9E"/>
    <w:rsid w:val="00410D51"/>
    <w:rsid w:val="00411749"/>
    <w:rsid w:val="00414E1A"/>
    <w:rsid w:val="00414ECB"/>
    <w:rsid w:val="00416851"/>
    <w:rsid w:val="004177BE"/>
    <w:rsid w:val="00417BF4"/>
    <w:rsid w:val="004203E9"/>
    <w:rsid w:val="0042149F"/>
    <w:rsid w:val="00421E78"/>
    <w:rsid w:val="00422702"/>
    <w:rsid w:val="004242FC"/>
    <w:rsid w:val="0043069D"/>
    <w:rsid w:val="00430E32"/>
    <w:rsid w:val="00431BAA"/>
    <w:rsid w:val="004321B0"/>
    <w:rsid w:val="00433DE8"/>
    <w:rsid w:val="00435458"/>
    <w:rsid w:val="0043573E"/>
    <w:rsid w:val="00435D77"/>
    <w:rsid w:val="00442380"/>
    <w:rsid w:val="00443B45"/>
    <w:rsid w:val="00445DEE"/>
    <w:rsid w:val="00447690"/>
    <w:rsid w:val="00447DD6"/>
    <w:rsid w:val="00447F94"/>
    <w:rsid w:val="00451959"/>
    <w:rsid w:val="00452C06"/>
    <w:rsid w:val="00453DEA"/>
    <w:rsid w:val="0045512B"/>
    <w:rsid w:val="004571EB"/>
    <w:rsid w:val="004613E4"/>
    <w:rsid w:val="00462EB8"/>
    <w:rsid w:val="004635AE"/>
    <w:rsid w:val="00463CB2"/>
    <w:rsid w:val="0046533F"/>
    <w:rsid w:val="00465357"/>
    <w:rsid w:val="00465698"/>
    <w:rsid w:val="00465B68"/>
    <w:rsid w:val="0046709F"/>
    <w:rsid w:val="0046D3CB"/>
    <w:rsid w:val="00470CF7"/>
    <w:rsid w:val="00473420"/>
    <w:rsid w:val="0047369A"/>
    <w:rsid w:val="004756B3"/>
    <w:rsid w:val="004758C9"/>
    <w:rsid w:val="00475AE1"/>
    <w:rsid w:val="00477594"/>
    <w:rsid w:val="00477C94"/>
    <w:rsid w:val="00480250"/>
    <w:rsid w:val="004805F6"/>
    <w:rsid w:val="0048276C"/>
    <w:rsid w:val="00482D0A"/>
    <w:rsid w:val="004830AF"/>
    <w:rsid w:val="004843E3"/>
    <w:rsid w:val="004868AE"/>
    <w:rsid w:val="004868F9"/>
    <w:rsid w:val="00486DD8"/>
    <w:rsid w:val="00487217"/>
    <w:rsid w:val="00487C6E"/>
    <w:rsid w:val="00490182"/>
    <w:rsid w:val="004907F1"/>
    <w:rsid w:val="00492756"/>
    <w:rsid w:val="00492895"/>
    <w:rsid w:val="00493B9F"/>
    <w:rsid w:val="00495862"/>
    <w:rsid w:val="004967D0"/>
    <w:rsid w:val="00496AF0"/>
    <w:rsid w:val="00497AB9"/>
    <w:rsid w:val="004A2EA5"/>
    <w:rsid w:val="004A34D9"/>
    <w:rsid w:val="004A42ED"/>
    <w:rsid w:val="004A47C0"/>
    <w:rsid w:val="004B03C8"/>
    <w:rsid w:val="004B08F4"/>
    <w:rsid w:val="004B0E5D"/>
    <w:rsid w:val="004B0EAE"/>
    <w:rsid w:val="004B447B"/>
    <w:rsid w:val="004B4E30"/>
    <w:rsid w:val="004B50F9"/>
    <w:rsid w:val="004B5B35"/>
    <w:rsid w:val="004B5D8B"/>
    <w:rsid w:val="004B6EA2"/>
    <w:rsid w:val="004C132E"/>
    <w:rsid w:val="004C1B6F"/>
    <w:rsid w:val="004C3A39"/>
    <w:rsid w:val="004C4944"/>
    <w:rsid w:val="004D0A59"/>
    <w:rsid w:val="004D0D3C"/>
    <w:rsid w:val="004D2BB5"/>
    <w:rsid w:val="004D5B58"/>
    <w:rsid w:val="004D7846"/>
    <w:rsid w:val="004E0F9C"/>
    <w:rsid w:val="004E2069"/>
    <w:rsid w:val="004E20A6"/>
    <w:rsid w:val="004E28BE"/>
    <w:rsid w:val="004E40F7"/>
    <w:rsid w:val="004E6588"/>
    <w:rsid w:val="004E7089"/>
    <w:rsid w:val="004EC950"/>
    <w:rsid w:val="004F38AA"/>
    <w:rsid w:val="004F3C46"/>
    <w:rsid w:val="004F451C"/>
    <w:rsid w:val="004F4606"/>
    <w:rsid w:val="004F47A3"/>
    <w:rsid w:val="004F5092"/>
    <w:rsid w:val="004F7374"/>
    <w:rsid w:val="005003BB"/>
    <w:rsid w:val="00500A40"/>
    <w:rsid w:val="0050105C"/>
    <w:rsid w:val="005018DA"/>
    <w:rsid w:val="005026CB"/>
    <w:rsid w:val="005034A9"/>
    <w:rsid w:val="00503F5F"/>
    <w:rsid w:val="00504413"/>
    <w:rsid w:val="00506FA3"/>
    <w:rsid w:val="00507072"/>
    <w:rsid w:val="005076B1"/>
    <w:rsid w:val="005112C6"/>
    <w:rsid w:val="00512E9F"/>
    <w:rsid w:val="0051336F"/>
    <w:rsid w:val="005148AC"/>
    <w:rsid w:val="00516203"/>
    <w:rsid w:val="00521800"/>
    <w:rsid w:val="00521A7A"/>
    <w:rsid w:val="00522E1D"/>
    <w:rsid w:val="00525220"/>
    <w:rsid w:val="005271EF"/>
    <w:rsid w:val="00530EC7"/>
    <w:rsid w:val="005314A1"/>
    <w:rsid w:val="00531B3C"/>
    <w:rsid w:val="005324D0"/>
    <w:rsid w:val="005340BB"/>
    <w:rsid w:val="00534E10"/>
    <w:rsid w:val="00535072"/>
    <w:rsid w:val="00535D3C"/>
    <w:rsid w:val="00537320"/>
    <w:rsid w:val="005420A1"/>
    <w:rsid w:val="005436C1"/>
    <w:rsid w:val="005440C6"/>
    <w:rsid w:val="005448A8"/>
    <w:rsid w:val="005453F3"/>
    <w:rsid w:val="00545653"/>
    <w:rsid w:val="00546161"/>
    <w:rsid w:val="00550B8F"/>
    <w:rsid w:val="00550D2A"/>
    <w:rsid w:val="00551ADE"/>
    <w:rsid w:val="00552AE8"/>
    <w:rsid w:val="00553C31"/>
    <w:rsid w:val="00553DE1"/>
    <w:rsid w:val="005540FB"/>
    <w:rsid w:val="005548BA"/>
    <w:rsid w:val="005560CE"/>
    <w:rsid w:val="005567F4"/>
    <w:rsid w:val="00561133"/>
    <w:rsid w:val="005612CA"/>
    <w:rsid w:val="00561BEF"/>
    <w:rsid w:val="005624FA"/>
    <w:rsid w:val="005638B9"/>
    <w:rsid w:val="005654CC"/>
    <w:rsid w:val="00565D36"/>
    <w:rsid w:val="005673BD"/>
    <w:rsid w:val="00570180"/>
    <w:rsid w:val="00570823"/>
    <w:rsid w:val="005708AC"/>
    <w:rsid w:val="00570AD1"/>
    <w:rsid w:val="005710E1"/>
    <w:rsid w:val="00573F51"/>
    <w:rsid w:val="00573FB2"/>
    <w:rsid w:val="0057455E"/>
    <w:rsid w:val="00574B4A"/>
    <w:rsid w:val="00577F75"/>
    <w:rsid w:val="0058286B"/>
    <w:rsid w:val="00582F0E"/>
    <w:rsid w:val="00583580"/>
    <w:rsid w:val="005835E8"/>
    <w:rsid w:val="00587E24"/>
    <w:rsid w:val="00590408"/>
    <w:rsid w:val="005915FF"/>
    <w:rsid w:val="005927E9"/>
    <w:rsid w:val="005938A1"/>
    <w:rsid w:val="00593F35"/>
    <w:rsid w:val="00595171"/>
    <w:rsid w:val="005968D0"/>
    <w:rsid w:val="00596E00"/>
    <w:rsid w:val="005975B3"/>
    <w:rsid w:val="00597778"/>
    <w:rsid w:val="005A375B"/>
    <w:rsid w:val="005A4341"/>
    <w:rsid w:val="005A4855"/>
    <w:rsid w:val="005A5ED4"/>
    <w:rsid w:val="005A672E"/>
    <w:rsid w:val="005A7072"/>
    <w:rsid w:val="005B004D"/>
    <w:rsid w:val="005B02E0"/>
    <w:rsid w:val="005B2244"/>
    <w:rsid w:val="005B41A1"/>
    <w:rsid w:val="005B5968"/>
    <w:rsid w:val="005B605E"/>
    <w:rsid w:val="005B6391"/>
    <w:rsid w:val="005B7939"/>
    <w:rsid w:val="005B7D00"/>
    <w:rsid w:val="005B7D03"/>
    <w:rsid w:val="005B7E85"/>
    <w:rsid w:val="005C1F60"/>
    <w:rsid w:val="005C2C3B"/>
    <w:rsid w:val="005C2F9C"/>
    <w:rsid w:val="005C33CC"/>
    <w:rsid w:val="005C5A8B"/>
    <w:rsid w:val="005C5E1A"/>
    <w:rsid w:val="005C75A7"/>
    <w:rsid w:val="005D03A7"/>
    <w:rsid w:val="005D2135"/>
    <w:rsid w:val="005D40DC"/>
    <w:rsid w:val="005D60B1"/>
    <w:rsid w:val="005D62E6"/>
    <w:rsid w:val="005D6D95"/>
    <w:rsid w:val="005E174C"/>
    <w:rsid w:val="005E1F5B"/>
    <w:rsid w:val="005E3F70"/>
    <w:rsid w:val="005E625F"/>
    <w:rsid w:val="005E652C"/>
    <w:rsid w:val="005E6B58"/>
    <w:rsid w:val="005E6ED0"/>
    <w:rsid w:val="005E6F2D"/>
    <w:rsid w:val="005E7B1B"/>
    <w:rsid w:val="005E7F32"/>
    <w:rsid w:val="005F0106"/>
    <w:rsid w:val="005F1224"/>
    <w:rsid w:val="005F1291"/>
    <w:rsid w:val="005F12A9"/>
    <w:rsid w:val="005F15EF"/>
    <w:rsid w:val="005F2343"/>
    <w:rsid w:val="005F36DF"/>
    <w:rsid w:val="005F3DAC"/>
    <w:rsid w:val="005F605E"/>
    <w:rsid w:val="005F64E2"/>
    <w:rsid w:val="005F6EB9"/>
    <w:rsid w:val="005F7930"/>
    <w:rsid w:val="00600A34"/>
    <w:rsid w:val="00600E46"/>
    <w:rsid w:val="006017B5"/>
    <w:rsid w:val="0060276F"/>
    <w:rsid w:val="0060494B"/>
    <w:rsid w:val="0060597C"/>
    <w:rsid w:val="006072E0"/>
    <w:rsid w:val="00607C0D"/>
    <w:rsid w:val="00607DA9"/>
    <w:rsid w:val="00607EF1"/>
    <w:rsid w:val="006106FC"/>
    <w:rsid w:val="006108E3"/>
    <w:rsid w:val="00611782"/>
    <w:rsid w:val="006118A2"/>
    <w:rsid w:val="0061294C"/>
    <w:rsid w:val="0061319E"/>
    <w:rsid w:val="00613F91"/>
    <w:rsid w:val="00614791"/>
    <w:rsid w:val="006149EB"/>
    <w:rsid w:val="00615635"/>
    <w:rsid w:val="006157E4"/>
    <w:rsid w:val="006157F7"/>
    <w:rsid w:val="0061622E"/>
    <w:rsid w:val="0061624B"/>
    <w:rsid w:val="006165E8"/>
    <w:rsid w:val="00617242"/>
    <w:rsid w:val="00620538"/>
    <w:rsid w:val="00624143"/>
    <w:rsid w:val="00624A7D"/>
    <w:rsid w:val="0062511D"/>
    <w:rsid w:val="0062561A"/>
    <w:rsid w:val="0062585D"/>
    <w:rsid w:val="00627D28"/>
    <w:rsid w:val="006300B6"/>
    <w:rsid w:val="00630156"/>
    <w:rsid w:val="00631F93"/>
    <w:rsid w:val="00632502"/>
    <w:rsid w:val="006338F2"/>
    <w:rsid w:val="00634EB3"/>
    <w:rsid w:val="006360DB"/>
    <w:rsid w:val="00637025"/>
    <w:rsid w:val="00640214"/>
    <w:rsid w:val="006421BA"/>
    <w:rsid w:val="00642DE6"/>
    <w:rsid w:val="00642F79"/>
    <w:rsid w:val="00645C73"/>
    <w:rsid w:val="0064698F"/>
    <w:rsid w:val="00646DE3"/>
    <w:rsid w:val="00647B10"/>
    <w:rsid w:val="00650B72"/>
    <w:rsid w:val="00650D11"/>
    <w:rsid w:val="0065373F"/>
    <w:rsid w:val="00653C12"/>
    <w:rsid w:val="00656765"/>
    <w:rsid w:val="00657F49"/>
    <w:rsid w:val="0066066C"/>
    <w:rsid w:val="00661D6A"/>
    <w:rsid w:val="00662E18"/>
    <w:rsid w:val="00665AB0"/>
    <w:rsid w:val="00665C4B"/>
    <w:rsid w:val="00665D7B"/>
    <w:rsid w:val="00666BD9"/>
    <w:rsid w:val="006670F0"/>
    <w:rsid w:val="0067046D"/>
    <w:rsid w:val="006730C5"/>
    <w:rsid w:val="006733EA"/>
    <w:rsid w:val="0067634B"/>
    <w:rsid w:val="00677A0C"/>
    <w:rsid w:val="00682E08"/>
    <w:rsid w:val="00683650"/>
    <w:rsid w:val="0068529B"/>
    <w:rsid w:val="00686F4B"/>
    <w:rsid w:val="00690C7E"/>
    <w:rsid w:val="00691206"/>
    <w:rsid w:val="0069160B"/>
    <w:rsid w:val="00691BF7"/>
    <w:rsid w:val="006925D5"/>
    <w:rsid w:val="00692BB4"/>
    <w:rsid w:val="00694143"/>
    <w:rsid w:val="00694D39"/>
    <w:rsid w:val="00695B47"/>
    <w:rsid w:val="00696764"/>
    <w:rsid w:val="006A0515"/>
    <w:rsid w:val="006A19EF"/>
    <w:rsid w:val="006A1C81"/>
    <w:rsid w:val="006A1CBB"/>
    <w:rsid w:val="006A25B5"/>
    <w:rsid w:val="006A3B21"/>
    <w:rsid w:val="006A3F9B"/>
    <w:rsid w:val="006A78A4"/>
    <w:rsid w:val="006B1143"/>
    <w:rsid w:val="006B6B97"/>
    <w:rsid w:val="006B6EEB"/>
    <w:rsid w:val="006B7036"/>
    <w:rsid w:val="006B7A7D"/>
    <w:rsid w:val="006C6415"/>
    <w:rsid w:val="006C6945"/>
    <w:rsid w:val="006C6DF0"/>
    <w:rsid w:val="006D11DF"/>
    <w:rsid w:val="006D1A4B"/>
    <w:rsid w:val="006D208D"/>
    <w:rsid w:val="006D46C2"/>
    <w:rsid w:val="006D4CDD"/>
    <w:rsid w:val="006D5DF8"/>
    <w:rsid w:val="006D6CE1"/>
    <w:rsid w:val="006D729C"/>
    <w:rsid w:val="006D7725"/>
    <w:rsid w:val="006D7F12"/>
    <w:rsid w:val="006E02DE"/>
    <w:rsid w:val="006E24C3"/>
    <w:rsid w:val="006E2568"/>
    <w:rsid w:val="006E264B"/>
    <w:rsid w:val="006E3794"/>
    <w:rsid w:val="006E37F7"/>
    <w:rsid w:val="006E7466"/>
    <w:rsid w:val="006E7488"/>
    <w:rsid w:val="006F1FA4"/>
    <w:rsid w:val="006F2E3D"/>
    <w:rsid w:val="006F56DD"/>
    <w:rsid w:val="006F6A00"/>
    <w:rsid w:val="006F6F51"/>
    <w:rsid w:val="006F77AC"/>
    <w:rsid w:val="00701261"/>
    <w:rsid w:val="00701630"/>
    <w:rsid w:val="0070185B"/>
    <w:rsid w:val="00702389"/>
    <w:rsid w:val="00703A15"/>
    <w:rsid w:val="00703FAF"/>
    <w:rsid w:val="00704FAF"/>
    <w:rsid w:val="00705492"/>
    <w:rsid w:val="00705A61"/>
    <w:rsid w:val="00706687"/>
    <w:rsid w:val="00706A6C"/>
    <w:rsid w:val="00707778"/>
    <w:rsid w:val="007104A0"/>
    <w:rsid w:val="00712FB1"/>
    <w:rsid w:val="00714DFB"/>
    <w:rsid w:val="0071511A"/>
    <w:rsid w:val="0071649C"/>
    <w:rsid w:val="007178BC"/>
    <w:rsid w:val="0072065B"/>
    <w:rsid w:val="00720A43"/>
    <w:rsid w:val="00720D28"/>
    <w:rsid w:val="007211FA"/>
    <w:rsid w:val="00722900"/>
    <w:rsid w:val="007247DD"/>
    <w:rsid w:val="00725FFD"/>
    <w:rsid w:val="00726A52"/>
    <w:rsid w:val="00727607"/>
    <w:rsid w:val="007311BC"/>
    <w:rsid w:val="0073123F"/>
    <w:rsid w:val="007317FF"/>
    <w:rsid w:val="007321C7"/>
    <w:rsid w:val="007341E3"/>
    <w:rsid w:val="0073511D"/>
    <w:rsid w:val="00735C4F"/>
    <w:rsid w:val="007365BB"/>
    <w:rsid w:val="00736E5A"/>
    <w:rsid w:val="00737571"/>
    <w:rsid w:val="007376A3"/>
    <w:rsid w:val="00740238"/>
    <w:rsid w:val="00742041"/>
    <w:rsid w:val="007430C0"/>
    <w:rsid w:val="0074471B"/>
    <w:rsid w:val="0074486D"/>
    <w:rsid w:val="0074563E"/>
    <w:rsid w:val="00745D9D"/>
    <w:rsid w:val="00747733"/>
    <w:rsid w:val="00750F22"/>
    <w:rsid w:val="00750F3A"/>
    <w:rsid w:val="0075133D"/>
    <w:rsid w:val="00752D3C"/>
    <w:rsid w:val="0075302A"/>
    <w:rsid w:val="00755347"/>
    <w:rsid w:val="007555B6"/>
    <w:rsid w:val="00755C69"/>
    <w:rsid w:val="00756F67"/>
    <w:rsid w:val="00757876"/>
    <w:rsid w:val="007578E9"/>
    <w:rsid w:val="00760842"/>
    <w:rsid w:val="00762C48"/>
    <w:rsid w:val="007640CB"/>
    <w:rsid w:val="007651F2"/>
    <w:rsid w:val="00765356"/>
    <w:rsid w:val="00765E53"/>
    <w:rsid w:val="00766116"/>
    <w:rsid w:val="00766866"/>
    <w:rsid w:val="007668B1"/>
    <w:rsid w:val="00767141"/>
    <w:rsid w:val="007675CC"/>
    <w:rsid w:val="00767841"/>
    <w:rsid w:val="00767915"/>
    <w:rsid w:val="00770035"/>
    <w:rsid w:val="00771492"/>
    <w:rsid w:val="0077153D"/>
    <w:rsid w:val="007716C5"/>
    <w:rsid w:val="00771FA6"/>
    <w:rsid w:val="00772855"/>
    <w:rsid w:val="0077570E"/>
    <w:rsid w:val="0077623F"/>
    <w:rsid w:val="007764C4"/>
    <w:rsid w:val="0077667C"/>
    <w:rsid w:val="007766A9"/>
    <w:rsid w:val="0077695C"/>
    <w:rsid w:val="00781F6C"/>
    <w:rsid w:val="007833FD"/>
    <w:rsid w:val="00784438"/>
    <w:rsid w:val="00784AB0"/>
    <w:rsid w:val="007857D5"/>
    <w:rsid w:val="00785912"/>
    <w:rsid w:val="00785EF7"/>
    <w:rsid w:val="00786C1B"/>
    <w:rsid w:val="00787095"/>
    <w:rsid w:val="00787150"/>
    <w:rsid w:val="00787378"/>
    <w:rsid w:val="00787A67"/>
    <w:rsid w:val="0079032F"/>
    <w:rsid w:val="00790AC7"/>
    <w:rsid w:val="00791219"/>
    <w:rsid w:val="00791CEF"/>
    <w:rsid w:val="00793057"/>
    <w:rsid w:val="0079369A"/>
    <w:rsid w:val="00794434"/>
    <w:rsid w:val="007945DE"/>
    <w:rsid w:val="0079642F"/>
    <w:rsid w:val="007A075A"/>
    <w:rsid w:val="007A0932"/>
    <w:rsid w:val="007A1386"/>
    <w:rsid w:val="007A1D01"/>
    <w:rsid w:val="007A382A"/>
    <w:rsid w:val="007A38D6"/>
    <w:rsid w:val="007A41FD"/>
    <w:rsid w:val="007A4ABF"/>
    <w:rsid w:val="007A6734"/>
    <w:rsid w:val="007A7492"/>
    <w:rsid w:val="007A7B53"/>
    <w:rsid w:val="007A7C78"/>
    <w:rsid w:val="007B04AB"/>
    <w:rsid w:val="007B3E22"/>
    <w:rsid w:val="007B49E6"/>
    <w:rsid w:val="007B6F94"/>
    <w:rsid w:val="007B76A1"/>
    <w:rsid w:val="007C0E1B"/>
    <w:rsid w:val="007C0FAC"/>
    <w:rsid w:val="007C11F2"/>
    <w:rsid w:val="007C1C76"/>
    <w:rsid w:val="007C2C99"/>
    <w:rsid w:val="007C2DF8"/>
    <w:rsid w:val="007C319B"/>
    <w:rsid w:val="007C3280"/>
    <w:rsid w:val="007C3FE7"/>
    <w:rsid w:val="007C5F79"/>
    <w:rsid w:val="007C619D"/>
    <w:rsid w:val="007C7D65"/>
    <w:rsid w:val="007D2E47"/>
    <w:rsid w:val="007D7164"/>
    <w:rsid w:val="007E0E60"/>
    <w:rsid w:val="007E48F5"/>
    <w:rsid w:val="007E4F85"/>
    <w:rsid w:val="007E7ECA"/>
    <w:rsid w:val="007F00F6"/>
    <w:rsid w:val="007F02E1"/>
    <w:rsid w:val="007F0C1B"/>
    <w:rsid w:val="007F0C66"/>
    <w:rsid w:val="007F15C4"/>
    <w:rsid w:val="007F1998"/>
    <w:rsid w:val="007F319D"/>
    <w:rsid w:val="007F32D5"/>
    <w:rsid w:val="007F3567"/>
    <w:rsid w:val="007F377B"/>
    <w:rsid w:val="007F3D0C"/>
    <w:rsid w:val="007F43BA"/>
    <w:rsid w:val="007F48EC"/>
    <w:rsid w:val="007F5D0C"/>
    <w:rsid w:val="007F790A"/>
    <w:rsid w:val="00800118"/>
    <w:rsid w:val="0080103F"/>
    <w:rsid w:val="008012EE"/>
    <w:rsid w:val="008012FE"/>
    <w:rsid w:val="0080173E"/>
    <w:rsid w:val="00801804"/>
    <w:rsid w:val="00804F08"/>
    <w:rsid w:val="00807A51"/>
    <w:rsid w:val="00810092"/>
    <w:rsid w:val="0081035C"/>
    <w:rsid w:val="00810E97"/>
    <w:rsid w:val="008116AE"/>
    <w:rsid w:val="0081349E"/>
    <w:rsid w:val="008141DD"/>
    <w:rsid w:val="00815C63"/>
    <w:rsid w:val="0081664B"/>
    <w:rsid w:val="00816AFE"/>
    <w:rsid w:val="00817279"/>
    <w:rsid w:val="00821039"/>
    <w:rsid w:val="008226BF"/>
    <w:rsid w:val="0082280A"/>
    <w:rsid w:val="00822834"/>
    <w:rsid w:val="00822A9B"/>
    <w:rsid w:val="00824A7C"/>
    <w:rsid w:val="00825D6D"/>
    <w:rsid w:val="00826EDD"/>
    <w:rsid w:val="00830343"/>
    <w:rsid w:val="00831933"/>
    <w:rsid w:val="008326BE"/>
    <w:rsid w:val="00833325"/>
    <w:rsid w:val="00834346"/>
    <w:rsid w:val="008344C8"/>
    <w:rsid w:val="00834536"/>
    <w:rsid w:val="00834F84"/>
    <w:rsid w:val="00837CCE"/>
    <w:rsid w:val="008428D4"/>
    <w:rsid w:val="008447F3"/>
    <w:rsid w:val="00846525"/>
    <w:rsid w:val="00846970"/>
    <w:rsid w:val="008479E8"/>
    <w:rsid w:val="00851016"/>
    <w:rsid w:val="0085158B"/>
    <w:rsid w:val="0085201D"/>
    <w:rsid w:val="00852989"/>
    <w:rsid w:val="00852DEA"/>
    <w:rsid w:val="0085327F"/>
    <w:rsid w:val="00853E76"/>
    <w:rsid w:val="00854B06"/>
    <w:rsid w:val="00854B4D"/>
    <w:rsid w:val="008562B8"/>
    <w:rsid w:val="00857796"/>
    <w:rsid w:val="008600C8"/>
    <w:rsid w:val="008606F9"/>
    <w:rsid w:val="00861888"/>
    <w:rsid w:val="00862C0B"/>
    <w:rsid w:val="00862E00"/>
    <w:rsid w:val="00862EC8"/>
    <w:rsid w:val="0086350E"/>
    <w:rsid w:val="00863BC0"/>
    <w:rsid w:val="00864E3B"/>
    <w:rsid w:val="00865352"/>
    <w:rsid w:val="00866221"/>
    <w:rsid w:val="00870063"/>
    <w:rsid w:val="00870230"/>
    <w:rsid w:val="0087252E"/>
    <w:rsid w:val="00873D04"/>
    <w:rsid w:val="00873F06"/>
    <w:rsid w:val="0087616D"/>
    <w:rsid w:val="00876DFF"/>
    <w:rsid w:val="00877652"/>
    <w:rsid w:val="008803A9"/>
    <w:rsid w:val="00881E16"/>
    <w:rsid w:val="008862AE"/>
    <w:rsid w:val="008873BE"/>
    <w:rsid w:val="0089073D"/>
    <w:rsid w:val="00893177"/>
    <w:rsid w:val="008931F7"/>
    <w:rsid w:val="00893F6B"/>
    <w:rsid w:val="00895751"/>
    <w:rsid w:val="00895EFB"/>
    <w:rsid w:val="00896815"/>
    <w:rsid w:val="00896ED4"/>
    <w:rsid w:val="00897855"/>
    <w:rsid w:val="008A2026"/>
    <w:rsid w:val="008A2047"/>
    <w:rsid w:val="008A231E"/>
    <w:rsid w:val="008A251E"/>
    <w:rsid w:val="008A2752"/>
    <w:rsid w:val="008A2C5F"/>
    <w:rsid w:val="008A302B"/>
    <w:rsid w:val="008A5145"/>
    <w:rsid w:val="008A7307"/>
    <w:rsid w:val="008B0475"/>
    <w:rsid w:val="008B27DF"/>
    <w:rsid w:val="008B2F94"/>
    <w:rsid w:val="008B36F9"/>
    <w:rsid w:val="008B5D45"/>
    <w:rsid w:val="008B6121"/>
    <w:rsid w:val="008C0501"/>
    <w:rsid w:val="008C0743"/>
    <w:rsid w:val="008C0D68"/>
    <w:rsid w:val="008C1145"/>
    <w:rsid w:val="008C2661"/>
    <w:rsid w:val="008C3A1D"/>
    <w:rsid w:val="008C785E"/>
    <w:rsid w:val="008C7E7F"/>
    <w:rsid w:val="008D06AC"/>
    <w:rsid w:val="008D35B9"/>
    <w:rsid w:val="008D4105"/>
    <w:rsid w:val="008D62B1"/>
    <w:rsid w:val="008E0046"/>
    <w:rsid w:val="008E1A34"/>
    <w:rsid w:val="008E1ACE"/>
    <w:rsid w:val="008E1E34"/>
    <w:rsid w:val="008E3240"/>
    <w:rsid w:val="008E3788"/>
    <w:rsid w:val="008E3C45"/>
    <w:rsid w:val="008E44DD"/>
    <w:rsid w:val="008E48EB"/>
    <w:rsid w:val="008E6B93"/>
    <w:rsid w:val="008F0BCB"/>
    <w:rsid w:val="008F146A"/>
    <w:rsid w:val="008F212D"/>
    <w:rsid w:val="008F2D17"/>
    <w:rsid w:val="008F4C37"/>
    <w:rsid w:val="008F627F"/>
    <w:rsid w:val="008F70B9"/>
    <w:rsid w:val="008F7A1B"/>
    <w:rsid w:val="008F7D7E"/>
    <w:rsid w:val="00901353"/>
    <w:rsid w:val="00903F31"/>
    <w:rsid w:val="00904447"/>
    <w:rsid w:val="009063A5"/>
    <w:rsid w:val="00907DDE"/>
    <w:rsid w:val="009111BF"/>
    <w:rsid w:val="0091221B"/>
    <w:rsid w:val="00912732"/>
    <w:rsid w:val="00912E35"/>
    <w:rsid w:val="00913C8D"/>
    <w:rsid w:val="0091500A"/>
    <w:rsid w:val="009179E5"/>
    <w:rsid w:val="00920A6C"/>
    <w:rsid w:val="009252F7"/>
    <w:rsid w:val="0092643E"/>
    <w:rsid w:val="00927AE8"/>
    <w:rsid w:val="00927E97"/>
    <w:rsid w:val="009303E7"/>
    <w:rsid w:val="00930C03"/>
    <w:rsid w:val="009321EE"/>
    <w:rsid w:val="00932243"/>
    <w:rsid w:val="0093485F"/>
    <w:rsid w:val="009352AD"/>
    <w:rsid w:val="009358E3"/>
    <w:rsid w:val="00936F31"/>
    <w:rsid w:val="009406DD"/>
    <w:rsid w:val="00941011"/>
    <w:rsid w:val="0094515F"/>
    <w:rsid w:val="00945B2F"/>
    <w:rsid w:val="00947455"/>
    <w:rsid w:val="00947D1A"/>
    <w:rsid w:val="00950003"/>
    <w:rsid w:val="00952A8B"/>
    <w:rsid w:val="0095416C"/>
    <w:rsid w:val="00954DDB"/>
    <w:rsid w:val="00955269"/>
    <w:rsid w:val="00955343"/>
    <w:rsid w:val="009555DB"/>
    <w:rsid w:val="00956A1C"/>
    <w:rsid w:val="00957517"/>
    <w:rsid w:val="00957BE0"/>
    <w:rsid w:val="0096054A"/>
    <w:rsid w:val="00960F68"/>
    <w:rsid w:val="009615C4"/>
    <w:rsid w:val="00961986"/>
    <w:rsid w:val="00961CE1"/>
    <w:rsid w:val="009626B2"/>
    <w:rsid w:val="00962CF3"/>
    <w:rsid w:val="00963261"/>
    <w:rsid w:val="009643B7"/>
    <w:rsid w:val="009655D1"/>
    <w:rsid w:val="00965F96"/>
    <w:rsid w:val="00966C7F"/>
    <w:rsid w:val="0097015A"/>
    <w:rsid w:val="009709EE"/>
    <w:rsid w:val="00971495"/>
    <w:rsid w:val="00973BA2"/>
    <w:rsid w:val="00973DFE"/>
    <w:rsid w:val="009746FC"/>
    <w:rsid w:val="00974FAC"/>
    <w:rsid w:val="00977319"/>
    <w:rsid w:val="00977BB8"/>
    <w:rsid w:val="00980411"/>
    <w:rsid w:val="009841DE"/>
    <w:rsid w:val="009845FC"/>
    <w:rsid w:val="00987074"/>
    <w:rsid w:val="0099088F"/>
    <w:rsid w:val="00990F66"/>
    <w:rsid w:val="009917F8"/>
    <w:rsid w:val="00992048"/>
    <w:rsid w:val="00992C67"/>
    <w:rsid w:val="0099534E"/>
    <w:rsid w:val="00996964"/>
    <w:rsid w:val="00996B41"/>
    <w:rsid w:val="0099703A"/>
    <w:rsid w:val="0099733E"/>
    <w:rsid w:val="0099736E"/>
    <w:rsid w:val="00997B8D"/>
    <w:rsid w:val="00997D02"/>
    <w:rsid w:val="009A0B0B"/>
    <w:rsid w:val="009A0CAF"/>
    <w:rsid w:val="009A0D63"/>
    <w:rsid w:val="009A0F8A"/>
    <w:rsid w:val="009A1358"/>
    <w:rsid w:val="009A2F91"/>
    <w:rsid w:val="009A317C"/>
    <w:rsid w:val="009A3958"/>
    <w:rsid w:val="009A3ACF"/>
    <w:rsid w:val="009A4104"/>
    <w:rsid w:val="009A6614"/>
    <w:rsid w:val="009A6901"/>
    <w:rsid w:val="009A6BB2"/>
    <w:rsid w:val="009B0CE4"/>
    <w:rsid w:val="009B0E47"/>
    <w:rsid w:val="009B1EFC"/>
    <w:rsid w:val="009B212C"/>
    <w:rsid w:val="009B2858"/>
    <w:rsid w:val="009B521F"/>
    <w:rsid w:val="009B66F0"/>
    <w:rsid w:val="009B7249"/>
    <w:rsid w:val="009C39C3"/>
    <w:rsid w:val="009C3EA7"/>
    <w:rsid w:val="009D1654"/>
    <w:rsid w:val="009D1C46"/>
    <w:rsid w:val="009D25AB"/>
    <w:rsid w:val="009D3FF2"/>
    <w:rsid w:val="009D73CC"/>
    <w:rsid w:val="009E000F"/>
    <w:rsid w:val="009E0872"/>
    <w:rsid w:val="009E25E6"/>
    <w:rsid w:val="009E324B"/>
    <w:rsid w:val="009E34ED"/>
    <w:rsid w:val="009E36C9"/>
    <w:rsid w:val="009E46EF"/>
    <w:rsid w:val="009E5414"/>
    <w:rsid w:val="009E5F44"/>
    <w:rsid w:val="009E65E0"/>
    <w:rsid w:val="009E70B6"/>
    <w:rsid w:val="009F0530"/>
    <w:rsid w:val="009F08C7"/>
    <w:rsid w:val="009F322E"/>
    <w:rsid w:val="009F4167"/>
    <w:rsid w:val="009F69A0"/>
    <w:rsid w:val="009F6F26"/>
    <w:rsid w:val="00A0121C"/>
    <w:rsid w:val="00A01C47"/>
    <w:rsid w:val="00A026BF"/>
    <w:rsid w:val="00A0281F"/>
    <w:rsid w:val="00A02AFB"/>
    <w:rsid w:val="00A02CA3"/>
    <w:rsid w:val="00A03EF6"/>
    <w:rsid w:val="00A06608"/>
    <w:rsid w:val="00A07940"/>
    <w:rsid w:val="00A07A0E"/>
    <w:rsid w:val="00A10653"/>
    <w:rsid w:val="00A12191"/>
    <w:rsid w:val="00A13663"/>
    <w:rsid w:val="00A13D90"/>
    <w:rsid w:val="00A152E4"/>
    <w:rsid w:val="00A2048D"/>
    <w:rsid w:val="00A2138D"/>
    <w:rsid w:val="00A21C74"/>
    <w:rsid w:val="00A23765"/>
    <w:rsid w:val="00A23A7B"/>
    <w:rsid w:val="00A2419E"/>
    <w:rsid w:val="00A246D8"/>
    <w:rsid w:val="00A2557F"/>
    <w:rsid w:val="00A27025"/>
    <w:rsid w:val="00A351E3"/>
    <w:rsid w:val="00A37314"/>
    <w:rsid w:val="00A37891"/>
    <w:rsid w:val="00A401F0"/>
    <w:rsid w:val="00A4044F"/>
    <w:rsid w:val="00A40C2D"/>
    <w:rsid w:val="00A417A5"/>
    <w:rsid w:val="00A4287E"/>
    <w:rsid w:val="00A42F4D"/>
    <w:rsid w:val="00A432D4"/>
    <w:rsid w:val="00A477C6"/>
    <w:rsid w:val="00A5010C"/>
    <w:rsid w:val="00A53F63"/>
    <w:rsid w:val="00A545F7"/>
    <w:rsid w:val="00A55108"/>
    <w:rsid w:val="00A56FB0"/>
    <w:rsid w:val="00A57146"/>
    <w:rsid w:val="00A57308"/>
    <w:rsid w:val="00A57D0A"/>
    <w:rsid w:val="00A57E52"/>
    <w:rsid w:val="00A60CAE"/>
    <w:rsid w:val="00A622B9"/>
    <w:rsid w:val="00A62E07"/>
    <w:rsid w:val="00A6388D"/>
    <w:rsid w:val="00A65A10"/>
    <w:rsid w:val="00A65F3B"/>
    <w:rsid w:val="00A6635D"/>
    <w:rsid w:val="00A6645A"/>
    <w:rsid w:val="00A664B2"/>
    <w:rsid w:val="00A67059"/>
    <w:rsid w:val="00A67677"/>
    <w:rsid w:val="00A67E3B"/>
    <w:rsid w:val="00A702A0"/>
    <w:rsid w:val="00A7513E"/>
    <w:rsid w:val="00A77187"/>
    <w:rsid w:val="00A8021D"/>
    <w:rsid w:val="00A80317"/>
    <w:rsid w:val="00A81C56"/>
    <w:rsid w:val="00A83187"/>
    <w:rsid w:val="00A83C7A"/>
    <w:rsid w:val="00A863B8"/>
    <w:rsid w:val="00A86BF8"/>
    <w:rsid w:val="00A902B7"/>
    <w:rsid w:val="00A92DC0"/>
    <w:rsid w:val="00A957B4"/>
    <w:rsid w:val="00A95D3F"/>
    <w:rsid w:val="00A962D0"/>
    <w:rsid w:val="00A96374"/>
    <w:rsid w:val="00A96A0F"/>
    <w:rsid w:val="00AA163C"/>
    <w:rsid w:val="00AA2E0C"/>
    <w:rsid w:val="00AA4465"/>
    <w:rsid w:val="00AA5706"/>
    <w:rsid w:val="00AA5A4B"/>
    <w:rsid w:val="00AA6791"/>
    <w:rsid w:val="00AA6F75"/>
    <w:rsid w:val="00AA747E"/>
    <w:rsid w:val="00AB08D7"/>
    <w:rsid w:val="00AB0B64"/>
    <w:rsid w:val="00AB0EEA"/>
    <w:rsid w:val="00AB222B"/>
    <w:rsid w:val="00AB26BF"/>
    <w:rsid w:val="00AB4E79"/>
    <w:rsid w:val="00AC0841"/>
    <w:rsid w:val="00AC140F"/>
    <w:rsid w:val="00AC1748"/>
    <w:rsid w:val="00AC20B8"/>
    <w:rsid w:val="00AC41D0"/>
    <w:rsid w:val="00AC508A"/>
    <w:rsid w:val="00AC6D75"/>
    <w:rsid w:val="00AD25FB"/>
    <w:rsid w:val="00AD26DE"/>
    <w:rsid w:val="00AD3178"/>
    <w:rsid w:val="00AD356D"/>
    <w:rsid w:val="00AD3E95"/>
    <w:rsid w:val="00AD41A2"/>
    <w:rsid w:val="00AD65AA"/>
    <w:rsid w:val="00AD6C99"/>
    <w:rsid w:val="00AD7FAD"/>
    <w:rsid w:val="00AE09D2"/>
    <w:rsid w:val="00AE5077"/>
    <w:rsid w:val="00AE53CB"/>
    <w:rsid w:val="00AE5563"/>
    <w:rsid w:val="00AF002F"/>
    <w:rsid w:val="00AF164D"/>
    <w:rsid w:val="00AF3A9D"/>
    <w:rsid w:val="00AF3BDE"/>
    <w:rsid w:val="00AF43A0"/>
    <w:rsid w:val="00AF4AA4"/>
    <w:rsid w:val="00AF56C9"/>
    <w:rsid w:val="00B00AEA"/>
    <w:rsid w:val="00B046DF"/>
    <w:rsid w:val="00B04822"/>
    <w:rsid w:val="00B05048"/>
    <w:rsid w:val="00B0527B"/>
    <w:rsid w:val="00B0561E"/>
    <w:rsid w:val="00B06F54"/>
    <w:rsid w:val="00B074C7"/>
    <w:rsid w:val="00B07C8E"/>
    <w:rsid w:val="00B110FB"/>
    <w:rsid w:val="00B123A3"/>
    <w:rsid w:val="00B12480"/>
    <w:rsid w:val="00B155F0"/>
    <w:rsid w:val="00B1610A"/>
    <w:rsid w:val="00B1679A"/>
    <w:rsid w:val="00B16817"/>
    <w:rsid w:val="00B16823"/>
    <w:rsid w:val="00B16EE9"/>
    <w:rsid w:val="00B201EC"/>
    <w:rsid w:val="00B21234"/>
    <w:rsid w:val="00B24480"/>
    <w:rsid w:val="00B2449B"/>
    <w:rsid w:val="00B25FEE"/>
    <w:rsid w:val="00B260C4"/>
    <w:rsid w:val="00B26449"/>
    <w:rsid w:val="00B274E2"/>
    <w:rsid w:val="00B3003A"/>
    <w:rsid w:val="00B3094F"/>
    <w:rsid w:val="00B316D7"/>
    <w:rsid w:val="00B3289D"/>
    <w:rsid w:val="00B32AB7"/>
    <w:rsid w:val="00B32AF1"/>
    <w:rsid w:val="00B32C4A"/>
    <w:rsid w:val="00B3426E"/>
    <w:rsid w:val="00B351FC"/>
    <w:rsid w:val="00B412CC"/>
    <w:rsid w:val="00B42A26"/>
    <w:rsid w:val="00B44304"/>
    <w:rsid w:val="00B457B7"/>
    <w:rsid w:val="00B45A7A"/>
    <w:rsid w:val="00B46452"/>
    <w:rsid w:val="00B4748E"/>
    <w:rsid w:val="00B5031E"/>
    <w:rsid w:val="00B50A13"/>
    <w:rsid w:val="00B50C70"/>
    <w:rsid w:val="00B5136D"/>
    <w:rsid w:val="00B52462"/>
    <w:rsid w:val="00B56AF7"/>
    <w:rsid w:val="00B57753"/>
    <w:rsid w:val="00B5791E"/>
    <w:rsid w:val="00B57935"/>
    <w:rsid w:val="00B57FE1"/>
    <w:rsid w:val="00B60078"/>
    <w:rsid w:val="00B61050"/>
    <w:rsid w:val="00B629F7"/>
    <w:rsid w:val="00B64EEC"/>
    <w:rsid w:val="00B6555D"/>
    <w:rsid w:val="00B65C11"/>
    <w:rsid w:val="00B71B2B"/>
    <w:rsid w:val="00B72596"/>
    <w:rsid w:val="00B72BD0"/>
    <w:rsid w:val="00B730CD"/>
    <w:rsid w:val="00B80C84"/>
    <w:rsid w:val="00B81366"/>
    <w:rsid w:val="00B82F91"/>
    <w:rsid w:val="00B8492E"/>
    <w:rsid w:val="00B8557D"/>
    <w:rsid w:val="00B86F5C"/>
    <w:rsid w:val="00B9113E"/>
    <w:rsid w:val="00B92CCD"/>
    <w:rsid w:val="00B92F49"/>
    <w:rsid w:val="00B93A14"/>
    <w:rsid w:val="00B93E9E"/>
    <w:rsid w:val="00B973F0"/>
    <w:rsid w:val="00B97B09"/>
    <w:rsid w:val="00BA1D4C"/>
    <w:rsid w:val="00BA4BC9"/>
    <w:rsid w:val="00BA67EC"/>
    <w:rsid w:val="00BA7F42"/>
    <w:rsid w:val="00BB0F6B"/>
    <w:rsid w:val="00BB1DB5"/>
    <w:rsid w:val="00BB2D5C"/>
    <w:rsid w:val="00BB32A7"/>
    <w:rsid w:val="00BB3B3D"/>
    <w:rsid w:val="00BB3C7A"/>
    <w:rsid w:val="00BB43B2"/>
    <w:rsid w:val="00BB4AAF"/>
    <w:rsid w:val="00BB60FF"/>
    <w:rsid w:val="00BB6E09"/>
    <w:rsid w:val="00BB714D"/>
    <w:rsid w:val="00BB71EA"/>
    <w:rsid w:val="00BB7295"/>
    <w:rsid w:val="00BC0B92"/>
    <w:rsid w:val="00BC21F2"/>
    <w:rsid w:val="00BC36FE"/>
    <w:rsid w:val="00BC41E9"/>
    <w:rsid w:val="00BC563C"/>
    <w:rsid w:val="00BC69E6"/>
    <w:rsid w:val="00BC6A49"/>
    <w:rsid w:val="00BC7238"/>
    <w:rsid w:val="00BD0676"/>
    <w:rsid w:val="00BD106D"/>
    <w:rsid w:val="00BD1A65"/>
    <w:rsid w:val="00BD2019"/>
    <w:rsid w:val="00BD20D7"/>
    <w:rsid w:val="00BD24CD"/>
    <w:rsid w:val="00BD30BC"/>
    <w:rsid w:val="00BD47D2"/>
    <w:rsid w:val="00BD4C75"/>
    <w:rsid w:val="00BD4E60"/>
    <w:rsid w:val="00BD5126"/>
    <w:rsid w:val="00BD6953"/>
    <w:rsid w:val="00BD6EE2"/>
    <w:rsid w:val="00BD7421"/>
    <w:rsid w:val="00BE1288"/>
    <w:rsid w:val="00BE1CB3"/>
    <w:rsid w:val="00BE4EDA"/>
    <w:rsid w:val="00BE6A73"/>
    <w:rsid w:val="00BF0145"/>
    <w:rsid w:val="00BF0B46"/>
    <w:rsid w:val="00BF18C3"/>
    <w:rsid w:val="00BF31CE"/>
    <w:rsid w:val="00BF374D"/>
    <w:rsid w:val="00BF4656"/>
    <w:rsid w:val="00BF4DCF"/>
    <w:rsid w:val="00BF5260"/>
    <w:rsid w:val="00C00333"/>
    <w:rsid w:val="00C009BB"/>
    <w:rsid w:val="00C01328"/>
    <w:rsid w:val="00C01CD9"/>
    <w:rsid w:val="00C03C4C"/>
    <w:rsid w:val="00C03D9B"/>
    <w:rsid w:val="00C03FC5"/>
    <w:rsid w:val="00C04035"/>
    <w:rsid w:val="00C05986"/>
    <w:rsid w:val="00C066B8"/>
    <w:rsid w:val="00C15A3F"/>
    <w:rsid w:val="00C202FE"/>
    <w:rsid w:val="00C20D49"/>
    <w:rsid w:val="00C21581"/>
    <w:rsid w:val="00C21B86"/>
    <w:rsid w:val="00C237CA"/>
    <w:rsid w:val="00C24F99"/>
    <w:rsid w:val="00C25460"/>
    <w:rsid w:val="00C25690"/>
    <w:rsid w:val="00C27A78"/>
    <w:rsid w:val="00C33404"/>
    <w:rsid w:val="00C352B6"/>
    <w:rsid w:val="00C35517"/>
    <w:rsid w:val="00C36692"/>
    <w:rsid w:val="00C37782"/>
    <w:rsid w:val="00C37E4A"/>
    <w:rsid w:val="00C431CE"/>
    <w:rsid w:val="00C431D8"/>
    <w:rsid w:val="00C439CE"/>
    <w:rsid w:val="00C44115"/>
    <w:rsid w:val="00C44BC9"/>
    <w:rsid w:val="00C44F0F"/>
    <w:rsid w:val="00C455C6"/>
    <w:rsid w:val="00C45FE9"/>
    <w:rsid w:val="00C46FF8"/>
    <w:rsid w:val="00C53D3F"/>
    <w:rsid w:val="00C53F69"/>
    <w:rsid w:val="00C54057"/>
    <w:rsid w:val="00C56652"/>
    <w:rsid w:val="00C57ADC"/>
    <w:rsid w:val="00C6006D"/>
    <w:rsid w:val="00C6140C"/>
    <w:rsid w:val="00C618B5"/>
    <w:rsid w:val="00C61C35"/>
    <w:rsid w:val="00C6326B"/>
    <w:rsid w:val="00C6455C"/>
    <w:rsid w:val="00C64608"/>
    <w:rsid w:val="00C64E03"/>
    <w:rsid w:val="00C65D18"/>
    <w:rsid w:val="00C66D61"/>
    <w:rsid w:val="00C6715F"/>
    <w:rsid w:val="00C70260"/>
    <w:rsid w:val="00C70CD1"/>
    <w:rsid w:val="00C71439"/>
    <w:rsid w:val="00C72C0D"/>
    <w:rsid w:val="00C755FA"/>
    <w:rsid w:val="00C77C5E"/>
    <w:rsid w:val="00C8056B"/>
    <w:rsid w:val="00C80ACF"/>
    <w:rsid w:val="00C8116D"/>
    <w:rsid w:val="00C818E6"/>
    <w:rsid w:val="00C8219C"/>
    <w:rsid w:val="00C847A8"/>
    <w:rsid w:val="00C85835"/>
    <w:rsid w:val="00C86488"/>
    <w:rsid w:val="00C866C8"/>
    <w:rsid w:val="00C8725D"/>
    <w:rsid w:val="00C8726E"/>
    <w:rsid w:val="00C87EC7"/>
    <w:rsid w:val="00C90199"/>
    <w:rsid w:val="00C90AE3"/>
    <w:rsid w:val="00C924C4"/>
    <w:rsid w:val="00C92657"/>
    <w:rsid w:val="00C926DF"/>
    <w:rsid w:val="00C92E42"/>
    <w:rsid w:val="00C93558"/>
    <w:rsid w:val="00C949A5"/>
    <w:rsid w:val="00C94CF6"/>
    <w:rsid w:val="00C959D2"/>
    <w:rsid w:val="00C96306"/>
    <w:rsid w:val="00CA1361"/>
    <w:rsid w:val="00CA1DE5"/>
    <w:rsid w:val="00CA1F9E"/>
    <w:rsid w:val="00CA24E2"/>
    <w:rsid w:val="00CA6917"/>
    <w:rsid w:val="00CB0F10"/>
    <w:rsid w:val="00CB0FD1"/>
    <w:rsid w:val="00CB11C7"/>
    <w:rsid w:val="00CB2C24"/>
    <w:rsid w:val="00CB45C2"/>
    <w:rsid w:val="00CB6D74"/>
    <w:rsid w:val="00CC02AE"/>
    <w:rsid w:val="00CC0F9C"/>
    <w:rsid w:val="00CC1714"/>
    <w:rsid w:val="00CC193E"/>
    <w:rsid w:val="00CC21D3"/>
    <w:rsid w:val="00CC2999"/>
    <w:rsid w:val="00CC39A6"/>
    <w:rsid w:val="00CC4CAD"/>
    <w:rsid w:val="00CC62B4"/>
    <w:rsid w:val="00CC6F64"/>
    <w:rsid w:val="00CD16AB"/>
    <w:rsid w:val="00CD2266"/>
    <w:rsid w:val="00CD27FD"/>
    <w:rsid w:val="00CD33A5"/>
    <w:rsid w:val="00CD344B"/>
    <w:rsid w:val="00CD3A88"/>
    <w:rsid w:val="00CD3B08"/>
    <w:rsid w:val="00CD407F"/>
    <w:rsid w:val="00CD4451"/>
    <w:rsid w:val="00CD4E6D"/>
    <w:rsid w:val="00CD50A5"/>
    <w:rsid w:val="00CD511D"/>
    <w:rsid w:val="00CD6554"/>
    <w:rsid w:val="00CE0307"/>
    <w:rsid w:val="00CE210C"/>
    <w:rsid w:val="00CE2146"/>
    <w:rsid w:val="00CE26F0"/>
    <w:rsid w:val="00CE2B5B"/>
    <w:rsid w:val="00CE30C0"/>
    <w:rsid w:val="00CE49AD"/>
    <w:rsid w:val="00CE4C7D"/>
    <w:rsid w:val="00CE5922"/>
    <w:rsid w:val="00CE6611"/>
    <w:rsid w:val="00CF1B15"/>
    <w:rsid w:val="00CF2F3B"/>
    <w:rsid w:val="00CF6609"/>
    <w:rsid w:val="00D027EC"/>
    <w:rsid w:val="00D041DB"/>
    <w:rsid w:val="00D049CA"/>
    <w:rsid w:val="00D049E0"/>
    <w:rsid w:val="00D06CED"/>
    <w:rsid w:val="00D07537"/>
    <w:rsid w:val="00D1059F"/>
    <w:rsid w:val="00D10B78"/>
    <w:rsid w:val="00D124EB"/>
    <w:rsid w:val="00D1296C"/>
    <w:rsid w:val="00D14520"/>
    <w:rsid w:val="00D14750"/>
    <w:rsid w:val="00D14994"/>
    <w:rsid w:val="00D159AB"/>
    <w:rsid w:val="00D159C1"/>
    <w:rsid w:val="00D1647D"/>
    <w:rsid w:val="00D16D00"/>
    <w:rsid w:val="00D17179"/>
    <w:rsid w:val="00D2092A"/>
    <w:rsid w:val="00D21F8A"/>
    <w:rsid w:val="00D23FC3"/>
    <w:rsid w:val="00D24495"/>
    <w:rsid w:val="00D24D7A"/>
    <w:rsid w:val="00D25406"/>
    <w:rsid w:val="00D26687"/>
    <w:rsid w:val="00D27B80"/>
    <w:rsid w:val="00D304C8"/>
    <w:rsid w:val="00D31BA3"/>
    <w:rsid w:val="00D33D32"/>
    <w:rsid w:val="00D35F54"/>
    <w:rsid w:val="00D368B0"/>
    <w:rsid w:val="00D37840"/>
    <w:rsid w:val="00D40160"/>
    <w:rsid w:val="00D4080D"/>
    <w:rsid w:val="00D40BDD"/>
    <w:rsid w:val="00D41E52"/>
    <w:rsid w:val="00D43E3A"/>
    <w:rsid w:val="00D43FC2"/>
    <w:rsid w:val="00D4439C"/>
    <w:rsid w:val="00D444EB"/>
    <w:rsid w:val="00D44774"/>
    <w:rsid w:val="00D45768"/>
    <w:rsid w:val="00D46CDB"/>
    <w:rsid w:val="00D475A0"/>
    <w:rsid w:val="00D507F5"/>
    <w:rsid w:val="00D50C09"/>
    <w:rsid w:val="00D51024"/>
    <w:rsid w:val="00D51CF1"/>
    <w:rsid w:val="00D5272A"/>
    <w:rsid w:val="00D53331"/>
    <w:rsid w:val="00D56AE5"/>
    <w:rsid w:val="00D56B13"/>
    <w:rsid w:val="00D577F7"/>
    <w:rsid w:val="00D57816"/>
    <w:rsid w:val="00D600E6"/>
    <w:rsid w:val="00D60B7F"/>
    <w:rsid w:val="00D63C77"/>
    <w:rsid w:val="00D65D65"/>
    <w:rsid w:val="00D67741"/>
    <w:rsid w:val="00D67926"/>
    <w:rsid w:val="00D71530"/>
    <w:rsid w:val="00D723BA"/>
    <w:rsid w:val="00D726B4"/>
    <w:rsid w:val="00D731DA"/>
    <w:rsid w:val="00D73703"/>
    <w:rsid w:val="00D73D2B"/>
    <w:rsid w:val="00D758CA"/>
    <w:rsid w:val="00D75B6B"/>
    <w:rsid w:val="00D760D6"/>
    <w:rsid w:val="00D76782"/>
    <w:rsid w:val="00D7712A"/>
    <w:rsid w:val="00D807F3"/>
    <w:rsid w:val="00D811BA"/>
    <w:rsid w:val="00D8213D"/>
    <w:rsid w:val="00D830A2"/>
    <w:rsid w:val="00D839B0"/>
    <w:rsid w:val="00D83C19"/>
    <w:rsid w:val="00D84917"/>
    <w:rsid w:val="00D85678"/>
    <w:rsid w:val="00D85741"/>
    <w:rsid w:val="00D86136"/>
    <w:rsid w:val="00D86D71"/>
    <w:rsid w:val="00D87410"/>
    <w:rsid w:val="00D902D9"/>
    <w:rsid w:val="00D9130E"/>
    <w:rsid w:val="00D92579"/>
    <w:rsid w:val="00D92880"/>
    <w:rsid w:val="00D92A4F"/>
    <w:rsid w:val="00D93371"/>
    <w:rsid w:val="00D957E6"/>
    <w:rsid w:val="00D97611"/>
    <w:rsid w:val="00D97D65"/>
    <w:rsid w:val="00DA0118"/>
    <w:rsid w:val="00DA07E0"/>
    <w:rsid w:val="00DA0BBB"/>
    <w:rsid w:val="00DA0E33"/>
    <w:rsid w:val="00DA1C58"/>
    <w:rsid w:val="00DA74AB"/>
    <w:rsid w:val="00DB253B"/>
    <w:rsid w:val="00DB6F87"/>
    <w:rsid w:val="00DB7932"/>
    <w:rsid w:val="00DC057E"/>
    <w:rsid w:val="00DC0ACE"/>
    <w:rsid w:val="00DC27A3"/>
    <w:rsid w:val="00DC2B47"/>
    <w:rsid w:val="00DC46BE"/>
    <w:rsid w:val="00DC5014"/>
    <w:rsid w:val="00DC5753"/>
    <w:rsid w:val="00DC61E1"/>
    <w:rsid w:val="00DC7434"/>
    <w:rsid w:val="00DC78D5"/>
    <w:rsid w:val="00DD0B2B"/>
    <w:rsid w:val="00DD14BF"/>
    <w:rsid w:val="00DD1E64"/>
    <w:rsid w:val="00DD23D2"/>
    <w:rsid w:val="00DD2B2C"/>
    <w:rsid w:val="00DD40BE"/>
    <w:rsid w:val="00DD5650"/>
    <w:rsid w:val="00DD5D08"/>
    <w:rsid w:val="00DE10FC"/>
    <w:rsid w:val="00DE1388"/>
    <w:rsid w:val="00DE203D"/>
    <w:rsid w:val="00DE286F"/>
    <w:rsid w:val="00DE596F"/>
    <w:rsid w:val="00DE6B2E"/>
    <w:rsid w:val="00DE6C69"/>
    <w:rsid w:val="00DE6F7F"/>
    <w:rsid w:val="00DF03DD"/>
    <w:rsid w:val="00DF0C66"/>
    <w:rsid w:val="00DF2608"/>
    <w:rsid w:val="00DF2A33"/>
    <w:rsid w:val="00DF2EA3"/>
    <w:rsid w:val="00DF2EEC"/>
    <w:rsid w:val="00DF49FB"/>
    <w:rsid w:val="00DF64B8"/>
    <w:rsid w:val="00E00C30"/>
    <w:rsid w:val="00E020A1"/>
    <w:rsid w:val="00E021AA"/>
    <w:rsid w:val="00E0524B"/>
    <w:rsid w:val="00E05285"/>
    <w:rsid w:val="00E1146B"/>
    <w:rsid w:val="00E14D53"/>
    <w:rsid w:val="00E1511A"/>
    <w:rsid w:val="00E1678B"/>
    <w:rsid w:val="00E16B0A"/>
    <w:rsid w:val="00E170EB"/>
    <w:rsid w:val="00E175C2"/>
    <w:rsid w:val="00E207A9"/>
    <w:rsid w:val="00E21E1A"/>
    <w:rsid w:val="00E22811"/>
    <w:rsid w:val="00E22C6C"/>
    <w:rsid w:val="00E23893"/>
    <w:rsid w:val="00E3133F"/>
    <w:rsid w:val="00E31EA2"/>
    <w:rsid w:val="00E335F9"/>
    <w:rsid w:val="00E33B0A"/>
    <w:rsid w:val="00E3578A"/>
    <w:rsid w:val="00E36E53"/>
    <w:rsid w:val="00E40241"/>
    <w:rsid w:val="00E4099C"/>
    <w:rsid w:val="00E40ACF"/>
    <w:rsid w:val="00E41672"/>
    <w:rsid w:val="00E44DBC"/>
    <w:rsid w:val="00E45F3D"/>
    <w:rsid w:val="00E51760"/>
    <w:rsid w:val="00E51D9E"/>
    <w:rsid w:val="00E5272C"/>
    <w:rsid w:val="00E530EF"/>
    <w:rsid w:val="00E53494"/>
    <w:rsid w:val="00E54A96"/>
    <w:rsid w:val="00E5554B"/>
    <w:rsid w:val="00E60C8F"/>
    <w:rsid w:val="00E61BE8"/>
    <w:rsid w:val="00E630B9"/>
    <w:rsid w:val="00E6329D"/>
    <w:rsid w:val="00E6337C"/>
    <w:rsid w:val="00E6458C"/>
    <w:rsid w:val="00E665FC"/>
    <w:rsid w:val="00E66625"/>
    <w:rsid w:val="00E667AC"/>
    <w:rsid w:val="00E67380"/>
    <w:rsid w:val="00E67710"/>
    <w:rsid w:val="00E7064C"/>
    <w:rsid w:val="00E726C7"/>
    <w:rsid w:val="00E73035"/>
    <w:rsid w:val="00E73207"/>
    <w:rsid w:val="00E75C46"/>
    <w:rsid w:val="00E76889"/>
    <w:rsid w:val="00E76AB2"/>
    <w:rsid w:val="00E76EDA"/>
    <w:rsid w:val="00E80CFA"/>
    <w:rsid w:val="00E80D55"/>
    <w:rsid w:val="00E835BD"/>
    <w:rsid w:val="00E83F9F"/>
    <w:rsid w:val="00E8431A"/>
    <w:rsid w:val="00E86ABF"/>
    <w:rsid w:val="00E9175D"/>
    <w:rsid w:val="00E92D00"/>
    <w:rsid w:val="00E92D70"/>
    <w:rsid w:val="00E97B58"/>
    <w:rsid w:val="00EA080B"/>
    <w:rsid w:val="00EA29FF"/>
    <w:rsid w:val="00EA2A5E"/>
    <w:rsid w:val="00EA2A70"/>
    <w:rsid w:val="00EA4F59"/>
    <w:rsid w:val="00EA6395"/>
    <w:rsid w:val="00EA738B"/>
    <w:rsid w:val="00EB0B7C"/>
    <w:rsid w:val="00EB5216"/>
    <w:rsid w:val="00EB55FD"/>
    <w:rsid w:val="00EB6563"/>
    <w:rsid w:val="00EB6C19"/>
    <w:rsid w:val="00EB6E0D"/>
    <w:rsid w:val="00EB7D9A"/>
    <w:rsid w:val="00EC09CB"/>
    <w:rsid w:val="00EC1761"/>
    <w:rsid w:val="00EC24CA"/>
    <w:rsid w:val="00EC2CF4"/>
    <w:rsid w:val="00EC31D5"/>
    <w:rsid w:val="00EC4578"/>
    <w:rsid w:val="00ED073F"/>
    <w:rsid w:val="00ED0A39"/>
    <w:rsid w:val="00ED0F86"/>
    <w:rsid w:val="00ED1786"/>
    <w:rsid w:val="00ED22D6"/>
    <w:rsid w:val="00ED6CD2"/>
    <w:rsid w:val="00ED7B70"/>
    <w:rsid w:val="00EE0358"/>
    <w:rsid w:val="00EE0385"/>
    <w:rsid w:val="00EE0B60"/>
    <w:rsid w:val="00EE14D0"/>
    <w:rsid w:val="00EE1969"/>
    <w:rsid w:val="00EE223F"/>
    <w:rsid w:val="00EE26FC"/>
    <w:rsid w:val="00EE27E8"/>
    <w:rsid w:val="00EE51C0"/>
    <w:rsid w:val="00EE6584"/>
    <w:rsid w:val="00EE65CB"/>
    <w:rsid w:val="00EE70DE"/>
    <w:rsid w:val="00EF1BE4"/>
    <w:rsid w:val="00EF3566"/>
    <w:rsid w:val="00EF3C88"/>
    <w:rsid w:val="00EF57D2"/>
    <w:rsid w:val="00EF5820"/>
    <w:rsid w:val="00EF6075"/>
    <w:rsid w:val="00EF6890"/>
    <w:rsid w:val="00EF6F83"/>
    <w:rsid w:val="00F0067B"/>
    <w:rsid w:val="00F00CBF"/>
    <w:rsid w:val="00F016DA"/>
    <w:rsid w:val="00F01AD1"/>
    <w:rsid w:val="00F0282D"/>
    <w:rsid w:val="00F02CE6"/>
    <w:rsid w:val="00F03C3A"/>
    <w:rsid w:val="00F072BB"/>
    <w:rsid w:val="00F07BC1"/>
    <w:rsid w:val="00F07E76"/>
    <w:rsid w:val="00F115E1"/>
    <w:rsid w:val="00F12591"/>
    <w:rsid w:val="00F1265F"/>
    <w:rsid w:val="00F16619"/>
    <w:rsid w:val="00F177F8"/>
    <w:rsid w:val="00F17B21"/>
    <w:rsid w:val="00F225AE"/>
    <w:rsid w:val="00F2464C"/>
    <w:rsid w:val="00F263B9"/>
    <w:rsid w:val="00F27288"/>
    <w:rsid w:val="00F275AC"/>
    <w:rsid w:val="00F27B92"/>
    <w:rsid w:val="00F27E8F"/>
    <w:rsid w:val="00F3142C"/>
    <w:rsid w:val="00F3326E"/>
    <w:rsid w:val="00F3360D"/>
    <w:rsid w:val="00F337FD"/>
    <w:rsid w:val="00F34A34"/>
    <w:rsid w:val="00F355DA"/>
    <w:rsid w:val="00F363DB"/>
    <w:rsid w:val="00F36A64"/>
    <w:rsid w:val="00F3757B"/>
    <w:rsid w:val="00F37DA8"/>
    <w:rsid w:val="00F37DF1"/>
    <w:rsid w:val="00F40104"/>
    <w:rsid w:val="00F401AF"/>
    <w:rsid w:val="00F412C3"/>
    <w:rsid w:val="00F419B0"/>
    <w:rsid w:val="00F42495"/>
    <w:rsid w:val="00F45AF1"/>
    <w:rsid w:val="00F45D63"/>
    <w:rsid w:val="00F4704A"/>
    <w:rsid w:val="00F47801"/>
    <w:rsid w:val="00F501AD"/>
    <w:rsid w:val="00F52850"/>
    <w:rsid w:val="00F54D35"/>
    <w:rsid w:val="00F55E02"/>
    <w:rsid w:val="00F57FC0"/>
    <w:rsid w:val="00F6020D"/>
    <w:rsid w:val="00F6177E"/>
    <w:rsid w:val="00F64A5D"/>
    <w:rsid w:val="00F6533F"/>
    <w:rsid w:val="00F675B0"/>
    <w:rsid w:val="00F678D6"/>
    <w:rsid w:val="00F70EBB"/>
    <w:rsid w:val="00F71296"/>
    <w:rsid w:val="00F713A3"/>
    <w:rsid w:val="00F72483"/>
    <w:rsid w:val="00F7518F"/>
    <w:rsid w:val="00F75912"/>
    <w:rsid w:val="00F76A59"/>
    <w:rsid w:val="00F76E02"/>
    <w:rsid w:val="00F77C04"/>
    <w:rsid w:val="00F81113"/>
    <w:rsid w:val="00F81BA3"/>
    <w:rsid w:val="00F81E3B"/>
    <w:rsid w:val="00F8450A"/>
    <w:rsid w:val="00F85884"/>
    <w:rsid w:val="00F85EEE"/>
    <w:rsid w:val="00F86524"/>
    <w:rsid w:val="00F86FFE"/>
    <w:rsid w:val="00F91BDE"/>
    <w:rsid w:val="00F921EB"/>
    <w:rsid w:val="00F92E44"/>
    <w:rsid w:val="00F946F2"/>
    <w:rsid w:val="00F94B85"/>
    <w:rsid w:val="00F96B9B"/>
    <w:rsid w:val="00F976D5"/>
    <w:rsid w:val="00F97F2E"/>
    <w:rsid w:val="00FA1779"/>
    <w:rsid w:val="00FA205A"/>
    <w:rsid w:val="00FA3217"/>
    <w:rsid w:val="00FA568F"/>
    <w:rsid w:val="00FA64BA"/>
    <w:rsid w:val="00FA6B88"/>
    <w:rsid w:val="00FA7A52"/>
    <w:rsid w:val="00FB1B70"/>
    <w:rsid w:val="00FB1D1C"/>
    <w:rsid w:val="00FB4223"/>
    <w:rsid w:val="00FB4283"/>
    <w:rsid w:val="00FB558F"/>
    <w:rsid w:val="00FB5942"/>
    <w:rsid w:val="00FB647A"/>
    <w:rsid w:val="00FB70D5"/>
    <w:rsid w:val="00FB753F"/>
    <w:rsid w:val="00FB7ED8"/>
    <w:rsid w:val="00FC05E0"/>
    <w:rsid w:val="00FC0CCD"/>
    <w:rsid w:val="00FC47F2"/>
    <w:rsid w:val="00FC6173"/>
    <w:rsid w:val="00FD0A54"/>
    <w:rsid w:val="00FD0C71"/>
    <w:rsid w:val="00FD24DA"/>
    <w:rsid w:val="00FD3119"/>
    <w:rsid w:val="00FD374E"/>
    <w:rsid w:val="00FD3972"/>
    <w:rsid w:val="00FD57D5"/>
    <w:rsid w:val="00FD6568"/>
    <w:rsid w:val="00FD7ECB"/>
    <w:rsid w:val="00FE1EAE"/>
    <w:rsid w:val="00FE29AB"/>
    <w:rsid w:val="00FE3109"/>
    <w:rsid w:val="00FE3EA6"/>
    <w:rsid w:val="00FE4BE1"/>
    <w:rsid w:val="00FE605A"/>
    <w:rsid w:val="00FE67CA"/>
    <w:rsid w:val="00FE7B54"/>
    <w:rsid w:val="00FF0043"/>
    <w:rsid w:val="00FF073B"/>
    <w:rsid w:val="00FF093D"/>
    <w:rsid w:val="00FF2D36"/>
    <w:rsid w:val="00FF363E"/>
    <w:rsid w:val="00FF37AF"/>
    <w:rsid w:val="00FF4629"/>
    <w:rsid w:val="00FF50E6"/>
    <w:rsid w:val="00FF5665"/>
    <w:rsid w:val="00FF6AF1"/>
    <w:rsid w:val="00FF7D74"/>
    <w:rsid w:val="00FF7E07"/>
    <w:rsid w:val="0113B236"/>
    <w:rsid w:val="03E03C23"/>
    <w:rsid w:val="048FAE0B"/>
    <w:rsid w:val="05387283"/>
    <w:rsid w:val="059BF173"/>
    <w:rsid w:val="06873FE1"/>
    <w:rsid w:val="07231712"/>
    <w:rsid w:val="07AE539F"/>
    <w:rsid w:val="07B3555F"/>
    <w:rsid w:val="081EF77F"/>
    <w:rsid w:val="08855043"/>
    <w:rsid w:val="0904EBB9"/>
    <w:rsid w:val="09309333"/>
    <w:rsid w:val="09442C35"/>
    <w:rsid w:val="09A88787"/>
    <w:rsid w:val="0A3A64EE"/>
    <w:rsid w:val="0A7B11D9"/>
    <w:rsid w:val="0AEC2EBB"/>
    <w:rsid w:val="0B3D0112"/>
    <w:rsid w:val="0B7968D3"/>
    <w:rsid w:val="0C82CFA4"/>
    <w:rsid w:val="0D045644"/>
    <w:rsid w:val="0D131B12"/>
    <w:rsid w:val="0E116E9D"/>
    <w:rsid w:val="0EE842D1"/>
    <w:rsid w:val="0F77C0E4"/>
    <w:rsid w:val="0FC2D6F9"/>
    <w:rsid w:val="0FF020F9"/>
    <w:rsid w:val="1119446A"/>
    <w:rsid w:val="11261050"/>
    <w:rsid w:val="1132AA80"/>
    <w:rsid w:val="11E4DBAC"/>
    <w:rsid w:val="120DDFEB"/>
    <w:rsid w:val="1212FC05"/>
    <w:rsid w:val="12591C88"/>
    <w:rsid w:val="13EE4681"/>
    <w:rsid w:val="148202BA"/>
    <w:rsid w:val="15D37F89"/>
    <w:rsid w:val="15F6B9F5"/>
    <w:rsid w:val="162DB8FF"/>
    <w:rsid w:val="16A3ACA0"/>
    <w:rsid w:val="170E8268"/>
    <w:rsid w:val="172113C7"/>
    <w:rsid w:val="17471B35"/>
    <w:rsid w:val="17ECD89F"/>
    <w:rsid w:val="189DC55D"/>
    <w:rsid w:val="19CF9F50"/>
    <w:rsid w:val="1AAFFB7F"/>
    <w:rsid w:val="1B4CAF3D"/>
    <w:rsid w:val="1CA1026C"/>
    <w:rsid w:val="1CD03779"/>
    <w:rsid w:val="1DCF7A32"/>
    <w:rsid w:val="1E925669"/>
    <w:rsid w:val="1F56C867"/>
    <w:rsid w:val="1FE40009"/>
    <w:rsid w:val="204B01BA"/>
    <w:rsid w:val="220D712E"/>
    <w:rsid w:val="2286084D"/>
    <w:rsid w:val="2426A28E"/>
    <w:rsid w:val="245D2DB9"/>
    <w:rsid w:val="24B1294C"/>
    <w:rsid w:val="255DC0FE"/>
    <w:rsid w:val="259A1519"/>
    <w:rsid w:val="274DA88B"/>
    <w:rsid w:val="279B964E"/>
    <w:rsid w:val="27DE5115"/>
    <w:rsid w:val="27EFAABA"/>
    <w:rsid w:val="2810907F"/>
    <w:rsid w:val="28B45C4F"/>
    <w:rsid w:val="291D57B0"/>
    <w:rsid w:val="2B9F0C5F"/>
    <w:rsid w:val="2BA875D5"/>
    <w:rsid w:val="2C925196"/>
    <w:rsid w:val="2EE0DE3D"/>
    <w:rsid w:val="2F5F87BF"/>
    <w:rsid w:val="2FBAE8D1"/>
    <w:rsid w:val="2FF72E48"/>
    <w:rsid w:val="3017A379"/>
    <w:rsid w:val="30EF5244"/>
    <w:rsid w:val="31278433"/>
    <w:rsid w:val="32310113"/>
    <w:rsid w:val="338E1485"/>
    <w:rsid w:val="33B74510"/>
    <w:rsid w:val="33FEB013"/>
    <w:rsid w:val="343E002C"/>
    <w:rsid w:val="34B675A3"/>
    <w:rsid w:val="3732D67B"/>
    <w:rsid w:val="376D48F7"/>
    <w:rsid w:val="39ECA35A"/>
    <w:rsid w:val="3A23F188"/>
    <w:rsid w:val="3B18B560"/>
    <w:rsid w:val="3B75FB46"/>
    <w:rsid w:val="3BFD42F1"/>
    <w:rsid w:val="3C749E89"/>
    <w:rsid w:val="3D1C080E"/>
    <w:rsid w:val="3D42EF84"/>
    <w:rsid w:val="3D50E270"/>
    <w:rsid w:val="3DC9101C"/>
    <w:rsid w:val="3F61D0B3"/>
    <w:rsid w:val="3FD1E0F4"/>
    <w:rsid w:val="407EA804"/>
    <w:rsid w:val="40D95F6F"/>
    <w:rsid w:val="42254708"/>
    <w:rsid w:val="4271EE4E"/>
    <w:rsid w:val="4494A963"/>
    <w:rsid w:val="45B091DC"/>
    <w:rsid w:val="461943CF"/>
    <w:rsid w:val="46959E8B"/>
    <w:rsid w:val="478F5A9B"/>
    <w:rsid w:val="479E2C5A"/>
    <w:rsid w:val="47B98C09"/>
    <w:rsid w:val="47BAC67B"/>
    <w:rsid w:val="488C8BE5"/>
    <w:rsid w:val="48AA4868"/>
    <w:rsid w:val="4931A7DC"/>
    <w:rsid w:val="49DCD54F"/>
    <w:rsid w:val="49F79FC7"/>
    <w:rsid w:val="4A185AD4"/>
    <w:rsid w:val="4A63D1C4"/>
    <w:rsid w:val="4BF384BF"/>
    <w:rsid w:val="4C7A9856"/>
    <w:rsid w:val="4D483B17"/>
    <w:rsid w:val="4D6416D3"/>
    <w:rsid w:val="4F36C10E"/>
    <w:rsid w:val="4F5B5243"/>
    <w:rsid w:val="4F81ADFC"/>
    <w:rsid w:val="4FA34D2C"/>
    <w:rsid w:val="4FE1794B"/>
    <w:rsid w:val="50572B09"/>
    <w:rsid w:val="509BB203"/>
    <w:rsid w:val="50CB6C0B"/>
    <w:rsid w:val="513B6695"/>
    <w:rsid w:val="521439E2"/>
    <w:rsid w:val="534FA96F"/>
    <w:rsid w:val="540489B6"/>
    <w:rsid w:val="550DFA15"/>
    <w:rsid w:val="5521C3A3"/>
    <w:rsid w:val="564780AC"/>
    <w:rsid w:val="574FBF3E"/>
    <w:rsid w:val="57B23F5A"/>
    <w:rsid w:val="59FADF75"/>
    <w:rsid w:val="5AA8755B"/>
    <w:rsid w:val="5AF09633"/>
    <w:rsid w:val="5B8B80D0"/>
    <w:rsid w:val="5C19B395"/>
    <w:rsid w:val="5C81F156"/>
    <w:rsid w:val="5CD433E5"/>
    <w:rsid w:val="5D97F606"/>
    <w:rsid w:val="5E46A422"/>
    <w:rsid w:val="5F15E5EE"/>
    <w:rsid w:val="6018E2EE"/>
    <w:rsid w:val="60EA753D"/>
    <w:rsid w:val="611039FE"/>
    <w:rsid w:val="61689EA1"/>
    <w:rsid w:val="61BB02A0"/>
    <w:rsid w:val="6243ABC1"/>
    <w:rsid w:val="6580B149"/>
    <w:rsid w:val="65EA095A"/>
    <w:rsid w:val="6609F4B0"/>
    <w:rsid w:val="66EA97BD"/>
    <w:rsid w:val="6785AC96"/>
    <w:rsid w:val="68493339"/>
    <w:rsid w:val="6896734D"/>
    <w:rsid w:val="6AB05508"/>
    <w:rsid w:val="6C15D503"/>
    <w:rsid w:val="6CD61020"/>
    <w:rsid w:val="6DD8EFC6"/>
    <w:rsid w:val="6EF663E0"/>
    <w:rsid w:val="6F47C17D"/>
    <w:rsid w:val="70C2FB46"/>
    <w:rsid w:val="714C6DA1"/>
    <w:rsid w:val="71E8F628"/>
    <w:rsid w:val="722D102A"/>
    <w:rsid w:val="72361A96"/>
    <w:rsid w:val="723DE8E5"/>
    <w:rsid w:val="724CC8AA"/>
    <w:rsid w:val="72A0D206"/>
    <w:rsid w:val="72C8E771"/>
    <w:rsid w:val="744DFC78"/>
    <w:rsid w:val="747089F9"/>
    <w:rsid w:val="74B26AB6"/>
    <w:rsid w:val="74D2A9D0"/>
    <w:rsid w:val="74F8F8D5"/>
    <w:rsid w:val="7545C624"/>
    <w:rsid w:val="7669BE6E"/>
    <w:rsid w:val="76782757"/>
    <w:rsid w:val="76C74471"/>
    <w:rsid w:val="77AF1529"/>
    <w:rsid w:val="787DD47A"/>
    <w:rsid w:val="79CC68DA"/>
    <w:rsid w:val="79E4BC31"/>
    <w:rsid w:val="7A05B804"/>
    <w:rsid w:val="7A69BEBE"/>
    <w:rsid w:val="7A8E017E"/>
    <w:rsid w:val="7B553EE7"/>
    <w:rsid w:val="7DBA9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F19CF5"/>
  <w15:docId w15:val="{D957DA64-8399-4F6F-84F2-E15F4F1A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93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39"/>
      <w:ind w:left="1583" w:hanging="53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40"/>
      <w:ind w:left="1943" w:hanging="72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 w:line="281" w:lineRule="exact"/>
      <w:ind w:left="129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line="234" w:lineRule="exact"/>
      <w:ind w:left="2176" w:hanging="679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D1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78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ED1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786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5034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4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4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3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3A0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3A0"/>
    <w:rPr>
      <w:rFonts w:ascii="Cambria" w:eastAsia="Cambria" w:hAnsi="Cambria" w:cs="Cambr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57E4"/>
    <w:pPr>
      <w:widowControl/>
      <w:autoSpaceDE/>
      <w:autoSpaceDN/>
    </w:pPr>
    <w:rPr>
      <w:rFonts w:ascii="Cambria" w:eastAsia="Cambria" w:hAnsi="Cambria" w:cs="Cambria"/>
    </w:rPr>
  </w:style>
  <w:style w:type="paragraph" w:customStyle="1" w:styleId="1-HEADER">
    <w:name w:val="1 - HEADER"/>
    <w:basedOn w:val="Heading1"/>
    <w:qFormat/>
    <w:rsid w:val="005E6F2D"/>
    <w:pPr>
      <w:numPr>
        <w:numId w:val="25"/>
      </w:numPr>
      <w:autoSpaceDE/>
      <w:autoSpaceDN/>
      <w:spacing w:before="360" w:after="240"/>
    </w:pPr>
    <w:rPr>
      <w:rFonts w:eastAsia="Times New Roman" w:cs="Times New Roman"/>
      <w:caps/>
      <w:spacing w:val="-5"/>
      <w:kern w:val="32"/>
      <w:szCs w:val="24"/>
    </w:rPr>
  </w:style>
  <w:style w:type="paragraph" w:customStyle="1" w:styleId="11-HEADER">
    <w:name w:val="1.1 - HEADER"/>
    <w:basedOn w:val="Normal"/>
    <w:rsid w:val="005E6F2D"/>
    <w:pPr>
      <w:numPr>
        <w:ilvl w:val="1"/>
        <w:numId w:val="25"/>
      </w:numPr>
      <w:autoSpaceDE/>
      <w:autoSpaceDN/>
      <w:spacing w:before="240" w:after="240"/>
      <w:outlineLvl w:val="1"/>
    </w:pPr>
    <w:rPr>
      <w:rFonts w:eastAsia="Times New Roman" w:cs="Times New Roman"/>
      <w:b/>
      <w:smallCaps/>
      <w:spacing w:val="-5"/>
      <w:sz w:val="24"/>
      <w:szCs w:val="20"/>
    </w:rPr>
  </w:style>
  <w:style w:type="paragraph" w:customStyle="1" w:styleId="111-HEADER">
    <w:name w:val="1.1.1 - HEADER"/>
    <w:basedOn w:val="11-HEADER"/>
    <w:qFormat/>
    <w:rsid w:val="005E6F2D"/>
    <w:pPr>
      <w:numPr>
        <w:ilvl w:val="2"/>
      </w:numPr>
      <w:ind w:right="835"/>
      <w:outlineLvl w:val="9"/>
    </w:pPr>
    <w:rPr>
      <w:smallCaps w:val="0"/>
    </w:rPr>
  </w:style>
  <w:style w:type="paragraph" w:customStyle="1" w:styleId="111-text">
    <w:name w:val="1.1.1 - text"/>
    <w:basedOn w:val="Normal"/>
    <w:qFormat/>
    <w:rsid w:val="005E6F2D"/>
    <w:pPr>
      <w:autoSpaceDE/>
      <w:autoSpaceDN/>
      <w:spacing w:before="120" w:after="120"/>
      <w:ind w:left="634"/>
    </w:pPr>
    <w:rPr>
      <w:rFonts w:eastAsia="Times New Roman" w:cs="Times New Roman"/>
      <w:spacing w:val="-5"/>
      <w:sz w:val="24"/>
      <w:szCs w:val="24"/>
    </w:rPr>
  </w:style>
  <w:style w:type="paragraph" w:customStyle="1" w:styleId="1111-Header">
    <w:name w:val="1.1.1.1 - Header"/>
    <w:basedOn w:val="111-HEADER"/>
    <w:qFormat/>
    <w:rsid w:val="005E6F2D"/>
    <w:pPr>
      <w:numPr>
        <w:ilvl w:val="3"/>
      </w:numPr>
      <w:outlineLvl w:val="3"/>
    </w:pPr>
  </w:style>
  <w:style w:type="paragraph" w:customStyle="1" w:styleId="11111-Header">
    <w:name w:val="1.1.1.1.1 - Header"/>
    <w:basedOn w:val="111-HEADER"/>
    <w:rsid w:val="005E6F2D"/>
    <w:pPr>
      <w:numPr>
        <w:ilvl w:val="4"/>
      </w:numPr>
      <w:outlineLvl w:val="4"/>
    </w:pPr>
  </w:style>
  <w:style w:type="paragraph" w:customStyle="1" w:styleId="111111-Header">
    <w:name w:val="1.1.1.1.1.1 - Header"/>
    <w:basedOn w:val="11111-Header"/>
    <w:rsid w:val="005E6F2D"/>
    <w:pPr>
      <w:numPr>
        <w:ilvl w:val="5"/>
      </w:numPr>
      <w:outlineLvl w:val="5"/>
    </w:pPr>
  </w:style>
  <w:style w:type="paragraph" w:customStyle="1" w:styleId="11-text">
    <w:name w:val="1.1 - text"/>
    <w:basedOn w:val="11-HEADER"/>
    <w:qFormat/>
    <w:rsid w:val="00C755FA"/>
    <w:pPr>
      <w:numPr>
        <w:ilvl w:val="0"/>
        <w:numId w:val="0"/>
      </w:numPr>
      <w:ind w:left="274"/>
      <w:outlineLvl w:val="9"/>
    </w:pPr>
    <w:rPr>
      <w:b w:val="0"/>
      <w:smallCaps w:val="0"/>
    </w:rPr>
  </w:style>
  <w:style w:type="character" w:styleId="Mention">
    <w:name w:val="Mention"/>
    <w:basedOn w:val="DefaultParagraphFont"/>
    <w:uiPriority w:val="99"/>
    <w:unhideWhenUsed/>
    <w:rsid w:val="00BE128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6E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chrome-extension://efaidnbmnnnibpcajpcglclefindmkaj/https:/www.oregon.gov/deq/ghgp/Documents/cciRFA2026Final.pdf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treasury.gov/ofac/downloads/sdnlist.pdf" TargetMode="Externa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oregon.gov/DAS/Procurement/Pages/hb3060.aspx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sam.gov/portal/" TargetMode="Externa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theme" Target="theme/theme1.xml"/><Relationship Id="rId8" Type="http://schemas.openxmlformats.org/officeDocument/2006/relationships/hyperlink" Target="https://www.oregon.gov/deq/ghgp/cpp/Pages/Community-Climate-Investme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F8689AC01F1469CD8E5561E2B48E2" ma:contentTypeVersion="3" ma:contentTypeDescription="Create a new document." ma:contentTypeScope="" ma:versionID="9573652cb8d53475c7e52de088a05796">
  <xsd:schema xmlns:xsd="http://www.w3.org/2001/XMLSchema" xmlns:xs="http://www.w3.org/2001/XMLSchema" xmlns:p="http://schemas.microsoft.com/office/2006/metadata/properties" xmlns:ns1="http://schemas.microsoft.com/sharepoint/v3" xmlns:ns2="af91407e-a3fe-452e-b3a1-d180214b10dc" xmlns:ns3="4d0624c3-f678-473a-aaed-aa14d03be472" targetNamespace="http://schemas.microsoft.com/office/2006/metadata/properties" ma:root="true" ma:fieldsID="5229a9e5cc5d7526b8f2c97a93f88cab" ns1:_="" ns2:_="" ns3:_="">
    <xsd:import namespace="http://schemas.microsoft.com/sharepoint/v3"/>
    <xsd:import namespace="af91407e-a3fe-452e-b3a1-d180214b10dc"/>
    <xsd:import namespace="4d0624c3-f678-473a-aaed-aa14d03be4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1407e-a3fe-452e-b3a1-d180214b10dc" elementFormDefault="qualified">
    <xsd:import namespace="http://schemas.microsoft.com/office/2006/documentManagement/types"/>
    <xsd:import namespace="http://schemas.microsoft.com/office/infopath/2007/PartnerControls"/>
    <xsd:element name="Program" ma:index="10" nillable="true" ma:displayName="Program" ma:default="General" ma:format="Dropdown" ma:internalName="Program">
      <xsd:simpleType>
        <xsd:restriction base="dms:Choice">
          <xsd:enumeration value="Select..."/>
          <xsd:enumeration value="CERTA"/>
          <xsd:enumeration value="CPP"/>
          <xsd:enumeration value="Cap And Reduce"/>
          <xsd:enumeration value="CCI"/>
          <xsd:enumeration value="CFP"/>
          <xsd:enumeration value="GHG"/>
          <xsd:enumeration value="3PV"/>
          <xsd:enumeration value="General"/>
          <xsd:enumeration value="Landfill Ga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24c3-f678-473a-aaed-aa14d03be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af91407e-a3fe-452e-b3a1-d180214b10dc">General</Program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F9EC63-6410-4E00-A39D-CA2D336D2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ACFD2-6442-41EC-9BB4-6AB1F227C1B5}"/>
</file>

<file path=customXml/itemProps3.xml><?xml version="1.0" encoding="utf-8"?>
<ds:datastoreItem xmlns:ds="http://schemas.openxmlformats.org/officeDocument/2006/customXml" ds:itemID="{6B7D78A8-AC52-4E36-9BE0-2FDE1E7903CC}"/>
</file>

<file path=customXml/itemProps4.xml><?xml version="1.0" encoding="utf-8"?>
<ds:datastoreItem xmlns:ds="http://schemas.openxmlformats.org/officeDocument/2006/customXml" ds:itemID="{2FE5AFFE-BFAC-4968-8625-40F288742B22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3687</Words>
  <Characters>21608</Characters>
  <Application>Microsoft Office Word</Application>
  <DocSecurity>0</DocSecurity>
  <Lines>450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template - request for proposals</vt:lpstr>
    </vt:vector>
  </TitlesOfParts>
  <Company/>
  <LinksUpToDate>false</LinksUpToDate>
  <CharactersWithSpaces>25070</CharactersWithSpaces>
  <SharedDoc>false</SharedDoc>
  <HLinks>
    <vt:vector size="84" baseType="variant">
      <vt:variant>
        <vt:i4>3145772</vt:i4>
      </vt:variant>
      <vt:variant>
        <vt:i4>39</vt:i4>
      </vt:variant>
      <vt:variant>
        <vt:i4>0</vt:i4>
      </vt:variant>
      <vt:variant>
        <vt:i4>5</vt:i4>
      </vt:variant>
      <vt:variant>
        <vt:lpwstr>https://www.sam.gov/portal/</vt:lpwstr>
      </vt:variant>
      <vt:variant>
        <vt:lpwstr/>
      </vt:variant>
      <vt:variant>
        <vt:i4>7536678</vt:i4>
      </vt:variant>
      <vt:variant>
        <vt:i4>36</vt:i4>
      </vt:variant>
      <vt:variant>
        <vt:i4>0</vt:i4>
      </vt:variant>
      <vt:variant>
        <vt:i4>5</vt:i4>
      </vt:variant>
      <vt:variant>
        <vt:lpwstr>https://www.treasury.gov/ofac/downloads/sdnlist.pdf</vt:lpwstr>
      </vt:variant>
      <vt:variant>
        <vt:lpwstr/>
      </vt:variant>
      <vt:variant>
        <vt:i4>458770</vt:i4>
      </vt:variant>
      <vt:variant>
        <vt:i4>33</vt:i4>
      </vt:variant>
      <vt:variant>
        <vt:i4>0</vt:i4>
      </vt:variant>
      <vt:variant>
        <vt:i4>5</vt:i4>
      </vt:variant>
      <vt:variant>
        <vt:lpwstr>https://www.oregon.gov/DAS/Procurement/Pages/hb3060.aspx</vt:lpwstr>
      </vt:variant>
      <vt:variant>
        <vt:lpwstr/>
      </vt:variant>
      <vt:variant>
        <vt:i4>3473450</vt:i4>
      </vt:variant>
      <vt:variant>
        <vt:i4>30</vt:i4>
      </vt:variant>
      <vt:variant>
        <vt:i4>0</vt:i4>
      </vt:variant>
      <vt:variant>
        <vt:i4>5</vt:i4>
      </vt:variant>
      <vt:variant>
        <vt:lpwstr>https://www.oregon.gov/das</vt:lpwstr>
      </vt:variant>
      <vt:variant>
        <vt:lpwstr/>
      </vt:variant>
      <vt:variant>
        <vt:i4>2752549</vt:i4>
      </vt:variant>
      <vt:variant>
        <vt:i4>27</vt:i4>
      </vt:variant>
      <vt:variant>
        <vt:i4>0</vt:i4>
      </vt:variant>
      <vt:variant>
        <vt:i4>5</vt:i4>
      </vt:variant>
      <vt:variant>
        <vt:lpwstr>https://oregon4biz.diversitysoftware.com/FrontEnd/VendorSearchPublic.asp?XID=6787&amp;TN=oregon4biz</vt:lpwstr>
      </vt:variant>
      <vt:variant>
        <vt:lpwstr/>
      </vt:variant>
      <vt:variant>
        <vt:i4>6815793</vt:i4>
      </vt:variant>
      <vt:variant>
        <vt:i4>24</vt:i4>
      </vt:variant>
      <vt:variant>
        <vt:i4>0</vt:i4>
      </vt:variant>
      <vt:variant>
        <vt:i4>5</vt:i4>
      </vt:variant>
      <vt:variant>
        <vt:lpwstr>http://sos.oregon.gov/business/pages/register.aspx</vt:lpwstr>
      </vt:variant>
      <vt:variant>
        <vt:lpwstr/>
      </vt:variant>
      <vt:variant>
        <vt:i4>4849670</vt:i4>
      </vt:variant>
      <vt:variant>
        <vt:i4>21</vt:i4>
      </vt:variant>
      <vt:variant>
        <vt:i4>0</vt:i4>
      </vt:variant>
      <vt:variant>
        <vt:i4>5</vt:i4>
      </vt:variant>
      <vt:variant>
        <vt:lpwstr>https://www.oregon.gov/deq/ghgp/cpp/Pages/Community-Climate-Investments.aspx</vt:lpwstr>
      </vt:variant>
      <vt:variant>
        <vt:lpwstr/>
      </vt:variant>
      <vt:variant>
        <vt:i4>4849670</vt:i4>
      </vt:variant>
      <vt:variant>
        <vt:i4>18</vt:i4>
      </vt:variant>
      <vt:variant>
        <vt:i4>0</vt:i4>
      </vt:variant>
      <vt:variant>
        <vt:i4>5</vt:i4>
      </vt:variant>
      <vt:variant>
        <vt:lpwstr>https://www.oregon.gov/deq/ghgp/cpp/Pages/Community-Climate-Investments.aspx</vt:lpwstr>
      </vt:variant>
      <vt:variant>
        <vt:lpwstr/>
      </vt:variant>
      <vt:variant>
        <vt:i4>4849670</vt:i4>
      </vt:variant>
      <vt:variant>
        <vt:i4>15</vt:i4>
      </vt:variant>
      <vt:variant>
        <vt:i4>0</vt:i4>
      </vt:variant>
      <vt:variant>
        <vt:i4>5</vt:i4>
      </vt:variant>
      <vt:variant>
        <vt:lpwstr>https://www.oregon.gov/deq/ghgp/cpp/Pages/Community-Climate-Investments.aspx</vt:lpwstr>
      </vt:variant>
      <vt:variant>
        <vt:lpwstr/>
      </vt:variant>
      <vt:variant>
        <vt:i4>4849670</vt:i4>
      </vt:variant>
      <vt:variant>
        <vt:i4>12</vt:i4>
      </vt:variant>
      <vt:variant>
        <vt:i4>0</vt:i4>
      </vt:variant>
      <vt:variant>
        <vt:i4>5</vt:i4>
      </vt:variant>
      <vt:variant>
        <vt:lpwstr>https://www.oregon.gov/deq/ghgp/cpp/Pages/Community-Climate-Investments.aspx</vt:lpwstr>
      </vt:variant>
      <vt:variant>
        <vt:lpwstr/>
      </vt:variant>
      <vt:variant>
        <vt:i4>2162812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https://www.oregon.gov/deq/ghgp/cpp/pages/default.aspx</vt:lpwstr>
      </vt:variant>
      <vt:variant>
        <vt:lpwstr/>
      </vt:variant>
      <vt:variant>
        <vt:i4>2162812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https://www.oregon.gov/deq/ghgp/cpp/pages/default.aspx</vt:lpwstr>
      </vt:variant>
      <vt:variant>
        <vt:lpwstr/>
      </vt:variant>
      <vt:variant>
        <vt:i4>2162812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https://www.oregon.gov/deq/ghgp/cpp/pages/default.aspx</vt:lpwstr>
      </vt:variant>
      <vt:variant>
        <vt:lpwstr/>
      </vt:variant>
      <vt:variant>
        <vt:i4>4063232</vt:i4>
      </vt:variant>
      <vt:variant>
        <vt:i4>0</vt:i4>
      </vt:variant>
      <vt:variant>
        <vt:i4>0</vt:i4>
      </vt:variant>
      <vt:variant>
        <vt:i4>5</vt:i4>
      </vt:variant>
      <vt:variant>
        <vt:lpwstr>mailto:Whitney.Dorer@deq.oregon.gov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template - request for proposals</dc:title>
  <dc:subject/>
  <dc:creator>VELEZ Amy E * DAS</dc:creator>
  <cp:keywords/>
  <cp:lastModifiedBy>DORER Whitney * DEQ</cp:lastModifiedBy>
  <cp:revision>18</cp:revision>
  <cp:lastPrinted>2025-10-23T17:25:00Z</cp:lastPrinted>
  <dcterms:created xsi:type="dcterms:W3CDTF">2026-01-20T19:44:00Z</dcterms:created>
  <dcterms:modified xsi:type="dcterms:W3CDTF">2026-01-20T20:02:00Z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2025-03-18T00:00:00Z</vt:filetime>
  </property>
  <property fmtid="{D5CDD505-2E9C-101B-9397-08002B2CF9AE}" pid="5" name="Producer">
    <vt:lpwstr>Adobe PDF Library 23.1.96</vt:lpwstr>
  </property>
  <property fmtid="{D5CDD505-2E9C-101B-9397-08002B2CF9AE}" pid="6" name="MSIP_Label_09b73270-2993-4076-be47-9c78f42a1e84_Enabled">
    <vt:lpwstr>true</vt:lpwstr>
  </property>
  <property fmtid="{D5CDD505-2E9C-101B-9397-08002B2CF9AE}" pid="7" name="MSIP_Label_09b73270-2993-4076-be47-9c78f42a1e84_SetDate">
    <vt:lpwstr>2025-03-18T21:28:37Z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iteId">
    <vt:lpwstr>aa3f6932-fa7c-47b4-a0ce-a598cad161cf</vt:lpwstr>
  </property>
  <property fmtid="{D5CDD505-2E9C-101B-9397-08002B2CF9AE}" pid="11" name="MSIP_Label_09b73270-2993-4076-be47-9c78f42a1e84_ActionId">
    <vt:lpwstr>1b1da293-f63a-46a4-961d-0d4badcf3aa4</vt:lpwstr>
  </property>
  <property fmtid="{D5CDD505-2E9C-101B-9397-08002B2CF9AE}" pid="12" name="MSIP_Label_09b73270-2993-4076-be47-9c78f42a1e84_ContentBits">
    <vt:lpwstr>0</vt:lpwstr>
  </property>
  <property fmtid="{D5CDD505-2E9C-101B-9397-08002B2CF9AE}" pid="13" name="MSIP_Label_09b73270-2993-4076-be47-9c78f42a1e84_Tag">
    <vt:lpwstr>10, 0, 1, 1</vt:lpwstr>
  </property>
  <property fmtid="{D5CDD505-2E9C-101B-9397-08002B2CF9AE}" pid="14" name="GrammarlyDocumentId">
    <vt:lpwstr>4e0f88767dfc017ae37bd3d40f484f26be3dc3acf32379a8591281fa22fd1441</vt:lpwstr>
  </property>
  <property fmtid="{D5CDD505-2E9C-101B-9397-08002B2CF9AE}" pid="15" name="ContentTypeId">
    <vt:lpwstr>0x0101001EFF8689AC01F1469CD8E5561E2B48E2</vt:lpwstr>
  </property>
</Properties>
</file>