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F36B42" w:rsidRPr="00771985" w14:paraId="1CB7BBFF" w14:textId="77777777" w:rsidTr="64B3BA12">
        <w:trPr>
          <w:trHeight w:val="710"/>
        </w:trPr>
        <w:tc>
          <w:tcPr>
            <w:tcW w:w="4980" w:type="dxa"/>
            <w:vMerge w:val="restart"/>
          </w:tcPr>
          <w:p w14:paraId="7A71735B" w14:textId="77777777" w:rsidR="00664266" w:rsidRDefault="00664266" w:rsidP="00717894">
            <w:pPr>
              <w:spacing w:after="0" w:line="240" w:lineRule="auto"/>
              <w:rPr>
                <w:rFonts w:ascii="Arial" w:hAnsi="Arial" w:cs="Arial"/>
                <w:sz w:val="20"/>
                <w:szCs w:val="20"/>
              </w:rPr>
            </w:pPr>
          </w:p>
          <w:p w14:paraId="6D635607" w14:textId="77777777" w:rsidR="00F36B42" w:rsidRPr="00771985" w:rsidRDefault="00F36B42" w:rsidP="00717894">
            <w:pPr>
              <w:spacing w:after="0" w:line="240" w:lineRule="auto"/>
              <w:rPr>
                <w:rFonts w:ascii="Arial" w:hAnsi="Arial" w:cs="Arial"/>
              </w:rPr>
            </w:pPr>
            <w:r w:rsidRPr="00771985">
              <w:rPr>
                <w:rFonts w:ascii="Arial" w:hAnsi="Arial" w:cs="Arial"/>
                <w:noProof/>
                <w:color w:val="2B579A"/>
                <w:shd w:val="clear" w:color="auto" w:fill="E6E6E6"/>
              </w:rPr>
              <w:drawing>
                <wp:inline distT="0" distB="0" distL="0" distR="0" wp14:anchorId="7A48315E" wp14:editId="3E9AE659">
                  <wp:extent cx="1445423" cy="323850"/>
                  <wp:effectExtent l="0" t="0" r="254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462932" cy="327773"/>
                          </a:xfrm>
                          <a:prstGeom prst="rect">
                            <a:avLst/>
                          </a:prstGeom>
                          <a:noFill/>
                          <a:ln w="9525">
                            <a:noFill/>
                            <a:miter lim="800000"/>
                            <a:headEnd/>
                            <a:tailEnd/>
                          </a:ln>
                        </pic:spPr>
                      </pic:pic>
                    </a:graphicData>
                  </a:graphic>
                </wp:inline>
              </w:drawing>
            </w:r>
          </w:p>
          <w:p w14:paraId="16E84102" w14:textId="77777777" w:rsidR="00F36B42" w:rsidRPr="00771985" w:rsidRDefault="00F36B42" w:rsidP="00717894">
            <w:pPr>
              <w:spacing w:after="0" w:line="240" w:lineRule="auto"/>
              <w:rPr>
                <w:rFonts w:ascii="Arial" w:hAnsi="Arial" w:cs="Arial"/>
              </w:rPr>
            </w:pPr>
          </w:p>
          <w:p w14:paraId="6712A3F2" w14:textId="5F22190D" w:rsidR="00F36B42" w:rsidRPr="00BB5737" w:rsidRDefault="00647B84" w:rsidP="00717894">
            <w:pPr>
              <w:spacing w:after="0" w:line="240" w:lineRule="auto"/>
              <w:rPr>
                <w:rFonts w:ascii="Montserrat" w:hAnsi="Montserrat" w:cs="Arial"/>
                <w:sz w:val="28"/>
                <w:szCs w:val="28"/>
              </w:rPr>
            </w:pPr>
            <w:r>
              <w:rPr>
                <w:rFonts w:ascii="Montserrat" w:hAnsi="Montserrat" w:cs="Arial"/>
                <w:sz w:val="28"/>
                <w:szCs w:val="28"/>
              </w:rPr>
              <w:t>Statewide Procedure</w:t>
            </w:r>
          </w:p>
        </w:tc>
        <w:tc>
          <w:tcPr>
            <w:tcW w:w="2653" w:type="dxa"/>
          </w:tcPr>
          <w:p w14:paraId="512859EC"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NUMBER</w:t>
            </w:r>
          </w:p>
          <w:p w14:paraId="140E98DD" w14:textId="77777777" w:rsidR="00F36B42" w:rsidRPr="00771985" w:rsidRDefault="00F36B42" w:rsidP="00717894">
            <w:pPr>
              <w:spacing w:after="0" w:line="240" w:lineRule="auto"/>
              <w:rPr>
                <w:rFonts w:ascii="Arial" w:hAnsi="Arial" w:cs="Arial"/>
                <w:sz w:val="18"/>
                <w:szCs w:val="18"/>
              </w:rPr>
            </w:pPr>
          </w:p>
          <w:p w14:paraId="0F0B1FDE" w14:textId="54C3BCA9" w:rsidR="00F36B42" w:rsidRPr="00BB5737" w:rsidRDefault="00D80C61" w:rsidP="00717894">
            <w:pPr>
              <w:spacing w:after="0" w:line="240" w:lineRule="auto"/>
              <w:rPr>
                <w:rFonts w:ascii="Roboto" w:hAnsi="Roboto" w:cs="Arial"/>
                <w:sz w:val="20"/>
                <w:szCs w:val="20"/>
              </w:rPr>
            </w:pPr>
            <w:r>
              <w:rPr>
                <w:rFonts w:ascii="Roboto" w:hAnsi="Roboto" w:cs="Arial"/>
                <w:sz w:val="20"/>
                <w:szCs w:val="20"/>
              </w:rPr>
              <w:t>107</w:t>
            </w:r>
            <w:r w:rsidR="00F36B42" w:rsidRPr="00BB5737">
              <w:rPr>
                <w:rFonts w:ascii="Roboto" w:hAnsi="Roboto" w:cs="Arial"/>
                <w:sz w:val="20"/>
                <w:szCs w:val="20"/>
              </w:rPr>
              <w:t>-</w:t>
            </w:r>
            <w:r>
              <w:rPr>
                <w:rFonts w:ascii="Roboto" w:hAnsi="Roboto" w:cs="Arial"/>
                <w:sz w:val="20"/>
                <w:szCs w:val="20"/>
              </w:rPr>
              <w:t>004</w:t>
            </w:r>
            <w:r w:rsidR="00F36B42" w:rsidRPr="00BB5737">
              <w:rPr>
                <w:rFonts w:ascii="Roboto" w:hAnsi="Roboto" w:cs="Arial"/>
                <w:sz w:val="20"/>
                <w:szCs w:val="20"/>
              </w:rPr>
              <w:t>-</w:t>
            </w:r>
            <w:r>
              <w:rPr>
                <w:rFonts w:ascii="Roboto" w:hAnsi="Roboto" w:cs="Arial"/>
                <w:sz w:val="20"/>
                <w:szCs w:val="20"/>
              </w:rPr>
              <w:t>030</w:t>
            </w:r>
            <w:r w:rsidR="00784C58">
              <w:rPr>
                <w:rFonts w:ascii="Roboto" w:hAnsi="Roboto" w:cs="Arial"/>
                <w:sz w:val="20"/>
                <w:szCs w:val="20"/>
              </w:rPr>
              <w:t>_PR</w:t>
            </w:r>
          </w:p>
          <w:p w14:paraId="38D2495C" w14:textId="37384D02" w:rsidR="00F36B42" w:rsidRPr="00D72315" w:rsidRDefault="00F36B42" w:rsidP="00717894">
            <w:pPr>
              <w:spacing w:after="0" w:line="240" w:lineRule="auto"/>
              <w:rPr>
                <w:rFonts w:ascii="Arial" w:hAnsi="Arial" w:cs="Arial"/>
              </w:rPr>
            </w:pPr>
          </w:p>
        </w:tc>
        <w:tc>
          <w:tcPr>
            <w:tcW w:w="2833" w:type="dxa"/>
          </w:tcPr>
          <w:p w14:paraId="765533B9"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SUPERSEDES</w:t>
            </w:r>
          </w:p>
          <w:p w14:paraId="3DAE303A" w14:textId="77777777" w:rsidR="00F36B42" w:rsidRPr="00D72315" w:rsidRDefault="00F36B42" w:rsidP="00717894">
            <w:pPr>
              <w:spacing w:after="0" w:line="240" w:lineRule="auto"/>
              <w:rPr>
                <w:rFonts w:ascii="Arial" w:hAnsi="Arial" w:cs="Arial"/>
              </w:rPr>
            </w:pPr>
          </w:p>
          <w:p w14:paraId="5E7CE9D3" w14:textId="7D77D868" w:rsidR="00F36B42" w:rsidRPr="00E515BD" w:rsidRDefault="00F36B42" w:rsidP="00717894">
            <w:pPr>
              <w:spacing w:after="0" w:line="240" w:lineRule="auto"/>
              <w:rPr>
                <w:rFonts w:ascii="Roboto" w:hAnsi="Roboto" w:cs="Arial"/>
                <w:sz w:val="20"/>
                <w:szCs w:val="20"/>
              </w:rPr>
            </w:pPr>
            <w:r w:rsidRPr="00E515BD">
              <w:rPr>
                <w:rFonts w:ascii="Roboto" w:hAnsi="Roboto" w:cs="Arial"/>
                <w:sz w:val="20"/>
                <w:szCs w:val="20"/>
              </w:rPr>
              <w:t>Policy #</w:t>
            </w:r>
            <w:r w:rsidR="005F1D96" w:rsidRPr="00E515BD">
              <w:rPr>
                <w:rFonts w:ascii="Roboto" w:hAnsi="Roboto" w:cs="Arial"/>
                <w:sz w:val="20"/>
                <w:szCs w:val="20"/>
              </w:rPr>
              <w:t>107-004-030_PR</w:t>
            </w:r>
            <w:r w:rsidR="00E515BD" w:rsidRPr="00E515BD">
              <w:rPr>
                <w:rFonts w:ascii="Roboto" w:hAnsi="Roboto" w:cs="Arial"/>
                <w:sz w:val="20"/>
                <w:szCs w:val="20"/>
              </w:rPr>
              <w:t xml:space="preserve"> (2015)</w:t>
            </w:r>
          </w:p>
          <w:p w14:paraId="555443BE" w14:textId="77777777" w:rsidR="00F36B42" w:rsidRPr="001755D3" w:rsidRDefault="00F36B42" w:rsidP="00E515BD">
            <w:pPr>
              <w:spacing w:after="0" w:line="240" w:lineRule="auto"/>
              <w:rPr>
                <w:rFonts w:ascii="Arial" w:hAnsi="Arial" w:cs="Arial"/>
              </w:rPr>
            </w:pPr>
          </w:p>
        </w:tc>
      </w:tr>
      <w:tr w:rsidR="00F36B42" w:rsidRPr="00771985" w14:paraId="2ABDC6ED" w14:textId="77777777" w:rsidTr="64B3BA12">
        <w:trPr>
          <w:trHeight w:val="539"/>
        </w:trPr>
        <w:tc>
          <w:tcPr>
            <w:tcW w:w="4980" w:type="dxa"/>
            <w:vMerge/>
          </w:tcPr>
          <w:p w14:paraId="4FB3F5A9" w14:textId="77777777" w:rsidR="00F36B42" w:rsidRPr="00771985" w:rsidRDefault="00F36B42" w:rsidP="00717894">
            <w:pPr>
              <w:spacing w:after="0" w:line="240" w:lineRule="auto"/>
              <w:rPr>
                <w:rFonts w:ascii="Arial" w:hAnsi="Arial" w:cs="Arial"/>
              </w:rPr>
            </w:pPr>
          </w:p>
        </w:tc>
        <w:tc>
          <w:tcPr>
            <w:tcW w:w="2653" w:type="dxa"/>
          </w:tcPr>
          <w:p w14:paraId="45E42DEF"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EFFECTIVE DATE</w:t>
            </w:r>
          </w:p>
          <w:p w14:paraId="5DC305FC" w14:textId="4BB660E3" w:rsidR="00F36B42" w:rsidRPr="00E1612D" w:rsidRDefault="00F36B42" w:rsidP="00717894">
            <w:pPr>
              <w:spacing w:after="0" w:line="240" w:lineRule="auto"/>
              <w:rPr>
                <w:rFonts w:ascii="Roboto" w:hAnsi="Roboto" w:cs="Arial"/>
                <w:sz w:val="20"/>
                <w:szCs w:val="20"/>
              </w:rPr>
            </w:pPr>
          </w:p>
        </w:tc>
        <w:tc>
          <w:tcPr>
            <w:tcW w:w="2833" w:type="dxa"/>
            <w:vMerge w:val="restart"/>
          </w:tcPr>
          <w:p w14:paraId="1DC97E6C"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PAGE NUMBER</w:t>
            </w:r>
          </w:p>
          <w:p w14:paraId="5603C1F6" w14:textId="77777777" w:rsidR="00F36B42" w:rsidRPr="00BB5737" w:rsidRDefault="00F36B42" w:rsidP="00717894">
            <w:pPr>
              <w:spacing w:after="0" w:line="240" w:lineRule="auto"/>
              <w:rPr>
                <w:rFonts w:ascii="Roboto" w:hAnsi="Roboto" w:cs="Arial"/>
                <w:sz w:val="20"/>
                <w:szCs w:val="20"/>
              </w:rPr>
            </w:pPr>
          </w:p>
          <w:p w14:paraId="6934D434" w14:textId="4CDF6CA0" w:rsidR="00F36B42" w:rsidRPr="00274CDB" w:rsidRDefault="00F36B42" w:rsidP="00717894">
            <w:pPr>
              <w:spacing w:after="0" w:line="240" w:lineRule="auto"/>
              <w:rPr>
                <w:rFonts w:ascii="Arial" w:hAnsi="Arial" w:cs="Arial"/>
              </w:rPr>
            </w:pPr>
            <w:r w:rsidRPr="00BB5737">
              <w:rPr>
                <w:rFonts w:ascii="Roboto" w:hAnsi="Roboto" w:cs="Arial"/>
                <w:sz w:val="20"/>
                <w:szCs w:val="20"/>
              </w:rPr>
              <w:t xml:space="preserve">Pages 1 of </w:t>
            </w:r>
            <w:r w:rsidR="002015CB">
              <w:rPr>
                <w:rFonts w:ascii="Roboto" w:hAnsi="Roboto" w:cs="Arial"/>
                <w:sz w:val="20"/>
                <w:szCs w:val="20"/>
              </w:rPr>
              <w:t>5</w:t>
            </w:r>
          </w:p>
        </w:tc>
      </w:tr>
      <w:tr w:rsidR="00F36B42" w:rsidRPr="00771985" w14:paraId="59EFD16C" w14:textId="77777777" w:rsidTr="64B3BA12">
        <w:trPr>
          <w:trHeight w:val="317"/>
        </w:trPr>
        <w:tc>
          <w:tcPr>
            <w:tcW w:w="4980" w:type="dxa"/>
            <w:vMerge/>
          </w:tcPr>
          <w:p w14:paraId="4D854B7D" w14:textId="77777777" w:rsidR="00F36B42" w:rsidRPr="00771985" w:rsidRDefault="00F36B42" w:rsidP="00717894">
            <w:pPr>
              <w:spacing w:after="0" w:line="240" w:lineRule="auto"/>
              <w:rPr>
                <w:rFonts w:ascii="Arial" w:hAnsi="Arial" w:cs="Arial"/>
              </w:rPr>
            </w:pPr>
          </w:p>
        </w:tc>
        <w:tc>
          <w:tcPr>
            <w:tcW w:w="2653" w:type="dxa"/>
          </w:tcPr>
          <w:p w14:paraId="0DADC8A4" w14:textId="04EF4C03" w:rsidR="00F36B42" w:rsidRPr="00BB5737" w:rsidRDefault="00AF0EAC" w:rsidP="00717894">
            <w:pPr>
              <w:spacing w:after="0" w:line="240" w:lineRule="auto"/>
              <w:rPr>
                <w:rFonts w:ascii="Montserrat" w:hAnsi="Montserrat" w:cs="Arial"/>
                <w:b/>
                <w:sz w:val="18"/>
                <w:szCs w:val="18"/>
              </w:rPr>
            </w:pPr>
            <w:r w:rsidRPr="00BB5737">
              <w:rPr>
                <w:rFonts w:ascii="Montserrat" w:hAnsi="Montserrat" w:cs="Arial"/>
                <w:b/>
                <w:sz w:val="18"/>
                <w:szCs w:val="18"/>
              </w:rPr>
              <w:t>REVIEWED DATE</w:t>
            </w:r>
          </w:p>
          <w:p w14:paraId="5EF6E0F7" w14:textId="2EAFC593" w:rsidR="00F36B42" w:rsidRPr="00EF03BE" w:rsidRDefault="00F36B42" w:rsidP="00717894">
            <w:pPr>
              <w:spacing w:after="0" w:line="240" w:lineRule="auto"/>
              <w:rPr>
                <w:rFonts w:ascii="Arial" w:hAnsi="Arial" w:cs="Arial"/>
                <w:b/>
                <w:sz w:val="20"/>
                <w:szCs w:val="20"/>
              </w:rPr>
            </w:pPr>
          </w:p>
        </w:tc>
        <w:tc>
          <w:tcPr>
            <w:tcW w:w="2833" w:type="dxa"/>
            <w:vMerge/>
          </w:tcPr>
          <w:p w14:paraId="40215612" w14:textId="77777777" w:rsidR="00F36B42" w:rsidRPr="00771985" w:rsidRDefault="00F36B42" w:rsidP="00717894">
            <w:pPr>
              <w:spacing w:after="0" w:line="240" w:lineRule="auto"/>
              <w:rPr>
                <w:rFonts w:ascii="Arial" w:hAnsi="Arial" w:cs="Arial"/>
                <w:b/>
                <w:sz w:val="18"/>
                <w:szCs w:val="18"/>
              </w:rPr>
            </w:pPr>
          </w:p>
        </w:tc>
      </w:tr>
      <w:tr w:rsidR="00F36B42" w:rsidRPr="00771985" w14:paraId="71979F06" w14:textId="77777777" w:rsidTr="64B3BA12">
        <w:trPr>
          <w:trHeight w:val="629"/>
        </w:trPr>
        <w:tc>
          <w:tcPr>
            <w:tcW w:w="4980" w:type="dxa"/>
          </w:tcPr>
          <w:p w14:paraId="6041F0C0"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Division</w:t>
            </w:r>
          </w:p>
          <w:p w14:paraId="5CBDF1C1" w14:textId="77777777" w:rsidR="00F36B42" w:rsidRPr="00BB5737" w:rsidRDefault="00E643CF" w:rsidP="00717894">
            <w:pPr>
              <w:spacing w:after="0" w:line="240" w:lineRule="auto"/>
              <w:rPr>
                <w:rFonts w:ascii="Roboto" w:hAnsi="Roboto" w:cs="Arial"/>
                <w:sz w:val="24"/>
                <w:szCs w:val="24"/>
              </w:rPr>
            </w:pPr>
            <w:r w:rsidRPr="00BB5737">
              <w:rPr>
                <w:rFonts w:ascii="Roboto" w:hAnsi="Roboto" w:cs="Arial"/>
                <w:b/>
                <w:sz w:val="28"/>
                <w:szCs w:val="28"/>
              </w:rPr>
              <w:t>Enterprise Information Services</w:t>
            </w:r>
            <w:r w:rsidR="003B4189" w:rsidRPr="00BB5737">
              <w:rPr>
                <w:rFonts w:ascii="Roboto" w:hAnsi="Roboto" w:cs="Arial"/>
                <w:b/>
                <w:sz w:val="28"/>
                <w:szCs w:val="28"/>
              </w:rPr>
              <w:t xml:space="preserve"> (State CIO)</w:t>
            </w:r>
          </w:p>
        </w:tc>
        <w:tc>
          <w:tcPr>
            <w:tcW w:w="5486" w:type="dxa"/>
            <w:gridSpan w:val="2"/>
            <w:vMerge w:val="restart"/>
          </w:tcPr>
          <w:p w14:paraId="7DF06A8D"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REFERENCE</w:t>
            </w:r>
          </w:p>
          <w:p w14:paraId="0B34A394" w14:textId="77777777" w:rsidR="00F36B42" w:rsidRDefault="00F36B42" w:rsidP="00717894">
            <w:pPr>
              <w:spacing w:after="0" w:line="240" w:lineRule="auto"/>
              <w:rPr>
                <w:rFonts w:ascii="Arial" w:hAnsi="Arial" w:cs="Arial"/>
                <w:sz w:val="20"/>
                <w:szCs w:val="20"/>
              </w:rPr>
            </w:pPr>
          </w:p>
          <w:p w14:paraId="03F71193" w14:textId="77777777" w:rsidR="00C64AA0" w:rsidRPr="00C64AA0" w:rsidRDefault="00C64AA0" w:rsidP="00C64AA0">
            <w:pPr>
              <w:spacing w:after="0" w:line="240" w:lineRule="auto"/>
              <w:rPr>
                <w:rFonts w:ascii="Roboto" w:hAnsi="Roboto" w:cs="Arial"/>
                <w:sz w:val="20"/>
                <w:szCs w:val="20"/>
              </w:rPr>
            </w:pPr>
            <w:r w:rsidRPr="00C64AA0">
              <w:rPr>
                <w:rFonts w:ascii="Roboto" w:hAnsi="Roboto" w:cs="Arial"/>
                <w:sz w:val="20"/>
                <w:szCs w:val="20"/>
              </w:rPr>
              <w:t>ORS: 276A.223, 174.112, 276A.200, 276A.206, 276A.203, 279A.010, 279B.040, 279B.110, 352.002</w:t>
            </w:r>
          </w:p>
          <w:p w14:paraId="3869F969" w14:textId="77777777" w:rsidR="00C64AA0" w:rsidRPr="00C64AA0" w:rsidRDefault="00C64AA0" w:rsidP="00C64AA0">
            <w:pPr>
              <w:spacing w:after="0" w:line="240" w:lineRule="auto"/>
              <w:rPr>
                <w:rFonts w:ascii="Roboto" w:hAnsi="Roboto" w:cs="Arial"/>
                <w:sz w:val="20"/>
                <w:szCs w:val="20"/>
              </w:rPr>
            </w:pPr>
          </w:p>
          <w:p w14:paraId="6AB30A1B" w14:textId="54921626" w:rsidR="00F36B42" w:rsidRPr="00D72315" w:rsidRDefault="00C64AA0" w:rsidP="00C64AA0">
            <w:pPr>
              <w:spacing w:after="0" w:line="240" w:lineRule="auto"/>
              <w:rPr>
                <w:rFonts w:ascii="Arial" w:hAnsi="Arial" w:cs="Arial"/>
              </w:rPr>
            </w:pPr>
            <w:r w:rsidRPr="00C64AA0">
              <w:rPr>
                <w:rFonts w:ascii="Roboto" w:hAnsi="Roboto" w:cs="Arial"/>
                <w:sz w:val="20"/>
                <w:szCs w:val="20"/>
              </w:rPr>
              <w:t>Policy: 107-004-030</w:t>
            </w:r>
          </w:p>
        </w:tc>
      </w:tr>
      <w:tr w:rsidR="00F36B42" w:rsidRPr="00771985" w14:paraId="6A509CE6" w14:textId="77777777" w:rsidTr="64B3BA12">
        <w:trPr>
          <w:trHeight w:val="557"/>
        </w:trPr>
        <w:tc>
          <w:tcPr>
            <w:tcW w:w="4980" w:type="dxa"/>
          </w:tcPr>
          <w:p w14:paraId="60BC94A0"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Policy Owner</w:t>
            </w:r>
          </w:p>
          <w:p w14:paraId="3D9EAA3F" w14:textId="77777777" w:rsidR="00F36B42" w:rsidRDefault="00F36B42" w:rsidP="00717894">
            <w:pPr>
              <w:spacing w:after="0" w:line="240" w:lineRule="auto"/>
              <w:rPr>
                <w:rFonts w:ascii="Arial" w:hAnsi="Arial" w:cs="Arial"/>
                <w:sz w:val="24"/>
                <w:szCs w:val="24"/>
              </w:rPr>
            </w:pPr>
          </w:p>
          <w:p w14:paraId="0AF610DA" w14:textId="21FB5E1D" w:rsidR="00F36B42" w:rsidRPr="00BB5737" w:rsidRDefault="00960DDD" w:rsidP="00717894">
            <w:pPr>
              <w:spacing w:after="0" w:line="240" w:lineRule="auto"/>
              <w:rPr>
                <w:rFonts w:ascii="Roboto" w:hAnsi="Roboto" w:cs="Arial"/>
                <w:sz w:val="24"/>
                <w:szCs w:val="24"/>
              </w:rPr>
            </w:pPr>
            <w:r>
              <w:rPr>
                <w:rFonts w:ascii="Roboto" w:hAnsi="Roboto" w:cs="Arial"/>
                <w:sz w:val="24"/>
                <w:szCs w:val="24"/>
              </w:rPr>
              <w:t>Shared Services</w:t>
            </w:r>
          </w:p>
        </w:tc>
        <w:tc>
          <w:tcPr>
            <w:tcW w:w="5486" w:type="dxa"/>
            <w:gridSpan w:val="2"/>
            <w:vMerge/>
          </w:tcPr>
          <w:p w14:paraId="1CF12622" w14:textId="77777777" w:rsidR="00F36B42" w:rsidRPr="00771985" w:rsidRDefault="00F36B42" w:rsidP="00717894">
            <w:pPr>
              <w:spacing w:after="0" w:line="240" w:lineRule="auto"/>
              <w:rPr>
                <w:rFonts w:ascii="Arial" w:hAnsi="Arial" w:cs="Arial"/>
                <w:sz w:val="18"/>
                <w:szCs w:val="18"/>
              </w:rPr>
            </w:pPr>
          </w:p>
        </w:tc>
      </w:tr>
      <w:tr w:rsidR="00F36B42" w:rsidRPr="00771985" w14:paraId="558AC997" w14:textId="77777777" w:rsidTr="64B3BA12">
        <w:trPr>
          <w:trHeight w:val="746"/>
        </w:trPr>
        <w:tc>
          <w:tcPr>
            <w:tcW w:w="4980" w:type="dxa"/>
          </w:tcPr>
          <w:p w14:paraId="31A00663"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SUBJECT</w:t>
            </w:r>
          </w:p>
          <w:p w14:paraId="6321CDD8" w14:textId="23505B04" w:rsidR="00F36B42" w:rsidRPr="00BB5737" w:rsidRDefault="56DBE078" w:rsidP="00717894">
            <w:pPr>
              <w:spacing w:after="0" w:line="240" w:lineRule="auto"/>
              <w:rPr>
                <w:rFonts w:ascii="Roboto" w:hAnsi="Roboto" w:cs="Arial"/>
                <w:b/>
                <w:sz w:val="18"/>
                <w:szCs w:val="18"/>
              </w:rPr>
            </w:pPr>
            <w:r w:rsidRPr="64B3BA12">
              <w:rPr>
                <w:rFonts w:ascii="Roboto" w:hAnsi="Roboto" w:cs="Arial"/>
                <w:sz w:val="24"/>
                <w:szCs w:val="24"/>
              </w:rPr>
              <w:t>Independent Quality Management Services for Information Technology</w:t>
            </w:r>
            <w:r w:rsidR="5D1A0339" w:rsidRPr="64B3BA12">
              <w:rPr>
                <w:rFonts w:ascii="Roboto" w:hAnsi="Roboto" w:cs="Arial"/>
                <w:sz w:val="24"/>
                <w:szCs w:val="24"/>
              </w:rPr>
              <w:t xml:space="preserve"> </w:t>
            </w:r>
            <w:ins w:id="0" w:author="COLMAN Phoebe K * DAS" w:date="2025-02-18T11:10:00Z" w16du:dateUtc="2025-02-18T19:10:00Z">
              <w:r w:rsidR="00ED5012">
                <w:rPr>
                  <w:rFonts w:ascii="Roboto" w:hAnsi="Roboto" w:cs="Arial"/>
                  <w:sz w:val="24"/>
                  <w:szCs w:val="24"/>
                </w:rPr>
                <w:t>Initiatives</w:t>
              </w:r>
            </w:ins>
          </w:p>
        </w:tc>
        <w:tc>
          <w:tcPr>
            <w:tcW w:w="5486" w:type="dxa"/>
            <w:gridSpan w:val="2"/>
          </w:tcPr>
          <w:p w14:paraId="22E2B50E" w14:textId="77777777" w:rsidR="00F36B42" w:rsidRPr="00BB5737" w:rsidRDefault="00F36B42" w:rsidP="00717894">
            <w:pPr>
              <w:spacing w:after="0" w:line="240" w:lineRule="auto"/>
              <w:rPr>
                <w:rFonts w:ascii="Montserrat" w:hAnsi="Montserrat" w:cs="Arial"/>
                <w:b/>
                <w:sz w:val="18"/>
                <w:szCs w:val="18"/>
              </w:rPr>
            </w:pPr>
            <w:r w:rsidRPr="00BB5737">
              <w:rPr>
                <w:rFonts w:ascii="Montserrat" w:hAnsi="Montserrat" w:cs="Arial"/>
                <w:b/>
                <w:sz w:val="18"/>
                <w:szCs w:val="18"/>
              </w:rPr>
              <w:t>APPROVED SIGNATURE</w:t>
            </w:r>
          </w:p>
          <w:p w14:paraId="6E48AEE7" w14:textId="77777777" w:rsidR="00F36B42" w:rsidRPr="00F404FC" w:rsidRDefault="00F36B42" w:rsidP="00717894">
            <w:pPr>
              <w:spacing w:after="0" w:line="240" w:lineRule="auto"/>
              <w:rPr>
                <w:rFonts w:ascii="Arial" w:hAnsi="Arial" w:cs="Arial"/>
                <w:sz w:val="20"/>
                <w:szCs w:val="20"/>
              </w:rPr>
            </w:pPr>
          </w:p>
          <w:p w14:paraId="1C25145C" w14:textId="210DD7C3" w:rsidR="00F36B42" w:rsidRPr="009A421E" w:rsidRDefault="00F36B42" w:rsidP="00717894">
            <w:pPr>
              <w:spacing w:after="0" w:line="240" w:lineRule="auto"/>
              <w:rPr>
                <w:rFonts w:ascii="Arial" w:hAnsi="Arial" w:cs="Arial"/>
                <w:sz w:val="18"/>
                <w:szCs w:val="18"/>
              </w:rPr>
            </w:pPr>
          </w:p>
        </w:tc>
      </w:tr>
    </w:tbl>
    <w:p w14:paraId="48647A39" w14:textId="77777777" w:rsidR="00F36B42" w:rsidRPr="00591669" w:rsidRDefault="00717894" w:rsidP="00584CF4">
      <w:pPr>
        <w:spacing w:after="0" w:line="240" w:lineRule="auto"/>
        <w:rPr>
          <w:rFonts w:ascii="Arial" w:hAnsi="Arial" w:cs="Arial"/>
          <w:sz w:val="20"/>
          <w:szCs w:val="20"/>
        </w:rPr>
      </w:pPr>
      <w:r>
        <w:rPr>
          <w:rFonts w:ascii="Arial" w:hAnsi="Arial" w:cs="Arial"/>
          <w:noProof/>
          <w:color w:val="2B579A"/>
          <w:sz w:val="20"/>
          <w:szCs w:val="20"/>
          <w:shd w:val="clear" w:color="auto" w:fill="E6E6E6"/>
        </w:rPr>
        <w:drawing>
          <wp:anchor distT="0" distB="0" distL="114300" distR="114300" simplePos="0" relativeHeight="251658240" behindDoc="1" locked="0" layoutInCell="1" allowOverlap="1" wp14:anchorId="5783C045" wp14:editId="57DBC6AA">
            <wp:simplePos x="0" y="0"/>
            <wp:positionH relativeFrom="margin">
              <wp:align>left</wp:align>
            </wp:positionH>
            <wp:positionV relativeFrom="page">
              <wp:posOffset>304800</wp:posOffset>
            </wp:positionV>
            <wp:extent cx="2676525" cy="814705"/>
            <wp:effectExtent l="0" t="0" r="9525" b="4445"/>
            <wp:wrapTight wrapText="bothSides">
              <wp:wrapPolygon edited="0">
                <wp:start x="0" y="0"/>
                <wp:lineTo x="0" y="21213"/>
                <wp:lineTo x="21523" y="21213"/>
                <wp:lineTo x="215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814705"/>
                    </a:xfrm>
                    <a:prstGeom prst="rect">
                      <a:avLst/>
                    </a:prstGeom>
                    <a:noFill/>
                  </pic:spPr>
                </pic:pic>
              </a:graphicData>
            </a:graphic>
            <wp14:sizeRelH relativeFrom="margin">
              <wp14:pctWidth>0</wp14:pctWidth>
            </wp14:sizeRelH>
            <wp14:sizeRelV relativeFrom="margin">
              <wp14:pctHeight>0</wp14:pctHeight>
            </wp14:sizeRelV>
          </wp:anchor>
        </w:drawing>
      </w:r>
    </w:p>
    <w:p w14:paraId="51B1CAC7" w14:textId="77777777" w:rsidR="00717894" w:rsidRDefault="00717894" w:rsidP="00584CF4">
      <w:pPr>
        <w:spacing w:after="0" w:line="240" w:lineRule="auto"/>
        <w:rPr>
          <w:rFonts w:ascii="Arial" w:hAnsi="Arial" w:cs="Arial"/>
          <w:b/>
          <w:u w:val="single"/>
        </w:rPr>
      </w:pPr>
    </w:p>
    <w:p w14:paraId="52E48733" w14:textId="77777777" w:rsidR="008C3FE7" w:rsidRDefault="008C3FE7" w:rsidP="00584CF4">
      <w:pPr>
        <w:spacing w:after="0" w:line="240" w:lineRule="auto"/>
        <w:rPr>
          <w:rFonts w:ascii="Roboto" w:hAnsi="Roboto" w:cs="Arial"/>
          <w:color w:val="000000"/>
        </w:rPr>
      </w:pPr>
    </w:p>
    <w:p w14:paraId="15726039" w14:textId="62DF635D" w:rsidR="008C3FE7" w:rsidRPr="00BB5737" w:rsidRDefault="008C3FE7" w:rsidP="008C3FE7">
      <w:pPr>
        <w:spacing w:after="0" w:line="240" w:lineRule="auto"/>
        <w:rPr>
          <w:rFonts w:ascii="Montserrat" w:hAnsi="Montserrat" w:cs="Arial"/>
          <w:b/>
          <w:u w:val="single"/>
        </w:rPr>
      </w:pPr>
      <w:r>
        <w:rPr>
          <w:rFonts w:ascii="Montserrat" w:hAnsi="Montserrat" w:cs="Arial"/>
          <w:b/>
          <w:u w:val="single"/>
        </w:rPr>
        <w:t>PURPOSE</w:t>
      </w:r>
    </w:p>
    <w:p w14:paraId="1BE0CDE5" w14:textId="0B218FC0" w:rsidR="00250D6F" w:rsidRDefault="005C676E" w:rsidP="00584CF4">
      <w:pPr>
        <w:spacing w:after="0" w:line="240" w:lineRule="auto"/>
        <w:rPr>
          <w:rFonts w:ascii="Roboto" w:hAnsi="Roboto" w:cs="Arial"/>
          <w:color w:val="000000" w:themeColor="text1"/>
        </w:rPr>
      </w:pPr>
      <w:r w:rsidRPr="005C676E">
        <w:rPr>
          <w:rFonts w:ascii="Roboto" w:hAnsi="Roboto" w:cs="Arial"/>
          <w:color w:val="000000" w:themeColor="text1"/>
        </w:rPr>
        <w:t xml:space="preserve">This procedure </w:t>
      </w:r>
      <w:del w:id="1" w:author="COLMAN Phoebe K * DAS" w:date="2025-02-18T11:12:00Z" w16du:dateUtc="2025-02-18T19:12:00Z">
        <w:r w:rsidRPr="005C676E" w:rsidDel="005C676E">
          <w:rPr>
            <w:rFonts w:ascii="Roboto" w:hAnsi="Roboto" w:cs="Arial"/>
            <w:color w:val="000000" w:themeColor="text1"/>
          </w:rPr>
          <w:delText>outlines the course of action</w:delText>
        </w:r>
      </w:del>
      <w:ins w:id="2" w:author="COLMAN Phoebe K * DAS" w:date="2025-02-18T11:12:00Z" w16du:dateUtc="2025-02-18T19:12:00Z">
        <w:r>
          <w:rPr>
            <w:rFonts w:ascii="Roboto" w:hAnsi="Roboto" w:cs="Arial"/>
            <w:color w:val="000000" w:themeColor="text1"/>
          </w:rPr>
          <w:t>describes  Enterprise Information Services (EIS) and agency responsibilities</w:t>
        </w:r>
        <w:r w:rsidR="00936677">
          <w:rPr>
            <w:rFonts w:ascii="Roboto" w:hAnsi="Roboto" w:cs="Arial"/>
            <w:color w:val="000000" w:themeColor="text1"/>
          </w:rPr>
          <w:t xml:space="preserve"> and actions</w:t>
        </w:r>
      </w:ins>
      <w:r w:rsidRPr="005C676E">
        <w:rPr>
          <w:rFonts w:ascii="Roboto" w:hAnsi="Roboto" w:cs="Arial"/>
          <w:color w:val="000000" w:themeColor="text1"/>
        </w:rPr>
        <w:t xml:space="preserve"> that must be followed </w:t>
      </w:r>
      <w:del w:id="3" w:author="COLMAN Phoebe K * DAS" w:date="2025-02-18T11:12:00Z" w16du:dateUtc="2025-02-18T19:12:00Z">
        <w:r w:rsidRPr="005C676E" w:rsidDel="00936677">
          <w:rPr>
            <w:rFonts w:ascii="Roboto" w:hAnsi="Roboto" w:cs="Arial"/>
            <w:color w:val="000000" w:themeColor="text1"/>
          </w:rPr>
          <w:delText>in order to implement</w:delText>
        </w:r>
      </w:del>
      <w:ins w:id="4" w:author="COLMAN Phoebe K * DAS" w:date="2025-02-18T11:12:00Z" w16du:dateUtc="2025-02-18T19:12:00Z">
        <w:r w:rsidR="00936677">
          <w:rPr>
            <w:rFonts w:ascii="Roboto" w:hAnsi="Roboto" w:cs="Arial"/>
            <w:color w:val="000000" w:themeColor="text1"/>
          </w:rPr>
          <w:t>to comply with Statewide Policy</w:t>
        </w:r>
      </w:ins>
      <w:ins w:id="5" w:author="COLMAN Phoebe K * DAS" w:date="2025-02-18T11:13:00Z" w16du:dateUtc="2025-02-18T19:13:00Z">
        <w:r w:rsidR="00A1260A">
          <w:rPr>
            <w:rFonts w:ascii="Roboto" w:hAnsi="Roboto" w:cs="Arial"/>
            <w:color w:val="000000" w:themeColor="text1"/>
          </w:rPr>
          <w:t xml:space="preserve"> 107-004-030</w:t>
        </w:r>
      </w:ins>
      <w:del w:id="6" w:author="COLMAN Phoebe K * DAS" w:date="2025-02-18T11:13:00Z" w16du:dateUtc="2025-02-18T19:13:00Z">
        <w:r w:rsidRPr="005C676E" w:rsidDel="00A1260A">
          <w:rPr>
            <w:rFonts w:ascii="Roboto" w:hAnsi="Roboto" w:cs="Arial"/>
            <w:color w:val="000000" w:themeColor="text1"/>
          </w:rPr>
          <w:delText xml:space="preserve"> the</w:delText>
        </w:r>
      </w:del>
      <w:r w:rsidRPr="005C676E">
        <w:rPr>
          <w:rFonts w:ascii="Roboto" w:hAnsi="Roboto" w:cs="Arial"/>
          <w:color w:val="000000" w:themeColor="text1"/>
        </w:rPr>
        <w:t xml:space="preserve"> </w:t>
      </w:r>
      <w:ins w:id="7" w:author="COLMAN Phoebe K * DAS" w:date="2025-02-18T11:13:00Z" w16du:dateUtc="2025-02-18T19:13:00Z">
        <w:r w:rsidR="00A1260A">
          <w:rPr>
            <w:rFonts w:ascii="Roboto" w:hAnsi="Roboto" w:cs="Arial"/>
            <w:color w:val="000000" w:themeColor="text1"/>
          </w:rPr>
          <w:t>(</w:t>
        </w:r>
      </w:ins>
      <w:r w:rsidRPr="005C676E">
        <w:rPr>
          <w:rFonts w:ascii="Roboto" w:hAnsi="Roboto" w:cs="Arial"/>
          <w:color w:val="000000" w:themeColor="text1"/>
        </w:rPr>
        <w:t>Independent Quality Management Services for Information Technology</w:t>
      </w:r>
      <w:ins w:id="8" w:author="COLMAN Phoebe K * DAS" w:date="2025-02-18T11:13:00Z" w16du:dateUtc="2025-02-18T19:13:00Z">
        <w:r w:rsidR="00A1260A">
          <w:rPr>
            <w:rFonts w:ascii="Roboto" w:hAnsi="Roboto" w:cs="Arial"/>
            <w:color w:val="000000" w:themeColor="text1"/>
          </w:rPr>
          <w:t xml:space="preserve"> Initiatives)</w:t>
        </w:r>
      </w:ins>
      <w:del w:id="9" w:author="COLMAN Phoebe K * DAS" w:date="2025-02-18T11:13:00Z" w16du:dateUtc="2025-02-18T19:13:00Z">
        <w:r w:rsidRPr="005C676E" w:rsidDel="00A1758E">
          <w:rPr>
            <w:rFonts w:ascii="Roboto" w:hAnsi="Roboto" w:cs="Arial"/>
            <w:color w:val="000000" w:themeColor="text1"/>
          </w:rPr>
          <w:delText xml:space="preserve"> State Policy, 107-004-030</w:delText>
        </w:r>
      </w:del>
      <w:r w:rsidRPr="005C676E">
        <w:rPr>
          <w:rFonts w:ascii="Roboto" w:hAnsi="Roboto" w:cs="Arial"/>
          <w:color w:val="000000" w:themeColor="text1"/>
        </w:rPr>
        <w:t>.</w:t>
      </w:r>
    </w:p>
    <w:p w14:paraId="06E9B707" w14:textId="77777777" w:rsidR="00250D6F" w:rsidRDefault="00250D6F" w:rsidP="00584CF4">
      <w:pPr>
        <w:spacing w:after="0" w:line="240" w:lineRule="auto"/>
        <w:rPr>
          <w:rFonts w:ascii="Roboto" w:hAnsi="Roboto" w:cs="Arial"/>
          <w:color w:val="000000" w:themeColor="text1"/>
        </w:rPr>
      </w:pPr>
    </w:p>
    <w:p w14:paraId="54302F19" w14:textId="77777777" w:rsidR="00A25DA0" w:rsidRPr="00BB5737" w:rsidRDefault="00A25DA0" w:rsidP="00584CF4">
      <w:pPr>
        <w:spacing w:after="0" w:line="240" w:lineRule="auto"/>
        <w:rPr>
          <w:rFonts w:ascii="Montserrat" w:hAnsi="Montserrat" w:cs="Arial"/>
          <w:b/>
          <w:u w:val="single"/>
        </w:rPr>
      </w:pPr>
      <w:r w:rsidRPr="00BB5737">
        <w:rPr>
          <w:rFonts w:ascii="Montserrat" w:hAnsi="Montserrat" w:cs="Arial"/>
          <w:b/>
          <w:u w:val="single"/>
        </w:rPr>
        <w:t>APPLICABILITY</w:t>
      </w:r>
    </w:p>
    <w:p w14:paraId="3AE3D1B9" w14:textId="4A6D34F6" w:rsidR="00944C28" w:rsidRPr="00944C28" w:rsidDel="00944C28" w:rsidRDefault="00944C28" w:rsidP="00944C28">
      <w:pPr>
        <w:spacing w:after="0" w:line="240" w:lineRule="auto"/>
        <w:rPr>
          <w:del w:id="10" w:author="COLMAN Phoebe K * DAS" w:date="2025-02-18T11:14:00Z" w16du:dateUtc="2025-02-18T19:14:00Z"/>
          <w:rFonts w:ascii="Roboto" w:hAnsi="Roboto" w:cs="Arial"/>
        </w:rPr>
      </w:pPr>
      <w:del w:id="11" w:author="COLMAN Phoebe K * DAS" w:date="2025-02-18T11:14:00Z" w16du:dateUtc="2025-02-18T19:14:00Z">
        <w:r w:rsidRPr="00944C28" w:rsidDel="00944C28">
          <w:rPr>
            <w:rFonts w:ascii="Roboto" w:hAnsi="Roboto" w:cs="Arial"/>
          </w:rPr>
          <w:delText>Information Technology (IT) Initiatives that exceed $5 million or meet other criteria or standards that the State CIO or the DAS Director specifies by rule or policy. The Procedure applies to all agencies within the Executive Department as defined in ORS 174.112, and includes any board, commission, department, division, or office within the meaning of the cited authority, and other entities within the Executive Department of state government, except the:</w:delText>
        </w:r>
      </w:del>
    </w:p>
    <w:p w14:paraId="50F16CA4" w14:textId="3764BDF4" w:rsidR="00944C28" w:rsidRPr="00944C28" w:rsidDel="00944C28" w:rsidRDefault="00944C28" w:rsidP="00944C28">
      <w:pPr>
        <w:pStyle w:val="ListParagraph"/>
        <w:numPr>
          <w:ilvl w:val="0"/>
          <w:numId w:val="13"/>
        </w:numPr>
        <w:spacing w:after="0" w:line="240" w:lineRule="auto"/>
        <w:rPr>
          <w:del w:id="12" w:author="COLMAN Phoebe K * DAS" w:date="2025-02-18T11:14:00Z" w16du:dateUtc="2025-02-18T19:14:00Z"/>
          <w:rFonts w:ascii="Roboto" w:hAnsi="Roboto" w:cs="Arial"/>
        </w:rPr>
      </w:pPr>
      <w:del w:id="13" w:author="COLMAN Phoebe K * DAS" w:date="2025-02-18T11:14:00Z" w16du:dateUtc="2025-02-18T19:14:00Z">
        <w:r w:rsidRPr="00944C28" w:rsidDel="00944C28">
          <w:rPr>
            <w:rFonts w:ascii="Roboto" w:hAnsi="Roboto" w:cs="Arial"/>
          </w:rPr>
          <w:delText>Secretary of State</w:delText>
        </w:r>
      </w:del>
    </w:p>
    <w:p w14:paraId="58E19F87" w14:textId="325088C7" w:rsidR="00944C28" w:rsidRPr="00944C28" w:rsidDel="00944C28" w:rsidRDefault="00944C28" w:rsidP="00944C28">
      <w:pPr>
        <w:pStyle w:val="ListParagraph"/>
        <w:numPr>
          <w:ilvl w:val="0"/>
          <w:numId w:val="13"/>
        </w:numPr>
        <w:spacing w:after="0" w:line="240" w:lineRule="auto"/>
        <w:rPr>
          <w:del w:id="14" w:author="COLMAN Phoebe K * DAS" w:date="2025-02-18T11:14:00Z" w16du:dateUtc="2025-02-18T19:14:00Z"/>
          <w:rFonts w:ascii="Roboto" w:hAnsi="Roboto" w:cs="Arial"/>
        </w:rPr>
      </w:pPr>
      <w:del w:id="15" w:author="COLMAN Phoebe K * DAS" w:date="2025-02-18T11:14:00Z" w16du:dateUtc="2025-02-18T19:14:00Z">
        <w:r w:rsidRPr="00944C28" w:rsidDel="00944C28">
          <w:rPr>
            <w:rFonts w:ascii="Roboto" w:hAnsi="Roboto" w:cs="Arial"/>
          </w:rPr>
          <w:delText>State Treasurer</w:delText>
        </w:r>
      </w:del>
    </w:p>
    <w:p w14:paraId="62B1D09D" w14:textId="3DB742C6" w:rsidR="00944C28" w:rsidRPr="00944C28" w:rsidDel="00944C28" w:rsidRDefault="00944C28" w:rsidP="00944C28">
      <w:pPr>
        <w:pStyle w:val="ListParagraph"/>
        <w:numPr>
          <w:ilvl w:val="0"/>
          <w:numId w:val="13"/>
        </w:numPr>
        <w:spacing w:after="0" w:line="240" w:lineRule="auto"/>
        <w:rPr>
          <w:del w:id="16" w:author="COLMAN Phoebe K * DAS" w:date="2025-02-18T11:14:00Z" w16du:dateUtc="2025-02-18T19:14:00Z"/>
          <w:rFonts w:ascii="Roboto" w:hAnsi="Roboto" w:cs="Arial"/>
        </w:rPr>
      </w:pPr>
      <w:del w:id="17" w:author="COLMAN Phoebe K * DAS" w:date="2025-02-18T11:14:00Z" w16du:dateUtc="2025-02-18T19:14:00Z">
        <w:r w:rsidRPr="00944C28" w:rsidDel="00944C28">
          <w:rPr>
            <w:rFonts w:ascii="Roboto" w:hAnsi="Roboto" w:cs="Arial"/>
          </w:rPr>
          <w:delText>Oregon State Lottery; and</w:delText>
        </w:r>
      </w:del>
    </w:p>
    <w:p w14:paraId="2465D52C" w14:textId="45E971E8" w:rsidR="00A1758E" w:rsidRPr="00944C28" w:rsidDel="00944C28" w:rsidRDefault="00944C28" w:rsidP="00584CF4">
      <w:pPr>
        <w:pStyle w:val="ListParagraph"/>
        <w:numPr>
          <w:ilvl w:val="0"/>
          <w:numId w:val="13"/>
        </w:numPr>
        <w:spacing w:after="0" w:line="240" w:lineRule="auto"/>
        <w:rPr>
          <w:del w:id="18" w:author="COLMAN Phoebe K * DAS" w:date="2025-02-18T11:14:00Z" w16du:dateUtc="2025-02-18T19:14:00Z"/>
          <w:rFonts w:ascii="Roboto" w:hAnsi="Roboto" w:cs="Arial"/>
        </w:rPr>
      </w:pPr>
      <w:del w:id="19" w:author="COLMAN Phoebe K * DAS" w:date="2025-02-18T11:14:00Z" w16du:dateUtc="2025-02-18T19:14:00Z">
        <w:r w:rsidRPr="00944C28" w:rsidDel="00944C28">
          <w:rPr>
            <w:rFonts w:ascii="Roboto" w:hAnsi="Roboto" w:cs="Arial"/>
          </w:rPr>
          <w:delText>State Board of Higher Education or any public university listed in ORS 352.002.</w:delText>
        </w:r>
      </w:del>
    </w:p>
    <w:p w14:paraId="310CA823" w14:textId="27C39D8F" w:rsidR="00A1758E" w:rsidRPr="00944C28" w:rsidDel="00944C28" w:rsidRDefault="00A1758E" w:rsidP="00584CF4">
      <w:pPr>
        <w:spacing w:after="0" w:line="240" w:lineRule="auto"/>
        <w:rPr>
          <w:del w:id="20" w:author="COLMAN Phoebe K * DAS" w:date="2025-02-18T11:14:00Z" w16du:dateUtc="2025-02-18T19:14:00Z"/>
          <w:rFonts w:ascii="Roboto" w:hAnsi="Roboto" w:cs="Arial"/>
        </w:rPr>
      </w:pPr>
    </w:p>
    <w:p w14:paraId="578BBE6D" w14:textId="42D2EE4C" w:rsidR="00584CF4" w:rsidRPr="00944C28" w:rsidRDefault="00BF5A4E" w:rsidP="00584CF4">
      <w:pPr>
        <w:spacing w:after="0" w:line="240" w:lineRule="auto"/>
        <w:rPr>
          <w:rFonts w:ascii="Roboto" w:hAnsi="Roboto" w:cs="Arial"/>
        </w:rPr>
      </w:pPr>
      <w:r w:rsidRPr="00944C28">
        <w:rPr>
          <w:rFonts w:ascii="Roboto" w:hAnsi="Roboto" w:cs="Arial"/>
        </w:rPr>
        <w:t xml:space="preserve">This procedure applies to </w:t>
      </w:r>
      <w:r w:rsidR="002377F4" w:rsidRPr="00944C28">
        <w:rPr>
          <w:rFonts w:ascii="Roboto" w:hAnsi="Roboto" w:cs="Arial"/>
        </w:rPr>
        <w:t>all agencies within the Executive Department as defined in ORS 174.112</w:t>
      </w:r>
      <w:r w:rsidR="00584CF4" w:rsidRPr="00944C28">
        <w:rPr>
          <w:rFonts w:ascii="Roboto" w:hAnsi="Roboto" w:cs="Arial"/>
        </w:rPr>
        <w:t>.</w:t>
      </w:r>
    </w:p>
    <w:p w14:paraId="27154E77" w14:textId="77777777" w:rsidR="00584CF4" w:rsidRPr="00944C28" w:rsidRDefault="00584CF4" w:rsidP="00584CF4">
      <w:pPr>
        <w:spacing w:after="0" w:line="240" w:lineRule="auto"/>
        <w:rPr>
          <w:rFonts w:ascii="Roboto" w:hAnsi="Roboto" w:cs="Arial"/>
        </w:rPr>
      </w:pPr>
    </w:p>
    <w:p w14:paraId="776FF029" w14:textId="6DB708A3" w:rsidR="00C3035B" w:rsidRPr="00BB5737" w:rsidRDefault="00584CF4" w:rsidP="00584CF4">
      <w:pPr>
        <w:spacing w:after="0" w:line="240" w:lineRule="auto"/>
        <w:rPr>
          <w:rFonts w:ascii="Montserrat" w:hAnsi="Montserrat" w:cs="Arial"/>
          <w:b/>
          <w:u w:val="single"/>
        </w:rPr>
      </w:pPr>
      <w:r w:rsidRPr="00BB5737">
        <w:rPr>
          <w:rFonts w:ascii="Montserrat" w:hAnsi="Montserrat" w:cs="Arial"/>
          <w:b/>
          <w:u w:val="single"/>
        </w:rPr>
        <w:t>FORMS/</w:t>
      </w:r>
      <w:r w:rsidR="00992B9F" w:rsidRPr="00BB5737">
        <w:rPr>
          <w:rFonts w:ascii="Montserrat" w:hAnsi="Montserrat" w:cs="Arial"/>
          <w:b/>
          <w:u w:val="single"/>
        </w:rPr>
        <w:t>EXHIBITS</w:t>
      </w:r>
      <w:r w:rsidRPr="00BB5737">
        <w:rPr>
          <w:rFonts w:ascii="Montserrat" w:hAnsi="Montserrat" w:cs="Arial"/>
          <w:b/>
          <w:u w:val="single"/>
        </w:rPr>
        <w:t>/INSTRUCTIONS</w:t>
      </w:r>
    </w:p>
    <w:p w14:paraId="110D65B3" w14:textId="417D5765" w:rsidR="00053204" w:rsidRPr="00053204" w:rsidDel="00053204" w:rsidRDefault="00053204" w:rsidP="00053204">
      <w:pPr>
        <w:spacing w:after="0" w:line="240" w:lineRule="auto"/>
        <w:rPr>
          <w:del w:id="21" w:author="COLMAN Phoebe K * DAS" w:date="2025-02-18T11:16:00Z" w16du:dateUtc="2025-02-18T19:16:00Z"/>
          <w:rFonts w:ascii="Roboto" w:hAnsi="Roboto" w:cs="Arial"/>
        </w:rPr>
      </w:pPr>
      <w:del w:id="22" w:author="COLMAN Phoebe K * DAS" w:date="2025-02-18T11:16:00Z" w16du:dateUtc="2025-02-18T19:16:00Z">
        <w:r w:rsidRPr="00053204" w:rsidDel="00053204">
          <w:rPr>
            <w:rFonts w:ascii="Roboto" w:hAnsi="Roboto" w:cs="Arial"/>
          </w:rPr>
          <w:delText>The exhibits below are available at the following link:</w:delText>
        </w:r>
      </w:del>
    </w:p>
    <w:p w14:paraId="4A032C43" w14:textId="5C79B25F" w:rsidR="00053204" w:rsidRPr="00053204" w:rsidDel="00053204" w:rsidRDefault="00053204" w:rsidP="00053204">
      <w:pPr>
        <w:spacing w:after="0" w:line="240" w:lineRule="auto"/>
        <w:rPr>
          <w:del w:id="23" w:author="COLMAN Phoebe K * DAS" w:date="2025-02-18T11:16:00Z" w16du:dateUtc="2025-02-18T19:16:00Z"/>
          <w:rFonts w:ascii="Roboto" w:hAnsi="Roboto" w:cs="Arial"/>
        </w:rPr>
      </w:pPr>
      <w:del w:id="24" w:author="COLMAN Phoebe K * DAS" w:date="2025-02-18T11:16:00Z" w16du:dateUtc="2025-02-18T19:16:00Z">
        <w:r w:rsidRPr="00053204" w:rsidDel="00053204">
          <w:rPr>
            <w:rFonts w:ascii="Roboto" w:hAnsi="Roboto" w:cs="Arial"/>
          </w:rPr>
          <w:fldChar w:fldCharType="begin"/>
        </w:r>
        <w:r w:rsidRPr="00053204" w:rsidDel="00053204">
          <w:rPr>
            <w:rFonts w:ascii="Roboto" w:hAnsi="Roboto" w:cs="Arial"/>
          </w:rPr>
          <w:delInstrText>HYPERLINK "https://www.oregon.gov/das/Policies/107-004-030_Exhibits.pdf"</w:delInstrText>
        </w:r>
        <w:r w:rsidRPr="00053204" w:rsidDel="00053204">
          <w:rPr>
            <w:rFonts w:ascii="Roboto" w:hAnsi="Roboto" w:cs="Arial"/>
          </w:rPr>
        </w:r>
        <w:r w:rsidRPr="00053204" w:rsidDel="00053204">
          <w:rPr>
            <w:rFonts w:ascii="Roboto" w:hAnsi="Roboto" w:cs="Arial"/>
          </w:rPr>
          <w:fldChar w:fldCharType="separate"/>
        </w:r>
        <w:r w:rsidRPr="00053204" w:rsidDel="00053204">
          <w:rPr>
            <w:rStyle w:val="Hyperlink"/>
            <w:rFonts w:ascii="Roboto" w:hAnsi="Roboto" w:cs="Arial"/>
          </w:rPr>
          <w:delText>https://www.oregon.gov/das/Policies/107-004-030_Exhibits.pdf</w:delText>
        </w:r>
        <w:r w:rsidRPr="00053204" w:rsidDel="00053204">
          <w:rPr>
            <w:rFonts w:ascii="Roboto" w:hAnsi="Roboto" w:cs="Arial"/>
          </w:rPr>
          <w:fldChar w:fldCharType="end"/>
        </w:r>
        <w:r w:rsidRPr="00053204" w:rsidDel="00053204">
          <w:rPr>
            <w:rFonts w:ascii="Roboto" w:hAnsi="Roboto" w:cs="Arial"/>
          </w:rPr>
          <w:delText xml:space="preserve"> </w:delText>
        </w:r>
      </w:del>
    </w:p>
    <w:p w14:paraId="76C5F4EE" w14:textId="3DE68EF1" w:rsidR="00053204" w:rsidRPr="00053204" w:rsidDel="00053204" w:rsidRDefault="00053204" w:rsidP="00053204">
      <w:pPr>
        <w:spacing w:after="0" w:line="240" w:lineRule="auto"/>
        <w:rPr>
          <w:del w:id="25" w:author="COLMAN Phoebe K * DAS" w:date="2025-02-18T11:16:00Z" w16du:dateUtc="2025-02-18T19:16:00Z"/>
          <w:rFonts w:ascii="Roboto" w:hAnsi="Roboto" w:cs="Arial"/>
        </w:rPr>
      </w:pPr>
      <w:del w:id="26" w:author="COLMAN Phoebe K * DAS" w:date="2025-02-18T11:16:00Z" w16du:dateUtc="2025-02-18T19:16:00Z">
        <w:r w:rsidRPr="00053204" w:rsidDel="00053204">
          <w:rPr>
            <w:rFonts w:ascii="Roboto" w:hAnsi="Roboto" w:cs="Arial"/>
          </w:rPr>
          <w:delText>Exhibit A – Excerpts from ORS 276A.223 (“Independent QA Act”)</w:delText>
        </w:r>
      </w:del>
    </w:p>
    <w:p w14:paraId="23525290" w14:textId="02C16EA2" w:rsidR="00053204" w:rsidRPr="00053204" w:rsidDel="00053204" w:rsidRDefault="00053204" w:rsidP="00053204">
      <w:pPr>
        <w:spacing w:after="0" w:line="240" w:lineRule="auto"/>
        <w:rPr>
          <w:del w:id="27" w:author="COLMAN Phoebe K * DAS" w:date="2025-02-18T11:16:00Z" w16du:dateUtc="2025-02-18T19:16:00Z"/>
          <w:rFonts w:ascii="Roboto" w:hAnsi="Roboto" w:cs="Arial"/>
        </w:rPr>
      </w:pPr>
      <w:del w:id="28" w:author="COLMAN Phoebe K * DAS" w:date="2025-02-18T11:16:00Z" w16du:dateUtc="2025-02-18T19:16:00Z">
        <w:r w:rsidRPr="00053204" w:rsidDel="00053204">
          <w:rPr>
            <w:rFonts w:ascii="Roboto" w:hAnsi="Roboto" w:cs="Arial"/>
          </w:rPr>
          <w:delText>Exhibit B – Independent QA Statement of Work</w:delText>
        </w:r>
      </w:del>
    </w:p>
    <w:p w14:paraId="28361AC8" w14:textId="0099A299" w:rsidR="00053204" w:rsidRPr="00053204" w:rsidDel="00053204" w:rsidRDefault="00053204" w:rsidP="00053204">
      <w:pPr>
        <w:spacing w:after="0" w:line="240" w:lineRule="auto"/>
        <w:rPr>
          <w:del w:id="29" w:author="COLMAN Phoebe K * DAS" w:date="2025-02-18T11:16:00Z" w16du:dateUtc="2025-02-18T19:16:00Z"/>
          <w:rFonts w:ascii="Roboto" w:hAnsi="Roboto" w:cs="Arial"/>
        </w:rPr>
      </w:pPr>
      <w:del w:id="30" w:author="COLMAN Phoebe K * DAS" w:date="2025-02-18T11:16:00Z" w16du:dateUtc="2025-02-18T19:16:00Z">
        <w:r w:rsidRPr="00053204" w:rsidDel="00053204">
          <w:rPr>
            <w:rFonts w:ascii="Roboto" w:hAnsi="Roboto" w:cs="Arial"/>
          </w:rPr>
          <w:delText>Exhibit C – Stage Gate Review Process</w:delText>
        </w:r>
      </w:del>
    </w:p>
    <w:p w14:paraId="3EAE3489" w14:textId="021B5768" w:rsidR="00053204" w:rsidRPr="00053204" w:rsidDel="00053204" w:rsidRDefault="00053204" w:rsidP="00053204">
      <w:pPr>
        <w:spacing w:after="0" w:line="240" w:lineRule="auto"/>
        <w:rPr>
          <w:del w:id="31" w:author="COLMAN Phoebe K * DAS" w:date="2025-02-18T11:16:00Z" w16du:dateUtc="2025-02-18T19:16:00Z"/>
          <w:rFonts w:ascii="Roboto" w:hAnsi="Roboto" w:cs="Arial"/>
        </w:rPr>
      </w:pPr>
      <w:del w:id="32" w:author="COLMAN Phoebe K * DAS" w:date="2025-02-18T11:16:00Z" w16du:dateUtc="2025-02-18T19:16:00Z">
        <w:r w:rsidRPr="00053204" w:rsidDel="00053204">
          <w:rPr>
            <w:rFonts w:ascii="Roboto" w:hAnsi="Roboto" w:cs="Arial"/>
          </w:rPr>
          <w:delText>Exhibit D – Quality Assurance Rating Criteria</w:delText>
        </w:r>
      </w:del>
    </w:p>
    <w:p w14:paraId="3C22495B" w14:textId="64BC328B" w:rsidR="00053204" w:rsidRPr="00053204" w:rsidDel="00053204" w:rsidRDefault="00053204" w:rsidP="00053204">
      <w:pPr>
        <w:spacing w:after="0" w:line="240" w:lineRule="auto"/>
        <w:rPr>
          <w:del w:id="33" w:author="COLMAN Phoebe K * DAS" w:date="2025-02-18T11:16:00Z" w16du:dateUtc="2025-02-18T19:16:00Z"/>
          <w:rFonts w:ascii="Roboto" w:hAnsi="Roboto" w:cs="Arial"/>
        </w:rPr>
      </w:pPr>
      <w:del w:id="34" w:author="COLMAN Phoebe K * DAS" w:date="2025-02-18T11:16:00Z" w16du:dateUtc="2025-02-18T19:16:00Z">
        <w:r w:rsidRPr="00053204" w:rsidDel="00053204">
          <w:rPr>
            <w:rFonts w:ascii="Roboto" w:hAnsi="Roboto" w:cs="Arial"/>
          </w:rPr>
          <w:delText>Exhibit E – Quality Assurance Reporting Templates</w:delText>
        </w:r>
      </w:del>
    </w:p>
    <w:p w14:paraId="06C7277C" w14:textId="5143B9F5" w:rsidR="00DE1B80" w:rsidRPr="00053204" w:rsidDel="00053204" w:rsidRDefault="00053204" w:rsidP="00DE1B80">
      <w:pPr>
        <w:spacing w:after="0" w:line="240" w:lineRule="auto"/>
        <w:rPr>
          <w:del w:id="35" w:author="COLMAN Phoebe K * DAS" w:date="2025-02-18T11:16:00Z" w16du:dateUtc="2025-02-18T19:16:00Z"/>
          <w:rFonts w:ascii="Roboto" w:hAnsi="Roboto" w:cs="Arial"/>
        </w:rPr>
      </w:pPr>
      <w:del w:id="36" w:author="COLMAN Phoebe K * DAS" w:date="2025-02-18T11:16:00Z" w16du:dateUtc="2025-02-18T19:16:00Z">
        <w:r w:rsidRPr="00053204" w:rsidDel="00053204">
          <w:rPr>
            <w:rFonts w:ascii="Roboto" w:hAnsi="Roboto" w:cs="Arial"/>
          </w:rPr>
          <w:delText>Exhibit F – Quality Standards</w:delText>
        </w:r>
      </w:del>
    </w:p>
    <w:p w14:paraId="7089EBEC" w14:textId="2E41DF52" w:rsidR="00DE1B80" w:rsidRPr="00053204" w:rsidDel="00053204" w:rsidRDefault="00DE1B80" w:rsidP="00DE1B80">
      <w:pPr>
        <w:spacing w:after="0" w:line="240" w:lineRule="auto"/>
        <w:rPr>
          <w:del w:id="37" w:author="COLMAN Phoebe K * DAS" w:date="2025-02-18T11:16:00Z" w16du:dateUtc="2025-02-18T19:16:00Z"/>
          <w:rFonts w:ascii="Roboto" w:hAnsi="Roboto"/>
        </w:rPr>
      </w:pPr>
    </w:p>
    <w:p w14:paraId="509FEBC6" w14:textId="5F659A9E" w:rsidR="003D5942" w:rsidRPr="00BA1B20" w:rsidRDefault="00E6562C" w:rsidP="00B40F67">
      <w:pPr>
        <w:pStyle w:val="ListParagraph"/>
        <w:numPr>
          <w:ilvl w:val="0"/>
          <w:numId w:val="12"/>
        </w:numPr>
        <w:spacing w:after="0" w:line="240" w:lineRule="auto"/>
        <w:rPr>
          <w:ins w:id="38" w:author="COLMAN Phoebe K * DAS" w:date="2025-02-21T12:05:00Z" w16du:dateUtc="2025-02-21T20:05:00Z"/>
          <w:rFonts w:ascii="Roboto" w:hAnsi="Roboto"/>
        </w:rPr>
      </w:pPr>
      <w:ins w:id="39" w:author="COLMAN Phoebe K * DAS" w:date="2025-02-21T12:05:00Z" w16du:dateUtc="2025-02-21T20:05:00Z">
        <w:r w:rsidRPr="00BA1B20">
          <w:rPr>
            <w:rFonts w:ascii="Roboto" w:hAnsi="Roboto"/>
          </w:rPr>
          <w:lastRenderedPageBreak/>
          <w:t>FAQ: IT Initiatives That Require IQMS</w:t>
        </w:r>
      </w:ins>
    </w:p>
    <w:p w14:paraId="63E20421" w14:textId="1697979C" w:rsidR="00020E57" w:rsidRPr="00053204" w:rsidRDefault="00B40F67" w:rsidP="00B40F67">
      <w:pPr>
        <w:pStyle w:val="ListParagraph"/>
        <w:numPr>
          <w:ilvl w:val="0"/>
          <w:numId w:val="12"/>
        </w:numPr>
        <w:spacing w:after="0" w:line="240" w:lineRule="auto"/>
        <w:rPr>
          <w:rFonts w:ascii="Roboto" w:hAnsi="Roboto"/>
        </w:rPr>
      </w:pPr>
      <w:r w:rsidRPr="00053204">
        <w:rPr>
          <w:rFonts w:ascii="Roboto" w:hAnsi="Roboto"/>
        </w:rPr>
        <w:t>IQMS Statement of Work Template</w:t>
      </w:r>
      <w:commentRangeStart w:id="40"/>
      <w:r w:rsidRPr="00053204">
        <w:rPr>
          <w:rFonts w:ascii="Roboto" w:hAnsi="Roboto"/>
        </w:rPr>
        <w:t>s</w:t>
      </w:r>
      <w:commentRangeEnd w:id="40"/>
      <w:r w:rsidR="00361D58">
        <w:rPr>
          <w:rStyle w:val="CommentReference"/>
        </w:rPr>
        <w:commentReference w:id="40"/>
      </w:r>
    </w:p>
    <w:p w14:paraId="32F3404A" w14:textId="10822F4A" w:rsidR="002A069A" w:rsidRDefault="004A642B" w:rsidP="007B7262">
      <w:pPr>
        <w:pStyle w:val="ListParagraph"/>
        <w:numPr>
          <w:ilvl w:val="0"/>
          <w:numId w:val="12"/>
        </w:numPr>
        <w:spacing w:after="0" w:line="240" w:lineRule="auto"/>
        <w:rPr>
          <w:rFonts w:ascii="Roboto" w:hAnsi="Roboto"/>
        </w:rPr>
      </w:pPr>
      <w:r w:rsidRPr="00E63279">
        <w:rPr>
          <w:rFonts w:ascii="Roboto" w:hAnsi="Roboto"/>
        </w:rPr>
        <w:t>I</w:t>
      </w:r>
      <w:hyperlink r:id="rId17" w:history="1">
        <w:r w:rsidR="002A069A" w:rsidRPr="0070242D">
          <w:rPr>
            <w:rStyle w:val="Hyperlink"/>
            <w:rFonts w:ascii="Roboto" w:hAnsi="Roboto"/>
          </w:rPr>
          <w:t>QMS Contract Administration</w:t>
        </w:r>
      </w:hyperlink>
      <w:r w:rsidR="002A069A">
        <w:rPr>
          <w:rFonts w:ascii="Roboto" w:hAnsi="Roboto"/>
        </w:rPr>
        <w:t xml:space="preserve"> (Guidance </w:t>
      </w:r>
      <w:commentRangeStart w:id="41"/>
      <w:r w:rsidR="002A069A">
        <w:rPr>
          <w:rFonts w:ascii="Roboto" w:hAnsi="Roboto"/>
        </w:rPr>
        <w:t>4</w:t>
      </w:r>
      <w:commentRangeEnd w:id="41"/>
      <w:r w:rsidR="00361D58">
        <w:rPr>
          <w:rStyle w:val="CommentReference"/>
        </w:rPr>
        <w:commentReference w:id="41"/>
      </w:r>
      <w:r w:rsidR="002A069A">
        <w:rPr>
          <w:rFonts w:ascii="Roboto" w:hAnsi="Roboto"/>
        </w:rPr>
        <w:t>)</w:t>
      </w:r>
    </w:p>
    <w:p w14:paraId="3E1B2B82" w14:textId="4709957F" w:rsidR="00AC3D7F" w:rsidRPr="00454976" w:rsidRDefault="00AC3D7F" w:rsidP="00AC3D7F">
      <w:pPr>
        <w:pStyle w:val="ListParagraph"/>
        <w:numPr>
          <w:ilvl w:val="0"/>
          <w:numId w:val="12"/>
        </w:numPr>
        <w:spacing w:after="0" w:line="240" w:lineRule="auto"/>
        <w:rPr>
          <w:rFonts w:ascii="Roboto" w:hAnsi="Roboto" w:cs="Arial"/>
        </w:rPr>
      </w:pPr>
      <w:hyperlink r:id="rId18" w:history="1">
        <w:r w:rsidRPr="00AA175D">
          <w:rPr>
            <w:rStyle w:val="Hyperlink"/>
            <w:rFonts w:ascii="Roboto" w:hAnsi="Roboto" w:cs="Arial"/>
          </w:rPr>
          <w:t>Independent Contractor Deliverables Distribution Report</w:t>
        </w:r>
      </w:hyperlink>
    </w:p>
    <w:p w14:paraId="3360EE72" w14:textId="141E941A" w:rsidR="00AC3D7F" w:rsidRPr="00454976" w:rsidRDefault="00AC3D7F" w:rsidP="00AC3D7F">
      <w:pPr>
        <w:pStyle w:val="ListParagraph"/>
        <w:numPr>
          <w:ilvl w:val="0"/>
          <w:numId w:val="12"/>
        </w:numPr>
        <w:spacing w:after="0" w:line="240" w:lineRule="auto"/>
        <w:rPr>
          <w:rFonts w:ascii="Roboto" w:hAnsi="Roboto" w:cs="Arial"/>
        </w:rPr>
      </w:pPr>
      <w:hyperlink r:id="rId19" w:history="1">
        <w:r w:rsidRPr="000F4081">
          <w:rPr>
            <w:rStyle w:val="Hyperlink"/>
            <w:rFonts w:ascii="Roboto" w:hAnsi="Roboto" w:cs="Arial"/>
          </w:rPr>
          <w:t>Project Assessment Report</w:t>
        </w:r>
      </w:hyperlink>
    </w:p>
    <w:p w14:paraId="28A86B8C" w14:textId="511F8B30" w:rsidR="00AC3D7F" w:rsidRPr="00454976" w:rsidRDefault="00AC3D7F" w:rsidP="00AC3D7F">
      <w:pPr>
        <w:pStyle w:val="ListParagraph"/>
        <w:numPr>
          <w:ilvl w:val="0"/>
          <w:numId w:val="12"/>
        </w:numPr>
        <w:spacing w:after="0" w:line="240" w:lineRule="auto"/>
        <w:rPr>
          <w:rFonts w:ascii="Roboto" w:hAnsi="Roboto" w:cs="Arial"/>
        </w:rPr>
      </w:pPr>
      <w:hyperlink r:id="rId20" w:history="1">
        <w:r w:rsidRPr="007B1104">
          <w:rPr>
            <w:rStyle w:val="Hyperlink"/>
            <w:rFonts w:ascii="Roboto" w:hAnsi="Roboto" w:cs="Arial"/>
          </w:rPr>
          <w:t>Project Variance Report</w:t>
        </w:r>
      </w:hyperlink>
    </w:p>
    <w:p w14:paraId="6032B56C" w14:textId="6A0FEFB3" w:rsidR="00AC3D7F" w:rsidRPr="00454976" w:rsidRDefault="00AC3D7F" w:rsidP="00AC3D7F">
      <w:pPr>
        <w:pStyle w:val="ListParagraph"/>
        <w:numPr>
          <w:ilvl w:val="0"/>
          <w:numId w:val="12"/>
        </w:numPr>
        <w:tabs>
          <w:tab w:val="left" w:pos="1080"/>
        </w:tabs>
        <w:spacing w:after="0" w:line="240" w:lineRule="auto"/>
        <w:rPr>
          <w:rFonts w:ascii="Roboto" w:hAnsi="Roboto" w:cs="Arial"/>
        </w:rPr>
      </w:pPr>
      <w:hyperlink r:id="rId21" w:history="1">
        <w:r w:rsidRPr="007B1104">
          <w:rPr>
            <w:rStyle w:val="Hyperlink"/>
            <w:rFonts w:ascii="Roboto" w:hAnsi="Roboto" w:cs="Arial"/>
          </w:rPr>
          <w:t>Project Status Update Report</w:t>
        </w:r>
      </w:hyperlink>
    </w:p>
    <w:p w14:paraId="44376A96" w14:textId="77777777" w:rsidR="00584CF4" w:rsidRPr="00584CF4" w:rsidRDefault="00584CF4" w:rsidP="00584CF4">
      <w:pPr>
        <w:spacing w:after="0" w:line="240" w:lineRule="auto"/>
        <w:rPr>
          <w:rFonts w:ascii="Arial" w:hAnsi="Arial" w:cs="Arial"/>
        </w:rPr>
      </w:pPr>
    </w:p>
    <w:p w14:paraId="1D00DC41" w14:textId="77777777" w:rsidR="00A229B9" w:rsidRPr="00BB5737" w:rsidRDefault="00A229B9" w:rsidP="00584CF4">
      <w:pPr>
        <w:spacing w:after="0" w:line="240" w:lineRule="auto"/>
        <w:rPr>
          <w:rFonts w:ascii="Montserrat" w:hAnsi="Montserrat" w:cs="Arial"/>
          <w:b/>
          <w:u w:val="single"/>
        </w:rPr>
      </w:pPr>
      <w:r w:rsidRPr="00BB5737">
        <w:rPr>
          <w:rFonts w:ascii="Montserrat" w:hAnsi="Montserrat" w:cs="Arial"/>
          <w:b/>
          <w:u w:val="single"/>
        </w:rPr>
        <w:t>DEFINITIONS</w:t>
      </w:r>
    </w:p>
    <w:p w14:paraId="07883DC0" w14:textId="77777777" w:rsidR="00145BDB" w:rsidRDefault="00145BDB" w:rsidP="00145BDB">
      <w:pPr>
        <w:spacing w:after="0" w:line="240" w:lineRule="auto"/>
        <w:rPr>
          <w:ins w:id="42" w:author="COLMAN Phoebe K * DAS" w:date="2025-02-18T11:23:00Z" w16du:dateUtc="2025-02-18T19:23:00Z"/>
          <w:rFonts w:ascii="Roboto" w:hAnsi="Roboto" w:cs="Arial"/>
        </w:rPr>
      </w:pPr>
      <w:ins w:id="43" w:author="COLMAN Phoebe K * DAS" w:date="2025-02-18T11:23:00Z" w16du:dateUtc="2025-02-18T19:23:00Z">
        <w:r w:rsidRPr="3184F452">
          <w:rPr>
            <w:rFonts w:ascii="Roboto" w:hAnsi="Roboto" w:cs="Arial"/>
          </w:rPr>
          <w:t xml:space="preserve">See </w:t>
        </w:r>
        <w:r>
          <w:rPr>
            <w:rFonts w:ascii="Roboto" w:hAnsi="Roboto" w:cs="Arial"/>
          </w:rPr>
          <w:t>Statewide IT</w:t>
        </w:r>
        <w:r w:rsidRPr="3184F452">
          <w:rPr>
            <w:rFonts w:ascii="Roboto" w:hAnsi="Roboto" w:cs="Arial"/>
          </w:rPr>
          <w:t xml:space="preserve"> Policy 107-004-030</w:t>
        </w:r>
        <w:r>
          <w:rPr>
            <w:rFonts w:ascii="Roboto" w:hAnsi="Roboto" w:cs="Arial"/>
          </w:rPr>
          <w:t xml:space="preserve"> (Independent Quality Management Services for Information Technology)</w:t>
        </w:r>
        <w:r w:rsidRPr="3184F452">
          <w:rPr>
            <w:rFonts w:ascii="Roboto" w:hAnsi="Roboto" w:cs="Arial"/>
          </w:rPr>
          <w:t>.</w:t>
        </w:r>
      </w:ins>
    </w:p>
    <w:p w14:paraId="7EF1806F" w14:textId="77777777" w:rsidR="00566C69" w:rsidRDefault="00566C69" w:rsidP="00584CF4">
      <w:pPr>
        <w:spacing w:after="0" w:line="240" w:lineRule="auto"/>
        <w:rPr>
          <w:rFonts w:ascii="Roboto" w:hAnsi="Roboto" w:cs="Arial"/>
        </w:rPr>
      </w:pPr>
    </w:p>
    <w:p w14:paraId="35D9465E" w14:textId="138E1126" w:rsidR="00145BDB" w:rsidRPr="00584CF4" w:rsidDel="00145BDB" w:rsidRDefault="00145BDB" w:rsidP="00145BDB">
      <w:pPr>
        <w:spacing w:after="0" w:line="240" w:lineRule="auto"/>
        <w:rPr>
          <w:del w:id="44" w:author="COLMAN Phoebe K * DAS" w:date="2025-02-18T11:23:00Z" w16du:dateUtc="2025-02-18T19:23:00Z"/>
          <w:rFonts w:ascii="Arial" w:hAnsi="Arial" w:cs="Arial"/>
        </w:rPr>
      </w:pPr>
      <w:del w:id="45" w:author="COLMAN Phoebe K * DAS" w:date="2025-02-18T11:23:00Z" w16du:dateUtc="2025-02-18T19:23:00Z">
        <w:r w:rsidDel="00145BDB">
          <w:rPr>
            <w:rFonts w:ascii="Arial" w:hAnsi="Arial" w:cs="Arial"/>
          </w:rPr>
          <w:delText>The following important definitions from the State Policy, 107-004-030, Independent Quality Management Services for Information Technology, are included here for reading convenience.</w:delText>
        </w:r>
      </w:del>
    </w:p>
    <w:p w14:paraId="6B6D663A" w14:textId="4C34A7A2" w:rsidR="00145BDB" w:rsidDel="00145BDB" w:rsidRDefault="00145BDB" w:rsidP="00145BDB">
      <w:pPr>
        <w:spacing w:after="0" w:line="240" w:lineRule="auto"/>
        <w:rPr>
          <w:del w:id="46" w:author="COLMAN Phoebe K * DAS" w:date="2025-02-18T11:23:00Z" w16du:dateUtc="2025-02-18T19:23:00Z"/>
          <w:rStyle w:val="Strong"/>
        </w:rPr>
      </w:pPr>
    </w:p>
    <w:p w14:paraId="5EF7B65B" w14:textId="02C9A0CD" w:rsidR="00145BDB" w:rsidRPr="00BF2004" w:rsidDel="00145BDB" w:rsidRDefault="00145BDB" w:rsidP="00145BDB">
      <w:pPr>
        <w:spacing w:after="0" w:line="240" w:lineRule="auto"/>
        <w:rPr>
          <w:del w:id="47" w:author="COLMAN Phoebe K * DAS" w:date="2025-02-18T11:23:00Z" w16du:dateUtc="2025-02-18T19:23:00Z"/>
          <w:rStyle w:val="Strong"/>
          <w:rFonts w:ascii="Arial" w:hAnsi="Arial" w:cs="Arial"/>
          <w:b w:val="0"/>
          <w:bCs w:val="0"/>
        </w:rPr>
      </w:pPr>
      <w:del w:id="48" w:author="COLMAN Phoebe K * DAS" w:date="2025-02-18T11:23:00Z" w16du:dateUtc="2025-02-18T19:23:00Z">
        <w:r w:rsidRPr="00BF2004" w:rsidDel="00145BDB">
          <w:rPr>
            <w:rStyle w:val="Strong"/>
            <w:rFonts w:ascii="Arial" w:hAnsi="Arial" w:cs="Arial"/>
          </w:rPr>
          <w:delText xml:space="preserve">“Covered organization” </w:delText>
        </w:r>
        <w:r w:rsidRPr="00BF2004" w:rsidDel="00145BDB">
          <w:rPr>
            <w:rStyle w:val="Strong"/>
            <w:rFonts w:ascii="Arial" w:hAnsi="Arial" w:cs="Arial"/>
            <w:b w:val="0"/>
            <w:bCs w:val="0"/>
          </w:rPr>
          <w:delText>means an organization required to comply with the Policy by statute, administrative rule or voluntarily, to support the underlying legislative purpose to ensure successful investment of state resources in IT Initiatives.</w:delText>
        </w:r>
      </w:del>
    </w:p>
    <w:p w14:paraId="601BA17D" w14:textId="0C2A77A5" w:rsidR="00145BDB" w:rsidRPr="00BF2004" w:rsidDel="00145BDB" w:rsidRDefault="00145BDB" w:rsidP="00145BDB">
      <w:pPr>
        <w:spacing w:after="0" w:line="240" w:lineRule="auto"/>
        <w:rPr>
          <w:del w:id="49" w:author="COLMAN Phoebe K * DAS" w:date="2025-02-18T11:23:00Z" w16du:dateUtc="2025-02-18T19:23:00Z"/>
          <w:rStyle w:val="Strong"/>
          <w:rFonts w:ascii="Arial" w:hAnsi="Arial" w:cs="Arial"/>
          <w:b w:val="0"/>
          <w:bCs w:val="0"/>
        </w:rPr>
      </w:pPr>
    </w:p>
    <w:p w14:paraId="1F0F2FD9" w14:textId="134A04AF" w:rsidR="00145BDB" w:rsidRPr="00BF2004" w:rsidDel="00145BDB" w:rsidRDefault="00145BDB" w:rsidP="00145BDB">
      <w:pPr>
        <w:spacing w:after="0" w:line="240" w:lineRule="auto"/>
        <w:rPr>
          <w:del w:id="50" w:author="COLMAN Phoebe K * DAS" w:date="2025-02-18T11:23:00Z" w16du:dateUtc="2025-02-18T19:23:00Z"/>
          <w:rStyle w:val="Strong"/>
          <w:rFonts w:ascii="Arial" w:hAnsi="Arial" w:cs="Arial"/>
          <w:b w:val="0"/>
          <w:bCs w:val="0"/>
        </w:rPr>
      </w:pPr>
      <w:del w:id="51" w:author="COLMAN Phoebe K * DAS" w:date="2025-02-18T11:23:00Z" w16du:dateUtc="2025-02-18T19:23:00Z">
        <w:r w:rsidRPr="00BF2004" w:rsidDel="00145BDB">
          <w:rPr>
            <w:rStyle w:val="Strong"/>
            <w:rFonts w:ascii="Arial" w:hAnsi="Arial" w:cs="Arial"/>
          </w:rPr>
          <w:delText>“EIS”</w:delText>
        </w:r>
        <w:r w:rsidRPr="00BF2004" w:rsidDel="00145BDB">
          <w:rPr>
            <w:rStyle w:val="Strong"/>
            <w:rFonts w:ascii="Arial" w:hAnsi="Arial" w:cs="Arial"/>
            <w:b w:val="0"/>
            <w:bCs w:val="0"/>
          </w:rPr>
          <w:delText xml:space="preserve"> means the office of Enterprise Information Services, previously known as the Officer of the State CIO.</w:delText>
        </w:r>
      </w:del>
    </w:p>
    <w:p w14:paraId="24AB5FD7" w14:textId="19A27356" w:rsidR="00145BDB" w:rsidRPr="00BF2004" w:rsidDel="00145BDB" w:rsidRDefault="00145BDB" w:rsidP="00145BDB">
      <w:pPr>
        <w:spacing w:after="0" w:line="240" w:lineRule="auto"/>
        <w:rPr>
          <w:del w:id="52" w:author="COLMAN Phoebe K * DAS" w:date="2025-02-18T11:23:00Z" w16du:dateUtc="2025-02-18T19:23:00Z"/>
          <w:rStyle w:val="Strong"/>
          <w:rFonts w:ascii="Arial" w:hAnsi="Arial" w:cs="Arial"/>
          <w:b w:val="0"/>
          <w:bCs w:val="0"/>
        </w:rPr>
      </w:pPr>
    </w:p>
    <w:p w14:paraId="5D8883EF" w14:textId="1B691C7A" w:rsidR="00145BDB" w:rsidRPr="00BF2004" w:rsidDel="00145BDB" w:rsidRDefault="00145BDB" w:rsidP="00145BDB">
      <w:pPr>
        <w:spacing w:after="0" w:line="240" w:lineRule="auto"/>
        <w:rPr>
          <w:del w:id="53" w:author="COLMAN Phoebe K * DAS" w:date="2025-02-18T11:23:00Z" w16du:dateUtc="2025-02-18T19:23:00Z"/>
          <w:rStyle w:val="Strong"/>
          <w:rFonts w:ascii="Arial" w:hAnsi="Arial" w:cs="Arial"/>
          <w:b w:val="0"/>
          <w:bCs w:val="0"/>
        </w:rPr>
      </w:pPr>
      <w:del w:id="54" w:author="COLMAN Phoebe K * DAS" w:date="2025-02-18T11:23:00Z" w16du:dateUtc="2025-02-18T19:23:00Z">
        <w:r w:rsidRPr="00BF2004" w:rsidDel="00145BDB">
          <w:rPr>
            <w:rStyle w:val="Strong"/>
            <w:rFonts w:ascii="Arial" w:hAnsi="Arial" w:cs="Arial"/>
          </w:rPr>
          <w:delText xml:space="preserve">“Independent QA Program” </w:delText>
        </w:r>
        <w:r w:rsidRPr="00BF2004" w:rsidDel="00145BDB">
          <w:rPr>
            <w:rStyle w:val="Strong"/>
            <w:rFonts w:ascii="Arial" w:hAnsi="Arial" w:cs="Arial"/>
            <w:b w:val="0"/>
            <w:bCs w:val="0"/>
          </w:rPr>
          <w:delText>means the program that uses the group of pre-qualified IT quality management services providers under statewide contracts for delivery of diverse, Independent quality management services. DAS Procurement Services and EIS cooperatively administer the program. Each Independent QA Program contractor has executed a master agreement with the State that includes negotiated provisions, such as standard contract terms and conditions, established hourly rate cards, and the Independent QA Program enterprise statement of work (SOW) that identifies, defines and describes the five quality management services task areas that comprise the State’s required IV&amp;V scope; (1) Independent Quality Management Planning; (2) Independent Quality Control; (3) Independent Quality Assurance; (4) Independent Testing; and (5) Independent Risk Assessment and Management.</w:delText>
        </w:r>
      </w:del>
    </w:p>
    <w:p w14:paraId="593A56F1" w14:textId="2A762B65" w:rsidR="00145BDB" w:rsidRPr="00BF2004" w:rsidDel="00145BDB" w:rsidRDefault="00145BDB" w:rsidP="00145BDB">
      <w:pPr>
        <w:spacing w:after="0" w:line="240" w:lineRule="auto"/>
        <w:rPr>
          <w:del w:id="55" w:author="COLMAN Phoebe K * DAS" w:date="2025-02-18T11:23:00Z" w16du:dateUtc="2025-02-18T19:23:00Z"/>
          <w:rStyle w:val="Strong"/>
          <w:rFonts w:ascii="Arial" w:hAnsi="Arial" w:cs="Arial"/>
          <w:b w:val="0"/>
          <w:bCs w:val="0"/>
        </w:rPr>
      </w:pPr>
    </w:p>
    <w:p w14:paraId="2E2643B4" w14:textId="4C0C1179" w:rsidR="00145BDB" w:rsidRPr="00BF2004" w:rsidDel="00145BDB" w:rsidRDefault="00145BDB" w:rsidP="00145BDB">
      <w:pPr>
        <w:spacing w:after="0" w:line="240" w:lineRule="auto"/>
        <w:rPr>
          <w:del w:id="56" w:author="COLMAN Phoebe K * DAS" w:date="2025-02-18T11:23:00Z" w16du:dateUtc="2025-02-18T19:23:00Z"/>
          <w:rStyle w:val="Strong"/>
          <w:rFonts w:ascii="Arial" w:hAnsi="Arial" w:cs="Arial"/>
          <w:b w:val="0"/>
          <w:bCs w:val="0"/>
        </w:rPr>
      </w:pPr>
      <w:del w:id="57" w:author="COLMAN Phoebe K * DAS" w:date="2025-02-18T11:23:00Z" w16du:dateUtc="2025-02-18T19:23:00Z">
        <w:r w:rsidRPr="00BF2004" w:rsidDel="00145BDB">
          <w:rPr>
            <w:rStyle w:val="Strong"/>
            <w:rFonts w:ascii="Arial" w:hAnsi="Arial" w:cs="Arial"/>
          </w:rPr>
          <w:delText xml:space="preserve">“Information Technology Initiative” </w:delText>
        </w:r>
        <w:r w:rsidRPr="00BF2004" w:rsidDel="00145BDB">
          <w:rPr>
            <w:rStyle w:val="Strong"/>
            <w:rFonts w:ascii="Arial" w:hAnsi="Arial" w:cs="Arial"/>
            <w:b w:val="0"/>
            <w:bCs w:val="0"/>
          </w:rPr>
          <w:delText xml:space="preserve">or </w:delText>
        </w:r>
        <w:r w:rsidRPr="00BF2004" w:rsidDel="00145BDB">
          <w:rPr>
            <w:rStyle w:val="Strong"/>
            <w:rFonts w:ascii="Arial" w:hAnsi="Arial" w:cs="Arial"/>
          </w:rPr>
          <w:delText xml:space="preserve">“IT Initiative” </w:delText>
        </w:r>
        <w:r w:rsidRPr="00BF2004" w:rsidDel="00145BDB">
          <w:rPr>
            <w:rStyle w:val="Strong"/>
            <w:rFonts w:ascii="Arial" w:hAnsi="Arial" w:cs="Arial"/>
            <w:b w:val="0"/>
            <w:bCs w:val="0"/>
          </w:rPr>
          <w:delText xml:space="preserve">has the meaning set out in the Independent QA Act (Exhibit A). An Information Technology Initiative is composed of a project or project portfolio and is subject to DAS and EIS review and oversight responsibilities as discussed in this Procedure’s companion Policy and other statewide IT policies. </w:delText>
        </w:r>
      </w:del>
    </w:p>
    <w:p w14:paraId="0D00164D" w14:textId="060734CA" w:rsidR="00145BDB" w:rsidRPr="00BF2004" w:rsidDel="00145BDB" w:rsidRDefault="00145BDB" w:rsidP="00145BDB">
      <w:pPr>
        <w:spacing w:after="0" w:line="240" w:lineRule="auto"/>
        <w:rPr>
          <w:del w:id="58" w:author="COLMAN Phoebe K * DAS" w:date="2025-02-18T11:23:00Z" w16du:dateUtc="2025-02-18T19:23:00Z"/>
          <w:rStyle w:val="Strong"/>
          <w:rFonts w:ascii="Arial" w:hAnsi="Arial" w:cs="Arial"/>
          <w:b w:val="0"/>
          <w:bCs w:val="0"/>
        </w:rPr>
      </w:pPr>
    </w:p>
    <w:p w14:paraId="57644D81" w14:textId="4C068807" w:rsidR="00145BDB" w:rsidRPr="00BF2004" w:rsidDel="00145BDB" w:rsidRDefault="00145BDB" w:rsidP="00145BDB">
      <w:pPr>
        <w:spacing w:after="0" w:line="240" w:lineRule="auto"/>
        <w:rPr>
          <w:del w:id="59" w:author="COLMAN Phoebe K * DAS" w:date="2025-02-18T11:23:00Z" w16du:dateUtc="2025-02-18T19:23:00Z"/>
          <w:rStyle w:val="Strong"/>
          <w:rFonts w:ascii="Arial" w:hAnsi="Arial" w:cs="Arial"/>
          <w:b w:val="0"/>
          <w:bCs w:val="0"/>
        </w:rPr>
      </w:pPr>
      <w:del w:id="60" w:author="COLMAN Phoebe K * DAS" w:date="2025-02-18T11:23:00Z" w16du:dateUtc="2025-02-18T19:23:00Z">
        <w:r w:rsidRPr="00BF2004" w:rsidDel="00145BDB">
          <w:rPr>
            <w:rStyle w:val="Strong"/>
            <w:rFonts w:ascii="Arial" w:hAnsi="Arial" w:cs="Arial"/>
          </w:rPr>
          <w:delText xml:space="preserve">“JLCIMT” </w:delText>
        </w:r>
        <w:r w:rsidRPr="00BF2004" w:rsidDel="00145BDB">
          <w:rPr>
            <w:rStyle w:val="Strong"/>
            <w:rFonts w:ascii="Arial" w:hAnsi="Arial" w:cs="Arial"/>
            <w:b w:val="0"/>
            <w:bCs w:val="0"/>
          </w:rPr>
          <w:delText>means Joint Legislative Committee on Information Management and Technology.</w:delText>
        </w:r>
      </w:del>
    </w:p>
    <w:p w14:paraId="3DFE3D48" w14:textId="319D4C49" w:rsidR="00145BDB" w:rsidRPr="00BF2004" w:rsidDel="00145BDB" w:rsidRDefault="00145BDB" w:rsidP="00145BDB">
      <w:pPr>
        <w:spacing w:after="0" w:line="240" w:lineRule="auto"/>
        <w:rPr>
          <w:del w:id="61" w:author="COLMAN Phoebe K * DAS" w:date="2025-02-18T11:23:00Z" w16du:dateUtc="2025-02-18T19:23:00Z"/>
          <w:rStyle w:val="Strong"/>
          <w:rFonts w:ascii="Arial" w:hAnsi="Arial" w:cs="Arial"/>
          <w:b w:val="0"/>
          <w:bCs w:val="0"/>
        </w:rPr>
      </w:pPr>
    </w:p>
    <w:p w14:paraId="35E1BAAC" w14:textId="09E98DEA" w:rsidR="00566C69" w:rsidRPr="00145BDB" w:rsidDel="00145BDB" w:rsidRDefault="00145BDB" w:rsidP="00584CF4">
      <w:pPr>
        <w:spacing w:after="0" w:line="240" w:lineRule="auto"/>
        <w:rPr>
          <w:del w:id="62" w:author="COLMAN Phoebe K * DAS" w:date="2025-02-18T11:23:00Z" w16du:dateUtc="2025-02-18T19:23:00Z"/>
          <w:rFonts w:ascii="Arial" w:hAnsi="Arial" w:cs="Arial"/>
        </w:rPr>
      </w:pPr>
      <w:del w:id="63" w:author="COLMAN Phoebe K * DAS" w:date="2025-02-18T11:23:00Z" w16du:dateUtc="2025-02-18T19:23:00Z">
        <w:r w:rsidRPr="00BF2004" w:rsidDel="00145BDB">
          <w:rPr>
            <w:rStyle w:val="Strong"/>
            <w:rFonts w:ascii="Arial" w:hAnsi="Arial" w:cs="Arial"/>
          </w:rPr>
          <w:delText xml:space="preserve">“Stage Gate Review Process” </w:delText>
        </w:r>
        <w:r w:rsidRPr="00BF2004" w:rsidDel="00145BDB">
          <w:rPr>
            <w:rStyle w:val="Strong"/>
            <w:rFonts w:ascii="Arial" w:hAnsi="Arial" w:cs="Arial"/>
            <w:b w:val="0"/>
            <w:bCs w:val="0"/>
          </w:rPr>
          <w:delText>means the evaluation process by which a Project is authorized to progress from one part of the Project life cycle to the next. The process is a collaborative practice in which all participants play an important role in assessing a Project’s overall health and quality of execution; and the intention of the process is to increase the likelihood of success, reduce risk, and achieve efficient and effective allocation of resources (Exhibit C).</w:delText>
        </w:r>
      </w:del>
    </w:p>
    <w:p w14:paraId="53DF43F9" w14:textId="5FF60C3E" w:rsidR="00584CF4" w:rsidRPr="00D6584E" w:rsidDel="00145BDB" w:rsidRDefault="00584CF4" w:rsidP="00584CF4">
      <w:pPr>
        <w:spacing w:after="0" w:line="240" w:lineRule="auto"/>
        <w:rPr>
          <w:del w:id="64" w:author="COLMAN Phoebe K * DAS" w:date="2025-02-18T11:23:00Z" w16du:dateUtc="2025-02-18T19:23:00Z"/>
          <w:rStyle w:val="Strong"/>
        </w:rPr>
      </w:pPr>
    </w:p>
    <w:p w14:paraId="373F9348" w14:textId="77777777" w:rsidR="00C3035B" w:rsidRPr="00BB5737" w:rsidRDefault="52F474E6" w:rsidP="00584CF4">
      <w:pPr>
        <w:spacing w:after="0" w:line="240" w:lineRule="auto"/>
        <w:rPr>
          <w:rFonts w:ascii="Montserrat" w:hAnsi="Montserrat" w:cs="Arial"/>
          <w:b/>
          <w:u w:val="single"/>
        </w:rPr>
      </w:pPr>
      <w:r w:rsidRPr="195DB985">
        <w:rPr>
          <w:rFonts w:ascii="Montserrat" w:hAnsi="Montserrat" w:cs="Arial"/>
          <w:b/>
          <w:bCs/>
          <w:u w:val="single"/>
        </w:rPr>
        <w:t>PROCEDURE</w:t>
      </w:r>
    </w:p>
    <w:p w14:paraId="6E7848EC" w14:textId="77777777" w:rsidR="00043CF5" w:rsidRPr="00A44818" w:rsidRDefault="00043CF5" w:rsidP="00043CF5">
      <w:pPr>
        <w:spacing w:after="0" w:line="240" w:lineRule="auto"/>
        <w:rPr>
          <w:rFonts w:ascii="Roboto" w:hAnsi="Roboto" w:cs="Arial"/>
        </w:rPr>
      </w:pPr>
    </w:p>
    <w:p w14:paraId="0308C656" w14:textId="77777777" w:rsidR="00970512" w:rsidRPr="00A44818" w:rsidRDefault="00970512" w:rsidP="00970512">
      <w:pPr>
        <w:spacing w:after="0" w:line="240" w:lineRule="auto"/>
        <w:rPr>
          <w:ins w:id="65" w:author="COLMAN Phoebe K * DAS" w:date="2025-02-18T11:29:00Z" w16du:dateUtc="2025-02-18T19:29:00Z"/>
          <w:rFonts w:ascii="Roboto" w:hAnsi="Roboto" w:cs="Arial"/>
          <w:b/>
          <w:bCs/>
        </w:rPr>
      </w:pPr>
      <w:ins w:id="66" w:author="COLMAN Phoebe K * DAS" w:date="2025-02-18T11:29:00Z" w16du:dateUtc="2025-02-18T19:29:00Z">
        <w:r w:rsidRPr="5EE93D3E">
          <w:rPr>
            <w:rFonts w:ascii="Roboto" w:hAnsi="Roboto" w:cs="Arial"/>
            <w:b/>
            <w:bCs/>
          </w:rPr>
          <w:t>IQMS Determination</w:t>
        </w:r>
        <w:commentRangeStart w:id="67"/>
        <w:r w:rsidRPr="5EE93D3E">
          <w:rPr>
            <w:rFonts w:ascii="Roboto" w:hAnsi="Roboto" w:cs="Arial"/>
            <w:b/>
            <w:bCs/>
          </w:rPr>
          <w:t>s</w:t>
        </w:r>
      </w:ins>
      <w:commentRangeEnd w:id="67"/>
      <w:r w:rsidR="0046730E">
        <w:rPr>
          <w:rStyle w:val="CommentReference"/>
        </w:rPr>
        <w:commentReference w:id="67"/>
      </w:r>
    </w:p>
    <w:p w14:paraId="02AD7AA5" w14:textId="77777777" w:rsidR="00970512" w:rsidRPr="00A44818" w:rsidRDefault="00970512" w:rsidP="00970512">
      <w:pPr>
        <w:spacing w:after="0" w:line="240" w:lineRule="auto"/>
        <w:rPr>
          <w:ins w:id="68" w:author="COLMAN Phoebe K * DAS" w:date="2025-02-18T11:29:00Z" w16du:dateUtc="2025-02-18T19:29:00Z"/>
          <w:rFonts w:ascii="Roboto" w:hAnsi="Roboto" w:cs="Arial"/>
          <w:bCs/>
        </w:rPr>
      </w:pPr>
    </w:p>
    <w:p w14:paraId="5446B9E9" w14:textId="317F6F0E" w:rsidR="00970512" w:rsidRPr="00A44818" w:rsidRDefault="00970512" w:rsidP="00970512">
      <w:pPr>
        <w:spacing w:after="0" w:line="240" w:lineRule="auto"/>
        <w:rPr>
          <w:ins w:id="69" w:author="COLMAN Phoebe K * DAS" w:date="2025-02-18T11:29:00Z" w16du:dateUtc="2025-02-18T19:29:00Z"/>
          <w:rFonts w:ascii="Roboto" w:hAnsi="Roboto" w:cs="Arial"/>
        </w:rPr>
      </w:pPr>
      <w:ins w:id="70" w:author="COLMAN Phoebe K * DAS" w:date="2025-02-18T11:29:00Z" w16du:dateUtc="2025-02-18T19:29:00Z">
        <w:r w:rsidRPr="6D768EEA">
          <w:rPr>
            <w:rFonts w:ascii="Roboto" w:hAnsi="Roboto" w:cs="Arial"/>
          </w:rPr>
          <w:t xml:space="preserve">When </w:t>
        </w:r>
        <w:r>
          <w:rPr>
            <w:rFonts w:ascii="Roboto" w:hAnsi="Roboto" w:cs="Arial"/>
          </w:rPr>
          <w:t>Statewide Quality Assurance (SWQA)</w:t>
        </w:r>
        <w:r w:rsidRPr="6D768EEA">
          <w:rPr>
            <w:rFonts w:ascii="Roboto" w:hAnsi="Roboto" w:cs="Arial"/>
          </w:rPr>
          <w:t xml:space="preserve"> determines an agency IT </w:t>
        </w:r>
        <w:r>
          <w:rPr>
            <w:rFonts w:ascii="Roboto" w:hAnsi="Roboto" w:cs="Arial"/>
          </w:rPr>
          <w:t>i</w:t>
        </w:r>
        <w:r w:rsidRPr="6D768EEA">
          <w:rPr>
            <w:rFonts w:ascii="Roboto" w:hAnsi="Roboto" w:cs="Arial"/>
          </w:rPr>
          <w:t>nitiative requires</w:t>
        </w:r>
        <w:r>
          <w:rPr>
            <w:rFonts w:ascii="Roboto" w:hAnsi="Roboto" w:cs="Arial"/>
          </w:rPr>
          <w:t xml:space="preserve"> </w:t>
        </w:r>
      </w:ins>
      <w:ins w:id="71" w:author="COLMAN Phoebe K * DAS" w:date="2025-03-20T14:16:00Z" w16du:dateUtc="2025-03-20T21:16:00Z">
        <w:r w:rsidR="00472F6E">
          <w:rPr>
            <w:rFonts w:ascii="Roboto" w:hAnsi="Roboto" w:cs="Arial"/>
          </w:rPr>
          <w:t>independent quality management services (</w:t>
        </w:r>
      </w:ins>
      <w:ins w:id="72" w:author="COLMAN Phoebe K * DAS" w:date="2025-02-18T11:29:00Z" w16du:dateUtc="2025-02-18T19:29:00Z">
        <w:r>
          <w:rPr>
            <w:rFonts w:ascii="Roboto" w:hAnsi="Roboto" w:cs="Arial"/>
          </w:rPr>
          <w:t>IQMS</w:t>
        </w:r>
      </w:ins>
      <w:ins w:id="73" w:author="COLMAN Phoebe K * DAS" w:date="2025-03-20T14:16:00Z" w16du:dateUtc="2025-03-20T21:16:00Z">
        <w:r w:rsidR="00472F6E">
          <w:rPr>
            <w:rFonts w:ascii="Roboto" w:hAnsi="Roboto" w:cs="Arial"/>
          </w:rPr>
          <w:t>)</w:t>
        </w:r>
      </w:ins>
      <w:ins w:id="74" w:author="COLMAN Phoebe K * DAS" w:date="2025-02-18T11:29:00Z" w16du:dateUtc="2025-02-18T19:29:00Z">
        <w:r w:rsidRPr="6D768EEA">
          <w:rPr>
            <w:rFonts w:ascii="Roboto" w:hAnsi="Roboto" w:cs="Arial"/>
          </w:rPr>
          <w:t xml:space="preserve">, the agency will work with the assigned </w:t>
        </w:r>
        <w:r>
          <w:rPr>
            <w:rFonts w:ascii="Roboto" w:hAnsi="Roboto" w:cs="Arial"/>
          </w:rPr>
          <w:t>SWQA</w:t>
        </w:r>
        <w:r w:rsidRPr="6D768EEA">
          <w:rPr>
            <w:rFonts w:ascii="Roboto" w:hAnsi="Roboto" w:cs="Arial"/>
          </w:rPr>
          <w:t xml:space="preserve"> point of contact to determine the appropriate scope and timing for such services. </w:t>
        </w:r>
        <w:r>
          <w:rPr>
            <w:rFonts w:ascii="Roboto" w:hAnsi="Roboto" w:cs="Arial"/>
          </w:rPr>
          <w:t xml:space="preserve">SWQA will receive notifications of a new IT initiative in the enterprise portfolio via the Enterprise PPM Tool (PPM Tool). </w:t>
        </w:r>
        <w:r w:rsidRPr="6D768EEA">
          <w:rPr>
            <w:rFonts w:ascii="Roboto" w:hAnsi="Roboto" w:cs="Arial"/>
          </w:rPr>
          <w:t xml:space="preserve">Requirements may vary for individual IT </w:t>
        </w:r>
        <w:r>
          <w:rPr>
            <w:rFonts w:ascii="Roboto" w:hAnsi="Roboto" w:cs="Arial"/>
          </w:rPr>
          <w:t>i</w:t>
        </w:r>
        <w:r w:rsidRPr="6D768EEA">
          <w:rPr>
            <w:rFonts w:ascii="Roboto" w:hAnsi="Roboto" w:cs="Arial"/>
          </w:rPr>
          <w:t xml:space="preserve">nitiatives based on unique or project-specific circumstances. As an IT </w:t>
        </w:r>
        <w:r>
          <w:rPr>
            <w:rFonts w:ascii="Roboto" w:hAnsi="Roboto" w:cs="Arial"/>
          </w:rPr>
          <w:t>i</w:t>
        </w:r>
        <w:r w:rsidRPr="6D768EEA">
          <w:rPr>
            <w:rFonts w:ascii="Roboto" w:hAnsi="Roboto" w:cs="Arial"/>
          </w:rPr>
          <w:t xml:space="preserve">nitiative progresses through its lifecycle, changes </w:t>
        </w:r>
        <w:r w:rsidRPr="6D768EEA">
          <w:rPr>
            <w:rFonts w:ascii="Roboto" w:hAnsi="Roboto" w:cs="Arial"/>
          </w:rPr>
          <w:lastRenderedPageBreak/>
          <w:t xml:space="preserve">may occur that require modification of the </w:t>
        </w:r>
        <w:r>
          <w:rPr>
            <w:rFonts w:ascii="Roboto" w:hAnsi="Roboto" w:cs="Arial"/>
          </w:rPr>
          <w:t>I</w:t>
        </w:r>
        <w:r w:rsidRPr="6D768EEA">
          <w:rPr>
            <w:rFonts w:ascii="Roboto" w:hAnsi="Roboto" w:cs="Arial"/>
          </w:rPr>
          <w:t xml:space="preserve">QMS determination or the designated scope and timing for </w:t>
        </w:r>
        <w:r>
          <w:rPr>
            <w:rFonts w:ascii="Roboto" w:hAnsi="Roboto" w:cs="Arial"/>
          </w:rPr>
          <w:t>I</w:t>
        </w:r>
        <w:r w:rsidRPr="6D768EEA">
          <w:rPr>
            <w:rFonts w:ascii="Roboto" w:hAnsi="Roboto" w:cs="Arial"/>
          </w:rPr>
          <w:t xml:space="preserve">QMS. SWQA will communicate any change in </w:t>
        </w:r>
        <w:r>
          <w:rPr>
            <w:rFonts w:ascii="Roboto" w:hAnsi="Roboto" w:cs="Arial"/>
          </w:rPr>
          <w:t>I</w:t>
        </w:r>
        <w:r w:rsidRPr="6D768EEA">
          <w:rPr>
            <w:rFonts w:ascii="Roboto" w:hAnsi="Roboto" w:cs="Arial"/>
          </w:rPr>
          <w:t xml:space="preserve">QMS requirements for an IT </w:t>
        </w:r>
        <w:r>
          <w:rPr>
            <w:rFonts w:ascii="Roboto" w:hAnsi="Roboto" w:cs="Arial"/>
          </w:rPr>
          <w:t>i</w:t>
        </w:r>
        <w:r w:rsidRPr="6D768EEA">
          <w:rPr>
            <w:rFonts w:ascii="Roboto" w:hAnsi="Roboto" w:cs="Arial"/>
          </w:rPr>
          <w:t xml:space="preserve">nitiative to the agency.  </w:t>
        </w:r>
      </w:ins>
    </w:p>
    <w:p w14:paraId="38570E0C" w14:textId="77777777" w:rsidR="00970512" w:rsidRPr="00A44818" w:rsidRDefault="00970512" w:rsidP="00970512">
      <w:pPr>
        <w:spacing w:after="0" w:line="240" w:lineRule="auto"/>
        <w:rPr>
          <w:ins w:id="75" w:author="COLMAN Phoebe K * DAS" w:date="2025-02-18T11:29:00Z" w16du:dateUtc="2025-02-18T19:29:00Z"/>
          <w:rFonts w:ascii="Roboto" w:hAnsi="Roboto" w:cs="Arial"/>
        </w:rPr>
      </w:pPr>
    </w:p>
    <w:p w14:paraId="7EC2BA3F" w14:textId="18AC63C6" w:rsidR="00970512" w:rsidRPr="00A44818" w:rsidRDefault="00970512" w:rsidP="00970512">
      <w:pPr>
        <w:spacing w:after="0" w:line="240" w:lineRule="auto"/>
        <w:rPr>
          <w:ins w:id="76" w:author="COLMAN Phoebe K * DAS" w:date="2025-02-18T11:29:00Z" w16du:dateUtc="2025-02-18T19:29:00Z"/>
          <w:rFonts w:ascii="Roboto" w:hAnsi="Roboto" w:cs="Arial"/>
        </w:rPr>
      </w:pPr>
      <w:ins w:id="77" w:author="COLMAN Phoebe K * DAS" w:date="2025-02-18T11:29:00Z" w16du:dateUtc="2025-02-18T19:29:00Z">
        <w:r w:rsidRPr="00A44818">
          <w:rPr>
            <w:rFonts w:ascii="Roboto" w:hAnsi="Roboto" w:cs="Arial"/>
          </w:rPr>
          <w:t xml:space="preserve">The IT </w:t>
        </w:r>
        <w:r>
          <w:rPr>
            <w:rFonts w:ascii="Roboto" w:hAnsi="Roboto" w:cs="Arial"/>
          </w:rPr>
          <w:t>i</w:t>
        </w:r>
        <w:r w:rsidRPr="00A44818">
          <w:rPr>
            <w:rFonts w:ascii="Roboto" w:hAnsi="Roboto" w:cs="Arial"/>
          </w:rPr>
          <w:t xml:space="preserve">nitiative’s required level of </w:t>
        </w:r>
        <w:r>
          <w:rPr>
            <w:rFonts w:ascii="Roboto" w:hAnsi="Roboto" w:cs="Arial"/>
          </w:rPr>
          <w:t>I</w:t>
        </w:r>
        <w:r w:rsidRPr="00A44818">
          <w:rPr>
            <w:rFonts w:ascii="Roboto" w:hAnsi="Roboto" w:cs="Arial"/>
          </w:rPr>
          <w:t xml:space="preserve">QMS will, in part, be based on the agency’s submission of the foundational documents identified within the IT Investment Oversight Policy </w:t>
        </w:r>
        <w:r>
          <w:rPr>
            <w:rFonts w:ascii="Roboto" w:hAnsi="Roboto" w:cs="Arial"/>
          </w:rPr>
          <w:t>(</w:t>
        </w:r>
        <w:r w:rsidRPr="00A44818">
          <w:rPr>
            <w:rFonts w:ascii="Roboto" w:hAnsi="Roboto" w:cs="Arial"/>
          </w:rPr>
          <w:t xml:space="preserve">107-004-130) and its companion </w:t>
        </w:r>
        <w:r>
          <w:rPr>
            <w:rFonts w:ascii="Roboto" w:hAnsi="Roboto" w:cs="Arial"/>
          </w:rPr>
          <w:t xml:space="preserve">IT Investment Oversight </w:t>
        </w:r>
        <w:r w:rsidRPr="00A44818">
          <w:rPr>
            <w:rFonts w:ascii="Roboto" w:hAnsi="Roboto" w:cs="Arial"/>
          </w:rPr>
          <w:t>Procedure</w:t>
        </w:r>
        <w:r>
          <w:rPr>
            <w:rFonts w:ascii="Roboto" w:hAnsi="Roboto" w:cs="Arial"/>
          </w:rPr>
          <w:t xml:space="preserve"> (107-004-130_PR)</w:t>
        </w:r>
        <w:r w:rsidRPr="00A44818">
          <w:rPr>
            <w:rFonts w:ascii="Roboto" w:hAnsi="Roboto" w:cs="Arial"/>
          </w:rPr>
          <w:t xml:space="preserve">, along with any additional documents </w:t>
        </w:r>
        <w:r>
          <w:rPr>
            <w:rFonts w:ascii="Roboto" w:hAnsi="Roboto" w:cs="Arial"/>
          </w:rPr>
          <w:t xml:space="preserve">SWQA </w:t>
        </w:r>
        <w:r w:rsidRPr="00A44818">
          <w:rPr>
            <w:rFonts w:ascii="Roboto" w:hAnsi="Roboto" w:cs="Arial"/>
          </w:rPr>
          <w:t xml:space="preserve">deems necessary based on the unique conditions of the IT </w:t>
        </w:r>
        <w:r>
          <w:rPr>
            <w:rFonts w:ascii="Roboto" w:hAnsi="Roboto" w:cs="Arial"/>
          </w:rPr>
          <w:t>i</w:t>
        </w:r>
        <w:r w:rsidRPr="00A44818">
          <w:rPr>
            <w:rFonts w:ascii="Roboto" w:hAnsi="Roboto" w:cs="Arial"/>
          </w:rPr>
          <w:t>nitiative.</w:t>
        </w:r>
      </w:ins>
      <w:ins w:id="78" w:author="COLMAN Phoebe K * DAS" w:date="2025-02-21T12:02:00Z" w16du:dateUtc="2025-02-21T20:02:00Z">
        <w:r w:rsidR="00613068">
          <w:rPr>
            <w:rFonts w:ascii="Roboto" w:hAnsi="Roboto" w:cs="Arial"/>
          </w:rPr>
          <w:t xml:space="preserve"> </w:t>
        </w:r>
        <w:r w:rsidR="00613068" w:rsidRPr="002B60BF">
          <w:rPr>
            <w:rFonts w:ascii="Roboto" w:hAnsi="Roboto" w:cs="Arial"/>
          </w:rPr>
          <w:t xml:space="preserve">The criteria SWQA uses to determine if IQMS is required are </w:t>
        </w:r>
      </w:ins>
      <w:ins w:id="79" w:author="COLMAN Phoebe K * DAS" w:date="2025-02-21T12:04:00Z" w16du:dateUtc="2025-02-21T20:04:00Z">
        <w:r w:rsidR="00A30732" w:rsidRPr="002B60BF">
          <w:rPr>
            <w:rFonts w:ascii="Roboto" w:hAnsi="Roboto" w:cs="Arial"/>
          </w:rPr>
          <w:t>published on the SWQA website (</w:t>
        </w:r>
        <w:r w:rsidR="00DC5027" w:rsidRPr="002B60BF">
          <w:rPr>
            <w:rFonts w:ascii="Roboto" w:hAnsi="Roboto" w:cs="Arial"/>
          </w:rPr>
          <w:t>FAQ</w:t>
        </w:r>
        <w:r w:rsidR="003D5942" w:rsidRPr="002B60BF">
          <w:rPr>
            <w:rFonts w:ascii="Roboto" w:hAnsi="Roboto" w:cs="Arial"/>
          </w:rPr>
          <w:t xml:space="preserve">: IT Initiatives </w:t>
        </w:r>
      </w:ins>
      <w:ins w:id="80" w:author="COLMAN Phoebe K * DAS" w:date="2025-02-21T12:05:00Z" w16du:dateUtc="2025-02-21T20:05:00Z">
        <w:r w:rsidR="00E6562C" w:rsidRPr="002B60BF">
          <w:rPr>
            <w:rFonts w:ascii="Roboto" w:hAnsi="Roboto" w:cs="Arial"/>
          </w:rPr>
          <w:t>That Require</w:t>
        </w:r>
      </w:ins>
      <w:ins w:id="81" w:author="COLMAN Phoebe K * DAS" w:date="2025-02-21T12:04:00Z" w16du:dateUtc="2025-02-21T20:04:00Z">
        <w:r w:rsidR="003D5942" w:rsidRPr="002B60BF">
          <w:rPr>
            <w:rFonts w:ascii="Roboto" w:hAnsi="Roboto" w:cs="Arial"/>
          </w:rPr>
          <w:t xml:space="preserve"> Independent Quality Management Services</w:t>
        </w:r>
      </w:ins>
      <w:ins w:id="82" w:author="COLMAN Phoebe K * DAS" w:date="2025-02-21T12:05:00Z" w16du:dateUtc="2025-02-21T20:05:00Z">
        <w:r w:rsidR="003D5942" w:rsidRPr="002B60BF">
          <w:rPr>
            <w:rFonts w:ascii="Roboto" w:hAnsi="Roboto" w:cs="Arial"/>
          </w:rPr>
          <w:t>).</w:t>
        </w:r>
      </w:ins>
    </w:p>
    <w:p w14:paraId="045BDEC6" w14:textId="77777777" w:rsidR="00D647FE" w:rsidRPr="00A44818" w:rsidRDefault="00D647FE" w:rsidP="00584CF4">
      <w:pPr>
        <w:spacing w:after="0" w:line="240" w:lineRule="auto"/>
        <w:rPr>
          <w:rFonts w:ascii="Roboto" w:hAnsi="Roboto" w:cs="Arial"/>
          <w:b/>
          <w:u w:val="single"/>
        </w:rPr>
      </w:pPr>
    </w:p>
    <w:tbl>
      <w:tblPr>
        <w:tblW w:w="10800" w:type="dxa"/>
        <w:tblLook w:val="04A0" w:firstRow="1" w:lastRow="0" w:firstColumn="1" w:lastColumn="0" w:noHBand="0" w:noVBand="1"/>
      </w:tblPr>
      <w:tblGrid>
        <w:gridCol w:w="2412"/>
        <w:gridCol w:w="990"/>
        <w:gridCol w:w="7398"/>
      </w:tblGrid>
      <w:tr w:rsidR="00C927A5" w:rsidRPr="00C927A5" w14:paraId="33A131E9" w14:textId="77777777" w:rsidTr="255CAF2A">
        <w:trPr>
          <w:trHeight w:val="513"/>
          <w:tblHeader/>
        </w:trPr>
        <w:tc>
          <w:tcPr>
            <w:tcW w:w="2412" w:type="dxa"/>
            <w:vAlign w:val="center"/>
          </w:tcPr>
          <w:p w14:paraId="6EDD734D" w14:textId="77777777" w:rsidR="00C927A5" w:rsidRPr="00BB5737" w:rsidRDefault="00C927A5" w:rsidP="00C927A5">
            <w:pPr>
              <w:spacing w:after="0" w:line="240" w:lineRule="auto"/>
              <w:rPr>
                <w:rFonts w:ascii="Montserrat" w:hAnsi="Montserrat" w:cs="Arial"/>
                <w:b/>
                <w:u w:val="single"/>
              </w:rPr>
            </w:pPr>
            <w:r w:rsidRPr="00BB5737">
              <w:rPr>
                <w:rFonts w:ascii="Montserrat" w:hAnsi="Montserrat" w:cs="Arial"/>
                <w:b/>
                <w:u w:val="single"/>
              </w:rPr>
              <w:t>RESPONSIBILITY</w:t>
            </w:r>
          </w:p>
        </w:tc>
        <w:tc>
          <w:tcPr>
            <w:tcW w:w="990" w:type="dxa"/>
            <w:vAlign w:val="center"/>
          </w:tcPr>
          <w:p w14:paraId="409D52C0" w14:textId="6635580F" w:rsidR="00C927A5" w:rsidRPr="00BB5737" w:rsidRDefault="5752B60F" w:rsidP="11096400">
            <w:pPr>
              <w:spacing w:after="0" w:line="240" w:lineRule="auto"/>
              <w:rPr>
                <w:rFonts w:ascii="Montserrat" w:hAnsi="Montserrat" w:cs="Arial"/>
                <w:b/>
                <w:bCs/>
                <w:u w:val="single"/>
              </w:rPr>
            </w:pPr>
            <w:r w:rsidRPr="11096400">
              <w:rPr>
                <w:rFonts w:ascii="Montserrat" w:hAnsi="Montserrat" w:cs="Arial"/>
                <w:b/>
                <w:bCs/>
                <w:u w:val="single"/>
              </w:rPr>
              <w:t>STE</w:t>
            </w:r>
            <w:r w:rsidR="3C9ED25B" w:rsidRPr="11096400">
              <w:rPr>
                <w:rFonts w:ascii="Montserrat" w:hAnsi="Montserrat" w:cs="Arial"/>
                <w:b/>
                <w:bCs/>
                <w:u w:val="single"/>
              </w:rPr>
              <w:t>P</w:t>
            </w:r>
          </w:p>
        </w:tc>
        <w:tc>
          <w:tcPr>
            <w:tcW w:w="7398" w:type="dxa"/>
            <w:vAlign w:val="center"/>
          </w:tcPr>
          <w:p w14:paraId="6E7C5A4D" w14:textId="77777777" w:rsidR="00C927A5" w:rsidRPr="00BB5737" w:rsidRDefault="00C927A5" w:rsidP="00C927A5">
            <w:pPr>
              <w:spacing w:after="0" w:line="240" w:lineRule="auto"/>
              <w:rPr>
                <w:rFonts w:ascii="Montserrat" w:hAnsi="Montserrat" w:cs="Arial"/>
                <w:b/>
                <w:u w:val="single"/>
              </w:rPr>
            </w:pPr>
            <w:r w:rsidRPr="00BB5737">
              <w:rPr>
                <w:rFonts w:ascii="Montserrat" w:hAnsi="Montserrat" w:cs="Arial"/>
                <w:b/>
                <w:u w:val="single"/>
              </w:rPr>
              <w:t>ACTION</w:t>
            </w:r>
          </w:p>
        </w:tc>
      </w:tr>
      <w:tr w:rsidR="008E2C6E" w:rsidRPr="00C927A5" w14:paraId="7B258A40" w14:textId="77777777" w:rsidTr="00900E22">
        <w:trPr>
          <w:trHeight w:val="513"/>
          <w:tblHeader/>
        </w:trPr>
        <w:tc>
          <w:tcPr>
            <w:tcW w:w="2412" w:type="dxa"/>
          </w:tcPr>
          <w:p w14:paraId="63B8F5B9" w14:textId="1E75B782" w:rsidR="008E2C6E" w:rsidRPr="008E2C6E" w:rsidRDefault="008E2C6E" w:rsidP="008E2C6E">
            <w:pPr>
              <w:spacing w:after="0" w:line="240" w:lineRule="auto"/>
              <w:rPr>
                <w:rFonts w:ascii="Roboto" w:hAnsi="Roboto" w:cs="Arial"/>
                <w:b/>
                <w:u w:val="single"/>
              </w:rPr>
            </w:pPr>
            <w:del w:id="83" w:author="COLMAN Phoebe K * DAS" w:date="2025-02-18T11:30:00Z" w16du:dateUtc="2025-02-18T19:30:00Z">
              <w:r w:rsidRPr="008E2C6E" w:rsidDel="00EB39D3">
                <w:rPr>
                  <w:rFonts w:ascii="Roboto" w:hAnsi="Roboto" w:cs="Arial"/>
                </w:rPr>
                <w:delText>Covered Organization</w:delText>
              </w:r>
            </w:del>
          </w:p>
        </w:tc>
        <w:tc>
          <w:tcPr>
            <w:tcW w:w="990" w:type="dxa"/>
          </w:tcPr>
          <w:p w14:paraId="49B7B7B6" w14:textId="02A21113" w:rsidR="008E2C6E" w:rsidRPr="008E2C6E" w:rsidRDefault="008E2C6E" w:rsidP="008E2C6E">
            <w:pPr>
              <w:spacing w:after="0" w:line="240" w:lineRule="auto"/>
              <w:rPr>
                <w:rFonts w:ascii="Roboto" w:hAnsi="Roboto" w:cs="Arial"/>
                <w:b/>
                <w:bCs/>
                <w:u w:val="single"/>
              </w:rPr>
            </w:pPr>
            <w:del w:id="84" w:author="COLMAN Phoebe K * DAS" w:date="2025-02-18T11:30:00Z" w16du:dateUtc="2025-02-18T19:30:00Z">
              <w:r w:rsidRPr="008E2C6E" w:rsidDel="00EB39D3">
                <w:rPr>
                  <w:rFonts w:ascii="Roboto" w:hAnsi="Roboto" w:cs="Arial"/>
                </w:rPr>
                <w:delText>1</w:delText>
              </w:r>
            </w:del>
          </w:p>
        </w:tc>
        <w:tc>
          <w:tcPr>
            <w:tcW w:w="7398" w:type="dxa"/>
            <w:vAlign w:val="center"/>
          </w:tcPr>
          <w:p w14:paraId="3708CF1D" w14:textId="2819D8E2" w:rsidR="008E2C6E" w:rsidRPr="008E2C6E" w:rsidDel="00EB39D3" w:rsidRDefault="008E2C6E" w:rsidP="008E2C6E">
            <w:pPr>
              <w:spacing w:after="0" w:line="240" w:lineRule="auto"/>
              <w:rPr>
                <w:del w:id="85" w:author="COLMAN Phoebe K * DAS" w:date="2025-02-18T11:30:00Z" w16du:dateUtc="2025-02-18T19:30:00Z"/>
                <w:rFonts w:ascii="Roboto" w:hAnsi="Roboto" w:cs="Arial"/>
              </w:rPr>
            </w:pPr>
            <w:del w:id="86" w:author="COLMAN Phoebe K * DAS" w:date="2025-02-18T11:30:00Z" w16du:dateUtc="2025-02-18T19:30:00Z">
              <w:r w:rsidRPr="008E2C6E" w:rsidDel="00EB39D3">
                <w:rPr>
                  <w:rFonts w:ascii="Roboto" w:hAnsi="Roboto" w:cs="Arial"/>
                </w:rPr>
                <w:delText>Contacts EIS to determine the appropriate scope of and timing for Independent quality management services for IT Initiatives that meet or exceed the criteria identified within the Policy, or as otherwise deemed necessary by EIS.</w:delText>
              </w:r>
            </w:del>
          </w:p>
          <w:p w14:paraId="280FA479" w14:textId="77777777" w:rsidR="008E2C6E" w:rsidRPr="008E2C6E" w:rsidRDefault="008E2C6E" w:rsidP="008E2C6E">
            <w:pPr>
              <w:spacing w:after="0" w:line="240" w:lineRule="auto"/>
              <w:rPr>
                <w:rFonts w:ascii="Roboto" w:hAnsi="Roboto" w:cs="Arial"/>
                <w:b/>
                <w:u w:val="single"/>
              </w:rPr>
            </w:pPr>
          </w:p>
        </w:tc>
      </w:tr>
      <w:tr w:rsidR="008E2C6E" w:rsidRPr="00C927A5" w14:paraId="030BAE08" w14:textId="77777777" w:rsidTr="00900E22">
        <w:trPr>
          <w:trHeight w:val="513"/>
          <w:tblHeader/>
        </w:trPr>
        <w:tc>
          <w:tcPr>
            <w:tcW w:w="2412" w:type="dxa"/>
          </w:tcPr>
          <w:p w14:paraId="42071D8D" w14:textId="5853811A" w:rsidR="008E2C6E" w:rsidRPr="008E2C6E" w:rsidRDefault="008E2C6E" w:rsidP="008E2C6E">
            <w:pPr>
              <w:spacing w:after="0" w:line="240" w:lineRule="auto"/>
              <w:rPr>
                <w:rFonts w:ascii="Roboto" w:hAnsi="Roboto" w:cs="Arial"/>
                <w:b/>
                <w:u w:val="single"/>
              </w:rPr>
            </w:pPr>
            <w:del w:id="87" w:author="COLMAN Phoebe K * DAS" w:date="2025-02-18T11:30:00Z" w16du:dateUtc="2025-02-18T19:30:00Z">
              <w:r w:rsidRPr="008E2C6E" w:rsidDel="00EB39D3">
                <w:rPr>
                  <w:rFonts w:ascii="Roboto" w:hAnsi="Roboto" w:cs="Arial"/>
                </w:rPr>
                <w:delText>EIS</w:delText>
              </w:r>
            </w:del>
          </w:p>
        </w:tc>
        <w:tc>
          <w:tcPr>
            <w:tcW w:w="990" w:type="dxa"/>
          </w:tcPr>
          <w:p w14:paraId="260580EB" w14:textId="53AE1474" w:rsidR="008E2C6E" w:rsidRPr="008E2C6E" w:rsidRDefault="008E2C6E" w:rsidP="008E2C6E">
            <w:pPr>
              <w:spacing w:after="0" w:line="240" w:lineRule="auto"/>
              <w:rPr>
                <w:rFonts w:ascii="Roboto" w:hAnsi="Roboto" w:cs="Arial"/>
                <w:b/>
                <w:bCs/>
                <w:u w:val="single"/>
              </w:rPr>
            </w:pPr>
            <w:del w:id="88" w:author="COLMAN Phoebe K * DAS" w:date="2025-02-18T11:30:00Z" w16du:dateUtc="2025-02-18T19:30:00Z">
              <w:r w:rsidRPr="008E2C6E" w:rsidDel="00EB39D3">
                <w:rPr>
                  <w:rFonts w:ascii="Roboto" w:hAnsi="Roboto" w:cs="Arial"/>
                </w:rPr>
                <w:delText>2</w:delText>
              </w:r>
            </w:del>
          </w:p>
        </w:tc>
        <w:tc>
          <w:tcPr>
            <w:tcW w:w="7398" w:type="dxa"/>
          </w:tcPr>
          <w:p w14:paraId="1E8BEDF2" w14:textId="55345502" w:rsidR="008E2C6E" w:rsidRPr="008E2C6E" w:rsidDel="00EB39D3" w:rsidRDefault="008E2C6E" w:rsidP="008E2C6E">
            <w:pPr>
              <w:spacing w:after="0" w:line="240" w:lineRule="auto"/>
              <w:rPr>
                <w:del w:id="89" w:author="COLMAN Phoebe K * DAS" w:date="2025-02-18T11:30:00Z" w16du:dateUtc="2025-02-18T19:30:00Z"/>
                <w:rFonts w:ascii="Roboto" w:hAnsi="Roboto" w:cs="Arial"/>
              </w:rPr>
            </w:pPr>
            <w:del w:id="90" w:author="COLMAN Phoebe K * DAS" w:date="2025-02-18T11:30:00Z" w16du:dateUtc="2025-02-18T19:30:00Z">
              <w:r w:rsidRPr="008E2C6E" w:rsidDel="00EB39D3">
                <w:rPr>
                  <w:rFonts w:ascii="Roboto" w:hAnsi="Roboto" w:cs="Arial"/>
                </w:rPr>
                <w:delText>Assigns EIS resources to properly analyze the IT Initiative and to help determine the appropriate scope of and timing for quality management services required.</w:delText>
              </w:r>
            </w:del>
          </w:p>
          <w:p w14:paraId="3C2F70EB" w14:textId="77777777" w:rsidR="008E2C6E" w:rsidRPr="008E2C6E" w:rsidRDefault="008E2C6E" w:rsidP="008E2C6E">
            <w:pPr>
              <w:spacing w:after="0" w:line="240" w:lineRule="auto"/>
              <w:rPr>
                <w:rFonts w:ascii="Roboto" w:hAnsi="Roboto" w:cs="Arial"/>
                <w:b/>
                <w:u w:val="single"/>
              </w:rPr>
            </w:pPr>
          </w:p>
        </w:tc>
      </w:tr>
      <w:tr w:rsidR="008E2C6E" w:rsidRPr="00C927A5" w14:paraId="308DDBF7" w14:textId="77777777" w:rsidTr="00900E22">
        <w:trPr>
          <w:trHeight w:val="513"/>
          <w:tblHeader/>
        </w:trPr>
        <w:tc>
          <w:tcPr>
            <w:tcW w:w="2412" w:type="dxa"/>
          </w:tcPr>
          <w:p w14:paraId="7F885473" w14:textId="5B94BA13" w:rsidR="008E2C6E" w:rsidRPr="008E2C6E" w:rsidRDefault="008E2C6E" w:rsidP="008E2C6E">
            <w:pPr>
              <w:spacing w:after="0" w:line="240" w:lineRule="auto"/>
              <w:rPr>
                <w:rFonts w:ascii="Roboto" w:hAnsi="Roboto" w:cs="Arial"/>
                <w:b/>
                <w:u w:val="single"/>
              </w:rPr>
            </w:pPr>
            <w:del w:id="91" w:author="COLMAN Phoebe K * DAS" w:date="2025-02-18T11:30:00Z" w16du:dateUtc="2025-02-18T19:30:00Z">
              <w:r w:rsidRPr="008E2C6E" w:rsidDel="00EB39D3">
                <w:rPr>
                  <w:rFonts w:ascii="Roboto" w:hAnsi="Roboto" w:cs="Arial"/>
                </w:rPr>
                <w:delText>Covered Organization</w:delText>
              </w:r>
            </w:del>
          </w:p>
        </w:tc>
        <w:tc>
          <w:tcPr>
            <w:tcW w:w="990" w:type="dxa"/>
          </w:tcPr>
          <w:p w14:paraId="2C1CA9F4" w14:textId="6A3DAFF8" w:rsidR="008E2C6E" w:rsidRPr="008E2C6E" w:rsidRDefault="008E2C6E" w:rsidP="008E2C6E">
            <w:pPr>
              <w:spacing w:after="0" w:line="240" w:lineRule="auto"/>
              <w:rPr>
                <w:rFonts w:ascii="Roboto" w:hAnsi="Roboto" w:cs="Arial"/>
                <w:b/>
                <w:bCs/>
                <w:u w:val="single"/>
              </w:rPr>
            </w:pPr>
            <w:del w:id="92" w:author="COLMAN Phoebe K * DAS" w:date="2025-02-18T11:30:00Z" w16du:dateUtc="2025-02-18T19:30:00Z">
              <w:r w:rsidRPr="008E2C6E" w:rsidDel="00EB39D3">
                <w:rPr>
                  <w:rFonts w:ascii="Roboto" w:hAnsi="Roboto" w:cs="Arial"/>
                </w:rPr>
                <w:delText>3</w:delText>
              </w:r>
            </w:del>
          </w:p>
        </w:tc>
        <w:tc>
          <w:tcPr>
            <w:tcW w:w="7398" w:type="dxa"/>
          </w:tcPr>
          <w:p w14:paraId="557EE5DB" w14:textId="3D4A6627" w:rsidR="008E2C6E" w:rsidRPr="008E2C6E" w:rsidDel="00EB39D3" w:rsidRDefault="008E2C6E" w:rsidP="008E2C6E">
            <w:pPr>
              <w:spacing w:after="0" w:line="240" w:lineRule="auto"/>
              <w:rPr>
                <w:del w:id="93" w:author="COLMAN Phoebe K * DAS" w:date="2025-02-18T11:30:00Z" w16du:dateUtc="2025-02-18T19:30:00Z"/>
                <w:rFonts w:ascii="Roboto" w:hAnsi="Roboto" w:cs="Arial"/>
              </w:rPr>
            </w:pPr>
            <w:del w:id="94" w:author="COLMAN Phoebe K * DAS" w:date="2025-02-18T11:30:00Z" w16du:dateUtc="2025-02-18T19:30:00Z">
              <w:r w:rsidRPr="008E2C6E" w:rsidDel="00EB39D3">
                <w:rPr>
                  <w:rFonts w:ascii="Roboto" w:hAnsi="Roboto" w:cs="Arial"/>
                </w:rPr>
                <w:delText>Submits required documents for concept / origination phase (Stage 1) to the assigned EIS resource, in accordance with Stage Gate Review Process (Exhibit C).</w:delText>
              </w:r>
            </w:del>
          </w:p>
          <w:p w14:paraId="62B0B7F3" w14:textId="77777777" w:rsidR="008E2C6E" w:rsidRPr="008E2C6E" w:rsidRDefault="008E2C6E" w:rsidP="008E2C6E">
            <w:pPr>
              <w:spacing w:after="0" w:line="240" w:lineRule="auto"/>
              <w:rPr>
                <w:rFonts w:ascii="Roboto" w:hAnsi="Roboto" w:cs="Arial"/>
                <w:b/>
                <w:u w:val="single"/>
              </w:rPr>
            </w:pPr>
          </w:p>
        </w:tc>
      </w:tr>
      <w:tr w:rsidR="008E2C6E" w:rsidRPr="00C927A5" w14:paraId="25B04BAE" w14:textId="77777777" w:rsidTr="00900E22">
        <w:trPr>
          <w:trHeight w:val="513"/>
          <w:tblHeader/>
        </w:trPr>
        <w:tc>
          <w:tcPr>
            <w:tcW w:w="2412" w:type="dxa"/>
          </w:tcPr>
          <w:p w14:paraId="2565A49C" w14:textId="0F6E009F" w:rsidR="008E2C6E" w:rsidRPr="008E2C6E" w:rsidRDefault="008E2C6E" w:rsidP="008E2C6E">
            <w:pPr>
              <w:spacing w:after="0" w:line="240" w:lineRule="auto"/>
              <w:rPr>
                <w:rFonts w:ascii="Roboto" w:hAnsi="Roboto" w:cs="Arial"/>
                <w:b/>
                <w:u w:val="single"/>
              </w:rPr>
            </w:pPr>
            <w:del w:id="95" w:author="COLMAN Phoebe K * DAS" w:date="2025-02-18T11:30:00Z" w16du:dateUtc="2025-02-18T19:30:00Z">
              <w:r w:rsidRPr="008E2C6E" w:rsidDel="00EB39D3">
                <w:rPr>
                  <w:rFonts w:ascii="Roboto" w:hAnsi="Roboto" w:cs="Arial"/>
                </w:rPr>
                <w:delText>EIS</w:delText>
              </w:r>
            </w:del>
          </w:p>
        </w:tc>
        <w:tc>
          <w:tcPr>
            <w:tcW w:w="990" w:type="dxa"/>
          </w:tcPr>
          <w:p w14:paraId="4768C2E6" w14:textId="5BCAD584" w:rsidR="008E2C6E" w:rsidRPr="008E2C6E" w:rsidRDefault="008E2C6E" w:rsidP="008E2C6E">
            <w:pPr>
              <w:spacing w:after="0" w:line="240" w:lineRule="auto"/>
              <w:rPr>
                <w:rFonts w:ascii="Roboto" w:hAnsi="Roboto" w:cs="Arial"/>
                <w:b/>
                <w:bCs/>
                <w:u w:val="single"/>
              </w:rPr>
            </w:pPr>
            <w:del w:id="96" w:author="COLMAN Phoebe K * DAS" w:date="2025-02-18T11:30:00Z" w16du:dateUtc="2025-02-18T19:30:00Z">
              <w:r w:rsidRPr="008E2C6E" w:rsidDel="00EB39D3">
                <w:rPr>
                  <w:rFonts w:ascii="Roboto" w:hAnsi="Roboto" w:cs="Arial"/>
                </w:rPr>
                <w:delText>4</w:delText>
              </w:r>
            </w:del>
          </w:p>
        </w:tc>
        <w:tc>
          <w:tcPr>
            <w:tcW w:w="7398" w:type="dxa"/>
          </w:tcPr>
          <w:p w14:paraId="2F0B81B3" w14:textId="3F3E803F" w:rsidR="008E2C6E" w:rsidRPr="008E2C6E" w:rsidDel="00EB39D3" w:rsidRDefault="008E2C6E" w:rsidP="008E2C6E">
            <w:pPr>
              <w:spacing w:after="0" w:line="240" w:lineRule="auto"/>
              <w:rPr>
                <w:del w:id="97" w:author="COLMAN Phoebe K * DAS" w:date="2025-02-18T11:30:00Z" w16du:dateUtc="2025-02-18T19:30:00Z"/>
                <w:rFonts w:ascii="Roboto" w:hAnsi="Roboto" w:cs="Arial"/>
              </w:rPr>
            </w:pPr>
            <w:del w:id="98" w:author="COLMAN Phoebe K * DAS" w:date="2025-02-18T11:30:00Z" w16du:dateUtc="2025-02-18T19:30:00Z">
              <w:r w:rsidRPr="008E2C6E" w:rsidDel="00EB39D3">
                <w:rPr>
                  <w:rFonts w:ascii="Roboto" w:hAnsi="Roboto" w:cs="Arial"/>
                </w:rPr>
                <w:delText>Analyzes the IT Initiative through the review of Covered Organization submitted documents. Decides whether; the IT Initiative should move forward into the initiation, planning, or execution phase (as applicable); the initiative needs more work; or the initiative should not move forward in alignment with the Stage Gate Review Process.</w:delText>
              </w:r>
            </w:del>
          </w:p>
          <w:p w14:paraId="1909BD4F" w14:textId="77777777" w:rsidR="008E2C6E" w:rsidRPr="008E2C6E" w:rsidRDefault="008E2C6E" w:rsidP="008E2C6E">
            <w:pPr>
              <w:spacing w:after="0" w:line="240" w:lineRule="auto"/>
              <w:rPr>
                <w:rFonts w:ascii="Roboto" w:hAnsi="Roboto" w:cs="Arial"/>
                <w:b/>
                <w:u w:val="single"/>
              </w:rPr>
            </w:pPr>
          </w:p>
        </w:tc>
      </w:tr>
      <w:tr w:rsidR="00B72C3A" w:rsidRPr="00C927A5" w14:paraId="4A8B5E29" w14:textId="77777777" w:rsidTr="255CAF2A">
        <w:trPr>
          <w:trHeight w:val="576"/>
        </w:trPr>
        <w:tc>
          <w:tcPr>
            <w:tcW w:w="2412" w:type="dxa"/>
          </w:tcPr>
          <w:p w14:paraId="33EF9739" w14:textId="0C9FE8BE" w:rsidR="00B72C3A" w:rsidRPr="00BB5737" w:rsidRDefault="00B72C3A" w:rsidP="00B72C3A">
            <w:pPr>
              <w:spacing w:after="0" w:line="240" w:lineRule="auto"/>
              <w:rPr>
                <w:rFonts w:ascii="Roboto" w:hAnsi="Roboto" w:cs="Arial"/>
              </w:rPr>
            </w:pPr>
            <w:ins w:id="99" w:author="COLMAN Phoebe K * DAS" w:date="2025-02-18T11:31:00Z" w16du:dateUtc="2025-02-18T19:31:00Z">
              <w:r>
                <w:rPr>
                  <w:rFonts w:ascii="Roboto" w:hAnsi="Roboto" w:cs="Arial"/>
                </w:rPr>
                <w:t>Agency</w:t>
              </w:r>
            </w:ins>
          </w:p>
        </w:tc>
        <w:tc>
          <w:tcPr>
            <w:tcW w:w="990" w:type="dxa"/>
          </w:tcPr>
          <w:p w14:paraId="0989295F" w14:textId="6DB068A8" w:rsidR="00B72C3A" w:rsidRPr="00BB5737" w:rsidRDefault="00B72C3A" w:rsidP="00B72C3A">
            <w:pPr>
              <w:spacing w:after="0" w:line="240" w:lineRule="auto"/>
              <w:jc w:val="center"/>
              <w:rPr>
                <w:rFonts w:ascii="Roboto" w:hAnsi="Roboto" w:cs="Arial"/>
              </w:rPr>
            </w:pPr>
            <w:ins w:id="100" w:author="COLMAN Phoebe K * DAS" w:date="2025-02-18T11:31:00Z" w16du:dateUtc="2025-02-18T19:31:00Z">
              <w:r>
                <w:rPr>
                  <w:rFonts w:ascii="Roboto" w:hAnsi="Roboto" w:cs="Arial"/>
                </w:rPr>
                <w:t>1</w:t>
              </w:r>
            </w:ins>
          </w:p>
        </w:tc>
        <w:tc>
          <w:tcPr>
            <w:tcW w:w="7398" w:type="dxa"/>
          </w:tcPr>
          <w:p w14:paraId="23ABF89B" w14:textId="77777777" w:rsidR="00B72C3A" w:rsidRDefault="00B72C3A" w:rsidP="00B72C3A">
            <w:pPr>
              <w:spacing w:after="0" w:line="240" w:lineRule="auto"/>
              <w:rPr>
                <w:ins w:id="101" w:author="COLMAN Phoebe K * DAS" w:date="2025-02-18T11:31:00Z" w16du:dateUtc="2025-02-18T19:31:00Z"/>
                <w:rFonts w:ascii="Roboto" w:hAnsi="Roboto" w:cs="Arial"/>
              </w:rPr>
            </w:pPr>
            <w:ins w:id="102" w:author="COLMAN Phoebe K * DAS" w:date="2025-02-18T11:31:00Z" w16du:dateUtc="2025-02-18T19:31:00Z">
              <w:r w:rsidRPr="00026416">
                <w:rPr>
                  <w:rFonts w:ascii="Roboto" w:hAnsi="Roboto" w:cs="Arial"/>
                  <w:bCs/>
                </w:rPr>
                <w:t xml:space="preserve">Submit project initiation documents as required by </w:t>
              </w:r>
              <w:r w:rsidRPr="00026416">
                <w:rPr>
                  <w:rFonts w:ascii="Roboto" w:hAnsi="Roboto" w:cs="Arial"/>
                </w:rPr>
                <w:t xml:space="preserve">the IT Investment Oversight Policy (107-004-130) and companion </w:t>
              </w:r>
              <w:r>
                <w:rPr>
                  <w:rFonts w:ascii="Roboto" w:hAnsi="Roboto" w:cs="Arial"/>
                </w:rPr>
                <w:t>IT Investment Oversight</w:t>
              </w:r>
              <w:r w:rsidRPr="00026416">
                <w:rPr>
                  <w:rFonts w:ascii="Roboto" w:hAnsi="Roboto" w:cs="Arial"/>
                </w:rPr>
                <w:t xml:space="preserve"> Procedure</w:t>
              </w:r>
              <w:r>
                <w:rPr>
                  <w:rFonts w:ascii="Roboto" w:hAnsi="Roboto" w:cs="Arial"/>
                </w:rPr>
                <w:t xml:space="preserve"> (107-004-130_PR)</w:t>
              </w:r>
              <w:r w:rsidRPr="00026416">
                <w:rPr>
                  <w:rFonts w:ascii="Roboto" w:hAnsi="Roboto" w:cs="Arial"/>
                </w:rPr>
                <w:t>.</w:t>
              </w:r>
            </w:ins>
          </w:p>
          <w:p w14:paraId="176D2AA7" w14:textId="77777777" w:rsidR="00B72C3A" w:rsidRDefault="00B72C3A" w:rsidP="00B72C3A">
            <w:pPr>
              <w:spacing w:after="0" w:line="240" w:lineRule="auto"/>
              <w:rPr>
                <w:ins w:id="103" w:author="COLMAN Phoebe K * DAS" w:date="2025-02-18T11:31:00Z" w16du:dateUtc="2025-02-18T19:31:00Z"/>
                <w:rFonts w:ascii="Roboto" w:hAnsi="Roboto" w:cs="Arial"/>
              </w:rPr>
            </w:pPr>
          </w:p>
          <w:p w14:paraId="520A0210" w14:textId="77777777" w:rsidR="00B72C3A" w:rsidRDefault="00B72C3A" w:rsidP="00B72C3A">
            <w:pPr>
              <w:spacing w:after="0" w:line="240" w:lineRule="auto"/>
              <w:rPr>
                <w:ins w:id="104" w:author="COLMAN Phoebe K * DAS" w:date="2025-02-18T11:31:00Z" w16du:dateUtc="2025-02-18T19:31:00Z"/>
                <w:rFonts w:ascii="Roboto" w:hAnsi="Roboto" w:cs="Arial"/>
              </w:rPr>
            </w:pPr>
            <w:ins w:id="105" w:author="COLMAN Phoebe K * DAS" w:date="2025-02-18T11:31:00Z" w16du:dateUtc="2025-02-18T19:31:00Z">
              <w:r w:rsidRPr="00092FC5">
                <w:rPr>
                  <w:rFonts w:ascii="Roboto" w:hAnsi="Roboto" w:cs="Arial"/>
                </w:rPr>
                <w:t>Agency will identify, with the support of their S</w:t>
              </w:r>
              <w:r>
                <w:rPr>
                  <w:rFonts w:ascii="Roboto" w:hAnsi="Roboto" w:cs="Arial"/>
                </w:rPr>
                <w:t xml:space="preserve">tatewide </w:t>
              </w:r>
              <w:r w:rsidRPr="00092FC5">
                <w:rPr>
                  <w:rFonts w:ascii="Roboto" w:hAnsi="Roboto" w:cs="Arial"/>
                </w:rPr>
                <w:t>I</w:t>
              </w:r>
              <w:r>
                <w:rPr>
                  <w:rFonts w:ascii="Roboto" w:hAnsi="Roboto" w:cs="Arial"/>
                </w:rPr>
                <w:t xml:space="preserve">T </w:t>
              </w:r>
              <w:r w:rsidRPr="00092FC5">
                <w:rPr>
                  <w:rFonts w:ascii="Roboto" w:hAnsi="Roboto" w:cs="Arial"/>
                </w:rPr>
                <w:t>P</w:t>
              </w:r>
              <w:r>
                <w:rPr>
                  <w:rFonts w:ascii="Roboto" w:hAnsi="Roboto" w:cs="Arial"/>
                </w:rPr>
                <w:t xml:space="preserve">ortfolio </w:t>
              </w:r>
              <w:r w:rsidRPr="00092FC5">
                <w:rPr>
                  <w:rFonts w:ascii="Roboto" w:hAnsi="Roboto" w:cs="Arial"/>
                </w:rPr>
                <w:t>M</w:t>
              </w:r>
              <w:r>
                <w:rPr>
                  <w:rFonts w:ascii="Roboto" w:hAnsi="Roboto" w:cs="Arial"/>
                </w:rPr>
                <w:t>anager</w:t>
              </w:r>
              <w:r w:rsidRPr="00092FC5">
                <w:rPr>
                  <w:rFonts w:ascii="Roboto" w:hAnsi="Roboto" w:cs="Arial"/>
                </w:rPr>
                <w:t xml:space="preserve"> </w:t>
              </w:r>
              <w:r>
                <w:rPr>
                  <w:rFonts w:ascii="Roboto" w:hAnsi="Roboto" w:cs="Arial"/>
                </w:rPr>
                <w:t xml:space="preserve">(SIPM) </w:t>
              </w:r>
              <w:r w:rsidRPr="00092FC5">
                <w:rPr>
                  <w:rFonts w:ascii="Roboto" w:hAnsi="Roboto" w:cs="Arial"/>
                </w:rPr>
                <w:t xml:space="preserve">and </w:t>
              </w:r>
              <w:r>
                <w:rPr>
                  <w:rFonts w:ascii="Roboto" w:hAnsi="Roboto" w:cs="Arial"/>
                </w:rPr>
                <w:t xml:space="preserve">Assistant </w:t>
              </w:r>
              <w:r w:rsidRPr="00092FC5">
                <w:rPr>
                  <w:rFonts w:ascii="Roboto" w:hAnsi="Roboto" w:cs="Arial"/>
                </w:rPr>
                <w:t>S</w:t>
              </w:r>
              <w:r>
                <w:rPr>
                  <w:rFonts w:ascii="Roboto" w:hAnsi="Roboto" w:cs="Arial"/>
                </w:rPr>
                <w:t xml:space="preserve">tate </w:t>
              </w:r>
              <w:r w:rsidRPr="00092FC5">
                <w:rPr>
                  <w:rFonts w:ascii="Roboto" w:hAnsi="Roboto" w:cs="Arial"/>
                </w:rPr>
                <w:t>C</w:t>
              </w:r>
              <w:r>
                <w:rPr>
                  <w:rFonts w:ascii="Roboto" w:hAnsi="Roboto" w:cs="Arial"/>
                </w:rPr>
                <w:t xml:space="preserve">hief </w:t>
              </w:r>
              <w:r w:rsidRPr="00092FC5">
                <w:rPr>
                  <w:rFonts w:ascii="Roboto" w:hAnsi="Roboto" w:cs="Arial"/>
                </w:rPr>
                <w:t>I</w:t>
              </w:r>
              <w:r>
                <w:rPr>
                  <w:rFonts w:ascii="Roboto" w:hAnsi="Roboto" w:cs="Arial"/>
                </w:rPr>
                <w:t xml:space="preserve">nformation </w:t>
              </w:r>
              <w:r w:rsidRPr="00092FC5">
                <w:rPr>
                  <w:rFonts w:ascii="Roboto" w:hAnsi="Roboto" w:cs="Arial"/>
                </w:rPr>
                <w:t>O</w:t>
              </w:r>
              <w:r>
                <w:rPr>
                  <w:rFonts w:ascii="Roboto" w:hAnsi="Roboto" w:cs="Arial"/>
                </w:rPr>
                <w:t>fficer (ASCIO)</w:t>
              </w:r>
              <w:r w:rsidRPr="00092FC5">
                <w:rPr>
                  <w:rFonts w:ascii="Roboto" w:hAnsi="Roboto" w:cs="Arial"/>
                </w:rPr>
                <w:t xml:space="preserve">, whether the agency has upcoming projects which may qualify the agency to structure the </w:t>
              </w:r>
              <w:r>
                <w:rPr>
                  <w:rFonts w:ascii="Roboto" w:hAnsi="Roboto" w:cs="Arial"/>
                </w:rPr>
                <w:t>I</w:t>
              </w:r>
              <w:r w:rsidRPr="00092FC5">
                <w:rPr>
                  <w:rFonts w:ascii="Roboto" w:hAnsi="Roboto" w:cs="Arial"/>
                </w:rPr>
                <w:t xml:space="preserve">QMS engagement as an </w:t>
              </w:r>
              <w:r>
                <w:rPr>
                  <w:rFonts w:ascii="Roboto" w:hAnsi="Roboto" w:cs="Arial"/>
                </w:rPr>
                <w:t>I</w:t>
              </w:r>
              <w:r w:rsidRPr="00092FC5">
                <w:rPr>
                  <w:rFonts w:ascii="Roboto" w:hAnsi="Roboto" w:cs="Arial"/>
                </w:rPr>
                <w:t>QMS portfolio opportunity. Agency shall inform SWQA that they have identified a portfolio opportunity</w:t>
              </w:r>
              <w:r>
                <w:rPr>
                  <w:rFonts w:ascii="Roboto" w:hAnsi="Roboto" w:cs="Arial"/>
                </w:rPr>
                <w:t>.</w:t>
              </w:r>
            </w:ins>
          </w:p>
          <w:p w14:paraId="6E04D5CF" w14:textId="112A20E2" w:rsidR="00B72C3A" w:rsidRPr="00026416" w:rsidRDefault="00B72C3A" w:rsidP="00B72C3A">
            <w:pPr>
              <w:spacing w:after="0" w:line="240" w:lineRule="auto"/>
              <w:rPr>
                <w:rFonts w:ascii="Roboto" w:hAnsi="Roboto" w:cs="Arial"/>
              </w:rPr>
            </w:pPr>
          </w:p>
        </w:tc>
      </w:tr>
      <w:tr w:rsidR="00B72C3A" w:rsidRPr="00C927A5" w14:paraId="64E61F66" w14:textId="77777777" w:rsidTr="255CAF2A">
        <w:trPr>
          <w:trHeight w:val="440"/>
        </w:trPr>
        <w:tc>
          <w:tcPr>
            <w:tcW w:w="2412" w:type="dxa"/>
          </w:tcPr>
          <w:p w14:paraId="5FA81D64" w14:textId="7F288449" w:rsidR="00B72C3A" w:rsidRPr="00BB5737" w:rsidRDefault="00B72C3A" w:rsidP="00B72C3A">
            <w:pPr>
              <w:spacing w:after="0" w:line="240" w:lineRule="auto"/>
              <w:rPr>
                <w:rFonts w:ascii="Roboto" w:hAnsi="Roboto" w:cs="Arial"/>
              </w:rPr>
            </w:pPr>
            <w:ins w:id="106" w:author="COLMAN Phoebe K * DAS" w:date="2025-02-18T11:31:00Z" w16du:dateUtc="2025-02-18T19:31:00Z">
              <w:r w:rsidRPr="64B3BA12">
                <w:rPr>
                  <w:rFonts w:ascii="Roboto" w:hAnsi="Roboto" w:cs="Arial"/>
                </w:rPr>
                <w:t>SWQA</w:t>
              </w:r>
            </w:ins>
          </w:p>
        </w:tc>
        <w:tc>
          <w:tcPr>
            <w:tcW w:w="990" w:type="dxa"/>
          </w:tcPr>
          <w:p w14:paraId="4F7C5EA4" w14:textId="437D14BD" w:rsidR="00B72C3A" w:rsidRPr="00BB5737" w:rsidRDefault="00B72C3A" w:rsidP="00B72C3A">
            <w:pPr>
              <w:spacing w:after="0" w:line="240" w:lineRule="auto"/>
              <w:jc w:val="center"/>
              <w:rPr>
                <w:rFonts w:ascii="Roboto" w:hAnsi="Roboto" w:cs="Arial"/>
              </w:rPr>
            </w:pPr>
            <w:ins w:id="107" w:author="COLMAN Phoebe K * DAS" w:date="2025-02-18T11:31:00Z" w16du:dateUtc="2025-02-18T19:31:00Z">
              <w:r>
                <w:rPr>
                  <w:rFonts w:ascii="Roboto" w:hAnsi="Roboto" w:cs="Arial"/>
                </w:rPr>
                <w:t>2</w:t>
              </w:r>
            </w:ins>
          </w:p>
        </w:tc>
        <w:tc>
          <w:tcPr>
            <w:tcW w:w="7398" w:type="dxa"/>
          </w:tcPr>
          <w:p w14:paraId="30916DF4" w14:textId="77777777" w:rsidR="00B72C3A" w:rsidRPr="00026416" w:rsidRDefault="00B72C3A" w:rsidP="00B72C3A">
            <w:pPr>
              <w:spacing w:after="0" w:line="240" w:lineRule="auto"/>
              <w:rPr>
                <w:ins w:id="108" w:author="COLMAN Phoebe K * DAS" w:date="2025-02-18T11:31:00Z" w16du:dateUtc="2025-02-18T19:31:00Z"/>
                <w:rFonts w:ascii="Roboto" w:hAnsi="Roboto" w:cs="Arial"/>
              </w:rPr>
            </w:pPr>
            <w:ins w:id="109" w:author="COLMAN Phoebe K * DAS" w:date="2025-02-18T11:31:00Z" w16du:dateUtc="2025-02-18T19:31:00Z">
              <w:r w:rsidRPr="5EE93D3E">
                <w:rPr>
                  <w:rFonts w:ascii="Roboto" w:hAnsi="Roboto" w:cs="Arial"/>
                </w:rPr>
                <w:t xml:space="preserve">Analyze the IT initiative to determine if IQMS is required, and the appropriate scope of and timing for IQMS. </w:t>
              </w:r>
            </w:ins>
          </w:p>
          <w:p w14:paraId="5633F491" w14:textId="77777777" w:rsidR="00B72C3A" w:rsidRPr="00026416" w:rsidRDefault="00B72C3A" w:rsidP="00B72C3A">
            <w:pPr>
              <w:spacing w:after="0" w:line="240" w:lineRule="auto"/>
              <w:rPr>
                <w:ins w:id="110" w:author="COLMAN Phoebe K * DAS" w:date="2025-02-18T11:31:00Z" w16du:dateUtc="2025-02-18T19:31:00Z"/>
                <w:rFonts w:ascii="Roboto" w:hAnsi="Roboto" w:cs="Arial"/>
                <w:bCs/>
              </w:rPr>
            </w:pPr>
          </w:p>
          <w:p w14:paraId="223A5118" w14:textId="77777777" w:rsidR="00B72C3A" w:rsidRDefault="00B72C3A" w:rsidP="00B72C3A">
            <w:pPr>
              <w:spacing w:after="0" w:line="240" w:lineRule="auto"/>
              <w:rPr>
                <w:ins w:id="111" w:author="COLMAN Phoebe K * DAS" w:date="2025-02-18T11:31:00Z" w16du:dateUtc="2025-02-18T19:31:00Z"/>
                <w:rFonts w:ascii="Roboto" w:hAnsi="Roboto" w:cs="Arial"/>
              </w:rPr>
            </w:pPr>
            <w:ins w:id="112" w:author="COLMAN Phoebe K * DAS" w:date="2025-02-18T11:31:00Z" w16du:dateUtc="2025-02-18T19:31:00Z">
              <w:r w:rsidRPr="5EE93D3E">
                <w:rPr>
                  <w:rFonts w:ascii="Roboto" w:hAnsi="Roboto" w:cs="Arial"/>
                </w:rPr>
                <w:t>Notify the agency and Project Portfolio Performance (P3) of IQMS determination.</w:t>
              </w:r>
            </w:ins>
          </w:p>
          <w:p w14:paraId="3245C735" w14:textId="77777777" w:rsidR="00B72C3A" w:rsidRDefault="00B72C3A" w:rsidP="00B72C3A">
            <w:pPr>
              <w:spacing w:after="0" w:line="240" w:lineRule="auto"/>
              <w:rPr>
                <w:ins w:id="113" w:author="COLMAN Phoebe K * DAS" w:date="2025-02-18T11:31:00Z" w16du:dateUtc="2025-02-18T19:31:00Z"/>
                <w:rFonts w:ascii="Roboto" w:hAnsi="Roboto" w:cs="Arial"/>
              </w:rPr>
            </w:pPr>
          </w:p>
          <w:p w14:paraId="39F80CA7" w14:textId="77777777" w:rsidR="00B72C3A" w:rsidRDefault="00B72C3A" w:rsidP="00B72C3A">
            <w:pPr>
              <w:spacing w:after="0" w:line="240" w:lineRule="auto"/>
              <w:rPr>
                <w:ins w:id="114" w:author="COLMAN Phoebe K * DAS" w:date="2025-02-18T11:31:00Z" w16du:dateUtc="2025-02-18T19:31:00Z"/>
                <w:rFonts w:ascii="Roboto" w:hAnsi="Roboto" w:cs="Arial"/>
              </w:rPr>
            </w:pPr>
            <w:ins w:id="115" w:author="COLMAN Phoebe K * DAS" w:date="2025-02-18T11:31:00Z" w16du:dateUtc="2025-02-18T19:31:00Z">
              <w:r w:rsidRPr="255CAF2A">
                <w:rPr>
                  <w:rFonts w:ascii="Roboto" w:hAnsi="Roboto" w:cs="Arial"/>
                </w:rPr>
                <w:t>Add the IQMS determination memo to the PPM tool, using the folder where the project’s other EIS endorsements and decisions are kept.</w:t>
              </w:r>
            </w:ins>
          </w:p>
          <w:p w14:paraId="7147A732" w14:textId="7A46B590" w:rsidR="00B72C3A" w:rsidRPr="00C24744" w:rsidRDefault="00B72C3A" w:rsidP="00B72C3A">
            <w:pPr>
              <w:spacing w:after="0" w:line="240" w:lineRule="auto"/>
              <w:rPr>
                <w:rFonts w:ascii="Roboto" w:hAnsi="Roboto" w:cs="Arial"/>
                <w:bCs/>
              </w:rPr>
            </w:pPr>
          </w:p>
        </w:tc>
      </w:tr>
    </w:tbl>
    <w:p w14:paraId="5C4C683F" w14:textId="77777777" w:rsidR="00012508" w:rsidRDefault="00012508" w:rsidP="0031215D">
      <w:pPr>
        <w:spacing w:after="0"/>
        <w:rPr>
          <w:rFonts w:ascii="Roboto" w:hAnsi="Roboto" w:cs="Arial"/>
          <w:b/>
          <w:u w:val="single"/>
        </w:rPr>
      </w:pPr>
    </w:p>
    <w:p w14:paraId="618CDA77" w14:textId="77777777" w:rsidR="004934C3" w:rsidRPr="009B3ABB" w:rsidRDefault="004934C3" w:rsidP="004934C3">
      <w:pPr>
        <w:spacing w:after="0" w:line="240" w:lineRule="auto"/>
        <w:rPr>
          <w:ins w:id="116" w:author="COLMAN Phoebe K * DAS" w:date="2025-02-18T11:32:00Z" w16du:dateUtc="2025-02-18T19:32:00Z"/>
          <w:rFonts w:ascii="Roboto" w:hAnsi="Roboto" w:cs="Arial"/>
          <w:b/>
        </w:rPr>
      </w:pPr>
      <w:ins w:id="117" w:author="COLMAN Phoebe K * DAS" w:date="2025-02-18T11:32:00Z" w16du:dateUtc="2025-02-18T19:32:00Z">
        <w:r>
          <w:rPr>
            <w:rFonts w:ascii="Roboto" w:hAnsi="Roboto" w:cs="Arial"/>
            <w:b/>
          </w:rPr>
          <w:t>I</w:t>
        </w:r>
        <w:r w:rsidRPr="009B3ABB">
          <w:rPr>
            <w:rFonts w:ascii="Roboto" w:hAnsi="Roboto" w:cs="Arial"/>
            <w:b/>
          </w:rPr>
          <w:t>QMS Procurement and Contract Administratio</w:t>
        </w:r>
        <w:commentRangeStart w:id="118"/>
        <w:r w:rsidRPr="009B3ABB">
          <w:rPr>
            <w:rFonts w:ascii="Roboto" w:hAnsi="Roboto" w:cs="Arial"/>
            <w:b/>
          </w:rPr>
          <w:t>n</w:t>
        </w:r>
      </w:ins>
      <w:commentRangeEnd w:id="118"/>
      <w:r w:rsidR="006C5DDC">
        <w:rPr>
          <w:rStyle w:val="CommentReference"/>
        </w:rPr>
        <w:commentReference w:id="118"/>
      </w:r>
    </w:p>
    <w:p w14:paraId="73A5E8C9" w14:textId="77777777" w:rsidR="004934C3" w:rsidRPr="009B3ABB" w:rsidRDefault="004934C3" w:rsidP="004934C3">
      <w:pPr>
        <w:spacing w:after="0" w:line="240" w:lineRule="auto"/>
        <w:rPr>
          <w:ins w:id="119" w:author="COLMAN Phoebe K * DAS" w:date="2025-02-18T11:32:00Z" w16du:dateUtc="2025-02-18T19:32:00Z"/>
          <w:rFonts w:ascii="Roboto" w:hAnsi="Roboto" w:cs="Arial"/>
          <w:bCs/>
        </w:rPr>
      </w:pPr>
    </w:p>
    <w:p w14:paraId="3EE053E4" w14:textId="77777777" w:rsidR="004934C3" w:rsidRDefault="004934C3" w:rsidP="004934C3">
      <w:pPr>
        <w:spacing w:after="0" w:line="240" w:lineRule="auto"/>
        <w:rPr>
          <w:ins w:id="120" w:author="COLMAN Phoebe K * DAS" w:date="2025-02-18T11:32:00Z" w16du:dateUtc="2025-02-18T19:32:00Z"/>
          <w:rFonts w:ascii="Roboto" w:hAnsi="Roboto" w:cs="Arial"/>
          <w:bCs/>
        </w:rPr>
      </w:pPr>
      <w:ins w:id="121" w:author="COLMAN Phoebe K * DAS" w:date="2025-02-18T11:32:00Z" w16du:dateUtc="2025-02-18T19:32:00Z">
        <w:r w:rsidRPr="009B3ABB">
          <w:rPr>
            <w:rFonts w:ascii="Roboto" w:hAnsi="Roboto" w:cs="Arial"/>
            <w:bCs/>
          </w:rPr>
          <w:t xml:space="preserve">When </w:t>
        </w:r>
        <w:r>
          <w:rPr>
            <w:rFonts w:ascii="Roboto" w:hAnsi="Roboto" w:cs="Arial"/>
            <w:bCs/>
          </w:rPr>
          <w:t>SWQA</w:t>
        </w:r>
        <w:r w:rsidRPr="009B3ABB">
          <w:rPr>
            <w:rFonts w:ascii="Roboto" w:hAnsi="Roboto" w:cs="Arial"/>
            <w:bCs/>
          </w:rPr>
          <w:t xml:space="preserve"> requires </w:t>
        </w:r>
        <w:r>
          <w:rPr>
            <w:rFonts w:ascii="Roboto" w:hAnsi="Roboto" w:cs="Arial"/>
            <w:bCs/>
          </w:rPr>
          <w:t>I</w:t>
        </w:r>
        <w:r w:rsidRPr="009B3ABB">
          <w:rPr>
            <w:rFonts w:ascii="Roboto" w:hAnsi="Roboto" w:cs="Arial"/>
            <w:bCs/>
          </w:rPr>
          <w:t xml:space="preserve">QMS for an IT </w:t>
        </w:r>
        <w:r>
          <w:rPr>
            <w:rFonts w:ascii="Roboto" w:hAnsi="Roboto" w:cs="Arial"/>
            <w:bCs/>
          </w:rPr>
          <w:t>i</w:t>
        </w:r>
        <w:r w:rsidRPr="009B3ABB">
          <w:rPr>
            <w:rFonts w:ascii="Roboto" w:hAnsi="Roboto" w:cs="Arial"/>
            <w:bCs/>
          </w:rPr>
          <w:t xml:space="preserve">nitiative, the agency must procure </w:t>
        </w:r>
        <w:r>
          <w:rPr>
            <w:rFonts w:ascii="Roboto" w:hAnsi="Roboto" w:cs="Arial"/>
            <w:bCs/>
          </w:rPr>
          <w:t>IQMS</w:t>
        </w:r>
        <w:r w:rsidRPr="009B3ABB">
          <w:rPr>
            <w:rFonts w:ascii="Roboto" w:hAnsi="Roboto" w:cs="Arial"/>
            <w:bCs/>
          </w:rPr>
          <w:t xml:space="preserve"> services using the </w:t>
        </w:r>
        <w:r>
          <w:rPr>
            <w:rFonts w:ascii="Roboto" w:hAnsi="Roboto" w:cs="Arial"/>
            <w:bCs/>
          </w:rPr>
          <w:t>m</w:t>
        </w:r>
        <w:r w:rsidRPr="009B3ABB">
          <w:rPr>
            <w:rFonts w:ascii="Roboto" w:hAnsi="Roboto" w:cs="Arial"/>
            <w:bCs/>
          </w:rPr>
          <w:t xml:space="preserve">aster </w:t>
        </w:r>
        <w:r>
          <w:rPr>
            <w:rFonts w:ascii="Roboto" w:hAnsi="Roboto" w:cs="Arial"/>
            <w:bCs/>
          </w:rPr>
          <w:t>p</w:t>
        </w:r>
        <w:r w:rsidRPr="009B3ABB">
          <w:rPr>
            <w:rFonts w:ascii="Roboto" w:hAnsi="Roboto" w:cs="Arial"/>
            <w:bCs/>
          </w:rPr>
          <w:t xml:space="preserve">rice and </w:t>
        </w:r>
        <w:r>
          <w:rPr>
            <w:rFonts w:ascii="Roboto" w:hAnsi="Roboto" w:cs="Arial"/>
            <w:bCs/>
          </w:rPr>
          <w:t>s</w:t>
        </w:r>
        <w:r w:rsidRPr="009B3ABB">
          <w:rPr>
            <w:rFonts w:ascii="Roboto" w:hAnsi="Roboto" w:cs="Arial"/>
            <w:bCs/>
          </w:rPr>
          <w:t xml:space="preserve">ervices </w:t>
        </w:r>
        <w:r>
          <w:rPr>
            <w:rFonts w:ascii="Roboto" w:hAnsi="Roboto" w:cs="Arial"/>
            <w:bCs/>
          </w:rPr>
          <w:t>a</w:t>
        </w:r>
        <w:r w:rsidRPr="009B3ABB">
          <w:rPr>
            <w:rFonts w:ascii="Roboto" w:hAnsi="Roboto" w:cs="Arial"/>
            <w:bCs/>
          </w:rPr>
          <w:t xml:space="preserve">greement for the </w:t>
        </w:r>
        <w:r>
          <w:rPr>
            <w:rFonts w:ascii="Roboto" w:hAnsi="Roboto" w:cs="Arial"/>
            <w:bCs/>
          </w:rPr>
          <w:t>I</w:t>
        </w:r>
        <w:r w:rsidRPr="009B3ABB">
          <w:rPr>
            <w:rFonts w:ascii="Roboto" w:hAnsi="Roboto" w:cs="Arial"/>
            <w:bCs/>
          </w:rPr>
          <w:t xml:space="preserve">QMS service category of IT </w:t>
        </w:r>
        <w:r>
          <w:rPr>
            <w:rFonts w:ascii="Roboto" w:hAnsi="Roboto" w:cs="Arial"/>
            <w:bCs/>
          </w:rPr>
          <w:t>p</w:t>
        </w:r>
        <w:r w:rsidRPr="009B3ABB">
          <w:rPr>
            <w:rFonts w:ascii="Roboto" w:hAnsi="Roboto" w:cs="Arial"/>
            <w:bCs/>
          </w:rPr>
          <w:t xml:space="preserve">rofessional </w:t>
        </w:r>
        <w:r>
          <w:rPr>
            <w:rFonts w:ascii="Roboto" w:hAnsi="Roboto" w:cs="Arial"/>
            <w:bCs/>
          </w:rPr>
          <w:t>s</w:t>
        </w:r>
        <w:r w:rsidRPr="009B3ABB">
          <w:rPr>
            <w:rFonts w:ascii="Roboto" w:hAnsi="Roboto" w:cs="Arial"/>
            <w:bCs/>
          </w:rPr>
          <w:t xml:space="preserve">ervices. </w:t>
        </w:r>
      </w:ins>
    </w:p>
    <w:p w14:paraId="4B771956" w14:textId="77777777" w:rsidR="00761F32" w:rsidRPr="009B3ABB" w:rsidRDefault="00761F32" w:rsidP="009B3ABB">
      <w:pPr>
        <w:spacing w:after="0" w:line="240" w:lineRule="auto"/>
        <w:rPr>
          <w:rFonts w:ascii="Roboto" w:hAnsi="Roboto" w:cs="Arial"/>
          <w:bCs/>
        </w:rPr>
      </w:pPr>
    </w:p>
    <w:tbl>
      <w:tblPr>
        <w:tblW w:w="0" w:type="auto"/>
        <w:tblLook w:val="04A0" w:firstRow="1" w:lastRow="0" w:firstColumn="1" w:lastColumn="0" w:noHBand="0" w:noVBand="1"/>
      </w:tblPr>
      <w:tblGrid>
        <w:gridCol w:w="3089"/>
        <w:gridCol w:w="1009"/>
        <w:gridCol w:w="6702"/>
      </w:tblGrid>
      <w:tr w:rsidR="00761F32" w:rsidRPr="00C927A5" w14:paraId="4DEF9E89" w14:textId="77777777" w:rsidTr="00E94F5E">
        <w:trPr>
          <w:trHeight w:val="513"/>
          <w:tblHeader/>
        </w:trPr>
        <w:tc>
          <w:tcPr>
            <w:tcW w:w="3089" w:type="dxa"/>
            <w:vAlign w:val="center"/>
          </w:tcPr>
          <w:p w14:paraId="3F96C5C6" w14:textId="77777777" w:rsidR="00761F32" w:rsidRPr="00BB5737" w:rsidRDefault="00761F32">
            <w:pPr>
              <w:spacing w:after="0" w:line="240" w:lineRule="auto"/>
              <w:rPr>
                <w:rFonts w:ascii="Montserrat" w:hAnsi="Montserrat" w:cs="Arial"/>
                <w:b/>
                <w:u w:val="single"/>
              </w:rPr>
            </w:pPr>
            <w:r w:rsidRPr="00BB5737">
              <w:rPr>
                <w:rFonts w:ascii="Montserrat" w:hAnsi="Montserrat" w:cs="Arial"/>
                <w:b/>
                <w:u w:val="single"/>
              </w:rPr>
              <w:t>RESPONSIBILITY</w:t>
            </w:r>
          </w:p>
        </w:tc>
        <w:tc>
          <w:tcPr>
            <w:tcW w:w="1009" w:type="dxa"/>
            <w:vAlign w:val="center"/>
          </w:tcPr>
          <w:p w14:paraId="162E1AE5" w14:textId="77777777" w:rsidR="00761F32" w:rsidRPr="00BB5737" w:rsidRDefault="00761F32">
            <w:pPr>
              <w:spacing w:after="0" w:line="240" w:lineRule="auto"/>
              <w:rPr>
                <w:rFonts w:ascii="Montserrat" w:hAnsi="Montserrat" w:cs="Arial"/>
                <w:b/>
                <w:u w:val="single"/>
              </w:rPr>
            </w:pPr>
            <w:r w:rsidRPr="00BB5737">
              <w:rPr>
                <w:rFonts w:ascii="Montserrat" w:hAnsi="Montserrat" w:cs="Arial"/>
                <w:b/>
                <w:u w:val="single"/>
              </w:rPr>
              <w:t>STEP</w:t>
            </w:r>
          </w:p>
        </w:tc>
        <w:tc>
          <w:tcPr>
            <w:tcW w:w="6702" w:type="dxa"/>
            <w:vAlign w:val="center"/>
          </w:tcPr>
          <w:p w14:paraId="01CA6E21" w14:textId="77777777" w:rsidR="00761F32" w:rsidRPr="00BB5737" w:rsidRDefault="00761F32">
            <w:pPr>
              <w:spacing w:after="0" w:line="240" w:lineRule="auto"/>
              <w:rPr>
                <w:rFonts w:ascii="Montserrat" w:hAnsi="Montserrat" w:cs="Arial"/>
                <w:b/>
                <w:u w:val="single"/>
              </w:rPr>
            </w:pPr>
            <w:r w:rsidRPr="00BB5737">
              <w:rPr>
                <w:rFonts w:ascii="Montserrat" w:hAnsi="Montserrat" w:cs="Arial"/>
                <w:b/>
                <w:u w:val="single"/>
              </w:rPr>
              <w:t>ACTION</w:t>
            </w:r>
          </w:p>
        </w:tc>
      </w:tr>
      <w:tr w:rsidR="00E94F5E" w:rsidRPr="00CB4A83" w14:paraId="5767957A" w14:textId="77777777" w:rsidTr="00E94F5E">
        <w:trPr>
          <w:trHeight w:val="513"/>
        </w:trPr>
        <w:tc>
          <w:tcPr>
            <w:tcW w:w="3089" w:type="dxa"/>
          </w:tcPr>
          <w:p w14:paraId="7CA1D099" w14:textId="4F10D203" w:rsidR="00E94F5E" w:rsidRPr="00BB5737" w:rsidRDefault="00E94F5E" w:rsidP="00E94F5E">
            <w:pPr>
              <w:spacing w:after="0" w:line="240" w:lineRule="auto"/>
              <w:rPr>
                <w:rFonts w:ascii="Roboto" w:hAnsi="Roboto" w:cs="Arial"/>
              </w:rPr>
            </w:pPr>
            <w:ins w:id="122" w:author="COLMAN Phoebe K * DAS" w:date="2025-02-18T11:37:00Z" w16du:dateUtc="2025-02-18T19:37:00Z">
              <w:r>
                <w:rPr>
                  <w:rFonts w:ascii="Roboto" w:hAnsi="Roboto" w:cs="Arial"/>
                </w:rPr>
                <w:t>Agency</w:t>
              </w:r>
            </w:ins>
          </w:p>
        </w:tc>
        <w:tc>
          <w:tcPr>
            <w:tcW w:w="1009" w:type="dxa"/>
          </w:tcPr>
          <w:p w14:paraId="66CC84D3" w14:textId="53558E50" w:rsidR="00E94F5E" w:rsidRPr="00BB5737" w:rsidRDefault="00E94F5E" w:rsidP="00E94F5E">
            <w:pPr>
              <w:spacing w:after="0" w:line="240" w:lineRule="auto"/>
              <w:jc w:val="center"/>
              <w:rPr>
                <w:rFonts w:ascii="Roboto" w:hAnsi="Roboto" w:cs="Arial"/>
              </w:rPr>
            </w:pPr>
            <w:ins w:id="123" w:author="COLMAN Phoebe K * DAS" w:date="2025-02-18T11:37:00Z" w16du:dateUtc="2025-02-18T19:37:00Z">
              <w:r w:rsidRPr="00BB5737">
                <w:rPr>
                  <w:rFonts w:ascii="Roboto" w:hAnsi="Roboto" w:cs="Arial"/>
                </w:rPr>
                <w:t>1</w:t>
              </w:r>
            </w:ins>
          </w:p>
        </w:tc>
        <w:tc>
          <w:tcPr>
            <w:tcW w:w="6702" w:type="dxa"/>
            <w:vAlign w:val="center"/>
          </w:tcPr>
          <w:p w14:paraId="14416902" w14:textId="77777777" w:rsidR="00E94F5E" w:rsidRPr="007421FB" w:rsidRDefault="00E94F5E" w:rsidP="00E94F5E">
            <w:pPr>
              <w:spacing w:after="0" w:line="240" w:lineRule="auto"/>
              <w:rPr>
                <w:ins w:id="124" w:author="COLMAN Phoebe K * DAS" w:date="2025-02-18T11:37:00Z" w16du:dateUtc="2025-02-18T19:37:00Z"/>
                <w:rFonts w:ascii="Roboto" w:hAnsi="Roboto" w:cs="Arial"/>
              </w:rPr>
            </w:pPr>
            <w:ins w:id="125" w:author="COLMAN Phoebe K * DAS" w:date="2025-02-18T11:37:00Z" w16du:dateUtc="2025-02-18T19:37:00Z">
              <w:r w:rsidRPr="5EE93D3E">
                <w:rPr>
                  <w:rFonts w:ascii="Roboto" w:hAnsi="Roboto" w:cs="Arial"/>
                </w:rPr>
                <w:t>Initiate a procurement request and develop the IQMS statement of work (SOW) in consultation with SWQA.</w:t>
              </w:r>
            </w:ins>
          </w:p>
          <w:p w14:paraId="7797718B" w14:textId="77777777" w:rsidR="00242D77" w:rsidRDefault="00242D77" w:rsidP="00242D77">
            <w:pPr>
              <w:spacing w:after="0" w:line="240" w:lineRule="auto"/>
              <w:rPr>
                <w:ins w:id="126" w:author="COLMAN Phoebe K * DAS" w:date="2025-02-27T12:58:00Z" w16du:dateUtc="2025-02-27T20:58:00Z"/>
                <w:rFonts w:ascii="Roboto" w:hAnsi="Roboto" w:cs="Arial"/>
                <w:bCs/>
              </w:rPr>
            </w:pPr>
          </w:p>
          <w:p w14:paraId="4C5BF03A" w14:textId="7293D9C3" w:rsidR="00242D77" w:rsidRDefault="00B3270C" w:rsidP="00242D77">
            <w:pPr>
              <w:spacing w:after="0" w:line="240" w:lineRule="auto"/>
              <w:rPr>
                <w:ins w:id="127" w:author="COLMAN Phoebe K * DAS" w:date="2025-02-27T12:58:00Z" w16du:dateUtc="2025-02-27T20:58:00Z"/>
                <w:rFonts w:ascii="Roboto" w:hAnsi="Roboto" w:cs="Arial"/>
                <w:bCs/>
              </w:rPr>
            </w:pPr>
            <w:ins w:id="128" w:author="GONZALEZ Shirlene A * DAS" w:date="2025-04-14T22:28:00Z" w16du:dateUtc="2025-04-15T05:28:00Z">
              <w:r>
                <w:rPr>
                  <w:rFonts w:ascii="Roboto" w:hAnsi="Roboto" w:cs="Arial"/>
                  <w:bCs/>
                </w:rPr>
                <w:t>(</w:t>
              </w:r>
            </w:ins>
            <w:ins w:id="129" w:author="COLMAN Phoebe K * DAS" w:date="2025-02-27T12:58:00Z" w16du:dateUtc="2025-02-27T20:58:00Z">
              <w:r w:rsidR="00242D77" w:rsidRPr="00250CE1">
                <w:rPr>
                  <w:rFonts w:ascii="Roboto" w:hAnsi="Roboto" w:cs="Arial"/>
                  <w:bCs/>
                </w:rPr>
                <w:t xml:space="preserve">SWQA provides three </w:t>
              </w:r>
              <w:r w:rsidR="00242D77">
                <w:rPr>
                  <w:rFonts w:ascii="Roboto" w:hAnsi="Roboto" w:cs="Arial"/>
                  <w:bCs/>
                </w:rPr>
                <w:t>s</w:t>
              </w:r>
              <w:r w:rsidR="00242D77" w:rsidRPr="00250CE1">
                <w:rPr>
                  <w:rFonts w:ascii="Roboto" w:hAnsi="Roboto" w:cs="Arial"/>
                  <w:bCs/>
                </w:rPr>
                <w:t xml:space="preserve">tatement of </w:t>
              </w:r>
              <w:r w:rsidR="00242D77">
                <w:rPr>
                  <w:rFonts w:ascii="Roboto" w:hAnsi="Roboto" w:cs="Arial"/>
                  <w:bCs/>
                </w:rPr>
                <w:t>w</w:t>
              </w:r>
              <w:r w:rsidR="00242D77" w:rsidRPr="00250CE1">
                <w:rPr>
                  <w:rFonts w:ascii="Roboto" w:hAnsi="Roboto" w:cs="Arial"/>
                  <w:bCs/>
                </w:rPr>
                <w:t xml:space="preserve">ork </w:t>
              </w:r>
              <w:r w:rsidR="00242D77">
                <w:rPr>
                  <w:rFonts w:ascii="Roboto" w:hAnsi="Roboto" w:cs="Arial"/>
                  <w:bCs/>
                </w:rPr>
                <w:t xml:space="preserve">(SOW) </w:t>
              </w:r>
              <w:r w:rsidR="00242D77" w:rsidRPr="00250CE1">
                <w:rPr>
                  <w:rFonts w:ascii="Roboto" w:hAnsi="Roboto" w:cs="Arial"/>
                  <w:bCs/>
                </w:rPr>
                <w:t xml:space="preserve">templates for different types of </w:t>
              </w:r>
              <w:r w:rsidR="00242D77">
                <w:rPr>
                  <w:rFonts w:ascii="Roboto" w:hAnsi="Roboto" w:cs="Arial"/>
                  <w:bCs/>
                </w:rPr>
                <w:t>I</w:t>
              </w:r>
              <w:r w:rsidR="00242D77" w:rsidRPr="00250CE1">
                <w:rPr>
                  <w:rFonts w:ascii="Roboto" w:hAnsi="Roboto" w:cs="Arial"/>
                  <w:bCs/>
                </w:rPr>
                <w:t xml:space="preserve">QMS projects and programs. </w:t>
              </w:r>
              <w:r w:rsidR="00242D77">
                <w:rPr>
                  <w:rFonts w:ascii="Roboto" w:hAnsi="Roboto" w:cs="Arial"/>
                  <w:bCs/>
                </w:rPr>
                <w:t>Tailoring of these SOWs</w:t>
              </w:r>
              <w:r w:rsidR="00242D77" w:rsidRPr="00250CE1">
                <w:rPr>
                  <w:rFonts w:ascii="Roboto" w:hAnsi="Roboto" w:cs="Arial"/>
                  <w:bCs/>
                </w:rPr>
                <w:t xml:space="preserve"> must </w:t>
              </w:r>
              <w:r w:rsidR="00242D77">
                <w:rPr>
                  <w:rFonts w:ascii="Roboto" w:hAnsi="Roboto" w:cs="Arial"/>
                  <w:bCs/>
                </w:rPr>
                <w:t xml:space="preserve">include </w:t>
              </w:r>
              <w:r w:rsidR="00242D77" w:rsidRPr="00250CE1">
                <w:rPr>
                  <w:rFonts w:ascii="Roboto" w:hAnsi="Roboto" w:cs="Arial"/>
                  <w:bCs/>
                </w:rPr>
                <w:t xml:space="preserve">the input </w:t>
              </w:r>
              <w:r w:rsidR="00242D77">
                <w:rPr>
                  <w:rFonts w:ascii="Roboto" w:hAnsi="Roboto" w:cs="Arial"/>
                  <w:bCs/>
                </w:rPr>
                <w:t xml:space="preserve">and approval of </w:t>
              </w:r>
              <w:r w:rsidR="00242D77" w:rsidRPr="00250CE1">
                <w:rPr>
                  <w:rFonts w:ascii="Roboto" w:hAnsi="Roboto" w:cs="Arial"/>
                  <w:bCs/>
                </w:rPr>
                <w:t>SWQA.</w:t>
              </w:r>
            </w:ins>
            <w:ins w:id="130" w:author="GONZALEZ Shirlene A * DAS" w:date="2025-04-14T22:28:00Z" w16du:dateUtc="2025-04-15T05:28:00Z">
              <w:r>
                <w:rPr>
                  <w:rFonts w:ascii="Roboto" w:hAnsi="Roboto" w:cs="Arial"/>
                  <w:bCs/>
                </w:rPr>
                <w:t>)</w:t>
              </w:r>
            </w:ins>
          </w:p>
          <w:p w14:paraId="49157648" w14:textId="61CEB216" w:rsidR="00E94F5E" w:rsidRPr="007421FB" w:rsidRDefault="00E94F5E" w:rsidP="00E94F5E">
            <w:pPr>
              <w:spacing w:after="0" w:line="240" w:lineRule="auto"/>
              <w:rPr>
                <w:rFonts w:ascii="Roboto" w:hAnsi="Roboto" w:cs="Arial"/>
              </w:rPr>
            </w:pPr>
          </w:p>
        </w:tc>
      </w:tr>
      <w:tr w:rsidR="00E94F5E" w:rsidRPr="00C927A5" w14:paraId="1C5B3F68" w14:textId="77777777" w:rsidTr="00E94F5E">
        <w:trPr>
          <w:trHeight w:val="440"/>
        </w:trPr>
        <w:tc>
          <w:tcPr>
            <w:tcW w:w="3089" w:type="dxa"/>
          </w:tcPr>
          <w:p w14:paraId="0D1C124F" w14:textId="67A516EE" w:rsidR="00E94F5E" w:rsidRPr="00BB5737" w:rsidRDefault="00E94F5E" w:rsidP="00E94F5E">
            <w:pPr>
              <w:spacing w:after="0" w:line="240" w:lineRule="auto"/>
              <w:rPr>
                <w:rFonts w:ascii="Roboto" w:hAnsi="Roboto" w:cs="Arial"/>
              </w:rPr>
            </w:pPr>
            <w:ins w:id="131" w:author="COLMAN Phoebe K * DAS" w:date="2025-02-18T11:37:00Z" w16du:dateUtc="2025-02-18T19:37:00Z">
              <w:r w:rsidRPr="5EE93D3E">
                <w:rPr>
                  <w:rFonts w:ascii="Roboto" w:hAnsi="Roboto" w:cs="Arial"/>
                </w:rPr>
                <w:t>SWQA</w:t>
              </w:r>
            </w:ins>
          </w:p>
        </w:tc>
        <w:tc>
          <w:tcPr>
            <w:tcW w:w="1009" w:type="dxa"/>
          </w:tcPr>
          <w:p w14:paraId="08F72869" w14:textId="41837C37" w:rsidR="00E94F5E" w:rsidRPr="00BB5737" w:rsidRDefault="00E94F5E" w:rsidP="00E94F5E">
            <w:pPr>
              <w:spacing w:after="0" w:line="240" w:lineRule="auto"/>
              <w:jc w:val="center"/>
              <w:rPr>
                <w:rFonts w:ascii="Roboto" w:hAnsi="Roboto" w:cs="Arial"/>
              </w:rPr>
            </w:pPr>
            <w:ins w:id="132" w:author="COLMAN Phoebe K * DAS" w:date="2025-02-18T11:37:00Z" w16du:dateUtc="2025-02-18T19:37:00Z">
              <w:r>
                <w:rPr>
                  <w:rFonts w:ascii="Roboto" w:hAnsi="Roboto" w:cs="Arial"/>
                </w:rPr>
                <w:t>2</w:t>
              </w:r>
            </w:ins>
          </w:p>
        </w:tc>
        <w:tc>
          <w:tcPr>
            <w:tcW w:w="6702" w:type="dxa"/>
          </w:tcPr>
          <w:p w14:paraId="6C4120BF" w14:textId="77777777" w:rsidR="00E94F5E" w:rsidRDefault="00E94F5E" w:rsidP="00E94F5E">
            <w:pPr>
              <w:spacing w:after="0" w:line="240" w:lineRule="auto"/>
              <w:rPr>
                <w:ins w:id="133" w:author="COLMAN Phoebe K * DAS" w:date="2025-02-18T11:37:00Z" w16du:dateUtc="2025-02-18T19:37:00Z"/>
                <w:rFonts w:ascii="Roboto" w:hAnsi="Roboto" w:cs="Arial"/>
                <w:bCs/>
              </w:rPr>
            </w:pPr>
            <w:ins w:id="134" w:author="COLMAN Phoebe K * DAS" w:date="2025-02-18T11:37:00Z" w16du:dateUtc="2025-02-18T19:37:00Z">
              <w:r>
                <w:rPr>
                  <w:rFonts w:ascii="Roboto" w:hAnsi="Roboto" w:cs="Arial"/>
                  <w:bCs/>
                </w:rPr>
                <w:t xml:space="preserve">Approve the request for quote (RFQ) packet prior to RFQ release. </w:t>
              </w:r>
            </w:ins>
          </w:p>
          <w:p w14:paraId="19922644" w14:textId="77777777" w:rsidR="00E94F5E" w:rsidRDefault="00E94F5E" w:rsidP="00E94F5E">
            <w:pPr>
              <w:spacing w:after="0" w:line="240" w:lineRule="auto"/>
              <w:rPr>
                <w:ins w:id="135" w:author="COLMAN Phoebe K * DAS" w:date="2025-02-18T11:37:00Z" w16du:dateUtc="2025-02-18T19:37:00Z"/>
                <w:rFonts w:ascii="Roboto" w:hAnsi="Roboto" w:cs="Arial"/>
                <w:bCs/>
              </w:rPr>
            </w:pPr>
          </w:p>
          <w:p w14:paraId="16D2C151" w14:textId="77777777" w:rsidR="00E94F5E" w:rsidRPr="007421FB" w:rsidRDefault="00E94F5E" w:rsidP="00E94F5E">
            <w:pPr>
              <w:spacing w:after="0" w:line="240" w:lineRule="auto"/>
              <w:rPr>
                <w:ins w:id="136" w:author="COLMAN Phoebe K * DAS" w:date="2025-02-18T11:37:00Z" w16du:dateUtc="2025-02-18T19:37:00Z"/>
                <w:rFonts w:ascii="Roboto" w:hAnsi="Roboto" w:cs="Arial"/>
                <w:bCs/>
              </w:rPr>
            </w:pPr>
            <w:ins w:id="137" w:author="COLMAN Phoebe K * DAS" w:date="2025-02-18T11:37:00Z" w16du:dateUtc="2025-02-18T19:37:00Z">
              <w:r>
                <w:rPr>
                  <w:rFonts w:ascii="Roboto" w:hAnsi="Roboto" w:cs="Arial"/>
                  <w:bCs/>
                </w:rPr>
                <w:t>(The RFQ packet is also subject to oversight per the IT Investment Oversight Policy #107-004-130.)</w:t>
              </w:r>
            </w:ins>
          </w:p>
          <w:p w14:paraId="2CED0811" w14:textId="7C0583ED" w:rsidR="00E94F5E" w:rsidRPr="007421FB" w:rsidRDefault="00E94F5E" w:rsidP="00E94F5E">
            <w:pPr>
              <w:spacing w:after="0" w:line="240" w:lineRule="auto"/>
              <w:rPr>
                <w:rFonts w:ascii="Roboto" w:hAnsi="Roboto" w:cs="Arial"/>
                <w:bCs/>
              </w:rPr>
            </w:pPr>
          </w:p>
        </w:tc>
      </w:tr>
      <w:tr w:rsidR="00E94F5E" w:rsidRPr="00C927A5" w14:paraId="39BD37F2" w14:textId="77777777" w:rsidTr="00E94F5E">
        <w:trPr>
          <w:trHeight w:val="440"/>
        </w:trPr>
        <w:tc>
          <w:tcPr>
            <w:tcW w:w="3089" w:type="dxa"/>
          </w:tcPr>
          <w:p w14:paraId="11560641" w14:textId="2E4F0643" w:rsidR="00E94F5E" w:rsidRDefault="00E94F5E" w:rsidP="00E94F5E">
            <w:pPr>
              <w:spacing w:after="0" w:line="240" w:lineRule="auto"/>
              <w:rPr>
                <w:rFonts w:ascii="Roboto" w:hAnsi="Roboto" w:cs="Arial"/>
              </w:rPr>
            </w:pPr>
            <w:ins w:id="138" w:author="COLMAN Phoebe K * DAS" w:date="2025-02-18T11:37:00Z" w16du:dateUtc="2025-02-18T19:37:00Z">
              <w:r w:rsidRPr="5EE93D3E">
                <w:rPr>
                  <w:rFonts w:ascii="Roboto" w:hAnsi="Roboto" w:cs="Arial"/>
                </w:rPr>
                <w:t>Agency</w:t>
              </w:r>
            </w:ins>
          </w:p>
        </w:tc>
        <w:tc>
          <w:tcPr>
            <w:tcW w:w="1009" w:type="dxa"/>
          </w:tcPr>
          <w:p w14:paraId="2C3A962D" w14:textId="28AFF6E8" w:rsidR="00E94F5E" w:rsidRPr="00BB5737" w:rsidRDefault="00E94F5E" w:rsidP="00E94F5E">
            <w:pPr>
              <w:spacing w:after="0" w:line="240" w:lineRule="auto"/>
              <w:jc w:val="center"/>
              <w:rPr>
                <w:rFonts w:ascii="Roboto" w:hAnsi="Roboto" w:cs="Arial"/>
              </w:rPr>
            </w:pPr>
            <w:ins w:id="139" w:author="COLMAN Phoebe K * DAS" w:date="2025-02-18T11:37:00Z" w16du:dateUtc="2025-02-18T19:37:00Z">
              <w:r>
                <w:rPr>
                  <w:rFonts w:ascii="Roboto" w:hAnsi="Roboto" w:cs="Arial"/>
                </w:rPr>
                <w:t>3</w:t>
              </w:r>
            </w:ins>
          </w:p>
        </w:tc>
        <w:tc>
          <w:tcPr>
            <w:tcW w:w="6702" w:type="dxa"/>
          </w:tcPr>
          <w:p w14:paraId="019FEF76" w14:textId="77777777" w:rsidR="00E94F5E" w:rsidRPr="007421FB" w:rsidRDefault="00E94F5E" w:rsidP="00E94F5E">
            <w:pPr>
              <w:spacing w:after="0" w:line="240" w:lineRule="auto"/>
              <w:rPr>
                <w:ins w:id="140" w:author="COLMAN Phoebe K * DAS" w:date="2025-02-18T11:37:00Z" w16du:dateUtc="2025-02-18T19:37:00Z"/>
                <w:rFonts w:ascii="Roboto" w:hAnsi="Roboto" w:cs="Arial"/>
                <w:bCs/>
              </w:rPr>
            </w:pPr>
            <w:ins w:id="141" w:author="COLMAN Phoebe K * DAS" w:date="2025-02-18T11:37:00Z" w16du:dateUtc="2025-02-18T19:37:00Z">
              <w:r>
                <w:rPr>
                  <w:rFonts w:ascii="Roboto" w:hAnsi="Roboto" w:cs="Arial"/>
                  <w:bCs/>
                </w:rPr>
                <w:t>C</w:t>
              </w:r>
              <w:r w:rsidRPr="007421FB">
                <w:rPr>
                  <w:rFonts w:ascii="Roboto" w:hAnsi="Roboto" w:cs="Arial"/>
                  <w:bCs/>
                </w:rPr>
                <w:t>omplete RFQ</w:t>
              </w:r>
              <w:r>
                <w:rPr>
                  <w:rFonts w:ascii="Roboto" w:hAnsi="Roboto" w:cs="Arial"/>
                  <w:bCs/>
                </w:rPr>
                <w:t xml:space="preserve"> and</w:t>
              </w:r>
              <w:r w:rsidRPr="007421FB">
                <w:rPr>
                  <w:rFonts w:ascii="Roboto" w:hAnsi="Roboto" w:cs="Arial"/>
                  <w:bCs/>
                </w:rPr>
                <w:t xml:space="preserve"> vendor selection</w:t>
              </w:r>
              <w:r>
                <w:rPr>
                  <w:rFonts w:ascii="Roboto" w:hAnsi="Roboto" w:cs="Arial"/>
                  <w:bCs/>
                </w:rPr>
                <w:t xml:space="preserve">. </w:t>
              </w:r>
              <w:r w:rsidRPr="00557014">
                <w:rPr>
                  <w:rFonts w:ascii="Roboto" w:hAnsi="Roboto" w:cs="Arial"/>
                  <w:bCs/>
                </w:rPr>
                <w:t>Agency must include SWQA participation as an advisor to the RFQ evaluation team.</w:t>
              </w:r>
            </w:ins>
          </w:p>
          <w:p w14:paraId="5E9FF66A" w14:textId="497A2CF1" w:rsidR="00E94F5E" w:rsidRPr="007421FB" w:rsidRDefault="00E94F5E" w:rsidP="00E94F5E">
            <w:pPr>
              <w:spacing w:after="0" w:line="240" w:lineRule="auto"/>
              <w:rPr>
                <w:rFonts w:ascii="Roboto" w:hAnsi="Roboto" w:cs="Arial"/>
                <w:bCs/>
              </w:rPr>
            </w:pPr>
          </w:p>
        </w:tc>
      </w:tr>
      <w:tr w:rsidR="007D0FF0" w:rsidRPr="00C927A5" w14:paraId="7FF24937" w14:textId="77777777" w:rsidTr="00E94F5E">
        <w:trPr>
          <w:trHeight w:val="440"/>
        </w:trPr>
        <w:tc>
          <w:tcPr>
            <w:tcW w:w="3089" w:type="dxa"/>
          </w:tcPr>
          <w:p w14:paraId="12FF8E3D" w14:textId="77777777" w:rsidR="007D0FF0" w:rsidDel="00E94F5E" w:rsidRDefault="007D0FF0" w:rsidP="007D0FF0">
            <w:pPr>
              <w:spacing w:after="0" w:line="240" w:lineRule="auto"/>
              <w:rPr>
                <w:del w:id="142" w:author="COLMAN Phoebe K * DAS" w:date="2025-02-18T11:38:00Z" w16du:dateUtc="2025-02-18T19:38:00Z"/>
                <w:rFonts w:ascii="Roboto" w:hAnsi="Roboto" w:cs="Arial"/>
              </w:rPr>
            </w:pPr>
            <w:del w:id="143" w:author="COLMAN Phoebe K * DAS" w:date="2025-02-18T11:38:00Z" w16du:dateUtc="2025-02-18T19:38:00Z">
              <w:r w:rsidDel="00E94F5E">
                <w:rPr>
                  <w:rFonts w:ascii="Roboto" w:hAnsi="Roboto" w:cs="Arial"/>
                </w:rPr>
                <w:delText>EIS and Covered Organization</w:delText>
              </w:r>
            </w:del>
          </w:p>
          <w:p w14:paraId="14575276" w14:textId="710083F6" w:rsidR="007D0FF0" w:rsidRDefault="007D0FF0" w:rsidP="007D0FF0">
            <w:pPr>
              <w:spacing w:after="0" w:line="240" w:lineRule="auto"/>
              <w:rPr>
                <w:rFonts w:ascii="Roboto" w:hAnsi="Roboto" w:cs="Arial"/>
              </w:rPr>
            </w:pPr>
            <w:ins w:id="144" w:author="COLMAN Phoebe K * DAS" w:date="2025-02-18T11:38:00Z" w16du:dateUtc="2025-02-18T19:38:00Z">
              <w:r w:rsidRPr="5EE93D3E">
                <w:rPr>
                  <w:rFonts w:ascii="Roboto" w:hAnsi="Roboto" w:cs="Arial"/>
                </w:rPr>
                <w:t>Agency and SWQA</w:t>
              </w:r>
            </w:ins>
          </w:p>
        </w:tc>
        <w:tc>
          <w:tcPr>
            <w:tcW w:w="1009" w:type="dxa"/>
          </w:tcPr>
          <w:p w14:paraId="750333C2" w14:textId="276FEE35" w:rsidR="007D0FF0" w:rsidRDefault="007D0FF0" w:rsidP="007D0FF0">
            <w:pPr>
              <w:spacing w:after="0" w:line="240" w:lineRule="auto"/>
              <w:jc w:val="center"/>
              <w:rPr>
                <w:rFonts w:ascii="Roboto" w:hAnsi="Roboto" w:cs="Arial"/>
              </w:rPr>
            </w:pPr>
            <w:del w:id="145" w:author="COLMAN Phoebe K * DAS" w:date="2025-03-05T10:07:00Z" w16du:dateUtc="2025-03-05T18:07:00Z">
              <w:r w:rsidDel="00953DDC">
                <w:rPr>
                  <w:rFonts w:ascii="Roboto" w:hAnsi="Roboto" w:cs="Arial"/>
                </w:rPr>
                <w:delText>7</w:delText>
              </w:r>
            </w:del>
            <w:ins w:id="146" w:author="COLMAN Phoebe K * DAS" w:date="2025-03-05T10:07:00Z" w16du:dateUtc="2025-03-05T18:07:00Z">
              <w:r w:rsidR="00953DDC">
                <w:rPr>
                  <w:rFonts w:ascii="Roboto" w:hAnsi="Roboto" w:cs="Arial"/>
                </w:rPr>
                <w:t>4</w:t>
              </w:r>
            </w:ins>
          </w:p>
        </w:tc>
        <w:tc>
          <w:tcPr>
            <w:tcW w:w="6702" w:type="dxa"/>
          </w:tcPr>
          <w:p w14:paraId="12E519BC" w14:textId="77777777" w:rsidR="007D0FF0" w:rsidDel="00171631" w:rsidRDefault="007D0FF0" w:rsidP="007D0FF0">
            <w:pPr>
              <w:spacing w:after="0" w:line="240" w:lineRule="auto"/>
              <w:rPr>
                <w:del w:id="147" w:author="COLMAN Phoebe K * DAS" w:date="2025-02-18T11:38:00Z" w16du:dateUtc="2025-02-18T19:38:00Z"/>
                <w:rFonts w:ascii="Arial" w:hAnsi="Arial" w:cs="Arial"/>
              </w:rPr>
            </w:pPr>
            <w:del w:id="148" w:author="COLMAN Phoebe K * DAS" w:date="2025-02-18T11:38:00Z" w16du:dateUtc="2025-02-18T19:38:00Z">
              <w:r w:rsidDel="00171631">
                <w:rPr>
                  <w:rFonts w:ascii="Arial" w:hAnsi="Arial" w:cs="Arial"/>
                </w:rPr>
                <w:delText>EIS determines the scope of and timing for Independent quality management services delivery, including Independent testing, required for the IT Initiative.</w:delText>
              </w:r>
            </w:del>
          </w:p>
          <w:p w14:paraId="7A190B06" w14:textId="77777777" w:rsidR="007D0FF0" w:rsidDel="00171631" w:rsidRDefault="007D0FF0" w:rsidP="007D0FF0">
            <w:pPr>
              <w:spacing w:after="0" w:line="240" w:lineRule="auto"/>
              <w:rPr>
                <w:del w:id="149" w:author="COLMAN Phoebe K * DAS" w:date="2025-02-18T11:38:00Z" w16du:dateUtc="2025-02-18T19:38:00Z"/>
                <w:rFonts w:ascii="Arial" w:hAnsi="Arial" w:cs="Arial"/>
              </w:rPr>
            </w:pPr>
          </w:p>
          <w:p w14:paraId="2DC8DB31" w14:textId="77777777" w:rsidR="007D0FF0" w:rsidDel="00171631" w:rsidRDefault="007D0FF0" w:rsidP="007D0FF0">
            <w:pPr>
              <w:spacing w:after="0" w:line="240" w:lineRule="auto"/>
              <w:rPr>
                <w:del w:id="150" w:author="COLMAN Phoebe K * DAS" w:date="2025-02-18T11:38:00Z" w16du:dateUtc="2025-02-18T19:38:00Z"/>
                <w:rFonts w:ascii="Arial" w:hAnsi="Arial" w:cs="Arial"/>
              </w:rPr>
            </w:pPr>
            <w:del w:id="151" w:author="COLMAN Phoebe K * DAS" w:date="2025-02-18T11:38:00Z" w16du:dateUtc="2025-02-18T19:38:00Z">
              <w:r w:rsidDel="00171631">
                <w:rPr>
                  <w:rFonts w:ascii="Arial" w:hAnsi="Arial" w:cs="Arial"/>
                </w:rPr>
                <w:delText>EIS and Covered Organization agree to the Quality Standards for the IT Initiative (Exhibit F).</w:delText>
              </w:r>
            </w:del>
          </w:p>
          <w:p w14:paraId="0D8DC3F1" w14:textId="77777777" w:rsidR="007D0FF0" w:rsidDel="00171631" w:rsidRDefault="007D0FF0" w:rsidP="007D0FF0">
            <w:pPr>
              <w:spacing w:after="0" w:line="240" w:lineRule="auto"/>
              <w:rPr>
                <w:del w:id="152" w:author="COLMAN Phoebe K * DAS" w:date="2025-02-18T11:38:00Z" w16du:dateUtc="2025-02-18T19:38:00Z"/>
                <w:rFonts w:ascii="Arial" w:hAnsi="Arial" w:cs="Arial"/>
              </w:rPr>
            </w:pPr>
          </w:p>
          <w:p w14:paraId="12A29F90" w14:textId="77777777" w:rsidR="007D0FF0" w:rsidDel="00171631" w:rsidRDefault="007D0FF0" w:rsidP="007D0FF0">
            <w:pPr>
              <w:spacing w:after="0" w:line="240" w:lineRule="auto"/>
              <w:rPr>
                <w:del w:id="153" w:author="COLMAN Phoebe K * DAS" w:date="2025-02-18T11:38:00Z" w16du:dateUtc="2025-02-18T19:38:00Z"/>
                <w:rFonts w:ascii="Arial" w:hAnsi="Arial" w:cs="Arial"/>
              </w:rPr>
            </w:pPr>
            <w:del w:id="154" w:author="COLMAN Phoebe K * DAS" w:date="2025-02-18T11:38:00Z" w16du:dateUtc="2025-02-18T19:38:00Z">
              <w:r w:rsidDel="00171631">
                <w:rPr>
                  <w:rFonts w:ascii="Arial" w:hAnsi="Arial" w:cs="Arial"/>
                </w:rPr>
                <w:delText>EIS defines the reporting standards and report formats to be used by the IT Initiative and distributed by the Independent Quality Management Services contract. These standards will also define the format for Covered Organization and State CIO reporting to the JLCIMT or other legislative committees, as required (Exhibits D and E).</w:delText>
              </w:r>
            </w:del>
          </w:p>
          <w:p w14:paraId="03D014D5" w14:textId="77777777" w:rsidR="007D0FF0" w:rsidDel="00171631" w:rsidRDefault="007D0FF0" w:rsidP="007D0FF0">
            <w:pPr>
              <w:spacing w:after="0" w:line="240" w:lineRule="auto"/>
              <w:rPr>
                <w:del w:id="155" w:author="COLMAN Phoebe K * DAS" w:date="2025-02-18T11:38:00Z" w16du:dateUtc="2025-02-18T19:38:00Z"/>
                <w:rFonts w:ascii="Arial" w:hAnsi="Arial" w:cs="Arial"/>
              </w:rPr>
            </w:pPr>
          </w:p>
          <w:p w14:paraId="60BBE7B9" w14:textId="77777777" w:rsidR="007D0FF0" w:rsidRPr="00171631" w:rsidDel="00171631" w:rsidRDefault="007D0FF0" w:rsidP="007D0FF0">
            <w:pPr>
              <w:spacing w:after="0" w:line="240" w:lineRule="auto"/>
              <w:rPr>
                <w:del w:id="156" w:author="COLMAN Phoebe K * DAS" w:date="2025-02-18T11:38:00Z" w16du:dateUtc="2025-02-18T19:38:00Z"/>
                <w:rFonts w:ascii="Arial" w:hAnsi="Arial" w:cs="Arial"/>
              </w:rPr>
            </w:pPr>
            <w:del w:id="157" w:author="COLMAN Phoebe K * DAS" w:date="2025-02-18T11:38:00Z" w16du:dateUtc="2025-02-18T19:38:00Z">
              <w:r w:rsidDel="00171631">
                <w:rPr>
                  <w:rFonts w:ascii="Arial" w:hAnsi="Arial" w:cs="Arial"/>
                </w:rPr>
                <w:delText>Covered Organization works with EIS to produce a written document defining the roles of the Covered Organization project sponsor and project manager, EIS, and Independent quality management services contractor to be included in the quality management plan (QMP) for the Project.</w:delText>
              </w:r>
            </w:del>
          </w:p>
          <w:p w14:paraId="23B594D4" w14:textId="77777777" w:rsidR="007D0FF0" w:rsidDel="00171631" w:rsidRDefault="007D0FF0" w:rsidP="007D0FF0">
            <w:pPr>
              <w:spacing w:after="0" w:line="240" w:lineRule="auto"/>
              <w:rPr>
                <w:del w:id="158" w:author="COLMAN Phoebe K * DAS" w:date="2025-02-18T11:38:00Z" w16du:dateUtc="2025-02-18T19:38:00Z"/>
                <w:rFonts w:ascii="Roboto" w:hAnsi="Roboto" w:cs="Arial"/>
              </w:rPr>
            </w:pPr>
          </w:p>
          <w:p w14:paraId="081B3CB8" w14:textId="22C1FFE0" w:rsidR="007D0FF0" w:rsidRPr="007421FB" w:rsidRDefault="007D0FF0" w:rsidP="007D0FF0">
            <w:pPr>
              <w:spacing w:after="0" w:line="240" w:lineRule="auto"/>
              <w:rPr>
                <w:rFonts w:ascii="Roboto" w:hAnsi="Roboto" w:cs="Arial"/>
              </w:rPr>
            </w:pPr>
            <w:del w:id="159" w:author="COLMAN Phoebe K * DAS" w:date="2025-02-18T11:40:00Z" w16du:dateUtc="2025-02-18T19:40:00Z">
              <w:r w:rsidDel="0027765B">
                <w:rPr>
                  <w:rFonts w:ascii="Roboto" w:hAnsi="Roboto" w:cs="Arial"/>
                </w:rPr>
                <w:delText xml:space="preserve">EIS and Covered Organization </w:delText>
              </w:r>
            </w:del>
            <w:ins w:id="160" w:author="COLMAN Phoebe K * DAS" w:date="2025-02-18T11:40:00Z" w16du:dateUtc="2025-02-18T19:40:00Z">
              <w:r w:rsidRPr="007421FB">
                <w:rPr>
                  <w:rFonts w:ascii="Roboto" w:hAnsi="Roboto" w:cs="Arial"/>
                </w:rPr>
                <w:t xml:space="preserve">The agency and </w:t>
              </w:r>
              <w:r>
                <w:rPr>
                  <w:rFonts w:ascii="Roboto" w:hAnsi="Roboto" w:cs="Arial"/>
                </w:rPr>
                <w:t>SWQA</w:t>
              </w:r>
              <w:r w:rsidRPr="007421FB">
                <w:rPr>
                  <w:rFonts w:ascii="Roboto" w:hAnsi="Roboto" w:cs="Arial"/>
                </w:rPr>
                <w:t xml:space="preserve"> </w:t>
              </w:r>
            </w:ins>
            <w:r w:rsidRPr="007421FB">
              <w:rPr>
                <w:rFonts w:ascii="Roboto" w:hAnsi="Roboto" w:cs="Arial"/>
              </w:rPr>
              <w:t xml:space="preserve">ensure that the </w:t>
            </w:r>
            <w:ins w:id="161" w:author="COLMAN Phoebe K * DAS" w:date="2025-03-05T10:09:00Z" w16du:dateUtc="2025-03-05T18:09:00Z">
              <w:r w:rsidR="00355C2F">
                <w:rPr>
                  <w:rFonts w:ascii="Roboto" w:hAnsi="Roboto" w:cs="Arial"/>
                </w:rPr>
                <w:t>Work Order Contract (</w:t>
              </w:r>
            </w:ins>
            <w:r w:rsidRPr="007421FB">
              <w:rPr>
                <w:rFonts w:ascii="Roboto" w:hAnsi="Roboto" w:cs="Arial"/>
              </w:rPr>
              <w:t>WOC</w:t>
            </w:r>
            <w:ins w:id="162" w:author="COLMAN Phoebe K * DAS" w:date="2025-03-05T10:09:00Z" w16du:dateUtc="2025-03-05T18:09:00Z">
              <w:r w:rsidR="00355C2F">
                <w:rPr>
                  <w:rFonts w:ascii="Roboto" w:hAnsi="Roboto" w:cs="Arial"/>
                </w:rPr>
                <w:t>)</w:t>
              </w:r>
            </w:ins>
            <w:r w:rsidRPr="007421FB">
              <w:rPr>
                <w:rFonts w:ascii="Roboto" w:hAnsi="Roboto" w:cs="Arial"/>
              </w:rPr>
              <w:t xml:space="preserve"> requires </w:t>
            </w:r>
            <w:r>
              <w:rPr>
                <w:rFonts w:ascii="Roboto" w:hAnsi="Roboto" w:cs="Arial"/>
              </w:rPr>
              <w:t>I</w:t>
            </w:r>
            <w:r w:rsidRPr="007421FB">
              <w:rPr>
                <w:rFonts w:ascii="Roboto" w:hAnsi="Roboto" w:cs="Arial"/>
              </w:rPr>
              <w:t>QMS contractor to:</w:t>
            </w:r>
          </w:p>
          <w:p w14:paraId="17F51F0F" w14:textId="77777777" w:rsidR="007D0FF0" w:rsidRPr="007421FB" w:rsidRDefault="007D0FF0" w:rsidP="007D0FF0">
            <w:pPr>
              <w:spacing w:after="0" w:line="240" w:lineRule="auto"/>
              <w:rPr>
                <w:rFonts w:ascii="Roboto" w:hAnsi="Roboto" w:cs="Arial"/>
              </w:rPr>
            </w:pPr>
          </w:p>
          <w:p w14:paraId="31B54F7A" w14:textId="77777777" w:rsidR="007D0FF0" w:rsidRPr="007421FB" w:rsidRDefault="007D0FF0" w:rsidP="007D0FF0">
            <w:pPr>
              <w:pStyle w:val="ListParagraph"/>
              <w:numPr>
                <w:ilvl w:val="0"/>
                <w:numId w:val="8"/>
              </w:numPr>
              <w:spacing w:after="0" w:line="240" w:lineRule="auto"/>
              <w:ind w:left="844"/>
              <w:rPr>
                <w:rFonts w:ascii="Roboto" w:hAnsi="Roboto" w:cs="Arial"/>
              </w:rPr>
            </w:pPr>
            <w:r w:rsidRPr="5EE93D3E">
              <w:rPr>
                <w:rFonts w:ascii="Roboto" w:hAnsi="Roboto" w:cs="Arial"/>
              </w:rPr>
              <w:t>Document independence in accordance with the policy.</w:t>
            </w:r>
          </w:p>
          <w:p w14:paraId="13B6CAAC" w14:textId="77777777" w:rsidR="007D0FF0" w:rsidRPr="007421FB" w:rsidRDefault="007D0FF0" w:rsidP="007D0FF0">
            <w:pPr>
              <w:pStyle w:val="ListParagraph"/>
              <w:numPr>
                <w:ilvl w:val="0"/>
                <w:numId w:val="8"/>
              </w:numPr>
              <w:spacing w:after="0" w:line="240" w:lineRule="auto"/>
              <w:ind w:left="844"/>
              <w:rPr>
                <w:rFonts w:ascii="Roboto" w:hAnsi="Roboto" w:cs="Arial"/>
              </w:rPr>
            </w:pPr>
            <w:r w:rsidRPr="007421FB">
              <w:rPr>
                <w:rFonts w:ascii="Roboto" w:hAnsi="Roboto" w:cs="Arial"/>
              </w:rPr>
              <w:t xml:space="preserve">Utilize an </w:t>
            </w:r>
            <w:r>
              <w:rPr>
                <w:rFonts w:ascii="Roboto" w:hAnsi="Roboto" w:cs="Arial"/>
              </w:rPr>
              <w:t>i</w:t>
            </w:r>
            <w:r w:rsidRPr="007421FB">
              <w:rPr>
                <w:rFonts w:ascii="Roboto" w:hAnsi="Roboto" w:cs="Arial"/>
              </w:rPr>
              <w:t>ndependent and objective approach to review the project’s purpose, documentation, governance, plans, estimates, resources, methodologies, change processes, deliverables</w:t>
            </w:r>
            <w:del w:id="163" w:author="COLMAN Phoebe K * DAS" w:date="2025-03-20T14:17:00Z" w16du:dateUtc="2025-03-20T21:17:00Z">
              <w:r w:rsidDel="00F82AC8">
                <w:rPr>
                  <w:rFonts w:ascii="Roboto" w:hAnsi="Roboto" w:cs="Arial"/>
                </w:rPr>
                <w:delText>,</w:delText>
              </w:r>
            </w:del>
            <w:r w:rsidRPr="007421FB">
              <w:rPr>
                <w:rFonts w:ascii="Roboto" w:hAnsi="Roboto" w:cs="Arial"/>
              </w:rPr>
              <w:t xml:space="preserve"> and risks during the life of the IT </w:t>
            </w:r>
            <w:r>
              <w:rPr>
                <w:rFonts w:ascii="Roboto" w:hAnsi="Roboto" w:cs="Arial"/>
              </w:rPr>
              <w:t>i</w:t>
            </w:r>
            <w:r w:rsidRPr="007421FB">
              <w:rPr>
                <w:rFonts w:ascii="Roboto" w:hAnsi="Roboto" w:cs="Arial"/>
              </w:rPr>
              <w:t xml:space="preserve">nitiative; </w:t>
            </w:r>
            <w:r w:rsidRPr="007421FB">
              <w:rPr>
                <w:rFonts w:ascii="Roboto" w:hAnsi="Roboto" w:cs="Arial"/>
              </w:rPr>
              <w:lastRenderedPageBreak/>
              <w:t>and compare this information to the quality standards defined for the project and industry best practices.</w:t>
            </w:r>
          </w:p>
          <w:p w14:paraId="6689E9AC" w14:textId="77777777" w:rsidR="007D0FF0" w:rsidRPr="007421FB" w:rsidRDefault="007D0FF0" w:rsidP="007D0FF0">
            <w:pPr>
              <w:pStyle w:val="ListParagraph"/>
              <w:numPr>
                <w:ilvl w:val="0"/>
                <w:numId w:val="8"/>
              </w:numPr>
              <w:spacing w:after="0" w:line="240" w:lineRule="auto"/>
              <w:ind w:left="844"/>
              <w:rPr>
                <w:rFonts w:ascii="Roboto" w:hAnsi="Roboto" w:cs="Arial"/>
              </w:rPr>
            </w:pPr>
            <w:r w:rsidRPr="007421FB">
              <w:rPr>
                <w:rFonts w:ascii="Roboto" w:hAnsi="Roboto" w:cs="Arial"/>
              </w:rPr>
              <w:t>Report omissions and gaps in the project’s planning, execution, control methodologies, reporting and closing to the required parties as identified in the policy.</w:t>
            </w:r>
          </w:p>
          <w:p w14:paraId="53D6465F" w14:textId="77777777" w:rsidR="007D0FF0" w:rsidRPr="007421FB" w:rsidRDefault="007D0FF0" w:rsidP="007D0FF0">
            <w:pPr>
              <w:pStyle w:val="ListParagraph"/>
              <w:numPr>
                <w:ilvl w:val="0"/>
                <w:numId w:val="8"/>
              </w:numPr>
              <w:spacing w:after="0" w:line="240" w:lineRule="auto"/>
              <w:ind w:left="844"/>
              <w:rPr>
                <w:rFonts w:ascii="Roboto" w:hAnsi="Roboto" w:cs="Arial"/>
              </w:rPr>
            </w:pPr>
            <w:r w:rsidRPr="007421FB">
              <w:rPr>
                <w:rFonts w:ascii="Roboto" w:hAnsi="Roboto" w:cs="Arial"/>
              </w:rPr>
              <w:t>Review identified risks and risk mitigation plans developed by the contracting agency. Document and quantify any major risks not identified by the contracting agency and identify any major concerns related to the agency’s risk mitigation plans.</w:t>
            </w:r>
          </w:p>
          <w:p w14:paraId="3A060C83" w14:textId="4BFFF703" w:rsidR="007D0FF0" w:rsidRPr="00511BB1" w:rsidRDefault="007D0FF0" w:rsidP="007D0FF0">
            <w:pPr>
              <w:pStyle w:val="ListParagraph"/>
              <w:numPr>
                <w:ilvl w:val="0"/>
                <w:numId w:val="8"/>
              </w:numPr>
              <w:spacing w:after="0" w:line="240" w:lineRule="auto"/>
              <w:ind w:left="844"/>
              <w:rPr>
                <w:rFonts w:ascii="Roboto" w:hAnsi="Roboto" w:cs="Arial"/>
              </w:rPr>
            </w:pPr>
            <w:r w:rsidRPr="006222A9">
              <w:rPr>
                <w:rFonts w:ascii="Roboto" w:hAnsi="Roboto" w:cs="Arial"/>
              </w:rPr>
              <w:t>Perform their work in alignment with the IQMS SOW and</w:t>
            </w:r>
            <w:del w:id="164" w:author="COLMAN Phoebe K * DAS" w:date="2025-02-18T11:41:00Z" w16du:dateUtc="2025-02-18T19:41:00Z">
              <w:r w:rsidRPr="006222A9" w:rsidDel="007C7F93">
                <w:rPr>
                  <w:rFonts w:ascii="Roboto" w:hAnsi="Roboto" w:cs="Arial"/>
                </w:rPr>
                <w:delText xml:space="preserve"> Stage Gate Review Process</w:delText>
              </w:r>
            </w:del>
            <w:ins w:id="165" w:author="COLMAN Phoebe K * DAS" w:date="2025-02-18T11:42:00Z" w16du:dateUtc="2025-02-18T19:42:00Z">
              <w:r w:rsidRPr="006222A9">
                <w:rPr>
                  <w:rFonts w:ascii="Roboto" w:hAnsi="Roboto" w:cs="Arial"/>
                </w:rPr>
                <w:t xml:space="preserve"> oversight process</w:t>
              </w:r>
            </w:ins>
            <w:r w:rsidRPr="006222A9">
              <w:rPr>
                <w:rFonts w:ascii="Roboto" w:hAnsi="Roboto" w:cs="Arial"/>
              </w:rPr>
              <w:t xml:space="preserve">, and any applicable </w:t>
            </w:r>
            <w:del w:id="166" w:author="COLMAN Phoebe K * DAS" w:date="2025-02-18T11:43:00Z" w16du:dateUtc="2025-02-18T19:43:00Z">
              <w:r w:rsidRPr="006222A9" w:rsidDel="00CA134C">
                <w:rPr>
                  <w:rFonts w:ascii="Roboto" w:hAnsi="Roboto" w:cs="Arial"/>
                </w:rPr>
                <w:delText xml:space="preserve">Quality Assurance Rating Criteria, </w:delText>
              </w:r>
            </w:del>
            <w:ins w:id="167" w:author="COLMAN Phoebe K * DAS" w:date="2025-02-18T11:43:00Z" w16du:dateUtc="2025-02-18T19:43:00Z">
              <w:r w:rsidRPr="006222A9">
                <w:rPr>
                  <w:rFonts w:ascii="Roboto" w:hAnsi="Roboto" w:cs="Arial"/>
                </w:rPr>
                <w:t xml:space="preserve">SWQA guidance, </w:t>
              </w:r>
            </w:ins>
            <w:r w:rsidRPr="006222A9">
              <w:rPr>
                <w:rFonts w:ascii="Roboto" w:hAnsi="Roboto" w:cs="Arial"/>
              </w:rPr>
              <w:t>report formats, templates</w:t>
            </w:r>
            <w:del w:id="168" w:author="COLMAN Phoebe K * DAS" w:date="2025-03-20T14:17:00Z" w16du:dateUtc="2025-03-20T21:17:00Z">
              <w:r w:rsidRPr="006222A9" w:rsidDel="00F82AC8">
                <w:rPr>
                  <w:rFonts w:ascii="Roboto" w:hAnsi="Roboto" w:cs="Arial"/>
                </w:rPr>
                <w:delText>,</w:delText>
              </w:r>
            </w:del>
            <w:r w:rsidRPr="006222A9">
              <w:rPr>
                <w:rFonts w:ascii="Roboto" w:hAnsi="Roboto" w:cs="Arial"/>
              </w:rPr>
              <w:t xml:space="preserve"> and reporting schedules</w:t>
            </w:r>
            <w:del w:id="169" w:author="COLMAN Phoebe K * DAS" w:date="2025-02-18T11:44:00Z" w16du:dateUtc="2025-02-18T19:44:00Z">
              <w:r w:rsidRPr="006222A9" w:rsidDel="006222A9">
                <w:rPr>
                  <w:rFonts w:ascii="Roboto" w:hAnsi="Roboto" w:cs="Arial"/>
                </w:rPr>
                <w:delText xml:space="preserve"> (Exhibits B, C, D, E, and F)</w:delText>
              </w:r>
            </w:del>
            <w:r w:rsidRPr="006222A9">
              <w:rPr>
                <w:rFonts w:ascii="Roboto" w:hAnsi="Roboto" w:cs="Arial"/>
              </w:rPr>
              <w:t>.</w:t>
            </w:r>
          </w:p>
          <w:p w14:paraId="151AD110" w14:textId="77777777" w:rsidR="007D0FF0" w:rsidRPr="007421FB" w:rsidRDefault="007D0FF0" w:rsidP="007D0FF0">
            <w:pPr>
              <w:spacing w:after="0" w:line="240" w:lineRule="auto"/>
              <w:rPr>
                <w:rFonts w:ascii="Roboto" w:hAnsi="Roboto" w:cs="Arial"/>
                <w:bCs/>
              </w:rPr>
            </w:pPr>
          </w:p>
          <w:p w14:paraId="40D313A0" w14:textId="77777777" w:rsidR="007D0FF0" w:rsidRPr="007421FB" w:rsidRDefault="007D0FF0" w:rsidP="007D0FF0">
            <w:pPr>
              <w:spacing w:after="0" w:line="240" w:lineRule="auto"/>
              <w:rPr>
                <w:ins w:id="170" w:author="COLMAN Phoebe K * DAS" w:date="2025-02-18T11:44:00Z" w16du:dateUtc="2025-02-18T19:44:00Z"/>
                <w:rFonts w:ascii="Roboto" w:hAnsi="Roboto" w:cs="Arial"/>
              </w:rPr>
            </w:pPr>
            <w:ins w:id="171" w:author="COLMAN Phoebe K * DAS" w:date="2025-02-18T11:44:00Z" w16du:dateUtc="2025-02-18T19:44:00Z">
              <w:r w:rsidRPr="195DB985">
                <w:rPr>
                  <w:rFonts w:ascii="Roboto" w:hAnsi="Roboto" w:cs="Arial"/>
                </w:rPr>
                <w:t xml:space="preserve">All </w:t>
              </w:r>
              <w:r>
                <w:rPr>
                  <w:rFonts w:ascii="Roboto" w:hAnsi="Roboto" w:cs="Arial"/>
                </w:rPr>
                <w:t>I</w:t>
              </w:r>
              <w:r w:rsidRPr="195DB985">
                <w:rPr>
                  <w:rFonts w:ascii="Roboto" w:hAnsi="Roboto" w:cs="Arial"/>
                </w:rPr>
                <w:t xml:space="preserve">QMS contracts for an IT </w:t>
              </w:r>
              <w:r>
                <w:rPr>
                  <w:rFonts w:ascii="Roboto" w:hAnsi="Roboto" w:cs="Arial"/>
                </w:rPr>
                <w:t>i</w:t>
              </w:r>
              <w:r w:rsidRPr="195DB985">
                <w:rPr>
                  <w:rFonts w:ascii="Roboto" w:hAnsi="Roboto" w:cs="Arial"/>
                </w:rPr>
                <w:t xml:space="preserve">nitiative shall include provisions requiring the prior consent of </w:t>
              </w:r>
              <w:r>
                <w:rPr>
                  <w:rFonts w:ascii="Roboto" w:hAnsi="Roboto" w:cs="Arial"/>
                </w:rPr>
                <w:t>SWQA</w:t>
              </w:r>
              <w:r w:rsidRPr="195DB985">
                <w:rPr>
                  <w:rFonts w:ascii="Roboto" w:hAnsi="Roboto" w:cs="Arial"/>
                </w:rPr>
                <w:t xml:space="preserve"> for an agency’s authorization and acceptance of </w:t>
              </w:r>
              <w:r>
                <w:rPr>
                  <w:rFonts w:ascii="Roboto" w:hAnsi="Roboto" w:cs="Arial"/>
                </w:rPr>
                <w:t>I</w:t>
              </w:r>
              <w:r w:rsidRPr="195DB985">
                <w:rPr>
                  <w:rFonts w:ascii="Roboto" w:hAnsi="Roboto" w:cs="Arial"/>
                </w:rPr>
                <w:t xml:space="preserve">QMS deliverables, unless </w:t>
              </w:r>
              <w:r>
                <w:rPr>
                  <w:rFonts w:ascii="Roboto" w:hAnsi="Roboto" w:cs="Arial"/>
                </w:rPr>
                <w:t>SWQA</w:t>
              </w:r>
              <w:r w:rsidRPr="195DB985">
                <w:rPr>
                  <w:rFonts w:ascii="Roboto" w:hAnsi="Roboto" w:cs="Arial"/>
                </w:rPr>
                <w:t xml:space="preserve"> delegates authorization and acceptance of these deliverables to the agency’s management.</w:t>
              </w:r>
            </w:ins>
          </w:p>
          <w:p w14:paraId="16E590D7" w14:textId="77777777" w:rsidR="007D0FF0" w:rsidRDefault="007D0FF0" w:rsidP="007D0FF0">
            <w:pPr>
              <w:spacing w:after="0" w:line="240" w:lineRule="auto"/>
              <w:rPr>
                <w:rFonts w:ascii="Roboto" w:hAnsi="Roboto" w:cs="Arial"/>
                <w:bCs/>
              </w:rPr>
            </w:pPr>
          </w:p>
        </w:tc>
      </w:tr>
      <w:tr w:rsidR="00E94F5E" w:rsidRPr="00C927A5" w14:paraId="1CE253BE" w14:textId="77777777" w:rsidTr="00E94F5E">
        <w:trPr>
          <w:trHeight w:val="440"/>
        </w:trPr>
        <w:tc>
          <w:tcPr>
            <w:tcW w:w="3089" w:type="dxa"/>
          </w:tcPr>
          <w:p w14:paraId="063EF07E" w14:textId="6FB238C9" w:rsidR="00E94F5E" w:rsidRDefault="00E94F5E" w:rsidP="00E94F5E">
            <w:pPr>
              <w:spacing w:after="0" w:line="240" w:lineRule="auto"/>
              <w:rPr>
                <w:rFonts w:ascii="Roboto" w:hAnsi="Roboto" w:cs="Arial"/>
              </w:rPr>
            </w:pPr>
            <w:ins w:id="172" w:author="COLMAN Phoebe K * DAS" w:date="2025-02-18T11:37:00Z" w16du:dateUtc="2025-02-18T19:37:00Z">
              <w:r>
                <w:rPr>
                  <w:rFonts w:ascii="Roboto" w:hAnsi="Roboto" w:cs="Arial"/>
                </w:rPr>
                <w:lastRenderedPageBreak/>
                <w:t>Agency</w:t>
              </w:r>
            </w:ins>
          </w:p>
        </w:tc>
        <w:tc>
          <w:tcPr>
            <w:tcW w:w="1009" w:type="dxa"/>
          </w:tcPr>
          <w:p w14:paraId="379CB511" w14:textId="4C6774E0" w:rsidR="00E94F5E" w:rsidRDefault="001718EA" w:rsidP="00E94F5E">
            <w:pPr>
              <w:spacing w:after="0" w:line="240" w:lineRule="auto"/>
              <w:jc w:val="center"/>
              <w:rPr>
                <w:rFonts w:ascii="Roboto" w:hAnsi="Roboto" w:cs="Arial"/>
              </w:rPr>
            </w:pPr>
            <w:ins w:id="173" w:author="COLMAN Phoebe K * DAS" w:date="2025-03-05T10:08:00Z" w16du:dateUtc="2025-03-05T18:08:00Z">
              <w:r>
                <w:rPr>
                  <w:rFonts w:ascii="Roboto" w:hAnsi="Roboto" w:cs="Arial"/>
                </w:rPr>
                <w:t>5</w:t>
              </w:r>
            </w:ins>
          </w:p>
        </w:tc>
        <w:tc>
          <w:tcPr>
            <w:tcW w:w="6702" w:type="dxa"/>
          </w:tcPr>
          <w:p w14:paraId="6F717979" w14:textId="77777777" w:rsidR="00E94F5E" w:rsidRDefault="00E94F5E" w:rsidP="00E94F5E">
            <w:pPr>
              <w:spacing w:after="0" w:line="240" w:lineRule="auto"/>
              <w:rPr>
                <w:ins w:id="174" w:author="COLMAN Phoebe K * DAS" w:date="2025-02-18T11:37:00Z" w16du:dateUtc="2025-02-18T19:37:00Z"/>
                <w:rFonts w:ascii="Roboto" w:hAnsi="Roboto" w:cs="Arial"/>
                <w:bCs/>
              </w:rPr>
            </w:pPr>
            <w:ins w:id="175" w:author="COLMAN Phoebe K * DAS" w:date="2025-02-18T11:37:00Z" w16du:dateUtc="2025-02-18T19:37:00Z">
              <w:r>
                <w:rPr>
                  <w:rFonts w:ascii="Roboto" w:hAnsi="Roboto" w:cs="Arial"/>
                  <w:bCs/>
                </w:rPr>
                <w:t xml:space="preserve">Complete </w:t>
              </w:r>
              <w:r w:rsidRPr="007421FB">
                <w:rPr>
                  <w:rFonts w:ascii="Roboto" w:hAnsi="Roboto" w:cs="Arial"/>
                  <w:bCs/>
                </w:rPr>
                <w:t>contract negotiation processes.</w:t>
              </w:r>
            </w:ins>
          </w:p>
          <w:p w14:paraId="11DB15DC" w14:textId="77777777" w:rsidR="00E94F5E" w:rsidRDefault="00E94F5E" w:rsidP="00242D77">
            <w:pPr>
              <w:spacing w:after="0" w:line="240" w:lineRule="auto"/>
              <w:rPr>
                <w:rFonts w:ascii="Roboto" w:hAnsi="Roboto" w:cs="Arial"/>
                <w:bCs/>
              </w:rPr>
            </w:pPr>
          </w:p>
        </w:tc>
      </w:tr>
      <w:tr w:rsidR="00E94F5E" w:rsidRPr="00C927A5" w14:paraId="3220E32B" w14:textId="77777777" w:rsidTr="00E94F5E">
        <w:trPr>
          <w:trHeight w:val="440"/>
        </w:trPr>
        <w:tc>
          <w:tcPr>
            <w:tcW w:w="3089" w:type="dxa"/>
          </w:tcPr>
          <w:p w14:paraId="1DAE98A8" w14:textId="0C243C0B" w:rsidR="00E94F5E" w:rsidRDefault="00E94F5E" w:rsidP="00E94F5E">
            <w:pPr>
              <w:spacing w:after="0" w:line="240" w:lineRule="auto"/>
              <w:rPr>
                <w:rFonts w:ascii="Roboto" w:hAnsi="Roboto" w:cs="Arial"/>
              </w:rPr>
            </w:pPr>
            <w:ins w:id="176" w:author="COLMAN Phoebe K * DAS" w:date="2025-02-18T11:37:00Z" w16du:dateUtc="2025-02-18T19:37:00Z">
              <w:r>
                <w:rPr>
                  <w:rFonts w:ascii="Roboto" w:hAnsi="Roboto" w:cs="Arial"/>
                </w:rPr>
                <w:t>Agency</w:t>
              </w:r>
            </w:ins>
          </w:p>
        </w:tc>
        <w:tc>
          <w:tcPr>
            <w:tcW w:w="1009" w:type="dxa"/>
          </w:tcPr>
          <w:p w14:paraId="4E2321F3" w14:textId="4048CCEA" w:rsidR="00E94F5E" w:rsidRDefault="001718EA" w:rsidP="00E94F5E">
            <w:pPr>
              <w:spacing w:after="0" w:line="240" w:lineRule="auto"/>
              <w:jc w:val="center"/>
              <w:rPr>
                <w:rFonts w:ascii="Roboto" w:hAnsi="Roboto" w:cs="Arial"/>
              </w:rPr>
            </w:pPr>
            <w:ins w:id="177" w:author="COLMAN Phoebe K * DAS" w:date="2025-03-05T10:08:00Z" w16du:dateUtc="2025-03-05T18:08:00Z">
              <w:r>
                <w:rPr>
                  <w:rFonts w:ascii="Roboto" w:hAnsi="Roboto" w:cs="Arial"/>
                </w:rPr>
                <w:t>6</w:t>
              </w:r>
            </w:ins>
          </w:p>
        </w:tc>
        <w:tc>
          <w:tcPr>
            <w:tcW w:w="6702" w:type="dxa"/>
          </w:tcPr>
          <w:p w14:paraId="1F2A6F09" w14:textId="2D84CEAE" w:rsidR="00E94F5E" w:rsidRDefault="00E94F5E" w:rsidP="00E94F5E">
            <w:pPr>
              <w:spacing w:after="0" w:line="240" w:lineRule="auto"/>
              <w:rPr>
                <w:ins w:id="178" w:author="COLMAN Phoebe K * DAS" w:date="2025-02-18T11:37:00Z" w16du:dateUtc="2025-02-18T19:37:00Z"/>
                <w:rFonts w:ascii="Roboto" w:hAnsi="Roboto" w:cs="Arial"/>
                <w:bCs/>
              </w:rPr>
            </w:pPr>
            <w:ins w:id="179" w:author="COLMAN Phoebe K * DAS" w:date="2025-02-18T11:37:00Z" w16du:dateUtc="2025-02-18T19:37:00Z">
              <w:r>
                <w:rPr>
                  <w:rFonts w:ascii="Roboto" w:hAnsi="Roboto" w:cs="Arial"/>
                  <w:bCs/>
                </w:rPr>
                <w:t xml:space="preserve">Administer the </w:t>
              </w:r>
            </w:ins>
            <w:ins w:id="180" w:author="COLMAN Phoebe K * DAS" w:date="2025-03-05T10:09:00Z" w16du:dateUtc="2025-03-05T18:09:00Z">
              <w:r w:rsidR="00F65ADE">
                <w:rPr>
                  <w:rFonts w:ascii="Roboto" w:hAnsi="Roboto" w:cs="Arial"/>
                  <w:bCs/>
                </w:rPr>
                <w:t>I</w:t>
              </w:r>
            </w:ins>
            <w:ins w:id="181" w:author="COLMAN Phoebe K * DAS" w:date="2025-02-18T11:37:00Z" w16du:dateUtc="2025-02-18T19:37:00Z">
              <w:r>
                <w:rPr>
                  <w:rFonts w:ascii="Roboto" w:hAnsi="Roboto" w:cs="Arial"/>
                  <w:bCs/>
                </w:rPr>
                <w:t xml:space="preserve">QMS WOC as the Authorized Representative, ensuring that the </w:t>
              </w:r>
            </w:ins>
            <w:ins w:id="182" w:author="COLMAN Phoebe K * DAS" w:date="2025-03-05T10:09:00Z" w16du:dateUtc="2025-03-05T18:09:00Z">
              <w:r w:rsidR="00F65ADE">
                <w:rPr>
                  <w:rFonts w:ascii="Roboto" w:hAnsi="Roboto" w:cs="Arial"/>
                  <w:bCs/>
                </w:rPr>
                <w:t>I</w:t>
              </w:r>
            </w:ins>
            <w:ins w:id="183" w:author="COLMAN Phoebe K * DAS" w:date="2025-02-18T11:37:00Z" w16du:dateUtc="2025-02-18T19:37:00Z">
              <w:r>
                <w:rPr>
                  <w:rFonts w:ascii="Roboto" w:hAnsi="Roboto" w:cs="Arial"/>
                  <w:bCs/>
                </w:rPr>
                <w:t>QMS contractor performs their work in alignment with contract requirements.</w:t>
              </w:r>
            </w:ins>
          </w:p>
          <w:p w14:paraId="39F2619F" w14:textId="77777777" w:rsidR="00E94F5E" w:rsidRDefault="00E94F5E" w:rsidP="00E94F5E">
            <w:pPr>
              <w:spacing w:after="0" w:line="240" w:lineRule="auto"/>
              <w:rPr>
                <w:ins w:id="184" w:author="COLMAN Phoebe K * DAS" w:date="2025-02-18T11:37:00Z" w16du:dateUtc="2025-02-18T19:37:00Z"/>
                <w:rFonts w:ascii="Roboto" w:hAnsi="Roboto" w:cs="Arial"/>
                <w:bCs/>
              </w:rPr>
            </w:pPr>
          </w:p>
          <w:p w14:paraId="2297D0D4" w14:textId="77777777" w:rsidR="00E94F5E" w:rsidRPr="007421FB" w:rsidRDefault="00E94F5E" w:rsidP="00E94F5E">
            <w:pPr>
              <w:spacing w:after="0" w:line="240" w:lineRule="auto"/>
              <w:rPr>
                <w:ins w:id="185" w:author="COLMAN Phoebe K * DAS" w:date="2025-02-18T11:37:00Z" w16du:dateUtc="2025-02-18T19:37:00Z"/>
                <w:rFonts w:ascii="Roboto" w:hAnsi="Roboto" w:cs="Arial"/>
                <w:bCs/>
              </w:rPr>
            </w:pPr>
            <w:ins w:id="186" w:author="COLMAN Phoebe K * DAS" w:date="2025-02-18T11:37:00Z" w16du:dateUtc="2025-02-18T19:37:00Z">
              <w:r>
                <w:rPr>
                  <w:rFonts w:ascii="Roboto" w:hAnsi="Roboto" w:cs="Arial"/>
                  <w:bCs/>
                </w:rPr>
                <w:t>(The WOC is also subject to oversight per the IT Investment Oversight Policy #107-004-130.)</w:t>
              </w:r>
            </w:ins>
          </w:p>
          <w:p w14:paraId="3533141B" w14:textId="77777777" w:rsidR="00E94F5E" w:rsidRDefault="00E94F5E" w:rsidP="00E94F5E">
            <w:pPr>
              <w:spacing w:after="0" w:line="240" w:lineRule="auto"/>
              <w:rPr>
                <w:ins w:id="187" w:author="COLMAN Phoebe K * DAS" w:date="2025-02-18T11:37:00Z" w16du:dateUtc="2025-02-18T19:37:00Z"/>
                <w:rFonts w:ascii="Roboto" w:hAnsi="Roboto" w:cs="Arial"/>
                <w:bCs/>
              </w:rPr>
            </w:pPr>
          </w:p>
          <w:p w14:paraId="03972767" w14:textId="77777777" w:rsidR="00E94F5E" w:rsidRDefault="00E94F5E" w:rsidP="00E94F5E">
            <w:pPr>
              <w:spacing w:after="0" w:line="240" w:lineRule="auto"/>
              <w:rPr>
                <w:ins w:id="188" w:author="COLMAN Phoebe K * DAS" w:date="2025-02-18T11:37:00Z" w16du:dateUtc="2025-02-18T19:37:00Z"/>
                <w:rFonts w:ascii="Roboto" w:hAnsi="Roboto" w:cs="Arial"/>
                <w:bCs/>
              </w:rPr>
            </w:pPr>
            <w:ins w:id="189" w:author="COLMAN Phoebe K * DAS" w:date="2025-02-18T11:37:00Z" w16du:dateUtc="2025-02-18T19:37:00Z">
              <w:r w:rsidRPr="00EA0EEB">
                <w:rPr>
                  <w:rFonts w:ascii="Roboto" w:hAnsi="Roboto" w:cs="Arial"/>
                  <w:b/>
                </w:rPr>
                <w:t>Note</w:t>
              </w:r>
              <w:r>
                <w:rPr>
                  <w:rFonts w:ascii="Roboto" w:hAnsi="Roboto" w:cs="Arial"/>
                  <w:bCs/>
                </w:rPr>
                <w:t>: At SWQA discretion, the SWQA Program Manager may take on the role of Authorized Representative.</w:t>
              </w:r>
            </w:ins>
          </w:p>
          <w:p w14:paraId="34DA349B" w14:textId="65239B96" w:rsidR="00E94F5E" w:rsidRDefault="00E94F5E" w:rsidP="00E94F5E">
            <w:pPr>
              <w:spacing w:after="0" w:line="240" w:lineRule="auto"/>
              <w:rPr>
                <w:rFonts w:ascii="Roboto" w:hAnsi="Roboto" w:cs="Arial"/>
                <w:bCs/>
              </w:rPr>
            </w:pPr>
          </w:p>
        </w:tc>
      </w:tr>
      <w:tr w:rsidR="00E94F5E" w:rsidRPr="00C927A5" w14:paraId="78140A11" w14:textId="77777777" w:rsidTr="00E94F5E">
        <w:trPr>
          <w:trHeight w:val="440"/>
        </w:trPr>
        <w:tc>
          <w:tcPr>
            <w:tcW w:w="3089" w:type="dxa"/>
          </w:tcPr>
          <w:p w14:paraId="4A4F3EDD" w14:textId="398B55C3" w:rsidR="00E94F5E" w:rsidRDefault="00E94F5E" w:rsidP="00E94F5E">
            <w:pPr>
              <w:spacing w:after="0" w:line="240" w:lineRule="auto"/>
              <w:rPr>
                <w:rFonts w:ascii="Roboto" w:hAnsi="Roboto" w:cs="Arial"/>
              </w:rPr>
            </w:pPr>
            <w:ins w:id="190" w:author="COLMAN Phoebe K * DAS" w:date="2025-02-18T11:37:00Z" w16du:dateUtc="2025-02-18T19:37:00Z">
              <w:r>
                <w:rPr>
                  <w:rFonts w:ascii="Roboto" w:hAnsi="Roboto" w:cs="Arial"/>
                </w:rPr>
                <w:t>Agency</w:t>
              </w:r>
            </w:ins>
          </w:p>
        </w:tc>
        <w:tc>
          <w:tcPr>
            <w:tcW w:w="1009" w:type="dxa"/>
          </w:tcPr>
          <w:p w14:paraId="5D2B8A69" w14:textId="7BB99780" w:rsidR="00E94F5E" w:rsidRDefault="001718EA" w:rsidP="00E94F5E">
            <w:pPr>
              <w:spacing w:after="0" w:line="240" w:lineRule="auto"/>
              <w:jc w:val="center"/>
              <w:rPr>
                <w:rFonts w:ascii="Roboto" w:hAnsi="Roboto" w:cs="Arial"/>
              </w:rPr>
            </w:pPr>
            <w:ins w:id="191" w:author="COLMAN Phoebe K * DAS" w:date="2025-03-05T10:08:00Z" w16du:dateUtc="2025-03-05T18:08:00Z">
              <w:r>
                <w:rPr>
                  <w:rFonts w:ascii="Roboto" w:hAnsi="Roboto" w:cs="Arial"/>
                </w:rPr>
                <w:t>7</w:t>
              </w:r>
            </w:ins>
          </w:p>
        </w:tc>
        <w:tc>
          <w:tcPr>
            <w:tcW w:w="6702" w:type="dxa"/>
          </w:tcPr>
          <w:p w14:paraId="2BBB947E" w14:textId="77777777" w:rsidR="00E94F5E" w:rsidRDefault="00E94F5E" w:rsidP="00E94F5E">
            <w:pPr>
              <w:spacing w:after="0" w:line="240" w:lineRule="auto"/>
              <w:rPr>
                <w:ins w:id="192" w:author="COLMAN Phoebe K * DAS" w:date="2025-02-18T11:37:00Z" w16du:dateUtc="2025-02-18T19:37:00Z"/>
                <w:rFonts w:ascii="Roboto" w:hAnsi="Roboto" w:cs="Arial"/>
                <w:bCs/>
              </w:rPr>
            </w:pPr>
            <w:ins w:id="193" w:author="COLMAN Phoebe K * DAS" w:date="2025-02-18T11:37:00Z" w16du:dateUtc="2025-02-18T19:37:00Z">
              <w:r>
                <w:rPr>
                  <w:rFonts w:ascii="Roboto" w:hAnsi="Roboto" w:cs="Arial"/>
                  <w:bCs/>
                </w:rPr>
                <w:t>C</w:t>
              </w:r>
              <w:r w:rsidRPr="00783FD2">
                <w:rPr>
                  <w:rFonts w:ascii="Roboto" w:hAnsi="Roboto" w:cs="Arial"/>
                  <w:bCs/>
                </w:rPr>
                <w:t xml:space="preserve">oordinate with </w:t>
              </w:r>
              <w:r>
                <w:rPr>
                  <w:rFonts w:ascii="Roboto" w:hAnsi="Roboto" w:cs="Arial"/>
                  <w:bCs/>
                </w:rPr>
                <w:t>I</w:t>
              </w:r>
              <w:r w:rsidRPr="00783FD2">
                <w:rPr>
                  <w:rFonts w:ascii="Roboto" w:hAnsi="Roboto" w:cs="Arial"/>
                  <w:bCs/>
                </w:rPr>
                <w:t xml:space="preserve">QMS contractor to schedule an </w:t>
              </w:r>
              <w:r>
                <w:rPr>
                  <w:rFonts w:ascii="Roboto" w:hAnsi="Roboto" w:cs="Arial"/>
                  <w:bCs/>
                </w:rPr>
                <w:t>I</w:t>
              </w:r>
              <w:r w:rsidRPr="00783FD2">
                <w:rPr>
                  <w:rFonts w:ascii="Roboto" w:hAnsi="Roboto" w:cs="Arial"/>
                  <w:bCs/>
                </w:rPr>
                <w:t>QMS kickoff meeting that includes SWQA and P3</w:t>
              </w:r>
              <w:r>
                <w:rPr>
                  <w:rFonts w:ascii="Roboto" w:hAnsi="Roboto" w:cs="Arial"/>
                  <w:bCs/>
                </w:rPr>
                <w:t>. Agency may choose to include additional participants, e.g., the assigned Legislative IT Analyst.</w:t>
              </w:r>
            </w:ins>
          </w:p>
          <w:p w14:paraId="6A69CE16" w14:textId="73270277" w:rsidR="00E94F5E" w:rsidRDefault="00E94F5E" w:rsidP="00E94F5E">
            <w:pPr>
              <w:spacing w:after="0" w:line="240" w:lineRule="auto"/>
              <w:rPr>
                <w:rFonts w:ascii="Roboto" w:hAnsi="Roboto" w:cs="Arial"/>
                <w:bCs/>
              </w:rPr>
            </w:pPr>
          </w:p>
        </w:tc>
      </w:tr>
      <w:tr w:rsidR="00CD0F57" w:rsidRPr="00E911F3" w14:paraId="55D32649" w14:textId="77777777" w:rsidTr="00E94F5E">
        <w:trPr>
          <w:trHeight w:val="440"/>
        </w:trPr>
        <w:tc>
          <w:tcPr>
            <w:tcW w:w="3089" w:type="dxa"/>
          </w:tcPr>
          <w:p w14:paraId="24F329D0" w14:textId="13689621" w:rsidR="00CD0F57" w:rsidRPr="00CD0F57" w:rsidRDefault="00CD0F57" w:rsidP="00CD0F57">
            <w:pPr>
              <w:spacing w:after="0" w:line="240" w:lineRule="auto"/>
              <w:rPr>
                <w:rFonts w:ascii="Roboto" w:hAnsi="Roboto" w:cs="Arial"/>
              </w:rPr>
            </w:pPr>
            <w:del w:id="194" w:author="COLMAN Phoebe K * DAS" w:date="2025-02-18T11:47:00Z" w16du:dateUtc="2025-02-18T19:47:00Z">
              <w:r w:rsidRPr="00CD0F57" w:rsidDel="00CD0F57">
                <w:rPr>
                  <w:rFonts w:ascii="Roboto" w:hAnsi="Roboto" w:cs="Arial"/>
                </w:rPr>
                <w:delText>EIS or designee</w:delText>
              </w:r>
            </w:del>
          </w:p>
        </w:tc>
        <w:tc>
          <w:tcPr>
            <w:tcW w:w="1009" w:type="dxa"/>
          </w:tcPr>
          <w:p w14:paraId="1F97DBA5" w14:textId="477E0FEE" w:rsidR="00CD0F57" w:rsidRPr="00CD0F57" w:rsidRDefault="00CD0F57" w:rsidP="00CD0F57">
            <w:pPr>
              <w:spacing w:after="0" w:line="240" w:lineRule="auto"/>
              <w:jc w:val="center"/>
              <w:rPr>
                <w:rFonts w:ascii="Roboto" w:hAnsi="Roboto" w:cs="Arial"/>
              </w:rPr>
            </w:pPr>
            <w:del w:id="195" w:author="COLMAN Phoebe K * DAS" w:date="2025-02-18T11:47:00Z" w16du:dateUtc="2025-02-18T19:47:00Z">
              <w:r w:rsidRPr="00CD0F57" w:rsidDel="00CD0F57">
                <w:rPr>
                  <w:rFonts w:ascii="Roboto" w:hAnsi="Roboto" w:cs="Arial"/>
                </w:rPr>
                <w:delText>6</w:delText>
              </w:r>
            </w:del>
          </w:p>
        </w:tc>
        <w:tc>
          <w:tcPr>
            <w:tcW w:w="6702" w:type="dxa"/>
          </w:tcPr>
          <w:p w14:paraId="6CE5E2D0" w14:textId="48C4F880" w:rsidR="00CD0F57" w:rsidRPr="00CD0F57" w:rsidDel="00CD0F57" w:rsidRDefault="00CD0F57" w:rsidP="00CD0F57">
            <w:pPr>
              <w:spacing w:after="0" w:line="240" w:lineRule="auto"/>
              <w:rPr>
                <w:del w:id="196" w:author="COLMAN Phoebe K * DAS" w:date="2025-02-18T11:47:00Z" w16du:dateUtc="2025-02-18T19:47:00Z"/>
                <w:rFonts w:ascii="Roboto" w:hAnsi="Roboto" w:cs="Arial"/>
              </w:rPr>
            </w:pPr>
            <w:commentRangeStart w:id="197"/>
            <w:del w:id="198" w:author="COLMAN Phoebe K * DAS" w:date="2025-02-18T11:47:00Z" w16du:dateUtc="2025-02-18T19:47:00Z">
              <w:r w:rsidRPr="00CD0F57" w:rsidDel="00CD0F57">
                <w:rPr>
                  <w:rFonts w:ascii="Roboto" w:hAnsi="Roboto" w:cs="Arial"/>
                </w:rPr>
                <w:delText>W</w:delText>
              </w:r>
            </w:del>
            <w:commentRangeEnd w:id="197"/>
            <w:r w:rsidR="0010553B">
              <w:rPr>
                <w:rStyle w:val="CommentReference"/>
              </w:rPr>
              <w:commentReference w:id="197"/>
            </w:r>
            <w:del w:id="199" w:author="COLMAN Phoebe K * DAS" w:date="2025-02-18T11:47:00Z" w16du:dateUtc="2025-02-18T19:47:00Z">
              <w:r w:rsidRPr="00CD0F57" w:rsidDel="00CD0F57">
                <w:rPr>
                  <w:rFonts w:ascii="Roboto" w:hAnsi="Roboto" w:cs="Arial"/>
                </w:rPr>
                <w:delText xml:space="preserve">ill reasonably comply with its obligations in Quality Management Services contract(s) related to deliverables authorization and acceptance. All such contracts shall be sourced from the Independent QA Program unless otherwise directed by EIS. </w:delText>
              </w:r>
            </w:del>
          </w:p>
          <w:p w14:paraId="1FD1FC92" w14:textId="77777777" w:rsidR="00CD0F57" w:rsidRPr="00CD0F57" w:rsidRDefault="00CD0F57" w:rsidP="00CD0F57">
            <w:pPr>
              <w:spacing w:after="0" w:line="240" w:lineRule="auto"/>
              <w:rPr>
                <w:rFonts w:ascii="Roboto" w:hAnsi="Roboto" w:cs="Arial"/>
              </w:rPr>
            </w:pPr>
          </w:p>
        </w:tc>
      </w:tr>
      <w:tr w:rsidR="00CD0F57" w:rsidRPr="00E911F3" w14:paraId="1D1A605C" w14:textId="77777777" w:rsidTr="00E94F5E">
        <w:trPr>
          <w:trHeight w:val="440"/>
        </w:trPr>
        <w:tc>
          <w:tcPr>
            <w:tcW w:w="3089" w:type="dxa"/>
          </w:tcPr>
          <w:p w14:paraId="57FC43FC" w14:textId="7A158500" w:rsidR="00CD0F57" w:rsidRPr="00CD0F57" w:rsidRDefault="00CD0F57" w:rsidP="00CD0F57">
            <w:pPr>
              <w:spacing w:after="0" w:line="240" w:lineRule="auto"/>
              <w:rPr>
                <w:rFonts w:ascii="Roboto" w:hAnsi="Roboto" w:cs="Arial"/>
              </w:rPr>
            </w:pPr>
            <w:del w:id="200" w:author="COLMAN Phoebe K * DAS" w:date="2025-02-18T11:47:00Z" w16du:dateUtc="2025-02-18T19:47:00Z">
              <w:r w:rsidRPr="00CD0F57" w:rsidDel="00CD0F57">
                <w:rPr>
                  <w:rFonts w:ascii="Roboto" w:hAnsi="Roboto" w:cs="Arial"/>
                </w:rPr>
                <w:delText>Independent Quality Management Services Contractors</w:delText>
              </w:r>
            </w:del>
          </w:p>
        </w:tc>
        <w:tc>
          <w:tcPr>
            <w:tcW w:w="1009" w:type="dxa"/>
          </w:tcPr>
          <w:p w14:paraId="03C8F7FD" w14:textId="0C858A41" w:rsidR="00CD0F57" w:rsidRPr="00CD0F57" w:rsidRDefault="00CD0F57" w:rsidP="00CD0F57">
            <w:pPr>
              <w:spacing w:after="0" w:line="240" w:lineRule="auto"/>
              <w:jc w:val="center"/>
              <w:rPr>
                <w:rFonts w:ascii="Roboto" w:hAnsi="Roboto" w:cs="Arial"/>
              </w:rPr>
            </w:pPr>
            <w:del w:id="201" w:author="COLMAN Phoebe K * DAS" w:date="2025-02-18T11:47:00Z" w16du:dateUtc="2025-02-18T19:47:00Z">
              <w:r w:rsidRPr="00CD0F57" w:rsidDel="00CD0F57">
                <w:rPr>
                  <w:rFonts w:ascii="Roboto" w:hAnsi="Roboto" w:cs="Arial"/>
                </w:rPr>
                <w:delText>7</w:delText>
              </w:r>
            </w:del>
          </w:p>
        </w:tc>
        <w:tc>
          <w:tcPr>
            <w:tcW w:w="6702" w:type="dxa"/>
          </w:tcPr>
          <w:p w14:paraId="113F41BC" w14:textId="701778EA" w:rsidR="00CD0F57" w:rsidRPr="00CD0F57" w:rsidDel="00CD0F57" w:rsidRDefault="00CD0F57" w:rsidP="00CD0F57">
            <w:pPr>
              <w:spacing w:after="0" w:line="240" w:lineRule="auto"/>
              <w:rPr>
                <w:del w:id="202" w:author="COLMAN Phoebe K * DAS" w:date="2025-02-18T11:47:00Z" w16du:dateUtc="2025-02-18T19:47:00Z"/>
                <w:rFonts w:ascii="Roboto" w:hAnsi="Roboto" w:cs="Arial"/>
              </w:rPr>
            </w:pPr>
            <w:commentRangeStart w:id="203"/>
            <w:del w:id="204" w:author="COLMAN Phoebe K * DAS" w:date="2025-02-18T11:47:00Z" w16du:dateUtc="2025-02-18T19:47:00Z">
              <w:r w:rsidRPr="00CD0F57" w:rsidDel="00CD0F57">
                <w:rPr>
                  <w:rFonts w:ascii="Roboto" w:hAnsi="Roboto" w:cs="Arial"/>
                </w:rPr>
                <w:delText>T</w:delText>
              </w:r>
            </w:del>
            <w:commentRangeEnd w:id="203"/>
            <w:r w:rsidR="003868C6">
              <w:rPr>
                <w:rStyle w:val="CommentReference"/>
              </w:rPr>
              <w:commentReference w:id="203"/>
            </w:r>
            <w:del w:id="205" w:author="COLMAN Phoebe K * DAS" w:date="2025-02-18T11:47:00Z" w16du:dateUtc="2025-02-18T19:47:00Z">
              <w:r w:rsidRPr="00CD0F57" w:rsidDel="00CD0F57">
                <w:rPr>
                  <w:rFonts w:ascii="Roboto" w:hAnsi="Roboto" w:cs="Arial"/>
                </w:rPr>
                <w:delText>he Policy assumes that Independent Quality Management Services Contractors will meet their contractual obligations that relate to:</w:delText>
              </w:r>
            </w:del>
          </w:p>
          <w:p w14:paraId="42C996B3" w14:textId="4F868D09" w:rsidR="00CD0F57" w:rsidRPr="00CD0F57" w:rsidDel="00CD0F57" w:rsidRDefault="00CD0F57" w:rsidP="00CD0F57">
            <w:pPr>
              <w:spacing w:after="0" w:line="240" w:lineRule="auto"/>
              <w:rPr>
                <w:del w:id="206" w:author="COLMAN Phoebe K * DAS" w:date="2025-02-18T11:47:00Z" w16du:dateUtc="2025-02-18T19:47:00Z"/>
                <w:rFonts w:ascii="Roboto" w:hAnsi="Roboto" w:cs="Arial"/>
              </w:rPr>
            </w:pPr>
          </w:p>
          <w:p w14:paraId="4AA71CDB" w14:textId="075D9F42" w:rsidR="00CD0F57" w:rsidRPr="00CD0F57" w:rsidDel="00CD0F57" w:rsidRDefault="00CD0F57" w:rsidP="00CD0F57">
            <w:pPr>
              <w:pStyle w:val="ListParagraph"/>
              <w:numPr>
                <w:ilvl w:val="0"/>
                <w:numId w:val="14"/>
              </w:numPr>
              <w:spacing w:after="0" w:line="240" w:lineRule="auto"/>
              <w:rPr>
                <w:del w:id="207" w:author="COLMAN Phoebe K * DAS" w:date="2025-02-18T11:47:00Z" w16du:dateUtc="2025-02-18T19:47:00Z"/>
                <w:rFonts w:ascii="Roboto" w:hAnsi="Roboto" w:cs="Arial"/>
              </w:rPr>
            </w:pPr>
            <w:del w:id="208" w:author="COLMAN Phoebe K * DAS" w:date="2025-02-18T11:47:00Z" w16du:dateUtc="2025-02-18T19:47:00Z">
              <w:r w:rsidRPr="00CD0F57" w:rsidDel="00CD0F57">
                <w:rPr>
                  <w:rFonts w:ascii="Roboto" w:hAnsi="Roboto" w:cs="Arial"/>
                </w:rPr>
                <w:delText>Documenting Independence.</w:delText>
              </w:r>
            </w:del>
          </w:p>
          <w:p w14:paraId="080AD082" w14:textId="542EEAFC" w:rsidR="00CD0F57" w:rsidRPr="00CD0F57" w:rsidDel="00CD0F57" w:rsidRDefault="00CD0F57" w:rsidP="00CD0F57">
            <w:pPr>
              <w:pStyle w:val="ListParagraph"/>
              <w:numPr>
                <w:ilvl w:val="0"/>
                <w:numId w:val="14"/>
              </w:numPr>
              <w:spacing w:after="0" w:line="240" w:lineRule="auto"/>
              <w:rPr>
                <w:del w:id="209" w:author="COLMAN Phoebe K * DAS" w:date="2025-02-18T11:47:00Z" w16du:dateUtc="2025-02-18T19:47:00Z"/>
                <w:rFonts w:ascii="Roboto" w:hAnsi="Roboto" w:cs="Arial"/>
              </w:rPr>
            </w:pPr>
            <w:del w:id="210" w:author="COLMAN Phoebe K * DAS" w:date="2025-02-18T11:47:00Z" w16du:dateUtc="2025-02-18T19:47:00Z">
              <w:r w:rsidRPr="00CD0F57" w:rsidDel="00CD0F57">
                <w:rPr>
                  <w:rFonts w:ascii="Roboto" w:hAnsi="Roboto" w:cs="Arial"/>
                </w:rPr>
                <w:lastRenderedPageBreak/>
                <w:delText>Utilizing an Independent and objective approach to review the Project’s purpose, documentation, governance, plans, estimates, resources, methodologies, change processes, deliverables and risks during the life of the IT Initiative; and comparing this information to the quality standards defined for the Project and industry best practices.</w:delText>
              </w:r>
            </w:del>
          </w:p>
          <w:p w14:paraId="21EDC1A0" w14:textId="530817C1" w:rsidR="00CD0F57" w:rsidRPr="00CD0F57" w:rsidDel="00CD0F57" w:rsidRDefault="00CD0F57" w:rsidP="00CD0F57">
            <w:pPr>
              <w:pStyle w:val="ListParagraph"/>
              <w:numPr>
                <w:ilvl w:val="0"/>
                <w:numId w:val="14"/>
              </w:numPr>
              <w:spacing w:after="0" w:line="240" w:lineRule="auto"/>
              <w:rPr>
                <w:del w:id="211" w:author="COLMAN Phoebe K * DAS" w:date="2025-02-18T11:47:00Z" w16du:dateUtc="2025-02-18T19:47:00Z"/>
                <w:rFonts w:ascii="Roboto" w:hAnsi="Roboto" w:cs="Arial"/>
              </w:rPr>
            </w:pPr>
            <w:del w:id="212" w:author="COLMAN Phoebe K * DAS" w:date="2025-02-18T11:47:00Z" w16du:dateUtc="2025-02-18T19:47:00Z">
              <w:r w:rsidRPr="00CD0F57" w:rsidDel="00CD0F57">
                <w:rPr>
                  <w:rFonts w:ascii="Roboto" w:hAnsi="Roboto" w:cs="Arial"/>
                </w:rPr>
                <w:delText>Reporting omissions and gaps in the Project’s planning, execution, control, methodologies, reporting and closing to the required parties identified in the applicable Independent quality management services contracts.</w:delText>
              </w:r>
            </w:del>
          </w:p>
          <w:p w14:paraId="3929EC05" w14:textId="01B16E24" w:rsidR="00CD0F57" w:rsidRPr="00CD0F57" w:rsidDel="00CD0F57" w:rsidRDefault="00CD0F57" w:rsidP="00CD0F57">
            <w:pPr>
              <w:pStyle w:val="ListParagraph"/>
              <w:numPr>
                <w:ilvl w:val="0"/>
                <w:numId w:val="14"/>
              </w:numPr>
              <w:spacing w:after="0" w:line="240" w:lineRule="auto"/>
              <w:rPr>
                <w:del w:id="213" w:author="COLMAN Phoebe K * DAS" w:date="2025-02-18T11:47:00Z" w16du:dateUtc="2025-02-18T19:47:00Z"/>
                <w:rFonts w:ascii="Roboto" w:hAnsi="Roboto" w:cs="Arial"/>
              </w:rPr>
            </w:pPr>
            <w:del w:id="214" w:author="COLMAN Phoebe K * DAS" w:date="2025-02-18T11:47:00Z" w16du:dateUtc="2025-02-18T19:47:00Z">
              <w:r w:rsidRPr="00CD0F57" w:rsidDel="00CD0F57">
                <w:rPr>
                  <w:rFonts w:ascii="Roboto" w:hAnsi="Roboto" w:cs="Arial"/>
                </w:rPr>
                <w:delText>Reviewing identified risks and risk mitigation plans developed by the contracting Covered Organization. Documenting and quantifying any major risks not identified by the contracting Covered Organization and identifying any major concerns related to the contracting Covered Organization’s risk mitigation plans.</w:delText>
              </w:r>
            </w:del>
          </w:p>
          <w:p w14:paraId="18504DF1" w14:textId="06231FBF" w:rsidR="00CD0F57" w:rsidRPr="00CD0F57" w:rsidDel="00CD0F57" w:rsidRDefault="00CD0F57" w:rsidP="00CD0F57">
            <w:pPr>
              <w:pStyle w:val="ListParagraph"/>
              <w:numPr>
                <w:ilvl w:val="0"/>
                <w:numId w:val="14"/>
              </w:numPr>
              <w:spacing w:after="0" w:line="240" w:lineRule="auto"/>
              <w:rPr>
                <w:del w:id="215" w:author="COLMAN Phoebe K * DAS" w:date="2025-02-18T11:47:00Z" w16du:dateUtc="2025-02-18T19:47:00Z"/>
                <w:rFonts w:ascii="Roboto" w:hAnsi="Roboto" w:cs="Arial"/>
              </w:rPr>
            </w:pPr>
            <w:del w:id="216" w:author="COLMAN Phoebe K * DAS" w:date="2025-02-18T11:47:00Z" w16du:dateUtc="2025-02-18T19:47:00Z">
              <w:r w:rsidRPr="00CD0F57" w:rsidDel="00CD0F57">
                <w:rPr>
                  <w:rFonts w:ascii="Roboto" w:hAnsi="Roboto" w:cs="Arial"/>
                </w:rPr>
                <w:delText>Performing their work in alignment with the Independent QA Statement of Work and Stage Gate Review Process, and any applicable Quality Assurance Rating Criteria, report formats, templates and reporting schedules.</w:delText>
              </w:r>
            </w:del>
          </w:p>
          <w:p w14:paraId="4FDE456E" w14:textId="77777777" w:rsidR="00CD0F57" w:rsidRPr="00CD0F57" w:rsidRDefault="00CD0F57" w:rsidP="00CD0F57">
            <w:pPr>
              <w:spacing w:after="0" w:line="240" w:lineRule="auto"/>
              <w:rPr>
                <w:rFonts w:ascii="Roboto" w:hAnsi="Roboto" w:cs="Arial"/>
              </w:rPr>
            </w:pPr>
          </w:p>
        </w:tc>
      </w:tr>
      <w:tr w:rsidR="009A7FBD" w:rsidRPr="00E911F3" w14:paraId="271CDF89" w14:textId="77777777" w:rsidTr="00E94F5E">
        <w:trPr>
          <w:trHeight w:val="440"/>
        </w:trPr>
        <w:tc>
          <w:tcPr>
            <w:tcW w:w="3089" w:type="dxa"/>
          </w:tcPr>
          <w:p w14:paraId="2B93F028" w14:textId="4B2A7456" w:rsidR="000E0E94" w:rsidDel="000E0E94" w:rsidRDefault="000E0E94" w:rsidP="009A7FBD">
            <w:pPr>
              <w:spacing w:after="0" w:line="240" w:lineRule="auto"/>
              <w:rPr>
                <w:del w:id="217" w:author="COLMAN Phoebe K * DAS" w:date="2025-02-18T11:48:00Z" w16du:dateUtc="2025-02-18T19:48:00Z"/>
                <w:rFonts w:ascii="Roboto" w:hAnsi="Roboto" w:cs="Arial"/>
              </w:rPr>
            </w:pPr>
            <w:del w:id="218" w:author="COLMAN Phoebe K * DAS" w:date="2025-02-18T11:48:00Z" w16du:dateUtc="2025-02-18T19:48:00Z">
              <w:r w:rsidDel="000E0E94">
                <w:rPr>
                  <w:rFonts w:ascii="Roboto" w:hAnsi="Roboto" w:cs="Arial"/>
                </w:rPr>
                <w:lastRenderedPageBreak/>
                <w:delText>Covered Organization</w:delText>
              </w:r>
            </w:del>
          </w:p>
          <w:p w14:paraId="1280FF78" w14:textId="759D53AA" w:rsidR="009A7FBD" w:rsidRPr="00E911F3" w:rsidRDefault="000E0E94" w:rsidP="009A7FBD">
            <w:pPr>
              <w:spacing w:after="0" w:line="240" w:lineRule="auto"/>
              <w:rPr>
                <w:rFonts w:ascii="Roboto" w:hAnsi="Roboto" w:cs="Arial"/>
              </w:rPr>
            </w:pPr>
            <w:ins w:id="219" w:author="COLMAN Phoebe K * DAS" w:date="2025-02-18T11:48:00Z" w16du:dateUtc="2025-02-18T19:48:00Z">
              <w:r w:rsidRPr="00E911F3">
                <w:rPr>
                  <w:rFonts w:ascii="Roboto" w:hAnsi="Roboto" w:cs="Arial"/>
                </w:rPr>
                <w:t>Agency</w:t>
              </w:r>
            </w:ins>
          </w:p>
        </w:tc>
        <w:tc>
          <w:tcPr>
            <w:tcW w:w="1009" w:type="dxa"/>
          </w:tcPr>
          <w:p w14:paraId="79D54DA5" w14:textId="622977F7" w:rsidR="009A7FBD" w:rsidRPr="00E911F3" w:rsidRDefault="009F45B6" w:rsidP="009A7FBD">
            <w:pPr>
              <w:spacing w:after="0" w:line="240" w:lineRule="auto"/>
              <w:jc w:val="center"/>
              <w:rPr>
                <w:rFonts w:ascii="Roboto" w:hAnsi="Roboto" w:cs="Arial"/>
              </w:rPr>
            </w:pPr>
            <w:r w:rsidRPr="00E911F3">
              <w:rPr>
                <w:rFonts w:ascii="Roboto" w:hAnsi="Roboto" w:cs="Arial"/>
              </w:rPr>
              <w:t>8</w:t>
            </w:r>
          </w:p>
        </w:tc>
        <w:tc>
          <w:tcPr>
            <w:tcW w:w="6702" w:type="dxa"/>
          </w:tcPr>
          <w:p w14:paraId="7CCC6268" w14:textId="77777777" w:rsidR="00A57398" w:rsidRPr="00E911F3" w:rsidRDefault="00A57398" w:rsidP="00A57398">
            <w:pPr>
              <w:spacing w:after="0" w:line="240" w:lineRule="auto"/>
              <w:rPr>
                <w:ins w:id="220" w:author="COLMAN Phoebe K * DAS" w:date="2025-02-18T11:49:00Z" w16du:dateUtc="2025-02-18T19:49:00Z"/>
                <w:rFonts w:ascii="Roboto" w:hAnsi="Roboto" w:cs="Arial"/>
              </w:rPr>
            </w:pPr>
            <w:ins w:id="221" w:author="COLMAN Phoebe K * DAS" w:date="2025-02-18T11:49:00Z" w16du:dateUtc="2025-02-18T19:49:00Z">
              <w:r w:rsidRPr="00E911F3">
                <w:rPr>
                  <w:rFonts w:ascii="Roboto" w:hAnsi="Roboto" w:cs="Arial"/>
                </w:rPr>
                <w:t xml:space="preserve">During the life of the </w:t>
              </w:r>
              <w:r>
                <w:rPr>
                  <w:rFonts w:ascii="Roboto" w:hAnsi="Roboto" w:cs="Arial"/>
                </w:rPr>
                <w:t>initiative</w:t>
              </w:r>
              <w:r w:rsidRPr="00E911F3">
                <w:rPr>
                  <w:rFonts w:ascii="Roboto" w:hAnsi="Roboto" w:cs="Arial"/>
                </w:rPr>
                <w:t>, agency is responsible to:</w:t>
              </w:r>
            </w:ins>
          </w:p>
          <w:p w14:paraId="47E83BF9" w14:textId="45D0BC97" w:rsidR="00A57398" w:rsidRPr="00E911F3" w:rsidRDefault="00A57398" w:rsidP="00A57398">
            <w:pPr>
              <w:pStyle w:val="ListParagraph"/>
              <w:numPr>
                <w:ilvl w:val="0"/>
                <w:numId w:val="10"/>
              </w:numPr>
              <w:spacing w:after="0" w:line="240" w:lineRule="auto"/>
              <w:ind w:left="844"/>
              <w:rPr>
                <w:ins w:id="222" w:author="COLMAN Phoebe K * DAS" w:date="2025-02-18T11:49:00Z" w16du:dateUtc="2025-02-18T19:49:00Z"/>
                <w:rFonts w:ascii="Roboto" w:hAnsi="Roboto" w:cs="Arial"/>
              </w:rPr>
            </w:pPr>
            <w:ins w:id="223" w:author="COLMAN Phoebe K * DAS" w:date="2025-02-18T11:49:00Z" w16du:dateUtc="2025-02-18T19:49:00Z">
              <w:r w:rsidRPr="00E911F3">
                <w:rPr>
                  <w:rFonts w:ascii="Roboto" w:hAnsi="Roboto" w:cs="Arial"/>
                </w:rPr>
                <w:t>Give IQMS contractor sufficient access to project artifacts, work products, meetings, work sessions and team members to allow them to perform their work as set forth in the IQMS contract.</w:t>
              </w:r>
            </w:ins>
          </w:p>
          <w:p w14:paraId="6272BCBC" w14:textId="7BBAC673" w:rsidR="00636CF4" w:rsidRPr="00E911F3" w:rsidRDefault="00575A8A" w:rsidP="00636CF4">
            <w:pPr>
              <w:pStyle w:val="ListParagraph"/>
              <w:numPr>
                <w:ilvl w:val="0"/>
                <w:numId w:val="10"/>
              </w:numPr>
              <w:spacing w:after="0" w:line="240" w:lineRule="auto"/>
              <w:ind w:left="844"/>
              <w:rPr>
                <w:rFonts w:ascii="Roboto" w:hAnsi="Roboto" w:cs="Arial"/>
              </w:rPr>
            </w:pPr>
            <w:r w:rsidRPr="00E911F3">
              <w:rPr>
                <w:rFonts w:ascii="Roboto" w:hAnsi="Roboto" w:cs="Arial"/>
              </w:rPr>
              <w:t>Take appropriate steps to address risks and issues associated with omissions, gaps, defects</w:t>
            </w:r>
            <w:del w:id="224" w:author="COLMAN Phoebe K * DAS" w:date="2025-03-20T14:18:00Z" w16du:dateUtc="2025-03-20T21:18:00Z">
              <w:r w:rsidRPr="00E911F3" w:rsidDel="00375807">
                <w:rPr>
                  <w:rFonts w:ascii="Roboto" w:hAnsi="Roboto" w:cs="Arial"/>
                </w:rPr>
                <w:delText>,</w:delText>
              </w:r>
            </w:del>
            <w:r w:rsidRPr="00E911F3">
              <w:rPr>
                <w:rFonts w:ascii="Roboto" w:hAnsi="Roboto" w:cs="Arial"/>
              </w:rPr>
              <w:t xml:space="preserve"> and other quality concerns identified by the </w:t>
            </w:r>
            <w:r w:rsidR="00FE6619" w:rsidRPr="00E911F3">
              <w:rPr>
                <w:rFonts w:ascii="Roboto" w:hAnsi="Roboto" w:cs="Arial"/>
              </w:rPr>
              <w:t>I</w:t>
            </w:r>
            <w:r w:rsidRPr="00E911F3">
              <w:rPr>
                <w:rFonts w:ascii="Roboto" w:hAnsi="Roboto" w:cs="Arial"/>
              </w:rPr>
              <w:t>QMS contractor; or document business reasons for not doing so.</w:t>
            </w:r>
          </w:p>
          <w:p w14:paraId="7FF370C4" w14:textId="1F30F74F" w:rsidR="00636CF4" w:rsidRDefault="00575A8A" w:rsidP="00413926">
            <w:pPr>
              <w:pStyle w:val="ListParagraph"/>
              <w:numPr>
                <w:ilvl w:val="0"/>
                <w:numId w:val="10"/>
              </w:numPr>
              <w:spacing w:after="0" w:line="240" w:lineRule="auto"/>
              <w:ind w:left="844"/>
              <w:rPr>
                <w:rFonts w:ascii="Roboto" w:hAnsi="Roboto" w:cs="Arial"/>
              </w:rPr>
            </w:pPr>
            <w:r w:rsidRPr="00E911F3">
              <w:rPr>
                <w:rFonts w:ascii="Roboto" w:hAnsi="Roboto" w:cs="Arial"/>
              </w:rPr>
              <w:t xml:space="preserve">Report steps taken and progress made in addressing these risks and issues to parties identified for report distribution within this policy and within the applicable </w:t>
            </w:r>
            <w:r w:rsidR="00FE6619" w:rsidRPr="00E911F3">
              <w:rPr>
                <w:rFonts w:ascii="Roboto" w:hAnsi="Roboto" w:cs="Arial"/>
              </w:rPr>
              <w:t>I</w:t>
            </w:r>
            <w:r w:rsidRPr="00E911F3">
              <w:rPr>
                <w:rFonts w:ascii="Roboto" w:hAnsi="Roboto" w:cs="Arial"/>
              </w:rPr>
              <w:t>QMS contract, and the appropriate legislative committees if so instructed.</w:t>
            </w:r>
          </w:p>
          <w:p w14:paraId="3A11D4EC" w14:textId="2D172DAA" w:rsidR="00A57398" w:rsidRPr="00E911F3" w:rsidDel="00A57398" w:rsidRDefault="00A57398" w:rsidP="00413926">
            <w:pPr>
              <w:pStyle w:val="ListParagraph"/>
              <w:numPr>
                <w:ilvl w:val="0"/>
                <w:numId w:val="10"/>
              </w:numPr>
              <w:spacing w:after="0" w:line="240" w:lineRule="auto"/>
              <w:ind w:left="844"/>
              <w:rPr>
                <w:del w:id="225" w:author="COLMAN Phoebe K * DAS" w:date="2025-02-18T11:49:00Z" w16du:dateUtc="2025-02-18T19:49:00Z"/>
                <w:rFonts w:ascii="Roboto" w:hAnsi="Roboto" w:cs="Arial"/>
              </w:rPr>
            </w:pPr>
            <w:del w:id="226" w:author="COLMAN Phoebe K * DAS" w:date="2025-02-18T11:49:00Z" w16du:dateUtc="2025-02-18T19:49:00Z">
              <w:r w:rsidDel="00A57398">
                <w:rPr>
                  <w:rFonts w:ascii="Roboto" w:hAnsi="Roboto" w:cs="Arial"/>
                </w:rPr>
                <w:delText>Schedule quarterly meetings with EIS.</w:delText>
              </w:r>
            </w:del>
          </w:p>
          <w:p w14:paraId="0710B5D8" w14:textId="0141C3BE" w:rsidR="00575A8A" w:rsidRPr="00E911F3" w:rsidRDefault="00575A8A" w:rsidP="00930527">
            <w:pPr>
              <w:pStyle w:val="ListParagraph"/>
              <w:numPr>
                <w:ilvl w:val="0"/>
                <w:numId w:val="10"/>
              </w:numPr>
              <w:spacing w:after="0" w:line="240" w:lineRule="auto"/>
              <w:ind w:left="844"/>
              <w:rPr>
                <w:rFonts w:ascii="Roboto" w:hAnsi="Roboto" w:cs="Arial"/>
                <w:bCs/>
              </w:rPr>
            </w:pPr>
          </w:p>
        </w:tc>
      </w:tr>
      <w:tr w:rsidR="00751010" w:rsidRPr="00E911F3" w14:paraId="6B9B4DE8" w14:textId="77777777" w:rsidTr="00E94F5E">
        <w:trPr>
          <w:trHeight w:val="440"/>
        </w:trPr>
        <w:tc>
          <w:tcPr>
            <w:tcW w:w="3089" w:type="dxa"/>
          </w:tcPr>
          <w:p w14:paraId="30C6A437" w14:textId="4A7BF39F" w:rsidR="00751010" w:rsidRPr="00751010" w:rsidDel="000E0E94" w:rsidRDefault="00751010" w:rsidP="00751010">
            <w:pPr>
              <w:spacing w:after="0" w:line="240" w:lineRule="auto"/>
              <w:rPr>
                <w:rFonts w:ascii="Roboto" w:hAnsi="Roboto" w:cs="Arial"/>
              </w:rPr>
            </w:pPr>
            <w:del w:id="227" w:author="COLMAN Phoebe K * DAS" w:date="2025-02-18T11:52:00Z" w16du:dateUtc="2025-02-18T19:52:00Z">
              <w:r w:rsidRPr="00751010" w:rsidDel="00C17212">
                <w:rPr>
                  <w:rFonts w:ascii="Roboto" w:hAnsi="Roboto" w:cs="Arial"/>
                </w:rPr>
                <w:delText>EIS</w:delText>
              </w:r>
            </w:del>
          </w:p>
        </w:tc>
        <w:tc>
          <w:tcPr>
            <w:tcW w:w="1009" w:type="dxa"/>
          </w:tcPr>
          <w:p w14:paraId="4F96A42D" w14:textId="54C952D7" w:rsidR="00751010" w:rsidRPr="00751010" w:rsidRDefault="00751010" w:rsidP="00751010">
            <w:pPr>
              <w:spacing w:after="0" w:line="240" w:lineRule="auto"/>
              <w:jc w:val="center"/>
              <w:rPr>
                <w:rFonts w:ascii="Roboto" w:hAnsi="Roboto" w:cs="Arial"/>
              </w:rPr>
            </w:pPr>
            <w:del w:id="228" w:author="COLMAN Phoebe K * DAS" w:date="2025-02-18T11:52:00Z" w16du:dateUtc="2025-02-18T19:52:00Z">
              <w:r w:rsidRPr="00751010" w:rsidDel="00C17212">
                <w:rPr>
                  <w:rFonts w:ascii="Roboto" w:hAnsi="Roboto" w:cs="Arial"/>
                </w:rPr>
                <w:delText>9</w:delText>
              </w:r>
            </w:del>
          </w:p>
        </w:tc>
        <w:tc>
          <w:tcPr>
            <w:tcW w:w="6702" w:type="dxa"/>
          </w:tcPr>
          <w:p w14:paraId="073EA1EE" w14:textId="2F75C9BE" w:rsidR="00751010" w:rsidRPr="00751010" w:rsidDel="00C17212" w:rsidRDefault="00751010" w:rsidP="00751010">
            <w:pPr>
              <w:spacing w:after="0" w:line="240" w:lineRule="auto"/>
              <w:rPr>
                <w:del w:id="229" w:author="COLMAN Phoebe K * DAS" w:date="2025-02-18T11:52:00Z" w16du:dateUtc="2025-02-18T19:52:00Z"/>
                <w:rFonts w:ascii="Roboto" w:hAnsi="Roboto" w:cs="Arial"/>
              </w:rPr>
            </w:pPr>
            <w:del w:id="230" w:author="COLMAN Phoebe K * DAS" w:date="2025-02-18T11:52:00Z" w16du:dateUtc="2025-02-18T19:52:00Z">
              <w:r w:rsidRPr="00751010" w:rsidDel="00C17212">
                <w:rPr>
                  <w:rFonts w:ascii="Roboto" w:hAnsi="Roboto" w:cs="Arial"/>
                </w:rPr>
                <w:delText>During the life of the Project, works with the Covered Organization to address Project omissions, gaps and risk issues raised by the Independent quality management services contractor and make recommendations that can assist the Covered Organization in the successful completion of the Project. If necessary, assign additional EIS resources to the Project or, alternatively, delay, stop, or terminate the IT Initiative, as EIS reasonably deems appropriate.</w:delText>
              </w:r>
            </w:del>
          </w:p>
          <w:p w14:paraId="61253627" w14:textId="77777777" w:rsidR="00751010" w:rsidRPr="00751010" w:rsidRDefault="00751010" w:rsidP="00751010">
            <w:pPr>
              <w:spacing w:after="0" w:line="240" w:lineRule="auto"/>
              <w:rPr>
                <w:rFonts w:ascii="Roboto" w:hAnsi="Roboto" w:cs="Arial"/>
              </w:rPr>
            </w:pPr>
          </w:p>
        </w:tc>
      </w:tr>
      <w:tr w:rsidR="00516DEE" w:rsidRPr="00E911F3" w14:paraId="7E988B3E" w14:textId="77777777" w:rsidTr="00E94F5E">
        <w:trPr>
          <w:trHeight w:val="440"/>
        </w:trPr>
        <w:tc>
          <w:tcPr>
            <w:tcW w:w="3089" w:type="dxa"/>
          </w:tcPr>
          <w:p w14:paraId="075653BB" w14:textId="1EF753B0" w:rsidR="00516DEE" w:rsidRPr="00516DEE" w:rsidDel="000E0E94" w:rsidRDefault="00516DEE" w:rsidP="00516DEE">
            <w:pPr>
              <w:spacing w:after="0" w:line="240" w:lineRule="auto"/>
              <w:rPr>
                <w:rFonts w:ascii="Roboto" w:hAnsi="Roboto" w:cs="Arial"/>
              </w:rPr>
            </w:pPr>
            <w:del w:id="231" w:author="COLMAN Phoebe K * DAS" w:date="2025-02-18T11:52:00Z" w16du:dateUtc="2025-02-18T19:52:00Z">
              <w:r w:rsidRPr="00516DEE" w:rsidDel="00C17212">
                <w:rPr>
                  <w:rFonts w:ascii="Roboto" w:hAnsi="Roboto" w:cs="Arial"/>
                </w:rPr>
                <w:delText>EIS</w:delText>
              </w:r>
            </w:del>
          </w:p>
        </w:tc>
        <w:tc>
          <w:tcPr>
            <w:tcW w:w="1009" w:type="dxa"/>
          </w:tcPr>
          <w:p w14:paraId="15D6F039" w14:textId="1642E27B" w:rsidR="00516DEE" w:rsidRPr="00516DEE" w:rsidRDefault="00516DEE" w:rsidP="00516DEE">
            <w:pPr>
              <w:spacing w:after="0" w:line="240" w:lineRule="auto"/>
              <w:jc w:val="center"/>
              <w:rPr>
                <w:rFonts w:ascii="Roboto" w:hAnsi="Roboto" w:cs="Arial"/>
              </w:rPr>
            </w:pPr>
            <w:del w:id="232" w:author="COLMAN Phoebe K * DAS" w:date="2025-02-18T11:52:00Z" w16du:dateUtc="2025-02-18T19:52:00Z">
              <w:r w:rsidRPr="00516DEE" w:rsidDel="00C17212">
                <w:rPr>
                  <w:rFonts w:ascii="Roboto" w:hAnsi="Roboto" w:cs="Arial"/>
                </w:rPr>
                <w:delText>11</w:delText>
              </w:r>
            </w:del>
          </w:p>
        </w:tc>
        <w:tc>
          <w:tcPr>
            <w:tcW w:w="6702" w:type="dxa"/>
          </w:tcPr>
          <w:p w14:paraId="4E420F18" w14:textId="1ABB15E0" w:rsidR="00516DEE" w:rsidRPr="00516DEE" w:rsidDel="00C17212" w:rsidRDefault="00516DEE" w:rsidP="00516DEE">
            <w:pPr>
              <w:spacing w:after="0" w:line="240" w:lineRule="auto"/>
              <w:rPr>
                <w:del w:id="233" w:author="COLMAN Phoebe K * DAS" w:date="2025-02-18T11:52:00Z" w16du:dateUtc="2025-02-18T19:52:00Z"/>
                <w:rFonts w:ascii="Roboto" w:hAnsi="Roboto" w:cs="Arial"/>
              </w:rPr>
            </w:pPr>
            <w:del w:id="234" w:author="COLMAN Phoebe K * DAS" w:date="2025-02-18T11:52:00Z" w16du:dateUtc="2025-02-18T19:52:00Z">
              <w:r w:rsidRPr="00516DEE" w:rsidDel="00C17212">
                <w:rPr>
                  <w:rFonts w:ascii="Roboto" w:hAnsi="Roboto" w:cs="Arial"/>
                </w:rPr>
                <w:delText xml:space="preserve">Monitors the status of IT Initiatives and provide assistance and governance from EIS and other DAS divisions as required to ensure the successful implementation of the IT Initiatives subject to this Policy. </w:delText>
              </w:r>
            </w:del>
          </w:p>
          <w:p w14:paraId="71CA7287" w14:textId="77777777" w:rsidR="00516DEE" w:rsidRPr="00516DEE" w:rsidRDefault="00516DEE" w:rsidP="00516DEE">
            <w:pPr>
              <w:spacing w:after="0" w:line="240" w:lineRule="auto"/>
              <w:rPr>
                <w:rFonts w:ascii="Roboto" w:hAnsi="Roboto" w:cs="Arial"/>
              </w:rPr>
            </w:pPr>
          </w:p>
        </w:tc>
      </w:tr>
    </w:tbl>
    <w:p w14:paraId="551EA51E" w14:textId="77777777" w:rsidR="00C24744" w:rsidRPr="00454976" w:rsidRDefault="00C24744" w:rsidP="0031215D">
      <w:pPr>
        <w:spacing w:after="0"/>
        <w:rPr>
          <w:rFonts w:ascii="Roboto" w:hAnsi="Roboto" w:cs="Arial"/>
          <w:b/>
          <w:u w:val="single"/>
        </w:rPr>
      </w:pPr>
    </w:p>
    <w:p w14:paraId="01696A7A" w14:textId="77777777" w:rsidR="00824E30" w:rsidRPr="00454976" w:rsidRDefault="00824E30" w:rsidP="00824E30">
      <w:pPr>
        <w:keepNext/>
        <w:spacing w:after="0" w:line="240" w:lineRule="auto"/>
        <w:rPr>
          <w:ins w:id="235" w:author="COLMAN Phoebe K * DAS" w:date="2025-02-18T11:52:00Z" w16du:dateUtc="2025-02-18T19:52:00Z"/>
          <w:rFonts w:ascii="Roboto" w:hAnsi="Roboto" w:cs="Arial"/>
          <w:b/>
        </w:rPr>
      </w:pPr>
      <w:ins w:id="236" w:author="COLMAN Phoebe K * DAS" w:date="2025-02-18T11:52:00Z" w16du:dateUtc="2025-02-18T19:52:00Z">
        <w:r w:rsidRPr="00454976">
          <w:rPr>
            <w:rFonts w:ascii="Roboto" w:hAnsi="Roboto" w:cs="Arial"/>
            <w:b/>
          </w:rPr>
          <w:t xml:space="preserve">Distribution Requirements for </w:t>
        </w:r>
        <w:r>
          <w:rPr>
            <w:rFonts w:ascii="Roboto" w:hAnsi="Roboto" w:cs="Arial"/>
            <w:b/>
          </w:rPr>
          <w:t>I</w:t>
        </w:r>
        <w:r w:rsidRPr="00454976">
          <w:rPr>
            <w:rFonts w:ascii="Roboto" w:hAnsi="Roboto" w:cs="Arial"/>
            <w:b/>
          </w:rPr>
          <w:t>QMS Deliverables</w:t>
        </w:r>
      </w:ins>
    </w:p>
    <w:p w14:paraId="44266BE3" w14:textId="77777777" w:rsidR="00824E30" w:rsidRPr="00454976" w:rsidRDefault="00824E30" w:rsidP="00824E30">
      <w:pPr>
        <w:keepNext/>
        <w:spacing w:after="0" w:line="240" w:lineRule="auto"/>
        <w:rPr>
          <w:ins w:id="237" w:author="COLMAN Phoebe K * DAS" w:date="2025-02-18T11:52:00Z" w16du:dateUtc="2025-02-18T19:52:00Z"/>
          <w:rFonts w:ascii="Roboto" w:hAnsi="Roboto" w:cs="Arial"/>
        </w:rPr>
      </w:pPr>
    </w:p>
    <w:tbl>
      <w:tblPr>
        <w:tblW w:w="0" w:type="auto"/>
        <w:tblLayout w:type="fixed"/>
        <w:tblLook w:val="04A0" w:firstRow="1" w:lastRow="0" w:firstColumn="1" w:lastColumn="0" w:noHBand="0" w:noVBand="1"/>
      </w:tblPr>
      <w:tblGrid>
        <w:gridCol w:w="3060"/>
        <w:gridCol w:w="1080"/>
        <w:gridCol w:w="6660"/>
      </w:tblGrid>
      <w:tr w:rsidR="00824E30" w:rsidRPr="00C927A5" w14:paraId="37CA4E54" w14:textId="77777777" w:rsidTr="005F55FF">
        <w:trPr>
          <w:trHeight w:val="513"/>
          <w:tblHeader/>
          <w:ins w:id="238" w:author="COLMAN Phoebe K * DAS" w:date="2025-02-18T11:52:00Z"/>
        </w:trPr>
        <w:tc>
          <w:tcPr>
            <w:tcW w:w="3060" w:type="dxa"/>
            <w:vAlign w:val="center"/>
          </w:tcPr>
          <w:p w14:paraId="1105CBB2" w14:textId="77777777" w:rsidR="00824E30" w:rsidRPr="00BB5737" w:rsidRDefault="00824E30" w:rsidP="005F55FF">
            <w:pPr>
              <w:spacing w:after="0" w:line="240" w:lineRule="auto"/>
              <w:rPr>
                <w:ins w:id="239" w:author="COLMAN Phoebe K * DAS" w:date="2025-02-18T11:52:00Z" w16du:dateUtc="2025-02-18T19:52:00Z"/>
                <w:rFonts w:ascii="Montserrat" w:hAnsi="Montserrat" w:cs="Arial"/>
                <w:b/>
                <w:u w:val="single"/>
              </w:rPr>
            </w:pPr>
            <w:ins w:id="240" w:author="COLMAN Phoebe K * DAS" w:date="2025-02-18T11:52:00Z" w16du:dateUtc="2025-02-18T19:52:00Z">
              <w:r w:rsidRPr="00BB5737">
                <w:rPr>
                  <w:rFonts w:ascii="Montserrat" w:hAnsi="Montserrat" w:cs="Arial"/>
                  <w:b/>
                  <w:u w:val="single"/>
                </w:rPr>
                <w:t>RESPONSIBILITY</w:t>
              </w:r>
            </w:ins>
          </w:p>
        </w:tc>
        <w:tc>
          <w:tcPr>
            <w:tcW w:w="1080" w:type="dxa"/>
            <w:vAlign w:val="center"/>
          </w:tcPr>
          <w:p w14:paraId="26641DA5" w14:textId="77777777" w:rsidR="00824E30" w:rsidRPr="00BB5737" w:rsidRDefault="00824E30" w:rsidP="005F55FF">
            <w:pPr>
              <w:spacing w:after="0" w:line="240" w:lineRule="auto"/>
              <w:rPr>
                <w:ins w:id="241" w:author="COLMAN Phoebe K * DAS" w:date="2025-02-18T11:52:00Z" w16du:dateUtc="2025-02-18T19:52:00Z"/>
                <w:rFonts w:ascii="Montserrat" w:hAnsi="Montserrat" w:cs="Arial"/>
                <w:b/>
                <w:u w:val="single"/>
              </w:rPr>
            </w:pPr>
            <w:ins w:id="242" w:author="COLMAN Phoebe K * DAS" w:date="2025-02-18T11:52:00Z" w16du:dateUtc="2025-02-18T19:52:00Z">
              <w:r w:rsidRPr="00BB5737">
                <w:rPr>
                  <w:rFonts w:ascii="Montserrat" w:hAnsi="Montserrat" w:cs="Arial"/>
                  <w:b/>
                  <w:u w:val="single"/>
                </w:rPr>
                <w:t>STEP</w:t>
              </w:r>
            </w:ins>
          </w:p>
        </w:tc>
        <w:tc>
          <w:tcPr>
            <w:tcW w:w="6660" w:type="dxa"/>
            <w:vAlign w:val="center"/>
          </w:tcPr>
          <w:p w14:paraId="69D1FC56" w14:textId="77777777" w:rsidR="00824E30" w:rsidRPr="00BB5737" w:rsidRDefault="00824E30" w:rsidP="005F55FF">
            <w:pPr>
              <w:spacing w:after="0" w:line="240" w:lineRule="auto"/>
              <w:rPr>
                <w:ins w:id="243" w:author="COLMAN Phoebe K * DAS" w:date="2025-02-18T11:52:00Z" w16du:dateUtc="2025-02-18T19:52:00Z"/>
                <w:rFonts w:ascii="Montserrat" w:hAnsi="Montserrat" w:cs="Arial"/>
                <w:b/>
                <w:u w:val="single"/>
              </w:rPr>
            </w:pPr>
            <w:ins w:id="244" w:author="COLMAN Phoebe K * DAS" w:date="2025-02-18T11:52:00Z" w16du:dateUtc="2025-02-18T19:52:00Z">
              <w:r w:rsidRPr="00BB5737">
                <w:rPr>
                  <w:rFonts w:ascii="Montserrat" w:hAnsi="Montserrat" w:cs="Arial"/>
                  <w:b/>
                  <w:u w:val="single"/>
                </w:rPr>
                <w:t>ACTION</w:t>
              </w:r>
            </w:ins>
          </w:p>
        </w:tc>
      </w:tr>
      <w:tr w:rsidR="00824E30" w:rsidRPr="00C927A5" w14:paraId="62CA7964" w14:textId="77777777" w:rsidTr="005F55FF">
        <w:trPr>
          <w:trHeight w:val="440"/>
          <w:ins w:id="245" w:author="COLMAN Phoebe K * DAS" w:date="2025-02-18T11:52:00Z"/>
        </w:trPr>
        <w:tc>
          <w:tcPr>
            <w:tcW w:w="3060" w:type="dxa"/>
          </w:tcPr>
          <w:p w14:paraId="672BB33F" w14:textId="77777777" w:rsidR="00824E30" w:rsidRDefault="00824E30" w:rsidP="005F55FF">
            <w:pPr>
              <w:spacing w:after="0" w:line="240" w:lineRule="auto"/>
              <w:rPr>
                <w:ins w:id="246" w:author="COLMAN Phoebe K * DAS" w:date="2025-02-18T11:52:00Z" w16du:dateUtc="2025-02-18T19:52:00Z"/>
                <w:rFonts w:ascii="Roboto" w:hAnsi="Roboto" w:cs="Arial"/>
              </w:rPr>
            </w:pPr>
            <w:ins w:id="247" w:author="COLMAN Phoebe K * DAS" w:date="2025-02-18T11:52:00Z" w16du:dateUtc="2025-02-18T19:52:00Z">
              <w:r>
                <w:rPr>
                  <w:rFonts w:ascii="Roboto" w:hAnsi="Roboto" w:cs="Arial"/>
                </w:rPr>
                <w:t>Agency</w:t>
              </w:r>
            </w:ins>
          </w:p>
        </w:tc>
        <w:tc>
          <w:tcPr>
            <w:tcW w:w="1080" w:type="dxa"/>
          </w:tcPr>
          <w:p w14:paraId="128863B6" w14:textId="77777777" w:rsidR="00824E30" w:rsidRDefault="00824E30" w:rsidP="005F55FF">
            <w:pPr>
              <w:spacing w:after="0" w:line="240" w:lineRule="auto"/>
              <w:jc w:val="center"/>
              <w:rPr>
                <w:ins w:id="248" w:author="COLMAN Phoebe K * DAS" w:date="2025-02-18T11:52:00Z" w16du:dateUtc="2025-02-18T19:52:00Z"/>
                <w:rFonts w:ascii="Roboto" w:hAnsi="Roboto" w:cs="Arial"/>
              </w:rPr>
            </w:pPr>
            <w:ins w:id="249" w:author="COLMAN Phoebe K * DAS" w:date="2025-02-18T11:52:00Z" w16du:dateUtc="2025-02-18T19:52:00Z">
              <w:r>
                <w:rPr>
                  <w:rFonts w:ascii="Roboto" w:hAnsi="Roboto" w:cs="Arial"/>
                </w:rPr>
                <w:t>1</w:t>
              </w:r>
            </w:ins>
          </w:p>
        </w:tc>
        <w:tc>
          <w:tcPr>
            <w:tcW w:w="6660" w:type="dxa"/>
          </w:tcPr>
          <w:p w14:paraId="1565FF35" w14:textId="77777777" w:rsidR="00824E30" w:rsidRDefault="00824E30" w:rsidP="005F55FF">
            <w:pPr>
              <w:spacing w:after="0" w:line="240" w:lineRule="auto"/>
              <w:rPr>
                <w:ins w:id="250" w:author="COLMAN Phoebe K * DAS" w:date="2025-02-18T11:52:00Z" w16du:dateUtc="2025-02-18T19:52:00Z"/>
                <w:rFonts w:ascii="Roboto" w:hAnsi="Roboto" w:cs="Arial"/>
              </w:rPr>
            </w:pPr>
            <w:ins w:id="251" w:author="COLMAN Phoebe K * DAS" w:date="2025-02-18T11:52:00Z" w16du:dateUtc="2025-02-18T19:52:00Z">
              <w:r>
                <w:rPr>
                  <w:rFonts w:ascii="Roboto" w:hAnsi="Roboto" w:cs="Arial"/>
                </w:rPr>
                <w:t>To ensure that IQMS reports are being distributed as required by ORS 276A.233 and the IQMS contract, the agency must do the following:</w:t>
              </w:r>
            </w:ins>
          </w:p>
          <w:p w14:paraId="04FC4FAD" w14:textId="77777777" w:rsidR="00824E30" w:rsidRDefault="00824E30" w:rsidP="005F55FF">
            <w:pPr>
              <w:spacing w:after="0" w:line="240" w:lineRule="auto"/>
              <w:rPr>
                <w:ins w:id="252" w:author="COLMAN Phoebe K * DAS" w:date="2025-02-18T11:52:00Z" w16du:dateUtc="2025-02-18T19:52:00Z"/>
                <w:rFonts w:ascii="Roboto" w:hAnsi="Roboto" w:cs="Arial"/>
              </w:rPr>
            </w:pPr>
          </w:p>
          <w:p w14:paraId="5E8954E5" w14:textId="77777777" w:rsidR="00824E30" w:rsidRDefault="00824E30" w:rsidP="005F55FF">
            <w:pPr>
              <w:pStyle w:val="ListParagraph"/>
              <w:numPr>
                <w:ilvl w:val="0"/>
                <w:numId w:val="11"/>
              </w:numPr>
              <w:spacing w:after="0" w:line="240" w:lineRule="auto"/>
              <w:ind w:left="1035"/>
              <w:rPr>
                <w:ins w:id="253" w:author="COLMAN Phoebe K * DAS" w:date="2025-02-18T11:52:00Z" w16du:dateUtc="2025-02-18T19:52:00Z"/>
                <w:rFonts w:ascii="Roboto" w:hAnsi="Roboto" w:cs="Arial"/>
              </w:rPr>
            </w:pPr>
            <w:ins w:id="254" w:author="COLMAN Phoebe K * DAS" w:date="2025-02-18T11:52:00Z" w16du:dateUtc="2025-02-18T19:52:00Z">
              <w:r>
                <w:rPr>
                  <w:rFonts w:ascii="Roboto" w:hAnsi="Roboto" w:cs="Arial"/>
                </w:rPr>
                <w:t>Ensure that all contractual requirements are met by the IQMS contractor, including the distribution of all preliminary (draft) and final versions of all IQMS deliverables (i.e., reports) to:</w:t>
              </w:r>
            </w:ins>
          </w:p>
          <w:p w14:paraId="558AC61B" w14:textId="1E52B05E" w:rsidR="00824E30" w:rsidRDefault="00824E30" w:rsidP="005F55FF">
            <w:pPr>
              <w:pStyle w:val="ListParagraph"/>
              <w:numPr>
                <w:ilvl w:val="1"/>
                <w:numId w:val="11"/>
              </w:numPr>
              <w:spacing w:after="0" w:line="240" w:lineRule="auto"/>
              <w:ind w:left="1935"/>
              <w:rPr>
                <w:ins w:id="255" w:author="COLMAN Phoebe K * DAS" w:date="2025-02-18T11:52:00Z" w16du:dateUtc="2025-02-18T19:52:00Z"/>
                <w:rFonts w:ascii="Roboto" w:hAnsi="Roboto" w:cs="Arial"/>
              </w:rPr>
            </w:pPr>
            <w:ins w:id="256" w:author="COLMAN Phoebe K * DAS" w:date="2025-02-18T11:52:00Z" w16du:dateUtc="2025-02-18T19:52:00Z">
              <w:r w:rsidRPr="5EE93D3E">
                <w:rPr>
                  <w:rFonts w:ascii="Roboto" w:hAnsi="Roboto" w:cs="Arial"/>
                </w:rPr>
                <w:t xml:space="preserve">the </w:t>
              </w:r>
            </w:ins>
            <w:ins w:id="257" w:author="COLMAN Phoebe K * DAS" w:date="2025-03-20T14:18:00Z" w16du:dateUtc="2025-03-20T21:18:00Z">
              <w:r w:rsidR="008248E9">
                <w:rPr>
                  <w:rFonts w:ascii="Roboto" w:hAnsi="Roboto" w:cs="Arial"/>
                </w:rPr>
                <w:t>s</w:t>
              </w:r>
            </w:ins>
            <w:ins w:id="258" w:author="COLMAN Phoebe K * DAS" w:date="2025-02-18T11:52:00Z" w16du:dateUtc="2025-02-18T19:52:00Z">
              <w:r w:rsidRPr="5EE93D3E">
                <w:rPr>
                  <w:rFonts w:ascii="Roboto" w:hAnsi="Roboto" w:cs="Arial"/>
                </w:rPr>
                <w:t>tate CIO (</w:t>
              </w:r>
              <w:r w:rsidRPr="5EE93D3E">
                <w:rPr>
                  <w:rFonts w:ascii="Roboto" w:hAnsi="Roboto"/>
                </w:rPr>
                <w:t>EIS_DL_QualityManagementOR@oregon.gov</w:t>
              </w:r>
              <w:r w:rsidRPr="5EE93D3E">
                <w:rPr>
                  <w:rFonts w:ascii="Roboto" w:hAnsi="Roboto" w:cs="Arial"/>
                </w:rPr>
                <w:t>)</w:t>
              </w:r>
            </w:ins>
          </w:p>
          <w:p w14:paraId="47DEEFBF" w14:textId="096173A7" w:rsidR="00824E30" w:rsidRDefault="00824E30" w:rsidP="005F55FF">
            <w:pPr>
              <w:pStyle w:val="ListParagraph"/>
              <w:numPr>
                <w:ilvl w:val="1"/>
                <w:numId w:val="11"/>
              </w:numPr>
              <w:spacing w:after="0" w:line="240" w:lineRule="auto"/>
              <w:ind w:left="1935"/>
              <w:rPr>
                <w:ins w:id="259" w:author="COLMAN Phoebe K * DAS" w:date="2025-02-18T11:52:00Z" w16du:dateUtc="2025-02-18T19:52:00Z"/>
                <w:rFonts w:ascii="Roboto" w:hAnsi="Roboto" w:cs="Arial"/>
              </w:rPr>
            </w:pPr>
            <w:ins w:id="260" w:author="COLMAN Phoebe K * DAS" w:date="2025-02-18T11:52:00Z" w16du:dateUtc="2025-02-18T19:52:00Z">
              <w:r>
                <w:rPr>
                  <w:rFonts w:ascii="Roboto" w:hAnsi="Roboto" w:cs="Arial"/>
                </w:rPr>
                <w:t>the DAS</w:t>
              </w:r>
            </w:ins>
            <w:ins w:id="261" w:author="COLMAN Phoebe K * DAS" w:date="2025-03-20T14:18:00Z" w16du:dateUtc="2025-03-20T21:18:00Z">
              <w:r w:rsidR="008248E9">
                <w:rPr>
                  <w:rFonts w:ascii="Roboto" w:hAnsi="Roboto" w:cs="Arial"/>
                </w:rPr>
                <w:t xml:space="preserve"> director</w:t>
              </w:r>
            </w:ins>
            <w:ins w:id="262" w:author="COLMAN Phoebe K * DAS" w:date="2025-02-18T11:52:00Z" w16du:dateUtc="2025-02-18T19:52:00Z">
              <w:r>
                <w:rPr>
                  <w:rFonts w:ascii="Roboto" w:hAnsi="Roboto" w:cs="Arial"/>
                </w:rPr>
                <w:t xml:space="preserve"> (</w:t>
              </w:r>
              <w:r w:rsidRPr="007E2B5F">
                <w:rPr>
                  <w:rFonts w:ascii="Roboto" w:hAnsi="Roboto"/>
                </w:rPr>
                <w:t>EIS_DL_QualityManagementOR@oregon.gov</w:t>
              </w:r>
              <w:r>
                <w:rPr>
                  <w:rFonts w:ascii="Roboto" w:hAnsi="Roboto" w:cs="Arial"/>
                </w:rPr>
                <w:t>)</w:t>
              </w:r>
            </w:ins>
          </w:p>
          <w:p w14:paraId="4EA0487B" w14:textId="5A05CCE4" w:rsidR="00824E30" w:rsidRDefault="00824E30" w:rsidP="005F55FF">
            <w:pPr>
              <w:pStyle w:val="ListParagraph"/>
              <w:numPr>
                <w:ilvl w:val="1"/>
                <w:numId w:val="11"/>
              </w:numPr>
              <w:spacing w:after="0" w:line="240" w:lineRule="auto"/>
              <w:ind w:left="1935"/>
              <w:rPr>
                <w:ins w:id="263" w:author="COLMAN Phoebe K * DAS" w:date="2025-02-18T11:52:00Z" w16du:dateUtc="2025-02-18T19:52:00Z"/>
                <w:rFonts w:ascii="Roboto" w:hAnsi="Roboto" w:cs="Arial"/>
              </w:rPr>
            </w:pPr>
            <w:ins w:id="264" w:author="COLMAN Phoebe K * DAS" w:date="2025-02-18T11:52:00Z" w16du:dateUtc="2025-02-18T19:52:00Z">
              <w:r>
                <w:rPr>
                  <w:rFonts w:ascii="Roboto" w:hAnsi="Roboto" w:cs="Arial"/>
                </w:rPr>
                <w:t xml:space="preserve">the </w:t>
              </w:r>
            </w:ins>
            <w:ins w:id="265" w:author="COLMAN Phoebe K * DAS" w:date="2025-03-20T14:18:00Z" w16du:dateUtc="2025-03-20T21:18:00Z">
              <w:r w:rsidR="00672879">
                <w:rPr>
                  <w:rFonts w:ascii="Roboto" w:hAnsi="Roboto" w:cs="Arial"/>
                </w:rPr>
                <w:t>l</w:t>
              </w:r>
            </w:ins>
            <w:ins w:id="266" w:author="COLMAN Phoebe K * DAS" w:date="2025-02-18T11:52:00Z" w16du:dateUtc="2025-02-18T19:52:00Z">
              <w:r>
                <w:rPr>
                  <w:rFonts w:ascii="Roboto" w:hAnsi="Roboto" w:cs="Arial"/>
                </w:rPr>
                <w:t xml:space="preserve">egislative </w:t>
              </w:r>
            </w:ins>
            <w:ins w:id="267" w:author="COLMAN Phoebe K * DAS" w:date="2025-03-20T14:18:00Z" w16du:dateUtc="2025-03-20T21:18:00Z">
              <w:r w:rsidR="00672879">
                <w:rPr>
                  <w:rFonts w:ascii="Roboto" w:hAnsi="Roboto" w:cs="Arial"/>
                </w:rPr>
                <w:t>f</w:t>
              </w:r>
            </w:ins>
            <w:ins w:id="268" w:author="COLMAN Phoebe K * DAS" w:date="2025-02-18T11:52:00Z" w16du:dateUtc="2025-02-18T19:52:00Z">
              <w:r>
                <w:rPr>
                  <w:rFonts w:ascii="Roboto" w:hAnsi="Roboto" w:cs="Arial"/>
                </w:rPr>
                <w:t xml:space="preserve">iscal </w:t>
              </w:r>
            </w:ins>
            <w:ins w:id="269" w:author="COLMAN Phoebe K * DAS" w:date="2025-03-20T14:19:00Z" w16du:dateUtc="2025-03-20T21:19:00Z">
              <w:r w:rsidR="00672879">
                <w:rPr>
                  <w:rFonts w:ascii="Roboto" w:hAnsi="Roboto" w:cs="Arial"/>
                </w:rPr>
                <w:t>o</w:t>
              </w:r>
            </w:ins>
            <w:ins w:id="270" w:author="COLMAN Phoebe K * DAS" w:date="2025-02-18T11:52:00Z" w16du:dateUtc="2025-02-18T19:52:00Z">
              <w:r>
                <w:rPr>
                  <w:rFonts w:ascii="Roboto" w:hAnsi="Roboto" w:cs="Arial"/>
                </w:rPr>
                <w:t>fficer (LFO) (</w:t>
              </w:r>
              <w:r>
                <w:fldChar w:fldCharType="begin"/>
              </w:r>
              <w:r>
                <w:instrText>HYPERLINK "mailto:LFO.ITQAReports@oregonlegislature.gov"</w:instrText>
              </w:r>
              <w:r>
                <w:fldChar w:fldCharType="separate"/>
              </w:r>
              <w:r w:rsidRPr="00D9076D">
                <w:rPr>
                  <w:rStyle w:val="Hyperlink"/>
                  <w:rFonts w:ascii="Roboto" w:hAnsi="Roboto" w:cs="Arial"/>
                </w:rPr>
                <w:t>LFO.ITQAReports@oregonlegislature.gov</w:t>
              </w:r>
              <w:r>
                <w:rPr>
                  <w:rStyle w:val="Hyperlink"/>
                  <w:rFonts w:ascii="Roboto" w:hAnsi="Roboto" w:cs="Arial"/>
                </w:rPr>
                <w:fldChar w:fldCharType="end"/>
              </w:r>
              <w:r>
                <w:rPr>
                  <w:rFonts w:ascii="Roboto" w:hAnsi="Roboto" w:cs="Arial"/>
                </w:rPr>
                <w:t>);</w:t>
              </w:r>
            </w:ins>
          </w:p>
          <w:p w14:paraId="76096535" w14:textId="3A4CB089" w:rsidR="00824E30" w:rsidRDefault="00824E30" w:rsidP="005F55FF">
            <w:pPr>
              <w:pStyle w:val="ListParagraph"/>
              <w:numPr>
                <w:ilvl w:val="1"/>
                <w:numId w:val="11"/>
              </w:numPr>
              <w:spacing w:after="0" w:line="240" w:lineRule="auto"/>
              <w:ind w:left="1935"/>
              <w:rPr>
                <w:ins w:id="271" w:author="COLMAN Phoebe K * DAS" w:date="2025-02-18T11:52:00Z" w16du:dateUtc="2025-02-18T19:52:00Z"/>
                <w:rFonts w:ascii="Roboto" w:hAnsi="Roboto" w:cs="Arial"/>
              </w:rPr>
            </w:pPr>
            <w:ins w:id="272" w:author="COLMAN Phoebe K * DAS" w:date="2025-02-18T11:52:00Z" w16du:dateUtc="2025-02-18T19:52:00Z">
              <w:r>
                <w:rPr>
                  <w:rFonts w:ascii="Roboto" w:hAnsi="Roboto" w:cs="Arial"/>
                </w:rPr>
                <w:t xml:space="preserve">the </w:t>
              </w:r>
            </w:ins>
            <w:ins w:id="273" w:author="COLMAN Phoebe K * DAS" w:date="2025-03-20T14:19:00Z" w16du:dateUtc="2025-03-20T21:19:00Z">
              <w:r w:rsidR="00672879">
                <w:rPr>
                  <w:rFonts w:ascii="Roboto" w:hAnsi="Roboto" w:cs="Arial"/>
                </w:rPr>
                <w:t>d</w:t>
              </w:r>
            </w:ins>
            <w:ins w:id="274" w:author="COLMAN Phoebe K * DAS" w:date="2025-02-18T11:52:00Z" w16du:dateUtc="2025-02-18T19:52:00Z">
              <w:r>
                <w:rPr>
                  <w:rFonts w:ascii="Roboto" w:hAnsi="Roboto" w:cs="Arial"/>
                </w:rPr>
                <w:t>irector of the agency or its appropriate governing body; and</w:t>
              </w:r>
            </w:ins>
          </w:p>
          <w:p w14:paraId="617C89E1" w14:textId="77777777" w:rsidR="00824E30" w:rsidRDefault="00824E30" w:rsidP="005F55FF">
            <w:pPr>
              <w:pStyle w:val="ListParagraph"/>
              <w:numPr>
                <w:ilvl w:val="1"/>
                <w:numId w:val="11"/>
              </w:numPr>
              <w:spacing w:after="0" w:line="240" w:lineRule="auto"/>
              <w:ind w:left="1935"/>
              <w:rPr>
                <w:ins w:id="275" w:author="COLMAN Phoebe K * DAS" w:date="2025-02-18T11:52:00Z" w16du:dateUtc="2025-02-18T19:52:00Z"/>
                <w:rFonts w:ascii="Roboto" w:hAnsi="Roboto" w:cs="Arial"/>
              </w:rPr>
            </w:pPr>
            <w:ins w:id="276" w:author="COLMAN Phoebe K * DAS" w:date="2025-02-18T11:52:00Z" w16du:dateUtc="2025-02-18T19:52:00Z">
              <w:r>
                <w:rPr>
                  <w:rFonts w:ascii="Roboto" w:hAnsi="Roboto" w:cs="Arial"/>
                </w:rPr>
                <w:t>other persons required by the IQMS contract.</w:t>
              </w:r>
            </w:ins>
          </w:p>
          <w:p w14:paraId="01C25EAC" w14:textId="77777777" w:rsidR="00824E30" w:rsidRDefault="00824E30" w:rsidP="005F55FF">
            <w:pPr>
              <w:pStyle w:val="ListParagraph"/>
              <w:numPr>
                <w:ilvl w:val="0"/>
                <w:numId w:val="11"/>
              </w:numPr>
              <w:spacing w:after="0" w:line="240" w:lineRule="auto"/>
              <w:ind w:left="1035"/>
              <w:rPr>
                <w:ins w:id="277" w:author="COLMAN Phoebe K * DAS" w:date="2025-02-18T11:52:00Z" w16du:dateUtc="2025-02-18T19:52:00Z"/>
                <w:rFonts w:ascii="Roboto" w:hAnsi="Roboto" w:cs="Arial"/>
              </w:rPr>
            </w:pPr>
            <w:ins w:id="278" w:author="COLMAN Phoebe K * DAS" w:date="2025-02-18T11:52:00Z" w16du:dateUtc="2025-02-18T19:52:00Z">
              <w:r w:rsidRPr="5EE93D3E">
                <w:rPr>
                  <w:rFonts w:ascii="Roboto" w:hAnsi="Roboto" w:cs="Arial"/>
                </w:rPr>
                <w:t>Maintain records documenting that IQMS contractor has distributed all reports to the required recipients.</w:t>
              </w:r>
            </w:ins>
          </w:p>
          <w:p w14:paraId="18B6AF79" w14:textId="77777777" w:rsidR="00824E30" w:rsidRDefault="00824E30" w:rsidP="005F55FF">
            <w:pPr>
              <w:spacing w:after="0" w:line="240" w:lineRule="auto"/>
              <w:rPr>
                <w:ins w:id="279" w:author="COLMAN Phoebe K * DAS" w:date="2025-02-18T11:52:00Z" w16du:dateUtc="2025-02-18T19:52:00Z"/>
                <w:rFonts w:ascii="Roboto" w:hAnsi="Roboto" w:cs="Arial"/>
              </w:rPr>
            </w:pPr>
          </w:p>
          <w:p w14:paraId="33767746" w14:textId="77777777" w:rsidR="00824E30" w:rsidRPr="008635A8" w:rsidRDefault="00824E30" w:rsidP="005F55FF">
            <w:pPr>
              <w:spacing w:after="0" w:line="240" w:lineRule="auto"/>
              <w:rPr>
                <w:ins w:id="280" w:author="COLMAN Phoebe K * DAS" w:date="2025-02-18T11:52:00Z" w16du:dateUtc="2025-02-18T19:52:00Z"/>
                <w:rFonts w:ascii="Roboto" w:hAnsi="Roboto" w:cs="Arial"/>
              </w:rPr>
            </w:pPr>
            <w:ins w:id="281" w:author="COLMAN Phoebe K * DAS" w:date="2025-02-18T11:52:00Z" w16du:dateUtc="2025-02-18T19:52:00Z">
              <w:r w:rsidRPr="0094724E">
                <w:rPr>
                  <w:rFonts w:ascii="Roboto" w:hAnsi="Roboto" w:cs="Arial"/>
                  <w:b/>
                  <w:bCs/>
                </w:rPr>
                <w:t>Note:</w:t>
              </w:r>
              <w:r>
                <w:rPr>
                  <w:rFonts w:ascii="Roboto" w:hAnsi="Roboto" w:cs="Arial"/>
                </w:rPr>
                <w:t xml:space="preserve"> SWQA</w:t>
              </w:r>
              <w:r w:rsidRPr="6D768EEA">
                <w:rPr>
                  <w:rFonts w:ascii="Roboto" w:hAnsi="Roboto" w:cs="Arial"/>
                </w:rPr>
                <w:t xml:space="preserve"> and the agency may designate additional entities to whom copies of relevant reports should be provided for the specific IT Initiative.</w:t>
              </w:r>
            </w:ins>
          </w:p>
        </w:tc>
      </w:tr>
    </w:tbl>
    <w:p w14:paraId="3CCFB89A" w14:textId="77777777" w:rsidR="009045C2" w:rsidRPr="00454976" w:rsidRDefault="009045C2" w:rsidP="009045C2">
      <w:pPr>
        <w:spacing w:after="0" w:line="240" w:lineRule="auto"/>
        <w:rPr>
          <w:rFonts w:ascii="Roboto" w:hAnsi="Roboto" w:cs="Arial"/>
          <w:bCs/>
        </w:rPr>
      </w:pPr>
    </w:p>
    <w:p w14:paraId="3C00209B" w14:textId="77777777" w:rsidR="00FC107F" w:rsidRPr="00454976" w:rsidRDefault="00FC107F" w:rsidP="00FC107F">
      <w:pPr>
        <w:keepNext/>
        <w:spacing w:after="0" w:line="240" w:lineRule="auto"/>
        <w:rPr>
          <w:rFonts w:ascii="Roboto" w:hAnsi="Roboto" w:cs="Arial"/>
          <w:b/>
        </w:rPr>
      </w:pPr>
      <w:r w:rsidRPr="00454976">
        <w:rPr>
          <w:rFonts w:ascii="Roboto" w:hAnsi="Roboto" w:cs="Arial"/>
          <w:b/>
        </w:rPr>
        <w:t>Major IT Project Reporting</w:t>
      </w:r>
    </w:p>
    <w:p w14:paraId="6BEFC11C" w14:textId="77777777" w:rsidR="00FC107F" w:rsidRPr="00454976" w:rsidRDefault="00FC107F" w:rsidP="00FC107F">
      <w:pPr>
        <w:keepNext/>
        <w:spacing w:after="0" w:line="240" w:lineRule="auto"/>
        <w:rPr>
          <w:rFonts w:ascii="Roboto" w:hAnsi="Roboto" w:cs="Arial"/>
          <w:bCs/>
        </w:rPr>
      </w:pPr>
    </w:p>
    <w:tbl>
      <w:tblPr>
        <w:tblW w:w="10830" w:type="dxa"/>
        <w:tblLook w:val="04A0" w:firstRow="1" w:lastRow="0" w:firstColumn="1" w:lastColumn="0" w:noHBand="0" w:noVBand="1"/>
      </w:tblPr>
      <w:tblGrid>
        <w:gridCol w:w="3060"/>
        <w:gridCol w:w="1080"/>
        <w:gridCol w:w="6664"/>
        <w:gridCol w:w="26"/>
      </w:tblGrid>
      <w:tr w:rsidR="00FC107F" w:rsidRPr="00C927A5" w14:paraId="4139A073" w14:textId="77777777" w:rsidTr="005F55FF">
        <w:trPr>
          <w:trHeight w:val="513"/>
          <w:tblHeader/>
        </w:trPr>
        <w:tc>
          <w:tcPr>
            <w:tcW w:w="3060" w:type="dxa"/>
            <w:vAlign w:val="center"/>
          </w:tcPr>
          <w:p w14:paraId="67D0311A" w14:textId="77777777" w:rsidR="00FC107F" w:rsidRPr="00BB5737" w:rsidRDefault="00FC107F" w:rsidP="005F55FF">
            <w:pPr>
              <w:spacing w:after="0" w:line="240" w:lineRule="auto"/>
              <w:rPr>
                <w:rFonts w:ascii="Montserrat" w:hAnsi="Montserrat" w:cs="Arial"/>
                <w:b/>
                <w:u w:val="single"/>
              </w:rPr>
            </w:pPr>
            <w:r w:rsidRPr="00BB5737">
              <w:rPr>
                <w:rFonts w:ascii="Montserrat" w:hAnsi="Montserrat" w:cs="Arial"/>
                <w:b/>
                <w:u w:val="single"/>
              </w:rPr>
              <w:t>RESPONSIBILITY</w:t>
            </w:r>
          </w:p>
        </w:tc>
        <w:tc>
          <w:tcPr>
            <w:tcW w:w="1080" w:type="dxa"/>
            <w:vAlign w:val="center"/>
          </w:tcPr>
          <w:p w14:paraId="38F89BDF" w14:textId="77777777" w:rsidR="00FC107F" w:rsidRPr="00BB5737" w:rsidRDefault="00FC107F" w:rsidP="005F55FF">
            <w:pPr>
              <w:spacing w:after="0" w:line="240" w:lineRule="auto"/>
              <w:rPr>
                <w:rFonts w:ascii="Montserrat" w:hAnsi="Montserrat" w:cs="Arial"/>
                <w:b/>
                <w:u w:val="single"/>
              </w:rPr>
            </w:pPr>
            <w:r w:rsidRPr="00BB5737">
              <w:rPr>
                <w:rFonts w:ascii="Montserrat" w:hAnsi="Montserrat" w:cs="Arial"/>
                <w:b/>
                <w:u w:val="single"/>
              </w:rPr>
              <w:t>STEP</w:t>
            </w:r>
          </w:p>
        </w:tc>
        <w:tc>
          <w:tcPr>
            <w:tcW w:w="6690" w:type="dxa"/>
            <w:gridSpan w:val="2"/>
            <w:vAlign w:val="center"/>
          </w:tcPr>
          <w:p w14:paraId="3480834B" w14:textId="77777777" w:rsidR="00FC107F" w:rsidRPr="00BB5737" w:rsidRDefault="00FC107F" w:rsidP="005F55FF">
            <w:pPr>
              <w:spacing w:after="0" w:line="240" w:lineRule="auto"/>
              <w:rPr>
                <w:rFonts w:ascii="Montserrat" w:hAnsi="Montserrat" w:cs="Arial"/>
                <w:b/>
                <w:u w:val="single"/>
              </w:rPr>
            </w:pPr>
            <w:r w:rsidRPr="00BB5737">
              <w:rPr>
                <w:rFonts w:ascii="Montserrat" w:hAnsi="Montserrat" w:cs="Arial"/>
                <w:b/>
                <w:u w:val="single"/>
              </w:rPr>
              <w:t>ACTION</w:t>
            </w:r>
          </w:p>
        </w:tc>
      </w:tr>
      <w:tr w:rsidR="00FC107F" w:rsidRPr="00C927A5" w14:paraId="16194CBF" w14:textId="77777777" w:rsidTr="005F55FF">
        <w:trPr>
          <w:gridAfter w:val="1"/>
          <w:wAfter w:w="26" w:type="dxa"/>
          <w:trHeight w:val="576"/>
        </w:trPr>
        <w:tc>
          <w:tcPr>
            <w:tcW w:w="3060" w:type="dxa"/>
          </w:tcPr>
          <w:p w14:paraId="5ACD2B33" w14:textId="77777777" w:rsidR="00FC107F" w:rsidRPr="00BB5737" w:rsidRDefault="00FC107F" w:rsidP="005F55FF">
            <w:pPr>
              <w:spacing w:after="0" w:line="240" w:lineRule="auto"/>
              <w:rPr>
                <w:rFonts w:ascii="Roboto" w:hAnsi="Roboto" w:cs="Arial"/>
              </w:rPr>
            </w:pPr>
            <w:r>
              <w:rPr>
                <w:rFonts w:ascii="Roboto" w:hAnsi="Roboto" w:cs="Arial"/>
              </w:rPr>
              <w:t>Agency</w:t>
            </w:r>
          </w:p>
        </w:tc>
        <w:tc>
          <w:tcPr>
            <w:tcW w:w="1080" w:type="dxa"/>
          </w:tcPr>
          <w:p w14:paraId="0BFF320D" w14:textId="77777777" w:rsidR="00FC107F" w:rsidRPr="00BB5737" w:rsidRDefault="00FC107F" w:rsidP="005F55FF">
            <w:pPr>
              <w:spacing w:after="0" w:line="240" w:lineRule="auto"/>
              <w:jc w:val="center"/>
              <w:rPr>
                <w:rFonts w:ascii="Roboto" w:hAnsi="Roboto" w:cs="Arial"/>
              </w:rPr>
            </w:pPr>
            <w:r>
              <w:rPr>
                <w:rFonts w:ascii="Roboto" w:hAnsi="Roboto" w:cs="Arial"/>
              </w:rPr>
              <w:t>1</w:t>
            </w:r>
          </w:p>
        </w:tc>
        <w:tc>
          <w:tcPr>
            <w:tcW w:w="6664" w:type="dxa"/>
          </w:tcPr>
          <w:p w14:paraId="582FCD20" w14:textId="77777777" w:rsidR="00FC107F" w:rsidRDefault="00FC107F" w:rsidP="005F55FF">
            <w:pPr>
              <w:spacing w:after="0" w:line="240" w:lineRule="auto"/>
              <w:rPr>
                <w:rFonts w:ascii="Roboto" w:hAnsi="Roboto" w:cs="Arial"/>
              </w:rPr>
            </w:pPr>
            <w:r>
              <w:rPr>
                <w:rFonts w:ascii="Roboto" w:hAnsi="Roboto" w:cs="Arial"/>
              </w:rPr>
              <w:t xml:space="preserve">Submit quarterly reports </w:t>
            </w:r>
            <w:r w:rsidRPr="00454976">
              <w:rPr>
                <w:rFonts w:ascii="Roboto" w:hAnsi="Roboto" w:cs="Arial"/>
              </w:rPr>
              <w:t xml:space="preserve">for </w:t>
            </w:r>
            <w:r>
              <w:rPr>
                <w:rFonts w:ascii="Roboto" w:hAnsi="Roboto" w:cs="Arial"/>
              </w:rPr>
              <w:t xml:space="preserve">all </w:t>
            </w:r>
            <w:r w:rsidRPr="00454976">
              <w:rPr>
                <w:rFonts w:ascii="Roboto" w:hAnsi="Roboto" w:cs="Arial"/>
              </w:rPr>
              <w:t xml:space="preserve">IT </w:t>
            </w:r>
            <w:r>
              <w:rPr>
                <w:rFonts w:ascii="Roboto" w:hAnsi="Roboto" w:cs="Arial"/>
              </w:rPr>
              <w:t>i</w:t>
            </w:r>
            <w:r w:rsidRPr="00454976">
              <w:rPr>
                <w:rFonts w:ascii="Roboto" w:hAnsi="Roboto" w:cs="Arial"/>
              </w:rPr>
              <w:t xml:space="preserve">nitiatives </w:t>
            </w:r>
            <w:r>
              <w:rPr>
                <w:rFonts w:ascii="Roboto" w:hAnsi="Roboto" w:cs="Arial"/>
              </w:rPr>
              <w:t>required to utilize I</w:t>
            </w:r>
            <w:r w:rsidRPr="00454976">
              <w:rPr>
                <w:rFonts w:ascii="Roboto" w:hAnsi="Roboto" w:cs="Arial"/>
              </w:rPr>
              <w:t>QMS</w:t>
            </w:r>
            <w:r>
              <w:rPr>
                <w:rFonts w:ascii="Roboto" w:hAnsi="Roboto" w:cs="Arial"/>
              </w:rPr>
              <w:t xml:space="preserve"> </w:t>
            </w:r>
            <w:r w:rsidRPr="00454976">
              <w:rPr>
                <w:rFonts w:ascii="Roboto" w:hAnsi="Roboto" w:cs="Arial"/>
              </w:rPr>
              <w:t>that are currently in execution (Stage 4). On dates specified</w:t>
            </w:r>
            <w:r>
              <w:rPr>
                <w:rFonts w:ascii="Roboto" w:hAnsi="Roboto" w:cs="Arial"/>
              </w:rPr>
              <w:t xml:space="preserve"> on the </w:t>
            </w:r>
            <w:hyperlink r:id="rId22" w:history="1">
              <w:r>
                <w:rPr>
                  <w:rStyle w:val="Hyperlink"/>
                  <w:rFonts w:ascii="Roboto" w:hAnsi="Roboto" w:cs="Arial"/>
                </w:rPr>
                <w:t>SWQA Reporting Services website</w:t>
              </w:r>
            </w:hyperlink>
            <w:r w:rsidRPr="00454976">
              <w:rPr>
                <w:rFonts w:ascii="Roboto" w:hAnsi="Roboto" w:cs="Arial"/>
              </w:rPr>
              <w:t>, agencies must submit the following reports:</w:t>
            </w:r>
          </w:p>
          <w:p w14:paraId="3CDD2B81" w14:textId="77777777" w:rsidR="00FC107F" w:rsidRPr="00454976" w:rsidRDefault="00FC107F" w:rsidP="005F55FF">
            <w:pPr>
              <w:spacing w:after="0" w:line="240" w:lineRule="auto"/>
              <w:rPr>
                <w:rFonts w:ascii="Roboto" w:hAnsi="Roboto" w:cs="Arial"/>
              </w:rPr>
            </w:pPr>
          </w:p>
          <w:p w14:paraId="0BDAB667" w14:textId="77777777" w:rsidR="00FC107F" w:rsidRPr="00454976" w:rsidRDefault="00FC107F" w:rsidP="005F55FF">
            <w:pPr>
              <w:pStyle w:val="ListParagraph"/>
              <w:numPr>
                <w:ilvl w:val="0"/>
                <w:numId w:val="7"/>
              </w:numPr>
              <w:spacing w:after="0" w:line="240" w:lineRule="auto"/>
              <w:ind w:left="1080"/>
              <w:rPr>
                <w:rFonts w:ascii="Roboto" w:hAnsi="Roboto" w:cs="Arial"/>
              </w:rPr>
            </w:pPr>
            <w:hyperlink r:id="rId23" w:history="1">
              <w:r w:rsidRPr="00AF54C7">
                <w:rPr>
                  <w:rStyle w:val="Hyperlink"/>
                  <w:rFonts w:ascii="Roboto" w:hAnsi="Roboto" w:cs="Arial"/>
                </w:rPr>
                <w:t>Independent Contractor Deliverables Distribution Report</w:t>
              </w:r>
            </w:hyperlink>
          </w:p>
          <w:p w14:paraId="60944C48" w14:textId="77777777" w:rsidR="00FC107F" w:rsidRPr="00454976" w:rsidRDefault="00FC107F" w:rsidP="005F55FF">
            <w:pPr>
              <w:pStyle w:val="ListParagraph"/>
              <w:numPr>
                <w:ilvl w:val="0"/>
                <w:numId w:val="7"/>
              </w:numPr>
              <w:spacing w:after="0" w:line="240" w:lineRule="auto"/>
              <w:ind w:left="1080"/>
              <w:rPr>
                <w:rFonts w:ascii="Roboto" w:hAnsi="Roboto" w:cs="Arial"/>
              </w:rPr>
            </w:pPr>
            <w:hyperlink r:id="rId24" w:history="1">
              <w:r w:rsidRPr="00FC107F">
                <w:rPr>
                  <w:rStyle w:val="Hyperlink"/>
                  <w:rFonts w:ascii="Roboto" w:hAnsi="Roboto" w:cs="Arial"/>
                </w:rPr>
                <w:t>Project Assessment Report</w:t>
              </w:r>
            </w:hyperlink>
          </w:p>
          <w:p w14:paraId="343F4F35" w14:textId="77777777" w:rsidR="00FC107F" w:rsidRPr="00454976" w:rsidRDefault="00FC107F" w:rsidP="005F55FF">
            <w:pPr>
              <w:pStyle w:val="ListParagraph"/>
              <w:numPr>
                <w:ilvl w:val="0"/>
                <w:numId w:val="7"/>
              </w:numPr>
              <w:spacing w:after="0" w:line="240" w:lineRule="auto"/>
              <w:ind w:left="1080"/>
              <w:rPr>
                <w:rFonts w:ascii="Roboto" w:hAnsi="Roboto" w:cs="Arial"/>
              </w:rPr>
            </w:pPr>
            <w:hyperlink r:id="rId25" w:history="1">
              <w:r w:rsidRPr="00FC107F">
                <w:rPr>
                  <w:rStyle w:val="Hyperlink"/>
                  <w:rFonts w:ascii="Roboto" w:hAnsi="Roboto" w:cs="Arial"/>
                </w:rPr>
                <w:t>Project Variance Report</w:t>
              </w:r>
            </w:hyperlink>
          </w:p>
          <w:p w14:paraId="7BCE710D" w14:textId="77777777" w:rsidR="00FC107F" w:rsidRPr="00824E30" w:rsidRDefault="00FC107F" w:rsidP="005F55FF">
            <w:pPr>
              <w:pStyle w:val="ListParagraph"/>
              <w:numPr>
                <w:ilvl w:val="0"/>
                <w:numId w:val="7"/>
              </w:numPr>
              <w:tabs>
                <w:tab w:val="left" w:pos="1080"/>
              </w:tabs>
              <w:spacing w:after="0" w:line="240" w:lineRule="auto"/>
              <w:ind w:left="1080"/>
            </w:pPr>
            <w:hyperlink r:id="rId26" w:history="1">
              <w:r w:rsidRPr="00FC107F">
                <w:rPr>
                  <w:rStyle w:val="Hyperlink"/>
                  <w:rFonts w:ascii="Roboto" w:hAnsi="Roboto" w:cs="Arial"/>
                </w:rPr>
                <w:t>Project Status Update Report</w:t>
              </w:r>
            </w:hyperlink>
          </w:p>
          <w:p w14:paraId="39D406E5" w14:textId="77777777" w:rsidR="00FC107F" w:rsidRPr="00026416" w:rsidRDefault="00FC107F" w:rsidP="005F55FF">
            <w:pPr>
              <w:tabs>
                <w:tab w:val="left" w:pos="1080"/>
              </w:tabs>
              <w:spacing w:after="0" w:line="240" w:lineRule="auto"/>
            </w:pPr>
          </w:p>
        </w:tc>
      </w:tr>
      <w:tr w:rsidR="00FC107F" w:rsidRPr="00C927A5" w14:paraId="1A2264C2" w14:textId="77777777" w:rsidTr="005F55FF">
        <w:trPr>
          <w:trHeight w:val="440"/>
        </w:trPr>
        <w:tc>
          <w:tcPr>
            <w:tcW w:w="3060" w:type="dxa"/>
          </w:tcPr>
          <w:p w14:paraId="63A1EEC9" w14:textId="77777777" w:rsidR="00FC107F" w:rsidRPr="00BB5737" w:rsidRDefault="00FC107F" w:rsidP="005F55FF">
            <w:pPr>
              <w:spacing w:after="0" w:line="240" w:lineRule="auto"/>
              <w:rPr>
                <w:rFonts w:ascii="Roboto" w:hAnsi="Roboto" w:cs="Arial"/>
              </w:rPr>
            </w:pPr>
            <w:r>
              <w:rPr>
                <w:rFonts w:ascii="Roboto" w:hAnsi="Roboto" w:cs="Arial"/>
              </w:rPr>
              <w:t>SWQA</w:t>
            </w:r>
          </w:p>
        </w:tc>
        <w:tc>
          <w:tcPr>
            <w:tcW w:w="1080" w:type="dxa"/>
          </w:tcPr>
          <w:p w14:paraId="56528616" w14:textId="77777777" w:rsidR="00FC107F" w:rsidRPr="00BB5737" w:rsidRDefault="00FC107F" w:rsidP="005F55FF">
            <w:pPr>
              <w:spacing w:after="0" w:line="240" w:lineRule="auto"/>
              <w:jc w:val="center"/>
              <w:rPr>
                <w:rFonts w:ascii="Roboto" w:hAnsi="Roboto" w:cs="Arial"/>
              </w:rPr>
            </w:pPr>
            <w:r>
              <w:rPr>
                <w:rFonts w:ascii="Roboto" w:hAnsi="Roboto" w:cs="Arial"/>
              </w:rPr>
              <w:t>2</w:t>
            </w:r>
          </w:p>
        </w:tc>
        <w:tc>
          <w:tcPr>
            <w:tcW w:w="6690" w:type="dxa"/>
            <w:gridSpan w:val="2"/>
          </w:tcPr>
          <w:p w14:paraId="39C04823" w14:textId="60554742" w:rsidR="001A00B0" w:rsidRPr="00F16BB7" w:rsidRDefault="00F16BB7" w:rsidP="005F55FF">
            <w:pPr>
              <w:spacing w:after="0" w:line="240" w:lineRule="auto"/>
              <w:rPr>
                <w:rFonts w:ascii="Roboto" w:hAnsi="Roboto" w:cs="Arial"/>
              </w:rPr>
            </w:pPr>
            <w:r w:rsidRPr="00F16BB7">
              <w:rPr>
                <w:rFonts w:ascii="Roboto" w:hAnsi="Roboto" w:cs="Arial"/>
              </w:rPr>
              <w:t>Prepare</w:t>
            </w:r>
            <w:del w:id="282" w:author="COLMAN Phoebe K * DAS" w:date="2025-02-18T11:58:00Z" w16du:dateUtc="2025-02-18T19:58:00Z">
              <w:r w:rsidRPr="00F16BB7" w:rsidDel="005211FD">
                <w:rPr>
                  <w:rFonts w:ascii="Roboto" w:hAnsi="Roboto" w:cs="Arial"/>
                </w:rPr>
                <w:delText>s</w:delText>
              </w:r>
            </w:del>
            <w:r w:rsidRPr="00F16BB7">
              <w:rPr>
                <w:rFonts w:ascii="Roboto" w:hAnsi="Roboto" w:cs="Arial"/>
              </w:rPr>
              <w:t xml:space="preserve"> </w:t>
            </w:r>
            <w:del w:id="283" w:author="COLMAN Phoebe K * DAS" w:date="2025-02-18T11:57:00Z" w16du:dateUtc="2025-02-18T19:57:00Z">
              <w:r w:rsidRPr="00F16BB7" w:rsidDel="00F16BB7">
                <w:rPr>
                  <w:rFonts w:ascii="Roboto" w:hAnsi="Roboto" w:cs="Arial"/>
                </w:rPr>
                <w:delText xml:space="preserve">regular </w:delText>
              </w:r>
            </w:del>
            <w:ins w:id="284" w:author="COLMAN Phoebe K * DAS" w:date="2025-02-18T11:58:00Z" w16du:dateUtc="2025-02-18T19:58:00Z">
              <w:r w:rsidR="00690510">
                <w:rPr>
                  <w:rFonts w:ascii="Roboto" w:hAnsi="Roboto" w:cs="Arial"/>
                </w:rPr>
                <w:t xml:space="preserve">quarterly </w:t>
              </w:r>
            </w:ins>
            <w:r w:rsidRPr="00F16BB7">
              <w:rPr>
                <w:rFonts w:ascii="Roboto" w:hAnsi="Roboto" w:cs="Arial"/>
              </w:rPr>
              <w:t xml:space="preserve">reports on the status and health of </w:t>
            </w:r>
            <w:r>
              <w:rPr>
                <w:rFonts w:ascii="Roboto" w:hAnsi="Roboto" w:cs="Arial"/>
              </w:rPr>
              <w:t>a</w:t>
            </w:r>
            <w:r w:rsidRPr="00F16BB7">
              <w:rPr>
                <w:rFonts w:ascii="Roboto" w:hAnsi="Roboto" w:cs="Arial"/>
              </w:rPr>
              <w:t xml:space="preserve">gency IT </w:t>
            </w:r>
            <w:r>
              <w:rPr>
                <w:rFonts w:ascii="Roboto" w:hAnsi="Roboto" w:cs="Arial"/>
              </w:rPr>
              <w:t>i</w:t>
            </w:r>
            <w:r w:rsidRPr="00F16BB7">
              <w:rPr>
                <w:rFonts w:ascii="Roboto" w:hAnsi="Roboto" w:cs="Arial"/>
              </w:rPr>
              <w:t xml:space="preserve">nitiatives requiring </w:t>
            </w:r>
            <w:del w:id="285" w:author="COLMAN Phoebe K * DAS" w:date="2025-02-18T11:58:00Z" w16du:dateUtc="2025-02-18T19:58:00Z">
              <w:r w:rsidRPr="00F16BB7" w:rsidDel="005211FD">
                <w:rPr>
                  <w:rFonts w:ascii="Roboto" w:hAnsi="Roboto" w:cs="Arial"/>
                </w:rPr>
                <w:delText>Independent quality management services</w:delText>
              </w:r>
            </w:del>
            <w:ins w:id="286" w:author="COLMAN Phoebe K * DAS" w:date="2025-02-18T11:58:00Z" w16du:dateUtc="2025-02-18T19:58:00Z">
              <w:r w:rsidR="005211FD">
                <w:rPr>
                  <w:rFonts w:ascii="Roboto" w:hAnsi="Roboto" w:cs="Arial"/>
                </w:rPr>
                <w:t>IQMS</w:t>
              </w:r>
            </w:ins>
            <w:r w:rsidRPr="00F16BB7">
              <w:rPr>
                <w:rFonts w:ascii="Roboto" w:hAnsi="Roboto" w:cs="Arial"/>
              </w:rPr>
              <w:t>. Reports shall be distributed to the</w:t>
            </w:r>
            <w:ins w:id="287" w:author="COLMAN Phoebe K * DAS" w:date="2025-02-18T11:59:00Z" w16du:dateUtc="2025-02-18T19:59:00Z">
              <w:r w:rsidR="005211FD">
                <w:rPr>
                  <w:rFonts w:ascii="Roboto" w:hAnsi="Roboto" w:cs="Arial"/>
                </w:rPr>
                <w:t xml:space="preserve"> LFO</w:t>
              </w:r>
            </w:ins>
            <w:r w:rsidRPr="00F16BB7">
              <w:rPr>
                <w:rFonts w:ascii="Roboto" w:hAnsi="Roboto" w:cs="Arial"/>
              </w:rPr>
              <w:t xml:space="preserve"> </w:t>
            </w:r>
            <w:del w:id="288" w:author="COLMAN Phoebe K * DAS" w:date="2025-02-18T11:59:00Z" w16du:dateUtc="2025-02-18T19:59:00Z">
              <w:r w:rsidRPr="00F16BB7" w:rsidDel="005211FD">
                <w:rPr>
                  <w:rFonts w:ascii="Roboto" w:hAnsi="Roboto" w:cs="Arial"/>
                </w:rPr>
                <w:delText xml:space="preserve">appropriate </w:delText>
              </w:r>
              <w:r w:rsidRPr="00F16BB7" w:rsidDel="005211FD">
                <w:rPr>
                  <w:rFonts w:ascii="Roboto" w:hAnsi="Roboto" w:cs="Arial"/>
                </w:rPr>
                <w:lastRenderedPageBreak/>
                <w:delText xml:space="preserve">legislative committees (e.g. JLCIMT) </w:delText>
              </w:r>
            </w:del>
            <w:r w:rsidRPr="00F16BB7">
              <w:rPr>
                <w:rFonts w:ascii="Roboto" w:hAnsi="Roboto" w:cs="Arial"/>
              </w:rPr>
              <w:t xml:space="preserve">and other parties deemed necessary by </w:t>
            </w:r>
            <w:del w:id="289" w:author="COLMAN Phoebe K * DAS" w:date="2025-02-18T11:59:00Z" w16du:dateUtc="2025-02-18T19:59:00Z">
              <w:r w:rsidRPr="00F16BB7" w:rsidDel="005211FD">
                <w:rPr>
                  <w:rFonts w:ascii="Roboto" w:hAnsi="Roboto" w:cs="Arial"/>
                </w:rPr>
                <w:delText>EIS</w:delText>
              </w:r>
            </w:del>
            <w:ins w:id="290" w:author="COLMAN Phoebe K * DAS" w:date="2025-02-18T11:59:00Z" w16du:dateUtc="2025-02-18T19:59:00Z">
              <w:r w:rsidR="005211FD">
                <w:rPr>
                  <w:rFonts w:ascii="Roboto" w:hAnsi="Roboto" w:cs="Arial"/>
                </w:rPr>
                <w:t>SWQA</w:t>
              </w:r>
            </w:ins>
            <w:r w:rsidRPr="00F16BB7">
              <w:rPr>
                <w:rFonts w:ascii="Roboto" w:hAnsi="Roboto" w:cs="Arial"/>
              </w:rPr>
              <w:t>.</w:t>
            </w:r>
          </w:p>
          <w:p w14:paraId="03CE3DB8" w14:textId="77777777" w:rsidR="00FC107F" w:rsidRPr="00C24744" w:rsidRDefault="00FC107F" w:rsidP="0089387E">
            <w:pPr>
              <w:spacing w:after="0" w:line="240" w:lineRule="auto"/>
              <w:rPr>
                <w:rFonts w:ascii="Roboto" w:hAnsi="Roboto" w:cs="Arial"/>
                <w:bCs/>
              </w:rPr>
            </w:pPr>
          </w:p>
        </w:tc>
      </w:tr>
    </w:tbl>
    <w:p w14:paraId="5F512877" w14:textId="77777777" w:rsidR="0072397F" w:rsidRDefault="0072397F" w:rsidP="009045C2">
      <w:pPr>
        <w:spacing w:after="0" w:line="240" w:lineRule="auto"/>
        <w:rPr>
          <w:rFonts w:ascii="Roboto" w:hAnsi="Roboto" w:cs="Arial"/>
        </w:rPr>
      </w:pPr>
    </w:p>
    <w:p w14:paraId="29DE6C13" w14:textId="77777777" w:rsidR="009D7838" w:rsidRPr="009D7838" w:rsidRDefault="009D7838" w:rsidP="009D7838">
      <w:pPr>
        <w:jc w:val="right"/>
        <w:rPr>
          <w:rFonts w:ascii="Roboto" w:hAnsi="Roboto" w:cs="Arial"/>
        </w:rPr>
      </w:pPr>
    </w:p>
    <w:sectPr w:rsidR="009D7838" w:rsidRPr="009D7838" w:rsidSect="00F90DA1">
      <w:headerReference w:type="default" r:id="rId27"/>
      <w:footerReference w:type="default" r:id="rId28"/>
      <w:pgSz w:w="12240" w:h="15840"/>
      <w:pgMar w:top="540" w:right="720" w:bottom="720" w:left="720" w:header="630" w:footer="8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COLMAN Phoebe K * DAS" w:date="2025-02-18T11:17:00Z" w:initials="PC">
    <w:p w14:paraId="06629010" w14:textId="77777777" w:rsidR="00D836C0" w:rsidRDefault="00361D58" w:rsidP="00D836C0">
      <w:pPr>
        <w:pStyle w:val="CommentText"/>
      </w:pPr>
      <w:r>
        <w:rPr>
          <w:rStyle w:val="CommentReference"/>
        </w:rPr>
        <w:annotationRef/>
      </w:r>
      <w:r w:rsidR="00D836C0">
        <w:t>Add links when updated versions are published.</w:t>
      </w:r>
    </w:p>
  </w:comment>
  <w:comment w:id="41" w:author="COLMAN Phoebe K * DAS" w:date="2025-02-18T11:18:00Z" w:initials="PC">
    <w:p w14:paraId="04CAF997" w14:textId="2ABF18A5" w:rsidR="00361D58" w:rsidRDefault="00361D58" w:rsidP="00361D58">
      <w:pPr>
        <w:pStyle w:val="CommentText"/>
      </w:pPr>
      <w:r>
        <w:rPr>
          <w:rStyle w:val="CommentReference"/>
        </w:rPr>
        <w:annotationRef/>
      </w:r>
      <w:r>
        <w:t>Need to update link when updated version is published.</w:t>
      </w:r>
    </w:p>
  </w:comment>
  <w:comment w:id="67" w:author="COLMAN Phoebe K * DAS" w:date="2025-02-18T12:55:00Z" w:initials="PC">
    <w:p w14:paraId="5E9896AD" w14:textId="77777777" w:rsidR="0046730E" w:rsidRDefault="0046730E" w:rsidP="0046730E">
      <w:pPr>
        <w:pStyle w:val="CommentText"/>
      </w:pPr>
      <w:r>
        <w:rPr>
          <w:rStyle w:val="CommentReference"/>
        </w:rPr>
        <w:annotationRef/>
      </w:r>
      <w:r>
        <w:t>This material is from Guidance 1</w:t>
      </w:r>
    </w:p>
  </w:comment>
  <w:comment w:id="118" w:author="COLMAN Phoebe K * DAS" w:date="2025-02-18T12:56:00Z" w:initials="PC">
    <w:p w14:paraId="1B6BD41E" w14:textId="77777777" w:rsidR="006C5DDC" w:rsidRDefault="006C5DDC" w:rsidP="006C5DDC">
      <w:pPr>
        <w:pStyle w:val="CommentText"/>
      </w:pPr>
      <w:r>
        <w:rPr>
          <w:rStyle w:val="CommentReference"/>
        </w:rPr>
        <w:annotationRef/>
      </w:r>
      <w:r>
        <w:t>This material is from Guidance 3</w:t>
      </w:r>
    </w:p>
  </w:comment>
  <w:comment w:id="197" w:author="COLMAN Phoebe K * DAS" w:date="2025-02-18T12:57:00Z" w:initials="PC">
    <w:p w14:paraId="7E072AE1" w14:textId="1E7695A6" w:rsidR="0010553B" w:rsidRDefault="0010553B" w:rsidP="0010553B">
      <w:pPr>
        <w:pStyle w:val="CommentText"/>
      </w:pPr>
      <w:r>
        <w:rPr>
          <w:rStyle w:val="CommentReference"/>
        </w:rPr>
        <w:annotationRef/>
      </w:r>
      <w:r>
        <w:t>Covered in policy, contract documents, and Guidance 4</w:t>
      </w:r>
    </w:p>
  </w:comment>
  <w:comment w:id="203" w:author="COLMAN Phoebe K * DAS" w:date="2025-02-18T12:57:00Z" w:initials="PC">
    <w:p w14:paraId="35E5ACDD" w14:textId="77777777" w:rsidR="003868C6" w:rsidRDefault="003868C6" w:rsidP="003868C6">
      <w:pPr>
        <w:pStyle w:val="CommentText"/>
      </w:pPr>
      <w:r>
        <w:rPr>
          <w:rStyle w:val="CommentReference"/>
        </w:rPr>
        <w:annotationRef/>
      </w:r>
      <w:r>
        <w:t>This is covered in the IQMS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29010" w15:done="0"/>
  <w15:commentEx w15:paraId="04CAF997" w15:done="0"/>
  <w15:commentEx w15:paraId="5E9896AD" w15:done="0"/>
  <w15:commentEx w15:paraId="1B6BD41E" w15:done="0"/>
  <w15:commentEx w15:paraId="7E072AE1" w15:done="0"/>
  <w15:commentEx w15:paraId="35E5A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F10A6" w16cex:dateUtc="2025-02-18T19:17:00Z"/>
  <w16cex:commentExtensible w16cex:durableId="2A9AF389" w16cex:dateUtc="2025-02-18T19:18:00Z"/>
  <w16cex:commentExtensible w16cex:durableId="467708FD" w16cex:dateUtc="2025-02-18T20:55:00Z"/>
  <w16cex:commentExtensible w16cex:durableId="12B61C37" w16cex:dateUtc="2025-02-18T20:56:00Z"/>
  <w16cex:commentExtensible w16cex:durableId="523BE9AE" w16cex:dateUtc="2025-02-18T20:57:00Z"/>
  <w16cex:commentExtensible w16cex:durableId="2B6B10AC" w16cex:dateUtc="2025-02-18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29010" w16cid:durableId="042F10A6"/>
  <w16cid:commentId w16cid:paraId="04CAF997" w16cid:durableId="2A9AF389"/>
  <w16cid:commentId w16cid:paraId="5E9896AD" w16cid:durableId="467708FD"/>
  <w16cid:commentId w16cid:paraId="1B6BD41E" w16cid:durableId="12B61C37"/>
  <w16cid:commentId w16cid:paraId="7E072AE1" w16cid:durableId="523BE9AE"/>
  <w16cid:commentId w16cid:paraId="35E5ACDD" w16cid:durableId="2B6B1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6859" w14:textId="77777777" w:rsidR="00AD0B6C" w:rsidRDefault="00AD0B6C" w:rsidP="006B2E35">
      <w:pPr>
        <w:spacing w:after="0" w:line="240" w:lineRule="auto"/>
      </w:pPr>
      <w:r>
        <w:separator/>
      </w:r>
    </w:p>
  </w:endnote>
  <w:endnote w:type="continuationSeparator" w:id="0">
    <w:p w14:paraId="46F44480" w14:textId="77777777" w:rsidR="00AD0B6C" w:rsidRDefault="00AD0B6C" w:rsidP="006B2E35">
      <w:pPr>
        <w:spacing w:after="0" w:line="240" w:lineRule="auto"/>
      </w:pPr>
      <w:r>
        <w:continuationSeparator/>
      </w:r>
    </w:p>
  </w:endnote>
  <w:endnote w:type="continuationNotice" w:id="1">
    <w:p w14:paraId="00EF9001" w14:textId="77777777" w:rsidR="00AD0B6C" w:rsidRDefault="00AD0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3D72" w14:textId="61A9AE94" w:rsidR="008C3FE7" w:rsidRPr="008C3FE7" w:rsidRDefault="00D338B7" w:rsidP="008C3FE7">
    <w:pPr>
      <w:pStyle w:val="Footer"/>
      <w:pBdr>
        <w:top w:val="thinThickSmallGap" w:sz="24" w:space="1" w:color="622423"/>
      </w:pBdr>
      <w:tabs>
        <w:tab w:val="clear" w:pos="4680"/>
        <w:tab w:val="clear" w:pos="9360"/>
        <w:tab w:val="right" w:pos="10800"/>
      </w:tabs>
      <w:rPr>
        <w:rFonts w:ascii="Roboto" w:hAnsi="Roboto" w:cs="Arial"/>
        <w:sz w:val="20"/>
        <w:szCs w:val="20"/>
      </w:rPr>
    </w:pPr>
    <w:r w:rsidRPr="008C3FE7">
      <w:rPr>
        <w:rFonts w:ascii="Roboto" w:hAnsi="Roboto" w:cs="Arial"/>
        <w:sz w:val="20"/>
        <w:szCs w:val="20"/>
      </w:rPr>
      <w:t>Procedure</w:t>
    </w:r>
    <w:r w:rsidR="00B05CBF" w:rsidRPr="008C3FE7">
      <w:rPr>
        <w:rFonts w:ascii="Roboto" w:hAnsi="Roboto" w:cs="Arial"/>
        <w:sz w:val="20"/>
        <w:szCs w:val="20"/>
      </w:rPr>
      <w:t xml:space="preserve"> No: </w:t>
    </w:r>
    <w:r w:rsidR="003E0721">
      <w:rPr>
        <w:rFonts w:ascii="Roboto" w:hAnsi="Roboto" w:cs="Arial"/>
        <w:sz w:val="20"/>
        <w:szCs w:val="20"/>
      </w:rPr>
      <w:t>107</w:t>
    </w:r>
    <w:r w:rsidR="00465639" w:rsidRPr="008C3FE7">
      <w:rPr>
        <w:rFonts w:ascii="Roboto" w:hAnsi="Roboto" w:cs="Arial"/>
        <w:sz w:val="20"/>
        <w:szCs w:val="20"/>
      </w:rPr>
      <w:t>-</w:t>
    </w:r>
    <w:r w:rsidR="003E0721">
      <w:rPr>
        <w:rFonts w:ascii="Roboto" w:hAnsi="Roboto" w:cs="Arial"/>
        <w:sz w:val="20"/>
        <w:szCs w:val="20"/>
      </w:rPr>
      <w:t>004</w:t>
    </w:r>
    <w:r w:rsidR="00465639" w:rsidRPr="008C3FE7">
      <w:rPr>
        <w:rFonts w:ascii="Roboto" w:hAnsi="Roboto" w:cs="Arial"/>
        <w:sz w:val="20"/>
        <w:szCs w:val="20"/>
      </w:rPr>
      <w:t>-</w:t>
    </w:r>
    <w:r w:rsidR="003E0721">
      <w:rPr>
        <w:rFonts w:ascii="Roboto" w:hAnsi="Roboto" w:cs="Arial"/>
        <w:sz w:val="20"/>
        <w:szCs w:val="20"/>
      </w:rPr>
      <w:t>030</w:t>
    </w:r>
    <w:r w:rsidR="00784C58" w:rsidRPr="008C3FE7">
      <w:rPr>
        <w:rFonts w:ascii="Roboto" w:hAnsi="Roboto" w:cs="Arial"/>
        <w:sz w:val="20"/>
        <w:szCs w:val="20"/>
      </w:rPr>
      <w:t>_</w:t>
    </w:r>
    <w:r w:rsidR="00B21256" w:rsidRPr="008C3FE7">
      <w:rPr>
        <w:rFonts w:ascii="Roboto" w:hAnsi="Roboto" w:cs="Arial"/>
        <w:sz w:val="20"/>
        <w:szCs w:val="20"/>
      </w:rPr>
      <w:t>PR</w:t>
    </w:r>
    <w:r w:rsidR="003F785D" w:rsidRPr="008C3FE7">
      <w:rPr>
        <w:rFonts w:ascii="Roboto" w:hAnsi="Roboto" w:cs="Arial"/>
        <w:sz w:val="20"/>
        <w:szCs w:val="20"/>
      </w:rPr>
      <w:t xml:space="preserve"> | Effective:</w:t>
    </w:r>
    <w:r w:rsidR="003E0721">
      <w:rPr>
        <w:rFonts w:ascii="Roboto" w:hAnsi="Roboto" w:cs="Arial"/>
        <w:sz w:val="20"/>
        <w:szCs w:val="20"/>
      </w:rPr>
      <w:t xml:space="preserve"> July 1, 2015</w:t>
    </w:r>
    <w:r w:rsidR="00784C58" w:rsidRPr="008C3FE7">
      <w:rPr>
        <w:rFonts w:ascii="Roboto" w:hAnsi="Roboto" w:cs="Arial"/>
        <w:sz w:val="20"/>
        <w:szCs w:val="20"/>
      </w:rPr>
      <w:t>; Reviewed:</w:t>
    </w:r>
    <w:r w:rsidR="00344299">
      <w:rPr>
        <w:rFonts w:ascii="Roboto" w:hAnsi="Roboto" w:cs="Arial"/>
        <w:sz w:val="20"/>
        <w:szCs w:val="20"/>
      </w:rPr>
      <w:t xml:space="preserve"> </w:t>
    </w:r>
    <w:r w:rsidR="00344299" w:rsidRPr="00344299">
      <w:rPr>
        <w:rFonts w:ascii="Roboto" w:hAnsi="Roboto" w:cs="Arial"/>
        <w:sz w:val="20"/>
        <w:szCs w:val="20"/>
        <w:highlight w:val="yellow"/>
      </w:rPr>
      <w:t>Month Day</w:t>
    </w:r>
    <w:r w:rsidR="00344299">
      <w:rPr>
        <w:rFonts w:ascii="Roboto" w:hAnsi="Roboto" w:cs="Arial"/>
        <w:sz w:val="20"/>
        <w:szCs w:val="20"/>
      </w:rPr>
      <w:t xml:space="preserve">, </w:t>
    </w:r>
    <w:del w:id="291" w:author="COLMAN Phoebe K * DAS" w:date="2025-03-20T14:21:00Z" w16du:dateUtc="2025-03-20T21:21:00Z">
      <w:r w:rsidR="00344299" w:rsidRPr="002B60BF" w:rsidDel="002B60BF">
        <w:rPr>
          <w:rFonts w:ascii="Roboto" w:hAnsi="Roboto" w:cs="Arial"/>
          <w:sz w:val="20"/>
          <w:szCs w:val="20"/>
          <w:highlight w:val="yellow"/>
        </w:rPr>
        <w:delText>2024</w:delText>
      </w:r>
    </w:del>
    <w:ins w:id="292" w:author="COLMAN Phoebe K * DAS" w:date="2025-03-20T14:21:00Z" w16du:dateUtc="2025-03-20T21:21:00Z">
      <w:r w:rsidR="002B60BF" w:rsidRPr="002B60BF">
        <w:rPr>
          <w:rFonts w:ascii="Roboto" w:hAnsi="Roboto" w:cs="Arial"/>
          <w:sz w:val="20"/>
          <w:szCs w:val="20"/>
          <w:highlight w:val="yellow"/>
        </w:rPr>
        <w:t>202</w:t>
      </w:r>
      <w:r w:rsidR="002B60BF">
        <w:rPr>
          <w:rFonts w:ascii="Roboto" w:hAnsi="Roboto" w:cs="Arial"/>
          <w:sz w:val="20"/>
          <w:szCs w:val="20"/>
        </w:rPr>
        <w:t>5</w:t>
      </w:r>
    </w:ins>
    <w:r w:rsidR="00B05CBF" w:rsidRPr="008C3FE7">
      <w:rPr>
        <w:rFonts w:ascii="Roboto" w:hAnsi="Roboto" w:cs="Arial"/>
        <w:sz w:val="20"/>
        <w:szCs w:val="20"/>
      </w:rPr>
      <w:tab/>
    </w:r>
    <w:r w:rsidR="008C3FE7" w:rsidRPr="008C3FE7">
      <w:rPr>
        <w:rFonts w:ascii="Roboto" w:hAnsi="Roboto" w:cs="Arial"/>
        <w:sz w:val="20"/>
        <w:szCs w:val="20"/>
      </w:rPr>
      <w:t xml:space="preserve">Page </w:t>
    </w:r>
    <w:r w:rsidR="008C3FE7" w:rsidRPr="008C3FE7">
      <w:rPr>
        <w:rFonts w:ascii="Roboto" w:hAnsi="Roboto" w:cs="Arial"/>
        <w:color w:val="2B579A"/>
        <w:sz w:val="20"/>
        <w:szCs w:val="20"/>
        <w:shd w:val="clear" w:color="auto" w:fill="E6E6E6"/>
      </w:rPr>
      <w:fldChar w:fldCharType="begin"/>
    </w:r>
    <w:r w:rsidR="008C3FE7" w:rsidRPr="008C3FE7">
      <w:rPr>
        <w:rFonts w:ascii="Roboto" w:hAnsi="Roboto" w:cs="Arial"/>
        <w:sz w:val="20"/>
        <w:szCs w:val="20"/>
      </w:rPr>
      <w:instrText xml:space="preserve"> PAGE   \* MERGEFORMAT </w:instrText>
    </w:r>
    <w:r w:rsidR="008C3FE7" w:rsidRPr="008C3FE7">
      <w:rPr>
        <w:rFonts w:ascii="Roboto" w:hAnsi="Roboto" w:cs="Arial"/>
        <w:color w:val="2B579A"/>
        <w:sz w:val="20"/>
        <w:szCs w:val="20"/>
        <w:shd w:val="clear" w:color="auto" w:fill="E6E6E6"/>
      </w:rPr>
      <w:fldChar w:fldCharType="separate"/>
    </w:r>
    <w:r w:rsidR="008C3FE7" w:rsidRPr="008C3FE7">
      <w:rPr>
        <w:rFonts w:ascii="Roboto" w:hAnsi="Roboto" w:cs="Arial"/>
        <w:sz w:val="20"/>
        <w:szCs w:val="20"/>
      </w:rPr>
      <w:t>1</w:t>
    </w:r>
    <w:r w:rsidR="008C3FE7" w:rsidRPr="008C3FE7">
      <w:rPr>
        <w:rFonts w:ascii="Roboto" w:hAnsi="Roboto" w:cs="Arial"/>
        <w:noProof/>
        <w:color w:val="2B579A"/>
        <w:sz w:val="20"/>
        <w:szCs w:val="20"/>
        <w:shd w:val="clear" w:color="auto" w:fill="E6E6E6"/>
      </w:rPr>
      <w:fldChar w:fldCharType="end"/>
    </w:r>
    <w:r w:rsidR="008C3FE7" w:rsidRPr="008C3FE7">
      <w:rPr>
        <w:rFonts w:ascii="Roboto" w:hAnsi="Roboto" w:cs="Arial"/>
        <w:noProof/>
        <w:sz w:val="20"/>
        <w:szCs w:val="20"/>
      </w:rPr>
      <w:t xml:space="preserve"> of </w:t>
    </w:r>
    <w:r w:rsidR="001009B0">
      <w:rPr>
        <w:rFonts w:ascii="Roboto" w:hAnsi="Roboto" w:cs="Arial"/>
        <w:noProof/>
        <w:sz w:val="20"/>
        <w:szCs w:val="20"/>
      </w:rPr>
      <w:fldChar w:fldCharType="begin"/>
    </w:r>
    <w:r w:rsidR="001009B0">
      <w:rPr>
        <w:rFonts w:ascii="Roboto" w:hAnsi="Roboto" w:cs="Arial"/>
        <w:noProof/>
        <w:sz w:val="20"/>
        <w:szCs w:val="20"/>
      </w:rPr>
      <w:instrText xml:space="preserve"> NUMPAGES   \* MERGEFORMAT </w:instrText>
    </w:r>
    <w:r w:rsidR="001009B0">
      <w:rPr>
        <w:rFonts w:ascii="Roboto" w:hAnsi="Roboto" w:cs="Arial"/>
        <w:noProof/>
        <w:sz w:val="20"/>
        <w:szCs w:val="20"/>
      </w:rPr>
      <w:fldChar w:fldCharType="separate"/>
    </w:r>
    <w:r w:rsidR="001009B0">
      <w:rPr>
        <w:rFonts w:ascii="Roboto" w:hAnsi="Roboto" w:cs="Arial"/>
        <w:noProof/>
        <w:sz w:val="20"/>
        <w:szCs w:val="20"/>
      </w:rPr>
      <w:t>5</w:t>
    </w:r>
    <w:r w:rsidR="001009B0">
      <w:rPr>
        <w:rFonts w:ascii="Roboto" w:hAnsi="Roboto" w:cs="Arial"/>
        <w:noProof/>
        <w:sz w:val="20"/>
        <w:szCs w:val="20"/>
      </w:rPr>
      <w:fldChar w:fldCharType="end"/>
    </w:r>
  </w:p>
  <w:p w14:paraId="33F09E64" w14:textId="4796121C" w:rsidR="00B05CBF" w:rsidRDefault="00B05CBF" w:rsidP="008C3FE7">
    <w:pPr>
      <w:pStyle w:val="Footer"/>
      <w:pBdr>
        <w:top w:val="thinThickSmallGap" w:sz="24" w:space="1" w:color="622423"/>
      </w:pBdr>
      <w:tabs>
        <w:tab w:val="clear" w:pos="4680"/>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094D" w14:textId="77777777" w:rsidR="00AD0B6C" w:rsidRDefault="00AD0B6C" w:rsidP="006B2E35">
      <w:pPr>
        <w:spacing w:after="0" w:line="240" w:lineRule="auto"/>
      </w:pPr>
      <w:r>
        <w:separator/>
      </w:r>
    </w:p>
  </w:footnote>
  <w:footnote w:type="continuationSeparator" w:id="0">
    <w:p w14:paraId="572D7B76" w14:textId="77777777" w:rsidR="00AD0B6C" w:rsidRDefault="00AD0B6C" w:rsidP="006B2E35">
      <w:pPr>
        <w:spacing w:after="0" w:line="240" w:lineRule="auto"/>
      </w:pPr>
      <w:r>
        <w:continuationSeparator/>
      </w:r>
    </w:p>
  </w:footnote>
  <w:footnote w:type="continuationNotice" w:id="1">
    <w:p w14:paraId="4AA03928" w14:textId="77777777" w:rsidR="00AD0B6C" w:rsidRDefault="00AD0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626185"/>
      <w:docPartObj>
        <w:docPartGallery w:val="Watermarks"/>
        <w:docPartUnique/>
      </w:docPartObj>
    </w:sdtPr>
    <w:sdtEndPr/>
    <w:sdtContent>
      <w:p w14:paraId="1FF25AFB" w14:textId="7335B49B" w:rsidR="00CE2F54" w:rsidRDefault="00A5307E">
        <w:pPr>
          <w:pStyle w:val="Header"/>
        </w:pPr>
        <w:r>
          <w:rPr>
            <w:noProof/>
          </w:rPr>
          <w:pict w14:anchorId="539FC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5445"/>
    <w:multiLevelType w:val="hybridMultilevel"/>
    <w:tmpl w:val="5D305C5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B2217A6"/>
    <w:multiLevelType w:val="hybridMultilevel"/>
    <w:tmpl w:val="438CD094"/>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4E56CD5"/>
    <w:multiLevelType w:val="hybridMultilevel"/>
    <w:tmpl w:val="D1A64C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D87D91"/>
    <w:multiLevelType w:val="hybridMultilevel"/>
    <w:tmpl w:val="A60E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12F5B"/>
    <w:multiLevelType w:val="hybridMultilevel"/>
    <w:tmpl w:val="EFE4C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C90863"/>
    <w:multiLevelType w:val="hybridMultilevel"/>
    <w:tmpl w:val="FE9A1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1C11B8"/>
    <w:multiLevelType w:val="hybridMultilevel"/>
    <w:tmpl w:val="DD746D6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0694E"/>
    <w:multiLevelType w:val="hybridMultilevel"/>
    <w:tmpl w:val="D2360E2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E14872"/>
    <w:multiLevelType w:val="hybridMultilevel"/>
    <w:tmpl w:val="05C0F1C0"/>
    <w:lvl w:ilvl="0" w:tplc="11240ED6">
      <w:start w:val="1"/>
      <w:numFmt w:val="decimal"/>
      <w:lvlText w:val="%1."/>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A924B12">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1C6F08C">
      <w:numFmt w:val="bullet"/>
      <w:lvlText w:val="•"/>
      <w:lvlJc w:val="left"/>
      <w:pPr>
        <w:ind w:left="3272" w:hanging="360"/>
      </w:pPr>
      <w:rPr>
        <w:rFonts w:hint="default"/>
        <w:lang w:val="en-US" w:eastAsia="en-US" w:bidi="ar-SA"/>
      </w:rPr>
    </w:lvl>
    <w:lvl w:ilvl="3" w:tplc="D916CE2A">
      <w:numFmt w:val="bullet"/>
      <w:lvlText w:val="•"/>
      <w:lvlJc w:val="left"/>
      <w:pPr>
        <w:ind w:left="4118" w:hanging="360"/>
      </w:pPr>
      <w:rPr>
        <w:rFonts w:hint="default"/>
        <w:lang w:val="en-US" w:eastAsia="en-US" w:bidi="ar-SA"/>
      </w:rPr>
    </w:lvl>
    <w:lvl w:ilvl="4" w:tplc="D6620C1E">
      <w:numFmt w:val="bullet"/>
      <w:lvlText w:val="•"/>
      <w:lvlJc w:val="left"/>
      <w:pPr>
        <w:ind w:left="4964" w:hanging="360"/>
      </w:pPr>
      <w:rPr>
        <w:rFonts w:hint="default"/>
        <w:lang w:val="en-US" w:eastAsia="en-US" w:bidi="ar-SA"/>
      </w:rPr>
    </w:lvl>
    <w:lvl w:ilvl="5" w:tplc="287C8F30">
      <w:numFmt w:val="bullet"/>
      <w:lvlText w:val="•"/>
      <w:lvlJc w:val="left"/>
      <w:pPr>
        <w:ind w:left="5810" w:hanging="360"/>
      </w:pPr>
      <w:rPr>
        <w:rFonts w:hint="default"/>
        <w:lang w:val="en-US" w:eastAsia="en-US" w:bidi="ar-SA"/>
      </w:rPr>
    </w:lvl>
    <w:lvl w:ilvl="6" w:tplc="C77EB092">
      <w:numFmt w:val="bullet"/>
      <w:lvlText w:val="•"/>
      <w:lvlJc w:val="left"/>
      <w:pPr>
        <w:ind w:left="6656" w:hanging="360"/>
      </w:pPr>
      <w:rPr>
        <w:rFonts w:hint="default"/>
        <w:lang w:val="en-US" w:eastAsia="en-US" w:bidi="ar-SA"/>
      </w:rPr>
    </w:lvl>
    <w:lvl w:ilvl="7" w:tplc="715678D8">
      <w:numFmt w:val="bullet"/>
      <w:lvlText w:val="•"/>
      <w:lvlJc w:val="left"/>
      <w:pPr>
        <w:ind w:left="7502" w:hanging="360"/>
      </w:pPr>
      <w:rPr>
        <w:rFonts w:hint="default"/>
        <w:lang w:val="en-US" w:eastAsia="en-US" w:bidi="ar-SA"/>
      </w:rPr>
    </w:lvl>
    <w:lvl w:ilvl="8" w:tplc="907ED95E">
      <w:numFmt w:val="bullet"/>
      <w:lvlText w:val="•"/>
      <w:lvlJc w:val="left"/>
      <w:pPr>
        <w:ind w:left="8348" w:hanging="360"/>
      </w:pPr>
      <w:rPr>
        <w:rFonts w:hint="default"/>
        <w:lang w:val="en-US" w:eastAsia="en-US" w:bidi="ar-SA"/>
      </w:rPr>
    </w:lvl>
  </w:abstractNum>
  <w:abstractNum w:abstractNumId="9" w15:restartNumberingAfterBreak="0">
    <w:nsid w:val="60E33980"/>
    <w:multiLevelType w:val="hybridMultilevel"/>
    <w:tmpl w:val="761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30446"/>
    <w:multiLevelType w:val="hybridMultilevel"/>
    <w:tmpl w:val="A2587C40"/>
    <w:lvl w:ilvl="0" w:tplc="122EC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03460"/>
    <w:multiLevelType w:val="hybridMultilevel"/>
    <w:tmpl w:val="085035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CC0D8D"/>
    <w:multiLevelType w:val="hybridMultilevel"/>
    <w:tmpl w:val="5E9AC1A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948F5"/>
    <w:multiLevelType w:val="hybridMultilevel"/>
    <w:tmpl w:val="5902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724391">
    <w:abstractNumId w:val="4"/>
  </w:num>
  <w:num w:numId="2" w16cid:durableId="1809669464">
    <w:abstractNumId w:val="3"/>
  </w:num>
  <w:num w:numId="3" w16cid:durableId="623924642">
    <w:abstractNumId w:val="9"/>
  </w:num>
  <w:num w:numId="4" w16cid:durableId="1672371249">
    <w:abstractNumId w:val="2"/>
  </w:num>
  <w:num w:numId="5" w16cid:durableId="1848473358">
    <w:abstractNumId w:val="0"/>
  </w:num>
  <w:num w:numId="6" w16cid:durableId="529416606">
    <w:abstractNumId w:val="8"/>
  </w:num>
  <w:num w:numId="7" w16cid:durableId="2061005012">
    <w:abstractNumId w:val="6"/>
  </w:num>
  <w:num w:numId="8" w16cid:durableId="1794639195">
    <w:abstractNumId w:val="1"/>
  </w:num>
  <w:num w:numId="9" w16cid:durableId="270820284">
    <w:abstractNumId w:val="7"/>
  </w:num>
  <w:num w:numId="10" w16cid:durableId="728843537">
    <w:abstractNumId w:val="11"/>
  </w:num>
  <w:num w:numId="11" w16cid:durableId="1753813115">
    <w:abstractNumId w:val="12"/>
  </w:num>
  <w:num w:numId="12" w16cid:durableId="672073951">
    <w:abstractNumId w:val="13"/>
  </w:num>
  <w:num w:numId="13" w16cid:durableId="408768174">
    <w:abstractNumId w:val="10"/>
  </w:num>
  <w:num w:numId="14" w16cid:durableId="15795132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MAN Phoebe K * DAS">
    <w15:presenceInfo w15:providerId="AD" w15:userId="S::Phoebe.K.Colman@das.oregon.gov::86e86d7a-c1cf-48af-8d88-241e50893fe6"/>
  </w15:person>
  <w15:person w15:author="GONZALEZ Shirlene A * DAS">
    <w15:presenceInfo w15:providerId="AD" w15:userId="S::Shirlene.A.Gonzalez@das.oregon.gov::f35d208d-be0d-411d-9848-c33da04c0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0BE4"/>
    <w:rsid w:val="000012EA"/>
    <w:rsid w:val="00004006"/>
    <w:rsid w:val="0000501B"/>
    <w:rsid w:val="00005272"/>
    <w:rsid w:val="00012508"/>
    <w:rsid w:val="0001680D"/>
    <w:rsid w:val="00020E57"/>
    <w:rsid w:val="00021543"/>
    <w:rsid w:val="0002214E"/>
    <w:rsid w:val="00026416"/>
    <w:rsid w:val="00026A42"/>
    <w:rsid w:val="000344A3"/>
    <w:rsid w:val="00034A90"/>
    <w:rsid w:val="00034FC8"/>
    <w:rsid w:val="00040B7B"/>
    <w:rsid w:val="00042658"/>
    <w:rsid w:val="00043CF5"/>
    <w:rsid w:val="00044C27"/>
    <w:rsid w:val="00051FCB"/>
    <w:rsid w:val="00053204"/>
    <w:rsid w:val="000566EA"/>
    <w:rsid w:val="000569F5"/>
    <w:rsid w:val="000659CC"/>
    <w:rsid w:val="00065DA5"/>
    <w:rsid w:val="00066B30"/>
    <w:rsid w:val="0007155D"/>
    <w:rsid w:val="00075FB6"/>
    <w:rsid w:val="00085667"/>
    <w:rsid w:val="000901E0"/>
    <w:rsid w:val="00092FC5"/>
    <w:rsid w:val="000A4A5F"/>
    <w:rsid w:val="000A7BCB"/>
    <w:rsid w:val="000B058C"/>
    <w:rsid w:val="000B33AF"/>
    <w:rsid w:val="000C66C8"/>
    <w:rsid w:val="000C7DC7"/>
    <w:rsid w:val="000D1588"/>
    <w:rsid w:val="000D6970"/>
    <w:rsid w:val="000E0E94"/>
    <w:rsid w:val="000E278F"/>
    <w:rsid w:val="000F4081"/>
    <w:rsid w:val="001009B0"/>
    <w:rsid w:val="0010553B"/>
    <w:rsid w:val="0011190D"/>
    <w:rsid w:val="00122AE5"/>
    <w:rsid w:val="00123B7D"/>
    <w:rsid w:val="00124E09"/>
    <w:rsid w:val="001260F9"/>
    <w:rsid w:val="00130E41"/>
    <w:rsid w:val="00132C97"/>
    <w:rsid w:val="00134D79"/>
    <w:rsid w:val="00141C22"/>
    <w:rsid w:val="00145BDB"/>
    <w:rsid w:val="00155F82"/>
    <w:rsid w:val="00155F93"/>
    <w:rsid w:val="00162EDB"/>
    <w:rsid w:val="00163212"/>
    <w:rsid w:val="00164108"/>
    <w:rsid w:val="001646E9"/>
    <w:rsid w:val="00164E4F"/>
    <w:rsid w:val="00166361"/>
    <w:rsid w:val="00170E2A"/>
    <w:rsid w:val="00171631"/>
    <w:rsid w:val="001718EA"/>
    <w:rsid w:val="0017389C"/>
    <w:rsid w:val="00173BE9"/>
    <w:rsid w:val="0017546E"/>
    <w:rsid w:val="00194110"/>
    <w:rsid w:val="001A00B0"/>
    <w:rsid w:val="001A1470"/>
    <w:rsid w:val="001A34D5"/>
    <w:rsid w:val="001A6B1A"/>
    <w:rsid w:val="001B3585"/>
    <w:rsid w:val="001B4865"/>
    <w:rsid w:val="001B4BA0"/>
    <w:rsid w:val="001C3938"/>
    <w:rsid w:val="001C75B9"/>
    <w:rsid w:val="001F38BB"/>
    <w:rsid w:val="001F4143"/>
    <w:rsid w:val="001F6153"/>
    <w:rsid w:val="002015CB"/>
    <w:rsid w:val="002037F0"/>
    <w:rsid w:val="00210E77"/>
    <w:rsid w:val="002127CD"/>
    <w:rsid w:val="0021596C"/>
    <w:rsid w:val="00216561"/>
    <w:rsid w:val="0023274C"/>
    <w:rsid w:val="002377F4"/>
    <w:rsid w:val="00242D77"/>
    <w:rsid w:val="002445CF"/>
    <w:rsid w:val="00250CE1"/>
    <w:rsid w:val="00250D50"/>
    <w:rsid w:val="00250D6F"/>
    <w:rsid w:val="00252576"/>
    <w:rsid w:val="00254F71"/>
    <w:rsid w:val="00263060"/>
    <w:rsid w:val="00264A3F"/>
    <w:rsid w:val="00267AF6"/>
    <w:rsid w:val="0027765B"/>
    <w:rsid w:val="002808E2"/>
    <w:rsid w:val="00285CC5"/>
    <w:rsid w:val="002915DD"/>
    <w:rsid w:val="00294BF7"/>
    <w:rsid w:val="002964A1"/>
    <w:rsid w:val="002A069A"/>
    <w:rsid w:val="002B0CB0"/>
    <w:rsid w:val="002B60BF"/>
    <w:rsid w:val="002C419E"/>
    <w:rsid w:val="002C6D03"/>
    <w:rsid w:val="002D3C6C"/>
    <w:rsid w:val="002D5654"/>
    <w:rsid w:val="002D5A81"/>
    <w:rsid w:val="002D6924"/>
    <w:rsid w:val="002D6F32"/>
    <w:rsid w:val="002E67C1"/>
    <w:rsid w:val="002F16E2"/>
    <w:rsid w:val="002F1DCC"/>
    <w:rsid w:val="002F2278"/>
    <w:rsid w:val="002F3BD1"/>
    <w:rsid w:val="002F52F7"/>
    <w:rsid w:val="002F7078"/>
    <w:rsid w:val="00302E02"/>
    <w:rsid w:val="00304B16"/>
    <w:rsid w:val="0031215D"/>
    <w:rsid w:val="003205D6"/>
    <w:rsid w:val="00322F61"/>
    <w:rsid w:val="003262AF"/>
    <w:rsid w:val="00331307"/>
    <w:rsid w:val="00335003"/>
    <w:rsid w:val="00336701"/>
    <w:rsid w:val="00344299"/>
    <w:rsid w:val="00346087"/>
    <w:rsid w:val="00346444"/>
    <w:rsid w:val="00355C2F"/>
    <w:rsid w:val="00356046"/>
    <w:rsid w:val="00361D58"/>
    <w:rsid w:val="00362AFA"/>
    <w:rsid w:val="0036342E"/>
    <w:rsid w:val="00371056"/>
    <w:rsid w:val="003730A1"/>
    <w:rsid w:val="0037515D"/>
    <w:rsid w:val="00375807"/>
    <w:rsid w:val="003810E2"/>
    <w:rsid w:val="003836C9"/>
    <w:rsid w:val="003868C6"/>
    <w:rsid w:val="00390BDB"/>
    <w:rsid w:val="003915E2"/>
    <w:rsid w:val="003A09FE"/>
    <w:rsid w:val="003A6DB8"/>
    <w:rsid w:val="003B0284"/>
    <w:rsid w:val="003B1299"/>
    <w:rsid w:val="003B206A"/>
    <w:rsid w:val="003B4189"/>
    <w:rsid w:val="003B589A"/>
    <w:rsid w:val="003C6B3F"/>
    <w:rsid w:val="003D101A"/>
    <w:rsid w:val="003D2711"/>
    <w:rsid w:val="003D5942"/>
    <w:rsid w:val="003D678C"/>
    <w:rsid w:val="003E057B"/>
    <w:rsid w:val="003E0721"/>
    <w:rsid w:val="003E4273"/>
    <w:rsid w:val="003F1882"/>
    <w:rsid w:val="003F1B01"/>
    <w:rsid w:val="003F4F4A"/>
    <w:rsid w:val="003F774C"/>
    <w:rsid w:val="003F785D"/>
    <w:rsid w:val="00405773"/>
    <w:rsid w:val="00413926"/>
    <w:rsid w:val="004169F0"/>
    <w:rsid w:val="004245B9"/>
    <w:rsid w:val="0043328D"/>
    <w:rsid w:val="00434A0B"/>
    <w:rsid w:val="00436104"/>
    <w:rsid w:val="00444BC7"/>
    <w:rsid w:val="004477B8"/>
    <w:rsid w:val="00450496"/>
    <w:rsid w:val="00454411"/>
    <w:rsid w:val="00454976"/>
    <w:rsid w:val="00463356"/>
    <w:rsid w:val="00465639"/>
    <w:rsid w:val="00465672"/>
    <w:rsid w:val="0046730E"/>
    <w:rsid w:val="004707F3"/>
    <w:rsid w:val="00472F6E"/>
    <w:rsid w:val="00480A1B"/>
    <w:rsid w:val="00482B46"/>
    <w:rsid w:val="00484067"/>
    <w:rsid w:val="004934C3"/>
    <w:rsid w:val="00497290"/>
    <w:rsid w:val="004A6151"/>
    <w:rsid w:val="004A642B"/>
    <w:rsid w:val="004B01FB"/>
    <w:rsid w:val="004B353F"/>
    <w:rsid w:val="004B64CE"/>
    <w:rsid w:val="004C28CE"/>
    <w:rsid w:val="004D165B"/>
    <w:rsid w:val="004E003E"/>
    <w:rsid w:val="004E59F8"/>
    <w:rsid w:val="004E5ADC"/>
    <w:rsid w:val="004E64BC"/>
    <w:rsid w:val="004F0088"/>
    <w:rsid w:val="004F3E1F"/>
    <w:rsid w:val="00500980"/>
    <w:rsid w:val="0050591C"/>
    <w:rsid w:val="00506FAD"/>
    <w:rsid w:val="00511308"/>
    <w:rsid w:val="00511BB1"/>
    <w:rsid w:val="00511E42"/>
    <w:rsid w:val="005157BD"/>
    <w:rsid w:val="00516DEE"/>
    <w:rsid w:val="005179A5"/>
    <w:rsid w:val="00520EC2"/>
    <w:rsid w:val="005211FD"/>
    <w:rsid w:val="00525DE8"/>
    <w:rsid w:val="005311FF"/>
    <w:rsid w:val="00532BF5"/>
    <w:rsid w:val="0053316D"/>
    <w:rsid w:val="00533605"/>
    <w:rsid w:val="005368DD"/>
    <w:rsid w:val="00536B31"/>
    <w:rsid w:val="00541028"/>
    <w:rsid w:val="005417BE"/>
    <w:rsid w:val="00547684"/>
    <w:rsid w:val="00551F52"/>
    <w:rsid w:val="005532AC"/>
    <w:rsid w:val="005539B7"/>
    <w:rsid w:val="00555BFA"/>
    <w:rsid w:val="00557014"/>
    <w:rsid w:val="00566C69"/>
    <w:rsid w:val="005723DD"/>
    <w:rsid w:val="0057433D"/>
    <w:rsid w:val="00575A8A"/>
    <w:rsid w:val="0058339B"/>
    <w:rsid w:val="00584CF4"/>
    <w:rsid w:val="00585DA0"/>
    <w:rsid w:val="00586E8C"/>
    <w:rsid w:val="00590404"/>
    <w:rsid w:val="00591669"/>
    <w:rsid w:val="00593EA6"/>
    <w:rsid w:val="00594474"/>
    <w:rsid w:val="0059731F"/>
    <w:rsid w:val="005A09AF"/>
    <w:rsid w:val="005A3A05"/>
    <w:rsid w:val="005A49B9"/>
    <w:rsid w:val="005A4F85"/>
    <w:rsid w:val="005A63D1"/>
    <w:rsid w:val="005A67BE"/>
    <w:rsid w:val="005A7F38"/>
    <w:rsid w:val="005B1CE0"/>
    <w:rsid w:val="005B1F67"/>
    <w:rsid w:val="005C55BD"/>
    <w:rsid w:val="005C591B"/>
    <w:rsid w:val="005C676E"/>
    <w:rsid w:val="005C7E98"/>
    <w:rsid w:val="005D086D"/>
    <w:rsid w:val="005D7695"/>
    <w:rsid w:val="005E06BE"/>
    <w:rsid w:val="005E24AB"/>
    <w:rsid w:val="005E327C"/>
    <w:rsid w:val="005E64EA"/>
    <w:rsid w:val="005E7CD5"/>
    <w:rsid w:val="005F1D96"/>
    <w:rsid w:val="006052F6"/>
    <w:rsid w:val="00605D37"/>
    <w:rsid w:val="006072E3"/>
    <w:rsid w:val="00610ADB"/>
    <w:rsid w:val="006112CA"/>
    <w:rsid w:val="00613068"/>
    <w:rsid w:val="00615658"/>
    <w:rsid w:val="006222A9"/>
    <w:rsid w:val="00622406"/>
    <w:rsid w:val="00624A5D"/>
    <w:rsid w:val="0062637F"/>
    <w:rsid w:val="00627BA6"/>
    <w:rsid w:val="00636CF4"/>
    <w:rsid w:val="0064070A"/>
    <w:rsid w:val="00647B84"/>
    <w:rsid w:val="006550E2"/>
    <w:rsid w:val="006572FC"/>
    <w:rsid w:val="00660E68"/>
    <w:rsid w:val="00664266"/>
    <w:rsid w:val="00667D5D"/>
    <w:rsid w:val="00671B46"/>
    <w:rsid w:val="00672879"/>
    <w:rsid w:val="00677879"/>
    <w:rsid w:val="006838C9"/>
    <w:rsid w:val="0068646C"/>
    <w:rsid w:val="00687509"/>
    <w:rsid w:val="00690510"/>
    <w:rsid w:val="00693DDF"/>
    <w:rsid w:val="0069469E"/>
    <w:rsid w:val="006950E2"/>
    <w:rsid w:val="006A219E"/>
    <w:rsid w:val="006A47B9"/>
    <w:rsid w:val="006B0CB4"/>
    <w:rsid w:val="006B2446"/>
    <w:rsid w:val="006B2E35"/>
    <w:rsid w:val="006C1BF3"/>
    <w:rsid w:val="006C33FE"/>
    <w:rsid w:val="006C47EB"/>
    <w:rsid w:val="006C5DDC"/>
    <w:rsid w:val="006D4586"/>
    <w:rsid w:val="006D5AAF"/>
    <w:rsid w:val="006E0D50"/>
    <w:rsid w:val="006E2370"/>
    <w:rsid w:val="006F2770"/>
    <w:rsid w:val="006F4941"/>
    <w:rsid w:val="0070242D"/>
    <w:rsid w:val="0070320F"/>
    <w:rsid w:val="00705381"/>
    <w:rsid w:val="007055D3"/>
    <w:rsid w:val="00706532"/>
    <w:rsid w:val="00706EBA"/>
    <w:rsid w:val="00717894"/>
    <w:rsid w:val="00722565"/>
    <w:rsid w:val="00723438"/>
    <w:rsid w:val="0072397F"/>
    <w:rsid w:val="0072679F"/>
    <w:rsid w:val="00726FC7"/>
    <w:rsid w:val="007303E2"/>
    <w:rsid w:val="00731557"/>
    <w:rsid w:val="00732665"/>
    <w:rsid w:val="00734E54"/>
    <w:rsid w:val="00736613"/>
    <w:rsid w:val="007421FB"/>
    <w:rsid w:val="00742341"/>
    <w:rsid w:val="00743004"/>
    <w:rsid w:val="007433DE"/>
    <w:rsid w:val="00746445"/>
    <w:rsid w:val="0074738C"/>
    <w:rsid w:val="00747486"/>
    <w:rsid w:val="00751010"/>
    <w:rsid w:val="00752949"/>
    <w:rsid w:val="00754BC2"/>
    <w:rsid w:val="007554B4"/>
    <w:rsid w:val="00756739"/>
    <w:rsid w:val="00761F32"/>
    <w:rsid w:val="0076210E"/>
    <w:rsid w:val="007654FF"/>
    <w:rsid w:val="00771A7A"/>
    <w:rsid w:val="007735C3"/>
    <w:rsid w:val="00775C05"/>
    <w:rsid w:val="00780234"/>
    <w:rsid w:val="00781823"/>
    <w:rsid w:val="00781A0E"/>
    <w:rsid w:val="00783FD2"/>
    <w:rsid w:val="00784C58"/>
    <w:rsid w:val="00785D13"/>
    <w:rsid w:val="00790E42"/>
    <w:rsid w:val="00792AE7"/>
    <w:rsid w:val="00793A3E"/>
    <w:rsid w:val="00794655"/>
    <w:rsid w:val="00797638"/>
    <w:rsid w:val="007A0AB3"/>
    <w:rsid w:val="007B106C"/>
    <w:rsid w:val="007B1104"/>
    <w:rsid w:val="007B7262"/>
    <w:rsid w:val="007C2C7F"/>
    <w:rsid w:val="007C3CB8"/>
    <w:rsid w:val="007C6389"/>
    <w:rsid w:val="007C661B"/>
    <w:rsid w:val="007C7F93"/>
    <w:rsid w:val="007D0FF0"/>
    <w:rsid w:val="007D215D"/>
    <w:rsid w:val="007D5919"/>
    <w:rsid w:val="007E03FB"/>
    <w:rsid w:val="00800B0A"/>
    <w:rsid w:val="0080763E"/>
    <w:rsid w:val="00810736"/>
    <w:rsid w:val="0081395F"/>
    <w:rsid w:val="00813A05"/>
    <w:rsid w:val="00814529"/>
    <w:rsid w:val="00814F17"/>
    <w:rsid w:val="00815F39"/>
    <w:rsid w:val="00816F47"/>
    <w:rsid w:val="008178CF"/>
    <w:rsid w:val="0082041C"/>
    <w:rsid w:val="008248E9"/>
    <w:rsid w:val="00824E30"/>
    <w:rsid w:val="00830497"/>
    <w:rsid w:val="008352BF"/>
    <w:rsid w:val="00837DEE"/>
    <w:rsid w:val="00845D2A"/>
    <w:rsid w:val="00851A27"/>
    <w:rsid w:val="00852F57"/>
    <w:rsid w:val="00853C4F"/>
    <w:rsid w:val="00854A09"/>
    <w:rsid w:val="00862080"/>
    <w:rsid w:val="008621D3"/>
    <w:rsid w:val="008635A8"/>
    <w:rsid w:val="00866411"/>
    <w:rsid w:val="008710AF"/>
    <w:rsid w:val="00871352"/>
    <w:rsid w:val="00872AF0"/>
    <w:rsid w:val="00880F91"/>
    <w:rsid w:val="00882CB4"/>
    <w:rsid w:val="00885DD2"/>
    <w:rsid w:val="00887223"/>
    <w:rsid w:val="00892F76"/>
    <w:rsid w:val="0089387E"/>
    <w:rsid w:val="00897525"/>
    <w:rsid w:val="008A2644"/>
    <w:rsid w:val="008A5345"/>
    <w:rsid w:val="008A5419"/>
    <w:rsid w:val="008A580F"/>
    <w:rsid w:val="008A7826"/>
    <w:rsid w:val="008B5FAE"/>
    <w:rsid w:val="008B63DE"/>
    <w:rsid w:val="008C010C"/>
    <w:rsid w:val="008C3FE7"/>
    <w:rsid w:val="008C6926"/>
    <w:rsid w:val="008C6A45"/>
    <w:rsid w:val="008D217B"/>
    <w:rsid w:val="008D51C6"/>
    <w:rsid w:val="008E09F2"/>
    <w:rsid w:val="008E1EE8"/>
    <w:rsid w:val="008E2C6E"/>
    <w:rsid w:val="008E5E31"/>
    <w:rsid w:val="008E795E"/>
    <w:rsid w:val="008E7DC5"/>
    <w:rsid w:val="008F271E"/>
    <w:rsid w:val="008F2E2B"/>
    <w:rsid w:val="008F2EDD"/>
    <w:rsid w:val="008F3F61"/>
    <w:rsid w:val="008F50B3"/>
    <w:rsid w:val="008F7BE3"/>
    <w:rsid w:val="00903ED8"/>
    <w:rsid w:val="009045C2"/>
    <w:rsid w:val="0090769C"/>
    <w:rsid w:val="00910B92"/>
    <w:rsid w:val="0091691C"/>
    <w:rsid w:val="00916B8D"/>
    <w:rsid w:val="00921958"/>
    <w:rsid w:val="00930527"/>
    <w:rsid w:val="0093119A"/>
    <w:rsid w:val="00936677"/>
    <w:rsid w:val="009369D3"/>
    <w:rsid w:val="00940962"/>
    <w:rsid w:val="00942D48"/>
    <w:rsid w:val="009443A8"/>
    <w:rsid w:val="00944C28"/>
    <w:rsid w:val="0094724E"/>
    <w:rsid w:val="00947AF8"/>
    <w:rsid w:val="00953CE6"/>
    <w:rsid w:val="00953DDC"/>
    <w:rsid w:val="009541F0"/>
    <w:rsid w:val="009551B3"/>
    <w:rsid w:val="00955DF9"/>
    <w:rsid w:val="0095732B"/>
    <w:rsid w:val="00960DDD"/>
    <w:rsid w:val="00966D3A"/>
    <w:rsid w:val="00970512"/>
    <w:rsid w:val="00971365"/>
    <w:rsid w:val="00977E97"/>
    <w:rsid w:val="00985B4C"/>
    <w:rsid w:val="00986971"/>
    <w:rsid w:val="00992B9F"/>
    <w:rsid w:val="009A1715"/>
    <w:rsid w:val="009A5D57"/>
    <w:rsid w:val="009A6E20"/>
    <w:rsid w:val="009A6F89"/>
    <w:rsid w:val="009A7448"/>
    <w:rsid w:val="009A7FBD"/>
    <w:rsid w:val="009B0F30"/>
    <w:rsid w:val="009B3939"/>
    <w:rsid w:val="009B3ABB"/>
    <w:rsid w:val="009B4D9E"/>
    <w:rsid w:val="009B73D8"/>
    <w:rsid w:val="009D31A4"/>
    <w:rsid w:val="009D7838"/>
    <w:rsid w:val="009E2378"/>
    <w:rsid w:val="009E5498"/>
    <w:rsid w:val="009F1B63"/>
    <w:rsid w:val="009F3845"/>
    <w:rsid w:val="009F45B6"/>
    <w:rsid w:val="009F52F4"/>
    <w:rsid w:val="009F6084"/>
    <w:rsid w:val="00A0485A"/>
    <w:rsid w:val="00A1087F"/>
    <w:rsid w:val="00A1260A"/>
    <w:rsid w:val="00A12E4D"/>
    <w:rsid w:val="00A1432A"/>
    <w:rsid w:val="00A15CF4"/>
    <w:rsid w:val="00A16234"/>
    <w:rsid w:val="00A1758E"/>
    <w:rsid w:val="00A21B15"/>
    <w:rsid w:val="00A229B9"/>
    <w:rsid w:val="00A22B7C"/>
    <w:rsid w:val="00A23F5E"/>
    <w:rsid w:val="00A25DA0"/>
    <w:rsid w:val="00A26598"/>
    <w:rsid w:val="00A30537"/>
    <w:rsid w:val="00A30732"/>
    <w:rsid w:val="00A402AF"/>
    <w:rsid w:val="00A42E66"/>
    <w:rsid w:val="00A4422D"/>
    <w:rsid w:val="00A44818"/>
    <w:rsid w:val="00A47924"/>
    <w:rsid w:val="00A47F63"/>
    <w:rsid w:val="00A5307E"/>
    <w:rsid w:val="00A54371"/>
    <w:rsid w:val="00A566D4"/>
    <w:rsid w:val="00A57398"/>
    <w:rsid w:val="00A616B4"/>
    <w:rsid w:val="00A6385F"/>
    <w:rsid w:val="00A64272"/>
    <w:rsid w:val="00A64443"/>
    <w:rsid w:val="00A66B9E"/>
    <w:rsid w:val="00A70026"/>
    <w:rsid w:val="00A70176"/>
    <w:rsid w:val="00A71AAE"/>
    <w:rsid w:val="00A765FC"/>
    <w:rsid w:val="00A76D66"/>
    <w:rsid w:val="00A82133"/>
    <w:rsid w:val="00A82B80"/>
    <w:rsid w:val="00A907AD"/>
    <w:rsid w:val="00A96140"/>
    <w:rsid w:val="00A96CF5"/>
    <w:rsid w:val="00A97130"/>
    <w:rsid w:val="00AA175D"/>
    <w:rsid w:val="00AA2F3B"/>
    <w:rsid w:val="00AA48E1"/>
    <w:rsid w:val="00AB10FB"/>
    <w:rsid w:val="00AB3E59"/>
    <w:rsid w:val="00AC187F"/>
    <w:rsid w:val="00AC287B"/>
    <w:rsid w:val="00AC3D7F"/>
    <w:rsid w:val="00AC3F42"/>
    <w:rsid w:val="00AC4B9F"/>
    <w:rsid w:val="00AC66BC"/>
    <w:rsid w:val="00AC763C"/>
    <w:rsid w:val="00AD0B6C"/>
    <w:rsid w:val="00AD3CE9"/>
    <w:rsid w:val="00AE0B15"/>
    <w:rsid w:val="00AE425E"/>
    <w:rsid w:val="00AE65DB"/>
    <w:rsid w:val="00AE6820"/>
    <w:rsid w:val="00AF0EAC"/>
    <w:rsid w:val="00AF248B"/>
    <w:rsid w:val="00AF2B1C"/>
    <w:rsid w:val="00AF2E55"/>
    <w:rsid w:val="00AF54C7"/>
    <w:rsid w:val="00AF5F43"/>
    <w:rsid w:val="00B038B2"/>
    <w:rsid w:val="00B05CBF"/>
    <w:rsid w:val="00B1397A"/>
    <w:rsid w:val="00B162E9"/>
    <w:rsid w:val="00B20134"/>
    <w:rsid w:val="00B21256"/>
    <w:rsid w:val="00B22555"/>
    <w:rsid w:val="00B23691"/>
    <w:rsid w:val="00B23D2A"/>
    <w:rsid w:val="00B3270C"/>
    <w:rsid w:val="00B3283D"/>
    <w:rsid w:val="00B35898"/>
    <w:rsid w:val="00B40F67"/>
    <w:rsid w:val="00B426A3"/>
    <w:rsid w:val="00B61962"/>
    <w:rsid w:val="00B62219"/>
    <w:rsid w:val="00B63FCB"/>
    <w:rsid w:val="00B64A8C"/>
    <w:rsid w:val="00B67483"/>
    <w:rsid w:val="00B70DCB"/>
    <w:rsid w:val="00B72C3A"/>
    <w:rsid w:val="00B7608D"/>
    <w:rsid w:val="00B80A19"/>
    <w:rsid w:val="00B8167F"/>
    <w:rsid w:val="00B82BCD"/>
    <w:rsid w:val="00B833C7"/>
    <w:rsid w:val="00B8723B"/>
    <w:rsid w:val="00B91A4D"/>
    <w:rsid w:val="00B924F4"/>
    <w:rsid w:val="00B95714"/>
    <w:rsid w:val="00B97400"/>
    <w:rsid w:val="00B975D1"/>
    <w:rsid w:val="00BA10F5"/>
    <w:rsid w:val="00BA1720"/>
    <w:rsid w:val="00BA1B20"/>
    <w:rsid w:val="00BA2138"/>
    <w:rsid w:val="00BA34D1"/>
    <w:rsid w:val="00BA3EF0"/>
    <w:rsid w:val="00BA72D6"/>
    <w:rsid w:val="00BB03A2"/>
    <w:rsid w:val="00BB3BB0"/>
    <w:rsid w:val="00BB5737"/>
    <w:rsid w:val="00BB582F"/>
    <w:rsid w:val="00BC26D4"/>
    <w:rsid w:val="00BC73E4"/>
    <w:rsid w:val="00BD26B4"/>
    <w:rsid w:val="00BD33DE"/>
    <w:rsid w:val="00BD50C2"/>
    <w:rsid w:val="00BE2BBA"/>
    <w:rsid w:val="00BE4CAB"/>
    <w:rsid w:val="00BF4BE3"/>
    <w:rsid w:val="00BF4F0E"/>
    <w:rsid w:val="00BF4FFD"/>
    <w:rsid w:val="00BF5A4E"/>
    <w:rsid w:val="00BF7DFD"/>
    <w:rsid w:val="00C00E92"/>
    <w:rsid w:val="00C06686"/>
    <w:rsid w:val="00C06F12"/>
    <w:rsid w:val="00C115F6"/>
    <w:rsid w:val="00C15D1C"/>
    <w:rsid w:val="00C16905"/>
    <w:rsid w:val="00C17212"/>
    <w:rsid w:val="00C23E5D"/>
    <w:rsid w:val="00C24744"/>
    <w:rsid w:val="00C300D8"/>
    <w:rsid w:val="00C3035B"/>
    <w:rsid w:val="00C37292"/>
    <w:rsid w:val="00C41D26"/>
    <w:rsid w:val="00C4398B"/>
    <w:rsid w:val="00C440F8"/>
    <w:rsid w:val="00C45263"/>
    <w:rsid w:val="00C464F5"/>
    <w:rsid w:val="00C50742"/>
    <w:rsid w:val="00C50B67"/>
    <w:rsid w:val="00C51131"/>
    <w:rsid w:val="00C51C89"/>
    <w:rsid w:val="00C64AA0"/>
    <w:rsid w:val="00C70D5B"/>
    <w:rsid w:val="00C70EF7"/>
    <w:rsid w:val="00C76693"/>
    <w:rsid w:val="00C770B7"/>
    <w:rsid w:val="00C817E1"/>
    <w:rsid w:val="00C82B10"/>
    <w:rsid w:val="00C836E0"/>
    <w:rsid w:val="00C91896"/>
    <w:rsid w:val="00C927A5"/>
    <w:rsid w:val="00C94A59"/>
    <w:rsid w:val="00CA134C"/>
    <w:rsid w:val="00CA1AE4"/>
    <w:rsid w:val="00CA4AEE"/>
    <w:rsid w:val="00CA5BE7"/>
    <w:rsid w:val="00CB186B"/>
    <w:rsid w:val="00CB4A83"/>
    <w:rsid w:val="00CC4B1E"/>
    <w:rsid w:val="00CC6ED0"/>
    <w:rsid w:val="00CD0F57"/>
    <w:rsid w:val="00CD11C7"/>
    <w:rsid w:val="00CD2330"/>
    <w:rsid w:val="00CD7306"/>
    <w:rsid w:val="00CE2F54"/>
    <w:rsid w:val="00CE3CE5"/>
    <w:rsid w:val="00CF12DC"/>
    <w:rsid w:val="00CF5098"/>
    <w:rsid w:val="00CF55CE"/>
    <w:rsid w:val="00D00116"/>
    <w:rsid w:val="00D01B6F"/>
    <w:rsid w:val="00D04358"/>
    <w:rsid w:val="00D07946"/>
    <w:rsid w:val="00D07B4D"/>
    <w:rsid w:val="00D12A29"/>
    <w:rsid w:val="00D1559D"/>
    <w:rsid w:val="00D15AAE"/>
    <w:rsid w:val="00D16A0D"/>
    <w:rsid w:val="00D22285"/>
    <w:rsid w:val="00D23817"/>
    <w:rsid w:val="00D25C87"/>
    <w:rsid w:val="00D2749C"/>
    <w:rsid w:val="00D338B7"/>
    <w:rsid w:val="00D3641E"/>
    <w:rsid w:val="00D378D1"/>
    <w:rsid w:val="00D43DFD"/>
    <w:rsid w:val="00D462BD"/>
    <w:rsid w:val="00D47FD1"/>
    <w:rsid w:val="00D52D0D"/>
    <w:rsid w:val="00D53781"/>
    <w:rsid w:val="00D57F57"/>
    <w:rsid w:val="00D647FE"/>
    <w:rsid w:val="00D656F1"/>
    <w:rsid w:val="00D6584E"/>
    <w:rsid w:val="00D65984"/>
    <w:rsid w:val="00D70A20"/>
    <w:rsid w:val="00D800CD"/>
    <w:rsid w:val="00D80C61"/>
    <w:rsid w:val="00D82276"/>
    <w:rsid w:val="00D836C0"/>
    <w:rsid w:val="00D86459"/>
    <w:rsid w:val="00D86468"/>
    <w:rsid w:val="00D864C1"/>
    <w:rsid w:val="00D9076D"/>
    <w:rsid w:val="00D90DF6"/>
    <w:rsid w:val="00D91D26"/>
    <w:rsid w:val="00D95164"/>
    <w:rsid w:val="00D97A5F"/>
    <w:rsid w:val="00DA1EDF"/>
    <w:rsid w:val="00DA7A34"/>
    <w:rsid w:val="00DB0AAD"/>
    <w:rsid w:val="00DB0F69"/>
    <w:rsid w:val="00DB2AE4"/>
    <w:rsid w:val="00DB3C32"/>
    <w:rsid w:val="00DB4A2C"/>
    <w:rsid w:val="00DC3FF2"/>
    <w:rsid w:val="00DC4B39"/>
    <w:rsid w:val="00DC4D5D"/>
    <w:rsid w:val="00DC5027"/>
    <w:rsid w:val="00DC6917"/>
    <w:rsid w:val="00DD62D2"/>
    <w:rsid w:val="00DD6975"/>
    <w:rsid w:val="00DE1B80"/>
    <w:rsid w:val="00DE7793"/>
    <w:rsid w:val="00DF0A85"/>
    <w:rsid w:val="00DF1CC3"/>
    <w:rsid w:val="00DF512E"/>
    <w:rsid w:val="00DF5B76"/>
    <w:rsid w:val="00DF628A"/>
    <w:rsid w:val="00DF77DE"/>
    <w:rsid w:val="00E00E78"/>
    <w:rsid w:val="00E06E41"/>
    <w:rsid w:val="00E1082E"/>
    <w:rsid w:val="00E1290D"/>
    <w:rsid w:val="00E130E7"/>
    <w:rsid w:val="00E1462B"/>
    <w:rsid w:val="00E147D4"/>
    <w:rsid w:val="00E1612D"/>
    <w:rsid w:val="00E24179"/>
    <w:rsid w:val="00E26F8E"/>
    <w:rsid w:val="00E2793D"/>
    <w:rsid w:val="00E27C95"/>
    <w:rsid w:val="00E31274"/>
    <w:rsid w:val="00E31511"/>
    <w:rsid w:val="00E3251E"/>
    <w:rsid w:val="00E40097"/>
    <w:rsid w:val="00E409EF"/>
    <w:rsid w:val="00E41975"/>
    <w:rsid w:val="00E43D31"/>
    <w:rsid w:val="00E45EB6"/>
    <w:rsid w:val="00E46434"/>
    <w:rsid w:val="00E5065A"/>
    <w:rsid w:val="00E515BD"/>
    <w:rsid w:val="00E52EAB"/>
    <w:rsid w:val="00E57230"/>
    <w:rsid w:val="00E60848"/>
    <w:rsid w:val="00E63279"/>
    <w:rsid w:val="00E63667"/>
    <w:rsid w:val="00E643CF"/>
    <w:rsid w:val="00E6562C"/>
    <w:rsid w:val="00E66DE6"/>
    <w:rsid w:val="00E735E1"/>
    <w:rsid w:val="00E764D2"/>
    <w:rsid w:val="00E77A1E"/>
    <w:rsid w:val="00E821A6"/>
    <w:rsid w:val="00E83DA6"/>
    <w:rsid w:val="00E911F3"/>
    <w:rsid w:val="00E93B77"/>
    <w:rsid w:val="00E94F5E"/>
    <w:rsid w:val="00E95EB2"/>
    <w:rsid w:val="00EA0EEB"/>
    <w:rsid w:val="00EA17F4"/>
    <w:rsid w:val="00EA22A3"/>
    <w:rsid w:val="00EA7617"/>
    <w:rsid w:val="00EB35BC"/>
    <w:rsid w:val="00EB39D3"/>
    <w:rsid w:val="00EB64D6"/>
    <w:rsid w:val="00ED334B"/>
    <w:rsid w:val="00ED5012"/>
    <w:rsid w:val="00ED519E"/>
    <w:rsid w:val="00EE2639"/>
    <w:rsid w:val="00EE3E0C"/>
    <w:rsid w:val="00EE6457"/>
    <w:rsid w:val="00EF035C"/>
    <w:rsid w:val="00EF187C"/>
    <w:rsid w:val="00EF4016"/>
    <w:rsid w:val="00F006FE"/>
    <w:rsid w:val="00F1420E"/>
    <w:rsid w:val="00F16BB7"/>
    <w:rsid w:val="00F16BFB"/>
    <w:rsid w:val="00F22D55"/>
    <w:rsid w:val="00F25592"/>
    <w:rsid w:val="00F33FC6"/>
    <w:rsid w:val="00F34347"/>
    <w:rsid w:val="00F36B15"/>
    <w:rsid w:val="00F36B42"/>
    <w:rsid w:val="00F36B9F"/>
    <w:rsid w:val="00F36C2F"/>
    <w:rsid w:val="00F371DE"/>
    <w:rsid w:val="00F3793D"/>
    <w:rsid w:val="00F37E70"/>
    <w:rsid w:val="00F40C8D"/>
    <w:rsid w:val="00F42745"/>
    <w:rsid w:val="00F63970"/>
    <w:rsid w:val="00F65ADE"/>
    <w:rsid w:val="00F76A45"/>
    <w:rsid w:val="00F82AC8"/>
    <w:rsid w:val="00F8603C"/>
    <w:rsid w:val="00F87DE5"/>
    <w:rsid w:val="00F90DA1"/>
    <w:rsid w:val="00F928F4"/>
    <w:rsid w:val="00F93CC0"/>
    <w:rsid w:val="00F94E8C"/>
    <w:rsid w:val="00FA3579"/>
    <w:rsid w:val="00FB033A"/>
    <w:rsid w:val="00FB0369"/>
    <w:rsid w:val="00FB26A6"/>
    <w:rsid w:val="00FB338E"/>
    <w:rsid w:val="00FB3AB9"/>
    <w:rsid w:val="00FB4426"/>
    <w:rsid w:val="00FB5334"/>
    <w:rsid w:val="00FC107F"/>
    <w:rsid w:val="00FC2FED"/>
    <w:rsid w:val="00FC5079"/>
    <w:rsid w:val="00FC737C"/>
    <w:rsid w:val="00FD5F47"/>
    <w:rsid w:val="00FE3BA5"/>
    <w:rsid w:val="00FE45A9"/>
    <w:rsid w:val="00FE5C11"/>
    <w:rsid w:val="00FE5D6D"/>
    <w:rsid w:val="00FE6619"/>
    <w:rsid w:val="00FF2876"/>
    <w:rsid w:val="00FF5473"/>
    <w:rsid w:val="00FF6BD2"/>
    <w:rsid w:val="010F6124"/>
    <w:rsid w:val="0115D307"/>
    <w:rsid w:val="01D6DF3E"/>
    <w:rsid w:val="021E3BCB"/>
    <w:rsid w:val="03320CA6"/>
    <w:rsid w:val="0371718F"/>
    <w:rsid w:val="03A5CCDC"/>
    <w:rsid w:val="03D3EBCC"/>
    <w:rsid w:val="06D67B32"/>
    <w:rsid w:val="0819AA2D"/>
    <w:rsid w:val="0CF3414A"/>
    <w:rsid w:val="0D8854F9"/>
    <w:rsid w:val="0E490FE2"/>
    <w:rsid w:val="0E7A1183"/>
    <w:rsid w:val="0FFE84AE"/>
    <w:rsid w:val="101F39E3"/>
    <w:rsid w:val="11096400"/>
    <w:rsid w:val="11395AD2"/>
    <w:rsid w:val="1256F5F4"/>
    <w:rsid w:val="14334461"/>
    <w:rsid w:val="14590394"/>
    <w:rsid w:val="14E73912"/>
    <w:rsid w:val="15784FB3"/>
    <w:rsid w:val="15B06E25"/>
    <w:rsid w:val="182B6160"/>
    <w:rsid w:val="1843FFEF"/>
    <w:rsid w:val="1920F9B7"/>
    <w:rsid w:val="193B7E11"/>
    <w:rsid w:val="195DB985"/>
    <w:rsid w:val="19CA3758"/>
    <w:rsid w:val="1ADD1A74"/>
    <w:rsid w:val="1B5E61DF"/>
    <w:rsid w:val="1D3FD99A"/>
    <w:rsid w:val="1D61686F"/>
    <w:rsid w:val="1E055723"/>
    <w:rsid w:val="1E2D0ABB"/>
    <w:rsid w:val="1E2E078D"/>
    <w:rsid w:val="1E56DA55"/>
    <w:rsid w:val="209AB5A7"/>
    <w:rsid w:val="21FAC9E2"/>
    <w:rsid w:val="255CAF2A"/>
    <w:rsid w:val="282DFED2"/>
    <w:rsid w:val="2A1570E9"/>
    <w:rsid w:val="2CC03522"/>
    <w:rsid w:val="2CC116DC"/>
    <w:rsid w:val="2DFD6983"/>
    <w:rsid w:val="3184F452"/>
    <w:rsid w:val="32A9FC07"/>
    <w:rsid w:val="32B82646"/>
    <w:rsid w:val="33D5E78C"/>
    <w:rsid w:val="33EEC674"/>
    <w:rsid w:val="34855E4A"/>
    <w:rsid w:val="34D551A2"/>
    <w:rsid w:val="353898B1"/>
    <w:rsid w:val="3571DF3D"/>
    <w:rsid w:val="35DB78CF"/>
    <w:rsid w:val="385B4CAF"/>
    <w:rsid w:val="391D7568"/>
    <w:rsid w:val="3C24F980"/>
    <w:rsid w:val="3C314065"/>
    <w:rsid w:val="3C9ED25B"/>
    <w:rsid w:val="3CE55FD7"/>
    <w:rsid w:val="3D90ABEE"/>
    <w:rsid w:val="3E21725B"/>
    <w:rsid w:val="3F257D2E"/>
    <w:rsid w:val="41C477A7"/>
    <w:rsid w:val="423E75D3"/>
    <w:rsid w:val="424A434D"/>
    <w:rsid w:val="432F25B2"/>
    <w:rsid w:val="443CB3F5"/>
    <w:rsid w:val="444F3D55"/>
    <w:rsid w:val="44D77495"/>
    <w:rsid w:val="45836D5C"/>
    <w:rsid w:val="487CDB98"/>
    <w:rsid w:val="497186A2"/>
    <w:rsid w:val="49F67E7C"/>
    <w:rsid w:val="4A01DB8F"/>
    <w:rsid w:val="4B633727"/>
    <w:rsid w:val="4BA1BDF5"/>
    <w:rsid w:val="4BC92A58"/>
    <w:rsid w:val="4CF7ED04"/>
    <w:rsid w:val="4E662DD2"/>
    <w:rsid w:val="4F38A707"/>
    <w:rsid w:val="510DBE63"/>
    <w:rsid w:val="5153F36B"/>
    <w:rsid w:val="52F474E6"/>
    <w:rsid w:val="5315258F"/>
    <w:rsid w:val="531EB133"/>
    <w:rsid w:val="537A038A"/>
    <w:rsid w:val="54833FD6"/>
    <w:rsid w:val="551927B9"/>
    <w:rsid w:val="5526ED29"/>
    <w:rsid w:val="56028669"/>
    <w:rsid w:val="56DBE078"/>
    <w:rsid w:val="5752B60F"/>
    <w:rsid w:val="57C48D5C"/>
    <w:rsid w:val="59605DBD"/>
    <w:rsid w:val="59979EDF"/>
    <w:rsid w:val="599CC2B1"/>
    <w:rsid w:val="59D5FF11"/>
    <w:rsid w:val="5CF3E0C4"/>
    <w:rsid w:val="5D1A0339"/>
    <w:rsid w:val="5EADF668"/>
    <w:rsid w:val="5EB4D319"/>
    <w:rsid w:val="5EE93D3E"/>
    <w:rsid w:val="5F2F79C2"/>
    <w:rsid w:val="60C3B672"/>
    <w:rsid w:val="61448C03"/>
    <w:rsid w:val="61554FCD"/>
    <w:rsid w:val="61E12BB0"/>
    <w:rsid w:val="62B60424"/>
    <w:rsid w:val="63628937"/>
    <w:rsid w:val="63A8BD08"/>
    <w:rsid w:val="64B3BA12"/>
    <w:rsid w:val="658EB946"/>
    <w:rsid w:val="6815D768"/>
    <w:rsid w:val="68FF678B"/>
    <w:rsid w:val="696EB525"/>
    <w:rsid w:val="69863F1F"/>
    <w:rsid w:val="6A1EBAF9"/>
    <w:rsid w:val="6B20DA1B"/>
    <w:rsid w:val="6BF609A1"/>
    <w:rsid w:val="6CE2FBC7"/>
    <w:rsid w:val="6D520ECB"/>
    <w:rsid w:val="6D768EEA"/>
    <w:rsid w:val="6D817E4C"/>
    <w:rsid w:val="6DA2C92B"/>
    <w:rsid w:val="6E0C9FE2"/>
    <w:rsid w:val="6F8F3ED3"/>
    <w:rsid w:val="7285705A"/>
    <w:rsid w:val="72BC15A2"/>
    <w:rsid w:val="73F13128"/>
    <w:rsid w:val="74486B5F"/>
    <w:rsid w:val="74D5F2F8"/>
    <w:rsid w:val="74EC07EB"/>
    <w:rsid w:val="74F07472"/>
    <w:rsid w:val="7B04C08B"/>
    <w:rsid w:val="7B20B0E6"/>
    <w:rsid w:val="7BDA3FCB"/>
    <w:rsid w:val="7BDE0F53"/>
    <w:rsid w:val="7BE249D0"/>
    <w:rsid w:val="7D265E97"/>
    <w:rsid w:val="7D5732C1"/>
    <w:rsid w:val="7E4D9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A4EB"/>
  <w15:docId w15:val="{6C68D632-AE62-4F5C-B2A1-1C5B62B0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styleId="Strong">
    <w:name w:val="Strong"/>
    <w:basedOn w:val="DefaultParagraphFont"/>
    <w:uiPriority w:val="22"/>
    <w:qFormat/>
    <w:rsid w:val="00D6584E"/>
    <w:rPr>
      <w:b/>
      <w:bCs/>
    </w:rPr>
  </w:style>
  <w:style w:type="character" w:styleId="CommentReference">
    <w:name w:val="annotation reference"/>
    <w:basedOn w:val="DefaultParagraphFont"/>
    <w:uiPriority w:val="99"/>
    <w:semiHidden/>
    <w:unhideWhenUsed/>
    <w:rsid w:val="00043CF5"/>
    <w:rPr>
      <w:sz w:val="16"/>
      <w:szCs w:val="16"/>
    </w:rPr>
  </w:style>
  <w:style w:type="paragraph" w:styleId="CommentText">
    <w:name w:val="annotation text"/>
    <w:basedOn w:val="Normal"/>
    <w:link w:val="CommentTextChar"/>
    <w:uiPriority w:val="99"/>
    <w:unhideWhenUsed/>
    <w:rsid w:val="00043CF5"/>
    <w:pPr>
      <w:spacing w:line="240" w:lineRule="auto"/>
    </w:pPr>
    <w:rPr>
      <w:sz w:val="20"/>
      <w:szCs w:val="20"/>
    </w:rPr>
  </w:style>
  <w:style w:type="character" w:customStyle="1" w:styleId="CommentTextChar">
    <w:name w:val="Comment Text Char"/>
    <w:basedOn w:val="DefaultParagraphFont"/>
    <w:link w:val="CommentText"/>
    <w:uiPriority w:val="99"/>
    <w:rsid w:val="00043CF5"/>
  </w:style>
  <w:style w:type="paragraph" w:styleId="ListParagraph">
    <w:name w:val="List Paragraph"/>
    <w:basedOn w:val="Normal"/>
    <w:uiPriority w:val="34"/>
    <w:qFormat/>
    <w:rsid w:val="00F63970"/>
    <w:pPr>
      <w:ind w:left="720"/>
      <w:contextualSpacing/>
    </w:pPr>
  </w:style>
  <w:style w:type="paragraph" w:styleId="BodyText">
    <w:name w:val="Body Text"/>
    <w:basedOn w:val="Normal"/>
    <w:link w:val="BodyTextChar"/>
    <w:uiPriority w:val="1"/>
    <w:qFormat/>
    <w:rsid w:val="009045C2"/>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45C2"/>
    <w:rPr>
      <w:rFonts w:ascii="Times New Roman" w:eastAsia="Times New Roman" w:hAnsi="Times New Roman"/>
      <w:sz w:val="24"/>
      <w:szCs w:val="24"/>
    </w:rPr>
  </w:style>
  <w:style w:type="paragraph" w:customStyle="1" w:styleId="TableParagraph">
    <w:name w:val="Table Paragraph"/>
    <w:basedOn w:val="Normal"/>
    <w:uiPriority w:val="1"/>
    <w:qFormat/>
    <w:rsid w:val="009045C2"/>
    <w:pPr>
      <w:widowControl w:val="0"/>
      <w:autoSpaceDE w:val="0"/>
      <w:autoSpaceDN w:val="0"/>
      <w:spacing w:after="0" w:line="240" w:lineRule="auto"/>
    </w:pPr>
    <w:rPr>
      <w:rFonts w:ascii="Times New Roman" w:eastAsia="Times New Roman" w:hAnsi="Times New Roman"/>
    </w:rPr>
  </w:style>
  <w:style w:type="paragraph" w:styleId="Revision">
    <w:name w:val="Revision"/>
    <w:hidden/>
    <w:uiPriority w:val="99"/>
    <w:semiHidden/>
    <w:rsid w:val="009F3845"/>
    <w:rPr>
      <w:sz w:val="22"/>
      <w:szCs w:val="22"/>
    </w:rPr>
  </w:style>
  <w:style w:type="paragraph" w:styleId="CommentSubject">
    <w:name w:val="annotation subject"/>
    <w:basedOn w:val="CommentText"/>
    <w:next w:val="CommentText"/>
    <w:link w:val="CommentSubjectChar"/>
    <w:uiPriority w:val="99"/>
    <w:semiHidden/>
    <w:unhideWhenUsed/>
    <w:rsid w:val="002127CD"/>
    <w:rPr>
      <w:b/>
      <w:bCs/>
    </w:rPr>
  </w:style>
  <w:style w:type="character" w:customStyle="1" w:styleId="CommentSubjectChar">
    <w:name w:val="Comment Subject Char"/>
    <w:basedOn w:val="CommentTextChar"/>
    <w:link w:val="CommentSubject"/>
    <w:uiPriority w:val="99"/>
    <w:semiHidden/>
    <w:rsid w:val="002127CD"/>
    <w:rPr>
      <w:b/>
      <w:bC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5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eis/shared-services/Documents/eis-ss-independent-contractor-deliverables-distribution-report-template.xlsx" TargetMode="External"/><Relationship Id="rId26" Type="http://schemas.openxmlformats.org/officeDocument/2006/relationships/hyperlink" Target="https://www.oregon.gov/eis/shared-services/Documents/eis-ss-project-status-update.docx" TargetMode="External"/><Relationship Id="rId3" Type="http://schemas.openxmlformats.org/officeDocument/2006/relationships/customXml" Target="../customXml/item3.xml"/><Relationship Id="rId21" Type="http://schemas.openxmlformats.org/officeDocument/2006/relationships/hyperlink" Target="https://www.oregon.gov/eis/shared-services/Documents/eis-ss-project-status-update.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regon.gov/eis/shared-services/Documents/Guidance%204%20-%20iQMS%20Contract%20Administration%20v2.0%20FINAL%2020240213.pdf" TargetMode="External"/><Relationship Id="rId25" Type="http://schemas.openxmlformats.org/officeDocument/2006/relationships/hyperlink" Target="https://www.oregon.gov/eis/shared-services/Documents/eis-ss-iqms-sow-appendix-e-2-project-variance-report.xls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oregon.gov/eis/shared-services/Documents/eis-ss-iqms-sow-appendix-e-2-project-variance-report.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eis/shared-services/Documents/eis-ss-iqms-sow-appendix-e-1-project-assessment-report.xls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oregon.gov/eis/shared-services/Documents/eis-ss-independent-contractor-deliverables-distribution-report-template.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eis/shared-services/Documents/eis-ss-iqms-sow-appendix-e-1-project-assessment-report.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eis/shared-services/Pages/reporting-services.aspx"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459E6417B2F4D87FF1F03E3A09466" ma:contentTypeVersion="2" ma:contentTypeDescription="Create a new document." ma:contentTypeScope="" ma:versionID="e0c12b88a2ec937e4dc4ded4f0bbfa37">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eed8e977b23bfff34fb64b946aeeeab0"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b3aac4-0f75-4e0f-b667-2d2e4f0b378c">
      <UserInfo>
        <DisplayName>SOLBERG David B * DAS</DisplayName>
        <AccountId>87</AccountId>
        <AccountType/>
      </UserInfo>
      <UserInfo>
        <DisplayName>GRAHAM Julie * DOR</DisplayName>
        <AccountId>107</AccountId>
        <AccountType/>
      </UserInfo>
      <UserInfo>
        <DisplayName>SHERWOOD Jodi * DAS</DisplayName>
        <AccountId>108</AccountId>
        <AccountType/>
      </UserInfo>
      <UserInfo>
        <DisplayName>KING Jenny * DAS</DisplayName>
        <AccountId>26</AccountId>
        <AccountType/>
      </UserInfo>
      <UserInfo>
        <DisplayName>HANNAN Jennifer S * DAS</DisplayName>
        <AccountId>27</AccountId>
        <AccountType/>
      </UserInfo>
      <UserInfo>
        <DisplayName>GILLETTE Angel * DEQ</DisplayName>
        <AccountId>110</AccountId>
        <AccountType/>
      </UserInfo>
      <UserInfo>
        <DisplayName>MCDOWELL Jack * DAS</DisplayName>
        <AccountId>12</AccountId>
        <AccountType/>
      </UserInfo>
      <UserInfo>
        <DisplayName>DEJONG Jennifer * DAS</DisplayName>
        <AccountId>15</AccountId>
        <AccountType/>
      </UserInfo>
      <UserInfo>
        <DisplayName>LECHUGA-BERG Jennifer * DELC</DisplayName>
        <AccountId>86</AccountId>
        <AccountType/>
      </UserInfo>
      <UserInfo>
        <DisplayName>STORER Krysta * DEQ</DisplayName>
        <AccountId>111</AccountId>
        <AccountType/>
      </UserInfo>
      <UserInfo>
        <DisplayName>COLMAN Phoebe K * DAS</DisplayName>
        <AccountId>52</AccountId>
        <AccountType/>
      </UserInfo>
      <UserInfo>
        <DisplayName>DAVIS Bettina * DAS</DisplayName>
        <AccountId>66</AccountId>
        <AccountType/>
      </UserInfo>
    </SharedWithUsers>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7BEAA-6602-4492-9688-90D08EEF8964}"/>
</file>

<file path=customXml/itemProps2.xml><?xml version="1.0" encoding="utf-8"?>
<ds:datastoreItem xmlns:ds="http://schemas.openxmlformats.org/officeDocument/2006/customXml" ds:itemID="{07120EAF-5718-4CCE-AF85-13490609300C}">
  <ds:schemaRefs>
    <ds:schemaRef ds:uri="0d035c2a-2c7f-4756-ad9f-d7349f7f468a"/>
    <ds:schemaRef ds:uri="2d53f1dc-4c9e-44f4-a2df-c44bc66ad4e8"/>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86F4AE6-6DDE-408D-A981-A0637C36FF5F}">
  <ds:schemaRefs>
    <ds:schemaRef ds:uri="http://schemas.openxmlformats.org/officeDocument/2006/bibliography"/>
  </ds:schemaRefs>
</ds:datastoreItem>
</file>

<file path=customXml/itemProps4.xml><?xml version="1.0" encoding="utf-8"?>
<ds:datastoreItem xmlns:ds="http://schemas.openxmlformats.org/officeDocument/2006/customXml" ds:itemID="{7210F479-6445-4D2E-9C17-E8BF46CB7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2641</Words>
  <Characters>15055</Characters>
  <Application>Microsoft Office Word</Application>
  <DocSecurity>0</DocSecurity>
  <Lines>125</Lines>
  <Paragraphs>35</Paragraphs>
  <ScaleCrop>false</ScaleCrop>
  <Company>State of Oregon</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Chambers</dc:creator>
  <cp:keywords/>
  <cp:lastModifiedBy>GONZALEZ Shirlene A * DAS</cp:lastModifiedBy>
  <cp:revision>124</cp:revision>
  <cp:lastPrinted>2013-08-27T16:27:00Z</cp:lastPrinted>
  <dcterms:created xsi:type="dcterms:W3CDTF">2025-02-18T18:59:00Z</dcterms:created>
  <dcterms:modified xsi:type="dcterms:W3CDTF">2025-04-15T05:40:00Z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0x010100885459E6417B2F4D87FF1F03E3A09466</vt:lpwstr>
  </property>
  <property fmtid="{D5CDD505-2E9C-101B-9397-08002B2CF9AE}" pid="3" name="MSIP_Label_09b73270-2993-4076-be47-9c78f42a1e84_Enabled">
    <vt:lpwstr>true</vt:lpwstr>
  </property>
  <property fmtid="{D5CDD505-2E9C-101B-9397-08002B2CF9AE}" pid="4" name="MSIP_Label_09b73270-2993-4076-be47-9c78f42a1e84_SetDate">
    <vt:lpwstr>2024-02-13T22:33:35Z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049cd1a6-ae53-4f9c-8917-64c93d4d7671</vt:lpwstr>
  </property>
  <property fmtid="{D5CDD505-2E9C-101B-9397-08002B2CF9AE}" pid="9" name="MSIP_Label_09b73270-2993-4076-be47-9c78f42a1e84_ContentBits">
    <vt:lpwstr>0</vt:lpwstr>
  </property>
  <property fmtid="{D5CDD505-2E9C-101B-9397-08002B2CF9AE}" pid="10" name="MediaServiceImageTags">
    <vt:lpwstr/>
  </property>
</Properties>
</file>