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771985" w14:paraId="00632948" w14:textId="77777777" w:rsidTr="00FE7595">
        <w:trPr>
          <w:trHeight w:val="710"/>
        </w:trPr>
        <w:tc>
          <w:tcPr>
            <w:tcW w:w="4980" w:type="dxa"/>
            <w:vMerge w:val="restart"/>
          </w:tcPr>
          <w:p w14:paraId="01BE5FC3" w14:textId="26A372D1" w:rsidR="00503A87" w:rsidRPr="00771985" w:rsidRDefault="00503A87" w:rsidP="00FE7595">
            <w:pPr>
              <w:spacing w:after="0" w:line="240" w:lineRule="auto"/>
              <w:rPr>
                <w:rFonts w:ascii="Arial" w:hAnsi="Arial" w:cs="Arial"/>
              </w:rPr>
            </w:pPr>
            <w:r w:rsidRPr="00771985">
              <w:rPr>
                <w:rFonts w:ascii="Arial" w:hAnsi="Arial" w:cs="Arial"/>
                <w:noProof/>
              </w:rPr>
              <w:drawing>
                <wp:inline distT="0" distB="0" distL="0" distR="0" wp14:anchorId="3BD311CD" wp14:editId="2B5EC7DB">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7F6C5FA7" w14:textId="77777777" w:rsidR="00503A87" w:rsidRPr="00771985" w:rsidRDefault="00503A87" w:rsidP="00FE7595">
            <w:pPr>
              <w:spacing w:after="0" w:line="240" w:lineRule="auto"/>
              <w:rPr>
                <w:rFonts w:ascii="Arial" w:hAnsi="Arial" w:cs="Arial"/>
              </w:rPr>
            </w:pPr>
          </w:p>
          <w:p w14:paraId="7B9E8320" w14:textId="3C384A50" w:rsidR="00503A87" w:rsidRPr="009F24C2" w:rsidRDefault="00AD646A" w:rsidP="00FE7595">
            <w:pPr>
              <w:spacing w:after="0" w:line="240" w:lineRule="auto"/>
              <w:rPr>
                <w:rFonts w:ascii="Montserrat" w:hAnsi="Montserrat" w:cs="Arial"/>
                <w:sz w:val="28"/>
                <w:szCs w:val="28"/>
              </w:rPr>
            </w:pPr>
            <w:r>
              <w:rPr>
                <w:rFonts w:ascii="Montserrat" w:hAnsi="Montserrat" w:cs="Arial"/>
                <w:sz w:val="28"/>
                <w:szCs w:val="28"/>
              </w:rPr>
              <w:t>Statewide P</w:t>
            </w:r>
            <w:r w:rsidR="00503A87" w:rsidRPr="009F24C2">
              <w:rPr>
                <w:rFonts w:ascii="Montserrat" w:hAnsi="Montserrat" w:cs="Arial"/>
                <w:sz w:val="28"/>
                <w:szCs w:val="28"/>
              </w:rPr>
              <w:t>olicy</w:t>
            </w:r>
          </w:p>
        </w:tc>
        <w:tc>
          <w:tcPr>
            <w:tcW w:w="2653" w:type="dxa"/>
          </w:tcPr>
          <w:p w14:paraId="0B196454"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NUMBER</w:t>
            </w:r>
          </w:p>
          <w:p w14:paraId="682AAE2C" w14:textId="77777777" w:rsidR="00503A87" w:rsidRPr="00951547" w:rsidRDefault="00503A87" w:rsidP="00FE7595">
            <w:pPr>
              <w:spacing w:after="0" w:line="240" w:lineRule="auto"/>
              <w:rPr>
                <w:rFonts w:ascii="Montserrat" w:hAnsi="Montserrat" w:cs="Arial"/>
                <w:sz w:val="18"/>
                <w:szCs w:val="18"/>
              </w:rPr>
            </w:pPr>
          </w:p>
          <w:p w14:paraId="77DA77AF" w14:textId="75E441D7" w:rsidR="00503A87" w:rsidRPr="00951547" w:rsidRDefault="00364D18" w:rsidP="00503A87">
            <w:pPr>
              <w:spacing w:after="0" w:line="240" w:lineRule="auto"/>
              <w:rPr>
                <w:rFonts w:ascii="Montserrat" w:hAnsi="Montserrat" w:cs="Arial"/>
                <w:sz w:val="20"/>
                <w:szCs w:val="20"/>
              </w:rPr>
            </w:pPr>
            <w:r w:rsidRPr="00951547">
              <w:rPr>
                <w:rFonts w:ascii="Montserrat" w:hAnsi="Montserrat" w:cs="Arial"/>
                <w:sz w:val="20"/>
                <w:szCs w:val="20"/>
              </w:rPr>
              <w:t>107</w:t>
            </w:r>
            <w:r w:rsidR="00503A87" w:rsidRPr="00951547">
              <w:rPr>
                <w:rFonts w:ascii="Montserrat" w:hAnsi="Montserrat" w:cs="Arial"/>
                <w:sz w:val="20"/>
                <w:szCs w:val="20"/>
              </w:rPr>
              <w:t>-</w:t>
            </w:r>
            <w:r w:rsidRPr="00951547">
              <w:rPr>
                <w:rFonts w:ascii="Montserrat" w:hAnsi="Montserrat" w:cs="Arial"/>
                <w:sz w:val="20"/>
                <w:szCs w:val="20"/>
              </w:rPr>
              <w:t>004</w:t>
            </w:r>
            <w:r w:rsidR="00503A87" w:rsidRPr="00951547">
              <w:rPr>
                <w:rFonts w:ascii="Montserrat" w:hAnsi="Montserrat" w:cs="Arial"/>
                <w:sz w:val="20"/>
                <w:szCs w:val="20"/>
              </w:rPr>
              <w:t>-</w:t>
            </w:r>
            <w:r w:rsidRPr="00951547">
              <w:rPr>
                <w:rFonts w:ascii="Montserrat" w:hAnsi="Montserrat" w:cs="Arial"/>
                <w:sz w:val="20"/>
                <w:szCs w:val="20"/>
              </w:rPr>
              <w:t>030</w:t>
            </w:r>
          </w:p>
        </w:tc>
        <w:tc>
          <w:tcPr>
            <w:tcW w:w="2833" w:type="dxa"/>
          </w:tcPr>
          <w:p w14:paraId="132E6D5D" w14:textId="77777777" w:rsidR="00503A87" w:rsidRPr="00E66438" w:rsidRDefault="00503A87" w:rsidP="00FE7595">
            <w:pPr>
              <w:spacing w:after="0" w:line="240" w:lineRule="auto"/>
              <w:rPr>
                <w:rFonts w:ascii="Montserrat" w:hAnsi="Montserrat" w:cs="Arial"/>
                <w:b/>
                <w:sz w:val="18"/>
                <w:szCs w:val="18"/>
              </w:rPr>
            </w:pPr>
            <w:r w:rsidRPr="00E66438">
              <w:rPr>
                <w:rFonts w:ascii="Montserrat" w:hAnsi="Montserrat" w:cs="Arial"/>
                <w:b/>
                <w:sz w:val="18"/>
                <w:szCs w:val="18"/>
              </w:rPr>
              <w:t>SUPERSEDES</w:t>
            </w:r>
          </w:p>
          <w:p w14:paraId="772634C4" w14:textId="77777777" w:rsidR="00503A87" w:rsidRPr="00D72315" w:rsidRDefault="00503A87" w:rsidP="00FE7595">
            <w:pPr>
              <w:spacing w:after="0" w:line="240" w:lineRule="auto"/>
              <w:rPr>
                <w:rFonts w:ascii="Arial" w:hAnsi="Arial" w:cs="Arial"/>
              </w:rPr>
            </w:pPr>
          </w:p>
          <w:p w14:paraId="4ED2F790" w14:textId="13B90A3C" w:rsidR="00503A87" w:rsidRPr="00276CE3" w:rsidRDefault="00503A87" w:rsidP="00503A87">
            <w:pPr>
              <w:spacing w:after="0" w:line="240" w:lineRule="auto"/>
              <w:rPr>
                <w:rFonts w:ascii="Roboto" w:hAnsi="Roboto" w:cs="Arial"/>
                <w:sz w:val="20"/>
                <w:szCs w:val="20"/>
              </w:rPr>
            </w:pPr>
            <w:r w:rsidRPr="00B61596">
              <w:rPr>
                <w:rFonts w:ascii="Roboto" w:hAnsi="Roboto" w:cs="Arial"/>
                <w:sz w:val="20"/>
                <w:szCs w:val="20"/>
              </w:rPr>
              <w:t>Policy #</w:t>
            </w:r>
            <w:r w:rsidR="00B61596" w:rsidRPr="00B61596">
              <w:rPr>
                <w:rFonts w:ascii="Roboto" w:hAnsi="Roboto" w:cs="Arial"/>
                <w:sz w:val="20"/>
                <w:szCs w:val="20"/>
              </w:rPr>
              <w:t xml:space="preserve"> 107-004-030</w:t>
            </w:r>
            <w:r w:rsidR="00276CE3">
              <w:rPr>
                <w:rFonts w:ascii="Roboto" w:hAnsi="Roboto" w:cs="Arial"/>
                <w:sz w:val="20"/>
                <w:szCs w:val="20"/>
              </w:rPr>
              <w:t xml:space="preserve"> (</w:t>
            </w:r>
            <w:r w:rsidR="00B61596">
              <w:rPr>
                <w:rFonts w:ascii="Roboto" w:hAnsi="Roboto" w:cs="Arial"/>
                <w:sz w:val="20"/>
                <w:szCs w:val="20"/>
              </w:rPr>
              <w:t>2015</w:t>
            </w:r>
            <w:r w:rsidR="00276CE3">
              <w:rPr>
                <w:rFonts w:ascii="Roboto" w:hAnsi="Roboto" w:cs="Arial"/>
                <w:sz w:val="20"/>
                <w:szCs w:val="20"/>
              </w:rPr>
              <w:t>)</w:t>
            </w:r>
          </w:p>
          <w:p w14:paraId="0E702C60" w14:textId="77777777" w:rsidR="00503A87" w:rsidRPr="001755D3" w:rsidRDefault="00503A87" w:rsidP="00FE7595">
            <w:pPr>
              <w:spacing w:after="0" w:line="240" w:lineRule="auto"/>
              <w:rPr>
                <w:rFonts w:ascii="Arial" w:hAnsi="Arial" w:cs="Arial"/>
              </w:rPr>
            </w:pPr>
          </w:p>
        </w:tc>
      </w:tr>
      <w:tr w:rsidR="00503A87" w:rsidRPr="00771985" w14:paraId="43B98579" w14:textId="77777777" w:rsidTr="00FE7595">
        <w:trPr>
          <w:trHeight w:val="539"/>
        </w:trPr>
        <w:tc>
          <w:tcPr>
            <w:tcW w:w="4980" w:type="dxa"/>
            <w:vMerge/>
          </w:tcPr>
          <w:p w14:paraId="773370CA" w14:textId="77777777" w:rsidR="00503A87" w:rsidRPr="00771985" w:rsidRDefault="00503A87" w:rsidP="00FE7595">
            <w:pPr>
              <w:spacing w:after="0" w:line="240" w:lineRule="auto"/>
              <w:rPr>
                <w:rFonts w:ascii="Arial" w:hAnsi="Arial" w:cs="Arial"/>
              </w:rPr>
            </w:pPr>
          </w:p>
        </w:tc>
        <w:tc>
          <w:tcPr>
            <w:tcW w:w="2653" w:type="dxa"/>
          </w:tcPr>
          <w:p w14:paraId="0B7AFA16"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EFFECTIVE DATE</w:t>
            </w:r>
          </w:p>
          <w:p w14:paraId="07D8D3DF" w14:textId="0A723849" w:rsidR="00503A87" w:rsidRPr="00951547" w:rsidRDefault="00503A87" w:rsidP="00503A87">
            <w:pPr>
              <w:spacing w:after="0" w:line="240" w:lineRule="auto"/>
              <w:rPr>
                <w:rFonts w:ascii="Montserrat" w:hAnsi="Montserrat" w:cs="Arial"/>
                <w:sz w:val="20"/>
                <w:szCs w:val="20"/>
              </w:rPr>
            </w:pPr>
          </w:p>
        </w:tc>
        <w:tc>
          <w:tcPr>
            <w:tcW w:w="2833" w:type="dxa"/>
            <w:vMerge w:val="restart"/>
          </w:tcPr>
          <w:p w14:paraId="2444B621" w14:textId="77777777" w:rsidR="00503A87" w:rsidRPr="00E66438" w:rsidRDefault="00503A87" w:rsidP="00FE7595">
            <w:pPr>
              <w:spacing w:after="0" w:line="240" w:lineRule="auto"/>
              <w:rPr>
                <w:rFonts w:ascii="Montserrat" w:hAnsi="Montserrat" w:cs="Arial"/>
                <w:b/>
                <w:sz w:val="18"/>
                <w:szCs w:val="18"/>
              </w:rPr>
            </w:pPr>
            <w:r w:rsidRPr="00E66438">
              <w:rPr>
                <w:rFonts w:ascii="Montserrat" w:hAnsi="Montserrat" w:cs="Arial"/>
                <w:b/>
                <w:sz w:val="18"/>
                <w:szCs w:val="18"/>
              </w:rPr>
              <w:t>PAGE NUMBER</w:t>
            </w:r>
          </w:p>
          <w:p w14:paraId="7B0BD897" w14:textId="77777777" w:rsidR="00503A87" w:rsidRPr="00E66438" w:rsidRDefault="00503A87" w:rsidP="00FE7595">
            <w:pPr>
              <w:spacing w:after="0" w:line="240" w:lineRule="auto"/>
              <w:rPr>
                <w:rFonts w:ascii="Roboto" w:hAnsi="Roboto" w:cs="Arial"/>
                <w:sz w:val="20"/>
                <w:szCs w:val="20"/>
              </w:rPr>
            </w:pPr>
          </w:p>
          <w:p w14:paraId="10811970" w14:textId="747EC5B8" w:rsidR="00503A87" w:rsidRPr="00274CDB" w:rsidRDefault="00503A87" w:rsidP="00FE7595">
            <w:pPr>
              <w:spacing w:after="0" w:line="240" w:lineRule="auto"/>
              <w:rPr>
                <w:rFonts w:ascii="Arial" w:hAnsi="Arial" w:cs="Arial"/>
              </w:rPr>
            </w:pPr>
            <w:r w:rsidRPr="00E66438">
              <w:rPr>
                <w:rFonts w:ascii="Roboto" w:hAnsi="Roboto" w:cs="Arial"/>
                <w:sz w:val="20"/>
                <w:szCs w:val="20"/>
              </w:rPr>
              <w:t xml:space="preserve">Pages 1 of </w:t>
            </w:r>
            <w:r w:rsidR="00933528">
              <w:rPr>
                <w:rFonts w:ascii="Roboto" w:hAnsi="Roboto" w:cs="Arial"/>
                <w:sz w:val="20"/>
                <w:szCs w:val="20"/>
              </w:rPr>
              <w:t>3</w:t>
            </w:r>
          </w:p>
        </w:tc>
      </w:tr>
      <w:tr w:rsidR="00503A87" w:rsidRPr="00771985" w14:paraId="0CFD6B7C" w14:textId="77777777" w:rsidTr="00FE7595">
        <w:trPr>
          <w:trHeight w:val="317"/>
        </w:trPr>
        <w:tc>
          <w:tcPr>
            <w:tcW w:w="4980" w:type="dxa"/>
            <w:vMerge/>
          </w:tcPr>
          <w:p w14:paraId="3F425E1B" w14:textId="77777777" w:rsidR="00503A87" w:rsidRPr="00771985" w:rsidRDefault="00503A87" w:rsidP="00FE7595">
            <w:pPr>
              <w:spacing w:after="0" w:line="240" w:lineRule="auto"/>
              <w:rPr>
                <w:rFonts w:ascii="Arial" w:hAnsi="Arial" w:cs="Arial"/>
              </w:rPr>
            </w:pPr>
          </w:p>
        </w:tc>
        <w:tc>
          <w:tcPr>
            <w:tcW w:w="2653" w:type="dxa"/>
          </w:tcPr>
          <w:p w14:paraId="702101E8" w14:textId="3D938729" w:rsidR="00503A87" w:rsidRPr="00951547" w:rsidRDefault="005D070F" w:rsidP="00FE7595">
            <w:pPr>
              <w:spacing w:after="0" w:line="240" w:lineRule="auto"/>
              <w:rPr>
                <w:rFonts w:ascii="Montserrat" w:hAnsi="Montserrat" w:cs="Arial"/>
                <w:b/>
                <w:sz w:val="18"/>
                <w:szCs w:val="18"/>
              </w:rPr>
            </w:pPr>
            <w:r w:rsidRPr="00951547">
              <w:rPr>
                <w:rFonts w:ascii="Montserrat" w:hAnsi="Montserrat" w:cs="Arial"/>
                <w:b/>
                <w:sz w:val="18"/>
                <w:szCs w:val="18"/>
              </w:rPr>
              <w:t>REVIEWED DATE</w:t>
            </w:r>
          </w:p>
          <w:p w14:paraId="3D5301CA" w14:textId="5AE60031" w:rsidR="00503A87" w:rsidRPr="00951547" w:rsidRDefault="00503A87" w:rsidP="00FE7595">
            <w:pPr>
              <w:spacing w:after="0" w:line="240" w:lineRule="auto"/>
              <w:rPr>
                <w:rFonts w:ascii="Montserrat" w:hAnsi="Montserrat" w:cs="Arial"/>
                <w:b/>
                <w:sz w:val="20"/>
                <w:szCs w:val="20"/>
              </w:rPr>
            </w:pPr>
          </w:p>
        </w:tc>
        <w:tc>
          <w:tcPr>
            <w:tcW w:w="2833" w:type="dxa"/>
            <w:vMerge/>
          </w:tcPr>
          <w:p w14:paraId="34787A6D" w14:textId="77777777" w:rsidR="00503A87" w:rsidRPr="00771985" w:rsidRDefault="00503A87" w:rsidP="00FE7595">
            <w:pPr>
              <w:spacing w:after="0" w:line="240" w:lineRule="auto"/>
              <w:rPr>
                <w:rFonts w:ascii="Arial" w:hAnsi="Arial" w:cs="Arial"/>
                <w:b/>
                <w:sz w:val="18"/>
                <w:szCs w:val="18"/>
              </w:rPr>
            </w:pPr>
          </w:p>
        </w:tc>
      </w:tr>
      <w:tr w:rsidR="00503A87" w:rsidRPr="00771985" w14:paraId="2C4CA919" w14:textId="77777777" w:rsidTr="00FE7595">
        <w:trPr>
          <w:trHeight w:val="629"/>
        </w:trPr>
        <w:tc>
          <w:tcPr>
            <w:tcW w:w="4980" w:type="dxa"/>
          </w:tcPr>
          <w:p w14:paraId="71113D40"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Division</w:t>
            </w:r>
          </w:p>
          <w:p w14:paraId="3D67ABD9" w14:textId="77777777" w:rsidR="00503A87" w:rsidRPr="00951547" w:rsidRDefault="0046760C" w:rsidP="00503A87">
            <w:pPr>
              <w:spacing w:after="0" w:line="240" w:lineRule="auto"/>
              <w:rPr>
                <w:rFonts w:ascii="Montserrat" w:hAnsi="Montserrat" w:cs="Arial"/>
                <w:b/>
                <w:sz w:val="28"/>
                <w:szCs w:val="28"/>
              </w:rPr>
            </w:pPr>
            <w:r w:rsidRPr="00951547">
              <w:rPr>
                <w:rFonts w:ascii="Montserrat" w:hAnsi="Montserrat" w:cs="Arial"/>
                <w:b/>
                <w:sz w:val="28"/>
                <w:szCs w:val="28"/>
              </w:rPr>
              <w:t>Enterprise Information Services</w:t>
            </w:r>
            <w:r w:rsidR="004C07A3" w:rsidRPr="00951547">
              <w:rPr>
                <w:rFonts w:ascii="Montserrat" w:hAnsi="Montserrat" w:cs="Arial"/>
                <w:b/>
                <w:sz w:val="28"/>
                <w:szCs w:val="28"/>
              </w:rPr>
              <w:t xml:space="preserve"> (State CIO)</w:t>
            </w:r>
          </w:p>
          <w:p w14:paraId="4D387760" w14:textId="77777777" w:rsidR="00503A87" w:rsidRPr="00951547" w:rsidRDefault="00503A87" w:rsidP="00FE7595">
            <w:pPr>
              <w:spacing w:after="0" w:line="240" w:lineRule="auto"/>
              <w:rPr>
                <w:rFonts w:ascii="Montserrat" w:hAnsi="Montserrat" w:cs="Arial"/>
                <w:sz w:val="24"/>
                <w:szCs w:val="24"/>
              </w:rPr>
            </w:pPr>
          </w:p>
        </w:tc>
        <w:tc>
          <w:tcPr>
            <w:tcW w:w="5486" w:type="dxa"/>
            <w:gridSpan w:val="2"/>
            <w:vMerge w:val="restart"/>
          </w:tcPr>
          <w:p w14:paraId="0A488C06"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REFERENCE</w:t>
            </w:r>
          </w:p>
          <w:p w14:paraId="1C30761C" w14:textId="77777777" w:rsidR="00503A87" w:rsidRPr="00951547" w:rsidRDefault="00503A87" w:rsidP="00FE7595">
            <w:pPr>
              <w:spacing w:after="0" w:line="240" w:lineRule="auto"/>
              <w:rPr>
                <w:rFonts w:ascii="Montserrat" w:hAnsi="Montserrat" w:cs="Arial"/>
                <w:sz w:val="20"/>
                <w:szCs w:val="20"/>
              </w:rPr>
            </w:pPr>
          </w:p>
          <w:p w14:paraId="0F7D7B49" w14:textId="3D7B1FD9" w:rsidR="00391179" w:rsidRPr="002A7036" w:rsidRDefault="00391179" w:rsidP="0017248D">
            <w:pPr>
              <w:pStyle w:val="ListParagraph"/>
              <w:numPr>
                <w:ilvl w:val="0"/>
                <w:numId w:val="10"/>
              </w:numPr>
              <w:spacing w:after="0" w:line="240" w:lineRule="auto"/>
              <w:ind w:left="360"/>
              <w:rPr>
                <w:rFonts w:ascii="Montserrat" w:hAnsi="Montserrat" w:cs="Arial"/>
              </w:rPr>
            </w:pPr>
            <w:r w:rsidRPr="002A7036">
              <w:rPr>
                <w:rFonts w:ascii="Montserrat" w:hAnsi="Montserrat" w:cs="Arial"/>
              </w:rPr>
              <w:t xml:space="preserve">ORS: 276A.223, </w:t>
            </w:r>
            <w:ins w:id="0" w:author="COLMAN Phoebe K * DAS" w:date="2024-10-03T10:52:00Z" w16du:dateUtc="2024-10-03T17:52:00Z">
              <w:r w:rsidR="007C4B74">
                <w:rPr>
                  <w:rFonts w:ascii="Montserrat" w:hAnsi="Montserrat" w:cs="Arial"/>
                </w:rPr>
                <w:t>276A</w:t>
              </w:r>
              <w:r w:rsidR="001A4771">
                <w:rPr>
                  <w:rFonts w:ascii="Montserrat" w:hAnsi="Montserrat" w:cs="Arial"/>
                </w:rPr>
                <w:t xml:space="preserve">.230, </w:t>
              </w:r>
            </w:ins>
            <w:r w:rsidRPr="002A7036">
              <w:rPr>
                <w:rFonts w:ascii="Montserrat" w:hAnsi="Montserrat" w:cs="Arial"/>
              </w:rPr>
              <w:t>174.112, 276A.200, 276A.206, 276A.203, 279A.010, 279B.040, 279B.110, 352.002</w:t>
            </w:r>
          </w:p>
          <w:p w14:paraId="58BF0CEE" w14:textId="708D5101" w:rsidR="00503A87" w:rsidRDefault="00391179" w:rsidP="0017248D">
            <w:pPr>
              <w:pStyle w:val="ListParagraph"/>
              <w:numPr>
                <w:ilvl w:val="0"/>
                <w:numId w:val="10"/>
              </w:numPr>
              <w:spacing w:after="0" w:line="240" w:lineRule="auto"/>
              <w:ind w:left="360"/>
              <w:rPr>
                <w:ins w:id="1" w:author="COLMAN Phoebe K * DAS" w:date="2024-10-18T15:03:00Z" w16du:dateUtc="2024-10-18T22:03:00Z"/>
                <w:rFonts w:ascii="Montserrat" w:hAnsi="Montserrat" w:cs="Arial"/>
              </w:rPr>
            </w:pPr>
            <w:r w:rsidRPr="002A7036">
              <w:rPr>
                <w:rFonts w:ascii="Montserrat" w:hAnsi="Montserrat" w:cs="Arial"/>
              </w:rPr>
              <w:t>Procedure: 107-004-030 PR</w:t>
            </w:r>
            <w:ins w:id="2" w:author="GONZALEZ Shirlene A * DAS" w:date="2024-10-31T11:44:00Z" w16du:dateUtc="2024-10-31T18:44:00Z">
              <w:r w:rsidR="003F739E">
                <w:rPr>
                  <w:rFonts w:ascii="Montserrat" w:hAnsi="Montserrat" w:cs="Arial"/>
                </w:rPr>
                <w:t xml:space="preserve"> and 107-004-130_PR</w:t>
              </w:r>
            </w:ins>
          </w:p>
          <w:p w14:paraId="64BC711F" w14:textId="62A21FA1" w:rsidR="008518AD" w:rsidRPr="0017248D" w:rsidRDefault="008518AD" w:rsidP="0017248D">
            <w:pPr>
              <w:pStyle w:val="ListParagraph"/>
              <w:numPr>
                <w:ilvl w:val="0"/>
                <w:numId w:val="10"/>
              </w:numPr>
              <w:spacing w:after="0" w:line="240" w:lineRule="auto"/>
              <w:ind w:left="360"/>
              <w:rPr>
                <w:rFonts w:ascii="Montserrat" w:hAnsi="Montserrat" w:cs="Arial"/>
              </w:rPr>
            </w:pPr>
            <w:ins w:id="3" w:author="COLMAN Phoebe K * DAS" w:date="2024-10-18T15:04:00Z" w16du:dateUtc="2024-10-18T22:04:00Z">
              <w:r>
                <w:rPr>
                  <w:rFonts w:ascii="Montserrat" w:hAnsi="Montserrat" w:cs="Arial"/>
                </w:rPr>
                <w:t>Policy 107-004-130</w:t>
              </w:r>
            </w:ins>
          </w:p>
        </w:tc>
      </w:tr>
      <w:tr w:rsidR="00503A87" w:rsidRPr="00771985" w14:paraId="5D5FE5DE" w14:textId="77777777" w:rsidTr="00FE7595">
        <w:trPr>
          <w:trHeight w:val="557"/>
        </w:trPr>
        <w:tc>
          <w:tcPr>
            <w:tcW w:w="4980" w:type="dxa"/>
          </w:tcPr>
          <w:p w14:paraId="14000112"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Policy Owner</w:t>
            </w:r>
          </w:p>
          <w:p w14:paraId="5F35D2F9" w14:textId="77777777" w:rsidR="00503A87" w:rsidRPr="00951547" w:rsidRDefault="00503A87" w:rsidP="00FE7595">
            <w:pPr>
              <w:spacing w:after="0" w:line="240" w:lineRule="auto"/>
              <w:rPr>
                <w:rFonts w:ascii="Montserrat" w:hAnsi="Montserrat" w:cs="Arial"/>
                <w:sz w:val="24"/>
                <w:szCs w:val="24"/>
              </w:rPr>
            </w:pPr>
          </w:p>
          <w:p w14:paraId="2EEB8694" w14:textId="1CAD41F2" w:rsidR="00503A87" w:rsidRPr="00951547" w:rsidRDefault="00EE2A1B" w:rsidP="00FE7595">
            <w:pPr>
              <w:spacing w:after="0" w:line="240" w:lineRule="auto"/>
              <w:rPr>
                <w:rFonts w:ascii="Montserrat" w:hAnsi="Montserrat" w:cs="Arial"/>
                <w:sz w:val="24"/>
                <w:szCs w:val="24"/>
              </w:rPr>
            </w:pPr>
            <w:r w:rsidRPr="00951547">
              <w:rPr>
                <w:rFonts w:ascii="Montserrat" w:hAnsi="Montserrat" w:cs="Arial"/>
                <w:sz w:val="24"/>
                <w:szCs w:val="24"/>
              </w:rPr>
              <w:t>Shared Services</w:t>
            </w:r>
          </w:p>
        </w:tc>
        <w:tc>
          <w:tcPr>
            <w:tcW w:w="5486" w:type="dxa"/>
            <w:gridSpan w:val="2"/>
            <w:vMerge/>
          </w:tcPr>
          <w:p w14:paraId="1C96B9BA" w14:textId="77777777" w:rsidR="00503A87" w:rsidRPr="00951547" w:rsidRDefault="00503A87" w:rsidP="00FE7595">
            <w:pPr>
              <w:spacing w:after="0" w:line="240" w:lineRule="auto"/>
              <w:rPr>
                <w:rFonts w:ascii="Montserrat" w:hAnsi="Montserrat" w:cs="Arial"/>
                <w:sz w:val="18"/>
                <w:szCs w:val="18"/>
              </w:rPr>
            </w:pPr>
          </w:p>
        </w:tc>
      </w:tr>
      <w:tr w:rsidR="00503A87" w:rsidRPr="00771985" w14:paraId="35E621C9" w14:textId="77777777" w:rsidTr="00FE7595">
        <w:trPr>
          <w:trHeight w:val="746"/>
        </w:trPr>
        <w:tc>
          <w:tcPr>
            <w:tcW w:w="4980" w:type="dxa"/>
          </w:tcPr>
          <w:p w14:paraId="4302528F"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SUBJECT</w:t>
            </w:r>
          </w:p>
          <w:p w14:paraId="4B261AC7" w14:textId="0B1F2403" w:rsidR="00503A87" w:rsidRPr="00951547" w:rsidRDefault="00B867BF" w:rsidP="00FE7595">
            <w:pPr>
              <w:spacing w:after="0" w:line="240" w:lineRule="auto"/>
              <w:rPr>
                <w:rFonts w:ascii="Montserrat" w:hAnsi="Montserrat" w:cs="Arial"/>
                <w:b/>
                <w:sz w:val="18"/>
                <w:szCs w:val="18"/>
              </w:rPr>
            </w:pPr>
            <w:r w:rsidRPr="00951547">
              <w:rPr>
                <w:rFonts w:ascii="Montserrat" w:hAnsi="Montserrat" w:cs="Arial"/>
                <w:sz w:val="24"/>
                <w:szCs w:val="24"/>
              </w:rPr>
              <w:t>Independent Quality Management Services for Information Technology</w:t>
            </w:r>
            <w:r w:rsidR="00503A87" w:rsidRPr="00951547">
              <w:rPr>
                <w:rFonts w:ascii="Montserrat" w:hAnsi="Montserrat" w:cs="Arial"/>
                <w:sz w:val="24"/>
                <w:szCs w:val="24"/>
              </w:rPr>
              <w:t xml:space="preserve"> </w:t>
            </w:r>
            <w:ins w:id="4" w:author="COLMAN Phoebe K * DAS" w:date="2025-02-18T09:22:00Z" w16du:dateUtc="2025-02-18T17:22:00Z">
              <w:r w:rsidR="00CA2DD6" w:rsidRPr="00951547">
                <w:rPr>
                  <w:rFonts w:ascii="Montserrat" w:hAnsi="Montserrat" w:cs="Arial"/>
                  <w:sz w:val="24"/>
                  <w:szCs w:val="24"/>
                </w:rPr>
                <w:t>Initiatives</w:t>
              </w:r>
            </w:ins>
          </w:p>
        </w:tc>
        <w:tc>
          <w:tcPr>
            <w:tcW w:w="5486" w:type="dxa"/>
            <w:gridSpan w:val="2"/>
          </w:tcPr>
          <w:p w14:paraId="0FDE348A" w14:textId="77777777" w:rsidR="00503A87" w:rsidRPr="00951547" w:rsidRDefault="00503A87" w:rsidP="00FE7595">
            <w:pPr>
              <w:spacing w:after="0" w:line="240" w:lineRule="auto"/>
              <w:rPr>
                <w:rFonts w:ascii="Montserrat" w:hAnsi="Montserrat" w:cs="Arial"/>
                <w:b/>
                <w:sz w:val="18"/>
                <w:szCs w:val="18"/>
              </w:rPr>
            </w:pPr>
            <w:r w:rsidRPr="00951547">
              <w:rPr>
                <w:rFonts w:ascii="Montserrat" w:hAnsi="Montserrat" w:cs="Arial"/>
                <w:b/>
                <w:sz w:val="18"/>
                <w:szCs w:val="18"/>
              </w:rPr>
              <w:t>APPROVED SIGNATURE</w:t>
            </w:r>
          </w:p>
          <w:p w14:paraId="5A92495B" w14:textId="77777777" w:rsidR="00503A87" w:rsidRPr="00951547" w:rsidRDefault="00503A87" w:rsidP="00FE7595">
            <w:pPr>
              <w:spacing w:after="0" w:line="240" w:lineRule="auto"/>
              <w:rPr>
                <w:rFonts w:ascii="Montserrat" w:hAnsi="Montserrat" w:cs="Arial"/>
                <w:sz w:val="20"/>
                <w:szCs w:val="20"/>
              </w:rPr>
            </w:pPr>
          </w:p>
          <w:p w14:paraId="75360EE3" w14:textId="09002C63" w:rsidR="00503A87" w:rsidRPr="00951547" w:rsidRDefault="00503A87" w:rsidP="00503A87">
            <w:pPr>
              <w:spacing w:after="0" w:line="240" w:lineRule="auto"/>
              <w:rPr>
                <w:rFonts w:ascii="Montserrat" w:hAnsi="Montserrat" w:cs="Arial"/>
                <w:sz w:val="18"/>
                <w:szCs w:val="18"/>
              </w:rPr>
            </w:pPr>
          </w:p>
        </w:tc>
      </w:tr>
    </w:tbl>
    <w:p w14:paraId="58AAF7A8" w14:textId="2BF2526D" w:rsidR="00503A87" w:rsidRPr="00591669" w:rsidRDefault="006925C2" w:rsidP="00584CF4">
      <w:pPr>
        <w:spacing w:after="0" w:line="240" w:lineRule="auto"/>
        <w:rPr>
          <w:rFonts w:ascii="Arial" w:hAnsi="Arial" w:cs="Arial"/>
          <w:sz w:val="20"/>
          <w:szCs w:val="20"/>
        </w:rPr>
      </w:pPr>
      <w:r w:rsidRPr="004C07A3">
        <w:rPr>
          <w:rFonts w:ascii="Arial" w:hAnsi="Arial" w:cs="Arial"/>
          <w:b/>
          <w:i/>
          <w:noProof/>
          <w:sz w:val="44"/>
          <w:szCs w:val="44"/>
        </w:rPr>
        <w:drawing>
          <wp:anchor distT="0" distB="0" distL="114300" distR="114300" simplePos="0" relativeHeight="251658240" behindDoc="1" locked="0" layoutInCell="1" allowOverlap="1" wp14:anchorId="6E25E2FD" wp14:editId="333F660F">
            <wp:simplePos x="0" y="0"/>
            <wp:positionH relativeFrom="margin">
              <wp:posOffset>-9525</wp:posOffset>
            </wp:positionH>
            <wp:positionV relativeFrom="page">
              <wp:posOffset>438150</wp:posOffset>
            </wp:positionV>
            <wp:extent cx="2640965" cy="723900"/>
            <wp:effectExtent l="0" t="0" r="6985" b="0"/>
            <wp:wrapTight wrapText="bothSides">
              <wp:wrapPolygon edited="0">
                <wp:start x="0" y="0"/>
                <wp:lineTo x="0" y="21032"/>
                <wp:lineTo x="21501" y="21032"/>
                <wp:lineTo x="21501" y="0"/>
                <wp:lineTo x="0" y="0"/>
              </wp:wrapPolygon>
            </wp:wrapTight>
            <wp:docPr id="26" name="Picture 26" descr="\\WPDASFILL01\DASRedirect$\jchambers\Pictures\51884_OSCIO_Logo_2019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ASFILL01\DASRedirect$\jchambers\Pictures\51884_OSCIO_Logo_2019 col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BC77E" w14:textId="77777777" w:rsidR="00A229B9" w:rsidRPr="00E66438" w:rsidRDefault="00A229B9" w:rsidP="00584CF4">
      <w:pPr>
        <w:spacing w:after="0" w:line="240" w:lineRule="auto"/>
        <w:rPr>
          <w:rFonts w:ascii="Montserrat" w:hAnsi="Montserrat" w:cs="Arial"/>
          <w:b/>
          <w:u w:val="single"/>
        </w:rPr>
      </w:pPr>
      <w:r w:rsidRPr="00E66438">
        <w:rPr>
          <w:rFonts w:ascii="Montserrat" w:hAnsi="Montserrat" w:cs="Arial"/>
          <w:b/>
          <w:u w:val="single"/>
        </w:rPr>
        <w:t>PURPOS</w:t>
      </w:r>
      <w:commentRangeStart w:id="5"/>
      <w:r w:rsidRPr="00E66438">
        <w:rPr>
          <w:rFonts w:ascii="Montserrat" w:hAnsi="Montserrat" w:cs="Arial"/>
          <w:b/>
          <w:u w:val="single"/>
        </w:rPr>
        <w:t>E</w:t>
      </w:r>
      <w:commentRangeEnd w:id="5"/>
      <w:r w:rsidR="00034149">
        <w:rPr>
          <w:rStyle w:val="CommentReference"/>
        </w:rPr>
        <w:commentReference w:id="5"/>
      </w:r>
    </w:p>
    <w:p w14:paraId="2D6618E2" w14:textId="1777819F" w:rsidR="00084A09" w:rsidRPr="00084A09" w:rsidDel="00084A09" w:rsidRDefault="00084A09" w:rsidP="00084A09">
      <w:pPr>
        <w:spacing w:after="0" w:line="240" w:lineRule="auto"/>
        <w:rPr>
          <w:del w:id="6" w:author="COLMAN Phoebe K * DAS" w:date="2025-02-18T09:25:00Z" w16du:dateUtc="2025-02-18T17:25:00Z"/>
          <w:rFonts w:ascii="Roboto" w:hAnsi="Roboto" w:cs="Arial"/>
        </w:rPr>
      </w:pPr>
      <w:del w:id="7" w:author="COLMAN Phoebe K * DAS" w:date="2025-02-18T09:25:00Z" w16du:dateUtc="2025-02-18T17:25:00Z">
        <w:r w:rsidRPr="00084A09" w:rsidDel="00084A09">
          <w:rPr>
            <w:rFonts w:ascii="Roboto" w:hAnsi="Roboto" w:cs="Arial"/>
          </w:rPr>
          <w:delText>The purpose of this statewide policy (Policy) is to provide Covered Organizations with the information and direction necessary to satisfy:</w:delText>
        </w:r>
      </w:del>
    </w:p>
    <w:p w14:paraId="40D55A49" w14:textId="4ACF3A50" w:rsidR="00084A09" w:rsidRPr="00084A09" w:rsidDel="00084A09" w:rsidRDefault="00084A09" w:rsidP="00084A09">
      <w:pPr>
        <w:numPr>
          <w:ilvl w:val="0"/>
          <w:numId w:val="13"/>
        </w:numPr>
        <w:spacing w:after="0" w:line="240" w:lineRule="auto"/>
        <w:rPr>
          <w:del w:id="8" w:author="COLMAN Phoebe K * DAS" w:date="2025-02-18T09:25:00Z" w16du:dateUtc="2025-02-18T17:25:00Z"/>
          <w:rFonts w:ascii="Roboto" w:hAnsi="Roboto" w:cs="Arial"/>
        </w:rPr>
      </w:pPr>
      <w:del w:id="9" w:author="COLMAN Phoebe K * DAS" w:date="2025-02-18T09:25:00Z" w16du:dateUtc="2025-02-18T17:25:00Z">
        <w:r w:rsidRPr="00084A09" w:rsidDel="00084A09">
          <w:rPr>
            <w:rFonts w:ascii="Roboto" w:hAnsi="Roboto" w:cs="Arial"/>
          </w:rPr>
          <w:delText>State CIO requirements regarding the delivery of Independent Quality Management Services that enable Independent Verification and Validation (IV&amp;V) for State IT Initiatives; and</w:delText>
        </w:r>
      </w:del>
    </w:p>
    <w:p w14:paraId="3897F69A" w14:textId="5E4D74E3" w:rsidR="006811AE" w:rsidRPr="00084A09" w:rsidDel="00084A09" w:rsidRDefault="00084A09" w:rsidP="0082394D">
      <w:pPr>
        <w:numPr>
          <w:ilvl w:val="0"/>
          <w:numId w:val="13"/>
        </w:numPr>
        <w:spacing w:after="0" w:line="240" w:lineRule="auto"/>
        <w:rPr>
          <w:del w:id="10" w:author="COLMAN Phoebe K * DAS" w:date="2025-02-18T09:25:00Z" w16du:dateUtc="2025-02-18T17:25:00Z"/>
          <w:rFonts w:ascii="Roboto" w:hAnsi="Roboto" w:cs="Arial"/>
        </w:rPr>
      </w:pPr>
      <w:del w:id="11" w:author="COLMAN Phoebe K * DAS" w:date="2025-02-18T09:25:00Z" w16du:dateUtc="2025-02-18T17:25:00Z">
        <w:r w:rsidRPr="00084A09" w:rsidDel="00084A09">
          <w:rPr>
            <w:rFonts w:ascii="Roboto" w:hAnsi="Roboto" w:cs="Arial"/>
          </w:rPr>
          <w:delText>Legislative direction on quality management for state agency IT Initiatives.</w:delText>
        </w:r>
      </w:del>
    </w:p>
    <w:p w14:paraId="5C3DDDAA" w14:textId="5C8A07EC" w:rsidR="006811AE" w:rsidDel="00084A09" w:rsidRDefault="006811AE" w:rsidP="0082394D">
      <w:pPr>
        <w:spacing w:after="0" w:line="240" w:lineRule="auto"/>
        <w:rPr>
          <w:del w:id="12" w:author="COLMAN Phoebe K * DAS" w:date="2025-02-18T09:25:00Z" w16du:dateUtc="2025-02-18T17:25:00Z"/>
          <w:rFonts w:ascii="Roboto" w:hAnsi="Roboto" w:cs="Arial"/>
        </w:rPr>
      </w:pPr>
    </w:p>
    <w:p w14:paraId="228776C9" w14:textId="21668C3F" w:rsidR="0082394D" w:rsidRPr="0082394D" w:rsidRDefault="007F318C" w:rsidP="0082394D">
      <w:pPr>
        <w:spacing w:after="0" w:line="240" w:lineRule="auto"/>
        <w:rPr>
          <w:rFonts w:ascii="Roboto" w:hAnsi="Roboto" w:cs="Arial"/>
        </w:rPr>
      </w:pPr>
      <w:r>
        <w:rPr>
          <w:rFonts w:ascii="Roboto" w:hAnsi="Roboto" w:cs="Arial"/>
        </w:rPr>
        <w:t>A</w:t>
      </w:r>
      <w:r w:rsidR="0082394D" w:rsidRPr="2E3844B4">
        <w:rPr>
          <w:rFonts w:ascii="Roboto" w:hAnsi="Roboto" w:cs="Arial"/>
        </w:rPr>
        <w:t xml:space="preserve">n agency </w:t>
      </w:r>
      <w:r w:rsidR="7DF61F1C" w:rsidRPr="2E3844B4">
        <w:rPr>
          <w:rFonts w:ascii="Roboto" w:hAnsi="Roboto" w:cs="Arial"/>
        </w:rPr>
        <w:t>planning</w:t>
      </w:r>
      <w:r w:rsidR="0082394D" w:rsidRPr="2E3844B4">
        <w:rPr>
          <w:rFonts w:ascii="Roboto" w:hAnsi="Roboto" w:cs="Arial"/>
        </w:rPr>
        <w:t xml:space="preserve"> to implement an </w:t>
      </w:r>
      <w:r w:rsidR="00EB2B0E">
        <w:rPr>
          <w:rFonts w:ascii="Roboto" w:hAnsi="Roboto" w:cs="Arial"/>
        </w:rPr>
        <w:t>i</w:t>
      </w:r>
      <w:r w:rsidR="43BCF33F" w:rsidRPr="2E3844B4">
        <w:rPr>
          <w:rFonts w:ascii="Roboto" w:hAnsi="Roboto" w:cs="Arial"/>
        </w:rPr>
        <w:t xml:space="preserve">nformation </w:t>
      </w:r>
      <w:r w:rsidR="00EB2B0E">
        <w:rPr>
          <w:rFonts w:ascii="Roboto" w:hAnsi="Roboto" w:cs="Arial"/>
        </w:rPr>
        <w:t>t</w:t>
      </w:r>
      <w:r w:rsidR="43BCF33F" w:rsidRPr="2E3844B4">
        <w:rPr>
          <w:rFonts w:ascii="Roboto" w:hAnsi="Roboto" w:cs="Arial"/>
        </w:rPr>
        <w:t>echnology (</w:t>
      </w:r>
      <w:r w:rsidR="0082394D" w:rsidRPr="2E3844B4">
        <w:rPr>
          <w:rFonts w:ascii="Roboto" w:hAnsi="Roboto" w:cs="Arial"/>
        </w:rPr>
        <w:t>IT</w:t>
      </w:r>
      <w:r w:rsidR="07167DC4" w:rsidRPr="2E3844B4">
        <w:rPr>
          <w:rFonts w:ascii="Roboto" w:hAnsi="Roboto" w:cs="Arial"/>
        </w:rPr>
        <w:t>)</w:t>
      </w:r>
      <w:r w:rsidR="0082394D" w:rsidRPr="2E3844B4">
        <w:rPr>
          <w:rFonts w:ascii="Roboto" w:hAnsi="Roboto" w:cs="Arial"/>
        </w:rPr>
        <w:t xml:space="preserve"> </w:t>
      </w:r>
      <w:r w:rsidR="006751BF">
        <w:rPr>
          <w:rFonts w:ascii="Roboto" w:hAnsi="Roboto" w:cs="Arial"/>
        </w:rPr>
        <w:t>i</w:t>
      </w:r>
      <w:r w:rsidR="0082394D" w:rsidRPr="2E3844B4">
        <w:rPr>
          <w:rFonts w:ascii="Roboto" w:hAnsi="Roboto" w:cs="Arial"/>
        </w:rPr>
        <w:t xml:space="preserve">nitiative shall obtain all appropriate </w:t>
      </w:r>
      <w:r w:rsidR="000E75DB">
        <w:rPr>
          <w:rFonts w:ascii="Roboto" w:hAnsi="Roboto" w:cs="Arial"/>
        </w:rPr>
        <w:t>q</w:t>
      </w:r>
      <w:r w:rsidR="0082394D" w:rsidRPr="2E3844B4">
        <w:rPr>
          <w:rFonts w:ascii="Roboto" w:hAnsi="Roboto" w:cs="Arial"/>
        </w:rPr>
        <w:t xml:space="preserve">uality </w:t>
      </w:r>
      <w:r w:rsidR="000E75DB">
        <w:rPr>
          <w:rFonts w:ascii="Roboto" w:hAnsi="Roboto" w:cs="Arial"/>
        </w:rPr>
        <w:t>m</w:t>
      </w:r>
      <w:r w:rsidR="0082394D" w:rsidRPr="2E3844B4">
        <w:rPr>
          <w:rFonts w:ascii="Roboto" w:hAnsi="Roboto" w:cs="Arial"/>
        </w:rPr>
        <w:t xml:space="preserve">anagement </w:t>
      </w:r>
      <w:r w:rsidR="000E75DB">
        <w:rPr>
          <w:rFonts w:ascii="Roboto" w:hAnsi="Roboto" w:cs="Arial"/>
        </w:rPr>
        <w:t>s</w:t>
      </w:r>
      <w:r w:rsidR="0082394D" w:rsidRPr="2E3844B4">
        <w:rPr>
          <w:rFonts w:ascii="Roboto" w:hAnsi="Roboto" w:cs="Arial"/>
        </w:rPr>
        <w:t>ervices</w:t>
      </w:r>
      <w:r w:rsidR="3C75E294" w:rsidRPr="2E3844B4">
        <w:rPr>
          <w:rFonts w:ascii="Roboto" w:hAnsi="Roboto" w:cs="Arial"/>
        </w:rPr>
        <w:t xml:space="preserve"> (QMS)</w:t>
      </w:r>
      <w:r w:rsidR="0082394D" w:rsidRPr="2E3844B4">
        <w:rPr>
          <w:rFonts w:ascii="Roboto" w:hAnsi="Roboto" w:cs="Arial"/>
        </w:rPr>
        <w:t xml:space="preserve"> from a qualified, </w:t>
      </w:r>
      <w:r w:rsidR="63EAFEF8" w:rsidRPr="2E3844B4">
        <w:rPr>
          <w:rFonts w:ascii="Roboto" w:hAnsi="Roboto" w:cs="Arial"/>
        </w:rPr>
        <w:t>i</w:t>
      </w:r>
      <w:r w:rsidR="0082394D" w:rsidRPr="2E3844B4">
        <w:rPr>
          <w:rFonts w:ascii="Roboto" w:hAnsi="Roboto" w:cs="Arial"/>
        </w:rPr>
        <w:t>ndependent contractor if:</w:t>
      </w:r>
    </w:p>
    <w:p w14:paraId="41E4C88C" w14:textId="331CAE65" w:rsidR="0082394D" w:rsidRPr="00C3076B" w:rsidRDefault="1C713CB8" w:rsidP="00C3076B">
      <w:pPr>
        <w:pStyle w:val="ListParagraph"/>
        <w:numPr>
          <w:ilvl w:val="0"/>
          <w:numId w:val="7"/>
        </w:numPr>
        <w:spacing w:after="0" w:line="240" w:lineRule="auto"/>
        <w:rPr>
          <w:rFonts w:ascii="Roboto" w:hAnsi="Roboto" w:cs="Arial"/>
        </w:rPr>
      </w:pPr>
      <w:r w:rsidRPr="51E9AB70">
        <w:rPr>
          <w:rFonts w:ascii="Roboto" w:hAnsi="Roboto" w:cs="Arial"/>
        </w:rPr>
        <w:t xml:space="preserve">QMS </w:t>
      </w:r>
      <w:r w:rsidR="000E75DB">
        <w:rPr>
          <w:rFonts w:ascii="Roboto" w:hAnsi="Roboto" w:cs="Arial"/>
        </w:rPr>
        <w:t>are</w:t>
      </w:r>
      <w:r w:rsidR="0082394D" w:rsidRPr="51E9AB70">
        <w:rPr>
          <w:rFonts w:ascii="Roboto" w:hAnsi="Roboto" w:cs="Arial"/>
        </w:rPr>
        <w:t xml:space="preserve"> required by</w:t>
      </w:r>
      <w:r w:rsidR="00A075FF" w:rsidRPr="51E9AB70">
        <w:rPr>
          <w:rFonts w:ascii="Roboto" w:hAnsi="Roboto" w:cs="Arial"/>
        </w:rPr>
        <w:t xml:space="preserve"> specific</w:t>
      </w:r>
      <w:r w:rsidR="0082394D" w:rsidRPr="51E9AB70">
        <w:rPr>
          <w:rFonts w:ascii="Roboto" w:hAnsi="Roboto" w:cs="Arial"/>
        </w:rPr>
        <w:t xml:space="preserve"> legislative action or executive mandate; or </w:t>
      </w:r>
    </w:p>
    <w:p w14:paraId="00EE804D" w14:textId="323FBEFB" w:rsidR="0082394D" w:rsidRPr="00C3076B" w:rsidRDefault="0082394D" w:rsidP="00C3076B">
      <w:pPr>
        <w:pStyle w:val="ListParagraph"/>
        <w:numPr>
          <w:ilvl w:val="0"/>
          <w:numId w:val="7"/>
        </w:numPr>
        <w:spacing w:after="0" w:line="240" w:lineRule="auto"/>
        <w:rPr>
          <w:rFonts w:ascii="Roboto" w:hAnsi="Roboto" w:cs="Arial"/>
        </w:rPr>
      </w:pPr>
      <w:r w:rsidRPr="00C3076B">
        <w:rPr>
          <w:rFonts w:ascii="Roboto" w:hAnsi="Roboto" w:cs="Arial"/>
        </w:rPr>
        <w:t xml:space="preserve">The IT </w:t>
      </w:r>
      <w:proofErr w:type="gramStart"/>
      <w:r w:rsidR="0079358B">
        <w:rPr>
          <w:rFonts w:ascii="Roboto" w:hAnsi="Roboto" w:cs="Arial"/>
        </w:rPr>
        <w:t>i</w:t>
      </w:r>
      <w:r w:rsidRPr="00C3076B">
        <w:rPr>
          <w:rFonts w:ascii="Roboto" w:hAnsi="Roboto" w:cs="Arial"/>
        </w:rPr>
        <w:t xml:space="preserve">nitiative  </w:t>
      </w:r>
      <w:r w:rsidR="00AC32EE" w:rsidRPr="00C3076B">
        <w:rPr>
          <w:rFonts w:ascii="Roboto" w:hAnsi="Roboto" w:cs="Arial"/>
        </w:rPr>
        <w:t>is</w:t>
      </w:r>
      <w:proofErr w:type="gramEnd"/>
      <w:r w:rsidR="00AC32EE" w:rsidRPr="00C3076B">
        <w:rPr>
          <w:rFonts w:ascii="Roboto" w:hAnsi="Roboto" w:cs="Arial"/>
        </w:rPr>
        <w:t xml:space="preserve"> estimated to exceed </w:t>
      </w:r>
      <w:r w:rsidRPr="00C3076B">
        <w:rPr>
          <w:rFonts w:ascii="Roboto" w:hAnsi="Roboto" w:cs="Arial"/>
        </w:rPr>
        <w:t>$5 million; or</w:t>
      </w:r>
    </w:p>
    <w:p w14:paraId="58BCAA7E" w14:textId="2F2E8A7A" w:rsidR="0082394D" w:rsidRPr="00C3076B" w:rsidRDefault="00AE0D2E" w:rsidP="00C3076B">
      <w:pPr>
        <w:pStyle w:val="ListParagraph"/>
        <w:numPr>
          <w:ilvl w:val="0"/>
          <w:numId w:val="7"/>
        </w:numPr>
        <w:spacing w:after="0" w:line="240" w:lineRule="auto"/>
        <w:rPr>
          <w:rFonts w:ascii="Roboto" w:hAnsi="Roboto" w:cs="Arial"/>
        </w:rPr>
      </w:pPr>
      <w:r>
        <w:rPr>
          <w:rFonts w:ascii="Roboto" w:hAnsi="Roboto" w:cs="Arial"/>
        </w:rPr>
        <w:t xml:space="preserve">Statewide Quality Assurance (SWQA) determines </w:t>
      </w:r>
      <w:r w:rsidR="00E87B69">
        <w:rPr>
          <w:rFonts w:ascii="Roboto" w:hAnsi="Roboto" w:cs="Arial"/>
        </w:rPr>
        <w:t xml:space="preserve">QMS is required </w:t>
      </w:r>
      <w:r w:rsidR="00C55811">
        <w:rPr>
          <w:rFonts w:ascii="Roboto" w:hAnsi="Roboto" w:cs="Arial"/>
        </w:rPr>
        <w:t xml:space="preserve">for the IT initiative under review based on estimated costs and risk factors to the agency </w:t>
      </w:r>
      <w:r w:rsidR="000A1A40">
        <w:rPr>
          <w:rFonts w:ascii="Roboto" w:hAnsi="Roboto" w:cs="Arial"/>
        </w:rPr>
        <w:t>or the state.</w:t>
      </w:r>
    </w:p>
    <w:p w14:paraId="58E5772B" w14:textId="77777777" w:rsidR="0082394D" w:rsidRPr="0082394D" w:rsidRDefault="0082394D" w:rsidP="0082394D">
      <w:pPr>
        <w:spacing w:after="0" w:line="240" w:lineRule="auto"/>
        <w:ind w:left="720"/>
        <w:rPr>
          <w:rFonts w:ascii="Roboto" w:hAnsi="Roboto" w:cs="Arial"/>
        </w:rPr>
      </w:pPr>
    </w:p>
    <w:p w14:paraId="3566BC2A" w14:textId="77777777" w:rsidR="00A25DA0" w:rsidRPr="00E66438" w:rsidRDefault="00A25DA0" w:rsidP="00584CF4">
      <w:pPr>
        <w:spacing w:after="0" w:line="240" w:lineRule="auto"/>
        <w:rPr>
          <w:rFonts w:ascii="Montserrat" w:hAnsi="Montserrat" w:cs="Arial"/>
          <w:b/>
          <w:u w:val="single"/>
        </w:rPr>
      </w:pPr>
      <w:r w:rsidRPr="00E66438">
        <w:rPr>
          <w:rFonts w:ascii="Montserrat" w:hAnsi="Montserrat" w:cs="Arial"/>
          <w:b/>
          <w:u w:val="single"/>
        </w:rPr>
        <w:t>APPLICABILITY</w:t>
      </w:r>
    </w:p>
    <w:p w14:paraId="24DACAB6" w14:textId="61665F93" w:rsidR="00627FCB" w:rsidRPr="00627FCB" w:rsidDel="003604F0" w:rsidRDefault="00627FCB" w:rsidP="00627FCB">
      <w:pPr>
        <w:spacing w:after="0"/>
        <w:rPr>
          <w:del w:id="13" w:author="COLMAN Phoebe K * DAS" w:date="2025-02-18T09:28:00Z" w16du:dateUtc="2025-02-18T17:28:00Z"/>
          <w:rFonts w:ascii="Roboto" w:hAnsi="Roboto" w:cs="Arial"/>
        </w:rPr>
      </w:pPr>
      <w:del w:id="14" w:author="COLMAN Phoebe K * DAS" w:date="2025-02-18T09:28:00Z" w16du:dateUtc="2025-02-18T17:28:00Z">
        <w:r w:rsidRPr="00627FCB" w:rsidDel="003604F0">
          <w:rPr>
            <w:rFonts w:ascii="Roboto" w:hAnsi="Roboto" w:cs="Arial"/>
          </w:rPr>
          <w:delText>Information Technology (IT) Initiatives that exceed $5 million or meet other criteria or standards that the State CIO or the DAS Director specifies by rule or policy. The Policy applies to all agencies within the Executive Department as defined in ORS 174.112, and includes any board, commission, department, division, or office within the meaning of the cited authority, and other entities within the Executive Department of state government, except the:</w:delText>
        </w:r>
      </w:del>
    </w:p>
    <w:p w14:paraId="789F7A4F" w14:textId="16E15FB3" w:rsidR="00627FCB" w:rsidRPr="00627FCB" w:rsidDel="003604F0" w:rsidRDefault="00627FCB" w:rsidP="00627FCB">
      <w:pPr>
        <w:numPr>
          <w:ilvl w:val="0"/>
          <w:numId w:val="2"/>
        </w:numPr>
        <w:spacing w:after="0"/>
        <w:rPr>
          <w:del w:id="15" w:author="COLMAN Phoebe K * DAS" w:date="2025-02-18T09:28:00Z" w16du:dateUtc="2025-02-18T17:28:00Z"/>
          <w:rFonts w:ascii="Roboto" w:hAnsi="Roboto" w:cs="Arial"/>
        </w:rPr>
      </w:pPr>
      <w:del w:id="16" w:author="COLMAN Phoebe K * DAS" w:date="2025-02-18T09:28:00Z" w16du:dateUtc="2025-02-18T17:28:00Z">
        <w:r w:rsidRPr="00627FCB" w:rsidDel="003604F0">
          <w:rPr>
            <w:rFonts w:ascii="Roboto" w:hAnsi="Roboto" w:cs="Arial"/>
          </w:rPr>
          <w:delText>Secretary of State</w:delText>
        </w:r>
      </w:del>
    </w:p>
    <w:p w14:paraId="192432DF" w14:textId="15841CDA" w:rsidR="00627FCB" w:rsidRPr="00627FCB" w:rsidDel="003604F0" w:rsidRDefault="00627FCB" w:rsidP="00627FCB">
      <w:pPr>
        <w:numPr>
          <w:ilvl w:val="0"/>
          <w:numId w:val="2"/>
        </w:numPr>
        <w:spacing w:after="0"/>
        <w:rPr>
          <w:del w:id="17" w:author="COLMAN Phoebe K * DAS" w:date="2025-02-18T09:28:00Z" w16du:dateUtc="2025-02-18T17:28:00Z"/>
          <w:rFonts w:ascii="Roboto" w:hAnsi="Roboto" w:cs="Arial"/>
        </w:rPr>
      </w:pPr>
      <w:del w:id="18" w:author="COLMAN Phoebe K * DAS" w:date="2025-02-18T09:28:00Z" w16du:dateUtc="2025-02-18T17:28:00Z">
        <w:r w:rsidRPr="00627FCB" w:rsidDel="003604F0">
          <w:rPr>
            <w:rFonts w:ascii="Roboto" w:hAnsi="Roboto" w:cs="Arial"/>
          </w:rPr>
          <w:delText>State Treasurer</w:delText>
        </w:r>
      </w:del>
    </w:p>
    <w:p w14:paraId="1CC04664" w14:textId="092F4C52" w:rsidR="00627FCB" w:rsidRPr="00627FCB" w:rsidDel="003604F0" w:rsidRDefault="00627FCB" w:rsidP="00627FCB">
      <w:pPr>
        <w:numPr>
          <w:ilvl w:val="0"/>
          <w:numId w:val="2"/>
        </w:numPr>
        <w:spacing w:after="0"/>
        <w:rPr>
          <w:del w:id="19" w:author="COLMAN Phoebe K * DAS" w:date="2025-02-18T09:28:00Z" w16du:dateUtc="2025-02-18T17:28:00Z"/>
          <w:rFonts w:ascii="Roboto" w:hAnsi="Roboto" w:cs="Arial"/>
        </w:rPr>
      </w:pPr>
      <w:del w:id="20" w:author="COLMAN Phoebe K * DAS" w:date="2025-02-18T09:28:00Z" w16du:dateUtc="2025-02-18T17:28:00Z">
        <w:r w:rsidRPr="00627FCB" w:rsidDel="003604F0">
          <w:rPr>
            <w:rFonts w:ascii="Roboto" w:hAnsi="Roboto" w:cs="Arial"/>
          </w:rPr>
          <w:delText>Oregon State Lottery; and</w:delText>
        </w:r>
      </w:del>
    </w:p>
    <w:p w14:paraId="175938B5" w14:textId="00CED6A9" w:rsidR="00627FCB" w:rsidRPr="00627FCB" w:rsidDel="003604F0" w:rsidRDefault="00627FCB" w:rsidP="00627FCB">
      <w:pPr>
        <w:numPr>
          <w:ilvl w:val="0"/>
          <w:numId w:val="2"/>
        </w:numPr>
        <w:spacing w:after="0"/>
        <w:rPr>
          <w:del w:id="21" w:author="COLMAN Phoebe K * DAS" w:date="2025-02-18T09:28:00Z" w16du:dateUtc="2025-02-18T17:28:00Z"/>
          <w:rFonts w:ascii="Roboto" w:hAnsi="Roboto" w:cs="Arial"/>
        </w:rPr>
      </w:pPr>
      <w:del w:id="22" w:author="COLMAN Phoebe K * DAS" w:date="2025-02-18T09:28:00Z" w16du:dateUtc="2025-02-18T17:28:00Z">
        <w:r w:rsidRPr="00627FCB" w:rsidDel="003604F0">
          <w:rPr>
            <w:rFonts w:ascii="Roboto" w:hAnsi="Roboto" w:cs="Arial"/>
          </w:rPr>
          <w:delText>State Board of Higher Education or any public university listed in ORS 352.002.</w:delText>
        </w:r>
      </w:del>
    </w:p>
    <w:p w14:paraId="1610A8E7" w14:textId="1A0DBDAE" w:rsidR="005C2E0F" w:rsidDel="003604F0" w:rsidRDefault="005C2E0F" w:rsidP="005C2E0F">
      <w:pPr>
        <w:rPr>
          <w:del w:id="23" w:author="COLMAN Phoebe K * DAS" w:date="2025-02-18T09:28:00Z" w16du:dateUtc="2025-02-18T17:28:00Z"/>
          <w:rFonts w:ascii="Roboto" w:hAnsi="Roboto" w:cs="Arial"/>
        </w:rPr>
      </w:pPr>
    </w:p>
    <w:p w14:paraId="414D676E" w14:textId="389C394B" w:rsidR="00584CF4" w:rsidRPr="00C3076B" w:rsidRDefault="000A5BD3" w:rsidP="00286B62">
      <w:r w:rsidRPr="003604F0">
        <w:rPr>
          <w:rFonts w:ascii="Roboto" w:hAnsi="Roboto" w:cs="Arial"/>
        </w:rPr>
        <w:lastRenderedPageBreak/>
        <w:t>This policy applies to all agencies within the Executive Department as defined in ORS 174.112</w:t>
      </w:r>
      <w:r w:rsidR="00965075">
        <w:rPr>
          <w:rFonts w:ascii="Roboto" w:hAnsi="Roboto" w:cs="Arial"/>
        </w:rPr>
        <w:t>.</w:t>
      </w:r>
    </w:p>
    <w:p w14:paraId="230781E4" w14:textId="05FEF8C9" w:rsidR="003273F8" w:rsidRDefault="003273F8" w:rsidP="003273F8">
      <w:pPr>
        <w:spacing w:after="0" w:line="240" w:lineRule="auto"/>
        <w:rPr>
          <w:rFonts w:ascii="Roboto" w:hAnsi="Roboto" w:cs="Arial"/>
        </w:rPr>
      </w:pPr>
      <w:r w:rsidRPr="0082394D">
        <w:rPr>
          <w:rFonts w:ascii="Roboto" w:hAnsi="Roboto" w:cs="Arial"/>
        </w:rPr>
        <w:t xml:space="preserve">In accordance with </w:t>
      </w:r>
      <w:r>
        <w:rPr>
          <w:rFonts w:ascii="Roboto" w:hAnsi="Roboto" w:cs="Arial"/>
        </w:rPr>
        <w:t>s</w:t>
      </w:r>
      <w:r w:rsidRPr="0082394D">
        <w:rPr>
          <w:rFonts w:ascii="Roboto" w:hAnsi="Roboto" w:cs="Arial"/>
        </w:rPr>
        <w:t>tate procurement law and regulation, agencies may not artificially divide or fragment an in</w:t>
      </w:r>
      <w:r w:rsidR="008D0E7F">
        <w:rPr>
          <w:rFonts w:ascii="Roboto" w:hAnsi="Roboto" w:cs="Arial"/>
        </w:rPr>
        <w:t>vestment</w:t>
      </w:r>
      <w:r w:rsidRPr="0082394D">
        <w:rPr>
          <w:rFonts w:ascii="Roboto" w:hAnsi="Roboto" w:cs="Arial"/>
        </w:rPr>
        <w:t xml:space="preserve"> to avoid application of this policy.</w:t>
      </w:r>
    </w:p>
    <w:p w14:paraId="25C9161F" w14:textId="77777777" w:rsidR="00796438" w:rsidRPr="0082394D" w:rsidRDefault="00796438" w:rsidP="003273F8">
      <w:pPr>
        <w:spacing w:after="0" w:line="240" w:lineRule="auto"/>
        <w:rPr>
          <w:rFonts w:ascii="Roboto" w:hAnsi="Roboto" w:cs="Arial"/>
        </w:rPr>
      </w:pPr>
    </w:p>
    <w:p w14:paraId="154D729C" w14:textId="5AF89A83" w:rsidR="00C3035B" w:rsidRPr="00E66438" w:rsidDel="001107AF" w:rsidRDefault="00584CF4" w:rsidP="00584CF4">
      <w:pPr>
        <w:spacing w:after="0" w:line="240" w:lineRule="auto"/>
        <w:rPr>
          <w:del w:id="24" w:author="COLMAN Phoebe K * DAS" w:date="2025-02-18T09:32:00Z" w16du:dateUtc="2025-02-18T17:32:00Z"/>
          <w:rFonts w:ascii="Montserrat" w:hAnsi="Montserrat" w:cs="Arial"/>
          <w:b/>
          <w:u w:val="single"/>
        </w:rPr>
      </w:pPr>
      <w:del w:id="25" w:author="COLMAN Phoebe K * DAS" w:date="2025-02-18T09:32:00Z" w16du:dateUtc="2025-02-18T17:32:00Z">
        <w:r w:rsidRPr="00E66438" w:rsidDel="001107AF">
          <w:rPr>
            <w:rFonts w:ascii="Montserrat" w:hAnsi="Montserrat" w:cs="Arial"/>
            <w:b/>
            <w:u w:val="single"/>
          </w:rPr>
          <w:delText>FORMS/</w:delText>
        </w:r>
        <w:r w:rsidR="00992B9F" w:rsidRPr="00E66438" w:rsidDel="001107AF">
          <w:rPr>
            <w:rFonts w:ascii="Montserrat" w:hAnsi="Montserrat" w:cs="Arial"/>
            <w:b/>
            <w:u w:val="single"/>
          </w:rPr>
          <w:delText>EXHIBITS</w:delText>
        </w:r>
        <w:r w:rsidRPr="00E66438" w:rsidDel="001107AF">
          <w:rPr>
            <w:rFonts w:ascii="Montserrat" w:hAnsi="Montserrat" w:cs="Arial"/>
            <w:b/>
            <w:u w:val="single"/>
          </w:rPr>
          <w:delText>/INSTRUCTIONS</w:delText>
        </w:r>
      </w:del>
    </w:p>
    <w:p w14:paraId="5A88A12B" w14:textId="279E4926" w:rsidR="00456A97" w:rsidRPr="00456A97" w:rsidDel="001107AF" w:rsidRDefault="00456A97" w:rsidP="00456A97">
      <w:pPr>
        <w:spacing w:after="0" w:line="240" w:lineRule="auto"/>
        <w:rPr>
          <w:del w:id="26" w:author="COLMAN Phoebe K * DAS" w:date="2025-02-18T09:32:00Z" w16du:dateUtc="2025-02-18T17:32:00Z"/>
          <w:rFonts w:ascii="Roboto" w:hAnsi="Roboto" w:cs="Arial"/>
        </w:rPr>
      </w:pPr>
      <w:del w:id="27" w:author="COLMAN Phoebe K * DAS" w:date="2025-02-18T09:32:00Z" w16du:dateUtc="2025-02-18T17:32:00Z">
        <w:r w:rsidRPr="00456A97" w:rsidDel="001107AF">
          <w:rPr>
            <w:rFonts w:ascii="Roboto" w:hAnsi="Roboto" w:cs="Arial"/>
          </w:rPr>
          <w:delText>The exhibits below are available at the following link:</w:delText>
        </w:r>
      </w:del>
    </w:p>
    <w:p w14:paraId="469BCD08" w14:textId="4AE6DC81" w:rsidR="00456A97" w:rsidRPr="00456A97" w:rsidDel="001107AF" w:rsidRDefault="00456A97" w:rsidP="00456A97">
      <w:pPr>
        <w:spacing w:after="0" w:line="240" w:lineRule="auto"/>
        <w:rPr>
          <w:del w:id="28" w:author="COLMAN Phoebe K * DAS" w:date="2025-02-18T09:32:00Z" w16du:dateUtc="2025-02-18T17:32:00Z"/>
          <w:rFonts w:ascii="Roboto" w:hAnsi="Roboto" w:cs="Arial"/>
        </w:rPr>
      </w:pPr>
      <w:del w:id="29" w:author="COLMAN Phoebe K * DAS" w:date="2025-02-18T09:32:00Z" w16du:dateUtc="2025-02-18T17:32:00Z">
        <w:r w:rsidRPr="00456A97" w:rsidDel="001107AF">
          <w:rPr>
            <w:rFonts w:ascii="Roboto" w:hAnsi="Roboto" w:cs="Arial"/>
          </w:rPr>
          <w:fldChar w:fldCharType="begin"/>
        </w:r>
        <w:r w:rsidRPr="00456A97" w:rsidDel="001107AF">
          <w:rPr>
            <w:rFonts w:ascii="Roboto" w:hAnsi="Roboto" w:cs="Arial"/>
          </w:rPr>
          <w:delInstrText>HYPERLINK "https://www.oregon.gov/das/Policies/107-004-030_Exhibits.pdf"</w:delInstrText>
        </w:r>
        <w:r w:rsidRPr="00456A97" w:rsidDel="001107AF">
          <w:rPr>
            <w:rFonts w:ascii="Roboto" w:hAnsi="Roboto" w:cs="Arial"/>
          </w:rPr>
        </w:r>
        <w:r w:rsidRPr="00456A97" w:rsidDel="001107AF">
          <w:rPr>
            <w:rFonts w:ascii="Roboto" w:hAnsi="Roboto" w:cs="Arial"/>
          </w:rPr>
          <w:fldChar w:fldCharType="separate"/>
        </w:r>
        <w:r w:rsidRPr="00456A97" w:rsidDel="001107AF">
          <w:rPr>
            <w:rStyle w:val="Hyperlink"/>
            <w:rFonts w:ascii="Roboto" w:hAnsi="Roboto" w:cs="Arial"/>
          </w:rPr>
          <w:delText>https://www.oregon.gov/das/Policies/107-004-030_Exhibits.pdf</w:delText>
        </w:r>
        <w:r w:rsidRPr="00456A97" w:rsidDel="001107AF">
          <w:rPr>
            <w:rFonts w:ascii="Roboto" w:hAnsi="Roboto" w:cs="Arial"/>
          </w:rPr>
          <w:fldChar w:fldCharType="end"/>
        </w:r>
        <w:r w:rsidRPr="00456A97" w:rsidDel="001107AF">
          <w:rPr>
            <w:rFonts w:ascii="Roboto" w:hAnsi="Roboto" w:cs="Arial"/>
          </w:rPr>
          <w:delText xml:space="preserve"> </w:delText>
        </w:r>
      </w:del>
    </w:p>
    <w:p w14:paraId="621580A6" w14:textId="204CDDB6" w:rsidR="00456A97" w:rsidRPr="00456A97" w:rsidDel="001107AF" w:rsidRDefault="00456A97" w:rsidP="00456A97">
      <w:pPr>
        <w:spacing w:after="0" w:line="240" w:lineRule="auto"/>
        <w:rPr>
          <w:del w:id="30" w:author="COLMAN Phoebe K * DAS" w:date="2025-02-18T09:32:00Z" w16du:dateUtc="2025-02-18T17:32:00Z"/>
          <w:rFonts w:ascii="Roboto" w:hAnsi="Roboto" w:cs="Arial"/>
        </w:rPr>
      </w:pPr>
      <w:del w:id="31" w:author="COLMAN Phoebe K * DAS" w:date="2025-02-18T09:32:00Z" w16du:dateUtc="2025-02-18T17:32:00Z">
        <w:r w:rsidRPr="00456A97" w:rsidDel="001107AF">
          <w:rPr>
            <w:rFonts w:ascii="Roboto" w:hAnsi="Roboto" w:cs="Arial"/>
          </w:rPr>
          <w:delText>Exhibit A – Excerpts from ORS 276A.223 (“independent QA Act”)</w:delText>
        </w:r>
      </w:del>
    </w:p>
    <w:p w14:paraId="6DF54ADA" w14:textId="6926D01A" w:rsidR="00456A97" w:rsidRPr="00456A97" w:rsidDel="001107AF" w:rsidRDefault="00456A97" w:rsidP="00456A97">
      <w:pPr>
        <w:spacing w:after="0" w:line="240" w:lineRule="auto"/>
        <w:rPr>
          <w:del w:id="32" w:author="COLMAN Phoebe K * DAS" w:date="2025-02-18T09:32:00Z" w16du:dateUtc="2025-02-18T17:32:00Z"/>
          <w:rFonts w:ascii="Roboto" w:hAnsi="Roboto" w:cs="Arial"/>
        </w:rPr>
      </w:pPr>
      <w:del w:id="33" w:author="COLMAN Phoebe K * DAS" w:date="2025-02-18T09:32:00Z" w16du:dateUtc="2025-02-18T17:32:00Z">
        <w:r w:rsidRPr="00456A97" w:rsidDel="001107AF">
          <w:rPr>
            <w:rFonts w:ascii="Roboto" w:hAnsi="Roboto" w:cs="Arial"/>
          </w:rPr>
          <w:delText>Exhibit B – Independent QA Statement of Work</w:delText>
        </w:r>
      </w:del>
    </w:p>
    <w:p w14:paraId="76457245" w14:textId="54178F1D" w:rsidR="00456A97" w:rsidRPr="00456A97" w:rsidDel="001107AF" w:rsidRDefault="00456A97" w:rsidP="00456A97">
      <w:pPr>
        <w:spacing w:after="0" w:line="240" w:lineRule="auto"/>
        <w:rPr>
          <w:del w:id="34" w:author="COLMAN Phoebe K * DAS" w:date="2025-02-18T09:32:00Z" w16du:dateUtc="2025-02-18T17:32:00Z"/>
          <w:rFonts w:ascii="Roboto" w:hAnsi="Roboto" w:cs="Arial"/>
        </w:rPr>
      </w:pPr>
      <w:del w:id="35" w:author="COLMAN Phoebe K * DAS" w:date="2025-02-18T09:32:00Z" w16du:dateUtc="2025-02-18T17:32:00Z">
        <w:r w:rsidRPr="00456A97" w:rsidDel="001107AF">
          <w:rPr>
            <w:rFonts w:ascii="Roboto" w:hAnsi="Roboto" w:cs="Arial"/>
          </w:rPr>
          <w:delText>Exhibit C – Stage Gate Review Process</w:delText>
        </w:r>
      </w:del>
    </w:p>
    <w:p w14:paraId="613DC29E" w14:textId="4CCCF2A3" w:rsidR="00456A97" w:rsidRPr="00456A97" w:rsidDel="001107AF" w:rsidRDefault="00456A97" w:rsidP="00456A97">
      <w:pPr>
        <w:spacing w:after="0" w:line="240" w:lineRule="auto"/>
        <w:rPr>
          <w:del w:id="36" w:author="COLMAN Phoebe K * DAS" w:date="2025-02-18T09:32:00Z" w16du:dateUtc="2025-02-18T17:32:00Z"/>
          <w:rFonts w:ascii="Roboto" w:hAnsi="Roboto" w:cs="Arial"/>
        </w:rPr>
      </w:pPr>
      <w:del w:id="37" w:author="COLMAN Phoebe K * DAS" w:date="2025-02-18T09:32:00Z" w16du:dateUtc="2025-02-18T17:32:00Z">
        <w:r w:rsidRPr="00456A97" w:rsidDel="001107AF">
          <w:rPr>
            <w:rFonts w:ascii="Roboto" w:hAnsi="Roboto" w:cs="Arial"/>
          </w:rPr>
          <w:delText>Exhibit D – Quality Assurance Rating Criteria</w:delText>
        </w:r>
      </w:del>
    </w:p>
    <w:p w14:paraId="1960037D" w14:textId="2BFC5DA3" w:rsidR="00456A97" w:rsidRPr="00456A97" w:rsidDel="001107AF" w:rsidRDefault="00456A97" w:rsidP="00456A97">
      <w:pPr>
        <w:spacing w:after="0" w:line="240" w:lineRule="auto"/>
        <w:rPr>
          <w:del w:id="38" w:author="COLMAN Phoebe K * DAS" w:date="2025-02-18T09:32:00Z" w16du:dateUtc="2025-02-18T17:32:00Z"/>
          <w:rFonts w:ascii="Roboto" w:hAnsi="Roboto" w:cs="Arial"/>
        </w:rPr>
      </w:pPr>
      <w:del w:id="39" w:author="COLMAN Phoebe K * DAS" w:date="2025-02-18T09:32:00Z" w16du:dateUtc="2025-02-18T17:32:00Z">
        <w:r w:rsidRPr="00456A97" w:rsidDel="001107AF">
          <w:rPr>
            <w:rFonts w:ascii="Roboto" w:hAnsi="Roboto" w:cs="Arial"/>
          </w:rPr>
          <w:delText>Exhibit E – Quality Assurance Reporting Templates</w:delText>
        </w:r>
      </w:del>
    </w:p>
    <w:p w14:paraId="13728EF5" w14:textId="38DB69D5" w:rsidR="00456A97" w:rsidRPr="00456A97" w:rsidDel="001107AF" w:rsidRDefault="00456A97" w:rsidP="00456A97">
      <w:pPr>
        <w:spacing w:after="0" w:line="240" w:lineRule="auto"/>
        <w:rPr>
          <w:del w:id="40" w:author="COLMAN Phoebe K * DAS" w:date="2025-02-18T09:32:00Z" w16du:dateUtc="2025-02-18T17:32:00Z"/>
          <w:rFonts w:ascii="Roboto" w:hAnsi="Roboto" w:cs="Arial"/>
        </w:rPr>
      </w:pPr>
      <w:del w:id="41" w:author="COLMAN Phoebe K * DAS" w:date="2025-02-18T09:32:00Z" w16du:dateUtc="2025-02-18T17:32:00Z">
        <w:r w:rsidRPr="00456A97" w:rsidDel="001107AF">
          <w:rPr>
            <w:rFonts w:ascii="Roboto" w:hAnsi="Roboto" w:cs="Arial"/>
          </w:rPr>
          <w:delText>Exhibit F – Quality Standards</w:delText>
        </w:r>
      </w:del>
    </w:p>
    <w:p w14:paraId="49A22C82" w14:textId="5477EDAA" w:rsidR="00584CF4" w:rsidRPr="00A62581" w:rsidDel="001107AF" w:rsidRDefault="00584CF4" w:rsidP="00584CF4">
      <w:pPr>
        <w:spacing w:after="0" w:line="240" w:lineRule="auto"/>
        <w:rPr>
          <w:del w:id="42" w:author="COLMAN Phoebe K * DAS" w:date="2025-02-18T09:32:00Z" w16du:dateUtc="2025-02-18T17:32:00Z"/>
          <w:rFonts w:ascii="Roboto" w:hAnsi="Roboto" w:cs="Arial"/>
        </w:rPr>
      </w:pPr>
    </w:p>
    <w:p w14:paraId="6D924E37" w14:textId="77777777" w:rsidR="00A229B9" w:rsidRPr="00E66438" w:rsidRDefault="00A229B9" w:rsidP="00584CF4">
      <w:pPr>
        <w:spacing w:after="0" w:line="240" w:lineRule="auto"/>
        <w:rPr>
          <w:rFonts w:ascii="Montserrat" w:hAnsi="Montserrat" w:cs="Arial"/>
          <w:b/>
          <w:u w:val="single"/>
        </w:rPr>
      </w:pPr>
      <w:r w:rsidRPr="00E66438">
        <w:rPr>
          <w:rFonts w:ascii="Montserrat" w:hAnsi="Montserrat" w:cs="Arial"/>
          <w:b/>
          <w:u w:val="single"/>
        </w:rPr>
        <w:t>DEFINITIONS</w:t>
      </w:r>
    </w:p>
    <w:p w14:paraId="3E26B738" w14:textId="43DF3798" w:rsidR="005D7036" w:rsidRPr="005D7036" w:rsidDel="00556BB9" w:rsidRDefault="005D7036" w:rsidP="005D7036">
      <w:pPr>
        <w:spacing w:after="0" w:line="240" w:lineRule="auto"/>
        <w:rPr>
          <w:del w:id="43" w:author="COLMAN Phoebe K * DAS" w:date="2025-02-18T09:33:00Z" w16du:dateUtc="2025-02-18T17:33:00Z"/>
          <w:rFonts w:ascii="Roboto" w:hAnsi="Roboto" w:cs="Arial"/>
        </w:rPr>
      </w:pPr>
      <w:del w:id="44" w:author="COLMAN Phoebe K * DAS" w:date="2025-02-18T09:33:00Z" w16du:dateUtc="2025-02-18T17:33:00Z">
        <w:r w:rsidRPr="1FA676C1" w:rsidDel="00556BB9">
          <w:rPr>
            <w:rFonts w:ascii="Roboto" w:hAnsi="Roboto" w:cs="Arial"/>
          </w:rPr>
          <w:delText>When capitalized, the following terms have their listed meanings; otherwise</w:delText>
        </w:r>
        <w:r w:rsidR="4BB5DBEC" w:rsidRPr="1FA676C1" w:rsidDel="00556BB9">
          <w:rPr>
            <w:rFonts w:ascii="Roboto" w:hAnsi="Roboto" w:cs="Arial"/>
          </w:rPr>
          <w:delText>,</w:delText>
        </w:r>
        <w:r w:rsidRPr="1FA676C1" w:rsidDel="00556BB9">
          <w:rPr>
            <w:rFonts w:ascii="Roboto" w:hAnsi="Roboto" w:cs="Arial"/>
          </w:rPr>
          <w:delText xml:space="preserve"> they are used in their generic sense.</w:delText>
        </w:r>
      </w:del>
    </w:p>
    <w:p w14:paraId="6E79E2E8" w14:textId="6564A4E6" w:rsidR="000A2953" w:rsidRPr="005D7036" w:rsidDel="00556BB9" w:rsidRDefault="000A2953" w:rsidP="005D7036">
      <w:pPr>
        <w:spacing w:after="0" w:line="240" w:lineRule="auto"/>
        <w:rPr>
          <w:del w:id="45" w:author="COLMAN Phoebe K * DAS" w:date="2025-02-18T09:33:00Z" w16du:dateUtc="2025-02-18T17:33:00Z"/>
          <w:rFonts w:ascii="Roboto" w:hAnsi="Roboto" w:cs="Arial"/>
          <w:b/>
          <w:bCs/>
        </w:rPr>
      </w:pPr>
    </w:p>
    <w:p w14:paraId="438377F2" w14:textId="0B3CA80C" w:rsidR="00A465D7" w:rsidRPr="00A465D7" w:rsidDel="00A465D7" w:rsidRDefault="00A465D7" w:rsidP="00A465D7">
      <w:pPr>
        <w:spacing w:after="0" w:line="240" w:lineRule="auto"/>
        <w:rPr>
          <w:del w:id="46" w:author="COLMAN Phoebe K * DAS" w:date="2025-02-18T09:34:00Z" w16du:dateUtc="2025-02-18T17:34:00Z"/>
          <w:rFonts w:ascii="Roboto" w:hAnsi="Roboto" w:cs="Arial"/>
        </w:rPr>
      </w:pPr>
      <w:del w:id="47" w:author="COLMAN Phoebe K * DAS" w:date="2025-02-18T09:34:00Z" w16du:dateUtc="2025-02-18T17:34:00Z">
        <w:r w:rsidRPr="00A465D7" w:rsidDel="00A465D7">
          <w:rPr>
            <w:rFonts w:ascii="Roboto" w:hAnsi="Roboto" w:cs="Arial"/>
            <w:b/>
            <w:bCs/>
          </w:rPr>
          <w:delText>“Agency”</w:delText>
        </w:r>
        <w:r w:rsidRPr="00A465D7" w:rsidDel="00A465D7">
          <w:rPr>
            <w:rFonts w:ascii="Roboto" w:hAnsi="Roboto" w:cs="Arial"/>
          </w:rPr>
          <w:delText xml:space="preserve"> means a State Contracting Agency.</w:delText>
        </w:r>
      </w:del>
    </w:p>
    <w:p w14:paraId="259D4EDD" w14:textId="31077B8C" w:rsidR="00A465D7" w:rsidRPr="00A465D7" w:rsidDel="00A465D7" w:rsidRDefault="00A465D7" w:rsidP="00A465D7">
      <w:pPr>
        <w:spacing w:after="0" w:line="240" w:lineRule="auto"/>
        <w:rPr>
          <w:del w:id="48" w:author="COLMAN Phoebe K * DAS" w:date="2025-02-18T09:34:00Z" w16du:dateUtc="2025-02-18T17:34:00Z"/>
          <w:rFonts w:ascii="Roboto" w:hAnsi="Roboto" w:cs="Arial"/>
        </w:rPr>
      </w:pPr>
    </w:p>
    <w:p w14:paraId="1EE746DC" w14:textId="65D755E4" w:rsidR="00A465D7" w:rsidRPr="00A465D7" w:rsidDel="00A465D7" w:rsidRDefault="00A465D7" w:rsidP="00A465D7">
      <w:pPr>
        <w:spacing w:after="0" w:line="240" w:lineRule="auto"/>
        <w:rPr>
          <w:del w:id="49" w:author="COLMAN Phoebe K * DAS" w:date="2025-02-18T09:34:00Z" w16du:dateUtc="2025-02-18T17:34:00Z"/>
          <w:rFonts w:ascii="Roboto" w:hAnsi="Roboto" w:cs="Arial"/>
        </w:rPr>
      </w:pPr>
      <w:del w:id="50" w:author="COLMAN Phoebe K * DAS" w:date="2025-02-18T09:34:00Z" w16du:dateUtc="2025-02-18T17:34:00Z">
        <w:r w:rsidRPr="00A465D7" w:rsidDel="00A465D7">
          <w:rPr>
            <w:rFonts w:ascii="Roboto" w:hAnsi="Roboto" w:cs="Arial"/>
            <w:b/>
            <w:bCs/>
          </w:rPr>
          <w:delText xml:space="preserve">“Covered Organization” </w:delText>
        </w:r>
        <w:r w:rsidRPr="00A465D7" w:rsidDel="00A465D7">
          <w:rPr>
            <w:rFonts w:ascii="Roboto" w:hAnsi="Roboto" w:cs="Arial"/>
          </w:rPr>
          <w:delText>means an organization that is required to comply with the Policy by statute or administrative rule, or an organization that volunteers to comply in order to support the underlying legislative purpose to ensure successful investment of state resources in IT Initiatives. To the extent the Policy seeks to impose provisions of the Independent QA act as they relate to Preliminary Quality Assurance Services and Quality Management Services for IT Initiatives, excepted organizations identified above and Public Corporations should voluntarily include themselves as Covered Organizations under this Policy.</w:delText>
        </w:r>
      </w:del>
    </w:p>
    <w:p w14:paraId="29961FD8" w14:textId="11070178" w:rsidR="00A465D7" w:rsidRPr="00A465D7" w:rsidDel="00A465D7" w:rsidRDefault="00A465D7" w:rsidP="00A465D7">
      <w:pPr>
        <w:spacing w:after="0" w:line="240" w:lineRule="auto"/>
        <w:rPr>
          <w:del w:id="51" w:author="COLMAN Phoebe K * DAS" w:date="2025-02-18T09:34:00Z" w16du:dateUtc="2025-02-18T17:34:00Z"/>
          <w:rFonts w:ascii="Roboto" w:hAnsi="Roboto" w:cs="Arial"/>
        </w:rPr>
      </w:pPr>
    </w:p>
    <w:p w14:paraId="7F50649A" w14:textId="26468B2B" w:rsidR="00A465D7" w:rsidRPr="00A465D7" w:rsidDel="00A465D7" w:rsidRDefault="00A465D7" w:rsidP="00A465D7">
      <w:pPr>
        <w:spacing w:after="0" w:line="240" w:lineRule="auto"/>
        <w:rPr>
          <w:del w:id="52" w:author="COLMAN Phoebe K * DAS" w:date="2025-02-18T09:34:00Z" w16du:dateUtc="2025-02-18T17:34:00Z"/>
          <w:rFonts w:ascii="Roboto" w:hAnsi="Roboto" w:cs="Arial"/>
        </w:rPr>
      </w:pPr>
      <w:del w:id="53" w:author="COLMAN Phoebe K * DAS" w:date="2025-02-18T09:34:00Z" w16du:dateUtc="2025-02-18T17:34:00Z">
        <w:r w:rsidRPr="00A465D7" w:rsidDel="00A465D7">
          <w:rPr>
            <w:rFonts w:ascii="Roboto" w:hAnsi="Roboto" w:cs="Arial"/>
            <w:b/>
            <w:bCs/>
          </w:rPr>
          <w:delText xml:space="preserve">“DAS” </w:delText>
        </w:r>
        <w:r w:rsidRPr="00A465D7" w:rsidDel="00A465D7">
          <w:rPr>
            <w:rFonts w:ascii="Roboto" w:hAnsi="Roboto" w:cs="Arial"/>
          </w:rPr>
          <w:delText>means the Department of Administrative Services.</w:delText>
        </w:r>
      </w:del>
    </w:p>
    <w:p w14:paraId="4A305E8E" w14:textId="7B55BA33" w:rsidR="00A465D7" w:rsidRPr="00A465D7" w:rsidDel="00A465D7" w:rsidRDefault="00A465D7" w:rsidP="00A465D7">
      <w:pPr>
        <w:spacing w:after="0" w:line="240" w:lineRule="auto"/>
        <w:rPr>
          <w:del w:id="54" w:author="COLMAN Phoebe K * DAS" w:date="2025-02-18T09:34:00Z" w16du:dateUtc="2025-02-18T17:34:00Z"/>
          <w:rFonts w:ascii="Roboto" w:hAnsi="Roboto" w:cs="Arial"/>
        </w:rPr>
      </w:pPr>
    </w:p>
    <w:p w14:paraId="3CA85C1B" w14:textId="609B43C6" w:rsidR="00A465D7" w:rsidRPr="00A465D7" w:rsidDel="00A465D7" w:rsidRDefault="00A465D7" w:rsidP="00A465D7">
      <w:pPr>
        <w:spacing w:after="0" w:line="240" w:lineRule="auto"/>
        <w:rPr>
          <w:del w:id="55" w:author="COLMAN Phoebe K * DAS" w:date="2025-02-18T09:34:00Z" w16du:dateUtc="2025-02-18T17:34:00Z"/>
          <w:rFonts w:ascii="Roboto" w:hAnsi="Roboto" w:cs="Arial"/>
        </w:rPr>
      </w:pPr>
      <w:del w:id="56" w:author="COLMAN Phoebe K * DAS" w:date="2025-02-18T09:34:00Z" w16du:dateUtc="2025-02-18T17:34:00Z">
        <w:r w:rsidRPr="00A465D7" w:rsidDel="00A465D7">
          <w:rPr>
            <w:rFonts w:ascii="Roboto" w:hAnsi="Roboto" w:cs="Arial"/>
            <w:b/>
            <w:bCs/>
          </w:rPr>
          <w:delText xml:space="preserve">“EIS” </w:delText>
        </w:r>
        <w:r w:rsidRPr="00A465D7" w:rsidDel="00A465D7">
          <w:rPr>
            <w:rFonts w:ascii="Roboto" w:hAnsi="Roboto" w:cs="Arial"/>
          </w:rPr>
          <w:delText>means the office of Enterprise Information Services, previously known as the Office of the State CIO.</w:delText>
        </w:r>
      </w:del>
    </w:p>
    <w:p w14:paraId="53B88A2B" w14:textId="3F83EDDA" w:rsidR="00556BB9" w:rsidRPr="00A465D7" w:rsidDel="00A465D7" w:rsidRDefault="00556BB9" w:rsidP="005D7036">
      <w:pPr>
        <w:spacing w:after="0" w:line="240" w:lineRule="auto"/>
        <w:rPr>
          <w:del w:id="57" w:author="COLMAN Phoebe K * DAS" w:date="2025-02-18T09:34:00Z" w16du:dateUtc="2025-02-18T17:34:00Z"/>
          <w:rFonts w:ascii="Roboto" w:hAnsi="Roboto" w:cs="Arial"/>
          <w:b/>
          <w:bCs/>
        </w:rPr>
      </w:pPr>
    </w:p>
    <w:p w14:paraId="04380979" w14:textId="3A20CADE" w:rsidR="005D7036" w:rsidRPr="005D7036" w:rsidRDefault="005D7036" w:rsidP="005D7036">
      <w:pPr>
        <w:spacing w:after="0" w:line="240" w:lineRule="auto"/>
        <w:rPr>
          <w:rFonts w:ascii="Roboto" w:hAnsi="Roboto" w:cs="Arial"/>
        </w:rPr>
      </w:pPr>
      <w:r w:rsidRPr="005D7036">
        <w:rPr>
          <w:rFonts w:ascii="Roboto" w:hAnsi="Roboto" w:cs="Arial"/>
          <w:b/>
          <w:bCs/>
        </w:rPr>
        <w:t xml:space="preserve">Independence </w:t>
      </w:r>
      <w:r w:rsidRPr="005D7036">
        <w:rPr>
          <w:rFonts w:ascii="Roboto" w:hAnsi="Roboto" w:cs="Arial"/>
        </w:rPr>
        <w:t xml:space="preserve">or </w:t>
      </w:r>
      <w:r w:rsidR="0065033F">
        <w:rPr>
          <w:rFonts w:ascii="Roboto" w:hAnsi="Roboto" w:cs="Arial"/>
          <w:b/>
          <w:bCs/>
        </w:rPr>
        <w:t>i</w:t>
      </w:r>
      <w:r w:rsidRPr="005D7036">
        <w:rPr>
          <w:rFonts w:ascii="Roboto" w:hAnsi="Roboto" w:cs="Arial"/>
          <w:b/>
          <w:bCs/>
        </w:rPr>
        <w:t xml:space="preserve">ndependent </w:t>
      </w:r>
      <w:r w:rsidRPr="005D7036">
        <w:rPr>
          <w:rFonts w:ascii="Roboto" w:hAnsi="Roboto" w:cs="Arial"/>
        </w:rPr>
        <w:t>means delivery of services by a third party free from real or perceived conflict with the interests of the agency and its contractors involved in project design, development, implementation, deployment, and operational activity.</w:t>
      </w:r>
    </w:p>
    <w:p w14:paraId="74D01EED" w14:textId="77777777" w:rsidR="005D7036" w:rsidRDefault="005D7036" w:rsidP="005D7036">
      <w:pPr>
        <w:spacing w:after="0" w:line="240" w:lineRule="auto"/>
        <w:rPr>
          <w:rFonts w:ascii="Roboto" w:hAnsi="Roboto" w:cs="Arial"/>
        </w:rPr>
      </w:pPr>
    </w:p>
    <w:p w14:paraId="2ECC0943" w14:textId="4BAC5BB5" w:rsidR="005C135B" w:rsidRPr="001107AF" w:rsidRDefault="00614B7E" w:rsidP="001107AF">
      <w:pPr>
        <w:pStyle w:val="ListParagraph"/>
        <w:spacing w:after="0" w:line="240" w:lineRule="auto"/>
        <w:ind w:left="0"/>
        <w:rPr>
          <w:rFonts w:ascii="Roboto" w:hAnsi="Roboto" w:cs="Arial"/>
        </w:rPr>
      </w:pPr>
      <w:ins w:id="58" w:author="COLMAN Phoebe K * DAS" w:date="2025-02-18T10:00:00Z" w16du:dateUtc="2025-02-18T18:00:00Z">
        <w:r w:rsidRPr="001107AF">
          <w:rPr>
            <w:rFonts w:ascii="Roboto" w:hAnsi="Roboto" w:cs="Arial"/>
            <w:b/>
            <w:bCs/>
          </w:rPr>
          <w:t xml:space="preserve">Independent </w:t>
        </w:r>
      </w:ins>
      <w:ins w:id="59" w:author="COLMAN Phoebe K * DAS" w:date="2025-03-20T14:13:00Z" w16du:dateUtc="2025-03-20T21:13:00Z">
        <w:r w:rsidR="0003678F">
          <w:rPr>
            <w:rFonts w:ascii="Roboto" w:hAnsi="Roboto" w:cs="Arial"/>
            <w:b/>
            <w:bCs/>
          </w:rPr>
          <w:t>Q</w:t>
        </w:r>
      </w:ins>
      <w:ins w:id="60" w:author="COLMAN Phoebe K * DAS" w:date="2025-02-18T10:00:00Z" w16du:dateUtc="2025-02-18T18:00:00Z">
        <w:r w:rsidRPr="001107AF">
          <w:rPr>
            <w:rFonts w:ascii="Roboto" w:hAnsi="Roboto" w:cs="Arial"/>
            <w:b/>
            <w:bCs/>
          </w:rPr>
          <w:t xml:space="preserve">uality </w:t>
        </w:r>
      </w:ins>
      <w:ins w:id="61" w:author="COLMAN Phoebe K * DAS" w:date="2025-03-20T14:13:00Z" w16du:dateUtc="2025-03-20T21:13:00Z">
        <w:r w:rsidR="0003678F">
          <w:rPr>
            <w:rFonts w:ascii="Roboto" w:hAnsi="Roboto" w:cs="Arial"/>
            <w:b/>
            <w:bCs/>
          </w:rPr>
          <w:t>M</w:t>
        </w:r>
      </w:ins>
      <w:ins w:id="62" w:author="COLMAN Phoebe K * DAS" w:date="2025-02-18T10:00:00Z" w16du:dateUtc="2025-02-18T18:00:00Z">
        <w:r w:rsidRPr="001107AF">
          <w:rPr>
            <w:rFonts w:ascii="Roboto" w:hAnsi="Roboto" w:cs="Arial"/>
            <w:b/>
            <w:bCs/>
          </w:rPr>
          <w:t xml:space="preserve">anagement </w:t>
        </w:r>
      </w:ins>
      <w:ins w:id="63" w:author="COLMAN Phoebe K * DAS" w:date="2025-03-20T14:13:00Z" w16du:dateUtc="2025-03-20T21:13:00Z">
        <w:r w:rsidR="0003678F">
          <w:rPr>
            <w:rFonts w:ascii="Roboto" w:hAnsi="Roboto" w:cs="Arial"/>
            <w:b/>
            <w:bCs/>
          </w:rPr>
          <w:t>S</w:t>
        </w:r>
      </w:ins>
      <w:ins w:id="64" w:author="COLMAN Phoebe K * DAS" w:date="2025-02-18T10:00:00Z" w16du:dateUtc="2025-02-18T18:00:00Z">
        <w:r w:rsidRPr="001107AF">
          <w:rPr>
            <w:rFonts w:ascii="Roboto" w:hAnsi="Roboto" w:cs="Arial"/>
            <w:b/>
            <w:bCs/>
          </w:rPr>
          <w:t>ervices (</w:t>
        </w:r>
        <w:commentRangeStart w:id="65"/>
        <w:r w:rsidRPr="001107AF">
          <w:rPr>
            <w:rFonts w:ascii="Roboto" w:hAnsi="Roboto" w:cs="Arial"/>
            <w:b/>
            <w:bCs/>
          </w:rPr>
          <w:t>IQMS</w:t>
        </w:r>
      </w:ins>
      <w:commentRangeEnd w:id="65"/>
      <w:r w:rsidR="007F1C18">
        <w:rPr>
          <w:rStyle w:val="CommentReference"/>
        </w:rPr>
        <w:commentReference w:id="65"/>
      </w:r>
      <w:ins w:id="66" w:author="COLMAN Phoebe K * DAS" w:date="2025-02-18T10:00:00Z" w16du:dateUtc="2025-02-18T18:00:00Z">
        <w:r w:rsidRPr="001107AF">
          <w:rPr>
            <w:rFonts w:ascii="Roboto" w:hAnsi="Roboto" w:cs="Arial"/>
            <w:b/>
            <w:bCs/>
          </w:rPr>
          <w:t>)</w:t>
        </w:r>
        <w:r w:rsidRPr="001107AF">
          <w:rPr>
            <w:rFonts w:ascii="Roboto" w:hAnsi="Roboto" w:cs="Arial"/>
          </w:rPr>
          <w:t xml:space="preserve"> </w:t>
        </w:r>
        <w:r>
          <w:rPr>
            <w:rFonts w:ascii="Roboto" w:hAnsi="Roboto" w:cs="Arial"/>
          </w:rPr>
          <w:t>means</w:t>
        </w:r>
        <w:r w:rsidRPr="005C135B">
          <w:rPr>
            <w:rFonts w:ascii="Roboto" w:hAnsi="Roboto" w:cs="Arial"/>
          </w:rPr>
          <w:t xml:space="preserve"> </w:t>
        </w:r>
        <w:r w:rsidRPr="001107AF">
          <w:rPr>
            <w:rFonts w:ascii="Roboto" w:hAnsi="Roboto" w:cs="Arial"/>
          </w:rPr>
          <w:t xml:space="preserve">quality management </w:t>
        </w:r>
        <w:r>
          <w:rPr>
            <w:rFonts w:ascii="Roboto" w:hAnsi="Roboto" w:cs="Arial"/>
          </w:rPr>
          <w:t>services</w:t>
        </w:r>
        <w:r w:rsidRPr="001107AF">
          <w:rPr>
            <w:rFonts w:ascii="Roboto" w:hAnsi="Roboto" w:cs="Arial"/>
          </w:rPr>
          <w:t xml:space="preserve"> </w:t>
        </w:r>
      </w:ins>
      <w:r w:rsidR="005C135B" w:rsidRPr="001107AF">
        <w:rPr>
          <w:rFonts w:ascii="Roboto" w:hAnsi="Roboto" w:cs="Arial"/>
        </w:rPr>
        <w:t>performed by an entity not under the managerial or technical control of the agency or any of its other contractors</w:t>
      </w:r>
      <w:r w:rsidR="00350355">
        <w:rPr>
          <w:rFonts w:ascii="Roboto" w:hAnsi="Roboto" w:cs="Arial"/>
        </w:rPr>
        <w:t xml:space="preserve">, where </w:t>
      </w:r>
      <w:r w:rsidR="00350355" w:rsidRPr="00350355">
        <w:rPr>
          <w:rFonts w:ascii="Roboto" w:hAnsi="Roboto" w:cs="Arial"/>
        </w:rPr>
        <w:t>m</w:t>
      </w:r>
      <w:r w:rsidR="005C135B" w:rsidRPr="001107AF">
        <w:rPr>
          <w:rFonts w:ascii="Roboto" w:hAnsi="Roboto" w:cs="Arial"/>
        </w:rPr>
        <w:t xml:space="preserve">anagerial independence means departmental and hierarchical separation from the design, development, implementation, deployment, operational and program, and </w:t>
      </w:r>
      <w:r w:rsidR="00CD4006">
        <w:rPr>
          <w:rFonts w:ascii="Roboto" w:hAnsi="Roboto" w:cs="Arial"/>
        </w:rPr>
        <w:t>p</w:t>
      </w:r>
      <w:r w:rsidR="005C135B" w:rsidRPr="001107AF">
        <w:rPr>
          <w:rFonts w:ascii="Roboto" w:hAnsi="Roboto" w:cs="Arial"/>
        </w:rPr>
        <w:t xml:space="preserve">roject </w:t>
      </w:r>
      <w:r w:rsidR="00CD4006">
        <w:rPr>
          <w:rFonts w:ascii="Roboto" w:hAnsi="Roboto" w:cs="Arial"/>
        </w:rPr>
        <w:t>m</w:t>
      </w:r>
      <w:r w:rsidR="005C135B" w:rsidRPr="001107AF">
        <w:rPr>
          <w:rFonts w:ascii="Roboto" w:hAnsi="Roboto" w:cs="Arial"/>
        </w:rPr>
        <w:t xml:space="preserve">anagement organizations; and technical independence means no past, present, or future involvement in any project efforts around design, development, implementation, deployment, operations and program, and </w:t>
      </w:r>
      <w:r w:rsidR="00CD4006">
        <w:rPr>
          <w:rFonts w:ascii="Roboto" w:hAnsi="Roboto" w:cs="Arial"/>
        </w:rPr>
        <w:t>p</w:t>
      </w:r>
      <w:r w:rsidR="005C135B" w:rsidRPr="001107AF">
        <w:rPr>
          <w:rFonts w:ascii="Roboto" w:hAnsi="Roboto" w:cs="Arial"/>
        </w:rPr>
        <w:t xml:space="preserve">roject </w:t>
      </w:r>
      <w:r w:rsidR="00CD4006">
        <w:rPr>
          <w:rFonts w:ascii="Roboto" w:hAnsi="Roboto" w:cs="Arial"/>
        </w:rPr>
        <w:t>m</w:t>
      </w:r>
      <w:r w:rsidR="005C135B" w:rsidRPr="001107AF">
        <w:rPr>
          <w:rFonts w:ascii="Roboto" w:hAnsi="Roboto" w:cs="Arial"/>
        </w:rPr>
        <w:t xml:space="preserve">anagement. </w:t>
      </w:r>
    </w:p>
    <w:p w14:paraId="6F3F5E3C" w14:textId="6E401076" w:rsidR="005D7036" w:rsidDel="00F77EEA" w:rsidRDefault="005D7036" w:rsidP="005D7036">
      <w:pPr>
        <w:spacing w:after="0" w:line="240" w:lineRule="auto"/>
        <w:rPr>
          <w:del w:id="67" w:author="GONZALEZ Shirlene A * DAS" w:date="2024-08-09T17:22:00Z" w16du:dateUtc="2024-08-10T00:22:00Z"/>
          <w:rFonts w:ascii="Roboto" w:hAnsi="Roboto" w:cs="Arial"/>
        </w:rPr>
      </w:pPr>
    </w:p>
    <w:p w14:paraId="7E4C6EDF" w14:textId="77777777" w:rsidR="00A15112" w:rsidRPr="00D97CA6" w:rsidDel="001F0B47" w:rsidRDefault="00A15112" w:rsidP="00A15112">
      <w:pPr>
        <w:spacing w:after="0" w:line="240" w:lineRule="auto"/>
        <w:rPr>
          <w:del w:id="68" w:author="COLMAN Phoebe K * DAS" w:date="2025-02-18T09:53:00Z" w16du:dateUtc="2025-02-18T17:53:00Z"/>
          <w:rFonts w:ascii="Roboto" w:hAnsi="Roboto" w:cs="Arial"/>
        </w:rPr>
      </w:pPr>
      <w:del w:id="69" w:author="COLMAN Phoebe K * DAS" w:date="2025-02-18T09:53:00Z" w16du:dateUtc="2025-02-18T17:53:00Z">
        <w:r w:rsidRPr="00D97CA6" w:rsidDel="001F0B47">
          <w:rPr>
            <w:rFonts w:ascii="Roboto" w:hAnsi="Roboto" w:cs="Arial"/>
            <w:b/>
            <w:bCs/>
          </w:rPr>
          <w:delText xml:space="preserve">“Independent QA Act” </w:delText>
        </w:r>
        <w:r w:rsidRPr="00D97CA6" w:rsidDel="001F0B47">
          <w:rPr>
            <w:rFonts w:ascii="Roboto" w:hAnsi="Roboto" w:cs="Arial"/>
          </w:rPr>
          <w:delText>means ORS 276A.223.</w:delText>
        </w:r>
      </w:del>
    </w:p>
    <w:p w14:paraId="55466004" w14:textId="77777777" w:rsidR="00A15112" w:rsidRPr="000F28F9" w:rsidDel="001F0B47" w:rsidRDefault="00A15112" w:rsidP="00A15112">
      <w:pPr>
        <w:spacing w:after="0" w:line="240" w:lineRule="auto"/>
        <w:rPr>
          <w:del w:id="70" w:author="COLMAN Phoebe K * DAS" w:date="2025-02-18T09:53:00Z" w16du:dateUtc="2025-02-18T17:53:00Z"/>
          <w:rFonts w:ascii="Roboto" w:hAnsi="Roboto" w:cs="Arial"/>
        </w:rPr>
      </w:pPr>
    </w:p>
    <w:p w14:paraId="7795A3DE" w14:textId="54BB839F" w:rsidR="00BD2B65" w:rsidRPr="000F28F9" w:rsidDel="000F28F9" w:rsidRDefault="00BD2B65" w:rsidP="00BD2B65">
      <w:pPr>
        <w:spacing w:after="0" w:line="240" w:lineRule="auto"/>
        <w:rPr>
          <w:del w:id="71" w:author="COLMAN Phoebe K * DAS" w:date="2025-02-18T10:01:00Z" w16du:dateUtc="2025-02-18T18:01:00Z"/>
          <w:rFonts w:ascii="Roboto" w:hAnsi="Roboto" w:cs="Arial"/>
        </w:rPr>
      </w:pPr>
      <w:del w:id="72" w:author="COLMAN Phoebe K * DAS" w:date="2025-02-18T10:01:00Z" w16du:dateUtc="2025-02-18T18:01:00Z">
        <w:r w:rsidRPr="000F28F9" w:rsidDel="000F28F9">
          <w:rPr>
            <w:rFonts w:ascii="Roboto" w:hAnsi="Roboto" w:cs="Arial"/>
            <w:b/>
            <w:bCs/>
          </w:rPr>
          <w:delText xml:space="preserve">“Independent Verification and Validation” or “IV&amp;V” </w:delText>
        </w:r>
        <w:r w:rsidRPr="000F28F9" w:rsidDel="000F28F9">
          <w:rPr>
            <w:rFonts w:ascii="Roboto" w:hAnsi="Roboto" w:cs="Arial"/>
          </w:rPr>
          <w:delText xml:space="preserve">may be used interchangeably, and these terms have the meaning set out in the latest edition of ISO 12207. “Verification” relates to evaluation that establishes the compliance of project work products with approved business requirements, technical requirements, architecture, and design. “Validation” relates to determining that project work products fulfill intended business needs. “Independent” has the meaning set out above in connection with the defined term, </w:delText>
        </w:r>
        <w:r w:rsidRPr="000F28F9" w:rsidDel="000F28F9">
          <w:rPr>
            <w:rFonts w:ascii="Roboto" w:hAnsi="Roboto" w:cs="Arial"/>
            <w:b/>
            <w:bCs/>
          </w:rPr>
          <w:delText>“Independence” or “Independent”</w:delText>
        </w:r>
        <w:r w:rsidRPr="000F28F9" w:rsidDel="000F28F9">
          <w:rPr>
            <w:rFonts w:ascii="Roboto" w:hAnsi="Roboto" w:cs="Arial"/>
          </w:rPr>
          <w:delText xml:space="preserve">. IV&amp;V represents an important objective of Quality Management Services. </w:delText>
        </w:r>
        <w:r w:rsidRPr="000F28F9" w:rsidDel="000F28F9">
          <w:rPr>
            <w:rFonts w:ascii="Roboto" w:hAnsi="Roboto" w:cs="Arial"/>
          </w:rPr>
          <w:lastRenderedPageBreak/>
          <w:delText xml:space="preserve">See Exhibit B, the Independent QA Program SOW, which sets out the State’s required IV&amp;V scope that must be satisfied through the performance of an Independent contractor that participates in the Independent QA Program. </w:delText>
        </w:r>
      </w:del>
    </w:p>
    <w:p w14:paraId="5CF9D329" w14:textId="77777777" w:rsidR="00FD64DD" w:rsidRDefault="00FD64DD" w:rsidP="005D7036">
      <w:pPr>
        <w:spacing w:after="0" w:line="240" w:lineRule="auto"/>
        <w:rPr>
          <w:rFonts w:ascii="Roboto" w:hAnsi="Roboto" w:cs="Arial"/>
          <w:b/>
          <w:bCs/>
        </w:rPr>
      </w:pPr>
    </w:p>
    <w:p w14:paraId="19BFBD86" w14:textId="76B82AB2" w:rsidR="00104F79" w:rsidRPr="00104F79" w:rsidRDefault="005D7036" w:rsidP="00104F79">
      <w:pPr>
        <w:spacing w:after="0" w:line="240" w:lineRule="auto"/>
        <w:rPr>
          <w:rFonts w:ascii="Roboto" w:hAnsi="Roboto" w:cs="Arial"/>
        </w:rPr>
      </w:pPr>
      <w:r w:rsidRPr="51E9AB70">
        <w:rPr>
          <w:rFonts w:ascii="Roboto" w:hAnsi="Roboto" w:cs="Arial"/>
          <w:b/>
          <w:bCs/>
        </w:rPr>
        <w:t xml:space="preserve">Information </w:t>
      </w:r>
      <w:ins w:id="73" w:author="COLMAN Phoebe K * DAS" w:date="2025-03-20T14:13:00Z" w16du:dateUtc="2025-03-20T21:13:00Z">
        <w:r w:rsidR="0069375F">
          <w:rPr>
            <w:rFonts w:ascii="Roboto" w:hAnsi="Roboto" w:cs="Arial"/>
            <w:b/>
            <w:bCs/>
          </w:rPr>
          <w:t>T</w:t>
        </w:r>
      </w:ins>
      <w:del w:id="74" w:author="COLMAN Phoebe K * DAS" w:date="2025-03-20T14:13:00Z" w16du:dateUtc="2025-03-20T21:13:00Z">
        <w:r w:rsidR="00976D76" w:rsidDel="0069375F">
          <w:rPr>
            <w:rFonts w:ascii="Roboto" w:hAnsi="Roboto" w:cs="Arial"/>
            <w:b/>
            <w:bCs/>
          </w:rPr>
          <w:delText>t</w:delText>
        </w:r>
      </w:del>
      <w:r w:rsidRPr="51E9AB70">
        <w:rPr>
          <w:rFonts w:ascii="Roboto" w:hAnsi="Roboto" w:cs="Arial"/>
          <w:b/>
          <w:bCs/>
        </w:rPr>
        <w:t xml:space="preserve">echnology </w:t>
      </w:r>
      <w:ins w:id="75" w:author="COLMAN Phoebe K * DAS" w:date="2025-03-20T14:13:00Z" w16du:dateUtc="2025-03-20T21:13:00Z">
        <w:r w:rsidR="0069375F">
          <w:rPr>
            <w:rFonts w:ascii="Roboto" w:hAnsi="Roboto" w:cs="Arial"/>
            <w:b/>
            <w:bCs/>
          </w:rPr>
          <w:t>I</w:t>
        </w:r>
      </w:ins>
      <w:del w:id="76" w:author="COLMAN Phoebe K * DAS" w:date="2025-03-20T14:13:00Z" w16du:dateUtc="2025-03-20T21:13:00Z">
        <w:r w:rsidR="0090092C" w:rsidDel="0069375F">
          <w:rPr>
            <w:rFonts w:ascii="Roboto" w:hAnsi="Roboto" w:cs="Arial"/>
            <w:b/>
            <w:bCs/>
          </w:rPr>
          <w:delText>i</w:delText>
        </w:r>
      </w:del>
      <w:r w:rsidRPr="51E9AB70">
        <w:rPr>
          <w:rFonts w:ascii="Roboto" w:hAnsi="Roboto" w:cs="Arial"/>
          <w:b/>
          <w:bCs/>
        </w:rPr>
        <w:t>nitiative</w:t>
      </w:r>
      <w:r w:rsidRPr="51E9AB70">
        <w:rPr>
          <w:rFonts w:ascii="Roboto" w:hAnsi="Roboto" w:cs="Arial"/>
        </w:rPr>
        <w:t xml:space="preserve"> or </w:t>
      </w:r>
      <w:r w:rsidRPr="51E9AB70">
        <w:rPr>
          <w:rFonts w:ascii="Roboto" w:hAnsi="Roboto" w:cs="Arial"/>
          <w:b/>
          <w:bCs/>
        </w:rPr>
        <w:t xml:space="preserve">IT </w:t>
      </w:r>
      <w:ins w:id="77" w:author="COLMAN Phoebe K * DAS" w:date="2025-03-20T14:13:00Z" w16du:dateUtc="2025-03-20T21:13:00Z">
        <w:r w:rsidR="0069375F">
          <w:rPr>
            <w:rFonts w:ascii="Roboto" w:hAnsi="Roboto" w:cs="Arial"/>
            <w:b/>
            <w:bCs/>
          </w:rPr>
          <w:t>I</w:t>
        </w:r>
      </w:ins>
      <w:del w:id="78" w:author="COLMAN Phoebe K * DAS" w:date="2025-03-20T14:13:00Z" w16du:dateUtc="2025-03-20T21:13:00Z">
        <w:r w:rsidR="0090092C" w:rsidDel="0069375F">
          <w:rPr>
            <w:rFonts w:ascii="Roboto" w:hAnsi="Roboto" w:cs="Arial"/>
            <w:b/>
            <w:bCs/>
          </w:rPr>
          <w:delText>i</w:delText>
        </w:r>
      </w:del>
      <w:r w:rsidRPr="51E9AB70">
        <w:rPr>
          <w:rFonts w:ascii="Roboto" w:hAnsi="Roboto" w:cs="Arial"/>
          <w:b/>
          <w:bCs/>
        </w:rPr>
        <w:t>nitiative</w:t>
      </w:r>
      <w:r w:rsidR="003A49F3">
        <w:rPr>
          <w:rFonts w:ascii="Roboto" w:hAnsi="Roboto" w:cs="Arial"/>
        </w:rPr>
        <w:t xml:space="preserve"> </w:t>
      </w:r>
      <w:del w:id="79" w:author="COLMAN Phoebe K * DAS" w:date="2025-02-18T10:06:00Z" w16du:dateUtc="2025-02-18T18:06:00Z">
        <w:r w:rsidR="00104F79" w:rsidRPr="00104F79" w:rsidDel="00816652">
          <w:rPr>
            <w:rFonts w:ascii="Roboto" w:hAnsi="Roboto" w:cs="Arial"/>
          </w:rPr>
          <w:delText xml:space="preserve">has the meaning set out in the Independent QA Act (Exhibit A). An Information Technology Initiative is composed </w:delText>
        </w:r>
        <w:commentRangeStart w:id="80"/>
        <w:r w:rsidR="00104F79" w:rsidRPr="00104F79" w:rsidDel="00816652">
          <w:rPr>
            <w:rFonts w:ascii="Roboto" w:hAnsi="Roboto" w:cs="Arial"/>
          </w:rPr>
          <w:delText>of</w:delText>
        </w:r>
      </w:del>
      <w:ins w:id="81" w:author="COLMAN Phoebe K * DAS" w:date="2025-02-18T10:06:00Z" w16du:dateUtc="2025-02-18T18:06:00Z">
        <w:r w:rsidR="00816652">
          <w:rPr>
            <w:rFonts w:ascii="Roboto" w:hAnsi="Roboto" w:cs="Arial"/>
          </w:rPr>
          <w:t>involves an IT investment</w:t>
        </w:r>
        <w:r w:rsidR="002C4654">
          <w:rPr>
            <w:rFonts w:ascii="Roboto" w:hAnsi="Roboto" w:cs="Arial"/>
          </w:rPr>
          <w:t xml:space="preserve"> that is</w:t>
        </w:r>
      </w:ins>
      <w:r w:rsidR="00104F79" w:rsidRPr="00104F79">
        <w:rPr>
          <w:rFonts w:ascii="Roboto" w:hAnsi="Roboto" w:cs="Arial"/>
        </w:rPr>
        <w:t xml:space="preserve"> a project or </w:t>
      </w:r>
      <w:del w:id="82" w:author="COLMAN Phoebe K * DAS" w:date="2025-02-18T10:06:00Z" w16du:dateUtc="2025-02-18T18:06:00Z">
        <w:r w:rsidR="00104F79" w:rsidRPr="00104F79" w:rsidDel="002C4654">
          <w:rPr>
            <w:rFonts w:ascii="Roboto" w:hAnsi="Roboto" w:cs="Arial"/>
          </w:rPr>
          <w:delText>project portfolio</w:delText>
        </w:r>
      </w:del>
      <w:ins w:id="83" w:author="COLMAN Phoebe K * DAS" w:date="2025-02-18T10:06:00Z" w16du:dateUtc="2025-02-18T18:06:00Z">
        <w:r w:rsidR="002C4654">
          <w:rPr>
            <w:rFonts w:ascii="Roboto" w:hAnsi="Roboto" w:cs="Arial"/>
          </w:rPr>
          <w:t>program (as defined by Statewide IT Procedure #</w:t>
        </w:r>
        <w:r w:rsidR="00384EDD">
          <w:rPr>
            <w:rFonts w:ascii="Roboto" w:hAnsi="Roboto" w:cs="Arial"/>
          </w:rPr>
          <w:t>107-004-130_PR</w:t>
        </w:r>
      </w:ins>
      <w:commentRangeEnd w:id="80"/>
      <w:r w:rsidR="001A07CA">
        <w:rPr>
          <w:rStyle w:val="CommentReference"/>
        </w:rPr>
        <w:commentReference w:id="80"/>
      </w:r>
      <w:ins w:id="84" w:author="COLMAN Phoebe K * DAS" w:date="2025-02-18T10:06:00Z" w16du:dateUtc="2025-02-18T18:06:00Z">
        <w:r w:rsidR="00384EDD">
          <w:rPr>
            <w:rFonts w:ascii="Roboto" w:hAnsi="Roboto" w:cs="Arial"/>
          </w:rPr>
          <w:t>)</w:t>
        </w:r>
      </w:ins>
      <w:r w:rsidR="00104F79" w:rsidRPr="00104F79">
        <w:rPr>
          <w:rFonts w:ascii="Roboto" w:hAnsi="Roboto" w:cs="Arial"/>
        </w:rPr>
        <w:t xml:space="preserve"> and is subject to </w:t>
      </w:r>
      <w:ins w:id="85" w:author="COLMAN Phoebe K * DAS" w:date="2025-02-18T10:07:00Z" w16du:dateUtc="2025-02-18T18:07:00Z">
        <w:r w:rsidR="00384EDD">
          <w:rPr>
            <w:rFonts w:ascii="Roboto" w:hAnsi="Roboto" w:cs="Arial"/>
          </w:rPr>
          <w:t>Department of Administrative Services (</w:t>
        </w:r>
      </w:ins>
      <w:r w:rsidR="00104F79" w:rsidRPr="00104F79">
        <w:rPr>
          <w:rFonts w:ascii="Roboto" w:hAnsi="Roboto" w:cs="Arial"/>
        </w:rPr>
        <w:t>DAS</w:t>
      </w:r>
      <w:ins w:id="86" w:author="COLMAN Phoebe K * DAS" w:date="2025-02-18T10:07:00Z" w16du:dateUtc="2025-02-18T18:07:00Z">
        <w:r w:rsidR="00384EDD">
          <w:rPr>
            <w:rFonts w:ascii="Roboto" w:hAnsi="Roboto" w:cs="Arial"/>
          </w:rPr>
          <w:t>)</w:t>
        </w:r>
      </w:ins>
      <w:r w:rsidR="00104F79" w:rsidRPr="00104F79">
        <w:rPr>
          <w:rFonts w:ascii="Roboto" w:hAnsi="Roboto" w:cs="Arial"/>
        </w:rPr>
        <w:t xml:space="preserve"> and</w:t>
      </w:r>
      <w:ins w:id="87" w:author="COLMAN Phoebe K * DAS" w:date="2025-02-18T10:07:00Z" w16du:dateUtc="2025-02-18T18:07:00Z">
        <w:r w:rsidR="00384EDD">
          <w:rPr>
            <w:rFonts w:ascii="Roboto" w:hAnsi="Roboto" w:cs="Arial"/>
          </w:rPr>
          <w:t xml:space="preserve"> Enterprise Information Services</w:t>
        </w:r>
      </w:ins>
      <w:r w:rsidR="00104F79" w:rsidRPr="00104F79">
        <w:rPr>
          <w:rFonts w:ascii="Roboto" w:hAnsi="Roboto" w:cs="Arial"/>
        </w:rPr>
        <w:t xml:space="preserve"> </w:t>
      </w:r>
      <w:ins w:id="88" w:author="COLMAN Phoebe K * DAS" w:date="2025-02-18T10:07:00Z" w16du:dateUtc="2025-02-18T18:07:00Z">
        <w:r w:rsidR="00384EDD">
          <w:rPr>
            <w:rFonts w:ascii="Roboto" w:hAnsi="Roboto" w:cs="Arial"/>
          </w:rPr>
          <w:t>(</w:t>
        </w:r>
      </w:ins>
      <w:r w:rsidR="00104F79" w:rsidRPr="00104F79">
        <w:rPr>
          <w:rFonts w:ascii="Roboto" w:hAnsi="Roboto" w:cs="Arial"/>
        </w:rPr>
        <w:t>EIS</w:t>
      </w:r>
      <w:ins w:id="89" w:author="COLMAN Phoebe K * DAS" w:date="2025-02-18T10:07:00Z" w16du:dateUtc="2025-02-18T18:07:00Z">
        <w:r w:rsidR="00384EDD">
          <w:rPr>
            <w:rFonts w:ascii="Roboto" w:hAnsi="Roboto" w:cs="Arial"/>
          </w:rPr>
          <w:t>)</w:t>
        </w:r>
      </w:ins>
      <w:r w:rsidR="00104F79" w:rsidRPr="00104F79">
        <w:rPr>
          <w:rFonts w:ascii="Roboto" w:hAnsi="Roboto" w:cs="Arial"/>
        </w:rPr>
        <w:t xml:space="preserve"> review and oversight responsibilities as </w:t>
      </w:r>
      <w:del w:id="90" w:author="COLMAN Phoebe K * DAS" w:date="2025-02-18T10:08:00Z" w16du:dateUtc="2025-02-18T18:08:00Z">
        <w:r w:rsidR="00104F79" w:rsidRPr="00104F79" w:rsidDel="004362F0">
          <w:rPr>
            <w:rFonts w:ascii="Roboto" w:hAnsi="Roboto" w:cs="Arial"/>
          </w:rPr>
          <w:delText>discussed in the Policy and other</w:delText>
        </w:r>
      </w:del>
      <w:ins w:id="91" w:author="COLMAN Phoebe K * DAS" w:date="2025-02-18T10:08:00Z" w16du:dateUtc="2025-02-18T18:08:00Z">
        <w:r w:rsidR="004362F0">
          <w:rPr>
            <w:rFonts w:ascii="Roboto" w:hAnsi="Roboto" w:cs="Arial"/>
          </w:rPr>
          <w:t>prescribed in</w:t>
        </w:r>
      </w:ins>
      <w:r w:rsidR="00104F79" w:rsidRPr="00104F79">
        <w:rPr>
          <w:rFonts w:ascii="Roboto" w:hAnsi="Roboto" w:cs="Arial"/>
        </w:rPr>
        <w:t xml:space="preserve"> statewide IT policies.</w:t>
      </w:r>
    </w:p>
    <w:p w14:paraId="59474911" w14:textId="77777777" w:rsidR="003A49F3" w:rsidRDefault="003A49F3" w:rsidP="005D7036">
      <w:pPr>
        <w:spacing w:after="0" w:line="240" w:lineRule="auto"/>
        <w:rPr>
          <w:rFonts w:ascii="Roboto" w:hAnsi="Roboto" w:cs="Arial"/>
        </w:rPr>
      </w:pPr>
    </w:p>
    <w:p w14:paraId="74388265" w14:textId="77777777" w:rsidR="006959D5" w:rsidRPr="00C83B72" w:rsidDel="00262E03" w:rsidRDefault="006959D5" w:rsidP="006959D5">
      <w:pPr>
        <w:spacing w:after="0" w:line="240" w:lineRule="auto"/>
        <w:rPr>
          <w:del w:id="92" w:author="COLMAN Phoebe K * DAS" w:date="2025-02-18T10:12:00Z" w16du:dateUtc="2025-02-18T18:12:00Z"/>
          <w:rFonts w:ascii="Roboto" w:hAnsi="Roboto" w:cs="Arial"/>
        </w:rPr>
      </w:pPr>
      <w:del w:id="93" w:author="COLMAN Phoebe K * DAS" w:date="2025-02-18T10:12:00Z" w16du:dateUtc="2025-02-18T18:12:00Z">
        <w:r w:rsidRPr="00C83B72" w:rsidDel="00262E03">
          <w:rPr>
            <w:rFonts w:ascii="Roboto" w:hAnsi="Roboto" w:cs="Arial"/>
            <w:b/>
            <w:bCs/>
          </w:rPr>
          <w:delText>“JLCIMT”</w:delText>
        </w:r>
        <w:r w:rsidRPr="00C83B72" w:rsidDel="00262E03">
          <w:rPr>
            <w:rFonts w:ascii="Roboto" w:hAnsi="Roboto" w:cs="Arial"/>
          </w:rPr>
          <w:delText xml:space="preserve"> means Joint Legislative Committee on Information Management and Technology.</w:delText>
        </w:r>
      </w:del>
    </w:p>
    <w:p w14:paraId="36EF4897" w14:textId="77777777" w:rsidR="006959D5" w:rsidRPr="00C83B72" w:rsidDel="00262E03" w:rsidRDefault="006959D5" w:rsidP="006959D5">
      <w:pPr>
        <w:spacing w:after="0" w:line="240" w:lineRule="auto"/>
        <w:rPr>
          <w:del w:id="94" w:author="COLMAN Phoebe K * DAS" w:date="2025-02-18T10:12:00Z" w16du:dateUtc="2025-02-18T18:12:00Z"/>
          <w:rFonts w:ascii="Roboto" w:hAnsi="Roboto" w:cs="Arial"/>
        </w:rPr>
      </w:pPr>
    </w:p>
    <w:p w14:paraId="14C091EA" w14:textId="77777777" w:rsidR="006959D5" w:rsidRPr="00C83B72" w:rsidDel="00262E03" w:rsidRDefault="006959D5" w:rsidP="006959D5">
      <w:pPr>
        <w:spacing w:after="0" w:line="240" w:lineRule="auto"/>
        <w:rPr>
          <w:del w:id="95" w:author="COLMAN Phoebe K * DAS" w:date="2025-02-18T10:12:00Z" w16du:dateUtc="2025-02-18T18:12:00Z"/>
          <w:rFonts w:ascii="Roboto" w:hAnsi="Roboto" w:cs="Arial"/>
        </w:rPr>
      </w:pPr>
      <w:del w:id="96" w:author="COLMAN Phoebe K * DAS" w:date="2025-02-18T10:12:00Z" w16du:dateUtc="2025-02-18T18:12:00Z">
        <w:r w:rsidRPr="00C83B72" w:rsidDel="00262E03">
          <w:rPr>
            <w:rFonts w:ascii="Roboto" w:hAnsi="Roboto" w:cs="Arial"/>
            <w:b/>
            <w:bCs/>
          </w:rPr>
          <w:delText xml:space="preserve">“Mission Critical” </w:delText>
        </w:r>
        <w:r w:rsidRPr="00C83B72" w:rsidDel="00262E03">
          <w:rPr>
            <w:rFonts w:ascii="Roboto" w:hAnsi="Roboto" w:cs="Arial"/>
          </w:rPr>
          <w:delText>means any computer process that supports a Covered Organization’s business operations and that cannot fail to perform in compliance with applicable business requirements and service levels for operational availability, capacity, and functionality.</w:delText>
        </w:r>
      </w:del>
    </w:p>
    <w:p w14:paraId="3AAA754E" w14:textId="77777777" w:rsidR="006959D5" w:rsidRPr="00C83B72" w:rsidDel="00262E03" w:rsidRDefault="006959D5" w:rsidP="006959D5">
      <w:pPr>
        <w:spacing w:after="0" w:line="240" w:lineRule="auto"/>
        <w:rPr>
          <w:del w:id="97" w:author="COLMAN Phoebe K * DAS" w:date="2025-02-18T10:12:00Z" w16du:dateUtc="2025-02-18T18:12:00Z"/>
          <w:rFonts w:ascii="Roboto" w:hAnsi="Roboto" w:cs="Arial"/>
          <w:b/>
          <w:bCs/>
        </w:rPr>
      </w:pPr>
    </w:p>
    <w:p w14:paraId="38630D20" w14:textId="77777777" w:rsidR="006959D5" w:rsidRPr="00C83B72" w:rsidDel="00262E03" w:rsidRDefault="006959D5" w:rsidP="006959D5">
      <w:pPr>
        <w:spacing w:after="0" w:line="240" w:lineRule="auto"/>
        <w:rPr>
          <w:del w:id="98" w:author="COLMAN Phoebe K * DAS" w:date="2025-02-18T10:12:00Z" w16du:dateUtc="2025-02-18T18:12:00Z"/>
          <w:rFonts w:ascii="Roboto" w:hAnsi="Roboto" w:cs="Arial"/>
        </w:rPr>
      </w:pPr>
      <w:del w:id="99" w:author="COLMAN Phoebe K * DAS" w:date="2025-02-18T10:12:00Z" w16du:dateUtc="2025-02-18T18:12:00Z">
        <w:r w:rsidRPr="00C83B72" w:rsidDel="00262E03">
          <w:rPr>
            <w:rFonts w:ascii="Roboto" w:hAnsi="Roboto" w:cs="Arial"/>
            <w:b/>
            <w:bCs/>
          </w:rPr>
          <w:delText>“PMBOK”</w:delText>
        </w:r>
        <w:r w:rsidRPr="00C83B72" w:rsidDel="00262E03">
          <w:rPr>
            <w:rFonts w:ascii="Roboto" w:hAnsi="Roboto" w:cs="Arial"/>
          </w:rPr>
          <w:delText xml:space="preserve"> means the Project Management Institute’s </w:delText>
        </w:r>
        <w:r w:rsidRPr="00C83B72" w:rsidDel="00262E03">
          <w:rPr>
            <w:rFonts w:ascii="Roboto" w:hAnsi="Roboto" w:cs="Arial"/>
            <w:i/>
            <w:iCs/>
          </w:rPr>
          <w:delText>Project Management Body of Knowledge</w:delText>
        </w:r>
        <w:r w:rsidRPr="00C83B72" w:rsidDel="00262E03">
          <w:rPr>
            <w:rFonts w:ascii="Roboto" w:hAnsi="Roboto" w:cs="Arial"/>
          </w:rPr>
          <w:delText xml:space="preserve"> Guide.</w:delText>
        </w:r>
      </w:del>
    </w:p>
    <w:p w14:paraId="4D5766CB" w14:textId="073E163F" w:rsidR="006959D5" w:rsidRPr="00C83B72" w:rsidDel="00DE2BB9" w:rsidRDefault="006959D5" w:rsidP="005D7036">
      <w:pPr>
        <w:spacing w:after="0" w:line="240" w:lineRule="auto"/>
        <w:rPr>
          <w:del w:id="100" w:author="COLMAN Phoebe K * DAS" w:date="2025-02-18T10:13:00Z" w16du:dateUtc="2025-02-18T18:13:00Z"/>
          <w:rFonts w:ascii="Roboto" w:hAnsi="Roboto" w:cs="Arial"/>
        </w:rPr>
      </w:pPr>
    </w:p>
    <w:p w14:paraId="10A9AED4" w14:textId="1B7668EA" w:rsidR="00697D84" w:rsidRPr="00C83B72" w:rsidDel="00F57CC7" w:rsidRDefault="005D7036" w:rsidP="005D7036">
      <w:pPr>
        <w:spacing w:after="0" w:line="240" w:lineRule="auto"/>
        <w:rPr>
          <w:del w:id="101" w:author="GONZALEZ Shirlene A * DAS" w:date="2024-08-09T17:13:00Z" w16du:dateUtc="2024-08-10T00:13:00Z"/>
          <w:rFonts w:ascii="Roboto" w:hAnsi="Roboto" w:cs="Arial"/>
        </w:rPr>
      </w:pPr>
      <w:r w:rsidRPr="00C83B72">
        <w:rPr>
          <w:rFonts w:ascii="Roboto" w:hAnsi="Roboto" w:cs="Arial"/>
          <w:b/>
          <w:bCs/>
        </w:rPr>
        <w:t xml:space="preserve">Preliminary </w:t>
      </w:r>
      <w:ins w:id="102" w:author="COLMAN Phoebe K * DAS" w:date="2025-03-20T14:13:00Z" w16du:dateUtc="2025-03-20T21:13:00Z">
        <w:r w:rsidR="00961EFD">
          <w:rPr>
            <w:rFonts w:ascii="Roboto" w:hAnsi="Roboto" w:cs="Arial"/>
            <w:b/>
            <w:bCs/>
          </w:rPr>
          <w:t>Q</w:t>
        </w:r>
      </w:ins>
      <w:del w:id="103" w:author="COLMAN Phoebe K * DAS" w:date="2025-03-20T14:13:00Z" w16du:dateUtc="2025-03-20T21:13:00Z">
        <w:r w:rsidR="006A0E3A" w:rsidRPr="00C83B72" w:rsidDel="00961EFD">
          <w:rPr>
            <w:rFonts w:ascii="Roboto" w:hAnsi="Roboto" w:cs="Arial"/>
            <w:b/>
            <w:bCs/>
          </w:rPr>
          <w:delText>q</w:delText>
        </w:r>
      </w:del>
      <w:r w:rsidRPr="00C83B72">
        <w:rPr>
          <w:rFonts w:ascii="Roboto" w:hAnsi="Roboto" w:cs="Arial"/>
          <w:b/>
          <w:bCs/>
        </w:rPr>
        <w:t xml:space="preserve">uality </w:t>
      </w:r>
      <w:ins w:id="104" w:author="COLMAN Phoebe K * DAS" w:date="2025-03-20T14:13:00Z" w16du:dateUtc="2025-03-20T21:13:00Z">
        <w:r w:rsidR="00961EFD">
          <w:rPr>
            <w:rFonts w:ascii="Roboto" w:hAnsi="Roboto" w:cs="Arial"/>
            <w:b/>
            <w:bCs/>
          </w:rPr>
          <w:t>A</w:t>
        </w:r>
      </w:ins>
      <w:del w:id="105" w:author="COLMAN Phoebe K * DAS" w:date="2025-03-20T14:13:00Z" w16du:dateUtc="2025-03-20T21:13:00Z">
        <w:r w:rsidR="006A0E3A" w:rsidRPr="00C83B72" w:rsidDel="00961EFD">
          <w:rPr>
            <w:rFonts w:ascii="Roboto" w:hAnsi="Roboto" w:cs="Arial"/>
            <w:b/>
            <w:bCs/>
          </w:rPr>
          <w:delText>a</w:delText>
        </w:r>
      </w:del>
      <w:r w:rsidRPr="00C83B72">
        <w:rPr>
          <w:rFonts w:ascii="Roboto" w:hAnsi="Roboto" w:cs="Arial"/>
          <w:b/>
          <w:bCs/>
        </w:rPr>
        <w:t xml:space="preserve">ssurance </w:t>
      </w:r>
      <w:ins w:id="106" w:author="COLMAN Phoebe K * DAS" w:date="2025-03-20T14:14:00Z" w16du:dateUtc="2025-03-20T21:14:00Z">
        <w:r w:rsidR="00961EFD">
          <w:rPr>
            <w:rFonts w:ascii="Roboto" w:hAnsi="Roboto" w:cs="Arial"/>
            <w:b/>
            <w:bCs/>
          </w:rPr>
          <w:t>S</w:t>
        </w:r>
      </w:ins>
      <w:del w:id="107" w:author="COLMAN Phoebe K * DAS" w:date="2025-03-20T14:13:00Z" w16du:dateUtc="2025-03-20T21:13:00Z">
        <w:r w:rsidR="006A0E3A" w:rsidRPr="00C83B72" w:rsidDel="00961EFD">
          <w:rPr>
            <w:rFonts w:ascii="Roboto" w:hAnsi="Roboto" w:cs="Arial"/>
            <w:b/>
            <w:bCs/>
          </w:rPr>
          <w:delText>s</w:delText>
        </w:r>
      </w:del>
      <w:r w:rsidRPr="00C83B72">
        <w:rPr>
          <w:rFonts w:ascii="Roboto" w:hAnsi="Roboto" w:cs="Arial"/>
          <w:b/>
          <w:bCs/>
        </w:rPr>
        <w:t xml:space="preserve">ervices </w:t>
      </w:r>
      <w:ins w:id="108" w:author="GONZALEZ Shirlene A * DAS" w:date="2024-08-09T17:14:00Z" w16du:dateUtc="2024-08-10T00:14:00Z">
        <w:r w:rsidR="00FE5E41" w:rsidRPr="00C83B72">
          <w:rPr>
            <w:rFonts w:ascii="Roboto" w:hAnsi="Roboto" w:cs="Arial"/>
          </w:rPr>
          <w:t>means</w:t>
        </w:r>
      </w:ins>
      <w:del w:id="109" w:author="GONZALEZ Shirlene A * DAS" w:date="2024-08-09T17:13:00Z" w16du:dateUtc="2024-08-10T00:13:00Z">
        <w:r w:rsidRPr="00C83B72" w:rsidDel="006C72B5">
          <w:rPr>
            <w:rFonts w:ascii="Roboto" w:hAnsi="Roboto" w:cs="Arial"/>
          </w:rPr>
          <w:delText xml:space="preserve">has the meaning set out in the </w:delText>
        </w:r>
        <w:r w:rsidR="00147177" w:rsidRPr="00C83B72" w:rsidDel="006C72B5">
          <w:rPr>
            <w:rFonts w:ascii="Roboto" w:hAnsi="Roboto" w:cs="Arial"/>
          </w:rPr>
          <w:delText>iQMS Statute</w:delText>
        </w:r>
        <w:r w:rsidRPr="00C83B72" w:rsidDel="006C72B5">
          <w:rPr>
            <w:rFonts w:ascii="Roboto" w:hAnsi="Roboto" w:cs="Arial"/>
          </w:rPr>
          <w:delText>. For purposes of th</w:delText>
        </w:r>
      </w:del>
      <w:del w:id="110" w:author="GONZALEZ Shirlene A * DAS" w:date="2024-07-12T16:08:00Z" w16du:dateUtc="2024-07-12T23:08:00Z">
        <w:r w:rsidRPr="00C83B72" w:rsidDel="000771C6">
          <w:rPr>
            <w:rFonts w:ascii="Roboto" w:hAnsi="Roboto" w:cs="Arial"/>
          </w:rPr>
          <w:delText>e</w:delText>
        </w:r>
      </w:del>
      <w:del w:id="111" w:author="GONZALEZ Shirlene A * DAS" w:date="2024-08-09T17:13:00Z" w16du:dateUtc="2024-08-10T00:13:00Z">
        <w:r w:rsidRPr="00C83B72" w:rsidDel="006C72B5">
          <w:rPr>
            <w:rFonts w:ascii="Roboto" w:hAnsi="Roboto" w:cs="Arial"/>
          </w:rPr>
          <w:delText xml:space="preserve"> policy, the term refers to</w:delText>
        </w:r>
      </w:del>
      <w:r w:rsidRPr="00C83B72">
        <w:rPr>
          <w:rFonts w:ascii="Roboto" w:hAnsi="Roboto" w:cs="Arial"/>
        </w:rPr>
        <w:t xml:space="preserve"> the </w:t>
      </w:r>
      <w:del w:id="112" w:author="GONZALEZ Shirlene A * DAS" w:date="2024-08-09T17:13:00Z" w16du:dateUtc="2024-08-10T00:13:00Z">
        <w:r w:rsidRPr="00C83B72" w:rsidDel="00F57CC7">
          <w:rPr>
            <w:rFonts w:ascii="Roboto" w:hAnsi="Roboto" w:cs="Arial"/>
          </w:rPr>
          <w:delText>I</w:delText>
        </w:r>
      </w:del>
      <w:del w:id="113" w:author="GONZALEZ Shirlene A * DAS" w:date="2024-08-12T11:31:00Z" w16du:dateUtc="2024-08-12T18:31:00Z">
        <w:r w:rsidRPr="00C83B72" w:rsidDel="00E64772">
          <w:rPr>
            <w:rFonts w:ascii="Roboto" w:hAnsi="Roboto" w:cs="Arial"/>
          </w:rPr>
          <w:delText xml:space="preserve">ndependent </w:delText>
        </w:r>
      </w:del>
      <w:r w:rsidRPr="00C83B72">
        <w:rPr>
          <w:rFonts w:ascii="Roboto" w:hAnsi="Roboto" w:cs="Arial"/>
        </w:rPr>
        <w:t xml:space="preserve">delivery of </w:t>
      </w:r>
      <w:ins w:id="114" w:author="GONZALEZ Shirlene A * DAS" w:date="2024-08-12T11:31:00Z" w16du:dateUtc="2024-08-12T18:31:00Z">
        <w:r w:rsidR="009226C2" w:rsidRPr="00C83B72">
          <w:rPr>
            <w:rFonts w:ascii="Roboto" w:hAnsi="Roboto" w:cs="Arial"/>
          </w:rPr>
          <w:t>IQM</w:t>
        </w:r>
      </w:ins>
      <w:ins w:id="115" w:author="GONZALEZ Shirlene A * DAS" w:date="2024-08-12T11:32:00Z" w16du:dateUtc="2024-08-12T18:32:00Z">
        <w:r w:rsidR="009226C2" w:rsidRPr="00C83B72">
          <w:rPr>
            <w:rFonts w:ascii="Roboto" w:hAnsi="Roboto" w:cs="Arial"/>
          </w:rPr>
          <w:t>S</w:t>
        </w:r>
      </w:ins>
      <w:del w:id="116" w:author="GONZALEZ Shirlene A * DAS" w:date="2024-08-09T17:13:00Z" w16du:dateUtc="2024-08-10T00:13:00Z">
        <w:r w:rsidRPr="00C83B72" w:rsidDel="00F57CC7">
          <w:rPr>
            <w:rFonts w:ascii="Roboto" w:hAnsi="Roboto" w:cs="Arial"/>
          </w:rPr>
          <w:delText>Q</w:delText>
        </w:r>
      </w:del>
      <w:del w:id="117" w:author="GONZALEZ Shirlene A * DAS" w:date="2024-08-12T11:31:00Z" w16du:dateUtc="2024-08-12T18:31:00Z">
        <w:r w:rsidRPr="00C83B72" w:rsidDel="009226C2">
          <w:rPr>
            <w:rFonts w:ascii="Roboto" w:hAnsi="Roboto" w:cs="Arial"/>
          </w:rPr>
          <w:delText xml:space="preserve">uality </w:delText>
        </w:r>
      </w:del>
      <w:del w:id="118" w:author="GONZALEZ Shirlene A * DAS" w:date="2024-08-09T17:13:00Z" w16du:dateUtc="2024-08-10T00:13:00Z">
        <w:r w:rsidRPr="00C83B72" w:rsidDel="00F57CC7">
          <w:rPr>
            <w:rFonts w:ascii="Roboto" w:hAnsi="Roboto" w:cs="Arial"/>
          </w:rPr>
          <w:delText>M</w:delText>
        </w:r>
      </w:del>
      <w:del w:id="119" w:author="GONZALEZ Shirlene A * DAS" w:date="2024-08-12T11:31:00Z" w16du:dateUtc="2024-08-12T18:31:00Z">
        <w:r w:rsidRPr="00C83B72" w:rsidDel="009226C2">
          <w:rPr>
            <w:rFonts w:ascii="Roboto" w:hAnsi="Roboto" w:cs="Arial"/>
          </w:rPr>
          <w:delText xml:space="preserve">anagement </w:delText>
        </w:r>
      </w:del>
      <w:del w:id="120" w:author="GONZALEZ Shirlene A * DAS" w:date="2024-08-09T17:13:00Z" w16du:dateUtc="2024-08-10T00:13:00Z">
        <w:r w:rsidRPr="00C83B72" w:rsidDel="00F57CC7">
          <w:rPr>
            <w:rFonts w:ascii="Roboto" w:hAnsi="Roboto" w:cs="Arial"/>
          </w:rPr>
          <w:delText>S</w:delText>
        </w:r>
      </w:del>
      <w:del w:id="121" w:author="GONZALEZ Shirlene A * DAS" w:date="2024-08-12T11:31:00Z" w16du:dateUtc="2024-08-12T18:31:00Z">
        <w:r w:rsidRPr="00C83B72" w:rsidDel="009226C2">
          <w:rPr>
            <w:rFonts w:ascii="Roboto" w:hAnsi="Roboto" w:cs="Arial"/>
          </w:rPr>
          <w:delText>ervices</w:delText>
        </w:r>
      </w:del>
      <w:r w:rsidRPr="00C83B72">
        <w:rPr>
          <w:rFonts w:ascii="Roboto" w:hAnsi="Roboto" w:cs="Arial"/>
        </w:rPr>
        <w:t xml:space="preserve"> during the initiation, planning, and procurement phase of an IT </w:t>
      </w:r>
      <w:r w:rsidR="00860FA2" w:rsidRPr="00C83B72">
        <w:rPr>
          <w:rFonts w:ascii="Roboto" w:hAnsi="Roboto" w:cs="Arial"/>
        </w:rPr>
        <w:t>i</w:t>
      </w:r>
      <w:r w:rsidRPr="00C83B72">
        <w:rPr>
          <w:rFonts w:ascii="Roboto" w:hAnsi="Roboto" w:cs="Arial"/>
        </w:rPr>
        <w:t>nitiative.</w:t>
      </w:r>
      <w:del w:id="122" w:author="COLMAN Phoebe K * DAS" w:date="2025-02-18T10:21:00Z" w16du:dateUtc="2025-02-18T18:21:00Z">
        <w:r w:rsidR="00CD0759" w:rsidRPr="00C83B72" w:rsidDel="000D4CB0">
          <w:rPr>
            <w:rFonts w:ascii="Roboto" w:hAnsi="Roboto" w:cs="Arial"/>
          </w:rPr>
          <w:delText xml:space="preserve"> Although treated as discretionary under the Independent QA Act, a Covered Organization’s acquisition of such services may be required by direction of the Legislature, Legislative Fiscal Office (LFO), or EIS.</w:delText>
        </w:r>
      </w:del>
    </w:p>
    <w:p w14:paraId="1B12D2E4" w14:textId="77777777" w:rsidR="005D7036" w:rsidRPr="0090406B" w:rsidRDefault="005D7036" w:rsidP="005D7036">
      <w:pPr>
        <w:spacing w:after="0" w:line="240" w:lineRule="auto"/>
        <w:rPr>
          <w:rFonts w:ascii="Roboto" w:hAnsi="Roboto" w:cs="Arial"/>
        </w:rPr>
      </w:pPr>
    </w:p>
    <w:p w14:paraId="7D95C343" w14:textId="3F5C25FC" w:rsidR="0090406B" w:rsidRPr="0090406B" w:rsidDel="0090406B" w:rsidRDefault="0090406B" w:rsidP="0090406B">
      <w:pPr>
        <w:spacing w:after="0" w:line="240" w:lineRule="auto"/>
        <w:rPr>
          <w:del w:id="123" w:author="COLMAN Phoebe K * DAS" w:date="2025-02-18T10:14:00Z" w16du:dateUtc="2025-02-18T18:14:00Z"/>
          <w:rFonts w:ascii="Roboto" w:hAnsi="Roboto" w:cs="Arial"/>
        </w:rPr>
      </w:pPr>
      <w:del w:id="124" w:author="COLMAN Phoebe K * DAS" w:date="2025-02-18T10:14:00Z" w16du:dateUtc="2025-02-18T18:14:00Z">
        <w:r w:rsidRPr="0090406B" w:rsidDel="0090406B">
          <w:rPr>
            <w:rFonts w:ascii="Roboto" w:hAnsi="Roboto" w:cs="Arial"/>
            <w:b/>
            <w:bCs/>
          </w:rPr>
          <w:delText xml:space="preserve">“Project” </w:delText>
        </w:r>
        <w:r w:rsidRPr="0090406B" w:rsidDel="0090406B">
          <w:rPr>
            <w:rFonts w:ascii="Roboto" w:hAnsi="Roboto" w:cs="Arial"/>
          </w:rPr>
          <w:delText>means a temporary endeavor undertaken to create a unique product or service, as documented through PMBOK-based project management artifacts using practices and processes that are consistent with PMBOK guidance.</w:delText>
        </w:r>
      </w:del>
    </w:p>
    <w:p w14:paraId="7570E729" w14:textId="4D2A199E" w:rsidR="0090406B" w:rsidRPr="0090406B" w:rsidDel="0090406B" w:rsidRDefault="0090406B" w:rsidP="0090406B">
      <w:pPr>
        <w:spacing w:after="0" w:line="240" w:lineRule="auto"/>
        <w:rPr>
          <w:del w:id="125" w:author="COLMAN Phoebe K * DAS" w:date="2025-02-18T10:14:00Z" w16du:dateUtc="2025-02-18T18:14:00Z"/>
          <w:rFonts w:ascii="Roboto" w:hAnsi="Roboto" w:cs="Arial"/>
        </w:rPr>
      </w:pPr>
    </w:p>
    <w:p w14:paraId="0760F99F" w14:textId="3A88157F" w:rsidR="0090406B" w:rsidRPr="0090406B" w:rsidDel="0090406B" w:rsidRDefault="0090406B" w:rsidP="0090406B">
      <w:pPr>
        <w:spacing w:after="0" w:line="240" w:lineRule="auto"/>
        <w:rPr>
          <w:del w:id="126" w:author="COLMAN Phoebe K * DAS" w:date="2025-02-18T10:14:00Z" w16du:dateUtc="2025-02-18T18:14:00Z"/>
          <w:rFonts w:ascii="Roboto" w:hAnsi="Roboto" w:cs="Arial"/>
        </w:rPr>
      </w:pPr>
      <w:del w:id="127" w:author="COLMAN Phoebe K * DAS" w:date="2025-02-18T10:14:00Z" w16du:dateUtc="2025-02-18T18:14:00Z">
        <w:r w:rsidRPr="0090406B" w:rsidDel="0090406B">
          <w:rPr>
            <w:rFonts w:ascii="Roboto" w:hAnsi="Roboto" w:cs="Arial"/>
            <w:b/>
            <w:bCs/>
          </w:rPr>
          <w:delText xml:space="preserve">“Project Cost” </w:delText>
        </w:r>
        <w:r w:rsidRPr="0090406B" w:rsidDel="0090406B">
          <w:rPr>
            <w:rFonts w:ascii="Roboto" w:hAnsi="Roboto" w:cs="Arial"/>
          </w:rPr>
          <w:delText>means all costs and expenditures for a Covered Organization’s internal and outsourced personnel and resources that are specifically attributable to the Project or Portfolio of Projects within the Covered Organization’s chart of accounts. Project Costs must be managed and reported throughout the Project’s development and delivery process. In accordance with State procurement law and regulation, a Covered Organization shall not artificially divide or fragment an IT Initiative in order to establish Projects and Project Costs that avoid the Policy’s application.</w:delText>
        </w:r>
      </w:del>
    </w:p>
    <w:p w14:paraId="2E5507A1" w14:textId="11AD85FA" w:rsidR="0090406B" w:rsidRPr="0090406B" w:rsidDel="0090406B" w:rsidRDefault="0090406B" w:rsidP="0090406B">
      <w:pPr>
        <w:spacing w:after="0" w:line="240" w:lineRule="auto"/>
        <w:rPr>
          <w:del w:id="128" w:author="COLMAN Phoebe K * DAS" w:date="2025-02-18T10:14:00Z" w16du:dateUtc="2025-02-18T18:14:00Z"/>
          <w:rFonts w:ascii="Roboto" w:hAnsi="Roboto" w:cs="Arial"/>
        </w:rPr>
      </w:pPr>
    </w:p>
    <w:p w14:paraId="0F126E2E" w14:textId="6CDEA297" w:rsidR="0090406B" w:rsidRPr="0090406B" w:rsidDel="0090406B" w:rsidRDefault="0090406B" w:rsidP="0090406B">
      <w:pPr>
        <w:spacing w:after="0" w:line="240" w:lineRule="auto"/>
        <w:rPr>
          <w:del w:id="129" w:author="COLMAN Phoebe K * DAS" w:date="2025-02-18T10:14:00Z" w16du:dateUtc="2025-02-18T18:14:00Z"/>
          <w:rFonts w:ascii="Roboto" w:hAnsi="Roboto" w:cs="Arial"/>
        </w:rPr>
      </w:pPr>
      <w:del w:id="130" w:author="COLMAN Phoebe K * DAS" w:date="2025-02-18T10:14:00Z" w16du:dateUtc="2025-02-18T18:14:00Z">
        <w:r w:rsidRPr="0090406B" w:rsidDel="0090406B">
          <w:rPr>
            <w:rFonts w:ascii="Roboto" w:hAnsi="Roboto" w:cs="Arial"/>
            <w:b/>
            <w:bCs/>
          </w:rPr>
          <w:delText xml:space="preserve">“Project Management” </w:delText>
        </w:r>
        <w:r w:rsidRPr="0090406B" w:rsidDel="0090406B">
          <w:rPr>
            <w:rFonts w:ascii="Roboto" w:hAnsi="Roboto" w:cs="Arial"/>
          </w:rPr>
          <w:delText>means the application of PMBOK-recommended knowledge, skills, tools, and techniques applied as necessary and appropriate to achieve a Project’s objectives (as documented through the full project lifecycle in PMBOK-based project management artifacts).</w:delText>
        </w:r>
      </w:del>
    </w:p>
    <w:p w14:paraId="51198126" w14:textId="3410798F" w:rsidR="0090406B" w:rsidRPr="0090406B" w:rsidDel="0090406B" w:rsidRDefault="0090406B" w:rsidP="0090406B">
      <w:pPr>
        <w:spacing w:after="0" w:line="240" w:lineRule="auto"/>
        <w:rPr>
          <w:del w:id="131" w:author="COLMAN Phoebe K * DAS" w:date="2025-02-18T10:14:00Z" w16du:dateUtc="2025-02-18T18:14:00Z"/>
          <w:rFonts w:ascii="Roboto" w:hAnsi="Roboto" w:cs="Arial"/>
        </w:rPr>
      </w:pPr>
    </w:p>
    <w:p w14:paraId="5A7C6F9C" w14:textId="595F56E9" w:rsidR="0090406B" w:rsidRPr="0090406B" w:rsidDel="0090406B" w:rsidRDefault="0090406B" w:rsidP="0090406B">
      <w:pPr>
        <w:spacing w:after="0" w:line="240" w:lineRule="auto"/>
        <w:rPr>
          <w:del w:id="132" w:author="COLMAN Phoebe K * DAS" w:date="2025-02-18T10:14:00Z" w16du:dateUtc="2025-02-18T18:14:00Z"/>
          <w:rFonts w:ascii="Roboto" w:hAnsi="Roboto" w:cs="Arial"/>
        </w:rPr>
      </w:pPr>
      <w:del w:id="133" w:author="COLMAN Phoebe K * DAS" w:date="2025-02-18T10:14:00Z" w16du:dateUtc="2025-02-18T18:14:00Z">
        <w:r w:rsidRPr="0090406B" w:rsidDel="0090406B">
          <w:rPr>
            <w:rFonts w:ascii="Roboto" w:hAnsi="Roboto" w:cs="Arial"/>
            <w:b/>
            <w:bCs/>
          </w:rPr>
          <w:delText xml:space="preserve">“Project Portfolio” </w:delText>
        </w:r>
        <w:r w:rsidRPr="0090406B" w:rsidDel="0090406B">
          <w:rPr>
            <w:rFonts w:ascii="Roboto" w:hAnsi="Roboto" w:cs="Arial"/>
          </w:rPr>
          <w:delText>means a series of Projects related to a Covered Organization’s IT Initiatives.</w:delText>
        </w:r>
      </w:del>
    </w:p>
    <w:p w14:paraId="04D8DD7D" w14:textId="39961CEF" w:rsidR="00DE2BB9" w:rsidRPr="0090406B" w:rsidDel="0090406B" w:rsidRDefault="00DE2BB9" w:rsidP="005D7036">
      <w:pPr>
        <w:spacing w:after="0" w:line="240" w:lineRule="auto"/>
        <w:rPr>
          <w:del w:id="134" w:author="COLMAN Phoebe K * DAS" w:date="2025-02-18T10:14:00Z" w16du:dateUtc="2025-02-18T18:14:00Z"/>
          <w:rFonts w:ascii="Roboto" w:hAnsi="Roboto" w:cs="Arial"/>
        </w:rPr>
      </w:pPr>
    </w:p>
    <w:p w14:paraId="3C3145AD" w14:textId="7EA95971" w:rsidR="005D7036" w:rsidRPr="005D7036" w:rsidRDefault="005D7036" w:rsidP="005D7036">
      <w:pPr>
        <w:spacing w:after="0" w:line="240" w:lineRule="auto"/>
        <w:rPr>
          <w:rFonts w:ascii="Roboto" w:hAnsi="Roboto" w:cs="Arial"/>
        </w:rPr>
      </w:pPr>
      <w:r w:rsidRPr="005D7036">
        <w:rPr>
          <w:rFonts w:ascii="Roboto" w:hAnsi="Roboto" w:cs="Arial"/>
          <w:b/>
          <w:bCs/>
        </w:rPr>
        <w:t xml:space="preserve">Quality </w:t>
      </w:r>
      <w:ins w:id="135" w:author="COLMAN Phoebe K * DAS" w:date="2025-03-20T14:14:00Z" w16du:dateUtc="2025-03-20T21:14:00Z">
        <w:r w:rsidR="00961EFD">
          <w:rPr>
            <w:rFonts w:ascii="Roboto" w:hAnsi="Roboto" w:cs="Arial"/>
            <w:b/>
            <w:bCs/>
          </w:rPr>
          <w:t>M</w:t>
        </w:r>
      </w:ins>
      <w:del w:id="136" w:author="COLMAN Phoebe K * DAS" w:date="2025-03-20T14:14:00Z" w16du:dateUtc="2025-03-20T21:14:00Z">
        <w:r w:rsidR="00F57CC7" w:rsidDel="00961EFD">
          <w:rPr>
            <w:rFonts w:ascii="Roboto" w:hAnsi="Roboto" w:cs="Arial"/>
            <w:b/>
            <w:bCs/>
          </w:rPr>
          <w:delText>m</w:delText>
        </w:r>
      </w:del>
      <w:r w:rsidRPr="005D7036">
        <w:rPr>
          <w:rFonts w:ascii="Roboto" w:hAnsi="Roboto" w:cs="Arial"/>
          <w:b/>
          <w:bCs/>
        </w:rPr>
        <w:t xml:space="preserve">anagement </w:t>
      </w:r>
      <w:r w:rsidRPr="005D7036">
        <w:rPr>
          <w:rFonts w:ascii="Roboto" w:hAnsi="Roboto" w:cs="Arial"/>
        </w:rPr>
        <w:t>means the practices and processes used to ensure that a project</w:t>
      </w:r>
      <w:del w:id="137" w:author="COLMAN Phoebe K * DAS" w:date="2024-10-16T15:40:00Z" w16du:dateUtc="2024-10-16T22:40:00Z">
        <w:r w:rsidRPr="005D7036" w:rsidDel="00157BA3">
          <w:rPr>
            <w:rFonts w:ascii="Roboto" w:hAnsi="Roboto" w:cs="Arial"/>
          </w:rPr>
          <w:delText xml:space="preserve">, </w:delText>
        </w:r>
      </w:del>
      <w:ins w:id="138" w:author="COLMAN Phoebe K * DAS" w:date="2024-10-16T15:40:00Z" w16du:dateUtc="2024-10-16T22:40:00Z">
        <w:r w:rsidR="00157BA3">
          <w:rPr>
            <w:rFonts w:ascii="Roboto" w:hAnsi="Roboto" w:cs="Arial"/>
          </w:rPr>
          <w:t xml:space="preserve"> or</w:t>
        </w:r>
        <w:r w:rsidR="00157BA3" w:rsidRPr="005D7036">
          <w:rPr>
            <w:rFonts w:ascii="Roboto" w:hAnsi="Roboto" w:cs="Arial"/>
          </w:rPr>
          <w:t xml:space="preserve"> </w:t>
        </w:r>
      </w:ins>
      <w:r w:rsidRPr="005D7036">
        <w:rPr>
          <w:rFonts w:ascii="Roboto" w:hAnsi="Roboto" w:cs="Arial"/>
        </w:rPr>
        <w:t>program</w:t>
      </w:r>
      <w:del w:id="139" w:author="COLMAN Phoebe K * DAS" w:date="2024-10-16T15:40:00Z" w16du:dateUtc="2024-10-16T22:40:00Z">
        <w:r w:rsidR="00E77578" w:rsidDel="00D47D6E">
          <w:rPr>
            <w:rFonts w:ascii="Roboto" w:hAnsi="Roboto" w:cs="Arial"/>
          </w:rPr>
          <w:delText>,</w:delText>
        </w:r>
        <w:r w:rsidRPr="005D7036" w:rsidDel="00D47D6E">
          <w:rPr>
            <w:rFonts w:ascii="Roboto" w:hAnsi="Roboto" w:cs="Arial"/>
          </w:rPr>
          <w:delText xml:space="preserve"> or </w:delText>
        </w:r>
      </w:del>
      <w:del w:id="140" w:author="GONZALEZ Shirlene A * DAS" w:date="2024-08-12T11:07:00Z" w16du:dateUtc="2024-08-12T18:07:00Z">
        <w:r w:rsidR="00E77578" w:rsidDel="006F35E7">
          <w:rPr>
            <w:rFonts w:ascii="Roboto" w:hAnsi="Roboto" w:cs="Arial"/>
          </w:rPr>
          <w:delText>project</w:delText>
        </w:r>
      </w:del>
      <w:del w:id="141" w:author="GONZALEZ Shirlene A * DAS" w:date="2024-08-12T11:32:00Z" w16du:dateUtc="2024-08-12T18:32:00Z">
        <w:r w:rsidR="00E77578" w:rsidDel="009226C2">
          <w:rPr>
            <w:rFonts w:ascii="Roboto" w:hAnsi="Roboto" w:cs="Arial"/>
          </w:rPr>
          <w:delText xml:space="preserve"> </w:delText>
        </w:r>
      </w:del>
      <w:del w:id="142" w:author="COLMAN Phoebe K * DAS" w:date="2024-10-16T15:40:00Z" w16du:dateUtc="2024-10-16T22:40:00Z">
        <w:r w:rsidRPr="005D7036" w:rsidDel="00157BA3">
          <w:rPr>
            <w:rFonts w:ascii="Roboto" w:hAnsi="Roboto" w:cs="Arial"/>
          </w:rPr>
          <w:delText>portfolio</w:delText>
        </w:r>
      </w:del>
      <w:r w:rsidRPr="005D7036">
        <w:rPr>
          <w:rFonts w:ascii="Roboto" w:hAnsi="Roboto" w:cs="Arial"/>
        </w:rPr>
        <w:t xml:space="preserve"> will satisfy identified requirements. It includes all activities</w:t>
      </w:r>
      <w:r w:rsidR="0090406B">
        <w:rPr>
          <w:rFonts w:ascii="Roboto" w:hAnsi="Roboto" w:cs="Arial"/>
        </w:rPr>
        <w:t xml:space="preserve"> </w:t>
      </w:r>
      <w:del w:id="143" w:author="COLMAN Phoebe K * DAS" w:date="2025-02-18T10:15:00Z" w16du:dateUtc="2025-02-18T18:15:00Z">
        <w:r w:rsidR="0090406B" w:rsidDel="0090406B">
          <w:rPr>
            <w:rFonts w:ascii="Roboto" w:hAnsi="Roboto" w:cs="Arial"/>
          </w:rPr>
          <w:delText>of the overall management function</w:delText>
        </w:r>
        <w:r w:rsidRPr="005D7036" w:rsidDel="0090406B">
          <w:rPr>
            <w:rFonts w:ascii="Roboto" w:hAnsi="Roboto" w:cs="Arial"/>
          </w:rPr>
          <w:delText xml:space="preserve"> </w:delText>
        </w:r>
      </w:del>
      <w:r w:rsidRPr="005D7036">
        <w:rPr>
          <w:rFonts w:ascii="Roboto" w:hAnsi="Roboto" w:cs="Arial"/>
        </w:rPr>
        <w:t xml:space="preserve">that determine the quality strategy, objectives, responsibilities, and their implementation in accordance with </w:t>
      </w:r>
      <w:ins w:id="144" w:author="GONZALEZ Shirlene A * DAS" w:date="2024-08-12T11:07:00Z" w16du:dateUtc="2024-08-12T18:07:00Z">
        <w:r w:rsidR="00EA0C29">
          <w:rPr>
            <w:rFonts w:ascii="Roboto" w:hAnsi="Roboto" w:cs="Arial"/>
          </w:rPr>
          <w:t xml:space="preserve">the </w:t>
        </w:r>
      </w:ins>
      <w:ins w:id="145" w:author="GONZALEZ Shirlene A * DAS" w:date="2024-08-09T17:15:00Z" w16du:dateUtc="2024-08-10T00:15:00Z">
        <w:r w:rsidR="003E32AF">
          <w:rPr>
            <w:rFonts w:ascii="Roboto" w:hAnsi="Roboto" w:cs="Arial"/>
          </w:rPr>
          <w:t xml:space="preserve">Project Management </w:t>
        </w:r>
      </w:ins>
      <w:ins w:id="146" w:author="COLMAN Phoebe K * DAS" w:date="2024-08-14T16:12:00Z">
        <w:r w:rsidR="6F22D1C1" w:rsidRPr="4FBAC950">
          <w:rPr>
            <w:rFonts w:ascii="Roboto" w:hAnsi="Roboto" w:cs="Arial"/>
          </w:rPr>
          <w:t>Body</w:t>
        </w:r>
      </w:ins>
      <w:ins w:id="147" w:author="GONZALEZ Shirlene A * DAS" w:date="2024-08-09T17:15:00Z">
        <w:del w:id="148" w:author="COLMAN Phoebe K * DAS" w:date="2024-08-14T16:12:00Z">
          <w:r w:rsidR="003E32AF">
            <w:rPr>
              <w:rFonts w:ascii="Roboto" w:hAnsi="Roboto" w:cs="Arial"/>
            </w:rPr>
            <w:delText>Book</w:delText>
          </w:r>
        </w:del>
      </w:ins>
      <w:ins w:id="149" w:author="GONZALEZ Shirlene A * DAS" w:date="2024-08-09T17:15:00Z" w16du:dateUtc="2024-08-10T00:15:00Z">
        <w:r w:rsidR="003E32AF">
          <w:rPr>
            <w:rFonts w:ascii="Roboto" w:hAnsi="Roboto" w:cs="Arial"/>
          </w:rPr>
          <w:t xml:space="preserve"> of Knowledge (</w:t>
        </w:r>
      </w:ins>
      <w:r w:rsidRPr="005D7036">
        <w:rPr>
          <w:rFonts w:ascii="Roboto" w:hAnsi="Roboto" w:cs="Arial"/>
        </w:rPr>
        <w:t>PMBOK</w:t>
      </w:r>
      <w:ins w:id="150" w:author="GONZALEZ Shirlene A * DAS" w:date="2024-08-09T17:15:00Z" w16du:dateUtc="2024-08-10T00:15:00Z">
        <w:r w:rsidR="003E32AF">
          <w:rPr>
            <w:rFonts w:ascii="Roboto" w:hAnsi="Roboto" w:cs="Arial"/>
          </w:rPr>
          <w:t>)</w:t>
        </w:r>
      </w:ins>
      <w:r w:rsidRPr="005D7036">
        <w:rPr>
          <w:rFonts w:ascii="Roboto" w:hAnsi="Roboto" w:cs="Arial"/>
        </w:rPr>
        <w:t xml:space="preserve">, </w:t>
      </w:r>
      <w:ins w:id="151" w:author="GONZALEZ Shirlene A * DAS" w:date="2024-08-09T17:16:00Z" w16du:dateUtc="2024-08-10T00:16:00Z">
        <w:r w:rsidR="009241BE">
          <w:rPr>
            <w:rFonts w:ascii="Roboto" w:hAnsi="Roboto" w:cs="Arial"/>
          </w:rPr>
          <w:t>International Organization for Standardization (</w:t>
        </w:r>
      </w:ins>
      <w:r w:rsidRPr="005D7036">
        <w:rPr>
          <w:rFonts w:ascii="Roboto" w:hAnsi="Roboto" w:cs="Arial"/>
        </w:rPr>
        <w:t>ISO</w:t>
      </w:r>
      <w:ins w:id="152" w:author="GONZALEZ Shirlene A * DAS" w:date="2024-08-09T17:16:00Z" w16du:dateUtc="2024-08-10T00:16:00Z">
        <w:r w:rsidR="009241BE">
          <w:rPr>
            <w:rFonts w:ascii="Roboto" w:hAnsi="Roboto" w:cs="Arial"/>
          </w:rPr>
          <w:t>)</w:t>
        </w:r>
      </w:ins>
      <w:r w:rsidRPr="005D7036">
        <w:rPr>
          <w:rFonts w:ascii="Roboto" w:hAnsi="Roboto" w:cs="Arial"/>
        </w:rPr>
        <w:t xml:space="preserve"> 12207, and applicable IT industry best practices. These practices and processes comprise general project verification and validation, and at a minimum include:</w:t>
      </w:r>
    </w:p>
    <w:p w14:paraId="494AD750" w14:textId="77777777" w:rsidR="005D7036" w:rsidRPr="005D7036" w:rsidRDefault="005D7036" w:rsidP="005D7036">
      <w:pPr>
        <w:spacing w:after="0" w:line="240" w:lineRule="auto"/>
        <w:rPr>
          <w:rFonts w:ascii="Roboto" w:hAnsi="Roboto" w:cs="Arial"/>
        </w:rPr>
      </w:pPr>
    </w:p>
    <w:p w14:paraId="5732ED41" w14:textId="13A3FFAF" w:rsidR="005D7036" w:rsidRPr="00086795" w:rsidRDefault="005D7036" w:rsidP="00086795">
      <w:pPr>
        <w:pStyle w:val="ListParagraph"/>
        <w:numPr>
          <w:ilvl w:val="0"/>
          <w:numId w:val="9"/>
        </w:numPr>
        <w:spacing w:after="0" w:line="240" w:lineRule="auto"/>
        <w:rPr>
          <w:rFonts w:ascii="Roboto" w:hAnsi="Roboto" w:cs="Arial"/>
        </w:rPr>
      </w:pPr>
      <w:r w:rsidRPr="00086795">
        <w:rPr>
          <w:rFonts w:ascii="Roboto" w:hAnsi="Roboto" w:cs="Arial"/>
          <w:b/>
          <w:bCs/>
        </w:rPr>
        <w:t xml:space="preserve">Quality </w:t>
      </w:r>
      <w:r w:rsidR="00CD51B1">
        <w:rPr>
          <w:rFonts w:ascii="Roboto" w:hAnsi="Roboto" w:cs="Arial"/>
          <w:b/>
          <w:bCs/>
        </w:rPr>
        <w:t>p</w:t>
      </w:r>
      <w:r w:rsidRPr="00086795">
        <w:rPr>
          <w:rFonts w:ascii="Roboto" w:hAnsi="Roboto" w:cs="Arial"/>
          <w:b/>
          <w:bCs/>
        </w:rPr>
        <w:t>lanning</w:t>
      </w:r>
      <w:r w:rsidRPr="00086795">
        <w:rPr>
          <w:rFonts w:ascii="Roboto" w:hAnsi="Roboto" w:cs="Arial"/>
        </w:rPr>
        <w:t>, which refers to identifying which quality standards are relevant to a project and determining how they will be satisfied by project activities.</w:t>
      </w:r>
    </w:p>
    <w:p w14:paraId="57C4C49B" w14:textId="60159F89" w:rsidR="005D7036" w:rsidRPr="00086795" w:rsidRDefault="005D7036" w:rsidP="00086795">
      <w:pPr>
        <w:pStyle w:val="ListParagraph"/>
        <w:numPr>
          <w:ilvl w:val="0"/>
          <w:numId w:val="9"/>
        </w:numPr>
        <w:spacing w:after="0" w:line="240" w:lineRule="auto"/>
        <w:rPr>
          <w:rFonts w:ascii="Roboto" w:hAnsi="Roboto" w:cs="Arial"/>
        </w:rPr>
      </w:pPr>
      <w:r w:rsidRPr="00086795">
        <w:rPr>
          <w:rFonts w:ascii="Roboto" w:hAnsi="Roboto" w:cs="Arial"/>
          <w:b/>
          <w:bCs/>
        </w:rPr>
        <w:lastRenderedPageBreak/>
        <w:t xml:space="preserve">Quality </w:t>
      </w:r>
      <w:r w:rsidR="00CD51B1">
        <w:rPr>
          <w:rFonts w:ascii="Roboto" w:hAnsi="Roboto" w:cs="Arial"/>
          <w:b/>
          <w:bCs/>
        </w:rPr>
        <w:t>a</w:t>
      </w:r>
      <w:r w:rsidRPr="00086795">
        <w:rPr>
          <w:rFonts w:ascii="Roboto" w:hAnsi="Roboto" w:cs="Arial"/>
          <w:b/>
          <w:bCs/>
        </w:rPr>
        <w:t>ssurance</w:t>
      </w:r>
      <w:r w:rsidRPr="00086795">
        <w:rPr>
          <w:rFonts w:ascii="Roboto" w:hAnsi="Roboto" w:cs="Arial"/>
        </w:rPr>
        <w:t>, which refers to evaluating overall project performance on a regular basis to provide confidence that the project continues to satisfy relevant quality standards.</w:t>
      </w:r>
    </w:p>
    <w:p w14:paraId="32B76106" w14:textId="2E314EA7" w:rsidR="005D7036" w:rsidRPr="00086795" w:rsidRDefault="005D7036" w:rsidP="00086795">
      <w:pPr>
        <w:pStyle w:val="ListParagraph"/>
        <w:numPr>
          <w:ilvl w:val="0"/>
          <w:numId w:val="9"/>
        </w:numPr>
        <w:spacing w:after="0" w:line="240" w:lineRule="auto"/>
        <w:rPr>
          <w:rFonts w:ascii="Roboto" w:hAnsi="Roboto" w:cs="Arial"/>
        </w:rPr>
      </w:pPr>
      <w:r w:rsidRPr="00086795">
        <w:rPr>
          <w:rFonts w:ascii="Roboto" w:hAnsi="Roboto" w:cs="Arial"/>
          <w:b/>
          <w:bCs/>
        </w:rPr>
        <w:t xml:space="preserve">Quality </w:t>
      </w:r>
      <w:r w:rsidR="00CD51B1">
        <w:rPr>
          <w:rFonts w:ascii="Roboto" w:hAnsi="Roboto" w:cs="Arial"/>
          <w:b/>
          <w:bCs/>
        </w:rPr>
        <w:t>c</w:t>
      </w:r>
      <w:r w:rsidRPr="00086795">
        <w:rPr>
          <w:rFonts w:ascii="Roboto" w:hAnsi="Roboto" w:cs="Arial"/>
          <w:b/>
          <w:bCs/>
        </w:rPr>
        <w:t>ontrol</w:t>
      </w:r>
      <w:r w:rsidRPr="00086795">
        <w:rPr>
          <w:rFonts w:ascii="Roboto" w:hAnsi="Roboto" w:cs="Arial"/>
        </w:rPr>
        <w:t xml:space="preserve"> and </w:t>
      </w:r>
      <w:r w:rsidR="00CD51B1">
        <w:rPr>
          <w:rFonts w:ascii="Roboto" w:hAnsi="Roboto" w:cs="Arial"/>
          <w:b/>
          <w:bCs/>
        </w:rPr>
        <w:t>t</w:t>
      </w:r>
      <w:r w:rsidRPr="00086795">
        <w:rPr>
          <w:rFonts w:ascii="Roboto" w:hAnsi="Roboto" w:cs="Arial"/>
          <w:b/>
          <w:bCs/>
        </w:rPr>
        <w:t>esting</w:t>
      </w:r>
      <w:r w:rsidRPr="00086795">
        <w:rPr>
          <w:rFonts w:ascii="Roboto" w:hAnsi="Roboto" w:cs="Arial"/>
        </w:rPr>
        <w:t>, which refers to monitoring specific project results to determine if they comply with relevant quality standards and identifying ways to eliminate causes of unsatisfactory performance.</w:t>
      </w:r>
    </w:p>
    <w:p w14:paraId="4012008A" w14:textId="0CD586A2" w:rsidR="005D7036" w:rsidRPr="00086795" w:rsidRDefault="005D7036" w:rsidP="00086795">
      <w:pPr>
        <w:pStyle w:val="ListParagraph"/>
        <w:numPr>
          <w:ilvl w:val="0"/>
          <w:numId w:val="9"/>
        </w:numPr>
        <w:spacing w:after="0" w:line="240" w:lineRule="auto"/>
        <w:rPr>
          <w:rFonts w:ascii="Roboto" w:hAnsi="Roboto" w:cs="Arial"/>
        </w:rPr>
      </w:pPr>
      <w:r w:rsidRPr="00086795">
        <w:rPr>
          <w:rFonts w:ascii="Roboto" w:hAnsi="Roboto" w:cs="Arial"/>
          <w:b/>
          <w:bCs/>
        </w:rPr>
        <w:t xml:space="preserve">Risk </w:t>
      </w:r>
      <w:r w:rsidR="00CD51B1">
        <w:rPr>
          <w:rFonts w:ascii="Roboto" w:hAnsi="Roboto" w:cs="Arial"/>
          <w:b/>
          <w:bCs/>
        </w:rPr>
        <w:t>m</w:t>
      </w:r>
      <w:r w:rsidRPr="00086795">
        <w:rPr>
          <w:rFonts w:ascii="Roboto" w:hAnsi="Roboto" w:cs="Arial"/>
          <w:b/>
          <w:bCs/>
        </w:rPr>
        <w:t>anagement</w:t>
      </w:r>
      <w:r w:rsidRPr="00086795">
        <w:rPr>
          <w:rFonts w:ascii="Roboto" w:hAnsi="Roboto" w:cs="Arial"/>
        </w:rPr>
        <w:t xml:space="preserve">, which includes </w:t>
      </w:r>
      <w:r w:rsidRPr="00086795">
        <w:rPr>
          <w:rFonts w:ascii="Roboto" w:hAnsi="Roboto" w:cs="Arial"/>
          <w:b/>
          <w:bCs/>
        </w:rPr>
        <w:t>risk identification</w:t>
      </w:r>
      <w:r w:rsidRPr="00086795">
        <w:rPr>
          <w:rFonts w:ascii="Roboto" w:hAnsi="Roboto" w:cs="Arial"/>
        </w:rPr>
        <w:t xml:space="preserve"> (</w:t>
      </w:r>
      <w:r w:rsidRPr="00F01D65">
        <w:rPr>
          <w:rFonts w:ascii="Roboto" w:hAnsi="Roboto" w:cs="Arial"/>
        </w:rPr>
        <w:t>determining which risks might affect the project and documenting their characteristics</w:t>
      </w:r>
      <w:r w:rsidRPr="00086795">
        <w:rPr>
          <w:rFonts w:ascii="Roboto" w:hAnsi="Roboto" w:cs="Arial"/>
        </w:rPr>
        <w:t>)</w:t>
      </w:r>
      <w:r w:rsidRPr="00086795">
        <w:rPr>
          <w:rFonts w:ascii="Roboto" w:hAnsi="Roboto" w:cs="Arial"/>
          <w:i/>
          <w:iCs/>
        </w:rPr>
        <w:t xml:space="preserve">, </w:t>
      </w:r>
      <w:r w:rsidRPr="00086795">
        <w:rPr>
          <w:rFonts w:ascii="Roboto" w:hAnsi="Roboto" w:cs="Arial"/>
          <w:b/>
          <w:bCs/>
        </w:rPr>
        <w:t xml:space="preserve">risk assessment </w:t>
      </w:r>
      <w:r w:rsidRPr="00086795">
        <w:rPr>
          <w:rFonts w:ascii="Roboto" w:hAnsi="Roboto" w:cs="Arial"/>
        </w:rPr>
        <w:t>(</w:t>
      </w:r>
      <w:r w:rsidRPr="00F01D65">
        <w:rPr>
          <w:rFonts w:ascii="Roboto" w:hAnsi="Roboto" w:cs="Arial"/>
        </w:rPr>
        <w:t xml:space="preserve">the thorough assessment of the probability and </w:t>
      </w:r>
      <w:del w:id="153" w:author="GONZALEZ Shirlene A * DAS" w:date="2024-08-12T10:15:00Z" w16du:dateUtc="2024-08-12T17:15:00Z">
        <w:r w:rsidRPr="00F01D65" w:rsidDel="00FE0F2F">
          <w:rPr>
            <w:rFonts w:ascii="Roboto" w:hAnsi="Roboto" w:cs="Arial"/>
          </w:rPr>
          <w:delText xml:space="preserve">the </w:delText>
        </w:r>
      </w:del>
      <w:r w:rsidRPr="00F01D65">
        <w:rPr>
          <w:rFonts w:ascii="Roboto" w:hAnsi="Roboto" w:cs="Arial"/>
        </w:rPr>
        <w:t>impact for the occurrence of risks</w:t>
      </w:r>
      <w:r w:rsidRPr="00086795">
        <w:rPr>
          <w:rFonts w:ascii="Roboto" w:hAnsi="Roboto" w:cs="Arial"/>
        </w:rPr>
        <w:t xml:space="preserve">), </w:t>
      </w:r>
      <w:r w:rsidRPr="00086795">
        <w:rPr>
          <w:rFonts w:ascii="Roboto" w:hAnsi="Roboto" w:cs="Arial"/>
          <w:b/>
          <w:bCs/>
        </w:rPr>
        <w:t>risk avoidance</w:t>
      </w:r>
      <w:r w:rsidRPr="00086795">
        <w:rPr>
          <w:rFonts w:ascii="Roboto" w:hAnsi="Roboto" w:cs="Arial"/>
        </w:rPr>
        <w:t xml:space="preserve">, </w:t>
      </w:r>
      <w:r w:rsidRPr="00086795">
        <w:rPr>
          <w:rFonts w:ascii="Roboto" w:hAnsi="Roboto" w:cs="Arial"/>
          <w:b/>
          <w:bCs/>
        </w:rPr>
        <w:t>mitigation</w:t>
      </w:r>
      <w:r w:rsidRPr="00086795">
        <w:rPr>
          <w:rFonts w:ascii="Roboto" w:hAnsi="Roboto" w:cs="Arial"/>
        </w:rPr>
        <w:t xml:space="preserve"> or </w:t>
      </w:r>
      <w:r w:rsidRPr="00086795">
        <w:rPr>
          <w:rFonts w:ascii="Roboto" w:hAnsi="Roboto" w:cs="Arial"/>
          <w:b/>
          <w:bCs/>
        </w:rPr>
        <w:t xml:space="preserve">transfer </w:t>
      </w:r>
      <w:r w:rsidRPr="00086795">
        <w:rPr>
          <w:rFonts w:ascii="Roboto" w:hAnsi="Roboto" w:cs="Arial"/>
        </w:rPr>
        <w:t>(</w:t>
      </w:r>
      <w:r w:rsidRPr="00F01D65">
        <w:rPr>
          <w:rFonts w:ascii="Roboto" w:hAnsi="Roboto" w:cs="Arial"/>
        </w:rPr>
        <w:t xml:space="preserve">seeking ways to remove or reduce the probability and impact of an identified risk below an acceptable threshold in compliance with </w:t>
      </w:r>
      <w:ins w:id="154" w:author="GONZALEZ Shirlene A * DAS" w:date="2024-08-12T10:15:00Z" w16du:dateUtc="2024-08-12T17:15:00Z">
        <w:r w:rsidR="00920515" w:rsidRPr="00F01D65">
          <w:rPr>
            <w:rFonts w:ascii="Roboto" w:hAnsi="Roboto" w:cs="Arial"/>
          </w:rPr>
          <w:t xml:space="preserve">statewide </w:t>
        </w:r>
      </w:ins>
      <w:r w:rsidRPr="00F01D65">
        <w:rPr>
          <w:rFonts w:ascii="Roboto" w:hAnsi="Roboto" w:cs="Arial"/>
        </w:rPr>
        <w:t xml:space="preserve">IT </w:t>
      </w:r>
      <w:del w:id="155" w:author="GONZALEZ Shirlene A * DAS" w:date="2024-08-12T10:16:00Z" w16du:dateUtc="2024-08-12T17:16:00Z">
        <w:r w:rsidRPr="00F01D65" w:rsidDel="00920515">
          <w:rPr>
            <w:rFonts w:ascii="Roboto" w:hAnsi="Roboto" w:cs="Arial"/>
          </w:rPr>
          <w:delText xml:space="preserve">statewide </w:delText>
        </w:r>
      </w:del>
      <w:r w:rsidRPr="00F01D65">
        <w:rPr>
          <w:rFonts w:ascii="Roboto" w:hAnsi="Roboto" w:cs="Arial"/>
        </w:rPr>
        <w:t xml:space="preserve">policies and </w:t>
      </w:r>
      <w:del w:id="156" w:author="GONZALEZ Shirlene A * DAS" w:date="2024-08-12T11:08:00Z" w16du:dateUtc="2024-08-12T18:08:00Z">
        <w:r w:rsidRPr="00F01D65" w:rsidDel="0042392F">
          <w:rPr>
            <w:rFonts w:ascii="Roboto" w:hAnsi="Roboto" w:cs="Arial"/>
          </w:rPr>
          <w:delText xml:space="preserve">the </w:delText>
        </w:r>
      </w:del>
      <w:del w:id="157" w:author="GONZALEZ Shirlene A * DAS" w:date="2024-07-12T16:10:00Z" w16du:dateUtc="2024-07-12T23:10:00Z">
        <w:r w:rsidRPr="00F01D65" w:rsidDel="00B562A9">
          <w:rPr>
            <w:rFonts w:ascii="Roboto" w:hAnsi="Roboto" w:cs="Arial"/>
          </w:rPr>
          <w:delText>Statewide QA Program</w:delText>
        </w:r>
      </w:del>
      <w:ins w:id="158" w:author="GONZALEZ Shirlene A * DAS" w:date="2024-07-12T16:10:00Z" w16du:dateUtc="2024-07-12T23:10:00Z">
        <w:r w:rsidR="00B562A9" w:rsidRPr="00F01D65">
          <w:rPr>
            <w:rFonts w:ascii="Roboto" w:hAnsi="Roboto" w:cs="Arial"/>
          </w:rPr>
          <w:t>SWQA</w:t>
        </w:r>
      </w:ins>
      <w:r w:rsidRPr="00847E2D">
        <w:rPr>
          <w:rFonts w:ascii="Roboto" w:hAnsi="Roboto" w:cs="Arial"/>
        </w:rPr>
        <w:t xml:space="preserve">), </w:t>
      </w:r>
      <w:r w:rsidRPr="00086795">
        <w:rPr>
          <w:rFonts w:ascii="Roboto" w:hAnsi="Roboto" w:cs="Arial"/>
        </w:rPr>
        <w:t>and other related activities as defined by the PMBOK for the effective management of project risk.</w:t>
      </w:r>
    </w:p>
    <w:p w14:paraId="0DAB946A" w14:textId="77777777" w:rsidR="005D7036" w:rsidRPr="005D7036" w:rsidRDefault="005D7036" w:rsidP="005D7036">
      <w:pPr>
        <w:spacing w:after="0" w:line="240" w:lineRule="auto"/>
        <w:rPr>
          <w:rFonts w:ascii="Roboto" w:hAnsi="Roboto" w:cs="Arial"/>
        </w:rPr>
      </w:pPr>
    </w:p>
    <w:p w14:paraId="0A6957AA" w14:textId="07ED2730" w:rsidR="005D7036" w:rsidRPr="005D7036" w:rsidRDefault="005D7036" w:rsidP="005D7036">
      <w:pPr>
        <w:spacing w:after="0" w:line="240" w:lineRule="auto"/>
        <w:rPr>
          <w:rFonts w:ascii="Roboto" w:hAnsi="Roboto" w:cs="Arial"/>
        </w:rPr>
      </w:pPr>
      <w:r w:rsidRPr="51E9AB70">
        <w:rPr>
          <w:rFonts w:ascii="Roboto" w:hAnsi="Roboto" w:cs="Arial"/>
        </w:rPr>
        <w:t xml:space="preserve">Within an IT </w:t>
      </w:r>
      <w:r w:rsidR="00D4007C">
        <w:rPr>
          <w:rFonts w:ascii="Roboto" w:hAnsi="Roboto" w:cs="Arial"/>
        </w:rPr>
        <w:t>i</w:t>
      </w:r>
      <w:r w:rsidRPr="51E9AB70">
        <w:rPr>
          <w:rFonts w:ascii="Roboto" w:hAnsi="Roboto" w:cs="Arial"/>
        </w:rPr>
        <w:t xml:space="preserve">nitiative, responsibilities for verification </w:t>
      </w:r>
      <w:r w:rsidR="0078546C" w:rsidRPr="51E9AB70">
        <w:rPr>
          <w:rFonts w:ascii="Roboto" w:hAnsi="Roboto" w:cs="Arial"/>
        </w:rPr>
        <w:t>and</w:t>
      </w:r>
      <w:r w:rsidRPr="51E9AB70">
        <w:rPr>
          <w:rFonts w:ascii="Roboto" w:hAnsi="Roboto" w:cs="Arial"/>
        </w:rPr>
        <w:t xml:space="preserve"> validation are typically shared among all participating staff of the agency and its contractors. However, only </w:t>
      </w:r>
      <w:del w:id="159" w:author="MELE Adam * DAS" w:date="2024-06-21T17:56:00Z">
        <w:r w:rsidRPr="51E9AB70" w:rsidDel="005D7036">
          <w:rPr>
            <w:rFonts w:ascii="Roboto" w:hAnsi="Roboto" w:cs="Arial"/>
          </w:rPr>
          <w:delText>Quality Management Services</w:delText>
        </w:r>
      </w:del>
      <w:ins w:id="160" w:author="MELE Adam * DAS" w:date="2024-06-21T17:56:00Z">
        <w:r w:rsidR="2CA3370F" w:rsidRPr="51E9AB70">
          <w:rPr>
            <w:rFonts w:ascii="Roboto" w:hAnsi="Roboto" w:cs="Arial"/>
          </w:rPr>
          <w:t>QMS</w:t>
        </w:r>
      </w:ins>
      <w:r w:rsidRPr="51E9AB70">
        <w:rPr>
          <w:rFonts w:ascii="Roboto" w:hAnsi="Roboto" w:cs="Arial"/>
        </w:rPr>
        <w:t xml:space="preserve"> provided by an </w:t>
      </w:r>
      <w:r w:rsidR="005F099C" w:rsidRPr="51E9AB70">
        <w:rPr>
          <w:rFonts w:ascii="Roboto" w:hAnsi="Roboto" w:cs="Arial"/>
        </w:rPr>
        <w:t>independent</w:t>
      </w:r>
      <w:r w:rsidRPr="51E9AB70">
        <w:rPr>
          <w:rFonts w:ascii="Roboto" w:hAnsi="Roboto" w:cs="Arial"/>
        </w:rPr>
        <w:t xml:space="preserve"> contractor participating in </w:t>
      </w:r>
      <w:del w:id="161" w:author="GONZALEZ Shirlene A * DAS" w:date="2024-08-12T11:09:00Z" w16du:dateUtc="2024-08-12T18:09:00Z">
        <w:r w:rsidRPr="51E9AB70" w:rsidDel="009B2314">
          <w:rPr>
            <w:rFonts w:ascii="Roboto" w:hAnsi="Roboto" w:cs="Arial"/>
          </w:rPr>
          <w:delText xml:space="preserve">the </w:delText>
        </w:r>
      </w:del>
      <w:del w:id="162" w:author="GONZALEZ Shirlene A * DAS" w:date="2024-07-12T16:11:00Z" w16du:dateUtc="2024-07-12T23:11:00Z">
        <w:r w:rsidRPr="51E9AB70" w:rsidDel="001B045E">
          <w:rPr>
            <w:rFonts w:ascii="Roboto" w:hAnsi="Roboto" w:cs="Arial"/>
          </w:rPr>
          <w:delText>Statewide QA Program</w:delText>
        </w:r>
      </w:del>
      <w:ins w:id="163" w:author="GONZALEZ Shirlene A * DAS" w:date="2024-07-12T16:11:00Z" w16du:dateUtc="2024-07-12T23:11:00Z">
        <w:r w:rsidR="001B045E">
          <w:rPr>
            <w:rFonts w:ascii="Roboto" w:hAnsi="Roboto" w:cs="Arial"/>
          </w:rPr>
          <w:t>SWQA</w:t>
        </w:r>
      </w:ins>
      <w:r w:rsidRPr="51E9AB70">
        <w:rPr>
          <w:rFonts w:ascii="Roboto" w:hAnsi="Roboto" w:cs="Arial"/>
        </w:rPr>
        <w:t xml:space="preserve"> or with </w:t>
      </w:r>
      <w:ins w:id="164" w:author="GONZALEZ Shirlene A * DAS" w:date="2024-08-09T17:18:00Z" w16du:dateUtc="2024-08-10T00:18:00Z">
        <w:r w:rsidR="00475909">
          <w:rPr>
            <w:rFonts w:ascii="Roboto" w:hAnsi="Roboto" w:cs="Arial"/>
          </w:rPr>
          <w:t>written</w:t>
        </w:r>
      </w:ins>
      <w:del w:id="165" w:author="GONZALEZ Shirlene A * DAS" w:date="2024-08-09T17:18:00Z" w16du:dateUtc="2024-08-10T00:18:00Z">
        <w:r w:rsidRPr="51E9AB70" w:rsidDel="00475909">
          <w:rPr>
            <w:rFonts w:ascii="Roboto" w:hAnsi="Roboto" w:cs="Arial"/>
          </w:rPr>
          <w:delText>explicit</w:delText>
        </w:r>
      </w:del>
      <w:r w:rsidRPr="51E9AB70">
        <w:rPr>
          <w:rFonts w:ascii="Roboto" w:hAnsi="Roboto" w:cs="Arial"/>
        </w:rPr>
        <w:t xml:space="preserve"> consent of EIS may be regarded as i</w:t>
      </w:r>
      <w:ins w:id="166" w:author="GONZALEZ Shirlene A * DAS" w:date="2024-08-12T11:10:00Z" w16du:dateUtc="2024-08-12T18:10:00Z">
        <w:r w:rsidR="00234129">
          <w:rPr>
            <w:rFonts w:ascii="Roboto" w:hAnsi="Roboto" w:cs="Arial"/>
          </w:rPr>
          <w:t xml:space="preserve">ndependent </w:t>
        </w:r>
      </w:ins>
      <w:r w:rsidRPr="51E9AB70">
        <w:rPr>
          <w:rFonts w:ascii="Roboto" w:hAnsi="Roboto" w:cs="Arial"/>
        </w:rPr>
        <w:t>QMS.</w:t>
      </w:r>
    </w:p>
    <w:p w14:paraId="0654CE3B" w14:textId="77777777" w:rsidR="005D7036" w:rsidRPr="005D7036" w:rsidRDefault="005D7036" w:rsidP="005D7036">
      <w:pPr>
        <w:spacing w:after="0" w:line="240" w:lineRule="auto"/>
        <w:rPr>
          <w:rFonts w:ascii="Roboto" w:hAnsi="Roboto" w:cs="Arial"/>
        </w:rPr>
      </w:pPr>
    </w:p>
    <w:p w14:paraId="20CF8FC4" w14:textId="51A3CAD3" w:rsidR="00584CF4" w:rsidRPr="005D7036" w:rsidRDefault="005D7036" w:rsidP="00584CF4">
      <w:pPr>
        <w:spacing w:after="0" w:line="240" w:lineRule="auto"/>
        <w:rPr>
          <w:rFonts w:ascii="Roboto" w:hAnsi="Roboto" w:cs="Arial"/>
        </w:rPr>
      </w:pPr>
      <w:r w:rsidRPr="51E9AB70">
        <w:rPr>
          <w:rFonts w:ascii="Roboto" w:hAnsi="Roboto" w:cs="Arial"/>
          <w:b/>
          <w:bCs/>
        </w:rPr>
        <w:t xml:space="preserve">Quality </w:t>
      </w:r>
      <w:ins w:id="167" w:author="COLMAN Phoebe K * DAS" w:date="2025-03-20T14:14:00Z" w16du:dateUtc="2025-03-20T21:14:00Z">
        <w:r w:rsidR="00961EFD">
          <w:rPr>
            <w:rFonts w:ascii="Roboto" w:hAnsi="Roboto" w:cs="Arial"/>
            <w:b/>
            <w:bCs/>
          </w:rPr>
          <w:t>M</w:t>
        </w:r>
      </w:ins>
      <w:del w:id="168" w:author="COLMAN Phoebe K * DAS" w:date="2025-03-20T14:14:00Z" w16du:dateUtc="2025-03-20T21:14:00Z">
        <w:r w:rsidR="00C77290" w:rsidDel="00961EFD">
          <w:rPr>
            <w:rFonts w:ascii="Roboto" w:hAnsi="Roboto" w:cs="Arial"/>
            <w:b/>
            <w:bCs/>
          </w:rPr>
          <w:delText>m</w:delText>
        </w:r>
      </w:del>
      <w:r w:rsidRPr="51E9AB70">
        <w:rPr>
          <w:rFonts w:ascii="Roboto" w:hAnsi="Roboto" w:cs="Arial"/>
          <w:b/>
          <w:bCs/>
        </w:rPr>
        <w:t xml:space="preserve">anagement </w:t>
      </w:r>
      <w:ins w:id="169" w:author="COLMAN Phoebe K * DAS" w:date="2025-03-20T14:14:00Z" w16du:dateUtc="2025-03-20T21:14:00Z">
        <w:r w:rsidR="00961EFD">
          <w:rPr>
            <w:rFonts w:ascii="Roboto" w:hAnsi="Roboto" w:cs="Arial"/>
            <w:b/>
            <w:bCs/>
          </w:rPr>
          <w:t>S</w:t>
        </w:r>
      </w:ins>
      <w:del w:id="170" w:author="COLMAN Phoebe K * DAS" w:date="2025-03-20T14:14:00Z" w16du:dateUtc="2025-03-20T21:14:00Z">
        <w:r w:rsidR="00C77290" w:rsidDel="00961EFD">
          <w:rPr>
            <w:rFonts w:ascii="Roboto" w:hAnsi="Roboto" w:cs="Arial"/>
            <w:b/>
            <w:bCs/>
          </w:rPr>
          <w:delText>s</w:delText>
        </w:r>
      </w:del>
      <w:r w:rsidRPr="51E9AB70">
        <w:rPr>
          <w:rFonts w:ascii="Roboto" w:hAnsi="Roboto" w:cs="Arial"/>
          <w:b/>
          <w:bCs/>
        </w:rPr>
        <w:t xml:space="preserve">ervices </w:t>
      </w:r>
      <w:r w:rsidRPr="51E9AB70">
        <w:rPr>
          <w:rFonts w:ascii="Roboto" w:hAnsi="Roboto" w:cs="Arial"/>
        </w:rPr>
        <w:t>or</w:t>
      </w:r>
      <w:r w:rsidRPr="51E9AB70">
        <w:rPr>
          <w:rFonts w:ascii="Roboto" w:hAnsi="Roboto" w:cs="Arial"/>
          <w:b/>
          <w:bCs/>
        </w:rPr>
        <w:t xml:space="preserve"> </w:t>
      </w:r>
      <w:r w:rsidR="4202D29F" w:rsidRPr="51E9AB70">
        <w:rPr>
          <w:rFonts w:ascii="Roboto" w:hAnsi="Roboto" w:cs="Arial"/>
          <w:b/>
          <w:bCs/>
        </w:rPr>
        <w:t>QMS</w:t>
      </w:r>
      <w:r w:rsidRPr="51E9AB70">
        <w:rPr>
          <w:rFonts w:ascii="Roboto" w:hAnsi="Roboto" w:cs="Arial"/>
        </w:rPr>
        <w:t xml:space="preserve"> </w:t>
      </w:r>
      <w:del w:id="171" w:author="GONZALEZ Shirlene A * DAS" w:date="2024-08-09T17:23:00Z" w16du:dateUtc="2024-08-10T00:23:00Z">
        <w:r w:rsidRPr="51E9AB70" w:rsidDel="0065033F">
          <w:rPr>
            <w:rFonts w:ascii="Roboto" w:hAnsi="Roboto" w:cs="Arial"/>
          </w:rPr>
          <w:delText xml:space="preserve">has the meaning set out in the </w:delText>
        </w:r>
        <w:r w:rsidR="00B32F42" w:rsidRPr="51E9AB70" w:rsidDel="0065033F">
          <w:rPr>
            <w:rFonts w:ascii="Roboto" w:hAnsi="Roboto" w:cs="Arial"/>
          </w:rPr>
          <w:delText>iQMS Statute</w:delText>
        </w:r>
        <w:r w:rsidRPr="51E9AB70" w:rsidDel="0065033F">
          <w:rPr>
            <w:rFonts w:ascii="Roboto" w:hAnsi="Roboto" w:cs="Arial"/>
          </w:rPr>
          <w:delText xml:space="preserve">. Quality </w:delText>
        </w:r>
      </w:del>
      <w:del w:id="172" w:author="MELE Adam * DAS" w:date="2024-06-21T17:54:00Z">
        <w:r w:rsidRPr="51E9AB70" w:rsidDel="005D7036">
          <w:rPr>
            <w:rFonts w:ascii="Roboto" w:hAnsi="Roboto" w:cs="Arial"/>
          </w:rPr>
          <w:delText>Management Services are</w:delText>
        </w:r>
      </w:del>
      <w:ins w:id="173" w:author="MELE Adam * DAS" w:date="2024-06-21T17:54:00Z">
        <w:del w:id="174" w:author="GONZALEZ Shirlene A * DAS" w:date="2024-08-09T17:23:00Z" w16du:dateUtc="2024-08-10T00:23:00Z">
          <w:r w:rsidR="56E42B4F" w:rsidRPr="51E9AB70" w:rsidDel="0065033F">
            <w:rPr>
              <w:rFonts w:ascii="Roboto" w:hAnsi="Roboto" w:cs="Arial"/>
            </w:rPr>
            <w:delText>QMS is</w:delText>
          </w:r>
        </w:del>
      </w:ins>
      <w:ins w:id="175" w:author="GONZALEZ Shirlene A * DAS" w:date="2024-08-09T17:23:00Z" w16du:dateUtc="2024-08-10T00:23:00Z">
        <w:r w:rsidR="0065033F">
          <w:rPr>
            <w:rFonts w:ascii="Roboto" w:hAnsi="Roboto" w:cs="Arial"/>
          </w:rPr>
          <w:t>means the services</w:t>
        </w:r>
      </w:ins>
      <w:r w:rsidRPr="51E9AB70">
        <w:rPr>
          <w:rFonts w:ascii="Roboto" w:hAnsi="Roboto" w:cs="Arial"/>
        </w:rPr>
        <w:t xml:space="preserve"> delivered by </w:t>
      </w:r>
      <w:del w:id="176" w:author="GONZALEZ Shirlene A * DAS" w:date="2024-07-12T16:12:00Z" w16du:dateUtc="2024-07-12T23:12:00Z">
        <w:r w:rsidRPr="51E9AB70" w:rsidDel="004579FB">
          <w:rPr>
            <w:rFonts w:ascii="Roboto" w:hAnsi="Roboto" w:cs="Arial"/>
          </w:rPr>
          <w:delText>Statewide QA Program</w:delText>
        </w:r>
      </w:del>
      <w:ins w:id="177" w:author="GONZALEZ Shirlene A * DAS" w:date="2024-07-12T16:12:00Z" w16du:dateUtc="2024-07-12T23:12:00Z">
        <w:r w:rsidR="004579FB">
          <w:rPr>
            <w:rFonts w:ascii="Roboto" w:hAnsi="Roboto" w:cs="Arial"/>
          </w:rPr>
          <w:t>SWQA</w:t>
        </w:r>
      </w:ins>
      <w:r w:rsidRPr="51E9AB70">
        <w:rPr>
          <w:rFonts w:ascii="Roboto" w:hAnsi="Roboto" w:cs="Arial"/>
        </w:rPr>
        <w:t xml:space="preserve"> </w:t>
      </w:r>
      <w:r w:rsidR="005C135B">
        <w:rPr>
          <w:rFonts w:ascii="Roboto" w:hAnsi="Roboto" w:cs="Arial"/>
        </w:rPr>
        <w:t>I</w:t>
      </w:r>
      <w:r w:rsidRPr="51E9AB70">
        <w:rPr>
          <w:rFonts w:ascii="Roboto" w:hAnsi="Roboto" w:cs="Arial"/>
        </w:rPr>
        <w:t xml:space="preserve">QMS contractors and may encompass </w:t>
      </w:r>
      <w:r w:rsidR="009B211B">
        <w:rPr>
          <w:rFonts w:ascii="Roboto" w:hAnsi="Roboto" w:cs="Arial"/>
        </w:rPr>
        <w:t>p</w:t>
      </w:r>
      <w:r w:rsidRPr="51E9AB70">
        <w:rPr>
          <w:rFonts w:ascii="Roboto" w:hAnsi="Roboto" w:cs="Arial"/>
        </w:rPr>
        <w:t xml:space="preserve">reliminary </w:t>
      </w:r>
      <w:r w:rsidR="009B211B">
        <w:rPr>
          <w:rFonts w:ascii="Roboto" w:hAnsi="Roboto" w:cs="Arial"/>
        </w:rPr>
        <w:t>q</w:t>
      </w:r>
      <w:r w:rsidRPr="51E9AB70">
        <w:rPr>
          <w:rFonts w:ascii="Roboto" w:hAnsi="Roboto" w:cs="Arial"/>
        </w:rPr>
        <w:t xml:space="preserve">uality </w:t>
      </w:r>
      <w:r w:rsidR="009B211B">
        <w:rPr>
          <w:rFonts w:ascii="Roboto" w:hAnsi="Roboto" w:cs="Arial"/>
        </w:rPr>
        <w:t>a</w:t>
      </w:r>
      <w:r w:rsidRPr="51E9AB70">
        <w:rPr>
          <w:rFonts w:ascii="Roboto" w:hAnsi="Roboto" w:cs="Arial"/>
        </w:rPr>
        <w:t xml:space="preserve">ssurance </w:t>
      </w:r>
      <w:r w:rsidR="009B211B">
        <w:rPr>
          <w:rFonts w:ascii="Roboto" w:hAnsi="Roboto" w:cs="Arial"/>
        </w:rPr>
        <w:t>s</w:t>
      </w:r>
      <w:r w:rsidRPr="51E9AB70">
        <w:rPr>
          <w:rFonts w:ascii="Roboto" w:hAnsi="Roboto" w:cs="Arial"/>
        </w:rPr>
        <w:t xml:space="preserve">ervices and quality &amp; risk management services during all phases of IT </w:t>
      </w:r>
      <w:r w:rsidR="0079358B">
        <w:rPr>
          <w:rFonts w:ascii="Roboto" w:hAnsi="Roboto" w:cs="Arial"/>
        </w:rPr>
        <w:t>i</w:t>
      </w:r>
      <w:r w:rsidRPr="51E9AB70">
        <w:rPr>
          <w:rFonts w:ascii="Roboto" w:hAnsi="Roboto" w:cs="Arial"/>
        </w:rPr>
        <w:t xml:space="preserve">nitiatives (e.g., initiation, planning, </w:t>
      </w:r>
      <w:del w:id="178" w:author="GONZALEZ Shirlene A * DAS" w:date="2024-08-12T11:12:00Z" w16du:dateUtc="2024-08-12T18:12:00Z">
        <w:r w:rsidRPr="51E9AB70" w:rsidDel="00771C52">
          <w:rPr>
            <w:rFonts w:ascii="Roboto" w:hAnsi="Roboto" w:cs="Arial"/>
          </w:rPr>
          <w:delText xml:space="preserve">procurement, </w:delText>
        </w:r>
      </w:del>
      <w:r w:rsidRPr="51E9AB70">
        <w:rPr>
          <w:rFonts w:ascii="Roboto" w:hAnsi="Roboto" w:cs="Arial"/>
        </w:rPr>
        <w:t xml:space="preserve">execution, </w:t>
      </w:r>
      <w:ins w:id="179" w:author="GONZALEZ Shirlene A * DAS" w:date="2024-07-12T16:15:00Z" w16du:dateUtc="2024-07-12T23:15:00Z">
        <w:r w:rsidR="00C9456D">
          <w:rPr>
            <w:rFonts w:ascii="Roboto" w:hAnsi="Roboto" w:cs="Arial"/>
          </w:rPr>
          <w:t xml:space="preserve">monitoring and controlling, </w:t>
        </w:r>
      </w:ins>
      <w:r w:rsidRPr="51E9AB70">
        <w:rPr>
          <w:rFonts w:ascii="Roboto" w:hAnsi="Roboto" w:cs="Arial"/>
        </w:rPr>
        <w:t>and closing).</w:t>
      </w:r>
      <w:del w:id="180" w:author="COLMAN Phoebe K * DAS" w:date="2025-02-18T10:20:00Z" w16du:dateUtc="2025-02-18T18:20:00Z">
        <w:r w:rsidR="000D4CB0" w:rsidDel="000D4CB0">
          <w:rPr>
            <w:rFonts w:ascii="Roboto" w:hAnsi="Roboto" w:cs="Arial"/>
          </w:rPr>
          <w:delText xml:space="preserve"> </w:delText>
        </w:r>
        <w:r w:rsidR="000D4CB0" w:rsidRPr="000D4CB0" w:rsidDel="000D4CB0">
          <w:rPr>
            <w:rFonts w:ascii="Roboto" w:hAnsi="Roboto" w:cs="Arial"/>
          </w:rPr>
          <w:delText>EIS’s preference is for a single Independent QA Contractor to provide all Quality Management Services for a single Project and for all related Projects in a single designated Project Portfolio. Quality Management Services for Project Portfolios should not exceed two (2) years in duration and are subject to EIS review and consent.</w:delText>
        </w:r>
      </w:del>
    </w:p>
    <w:p w14:paraId="55CB0860" w14:textId="77777777" w:rsidR="000F169A" w:rsidRDefault="000F169A" w:rsidP="00584CF4">
      <w:pPr>
        <w:spacing w:after="0" w:line="240" w:lineRule="auto"/>
        <w:rPr>
          <w:rFonts w:ascii="Roboto" w:hAnsi="Roboto" w:cs="Arial"/>
        </w:rPr>
      </w:pPr>
    </w:p>
    <w:p w14:paraId="070FA184" w14:textId="77777777" w:rsidR="000F28F9" w:rsidRDefault="000F28F9" w:rsidP="000F28F9">
      <w:pPr>
        <w:spacing w:after="0" w:line="240" w:lineRule="auto"/>
        <w:rPr>
          <w:ins w:id="181" w:author="COLMAN Phoebe K * DAS" w:date="2025-02-18T10:22:00Z" w16du:dateUtc="2025-02-18T18:22:00Z"/>
          <w:rFonts w:ascii="Roboto" w:hAnsi="Roboto" w:cs="Arial"/>
        </w:rPr>
      </w:pPr>
      <w:del w:id="182" w:author="COLMAN Phoebe K * DAS" w:date="2025-02-18T09:39:00Z" w16du:dateUtc="2025-02-18T17:39:00Z">
        <w:r w:rsidDel="00A52DE7">
          <w:rPr>
            <w:rFonts w:ascii="Roboto" w:hAnsi="Roboto" w:cs="Arial"/>
            <w:b/>
            <w:bCs/>
          </w:rPr>
          <w:delText>Independent QA Program</w:delText>
        </w:r>
        <w:r w:rsidRPr="00A52DE7" w:rsidDel="00A52DE7">
          <w:rPr>
            <w:rFonts w:ascii="Roboto" w:hAnsi="Roboto" w:cs="Arial"/>
          </w:rPr>
          <w:delText xml:space="preserve"> </w:delText>
        </w:r>
      </w:del>
      <w:ins w:id="183" w:author="COLMAN Phoebe K * DAS" w:date="2025-02-18T09:39:00Z" w16du:dateUtc="2025-02-18T17:39:00Z">
        <w:r w:rsidRPr="005D7036">
          <w:rPr>
            <w:rFonts w:ascii="Roboto" w:hAnsi="Roboto" w:cs="Arial"/>
            <w:b/>
            <w:bCs/>
          </w:rPr>
          <w:t>Statewide Q</w:t>
        </w:r>
        <w:r>
          <w:rPr>
            <w:rFonts w:ascii="Roboto" w:hAnsi="Roboto" w:cs="Arial"/>
            <w:b/>
            <w:bCs/>
          </w:rPr>
          <w:t xml:space="preserve">uality </w:t>
        </w:r>
        <w:r w:rsidRPr="005D7036">
          <w:rPr>
            <w:rFonts w:ascii="Roboto" w:hAnsi="Roboto" w:cs="Arial"/>
            <w:b/>
            <w:bCs/>
          </w:rPr>
          <w:t>A</w:t>
        </w:r>
        <w:r>
          <w:rPr>
            <w:rFonts w:ascii="Roboto" w:hAnsi="Roboto" w:cs="Arial"/>
            <w:b/>
            <w:bCs/>
          </w:rPr>
          <w:t>ssurance</w:t>
        </w:r>
        <w:r w:rsidRPr="005D7036">
          <w:rPr>
            <w:rFonts w:ascii="Roboto" w:hAnsi="Roboto" w:cs="Arial"/>
            <w:b/>
            <w:bCs/>
          </w:rPr>
          <w:t xml:space="preserve"> </w:t>
        </w:r>
        <w:r>
          <w:rPr>
            <w:rFonts w:ascii="Roboto" w:hAnsi="Roboto" w:cs="Arial"/>
            <w:b/>
            <w:bCs/>
          </w:rPr>
          <w:t>(</w:t>
        </w:r>
        <w:r w:rsidRPr="0006792E">
          <w:rPr>
            <w:rFonts w:ascii="Roboto" w:hAnsi="Roboto" w:cs="Arial"/>
            <w:b/>
            <w:bCs/>
          </w:rPr>
          <w:t>SWQA</w:t>
        </w:r>
        <w:r>
          <w:rPr>
            <w:rFonts w:ascii="Roboto" w:hAnsi="Roboto" w:cs="Arial"/>
            <w:b/>
            <w:bCs/>
          </w:rPr>
          <w:t>)</w:t>
        </w:r>
      </w:ins>
      <w:r>
        <w:rPr>
          <w:rFonts w:ascii="Roboto" w:hAnsi="Roboto" w:cs="Arial"/>
          <w:b/>
          <w:bCs/>
        </w:rPr>
        <w:t xml:space="preserve"> </w:t>
      </w:r>
      <w:r w:rsidRPr="00466E9A">
        <w:rPr>
          <w:rFonts w:ascii="Roboto" w:hAnsi="Roboto" w:cs="Arial"/>
        </w:rPr>
        <w:t xml:space="preserve">means the </w:t>
      </w:r>
      <w:del w:id="184" w:author="COLMAN Phoebe K * DAS" w:date="2025-02-18T09:40:00Z" w16du:dateUtc="2025-02-18T17:40:00Z">
        <w:r w:rsidRPr="00466E9A" w:rsidDel="00471403">
          <w:rPr>
            <w:rFonts w:ascii="Roboto" w:hAnsi="Roboto" w:cs="Arial"/>
          </w:rPr>
          <w:delText xml:space="preserve">program </w:delText>
        </w:r>
      </w:del>
      <w:ins w:id="185" w:author="COLMAN Phoebe K * DAS" w:date="2025-02-18T09:40:00Z" w16du:dateUtc="2025-02-18T17:40:00Z">
        <w:r>
          <w:rPr>
            <w:rFonts w:ascii="Roboto" w:hAnsi="Roboto" w:cs="Arial"/>
          </w:rPr>
          <w:t>team</w:t>
        </w:r>
        <w:r w:rsidRPr="00466E9A">
          <w:rPr>
            <w:rFonts w:ascii="Roboto" w:hAnsi="Roboto" w:cs="Arial"/>
          </w:rPr>
          <w:t xml:space="preserve"> </w:t>
        </w:r>
      </w:ins>
      <w:r w:rsidRPr="00466E9A">
        <w:rPr>
          <w:rFonts w:ascii="Roboto" w:hAnsi="Roboto" w:cs="Arial"/>
        </w:rPr>
        <w:t xml:space="preserve">that </w:t>
      </w:r>
      <w:del w:id="186" w:author="COLMAN Phoebe K * DAS" w:date="2025-02-18T09:41:00Z" w16du:dateUtc="2025-02-18T17:41:00Z">
        <w:r w:rsidRPr="00466E9A" w:rsidDel="00471403">
          <w:rPr>
            <w:rFonts w:ascii="Roboto" w:hAnsi="Roboto" w:cs="Arial"/>
          </w:rPr>
          <w:delText xml:space="preserve">uses </w:delText>
        </w:r>
      </w:del>
      <w:ins w:id="187" w:author="COLMAN Phoebe K * DAS" w:date="2025-02-18T09:41:00Z" w16du:dateUtc="2025-02-18T17:41:00Z">
        <w:r>
          <w:rPr>
            <w:rFonts w:ascii="Roboto" w:hAnsi="Roboto" w:cs="Arial"/>
          </w:rPr>
          <w:t>establishes and oversees access to</w:t>
        </w:r>
        <w:r w:rsidRPr="00466E9A">
          <w:rPr>
            <w:rFonts w:ascii="Roboto" w:hAnsi="Roboto" w:cs="Arial"/>
          </w:rPr>
          <w:t xml:space="preserve"> </w:t>
        </w:r>
      </w:ins>
      <w:r w:rsidRPr="00466E9A">
        <w:rPr>
          <w:rFonts w:ascii="Roboto" w:hAnsi="Roboto" w:cs="Arial"/>
        </w:rPr>
        <w:t xml:space="preserve">the group of pre-qualified </w:t>
      </w:r>
      <w:del w:id="188" w:author="COLMAN Phoebe K * DAS" w:date="2025-02-18T09:41:00Z" w16du:dateUtc="2025-02-18T17:41:00Z">
        <w:r w:rsidRPr="00466E9A" w:rsidDel="00DC6243">
          <w:rPr>
            <w:rFonts w:ascii="Roboto" w:hAnsi="Roboto" w:cs="Arial"/>
          </w:rPr>
          <w:delText>IT Quality Management Services</w:delText>
        </w:r>
      </w:del>
      <w:ins w:id="189" w:author="COLMAN Phoebe K * DAS" w:date="2025-02-18T09:41:00Z" w16du:dateUtc="2025-02-18T17:41:00Z">
        <w:r>
          <w:rPr>
            <w:rFonts w:ascii="Roboto" w:hAnsi="Roboto" w:cs="Arial"/>
          </w:rPr>
          <w:t>QMS</w:t>
        </w:r>
      </w:ins>
      <w:r w:rsidRPr="00466E9A">
        <w:rPr>
          <w:rFonts w:ascii="Roboto" w:hAnsi="Roboto" w:cs="Arial"/>
        </w:rPr>
        <w:t xml:space="preserve"> providers under statewide contracts</w:t>
      </w:r>
      <w:del w:id="190" w:author="COLMAN Phoebe K * DAS" w:date="2025-02-18T09:53:00Z" w16du:dateUtc="2025-02-18T17:53:00Z">
        <w:r w:rsidRPr="00466E9A" w:rsidDel="00DB188A">
          <w:rPr>
            <w:rFonts w:ascii="Roboto" w:hAnsi="Roboto" w:cs="Arial"/>
          </w:rPr>
          <w:delText xml:space="preserve"> for delivery of diverse, Independent Quality Management Services. DAS Procurement Services and EIS cooperatively administer the program</w:delText>
        </w:r>
      </w:del>
      <w:r w:rsidRPr="00466E9A">
        <w:rPr>
          <w:rFonts w:ascii="Roboto" w:hAnsi="Roboto" w:cs="Arial"/>
        </w:rPr>
        <w:t xml:space="preserve">. Each </w:t>
      </w:r>
      <w:del w:id="191" w:author="COLMAN Phoebe K * DAS" w:date="2025-02-18T09:54:00Z" w16du:dateUtc="2025-02-18T17:54:00Z">
        <w:r w:rsidRPr="00466E9A" w:rsidDel="00DB188A">
          <w:rPr>
            <w:rFonts w:ascii="Roboto" w:hAnsi="Roboto" w:cs="Arial"/>
          </w:rPr>
          <w:delText>Independent QA Program</w:delText>
        </w:r>
      </w:del>
      <w:ins w:id="192" w:author="COLMAN Phoebe K * DAS" w:date="2025-02-18T09:54:00Z" w16du:dateUtc="2025-02-18T17:54:00Z">
        <w:r>
          <w:rPr>
            <w:rFonts w:ascii="Roboto" w:hAnsi="Roboto" w:cs="Arial"/>
          </w:rPr>
          <w:t>SWQA QMS</w:t>
        </w:r>
      </w:ins>
      <w:r w:rsidRPr="00466E9A">
        <w:rPr>
          <w:rFonts w:ascii="Roboto" w:hAnsi="Roboto" w:cs="Arial"/>
        </w:rPr>
        <w:t xml:space="preserve"> contractor has executed </w:t>
      </w:r>
      <w:ins w:id="193" w:author="COLMAN Phoebe K * DAS" w:date="2025-02-18T09:54:00Z" w16du:dateUtc="2025-02-18T17:54:00Z">
        <w:r>
          <w:rPr>
            <w:rFonts w:ascii="Roboto" w:hAnsi="Roboto" w:cs="Arial"/>
          </w:rPr>
          <w:t xml:space="preserve">with the state </w:t>
        </w:r>
      </w:ins>
      <w:r w:rsidRPr="00466E9A">
        <w:rPr>
          <w:rFonts w:ascii="Roboto" w:hAnsi="Roboto" w:cs="Arial"/>
        </w:rPr>
        <w:t xml:space="preserve">a master agreement </w:t>
      </w:r>
      <w:del w:id="194" w:author="COLMAN Phoebe K * DAS" w:date="2025-02-18T09:54:00Z" w16du:dateUtc="2025-02-18T17:54:00Z">
        <w:r w:rsidRPr="00466E9A" w:rsidDel="00E75162">
          <w:rPr>
            <w:rFonts w:ascii="Roboto" w:hAnsi="Roboto" w:cs="Arial"/>
          </w:rPr>
          <w:delText xml:space="preserve">with the State </w:delText>
        </w:r>
      </w:del>
      <w:r w:rsidRPr="00466E9A">
        <w:rPr>
          <w:rFonts w:ascii="Roboto" w:hAnsi="Roboto" w:cs="Arial"/>
        </w:rPr>
        <w:t xml:space="preserve">that includes negotiated provisions, such as standard contract terms and conditions, established hourly rate cards, and the </w:t>
      </w:r>
      <w:del w:id="195" w:author="COLMAN Phoebe K * DAS" w:date="2025-02-18T09:55:00Z" w16du:dateUtc="2025-02-18T17:55:00Z">
        <w:r w:rsidRPr="00466E9A" w:rsidDel="00D35799">
          <w:rPr>
            <w:rFonts w:ascii="Roboto" w:hAnsi="Roboto" w:cs="Arial"/>
          </w:rPr>
          <w:delText>Independent QA Program</w:delText>
        </w:r>
      </w:del>
      <w:ins w:id="196" w:author="COLMAN Phoebe K * DAS" w:date="2025-02-18T09:55:00Z" w16du:dateUtc="2025-02-18T17:55:00Z">
        <w:r>
          <w:rPr>
            <w:rFonts w:ascii="Roboto" w:hAnsi="Roboto" w:cs="Arial"/>
          </w:rPr>
          <w:t>SWQA</w:t>
        </w:r>
      </w:ins>
      <w:r w:rsidRPr="00466E9A">
        <w:rPr>
          <w:rFonts w:ascii="Roboto" w:hAnsi="Roboto" w:cs="Arial"/>
        </w:rPr>
        <w:t xml:space="preserve"> enterprise statement of work (SOW) that identifies, defines and describes the </w:t>
      </w:r>
      <w:del w:id="197" w:author="COLMAN Phoebe K * DAS" w:date="2025-02-18T09:56:00Z" w16du:dateUtc="2025-02-18T17:56:00Z">
        <w:r w:rsidRPr="00466E9A" w:rsidDel="002A2996">
          <w:rPr>
            <w:rFonts w:ascii="Roboto" w:hAnsi="Roboto" w:cs="Arial"/>
          </w:rPr>
          <w:delText xml:space="preserve">five Quality Management Services </w:delText>
        </w:r>
      </w:del>
      <w:r w:rsidRPr="00466E9A">
        <w:rPr>
          <w:rFonts w:ascii="Roboto" w:hAnsi="Roboto" w:cs="Arial"/>
        </w:rPr>
        <w:t xml:space="preserve">task areas that comprise the State’s required </w:t>
      </w:r>
      <w:del w:id="198" w:author="COLMAN Phoebe K * DAS" w:date="2025-02-18T09:56:00Z" w16du:dateUtc="2025-02-18T17:56:00Z">
        <w:r w:rsidRPr="00466E9A" w:rsidDel="002A2996">
          <w:rPr>
            <w:rFonts w:ascii="Roboto" w:hAnsi="Roboto" w:cs="Arial"/>
          </w:rPr>
          <w:delText>IV&amp;V</w:delText>
        </w:r>
      </w:del>
      <w:ins w:id="199" w:author="COLMAN Phoebe K * DAS" w:date="2025-02-18T09:56:00Z" w16du:dateUtc="2025-02-18T17:56:00Z">
        <w:r>
          <w:rPr>
            <w:rFonts w:ascii="Roboto" w:hAnsi="Roboto" w:cs="Arial"/>
          </w:rPr>
          <w:t>QMS</w:t>
        </w:r>
      </w:ins>
      <w:r w:rsidRPr="00466E9A">
        <w:rPr>
          <w:rFonts w:ascii="Roboto" w:hAnsi="Roboto" w:cs="Arial"/>
        </w:rPr>
        <w:t xml:space="preserve"> scope</w:t>
      </w:r>
      <w:del w:id="200" w:author="COLMAN Phoebe K * DAS" w:date="2025-02-18T09:56:00Z" w16du:dateUtc="2025-02-18T17:56:00Z">
        <w:r w:rsidRPr="00466E9A" w:rsidDel="002A2996">
          <w:rPr>
            <w:rFonts w:ascii="Roboto" w:hAnsi="Roboto" w:cs="Arial"/>
          </w:rPr>
          <w:delText>: (1) Independent Quality Management Planning; (2) Independent Quality Control; (3) Independent Quality Assurance; (4) Independent Testing; and (5) Independent Risk Assessment and Management</w:delText>
        </w:r>
      </w:del>
      <w:r w:rsidRPr="00466E9A">
        <w:rPr>
          <w:rFonts w:ascii="Roboto" w:hAnsi="Roboto" w:cs="Arial"/>
        </w:rPr>
        <w:t>.</w:t>
      </w:r>
    </w:p>
    <w:p w14:paraId="333F53CA" w14:textId="18AF1F85" w:rsidR="00BA0B25" w:rsidRPr="003F0A3D" w:rsidDel="003F0A3D" w:rsidRDefault="00BA0B25" w:rsidP="000F28F9">
      <w:pPr>
        <w:spacing w:after="0" w:line="240" w:lineRule="auto"/>
        <w:rPr>
          <w:del w:id="201" w:author="COLMAN Phoebe K * DAS" w:date="2025-02-18T10:23:00Z" w16du:dateUtc="2025-02-18T18:23:00Z"/>
          <w:rFonts w:ascii="Roboto" w:hAnsi="Roboto" w:cs="Arial"/>
          <w:b/>
          <w:bCs/>
        </w:rPr>
      </w:pPr>
    </w:p>
    <w:p w14:paraId="3DDA121C" w14:textId="21A5A8C4" w:rsidR="003F0A3D" w:rsidRPr="003F0A3D" w:rsidDel="003F0A3D" w:rsidRDefault="003F0A3D" w:rsidP="003F0A3D">
      <w:pPr>
        <w:spacing w:after="0" w:line="240" w:lineRule="auto"/>
        <w:rPr>
          <w:del w:id="202" w:author="COLMAN Phoebe K * DAS" w:date="2025-02-18T10:23:00Z" w16du:dateUtc="2025-02-18T18:23:00Z"/>
          <w:rFonts w:ascii="Roboto" w:hAnsi="Roboto" w:cs="Arial"/>
        </w:rPr>
      </w:pPr>
      <w:commentRangeStart w:id="203"/>
      <w:del w:id="204" w:author="COLMAN Phoebe K * DAS" w:date="2025-02-18T10:23:00Z" w16du:dateUtc="2025-02-18T18:23:00Z">
        <w:r w:rsidRPr="003F0A3D" w:rsidDel="003F0A3D">
          <w:rPr>
            <w:rFonts w:ascii="Roboto" w:hAnsi="Roboto" w:cs="Arial"/>
            <w:b/>
            <w:bCs/>
          </w:rPr>
          <w:delText>“</w:delText>
        </w:r>
      </w:del>
      <w:commentRangeEnd w:id="203"/>
      <w:r w:rsidR="00AB4C94">
        <w:rPr>
          <w:rStyle w:val="CommentReference"/>
        </w:rPr>
        <w:commentReference w:id="203"/>
      </w:r>
      <w:del w:id="205" w:author="COLMAN Phoebe K * DAS" w:date="2025-02-18T10:23:00Z" w16du:dateUtc="2025-02-18T18:23:00Z">
        <w:r w:rsidRPr="003F0A3D" w:rsidDel="003F0A3D">
          <w:rPr>
            <w:rFonts w:ascii="Roboto" w:hAnsi="Roboto" w:cs="Arial"/>
            <w:b/>
            <w:bCs/>
          </w:rPr>
          <w:delText xml:space="preserve">Quality Standards” </w:delText>
        </w:r>
        <w:r w:rsidRPr="003F0A3D" w:rsidDel="003F0A3D">
          <w:rPr>
            <w:rFonts w:ascii="Roboto" w:hAnsi="Roboto" w:cs="Arial"/>
          </w:rPr>
          <w:delText>means both Project “process” and “product” quality standards. “Process” quality standards shall cover organizational influences, management support, decision drivers, Project Management, schedule, resourcing, experience, and others. “Product” quality standards shall cover product content, design, development, deployment, environment, technology, security, maintainability, and others.</w:delText>
        </w:r>
      </w:del>
    </w:p>
    <w:p w14:paraId="71F5879F" w14:textId="6B483640" w:rsidR="003F0A3D" w:rsidRPr="003F0A3D" w:rsidDel="003F0A3D" w:rsidRDefault="003F0A3D" w:rsidP="003F0A3D">
      <w:pPr>
        <w:spacing w:after="0" w:line="240" w:lineRule="auto"/>
        <w:rPr>
          <w:del w:id="206" w:author="COLMAN Phoebe K * DAS" w:date="2025-02-18T10:23:00Z" w16du:dateUtc="2025-02-18T18:23:00Z"/>
          <w:rFonts w:ascii="Roboto" w:hAnsi="Roboto" w:cs="Arial"/>
        </w:rPr>
      </w:pPr>
    </w:p>
    <w:p w14:paraId="7360DB97" w14:textId="2690BB5C" w:rsidR="003F0A3D" w:rsidRPr="003F0A3D" w:rsidDel="003F0A3D" w:rsidRDefault="003F0A3D" w:rsidP="003F0A3D">
      <w:pPr>
        <w:spacing w:after="0" w:line="240" w:lineRule="auto"/>
        <w:rPr>
          <w:del w:id="207" w:author="COLMAN Phoebe K * DAS" w:date="2025-02-18T10:23:00Z" w16du:dateUtc="2025-02-18T18:23:00Z"/>
          <w:rFonts w:ascii="Roboto" w:hAnsi="Roboto" w:cs="Arial"/>
        </w:rPr>
      </w:pPr>
      <w:del w:id="208" w:author="COLMAN Phoebe K * DAS" w:date="2025-02-18T10:23:00Z" w16du:dateUtc="2025-02-18T18:23:00Z">
        <w:r w:rsidRPr="003F0A3D" w:rsidDel="003F0A3D">
          <w:rPr>
            <w:rFonts w:ascii="Roboto" w:hAnsi="Roboto" w:cs="Arial"/>
            <w:b/>
            <w:bCs/>
          </w:rPr>
          <w:delText>“Stage Gate Review Process”</w:delText>
        </w:r>
        <w:r w:rsidRPr="003F0A3D" w:rsidDel="003F0A3D">
          <w:rPr>
            <w:rFonts w:ascii="Roboto" w:hAnsi="Roboto" w:cs="Arial"/>
          </w:rPr>
          <w:delText xml:space="preserve"> means the evaluation process by which a Project is authorized to progress from one part of the Project life cycle to the next. The process is a collaborative practice in which all participants play an important role in assessing a Project’s overall health and quality of execution; and the intention of the process is to increase the likelihood of success, reduce risk, and achieve efficient and effective allocation of resources (Exhibit C).</w:delText>
        </w:r>
      </w:del>
    </w:p>
    <w:p w14:paraId="65D5215F" w14:textId="19708454" w:rsidR="003F0A3D" w:rsidRPr="003F0A3D" w:rsidDel="003F0A3D" w:rsidRDefault="003F0A3D" w:rsidP="003F0A3D">
      <w:pPr>
        <w:spacing w:after="0" w:line="240" w:lineRule="auto"/>
        <w:rPr>
          <w:del w:id="209" w:author="COLMAN Phoebe K * DAS" w:date="2025-02-18T10:23:00Z" w16du:dateUtc="2025-02-18T18:23:00Z"/>
          <w:rFonts w:ascii="Roboto" w:hAnsi="Roboto" w:cs="Arial"/>
        </w:rPr>
      </w:pPr>
    </w:p>
    <w:p w14:paraId="3C6E1A8B" w14:textId="136B2932" w:rsidR="003F0A3D" w:rsidRPr="003F0A3D" w:rsidDel="003F0A3D" w:rsidRDefault="003F0A3D" w:rsidP="003F0A3D">
      <w:pPr>
        <w:spacing w:after="0" w:line="240" w:lineRule="auto"/>
        <w:rPr>
          <w:del w:id="210" w:author="COLMAN Phoebe K * DAS" w:date="2025-02-18T10:23:00Z" w16du:dateUtc="2025-02-18T18:23:00Z"/>
          <w:rFonts w:ascii="Roboto" w:hAnsi="Roboto" w:cs="Arial"/>
        </w:rPr>
      </w:pPr>
      <w:del w:id="211" w:author="COLMAN Phoebe K * DAS" w:date="2025-02-18T10:23:00Z" w16du:dateUtc="2025-02-18T18:23:00Z">
        <w:r w:rsidRPr="003F0A3D" w:rsidDel="003F0A3D">
          <w:rPr>
            <w:rFonts w:ascii="Roboto" w:hAnsi="Roboto" w:cs="Arial"/>
            <w:b/>
            <w:bCs/>
          </w:rPr>
          <w:delText xml:space="preserve">“State” </w:delText>
        </w:r>
        <w:r w:rsidRPr="003F0A3D" w:rsidDel="003F0A3D">
          <w:rPr>
            <w:rFonts w:ascii="Roboto" w:hAnsi="Roboto" w:cs="Arial"/>
          </w:rPr>
          <w:delText>means the state of Oregon.</w:delText>
        </w:r>
      </w:del>
    </w:p>
    <w:p w14:paraId="66FD28F3" w14:textId="111831C4" w:rsidR="003F0A3D" w:rsidRPr="003F0A3D" w:rsidDel="003F0A3D" w:rsidRDefault="003F0A3D" w:rsidP="003F0A3D">
      <w:pPr>
        <w:spacing w:after="0" w:line="240" w:lineRule="auto"/>
        <w:rPr>
          <w:del w:id="212" w:author="COLMAN Phoebe K * DAS" w:date="2025-02-18T10:23:00Z" w16du:dateUtc="2025-02-18T18:23:00Z"/>
          <w:rFonts w:ascii="Roboto" w:hAnsi="Roboto" w:cs="Arial"/>
        </w:rPr>
      </w:pPr>
    </w:p>
    <w:p w14:paraId="1918E60B" w14:textId="006B3635" w:rsidR="003F0A3D" w:rsidRPr="003F0A3D" w:rsidDel="003F0A3D" w:rsidRDefault="003F0A3D" w:rsidP="003F0A3D">
      <w:pPr>
        <w:spacing w:after="0" w:line="240" w:lineRule="auto"/>
        <w:rPr>
          <w:del w:id="213" w:author="COLMAN Phoebe K * DAS" w:date="2025-02-18T10:23:00Z" w16du:dateUtc="2025-02-18T18:23:00Z"/>
          <w:rFonts w:ascii="Roboto" w:hAnsi="Roboto" w:cs="Arial"/>
        </w:rPr>
      </w:pPr>
      <w:del w:id="214" w:author="COLMAN Phoebe K * DAS" w:date="2025-02-18T10:23:00Z" w16du:dateUtc="2025-02-18T18:23:00Z">
        <w:r w:rsidRPr="003F0A3D" w:rsidDel="003F0A3D">
          <w:rPr>
            <w:rFonts w:ascii="Roboto" w:hAnsi="Roboto" w:cs="Arial"/>
            <w:b/>
            <w:bCs/>
          </w:rPr>
          <w:delText xml:space="preserve">“State CIO” </w:delText>
        </w:r>
        <w:r w:rsidRPr="003F0A3D" w:rsidDel="003F0A3D">
          <w:rPr>
            <w:rFonts w:ascii="Roboto" w:hAnsi="Roboto" w:cs="Arial"/>
          </w:rPr>
          <w:delText>means the Chief Information Officer for the state of Oregon.</w:delText>
        </w:r>
      </w:del>
    </w:p>
    <w:p w14:paraId="6B3DFFD2" w14:textId="2C0B522B" w:rsidR="003F0A3D" w:rsidRPr="003F0A3D" w:rsidDel="003F0A3D" w:rsidRDefault="003F0A3D" w:rsidP="003F0A3D">
      <w:pPr>
        <w:spacing w:after="0" w:line="240" w:lineRule="auto"/>
        <w:rPr>
          <w:del w:id="215" w:author="COLMAN Phoebe K * DAS" w:date="2025-02-18T10:23:00Z" w16du:dateUtc="2025-02-18T18:23:00Z"/>
          <w:rFonts w:ascii="Roboto" w:hAnsi="Roboto" w:cs="Arial"/>
        </w:rPr>
      </w:pPr>
    </w:p>
    <w:p w14:paraId="448C1499" w14:textId="4EE64288" w:rsidR="003F0A3D" w:rsidRPr="003F0A3D" w:rsidDel="003F0A3D" w:rsidRDefault="003F0A3D" w:rsidP="003F0A3D">
      <w:pPr>
        <w:spacing w:after="0" w:line="240" w:lineRule="auto"/>
        <w:rPr>
          <w:del w:id="216" w:author="COLMAN Phoebe K * DAS" w:date="2025-02-18T10:23:00Z" w16du:dateUtc="2025-02-18T18:23:00Z"/>
          <w:rFonts w:ascii="Roboto" w:hAnsi="Roboto" w:cs="Arial"/>
        </w:rPr>
      </w:pPr>
      <w:del w:id="217" w:author="COLMAN Phoebe K * DAS" w:date="2025-02-18T10:23:00Z" w16du:dateUtc="2025-02-18T18:23:00Z">
        <w:r w:rsidRPr="003F0A3D" w:rsidDel="003F0A3D">
          <w:rPr>
            <w:rFonts w:ascii="Roboto" w:hAnsi="Roboto" w:cs="Arial"/>
            <w:b/>
            <w:bCs/>
          </w:rPr>
          <w:delText xml:space="preserve">“State Contracting Agency” </w:delText>
        </w:r>
        <w:r w:rsidRPr="003F0A3D" w:rsidDel="003F0A3D">
          <w:rPr>
            <w:rFonts w:ascii="Roboto" w:hAnsi="Roboto" w:cs="Arial"/>
          </w:rPr>
          <w:delText>has the meaning set out in the Independent QA Act (Exhibit A).</w:delText>
        </w:r>
      </w:del>
    </w:p>
    <w:p w14:paraId="4CFF0E6B" w14:textId="77777777" w:rsidR="003F0A3D" w:rsidRPr="003F0A3D" w:rsidRDefault="003F0A3D" w:rsidP="003F0A3D">
      <w:pPr>
        <w:spacing w:after="0" w:line="240" w:lineRule="auto"/>
        <w:rPr>
          <w:rFonts w:ascii="Roboto" w:hAnsi="Roboto" w:cs="Arial"/>
        </w:rPr>
      </w:pPr>
    </w:p>
    <w:p w14:paraId="494DC231" w14:textId="77777777" w:rsidR="008533D1" w:rsidRPr="004D4A96" w:rsidRDefault="008533D1" w:rsidP="008533D1">
      <w:pPr>
        <w:spacing w:after="0" w:line="240" w:lineRule="auto"/>
        <w:rPr>
          <w:ins w:id="218" w:author="COLMAN Phoebe K * DAS" w:date="2025-02-18T10:24:00Z" w16du:dateUtc="2025-02-18T18:24:00Z"/>
          <w:rFonts w:ascii="Montserrat" w:hAnsi="Montserrat" w:cs="Arial"/>
          <w:b/>
          <w:u w:val="single"/>
        </w:rPr>
      </w:pPr>
      <w:ins w:id="219" w:author="COLMAN Phoebe K * DAS" w:date="2025-02-18T10:24:00Z" w16du:dateUtc="2025-02-18T18:24:00Z">
        <w:r w:rsidRPr="004D4A96">
          <w:rPr>
            <w:rFonts w:ascii="Montserrat" w:hAnsi="Montserrat" w:cs="Arial"/>
            <w:b/>
            <w:u w:val="single"/>
          </w:rPr>
          <w:t>EXCLUSIONS AND SPECIAL SITUATIONS</w:t>
        </w:r>
      </w:ins>
    </w:p>
    <w:p w14:paraId="471FB920" w14:textId="77777777" w:rsidR="008533D1" w:rsidRPr="0082394D" w:rsidRDefault="008533D1" w:rsidP="008533D1">
      <w:pPr>
        <w:spacing w:after="0" w:line="240" w:lineRule="auto"/>
        <w:rPr>
          <w:ins w:id="220" w:author="COLMAN Phoebe K * DAS" w:date="2025-02-18T10:24:00Z" w16du:dateUtc="2025-02-18T18:24:00Z"/>
          <w:rFonts w:ascii="Roboto" w:hAnsi="Roboto" w:cs="Arial"/>
        </w:rPr>
      </w:pPr>
      <w:ins w:id="221" w:author="COLMAN Phoebe K * DAS" w:date="2025-02-18T10:24:00Z" w16du:dateUtc="2025-02-18T18:24:00Z">
        <w:r w:rsidRPr="0082394D">
          <w:rPr>
            <w:rFonts w:ascii="Roboto" w:hAnsi="Roboto" w:cs="Arial"/>
          </w:rPr>
          <w:t>Non-</w:t>
        </w:r>
        <w:r>
          <w:rPr>
            <w:rFonts w:ascii="Roboto" w:hAnsi="Roboto" w:cs="Arial"/>
          </w:rPr>
          <w:t>p</w:t>
        </w:r>
        <w:r w:rsidRPr="0082394D">
          <w:rPr>
            <w:rFonts w:ascii="Roboto" w:hAnsi="Roboto" w:cs="Arial"/>
          </w:rPr>
          <w:t xml:space="preserve">roject IT </w:t>
        </w:r>
        <w:r>
          <w:rPr>
            <w:rFonts w:ascii="Roboto" w:hAnsi="Roboto" w:cs="Arial"/>
          </w:rPr>
          <w:t>i</w:t>
        </w:r>
        <w:r w:rsidRPr="0082394D">
          <w:rPr>
            <w:rFonts w:ascii="Roboto" w:hAnsi="Roboto" w:cs="Arial"/>
          </w:rPr>
          <w:t>nvestments (as defined by Statewide Procedure</w:t>
        </w:r>
        <w:r>
          <w:rPr>
            <w:rFonts w:ascii="Roboto" w:hAnsi="Roboto" w:cs="Arial"/>
          </w:rPr>
          <w:t xml:space="preserve"> </w:t>
        </w:r>
        <w:r w:rsidRPr="0082394D">
          <w:rPr>
            <w:rFonts w:ascii="Roboto" w:hAnsi="Roboto" w:cs="Arial"/>
          </w:rPr>
          <w:t>#107-004-130</w:t>
        </w:r>
        <w:r>
          <w:rPr>
            <w:rFonts w:ascii="Roboto" w:hAnsi="Roboto" w:cs="Arial"/>
          </w:rPr>
          <w:t>_PR</w:t>
        </w:r>
        <w:r w:rsidRPr="0082394D">
          <w:rPr>
            <w:rFonts w:ascii="Roboto" w:hAnsi="Roboto" w:cs="Arial"/>
          </w:rPr>
          <w:t xml:space="preserve">) are not considered IT </w:t>
        </w:r>
        <w:proofErr w:type="gramStart"/>
        <w:r>
          <w:rPr>
            <w:rFonts w:ascii="Roboto" w:hAnsi="Roboto" w:cs="Arial"/>
          </w:rPr>
          <w:t>i</w:t>
        </w:r>
        <w:r w:rsidRPr="0082394D">
          <w:rPr>
            <w:rFonts w:ascii="Roboto" w:hAnsi="Roboto" w:cs="Arial"/>
          </w:rPr>
          <w:t>nitiatives</w:t>
        </w:r>
        <w:r>
          <w:rPr>
            <w:rFonts w:ascii="Roboto" w:hAnsi="Roboto" w:cs="Arial"/>
          </w:rPr>
          <w:t>,</w:t>
        </w:r>
        <w:r w:rsidRPr="0082394D">
          <w:rPr>
            <w:rFonts w:ascii="Roboto" w:hAnsi="Roboto" w:cs="Arial"/>
          </w:rPr>
          <w:t xml:space="preserve"> and</w:t>
        </w:r>
        <w:proofErr w:type="gramEnd"/>
        <w:r w:rsidRPr="0082394D">
          <w:rPr>
            <w:rFonts w:ascii="Roboto" w:hAnsi="Roboto" w:cs="Arial"/>
          </w:rPr>
          <w:t xml:space="preserve"> </w:t>
        </w:r>
        <w:r>
          <w:rPr>
            <w:rFonts w:ascii="Roboto" w:hAnsi="Roboto" w:cs="Arial"/>
          </w:rPr>
          <w:t xml:space="preserve">thus </w:t>
        </w:r>
        <w:r w:rsidRPr="0082394D">
          <w:rPr>
            <w:rFonts w:ascii="Roboto" w:hAnsi="Roboto" w:cs="Arial"/>
          </w:rPr>
          <w:t xml:space="preserve">are not </w:t>
        </w:r>
        <w:r>
          <w:rPr>
            <w:rFonts w:ascii="Roboto" w:hAnsi="Roboto" w:cs="Arial"/>
          </w:rPr>
          <w:t xml:space="preserve">typically </w:t>
        </w:r>
        <w:r w:rsidRPr="0082394D">
          <w:rPr>
            <w:rFonts w:ascii="Roboto" w:hAnsi="Roboto" w:cs="Arial"/>
          </w:rPr>
          <w:t>covered by this policy</w:t>
        </w:r>
        <w:r w:rsidRPr="0082394D">
          <w:rPr>
            <w:rFonts w:ascii="Roboto" w:hAnsi="Roboto" w:cs="Arial"/>
            <w:color w:val="000000"/>
          </w:rPr>
          <w:t>.</w:t>
        </w:r>
      </w:ins>
    </w:p>
    <w:p w14:paraId="6CB98F4C" w14:textId="77777777" w:rsidR="000F169A" w:rsidRPr="000F28F9" w:rsidRDefault="000F169A" w:rsidP="000F169A">
      <w:pPr>
        <w:spacing w:after="0" w:line="240" w:lineRule="auto"/>
        <w:rPr>
          <w:rFonts w:ascii="Roboto" w:hAnsi="Roboto" w:cs="Arial"/>
        </w:rPr>
      </w:pPr>
    </w:p>
    <w:p w14:paraId="25BB3D0A" w14:textId="77777777" w:rsidR="000F169A" w:rsidRPr="00E66438" w:rsidRDefault="000F169A" w:rsidP="000F169A">
      <w:pPr>
        <w:spacing w:after="0" w:line="240" w:lineRule="auto"/>
        <w:rPr>
          <w:rFonts w:ascii="Montserrat" w:hAnsi="Montserrat" w:cs="Arial"/>
          <w:b/>
          <w:u w:val="single"/>
        </w:rPr>
      </w:pPr>
      <w:r w:rsidRPr="00E66438">
        <w:rPr>
          <w:rFonts w:ascii="Montserrat" w:hAnsi="Montserrat" w:cs="Arial"/>
          <w:b/>
          <w:u w:val="single"/>
        </w:rPr>
        <w:t>GENERAL INFORMATION</w:t>
      </w:r>
    </w:p>
    <w:p w14:paraId="7F0FAA00" w14:textId="639FB716" w:rsidR="00CD583F" w:rsidRPr="00CD583F" w:rsidDel="00CD583F" w:rsidRDefault="00CD583F" w:rsidP="00CD583F">
      <w:pPr>
        <w:pStyle w:val="ListParagraph"/>
        <w:numPr>
          <w:ilvl w:val="0"/>
          <w:numId w:val="1"/>
        </w:numPr>
        <w:spacing w:after="0" w:line="240" w:lineRule="auto"/>
        <w:rPr>
          <w:del w:id="222" w:author="COLMAN Phoebe K * DAS" w:date="2025-02-18T10:27:00Z" w16du:dateUtc="2025-02-18T18:27:00Z"/>
          <w:rFonts w:ascii="Roboto" w:hAnsi="Roboto" w:cs="Arial"/>
        </w:rPr>
      </w:pPr>
      <w:del w:id="223" w:author="COLMAN Phoebe K * DAS" w:date="2025-02-18T10:27:00Z" w16du:dateUtc="2025-02-18T18:27:00Z">
        <w:r w:rsidRPr="00CD583F" w:rsidDel="00CD583F">
          <w:rPr>
            <w:rFonts w:ascii="Roboto" w:hAnsi="Roboto" w:cs="Arial"/>
          </w:rPr>
          <w:delText>A Covered Organization that plans to implement an IT Initiative shall obtain Preliminary Quality Assurance and all appropriate Quality Management Services from a qualified, Independent contractor if:</w:delText>
        </w:r>
      </w:del>
    </w:p>
    <w:p w14:paraId="16F9AD86" w14:textId="04DB3115" w:rsidR="00CD583F" w:rsidRPr="00CD583F" w:rsidDel="00CD583F" w:rsidRDefault="00CD583F" w:rsidP="00CD583F">
      <w:pPr>
        <w:pStyle w:val="ListParagraph"/>
        <w:numPr>
          <w:ilvl w:val="1"/>
          <w:numId w:val="1"/>
        </w:numPr>
        <w:spacing w:after="0" w:line="240" w:lineRule="auto"/>
        <w:rPr>
          <w:del w:id="224" w:author="COLMAN Phoebe K * DAS" w:date="2025-02-18T10:27:00Z" w16du:dateUtc="2025-02-18T18:27:00Z"/>
          <w:rFonts w:ascii="Roboto" w:hAnsi="Roboto" w:cs="Arial"/>
        </w:rPr>
      </w:pPr>
      <w:del w:id="225" w:author="COLMAN Phoebe K * DAS" w:date="2025-02-18T10:27:00Z" w16du:dateUtc="2025-02-18T18:27:00Z">
        <w:r w:rsidRPr="00CD583F" w:rsidDel="00CD583F">
          <w:rPr>
            <w:rFonts w:ascii="Roboto" w:hAnsi="Roboto" w:cs="Arial"/>
          </w:rPr>
          <w:delText xml:space="preserve">Quality management services are required by legislative action or executive mandate; or </w:delText>
        </w:r>
      </w:del>
    </w:p>
    <w:p w14:paraId="0382BA56" w14:textId="7EFB5832" w:rsidR="00CD583F" w:rsidRPr="00CD583F" w:rsidDel="00CD583F" w:rsidRDefault="00CD583F" w:rsidP="00CD583F">
      <w:pPr>
        <w:pStyle w:val="ListParagraph"/>
        <w:numPr>
          <w:ilvl w:val="1"/>
          <w:numId w:val="1"/>
        </w:numPr>
        <w:spacing w:after="0" w:line="240" w:lineRule="auto"/>
        <w:rPr>
          <w:del w:id="226" w:author="COLMAN Phoebe K * DAS" w:date="2025-02-18T10:27:00Z" w16du:dateUtc="2025-02-18T18:27:00Z"/>
          <w:rFonts w:ascii="Roboto" w:hAnsi="Roboto" w:cs="Arial"/>
        </w:rPr>
      </w:pPr>
      <w:del w:id="227" w:author="COLMAN Phoebe K * DAS" w:date="2025-02-18T10:27:00Z" w16du:dateUtc="2025-02-18T18:27:00Z">
        <w:r w:rsidRPr="00CD583F" w:rsidDel="00CD583F">
          <w:rPr>
            <w:rFonts w:ascii="Roboto" w:hAnsi="Roboto" w:cs="Arial"/>
          </w:rPr>
          <w:delText>The IT Initiative is estimated to exceed $5 million in total cost; or</w:delText>
        </w:r>
      </w:del>
    </w:p>
    <w:p w14:paraId="493321C0" w14:textId="347534A3" w:rsidR="00CD583F" w:rsidRPr="00CD583F" w:rsidDel="00CD583F" w:rsidRDefault="00CD583F" w:rsidP="00CD583F">
      <w:pPr>
        <w:pStyle w:val="ListParagraph"/>
        <w:numPr>
          <w:ilvl w:val="1"/>
          <w:numId w:val="1"/>
        </w:numPr>
        <w:spacing w:after="0" w:line="240" w:lineRule="auto"/>
        <w:rPr>
          <w:del w:id="228" w:author="COLMAN Phoebe K * DAS" w:date="2025-02-18T10:27:00Z" w16du:dateUtc="2025-02-18T18:27:00Z"/>
          <w:rFonts w:ascii="Roboto" w:hAnsi="Roboto" w:cs="Arial"/>
        </w:rPr>
      </w:pPr>
      <w:commentRangeStart w:id="229"/>
      <w:del w:id="230" w:author="COLMAN Phoebe K * DAS" w:date="2025-02-18T10:27:00Z" w16du:dateUtc="2025-02-18T18:27:00Z">
        <w:r w:rsidRPr="00CD583F" w:rsidDel="00CD583F">
          <w:rPr>
            <w:rFonts w:ascii="Roboto" w:hAnsi="Roboto" w:cs="Arial"/>
          </w:rPr>
          <w:delText>At least three of the following five criteria are met</w:delText>
        </w:r>
      </w:del>
      <w:commentRangeEnd w:id="229"/>
      <w:r w:rsidR="00CD1D78">
        <w:rPr>
          <w:rStyle w:val="CommentReference"/>
        </w:rPr>
        <w:commentReference w:id="229"/>
      </w:r>
      <w:del w:id="231" w:author="COLMAN Phoebe K * DAS" w:date="2025-02-18T10:27:00Z" w16du:dateUtc="2025-02-18T18:27:00Z">
        <w:r w:rsidRPr="00CD583F" w:rsidDel="00CD583F">
          <w:rPr>
            <w:rFonts w:ascii="Roboto" w:hAnsi="Roboto" w:cs="Arial"/>
          </w:rPr>
          <w:delText>:</w:delText>
        </w:r>
      </w:del>
    </w:p>
    <w:p w14:paraId="49A2988B" w14:textId="015A231C" w:rsidR="00CD583F" w:rsidRPr="00CD583F" w:rsidDel="00CD583F" w:rsidRDefault="00CD583F" w:rsidP="00CD583F">
      <w:pPr>
        <w:pStyle w:val="ListParagraph"/>
        <w:numPr>
          <w:ilvl w:val="2"/>
          <w:numId w:val="1"/>
        </w:numPr>
        <w:spacing w:after="0" w:line="240" w:lineRule="auto"/>
        <w:rPr>
          <w:del w:id="232" w:author="COLMAN Phoebe K * DAS" w:date="2025-02-18T10:27:00Z" w16du:dateUtc="2025-02-18T18:27:00Z"/>
          <w:rFonts w:ascii="Roboto" w:hAnsi="Roboto" w:cs="Arial"/>
        </w:rPr>
      </w:pPr>
      <w:del w:id="233" w:author="COLMAN Phoebe K * DAS" w:date="2025-02-18T10:27:00Z" w16du:dateUtc="2025-02-18T18:27:00Z">
        <w:r w:rsidRPr="00CD583F" w:rsidDel="00CD583F">
          <w:rPr>
            <w:rFonts w:ascii="Roboto" w:hAnsi="Roboto" w:cs="Arial"/>
          </w:rPr>
          <w:delText>The Project Cost is estimated to be greater than $1 million;</w:delText>
        </w:r>
      </w:del>
    </w:p>
    <w:p w14:paraId="7DC2E582" w14:textId="2B229B22" w:rsidR="00CD583F" w:rsidRPr="00CD583F" w:rsidDel="00CD583F" w:rsidRDefault="00CD583F" w:rsidP="00CD583F">
      <w:pPr>
        <w:pStyle w:val="ListParagraph"/>
        <w:numPr>
          <w:ilvl w:val="2"/>
          <w:numId w:val="1"/>
        </w:numPr>
        <w:spacing w:after="0" w:line="240" w:lineRule="auto"/>
        <w:rPr>
          <w:del w:id="234" w:author="COLMAN Phoebe K * DAS" w:date="2025-02-18T10:27:00Z" w16du:dateUtc="2025-02-18T18:27:00Z"/>
          <w:rFonts w:ascii="Roboto" w:hAnsi="Roboto" w:cs="Arial"/>
        </w:rPr>
      </w:pPr>
      <w:del w:id="235" w:author="COLMAN Phoebe K * DAS" w:date="2025-02-18T10:27:00Z" w16du:dateUtc="2025-02-18T18:27:00Z">
        <w:r w:rsidRPr="00CD583F" w:rsidDel="00CD583F">
          <w:rPr>
            <w:rFonts w:ascii="Roboto" w:hAnsi="Roboto" w:cs="Arial"/>
          </w:rPr>
          <w:delText>The Project schedule exceeds one year in duration;</w:delText>
        </w:r>
      </w:del>
    </w:p>
    <w:p w14:paraId="38EBA456" w14:textId="29B28B64" w:rsidR="00CD583F" w:rsidRPr="00CD583F" w:rsidDel="00CD583F" w:rsidRDefault="00CD583F" w:rsidP="00CD583F">
      <w:pPr>
        <w:pStyle w:val="ListParagraph"/>
        <w:numPr>
          <w:ilvl w:val="2"/>
          <w:numId w:val="1"/>
        </w:numPr>
        <w:spacing w:after="0" w:line="240" w:lineRule="auto"/>
        <w:rPr>
          <w:del w:id="236" w:author="COLMAN Phoebe K * DAS" w:date="2025-02-18T10:27:00Z" w16du:dateUtc="2025-02-18T18:27:00Z"/>
          <w:rFonts w:ascii="Roboto" w:hAnsi="Roboto" w:cs="Arial"/>
        </w:rPr>
      </w:pPr>
      <w:del w:id="237" w:author="COLMAN Phoebe K * DAS" w:date="2025-02-18T10:27:00Z" w16du:dateUtc="2025-02-18T18:27:00Z">
        <w:r w:rsidRPr="00CD583F" w:rsidDel="00CD583F">
          <w:rPr>
            <w:rFonts w:ascii="Roboto" w:hAnsi="Roboto" w:cs="Arial"/>
          </w:rPr>
          <w:delText>The IT or telecommunications system, application or infrastructure affected by the IT Initiative is considered Mission Critical by the Covered Organization or the State CIO;</w:delText>
        </w:r>
      </w:del>
    </w:p>
    <w:p w14:paraId="430C57AD" w14:textId="5369E1DA" w:rsidR="00CD583F" w:rsidRPr="00CD583F" w:rsidDel="00CD583F" w:rsidRDefault="00CD583F" w:rsidP="00CD583F">
      <w:pPr>
        <w:pStyle w:val="ListParagraph"/>
        <w:numPr>
          <w:ilvl w:val="2"/>
          <w:numId w:val="1"/>
        </w:numPr>
        <w:spacing w:after="0" w:line="240" w:lineRule="auto"/>
        <w:rPr>
          <w:del w:id="238" w:author="COLMAN Phoebe K * DAS" w:date="2025-02-18T10:27:00Z" w16du:dateUtc="2025-02-18T18:27:00Z"/>
          <w:rFonts w:ascii="Roboto" w:hAnsi="Roboto" w:cs="Arial"/>
        </w:rPr>
      </w:pPr>
      <w:del w:id="239" w:author="COLMAN Phoebe K * DAS" w:date="2025-02-18T10:27:00Z" w16du:dateUtc="2025-02-18T18:27:00Z">
        <w:r w:rsidRPr="00CD583F" w:rsidDel="00CD583F">
          <w:rPr>
            <w:rFonts w:ascii="Roboto" w:hAnsi="Roboto" w:cs="Arial"/>
          </w:rPr>
          <w:delText>The Project scope includes changes or enhancements to systems, applications or infrastructure managed or maintained or intended for use by more than one Covered Organization;</w:delText>
        </w:r>
      </w:del>
    </w:p>
    <w:p w14:paraId="4B8C58EB" w14:textId="1FDDFA5A" w:rsidR="00CD583F" w:rsidRPr="00CD583F" w:rsidDel="00CD583F" w:rsidRDefault="00CD583F" w:rsidP="00CD583F">
      <w:pPr>
        <w:pStyle w:val="ListParagraph"/>
        <w:numPr>
          <w:ilvl w:val="2"/>
          <w:numId w:val="1"/>
        </w:numPr>
        <w:spacing w:after="0" w:line="240" w:lineRule="auto"/>
        <w:rPr>
          <w:del w:id="240" w:author="COLMAN Phoebe K * DAS" w:date="2025-02-18T10:27:00Z" w16du:dateUtc="2025-02-18T18:27:00Z"/>
          <w:rFonts w:ascii="Roboto" w:hAnsi="Roboto" w:cs="Arial"/>
        </w:rPr>
      </w:pPr>
      <w:del w:id="241" w:author="COLMAN Phoebe K * DAS" w:date="2025-02-18T10:27:00Z" w16du:dateUtc="2025-02-18T18:27:00Z">
        <w:r w:rsidRPr="00CD583F" w:rsidDel="00CD583F">
          <w:rPr>
            <w:rFonts w:ascii="Roboto" w:hAnsi="Roboto" w:cs="Arial"/>
          </w:rPr>
          <w:delText>Other criteria deemed relevant by EIS.</w:delText>
        </w:r>
      </w:del>
    </w:p>
    <w:p w14:paraId="623C1DBD" w14:textId="21D9FFED" w:rsidR="00CD583F" w:rsidRPr="00CD583F" w:rsidDel="00CD583F" w:rsidRDefault="00CD583F" w:rsidP="00CD583F">
      <w:pPr>
        <w:spacing w:after="0" w:line="240" w:lineRule="auto"/>
        <w:ind w:left="720"/>
        <w:rPr>
          <w:del w:id="242" w:author="COLMAN Phoebe K * DAS" w:date="2025-02-18T10:27:00Z" w16du:dateUtc="2025-02-18T18:27:00Z"/>
          <w:rFonts w:ascii="Roboto" w:hAnsi="Roboto" w:cs="Arial"/>
        </w:rPr>
      </w:pPr>
    </w:p>
    <w:p w14:paraId="374DCADB" w14:textId="6C2E54B3" w:rsidR="00CD583F" w:rsidRPr="00CD583F" w:rsidDel="00CD583F" w:rsidRDefault="00CD583F" w:rsidP="00CD583F">
      <w:pPr>
        <w:spacing w:after="0" w:line="240" w:lineRule="auto"/>
        <w:ind w:left="720"/>
        <w:rPr>
          <w:del w:id="243" w:author="COLMAN Phoebe K * DAS" w:date="2025-02-18T10:27:00Z" w16du:dateUtc="2025-02-18T18:27:00Z"/>
          <w:rFonts w:ascii="Roboto" w:hAnsi="Roboto" w:cs="Arial"/>
        </w:rPr>
      </w:pPr>
      <w:del w:id="244" w:author="COLMAN Phoebe K * DAS" w:date="2025-02-18T10:27:00Z" w16du:dateUtc="2025-02-18T18:27:00Z">
        <w:r w:rsidRPr="00CD583F" w:rsidDel="00CD583F">
          <w:rPr>
            <w:rFonts w:ascii="Roboto" w:hAnsi="Roboto" w:cs="Arial"/>
          </w:rPr>
          <w:delText>In accordance with State procurement law and regulation, a Covered Organization may not artificially divide or fragment an initiative to avoid application of this section.</w:delText>
        </w:r>
      </w:del>
    </w:p>
    <w:p w14:paraId="699C9EB7" w14:textId="48744060" w:rsidR="00BE3531" w:rsidRPr="00CD583F" w:rsidDel="00CD583F" w:rsidRDefault="00BE3531" w:rsidP="00CD583F">
      <w:pPr>
        <w:spacing w:after="0" w:line="240" w:lineRule="auto"/>
        <w:ind w:left="720"/>
        <w:rPr>
          <w:del w:id="245" w:author="COLMAN Phoebe K * DAS" w:date="2025-02-18T10:27:00Z" w16du:dateUtc="2025-02-18T18:27:00Z"/>
          <w:rFonts w:ascii="Roboto" w:hAnsi="Roboto" w:cs="Arial"/>
        </w:rPr>
      </w:pPr>
    </w:p>
    <w:p w14:paraId="6987F037" w14:textId="1CADA3BD" w:rsidR="00167E1C" w:rsidRDefault="00773A99" w:rsidP="00F9124C">
      <w:pPr>
        <w:pStyle w:val="ListParagraph"/>
        <w:numPr>
          <w:ilvl w:val="0"/>
          <w:numId w:val="5"/>
        </w:numPr>
        <w:spacing w:after="0" w:line="240" w:lineRule="auto"/>
        <w:rPr>
          <w:rFonts w:ascii="Roboto" w:hAnsi="Roboto" w:cs="Arial"/>
        </w:rPr>
      </w:pPr>
      <w:del w:id="246" w:author="COLMAN Phoebe K * DAS" w:date="2025-02-18T10:28:00Z" w16du:dateUtc="2025-02-18T18:28:00Z">
        <w:r w:rsidRPr="00773A99" w:rsidDel="00773A99">
          <w:rPr>
            <w:rFonts w:ascii="Roboto" w:hAnsi="Roboto" w:cs="Arial"/>
          </w:rPr>
          <w:delText>Covered Organizations</w:delText>
        </w:r>
      </w:del>
      <w:ins w:id="247" w:author="COLMAN Phoebe K * DAS" w:date="2025-02-18T10:28:00Z" w16du:dateUtc="2025-02-18T18:28:00Z">
        <w:r>
          <w:rPr>
            <w:rFonts w:ascii="Roboto" w:hAnsi="Roboto" w:cs="Arial"/>
          </w:rPr>
          <w:t>Agencies</w:t>
        </w:r>
      </w:ins>
      <w:r w:rsidRPr="00773A99">
        <w:rPr>
          <w:rFonts w:ascii="Roboto" w:hAnsi="Roboto" w:cs="Arial"/>
        </w:rPr>
        <w:t xml:space="preserve"> planning an IT </w:t>
      </w:r>
      <w:r>
        <w:rPr>
          <w:rFonts w:ascii="Roboto" w:hAnsi="Roboto" w:cs="Arial"/>
        </w:rPr>
        <w:t>i</w:t>
      </w:r>
      <w:r w:rsidRPr="00773A99">
        <w:rPr>
          <w:rFonts w:ascii="Roboto" w:hAnsi="Roboto" w:cs="Arial"/>
        </w:rPr>
        <w:t xml:space="preserve">nitiative must first review and ensure their compliance with </w:t>
      </w:r>
      <w:del w:id="248" w:author="COLMAN Phoebe K * DAS" w:date="2025-02-18T10:29:00Z" w16du:dateUtc="2025-02-18T18:29:00Z">
        <w:r w:rsidRPr="00773A99" w:rsidDel="00EC0E4D">
          <w:rPr>
            <w:rFonts w:ascii="Roboto" w:hAnsi="Roboto" w:cs="Arial"/>
          </w:rPr>
          <w:delText xml:space="preserve">DAS </w:delText>
        </w:r>
      </w:del>
      <w:r w:rsidRPr="00773A99">
        <w:rPr>
          <w:rFonts w:ascii="Roboto" w:hAnsi="Roboto" w:cs="Arial"/>
        </w:rPr>
        <w:t>Statewide Policy: #107-004-130</w:t>
      </w:r>
      <w:r w:rsidRPr="00D850DE">
        <w:rPr>
          <w:rFonts w:ascii="Roboto" w:hAnsi="Roboto" w:cs="Arial"/>
        </w:rPr>
        <w:t xml:space="preserve">, Information </w:t>
      </w:r>
      <w:r w:rsidR="00D850DE" w:rsidRPr="00D850DE">
        <w:rPr>
          <w:rFonts w:ascii="Roboto" w:hAnsi="Roboto" w:cs="Arial"/>
        </w:rPr>
        <w:t>Technology Investment Oversight.</w:t>
      </w:r>
      <w:r w:rsidRPr="00773A99">
        <w:rPr>
          <w:rFonts w:ascii="Roboto" w:hAnsi="Roboto" w:cs="Arial"/>
        </w:rPr>
        <w:t xml:space="preserve"> </w:t>
      </w:r>
      <w:del w:id="249" w:author="COLMAN Phoebe K * DAS" w:date="2025-02-18T10:30:00Z" w16du:dateUtc="2025-02-18T18:30:00Z">
        <w:r w:rsidRPr="00773A99" w:rsidDel="00D850DE">
          <w:rPr>
            <w:rFonts w:ascii="Roboto" w:hAnsi="Roboto" w:cs="Arial"/>
          </w:rPr>
          <w:delText xml:space="preserve">to ensure that </w:delText>
        </w:r>
      </w:del>
      <w:ins w:id="250" w:author="COLMAN Phoebe K * DAS" w:date="2025-02-18T10:30:00Z" w16du:dateUtc="2025-02-18T18:30:00Z">
        <w:r w:rsidR="00D850DE">
          <w:rPr>
            <w:rFonts w:ascii="Roboto" w:hAnsi="Roboto" w:cs="Arial"/>
          </w:rPr>
          <w:t>T</w:t>
        </w:r>
      </w:ins>
      <w:del w:id="251" w:author="COLMAN Phoebe K * DAS" w:date="2025-02-18T10:30:00Z" w16du:dateUtc="2025-02-18T18:30:00Z">
        <w:r w:rsidRPr="00773A99" w:rsidDel="00D850DE">
          <w:rPr>
            <w:rFonts w:ascii="Roboto" w:hAnsi="Roboto" w:cs="Arial"/>
          </w:rPr>
          <w:delText>t</w:delText>
        </w:r>
      </w:del>
      <w:r w:rsidRPr="00773A99">
        <w:rPr>
          <w:rFonts w:ascii="Roboto" w:hAnsi="Roboto" w:cs="Arial"/>
        </w:rPr>
        <w:t xml:space="preserve">he planned IT Initiative </w:t>
      </w:r>
      <w:del w:id="252" w:author="COLMAN Phoebe K * DAS" w:date="2025-02-18T10:30:00Z" w16du:dateUtc="2025-02-18T18:30:00Z">
        <w:r w:rsidRPr="00773A99" w:rsidDel="00102EA6">
          <w:rPr>
            <w:rFonts w:ascii="Roboto" w:hAnsi="Roboto" w:cs="Arial"/>
          </w:rPr>
          <w:delText xml:space="preserve">is </w:delText>
        </w:r>
      </w:del>
      <w:ins w:id="253" w:author="COLMAN Phoebe K * DAS" w:date="2025-02-18T10:30:00Z" w16du:dateUtc="2025-02-18T18:30:00Z">
        <w:r w:rsidR="00102EA6">
          <w:rPr>
            <w:rFonts w:ascii="Roboto" w:hAnsi="Roboto" w:cs="Arial"/>
          </w:rPr>
          <w:t>must be</w:t>
        </w:r>
        <w:r w:rsidR="00102EA6" w:rsidRPr="00773A99">
          <w:rPr>
            <w:rFonts w:ascii="Roboto" w:hAnsi="Roboto" w:cs="Arial"/>
          </w:rPr>
          <w:t xml:space="preserve"> </w:t>
        </w:r>
      </w:ins>
      <w:r w:rsidRPr="00773A99">
        <w:rPr>
          <w:rFonts w:ascii="Roboto" w:hAnsi="Roboto" w:cs="Arial"/>
        </w:rPr>
        <w:t xml:space="preserve">engaged in the </w:t>
      </w:r>
      <w:del w:id="254" w:author="COLMAN Phoebe K * DAS" w:date="2025-02-18T10:31:00Z" w16du:dateUtc="2025-02-18T18:31:00Z">
        <w:r w:rsidRPr="00773A99" w:rsidDel="00102EA6">
          <w:rPr>
            <w:rFonts w:ascii="Roboto" w:hAnsi="Roboto" w:cs="Arial"/>
          </w:rPr>
          <w:delText>IT project review and approval</w:delText>
        </w:r>
      </w:del>
      <w:ins w:id="255" w:author="COLMAN Phoebe K * DAS" w:date="2025-02-18T10:31:00Z" w16du:dateUtc="2025-02-18T18:31:00Z">
        <w:r w:rsidR="00102EA6">
          <w:rPr>
            <w:rFonts w:ascii="Roboto" w:hAnsi="Roboto" w:cs="Arial"/>
          </w:rPr>
          <w:t>oversight</w:t>
        </w:r>
      </w:ins>
      <w:r w:rsidRPr="00773A99">
        <w:rPr>
          <w:rFonts w:ascii="Roboto" w:hAnsi="Roboto" w:cs="Arial"/>
        </w:rPr>
        <w:t xml:space="preserve"> process </w:t>
      </w:r>
      <w:del w:id="256" w:author="COLMAN Phoebe K * DAS" w:date="2025-02-18T10:31:00Z" w16du:dateUtc="2025-02-18T18:31:00Z">
        <w:r w:rsidRPr="00773A99" w:rsidDel="00102EA6">
          <w:rPr>
            <w:rFonts w:ascii="Roboto" w:hAnsi="Roboto" w:cs="Arial"/>
          </w:rPr>
          <w:delText>at the same time that the State CIO and the Covered Organization</w:delText>
        </w:r>
      </w:del>
      <w:ins w:id="257" w:author="COLMAN Phoebe K * DAS" w:date="2025-02-18T10:31:00Z" w16du:dateUtc="2025-02-18T18:31:00Z">
        <w:r w:rsidR="00102EA6">
          <w:rPr>
            <w:rFonts w:ascii="Roboto" w:hAnsi="Roboto" w:cs="Arial"/>
          </w:rPr>
          <w:t>SWQA</w:t>
        </w:r>
      </w:ins>
      <w:r w:rsidRPr="00773A99">
        <w:rPr>
          <w:rFonts w:ascii="Roboto" w:hAnsi="Roboto" w:cs="Arial"/>
        </w:rPr>
        <w:t xml:space="preserve"> determine</w:t>
      </w:r>
      <w:ins w:id="258" w:author="COLMAN Phoebe K * DAS" w:date="2025-02-18T10:31:00Z" w16du:dateUtc="2025-02-18T18:31:00Z">
        <w:r w:rsidR="00102EA6">
          <w:rPr>
            <w:rFonts w:ascii="Roboto" w:hAnsi="Roboto" w:cs="Arial"/>
          </w:rPr>
          <w:t>s</w:t>
        </w:r>
      </w:ins>
      <w:r w:rsidRPr="00773A99">
        <w:rPr>
          <w:rFonts w:ascii="Roboto" w:hAnsi="Roboto" w:cs="Arial"/>
        </w:rPr>
        <w:t xml:space="preserve"> the </w:t>
      </w:r>
      <w:del w:id="259" w:author="COLMAN Phoebe K * DAS" w:date="2025-02-18T10:31:00Z" w16du:dateUtc="2025-02-18T18:31:00Z">
        <w:r w:rsidRPr="00773A99" w:rsidDel="00102EA6">
          <w:rPr>
            <w:rFonts w:ascii="Roboto" w:hAnsi="Roboto" w:cs="Arial"/>
          </w:rPr>
          <w:delText xml:space="preserve">need for, and level of, </w:delText>
        </w:r>
      </w:del>
      <w:r w:rsidRPr="00773A99">
        <w:rPr>
          <w:rFonts w:ascii="Roboto" w:hAnsi="Roboto" w:cs="Arial"/>
        </w:rPr>
        <w:t xml:space="preserve">required </w:t>
      </w:r>
      <w:ins w:id="260" w:author="COLMAN Phoebe K * DAS" w:date="2025-02-18T10:31:00Z" w16du:dateUtc="2025-02-18T18:31:00Z">
        <w:r w:rsidR="00102EA6">
          <w:rPr>
            <w:rFonts w:ascii="Roboto" w:hAnsi="Roboto" w:cs="Arial"/>
          </w:rPr>
          <w:t>level of QMS</w:t>
        </w:r>
      </w:ins>
      <w:del w:id="261" w:author="COLMAN Phoebe K * DAS" w:date="2025-02-18T10:32:00Z" w16du:dateUtc="2025-02-18T18:32:00Z">
        <w:r w:rsidRPr="00773A99" w:rsidDel="00102EA6">
          <w:rPr>
            <w:rFonts w:ascii="Roboto" w:hAnsi="Roboto" w:cs="Arial"/>
          </w:rPr>
          <w:delText>Quality Management Services</w:delText>
        </w:r>
      </w:del>
      <w:r w:rsidRPr="00773A99">
        <w:rPr>
          <w:rFonts w:ascii="Roboto" w:hAnsi="Roboto" w:cs="Arial"/>
        </w:rPr>
        <w:t xml:space="preserve"> for the Project(s).</w:t>
      </w:r>
    </w:p>
    <w:p w14:paraId="456CCD53" w14:textId="77777777" w:rsidR="00F9124C" w:rsidRPr="0001487C" w:rsidRDefault="00F9124C" w:rsidP="00F9124C">
      <w:pPr>
        <w:spacing w:after="0" w:line="240" w:lineRule="auto"/>
        <w:ind w:left="720"/>
        <w:rPr>
          <w:rFonts w:ascii="Roboto" w:hAnsi="Roboto" w:cs="Arial"/>
        </w:rPr>
      </w:pPr>
    </w:p>
    <w:p w14:paraId="7C9120DB" w14:textId="0E8BDCAA" w:rsidR="00F9124C" w:rsidRDefault="00BB0F80" w:rsidP="00524C0B">
      <w:pPr>
        <w:pStyle w:val="ListParagraph"/>
        <w:numPr>
          <w:ilvl w:val="0"/>
          <w:numId w:val="5"/>
        </w:numPr>
        <w:spacing w:after="0" w:line="240" w:lineRule="auto"/>
        <w:rPr>
          <w:rFonts w:ascii="Roboto" w:hAnsi="Roboto" w:cs="Arial"/>
        </w:rPr>
      </w:pPr>
      <w:del w:id="262" w:author="COLMAN Phoebe K * DAS" w:date="2025-02-18T10:37:00Z" w16du:dateUtc="2025-02-18T18:37:00Z">
        <w:r w:rsidRPr="00B23FC4" w:rsidDel="00D50AEE">
          <w:rPr>
            <w:rFonts w:ascii="Roboto" w:hAnsi="Roboto" w:cs="Arial"/>
          </w:rPr>
          <w:delText>If a Covered Organization IT Initiative requires Quality Management Services, the Covered Organization will work with EIS to</w:delText>
        </w:r>
      </w:del>
      <w:ins w:id="263" w:author="COLMAN Phoebe K * DAS" w:date="2025-02-18T10:37:00Z" w16du:dateUtc="2025-02-18T18:37:00Z">
        <w:r w:rsidR="00D50AEE" w:rsidRPr="00B23FC4">
          <w:rPr>
            <w:rFonts w:ascii="Roboto" w:hAnsi="Roboto" w:cs="Arial"/>
          </w:rPr>
          <w:t>SWQA will</w:t>
        </w:r>
      </w:ins>
      <w:r w:rsidRPr="00B23FC4">
        <w:rPr>
          <w:rFonts w:ascii="Roboto" w:hAnsi="Roboto" w:cs="Arial"/>
        </w:rPr>
        <w:t xml:space="preserve"> determine the </w:t>
      </w:r>
      <w:del w:id="264" w:author="COLMAN Phoebe K * DAS" w:date="2025-02-18T10:37:00Z" w16du:dateUtc="2025-02-18T18:37:00Z">
        <w:r w:rsidRPr="00B23FC4" w:rsidDel="00D50AEE">
          <w:rPr>
            <w:rFonts w:ascii="Roboto" w:hAnsi="Roboto" w:cs="Arial"/>
          </w:rPr>
          <w:delText>appropriate scope of and timing for such services</w:delText>
        </w:r>
      </w:del>
      <w:ins w:id="265" w:author="COLMAN Phoebe K * DAS" w:date="2025-02-18T10:37:00Z" w16du:dateUtc="2025-02-18T18:37:00Z">
        <w:r w:rsidR="00D50AEE" w:rsidRPr="00B23FC4">
          <w:rPr>
            <w:rFonts w:ascii="Roboto" w:hAnsi="Roboto" w:cs="Arial"/>
          </w:rPr>
          <w:t xml:space="preserve">required level of </w:t>
        </w:r>
        <w:r w:rsidR="00797B5F" w:rsidRPr="00B23FC4">
          <w:rPr>
            <w:rFonts w:ascii="Roboto" w:hAnsi="Roboto" w:cs="Arial"/>
          </w:rPr>
          <w:t xml:space="preserve">IQMS for the IT initiative based on estimated costs as well as the </w:t>
        </w:r>
      </w:ins>
      <w:ins w:id="266" w:author="COLMAN Phoebe K * DAS" w:date="2025-02-18T10:38:00Z" w16du:dateUtc="2025-02-18T18:38:00Z">
        <w:r w:rsidR="00797B5F" w:rsidRPr="00B23FC4">
          <w:rPr>
            <w:rFonts w:ascii="Roboto" w:hAnsi="Roboto" w:cs="Arial"/>
          </w:rPr>
          <w:t xml:space="preserve">project profile for risk and complexity. Agencies </w:t>
        </w:r>
        <w:r w:rsidR="009205BD" w:rsidRPr="00B23FC4">
          <w:rPr>
            <w:rFonts w:ascii="Roboto" w:hAnsi="Roboto" w:cs="Arial"/>
          </w:rPr>
          <w:t xml:space="preserve">may opt to use IQMS when not required by SWQA. Agencies that choose to procure IQMS when not required by SWQA should consult with SWQA as a courtesy </w:t>
        </w:r>
        <w:r w:rsidR="00B23FC4" w:rsidRPr="00B23FC4">
          <w:rPr>
            <w:rFonts w:ascii="Roboto" w:hAnsi="Roboto" w:cs="Arial"/>
          </w:rPr>
          <w:t>during the procurement process</w:t>
        </w:r>
      </w:ins>
      <w:r w:rsidRPr="00B23FC4">
        <w:rPr>
          <w:rFonts w:ascii="Roboto" w:hAnsi="Roboto" w:cs="Arial"/>
        </w:rPr>
        <w:t>.</w:t>
      </w:r>
      <w:del w:id="267" w:author="COLMAN Phoebe K * DAS" w:date="2025-02-18T10:40:00Z" w16du:dateUtc="2025-02-18T18:40:00Z">
        <w:r w:rsidRPr="00B23FC4" w:rsidDel="005400AD">
          <w:rPr>
            <w:rFonts w:ascii="Roboto" w:hAnsi="Roboto" w:cs="Arial"/>
          </w:rPr>
          <w:delText xml:space="preserve"> </w:delText>
        </w:r>
        <w:commentRangeStart w:id="268"/>
        <w:r w:rsidRPr="00B23FC4" w:rsidDel="005400AD">
          <w:rPr>
            <w:rFonts w:ascii="Roboto" w:hAnsi="Roboto" w:cs="Arial"/>
          </w:rPr>
          <w:delText>A</w:delText>
        </w:r>
      </w:del>
      <w:commentRangeEnd w:id="268"/>
      <w:r w:rsidR="002410D0">
        <w:rPr>
          <w:rStyle w:val="CommentReference"/>
        </w:rPr>
        <w:commentReference w:id="268"/>
      </w:r>
      <w:del w:id="269" w:author="COLMAN Phoebe K * DAS" w:date="2025-02-18T10:40:00Z" w16du:dateUtc="2025-02-18T18:40:00Z">
        <w:r w:rsidRPr="00B23FC4" w:rsidDel="005400AD">
          <w:rPr>
            <w:rFonts w:ascii="Roboto" w:hAnsi="Roboto" w:cs="Arial"/>
          </w:rPr>
          <w:delText>ll Quality Management Services contracts for an IT Initiative shall include provisions requiring the prior consent of EIS for a Covered Organization’s authorization and acceptance of Quality Management Service deliverables; unless EIS delegates authorization and acceptance of these deliverables to the Covered Organization’s management.</w:delText>
        </w:r>
      </w:del>
    </w:p>
    <w:p w14:paraId="0CFE34E7" w14:textId="70805C99" w:rsidR="00357968" w:rsidRPr="00F410EB" w:rsidDel="00F410EB" w:rsidRDefault="00357968" w:rsidP="00357968">
      <w:pPr>
        <w:pStyle w:val="ListParagraph"/>
        <w:rPr>
          <w:del w:id="270" w:author="COLMAN Phoebe K * DAS" w:date="2025-02-18T10:41:00Z" w16du:dateUtc="2025-02-18T18:41:00Z"/>
          <w:rFonts w:ascii="Roboto" w:hAnsi="Roboto" w:cs="Arial"/>
        </w:rPr>
      </w:pPr>
    </w:p>
    <w:p w14:paraId="5C1CB772" w14:textId="26429D59" w:rsidR="00357968" w:rsidRPr="00F410EB" w:rsidDel="00F410EB" w:rsidRDefault="00F410EB" w:rsidP="00F410EB">
      <w:pPr>
        <w:pStyle w:val="ListParagraph"/>
        <w:numPr>
          <w:ilvl w:val="0"/>
          <w:numId w:val="5"/>
        </w:numPr>
        <w:spacing w:after="0" w:line="240" w:lineRule="auto"/>
        <w:rPr>
          <w:del w:id="271" w:author="COLMAN Phoebe K * DAS" w:date="2025-02-18T10:41:00Z" w16du:dateUtc="2025-02-18T18:41:00Z"/>
          <w:rFonts w:ascii="Roboto" w:hAnsi="Roboto" w:cs="Arial"/>
        </w:rPr>
      </w:pPr>
      <w:del w:id="272" w:author="COLMAN Phoebe K * DAS" w:date="2025-02-18T10:41:00Z" w16du:dateUtc="2025-02-18T18:41:00Z">
        <w:r w:rsidRPr="00F410EB" w:rsidDel="00F410EB">
          <w:rPr>
            <w:rFonts w:ascii="Roboto" w:hAnsi="Roboto" w:cs="Arial"/>
          </w:rPr>
          <w:delText>The IT Initiative’s readiness to proceed from one Stage Gate to another and the required level of any Quality Management Services will, in part, be based on the Covered Organization’s submission of the foundational documents identified within the Stage Gate Review Process (Exhibit C) and any additional documents that EIS deems necessary based on the unique conditions of the IT Initiative, and Quality Management Services deliverables.</w:delText>
        </w:r>
      </w:del>
    </w:p>
    <w:p w14:paraId="4562A24C" w14:textId="77777777" w:rsidR="005400AD" w:rsidRPr="00F410EB" w:rsidRDefault="005400AD" w:rsidP="005400AD">
      <w:pPr>
        <w:spacing w:after="0" w:line="240" w:lineRule="auto"/>
        <w:ind w:left="720"/>
        <w:rPr>
          <w:rFonts w:ascii="Roboto" w:hAnsi="Roboto" w:cs="Arial"/>
        </w:rPr>
      </w:pPr>
    </w:p>
    <w:p w14:paraId="66A67475" w14:textId="3CBB265F" w:rsidR="00F9124C" w:rsidRPr="0001487C" w:rsidRDefault="00F9124C" w:rsidP="00F9124C">
      <w:pPr>
        <w:pStyle w:val="ListParagraph"/>
        <w:numPr>
          <w:ilvl w:val="0"/>
          <w:numId w:val="5"/>
        </w:numPr>
        <w:spacing w:after="0" w:line="240" w:lineRule="auto"/>
        <w:rPr>
          <w:rFonts w:ascii="Roboto" w:hAnsi="Roboto" w:cs="Arial"/>
        </w:rPr>
      </w:pPr>
      <w:del w:id="273" w:author="MELE Adam * DAS" w:date="2024-06-21T17:57:00Z">
        <w:r w:rsidRPr="51E9AB70" w:rsidDel="00F9124C">
          <w:rPr>
            <w:rFonts w:ascii="Roboto" w:hAnsi="Roboto" w:cs="Arial"/>
          </w:rPr>
          <w:delText>Quality Management Services</w:delText>
        </w:r>
      </w:del>
      <w:ins w:id="274" w:author="GONZALEZ Shirlene A * DAS" w:date="2024-08-12T11:18:00Z" w16du:dateUtc="2024-08-12T18:18:00Z">
        <w:r w:rsidR="003B6ED0">
          <w:rPr>
            <w:rFonts w:ascii="Roboto" w:hAnsi="Roboto" w:cs="Arial"/>
          </w:rPr>
          <w:t>I</w:t>
        </w:r>
      </w:ins>
      <w:ins w:id="275" w:author="MELE Adam * DAS" w:date="2024-06-21T17:57:00Z">
        <w:r w:rsidR="474B0DBC" w:rsidRPr="51E9AB70">
          <w:rPr>
            <w:rFonts w:ascii="Roboto" w:hAnsi="Roboto" w:cs="Arial"/>
          </w:rPr>
          <w:t>QMS</w:t>
        </w:r>
      </w:ins>
      <w:r w:rsidRPr="51E9AB70">
        <w:rPr>
          <w:rFonts w:ascii="Roboto" w:hAnsi="Roboto" w:cs="Arial"/>
        </w:rPr>
        <w:t xml:space="preserve"> must be delivered by </w:t>
      </w:r>
      <w:del w:id="276" w:author="GONZALEZ Shirlene A * DAS" w:date="2024-07-12T16:35:00Z" w16du:dateUtc="2024-07-12T23:35:00Z">
        <w:r w:rsidRPr="51E9AB70" w:rsidDel="00DB6F60">
          <w:rPr>
            <w:rFonts w:ascii="Roboto" w:hAnsi="Roboto" w:cs="Arial"/>
          </w:rPr>
          <w:delText>Statewide QA Program</w:delText>
        </w:r>
      </w:del>
      <w:ins w:id="277" w:author="GONZALEZ Shirlene A * DAS" w:date="2024-07-12T16:35:00Z" w16du:dateUtc="2024-07-12T23:35:00Z">
        <w:r w:rsidR="00DB6F60">
          <w:rPr>
            <w:rFonts w:ascii="Roboto" w:hAnsi="Roboto" w:cs="Arial"/>
          </w:rPr>
          <w:t>SWQA</w:t>
        </w:r>
      </w:ins>
      <w:r w:rsidRPr="51E9AB70">
        <w:rPr>
          <w:rFonts w:ascii="Roboto" w:hAnsi="Roboto" w:cs="Arial"/>
        </w:rPr>
        <w:t xml:space="preserve"> </w:t>
      </w:r>
      <w:del w:id="278" w:author="GONZALEZ Shirlene A * DAS" w:date="2024-08-12T11:18:00Z" w16du:dateUtc="2024-08-12T18:18:00Z">
        <w:r w:rsidRPr="51E9AB70" w:rsidDel="005C135B">
          <w:rPr>
            <w:rFonts w:ascii="Roboto" w:hAnsi="Roboto" w:cs="Arial"/>
          </w:rPr>
          <w:delText>i</w:delText>
        </w:r>
      </w:del>
      <w:ins w:id="279" w:author="GONZALEZ Shirlene A * DAS" w:date="2024-08-12T11:18:00Z" w16du:dateUtc="2024-08-12T18:18:00Z">
        <w:r w:rsidR="005C135B">
          <w:rPr>
            <w:rFonts w:ascii="Roboto" w:hAnsi="Roboto" w:cs="Arial"/>
          </w:rPr>
          <w:t>I</w:t>
        </w:r>
      </w:ins>
      <w:r w:rsidRPr="51E9AB70">
        <w:rPr>
          <w:rFonts w:ascii="Roboto" w:hAnsi="Roboto" w:cs="Arial"/>
        </w:rPr>
        <w:t xml:space="preserve">QMS contractors that satisfy the policy’s declared and defined measure of </w:t>
      </w:r>
      <w:r w:rsidR="002440CE">
        <w:rPr>
          <w:rFonts w:ascii="Roboto" w:hAnsi="Roboto" w:cs="Arial"/>
        </w:rPr>
        <w:t>i</w:t>
      </w:r>
      <w:r w:rsidRPr="51E9AB70">
        <w:rPr>
          <w:rFonts w:ascii="Roboto" w:hAnsi="Roboto" w:cs="Arial"/>
        </w:rPr>
        <w:t>ndependence.</w:t>
      </w:r>
    </w:p>
    <w:p w14:paraId="1ACE92EF" w14:textId="77777777" w:rsidR="00F9124C" w:rsidRPr="0001487C" w:rsidRDefault="00F9124C" w:rsidP="00F9124C">
      <w:pPr>
        <w:pStyle w:val="ListParagraph"/>
        <w:rPr>
          <w:rFonts w:ascii="Roboto" w:hAnsi="Roboto" w:cs="Arial"/>
        </w:rPr>
      </w:pPr>
    </w:p>
    <w:p w14:paraId="01E025B7" w14:textId="090FC966" w:rsidR="00935C06" w:rsidRDefault="00F9124C">
      <w:pPr>
        <w:pStyle w:val="ListParagraph"/>
        <w:numPr>
          <w:ilvl w:val="0"/>
          <w:numId w:val="5"/>
        </w:numPr>
        <w:spacing w:after="0" w:line="240" w:lineRule="auto"/>
        <w:rPr>
          <w:ins w:id="280" w:author="GONZALEZ Shirlene A * DAS" w:date="2024-08-13T17:02:00Z" w16du:dateUtc="2024-08-14T00:02:00Z"/>
          <w:rFonts w:ascii="Roboto" w:hAnsi="Roboto" w:cs="Arial"/>
        </w:rPr>
      </w:pPr>
      <w:r w:rsidRPr="51E9AB70">
        <w:rPr>
          <w:rFonts w:ascii="Roboto" w:hAnsi="Roboto" w:cs="Arial"/>
        </w:rPr>
        <w:t xml:space="preserve">During the entire duration of each </w:t>
      </w:r>
      <w:ins w:id="281" w:author="GONZALEZ Shirlene A * DAS" w:date="2024-08-12T13:05:00Z" w16du:dateUtc="2024-08-12T20:05:00Z">
        <w:r w:rsidR="002B6A8B">
          <w:rPr>
            <w:rFonts w:ascii="Roboto" w:hAnsi="Roboto" w:cs="Arial"/>
          </w:rPr>
          <w:t>I</w:t>
        </w:r>
      </w:ins>
      <w:del w:id="282" w:author="MELE Adam * DAS" w:date="2024-06-21T17:58:00Z">
        <w:r w:rsidRPr="51E9AB70" w:rsidDel="00F9124C">
          <w:rPr>
            <w:rFonts w:ascii="Roboto" w:hAnsi="Roboto" w:cs="Arial"/>
          </w:rPr>
          <w:delText>Quality Management Services</w:delText>
        </w:r>
      </w:del>
      <w:ins w:id="283" w:author="MELE Adam * DAS" w:date="2024-06-21T17:58:00Z">
        <w:r w:rsidR="1D9DA35A" w:rsidRPr="51E9AB70">
          <w:rPr>
            <w:rFonts w:ascii="Roboto" w:hAnsi="Roboto" w:cs="Arial"/>
          </w:rPr>
          <w:t>QMS</w:t>
        </w:r>
      </w:ins>
      <w:r w:rsidRPr="51E9AB70">
        <w:rPr>
          <w:rFonts w:ascii="Roboto" w:hAnsi="Roboto" w:cs="Arial"/>
        </w:rPr>
        <w:t xml:space="preserve"> engagement, the contracting agency must not authorize or accept other (non-</w:t>
      </w:r>
      <w:del w:id="284" w:author="GONZALEZ Shirlene A * DAS" w:date="2024-08-12T13:05:00Z" w16du:dateUtc="2024-08-12T20:05:00Z">
        <w:r w:rsidRPr="51E9AB70" w:rsidDel="002B6A8B">
          <w:rPr>
            <w:rFonts w:ascii="Roboto" w:hAnsi="Roboto" w:cs="Arial"/>
          </w:rPr>
          <w:delText>i</w:delText>
        </w:r>
      </w:del>
      <w:ins w:id="285" w:author="GONZALEZ Shirlene A * DAS" w:date="2024-08-12T13:05:00Z" w16du:dateUtc="2024-08-12T20:05:00Z">
        <w:r w:rsidR="002B6A8B">
          <w:rPr>
            <w:rFonts w:ascii="Roboto" w:hAnsi="Roboto" w:cs="Arial"/>
          </w:rPr>
          <w:t>I</w:t>
        </w:r>
      </w:ins>
      <w:r w:rsidRPr="51E9AB70">
        <w:rPr>
          <w:rFonts w:ascii="Roboto" w:hAnsi="Roboto" w:cs="Arial"/>
        </w:rPr>
        <w:t xml:space="preserve">QMS) products and services from the engaged </w:t>
      </w:r>
      <w:del w:id="286" w:author="GONZALEZ Shirlene A * DAS" w:date="2024-08-12T13:05:00Z" w16du:dateUtc="2024-08-12T20:05:00Z">
        <w:r w:rsidRPr="51E9AB70" w:rsidDel="002B6A8B">
          <w:rPr>
            <w:rFonts w:ascii="Roboto" w:hAnsi="Roboto" w:cs="Arial"/>
          </w:rPr>
          <w:delText>i</w:delText>
        </w:r>
      </w:del>
      <w:ins w:id="287" w:author="GONZALEZ Shirlene A * DAS" w:date="2024-08-12T13:05:00Z" w16du:dateUtc="2024-08-12T20:05:00Z">
        <w:r w:rsidR="002B6A8B">
          <w:rPr>
            <w:rFonts w:ascii="Roboto" w:hAnsi="Roboto" w:cs="Arial"/>
          </w:rPr>
          <w:t>I</w:t>
        </w:r>
      </w:ins>
      <w:r w:rsidRPr="51E9AB70">
        <w:rPr>
          <w:rFonts w:ascii="Roboto" w:hAnsi="Roboto" w:cs="Arial"/>
        </w:rPr>
        <w:t xml:space="preserve">QMS contractors and their subcontractors without prior </w:t>
      </w:r>
      <w:del w:id="288" w:author="GONZALEZ Shirlene A * DAS" w:date="2024-11-19T09:07:00Z" w16du:dateUtc="2024-11-19T17:07:00Z">
        <w:r w:rsidRPr="51E9AB70" w:rsidDel="00EC382A">
          <w:rPr>
            <w:rFonts w:ascii="Roboto" w:hAnsi="Roboto" w:cs="Arial"/>
          </w:rPr>
          <w:delText>EIS</w:delText>
        </w:r>
      </w:del>
      <w:ins w:id="289" w:author="GONZALEZ Shirlene A * DAS" w:date="2024-11-19T09:07:00Z" w16du:dateUtc="2024-11-19T17:07:00Z">
        <w:r w:rsidR="00EC382A">
          <w:rPr>
            <w:rFonts w:ascii="Roboto" w:hAnsi="Roboto" w:cs="Arial"/>
          </w:rPr>
          <w:t>SWQA</w:t>
        </w:r>
      </w:ins>
      <w:r w:rsidRPr="51E9AB70">
        <w:rPr>
          <w:rFonts w:ascii="Roboto" w:hAnsi="Roboto" w:cs="Arial"/>
        </w:rPr>
        <w:t xml:space="preserve"> consent</w:t>
      </w:r>
      <w:r w:rsidR="000F169A" w:rsidRPr="51E9AB70">
        <w:rPr>
          <w:rFonts w:ascii="Roboto" w:hAnsi="Roboto" w:cs="Arial"/>
        </w:rPr>
        <w:t>.</w:t>
      </w:r>
    </w:p>
    <w:p w14:paraId="613E9F1A" w14:textId="77777777" w:rsidR="006D097C" w:rsidRPr="008533D1" w:rsidRDefault="006D097C" w:rsidP="008533D1">
      <w:pPr>
        <w:pStyle w:val="ListParagraph"/>
        <w:rPr>
          <w:ins w:id="290" w:author="GONZALEZ Shirlene A * DAS" w:date="2024-08-13T17:02:00Z" w16du:dateUtc="2024-08-14T00:02:00Z"/>
          <w:rFonts w:ascii="Roboto" w:hAnsi="Roboto" w:cs="Arial"/>
        </w:rPr>
      </w:pPr>
    </w:p>
    <w:p w14:paraId="7CE7BCB0" w14:textId="73459146" w:rsidR="006D097C" w:rsidRDefault="006D097C" w:rsidP="008533D1">
      <w:pPr>
        <w:pStyle w:val="ListParagraph"/>
        <w:numPr>
          <w:ilvl w:val="0"/>
          <w:numId w:val="5"/>
        </w:numPr>
        <w:spacing w:after="0" w:line="240" w:lineRule="auto"/>
        <w:rPr>
          <w:rFonts w:ascii="Roboto" w:hAnsi="Roboto" w:cs="Arial"/>
        </w:rPr>
      </w:pPr>
      <w:ins w:id="291" w:author="GONZALEZ Shirlene A * DAS" w:date="2024-08-13T17:02:00Z">
        <w:r w:rsidRPr="006D097C">
          <w:rPr>
            <w:rFonts w:ascii="Roboto" w:hAnsi="Roboto" w:cs="Arial"/>
          </w:rPr>
          <w:t xml:space="preserve">All amendments and change orders to </w:t>
        </w:r>
      </w:ins>
      <w:ins w:id="292" w:author="GONZALEZ Shirlene A * DAS" w:date="2024-08-13T17:02:00Z" w16du:dateUtc="2024-08-14T00:02:00Z">
        <w:r w:rsidR="006811A8">
          <w:rPr>
            <w:rFonts w:ascii="Roboto" w:hAnsi="Roboto" w:cs="Arial"/>
          </w:rPr>
          <w:t xml:space="preserve">an </w:t>
        </w:r>
        <w:r>
          <w:rPr>
            <w:rFonts w:ascii="Roboto" w:hAnsi="Roboto" w:cs="Arial"/>
          </w:rPr>
          <w:t>I</w:t>
        </w:r>
      </w:ins>
      <w:ins w:id="293" w:author="GONZALEZ Shirlene A * DAS" w:date="2024-08-13T17:02:00Z">
        <w:r w:rsidRPr="006D097C">
          <w:rPr>
            <w:rFonts w:ascii="Roboto" w:hAnsi="Roboto" w:cs="Arial"/>
          </w:rPr>
          <w:t xml:space="preserve">QMS SOW require approval from SWQA. </w:t>
        </w:r>
      </w:ins>
    </w:p>
    <w:p w14:paraId="181828C8" w14:textId="77777777" w:rsidR="009E77B5" w:rsidRPr="009E77B5" w:rsidRDefault="009E77B5" w:rsidP="009E77B5">
      <w:pPr>
        <w:pStyle w:val="ListParagraph"/>
        <w:rPr>
          <w:rFonts w:ascii="Roboto" w:hAnsi="Roboto" w:cs="Arial"/>
        </w:rPr>
      </w:pPr>
    </w:p>
    <w:p w14:paraId="5A1E9F57" w14:textId="2B7EFD73" w:rsidR="00375EB6" w:rsidRPr="00A86BFC" w:rsidDel="00A86BFC" w:rsidRDefault="00375EB6" w:rsidP="00A86BFC">
      <w:pPr>
        <w:pStyle w:val="ListParagraph"/>
        <w:numPr>
          <w:ilvl w:val="0"/>
          <w:numId w:val="16"/>
        </w:numPr>
        <w:spacing w:after="0" w:line="240" w:lineRule="auto"/>
        <w:ind w:left="720"/>
        <w:rPr>
          <w:del w:id="294" w:author="COLMAN Phoebe K * DAS" w:date="2025-02-18T10:53:00Z" w16du:dateUtc="2025-02-18T18:53:00Z"/>
          <w:rFonts w:ascii="Roboto" w:hAnsi="Roboto" w:cs="Arial"/>
        </w:rPr>
      </w:pPr>
      <w:commentRangeStart w:id="295"/>
      <w:del w:id="296" w:author="COLMAN Phoebe K * DAS" w:date="2025-02-18T10:53:00Z" w16du:dateUtc="2025-02-18T18:53:00Z">
        <w:r w:rsidRPr="00A86BFC" w:rsidDel="00A86BFC">
          <w:rPr>
            <w:rFonts w:ascii="Roboto" w:hAnsi="Roboto" w:cs="Arial"/>
          </w:rPr>
          <w:delText>C</w:delText>
        </w:r>
      </w:del>
      <w:commentRangeEnd w:id="295"/>
      <w:r w:rsidR="007F0221">
        <w:rPr>
          <w:rStyle w:val="CommentReference"/>
        </w:rPr>
        <w:commentReference w:id="295"/>
      </w:r>
      <w:del w:id="297" w:author="COLMAN Phoebe K * DAS" w:date="2025-02-18T10:53:00Z" w16du:dateUtc="2025-02-18T18:53:00Z">
        <w:r w:rsidRPr="00A86BFC" w:rsidDel="00A86BFC">
          <w:rPr>
            <w:rFonts w:ascii="Roboto" w:hAnsi="Roboto" w:cs="Arial"/>
          </w:rPr>
          <w:delText>overed Organizations must ensure that all Quality Management Services contractors are familiar with the Policy, perform their work in alignment with the Independent QA Program Statement of Work and the Stage Gate Review Process; and at a minimum utilize as input the Policy-prescribed Quality Assurance Rating Criteria, report templates and formats (Exhibits B, C, D, E and F). At the State CIO’s discretion, EIS may coordinate with and accept input from Covered Organizations engaged in implementing IT Initiatives prior to making reports and presentations concerning IT Initiatives to the Joint Legislative Committee on Information Management and Technology (JLCIMT) or other legislative committees or subcommittees as required.</w:delText>
        </w:r>
      </w:del>
    </w:p>
    <w:p w14:paraId="63D3B009" w14:textId="41CDE837" w:rsidR="00375EB6" w:rsidRPr="00A86BFC" w:rsidDel="00A86BFC" w:rsidRDefault="00375EB6" w:rsidP="00905DB3">
      <w:pPr>
        <w:pStyle w:val="ListParagraph"/>
        <w:rPr>
          <w:del w:id="298" w:author="COLMAN Phoebe K * DAS" w:date="2025-02-18T10:53:00Z" w16du:dateUtc="2025-02-18T18:53:00Z"/>
          <w:rFonts w:ascii="Roboto" w:hAnsi="Roboto" w:cs="Arial"/>
        </w:rPr>
      </w:pPr>
    </w:p>
    <w:p w14:paraId="4B152488" w14:textId="431CBA3B" w:rsidR="00375EB6" w:rsidRPr="00A86BFC" w:rsidDel="00A86BFC" w:rsidRDefault="00375EB6" w:rsidP="00A86BFC">
      <w:pPr>
        <w:pStyle w:val="ListParagraph"/>
        <w:numPr>
          <w:ilvl w:val="0"/>
          <w:numId w:val="16"/>
        </w:numPr>
        <w:spacing w:after="0" w:line="240" w:lineRule="auto"/>
        <w:ind w:left="720"/>
        <w:rPr>
          <w:del w:id="299" w:author="COLMAN Phoebe K * DAS" w:date="2025-02-18T10:53:00Z" w16du:dateUtc="2025-02-18T18:53:00Z"/>
          <w:rFonts w:ascii="Roboto" w:hAnsi="Roboto" w:cs="Arial"/>
        </w:rPr>
      </w:pPr>
      <w:commentRangeStart w:id="300"/>
      <w:del w:id="301" w:author="COLMAN Phoebe K * DAS" w:date="2025-02-18T10:53:00Z" w16du:dateUtc="2025-02-18T18:53:00Z">
        <w:r w:rsidRPr="00A86BFC" w:rsidDel="00A86BFC">
          <w:rPr>
            <w:rFonts w:ascii="Roboto" w:hAnsi="Roboto" w:cs="Arial"/>
          </w:rPr>
          <w:delText>R</w:delText>
        </w:r>
      </w:del>
      <w:commentRangeEnd w:id="300"/>
      <w:r w:rsidR="007F0221">
        <w:rPr>
          <w:rStyle w:val="CommentReference"/>
        </w:rPr>
        <w:commentReference w:id="300"/>
      </w:r>
      <w:del w:id="302" w:author="COLMAN Phoebe K * DAS" w:date="2025-02-18T10:53:00Z" w16du:dateUtc="2025-02-18T18:53:00Z">
        <w:r w:rsidRPr="00A86BFC" w:rsidDel="00A86BFC">
          <w:rPr>
            <w:rFonts w:ascii="Roboto" w:hAnsi="Roboto" w:cs="Arial"/>
          </w:rPr>
          <w:delText>evisions to the Independent QA Program Statement of Work (SOW) for a particular IT Initiative must be approved by EIS before contract or related contract amendment execution. Details regarding work activities and methodology must be documented in a quality management plan (QMP) deliverable, to be informed by the findings of an initial risk assessment report authorized and accepted by the Covered Organization with the prior consent of EIS. This QMP must not be authorized for development or accepted for use without the prior consent of the EIS.</w:delText>
        </w:r>
      </w:del>
    </w:p>
    <w:p w14:paraId="05275864" w14:textId="40213A22" w:rsidR="00375EB6" w:rsidRPr="00A86BFC" w:rsidDel="00A86BFC" w:rsidRDefault="00375EB6" w:rsidP="00905DB3">
      <w:pPr>
        <w:pStyle w:val="ListParagraph"/>
        <w:rPr>
          <w:del w:id="303" w:author="COLMAN Phoebe K * DAS" w:date="2025-02-18T10:53:00Z" w16du:dateUtc="2025-02-18T18:53:00Z"/>
          <w:rFonts w:ascii="Roboto" w:hAnsi="Roboto" w:cs="Arial"/>
        </w:rPr>
      </w:pPr>
    </w:p>
    <w:p w14:paraId="5176A5C8" w14:textId="0935E73E" w:rsidR="00375EB6" w:rsidRPr="00A86BFC" w:rsidDel="00A86BFC" w:rsidRDefault="00375EB6" w:rsidP="00A86BFC">
      <w:pPr>
        <w:pStyle w:val="ListParagraph"/>
        <w:numPr>
          <w:ilvl w:val="0"/>
          <w:numId w:val="16"/>
        </w:numPr>
        <w:spacing w:after="0" w:line="240" w:lineRule="auto"/>
        <w:ind w:left="720"/>
        <w:rPr>
          <w:del w:id="304" w:author="COLMAN Phoebe K * DAS" w:date="2025-02-18T10:53:00Z" w16du:dateUtc="2025-02-18T18:53:00Z"/>
          <w:rFonts w:ascii="Roboto" w:hAnsi="Roboto" w:cs="Arial"/>
        </w:rPr>
      </w:pPr>
      <w:commentRangeStart w:id="305"/>
      <w:del w:id="306" w:author="COLMAN Phoebe K * DAS" w:date="2025-02-18T10:53:00Z" w16du:dateUtc="2025-02-18T18:53:00Z">
        <w:r w:rsidRPr="00A86BFC" w:rsidDel="00A86BFC">
          <w:rPr>
            <w:rFonts w:ascii="Roboto" w:hAnsi="Roboto" w:cs="Arial"/>
          </w:rPr>
          <w:delText>A</w:delText>
        </w:r>
      </w:del>
      <w:commentRangeEnd w:id="305"/>
      <w:r w:rsidR="00EE468D">
        <w:rPr>
          <w:rStyle w:val="CommentReference"/>
        </w:rPr>
        <w:commentReference w:id="305"/>
      </w:r>
      <w:del w:id="307" w:author="COLMAN Phoebe K * DAS" w:date="2025-02-18T10:53:00Z" w16du:dateUtc="2025-02-18T18:53:00Z">
        <w:r w:rsidRPr="00A86BFC" w:rsidDel="00A86BFC">
          <w:rPr>
            <w:rFonts w:ascii="Roboto" w:hAnsi="Roboto" w:cs="Arial"/>
          </w:rPr>
          <w:delText>s part of the Quality Control (QC), Covered Organizations must ensure that their engaged Independent Quality Management Services contractors review Project artifacts identified within the applicable SOW, the QMP, and as otherwise required by EIS during an IT Initiative’s lifecycle. These Project artifacts shall include, but not be limited to:</w:delText>
        </w:r>
      </w:del>
    </w:p>
    <w:p w14:paraId="4FC2BF00" w14:textId="73F4E387" w:rsidR="00375EB6" w:rsidRPr="00A86BFC" w:rsidDel="00A86BFC" w:rsidRDefault="00375EB6" w:rsidP="00905DB3">
      <w:pPr>
        <w:pStyle w:val="ListParagraph"/>
        <w:rPr>
          <w:del w:id="308" w:author="COLMAN Phoebe K * DAS" w:date="2025-02-18T10:53:00Z" w16du:dateUtc="2025-02-18T18:53:00Z"/>
          <w:rFonts w:ascii="Roboto" w:hAnsi="Roboto" w:cs="Arial"/>
        </w:rPr>
      </w:pPr>
    </w:p>
    <w:p w14:paraId="7D263891" w14:textId="16104BEF" w:rsidR="00375EB6" w:rsidRPr="00A86BFC" w:rsidDel="00A86BFC" w:rsidRDefault="00375EB6" w:rsidP="00A86BFC">
      <w:pPr>
        <w:pStyle w:val="ListParagraph"/>
        <w:numPr>
          <w:ilvl w:val="0"/>
          <w:numId w:val="15"/>
        </w:numPr>
        <w:tabs>
          <w:tab w:val="left" w:pos="1530"/>
        </w:tabs>
        <w:spacing w:after="0" w:line="240" w:lineRule="auto"/>
        <w:rPr>
          <w:del w:id="309" w:author="COLMAN Phoebe K * DAS" w:date="2025-02-18T10:53:00Z" w16du:dateUtc="2025-02-18T18:53:00Z"/>
          <w:rFonts w:ascii="Roboto" w:hAnsi="Roboto" w:cs="Arial"/>
        </w:rPr>
      </w:pPr>
      <w:del w:id="310" w:author="COLMAN Phoebe K * DAS" w:date="2025-02-18T10:53:00Z" w16du:dateUtc="2025-02-18T18:53:00Z">
        <w:r w:rsidRPr="00A86BFC" w:rsidDel="00A86BFC">
          <w:rPr>
            <w:rFonts w:ascii="Roboto" w:hAnsi="Roboto" w:cs="Arial"/>
          </w:rPr>
          <w:delText>PMBOK-based project plans (especially work breakdown structure or work plan, schedule, budget, and resource loading),</w:delText>
        </w:r>
      </w:del>
    </w:p>
    <w:p w14:paraId="3E54FD26" w14:textId="7F6E87A6" w:rsidR="00375EB6" w:rsidRPr="00A86BFC" w:rsidDel="00A86BFC" w:rsidRDefault="00375EB6" w:rsidP="00A86BFC">
      <w:pPr>
        <w:pStyle w:val="ListParagraph"/>
        <w:numPr>
          <w:ilvl w:val="0"/>
          <w:numId w:val="15"/>
        </w:numPr>
        <w:tabs>
          <w:tab w:val="left" w:pos="1530"/>
        </w:tabs>
        <w:spacing w:after="0" w:line="240" w:lineRule="auto"/>
        <w:rPr>
          <w:del w:id="311" w:author="COLMAN Phoebe K * DAS" w:date="2025-02-18T10:53:00Z" w16du:dateUtc="2025-02-18T18:53:00Z"/>
          <w:rFonts w:ascii="Roboto" w:hAnsi="Roboto" w:cs="Arial"/>
        </w:rPr>
      </w:pPr>
      <w:del w:id="312" w:author="COLMAN Phoebe K * DAS" w:date="2025-02-18T10:53:00Z" w16du:dateUtc="2025-02-18T18:53:00Z">
        <w:r w:rsidRPr="00A86BFC" w:rsidDel="00A86BFC">
          <w:rPr>
            <w:rFonts w:ascii="Roboto" w:hAnsi="Roboto" w:cs="Arial"/>
          </w:rPr>
          <w:delText>functional (business) requirements,</w:delText>
        </w:r>
      </w:del>
    </w:p>
    <w:p w14:paraId="5D8078FD" w14:textId="76C3D57C" w:rsidR="00375EB6" w:rsidRPr="00A86BFC" w:rsidDel="00A86BFC" w:rsidRDefault="00375EB6" w:rsidP="00A86BFC">
      <w:pPr>
        <w:pStyle w:val="ListParagraph"/>
        <w:numPr>
          <w:ilvl w:val="0"/>
          <w:numId w:val="15"/>
        </w:numPr>
        <w:tabs>
          <w:tab w:val="left" w:pos="1530"/>
        </w:tabs>
        <w:spacing w:after="0" w:line="240" w:lineRule="auto"/>
        <w:rPr>
          <w:del w:id="313" w:author="COLMAN Phoebe K * DAS" w:date="2025-02-18T10:53:00Z" w16du:dateUtc="2025-02-18T18:53:00Z"/>
          <w:rFonts w:ascii="Roboto" w:hAnsi="Roboto" w:cs="Arial"/>
        </w:rPr>
      </w:pPr>
      <w:del w:id="314" w:author="COLMAN Phoebe K * DAS" w:date="2025-02-18T10:53:00Z" w16du:dateUtc="2025-02-18T18:53:00Z">
        <w:r w:rsidRPr="00A86BFC" w:rsidDel="00A86BFC">
          <w:rPr>
            <w:rFonts w:ascii="Roboto" w:hAnsi="Roboto" w:cs="Arial"/>
          </w:rPr>
          <w:delText>non-functional (technical) requirements,</w:delText>
        </w:r>
      </w:del>
    </w:p>
    <w:p w14:paraId="24AE681D" w14:textId="65CD5A44" w:rsidR="00375EB6" w:rsidRPr="00A86BFC" w:rsidDel="00A86BFC" w:rsidRDefault="00375EB6" w:rsidP="00A86BFC">
      <w:pPr>
        <w:pStyle w:val="ListParagraph"/>
        <w:numPr>
          <w:ilvl w:val="0"/>
          <w:numId w:val="15"/>
        </w:numPr>
        <w:tabs>
          <w:tab w:val="left" w:pos="1530"/>
        </w:tabs>
        <w:spacing w:after="0" w:line="240" w:lineRule="auto"/>
        <w:rPr>
          <w:del w:id="315" w:author="COLMAN Phoebe K * DAS" w:date="2025-02-18T10:53:00Z" w16du:dateUtc="2025-02-18T18:53:00Z"/>
          <w:rFonts w:ascii="Roboto" w:hAnsi="Roboto" w:cs="Arial"/>
        </w:rPr>
      </w:pPr>
      <w:del w:id="316" w:author="COLMAN Phoebe K * DAS" w:date="2025-02-18T10:53:00Z" w16du:dateUtc="2025-02-18T18:53:00Z">
        <w:r w:rsidRPr="00A86BFC" w:rsidDel="00A86BFC">
          <w:rPr>
            <w:rFonts w:ascii="Roboto" w:hAnsi="Roboto" w:cs="Arial"/>
          </w:rPr>
          <w:delText>architecture (in the context of relevant interfaces, services, technology platforms, systems and technical environments that already exist and will need to be installed or implemented),</w:delText>
        </w:r>
      </w:del>
    </w:p>
    <w:p w14:paraId="51DCF115" w14:textId="11C8E2B5" w:rsidR="00375EB6" w:rsidRPr="00A86BFC" w:rsidDel="00A86BFC" w:rsidRDefault="00375EB6" w:rsidP="00A86BFC">
      <w:pPr>
        <w:pStyle w:val="ListParagraph"/>
        <w:numPr>
          <w:ilvl w:val="0"/>
          <w:numId w:val="15"/>
        </w:numPr>
        <w:tabs>
          <w:tab w:val="left" w:pos="1530"/>
        </w:tabs>
        <w:spacing w:after="0" w:line="240" w:lineRule="auto"/>
        <w:rPr>
          <w:del w:id="317" w:author="COLMAN Phoebe K * DAS" w:date="2025-02-18T10:53:00Z" w16du:dateUtc="2025-02-18T18:53:00Z"/>
          <w:rFonts w:ascii="Roboto" w:hAnsi="Roboto" w:cs="Arial"/>
        </w:rPr>
      </w:pPr>
      <w:del w:id="318" w:author="COLMAN Phoebe K * DAS" w:date="2025-02-18T10:53:00Z" w16du:dateUtc="2025-02-18T18:53:00Z">
        <w:r w:rsidRPr="00A86BFC" w:rsidDel="00A86BFC">
          <w:rPr>
            <w:rFonts w:ascii="Roboto" w:hAnsi="Roboto" w:cs="Arial"/>
          </w:rPr>
          <w:delText xml:space="preserve">designs, and </w:delText>
        </w:r>
      </w:del>
    </w:p>
    <w:p w14:paraId="24199696" w14:textId="48B17CBB" w:rsidR="00375EB6" w:rsidRPr="00A86BFC" w:rsidDel="00A86BFC" w:rsidRDefault="00375EB6" w:rsidP="00A86BFC">
      <w:pPr>
        <w:pStyle w:val="ListParagraph"/>
        <w:numPr>
          <w:ilvl w:val="0"/>
          <w:numId w:val="15"/>
        </w:numPr>
        <w:tabs>
          <w:tab w:val="left" w:pos="1530"/>
        </w:tabs>
        <w:spacing w:after="0" w:line="240" w:lineRule="auto"/>
        <w:rPr>
          <w:del w:id="319" w:author="COLMAN Phoebe K * DAS" w:date="2025-02-18T10:53:00Z" w16du:dateUtc="2025-02-18T18:53:00Z"/>
          <w:rFonts w:ascii="Roboto" w:hAnsi="Roboto" w:cs="Arial"/>
        </w:rPr>
      </w:pPr>
      <w:del w:id="320" w:author="COLMAN Phoebe K * DAS" w:date="2025-02-18T10:53:00Z" w16du:dateUtc="2025-02-18T18:53:00Z">
        <w:r w:rsidRPr="00A86BFC" w:rsidDel="00A86BFC">
          <w:rPr>
            <w:rFonts w:ascii="Roboto" w:hAnsi="Roboto" w:cs="Arial"/>
          </w:rPr>
          <w:delText>testing results.</w:delText>
        </w:r>
      </w:del>
    </w:p>
    <w:p w14:paraId="04B2B7CF" w14:textId="5C0AE999" w:rsidR="00375EB6" w:rsidRPr="00A86BFC" w:rsidDel="00A86BFC" w:rsidRDefault="00375EB6" w:rsidP="00905DB3">
      <w:pPr>
        <w:spacing w:after="0" w:line="240" w:lineRule="auto"/>
        <w:ind w:left="720"/>
        <w:rPr>
          <w:del w:id="321" w:author="COLMAN Phoebe K * DAS" w:date="2025-02-18T10:53:00Z" w16du:dateUtc="2025-02-18T18:53:00Z"/>
          <w:rFonts w:ascii="Roboto" w:hAnsi="Roboto" w:cs="Arial"/>
        </w:rPr>
      </w:pPr>
    </w:p>
    <w:p w14:paraId="57424655" w14:textId="67237096" w:rsidR="00375EB6" w:rsidRPr="00A86BFC" w:rsidDel="00A86BFC" w:rsidRDefault="00375EB6" w:rsidP="00905DB3">
      <w:pPr>
        <w:spacing w:after="0" w:line="240" w:lineRule="auto"/>
        <w:ind w:left="720"/>
        <w:rPr>
          <w:del w:id="322" w:author="COLMAN Phoebe K * DAS" w:date="2025-02-18T10:53:00Z" w16du:dateUtc="2025-02-18T18:53:00Z"/>
          <w:rFonts w:ascii="Roboto" w:hAnsi="Roboto" w:cs="Arial"/>
        </w:rPr>
      </w:pPr>
      <w:del w:id="323" w:author="COLMAN Phoebe K * DAS" w:date="2025-02-18T10:53:00Z" w16du:dateUtc="2025-02-18T18:53:00Z">
        <w:r w:rsidRPr="00A86BFC" w:rsidDel="00A86BFC">
          <w:rPr>
            <w:rFonts w:ascii="Roboto" w:hAnsi="Roboto" w:cs="Arial"/>
          </w:rPr>
          <w:delText>QC review of testing results must encompass testing results, as they become available from all parties in the IT Initiative responsible for Quality Management, and associated testing activities. In general, these parties include the implementation contractors (especially with respect to unit testing and system integration testing), other Covered Organization contractors, Covered Organization and other state staff (especially with respect to user acceptance testing), and Independent contractors (especially with respect to Independent testing).</w:delText>
        </w:r>
      </w:del>
    </w:p>
    <w:p w14:paraId="24910552" w14:textId="55A30FB8" w:rsidR="00375EB6" w:rsidRPr="00A86BFC" w:rsidDel="00A86BFC" w:rsidRDefault="00375EB6" w:rsidP="00905DB3">
      <w:pPr>
        <w:spacing w:after="0" w:line="240" w:lineRule="auto"/>
        <w:ind w:left="720"/>
        <w:rPr>
          <w:del w:id="324" w:author="COLMAN Phoebe K * DAS" w:date="2025-02-18T10:53:00Z" w16du:dateUtc="2025-02-18T18:53:00Z"/>
          <w:rFonts w:ascii="Roboto" w:hAnsi="Roboto" w:cs="Arial"/>
        </w:rPr>
      </w:pPr>
    </w:p>
    <w:p w14:paraId="6A85D77B" w14:textId="4E39875D" w:rsidR="00375EB6" w:rsidRPr="00A86BFC" w:rsidDel="00A86BFC" w:rsidRDefault="00375EB6" w:rsidP="00A86BFC">
      <w:pPr>
        <w:pStyle w:val="ListParagraph"/>
        <w:numPr>
          <w:ilvl w:val="0"/>
          <w:numId w:val="16"/>
        </w:numPr>
        <w:spacing w:after="0" w:line="240" w:lineRule="auto"/>
        <w:ind w:left="720"/>
        <w:rPr>
          <w:del w:id="325" w:author="COLMAN Phoebe K * DAS" w:date="2025-02-18T10:53:00Z" w16du:dateUtc="2025-02-18T18:53:00Z"/>
          <w:rFonts w:ascii="Roboto" w:hAnsi="Roboto" w:cs="Arial"/>
        </w:rPr>
      </w:pPr>
      <w:commentRangeStart w:id="326"/>
      <w:del w:id="327" w:author="COLMAN Phoebe K * DAS" w:date="2025-02-18T10:53:00Z" w16du:dateUtc="2025-02-18T18:53:00Z">
        <w:r w:rsidRPr="00A86BFC" w:rsidDel="00A86BFC">
          <w:rPr>
            <w:rFonts w:ascii="Roboto" w:hAnsi="Roboto" w:cs="Arial"/>
          </w:rPr>
          <w:delText>F</w:delText>
        </w:r>
      </w:del>
      <w:commentRangeEnd w:id="326"/>
      <w:r w:rsidR="00F05409">
        <w:rPr>
          <w:rStyle w:val="CommentReference"/>
        </w:rPr>
        <w:commentReference w:id="326"/>
      </w:r>
      <w:del w:id="328" w:author="COLMAN Phoebe K * DAS" w:date="2025-02-18T10:53:00Z" w16du:dateUtc="2025-02-18T18:53:00Z">
        <w:r w:rsidRPr="00A86BFC" w:rsidDel="00A86BFC">
          <w:rPr>
            <w:rFonts w:ascii="Roboto" w:hAnsi="Roboto" w:cs="Arial"/>
          </w:rPr>
          <w:delText>or IT Initiatives that use an iterative or agile system development life cycle, EIS may direct that QC reviews be conducted for each iteration (sprint) or some specific groupings of iterations (sprints). The iterative or agile system development work products must be documented in a manner that is traceable to PMBOK-recommended project management and control activity. Artifacts such as those identified under the Requirement 8 must be in a format that enables efficient, timely Independent review.</w:delText>
        </w:r>
      </w:del>
    </w:p>
    <w:p w14:paraId="2BA86878" w14:textId="100AEC3B" w:rsidR="00375EB6" w:rsidRPr="00A86BFC" w:rsidDel="00A86BFC" w:rsidRDefault="00375EB6" w:rsidP="00905DB3">
      <w:pPr>
        <w:pStyle w:val="ListParagraph"/>
        <w:spacing w:after="0" w:line="240" w:lineRule="auto"/>
        <w:rPr>
          <w:del w:id="329" w:author="COLMAN Phoebe K * DAS" w:date="2025-02-18T10:53:00Z" w16du:dateUtc="2025-02-18T18:53:00Z"/>
          <w:rFonts w:ascii="Roboto" w:hAnsi="Roboto" w:cs="Arial"/>
        </w:rPr>
      </w:pPr>
    </w:p>
    <w:p w14:paraId="76BC94D0" w14:textId="79EE2358" w:rsidR="00375EB6" w:rsidRPr="00A86BFC" w:rsidDel="00A86BFC" w:rsidRDefault="00375EB6" w:rsidP="00A86BFC">
      <w:pPr>
        <w:pStyle w:val="ListParagraph"/>
        <w:numPr>
          <w:ilvl w:val="0"/>
          <w:numId w:val="16"/>
        </w:numPr>
        <w:spacing w:after="0" w:line="240" w:lineRule="auto"/>
        <w:ind w:left="720"/>
        <w:rPr>
          <w:del w:id="330" w:author="COLMAN Phoebe K * DAS" w:date="2025-02-18T10:53:00Z" w16du:dateUtc="2025-02-18T18:53:00Z"/>
          <w:rFonts w:ascii="Roboto" w:hAnsi="Roboto" w:cs="Arial"/>
        </w:rPr>
      </w:pPr>
      <w:commentRangeStart w:id="331"/>
      <w:del w:id="332" w:author="COLMAN Phoebe K * DAS" w:date="2025-02-18T10:53:00Z" w16du:dateUtc="2025-02-18T18:53:00Z">
        <w:r w:rsidRPr="00A86BFC" w:rsidDel="00A86BFC">
          <w:rPr>
            <w:rFonts w:ascii="Roboto" w:hAnsi="Roboto" w:cs="Arial"/>
          </w:rPr>
          <w:lastRenderedPageBreak/>
          <w:delText>F</w:delText>
        </w:r>
      </w:del>
      <w:commentRangeEnd w:id="331"/>
      <w:r w:rsidR="00520019">
        <w:rPr>
          <w:rStyle w:val="CommentReference"/>
        </w:rPr>
        <w:commentReference w:id="331"/>
      </w:r>
      <w:del w:id="333" w:author="COLMAN Phoebe K * DAS" w:date="2025-02-18T10:53:00Z" w16du:dateUtc="2025-02-18T18:53:00Z">
        <w:r w:rsidRPr="00A86BFC" w:rsidDel="00A86BFC">
          <w:rPr>
            <w:rFonts w:ascii="Roboto" w:hAnsi="Roboto" w:cs="Arial"/>
          </w:rPr>
          <w:delText>or systems deemed Mission Critical to State business operations, EIS may require Independent testing and may direct the use of Independent testing data as the main criteria, or among the main criteria, for determining readiness for system launch and placement of system functions into production use. If Independent testing is required by EIS, details of the Independent testing activities must be documented in a master test plan (MTP) deliverable. The MTP may be authorized for development and accepted for use only after prior consent from EIS. Covered Organizations may obtain EIS consent for authorization to develop and accept the MTP after obtaining EIS consent for acceptance of the QMP. Unless EIS indicates otherwise, testing results must be reported in accordance with applicable IT industry standards to ensure efficient, timely Independent review.</w:delText>
        </w:r>
      </w:del>
    </w:p>
    <w:p w14:paraId="3BA5EBDE" w14:textId="3FCEEBE4" w:rsidR="00375EB6" w:rsidRPr="00A86BFC" w:rsidDel="00A86BFC" w:rsidRDefault="00375EB6" w:rsidP="00905DB3">
      <w:pPr>
        <w:pStyle w:val="ListParagraph"/>
        <w:rPr>
          <w:del w:id="334" w:author="COLMAN Phoebe K * DAS" w:date="2025-02-18T10:53:00Z" w16du:dateUtc="2025-02-18T18:53:00Z"/>
          <w:rFonts w:ascii="Roboto" w:hAnsi="Roboto" w:cs="Arial"/>
        </w:rPr>
      </w:pPr>
    </w:p>
    <w:p w14:paraId="67568AAC" w14:textId="29215947" w:rsidR="00375EB6" w:rsidRPr="00A86BFC" w:rsidDel="00A86BFC" w:rsidRDefault="00375EB6" w:rsidP="00A86BFC">
      <w:pPr>
        <w:pStyle w:val="ListParagraph"/>
        <w:numPr>
          <w:ilvl w:val="0"/>
          <w:numId w:val="16"/>
        </w:numPr>
        <w:spacing w:after="0" w:line="240" w:lineRule="auto"/>
        <w:ind w:left="720"/>
        <w:rPr>
          <w:del w:id="335" w:author="COLMAN Phoebe K * DAS" w:date="2025-02-18T10:53:00Z" w16du:dateUtc="2025-02-18T18:53:00Z"/>
          <w:rFonts w:ascii="Roboto" w:hAnsi="Roboto" w:cs="Arial"/>
        </w:rPr>
      </w:pPr>
      <w:commentRangeStart w:id="336"/>
      <w:del w:id="337" w:author="COLMAN Phoebe K * DAS" w:date="2025-02-18T10:53:00Z" w16du:dateUtc="2025-02-18T18:53:00Z">
        <w:r w:rsidRPr="00A86BFC" w:rsidDel="00A86BFC">
          <w:rPr>
            <w:rFonts w:ascii="Roboto" w:hAnsi="Roboto" w:cs="Arial"/>
          </w:rPr>
          <w:delText>C</w:delText>
        </w:r>
      </w:del>
      <w:commentRangeEnd w:id="336"/>
      <w:r w:rsidR="005C2FF2">
        <w:rPr>
          <w:rStyle w:val="CommentReference"/>
        </w:rPr>
        <w:commentReference w:id="336"/>
      </w:r>
      <w:del w:id="338" w:author="COLMAN Phoebe K * DAS" w:date="2025-02-18T10:53:00Z" w16du:dateUtc="2025-02-18T18:53:00Z">
        <w:r w:rsidRPr="00A86BFC" w:rsidDel="00A86BFC">
          <w:rPr>
            <w:rFonts w:ascii="Roboto" w:hAnsi="Roboto" w:cs="Arial"/>
          </w:rPr>
          <w:delText>overed Organizations should conduct Independent risk assessments for their Project to objectively quantify strategic, project management, technology, change management, operational, acquisition and other risks and mitigation strategies to manage them. The review process described by this Policy will help to identify and assess all risks throughout the full cycle of the Project; thereby ensuring that appropriate actions are continually taken.</w:delText>
        </w:r>
      </w:del>
    </w:p>
    <w:p w14:paraId="7E12DF51" w14:textId="7F6AB003" w:rsidR="00375EB6" w:rsidRPr="00A86BFC" w:rsidDel="00A86BFC" w:rsidRDefault="00375EB6" w:rsidP="00905DB3">
      <w:pPr>
        <w:pStyle w:val="ListParagraph"/>
        <w:rPr>
          <w:del w:id="339" w:author="COLMAN Phoebe K * DAS" w:date="2025-02-18T10:53:00Z" w16du:dateUtc="2025-02-18T18:53:00Z"/>
          <w:rFonts w:ascii="Roboto" w:hAnsi="Roboto" w:cs="Arial"/>
        </w:rPr>
      </w:pPr>
    </w:p>
    <w:p w14:paraId="350E29C7" w14:textId="0E2855C1" w:rsidR="00375EB6" w:rsidRPr="00A86BFC" w:rsidDel="00A86BFC" w:rsidRDefault="00375EB6" w:rsidP="00A86BFC">
      <w:pPr>
        <w:pStyle w:val="ListParagraph"/>
        <w:numPr>
          <w:ilvl w:val="0"/>
          <w:numId w:val="16"/>
        </w:numPr>
        <w:spacing w:after="0" w:line="240" w:lineRule="auto"/>
        <w:ind w:left="720"/>
        <w:rPr>
          <w:del w:id="340" w:author="COLMAN Phoebe K * DAS" w:date="2025-02-18T10:53:00Z" w16du:dateUtc="2025-02-18T18:53:00Z"/>
          <w:rFonts w:ascii="Roboto" w:hAnsi="Roboto" w:cs="Arial"/>
        </w:rPr>
      </w:pPr>
      <w:commentRangeStart w:id="341"/>
      <w:del w:id="342" w:author="COLMAN Phoebe K * DAS" w:date="2025-02-18T10:53:00Z" w16du:dateUtc="2025-02-18T18:53:00Z">
        <w:r w:rsidRPr="00A86BFC" w:rsidDel="00A86BFC">
          <w:rPr>
            <w:rFonts w:ascii="Roboto" w:hAnsi="Roboto" w:cs="Arial"/>
          </w:rPr>
          <w:delText>P</w:delText>
        </w:r>
      </w:del>
      <w:commentRangeEnd w:id="341"/>
      <w:r w:rsidR="005C2FF2">
        <w:rPr>
          <w:rStyle w:val="CommentReference"/>
        </w:rPr>
        <w:commentReference w:id="341"/>
      </w:r>
      <w:del w:id="343" w:author="COLMAN Phoebe K * DAS" w:date="2025-02-18T10:53:00Z" w16du:dateUtc="2025-02-18T18:53:00Z">
        <w:r w:rsidRPr="00A86BFC" w:rsidDel="00A86BFC">
          <w:rPr>
            <w:rFonts w:ascii="Roboto" w:hAnsi="Roboto" w:cs="Arial"/>
          </w:rPr>
          <w:delText>er Exhibit A, Covered Organization’s contract administrators for Quality Management Services shall provide copies of relevant reports to:</w:delText>
        </w:r>
      </w:del>
    </w:p>
    <w:p w14:paraId="7B657ACD" w14:textId="3C6E9618" w:rsidR="00375EB6" w:rsidRPr="00A86BFC" w:rsidDel="00A86BFC" w:rsidRDefault="00375EB6" w:rsidP="00905DB3">
      <w:pPr>
        <w:pStyle w:val="ListParagraph"/>
        <w:rPr>
          <w:del w:id="344" w:author="COLMAN Phoebe K * DAS" w:date="2025-02-18T10:53:00Z" w16du:dateUtc="2025-02-18T18:53:00Z"/>
          <w:rFonts w:ascii="Roboto" w:hAnsi="Roboto" w:cs="Arial"/>
        </w:rPr>
      </w:pPr>
    </w:p>
    <w:p w14:paraId="7F24FD8F" w14:textId="6220B50D" w:rsidR="00375EB6" w:rsidRPr="00A86BFC" w:rsidDel="00A86BFC" w:rsidRDefault="00375EB6" w:rsidP="00905DB3">
      <w:pPr>
        <w:pStyle w:val="ListParagraph"/>
        <w:numPr>
          <w:ilvl w:val="0"/>
          <w:numId w:val="14"/>
        </w:numPr>
        <w:spacing w:after="0" w:line="240" w:lineRule="auto"/>
        <w:rPr>
          <w:del w:id="345" w:author="COLMAN Phoebe K * DAS" w:date="2025-02-18T10:53:00Z" w16du:dateUtc="2025-02-18T18:53:00Z"/>
          <w:rFonts w:ascii="Roboto" w:hAnsi="Roboto" w:cs="Arial"/>
        </w:rPr>
      </w:pPr>
      <w:del w:id="346" w:author="COLMAN Phoebe K * DAS" w:date="2025-02-18T10:53:00Z" w16du:dateUtc="2025-02-18T18:53:00Z">
        <w:r w:rsidRPr="00A86BFC" w:rsidDel="00A86BFC">
          <w:rPr>
            <w:rFonts w:ascii="Roboto" w:hAnsi="Roboto" w:cs="Arial"/>
          </w:rPr>
          <w:delText>the State CIO;</w:delText>
        </w:r>
      </w:del>
    </w:p>
    <w:p w14:paraId="49205727" w14:textId="60F97DE0" w:rsidR="00375EB6" w:rsidRPr="00A86BFC" w:rsidDel="00A86BFC" w:rsidRDefault="00375EB6" w:rsidP="00905DB3">
      <w:pPr>
        <w:pStyle w:val="ListParagraph"/>
        <w:numPr>
          <w:ilvl w:val="0"/>
          <w:numId w:val="14"/>
        </w:numPr>
        <w:spacing w:after="0" w:line="240" w:lineRule="auto"/>
        <w:rPr>
          <w:del w:id="347" w:author="COLMAN Phoebe K * DAS" w:date="2025-02-18T10:53:00Z" w16du:dateUtc="2025-02-18T18:53:00Z"/>
          <w:rFonts w:ascii="Roboto" w:hAnsi="Roboto" w:cs="Arial"/>
        </w:rPr>
      </w:pPr>
      <w:del w:id="348" w:author="COLMAN Phoebe K * DAS" w:date="2025-02-18T10:53:00Z" w16du:dateUtc="2025-02-18T18:53:00Z">
        <w:r w:rsidRPr="00A86BFC" w:rsidDel="00A86BFC">
          <w:rPr>
            <w:rFonts w:ascii="Roboto" w:hAnsi="Roboto" w:cs="Arial"/>
          </w:rPr>
          <w:delText>the Director of DAS; and</w:delText>
        </w:r>
      </w:del>
    </w:p>
    <w:p w14:paraId="78BC44E9" w14:textId="79CEB351" w:rsidR="00375EB6" w:rsidRPr="00A86BFC" w:rsidDel="00A86BFC" w:rsidRDefault="00375EB6" w:rsidP="00905DB3">
      <w:pPr>
        <w:pStyle w:val="ListParagraph"/>
        <w:numPr>
          <w:ilvl w:val="0"/>
          <w:numId w:val="14"/>
        </w:numPr>
        <w:spacing w:after="0" w:line="240" w:lineRule="auto"/>
        <w:rPr>
          <w:del w:id="349" w:author="COLMAN Phoebe K * DAS" w:date="2025-02-18T10:53:00Z" w16du:dateUtc="2025-02-18T18:53:00Z"/>
          <w:rFonts w:ascii="Roboto" w:hAnsi="Roboto" w:cs="Arial"/>
        </w:rPr>
      </w:pPr>
      <w:del w:id="350" w:author="COLMAN Phoebe K * DAS" w:date="2025-02-18T10:53:00Z" w16du:dateUtc="2025-02-18T18:53:00Z">
        <w:r w:rsidRPr="00A86BFC" w:rsidDel="00A86BFC">
          <w:rPr>
            <w:rFonts w:ascii="Roboto" w:hAnsi="Roboto" w:cs="Arial"/>
          </w:rPr>
          <w:delText>the Director of the Covered Organization or its appropriate governing body.</w:delText>
        </w:r>
      </w:del>
    </w:p>
    <w:p w14:paraId="69ACA55D" w14:textId="09C22FBA" w:rsidR="00375EB6" w:rsidRPr="00A86BFC" w:rsidDel="00A86BFC" w:rsidRDefault="00375EB6" w:rsidP="00905DB3">
      <w:pPr>
        <w:pStyle w:val="ListParagraph"/>
        <w:spacing w:after="0" w:line="240" w:lineRule="auto"/>
        <w:rPr>
          <w:del w:id="351" w:author="COLMAN Phoebe K * DAS" w:date="2025-02-18T10:53:00Z" w16du:dateUtc="2025-02-18T18:53:00Z"/>
          <w:rFonts w:ascii="Roboto" w:hAnsi="Roboto" w:cs="Arial"/>
        </w:rPr>
      </w:pPr>
    </w:p>
    <w:p w14:paraId="72E36149" w14:textId="1696E2B9" w:rsidR="009E77B5" w:rsidRPr="00A86BFC" w:rsidRDefault="00375EB6" w:rsidP="00A86BFC">
      <w:pPr>
        <w:pStyle w:val="ListParagraph"/>
        <w:spacing w:after="0" w:line="240" w:lineRule="auto"/>
        <w:rPr>
          <w:rFonts w:ascii="Roboto" w:hAnsi="Roboto" w:cs="Arial"/>
        </w:rPr>
      </w:pPr>
      <w:del w:id="352" w:author="COLMAN Phoebe K * DAS" w:date="2025-02-18T10:53:00Z" w16du:dateUtc="2025-02-18T18:53:00Z">
        <w:r w:rsidRPr="00A86BFC" w:rsidDel="00A86BFC">
          <w:rPr>
            <w:rFonts w:ascii="Roboto" w:hAnsi="Roboto" w:cs="Arial"/>
          </w:rPr>
          <w:delText>Consistent with their mutual obligation as described at Step 5 in this Policy’s companion State Procedure, the State CIO and the Covered Organization may designate other entities to whom copies of relevant reports should be provided for the specific IT Initiative. These entities must be identified in the Covered Organization’s quality management plan (QMP) for the Project.</w:delText>
        </w:r>
      </w:del>
    </w:p>
    <w:sectPr w:rsidR="009E77B5" w:rsidRPr="00A86BFC" w:rsidSect="00850F94">
      <w:headerReference w:type="default" r:id="rId17"/>
      <w:footerReference w:type="default" r:id="rId18"/>
      <w:footerReference w:type="first" r:id="rId19"/>
      <w:pgSz w:w="12240" w:h="15840" w:code="1"/>
      <w:pgMar w:top="540" w:right="720" w:bottom="806" w:left="720" w:header="547" w:footer="21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OLMAN Phoebe K * DAS" w:date="2025-02-18T12:35:00Z" w:initials="PC">
    <w:p w14:paraId="64840A63" w14:textId="77777777" w:rsidR="00034149" w:rsidRDefault="00034149" w:rsidP="00034149">
      <w:pPr>
        <w:pStyle w:val="CommentText"/>
      </w:pPr>
      <w:r>
        <w:rPr>
          <w:rStyle w:val="CommentReference"/>
        </w:rPr>
        <w:annotationRef/>
      </w:r>
      <w:r>
        <w:t>Overall goals of policy &amp; procedure updates:</w:t>
      </w:r>
    </w:p>
    <w:p w14:paraId="388F5D0B" w14:textId="77777777" w:rsidR="00034149" w:rsidRDefault="00034149" w:rsidP="00034149">
      <w:pPr>
        <w:pStyle w:val="CommentText"/>
        <w:numPr>
          <w:ilvl w:val="0"/>
          <w:numId w:val="17"/>
        </w:numPr>
      </w:pPr>
      <w:r>
        <w:t>Reduce unnecessary duplication across policy/procedure, guidance, and IQMS contract documents.</w:t>
      </w:r>
    </w:p>
    <w:p w14:paraId="6EF14A1B" w14:textId="77777777" w:rsidR="00034149" w:rsidRDefault="00034149" w:rsidP="00034149">
      <w:pPr>
        <w:pStyle w:val="CommentText"/>
        <w:numPr>
          <w:ilvl w:val="0"/>
          <w:numId w:val="17"/>
        </w:numPr>
      </w:pPr>
      <w:r>
        <w:t>Clarify roles, responsibilities, and actions required for compliance with IQMS policy</w:t>
      </w:r>
    </w:p>
    <w:p w14:paraId="4215334A" w14:textId="77777777" w:rsidR="00034149" w:rsidRDefault="00034149" w:rsidP="00034149">
      <w:pPr>
        <w:pStyle w:val="CommentText"/>
        <w:numPr>
          <w:ilvl w:val="0"/>
          <w:numId w:val="17"/>
        </w:numPr>
      </w:pPr>
      <w:r>
        <w:t>Align policy &amp; procedure with current practice</w:t>
      </w:r>
    </w:p>
  </w:comment>
  <w:comment w:id="65" w:author="COLMAN Phoebe K * DAS" w:date="2025-02-18T12:38:00Z" w:initials="PC">
    <w:p w14:paraId="1B5CAD34" w14:textId="77777777" w:rsidR="007F1C18" w:rsidRDefault="007F1C18" w:rsidP="007F1C18">
      <w:pPr>
        <w:pStyle w:val="CommentText"/>
      </w:pPr>
      <w:r>
        <w:rPr>
          <w:rStyle w:val="CommentReference"/>
        </w:rPr>
        <w:annotationRef/>
      </w:r>
      <w:r>
        <w:t xml:space="preserve">We will be using this opportunity to shift from “iQMS” to “IQMS”. The lower-case “i" was a source of confusion. Stakeholders indicated near-unanimous support for this change. </w:t>
      </w:r>
    </w:p>
  </w:comment>
  <w:comment w:id="80" w:author="COLMAN Phoebe K * DAS" w:date="2025-02-18T12:45:00Z" w:initials="PC">
    <w:p w14:paraId="44165950" w14:textId="77777777" w:rsidR="001A07CA" w:rsidRDefault="001A07CA" w:rsidP="001A07CA">
      <w:pPr>
        <w:pStyle w:val="CommentText"/>
      </w:pPr>
      <w:r>
        <w:rPr>
          <w:rStyle w:val="CommentReference"/>
        </w:rPr>
        <w:annotationRef/>
      </w:r>
      <w:r>
        <w:t>We are intentionally aligning definition of IT initiative with the definition of an IT investment. (Non-project investments are not subject to IQMS; see “Exclusions” section below.) The intent is to reduce confusion and ambiguity that has existed in the past due to P3 and SWQA using different terms definitions.</w:t>
      </w:r>
    </w:p>
  </w:comment>
  <w:comment w:id="203" w:author="COLMAN Phoebe K * DAS" w:date="2025-02-18T12:46:00Z" w:initials="PC">
    <w:p w14:paraId="383D122F" w14:textId="77777777" w:rsidR="00AB4C94" w:rsidRDefault="00AB4C94" w:rsidP="00AB4C94">
      <w:pPr>
        <w:pStyle w:val="CommentText"/>
      </w:pPr>
      <w:r>
        <w:rPr>
          <w:rStyle w:val="CommentReference"/>
        </w:rPr>
        <w:annotationRef/>
      </w:r>
      <w:r>
        <w:t>Covered in IQMS contract documents</w:t>
      </w:r>
    </w:p>
  </w:comment>
  <w:comment w:id="229" w:author="COLMAN Phoebe K * DAS" w:date="2025-02-18T12:40:00Z" w:initials="PC">
    <w:p w14:paraId="62EEB583" w14:textId="77777777" w:rsidR="00CD1D78" w:rsidRDefault="00CD1D78" w:rsidP="00CD1D78">
      <w:pPr>
        <w:pStyle w:val="CommentText"/>
      </w:pPr>
      <w:r>
        <w:rPr>
          <w:rStyle w:val="CommentReference"/>
        </w:rPr>
        <w:annotationRef/>
      </w:r>
      <w:r>
        <w:t>We are removing the “3 out of 5” criteria from the policy to ensure sufficient flexibility for SWQA when deciding if IQMS is required for projects that don’t meet the $5M statutory threshold.</w:t>
      </w:r>
    </w:p>
  </w:comment>
  <w:comment w:id="268" w:author="COLMAN Phoebe K * DAS" w:date="2025-02-18T12:47:00Z" w:initials="PC">
    <w:p w14:paraId="64D4077A" w14:textId="77777777" w:rsidR="002410D0" w:rsidRDefault="002410D0" w:rsidP="002410D0">
      <w:pPr>
        <w:pStyle w:val="CommentText"/>
      </w:pPr>
      <w:r>
        <w:rPr>
          <w:rStyle w:val="CommentReference"/>
        </w:rPr>
        <w:annotationRef/>
      </w:r>
      <w:r>
        <w:t>This statement has been moved to Procedure</w:t>
      </w:r>
    </w:p>
  </w:comment>
  <w:comment w:id="295" w:author="COLMAN Phoebe K * DAS" w:date="2025-02-18T12:47:00Z" w:initials="PC">
    <w:p w14:paraId="264A0E3F" w14:textId="77777777" w:rsidR="007F0221" w:rsidRDefault="007F0221" w:rsidP="007F0221">
      <w:pPr>
        <w:pStyle w:val="CommentText"/>
      </w:pPr>
      <w:r>
        <w:rPr>
          <w:rStyle w:val="CommentReference"/>
        </w:rPr>
        <w:annotationRef/>
      </w:r>
      <w:r>
        <w:t>This is covered in the Procedure</w:t>
      </w:r>
    </w:p>
  </w:comment>
  <w:comment w:id="300" w:author="COLMAN Phoebe K * DAS" w:date="2025-02-18T12:47:00Z" w:initials="PC">
    <w:p w14:paraId="510E896D" w14:textId="77777777" w:rsidR="007F0221" w:rsidRDefault="007F0221" w:rsidP="007F0221">
      <w:pPr>
        <w:pStyle w:val="CommentText"/>
      </w:pPr>
      <w:r>
        <w:rPr>
          <w:rStyle w:val="CommentReference"/>
        </w:rPr>
        <w:annotationRef/>
      </w:r>
      <w:r>
        <w:t>Covered in Procedure</w:t>
      </w:r>
    </w:p>
  </w:comment>
  <w:comment w:id="305" w:author="COLMAN Phoebe K * DAS" w:date="2025-02-18T12:48:00Z" w:initials="PC">
    <w:p w14:paraId="728C51FF" w14:textId="77777777" w:rsidR="00EE468D" w:rsidRDefault="00EE468D" w:rsidP="00EE468D">
      <w:pPr>
        <w:pStyle w:val="CommentText"/>
      </w:pPr>
      <w:r>
        <w:rPr>
          <w:rStyle w:val="CommentReference"/>
        </w:rPr>
        <w:annotationRef/>
      </w:r>
      <w:r>
        <w:t>This is covered in IQMS contract documents</w:t>
      </w:r>
    </w:p>
  </w:comment>
  <w:comment w:id="326" w:author="COLMAN Phoebe K * DAS" w:date="2025-02-18T12:50:00Z" w:initials="PC">
    <w:p w14:paraId="6EA1F0F9" w14:textId="77777777" w:rsidR="00F05409" w:rsidRDefault="00F05409" w:rsidP="00F05409">
      <w:pPr>
        <w:pStyle w:val="CommentText"/>
      </w:pPr>
      <w:r>
        <w:rPr>
          <w:rStyle w:val="CommentReference"/>
        </w:rPr>
        <w:annotationRef/>
      </w:r>
      <w:r>
        <w:t>This is an example of SOW tailoring, but does not need to be specified in policy.</w:t>
      </w:r>
    </w:p>
  </w:comment>
  <w:comment w:id="331" w:author="COLMAN Phoebe K * DAS" w:date="2025-02-18T12:52:00Z" w:initials="PC">
    <w:p w14:paraId="3AEB997A" w14:textId="77777777" w:rsidR="00520019" w:rsidRDefault="00520019" w:rsidP="00520019">
      <w:pPr>
        <w:pStyle w:val="CommentText"/>
      </w:pPr>
      <w:r>
        <w:rPr>
          <w:rStyle w:val="CommentReference"/>
        </w:rPr>
        <w:annotationRef/>
      </w:r>
      <w:r>
        <w:t>This is an example of SOW tailoring, and is also discussed in contract documentation.</w:t>
      </w:r>
    </w:p>
  </w:comment>
  <w:comment w:id="336" w:author="COLMAN Phoebe K * DAS" w:date="2025-02-18T12:52:00Z" w:initials="PC">
    <w:p w14:paraId="58548D92" w14:textId="77777777" w:rsidR="005C2FF2" w:rsidRDefault="005C2FF2" w:rsidP="005C2FF2">
      <w:pPr>
        <w:pStyle w:val="CommentText"/>
      </w:pPr>
      <w:r>
        <w:rPr>
          <w:rStyle w:val="CommentReference"/>
        </w:rPr>
        <w:annotationRef/>
      </w:r>
      <w:r>
        <w:t>This is covered in contract documents</w:t>
      </w:r>
    </w:p>
  </w:comment>
  <w:comment w:id="341" w:author="COLMAN Phoebe K * DAS" w:date="2025-02-18T12:53:00Z" w:initials="PC">
    <w:p w14:paraId="30048A79" w14:textId="77777777" w:rsidR="005C2FF2" w:rsidRDefault="005C2FF2" w:rsidP="005C2FF2">
      <w:pPr>
        <w:pStyle w:val="CommentText"/>
      </w:pPr>
      <w:r>
        <w:rPr>
          <w:rStyle w:val="CommentReference"/>
        </w:rPr>
        <w:annotationRef/>
      </w:r>
      <w:r>
        <w:t>Covered in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5334A" w15:done="0"/>
  <w15:commentEx w15:paraId="1B5CAD34" w15:done="0"/>
  <w15:commentEx w15:paraId="44165950" w15:done="0"/>
  <w15:commentEx w15:paraId="383D122F" w15:done="0"/>
  <w15:commentEx w15:paraId="62EEB583" w15:done="0"/>
  <w15:commentEx w15:paraId="64D4077A" w15:done="0"/>
  <w15:commentEx w15:paraId="264A0E3F" w15:done="0"/>
  <w15:commentEx w15:paraId="510E896D" w15:done="0"/>
  <w15:commentEx w15:paraId="728C51FF" w15:done="0"/>
  <w15:commentEx w15:paraId="6EA1F0F9" w15:done="0"/>
  <w15:commentEx w15:paraId="3AEB997A" w15:done="0"/>
  <w15:commentEx w15:paraId="58548D92" w15:done="0"/>
  <w15:commentEx w15:paraId="30048A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B4F36A" w16cex:dateUtc="2025-02-18T20:35:00Z"/>
  <w16cex:commentExtensible w16cex:durableId="16C2BC01" w16cex:dateUtc="2025-02-18T20:38:00Z"/>
  <w16cex:commentExtensible w16cex:durableId="52737B5C" w16cex:dateUtc="2025-02-18T20:45:00Z"/>
  <w16cex:commentExtensible w16cex:durableId="1A3BC7BD" w16cex:dateUtc="2025-02-18T20:46:00Z"/>
  <w16cex:commentExtensible w16cex:durableId="3729A073" w16cex:dateUtc="2025-02-18T20:40:00Z"/>
  <w16cex:commentExtensible w16cex:durableId="4C4B126F" w16cex:dateUtc="2025-02-18T20:47:00Z"/>
  <w16cex:commentExtensible w16cex:durableId="4F7DEDC4" w16cex:dateUtc="2025-02-18T20:47:00Z"/>
  <w16cex:commentExtensible w16cex:durableId="15354F1B" w16cex:dateUtc="2025-02-18T20:47:00Z"/>
  <w16cex:commentExtensible w16cex:durableId="5AE45056" w16cex:dateUtc="2025-02-18T20:48:00Z"/>
  <w16cex:commentExtensible w16cex:durableId="5FDBE668" w16cex:dateUtc="2025-02-18T20:50:00Z"/>
  <w16cex:commentExtensible w16cex:durableId="6E0EC5B4" w16cex:dateUtc="2025-02-18T20:52:00Z"/>
  <w16cex:commentExtensible w16cex:durableId="7DFB25A2" w16cex:dateUtc="2025-02-18T20:52:00Z"/>
  <w16cex:commentExtensible w16cex:durableId="1BC23F15" w16cex:dateUtc="2025-02-18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5334A" w16cid:durableId="11B4F36A"/>
  <w16cid:commentId w16cid:paraId="1B5CAD34" w16cid:durableId="16C2BC01"/>
  <w16cid:commentId w16cid:paraId="44165950" w16cid:durableId="52737B5C"/>
  <w16cid:commentId w16cid:paraId="383D122F" w16cid:durableId="1A3BC7BD"/>
  <w16cid:commentId w16cid:paraId="62EEB583" w16cid:durableId="3729A073"/>
  <w16cid:commentId w16cid:paraId="64D4077A" w16cid:durableId="4C4B126F"/>
  <w16cid:commentId w16cid:paraId="264A0E3F" w16cid:durableId="4F7DEDC4"/>
  <w16cid:commentId w16cid:paraId="510E896D" w16cid:durableId="15354F1B"/>
  <w16cid:commentId w16cid:paraId="728C51FF" w16cid:durableId="5AE45056"/>
  <w16cid:commentId w16cid:paraId="6EA1F0F9" w16cid:durableId="5FDBE668"/>
  <w16cid:commentId w16cid:paraId="3AEB997A" w16cid:durableId="6E0EC5B4"/>
  <w16cid:commentId w16cid:paraId="58548D92" w16cid:durableId="7DFB25A2"/>
  <w16cid:commentId w16cid:paraId="30048A79" w16cid:durableId="1BC23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EA76" w14:textId="77777777" w:rsidR="00D823EF" w:rsidRDefault="00D823EF" w:rsidP="006B2E35">
      <w:pPr>
        <w:spacing w:after="0" w:line="240" w:lineRule="auto"/>
      </w:pPr>
      <w:r>
        <w:separator/>
      </w:r>
    </w:p>
  </w:endnote>
  <w:endnote w:type="continuationSeparator" w:id="0">
    <w:p w14:paraId="5A61461F" w14:textId="77777777" w:rsidR="00D823EF" w:rsidRDefault="00D823EF" w:rsidP="006B2E35">
      <w:pPr>
        <w:spacing w:after="0" w:line="240" w:lineRule="auto"/>
      </w:pPr>
      <w:r>
        <w:continuationSeparator/>
      </w:r>
    </w:p>
  </w:endnote>
  <w:endnote w:type="continuationNotice" w:id="1">
    <w:p w14:paraId="0AE389A8" w14:textId="77777777" w:rsidR="00D823EF" w:rsidRDefault="00D82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E9D0" w14:textId="69CA600B" w:rsidR="00121AC3" w:rsidRPr="00660EC0" w:rsidRDefault="00121AC3" w:rsidP="00121AC3">
    <w:pPr>
      <w:pStyle w:val="Footer"/>
      <w:pBdr>
        <w:top w:val="thinThickSmallGap" w:sz="24" w:space="1" w:color="622423"/>
      </w:pBdr>
      <w:tabs>
        <w:tab w:val="clear" w:pos="4680"/>
        <w:tab w:val="clear" w:pos="9360"/>
        <w:tab w:val="right" w:pos="10800"/>
      </w:tabs>
      <w:rPr>
        <w:rFonts w:ascii="Roboto" w:hAnsi="Roboto"/>
        <w:sz w:val="20"/>
        <w:szCs w:val="20"/>
      </w:rPr>
    </w:pPr>
    <w:r w:rsidRPr="00660EC0">
      <w:rPr>
        <w:rFonts w:ascii="Roboto" w:hAnsi="Roboto"/>
        <w:sz w:val="20"/>
        <w:szCs w:val="20"/>
      </w:rPr>
      <w:t xml:space="preserve">Policy No: </w:t>
    </w:r>
    <w:r>
      <w:rPr>
        <w:rFonts w:ascii="Roboto" w:hAnsi="Roboto"/>
        <w:sz w:val="20"/>
        <w:szCs w:val="20"/>
      </w:rPr>
      <w:t>107</w:t>
    </w:r>
    <w:r w:rsidRPr="00660EC0">
      <w:rPr>
        <w:rFonts w:ascii="Roboto" w:hAnsi="Roboto"/>
        <w:sz w:val="20"/>
        <w:szCs w:val="20"/>
      </w:rPr>
      <w:t>-</w:t>
    </w:r>
    <w:r>
      <w:rPr>
        <w:rFonts w:ascii="Roboto" w:hAnsi="Roboto"/>
        <w:sz w:val="20"/>
        <w:szCs w:val="20"/>
      </w:rPr>
      <w:t>004</w:t>
    </w:r>
    <w:r w:rsidRPr="00660EC0">
      <w:rPr>
        <w:rFonts w:ascii="Roboto" w:hAnsi="Roboto"/>
        <w:sz w:val="20"/>
        <w:szCs w:val="20"/>
      </w:rPr>
      <w:t>-</w:t>
    </w:r>
    <w:r>
      <w:rPr>
        <w:rFonts w:ascii="Roboto" w:hAnsi="Roboto"/>
        <w:sz w:val="20"/>
        <w:szCs w:val="20"/>
      </w:rPr>
      <w:t>030</w:t>
    </w:r>
    <w:r w:rsidRPr="00660EC0">
      <w:rPr>
        <w:rFonts w:ascii="Roboto" w:hAnsi="Roboto"/>
        <w:sz w:val="20"/>
        <w:szCs w:val="20"/>
      </w:rPr>
      <w:t xml:space="preserve"> | Effective: </w:t>
    </w:r>
    <w:r>
      <w:rPr>
        <w:rFonts w:ascii="Roboto" w:hAnsi="Roboto"/>
        <w:sz w:val="20"/>
        <w:szCs w:val="20"/>
      </w:rPr>
      <w:t>July 1, 2015</w:t>
    </w:r>
    <w:r w:rsidRPr="00660EC0">
      <w:rPr>
        <w:rFonts w:ascii="Roboto" w:hAnsi="Roboto"/>
        <w:sz w:val="20"/>
        <w:szCs w:val="20"/>
      </w:rPr>
      <w:t>; Reviewed:</w:t>
    </w:r>
    <w:r>
      <w:rPr>
        <w:rFonts w:ascii="Roboto" w:hAnsi="Roboto"/>
        <w:sz w:val="20"/>
        <w:szCs w:val="20"/>
      </w:rPr>
      <w:t xml:space="preserve"> </w:t>
    </w:r>
    <w:r w:rsidRPr="007B5EC6">
      <w:rPr>
        <w:rFonts w:ascii="Roboto" w:hAnsi="Roboto"/>
        <w:sz w:val="20"/>
        <w:szCs w:val="20"/>
        <w:highlight w:val="yellow"/>
      </w:rPr>
      <w:t>Month Day</w:t>
    </w:r>
    <w:r>
      <w:rPr>
        <w:rFonts w:ascii="Roboto" w:hAnsi="Roboto"/>
        <w:sz w:val="20"/>
        <w:szCs w:val="20"/>
      </w:rPr>
      <w:t xml:space="preserve">, </w:t>
    </w:r>
    <w:del w:id="353" w:author="COLMAN Phoebe K * DAS" w:date="2025-03-20T14:09:00Z" w16du:dateUtc="2025-03-20T21:09:00Z">
      <w:r w:rsidRPr="00BD751B" w:rsidDel="00BD751B">
        <w:rPr>
          <w:rFonts w:ascii="Roboto" w:hAnsi="Roboto"/>
          <w:sz w:val="20"/>
          <w:szCs w:val="20"/>
          <w:highlight w:val="yellow"/>
        </w:rPr>
        <w:delText>2024</w:delText>
      </w:r>
    </w:del>
    <w:ins w:id="354" w:author="COLMAN Phoebe K * DAS" w:date="2025-03-20T14:09:00Z" w16du:dateUtc="2025-03-20T21:09:00Z">
      <w:r w:rsidR="00BD751B" w:rsidRPr="00BD751B">
        <w:rPr>
          <w:rFonts w:ascii="Roboto" w:hAnsi="Roboto"/>
          <w:sz w:val="20"/>
          <w:szCs w:val="20"/>
          <w:highlight w:val="yellow"/>
        </w:rPr>
        <w:t>202</w:t>
      </w:r>
      <w:r w:rsidR="00BD751B">
        <w:rPr>
          <w:rFonts w:ascii="Roboto" w:hAnsi="Roboto"/>
          <w:sz w:val="20"/>
          <w:szCs w:val="20"/>
        </w:rPr>
        <w:t>5</w:t>
      </w:r>
    </w:ins>
    <w:r w:rsidRPr="00660EC0">
      <w:rPr>
        <w:rFonts w:ascii="Roboto" w:hAnsi="Roboto"/>
        <w:sz w:val="20"/>
        <w:szCs w:val="20"/>
      </w:rPr>
      <w:tab/>
      <w:t xml:space="preserve">Page </w:t>
    </w:r>
    <w:r w:rsidRPr="00660EC0">
      <w:rPr>
        <w:rFonts w:ascii="Roboto" w:hAnsi="Roboto"/>
        <w:sz w:val="20"/>
        <w:szCs w:val="20"/>
      </w:rPr>
      <w:fldChar w:fldCharType="begin"/>
    </w:r>
    <w:r w:rsidRPr="00660EC0">
      <w:rPr>
        <w:rFonts w:ascii="Roboto" w:hAnsi="Roboto"/>
        <w:sz w:val="20"/>
        <w:szCs w:val="20"/>
      </w:rPr>
      <w:instrText xml:space="preserve"> PAGE   \* MERGEFORMAT </w:instrText>
    </w:r>
    <w:r w:rsidRPr="00660EC0">
      <w:rPr>
        <w:rFonts w:ascii="Roboto" w:hAnsi="Roboto"/>
        <w:sz w:val="20"/>
        <w:szCs w:val="20"/>
      </w:rPr>
      <w:fldChar w:fldCharType="separate"/>
    </w:r>
    <w:r>
      <w:rPr>
        <w:rFonts w:ascii="Roboto" w:hAnsi="Roboto"/>
        <w:sz w:val="20"/>
        <w:szCs w:val="20"/>
      </w:rPr>
      <w:t>1</w:t>
    </w:r>
    <w:r w:rsidRPr="00660EC0">
      <w:rPr>
        <w:rFonts w:ascii="Roboto" w:hAnsi="Roboto"/>
        <w:noProof/>
        <w:sz w:val="20"/>
        <w:szCs w:val="20"/>
      </w:rPr>
      <w:fldChar w:fldCharType="end"/>
    </w:r>
    <w:r w:rsidRPr="00660EC0">
      <w:rPr>
        <w:rFonts w:ascii="Roboto" w:hAnsi="Roboto"/>
        <w:noProof/>
        <w:sz w:val="20"/>
        <w:szCs w:val="20"/>
      </w:rPr>
      <w:t xml:space="preserve"> of </w:t>
    </w:r>
    <w:r>
      <w:rPr>
        <w:rFonts w:ascii="Roboto" w:hAnsi="Roboto"/>
        <w:noProof/>
        <w:sz w:val="20"/>
        <w:szCs w:val="20"/>
      </w:rPr>
      <w:t>3</w:t>
    </w:r>
  </w:p>
  <w:p w14:paraId="71BED349" w14:textId="77777777" w:rsidR="00B05CBF" w:rsidRDefault="00B0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B2A6" w14:textId="5091D147" w:rsidR="00331513" w:rsidRPr="00660EC0" w:rsidRDefault="00331513" w:rsidP="00331513">
    <w:pPr>
      <w:pStyle w:val="Footer"/>
      <w:pBdr>
        <w:top w:val="thinThickSmallGap" w:sz="24" w:space="1" w:color="622423"/>
      </w:pBdr>
      <w:tabs>
        <w:tab w:val="clear" w:pos="4680"/>
        <w:tab w:val="clear" w:pos="9360"/>
        <w:tab w:val="right" w:pos="10800"/>
      </w:tabs>
      <w:rPr>
        <w:rFonts w:ascii="Roboto" w:hAnsi="Roboto"/>
        <w:sz w:val="20"/>
        <w:szCs w:val="20"/>
      </w:rPr>
    </w:pPr>
    <w:r w:rsidRPr="00660EC0">
      <w:rPr>
        <w:rFonts w:ascii="Roboto" w:hAnsi="Roboto"/>
        <w:sz w:val="20"/>
        <w:szCs w:val="20"/>
      </w:rPr>
      <w:t xml:space="preserve">Policy No: </w:t>
    </w:r>
    <w:r w:rsidR="00935C06">
      <w:rPr>
        <w:rFonts w:ascii="Roboto" w:hAnsi="Roboto"/>
        <w:sz w:val="20"/>
        <w:szCs w:val="20"/>
      </w:rPr>
      <w:t>107</w:t>
    </w:r>
    <w:r w:rsidRPr="00660EC0">
      <w:rPr>
        <w:rFonts w:ascii="Roboto" w:hAnsi="Roboto"/>
        <w:sz w:val="20"/>
        <w:szCs w:val="20"/>
      </w:rPr>
      <w:t>-</w:t>
    </w:r>
    <w:r w:rsidR="00935C06">
      <w:rPr>
        <w:rFonts w:ascii="Roboto" w:hAnsi="Roboto"/>
        <w:sz w:val="20"/>
        <w:szCs w:val="20"/>
      </w:rPr>
      <w:t>004</w:t>
    </w:r>
    <w:r w:rsidRPr="00660EC0">
      <w:rPr>
        <w:rFonts w:ascii="Roboto" w:hAnsi="Roboto"/>
        <w:sz w:val="20"/>
        <w:szCs w:val="20"/>
      </w:rPr>
      <w:t>-</w:t>
    </w:r>
    <w:r w:rsidR="001248DC">
      <w:rPr>
        <w:rFonts w:ascii="Roboto" w:hAnsi="Roboto"/>
        <w:sz w:val="20"/>
        <w:szCs w:val="20"/>
      </w:rPr>
      <w:t>030</w:t>
    </w:r>
    <w:r w:rsidRPr="00660EC0">
      <w:rPr>
        <w:rFonts w:ascii="Roboto" w:hAnsi="Roboto"/>
        <w:sz w:val="20"/>
        <w:szCs w:val="20"/>
      </w:rPr>
      <w:t xml:space="preserve"> | Effective: </w:t>
    </w:r>
    <w:r w:rsidR="001248DC">
      <w:rPr>
        <w:rFonts w:ascii="Roboto" w:hAnsi="Roboto"/>
        <w:sz w:val="20"/>
        <w:szCs w:val="20"/>
      </w:rPr>
      <w:t>July 1, 2015</w:t>
    </w:r>
    <w:r w:rsidR="00660EC0" w:rsidRPr="00660EC0">
      <w:rPr>
        <w:rFonts w:ascii="Roboto" w:hAnsi="Roboto"/>
        <w:sz w:val="20"/>
        <w:szCs w:val="20"/>
      </w:rPr>
      <w:t>; Reviewed:</w:t>
    </w:r>
    <w:r w:rsidR="00B41EFC">
      <w:rPr>
        <w:rFonts w:ascii="Roboto" w:hAnsi="Roboto"/>
        <w:sz w:val="20"/>
        <w:szCs w:val="20"/>
      </w:rPr>
      <w:t xml:space="preserve"> </w:t>
    </w:r>
    <w:r w:rsidR="007B5EC6" w:rsidRPr="007B5EC6">
      <w:rPr>
        <w:rFonts w:ascii="Roboto" w:hAnsi="Roboto"/>
        <w:sz w:val="20"/>
        <w:szCs w:val="20"/>
        <w:highlight w:val="yellow"/>
      </w:rPr>
      <w:t>Month Day</w:t>
    </w:r>
    <w:r w:rsidR="007B5EC6">
      <w:rPr>
        <w:rFonts w:ascii="Roboto" w:hAnsi="Roboto"/>
        <w:sz w:val="20"/>
        <w:szCs w:val="20"/>
      </w:rPr>
      <w:t xml:space="preserve">, </w:t>
    </w:r>
    <w:del w:id="355" w:author="COLMAN Phoebe K * DAS" w:date="2025-03-20T14:07:00Z" w16du:dateUtc="2025-03-20T21:07:00Z">
      <w:r w:rsidR="007B5EC6" w:rsidRPr="00D65F63" w:rsidDel="00D65F63">
        <w:rPr>
          <w:rFonts w:ascii="Roboto" w:hAnsi="Roboto"/>
          <w:sz w:val="20"/>
          <w:szCs w:val="20"/>
          <w:highlight w:val="yellow"/>
        </w:rPr>
        <w:delText>2024</w:delText>
      </w:r>
    </w:del>
    <w:ins w:id="356" w:author="COLMAN Phoebe K * DAS" w:date="2025-03-20T14:07:00Z" w16du:dateUtc="2025-03-20T21:07:00Z">
      <w:r w:rsidR="00D65F63" w:rsidRPr="00D65F63">
        <w:rPr>
          <w:rFonts w:ascii="Roboto" w:hAnsi="Roboto"/>
          <w:sz w:val="20"/>
          <w:szCs w:val="20"/>
          <w:highlight w:val="yellow"/>
        </w:rPr>
        <w:t>202</w:t>
      </w:r>
      <w:r w:rsidR="00D65F63">
        <w:rPr>
          <w:rFonts w:ascii="Roboto" w:hAnsi="Roboto"/>
          <w:sz w:val="20"/>
          <w:szCs w:val="20"/>
        </w:rPr>
        <w:t>5</w:t>
      </w:r>
    </w:ins>
    <w:r w:rsidRPr="00660EC0">
      <w:rPr>
        <w:rFonts w:ascii="Roboto" w:hAnsi="Roboto"/>
        <w:sz w:val="20"/>
        <w:szCs w:val="20"/>
      </w:rPr>
      <w:tab/>
      <w:t xml:space="preserve">Page </w:t>
    </w:r>
    <w:r w:rsidRPr="00660EC0">
      <w:rPr>
        <w:rFonts w:ascii="Roboto" w:hAnsi="Roboto"/>
        <w:sz w:val="20"/>
        <w:szCs w:val="20"/>
      </w:rPr>
      <w:fldChar w:fldCharType="begin"/>
    </w:r>
    <w:r w:rsidRPr="00660EC0">
      <w:rPr>
        <w:rFonts w:ascii="Roboto" w:hAnsi="Roboto"/>
        <w:sz w:val="20"/>
        <w:szCs w:val="20"/>
      </w:rPr>
      <w:instrText xml:space="preserve"> PAGE   \* MERGEFORMAT </w:instrText>
    </w:r>
    <w:r w:rsidRPr="00660EC0">
      <w:rPr>
        <w:rFonts w:ascii="Roboto" w:hAnsi="Roboto"/>
        <w:sz w:val="20"/>
        <w:szCs w:val="20"/>
      </w:rPr>
      <w:fldChar w:fldCharType="separate"/>
    </w:r>
    <w:r w:rsidR="006925C2" w:rsidRPr="00660EC0">
      <w:rPr>
        <w:rFonts w:ascii="Roboto" w:hAnsi="Roboto"/>
        <w:noProof/>
        <w:sz w:val="20"/>
        <w:szCs w:val="20"/>
      </w:rPr>
      <w:t>1</w:t>
    </w:r>
    <w:r w:rsidRPr="00660EC0">
      <w:rPr>
        <w:rFonts w:ascii="Roboto" w:hAnsi="Roboto"/>
        <w:noProof/>
        <w:sz w:val="20"/>
        <w:szCs w:val="20"/>
      </w:rPr>
      <w:fldChar w:fldCharType="end"/>
    </w:r>
    <w:r w:rsidRPr="00660EC0">
      <w:rPr>
        <w:rFonts w:ascii="Roboto" w:hAnsi="Roboto"/>
        <w:noProof/>
        <w:sz w:val="20"/>
        <w:szCs w:val="20"/>
      </w:rPr>
      <w:t xml:space="preserve"> of </w:t>
    </w:r>
    <w:r w:rsidR="00EC5A92">
      <w:rPr>
        <w:rFonts w:ascii="Roboto" w:hAnsi="Roboto"/>
        <w:noProof/>
        <w:sz w:val="20"/>
        <w:szCs w:val="20"/>
      </w:rPr>
      <w:t>3</w:t>
    </w:r>
  </w:p>
  <w:p w14:paraId="19134D98" w14:textId="77777777" w:rsidR="00331513" w:rsidRDefault="0033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C4EF" w14:textId="77777777" w:rsidR="00D823EF" w:rsidRDefault="00D823EF" w:rsidP="006B2E35">
      <w:pPr>
        <w:spacing w:after="0" w:line="240" w:lineRule="auto"/>
      </w:pPr>
      <w:r>
        <w:separator/>
      </w:r>
    </w:p>
  </w:footnote>
  <w:footnote w:type="continuationSeparator" w:id="0">
    <w:p w14:paraId="0469AC00" w14:textId="77777777" w:rsidR="00D823EF" w:rsidRDefault="00D823EF" w:rsidP="006B2E35">
      <w:pPr>
        <w:spacing w:after="0" w:line="240" w:lineRule="auto"/>
      </w:pPr>
      <w:r>
        <w:continuationSeparator/>
      </w:r>
    </w:p>
  </w:footnote>
  <w:footnote w:type="continuationNotice" w:id="1">
    <w:p w14:paraId="22FF8D70" w14:textId="77777777" w:rsidR="00D823EF" w:rsidRDefault="00D82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8657"/>
      <w:docPartObj>
        <w:docPartGallery w:val="Watermarks"/>
        <w:docPartUnique/>
      </w:docPartObj>
    </w:sdtPr>
    <w:sdtContent>
      <w:p w14:paraId="4ACF623C" w14:textId="2E18876D" w:rsidR="00202EB9" w:rsidRDefault="00000000">
        <w:pPr>
          <w:pStyle w:val="Header"/>
        </w:pPr>
        <w:r>
          <w:rPr>
            <w:noProof/>
          </w:rPr>
          <w:pict w14:anchorId="017EA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74B"/>
    <w:multiLevelType w:val="hybridMultilevel"/>
    <w:tmpl w:val="7D0EFFC8"/>
    <w:lvl w:ilvl="0" w:tplc="947E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0582D"/>
    <w:multiLevelType w:val="hybridMultilevel"/>
    <w:tmpl w:val="E47876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785D87"/>
    <w:multiLevelType w:val="hybridMultilevel"/>
    <w:tmpl w:val="9836D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C6AE5"/>
    <w:multiLevelType w:val="hybridMultilevel"/>
    <w:tmpl w:val="D1A6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C7CAB"/>
    <w:multiLevelType w:val="hybridMultilevel"/>
    <w:tmpl w:val="F99A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C02D0"/>
    <w:multiLevelType w:val="hybridMultilevel"/>
    <w:tmpl w:val="143E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F44C2"/>
    <w:multiLevelType w:val="hybridMultilevel"/>
    <w:tmpl w:val="9F7A9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E56CD5"/>
    <w:multiLevelType w:val="hybridMultilevel"/>
    <w:tmpl w:val="D1A64C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F256E7"/>
    <w:multiLevelType w:val="hybridMultilevel"/>
    <w:tmpl w:val="644AE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3B7676"/>
    <w:multiLevelType w:val="hybridMultilevel"/>
    <w:tmpl w:val="A142D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E73B3"/>
    <w:multiLevelType w:val="hybridMultilevel"/>
    <w:tmpl w:val="DF845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D06269"/>
    <w:multiLevelType w:val="hybridMultilevel"/>
    <w:tmpl w:val="2C64736A"/>
    <w:lvl w:ilvl="0" w:tplc="FF8C3188">
      <w:start w:val="1"/>
      <w:numFmt w:val="decimal"/>
      <w:lvlText w:val="%1."/>
      <w:lvlJc w:val="left"/>
      <w:pPr>
        <w:ind w:left="1440" w:hanging="360"/>
      </w:pPr>
      <w:rPr>
        <w:rFonts w:ascii="Calibri" w:hAnsi="Calibri"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567C5D"/>
    <w:multiLevelType w:val="hybridMultilevel"/>
    <w:tmpl w:val="AE800DE4"/>
    <w:lvl w:ilvl="0" w:tplc="3EEC2E62">
      <w:start w:val="1"/>
      <w:numFmt w:val="bullet"/>
      <w:lvlText w:val=""/>
      <w:lvlJc w:val="left"/>
      <w:pPr>
        <w:ind w:left="1080" w:hanging="360"/>
      </w:pPr>
      <w:rPr>
        <w:rFonts w:ascii="Symbol" w:hAnsi="Symbol"/>
      </w:rPr>
    </w:lvl>
    <w:lvl w:ilvl="1" w:tplc="AA1C5DC0">
      <w:start w:val="1"/>
      <w:numFmt w:val="bullet"/>
      <w:lvlText w:val=""/>
      <w:lvlJc w:val="left"/>
      <w:pPr>
        <w:ind w:left="1080" w:hanging="360"/>
      </w:pPr>
      <w:rPr>
        <w:rFonts w:ascii="Symbol" w:hAnsi="Symbol"/>
      </w:rPr>
    </w:lvl>
    <w:lvl w:ilvl="2" w:tplc="18D04AD6">
      <w:start w:val="1"/>
      <w:numFmt w:val="bullet"/>
      <w:lvlText w:val=""/>
      <w:lvlJc w:val="left"/>
      <w:pPr>
        <w:ind w:left="1080" w:hanging="360"/>
      </w:pPr>
      <w:rPr>
        <w:rFonts w:ascii="Symbol" w:hAnsi="Symbol"/>
      </w:rPr>
    </w:lvl>
    <w:lvl w:ilvl="3" w:tplc="4576356A">
      <w:start w:val="1"/>
      <w:numFmt w:val="bullet"/>
      <w:lvlText w:val=""/>
      <w:lvlJc w:val="left"/>
      <w:pPr>
        <w:ind w:left="1080" w:hanging="360"/>
      </w:pPr>
      <w:rPr>
        <w:rFonts w:ascii="Symbol" w:hAnsi="Symbol"/>
      </w:rPr>
    </w:lvl>
    <w:lvl w:ilvl="4" w:tplc="8CCA899E">
      <w:start w:val="1"/>
      <w:numFmt w:val="bullet"/>
      <w:lvlText w:val=""/>
      <w:lvlJc w:val="left"/>
      <w:pPr>
        <w:ind w:left="1080" w:hanging="360"/>
      </w:pPr>
      <w:rPr>
        <w:rFonts w:ascii="Symbol" w:hAnsi="Symbol"/>
      </w:rPr>
    </w:lvl>
    <w:lvl w:ilvl="5" w:tplc="FE024D56">
      <w:start w:val="1"/>
      <w:numFmt w:val="bullet"/>
      <w:lvlText w:val=""/>
      <w:lvlJc w:val="left"/>
      <w:pPr>
        <w:ind w:left="1080" w:hanging="360"/>
      </w:pPr>
      <w:rPr>
        <w:rFonts w:ascii="Symbol" w:hAnsi="Symbol"/>
      </w:rPr>
    </w:lvl>
    <w:lvl w:ilvl="6" w:tplc="5E289816">
      <w:start w:val="1"/>
      <w:numFmt w:val="bullet"/>
      <w:lvlText w:val=""/>
      <w:lvlJc w:val="left"/>
      <w:pPr>
        <w:ind w:left="1080" w:hanging="360"/>
      </w:pPr>
      <w:rPr>
        <w:rFonts w:ascii="Symbol" w:hAnsi="Symbol"/>
      </w:rPr>
    </w:lvl>
    <w:lvl w:ilvl="7" w:tplc="13FE5686">
      <w:start w:val="1"/>
      <w:numFmt w:val="bullet"/>
      <w:lvlText w:val=""/>
      <w:lvlJc w:val="left"/>
      <w:pPr>
        <w:ind w:left="1080" w:hanging="360"/>
      </w:pPr>
      <w:rPr>
        <w:rFonts w:ascii="Symbol" w:hAnsi="Symbol"/>
      </w:rPr>
    </w:lvl>
    <w:lvl w:ilvl="8" w:tplc="A828ACFE">
      <w:start w:val="1"/>
      <w:numFmt w:val="bullet"/>
      <w:lvlText w:val=""/>
      <w:lvlJc w:val="left"/>
      <w:pPr>
        <w:ind w:left="1080" w:hanging="360"/>
      </w:pPr>
      <w:rPr>
        <w:rFonts w:ascii="Symbol" w:hAnsi="Symbol"/>
      </w:rPr>
    </w:lvl>
  </w:abstractNum>
  <w:abstractNum w:abstractNumId="13" w15:restartNumberingAfterBreak="0">
    <w:nsid w:val="668F411D"/>
    <w:multiLevelType w:val="hybridMultilevel"/>
    <w:tmpl w:val="8C1CA44C"/>
    <w:lvl w:ilvl="0" w:tplc="1BB65EF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900E2"/>
    <w:multiLevelType w:val="hybridMultilevel"/>
    <w:tmpl w:val="F6DC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30446"/>
    <w:multiLevelType w:val="hybridMultilevel"/>
    <w:tmpl w:val="A2587C40"/>
    <w:lvl w:ilvl="0" w:tplc="122EC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B2096"/>
    <w:multiLevelType w:val="hybridMultilevel"/>
    <w:tmpl w:val="AF5CD48A"/>
    <w:lvl w:ilvl="0" w:tplc="FF8C3188">
      <w:start w:val="1"/>
      <w:numFmt w:val="decimal"/>
      <w:lvlText w:val="%1."/>
      <w:lvlJc w:val="left"/>
      <w:pPr>
        <w:ind w:left="1440" w:hanging="360"/>
      </w:pPr>
      <w:rPr>
        <w:rFonts w:ascii="Calibri" w:hAnsi="Calibri"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2951798">
    <w:abstractNumId w:val="3"/>
  </w:num>
  <w:num w:numId="2" w16cid:durableId="236280868">
    <w:abstractNumId w:val="15"/>
  </w:num>
  <w:num w:numId="3" w16cid:durableId="1535845195">
    <w:abstractNumId w:val="4"/>
  </w:num>
  <w:num w:numId="4" w16cid:durableId="1232888457">
    <w:abstractNumId w:val="5"/>
  </w:num>
  <w:num w:numId="5" w16cid:durableId="1672371249">
    <w:abstractNumId w:val="7"/>
  </w:num>
  <w:num w:numId="6" w16cid:durableId="1407146231">
    <w:abstractNumId w:val="9"/>
  </w:num>
  <w:num w:numId="7" w16cid:durableId="548763193">
    <w:abstractNumId w:val="10"/>
  </w:num>
  <w:num w:numId="8" w16cid:durableId="1630437232">
    <w:abstractNumId w:val="8"/>
  </w:num>
  <w:num w:numId="9" w16cid:durableId="2082748637">
    <w:abstractNumId w:val="6"/>
  </w:num>
  <w:num w:numId="10" w16cid:durableId="1117027031">
    <w:abstractNumId w:val="14"/>
  </w:num>
  <w:num w:numId="11" w16cid:durableId="2021003343">
    <w:abstractNumId w:val="11"/>
  </w:num>
  <w:num w:numId="12" w16cid:durableId="2020501410">
    <w:abstractNumId w:val="16"/>
  </w:num>
  <w:num w:numId="13" w16cid:durableId="1921595061">
    <w:abstractNumId w:val="0"/>
  </w:num>
  <w:num w:numId="14" w16cid:durableId="1016882890">
    <w:abstractNumId w:val="2"/>
  </w:num>
  <w:num w:numId="15" w16cid:durableId="389306570">
    <w:abstractNumId w:val="1"/>
  </w:num>
  <w:num w:numId="16" w16cid:durableId="856113799">
    <w:abstractNumId w:val="13"/>
  </w:num>
  <w:num w:numId="17" w16cid:durableId="1188862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MAN Phoebe K * DAS">
    <w15:presenceInfo w15:providerId="AD" w15:userId="S::Phoebe.K.Colman@das.oregon.gov::86e86d7a-c1cf-48af-8d88-241e50893fe6"/>
  </w15:person>
  <w15:person w15:author="GONZALEZ Shirlene A * DAS">
    <w15:presenceInfo w15:providerId="AD" w15:userId="S::Shirlene.A.Gonzalez@das.oregon.gov::f35d208d-be0d-411d-9848-c33da04c0f44"/>
  </w15:person>
  <w15:person w15:author="MELE Adam * DAS">
    <w15:presenceInfo w15:providerId="AD" w15:userId="S::adam.mele@das.oregon.gov::455499ac-58b6-476a-a954-1e22ffc55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07BCF"/>
    <w:rsid w:val="00012508"/>
    <w:rsid w:val="0001487C"/>
    <w:rsid w:val="00017194"/>
    <w:rsid w:val="0002578C"/>
    <w:rsid w:val="00034149"/>
    <w:rsid w:val="00034A90"/>
    <w:rsid w:val="0003678F"/>
    <w:rsid w:val="00044C27"/>
    <w:rsid w:val="0004631C"/>
    <w:rsid w:val="00053A47"/>
    <w:rsid w:val="00062310"/>
    <w:rsid w:val="00063F35"/>
    <w:rsid w:val="0006792E"/>
    <w:rsid w:val="000771C6"/>
    <w:rsid w:val="000840CC"/>
    <w:rsid w:val="00084A09"/>
    <w:rsid w:val="00085667"/>
    <w:rsid w:val="00086795"/>
    <w:rsid w:val="00087941"/>
    <w:rsid w:val="00096C96"/>
    <w:rsid w:val="000A0285"/>
    <w:rsid w:val="000A1A40"/>
    <w:rsid w:val="000A2953"/>
    <w:rsid w:val="000A4A5F"/>
    <w:rsid w:val="000A5BD3"/>
    <w:rsid w:val="000A61F5"/>
    <w:rsid w:val="000A7BCB"/>
    <w:rsid w:val="000C0793"/>
    <w:rsid w:val="000C3F9A"/>
    <w:rsid w:val="000C5671"/>
    <w:rsid w:val="000C66C8"/>
    <w:rsid w:val="000C7DC7"/>
    <w:rsid w:val="000D1588"/>
    <w:rsid w:val="000D4CB0"/>
    <w:rsid w:val="000D4D30"/>
    <w:rsid w:val="000D77AD"/>
    <w:rsid w:val="000E278F"/>
    <w:rsid w:val="000E4765"/>
    <w:rsid w:val="000E495A"/>
    <w:rsid w:val="000E6A6A"/>
    <w:rsid w:val="000E75DB"/>
    <w:rsid w:val="000F0C43"/>
    <w:rsid w:val="000F169A"/>
    <w:rsid w:val="000F28F9"/>
    <w:rsid w:val="00102CAB"/>
    <w:rsid w:val="00102EA6"/>
    <w:rsid w:val="00104F79"/>
    <w:rsid w:val="001107AF"/>
    <w:rsid w:val="0011252F"/>
    <w:rsid w:val="00115142"/>
    <w:rsid w:val="00121AC3"/>
    <w:rsid w:val="00121C5D"/>
    <w:rsid w:val="0012240B"/>
    <w:rsid w:val="00122AE5"/>
    <w:rsid w:val="0012303E"/>
    <w:rsid w:val="00123B7D"/>
    <w:rsid w:val="001248DC"/>
    <w:rsid w:val="00132C97"/>
    <w:rsid w:val="0014052D"/>
    <w:rsid w:val="00141086"/>
    <w:rsid w:val="00141736"/>
    <w:rsid w:val="00147177"/>
    <w:rsid w:val="001539E9"/>
    <w:rsid w:val="00157BA3"/>
    <w:rsid w:val="001646E9"/>
    <w:rsid w:val="00165DC2"/>
    <w:rsid w:val="00167B81"/>
    <w:rsid w:val="00167E1C"/>
    <w:rsid w:val="0017248D"/>
    <w:rsid w:val="00181160"/>
    <w:rsid w:val="001827EB"/>
    <w:rsid w:val="0018668B"/>
    <w:rsid w:val="00194110"/>
    <w:rsid w:val="001947B9"/>
    <w:rsid w:val="001A07CA"/>
    <w:rsid w:val="001A34D5"/>
    <w:rsid w:val="001A4771"/>
    <w:rsid w:val="001A5908"/>
    <w:rsid w:val="001B045E"/>
    <w:rsid w:val="001B310B"/>
    <w:rsid w:val="001B3585"/>
    <w:rsid w:val="001B670F"/>
    <w:rsid w:val="001D654E"/>
    <w:rsid w:val="001D656B"/>
    <w:rsid w:val="001F0860"/>
    <w:rsid w:val="001F0B0D"/>
    <w:rsid w:val="001F0B47"/>
    <w:rsid w:val="001F30E3"/>
    <w:rsid w:val="00202EB9"/>
    <w:rsid w:val="00210620"/>
    <w:rsid w:val="00212507"/>
    <w:rsid w:val="00213EAA"/>
    <w:rsid w:val="00215B5B"/>
    <w:rsid w:val="00217D79"/>
    <w:rsid w:val="0023274C"/>
    <w:rsid w:val="00234129"/>
    <w:rsid w:val="0024082C"/>
    <w:rsid w:val="002410D0"/>
    <w:rsid w:val="002440CE"/>
    <w:rsid w:val="002476C1"/>
    <w:rsid w:val="00247C4E"/>
    <w:rsid w:val="00260FE1"/>
    <w:rsid w:val="00262E03"/>
    <w:rsid w:val="00263060"/>
    <w:rsid w:val="00263B6F"/>
    <w:rsid w:val="00264788"/>
    <w:rsid w:val="00272FCB"/>
    <w:rsid w:val="00273EDD"/>
    <w:rsid w:val="00276CE3"/>
    <w:rsid w:val="00286B62"/>
    <w:rsid w:val="002A2996"/>
    <w:rsid w:val="002A2CE1"/>
    <w:rsid w:val="002A5089"/>
    <w:rsid w:val="002A6605"/>
    <w:rsid w:val="002A7036"/>
    <w:rsid w:val="002B0CB0"/>
    <w:rsid w:val="002B5186"/>
    <w:rsid w:val="002B6A8B"/>
    <w:rsid w:val="002C4654"/>
    <w:rsid w:val="002D22B3"/>
    <w:rsid w:val="002D5A81"/>
    <w:rsid w:val="002D5ED5"/>
    <w:rsid w:val="002D6F32"/>
    <w:rsid w:val="002E5879"/>
    <w:rsid w:val="002E6C1B"/>
    <w:rsid w:val="002F16E2"/>
    <w:rsid w:val="002F3BD1"/>
    <w:rsid w:val="00302E69"/>
    <w:rsid w:val="00303A0D"/>
    <w:rsid w:val="003205D6"/>
    <w:rsid w:val="0032154C"/>
    <w:rsid w:val="00322F61"/>
    <w:rsid w:val="003262AF"/>
    <w:rsid w:val="003273F8"/>
    <w:rsid w:val="00331513"/>
    <w:rsid w:val="00334E66"/>
    <w:rsid w:val="00350355"/>
    <w:rsid w:val="00356046"/>
    <w:rsid w:val="00356A57"/>
    <w:rsid w:val="00357968"/>
    <w:rsid w:val="003604F0"/>
    <w:rsid w:val="00364443"/>
    <w:rsid w:val="00364D18"/>
    <w:rsid w:val="00365016"/>
    <w:rsid w:val="00371056"/>
    <w:rsid w:val="00371190"/>
    <w:rsid w:val="00374013"/>
    <w:rsid w:val="00375EB6"/>
    <w:rsid w:val="00384EDD"/>
    <w:rsid w:val="0038671E"/>
    <w:rsid w:val="00390BE5"/>
    <w:rsid w:val="00391179"/>
    <w:rsid w:val="003915E2"/>
    <w:rsid w:val="00396170"/>
    <w:rsid w:val="003A0B55"/>
    <w:rsid w:val="003A49F3"/>
    <w:rsid w:val="003B6ED0"/>
    <w:rsid w:val="003C1CC5"/>
    <w:rsid w:val="003C2BFC"/>
    <w:rsid w:val="003D2711"/>
    <w:rsid w:val="003D4B84"/>
    <w:rsid w:val="003D678C"/>
    <w:rsid w:val="003E32AF"/>
    <w:rsid w:val="003E4273"/>
    <w:rsid w:val="003F0894"/>
    <w:rsid w:val="003F0A3D"/>
    <w:rsid w:val="003F739E"/>
    <w:rsid w:val="003F774C"/>
    <w:rsid w:val="003F7A0B"/>
    <w:rsid w:val="0040280B"/>
    <w:rsid w:val="004126F3"/>
    <w:rsid w:val="00413FC5"/>
    <w:rsid w:val="00414194"/>
    <w:rsid w:val="004146C8"/>
    <w:rsid w:val="004169F0"/>
    <w:rsid w:val="0042392F"/>
    <w:rsid w:val="0043328D"/>
    <w:rsid w:val="004341E0"/>
    <w:rsid w:val="00436104"/>
    <w:rsid w:val="004362F0"/>
    <w:rsid w:val="00440FAF"/>
    <w:rsid w:val="00442283"/>
    <w:rsid w:val="00444ADC"/>
    <w:rsid w:val="00447785"/>
    <w:rsid w:val="00453107"/>
    <w:rsid w:val="00456A97"/>
    <w:rsid w:val="0045713E"/>
    <w:rsid w:val="004579FB"/>
    <w:rsid w:val="00465639"/>
    <w:rsid w:val="004669C3"/>
    <w:rsid w:val="00466E9A"/>
    <w:rsid w:val="0046760C"/>
    <w:rsid w:val="00467C78"/>
    <w:rsid w:val="00471403"/>
    <w:rsid w:val="004746D0"/>
    <w:rsid w:val="00475909"/>
    <w:rsid w:val="004814D1"/>
    <w:rsid w:val="00484067"/>
    <w:rsid w:val="00493C6F"/>
    <w:rsid w:val="004A47F3"/>
    <w:rsid w:val="004A558A"/>
    <w:rsid w:val="004A6151"/>
    <w:rsid w:val="004A707D"/>
    <w:rsid w:val="004B39DC"/>
    <w:rsid w:val="004B3AF6"/>
    <w:rsid w:val="004B5B38"/>
    <w:rsid w:val="004B6361"/>
    <w:rsid w:val="004B75C5"/>
    <w:rsid w:val="004B7FE5"/>
    <w:rsid w:val="004C07A3"/>
    <w:rsid w:val="004C27C6"/>
    <w:rsid w:val="004C29DB"/>
    <w:rsid w:val="004D4A96"/>
    <w:rsid w:val="004F2558"/>
    <w:rsid w:val="004F3D17"/>
    <w:rsid w:val="00503A87"/>
    <w:rsid w:val="005173F5"/>
    <w:rsid w:val="00520019"/>
    <w:rsid w:val="005230E2"/>
    <w:rsid w:val="00526087"/>
    <w:rsid w:val="00532BF5"/>
    <w:rsid w:val="0053316D"/>
    <w:rsid w:val="005368DD"/>
    <w:rsid w:val="00536E3C"/>
    <w:rsid w:val="005400AD"/>
    <w:rsid w:val="00541028"/>
    <w:rsid w:val="00543E70"/>
    <w:rsid w:val="00547684"/>
    <w:rsid w:val="005532AC"/>
    <w:rsid w:val="00553B6B"/>
    <w:rsid w:val="00554BB2"/>
    <w:rsid w:val="00556952"/>
    <w:rsid w:val="00556BB9"/>
    <w:rsid w:val="00571624"/>
    <w:rsid w:val="005720E0"/>
    <w:rsid w:val="00572322"/>
    <w:rsid w:val="0057433D"/>
    <w:rsid w:val="00581320"/>
    <w:rsid w:val="00584CF4"/>
    <w:rsid w:val="00585DA0"/>
    <w:rsid w:val="00586E8C"/>
    <w:rsid w:val="00591669"/>
    <w:rsid w:val="00595FE7"/>
    <w:rsid w:val="005A3A05"/>
    <w:rsid w:val="005A49B9"/>
    <w:rsid w:val="005A63E3"/>
    <w:rsid w:val="005B1B6B"/>
    <w:rsid w:val="005C06D8"/>
    <w:rsid w:val="005C135B"/>
    <w:rsid w:val="005C2E0F"/>
    <w:rsid w:val="005C2FF2"/>
    <w:rsid w:val="005C591B"/>
    <w:rsid w:val="005D070F"/>
    <w:rsid w:val="005D0E27"/>
    <w:rsid w:val="005D7036"/>
    <w:rsid w:val="005E327C"/>
    <w:rsid w:val="005E7CD5"/>
    <w:rsid w:val="005F099C"/>
    <w:rsid w:val="005F213C"/>
    <w:rsid w:val="005F257E"/>
    <w:rsid w:val="005F43C0"/>
    <w:rsid w:val="006052F6"/>
    <w:rsid w:val="00605903"/>
    <w:rsid w:val="00605BBF"/>
    <w:rsid w:val="00611FD4"/>
    <w:rsid w:val="00614928"/>
    <w:rsid w:val="00614B7E"/>
    <w:rsid w:val="00615658"/>
    <w:rsid w:val="006203D5"/>
    <w:rsid w:val="006234D7"/>
    <w:rsid w:val="00623895"/>
    <w:rsid w:val="00624553"/>
    <w:rsid w:val="00627BA6"/>
    <w:rsid w:val="00627FCB"/>
    <w:rsid w:val="00630381"/>
    <w:rsid w:val="00640151"/>
    <w:rsid w:val="00646933"/>
    <w:rsid w:val="00646F69"/>
    <w:rsid w:val="0065033F"/>
    <w:rsid w:val="00655F35"/>
    <w:rsid w:val="006576EB"/>
    <w:rsid w:val="00657749"/>
    <w:rsid w:val="00660EC0"/>
    <w:rsid w:val="006620A5"/>
    <w:rsid w:val="006634BA"/>
    <w:rsid w:val="00664266"/>
    <w:rsid w:val="00665454"/>
    <w:rsid w:val="00672318"/>
    <w:rsid w:val="006751BF"/>
    <w:rsid w:val="00677879"/>
    <w:rsid w:val="006811A8"/>
    <w:rsid w:val="006811AE"/>
    <w:rsid w:val="00681514"/>
    <w:rsid w:val="006838C9"/>
    <w:rsid w:val="00684A85"/>
    <w:rsid w:val="0068646C"/>
    <w:rsid w:val="006925C2"/>
    <w:rsid w:val="0069375F"/>
    <w:rsid w:val="006950E2"/>
    <w:rsid w:val="006959D5"/>
    <w:rsid w:val="00697D84"/>
    <w:rsid w:val="006A0E3A"/>
    <w:rsid w:val="006A3E68"/>
    <w:rsid w:val="006A40F1"/>
    <w:rsid w:val="006B2E35"/>
    <w:rsid w:val="006C72B5"/>
    <w:rsid w:val="006D097C"/>
    <w:rsid w:val="006D4586"/>
    <w:rsid w:val="006E0D50"/>
    <w:rsid w:val="006E2370"/>
    <w:rsid w:val="006E3614"/>
    <w:rsid w:val="006F2995"/>
    <w:rsid w:val="006F34A6"/>
    <w:rsid w:val="006F35E7"/>
    <w:rsid w:val="006F7865"/>
    <w:rsid w:val="0070020E"/>
    <w:rsid w:val="0070320F"/>
    <w:rsid w:val="00704BA0"/>
    <w:rsid w:val="0070521D"/>
    <w:rsid w:val="00705381"/>
    <w:rsid w:val="0070598B"/>
    <w:rsid w:val="007106F4"/>
    <w:rsid w:val="00722565"/>
    <w:rsid w:val="00723438"/>
    <w:rsid w:val="00724BC5"/>
    <w:rsid w:val="00724C9A"/>
    <w:rsid w:val="00731557"/>
    <w:rsid w:val="0073161C"/>
    <w:rsid w:val="00736613"/>
    <w:rsid w:val="00736CF0"/>
    <w:rsid w:val="007407F5"/>
    <w:rsid w:val="00746280"/>
    <w:rsid w:val="00747486"/>
    <w:rsid w:val="007525EE"/>
    <w:rsid w:val="00754BC2"/>
    <w:rsid w:val="007554B4"/>
    <w:rsid w:val="00756637"/>
    <w:rsid w:val="00760313"/>
    <w:rsid w:val="0076210E"/>
    <w:rsid w:val="00771A7A"/>
    <w:rsid w:val="00771C52"/>
    <w:rsid w:val="00773A99"/>
    <w:rsid w:val="0077559E"/>
    <w:rsid w:val="00780234"/>
    <w:rsid w:val="00780B86"/>
    <w:rsid w:val="00785257"/>
    <w:rsid w:val="0078546C"/>
    <w:rsid w:val="00786368"/>
    <w:rsid w:val="00786426"/>
    <w:rsid w:val="00791B7C"/>
    <w:rsid w:val="0079358B"/>
    <w:rsid w:val="007935DA"/>
    <w:rsid w:val="00793CA6"/>
    <w:rsid w:val="00796438"/>
    <w:rsid w:val="00797B2D"/>
    <w:rsid w:val="00797B5F"/>
    <w:rsid w:val="007A0AB3"/>
    <w:rsid w:val="007A2BCB"/>
    <w:rsid w:val="007A33EC"/>
    <w:rsid w:val="007A4465"/>
    <w:rsid w:val="007A7DC8"/>
    <w:rsid w:val="007B3A00"/>
    <w:rsid w:val="007B5EC6"/>
    <w:rsid w:val="007B711B"/>
    <w:rsid w:val="007C2C7F"/>
    <w:rsid w:val="007C4B74"/>
    <w:rsid w:val="007C535A"/>
    <w:rsid w:val="007C6389"/>
    <w:rsid w:val="007D5A41"/>
    <w:rsid w:val="007E1FE7"/>
    <w:rsid w:val="007E3C7D"/>
    <w:rsid w:val="007F0221"/>
    <w:rsid w:val="007F1C18"/>
    <w:rsid w:val="007F1FAC"/>
    <w:rsid w:val="007F318C"/>
    <w:rsid w:val="007F6F80"/>
    <w:rsid w:val="00800562"/>
    <w:rsid w:val="0080763E"/>
    <w:rsid w:val="00810391"/>
    <w:rsid w:val="00810736"/>
    <w:rsid w:val="00813A05"/>
    <w:rsid w:val="00816652"/>
    <w:rsid w:val="00816F47"/>
    <w:rsid w:val="0082394D"/>
    <w:rsid w:val="00831518"/>
    <w:rsid w:val="008345FC"/>
    <w:rsid w:val="008352BF"/>
    <w:rsid w:val="008358A6"/>
    <w:rsid w:val="008367F2"/>
    <w:rsid w:val="00836A47"/>
    <w:rsid w:val="0084069F"/>
    <w:rsid w:val="00847655"/>
    <w:rsid w:val="00847E2D"/>
    <w:rsid w:val="00850F94"/>
    <w:rsid w:val="008518AD"/>
    <w:rsid w:val="008533D1"/>
    <w:rsid w:val="00860FA2"/>
    <w:rsid w:val="0086490D"/>
    <w:rsid w:val="00866EC9"/>
    <w:rsid w:val="00871352"/>
    <w:rsid w:val="00885DD2"/>
    <w:rsid w:val="00887223"/>
    <w:rsid w:val="008920AE"/>
    <w:rsid w:val="008927E1"/>
    <w:rsid w:val="00892F76"/>
    <w:rsid w:val="008937BD"/>
    <w:rsid w:val="00893F0E"/>
    <w:rsid w:val="00897525"/>
    <w:rsid w:val="008A5419"/>
    <w:rsid w:val="008A7006"/>
    <w:rsid w:val="008B12FC"/>
    <w:rsid w:val="008B63DE"/>
    <w:rsid w:val="008C16F5"/>
    <w:rsid w:val="008C6A45"/>
    <w:rsid w:val="008D0E7F"/>
    <w:rsid w:val="008E432D"/>
    <w:rsid w:val="008F127C"/>
    <w:rsid w:val="008F271E"/>
    <w:rsid w:val="008F2F23"/>
    <w:rsid w:val="008F39B9"/>
    <w:rsid w:val="0090092C"/>
    <w:rsid w:val="00901311"/>
    <w:rsid w:val="0090406B"/>
    <w:rsid w:val="00905DB3"/>
    <w:rsid w:val="00906973"/>
    <w:rsid w:val="0090788C"/>
    <w:rsid w:val="00920515"/>
    <w:rsid w:val="009205BD"/>
    <w:rsid w:val="009226C2"/>
    <w:rsid w:val="009234BA"/>
    <w:rsid w:val="00923EEB"/>
    <w:rsid w:val="009241BE"/>
    <w:rsid w:val="00924D18"/>
    <w:rsid w:val="00927046"/>
    <w:rsid w:val="0093240B"/>
    <w:rsid w:val="00933528"/>
    <w:rsid w:val="00935C06"/>
    <w:rsid w:val="0093601A"/>
    <w:rsid w:val="00937410"/>
    <w:rsid w:val="00937AF2"/>
    <w:rsid w:val="00940962"/>
    <w:rsid w:val="00951547"/>
    <w:rsid w:val="009535C9"/>
    <w:rsid w:val="009558F8"/>
    <w:rsid w:val="0095732B"/>
    <w:rsid w:val="00960335"/>
    <w:rsid w:val="00961EFD"/>
    <w:rsid w:val="00965075"/>
    <w:rsid w:val="00966E00"/>
    <w:rsid w:val="00972DB0"/>
    <w:rsid w:val="00976D76"/>
    <w:rsid w:val="0097765B"/>
    <w:rsid w:val="00977E97"/>
    <w:rsid w:val="00981118"/>
    <w:rsid w:val="009816C3"/>
    <w:rsid w:val="00984E64"/>
    <w:rsid w:val="0099095C"/>
    <w:rsid w:val="00992B9F"/>
    <w:rsid w:val="00994DBC"/>
    <w:rsid w:val="009A1715"/>
    <w:rsid w:val="009A5D57"/>
    <w:rsid w:val="009A6F89"/>
    <w:rsid w:val="009A7448"/>
    <w:rsid w:val="009A7B01"/>
    <w:rsid w:val="009B0F30"/>
    <w:rsid w:val="009B211B"/>
    <w:rsid w:val="009B2314"/>
    <w:rsid w:val="009B51D4"/>
    <w:rsid w:val="009C17AE"/>
    <w:rsid w:val="009C653A"/>
    <w:rsid w:val="009D0D77"/>
    <w:rsid w:val="009D31A4"/>
    <w:rsid w:val="009D5F92"/>
    <w:rsid w:val="009E0986"/>
    <w:rsid w:val="009E77B5"/>
    <w:rsid w:val="009E7ADA"/>
    <w:rsid w:val="009E7F0A"/>
    <w:rsid w:val="009F020E"/>
    <w:rsid w:val="009F0C93"/>
    <w:rsid w:val="009F24C2"/>
    <w:rsid w:val="00A00D75"/>
    <w:rsid w:val="00A06F57"/>
    <w:rsid w:val="00A075FF"/>
    <w:rsid w:val="00A1087F"/>
    <w:rsid w:val="00A15112"/>
    <w:rsid w:val="00A229B9"/>
    <w:rsid w:val="00A22B7C"/>
    <w:rsid w:val="00A23005"/>
    <w:rsid w:val="00A23F5E"/>
    <w:rsid w:val="00A25A3E"/>
    <w:rsid w:val="00A25DA0"/>
    <w:rsid w:val="00A35343"/>
    <w:rsid w:val="00A465D7"/>
    <w:rsid w:val="00A469E6"/>
    <w:rsid w:val="00A52DE7"/>
    <w:rsid w:val="00A5385B"/>
    <w:rsid w:val="00A54226"/>
    <w:rsid w:val="00A5517F"/>
    <w:rsid w:val="00A56A8D"/>
    <w:rsid w:val="00A60A1E"/>
    <w:rsid w:val="00A62581"/>
    <w:rsid w:val="00A637E0"/>
    <w:rsid w:val="00A64272"/>
    <w:rsid w:val="00A6580F"/>
    <w:rsid w:val="00A70176"/>
    <w:rsid w:val="00A71AAE"/>
    <w:rsid w:val="00A71FCE"/>
    <w:rsid w:val="00A7240C"/>
    <w:rsid w:val="00A74472"/>
    <w:rsid w:val="00A81FF5"/>
    <w:rsid w:val="00A82133"/>
    <w:rsid w:val="00A86BFC"/>
    <w:rsid w:val="00A96140"/>
    <w:rsid w:val="00A96CF5"/>
    <w:rsid w:val="00A97808"/>
    <w:rsid w:val="00AB12EB"/>
    <w:rsid w:val="00AB16CB"/>
    <w:rsid w:val="00AB4C94"/>
    <w:rsid w:val="00AC32EE"/>
    <w:rsid w:val="00AD646A"/>
    <w:rsid w:val="00AE0D2E"/>
    <w:rsid w:val="00AF2E55"/>
    <w:rsid w:val="00B01674"/>
    <w:rsid w:val="00B038B2"/>
    <w:rsid w:val="00B05CBF"/>
    <w:rsid w:val="00B20134"/>
    <w:rsid w:val="00B21256"/>
    <w:rsid w:val="00B23FC4"/>
    <w:rsid w:val="00B277DF"/>
    <w:rsid w:val="00B32F42"/>
    <w:rsid w:val="00B3469C"/>
    <w:rsid w:val="00B4125D"/>
    <w:rsid w:val="00B41EFC"/>
    <w:rsid w:val="00B43878"/>
    <w:rsid w:val="00B45655"/>
    <w:rsid w:val="00B53BB0"/>
    <w:rsid w:val="00B54F95"/>
    <w:rsid w:val="00B562A9"/>
    <w:rsid w:val="00B6036C"/>
    <w:rsid w:val="00B61596"/>
    <w:rsid w:val="00B6228F"/>
    <w:rsid w:val="00B62F44"/>
    <w:rsid w:val="00B718D6"/>
    <w:rsid w:val="00B7608D"/>
    <w:rsid w:val="00B80A19"/>
    <w:rsid w:val="00B80C23"/>
    <w:rsid w:val="00B82B93"/>
    <w:rsid w:val="00B82BCD"/>
    <w:rsid w:val="00B83A60"/>
    <w:rsid w:val="00B867BF"/>
    <w:rsid w:val="00B91A4D"/>
    <w:rsid w:val="00B95103"/>
    <w:rsid w:val="00B975D1"/>
    <w:rsid w:val="00BA0B25"/>
    <w:rsid w:val="00BA6CA7"/>
    <w:rsid w:val="00BB0F54"/>
    <w:rsid w:val="00BB0F80"/>
    <w:rsid w:val="00BB1879"/>
    <w:rsid w:val="00BC26D4"/>
    <w:rsid w:val="00BC506B"/>
    <w:rsid w:val="00BC6364"/>
    <w:rsid w:val="00BD2B65"/>
    <w:rsid w:val="00BD62B8"/>
    <w:rsid w:val="00BD751B"/>
    <w:rsid w:val="00BE3531"/>
    <w:rsid w:val="00BF4B48"/>
    <w:rsid w:val="00C026AA"/>
    <w:rsid w:val="00C027F0"/>
    <w:rsid w:val="00C07639"/>
    <w:rsid w:val="00C15D1C"/>
    <w:rsid w:val="00C1791F"/>
    <w:rsid w:val="00C20E89"/>
    <w:rsid w:val="00C2264A"/>
    <w:rsid w:val="00C3030F"/>
    <w:rsid w:val="00C3035B"/>
    <w:rsid w:val="00C3076B"/>
    <w:rsid w:val="00C30C8D"/>
    <w:rsid w:val="00C359CA"/>
    <w:rsid w:val="00C37292"/>
    <w:rsid w:val="00C41D26"/>
    <w:rsid w:val="00C464F5"/>
    <w:rsid w:val="00C469B7"/>
    <w:rsid w:val="00C46BA1"/>
    <w:rsid w:val="00C51131"/>
    <w:rsid w:val="00C51C89"/>
    <w:rsid w:val="00C52105"/>
    <w:rsid w:val="00C55811"/>
    <w:rsid w:val="00C5656F"/>
    <w:rsid w:val="00C64822"/>
    <w:rsid w:val="00C70D5B"/>
    <w:rsid w:val="00C72F57"/>
    <w:rsid w:val="00C77290"/>
    <w:rsid w:val="00C82A87"/>
    <w:rsid w:val="00C83B72"/>
    <w:rsid w:val="00C927A5"/>
    <w:rsid w:val="00C9456D"/>
    <w:rsid w:val="00C95D97"/>
    <w:rsid w:val="00C95F2C"/>
    <w:rsid w:val="00C971E0"/>
    <w:rsid w:val="00CA1AE4"/>
    <w:rsid w:val="00CA2DD6"/>
    <w:rsid w:val="00CA5BE7"/>
    <w:rsid w:val="00CB0D6E"/>
    <w:rsid w:val="00CB186B"/>
    <w:rsid w:val="00CB3FA2"/>
    <w:rsid w:val="00CB4A83"/>
    <w:rsid w:val="00CC6896"/>
    <w:rsid w:val="00CD0759"/>
    <w:rsid w:val="00CD1D78"/>
    <w:rsid w:val="00CD4006"/>
    <w:rsid w:val="00CD51B1"/>
    <w:rsid w:val="00CD583F"/>
    <w:rsid w:val="00CD5CC3"/>
    <w:rsid w:val="00CD7306"/>
    <w:rsid w:val="00CE3779"/>
    <w:rsid w:val="00CE3CE5"/>
    <w:rsid w:val="00CF5627"/>
    <w:rsid w:val="00CF72CE"/>
    <w:rsid w:val="00D03B19"/>
    <w:rsid w:val="00D113EB"/>
    <w:rsid w:val="00D2789E"/>
    <w:rsid w:val="00D30758"/>
    <w:rsid w:val="00D338B7"/>
    <w:rsid w:val="00D35799"/>
    <w:rsid w:val="00D3641E"/>
    <w:rsid w:val="00D36C70"/>
    <w:rsid w:val="00D4007C"/>
    <w:rsid w:val="00D40D56"/>
    <w:rsid w:val="00D43DFD"/>
    <w:rsid w:val="00D44447"/>
    <w:rsid w:val="00D462BD"/>
    <w:rsid w:val="00D479F0"/>
    <w:rsid w:val="00D47D6E"/>
    <w:rsid w:val="00D50AEE"/>
    <w:rsid w:val="00D515A1"/>
    <w:rsid w:val="00D5347A"/>
    <w:rsid w:val="00D53781"/>
    <w:rsid w:val="00D6363C"/>
    <w:rsid w:val="00D656F1"/>
    <w:rsid w:val="00D65984"/>
    <w:rsid w:val="00D65F63"/>
    <w:rsid w:val="00D75B25"/>
    <w:rsid w:val="00D7795C"/>
    <w:rsid w:val="00D823EF"/>
    <w:rsid w:val="00D8406A"/>
    <w:rsid w:val="00D84565"/>
    <w:rsid w:val="00D850DE"/>
    <w:rsid w:val="00D8619C"/>
    <w:rsid w:val="00D87C82"/>
    <w:rsid w:val="00D91F89"/>
    <w:rsid w:val="00D934AD"/>
    <w:rsid w:val="00D95BEE"/>
    <w:rsid w:val="00D97A5F"/>
    <w:rsid w:val="00D97CA6"/>
    <w:rsid w:val="00DA11D2"/>
    <w:rsid w:val="00DB188A"/>
    <w:rsid w:val="00DB6768"/>
    <w:rsid w:val="00DB6F60"/>
    <w:rsid w:val="00DC06AC"/>
    <w:rsid w:val="00DC1D94"/>
    <w:rsid w:val="00DC3FF2"/>
    <w:rsid w:val="00DC4B39"/>
    <w:rsid w:val="00DC4D5D"/>
    <w:rsid w:val="00DC6243"/>
    <w:rsid w:val="00DD1CC3"/>
    <w:rsid w:val="00DD62D2"/>
    <w:rsid w:val="00DE2428"/>
    <w:rsid w:val="00DE2BB9"/>
    <w:rsid w:val="00DE5318"/>
    <w:rsid w:val="00DE7793"/>
    <w:rsid w:val="00DF0A85"/>
    <w:rsid w:val="00DF0A9F"/>
    <w:rsid w:val="00DF39A7"/>
    <w:rsid w:val="00DF4603"/>
    <w:rsid w:val="00DF628A"/>
    <w:rsid w:val="00E005D9"/>
    <w:rsid w:val="00E02BE9"/>
    <w:rsid w:val="00E02E43"/>
    <w:rsid w:val="00E123CA"/>
    <w:rsid w:val="00E1290D"/>
    <w:rsid w:val="00E129C3"/>
    <w:rsid w:val="00E12BEB"/>
    <w:rsid w:val="00E13375"/>
    <w:rsid w:val="00E14536"/>
    <w:rsid w:val="00E1677A"/>
    <w:rsid w:val="00E203CD"/>
    <w:rsid w:val="00E22D96"/>
    <w:rsid w:val="00E26F8E"/>
    <w:rsid w:val="00E31274"/>
    <w:rsid w:val="00E312CA"/>
    <w:rsid w:val="00E513B6"/>
    <w:rsid w:val="00E52EAB"/>
    <w:rsid w:val="00E54838"/>
    <w:rsid w:val="00E54B0F"/>
    <w:rsid w:val="00E64772"/>
    <w:rsid w:val="00E66438"/>
    <w:rsid w:val="00E66CFA"/>
    <w:rsid w:val="00E66DE6"/>
    <w:rsid w:val="00E70E54"/>
    <w:rsid w:val="00E71034"/>
    <w:rsid w:val="00E71EDB"/>
    <w:rsid w:val="00E71EF4"/>
    <w:rsid w:val="00E74D9E"/>
    <w:rsid w:val="00E75162"/>
    <w:rsid w:val="00E76D3B"/>
    <w:rsid w:val="00E77578"/>
    <w:rsid w:val="00E87880"/>
    <w:rsid w:val="00E87B69"/>
    <w:rsid w:val="00E9751C"/>
    <w:rsid w:val="00EA0C29"/>
    <w:rsid w:val="00EA61E1"/>
    <w:rsid w:val="00EA7E81"/>
    <w:rsid w:val="00EB12C3"/>
    <w:rsid w:val="00EB2B0E"/>
    <w:rsid w:val="00EB35BC"/>
    <w:rsid w:val="00EB4452"/>
    <w:rsid w:val="00EC016A"/>
    <w:rsid w:val="00EC07D4"/>
    <w:rsid w:val="00EC0E4D"/>
    <w:rsid w:val="00EC382A"/>
    <w:rsid w:val="00EC5A92"/>
    <w:rsid w:val="00ED6269"/>
    <w:rsid w:val="00ED73CA"/>
    <w:rsid w:val="00EE2639"/>
    <w:rsid w:val="00EE2A1B"/>
    <w:rsid w:val="00EE468D"/>
    <w:rsid w:val="00EF187C"/>
    <w:rsid w:val="00F00E99"/>
    <w:rsid w:val="00F01D65"/>
    <w:rsid w:val="00F05409"/>
    <w:rsid w:val="00F06B9F"/>
    <w:rsid w:val="00F1420E"/>
    <w:rsid w:val="00F16BFB"/>
    <w:rsid w:val="00F25592"/>
    <w:rsid w:val="00F32006"/>
    <w:rsid w:val="00F33FC6"/>
    <w:rsid w:val="00F34893"/>
    <w:rsid w:val="00F34E0E"/>
    <w:rsid w:val="00F410EB"/>
    <w:rsid w:val="00F42557"/>
    <w:rsid w:val="00F42745"/>
    <w:rsid w:val="00F44A55"/>
    <w:rsid w:val="00F4643F"/>
    <w:rsid w:val="00F51186"/>
    <w:rsid w:val="00F57CC7"/>
    <w:rsid w:val="00F62E9E"/>
    <w:rsid w:val="00F6363C"/>
    <w:rsid w:val="00F77EEA"/>
    <w:rsid w:val="00F87451"/>
    <w:rsid w:val="00F9124C"/>
    <w:rsid w:val="00F935A7"/>
    <w:rsid w:val="00FA12DE"/>
    <w:rsid w:val="00FA53C2"/>
    <w:rsid w:val="00FB033A"/>
    <w:rsid w:val="00FB0369"/>
    <w:rsid w:val="00FB3AE7"/>
    <w:rsid w:val="00FB7E51"/>
    <w:rsid w:val="00FC5079"/>
    <w:rsid w:val="00FC7E85"/>
    <w:rsid w:val="00FD42C1"/>
    <w:rsid w:val="00FD4BC3"/>
    <w:rsid w:val="00FD64DD"/>
    <w:rsid w:val="00FD78DF"/>
    <w:rsid w:val="00FE0EAC"/>
    <w:rsid w:val="00FE0F2F"/>
    <w:rsid w:val="00FE434C"/>
    <w:rsid w:val="00FE5D6D"/>
    <w:rsid w:val="00FE5E41"/>
    <w:rsid w:val="00FE7595"/>
    <w:rsid w:val="00FE7BA3"/>
    <w:rsid w:val="00FF2876"/>
    <w:rsid w:val="00FF6BD2"/>
    <w:rsid w:val="00FF709D"/>
    <w:rsid w:val="010A679D"/>
    <w:rsid w:val="0260991F"/>
    <w:rsid w:val="04553E8C"/>
    <w:rsid w:val="07167DC4"/>
    <w:rsid w:val="08BD4318"/>
    <w:rsid w:val="094308DF"/>
    <w:rsid w:val="09A9067D"/>
    <w:rsid w:val="09CF5A36"/>
    <w:rsid w:val="0B1F5326"/>
    <w:rsid w:val="0CBDE845"/>
    <w:rsid w:val="13EF8BC3"/>
    <w:rsid w:val="19DDFD66"/>
    <w:rsid w:val="1C713CB8"/>
    <w:rsid w:val="1D9DA35A"/>
    <w:rsid w:val="1FA676C1"/>
    <w:rsid w:val="27FF2F26"/>
    <w:rsid w:val="290719BE"/>
    <w:rsid w:val="2CA3370F"/>
    <w:rsid w:val="2DA1AB01"/>
    <w:rsid w:val="2E3844B4"/>
    <w:rsid w:val="3037B2B5"/>
    <w:rsid w:val="32BEB402"/>
    <w:rsid w:val="356643AF"/>
    <w:rsid w:val="37E0B742"/>
    <w:rsid w:val="3907D5C4"/>
    <w:rsid w:val="3C75E294"/>
    <w:rsid w:val="3EA5CBDF"/>
    <w:rsid w:val="405E2270"/>
    <w:rsid w:val="407F6088"/>
    <w:rsid w:val="4202D29F"/>
    <w:rsid w:val="422832B7"/>
    <w:rsid w:val="43BCF33F"/>
    <w:rsid w:val="44621A86"/>
    <w:rsid w:val="44902517"/>
    <w:rsid w:val="474B0DBC"/>
    <w:rsid w:val="4808BEA5"/>
    <w:rsid w:val="4BB5DBEC"/>
    <w:rsid w:val="4DAB6F3C"/>
    <w:rsid w:val="4FBAC950"/>
    <w:rsid w:val="4FD1E63E"/>
    <w:rsid w:val="508B270A"/>
    <w:rsid w:val="51E9AB70"/>
    <w:rsid w:val="53437177"/>
    <w:rsid w:val="569153F3"/>
    <w:rsid w:val="56E42B4F"/>
    <w:rsid w:val="57F51619"/>
    <w:rsid w:val="5A1CA392"/>
    <w:rsid w:val="5D52EB05"/>
    <w:rsid w:val="63912231"/>
    <w:rsid w:val="63E1AFBC"/>
    <w:rsid w:val="63EAFEF8"/>
    <w:rsid w:val="660B80C4"/>
    <w:rsid w:val="6CCC1E6D"/>
    <w:rsid w:val="6F22D1C1"/>
    <w:rsid w:val="707469AF"/>
    <w:rsid w:val="70BA8279"/>
    <w:rsid w:val="71799E1B"/>
    <w:rsid w:val="71F1BBB0"/>
    <w:rsid w:val="782E9E95"/>
    <w:rsid w:val="79EB36FD"/>
    <w:rsid w:val="7DF61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9D7"/>
  <w15:docId w15:val="{8C1E30F3-6AA5-40DA-84BA-D72D8606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82394D"/>
    <w:pPr>
      <w:ind w:left="720"/>
      <w:contextualSpacing/>
    </w:pPr>
  </w:style>
  <w:style w:type="paragraph" w:styleId="Revision">
    <w:name w:val="Revision"/>
    <w:hidden/>
    <w:uiPriority w:val="99"/>
    <w:semiHidden/>
    <w:rsid w:val="000C5671"/>
    <w:rPr>
      <w:sz w:val="22"/>
      <w:szCs w:val="22"/>
    </w:rPr>
  </w:style>
  <w:style w:type="character" w:styleId="CommentReference">
    <w:name w:val="annotation reference"/>
    <w:basedOn w:val="DefaultParagraphFont"/>
    <w:uiPriority w:val="99"/>
    <w:semiHidden/>
    <w:unhideWhenUsed/>
    <w:rsid w:val="00E02BE9"/>
    <w:rPr>
      <w:sz w:val="16"/>
      <w:szCs w:val="16"/>
    </w:rPr>
  </w:style>
  <w:style w:type="paragraph" w:styleId="CommentText">
    <w:name w:val="annotation text"/>
    <w:basedOn w:val="Normal"/>
    <w:link w:val="CommentTextChar"/>
    <w:uiPriority w:val="99"/>
    <w:unhideWhenUsed/>
    <w:rsid w:val="00E02BE9"/>
    <w:pPr>
      <w:spacing w:line="240" w:lineRule="auto"/>
    </w:pPr>
    <w:rPr>
      <w:sz w:val="20"/>
      <w:szCs w:val="20"/>
    </w:rPr>
  </w:style>
  <w:style w:type="character" w:customStyle="1" w:styleId="CommentTextChar">
    <w:name w:val="Comment Text Char"/>
    <w:basedOn w:val="DefaultParagraphFont"/>
    <w:link w:val="CommentText"/>
    <w:uiPriority w:val="99"/>
    <w:rsid w:val="00E02BE9"/>
  </w:style>
  <w:style w:type="paragraph" w:styleId="CommentSubject">
    <w:name w:val="annotation subject"/>
    <w:basedOn w:val="CommentText"/>
    <w:next w:val="CommentText"/>
    <w:link w:val="CommentSubjectChar"/>
    <w:uiPriority w:val="99"/>
    <w:semiHidden/>
    <w:unhideWhenUsed/>
    <w:rsid w:val="00E02BE9"/>
    <w:rPr>
      <w:b/>
      <w:bCs/>
    </w:rPr>
  </w:style>
  <w:style w:type="character" w:customStyle="1" w:styleId="CommentSubjectChar">
    <w:name w:val="Comment Subject Char"/>
    <w:basedOn w:val="CommentTextChar"/>
    <w:link w:val="CommentSubject"/>
    <w:uiPriority w:val="99"/>
    <w:semiHidden/>
    <w:rsid w:val="00E02BE9"/>
    <w:rPr>
      <w:b/>
      <w:bCs/>
    </w:rPr>
  </w:style>
  <w:style w:type="character" w:styleId="Mention">
    <w:name w:val="Mention"/>
    <w:basedOn w:val="DefaultParagraphFont"/>
    <w:uiPriority w:val="99"/>
    <w:unhideWhenUsed/>
    <w:rsid w:val="00C026AA"/>
    <w:rPr>
      <w:color w:val="2B579A"/>
      <w:shd w:val="clear" w:color="auto" w:fill="E1DFDD"/>
    </w:rPr>
  </w:style>
  <w:style w:type="character" w:styleId="UnresolvedMention">
    <w:name w:val="Unresolved Mention"/>
    <w:basedOn w:val="DefaultParagraphFont"/>
    <w:uiPriority w:val="99"/>
    <w:semiHidden/>
    <w:unhideWhenUsed/>
    <w:rsid w:val="00481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459E6417B2F4D87FF1F03E3A09466" ma:contentTypeVersion="2" ma:contentTypeDescription="Create a new document." ma:contentTypeScope="" ma:versionID="e0c12b88a2ec937e4dc4ded4f0bbfa37">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eed8e977b23bfff34fb64b946aeeeab0"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b3aac4-0f75-4e0f-b667-2d2e4f0b378c">
      <UserInfo>
        <DisplayName>SOLBERG David B * DAS</DisplayName>
        <AccountId>87</AccountId>
        <AccountType/>
      </UserInfo>
      <UserInfo>
        <DisplayName>GRAHAM Julie * DOR</DisplayName>
        <AccountId>107</AccountId>
        <AccountType/>
      </UserInfo>
      <UserInfo>
        <DisplayName>SHERWOOD Jodi * DAS</DisplayName>
        <AccountId>108</AccountId>
        <AccountType/>
      </UserInfo>
      <UserInfo>
        <DisplayName>KING Jenny * DAS</DisplayName>
        <AccountId>26</AccountId>
        <AccountType/>
      </UserInfo>
      <UserInfo>
        <DisplayName>HANNAN Jennifer S * DAS</DisplayName>
        <AccountId>27</AccountId>
        <AccountType/>
      </UserInfo>
      <UserInfo>
        <DisplayName>GILLETTE Angel * DEQ</DisplayName>
        <AccountId>110</AccountId>
        <AccountType/>
      </UserInfo>
      <UserInfo>
        <DisplayName>MCDOWELL Jack * DAS</DisplayName>
        <AccountId>12</AccountId>
        <AccountType/>
      </UserInfo>
      <UserInfo>
        <DisplayName>DEJONG Jennifer * DAS</DisplayName>
        <AccountId>15</AccountId>
        <AccountType/>
      </UserInfo>
      <UserInfo>
        <DisplayName>LECHUGA-BERG Jennifer * DELC</DisplayName>
        <AccountId>86</AccountId>
        <AccountType/>
      </UserInfo>
      <UserInfo>
        <DisplayName>STORER Krysta * DEQ</DisplayName>
        <AccountId>111</AccountId>
        <AccountType/>
      </UserInfo>
      <UserInfo>
        <DisplayName>COLMAN Phoebe K * DAS</DisplayName>
        <AccountId>52</AccountId>
        <AccountType/>
      </UserInfo>
      <UserInfo>
        <DisplayName>DAVIS Bettina * DAS</DisplayName>
        <AccountId>66</AccountId>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6186B3-90D4-4056-97B6-44AA6B27BD22}">
  <ds:schemaRefs>
    <ds:schemaRef ds:uri="http://schemas.openxmlformats.org/officeDocument/2006/bibliography"/>
  </ds:schemaRefs>
</ds:datastoreItem>
</file>

<file path=customXml/itemProps2.xml><?xml version="1.0" encoding="utf-8"?>
<ds:datastoreItem xmlns:ds="http://schemas.openxmlformats.org/officeDocument/2006/customXml" ds:itemID="{745280D6-9531-4F40-AF43-E7C16968D465}">
  <ds:schemaRefs>
    <ds:schemaRef ds:uri="http://schemas.microsoft.com/sharepoint/v3/contenttype/forms"/>
  </ds:schemaRefs>
</ds:datastoreItem>
</file>

<file path=customXml/itemProps3.xml><?xml version="1.0" encoding="utf-8"?>
<ds:datastoreItem xmlns:ds="http://schemas.openxmlformats.org/officeDocument/2006/customXml" ds:itemID="{2D19C21E-D5AC-4012-AC23-A235954C2EDB}"/>
</file>

<file path=customXml/itemProps4.xml><?xml version="1.0" encoding="utf-8"?>
<ds:datastoreItem xmlns:ds="http://schemas.openxmlformats.org/officeDocument/2006/customXml" ds:itemID="{3A8F69DA-91A1-4D74-A272-30B2169DD315}">
  <ds:schemaRefs>
    <ds:schemaRef ds:uri="http://schemas.microsoft.com/office/2006/metadata/properties"/>
    <ds:schemaRef ds:uri="http://schemas.microsoft.com/office/infopath/2007/PartnerControls"/>
    <ds:schemaRef ds:uri="2d53f1dc-4c9e-44f4-a2df-c44bc66ad4e8"/>
    <ds:schemaRef ds:uri="0d035c2a-2c7f-4756-ad9f-d7349f7f468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21607</CharactersWithSpaces>
  <SharedDoc>false</SharedDoc>
  <HLinks>
    <vt:vector size="18" baseType="variant">
      <vt:variant>
        <vt:i4>4849711</vt:i4>
      </vt:variant>
      <vt:variant>
        <vt:i4>6</vt:i4>
      </vt:variant>
      <vt:variant>
        <vt:i4>0</vt:i4>
      </vt:variant>
      <vt:variant>
        <vt:i4>5</vt:i4>
      </vt:variant>
      <vt:variant>
        <vt:lpwstr>mailto:Shirlene.A.Gonzalez@das.oregon.gov</vt:lpwstr>
      </vt:variant>
      <vt:variant>
        <vt:lpwstr/>
      </vt:variant>
      <vt:variant>
        <vt:i4>4849711</vt:i4>
      </vt:variant>
      <vt:variant>
        <vt:i4>3</vt:i4>
      </vt:variant>
      <vt:variant>
        <vt:i4>0</vt:i4>
      </vt:variant>
      <vt:variant>
        <vt:i4>5</vt:i4>
      </vt:variant>
      <vt:variant>
        <vt:lpwstr>mailto:Shirlene.A.Gonzalez@das.oregon.gov</vt:lpwstr>
      </vt:variant>
      <vt:variant>
        <vt:lpwstr/>
      </vt:variant>
      <vt:variant>
        <vt:i4>4849711</vt:i4>
      </vt:variant>
      <vt:variant>
        <vt:i4>0</vt:i4>
      </vt:variant>
      <vt:variant>
        <vt:i4>0</vt:i4>
      </vt:variant>
      <vt:variant>
        <vt:i4>5</vt:i4>
      </vt:variant>
      <vt:variant>
        <vt:lpwstr>mailto:Shirlene.A.Gonzalez@das.oregon.gov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Chambers</dc:creator>
  <cp:keywords/>
  <cp:lastModifiedBy>GONZALEZ Shirlene A * DAS</cp:lastModifiedBy>
  <cp:revision>115</cp:revision>
  <cp:lastPrinted>2013-08-27T16:27:00Z</cp:lastPrinted>
  <dcterms:created xsi:type="dcterms:W3CDTF">2025-02-18T17:20:00Z</dcterms:created>
  <dcterms:modified xsi:type="dcterms:W3CDTF">2025-04-15T05:23:00Z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2024-02-13T22:28:09Z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8b233f34-fbdb-4e2d-8009-9313319adc5e</vt:lpwstr>
  </property>
  <property fmtid="{D5CDD505-2E9C-101B-9397-08002B2CF9AE}" pid="8" name="MSIP_Label_09b73270-2993-4076-be47-9c78f42a1e84_ContentBits">
    <vt:lpwstr>0</vt:lpwstr>
  </property>
  <property fmtid="{D5CDD505-2E9C-101B-9397-08002B2CF9AE}" pid="9" name="MediaServiceImageTags">
    <vt:lpwstr/>
  </property>
  <property fmtid="{D5CDD505-2E9C-101B-9397-08002B2CF9AE}" pid="10" name="ContentTypeId">
    <vt:lpwstr>0x010100885459E6417B2F4D87FF1F03E3A09466</vt:lpwstr>
  </property>
</Properties>
</file>