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771985" w14:paraId="00632948" w14:textId="77777777">
        <w:trPr>
          <w:trHeight w:val="710"/>
        </w:trPr>
        <w:tc>
          <w:tcPr>
            <w:tcW w:w="4980" w:type="dxa"/>
            <w:vMerge w:val="restart"/>
          </w:tcPr>
          <w:p w14:paraId="01BE5FC3" w14:textId="77777777" w:rsidR="00503A87" w:rsidRPr="00771985" w:rsidRDefault="00503A87">
            <w:pPr>
              <w:spacing w:after="0" w:line="240" w:lineRule="auto"/>
              <w:rPr>
                <w:rFonts w:ascii="Arial" w:hAnsi="Arial" w:cs="Arial"/>
              </w:rPr>
            </w:pPr>
            <w:r w:rsidRPr="00771985">
              <w:rPr>
                <w:rFonts w:ascii="Arial" w:hAnsi="Arial" w:cs="Arial"/>
                <w:noProof/>
              </w:rPr>
              <w:drawing>
                <wp:inline distT="0" distB="0" distL="0" distR="0" wp14:anchorId="3BD311CD" wp14:editId="2B5EC7DB">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7F6C5FA7" w14:textId="77777777" w:rsidR="00503A87" w:rsidRPr="00771985" w:rsidRDefault="00503A87">
            <w:pPr>
              <w:spacing w:after="0" w:line="240" w:lineRule="auto"/>
              <w:rPr>
                <w:rFonts w:ascii="Arial" w:hAnsi="Arial" w:cs="Arial"/>
              </w:rPr>
            </w:pPr>
          </w:p>
          <w:p w14:paraId="7B9E8320" w14:textId="02F61D49" w:rsidR="00503A87" w:rsidRPr="009F24C2" w:rsidRDefault="00503A87">
            <w:pPr>
              <w:spacing w:after="0" w:line="240" w:lineRule="auto"/>
              <w:rPr>
                <w:rFonts w:ascii="Montserrat" w:hAnsi="Montserrat" w:cs="Arial"/>
                <w:sz w:val="28"/>
                <w:szCs w:val="28"/>
              </w:rPr>
            </w:pPr>
            <w:r w:rsidRPr="009F24C2">
              <w:rPr>
                <w:rFonts w:ascii="Montserrat" w:hAnsi="Montserrat" w:cs="Arial"/>
                <w:sz w:val="28"/>
                <w:szCs w:val="28"/>
              </w:rPr>
              <w:t>STATEWIDE</w:t>
            </w:r>
            <w:r w:rsidR="00DB7841">
              <w:rPr>
                <w:rFonts w:ascii="Montserrat" w:hAnsi="Montserrat" w:cs="Arial"/>
                <w:sz w:val="28"/>
                <w:szCs w:val="28"/>
              </w:rPr>
              <w:t xml:space="preserve"> POLICY</w:t>
            </w:r>
          </w:p>
        </w:tc>
        <w:tc>
          <w:tcPr>
            <w:tcW w:w="2653" w:type="dxa"/>
          </w:tcPr>
          <w:p w14:paraId="0B196454"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NUMBER</w:t>
            </w:r>
          </w:p>
          <w:p w14:paraId="682AAE2C" w14:textId="77777777" w:rsidR="00503A87" w:rsidRPr="00771985" w:rsidRDefault="00503A87">
            <w:pPr>
              <w:spacing w:after="0" w:line="240" w:lineRule="auto"/>
              <w:rPr>
                <w:rFonts w:ascii="Arial" w:hAnsi="Arial" w:cs="Arial"/>
                <w:sz w:val="18"/>
                <w:szCs w:val="18"/>
              </w:rPr>
            </w:pPr>
          </w:p>
          <w:p w14:paraId="77DA77AF" w14:textId="0CAF9528" w:rsidR="00503A87" w:rsidRPr="00D72315" w:rsidRDefault="006777B6" w:rsidP="00503A87">
            <w:pPr>
              <w:spacing w:after="0" w:line="240" w:lineRule="auto"/>
              <w:rPr>
                <w:rFonts w:ascii="Arial" w:hAnsi="Arial" w:cs="Arial"/>
              </w:rPr>
            </w:pPr>
            <w:r>
              <w:rPr>
                <w:rFonts w:ascii="Roboto" w:hAnsi="Roboto" w:cs="Arial"/>
                <w:sz w:val="20"/>
                <w:szCs w:val="20"/>
              </w:rPr>
              <w:t>107-004-150</w:t>
            </w:r>
          </w:p>
        </w:tc>
        <w:tc>
          <w:tcPr>
            <w:tcW w:w="2833" w:type="dxa"/>
          </w:tcPr>
          <w:p w14:paraId="132E6D5D"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SUPERSEDES</w:t>
            </w:r>
          </w:p>
          <w:p w14:paraId="772634C4" w14:textId="77777777" w:rsidR="00503A87" w:rsidRPr="00D72315" w:rsidRDefault="00503A87">
            <w:pPr>
              <w:spacing w:after="0" w:line="240" w:lineRule="auto"/>
              <w:rPr>
                <w:rFonts w:ascii="Arial" w:hAnsi="Arial" w:cs="Arial"/>
              </w:rPr>
            </w:pPr>
          </w:p>
          <w:p w14:paraId="0FC334F3" w14:textId="4ED3C603" w:rsidR="00503A87" w:rsidRPr="00E66438" w:rsidRDefault="00503A87" w:rsidP="00503A87">
            <w:pPr>
              <w:spacing w:after="0" w:line="240" w:lineRule="auto"/>
              <w:rPr>
                <w:rFonts w:ascii="Roboto" w:hAnsi="Roboto" w:cs="Arial"/>
                <w:sz w:val="20"/>
                <w:szCs w:val="20"/>
              </w:rPr>
            </w:pPr>
            <w:r w:rsidRPr="00E66438">
              <w:rPr>
                <w:rFonts w:ascii="Roboto" w:hAnsi="Roboto" w:cs="Arial"/>
                <w:sz w:val="20"/>
                <w:szCs w:val="20"/>
              </w:rPr>
              <w:t>Policy #</w:t>
            </w:r>
            <w:r w:rsidR="006777B6">
              <w:rPr>
                <w:rFonts w:ascii="Roboto" w:hAnsi="Roboto" w:cs="Arial"/>
                <w:sz w:val="20"/>
                <w:szCs w:val="20"/>
              </w:rPr>
              <w:t>107-004-150</w:t>
            </w:r>
            <w:r w:rsidR="00895439">
              <w:rPr>
                <w:rFonts w:ascii="Roboto" w:hAnsi="Roboto" w:cs="Arial"/>
                <w:sz w:val="20"/>
                <w:szCs w:val="20"/>
              </w:rPr>
              <w:t xml:space="preserve"> </w:t>
            </w:r>
            <w:r w:rsidRPr="00E66438">
              <w:rPr>
                <w:rFonts w:ascii="Roboto" w:hAnsi="Roboto" w:cs="Arial"/>
                <w:sz w:val="20"/>
                <w:szCs w:val="20"/>
              </w:rPr>
              <w:t>|</w:t>
            </w:r>
            <w:r w:rsidR="00895439">
              <w:rPr>
                <w:rFonts w:ascii="Roboto" w:hAnsi="Roboto" w:cs="Arial"/>
                <w:sz w:val="20"/>
                <w:szCs w:val="20"/>
              </w:rPr>
              <w:t xml:space="preserve"> </w:t>
            </w:r>
            <w:del w:id="0" w:author="GONZALEZ Shirlene A * DAS" w:date="2025-07-03T07:48:00Z" w16du:dateUtc="2025-07-03T14:48:00Z">
              <w:r w:rsidR="00895439" w:rsidDel="00DE7681">
                <w:rPr>
                  <w:rFonts w:ascii="Roboto" w:hAnsi="Roboto" w:cs="Arial"/>
                  <w:sz w:val="20"/>
                  <w:szCs w:val="20"/>
                </w:rPr>
                <w:delText>7/18/2016</w:delText>
              </w:r>
            </w:del>
            <w:ins w:id="1" w:author="GONZALEZ Shirlene A * DAS" w:date="2025-07-03T07:48:00Z" w16du:dateUtc="2025-07-03T14:48:00Z">
              <w:r w:rsidR="00DE7681">
                <w:rPr>
                  <w:rFonts w:ascii="Roboto" w:hAnsi="Roboto" w:cs="Arial"/>
                  <w:sz w:val="20"/>
                  <w:szCs w:val="20"/>
                </w:rPr>
                <w:t>5/1/2019</w:t>
              </w:r>
            </w:ins>
          </w:p>
          <w:p w14:paraId="0E702C60" w14:textId="77777777" w:rsidR="00503A87" w:rsidRPr="001755D3" w:rsidRDefault="00503A87" w:rsidP="00895439">
            <w:pPr>
              <w:spacing w:after="0" w:line="240" w:lineRule="auto"/>
              <w:rPr>
                <w:rFonts w:ascii="Arial" w:hAnsi="Arial" w:cs="Arial"/>
              </w:rPr>
            </w:pPr>
          </w:p>
        </w:tc>
      </w:tr>
      <w:tr w:rsidR="00503A87" w:rsidRPr="00771985" w14:paraId="43B98579" w14:textId="77777777">
        <w:trPr>
          <w:trHeight w:val="539"/>
        </w:trPr>
        <w:tc>
          <w:tcPr>
            <w:tcW w:w="4980" w:type="dxa"/>
            <w:vMerge/>
          </w:tcPr>
          <w:p w14:paraId="773370CA" w14:textId="77777777" w:rsidR="00503A87" w:rsidRPr="00771985" w:rsidRDefault="00503A87">
            <w:pPr>
              <w:spacing w:after="0" w:line="240" w:lineRule="auto"/>
              <w:rPr>
                <w:rFonts w:ascii="Arial" w:hAnsi="Arial" w:cs="Arial"/>
              </w:rPr>
            </w:pPr>
          </w:p>
        </w:tc>
        <w:tc>
          <w:tcPr>
            <w:tcW w:w="2653" w:type="dxa"/>
          </w:tcPr>
          <w:p w14:paraId="0B7AFA16"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EFFECTIVE DATE</w:t>
            </w:r>
          </w:p>
          <w:p w14:paraId="07D8D3DF" w14:textId="71D358C2" w:rsidR="00503A87" w:rsidRPr="00EF03BE" w:rsidRDefault="00503A87" w:rsidP="00503A87">
            <w:pPr>
              <w:spacing w:after="0" w:line="240" w:lineRule="auto"/>
              <w:rPr>
                <w:rFonts w:ascii="Arial" w:hAnsi="Arial" w:cs="Arial"/>
                <w:sz w:val="20"/>
                <w:szCs w:val="20"/>
              </w:rPr>
            </w:pPr>
            <w:r>
              <w:rPr>
                <w:rFonts w:ascii="Arial" w:hAnsi="Arial" w:cs="Arial"/>
              </w:rPr>
              <w:t xml:space="preserve"> </w:t>
            </w:r>
            <w:del w:id="2" w:author="GONZALEZ Shirlene A * DAS" w:date="2025-07-03T07:48:00Z" w16du:dateUtc="2025-07-03T14:48:00Z">
              <w:r w:rsidR="00895439" w:rsidDel="00DE7681">
                <w:rPr>
                  <w:rFonts w:ascii="Arial" w:hAnsi="Arial" w:cs="Arial"/>
                </w:rPr>
                <w:delText>5</w:delText>
              </w:r>
            </w:del>
            <w:del w:id="3" w:author="GONZALEZ Shirlene A * DAS" w:date="2025-07-03T07:49:00Z" w16du:dateUtc="2025-07-03T14:49:00Z">
              <w:r w:rsidR="00895439" w:rsidDel="00DE7681">
                <w:rPr>
                  <w:rFonts w:ascii="Arial" w:hAnsi="Arial" w:cs="Arial"/>
                </w:rPr>
                <w:delText>/1/2019</w:delText>
              </w:r>
            </w:del>
          </w:p>
        </w:tc>
        <w:tc>
          <w:tcPr>
            <w:tcW w:w="2833" w:type="dxa"/>
            <w:vMerge w:val="restart"/>
          </w:tcPr>
          <w:p w14:paraId="2444B621"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PAGE NUMBER</w:t>
            </w:r>
          </w:p>
          <w:p w14:paraId="7B0BD897" w14:textId="77777777" w:rsidR="00503A87" w:rsidRPr="00E66438" w:rsidRDefault="00503A87">
            <w:pPr>
              <w:spacing w:after="0" w:line="240" w:lineRule="auto"/>
              <w:rPr>
                <w:rFonts w:ascii="Roboto" w:hAnsi="Roboto" w:cs="Arial"/>
                <w:sz w:val="20"/>
                <w:szCs w:val="20"/>
              </w:rPr>
            </w:pPr>
          </w:p>
          <w:p w14:paraId="10811970" w14:textId="727DA208" w:rsidR="00503A87" w:rsidRPr="00274CDB" w:rsidRDefault="00503A87">
            <w:pPr>
              <w:spacing w:after="0" w:line="240" w:lineRule="auto"/>
              <w:rPr>
                <w:rFonts w:ascii="Arial" w:hAnsi="Arial" w:cs="Arial"/>
              </w:rPr>
            </w:pPr>
            <w:r w:rsidRPr="00E66438">
              <w:rPr>
                <w:rFonts w:ascii="Roboto" w:hAnsi="Roboto" w:cs="Arial"/>
                <w:sz w:val="20"/>
                <w:szCs w:val="20"/>
              </w:rPr>
              <w:t xml:space="preserve">Pages 1 of </w:t>
            </w:r>
            <w:r w:rsidR="001D4C30">
              <w:rPr>
                <w:rFonts w:ascii="Roboto" w:hAnsi="Roboto" w:cs="Arial"/>
                <w:sz w:val="20"/>
                <w:szCs w:val="20"/>
              </w:rPr>
              <w:t>4</w:t>
            </w:r>
          </w:p>
        </w:tc>
      </w:tr>
      <w:tr w:rsidR="00503A87" w:rsidRPr="00771985" w14:paraId="0CFD6B7C" w14:textId="77777777">
        <w:trPr>
          <w:trHeight w:val="317"/>
        </w:trPr>
        <w:tc>
          <w:tcPr>
            <w:tcW w:w="4980" w:type="dxa"/>
            <w:vMerge/>
          </w:tcPr>
          <w:p w14:paraId="3F425E1B" w14:textId="77777777" w:rsidR="00503A87" w:rsidRPr="00771985" w:rsidRDefault="00503A87">
            <w:pPr>
              <w:spacing w:after="0" w:line="240" w:lineRule="auto"/>
              <w:rPr>
                <w:rFonts w:ascii="Arial" w:hAnsi="Arial" w:cs="Arial"/>
              </w:rPr>
            </w:pPr>
          </w:p>
        </w:tc>
        <w:tc>
          <w:tcPr>
            <w:tcW w:w="2653" w:type="dxa"/>
          </w:tcPr>
          <w:p w14:paraId="702101E8" w14:textId="3D938729" w:rsidR="00503A87" w:rsidRPr="00E66438" w:rsidRDefault="005D070F">
            <w:pPr>
              <w:spacing w:after="0" w:line="240" w:lineRule="auto"/>
              <w:rPr>
                <w:rFonts w:ascii="Montserrat" w:hAnsi="Montserrat" w:cs="Arial"/>
                <w:b/>
                <w:sz w:val="18"/>
                <w:szCs w:val="18"/>
              </w:rPr>
            </w:pPr>
            <w:r w:rsidRPr="00E66438">
              <w:rPr>
                <w:rFonts w:ascii="Montserrat" w:hAnsi="Montserrat" w:cs="Arial"/>
                <w:b/>
                <w:sz w:val="18"/>
                <w:szCs w:val="18"/>
              </w:rPr>
              <w:t>REVIEWED DATE</w:t>
            </w:r>
          </w:p>
          <w:p w14:paraId="3D5301CA" w14:textId="138FC693" w:rsidR="00503A87" w:rsidRPr="00895439" w:rsidRDefault="00895439">
            <w:pPr>
              <w:spacing w:after="0" w:line="240" w:lineRule="auto"/>
              <w:rPr>
                <w:rFonts w:ascii="Arial" w:hAnsi="Arial" w:cs="Arial"/>
                <w:bCs/>
                <w:sz w:val="20"/>
                <w:szCs w:val="20"/>
              </w:rPr>
            </w:pPr>
            <w:del w:id="4" w:author="GONZALEZ Shirlene A * DAS" w:date="2025-07-03T07:49:00Z" w16du:dateUtc="2025-07-03T14:49:00Z">
              <w:r w:rsidDel="00DE7681">
                <w:rPr>
                  <w:rFonts w:ascii="Arial" w:hAnsi="Arial" w:cs="Arial"/>
                  <w:bCs/>
                  <w:sz w:val="20"/>
                  <w:szCs w:val="20"/>
                </w:rPr>
                <w:delText>5</w:delText>
              </w:r>
              <w:r w:rsidR="004D25FB" w:rsidDel="00DE7681">
                <w:rPr>
                  <w:rFonts w:ascii="Arial" w:hAnsi="Arial" w:cs="Arial"/>
                  <w:bCs/>
                  <w:sz w:val="20"/>
                  <w:szCs w:val="20"/>
                </w:rPr>
                <w:delText>/</w:delText>
              </w:r>
              <w:r w:rsidDel="00DE7681">
                <w:rPr>
                  <w:rFonts w:ascii="Arial" w:hAnsi="Arial" w:cs="Arial"/>
                  <w:bCs/>
                  <w:sz w:val="20"/>
                  <w:szCs w:val="20"/>
                </w:rPr>
                <w:delText>1/2019</w:delText>
              </w:r>
            </w:del>
          </w:p>
        </w:tc>
        <w:tc>
          <w:tcPr>
            <w:tcW w:w="2833" w:type="dxa"/>
            <w:vMerge/>
          </w:tcPr>
          <w:p w14:paraId="34787A6D" w14:textId="77777777" w:rsidR="00503A87" w:rsidRPr="00771985" w:rsidRDefault="00503A87">
            <w:pPr>
              <w:spacing w:after="0" w:line="240" w:lineRule="auto"/>
              <w:rPr>
                <w:rFonts w:ascii="Arial" w:hAnsi="Arial" w:cs="Arial"/>
                <w:b/>
                <w:sz w:val="18"/>
                <w:szCs w:val="18"/>
              </w:rPr>
            </w:pPr>
          </w:p>
        </w:tc>
      </w:tr>
      <w:tr w:rsidR="00503A87" w:rsidRPr="00771985" w14:paraId="2C4CA919" w14:textId="77777777">
        <w:trPr>
          <w:trHeight w:val="629"/>
        </w:trPr>
        <w:tc>
          <w:tcPr>
            <w:tcW w:w="4980" w:type="dxa"/>
          </w:tcPr>
          <w:p w14:paraId="71113D40"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Division</w:t>
            </w:r>
          </w:p>
          <w:p w14:paraId="3D67ABD9" w14:textId="77777777" w:rsidR="00503A87" w:rsidRPr="00E66438" w:rsidRDefault="0046760C" w:rsidP="00503A87">
            <w:pPr>
              <w:spacing w:after="0" w:line="240" w:lineRule="auto"/>
              <w:rPr>
                <w:rFonts w:ascii="Roboto" w:hAnsi="Roboto" w:cs="Arial"/>
                <w:b/>
                <w:sz w:val="28"/>
                <w:szCs w:val="28"/>
              </w:rPr>
            </w:pPr>
            <w:r w:rsidRPr="00E66438">
              <w:rPr>
                <w:rFonts w:ascii="Roboto" w:hAnsi="Roboto" w:cs="Arial"/>
                <w:b/>
                <w:sz w:val="28"/>
                <w:szCs w:val="28"/>
              </w:rPr>
              <w:t>Enterprise Information Services</w:t>
            </w:r>
            <w:r w:rsidR="004C07A3" w:rsidRPr="00E66438">
              <w:rPr>
                <w:rFonts w:ascii="Roboto" w:hAnsi="Roboto" w:cs="Arial"/>
                <w:b/>
                <w:sz w:val="28"/>
                <w:szCs w:val="28"/>
              </w:rPr>
              <w:t xml:space="preserve"> (State CIO)</w:t>
            </w:r>
          </w:p>
          <w:p w14:paraId="4D387760" w14:textId="77777777" w:rsidR="00503A87" w:rsidRPr="00F62AA6" w:rsidRDefault="00503A87">
            <w:pPr>
              <w:spacing w:after="0" w:line="240" w:lineRule="auto"/>
              <w:rPr>
                <w:rFonts w:ascii="Arial" w:hAnsi="Arial" w:cs="Arial"/>
                <w:sz w:val="24"/>
                <w:szCs w:val="24"/>
              </w:rPr>
            </w:pPr>
          </w:p>
        </w:tc>
        <w:tc>
          <w:tcPr>
            <w:tcW w:w="5486" w:type="dxa"/>
            <w:gridSpan w:val="2"/>
            <w:vMerge w:val="restart"/>
          </w:tcPr>
          <w:p w14:paraId="0A488C06"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REFERENCE</w:t>
            </w:r>
          </w:p>
          <w:p w14:paraId="1C30761C" w14:textId="77777777" w:rsidR="00503A87" w:rsidRDefault="00503A87">
            <w:pPr>
              <w:spacing w:after="0" w:line="240" w:lineRule="auto"/>
              <w:rPr>
                <w:rFonts w:ascii="Arial" w:hAnsi="Arial" w:cs="Arial"/>
                <w:sz w:val="20"/>
                <w:szCs w:val="20"/>
              </w:rPr>
            </w:pPr>
          </w:p>
          <w:p w14:paraId="0A2FBEEE" w14:textId="59027228" w:rsidR="00503A87" w:rsidRDefault="004D25FB" w:rsidP="00503A87">
            <w:pPr>
              <w:spacing w:after="0" w:line="240" w:lineRule="auto"/>
              <w:rPr>
                <w:rFonts w:ascii="Roboto" w:hAnsi="Roboto" w:cs="Arial"/>
                <w:sz w:val="20"/>
                <w:szCs w:val="20"/>
              </w:rPr>
            </w:pPr>
            <w:r>
              <w:rPr>
                <w:rFonts w:ascii="Roboto" w:hAnsi="Roboto" w:cs="Arial"/>
                <w:sz w:val="20"/>
                <w:szCs w:val="20"/>
              </w:rPr>
              <w:t>ORS 276A.206</w:t>
            </w:r>
            <w:ins w:id="5" w:author="GONZALEZ Shirlene A * DAS" w:date="2025-07-03T07:59:00Z" w16du:dateUtc="2025-07-03T14:59:00Z">
              <w:r w:rsidR="00624BFC">
                <w:rPr>
                  <w:rFonts w:ascii="Roboto" w:hAnsi="Roboto" w:cs="Arial"/>
                  <w:sz w:val="20"/>
                  <w:szCs w:val="20"/>
                </w:rPr>
                <w:t xml:space="preserve">, 276A.300, </w:t>
              </w:r>
            </w:ins>
            <w:ins w:id="6" w:author="GONZALEZ Shirlene A * DAS" w:date="2025-07-03T08:00:00Z" w16du:dateUtc="2025-07-03T15:00:00Z">
              <w:r w:rsidR="00624BFC">
                <w:rPr>
                  <w:rFonts w:ascii="Roboto" w:hAnsi="Roboto" w:cs="Arial"/>
                  <w:sz w:val="20"/>
                  <w:szCs w:val="20"/>
                </w:rPr>
                <w:t>276A.303</w:t>
              </w:r>
            </w:ins>
          </w:p>
          <w:p w14:paraId="64BC711F" w14:textId="729C12CF" w:rsidR="00503A87" w:rsidRPr="00D72315" w:rsidRDefault="004D25FB" w:rsidP="004D25FB">
            <w:pPr>
              <w:spacing w:after="0" w:line="240" w:lineRule="auto"/>
              <w:rPr>
                <w:rFonts w:ascii="Arial" w:hAnsi="Arial" w:cs="Arial"/>
              </w:rPr>
            </w:pPr>
            <w:r>
              <w:rPr>
                <w:rFonts w:ascii="Roboto" w:hAnsi="Roboto" w:cs="Arial"/>
                <w:sz w:val="20"/>
                <w:szCs w:val="20"/>
              </w:rPr>
              <w:t>Clou</w:t>
            </w:r>
            <w:r w:rsidR="009B429A">
              <w:rPr>
                <w:rFonts w:ascii="Roboto" w:hAnsi="Roboto" w:cs="Arial"/>
                <w:sz w:val="20"/>
                <w:szCs w:val="20"/>
              </w:rPr>
              <w:t>d</w:t>
            </w:r>
            <w:r>
              <w:rPr>
                <w:rFonts w:ascii="Roboto" w:hAnsi="Roboto" w:cs="Arial"/>
                <w:sz w:val="20"/>
                <w:szCs w:val="20"/>
              </w:rPr>
              <w:t xml:space="preserve"> </w:t>
            </w:r>
            <w:del w:id="7" w:author="GONZALEZ Shirlene A * DAS" w:date="2025-07-03T10:35:00Z" w16du:dateUtc="2025-07-03T17:35:00Z">
              <w:r w:rsidDel="00E16035">
                <w:rPr>
                  <w:rFonts w:ascii="Roboto" w:hAnsi="Roboto" w:cs="Arial"/>
                  <w:sz w:val="20"/>
                  <w:szCs w:val="20"/>
                </w:rPr>
                <w:delText>and Hosted Systems</w:delText>
              </w:r>
            </w:del>
            <w:ins w:id="8" w:author="GONZALEZ Shirlene A * DAS" w:date="2025-07-03T10:35:00Z" w16du:dateUtc="2025-07-03T17:35:00Z">
              <w:r w:rsidR="00E16035">
                <w:rPr>
                  <w:rFonts w:ascii="Roboto" w:hAnsi="Roboto" w:cs="Arial"/>
                  <w:sz w:val="20"/>
                  <w:szCs w:val="20"/>
                </w:rPr>
                <w:t>Security</w:t>
              </w:r>
            </w:ins>
            <w:r>
              <w:rPr>
                <w:rFonts w:ascii="Roboto" w:hAnsi="Roboto" w:cs="Arial"/>
                <w:sz w:val="20"/>
                <w:szCs w:val="20"/>
              </w:rPr>
              <w:t xml:space="preserve"> Procedure: </w:t>
            </w:r>
            <w:hyperlink r:id="rId12" w:history="1">
              <w:r w:rsidRPr="009B429A">
                <w:rPr>
                  <w:rStyle w:val="Hyperlink"/>
                  <w:rFonts w:ascii="Roboto" w:hAnsi="Roboto" w:cs="Arial"/>
                  <w:sz w:val="20"/>
                  <w:szCs w:val="20"/>
                </w:rPr>
                <w:t>107-004-150_PR</w:t>
              </w:r>
            </w:hyperlink>
          </w:p>
        </w:tc>
      </w:tr>
      <w:tr w:rsidR="00503A87" w:rsidRPr="00771985" w14:paraId="5D5FE5DE" w14:textId="77777777">
        <w:trPr>
          <w:trHeight w:val="557"/>
        </w:trPr>
        <w:tc>
          <w:tcPr>
            <w:tcW w:w="4980" w:type="dxa"/>
          </w:tcPr>
          <w:p w14:paraId="14000112"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Policy Owner</w:t>
            </w:r>
          </w:p>
          <w:p w14:paraId="5F35D2F9" w14:textId="77777777" w:rsidR="00503A87" w:rsidRDefault="00503A87">
            <w:pPr>
              <w:spacing w:after="0" w:line="240" w:lineRule="auto"/>
              <w:rPr>
                <w:rFonts w:ascii="Arial" w:hAnsi="Arial" w:cs="Arial"/>
                <w:sz w:val="24"/>
                <w:szCs w:val="24"/>
              </w:rPr>
            </w:pPr>
          </w:p>
          <w:p w14:paraId="2EEB8694" w14:textId="336C0F92" w:rsidR="00503A87" w:rsidRPr="00E66438" w:rsidRDefault="000554D8">
            <w:pPr>
              <w:spacing w:after="0" w:line="240" w:lineRule="auto"/>
              <w:rPr>
                <w:rFonts w:ascii="Roboto" w:hAnsi="Roboto" w:cs="Arial"/>
                <w:sz w:val="24"/>
                <w:szCs w:val="24"/>
              </w:rPr>
            </w:pPr>
            <w:del w:id="9" w:author="GONZALEZ Shirlene A * DAS" w:date="2025-07-03T10:35:00Z" w16du:dateUtc="2025-07-03T17:35:00Z">
              <w:r w:rsidDel="00E16035">
                <w:rPr>
                  <w:rFonts w:ascii="Roboto" w:hAnsi="Roboto" w:cs="Arial"/>
                  <w:sz w:val="24"/>
                  <w:szCs w:val="24"/>
                </w:rPr>
                <w:delText>Enterprise IT Governance</w:delText>
              </w:r>
            </w:del>
            <w:ins w:id="10" w:author="GONZALEZ Shirlene A * DAS" w:date="2025-07-03T10:35:00Z" w16du:dateUtc="2025-07-03T17:35:00Z">
              <w:r w:rsidR="00E16035">
                <w:rPr>
                  <w:rFonts w:ascii="Roboto" w:hAnsi="Roboto" w:cs="Arial"/>
                  <w:sz w:val="24"/>
                  <w:szCs w:val="24"/>
                </w:rPr>
                <w:t>Cyber Security Services</w:t>
              </w:r>
            </w:ins>
          </w:p>
        </w:tc>
        <w:tc>
          <w:tcPr>
            <w:tcW w:w="5486" w:type="dxa"/>
            <w:gridSpan w:val="2"/>
            <w:vMerge/>
          </w:tcPr>
          <w:p w14:paraId="1C96B9BA" w14:textId="77777777" w:rsidR="00503A87" w:rsidRPr="00771985" w:rsidRDefault="00503A87">
            <w:pPr>
              <w:spacing w:after="0" w:line="240" w:lineRule="auto"/>
              <w:rPr>
                <w:rFonts w:ascii="Arial" w:hAnsi="Arial" w:cs="Arial"/>
                <w:sz w:val="18"/>
                <w:szCs w:val="18"/>
              </w:rPr>
            </w:pPr>
          </w:p>
        </w:tc>
      </w:tr>
      <w:tr w:rsidR="00503A87" w:rsidRPr="00771985" w14:paraId="35E621C9" w14:textId="77777777">
        <w:trPr>
          <w:trHeight w:val="746"/>
        </w:trPr>
        <w:tc>
          <w:tcPr>
            <w:tcW w:w="4980" w:type="dxa"/>
          </w:tcPr>
          <w:p w14:paraId="4302528F"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SUBJECT</w:t>
            </w:r>
          </w:p>
          <w:p w14:paraId="4B261AC7" w14:textId="641F5463" w:rsidR="00503A87" w:rsidRPr="00E66438" w:rsidRDefault="000554D8">
            <w:pPr>
              <w:spacing w:after="0" w:line="240" w:lineRule="auto"/>
              <w:rPr>
                <w:rFonts w:ascii="Roboto" w:hAnsi="Roboto" w:cs="Arial"/>
                <w:b/>
                <w:sz w:val="18"/>
                <w:szCs w:val="18"/>
              </w:rPr>
            </w:pPr>
            <w:r>
              <w:rPr>
                <w:rFonts w:ascii="Roboto" w:hAnsi="Roboto" w:cs="Arial"/>
                <w:sz w:val="24"/>
                <w:szCs w:val="24"/>
              </w:rPr>
              <w:t xml:space="preserve">Cloud </w:t>
            </w:r>
            <w:del w:id="11" w:author="GONZALEZ Shirlene A * DAS" w:date="2025-07-03T10:35:00Z" w16du:dateUtc="2025-07-03T17:35:00Z">
              <w:r w:rsidDel="00E16035">
                <w:rPr>
                  <w:rFonts w:ascii="Roboto" w:hAnsi="Roboto" w:cs="Arial"/>
                  <w:sz w:val="24"/>
                  <w:szCs w:val="24"/>
                </w:rPr>
                <w:delText>and Hosted Systems</w:delText>
              </w:r>
            </w:del>
            <w:ins w:id="12" w:author="GONZALEZ Shirlene A * DAS" w:date="2025-07-03T10:35:00Z" w16du:dateUtc="2025-07-03T17:35:00Z">
              <w:r w:rsidR="00E16035">
                <w:rPr>
                  <w:rFonts w:ascii="Roboto" w:hAnsi="Roboto" w:cs="Arial"/>
                  <w:sz w:val="24"/>
                  <w:szCs w:val="24"/>
                </w:rPr>
                <w:t>Security</w:t>
              </w:r>
            </w:ins>
            <w:r w:rsidR="00503A87" w:rsidRPr="00E66438">
              <w:rPr>
                <w:rFonts w:ascii="Roboto" w:hAnsi="Roboto" w:cs="Arial"/>
                <w:sz w:val="24"/>
                <w:szCs w:val="24"/>
              </w:rPr>
              <w:t xml:space="preserve">   </w:t>
            </w:r>
          </w:p>
        </w:tc>
        <w:tc>
          <w:tcPr>
            <w:tcW w:w="5486" w:type="dxa"/>
            <w:gridSpan w:val="2"/>
          </w:tcPr>
          <w:p w14:paraId="0FDE348A" w14:textId="77777777" w:rsidR="00503A87" w:rsidRPr="00E66438" w:rsidRDefault="00503A87">
            <w:pPr>
              <w:spacing w:after="0" w:line="240" w:lineRule="auto"/>
              <w:rPr>
                <w:rFonts w:ascii="Montserrat" w:hAnsi="Montserrat" w:cs="Arial"/>
                <w:b/>
                <w:sz w:val="18"/>
                <w:szCs w:val="18"/>
              </w:rPr>
            </w:pPr>
            <w:r w:rsidRPr="00E66438">
              <w:rPr>
                <w:rFonts w:ascii="Montserrat" w:hAnsi="Montserrat" w:cs="Arial"/>
                <w:b/>
                <w:sz w:val="18"/>
                <w:szCs w:val="18"/>
              </w:rPr>
              <w:t>APPROVED SIGNATURE</w:t>
            </w:r>
          </w:p>
          <w:p w14:paraId="5A92495B" w14:textId="77777777" w:rsidR="00503A87" w:rsidRPr="000554D8" w:rsidRDefault="00503A87">
            <w:pPr>
              <w:spacing w:after="0" w:line="240" w:lineRule="auto"/>
              <w:rPr>
                <w:rFonts w:ascii="Arial" w:hAnsi="Arial" w:cs="Arial"/>
                <w:iCs/>
                <w:sz w:val="20"/>
                <w:szCs w:val="20"/>
              </w:rPr>
            </w:pPr>
          </w:p>
          <w:p w14:paraId="75360EE3" w14:textId="2CD4FA4B" w:rsidR="00503A87" w:rsidRPr="009A421E" w:rsidRDefault="00503A87" w:rsidP="00503A87">
            <w:pPr>
              <w:spacing w:after="0" w:line="240" w:lineRule="auto"/>
              <w:rPr>
                <w:rFonts w:ascii="Arial" w:hAnsi="Arial" w:cs="Arial"/>
                <w:sz w:val="18"/>
                <w:szCs w:val="18"/>
              </w:rPr>
            </w:pPr>
          </w:p>
        </w:tc>
      </w:tr>
    </w:tbl>
    <w:p w14:paraId="58AAF7A8" w14:textId="77777777" w:rsidR="00503A87" w:rsidRPr="00591669" w:rsidRDefault="006925C2" w:rsidP="00584CF4">
      <w:pPr>
        <w:spacing w:after="0" w:line="240" w:lineRule="auto"/>
        <w:rPr>
          <w:rFonts w:ascii="Arial" w:hAnsi="Arial" w:cs="Arial"/>
          <w:sz w:val="20"/>
          <w:szCs w:val="20"/>
        </w:rPr>
      </w:pPr>
      <w:r w:rsidRPr="004C07A3">
        <w:rPr>
          <w:rFonts w:ascii="Arial" w:hAnsi="Arial" w:cs="Arial"/>
          <w:b/>
          <w:i/>
          <w:noProof/>
          <w:sz w:val="44"/>
          <w:szCs w:val="44"/>
        </w:rPr>
        <w:drawing>
          <wp:anchor distT="0" distB="0" distL="114300" distR="114300" simplePos="0" relativeHeight="251658240" behindDoc="1" locked="0" layoutInCell="1" allowOverlap="1" wp14:anchorId="6E25E2FD" wp14:editId="3E81FA39">
            <wp:simplePos x="0" y="0"/>
            <wp:positionH relativeFrom="margin">
              <wp:posOffset>-9525</wp:posOffset>
            </wp:positionH>
            <wp:positionV relativeFrom="paragraph">
              <wp:posOffset>-3147060</wp:posOffset>
            </wp:positionV>
            <wp:extent cx="2640965" cy="723900"/>
            <wp:effectExtent l="0" t="0" r="6985" b="0"/>
            <wp:wrapTight wrapText="bothSides">
              <wp:wrapPolygon edited="0">
                <wp:start x="0" y="0"/>
                <wp:lineTo x="0" y="21032"/>
                <wp:lineTo x="21501" y="21032"/>
                <wp:lineTo x="21501" y="0"/>
                <wp:lineTo x="0" y="0"/>
              </wp:wrapPolygon>
            </wp:wrapTight>
            <wp:docPr id="26" name="Picture 26" descr="\\WPDASFILL01\DASRedirect$\jchambers\Pictures\51884_OSCIO_Logo_2019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ASFILL01\DASRedirect$\jchambers\Pictures\51884_OSCIO_Logo_2019 col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BC77E" w14:textId="77777777" w:rsidR="00A229B9" w:rsidRPr="00E66438" w:rsidRDefault="00A229B9" w:rsidP="00584CF4">
      <w:pPr>
        <w:spacing w:after="0" w:line="240" w:lineRule="auto"/>
        <w:rPr>
          <w:rFonts w:ascii="Montserrat" w:hAnsi="Montserrat" w:cs="Arial"/>
          <w:b/>
          <w:u w:val="single"/>
        </w:rPr>
      </w:pPr>
      <w:r w:rsidRPr="00E66438">
        <w:rPr>
          <w:rFonts w:ascii="Montserrat" w:hAnsi="Montserrat" w:cs="Arial"/>
          <w:b/>
          <w:u w:val="single"/>
        </w:rPr>
        <w:t>PURPOSE</w:t>
      </w:r>
    </w:p>
    <w:p w14:paraId="3D50EFFC" w14:textId="347BA25E" w:rsidR="00465639" w:rsidRDefault="000554D8" w:rsidP="00584CF4">
      <w:pPr>
        <w:spacing w:after="0" w:line="240" w:lineRule="auto"/>
        <w:rPr>
          <w:rFonts w:ascii="Roboto" w:hAnsi="Roboto" w:cs="Arial"/>
          <w:color w:val="000000"/>
        </w:rPr>
      </w:pPr>
      <w:r>
        <w:rPr>
          <w:rFonts w:ascii="Roboto" w:hAnsi="Roboto" w:cs="Arial"/>
          <w:color w:val="000000"/>
        </w:rPr>
        <w:t xml:space="preserve">This policy establishes </w:t>
      </w:r>
      <w:del w:id="13" w:author="GONZALEZ Shirlene A * DAS" w:date="2025-07-03T08:00:00Z" w16du:dateUtc="2025-07-03T15:00:00Z">
        <w:r w:rsidDel="00FC0854">
          <w:rPr>
            <w:rFonts w:ascii="Roboto" w:hAnsi="Roboto" w:cs="Arial"/>
            <w:color w:val="000000"/>
          </w:rPr>
          <w:delText>standards to ensure that</w:delText>
        </w:r>
      </w:del>
      <w:ins w:id="14" w:author="GONZALEZ Shirlene A * DAS" w:date="2025-07-03T08:00:00Z" w16du:dateUtc="2025-07-03T15:00:00Z">
        <w:r w:rsidR="00FC0854">
          <w:rPr>
            <w:rFonts w:ascii="Roboto" w:hAnsi="Roboto" w:cs="Arial"/>
            <w:color w:val="000000"/>
          </w:rPr>
          <w:t>requirements for</w:t>
        </w:r>
      </w:ins>
      <w:r>
        <w:rPr>
          <w:rFonts w:ascii="Roboto" w:hAnsi="Roboto" w:cs="Arial"/>
          <w:color w:val="000000"/>
        </w:rPr>
        <w:t xml:space="preserve"> state agencies</w:t>
      </w:r>
      <w:ins w:id="15" w:author="GONZALEZ Shirlene A * DAS" w:date="2025-07-03T08:00:00Z" w16du:dateUtc="2025-07-03T15:00:00Z">
        <w:r w:rsidR="00FC0854">
          <w:rPr>
            <w:rFonts w:ascii="Roboto" w:hAnsi="Roboto" w:cs="Arial"/>
            <w:color w:val="000000"/>
          </w:rPr>
          <w:t xml:space="preserve"> to</w:t>
        </w:r>
      </w:ins>
      <w:r>
        <w:rPr>
          <w:rFonts w:ascii="Roboto" w:hAnsi="Roboto" w:cs="Arial"/>
          <w:color w:val="000000"/>
        </w:rPr>
        <w:t>:</w:t>
      </w:r>
    </w:p>
    <w:p w14:paraId="7A4CBB81" w14:textId="187CC46D" w:rsidR="000554D8" w:rsidDel="00F85282" w:rsidRDefault="000554D8" w:rsidP="00F85282">
      <w:pPr>
        <w:pStyle w:val="ListParagraph"/>
        <w:numPr>
          <w:ilvl w:val="0"/>
          <w:numId w:val="1"/>
        </w:numPr>
        <w:spacing w:after="0" w:line="240" w:lineRule="auto"/>
        <w:rPr>
          <w:del w:id="16" w:author="GONZALEZ Shirlene A * DAS" w:date="2025-07-03T08:02:00Z" w16du:dateUtc="2025-07-03T15:02:00Z"/>
          <w:rFonts w:ascii="Roboto" w:hAnsi="Roboto" w:cs="Arial"/>
          <w:color w:val="000000"/>
        </w:rPr>
      </w:pPr>
      <w:del w:id="17" w:author="GONZALEZ Shirlene A * DAS" w:date="2025-07-03T08:00:00Z" w16du:dateUtc="2025-07-03T15:00:00Z">
        <w:r w:rsidDel="00FC0854">
          <w:rPr>
            <w:rFonts w:ascii="Roboto" w:hAnsi="Roboto" w:cs="Arial"/>
            <w:color w:val="000000"/>
          </w:rPr>
          <w:delText xml:space="preserve">Appropriately </w:delText>
        </w:r>
      </w:del>
      <w:ins w:id="18" w:author="GONZALEZ Shirlene A * DAS" w:date="2025-07-03T08:00:00Z" w16du:dateUtc="2025-07-03T15:00:00Z">
        <w:r w:rsidR="00FC0854">
          <w:rPr>
            <w:rFonts w:ascii="Roboto" w:hAnsi="Roboto" w:cs="Arial"/>
            <w:color w:val="000000"/>
          </w:rPr>
          <w:t xml:space="preserve">Identify, </w:t>
        </w:r>
      </w:ins>
      <w:r>
        <w:rPr>
          <w:rFonts w:ascii="Roboto" w:hAnsi="Roboto" w:cs="Arial"/>
          <w:color w:val="000000"/>
        </w:rPr>
        <w:t xml:space="preserve">analyze and </w:t>
      </w:r>
      <w:del w:id="19" w:author="GONZALEZ Shirlene A * DAS" w:date="2025-07-03T08:01:00Z" w16du:dateUtc="2025-07-03T15:01:00Z">
        <w:r w:rsidDel="006C5B16">
          <w:rPr>
            <w:rFonts w:ascii="Roboto" w:hAnsi="Roboto" w:cs="Arial"/>
            <w:color w:val="000000"/>
          </w:rPr>
          <w:delText>document the benefits, costs, and</w:delText>
        </w:r>
      </w:del>
      <w:ins w:id="20" w:author="GONZALEZ Shirlene A * DAS" w:date="2025-07-03T08:01:00Z" w16du:dateUtc="2025-07-03T15:01:00Z">
        <w:r w:rsidR="006C5B16">
          <w:rPr>
            <w:rFonts w:ascii="Roboto" w:hAnsi="Roboto" w:cs="Arial"/>
            <w:color w:val="000000"/>
          </w:rPr>
          <w:t>consider</w:t>
        </w:r>
      </w:ins>
      <w:r>
        <w:rPr>
          <w:rFonts w:ascii="Roboto" w:hAnsi="Roboto" w:cs="Arial"/>
          <w:color w:val="000000"/>
        </w:rPr>
        <w:t xml:space="preserve"> risk</w:t>
      </w:r>
      <w:ins w:id="21" w:author="GONZALEZ Shirlene A * DAS" w:date="2025-07-03T08:01:00Z" w16du:dateUtc="2025-07-03T15:01:00Z">
        <w:r w:rsidR="006C5B16">
          <w:rPr>
            <w:rFonts w:ascii="Roboto" w:hAnsi="Roboto" w:cs="Arial"/>
            <w:color w:val="000000"/>
          </w:rPr>
          <w:t>s</w:t>
        </w:r>
      </w:ins>
      <w:r>
        <w:rPr>
          <w:rFonts w:ascii="Roboto" w:hAnsi="Roboto" w:cs="Arial"/>
          <w:color w:val="000000"/>
        </w:rPr>
        <w:t xml:space="preserve"> </w:t>
      </w:r>
      <w:del w:id="22" w:author="GONZALEZ Shirlene A * DAS" w:date="2025-07-03T08:01:00Z" w16du:dateUtc="2025-07-03T15:01:00Z">
        <w:r w:rsidDel="00F85282">
          <w:rPr>
            <w:rFonts w:ascii="Roboto" w:hAnsi="Roboto" w:cs="Arial"/>
            <w:color w:val="000000"/>
          </w:rPr>
          <w:delText>to the state</w:delText>
        </w:r>
      </w:del>
      <w:ins w:id="23" w:author="GONZALEZ Shirlene A * DAS" w:date="2025-07-03T08:01:00Z" w16du:dateUtc="2025-07-03T15:01:00Z">
        <w:r w:rsidR="00F85282">
          <w:rPr>
            <w:rFonts w:ascii="Roboto" w:hAnsi="Roboto" w:cs="Arial"/>
            <w:color w:val="000000"/>
          </w:rPr>
          <w:t>with cloud services</w:t>
        </w:r>
      </w:ins>
      <w:r>
        <w:rPr>
          <w:rFonts w:ascii="Roboto" w:hAnsi="Roboto" w:cs="Arial"/>
          <w:color w:val="000000"/>
        </w:rPr>
        <w:t xml:space="preserve"> before contracting </w:t>
      </w:r>
      <w:ins w:id="24" w:author="GONZALEZ Shirlene A * DAS" w:date="2025-07-03T08:05:00Z" w16du:dateUtc="2025-07-03T15:05:00Z">
        <w:r w:rsidR="005253F6">
          <w:rPr>
            <w:rFonts w:ascii="Roboto" w:hAnsi="Roboto" w:cs="Arial"/>
            <w:color w:val="000000"/>
          </w:rPr>
          <w:t xml:space="preserve">or renewing a contract for </w:t>
        </w:r>
      </w:ins>
      <w:del w:id="25" w:author="GONZALEZ Shirlene A * DAS" w:date="2025-07-03T08:01:00Z" w16du:dateUtc="2025-07-03T15:01:00Z">
        <w:r w:rsidDel="00F85282">
          <w:rPr>
            <w:rFonts w:ascii="Roboto" w:hAnsi="Roboto" w:cs="Arial"/>
            <w:color w:val="000000"/>
          </w:rPr>
          <w:delText>for a Cloud or Hosted</w:delText>
        </w:r>
      </w:del>
      <w:ins w:id="26" w:author="GONZALEZ Shirlene A * DAS" w:date="2025-07-03T08:01:00Z" w16du:dateUtc="2025-07-03T15:01:00Z">
        <w:r w:rsidR="00F85282">
          <w:rPr>
            <w:rFonts w:ascii="Roboto" w:hAnsi="Roboto" w:cs="Arial"/>
            <w:color w:val="000000"/>
          </w:rPr>
          <w:t>such</w:t>
        </w:r>
      </w:ins>
      <w:r>
        <w:rPr>
          <w:rFonts w:ascii="Roboto" w:hAnsi="Roboto" w:cs="Arial"/>
          <w:color w:val="000000"/>
        </w:rPr>
        <w:t xml:space="preserve"> </w:t>
      </w:r>
      <w:del w:id="27" w:author="GONZALEZ Shirlene A * DAS" w:date="2025-07-03T08:01:00Z" w16du:dateUtc="2025-07-03T15:01:00Z">
        <w:r w:rsidDel="00F85282">
          <w:rPr>
            <w:rFonts w:ascii="Roboto" w:hAnsi="Roboto" w:cs="Arial"/>
            <w:color w:val="000000"/>
          </w:rPr>
          <w:delText>S</w:delText>
        </w:r>
      </w:del>
      <w:ins w:id="28" w:author="GONZALEZ Shirlene A * DAS" w:date="2025-07-03T08:01:00Z" w16du:dateUtc="2025-07-03T15:01:00Z">
        <w:r w:rsidR="00F85282">
          <w:rPr>
            <w:rFonts w:ascii="Roboto" w:hAnsi="Roboto" w:cs="Arial"/>
            <w:color w:val="000000"/>
          </w:rPr>
          <w:t>s</w:t>
        </w:r>
      </w:ins>
      <w:r>
        <w:rPr>
          <w:rFonts w:ascii="Roboto" w:hAnsi="Roboto" w:cs="Arial"/>
          <w:color w:val="000000"/>
        </w:rPr>
        <w:t>ervice.</w:t>
      </w:r>
    </w:p>
    <w:p w14:paraId="0223E778" w14:textId="57EC0FA3" w:rsidR="000554D8" w:rsidRDefault="000554D8" w:rsidP="00F85282">
      <w:pPr>
        <w:pStyle w:val="ListParagraph"/>
        <w:numPr>
          <w:ilvl w:val="0"/>
          <w:numId w:val="1"/>
        </w:numPr>
        <w:spacing w:after="0" w:line="240" w:lineRule="auto"/>
        <w:rPr>
          <w:rFonts w:ascii="Roboto" w:hAnsi="Roboto" w:cs="Arial"/>
          <w:color w:val="000000"/>
        </w:rPr>
      </w:pPr>
      <w:del w:id="29" w:author="GONZALEZ Shirlene A * DAS" w:date="2025-07-03T08:02:00Z" w16du:dateUtc="2025-07-03T15:02:00Z">
        <w:r w:rsidDel="00F85282">
          <w:rPr>
            <w:rFonts w:ascii="Roboto" w:hAnsi="Roboto" w:cs="Arial"/>
            <w:color w:val="000000"/>
          </w:rPr>
          <w:delText>Assess the readiness of a Cloud or Hosted Service Provider to deliver a solution that meets the state’s requirements.</w:delText>
        </w:r>
      </w:del>
    </w:p>
    <w:p w14:paraId="477FCC91" w14:textId="77777777" w:rsidR="00AA60A0" w:rsidRDefault="000554D8" w:rsidP="000554D8">
      <w:pPr>
        <w:pStyle w:val="ListParagraph"/>
        <w:numPr>
          <w:ilvl w:val="0"/>
          <w:numId w:val="1"/>
        </w:numPr>
        <w:spacing w:after="0" w:line="240" w:lineRule="auto"/>
        <w:rPr>
          <w:ins w:id="30" w:author="GONZALEZ Shirlene A * DAS" w:date="2025-07-03T08:02:00Z" w16du:dateUtc="2025-07-03T15:02:00Z"/>
          <w:rFonts w:ascii="Roboto" w:hAnsi="Roboto" w:cs="Arial"/>
          <w:color w:val="000000"/>
        </w:rPr>
      </w:pPr>
      <w:r>
        <w:rPr>
          <w:rFonts w:ascii="Roboto" w:hAnsi="Roboto" w:cs="Arial"/>
          <w:color w:val="000000"/>
        </w:rPr>
        <w:t xml:space="preserve">Conduct planning </w:t>
      </w:r>
      <w:ins w:id="31" w:author="GONZALEZ Shirlene A * DAS" w:date="2025-07-03T08:02:00Z" w16du:dateUtc="2025-07-03T15:02:00Z">
        <w:r w:rsidR="00F85282">
          <w:rPr>
            <w:rFonts w:ascii="Roboto" w:hAnsi="Roboto" w:cs="Arial"/>
            <w:color w:val="000000"/>
          </w:rPr>
          <w:t xml:space="preserve">and define requirements </w:t>
        </w:r>
      </w:ins>
      <w:r>
        <w:rPr>
          <w:rFonts w:ascii="Roboto" w:hAnsi="Roboto" w:cs="Arial"/>
          <w:color w:val="000000"/>
        </w:rPr>
        <w:t xml:space="preserve">to ensure that state information </w:t>
      </w:r>
      <w:ins w:id="32" w:author="GONZALEZ Shirlene A * DAS" w:date="2025-07-03T08:02:00Z" w16du:dateUtc="2025-07-03T15:02:00Z">
        <w:r w:rsidR="004D365F">
          <w:rPr>
            <w:rFonts w:ascii="Roboto" w:hAnsi="Roboto" w:cs="Arial"/>
            <w:color w:val="000000"/>
          </w:rPr>
          <w:t xml:space="preserve">assets </w:t>
        </w:r>
      </w:ins>
      <w:r>
        <w:rPr>
          <w:rFonts w:ascii="Roboto" w:hAnsi="Roboto" w:cs="Arial"/>
          <w:color w:val="000000"/>
        </w:rPr>
        <w:t xml:space="preserve">and </w:t>
      </w:r>
      <w:del w:id="33" w:author="GONZALEZ Shirlene A * DAS" w:date="2025-07-03T08:02:00Z" w16du:dateUtc="2025-07-03T15:02:00Z">
        <w:r w:rsidDel="004D365F">
          <w:rPr>
            <w:rFonts w:ascii="Roboto" w:hAnsi="Roboto" w:cs="Arial"/>
            <w:color w:val="000000"/>
          </w:rPr>
          <w:delText>financial assets</w:delText>
        </w:r>
      </w:del>
      <w:ins w:id="34" w:author="GONZALEZ Shirlene A * DAS" w:date="2025-07-03T08:02:00Z" w16du:dateUtc="2025-07-03T15:02:00Z">
        <w:r w:rsidR="004D365F">
          <w:rPr>
            <w:rFonts w:ascii="Roboto" w:hAnsi="Roboto" w:cs="Arial"/>
            <w:color w:val="000000"/>
          </w:rPr>
          <w:t>data</w:t>
        </w:r>
      </w:ins>
      <w:r>
        <w:rPr>
          <w:rFonts w:ascii="Roboto" w:hAnsi="Roboto" w:cs="Arial"/>
          <w:color w:val="000000"/>
        </w:rPr>
        <w:t xml:space="preserve"> are appropriately protected when adopting a </w:t>
      </w:r>
      <w:del w:id="35" w:author="GONZALEZ Shirlene A * DAS" w:date="2025-07-03T08:02:00Z" w16du:dateUtc="2025-07-03T15:02:00Z">
        <w:r w:rsidDel="004D365F">
          <w:rPr>
            <w:rFonts w:ascii="Roboto" w:hAnsi="Roboto" w:cs="Arial"/>
            <w:color w:val="000000"/>
          </w:rPr>
          <w:delText>C</w:delText>
        </w:r>
      </w:del>
      <w:ins w:id="36" w:author="GONZALEZ Shirlene A * DAS" w:date="2025-07-03T08:02:00Z" w16du:dateUtc="2025-07-03T15:02:00Z">
        <w:r w:rsidR="004D365F">
          <w:rPr>
            <w:rFonts w:ascii="Roboto" w:hAnsi="Roboto" w:cs="Arial"/>
            <w:color w:val="000000"/>
          </w:rPr>
          <w:t>c</w:t>
        </w:r>
      </w:ins>
      <w:r>
        <w:rPr>
          <w:rFonts w:ascii="Roboto" w:hAnsi="Roboto" w:cs="Arial"/>
          <w:color w:val="000000"/>
        </w:rPr>
        <w:t xml:space="preserve">loud </w:t>
      </w:r>
      <w:del w:id="37" w:author="GONZALEZ Shirlene A * DAS" w:date="2025-07-03T08:02:00Z" w16du:dateUtc="2025-07-03T15:02:00Z">
        <w:r w:rsidDel="004D365F">
          <w:rPr>
            <w:rFonts w:ascii="Roboto" w:hAnsi="Roboto" w:cs="Arial"/>
            <w:color w:val="000000"/>
          </w:rPr>
          <w:delText>or Hosted S</w:delText>
        </w:r>
      </w:del>
      <w:ins w:id="38" w:author="GONZALEZ Shirlene A * DAS" w:date="2025-07-03T08:02:00Z" w16du:dateUtc="2025-07-03T15:02:00Z">
        <w:r w:rsidR="004D365F">
          <w:rPr>
            <w:rFonts w:ascii="Roboto" w:hAnsi="Roboto" w:cs="Arial"/>
            <w:color w:val="000000"/>
          </w:rPr>
          <w:t>s</w:t>
        </w:r>
      </w:ins>
      <w:r>
        <w:rPr>
          <w:rFonts w:ascii="Roboto" w:hAnsi="Roboto" w:cs="Arial"/>
          <w:color w:val="000000"/>
        </w:rPr>
        <w:t>ervice.</w:t>
      </w:r>
    </w:p>
    <w:p w14:paraId="4D4561E0" w14:textId="28963A43" w:rsidR="000554D8" w:rsidRPr="000554D8" w:rsidRDefault="00AA60A0" w:rsidP="000554D8">
      <w:pPr>
        <w:pStyle w:val="ListParagraph"/>
        <w:numPr>
          <w:ilvl w:val="0"/>
          <w:numId w:val="1"/>
        </w:numPr>
        <w:spacing w:after="0" w:line="240" w:lineRule="auto"/>
        <w:rPr>
          <w:rFonts w:ascii="Roboto" w:hAnsi="Roboto" w:cs="Arial"/>
          <w:color w:val="000000"/>
        </w:rPr>
      </w:pPr>
      <w:ins w:id="39" w:author="GONZALEZ Shirlene A * DAS" w:date="2025-07-03T08:02:00Z" w16du:dateUtc="2025-07-03T15:02:00Z">
        <w:r>
          <w:rPr>
            <w:rFonts w:ascii="Roboto" w:hAnsi="Roboto" w:cs="Arial"/>
            <w:color w:val="000000"/>
          </w:rPr>
          <w:t xml:space="preserve">Assess the </w:t>
        </w:r>
      </w:ins>
      <w:ins w:id="40" w:author="GONZALEZ Shirlene A * DAS" w:date="2025-07-03T08:03:00Z" w16du:dateUtc="2025-07-03T15:03:00Z">
        <w:r>
          <w:rPr>
            <w:rFonts w:ascii="Roboto" w:hAnsi="Roboto" w:cs="Arial"/>
            <w:color w:val="000000"/>
          </w:rPr>
          <w:t>security capability of a cloud service provider to ensure delivery of a solution that meets the state’s requirements.</w:t>
        </w:r>
      </w:ins>
      <w:r w:rsidR="000554D8">
        <w:rPr>
          <w:rFonts w:ascii="Roboto" w:hAnsi="Roboto" w:cs="Arial"/>
          <w:color w:val="000000"/>
        </w:rPr>
        <w:t xml:space="preserve"> </w:t>
      </w:r>
    </w:p>
    <w:p w14:paraId="65136DC3" w14:textId="77777777" w:rsidR="000F169A" w:rsidRDefault="000F169A" w:rsidP="00584CF4">
      <w:pPr>
        <w:spacing w:after="0" w:line="240" w:lineRule="auto"/>
        <w:rPr>
          <w:rFonts w:ascii="Arial" w:hAnsi="Arial" w:cs="Arial"/>
          <w:color w:val="000000"/>
        </w:rPr>
      </w:pPr>
    </w:p>
    <w:p w14:paraId="3566BC2A" w14:textId="77777777" w:rsidR="00A25DA0" w:rsidRPr="00E66438" w:rsidRDefault="00A25DA0" w:rsidP="00584CF4">
      <w:pPr>
        <w:spacing w:after="0" w:line="240" w:lineRule="auto"/>
        <w:rPr>
          <w:rFonts w:ascii="Montserrat" w:hAnsi="Montserrat" w:cs="Arial"/>
          <w:b/>
          <w:u w:val="single"/>
        </w:rPr>
      </w:pPr>
      <w:r w:rsidRPr="00E66438">
        <w:rPr>
          <w:rFonts w:ascii="Montserrat" w:hAnsi="Montserrat" w:cs="Arial"/>
          <w:b/>
          <w:u w:val="single"/>
        </w:rPr>
        <w:t>APPLICABILITY</w:t>
      </w:r>
    </w:p>
    <w:p w14:paraId="040E7941" w14:textId="54AE8728" w:rsidR="0017029F" w:rsidRDefault="0017029F" w:rsidP="00584CF4">
      <w:pPr>
        <w:spacing w:after="0" w:line="240" w:lineRule="auto"/>
        <w:rPr>
          <w:rFonts w:ascii="Roboto" w:hAnsi="Roboto" w:cs="Arial"/>
        </w:rPr>
      </w:pPr>
      <w:r>
        <w:rPr>
          <w:rFonts w:ascii="Roboto" w:hAnsi="Roboto" w:cs="Arial"/>
        </w:rPr>
        <w:t>This policy applies to all state agencies as defined in ORS 276A.</w:t>
      </w:r>
      <w:del w:id="41" w:author="GONZALEZ Shirlene A * DAS" w:date="2025-07-03T07:58:00Z" w16du:dateUtc="2025-07-03T14:58:00Z">
        <w:r w:rsidDel="007A76FC">
          <w:rPr>
            <w:rFonts w:ascii="Roboto" w:hAnsi="Roboto" w:cs="Arial"/>
          </w:rPr>
          <w:delText>2</w:delText>
        </w:r>
      </w:del>
      <w:r>
        <w:rPr>
          <w:rFonts w:ascii="Roboto" w:hAnsi="Roboto" w:cs="Arial"/>
        </w:rPr>
        <w:t>30</w:t>
      </w:r>
      <w:ins w:id="42" w:author="GONZALEZ Shirlene A * DAS" w:date="2025-07-03T07:58:00Z" w16du:dateUtc="2025-07-03T14:58:00Z">
        <w:r w:rsidR="007A76FC">
          <w:rPr>
            <w:rFonts w:ascii="Roboto" w:hAnsi="Roboto" w:cs="Arial"/>
          </w:rPr>
          <w:t>0</w:t>
        </w:r>
      </w:ins>
      <w:r>
        <w:rPr>
          <w:rFonts w:ascii="Roboto" w:hAnsi="Roboto" w:cs="Arial"/>
        </w:rPr>
        <w:t>, and includes any board, commission, department, division</w:t>
      </w:r>
      <w:del w:id="43" w:author="GONZALEZ Shirlene A * DAS" w:date="2025-07-17T15:19:00Z" w16du:dateUtc="2025-07-17T22:19:00Z">
        <w:r w:rsidDel="00653233">
          <w:rPr>
            <w:rFonts w:ascii="Roboto" w:hAnsi="Roboto" w:cs="Arial"/>
          </w:rPr>
          <w:delText>,</w:delText>
        </w:r>
      </w:del>
      <w:r>
        <w:rPr>
          <w:rFonts w:ascii="Roboto" w:hAnsi="Roboto" w:cs="Arial"/>
        </w:rPr>
        <w:t xml:space="preserve"> or office within the Oregon Executive Branch. The following agencies and board are excluded:</w:t>
      </w:r>
    </w:p>
    <w:p w14:paraId="414D676E" w14:textId="738F75DE" w:rsidR="00584CF4" w:rsidRDefault="0017029F" w:rsidP="0017029F">
      <w:pPr>
        <w:pStyle w:val="ListParagraph"/>
        <w:numPr>
          <w:ilvl w:val="0"/>
          <w:numId w:val="2"/>
        </w:numPr>
        <w:spacing w:after="0" w:line="240" w:lineRule="auto"/>
        <w:rPr>
          <w:rFonts w:ascii="Roboto" w:hAnsi="Roboto" w:cs="Arial"/>
        </w:rPr>
      </w:pPr>
      <w:r>
        <w:rPr>
          <w:rFonts w:ascii="Roboto" w:hAnsi="Roboto" w:cs="Arial"/>
        </w:rPr>
        <w:t>Secretary of State</w:t>
      </w:r>
      <w:del w:id="44" w:author="GONZALEZ Shirlene A * DAS" w:date="2025-07-03T08:03:00Z" w16du:dateUtc="2025-07-03T15:03:00Z">
        <w:r w:rsidDel="006147B5">
          <w:rPr>
            <w:rFonts w:ascii="Roboto" w:hAnsi="Roboto" w:cs="Arial"/>
          </w:rPr>
          <w:delText>.</w:delText>
        </w:r>
      </w:del>
    </w:p>
    <w:p w14:paraId="45DC3330" w14:textId="4869FAF2" w:rsidR="0017029F" w:rsidRDefault="0017029F" w:rsidP="0017029F">
      <w:pPr>
        <w:pStyle w:val="ListParagraph"/>
        <w:numPr>
          <w:ilvl w:val="0"/>
          <w:numId w:val="2"/>
        </w:numPr>
        <w:spacing w:after="0" w:line="240" w:lineRule="auto"/>
        <w:rPr>
          <w:rFonts w:ascii="Roboto" w:hAnsi="Roboto" w:cs="Arial"/>
        </w:rPr>
      </w:pPr>
      <w:r>
        <w:rPr>
          <w:rFonts w:ascii="Roboto" w:hAnsi="Roboto" w:cs="Arial"/>
        </w:rPr>
        <w:t>State Treasurer</w:t>
      </w:r>
      <w:del w:id="45" w:author="GONZALEZ Shirlene A * DAS" w:date="2025-07-03T08:03:00Z" w16du:dateUtc="2025-07-03T15:03:00Z">
        <w:r w:rsidDel="006147B5">
          <w:rPr>
            <w:rFonts w:ascii="Roboto" w:hAnsi="Roboto" w:cs="Arial"/>
          </w:rPr>
          <w:delText>.</w:delText>
        </w:r>
      </w:del>
    </w:p>
    <w:p w14:paraId="1B4CC4A4" w14:textId="5EB0D09E" w:rsidR="0017029F" w:rsidRDefault="0017029F" w:rsidP="0017029F">
      <w:pPr>
        <w:pStyle w:val="ListParagraph"/>
        <w:numPr>
          <w:ilvl w:val="0"/>
          <w:numId w:val="2"/>
        </w:numPr>
        <w:spacing w:after="0" w:line="240" w:lineRule="auto"/>
        <w:rPr>
          <w:rFonts w:ascii="Roboto" w:hAnsi="Roboto" w:cs="Arial"/>
        </w:rPr>
      </w:pPr>
      <w:r>
        <w:rPr>
          <w:rFonts w:ascii="Roboto" w:hAnsi="Roboto" w:cs="Arial"/>
        </w:rPr>
        <w:t>The Attorney General, but only with respect to its authority under ORS 276A.303 over information systems security in the Department of Justice.</w:t>
      </w:r>
    </w:p>
    <w:p w14:paraId="79FB6076" w14:textId="7EC4C097" w:rsidR="0017029F" w:rsidRDefault="0017029F" w:rsidP="0017029F">
      <w:pPr>
        <w:pStyle w:val="ListParagraph"/>
        <w:numPr>
          <w:ilvl w:val="0"/>
          <w:numId w:val="2"/>
        </w:numPr>
        <w:spacing w:after="0" w:line="240" w:lineRule="auto"/>
        <w:rPr>
          <w:rFonts w:ascii="Roboto" w:hAnsi="Roboto" w:cs="Arial"/>
        </w:rPr>
      </w:pPr>
      <w:r>
        <w:rPr>
          <w:rFonts w:ascii="Roboto" w:hAnsi="Roboto" w:cs="Arial"/>
        </w:rPr>
        <w:t>Oregon State Lottery</w:t>
      </w:r>
      <w:del w:id="46" w:author="GONZALEZ Shirlene A * DAS" w:date="2025-07-03T08:03:00Z" w16du:dateUtc="2025-07-03T15:03:00Z">
        <w:r w:rsidDel="006147B5">
          <w:rPr>
            <w:rFonts w:ascii="Roboto" w:hAnsi="Roboto" w:cs="Arial"/>
          </w:rPr>
          <w:delText>.</w:delText>
        </w:r>
      </w:del>
    </w:p>
    <w:p w14:paraId="4AF07078" w14:textId="3DD1DE94" w:rsidR="0017029F" w:rsidRPr="0017029F" w:rsidRDefault="0017029F" w:rsidP="0017029F">
      <w:pPr>
        <w:pStyle w:val="ListParagraph"/>
        <w:numPr>
          <w:ilvl w:val="0"/>
          <w:numId w:val="2"/>
        </w:numPr>
        <w:spacing w:after="0" w:line="240" w:lineRule="auto"/>
        <w:rPr>
          <w:rFonts w:ascii="Roboto" w:hAnsi="Roboto" w:cs="Arial"/>
        </w:rPr>
      </w:pPr>
      <w:r>
        <w:rPr>
          <w:rFonts w:ascii="Roboto" w:hAnsi="Roboto" w:cs="Arial"/>
        </w:rPr>
        <w:t>State Board of Higher Education or any public university listed in ORS 352.002</w:t>
      </w:r>
      <w:del w:id="47" w:author="GONZALEZ Shirlene A * DAS" w:date="2025-07-03T08:03:00Z" w16du:dateUtc="2025-07-03T15:03:00Z">
        <w:r w:rsidDel="006147B5">
          <w:rPr>
            <w:rFonts w:ascii="Roboto" w:hAnsi="Roboto" w:cs="Arial"/>
          </w:rPr>
          <w:delText>.</w:delText>
        </w:r>
      </w:del>
    </w:p>
    <w:p w14:paraId="5185CE70" w14:textId="77777777" w:rsidR="00584CF4" w:rsidRPr="00584CF4" w:rsidRDefault="00584CF4" w:rsidP="00584CF4">
      <w:pPr>
        <w:spacing w:after="0" w:line="240" w:lineRule="auto"/>
        <w:rPr>
          <w:rFonts w:ascii="Arial" w:hAnsi="Arial" w:cs="Arial"/>
        </w:rPr>
      </w:pPr>
    </w:p>
    <w:p w14:paraId="154D729C" w14:textId="77777777" w:rsidR="00C3035B" w:rsidRPr="00E66438" w:rsidRDefault="00584CF4" w:rsidP="00584CF4">
      <w:pPr>
        <w:spacing w:after="0" w:line="240" w:lineRule="auto"/>
        <w:rPr>
          <w:rFonts w:ascii="Montserrat" w:hAnsi="Montserrat" w:cs="Arial"/>
          <w:b/>
          <w:u w:val="single"/>
        </w:rPr>
      </w:pPr>
      <w:r w:rsidRPr="00E66438">
        <w:rPr>
          <w:rFonts w:ascii="Montserrat" w:hAnsi="Montserrat" w:cs="Arial"/>
          <w:b/>
          <w:u w:val="single"/>
        </w:rPr>
        <w:t>FORMS/</w:t>
      </w:r>
      <w:r w:rsidR="00992B9F" w:rsidRPr="00E66438">
        <w:rPr>
          <w:rFonts w:ascii="Montserrat" w:hAnsi="Montserrat" w:cs="Arial"/>
          <w:b/>
          <w:u w:val="single"/>
        </w:rPr>
        <w:t>EXHIBITS</w:t>
      </w:r>
      <w:r w:rsidRPr="00E66438">
        <w:rPr>
          <w:rFonts w:ascii="Montserrat" w:hAnsi="Montserrat" w:cs="Arial"/>
          <w:b/>
          <w:u w:val="single"/>
        </w:rPr>
        <w:t>/INSTRUCTIONS</w:t>
      </w:r>
    </w:p>
    <w:p w14:paraId="57328EEE" w14:textId="0708954F" w:rsidR="00584CF4" w:rsidDel="006725CF" w:rsidRDefault="001B7E96" w:rsidP="004E1EDA">
      <w:pPr>
        <w:spacing w:after="0" w:line="240" w:lineRule="auto"/>
        <w:ind w:left="720"/>
        <w:rPr>
          <w:del w:id="48" w:author="GONZALEZ Shirlene A * DAS" w:date="2025-07-03T08:05:00Z" w16du:dateUtc="2025-07-03T15:05:00Z"/>
          <w:rFonts w:ascii="Roboto" w:hAnsi="Roboto" w:cs="Arial"/>
        </w:rPr>
      </w:pPr>
      <w:del w:id="49" w:author="GONZALEZ Shirlene A * DAS" w:date="2025-07-03T08:05:00Z" w16du:dateUtc="2025-07-03T15:05:00Z">
        <w:r w:rsidDel="006725CF">
          <w:rPr>
            <w:rFonts w:ascii="Roboto" w:hAnsi="Roboto" w:cs="Arial"/>
          </w:rPr>
          <w:delText>These governing statutes, policies and rules must be reviewed prior to contracting for a Cloud or Hosted Service:</w:delText>
        </w:r>
      </w:del>
    </w:p>
    <w:p w14:paraId="2B82CAB6" w14:textId="23B4A945" w:rsidR="00516D01" w:rsidDel="006725CF" w:rsidRDefault="00516D01" w:rsidP="004E1EDA">
      <w:pPr>
        <w:pStyle w:val="ListParagraph"/>
        <w:spacing w:after="0" w:line="240" w:lineRule="auto"/>
        <w:rPr>
          <w:del w:id="50" w:author="GONZALEZ Shirlene A * DAS" w:date="2025-07-03T08:06:00Z" w16du:dateUtc="2025-07-03T15:06:00Z"/>
          <w:rFonts w:ascii="Roboto" w:hAnsi="Roboto" w:cs="Arial"/>
        </w:rPr>
      </w:pPr>
      <w:del w:id="51" w:author="GONZALEZ Shirlene A * DAS" w:date="2025-07-03T08:06:00Z" w16du:dateUtc="2025-07-03T15:06:00Z">
        <w:r w:rsidDel="006725CF">
          <w:rPr>
            <w:rFonts w:ascii="Roboto" w:hAnsi="Roboto" w:cs="Arial"/>
          </w:rPr>
          <w:delText>I</w:delText>
        </w:r>
        <w:r w:rsidRPr="00516D01" w:rsidDel="006725CF">
          <w:rPr>
            <w:rFonts w:ascii="Roboto" w:hAnsi="Roboto" w:cs="Arial"/>
          </w:rPr>
          <w:delText>nformation Technology Investment Oversight Policy: 107-004-130.</w:delText>
        </w:r>
      </w:del>
    </w:p>
    <w:p w14:paraId="54C150DF" w14:textId="63376403" w:rsidR="00516D01" w:rsidDel="006725CF" w:rsidRDefault="00516D01" w:rsidP="004E1EDA">
      <w:pPr>
        <w:pStyle w:val="ListParagraph"/>
        <w:spacing w:after="0" w:line="240" w:lineRule="auto"/>
        <w:rPr>
          <w:del w:id="52" w:author="GONZALEZ Shirlene A * DAS" w:date="2025-07-03T08:06:00Z" w16du:dateUtc="2025-07-03T15:06:00Z"/>
          <w:rFonts w:ascii="Roboto" w:hAnsi="Roboto" w:cs="Arial"/>
        </w:rPr>
      </w:pPr>
      <w:del w:id="53" w:author="GONZALEZ Shirlene A * DAS" w:date="2025-07-03T08:06:00Z" w16du:dateUtc="2025-07-03T15:06:00Z">
        <w:r w:rsidRPr="00516D01" w:rsidDel="006725CF">
          <w:rPr>
            <w:rFonts w:ascii="Roboto" w:hAnsi="Roboto" w:cs="Arial"/>
          </w:rPr>
          <w:lastRenderedPageBreak/>
          <w:delText>Information Security Policy: 107-004-052.</w:delText>
        </w:r>
      </w:del>
    </w:p>
    <w:p w14:paraId="232FC561" w14:textId="546FC4A7" w:rsidR="00CF629A" w:rsidDel="006725CF" w:rsidRDefault="00516D01" w:rsidP="004E1EDA">
      <w:pPr>
        <w:pStyle w:val="ListParagraph"/>
        <w:spacing w:after="0" w:line="240" w:lineRule="auto"/>
        <w:rPr>
          <w:del w:id="54" w:author="GONZALEZ Shirlene A * DAS" w:date="2025-07-03T08:06:00Z" w16du:dateUtc="2025-07-03T15:06:00Z"/>
          <w:rFonts w:ascii="Roboto" w:hAnsi="Roboto" w:cs="Arial"/>
        </w:rPr>
      </w:pPr>
      <w:del w:id="55" w:author="GONZALEZ Shirlene A * DAS" w:date="2025-07-03T08:06:00Z" w16du:dateUtc="2025-07-03T15:06:00Z">
        <w:r w:rsidRPr="00516D01" w:rsidDel="006725CF">
          <w:rPr>
            <w:rFonts w:ascii="Roboto" w:hAnsi="Roboto" w:cs="Arial"/>
          </w:rPr>
          <w:delText>Information Security Incident Response Policy: 107-004-120.</w:delText>
        </w:r>
      </w:del>
    </w:p>
    <w:p w14:paraId="7420EB04" w14:textId="220AB73D" w:rsidR="00CF629A" w:rsidDel="006725CF" w:rsidRDefault="00516D01" w:rsidP="004E1EDA">
      <w:pPr>
        <w:pStyle w:val="ListParagraph"/>
        <w:spacing w:after="0" w:line="240" w:lineRule="auto"/>
        <w:rPr>
          <w:del w:id="56" w:author="GONZALEZ Shirlene A * DAS" w:date="2025-07-03T08:06:00Z" w16du:dateUtc="2025-07-03T15:06:00Z"/>
          <w:rFonts w:ascii="Roboto" w:hAnsi="Roboto" w:cs="Arial"/>
        </w:rPr>
      </w:pPr>
      <w:del w:id="57" w:author="GONZALEZ Shirlene A * DAS" w:date="2025-07-03T08:06:00Z" w16du:dateUtc="2025-07-03T15:06:00Z">
        <w:r w:rsidRPr="00516D01" w:rsidDel="006725CF">
          <w:rPr>
            <w:rFonts w:ascii="Roboto" w:hAnsi="Roboto" w:cs="Arial"/>
          </w:rPr>
          <w:delText>Information Asset Classification Policy: 107-004-050.</w:delText>
        </w:r>
      </w:del>
    </w:p>
    <w:p w14:paraId="01F44B90" w14:textId="5DF5D834" w:rsidR="00CF629A" w:rsidDel="006725CF" w:rsidRDefault="00516D01" w:rsidP="004E1EDA">
      <w:pPr>
        <w:pStyle w:val="ListParagraph"/>
        <w:spacing w:after="0" w:line="240" w:lineRule="auto"/>
        <w:rPr>
          <w:del w:id="58" w:author="GONZALEZ Shirlene A * DAS" w:date="2025-07-03T08:06:00Z" w16du:dateUtc="2025-07-03T15:06:00Z"/>
          <w:rFonts w:ascii="Roboto" w:hAnsi="Roboto" w:cs="Arial"/>
        </w:rPr>
      </w:pPr>
      <w:del w:id="59" w:author="GONZALEZ Shirlene A * DAS" w:date="2025-07-03T08:06:00Z" w16du:dateUtc="2025-07-03T15:06:00Z">
        <w:r w:rsidRPr="00516D01" w:rsidDel="006725CF">
          <w:rPr>
            <w:rFonts w:ascii="Roboto" w:hAnsi="Roboto" w:cs="Arial"/>
          </w:rPr>
          <w:delText xml:space="preserve">Cloud and Hosted Systems Procedure: 107-004-150_PR. </w:delText>
        </w:r>
      </w:del>
    </w:p>
    <w:p w14:paraId="4B346A7B" w14:textId="3027E160" w:rsidR="00516D01" w:rsidDel="006725CF" w:rsidRDefault="00CF629A" w:rsidP="004E1EDA">
      <w:pPr>
        <w:pStyle w:val="ListParagraph"/>
        <w:spacing w:after="0" w:line="240" w:lineRule="auto"/>
        <w:rPr>
          <w:del w:id="60" w:author="GONZALEZ Shirlene A * DAS" w:date="2025-07-03T08:06:00Z" w16du:dateUtc="2025-07-03T15:06:00Z"/>
          <w:rFonts w:ascii="Roboto" w:hAnsi="Roboto" w:cs="Arial"/>
        </w:rPr>
      </w:pPr>
      <w:del w:id="61" w:author="GONZALEZ Shirlene A * DAS" w:date="2025-07-03T08:06:00Z" w16du:dateUtc="2025-07-03T15:06:00Z">
        <w:r w:rsidDel="006725CF">
          <w:rPr>
            <w:rFonts w:ascii="Roboto" w:hAnsi="Roboto" w:cs="Arial"/>
          </w:rPr>
          <w:delText>O</w:delText>
        </w:r>
        <w:r w:rsidR="00516D01" w:rsidRPr="00516D01" w:rsidDel="006725CF">
          <w:rPr>
            <w:rFonts w:ascii="Roboto" w:hAnsi="Roboto" w:cs="Arial"/>
          </w:rPr>
          <w:delText>RS 291.047; 192.005; 192.311 to 192.478; and 279A.157</w:delText>
        </w:r>
      </w:del>
    </w:p>
    <w:p w14:paraId="7E52F5A4" w14:textId="1AA75E17" w:rsidR="00CF629A" w:rsidDel="006725CF" w:rsidRDefault="00CF629A" w:rsidP="004E1EDA">
      <w:pPr>
        <w:pStyle w:val="ListParagraph"/>
        <w:spacing w:after="0" w:line="240" w:lineRule="auto"/>
        <w:rPr>
          <w:del w:id="62" w:author="GONZALEZ Shirlene A * DAS" w:date="2025-07-03T08:06:00Z" w16du:dateUtc="2025-07-03T15:06:00Z"/>
          <w:rFonts w:ascii="Roboto" w:hAnsi="Roboto" w:cs="Arial"/>
        </w:rPr>
      </w:pPr>
      <w:del w:id="63" w:author="GONZALEZ Shirlene A * DAS" w:date="2025-07-03T08:06:00Z" w16du:dateUtc="2025-07-03T15:06:00Z">
        <w:r w:rsidRPr="00CF629A" w:rsidDel="006725CF">
          <w:rPr>
            <w:rFonts w:ascii="Roboto" w:hAnsi="Roboto" w:cs="Arial"/>
          </w:rPr>
          <w:delText>ORS 165.800; and 646A.600 to 646A.628.</w:delText>
        </w:r>
      </w:del>
    </w:p>
    <w:p w14:paraId="5EE87D50" w14:textId="04EE7F99" w:rsidR="00CF629A" w:rsidDel="006725CF" w:rsidRDefault="00CF629A" w:rsidP="004E1EDA">
      <w:pPr>
        <w:pStyle w:val="ListParagraph"/>
        <w:spacing w:after="0" w:line="240" w:lineRule="auto"/>
        <w:rPr>
          <w:del w:id="64" w:author="GONZALEZ Shirlene A * DAS" w:date="2025-07-03T08:06:00Z" w16du:dateUtc="2025-07-03T15:06:00Z"/>
          <w:rFonts w:ascii="Roboto" w:hAnsi="Roboto" w:cs="Arial"/>
        </w:rPr>
      </w:pPr>
      <w:del w:id="65" w:author="GONZALEZ Shirlene A * DAS" w:date="2025-07-03T08:06:00Z" w16du:dateUtc="2025-07-03T15:06:00Z">
        <w:r w:rsidRPr="00CF629A" w:rsidDel="006725CF">
          <w:rPr>
            <w:rFonts w:ascii="Roboto" w:hAnsi="Roboto" w:cs="Arial"/>
          </w:rPr>
          <w:delText>ORS 276A.300; and OAR 125-800-0005 to 125-800-0020.</w:delText>
        </w:r>
      </w:del>
    </w:p>
    <w:p w14:paraId="66D25F7E" w14:textId="74B1C7B4" w:rsidR="00CF629A" w:rsidRDefault="00CF629A" w:rsidP="004E1EDA">
      <w:pPr>
        <w:pStyle w:val="ListParagraph"/>
        <w:spacing w:after="0" w:line="240" w:lineRule="auto"/>
        <w:rPr>
          <w:ins w:id="66" w:author="GONZALEZ Shirlene A * DAS" w:date="2025-07-03T08:05:00Z" w16du:dateUtc="2025-07-03T15:05:00Z"/>
          <w:rFonts w:ascii="Roboto" w:hAnsi="Roboto" w:cs="Arial"/>
        </w:rPr>
      </w:pPr>
      <w:del w:id="67" w:author="GONZALEZ Shirlene A * DAS" w:date="2025-07-03T08:06:00Z" w16du:dateUtc="2025-07-03T15:06:00Z">
        <w:r w:rsidRPr="00CF629A" w:rsidDel="006725CF">
          <w:rPr>
            <w:rFonts w:ascii="Roboto" w:hAnsi="Roboto" w:cs="Arial"/>
          </w:rPr>
          <w:delText>SB 1538 (Chapter 110, 2016 Laws)</w:delText>
        </w:r>
        <w:r w:rsidR="005C3B00" w:rsidDel="006725CF">
          <w:rPr>
            <w:rFonts w:ascii="Roboto" w:hAnsi="Roboto" w:cs="Arial"/>
          </w:rPr>
          <w:delText>.</w:delText>
        </w:r>
      </w:del>
    </w:p>
    <w:p w14:paraId="2184F3C9" w14:textId="16A0D3D7" w:rsidR="006725CF" w:rsidRDefault="006725CF" w:rsidP="00516D01">
      <w:pPr>
        <w:pStyle w:val="ListParagraph"/>
        <w:numPr>
          <w:ilvl w:val="0"/>
          <w:numId w:val="3"/>
        </w:numPr>
        <w:spacing w:after="0" w:line="240" w:lineRule="auto"/>
        <w:rPr>
          <w:rFonts w:ascii="Roboto" w:hAnsi="Roboto" w:cs="Arial"/>
        </w:rPr>
      </w:pPr>
      <w:ins w:id="68" w:author="GONZALEZ Shirlene A * DAS" w:date="2025-07-03T08:05:00Z" w16du:dateUtc="2025-07-03T15:05:00Z">
        <w:r>
          <w:rPr>
            <w:rFonts w:ascii="Roboto" w:hAnsi="Roboto" w:cs="Arial"/>
          </w:rPr>
          <w:t>Attachment A: Cloud Checklist</w:t>
        </w:r>
      </w:ins>
    </w:p>
    <w:p w14:paraId="2239A0A4" w14:textId="77777777" w:rsidR="005C3B00" w:rsidDel="00917D93" w:rsidRDefault="005C3B00" w:rsidP="005C3B00">
      <w:pPr>
        <w:spacing w:after="0" w:line="240" w:lineRule="auto"/>
        <w:rPr>
          <w:del w:id="69" w:author="GONZALEZ Shirlene A * DAS" w:date="2025-07-03T12:12:00Z" w16du:dateUtc="2025-07-03T19:12:00Z"/>
          <w:rFonts w:ascii="Roboto" w:hAnsi="Roboto" w:cs="Arial"/>
        </w:rPr>
      </w:pPr>
    </w:p>
    <w:p w14:paraId="6422DFEB" w14:textId="451B4471" w:rsidR="005C3B00" w:rsidRPr="005C3B00" w:rsidDel="00917D93" w:rsidRDefault="005C3B00" w:rsidP="005C3B00">
      <w:pPr>
        <w:spacing w:after="0" w:line="240" w:lineRule="auto"/>
        <w:rPr>
          <w:del w:id="70" w:author="GONZALEZ Shirlene A * DAS" w:date="2025-07-03T12:12:00Z" w16du:dateUtc="2025-07-03T19:12:00Z"/>
          <w:rFonts w:ascii="Roboto" w:hAnsi="Roboto" w:cs="Arial"/>
        </w:rPr>
      </w:pPr>
      <w:del w:id="71" w:author="GONZALEZ Shirlene A * DAS" w:date="2025-07-03T08:06:00Z" w16du:dateUtc="2025-07-03T15:06:00Z">
        <w:r w:rsidDel="00A64A07">
          <w:rPr>
            <w:rFonts w:ascii="Roboto" w:hAnsi="Roboto" w:cs="Arial"/>
          </w:rPr>
          <w:delText>Exhibit A attached, Cloud and Hosted Systems Workbook Guide supports the Cloud or Hosted Service purchasing process. Fillable form available at https://www.oregon.gov/das/Policies/107-004-150_PR_Attachment.docx.</w:delText>
        </w:r>
      </w:del>
    </w:p>
    <w:p w14:paraId="49A22C82" w14:textId="77777777" w:rsidR="00584CF4" w:rsidRPr="00584CF4" w:rsidRDefault="00584CF4" w:rsidP="00584CF4">
      <w:pPr>
        <w:spacing w:after="0" w:line="240" w:lineRule="auto"/>
        <w:rPr>
          <w:rFonts w:ascii="Arial" w:hAnsi="Arial" w:cs="Arial"/>
        </w:rPr>
      </w:pPr>
    </w:p>
    <w:p w14:paraId="6D924E37" w14:textId="77777777" w:rsidR="00A229B9" w:rsidRPr="00E66438" w:rsidRDefault="00A229B9" w:rsidP="00584CF4">
      <w:pPr>
        <w:spacing w:after="0" w:line="240" w:lineRule="auto"/>
        <w:rPr>
          <w:rFonts w:ascii="Montserrat" w:hAnsi="Montserrat" w:cs="Arial"/>
          <w:b/>
          <w:u w:val="single"/>
        </w:rPr>
      </w:pPr>
      <w:r w:rsidRPr="00E66438">
        <w:rPr>
          <w:rFonts w:ascii="Montserrat" w:hAnsi="Montserrat" w:cs="Arial"/>
          <w:b/>
          <w:u w:val="single"/>
        </w:rPr>
        <w:t>DEFINITIONS</w:t>
      </w:r>
    </w:p>
    <w:p w14:paraId="2CD6B51F" w14:textId="62A8343A" w:rsidR="000C10F6" w:rsidRDefault="000C10F6" w:rsidP="00E019B3">
      <w:pPr>
        <w:spacing w:after="0" w:line="240" w:lineRule="auto"/>
        <w:rPr>
          <w:ins w:id="72" w:author="GONZALEZ Shirlene A * DAS" w:date="2025-07-03T08:09:00Z" w16du:dateUtc="2025-07-03T15:09:00Z"/>
          <w:rFonts w:ascii="Roboto" w:hAnsi="Roboto" w:cs="Arial"/>
        </w:rPr>
      </w:pPr>
      <w:del w:id="73" w:author="GONZALEZ Shirlene A * DAS" w:date="2025-07-03T08:06:00Z" w16du:dateUtc="2025-07-03T15:06:00Z">
        <w:r w:rsidRPr="004E1EDA" w:rsidDel="00A64A07">
          <w:rPr>
            <w:rFonts w:ascii="Roboto" w:hAnsi="Roboto" w:cs="Arial"/>
            <w:b/>
            <w:bCs/>
          </w:rPr>
          <w:delText>“</w:delText>
        </w:r>
      </w:del>
      <w:r w:rsidRPr="004E1EDA">
        <w:rPr>
          <w:rFonts w:ascii="Roboto" w:hAnsi="Roboto" w:cs="Arial"/>
          <w:b/>
          <w:bCs/>
        </w:rPr>
        <w:t xml:space="preserve">Cloud </w:t>
      </w:r>
      <w:del w:id="74" w:author="GONZALEZ Shirlene A * DAS" w:date="2025-07-03T08:07:00Z" w16du:dateUtc="2025-07-03T15:07:00Z">
        <w:r w:rsidRPr="004E1EDA" w:rsidDel="001978C9">
          <w:rPr>
            <w:rFonts w:ascii="Roboto" w:hAnsi="Roboto" w:cs="Arial"/>
            <w:b/>
            <w:bCs/>
          </w:rPr>
          <w:delText>or Hosted S</w:delText>
        </w:r>
      </w:del>
      <w:ins w:id="75" w:author="GONZALEZ Shirlene A * DAS" w:date="2025-07-03T08:07:00Z" w16du:dateUtc="2025-07-03T15:07:00Z">
        <w:r w:rsidR="001978C9" w:rsidRPr="004E1EDA">
          <w:rPr>
            <w:rFonts w:ascii="Roboto" w:hAnsi="Roboto" w:cs="Arial"/>
            <w:b/>
            <w:bCs/>
          </w:rPr>
          <w:t>s</w:t>
        </w:r>
      </w:ins>
      <w:r w:rsidRPr="004E1EDA">
        <w:rPr>
          <w:rFonts w:ascii="Roboto" w:hAnsi="Roboto" w:cs="Arial"/>
          <w:b/>
          <w:bCs/>
        </w:rPr>
        <w:t>ervice</w:t>
      </w:r>
      <w:del w:id="76" w:author="GONZALEZ Shirlene A * DAS" w:date="2025-07-03T08:07:00Z" w16du:dateUtc="2025-07-03T15:07:00Z">
        <w:r w:rsidRPr="00E019B3" w:rsidDel="001978C9">
          <w:rPr>
            <w:rFonts w:ascii="Roboto" w:hAnsi="Roboto" w:cs="Arial"/>
            <w:rPrChange w:id="77" w:author="GONZALEZ Shirlene A * DAS" w:date="2025-07-03T08:08:00Z" w16du:dateUtc="2025-07-03T15:08:00Z">
              <w:rPr/>
            </w:rPrChange>
          </w:rPr>
          <w:delText>”</w:delText>
        </w:r>
      </w:del>
      <w:r w:rsidRPr="00E019B3">
        <w:rPr>
          <w:rFonts w:ascii="Roboto" w:hAnsi="Roboto" w:cs="Arial"/>
          <w:rPrChange w:id="78" w:author="GONZALEZ Shirlene A * DAS" w:date="2025-07-03T08:08:00Z" w16du:dateUtc="2025-07-03T15:08:00Z">
            <w:rPr/>
          </w:rPrChange>
        </w:rPr>
        <w:t xml:space="preserve">: an </w:t>
      </w:r>
      <w:del w:id="79" w:author="GONZALEZ Shirlene A * DAS" w:date="2025-07-03T08:08:00Z" w16du:dateUtc="2025-07-03T15:08:00Z">
        <w:r w:rsidRPr="00E019B3" w:rsidDel="00A92097">
          <w:rPr>
            <w:rFonts w:ascii="Roboto" w:hAnsi="Roboto" w:cs="Arial"/>
            <w:rPrChange w:id="80" w:author="GONZALEZ Shirlene A * DAS" w:date="2025-07-03T08:08:00Z" w16du:dateUtc="2025-07-03T15:08:00Z">
              <w:rPr/>
            </w:rPrChange>
          </w:rPr>
          <w:delText>I</w:delText>
        </w:r>
      </w:del>
      <w:ins w:id="81" w:author="GONZALEZ Shirlene A * DAS" w:date="2025-07-03T08:08:00Z" w16du:dateUtc="2025-07-03T15:08:00Z">
        <w:r w:rsidR="00A92097">
          <w:rPr>
            <w:rFonts w:ascii="Roboto" w:hAnsi="Roboto" w:cs="Arial"/>
          </w:rPr>
          <w:t>i</w:t>
        </w:r>
      </w:ins>
      <w:r w:rsidRPr="004E1EDA">
        <w:rPr>
          <w:rFonts w:ascii="Roboto" w:hAnsi="Roboto" w:cs="Arial"/>
        </w:rPr>
        <w:t xml:space="preserve">nternet-based computing solution that provides shared processing resources, applications and access </w:t>
      </w:r>
      <w:ins w:id="82" w:author="GONZALEZ Shirlene A * DAS" w:date="2025-07-03T08:09:00Z" w16du:dateUtc="2025-07-03T15:09:00Z">
        <w:r w:rsidR="00A92097">
          <w:rPr>
            <w:rFonts w:ascii="Roboto" w:hAnsi="Roboto" w:cs="Arial"/>
          </w:rPr>
          <w:t xml:space="preserve">to </w:t>
        </w:r>
      </w:ins>
      <w:r w:rsidRPr="004E1EDA">
        <w:rPr>
          <w:rFonts w:ascii="Roboto" w:hAnsi="Roboto" w:cs="Arial"/>
        </w:rPr>
        <w:t>data on demand, made available to state agencies through various contracting models.</w:t>
      </w:r>
      <w:ins w:id="83" w:author="GONZALEZ Shirlene A * DAS" w:date="2025-07-03T08:09:00Z" w16du:dateUtc="2025-07-03T15:09:00Z">
        <w:r w:rsidR="00A92097">
          <w:rPr>
            <w:rFonts w:ascii="Roboto" w:hAnsi="Roboto" w:cs="Arial"/>
          </w:rPr>
          <w:t xml:space="preserve"> This includes services provided by another state agency external to the organization.</w:t>
        </w:r>
      </w:ins>
    </w:p>
    <w:p w14:paraId="672615BC" w14:textId="77777777" w:rsidR="00A92097" w:rsidRPr="004E1EDA" w:rsidRDefault="00A92097" w:rsidP="004E1EDA">
      <w:pPr>
        <w:spacing w:after="0" w:line="240" w:lineRule="auto"/>
        <w:rPr>
          <w:rFonts w:ascii="Roboto" w:hAnsi="Roboto" w:cs="Arial"/>
        </w:rPr>
      </w:pPr>
    </w:p>
    <w:p w14:paraId="0C84DBDF" w14:textId="74054C39" w:rsidR="000C10F6" w:rsidRDefault="000C10F6" w:rsidP="00E019B3">
      <w:pPr>
        <w:spacing w:after="0" w:line="240" w:lineRule="auto"/>
        <w:rPr>
          <w:ins w:id="84" w:author="GONZALEZ Shirlene A * DAS" w:date="2025-07-03T08:12:00Z" w16du:dateUtc="2025-07-03T15:12:00Z"/>
          <w:rFonts w:ascii="Roboto" w:hAnsi="Roboto" w:cs="Arial"/>
        </w:rPr>
      </w:pPr>
      <w:del w:id="85" w:author="GONZALEZ Shirlene A * DAS" w:date="2025-07-03T08:09:00Z" w16du:dateUtc="2025-07-03T15:09:00Z">
        <w:r w:rsidRPr="004E1EDA" w:rsidDel="00A92097">
          <w:rPr>
            <w:rFonts w:ascii="Roboto" w:hAnsi="Roboto" w:cs="Arial"/>
            <w:b/>
            <w:bCs/>
          </w:rPr>
          <w:delText>“</w:delText>
        </w:r>
      </w:del>
      <w:r w:rsidRPr="004E1EDA">
        <w:rPr>
          <w:rFonts w:ascii="Roboto" w:hAnsi="Roboto" w:cs="Arial"/>
          <w:b/>
          <w:bCs/>
        </w:rPr>
        <w:t xml:space="preserve">Cloud </w:t>
      </w:r>
      <w:del w:id="86" w:author="GONZALEZ Shirlene A * DAS" w:date="2025-07-03T08:09:00Z" w16du:dateUtc="2025-07-03T15:09:00Z">
        <w:r w:rsidRPr="004E1EDA" w:rsidDel="00A92097">
          <w:rPr>
            <w:rFonts w:ascii="Roboto" w:hAnsi="Roboto" w:cs="Arial"/>
            <w:b/>
            <w:bCs/>
          </w:rPr>
          <w:delText>or Hosted S</w:delText>
        </w:r>
      </w:del>
      <w:ins w:id="87" w:author="GONZALEZ Shirlene A * DAS" w:date="2025-07-03T08:09:00Z" w16du:dateUtc="2025-07-03T15:09:00Z">
        <w:r w:rsidR="00A92097" w:rsidRPr="004E1EDA">
          <w:rPr>
            <w:rFonts w:ascii="Roboto" w:hAnsi="Roboto" w:cs="Arial"/>
            <w:b/>
            <w:bCs/>
          </w:rPr>
          <w:t>s</w:t>
        </w:r>
      </w:ins>
      <w:r w:rsidRPr="004E1EDA">
        <w:rPr>
          <w:rFonts w:ascii="Roboto" w:hAnsi="Roboto" w:cs="Arial"/>
          <w:b/>
          <w:bCs/>
        </w:rPr>
        <w:t xml:space="preserve">ervice </w:t>
      </w:r>
      <w:del w:id="88" w:author="GONZALEZ Shirlene A * DAS" w:date="2025-07-03T08:09:00Z" w16du:dateUtc="2025-07-03T15:09:00Z">
        <w:r w:rsidRPr="004E1EDA" w:rsidDel="00A92097">
          <w:rPr>
            <w:rFonts w:ascii="Roboto" w:hAnsi="Roboto" w:cs="Arial"/>
            <w:b/>
            <w:bCs/>
          </w:rPr>
          <w:delText>P</w:delText>
        </w:r>
      </w:del>
      <w:ins w:id="89" w:author="GONZALEZ Shirlene A * DAS" w:date="2025-07-03T08:09:00Z" w16du:dateUtc="2025-07-03T15:09:00Z">
        <w:r w:rsidR="00A92097" w:rsidRPr="004E1EDA">
          <w:rPr>
            <w:rFonts w:ascii="Roboto" w:hAnsi="Roboto" w:cs="Arial"/>
            <w:b/>
            <w:bCs/>
          </w:rPr>
          <w:t>p</w:t>
        </w:r>
      </w:ins>
      <w:r w:rsidRPr="004E1EDA">
        <w:rPr>
          <w:rFonts w:ascii="Roboto" w:hAnsi="Roboto" w:cs="Arial"/>
          <w:b/>
          <w:bCs/>
        </w:rPr>
        <w:t>rovider</w:t>
      </w:r>
      <w:del w:id="90" w:author="GONZALEZ Shirlene A * DAS" w:date="2025-07-03T08:09:00Z" w16du:dateUtc="2025-07-03T15:09:00Z">
        <w:r w:rsidRPr="004E1EDA" w:rsidDel="00A92097">
          <w:rPr>
            <w:rFonts w:ascii="Roboto" w:hAnsi="Roboto" w:cs="Arial"/>
            <w:b/>
            <w:bCs/>
          </w:rPr>
          <w:delText>”</w:delText>
        </w:r>
      </w:del>
      <w:ins w:id="91" w:author="GONZALEZ Shirlene A * DAS" w:date="2025-07-03T08:09:00Z" w16du:dateUtc="2025-07-03T15:09:00Z">
        <w:r w:rsidR="00A92097" w:rsidRPr="004E1EDA">
          <w:rPr>
            <w:rFonts w:ascii="Roboto" w:hAnsi="Roboto" w:cs="Arial"/>
            <w:b/>
            <w:bCs/>
          </w:rPr>
          <w:t xml:space="preserve"> (CSP)</w:t>
        </w:r>
      </w:ins>
      <w:r w:rsidRPr="004E1EDA">
        <w:rPr>
          <w:rFonts w:ascii="Roboto" w:hAnsi="Roboto" w:cs="Arial"/>
        </w:rPr>
        <w:t xml:space="preserve"> </w:t>
      </w:r>
      <w:del w:id="92" w:author="GONZALEZ Shirlene A * DAS" w:date="2025-07-03T08:09:00Z" w16du:dateUtc="2025-07-03T15:09:00Z">
        <w:r w:rsidRPr="004E1EDA" w:rsidDel="00A92097">
          <w:rPr>
            <w:rFonts w:ascii="Roboto" w:hAnsi="Roboto" w:cs="Arial"/>
          </w:rPr>
          <w:delText>or simply “Provider”</w:delText>
        </w:r>
      </w:del>
      <w:r w:rsidRPr="004E1EDA">
        <w:rPr>
          <w:rFonts w:ascii="Roboto" w:hAnsi="Roboto" w:cs="Arial"/>
        </w:rPr>
        <w:t xml:space="preserve">: the entity providing a </w:t>
      </w:r>
      <w:del w:id="93" w:author="GONZALEZ Shirlene A * DAS" w:date="2025-07-03T08:10:00Z" w16du:dateUtc="2025-07-03T15:10:00Z">
        <w:r w:rsidRPr="004E1EDA" w:rsidDel="00A92097">
          <w:rPr>
            <w:rFonts w:ascii="Roboto" w:hAnsi="Roboto" w:cs="Arial"/>
          </w:rPr>
          <w:delText>C</w:delText>
        </w:r>
      </w:del>
      <w:ins w:id="94" w:author="GONZALEZ Shirlene A * DAS" w:date="2025-07-03T08:10:00Z" w16du:dateUtc="2025-07-03T15:10:00Z">
        <w:r w:rsidR="00A92097">
          <w:rPr>
            <w:rFonts w:ascii="Roboto" w:hAnsi="Roboto" w:cs="Arial"/>
          </w:rPr>
          <w:t>c</w:t>
        </w:r>
      </w:ins>
      <w:r w:rsidRPr="004E1EDA">
        <w:rPr>
          <w:rFonts w:ascii="Roboto" w:hAnsi="Roboto" w:cs="Arial"/>
        </w:rPr>
        <w:t xml:space="preserve">loud </w:t>
      </w:r>
      <w:del w:id="95" w:author="GONZALEZ Shirlene A * DAS" w:date="2025-07-03T08:10:00Z" w16du:dateUtc="2025-07-03T15:10:00Z">
        <w:r w:rsidRPr="004E1EDA" w:rsidDel="00A92097">
          <w:rPr>
            <w:rFonts w:ascii="Roboto" w:hAnsi="Roboto" w:cs="Arial"/>
          </w:rPr>
          <w:delText>or Hosted S</w:delText>
        </w:r>
      </w:del>
      <w:ins w:id="96" w:author="GONZALEZ Shirlene A * DAS" w:date="2025-07-03T08:10:00Z" w16du:dateUtc="2025-07-03T15:10:00Z">
        <w:r w:rsidR="00A92097">
          <w:rPr>
            <w:rFonts w:ascii="Roboto" w:hAnsi="Roboto" w:cs="Arial"/>
          </w:rPr>
          <w:t>s</w:t>
        </w:r>
      </w:ins>
      <w:r w:rsidRPr="004E1EDA">
        <w:rPr>
          <w:rFonts w:ascii="Roboto" w:hAnsi="Roboto" w:cs="Arial"/>
        </w:rPr>
        <w:t>ervice.</w:t>
      </w:r>
    </w:p>
    <w:p w14:paraId="392B83F9" w14:textId="78A8C2A4" w:rsidR="00AD0046" w:rsidRPr="004E1EDA" w:rsidDel="00186F45" w:rsidRDefault="00AD0046" w:rsidP="004E1EDA">
      <w:pPr>
        <w:spacing w:after="0" w:line="240" w:lineRule="auto"/>
        <w:rPr>
          <w:del w:id="97" w:author="GONZALEZ Shirlene A * DAS" w:date="2025-07-03T08:13:00Z" w16du:dateUtc="2025-07-03T15:13:00Z"/>
          <w:rFonts w:ascii="Roboto" w:hAnsi="Roboto" w:cs="Arial"/>
        </w:rPr>
      </w:pPr>
    </w:p>
    <w:p w14:paraId="0D1FAAAE" w14:textId="1C0492ED" w:rsidR="000C10F6" w:rsidRPr="004E1EDA" w:rsidDel="00186F45" w:rsidRDefault="000C10F6" w:rsidP="004E1EDA">
      <w:pPr>
        <w:spacing w:after="0" w:line="240" w:lineRule="auto"/>
        <w:rPr>
          <w:del w:id="98" w:author="GONZALEZ Shirlene A * DAS" w:date="2025-07-03T08:13:00Z" w16du:dateUtc="2025-07-03T15:13:00Z"/>
          <w:rFonts w:ascii="Roboto" w:hAnsi="Roboto" w:cs="Arial"/>
        </w:rPr>
      </w:pPr>
      <w:del w:id="99" w:author="GONZALEZ Shirlene A * DAS" w:date="2025-07-03T08:13:00Z" w16du:dateUtc="2025-07-03T15:13:00Z">
        <w:r w:rsidRPr="004E1EDA" w:rsidDel="00186F45">
          <w:rPr>
            <w:rFonts w:ascii="Roboto" w:hAnsi="Roboto" w:cs="Arial"/>
          </w:rPr>
          <w:delText>“Service Contract”: all of the documents that comprise a contract for a Cloud or Hosted Service between a Cloud or Hosted Service Provider and an agency.</w:delText>
        </w:r>
      </w:del>
    </w:p>
    <w:p w14:paraId="2E986462" w14:textId="718D71EF" w:rsidR="000C10F6" w:rsidRPr="004E1EDA" w:rsidDel="00186F45" w:rsidRDefault="000C10F6" w:rsidP="004E1EDA">
      <w:pPr>
        <w:spacing w:after="0" w:line="240" w:lineRule="auto"/>
        <w:rPr>
          <w:del w:id="100" w:author="GONZALEZ Shirlene A * DAS" w:date="2025-07-03T08:13:00Z" w16du:dateUtc="2025-07-03T15:13:00Z"/>
          <w:rFonts w:ascii="Roboto" w:hAnsi="Roboto" w:cs="Arial"/>
        </w:rPr>
      </w:pPr>
      <w:del w:id="101" w:author="GONZALEZ Shirlene A * DAS" w:date="2025-07-03T08:13:00Z" w16du:dateUtc="2025-07-03T15:13:00Z">
        <w:r w:rsidRPr="004E1EDA" w:rsidDel="00186F45">
          <w:rPr>
            <w:rFonts w:ascii="Roboto" w:hAnsi="Roboto" w:cs="Arial"/>
          </w:rPr>
          <w:delText>“Information Asset Classification Level”: the classification of information by value, criticality, sensitivity, and legal implications to protect the information through its life cycle. Classification Levels are defined in DAS Policy 107-004-050 and referred to in statewide information security standards.</w:delText>
        </w:r>
      </w:del>
    </w:p>
    <w:p w14:paraId="20CF8FC4" w14:textId="750B9C2B" w:rsidR="00584CF4" w:rsidRPr="004E1EDA" w:rsidDel="00186F45" w:rsidRDefault="000C10F6" w:rsidP="004E1EDA">
      <w:pPr>
        <w:spacing w:after="0" w:line="240" w:lineRule="auto"/>
        <w:rPr>
          <w:del w:id="102" w:author="GONZALEZ Shirlene A * DAS" w:date="2025-07-03T08:13:00Z" w16du:dateUtc="2025-07-03T15:13:00Z"/>
          <w:rFonts w:ascii="Roboto" w:hAnsi="Roboto" w:cs="Arial"/>
        </w:rPr>
      </w:pPr>
      <w:del w:id="103" w:author="GONZALEZ Shirlene A * DAS" w:date="2025-07-03T08:13:00Z" w16du:dateUtc="2025-07-03T15:13:00Z">
        <w:r w:rsidRPr="004E1EDA" w:rsidDel="00186F45">
          <w:rPr>
            <w:rFonts w:ascii="Roboto" w:hAnsi="Roboto" w:cs="Arial"/>
          </w:rPr>
          <w:delText>“Public Record”: has the meanings established in ORS 192.005 and ORS 192.311. In general it refers to information that is prepared, owned, used or retained by a state agency; relates to an activity, transaction or function of a state agency; and is necessary to satisfy the fiscal, legal, administrative or historical policies, requirements or needs of the state agency. It includes any writing that contains information relating to the conduct of the public’s business, including but not limited to court records, mortgages, and deed records, prepared, owned, used or retained by a public body regardless of physical form or characteristics</w:delText>
        </w:r>
      </w:del>
    </w:p>
    <w:p w14:paraId="55CB0860" w14:textId="77777777" w:rsidR="000F169A" w:rsidRDefault="000F169A" w:rsidP="00584CF4">
      <w:pPr>
        <w:spacing w:after="0" w:line="240" w:lineRule="auto"/>
        <w:rPr>
          <w:ins w:id="104" w:author="GONZALEZ Shirlene A * DAS" w:date="2025-07-03T08:13:00Z" w16du:dateUtc="2025-07-03T15:13:00Z"/>
          <w:rFonts w:ascii="Roboto" w:hAnsi="Roboto" w:cs="Arial"/>
        </w:rPr>
      </w:pPr>
    </w:p>
    <w:p w14:paraId="2CA2E390" w14:textId="55EB1E8E" w:rsidR="00186F45" w:rsidRDefault="00186F45" w:rsidP="00584CF4">
      <w:pPr>
        <w:spacing w:after="0" w:line="240" w:lineRule="auto"/>
        <w:rPr>
          <w:ins w:id="105" w:author="GONZALEZ Shirlene A * DAS" w:date="2025-07-03T08:19:00Z" w16du:dateUtc="2025-07-03T15:19:00Z"/>
          <w:rFonts w:ascii="Roboto" w:hAnsi="Roboto" w:cs="Arial"/>
        </w:rPr>
      </w:pPr>
      <w:ins w:id="106" w:author="GONZALEZ Shirlene A * DAS" w:date="2025-07-03T08:13:00Z" w16du:dateUtc="2025-07-03T15:13:00Z">
        <w:r>
          <w:rPr>
            <w:rFonts w:ascii="Roboto" w:hAnsi="Roboto" w:cs="Arial"/>
            <w:b/>
            <w:bCs/>
          </w:rPr>
          <w:t xml:space="preserve">Infrastructure as a </w:t>
        </w:r>
        <w:r w:rsidR="002D0B5F">
          <w:rPr>
            <w:rFonts w:ascii="Roboto" w:hAnsi="Roboto" w:cs="Arial"/>
            <w:b/>
            <w:bCs/>
          </w:rPr>
          <w:t>service (IaaS)</w:t>
        </w:r>
      </w:ins>
      <w:ins w:id="107" w:author="GONZALEZ Shirlene A * DAS" w:date="2025-07-17T15:23:00Z" w16du:dateUtc="2025-07-17T22:23:00Z">
        <w:r w:rsidR="00546865">
          <w:rPr>
            <w:rFonts w:ascii="Roboto" w:hAnsi="Roboto" w:cs="Arial"/>
            <w:b/>
            <w:bCs/>
          </w:rPr>
          <w:t>:</w:t>
        </w:r>
      </w:ins>
      <w:ins w:id="108" w:author="GONZALEZ Shirlene A * DAS" w:date="2025-07-03T08:13:00Z" w16du:dateUtc="2025-07-03T15:13:00Z">
        <w:r w:rsidR="002D0B5F">
          <w:rPr>
            <w:rFonts w:ascii="Roboto" w:hAnsi="Roboto" w:cs="Arial"/>
          </w:rPr>
          <w:t xml:space="preserve"> </w:t>
        </w:r>
      </w:ins>
      <w:ins w:id="109" w:author="GONZALEZ Shirlene A * DAS" w:date="2025-07-03T08:14:00Z" w16du:dateUtc="2025-07-03T15:14:00Z">
        <w:r w:rsidR="00AA2593">
          <w:rPr>
            <w:rFonts w:ascii="Roboto" w:hAnsi="Roboto" w:cs="Arial"/>
          </w:rPr>
          <w:t>the capability provided to the consumer to provision processing, sto</w:t>
        </w:r>
        <w:r w:rsidR="00AF3F09">
          <w:rPr>
            <w:rFonts w:ascii="Roboto" w:hAnsi="Roboto" w:cs="Arial"/>
          </w:rPr>
          <w:t>r</w:t>
        </w:r>
        <w:r w:rsidR="00AA2593">
          <w:rPr>
            <w:rFonts w:ascii="Roboto" w:hAnsi="Roboto" w:cs="Arial"/>
          </w:rPr>
          <w:t>age</w:t>
        </w:r>
        <w:r w:rsidR="00AF3F09">
          <w:rPr>
            <w:rFonts w:ascii="Roboto" w:hAnsi="Roboto" w:cs="Arial"/>
          </w:rPr>
          <w:t xml:space="preserve">, networks and other fundamental computing resources where the consumer </w:t>
        </w:r>
      </w:ins>
      <w:ins w:id="110" w:author="GONZALEZ Shirlene A * DAS" w:date="2025-07-03T08:15:00Z" w16du:dateUtc="2025-07-03T15:15:00Z">
        <w:r w:rsidR="00141CAF">
          <w:rPr>
            <w:rFonts w:ascii="Roboto" w:hAnsi="Roboto" w:cs="Arial"/>
          </w:rPr>
          <w:t>can</w:t>
        </w:r>
      </w:ins>
      <w:ins w:id="111" w:author="GONZALEZ Shirlene A * DAS" w:date="2025-07-03T08:14:00Z" w16du:dateUtc="2025-07-03T15:14:00Z">
        <w:r w:rsidR="00AF3F09">
          <w:rPr>
            <w:rFonts w:ascii="Roboto" w:hAnsi="Roboto" w:cs="Arial"/>
          </w:rPr>
          <w:t xml:space="preserve"> deploy and run arbi</w:t>
        </w:r>
      </w:ins>
      <w:ins w:id="112" w:author="GONZALEZ Shirlene A * DAS" w:date="2025-07-03T08:15:00Z" w16du:dateUtc="2025-07-03T15:15:00Z">
        <w:r w:rsidR="00AF3F09">
          <w:rPr>
            <w:rFonts w:ascii="Roboto" w:hAnsi="Roboto" w:cs="Arial"/>
          </w:rPr>
          <w:t xml:space="preserve">trary software, which can include operating systems and applications. The consumer </w:t>
        </w:r>
        <w:r w:rsidR="00141CAF">
          <w:rPr>
            <w:rFonts w:ascii="Roboto" w:hAnsi="Roboto" w:cs="Arial"/>
          </w:rPr>
          <w:t xml:space="preserve">does not manage or control the underlying cloud infrastructure but has control over operating systems, storage </w:t>
        </w:r>
        <w:r w:rsidR="009A5C3A">
          <w:rPr>
            <w:rFonts w:ascii="Roboto" w:hAnsi="Roboto" w:cs="Arial"/>
          </w:rPr>
          <w:t>and dep</w:t>
        </w:r>
      </w:ins>
      <w:ins w:id="113" w:author="GONZALEZ Shirlene A * DAS" w:date="2025-07-03T08:16:00Z" w16du:dateUtc="2025-07-03T15:16:00Z">
        <w:r w:rsidR="009A5C3A">
          <w:rPr>
            <w:rFonts w:ascii="Roboto" w:hAnsi="Roboto" w:cs="Arial"/>
          </w:rPr>
          <w:t xml:space="preserve">loyed applications; </w:t>
        </w:r>
      </w:ins>
      <w:ins w:id="114" w:author="GONZALEZ Shirlene A * DAS" w:date="2025-07-03T08:19:00Z" w16du:dateUtc="2025-07-03T15:19:00Z">
        <w:r w:rsidR="00367801">
          <w:rPr>
            <w:rFonts w:ascii="Roboto" w:hAnsi="Roboto" w:cs="Arial"/>
          </w:rPr>
          <w:t>and possibly</w:t>
        </w:r>
      </w:ins>
      <w:ins w:id="115" w:author="GONZALEZ Shirlene A * DAS" w:date="2025-07-03T08:16:00Z" w16du:dateUtc="2025-07-03T15:16:00Z">
        <w:r w:rsidR="009A5C3A">
          <w:rPr>
            <w:rFonts w:ascii="Roboto" w:hAnsi="Roboto" w:cs="Arial"/>
          </w:rPr>
          <w:t xml:space="preserve"> limited control of select networking components (e.g., host firewalls). </w:t>
        </w:r>
        <w:r w:rsidR="009A5C3A" w:rsidRPr="00BC39A1">
          <w:rPr>
            <w:rFonts w:ascii="Roboto" w:hAnsi="Roboto" w:cs="Arial"/>
          </w:rPr>
          <w:t>(N</w:t>
        </w:r>
      </w:ins>
      <w:ins w:id="116" w:author="GONZALEZ Shirlene A * DAS" w:date="2025-07-17T15:28:00Z" w16du:dateUtc="2025-07-17T22:28:00Z">
        <w:r w:rsidR="00F8488E">
          <w:rPr>
            <w:rFonts w:ascii="Roboto" w:hAnsi="Roboto" w:cs="Arial"/>
          </w:rPr>
          <w:t>a</w:t>
        </w:r>
      </w:ins>
      <w:ins w:id="117" w:author="GONZALEZ Shirlene A * DAS" w:date="2025-07-17T15:35:00Z" w16du:dateUtc="2025-07-17T22:35:00Z">
        <w:r w:rsidR="008A78D7">
          <w:rPr>
            <w:rFonts w:ascii="Roboto" w:hAnsi="Roboto" w:cs="Arial"/>
          </w:rPr>
          <w:t xml:space="preserve">tional </w:t>
        </w:r>
      </w:ins>
      <w:ins w:id="118" w:author="GONZALEZ Shirlene A * DAS" w:date="2025-07-03T08:16:00Z" w16du:dateUtc="2025-07-03T15:16:00Z">
        <w:r w:rsidR="009A5C3A" w:rsidRPr="00BC39A1">
          <w:rPr>
            <w:rFonts w:ascii="Roboto" w:hAnsi="Roboto" w:cs="Arial"/>
          </w:rPr>
          <w:t>I</w:t>
        </w:r>
      </w:ins>
      <w:ins w:id="119" w:author="GONZALEZ Shirlene A * DAS" w:date="2025-07-17T15:35:00Z" w16du:dateUtc="2025-07-17T22:35:00Z">
        <w:r w:rsidR="008A78D7">
          <w:rPr>
            <w:rFonts w:ascii="Roboto" w:hAnsi="Roboto" w:cs="Arial"/>
          </w:rPr>
          <w:t xml:space="preserve">nstitute of </w:t>
        </w:r>
      </w:ins>
      <w:ins w:id="120" w:author="GONZALEZ Shirlene A * DAS" w:date="2025-07-03T08:16:00Z" w16du:dateUtc="2025-07-03T15:16:00Z">
        <w:r w:rsidR="009A5C3A" w:rsidRPr="00BC39A1">
          <w:rPr>
            <w:rFonts w:ascii="Roboto" w:hAnsi="Roboto" w:cs="Arial"/>
          </w:rPr>
          <w:t>S</w:t>
        </w:r>
      </w:ins>
      <w:ins w:id="121" w:author="GONZALEZ Shirlene A * DAS" w:date="2025-07-17T15:35:00Z" w16du:dateUtc="2025-07-17T22:35:00Z">
        <w:r w:rsidR="008A78D7">
          <w:rPr>
            <w:rFonts w:ascii="Roboto" w:hAnsi="Roboto" w:cs="Arial"/>
          </w:rPr>
          <w:t xml:space="preserve">tandards and </w:t>
        </w:r>
      </w:ins>
      <w:ins w:id="122" w:author="GONZALEZ Shirlene A * DAS" w:date="2025-07-03T08:16:00Z" w16du:dateUtc="2025-07-03T15:16:00Z">
        <w:r w:rsidR="009A5C3A" w:rsidRPr="00BC39A1">
          <w:rPr>
            <w:rFonts w:ascii="Roboto" w:hAnsi="Roboto" w:cs="Arial"/>
          </w:rPr>
          <w:t>T</w:t>
        </w:r>
      </w:ins>
      <w:ins w:id="123" w:author="GONZALEZ Shirlene A * DAS" w:date="2025-07-17T15:35:00Z" w16du:dateUtc="2025-07-17T22:35:00Z">
        <w:r w:rsidR="008A78D7">
          <w:rPr>
            <w:rFonts w:ascii="Roboto" w:hAnsi="Roboto" w:cs="Arial"/>
          </w:rPr>
          <w:t>echnology (NIST)</w:t>
        </w:r>
      </w:ins>
      <w:ins w:id="124" w:author="GONZALEZ Shirlene A * DAS" w:date="2025-07-03T08:30:00Z" w16du:dateUtc="2025-07-03T15:30:00Z">
        <w:r w:rsidR="00BC39A1" w:rsidRPr="004E1EDA">
          <w:rPr>
            <w:rFonts w:ascii="Roboto" w:hAnsi="Roboto" w:cs="Arial"/>
          </w:rPr>
          <w:t xml:space="preserve"> Computer Security Resource Center Glossary</w:t>
        </w:r>
      </w:ins>
      <w:ins w:id="125" w:author="GONZALEZ Shirlene A * DAS" w:date="2025-07-03T08:16:00Z" w16du:dateUtc="2025-07-03T15:16:00Z">
        <w:r w:rsidR="007E79CF" w:rsidRPr="00BC39A1">
          <w:rPr>
            <w:rFonts w:ascii="Roboto" w:hAnsi="Roboto" w:cs="Arial"/>
          </w:rPr>
          <w:t>)</w:t>
        </w:r>
      </w:ins>
    </w:p>
    <w:p w14:paraId="3EF6B689" w14:textId="77777777" w:rsidR="00EB4CCD" w:rsidRDefault="00EB4CCD" w:rsidP="00584CF4">
      <w:pPr>
        <w:spacing w:after="0" w:line="240" w:lineRule="auto"/>
        <w:rPr>
          <w:ins w:id="126" w:author="GONZALEZ Shirlene A * DAS" w:date="2025-07-03T08:19:00Z" w16du:dateUtc="2025-07-03T15:19:00Z"/>
          <w:rFonts w:ascii="Roboto" w:hAnsi="Roboto" w:cs="Arial"/>
        </w:rPr>
      </w:pPr>
    </w:p>
    <w:p w14:paraId="3BD47CB3" w14:textId="0781785B" w:rsidR="00EB4CCD" w:rsidRDefault="00EB4CCD" w:rsidP="00584CF4">
      <w:pPr>
        <w:spacing w:after="0" w:line="240" w:lineRule="auto"/>
        <w:rPr>
          <w:ins w:id="127" w:author="GONZALEZ Shirlene A * DAS" w:date="2025-07-03T08:19:00Z" w16du:dateUtc="2025-07-03T15:19:00Z"/>
          <w:rFonts w:ascii="Roboto" w:hAnsi="Roboto" w:cs="Arial"/>
        </w:rPr>
      </w:pPr>
      <w:ins w:id="128" w:author="GONZALEZ Shirlene A * DAS" w:date="2025-07-03T08:19:00Z" w16du:dateUtc="2025-07-03T15:19:00Z">
        <w:r>
          <w:rPr>
            <w:rFonts w:ascii="Roboto" w:hAnsi="Roboto" w:cs="Arial"/>
          </w:rPr>
          <w:t>Some examples may include virtual machines, storage accounts, and networks provisioned with cloud services brokered by Data Center Services</w:t>
        </w:r>
      </w:ins>
      <w:ins w:id="129" w:author="GONZALEZ Shirlene A * DAS" w:date="2025-07-03T08:36:00Z" w16du:dateUtc="2025-07-03T15:36:00Z">
        <w:r w:rsidR="00F90544">
          <w:rPr>
            <w:rFonts w:ascii="Roboto" w:hAnsi="Roboto" w:cs="Arial"/>
          </w:rPr>
          <w:t xml:space="preserve"> (DCS)</w:t>
        </w:r>
      </w:ins>
      <w:ins w:id="130" w:author="GONZALEZ Shirlene A * DAS" w:date="2025-07-03T08:19:00Z" w16du:dateUtc="2025-07-03T15:19:00Z">
        <w:r>
          <w:rPr>
            <w:rFonts w:ascii="Roboto" w:hAnsi="Roboto" w:cs="Arial"/>
          </w:rPr>
          <w:t>.</w:t>
        </w:r>
      </w:ins>
    </w:p>
    <w:p w14:paraId="1919BC99" w14:textId="77777777" w:rsidR="00EB4CCD" w:rsidRDefault="00EB4CCD" w:rsidP="00584CF4">
      <w:pPr>
        <w:spacing w:after="0" w:line="240" w:lineRule="auto"/>
        <w:rPr>
          <w:ins w:id="131" w:author="GONZALEZ Shirlene A * DAS" w:date="2025-07-03T08:19:00Z" w16du:dateUtc="2025-07-03T15:19:00Z"/>
          <w:rFonts w:ascii="Roboto" w:hAnsi="Roboto" w:cs="Arial"/>
        </w:rPr>
      </w:pPr>
    </w:p>
    <w:p w14:paraId="401834C4" w14:textId="38D3BDFE" w:rsidR="00EB4CCD" w:rsidRPr="00BC39A1" w:rsidRDefault="00EB4CCD" w:rsidP="00584CF4">
      <w:pPr>
        <w:spacing w:after="0" w:line="240" w:lineRule="auto"/>
        <w:rPr>
          <w:ins w:id="132" w:author="GONZALEZ Shirlene A * DAS" w:date="2025-07-03T08:22:00Z" w16du:dateUtc="2025-07-03T15:22:00Z"/>
          <w:rFonts w:ascii="Roboto" w:hAnsi="Roboto" w:cs="Arial"/>
        </w:rPr>
      </w:pPr>
      <w:ins w:id="133" w:author="GONZALEZ Shirlene A * DAS" w:date="2025-07-03T08:19:00Z" w16du:dateUtc="2025-07-03T15:19:00Z">
        <w:r>
          <w:rPr>
            <w:rFonts w:ascii="Roboto" w:hAnsi="Roboto" w:cs="Arial"/>
            <w:b/>
            <w:bCs/>
          </w:rPr>
          <w:t>Platform as a service (PaaS)</w:t>
        </w:r>
      </w:ins>
      <w:ins w:id="134" w:author="GONZALEZ Shirlene A * DAS" w:date="2025-07-17T15:26:00Z" w16du:dateUtc="2025-07-17T22:26:00Z">
        <w:r w:rsidR="00456586">
          <w:rPr>
            <w:rFonts w:ascii="Roboto" w:hAnsi="Roboto" w:cs="Arial"/>
            <w:b/>
            <w:bCs/>
          </w:rPr>
          <w:t>:</w:t>
        </w:r>
      </w:ins>
      <w:ins w:id="135" w:author="GONZALEZ Shirlene A * DAS" w:date="2025-07-03T08:20:00Z" w16du:dateUtc="2025-07-03T15:20:00Z">
        <w:r>
          <w:rPr>
            <w:rFonts w:ascii="Roboto" w:hAnsi="Roboto" w:cs="Arial"/>
          </w:rPr>
          <w:t xml:space="preserve"> to deploy onto the cloud infrastructure consumer-created or acquired applications created using programming languages, libraries, services and tools supported by the provider. The consumer does not manage or control the underlying cloud infrastructure </w:t>
        </w:r>
      </w:ins>
      <w:ins w:id="136" w:author="GONZALEZ Shirlene A * DAS" w:date="2025-07-03T08:22:00Z" w16du:dateUtc="2025-07-03T15:22:00Z">
        <w:r w:rsidR="00270B42">
          <w:rPr>
            <w:rFonts w:ascii="Roboto" w:hAnsi="Roboto" w:cs="Arial"/>
          </w:rPr>
          <w:t>including network, servers, operating systems or storage, but has control over the deployed applications and possibly configuration settings for the application-hosting environment</w:t>
        </w:r>
        <w:r w:rsidR="00270B42" w:rsidRPr="00BC39A1">
          <w:rPr>
            <w:rFonts w:ascii="Roboto" w:hAnsi="Roboto" w:cs="Arial"/>
          </w:rPr>
          <w:t xml:space="preserve">. </w:t>
        </w:r>
      </w:ins>
      <w:ins w:id="137" w:author="GONZALEZ Shirlene A * DAS" w:date="2025-07-03T08:30:00Z" w16du:dateUtc="2025-07-03T15:30:00Z">
        <w:r w:rsidR="00BC39A1" w:rsidRPr="004E1EDA">
          <w:rPr>
            <w:rFonts w:ascii="Roboto" w:hAnsi="Roboto" w:cs="Arial"/>
          </w:rPr>
          <w:t>(NIST Computer Security Resource Center Glossary)</w:t>
        </w:r>
      </w:ins>
    </w:p>
    <w:p w14:paraId="067CAF02" w14:textId="77777777" w:rsidR="003D23AB" w:rsidRPr="00BC39A1" w:rsidRDefault="003D23AB" w:rsidP="00584CF4">
      <w:pPr>
        <w:spacing w:after="0" w:line="240" w:lineRule="auto"/>
        <w:rPr>
          <w:ins w:id="138" w:author="GONZALEZ Shirlene A * DAS" w:date="2025-07-03T08:22:00Z" w16du:dateUtc="2025-07-03T15:22:00Z"/>
          <w:rFonts w:ascii="Roboto" w:hAnsi="Roboto" w:cs="Arial"/>
        </w:rPr>
      </w:pPr>
    </w:p>
    <w:p w14:paraId="56A4612F" w14:textId="1AE5A1C1" w:rsidR="003D23AB" w:rsidRPr="00BC39A1" w:rsidRDefault="003D23AB" w:rsidP="00584CF4">
      <w:pPr>
        <w:spacing w:after="0" w:line="240" w:lineRule="auto"/>
        <w:rPr>
          <w:ins w:id="139" w:author="GONZALEZ Shirlene A * DAS" w:date="2025-07-03T08:23:00Z" w16du:dateUtc="2025-07-03T15:23:00Z"/>
          <w:rFonts w:ascii="Roboto" w:hAnsi="Roboto" w:cs="Arial"/>
        </w:rPr>
      </w:pPr>
      <w:ins w:id="140" w:author="GONZALEZ Shirlene A * DAS" w:date="2025-07-03T08:23:00Z" w16du:dateUtc="2025-07-03T15:23:00Z">
        <w:r w:rsidRPr="00BC39A1">
          <w:rPr>
            <w:rFonts w:ascii="Roboto" w:hAnsi="Roboto" w:cs="Arial"/>
          </w:rPr>
          <w:t>Some examples may include database as a service, containers, K*S, lambdas and firewalls as a service provisioned within cloud services provided by third parties or brokered by D</w:t>
        </w:r>
      </w:ins>
      <w:ins w:id="141" w:author="GONZALEZ Shirlene A * DAS" w:date="2025-07-03T08:37:00Z" w16du:dateUtc="2025-07-03T15:37:00Z">
        <w:r w:rsidR="00F90544">
          <w:rPr>
            <w:rFonts w:ascii="Roboto" w:hAnsi="Roboto" w:cs="Arial"/>
          </w:rPr>
          <w:t>CS</w:t>
        </w:r>
      </w:ins>
      <w:ins w:id="142" w:author="GONZALEZ Shirlene A * DAS" w:date="2025-07-03T08:23:00Z" w16du:dateUtc="2025-07-03T15:23:00Z">
        <w:r w:rsidRPr="00BC39A1">
          <w:rPr>
            <w:rFonts w:ascii="Roboto" w:hAnsi="Roboto" w:cs="Arial"/>
          </w:rPr>
          <w:t xml:space="preserve">. </w:t>
        </w:r>
      </w:ins>
    </w:p>
    <w:p w14:paraId="6022B042" w14:textId="77777777" w:rsidR="003D23AB" w:rsidRPr="00BC39A1" w:rsidRDefault="003D23AB" w:rsidP="00584CF4">
      <w:pPr>
        <w:spacing w:after="0" w:line="240" w:lineRule="auto"/>
        <w:rPr>
          <w:ins w:id="143" w:author="GONZALEZ Shirlene A * DAS" w:date="2025-07-03T08:23:00Z" w16du:dateUtc="2025-07-03T15:23:00Z"/>
          <w:rFonts w:ascii="Roboto" w:hAnsi="Roboto" w:cs="Arial"/>
        </w:rPr>
      </w:pPr>
    </w:p>
    <w:p w14:paraId="31124D38" w14:textId="2BCF6125" w:rsidR="003D23AB" w:rsidRDefault="003D23AB" w:rsidP="00584CF4">
      <w:pPr>
        <w:spacing w:after="0" w:line="240" w:lineRule="auto"/>
        <w:rPr>
          <w:ins w:id="144" w:author="GONZALEZ Shirlene A * DAS" w:date="2025-07-03T08:25:00Z" w16du:dateUtc="2025-07-03T15:25:00Z"/>
          <w:rFonts w:ascii="Roboto" w:hAnsi="Roboto" w:cs="Arial"/>
        </w:rPr>
      </w:pPr>
      <w:ins w:id="145" w:author="GONZALEZ Shirlene A * DAS" w:date="2025-07-03T08:23:00Z" w16du:dateUtc="2025-07-03T15:23:00Z">
        <w:r w:rsidRPr="00BC39A1">
          <w:rPr>
            <w:rFonts w:ascii="Roboto" w:hAnsi="Roboto" w:cs="Arial"/>
            <w:b/>
            <w:bCs/>
          </w:rPr>
          <w:t>Software as a service (SaaS)</w:t>
        </w:r>
      </w:ins>
      <w:ins w:id="146" w:author="GONZALEZ Shirlene A * DAS" w:date="2025-07-17T15:35:00Z" w16du:dateUtc="2025-07-17T22:35:00Z">
        <w:r w:rsidR="00C70E46">
          <w:rPr>
            <w:rFonts w:ascii="Roboto" w:hAnsi="Roboto" w:cs="Arial"/>
            <w:b/>
            <w:bCs/>
          </w:rPr>
          <w:t>:</w:t>
        </w:r>
      </w:ins>
      <w:ins w:id="147" w:author="GONZALEZ Shirlene A * DAS" w:date="2025-07-03T08:23:00Z" w16du:dateUtc="2025-07-03T15:23:00Z">
        <w:r w:rsidRPr="00BC39A1">
          <w:rPr>
            <w:rFonts w:ascii="Roboto" w:hAnsi="Roboto" w:cs="Arial"/>
          </w:rPr>
          <w:t xml:space="preserve"> using a provider’s </w:t>
        </w:r>
      </w:ins>
      <w:ins w:id="148" w:author="GONZALEZ Shirlene A * DAS" w:date="2025-07-03T08:24:00Z" w16du:dateUtc="2025-07-03T15:24:00Z">
        <w:r w:rsidR="00FC7671" w:rsidRPr="00BC39A1">
          <w:rPr>
            <w:rFonts w:ascii="Roboto" w:hAnsi="Roboto" w:cs="Arial"/>
          </w:rPr>
          <w:t>applications running on a cloud infrastructure. The applications are accessible from various client devices through either a thin client interface, such as a web browser (e.g., web-based email) or a program interface. The consumer does not manage or control the underlying cloud infrastructure including network, servers, operating systems, storage or even individual application capabiliti</w:t>
        </w:r>
      </w:ins>
      <w:ins w:id="149" w:author="GONZALEZ Shirlene A * DAS" w:date="2025-07-03T08:25:00Z" w16du:dateUtc="2025-07-03T15:25:00Z">
        <w:r w:rsidR="00FC7671" w:rsidRPr="00BC39A1">
          <w:rPr>
            <w:rFonts w:ascii="Roboto" w:hAnsi="Roboto" w:cs="Arial"/>
          </w:rPr>
          <w:t xml:space="preserve">es, with the possible exception of limited user-specific application configuration settings. </w:t>
        </w:r>
      </w:ins>
      <w:ins w:id="150" w:author="GONZALEZ Shirlene A * DAS" w:date="2025-07-03T08:30:00Z" w16du:dateUtc="2025-07-03T15:30:00Z">
        <w:r w:rsidR="00BC39A1" w:rsidRPr="004E1EDA">
          <w:rPr>
            <w:rFonts w:ascii="Roboto" w:hAnsi="Roboto" w:cs="Arial"/>
          </w:rPr>
          <w:t>(NIST Computer Security Resource Center Glossary)</w:t>
        </w:r>
      </w:ins>
    </w:p>
    <w:p w14:paraId="5D6278FD" w14:textId="77777777" w:rsidR="00FC7671" w:rsidRDefault="00FC7671" w:rsidP="00584CF4">
      <w:pPr>
        <w:spacing w:after="0" w:line="240" w:lineRule="auto"/>
        <w:rPr>
          <w:ins w:id="151" w:author="GONZALEZ Shirlene A * DAS" w:date="2025-07-03T08:25:00Z" w16du:dateUtc="2025-07-03T15:25:00Z"/>
          <w:rFonts w:ascii="Roboto" w:hAnsi="Roboto" w:cs="Arial"/>
        </w:rPr>
      </w:pPr>
    </w:p>
    <w:p w14:paraId="26335599" w14:textId="73DAD1C1" w:rsidR="00FC7671" w:rsidRPr="003D23AB" w:rsidRDefault="00FC7671" w:rsidP="00584CF4">
      <w:pPr>
        <w:spacing w:after="0" w:line="240" w:lineRule="auto"/>
        <w:rPr>
          <w:ins w:id="152" w:author="GONZALEZ Shirlene A * DAS" w:date="2025-07-03T08:14:00Z" w16du:dateUtc="2025-07-03T15:14:00Z"/>
          <w:rFonts w:ascii="Roboto" w:hAnsi="Roboto" w:cs="Arial"/>
        </w:rPr>
      </w:pPr>
      <w:ins w:id="153" w:author="GONZALEZ Shirlene A * DAS" w:date="2025-07-03T08:25:00Z" w16du:dateUtc="2025-07-03T15:25:00Z">
        <w:r>
          <w:rPr>
            <w:rFonts w:ascii="Roboto" w:hAnsi="Roboto" w:cs="Arial"/>
          </w:rPr>
          <w:t>Some examples may include Workday, Microsoft 365 (M365), all M365 including Power Platform (</w:t>
        </w:r>
      </w:ins>
      <w:ins w:id="154" w:author="GONZALEZ Shirlene A * DAS" w:date="2025-07-03T08:26:00Z" w16du:dateUtc="2025-07-03T15:26:00Z">
        <w:r>
          <w:rPr>
            <w:rFonts w:ascii="Roboto" w:hAnsi="Roboto" w:cs="Arial"/>
          </w:rPr>
          <w:t>Po</w:t>
        </w:r>
      </w:ins>
      <w:ins w:id="155" w:author="GONZALEZ Shirlene A * DAS" w:date="2025-07-03T08:25:00Z" w16du:dateUtc="2025-07-03T15:25:00Z">
        <w:r>
          <w:rPr>
            <w:rFonts w:ascii="Roboto" w:hAnsi="Roboto" w:cs="Arial"/>
          </w:rPr>
          <w:t xml:space="preserve">wer </w:t>
        </w:r>
      </w:ins>
      <w:ins w:id="156" w:author="GONZALEZ Shirlene A * DAS" w:date="2025-07-03T08:26:00Z" w16du:dateUtc="2025-07-03T15:26:00Z">
        <w:r>
          <w:rPr>
            <w:rFonts w:ascii="Roboto" w:hAnsi="Roboto" w:cs="Arial"/>
          </w:rPr>
          <w:t xml:space="preserve">Apps, Power Automate, Power BI, Power Pages, Power Virtual Agents also knows as Copilot Studio), and Fabric. Although Microsoft’s Power </w:t>
        </w:r>
        <w:r w:rsidR="0036277D">
          <w:rPr>
            <w:rFonts w:ascii="Roboto" w:hAnsi="Roboto" w:cs="Arial"/>
          </w:rPr>
          <w:t>Platform</w:t>
        </w:r>
        <w:r>
          <w:rPr>
            <w:rFonts w:ascii="Roboto" w:hAnsi="Roboto" w:cs="Arial"/>
          </w:rPr>
          <w:t xml:space="preserve"> exhibits some </w:t>
        </w:r>
        <w:r w:rsidR="0036277D">
          <w:rPr>
            <w:rFonts w:ascii="Roboto" w:hAnsi="Roboto" w:cs="Arial"/>
          </w:rPr>
          <w:t>characteristics</w:t>
        </w:r>
        <w:r>
          <w:rPr>
            <w:rFonts w:ascii="Roboto" w:hAnsi="Roboto" w:cs="Arial"/>
          </w:rPr>
          <w:t xml:space="preserve"> of PaaS, it is considered a SaaS</w:t>
        </w:r>
      </w:ins>
    </w:p>
    <w:p w14:paraId="3856DDAD" w14:textId="77777777" w:rsidR="00AF3F09" w:rsidRPr="002D0B5F" w:rsidRDefault="00AF3F09" w:rsidP="00584CF4">
      <w:pPr>
        <w:spacing w:after="0" w:line="240" w:lineRule="auto"/>
        <w:rPr>
          <w:rFonts w:ascii="Arial" w:hAnsi="Arial" w:cs="Arial"/>
        </w:rPr>
      </w:pPr>
    </w:p>
    <w:p w14:paraId="690D313A" w14:textId="24F1546D" w:rsidR="000F169A" w:rsidRPr="00E66438" w:rsidDel="0036277D" w:rsidRDefault="000F169A" w:rsidP="000F169A">
      <w:pPr>
        <w:spacing w:after="0" w:line="240" w:lineRule="auto"/>
        <w:rPr>
          <w:del w:id="157" w:author="GONZALEZ Shirlene A * DAS" w:date="2025-07-03T08:27:00Z" w16du:dateUtc="2025-07-03T15:27:00Z"/>
          <w:rFonts w:ascii="Montserrat" w:hAnsi="Montserrat" w:cs="Arial"/>
          <w:b/>
          <w:u w:val="single"/>
        </w:rPr>
      </w:pPr>
      <w:del w:id="158" w:author="GONZALEZ Shirlene A * DAS" w:date="2025-07-03T08:27:00Z" w16du:dateUtc="2025-07-03T15:27:00Z">
        <w:r w:rsidRPr="00E66438" w:rsidDel="0036277D">
          <w:rPr>
            <w:rFonts w:ascii="Montserrat" w:hAnsi="Montserrat" w:cs="Arial"/>
            <w:b/>
            <w:u w:val="single"/>
          </w:rPr>
          <w:delText>EXCLUSIONS AND SPECIAL SITUATIONS</w:delText>
        </w:r>
      </w:del>
    </w:p>
    <w:p w14:paraId="6CB98F4C" w14:textId="5A9ACBB3" w:rsidR="000F169A" w:rsidDel="0036277D" w:rsidRDefault="00863FF4" w:rsidP="000F169A">
      <w:pPr>
        <w:spacing w:after="0" w:line="240" w:lineRule="auto"/>
        <w:rPr>
          <w:del w:id="159" w:author="GONZALEZ Shirlene A * DAS" w:date="2025-07-03T08:27:00Z" w16du:dateUtc="2025-07-03T15:27:00Z"/>
          <w:rFonts w:ascii="Roboto" w:hAnsi="Roboto" w:cs="Arial"/>
        </w:rPr>
      </w:pPr>
      <w:del w:id="160" w:author="GONZALEZ Shirlene A * DAS" w:date="2025-07-03T08:27:00Z" w16du:dateUtc="2025-07-03T15:27:00Z">
        <w:r w:rsidDel="0036277D">
          <w:rPr>
            <w:rFonts w:ascii="Roboto" w:hAnsi="Roboto" w:cs="Arial"/>
          </w:rPr>
          <w:delText>R</w:delText>
        </w:r>
        <w:r w:rsidRPr="00863FF4" w:rsidDel="0036277D">
          <w:rPr>
            <w:rFonts w:ascii="Roboto" w:hAnsi="Roboto" w:cs="Arial"/>
          </w:rPr>
          <w:delText>equest exclusions to this policy by email to the Office of the State CIO (ITInvestment.Review@oregon.gov). The request should state the policy section and the exact wording to which the exclusion would apply if approved. State the limitations of the exclusion and the reasons why it is necessary and beneficial in the situation. The State CIO or designee will reply in writing with approval, denial, or limitations to the exclusion</w:delText>
        </w:r>
        <w:r w:rsidDel="0036277D">
          <w:rPr>
            <w:rFonts w:ascii="Roboto" w:hAnsi="Roboto" w:cs="Arial"/>
          </w:rPr>
          <w:delText>.</w:delText>
        </w:r>
      </w:del>
    </w:p>
    <w:p w14:paraId="1CCEF3AA" w14:textId="7F8565F2" w:rsidR="00863FF4" w:rsidRPr="000F169A" w:rsidDel="0036277D" w:rsidRDefault="00863FF4" w:rsidP="000F169A">
      <w:pPr>
        <w:spacing w:after="0" w:line="240" w:lineRule="auto"/>
        <w:rPr>
          <w:del w:id="161" w:author="GONZALEZ Shirlene A * DAS" w:date="2025-07-03T08:27:00Z" w16du:dateUtc="2025-07-03T15:27:00Z"/>
          <w:rFonts w:ascii="Arial" w:hAnsi="Arial" w:cs="Arial"/>
        </w:rPr>
      </w:pPr>
    </w:p>
    <w:p w14:paraId="25BB3D0A" w14:textId="77777777" w:rsidR="000F169A" w:rsidRPr="00E66438" w:rsidRDefault="000F169A" w:rsidP="000F169A">
      <w:pPr>
        <w:spacing w:after="0" w:line="240" w:lineRule="auto"/>
        <w:rPr>
          <w:rFonts w:ascii="Montserrat" w:hAnsi="Montserrat" w:cs="Arial"/>
          <w:b/>
          <w:u w:val="single"/>
        </w:rPr>
      </w:pPr>
      <w:r w:rsidRPr="00E66438">
        <w:rPr>
          <w:rFonts w:ascii="Montserrat" w:hAnsi="Montserrat" w:cs="Arial"/>
          <w:b/>
          <w:u w:val="single"/>
        </w:rPr>
        <w:t>GENERAL INFORMATION</w:t>
      </w:r>
    </w:p>
    <w:p w14:paraId="6B97DBAB" w14:textId="58074DA6" w:rsidR="006925C2" w:rsidRDefault="006925C2">
      <w:pPr>
        <w:spacing w:after="0" w:line="240" w:lineRule="auto"/>
        <w:rPr>
          <w:rFonts w:ascii="Arial" w:hAnsi="Arial" w:cs="Arial"/>
        </w:rPr>
      </w:pPr>
    </w:p>
    <w:p w14:paraId="41FA2D42" w14:textId="572C3BB4" w:rsidR="00CA7B0E" w:rsidRPr="00CB1BBA" w:rsidDel="00574FA6" w:rsidRDefault="00CA7B0E" w:rsidP="00ED1C79">
      <w:pPr>
        <w:spacing w:after="0" w:line="240" w:lineRule="auto"/>
        <w:rPr>
          <w:del w:id="162" w:author="GONZALEZ Shirlene A * DAS" w:date="2025-07-03T08:27:00Z" w16du:dateUtc="2025-07-03T15:27:00Z"/>
          <w:rFonts w:ascii="Roboto" w:hAnsi="Roboto" w:cs="Arial"/>
          <w:b/>
          <w:bCs/>
        </w:rPr>
      </w:pPr>
      <w:del w:id="163" w:author="GONZALEZ Shirlene A * DAS" w:date="2025-07-03T08:27:00Z" w16du:dateUtc="2025-07-03T15:27:00Z">
        <w:r w:rsidRPr="00CB1BBA" w:rsidDel="00574FA6">
          <w:rPr>
            <w:rFonts w:ascii="Roboto" w:hAnsi="Roboto" w:cs="Arial"/>
            <w:b/>
            <w:bCs/>
          </w:rPr>
          <w:delText xml:space="preserve">Strategic Considerations: </w:delText>
        </w:r>
      </w:del>
    </w:p>
    <w:p w14:paraId="59BFA4F8" w14:textId="43433DE1" w:rsidR="00CA7B0E" w:rsidRPr="00CB1BBA" w:rsidDel="00574FA6" w:rsidRDefault="00CA7B0E" w:rsidP="004E1EDA">
      <w:pPr>
        <w:pStyle w:val="ListParagraph"/>
        <w:spacing w:after="0" w:line="240" w:lineRule="auto"/>
        <w:ind w:left="0"/>
        <w:contextualSpacing w:val="0"/>
        <w:rPr>
          <w:del w:id="164" w:author="GONZALEZ Shirlene A * DAS" w:date="2025-07-03T08:27:00Z" w16du:dateUtc="2025-07-03T15:27:00Z"/>
          <w:rFonts w:ascii="Roboto" w:hAnsi="Roboto" w:cs="Arial"/>
        </w:rPr>
      </w:pPr>
      <w:del w:id="165" w:author="GONZALEZ Shirlene A * DAS" w:date="2025-07-03T08:27:00Z" w16du:dateUtc="2025-07-03T15:27:00Z">
        <w:r w:rsidRPr="00CB1BBA" w:rsidDel="00574FA6">
          <w:rPr>
            <w:rFonts w:ascii="Roboto" w:hAnsi="Roboto" w:cs="Arial"/>
          </w:rPr>
          <w:delText xml:space="preserve">The choice of a Cloud or Hosted System over an agency-managed system can have substantial, long-term impact on agency and enterprise capabilities, business processes and investments. Agencies should carefully consider the strategic implications of this sourcing decision, including how it will affect the organizational capabilities of the agency; whether the service is likely to serve the agency’s long-term goals, and how the service and data will integrate with other state services and data to support service delivery and ongoing innovation. </w:delText>
        </w:r>
      </w:del>
    </w:p>
    <w:p w14:paraId="06DA79E6" w14:textId="5CB51970" w:rsidR="00863FF4" w:rsidRPr="00CB1BBA" w:rsidDel="00574FA6" w:rsidRDefault="00CA7B0E" w:rsidP="004E1EDA">
      <w:pPr>
        <w:pStyle w:val="ListParagraph"/>
        <w:spacing w:after="0" w:line="240" w:lineRule="auto"/>
        <w:ind w:left="0"/>
        <w:contextualSpacing w:val="0"/>
        <w:rPr>
          <w:del w:id="166" w:author="GONZALEZ Shirlene A * DAS" w:date="2025-07-03T08:27:00Z" w16du:dateUtc="2025-07-03T15:27:00Z"/>
          <w:rFonts w:ascii="Roboto" w:hAnsi="Roboto" w:cs="Arial"/>
        </w:rPr>
      </w:pPr>
      <w:del w:id="167" w:author="GONZALEZ Shirlene A * DAS" w:date="2025-07-03T08:27:00Z" w16du:dateUtc="2025-07-03T15:27:00Z">
        <w:r w:rsidRPr="00CB1BBA" w:rsidDel="00574FA6">
          <w:rPr>
            <w:rFonts w:ascii="Roboto" w:hAnsi="Roboto" w:cs="Arial"/>
          </w:rPr>
          <w:delText>Cloud or Hosted Systems and Services may present limitations or challenges for integrating data or services with other agency, state or partner data or services. Agencies should consider how future business needs may create demands for data and service integration, and how these demands will be met. Contractual terms may be helpful in ensuring that data and services are available for integration, for example through documented and supported Application Programming Interfaces (APIs).</w:delText>
        </w:r>
      </w:del>
    </w:p>
    <w:p w14:paraId="14377644" w14:textId="2A9DC2B1" w:rsidR="003649D8" w:rsidRPr="00CB1BBA" w:rsidDel="00574FA6" w:rsidRDefault="003649D8" w:rsidP="00ED1C79">
      <w:pPr>
        <w:spacing w:after="0" w:line="240" w:lineRule="auto"/>
        <w:rPr>
          <w:del w:id="168" w:author="GONZALEZ Shirlene A * DAS" w:date="2025-07-03T08:27:00Z" w16du:dateUtc="2025-07-03T15:27:00Z"/>
          <w:rFonts w:ascii="Roboto" w:hAnsi="Roboto" w:cs="Arial"/>
        </w:rPr>
      </w:pPr>
    </w:p>
    <w:p w14:paraId="5574D42A" w14:textId="6652F773" w:rsidR="00CB1BBA" w:rsidDel="00574FA6" w:rsidRDefault="00CB1BBA" w:rsidP="00ED1C79">
      <w:pPr>
        <w:spacing w:after="0" w:line="240" w:lineRule="auto"/>
        <w:rPr>
          <w:del w:id="169" w:author="GONZALEZ Shirlene A * DAS" w:date="2025-07-03T08:27:00Z" w16du:dateUtc="2025-07-03T15:27:00Z"/>
          <w:rFonts w:ascii="Roboto" w:hAnsi="Roboto" w:cs="Arial"/>
        </w:rPr>
      </w:pPr>
      <w:del w:id="170" w:author="GONZALEZ Shirlene A * DAS" w:date="2025-07-03T08:27:00Z" w16du:dateUtc="2025-07-03T15:27:00Z">
        <w:r w:rsidDel="00574FA6">
          <w:rPr>
            <w:rFonts w:ascii="Roboto" w:hAnsi="Roboto" w:cs="Arial"/>
            <w:b/>
            <w:bCs/>
          </w:rPr>
          <w:delText>Requirements</w:delText>
        </w:r>
        <w:r w:rsidRPr="00CB1BBA" w:rsidDel="00574FA6">
          <w:rPr>
            <w:rFonts w:ascii="Roboto" w:hAnsi="Roboto" w:cs="Arial"/>
            <w:b/>
            <w:bCs/>
          </w:rPr>
          <w:delText>:</w:delText>
        </w:r>
      </w:del>
    </w:p>
    <w:p w14:paraId="69FC6258" w14:textId="4E2A7E00" w:rsidR="00CB1BBA" w:rsidDel="00574FA6" w:rsidRDefault="003649D8" w:rsidP="004E1EDA">
      <w:pPr>
        <w:pStyle w:val="ListParagraph"/>
        <w:spacing w:after="0" w:line="240" w:lineRule="auto"/>
        <w:ind w:left="0"/>
        <w:contextualSpacing w:val="0"/>
        <w:rPr>
          <w:del w:id="171" w:author="GONZALEZ Shirlene A * DAS" w:date="2025-07-03T08:27:00Z" w16du:dateUtc="2025-07-03T15:27:00Z"/>
          <w:rFonts w:ascii="Roboto" w:hAnsi="Roboto" w:cs="Arial"/>
        </w:rPr>
      </w:pPr>
      <w:del w:id="172" w:author="GONZALEZ Shirlene A * DAS" w:date="2025-07-03T08:27:00Z" w16du:dateUtc="2025-07-03T15:27:00Z">
        <w:r w:rsidRPr="00CB1BBA" w:rsidDel="00574FA6">
          <w:rPr>
            <w:rFonts w:ascii="Roboto" w:hAnsi="Roboto" w:cs="Arial"/>
          </w:rPr>
          <w:delText>The selection and use of Cloud or Hosted Systems and Services must comply with all applicable laws, policies, procedures and standards including without limitation: privacy laws and regulations, statewide and agency-specific IT security policies and standards, internal audit controls, risk management standards, records management standards, and applicable DAS policies and procedures.</w:delText>
        </w:r>
      </w:del>
    </w:p>
    <w:p w14:paraId="34D79F04" w14:textId="4F30987F" w:rsidR="00433AB1" w:rsidDel="00574FA6" w:rsidRDefault="00433AB1" w:rsidP="004E1EDA">
      <w:pPr>
        <w:pStyle w:val="ListParagraph"/>
        <w:spacing w:after="0" w:line="240" w:lineRule="auto"/>
        <w:ind w:left="0"/>
        <w:contextualSpacing w:val="0"/>
        <w:rPr>
          <w:del w:id="173" w:author="GONZALEZ Shirlene A * DAS" w:date="2025-07-03T08:27:00Z" w16du:dateUtc="2025-07-03T15:27:00Z"/>
          <w:rFonts w:ascii="Roboto" w:hAnsi="Roboto" w:cs="Arial"/>
        </w:rPr>
      </w:pPr>
    </w:p>
    <w:p w14:paraId="6CCA905B" w14:textId="26783E66" w:rsidR="00433AB1" w:rsidDel="00574FA6" w:rsidRDefault="003649D8" w:rsidP="004E1EDA">
      <w:pPr>
        <w:pStyle w:val="ListParagraph"/>
        <w:spacing w:after="0" w:line="240" w:lineRule="auto"/>
        <w:ind w:left="0"/>
        <w:contextualSpacing w:val="0"/>
        <w:rPr>
          <w:del w:id="174" w:author="GONZALEZ Shirlene A * DAS" w:date="2025-07-03T08:27:00Z" w16du:dateUtc="2025-07-03T15:27:00Z"/>
          <w:rFonts w:ascii="Roboto" w:hAnsi="Roboto" w:cs="Arial"/>
        </w:rPr>
      </w:pPr>
      <w:del w:id="175" w:author="GONZALEZ Shirlene A * DAS" w:date="2025-07-03T08:27:00Z" w16du:dateUtc="2025-07-03T15:27:00Z">
        <w:r w:rsidRPr="00CB1BBA" w:rsidDel="00574FA6">
          <w:rPr>
            <w:rFonts w:ascii="Roboto" w:hAnsi="Roboto" w:cs="Arial"/>
          </w:rPr>
          <w:delText xml:space="preserve">Before contracting for a Cloud or Hosted Service, the agency must complete the planning and preparation necessary to appropriately manage the associated risks. Planning should be started as soon as a Cloud or Hosted Service is considered, and must be carried out with diligence and rigor appropriate to the size, business impact and risk of the proposed solution. Details of required documentation and timing are provided in the Cloud and Hosted Systems Procedure. </w:delText>
        </w:r>
      </w:del>
    </w:p>
    <w:p w14:paraId="4F62624F" w14:textId="6DFE9EED" w:rsidR="00433AB1" w:rsidDel="00574FA6" w:rsidRDefault="00433AB1" w:rsidP="004E1EDA">
      <w:pPr>
        <w:pStyle w:val="ListParagraph"/>
        <w:spacing w:after="0" w:line="240" w:lineRule="auto"/>
        <w:ind w:left="0"/>
        <w:contextualSpacing w:val="0"/>
        <w:rPr>
          <w:del w:id="176" w:author="GONZALEZ Shirlene A * DAS" w:date="2025-07-03T08:27:00Z" w16du:dateUtc="2025-07-03T15:27:00Z"/>
          <w:rFonts w:ascii="Roboto" w:hAnsi="Roboto" w:cs="Arial"/>
        </w:rPr>
      </w:pPr>
    </w:p>
    <w:p w14:paraId="3D42C6D7" w14:textId="66BE364A" w:rsidR="00433AB1" w:rsidDel="00574FA6" w:rsidRDefault="003649D8" w:rsidP="004E1EDA">
      <w:pPr>
        <w:pStyle w:val="ListParagraph"/>
        <w:spacing w:after="0" w:line="240" w:lineRule="auto"/>
        <w:ind w:left="0"/>
        <w:contextualSpacing w:val="0"/>
        <w:rPr>
          <w:del w:id="177" w:author="GONZALEZ Shirlene A * DAS" w:date="2025-07-03T08:27:00Z" w16du:dateUtc="2025-07-03T15:27:00Z"/>
          <w:rFonts w:ascii="Roboto" w:hAnsi="Roboto" w:cs="Arial"/>
        </w:rPr>
      </w:pPr>
      <w:del w:id="178" w:author="GONZALEZ Shirlene A * DAS" w:date="2025-07-03T08:27:00Z" w16du:dateUtc="2025-07-03T15:27:00Z">
        <w:r w:rsidRPr="00CB1BBA" w:rsidDel="00574FA6">
          <w:rPr>
            <w:rFonts w:ascii="Roboto" w:hAnsi="Roboto" w:cs="Arial"/>
          </w:rPr>
          <w:delText xml:space="preserve">Use the Cloud and Hosted Systems Workbook (form), published by the State CIO, to document the results of this planning. The completed, signed workbook must be retained as part of the procurement file and submitted with supporting documentation as required by this policy and its associated procedure when seeking approval from the State CIO. When required, such approval must be obtained before continuing with the initiative. </w:delText>
        </w:r>
      </w:del>
    </w:p>
    <w:p w14:paraId="4A589C98" w14:textId="2A35A4FA" w:rsidR="00433AB1" w:rsidDel="00574FA6" w:rsidRDefault="00433AB1" w:rsidP="004E1EDA">
      <w:pPr>
        <w:pStyle w:val="ListParagraph"/>
        <w:spacing w:after="0" w:line="240" w:lineRule="auto"/>
        <w:ind w:left="0"/>
        <w:contextualSpacing w:val="0"/>
        <w:rPr>
          <w:del w:id="179" w:author="GONZALEZ Shirlene A * DAS" w:date="2025-07-03T08:27:00Z" w16du:dateUtc="2025-07-03T15:27:00Z"/>
          <w:rFonts w:ascii="Roboto" w:hAnsi="Roboto" w:cs="Arial"/>
        </w:rPr>
      </w:pPr>
    </w:p>
    <w:p w14:paraId="359417E3" w14:textId="0CF80AA8" w:rsidR="00433AB1" w:rsidDel="00574FA6" w:rsidRDefault="003649D8" w:rsidP="004E1EDA">
      <w:pPr>
        <w:pStyle w:val="ListParagraph"/>
        <w:spacing w:after="0" w:line="240" w:lineRule="auto"/>
        <w:ind w:left="0"/>
        <w:contextualSpacing w:val="0"/>
        <w:rPr>
          <w:del w:id="180" w:author="GONZALEZ Shirlene A * DAS" w:date="2025-07-03T08:27:00Z" w16du:dateUtc="2025-07-03T15:27:00Z"/>
          <w:rFonts w:ascii="Roboto" w:hAnsi="Roboto" w:cs="Arial"/>
        </w:rPr>
      </w:pPr>
      <w:del w:id="181" w:author="GONZALEZ Shirlene A * DAS" w:date="2025-07-03T08:27:00Z" w16du:dateUtc="2025-07-03T15:27:00Z">
        <w:r w:rsidRPr="00CB1BBA" w:rsidDel="00574FA6">
          <w:rPr>
            <w:rFonts w:ascii="Roboto" w:hAnsi="Roboto" w:cs="Arial"/>
          </w:rPr>
          <w:delText>The following risk areas must be addressed:</w:delText>
        </w:r>
      </w:del>
    </w:p>
    <w:p w14:paraId="19D44C0A" w14:textId="3F22917D" w:rsidR="004174AB" w:rsidDel="00574FA6" w:rsidRDefault="003649D8" w:rsidP="009D7C52">
      <w:pPr>
        <w:pStyle w:val="ListParagraph"/>
        <w:spacing w:after="0" w:line="240" w:lineRule="auto"/>
        <w:ind w:left="0"/>
        <w:contextualSpacing w:val="0"/>
        <w:rPr>
          <w:del w:id="182" w:author="GONZALEZ Shirlene A * DAS" w:date="2025-07-03T08:27:00Z" w16du:dateUtc="2025-07-03T15:27:00Z"/>
          <w:rFonts w:ascii="Roboto" w:hAnsi="Roboto" w:cs="Arial"/>
        </w:rPr>
      </w:pPr>
      <w:del w:id="183" w:author="GONZALEZ Shirlene A * DAS" w:date="2025-07-03T08:27:00Z" w16du:dateUtc="2025-07-03T15:27:00Z">
        <w:r w:rsidRPr="00CB1BBA" w:rsidDel="00574FA6">
          <w:rPr>
            <w:rFonts w:ascii="Roboto" w:hAnsi="Roboto" w:cs="Arial"/>
          </w:rPr>
          <w:lastRenderedPageBreak/>
          <w:delText>Confidentiality, availability and integrity: Agencies must develop information security plans and Service Contract terms to protect information to all applicable standards. Among other guidance, the following apply to every information technology initiative:</w:delText>
        </w:r>
      </w:del>
    </w:p>
    <w:p w14:paraId="79D94BB2" w14:textId="2C343630" w:rsidR="00DF437D" w:rsidDel="00574FA6" w:rsidRDefault="00DF437D" w:rsidP="009D7C52">
      <w:pPr>
        <w:pStyle w:val="ListParagraph"/>
        <w:spacing w:after="0" w:line="240" w:lineRule="auto"/>
        <w:ind w:left="0"/>
        <w:contextualSpacing w:val="0"/>
        <w:rPr>
          <w:del w:id="184" w:author="GONZALEZ Shirlene A * DAS" w:date="2025-07-03T08:27:00Z" w16du:dateUtc="2025-07-03T15:27:00Z"/>
          <w:rFonts w:ascii="Roboto" w:hAnsi="Roboto" w:cs="Arial"/>
        </w:rPr>
      </w:pPr>
    </w:p>
    <w:p w14:paraId="29C0B9E1" w14:textId="733D38B9" w:rsidR="00DF437D" w:rsidDel="00574FA6" w:rsidRDefault="003649D8" w:rsidP="009D7C52">
      <w:pPr>
        <w:pStyle w:val="ListParagraph"/>
        <w:spacing w:after="0" w:line="240" w:lineRule="auto"/>
        <w:ind w:left="0"/>
        <w:contextualSpacing w:val="0"/>
        <w:rPr>
          <w:del w:id="185" w:author="GONZALEZ Shirlene A * DAS" w:date="2025-07-03T08:27:00Z" w16du:dateUtc="2025-07-03T15:27:00Z"/>
          <w:rFonts w:ascii="Roboto" w:hAnsi="Roboto" w:cs="Arial"/>
        </w:rPr>
      </w:pPr>
      <w:del w:id="186" w:author="GONZALEZ Shirlene A * DAS" w:date="2025-07-03T08:27:00Z" w16du:dateUtc="2025-07-03T15:27:00Z">
        <w:r w:rsidRPr="00CB1BBA" w:rsidDel="00574FA6">
          <w:rPr>
            <w:rFonts w:ascii="Roboto" w:hAnsi="Roboto" w:cs="Arial"/>
          </w:rPr>
          <w:delText>Information Security Policy: 107-004-052, which requires agencies to develop and implement information security plans, policies and procedures to protect their information.</w:delText>
        </w:r>
      </w:del>
    </w:p>
    <w:p w14:paraId="610BBDB7" w14:textId="7A7EB29C" w:rsidR="00DF437D" w:rsidDel="00574FA6" w:rsidRDefault="003649D8" w:rsidP="009D7C52">
      <w:pPr>
        <w:pStyle w:val="ListParagraph"/>
        <w:spacing w:after="0" w:line="240" w:lineRule="auto"/>
        <w:ind w:left="0"/>
        <w:contextualSpacing w:val="0"/>
        <w:rPr>
          <w:del w:id="187" w:author="GONZALEZ Shirlene A * DAS" w:date="2025-07-03T08:27:00Z" w16du:dateUtc="2025-07-03T15:27:00Z"/>
          <w:rFonts w:ascii="Roboto" w:hAnsi="Roboto" w:cs="Arial"/>
        </w:rPr>
      </w:pPr>
      <w:del w:id="188" w:author="GONZALEZ Shirlene A * DAS" w:date="2025-07-03T08:27:00Z" w16du:dateUtc="2025-07-03T15:27:00Z">
        <w:r w:rsidRPr="00CB1BBA" w:rsidDel="00574FA6">
          <w:rPr>
            <w:rFonts w:ascii="Roboto" w:hAnsi="Roboto" w:cs="Arial"/>
          </w:rPr>
          <w:delText>Statewide Information Security Standards, which the Enterprise Security Office (ESO) publishes and maintains as minimum standards for protecting information.</w:delText>
        </w:r>
      </w:del>
    </w:p>
    <w:p w14:paraId="55F28B06" w14:textId="69971630" w:rsidR="00DF437D" w:rsidDel="00574FA6" w:rsidRDefault="00DF437D" w:rsidP="009D7C52">
      <w:pPr>
        <w:pStyle w:val="ListParagraph"/>
        <w:spacing w:after="0" w:line="240" w:lineRule="auto"/>
        <w:ind w:left="0"/>
        <w:contextualSpacing w:val="0"/>
        <w:rPr>
          <w:del w:id="189" w:author="GONZALEZ Shirlene A * DAS" w:date="2025-07-03T08:27:00Z" w16du:dateUtc="2025-07-03T15:27:00Z"/>
          <w:rFonts w:ascii="Roboto" w:hAnsi="Roboto" w:cs="Arial"/>
        </w:rPr>
      </w:pPr>
    </w:p>
    <w:p w14:paraId="2E96420B" w14:textId="557BF8B2" w:rsidR="004B6F40" w:rsidDel="00574FA6" w:rsidRDefault="003649D8" w:rsidP="009D7C52">
      <w:pPr>
        <w:pStyle w:val="ListParagraph"/>
        <w:spacing w:after="0" w:line="240" w:lineRule="auto"/>
        <w:ind w:left="0"/>
        <w:contextualSpacing w:val="0"/>
        <w:rPr>
          <w:del w:id="190" w:author="GONZALEZ Shirlene A * DAS" w:date="2025-07-03T08:27:00Z" w16du:dateUtc="2025-07-03T15:27:00Z"/>
          <w:rFonts w:ascii="Roboto" w:hAnsi="Roboto" w:cs="Arial"/>
        </w:rPr>
      </w:pPr>
      <w:del w:id="191" w:author="GONZALEZ Shirlene A * DAS" w:date="2025-07-03T08:27:00Z" w16du:dateUtc="2025-07-03T15:27:00Z">
        <w:r w:rsidRPr="00CB1BBA" w:rsidDel="00574FA6">
          <w:rPr>
            <w:rFonts w:ascii="Roboto" w:hAnsi="Roboto" w:cs="Arial"/>
          </w:rPr>
          <w:delText>Business continuity and disaster recovery: Agencies must document</w:delText>
        </w:r>
        <w:r w:rsidR="00DF437D" w:rsidDel="00574FA6">
          <w:rPr>
            <w:rFonts w:ascii="Roboto" w:hAnsi="Roboto" w:cs="Arial"/>
          </w:rPr>
          <w:delText xml:space="preserve"> </w:delText>
        </w:r>
        <w:r w:rsidRPr="00CB1BBA" w:rsidDel="00574FA6">
          <w:rPr>
            <w:rFonts w:ascii="Roboto" w:hAnsi="Roboto" w:cs="Arial"/>
          </w:rPr>
          <w:delText>their business continuity (BC) and disaster recovery (DR) needs, and must develop plans and Service Contract terms to meet those needs. The impact of this IT investment must be reflected in the agency’s BC/DR plan.</w:delText>
        </w:r>
      </w:del>
    </w:p>
    <w:p w14:paraId="5A27AAD6" w14:textId="1000ABFE" w:rsidR="006A34A9" w:rsidDel="00574FA6" w:rsidRDefault="006A34A9" w:rsidP="009D7C52">
      <w:pPr>
        <w:pStyle w:val="ListParagraph"/>
        <w:spacing w:after="0" w:line="240" w:lineRule="auto"/>
        <w:ind w:left="0"/>
        <w:contextualSpacing w:val="0"/>
        <w:rPr>
          <w:del w:id="192" w:author="GONZALEZ Shirlene A * DAS" w:date="2025-07-03T08:27:00Z" w16du:dateUtc="2025-07-03T15:27:00Z"/>
          <w:rFonts w:ascii="Roboto" w:hAnsi="Roboto" w:cs="Arial"/>
        </w:rPr>
      </w:pPr>
    </w:p>
    <w:p w14:paraId="5FDA5587" w14:textId="2400809F" w:rsidR="006A34A9" w:rsidDel="00574FA6" w:rsidRDefault="003649D8" w:rsidP="00C13433">
      <w:pPr>
        <w:pStyle w:val="ListParagraph"/>
        <w:spacing w:after="0" w:line="240" w:lineRule="auto"/>
        <w:ind w:left="0"/>
        <w:contextualSpacing w:val="0"/>
        <w:rPr>
          <w:del w:id="193" w:author="GONZALEZ Shirlene A * DAS" w:date="2025-07-03T08:27:00Z" w16du:dateUtc="2025-07-03T15:27:00Z"/>
          <w:rFonts w:ascii="Roboto" w:hAnsi="Roboto" w:cs="Arial"/>
        </w:rPr>
      </w:pPr>
      <w:del w:id="194" w:author="GONZALEZ Shirlene A * DAS" w:date="2025-07-03T08:27:00Z" w16du:dateUtc="2025-07-03T15:27:00Z">
        <w:r w:rsidRPr="00CB1BBA" w:rsidDel="00574FA6">
          <w:rPr>
            <w:rFonts w:ascii="Roboto" w:hAnsi="Roboto" w:cs="Arial"/>
          </w:rPr>
          <w:delText>Exit planning: Agencies must develop plans for both anticipated exit from the Cloud or Hosted Service (such as at the end of the Service Contract term) and unanticipated exit (in case the Provider becomes unwilling or unable to provide the Service).</w:delText>
        </w:r>
      </w:del>
    </w:p>
    <w:p w14:paraId="560FF3C8" w14:textId="42530B6F" w:rsidR="006A34A9" w:rsidRPr="006A34A9" w:rsidDel="00574FA6" w:rsidRDefault="006A34A9" w:rsidP="00C13433">
      <w:pPr>
        <w:pStyle w:val="ListParagraph"/>
        <w:ind w:left="0"/>
        <w:contextualSpacing w:val="0"/>
        <w:rPr>
          <w:del w:id="195" w:author="GONZALEZ Shirlene A * DAS" w:date="2025-07-03T08:27:00Z" w16du:dateUtc="2025-07-03T15:27:00Z"/>
          <w:rFonts w:ascii="Roboto" w:hAnsi="Roboto" w:cs="Arial"/>
        </w:rPr>
      </w:pPr>
    </w:p>
    <w:p w14:paraId="7BC39C07" w14:textId="6C476EA5" w:rsidR="006A34A9" w:rsidDel="00574FA6" w:rsidRDefault="003649D8" w:rsidP="00C13433">
      <w:pPr>
        <w:pStyle w:val="ListParagraph"/>
        <w:spacing w:after="0" w:line="240" w:lineRule="auto"/>
        <w:ind w:left="0"/>
        <w:contextualSpacing w:val="0"/>
        <w:rPr>
          <w:del w:id="196" w:author="GONZALEZ Shirlene A * DAS" w:date="2025-07-03T08:27:00Z" w16du:dateUtc="2025-07-03T15:27:00Z"/>
          <w:rFonts w:ascii="Roboto" w:hAnsi="Roboto" w:cs="Arial"/>
        </w:rPr>
      </w:pPr>
      <w:del w:id="197" w:author="GONZALEZ Shirlene A * DAS" w:date="2025-07-03T08:27:00Z" w16du:dateUtc="2025-07-03T15:27:00Z">
        <w:r w:rsidRPr="00CB1BBA" w:rsidDel="00574FA6">
          <w:rPr>
            <w:rFonts w:ascii="Roboto" w:hAnsi="Roboto" w:cs="Arial"/>
          </w:rPr>
          <w:delText>Service management: Agencies must document their required service levels and metrics and ensure that they are appropriately represented in the Service Contract.</w:delText>
        </w:r>
      </w:del>
    </w:p>
    <w:p w14:paraId="1A45BB25" w14:textId="0B6C9326" w:rsidR="006A34A9" w:rsidRPr="006A34A9" w:rsidDel="00574FA6" w:rsidRDefault="006A34A9" w:rsidP="00C13433">
      <w:pPr>
        <w:pStyle w:val="ListParagraph"/>
        <w:ind w:left="0"/>
        <w:contextualSpacing w:val="0"/>
        <w:rPr>
          <w:del w:id="198" w:author="GONZALEZ Shirlene A * DAS" w:date="2025-07-03T08:27:00Z" w16du:dateUtc="2025-07-03T15:27:00Z"/>
          <w:rFonts w:ascii="Roboto" w:hAnsi="Roboto" w:cs="Arial"/>
        </w:rPr>
      </w:pPr>
    </w:p>
    <w:p w14:paraId="3D7A488E" w14:textId="7C5F173C" w:rsidR="006A34A9" w:rsidDel="00574FA6" w:rsidRDefault="003649D8" w:rsidP="00C13433">
      <w:pPr>
        <w:pStyle w:val="ListParagraph"/>
        <w:spacing w:after="0" w:line="240" w:lineRule="auto"/>
        <w:ind w:left="0"/>
        <w:contextualSpacing w:val="0"/>
        <w:rPr>
          <w:del w:id="199" w:author="GONZALEZ Shirlene A * DAS" w:date="2025-07-03T08:27:00Z" w16du:dateUtc="2025-07-03T15:27:00Z"/>
          <w:rFonts w:ascii="Roboto" w:hAnsi="Roboto" w:cs="Arial"/>
        </w:rPr>
      </w:pPr>
      <w:del w:id="200" w:author="GONZALEZ Shirlene A * DAS" w:date="2025-07-03T08:27:00Z" w16du:dateUtc="2025-07-03T15:27:00Z">
        <w:r w:rsidRPr="00CB1BBA" w:rsidDel="00574FA6">
          <w:rPr>
            <w:rFonts w:ascii="Roboto" w:hAnsi="Roboto" w:cs="Arial"/>
          </w:rPr>
          <w:delText>Incident management: ESO (Security Operation Center) will assist agencies in the development of security incident response plans and Service Contract terms that meet their needs for incident monitoring, notification and response. At a minimum, the following applies to every Cloud or Hosted Service:</w:delText>
        </w:r>
      </w:del>
    </w:p>
    <w:p w14:paraId="173E3D97" w14:textId="670B55DA" w:rsidR="006A34A9" w:rsidRPr="006A34A9" w:rsidDel="00574FA6" w:rsidRDefault="006A34A9" w:rsidP="00C13433">
      <w:pPr>
        <w:pStyle w:val="ListParagraph"/>
        <w:ind w:left="0"/>
        <w:contextualSpacing w:val="0"/>
        <w:rPr>
          <w:del w:id="201" w:author="GONZALEZ Shirlene A * DAS" w:date="2025-07-03T08:27:00Z" w16du:dateUtc="2025-07-03T15:27:00Z"/>
          <w:rFonts w:ascii="Roboto" w:hAnsi="Roboto" w:cs="Arial"/>
        </w:rPr>
      </w:pPr>
    </w:p>
    <w:p w14:paraId="112C29FC" w14:textId="6DE7EE56" w:rsidR="003649D8" w:rsidDel="00574FA6" w:rsidRDefault="003649D8" w:rsidP="00C13433">
      <w:pPr>
        <w:pStyle w:val="ListParagraph"/>
        <w:spacing w:after="0" w:line="240" w:lineRule="auto"/>
        <w:ind w:left="0"/>
        <w:contextualSpacing w:val="0"/>
        <w:rPr>
          <w:del w:id="202" w:author="GONZALEZ Shirlene A * DAS" w:date="2025-07-03T08:27:00Z" w16du:dateUtc="2025-07-03T15:27:00Z"/>
          <w:rFonts w:ascii="Roboto" w:hAnsi="Roboto" w:cs="Arial"/>
        </w:rPr>
      </w:pPr>
      <w:del w:id="203" w:author="GONZALEZ Shirlene A * DAS" w:date="2025-07-03T08:27:00Z" w16du:dateUtc="2025-07-03T15:27:00Z">
        <w:r w:rsidRPr="00CB1BBA" w:rsidDel="00574FA6">
          <w:rPr>
            <w:rFonts w:ascii="Roboto" w:hAnsi="Roboto" w:cs="Arial"/>
          </w:rPr>
          <w:delText>Information Security Incident Response Policy: 107-004-120 which requires agencies to establish capabilities to respond to information security incidents and requires the timely reporting of certain incidents.</w:delText>
        </w:r>
      </w:del>
    </w:p>
    <w:p w14:paraId="56390C6F" w14:textId="75AF39F9" w:rsidR="00F05FAA" w:rsidDel="00574FA6" w:rsidRDefault="00F05FAA" w:rsidP="00C13433">
      <w:pPr>
        <w:pStyle w:val="ListParagraph"/>
        <w:spacing w:after="0" w:line="240" w:lineRule="auto"/>
        <w:ind w:left="0"/>
        <w:contextualSpacing w:val="0"/>
        <w:rPr>
          <w:del w:id="204" w:author="GONZALEZ Shirlene A * DAS" w:date="2025-07-03T08:27:00Z" w16du:dateUtc="2025-07-03T15:27:00Z"/>
          <w:rFonts w:ascii="Roboto" w:hAnsi="Roboto" w:cs="Arial"/>
        </w:rPr>
      </w:pPr>
    </w:p>
    <w:p w14:paraId="060FF788" w14:textId="3C161740" w:rsidR="00F05FAA" w:rsidDel="00574FA6" w:rsidRDefault="00F05FAA" w:rsidP="00C13433">
      <w:pPr>
        <w:pStyle w:val="ListParagraph"/>
        <w:spacing w:after="0" w:line="240" w:lineRule="auto"/>
        <w:ind w:left="0"/>
        <w:contextualSpacing w:val="0"/>
        <w:rPr>
          <w:del w:id="205" w:author="GONZALEZ Shirlene A * DAS" w:date="2025-07-03T08:27:00Z" w16du:dateUtc="2025-07-03T15:27:00Z"/>
          <w:rFonts w:ascii="Roboto" w:hAnsi="Roboto" w:cs="Arial"/>
        </w:rPr>
      </w:pPr>
      <w:del w:id="206" w:author="GONZALEZ Shirlene A * DAS" w:date="2025-07-03T08:27:00Z" w16du:dateUtc="2025-07-03T15:27:00Z">
        <w:r w:rsidRPr="00F05FAA" w:rsidDel="00574FA6">
          <w:rPr>
            <w:rFonts w:ascii="Roboto" w:hAnsi="Roboto" w:cs="Arial"/>
          </w:rPr>
          <w:delText>Data ownership and rights: Agencies must document their requirements in regards to data and metadata ownership and rights and ensure that those rights are appropriately secured and allocated in the Service Contract.</w:delText>
        </w:r>
      </w:del>
    </w:p>
    <w:p w14:paraId="33CFA59F" w14:textId="3686BF6D" w:rsidR="00F05FAA" w:rsidDel="00574FA6" w:rsidRDefault="00F05FAA" w:rsidP="00C13433">
      <w:pPr>
        <w:pStyle w:val="ListParagraph"/>
        <w:spacing w:after="0" w:line="240" w:lineRule="auto"/>
        <w:ind w:left="0"/>
        <w:contextualSpacing w:val="0"/>
        <w:rPr>
          <w:del w:id="207" w:author="GONZALEZ Shirlene A * DAS" w:date="2025-07-03T08:27:00Z" w16du:dateUtc="2025-07-03T15:27:00Z"/>
          <w:rFonts w:ascii="Roboto" w:hAnsi="Roboto" w:cs="Arial"/>
        </w:rPr>
      </w:pPr>
    </w:p>
    <w:p w14:paraId="4E33243D" w14:textId="1604DE6A" w:rsidR="004B69C0" w:rsidDel="00574FA6" w:rsidRDefault="00F05FAA" w:rsidP="00C13433">
      <w:pPr>
        <w:pStyle w:val="ListParagraph"/>
        <w:spacing w:after="0" w:line="240" w:lineRule="auto"/>
        <w:ind w:left="0"/>
        <w:contextualSpacing w:val="0"/>
        <w:rPr>
          <w:del w:id="208" w:author="GONZALEZ Shirlene A * DAS" w:date="2025-07-03T08:27:00Z" w16du:dateUtc="2025-07-03T15:27:00Z"/>
          <w:rFonts w:ascii="Roboto" w:hAnsi="Roboto" w:cs="Arial"/>
        </w:rPr>
      </w:pPr>
      <w:del w:id="209" w:author="GONZALEZ Shirlene A * DAS" w:date="2025-07-03T08:27:00Z" w16du:dateUtc="2025-07-03T15:27:00Z">
        <w:r w:rsidRPr="00F05FAA" w:rsidDel="00574FA6">
          <w:rPr>
            <w:rFonts w:ascii="Roboto" w:hAnsi="Roboto" w:cs="Arial"/>
          </w:rPr>
          <w:delText>Data retention and destruction: Agencies must document the retention and destruction schedules that apply to the information stored in the Cloud or Hosted System, and the required ability to retrieve records as needed. Agencies must develop plans and Service Contract terms to meet these needs and to ensure the ability to comply with Oregon Public Records laws and with all other applicable federal and state statutes, rules, and policies.</w:delText>
        </w:r>
      </w:del>
    </w:p>
    <w:p w14:paraId="1B0208B6" w14:textId="53D53DC8" w:rsidR="004B69C0" w:rsidRPr="004B69C0" w:rsidDel="00574FA6" w:rsidRDefault="004B69C0" w:rsidP="00BA7BF7">
      <w:pPr>
        <w:pStyle w:val="ListParagraph"/>
        <w:ind w:left="0"/>
        <w:contextualSpacing w:val="0"/>
        <w:rPr>
          <w:del w:id="210" w:author="GONZALEZ Shirlene A * DAS" w:date="2025-07-03T08:27:00Z" w16du:dateUtc="2025-07-03T15:27:00Z"/>
          <w:rFonts w:ascii="Roboto" w:hAnsi="Roboto" w:cs="Arial"/>
        </w:rPr>
      </w:pPr>
    </w:p>
    <w:p w14:paraId="0271F7F4" w14:textId="19279F1D" w:rsidR="00663F67" w:rsidDel="00574FA6" w:rsidRDefault="00F05FAA" w:rsidP="00BA7BF7">
      <w:pPr>
        <w:pStyle w:val="ListParagraph"/>
        <w:spacing w:after="0" w:line="240" w:lineRule="auto"/>
        <w:ind w:left="0"/>
        <w:contextualSpacing w:val="0"/>
        <w:rPr>
          <w:del w:id="211" w:author="GONZALEZ Shirlene A * DAS" w:date="2025-07-03T08:27:00Z" w16du:dateUtc="2025-07-03T15:27:00Z"/>
          <w:rFonts w:ascii="Roboto" w:hAnsi="Roboto" w:cs="Arial"/>
        </w:rPr>
      </w:pPr>
      <w:del w:id="212" w:author="GONZALEZ Shirlene A * DAS" w:date="2025-07-03T08:27:00Z" w16du:dateUtc="2025-07-03T15:27:00Z">
        <w:r w:rsidRPr="00F05FAA" w:rsidDel="00574FA6">
          <w:rPr>
            <w:rFonts w:ascii="Roboto" w:hAnsi="Roboto" w:cs="Arial"/>
          </w:rPr>
          <w:delText>The State Archivist is responsible for the management of public records from creation until final disposition. Agencies are required to develop policies for public records management that define the use, retention and ownership of public records and to obtain approval of those policies from the State Archivist.</w:delText>
        </w:r>
      </w:del>
    </w:p>
    <w:p w14:paraId="54BB00D2" w14:textId="200FCC64" w:rsidR="00663F67" w:rsidDel="00574FA6" w:rsidRDefault="00663F67" w:rsidP="00BA7BF7">
      <w:pPr>
        <w:pStyle w:val="ListParagraph"/>
        <w:spacing w:after="0" w:line="240" w:lineRule="auto"/>
        <w:ind w:left="0"/>
        <w:contextualSpacing w:val="0"/>
        <w:rPr>
          <w:del w:id="213" w:author="GONZALEZ Shirlene A * DAS" w:date="2025-07-03T08:27:00Z" w16du:dateUtc="2025-07-03T15:27:00Z"/>
          <w:rFonts w:ascii="Roboto" w:hAnsi="Roboto" w:cs="Arial"/>
        </w:rPr>
      </w:pPr>
    </w:p>
    <w:p w14:paraId="46A9310C" w14:textId="2040A790" w:rsidR="00402C77" w:rsidDel="00574FA6" w:rsidRDefault="00F05FAA" w:rsidP="00BA7BF7">
      <w:pPr>
        <w:pStyle w:val="ListParagraph"/>
        <w:spacing w:after="0" w:line="240" w:lineRule="auto"/>
        <w:ind w:left="0"/>
        <w:contextualSpacing w:val="0"/>
        <w:rPr>
          <w:del w:id="214" w:author="GONZALEZ Shirlene A * DAS" w:date="2025-07-03T08:27:00Z" w16du:dateUtc="2025-07-03T15:27:00Z"/>
          <w:rFonts w:ascii="Roboto" w:hAnsi="Roboto" w:cs="Arial"/>
        </w:rPr>
      </w:pPr>
      <w:del w:id="215" w:author="GONZALEZ Shirlene A * DAS" w:date="2025-07-03T08:27:00Z" w16du:dateUtc="2025-07-03T15:27:00Z">
        <w:r w:rsidRPr="00F05FAA" w:rsidDel="00574FA6">
          <w:rPr>
            <w:rFonts w:ascii="Roboto" w:hAnsi="Roboto" w:cs="Arial"/>
          </w:rPr>
          <w:delText>Audits and Controls: Agencies must determine how they will ascertain that the Provider has appropriate controls in place to meet agency needs as described in sections A-G above, and to comply with applicable legal, regulatory, and contractual commitments. Each Service Contract must include terms ensuring that appropriate audits are carried out and reports are made available, and that Provider cooperation is appropriately secured for audits by or on behalf of the agency.</w:delText>
        </w:r>
      </w:del>
    </w:p>
    <w:p w14:paraId="63434314" w14:textId="6B69133B" w:rsidR="00001603" w:rsidDel="00574FA6" w:rsidRDefault="00001603" w:rsidP="00BA7BF7">
      <w:pPr>
        <w:pStyle w:val="ListParagraph"/>
        <w:spacing w:after="0" w:line="240" w:lineRule="auto"/>
        <w:ind w:left="0"/>
        <w:contextualSpacing w:val="0"/>
        <w:rPr>
          <w:del w:id="216" w:author="GONZALEZ Shirlene A * DAS" w:date="2025-07-03T08:27:00Z" w16du:dateUtc="2025-07-03T15:27:00Z"/>
          <w:rFonts w:ascii="Roboto" w:hAnsi="Roboto" w:cs="Arial"/>
        </w:rPr>
      </w:pPr>
    </w:p>
    <w:p w14:paraId="6E93DC6A" w14:textId="157C5138" w:rsidR="00001603" w:rsidDel="00574FA6" w:rsidRDefault="00F05FAA" w:rsidP="00BA7BF7">
      <w:pPr>
        <w:pStyle w:val="ListParagraph"/>
        <w:spacing w:after="0" w:line="240" w:lineRule="auto"/>
        <w:ind w:left="0"/>
        <w:contextualSpacing w:val="0"/>
        <w:rPr>
          <w:del w:id="217" w:author="GONZALEZ Shirlene A * DAS" w:date="2025-07-03T08:27:00Z" w16du:dateUtc="2025-07-03T15:27:00Z"/>
          <w:rFonts w:ascii="Roboto" w:hAnsi="Roboto" w:cs="Arial"/>
        </w:rPr>
      </w:pPr>
      <w:del w:id="218" w:author="GONZALEZ Shirlene A * DAS" w:date="2025-07-03T08:27:00Z" w16du:dateUtc="2025-07-03T15:27:00Z">
        <w:r w:rsidRPr="00001603" w:rsidDel="00574FA6">
          <w:rPr>
            <w:rFonts w:ascii="Roboto" w:hAnsi="Roboto" w:cs="Arial"/>
          </w:rPr>
          <w:delText xml:space="preserve">If the Cloud or Hosted Service meets or exceeds any of the triggering risk thresholds described below, the agency must obtain approval from the State CIO before contracting for the Cloud or Hosted Service. This </w:delText>
        </w:r>
        <w:r w:rsidRPr="00001603" w:rsidDel="00574FA6">
          <w:rPr>
            <w:rFonts w:ascii="Roboto" w:hAnsi="Roboto" w:cs="Arial"/>
          </w:rPr>
          <w:lastRenderedPageBreak/>
          <w:delText>approval is required in addition to any other oversight that the State CIO may impose, such as through the Stage Gate or Non-Stage Gate oversight processes. Agencies must submit proposals for oversight if any one or more of the following risk thresholds apply to the proposed Cloud or Hosted System or Service:</w:delText>
        </w:r>
      </w:del>
    </w:p>
    <w:p w14:paraId="02FA2AE5" w14:textId="5D447C47" w:rsidR="00E202A2" w:rsidDel="00574FA6" w:rsidRDefault="00E202A2" w:rsidP="00BA7BF7">
      <w:pPr>
        <w:pStyle w:val="ListParagraph"/>
        <w:spacing w:after="0" w:line="240" w:lineRule="auto"/>
        <w:ind w:left="0"/>
        <w:contextualSpacing w:val="0"/>
        <w:rPr>
          <w:del w:id="219" w:author="GONZALEZ Shirlene A * DAS" w:date="2025-07-03T08:27:00Z" w16du:dateUtc="2025-07-03T15:27:00Z"/>
          <w:rFonts w:ascii="Roboto" w:hAnsi="Roboto" w:cs="Arial"/>
        </w:rPr>
      </w:pPr>
    </w:p>
    <w:p w14:paraId="5508C690" w14:textId="3E02B839" w:rsidR="00E202A2" w:rsidDel="00574FA6" w:rsidRDefault="00F05FAA" w:rsidP="00BA7BF7">
      <w:pPr>
        <w:pStyle w:val="ListParagraph"/>
        <w:spacing w:after="0" w:line="240" w:lineRule="auto"/>
        <w:ind w:left="0"/>
        <w:contextualSpacing w:val="0"/>
        <w:rPr>
          <w:del w:id="220" w:author="GONZALEZ Shirlene A * DAS" w:date="2025-07-03T08:27:00Z" w16du:dateUtc="2025-07-03T15:27:00Z"/>
          <w:rFonts w:ascii="Roboto" w:hAnsi="Roboto" w:cs="Arial"/>
        </w:rPr>
      </w:pPr>
      <w:del w:id="221" w:author="GONZALEZ Shirlene A * DAS" w:date="2025-07-03T08:27:00Z" w16du:dateUtc="2025-07-03T15:27:00Z">
        <w:r w:rsidRPr="00001603" w:rsidDel="00574FA6">
          <w:rPr>
            <w:rFonts w:ascii="Roboto" w:hAnsi="Roboto" w:cs="Arial"/>
          </w:rPr>
          <w:delText>It will store, process, or transmit data of Information Asset Classification Level 3 (Restricted; reference Policy 107-004-050) or higher, or information for which special protection standards apply by law or contract.</w:delText>
        </w:r>
      </w:del>
    </w:p>
    <w:p w14:paraId="3954FABA" w14:textId="16555415" w:rsidR="00E202A2" w:rsidDel="00574FA6" w:rsidRDefault="00F05FAA" w:rsidP="00BA7BF7">
      <w:pPr>
        <w:pStyle w:val="ListParagraph"/>
        <w:spacing w:after="0" w:line="240" w:lineRule="auto"/>
        <w:ind w:left="0"/>
        <w:contextualSpacing w:val="0"/>
        <w:rPr>
          <w:del w:id="222" w:author="GONZALEZ Shirlene A * DAS" w:date="2025-07-03T08:27:00Z" w16du:dateUtc="2025-07-03T15:27:00Z"/>
          <w:rFonts w:ascii="Roboto" w:hAnsi="Roboto" w:cs="Arial"/>
        </w:rPr>
      </w:pPr>
      <w:del w:id="223" w:author="GONZALEZ Shirlene A * DAS" w:date="2025-07-03T08:27:00Z" w16du:dateUtc="2025-07-03T15:27:00Z">
        <w:r w:rsidRPr="00001603" w:rsidDel="00574FA6">
          <w:rPr>
            <w:rFonts w:ascii="Roboto" w:hAnsi="Roboto" w:cs="Arial"/>
          </w:rPr>
          <w:delText>It will be the authoritative source for information that is difficult, expensive, or infeasible to replace or recreate.</w:delText>
        </w:r>
      </w:del>
    </w:p>
    <w:p w14:paraId="71A5D49A" w14:textId="7D4B0F24" w:rsidR="00E202A2" w:rsidDel="00574FA6" w:rsidRDefault="00F05FAA" w:rsidP="00BA7BF7">
      <w:pPr>
        <w:pStyle w:val="ListParagraph"/>
        <w:spacing w:after="0" w:line="240" w:lineRule="auto"/>
        <w:ind w:left="0"/>
        <w:contextualSpacing w:val="0"/>
        <w:rPr>
          <w:del w:id="224" w:author="GONZALEZ Shirlene A * DAS" w:date="2025-07-03T08:27:00Z" w16du:dateUtc="2025-07-03T15:27:00Z"/>
          <w:rFonts w:ascii="Roboto" w:hAnsi="Roboto" w:cs="Arial"/>
        </w:rPr>
      </w:pPr>
      <w:del w:id="225" w:author="GONZALEZ Shirlene A * DAS" w:date="2025-07-03T08:27:00Z" w16du:dateUtc="2025-07-03T15:27:00Z">
        <w:r w:rsidRPr="00001603" w:rsidDel="00574FA6">
          <w:rPr>
            <w:rFonts w:ascii="Roboto" w:hAnsi="Roboto" w:cs="Arial"/>
          </w:rPr>
          <w:delText>A sustained interruption of the Service would have a significant impact on agency operations and/or those served by the agency.</w:delText>
        </w:r>
      </w:del>
    </w:p>
    <w:p w14:paraId="24A41529" w14:textId="4390DF66" w:rsidR="00E202A2" w:rsidDel="00574FA6" w:rsidRDefault="00E202A2" w:rsidP="00BA7BF7">
      <w:pPr>
        <w:pStyle w:val="ListParagraph"/>
        <w:spacing w:after="0" w:line="240" w:lineRule="auto"/>
        <w:ind w:left="0"/>
        <w:contextualSpacing w:val="0"/>
        <w:rPr>
          <w:del w:id="226" w:author="GONZALEZ Shirlene A * DAS" w:date="2025-07-03T08:27:00Z" w16du:dateUtc="2025-07-03T15:27:00Z"/>
          <w:rFonts w:ascii="Roboto" w:hAnsi="Roboto" w:cs="Arial"/>
        </w:rPr>
      </w:pPr>
    </w:p>
    <w:p w14:paraId="52DFDD16" w14:textId="041A90C3" w:rsidR="00E202A2" w:rsidDel="00574FA6" w:rsidRDefault="00F05FAA" w:rsidP="00BA7BF7">
      <w:pPr>
        <w:pStyle w:val="ListParagraph"/>
        <w:spacing w:after="0" w:line="240" w:lineRule="auto"/>
        <w:ind w:left="0"/>
        <w:contextualSpacing w:val="0"/>
        <w:rPr>
          <w:del w:id="227" w:author="GONZALEZ Shirlene A * DAS" w:date="2025-07-03T08:27:00Z" w16du:dateUtc="2025-07-03T15:27:00Z"/>
          <w:rFonts w:ascii="Roboto" w:hAnsi="Roboto" w:cs="Arial"/>
        </w:rPr>
      </w:pPr>
      <w:del w:id="228" w:author="GONZALEZ Shirlene A * DAS" w:date="2025-07-03T08:27:00Z" w16du:dateUtc="2025-07-03T15:27:00Z">
        <w:r w:rsidRPr="00001603" w:rsidDel="00574FA6">
          <w:rPr>
            <w:rFonts w:ascii="Roboto" w:hAnsi="Roboto" w:cs="Arial"/>
          </w:rPr>
          <w:delText xml:space="preserve">Agencies must also follow the IT Investment Oversight Policy: 107-004-130. </w:delText>
        </w:r>
      </w:del>
    </w:p>
    <w:p w14:paraId="26599E0F" w14:textId="0A304C0E" w:rsidR="00E202A2" w:rsidDel="00574FA6" w:rsidRDefault="00E202A2" w:rsidP="00BA7BF7">
      <w:pPr>
        <w:pStyle w:val="ListParagraph"/>
        <w:spacing w:after="0" w:line="240" w:lineRule="auto"/>
        <w:ind w:left="0"/>
        <w:contextualSpacing w:val="0"/>
        <w:rPr>
          <w:del w:id="229" w:author="GONZALEZ Shirlene A * DAS" w:date="2025-07-03T08:27:00Z" w16du:dateUtc="2025-07-03T15:27:00Z"/>
          <w:rFonts w:ascii="Roboto" w:hAnsi="Roboto" w:cs="Arial"/>
        </w:rPr>
      </w:pPr>
    </w:p>
    <w:p w14:paraId="3778D059" w14:textId="7D6D9282" w:rsidR="00E202A2" w:rsidDel="00574FA6" w:rsidRDefault="00F05FAA" w:rsidP="00BA7BF7">
      <w:pPr>
        <w:pStyle w:val="ListParagraph"/>
        <w:spacing w:after="0" w:line="240" w:lineRule="auto"/>
        <w:ind w:left="0"/>
        <w:contextualSpacing w:val="0"/>
        <w:rPr>
          <w:del w:id="230" w:author="GONZALEZ Shirlene A * DAS" w:date="2025-07-03T08:27:00Z" w16du:dateUtc="2025-07-03T15:27:00Z"/>
          <w:rFonts w:ascii="Roboto" w:hAnsi="Roboto" w:cs="Arial"/>
        </w:rPr>
      </w:pPr>
      <w:del w:id="231" w:author="GONZALEZ Shirlene A * DAS" w:date="2025-07-03T08:27:00Z" w16du:dateUtc="2025-07-03T15:27:00Z">
        <w:r w:rsidRPr="00001603" w:rsidDel="00574FA6">
          <w:rPr>
            <w:rFonts w:ascii="Roboto" w:hAnsi="Roboto" w:cs="Arial"/>
          </w:rPr>
          <w:delText>Service Contracts must include terms and conditions required by the Attorney General in order for the contract to be approved for legal sufficiency according to ORS 291.047. Service Contracts must use available forms and templates developed by DAS and the Department of Justice according to ORS 279A.</w:delText>
        </w:r>
      </w:del>
    </w:p>
    <w:p w14:paraId="30DDB349" w14:textId="6F9A7BD6" w:rsidR="00E202A2" w:rsidRPr="00E202A2" w:rsidDel="00574FA6" w:rsidRDefault="00E202A2" w:rsidP="00BA7BF7">
      <w:pPr>
        <w:pStyle w:val="ListParagraph"/>
        <w:ind w:left="0"/>
        <w:contextualSpacing w:val="0"/>
        <w:rPr>
          <w:del w:id="232" w:author="GONZALEZ Shirlene A * DAS" w:date="2025-07-03T08:27:00Z" w16du:dateUtc="2025-07-03T15:27:00Z"/>
          <w:rFonts w:ascii="Roboto" w:hAnsi="Roboto" w:cs="Arial"/>
        </w:rPr>
      </w:pPr>
    </w:p>
    <w:p w14:paraId="09E0A1B4" w14:textId="74EF40C1" w:rsidR="00F05FAA" w:rsidRDefault="00F05FAA" w:rsidP="00574FA6">
      <w:pPr>
        <w:pStyle w:val="ListParagraph"/>
        <w:spacing w:after="0" w:line="240" w:lineRule="auto"/>
        <w:ind w:left="0"/>
        <w:contextualSpacing w:val="0"/>
        <w:rPr>
          <w:ins w:id="233" w:author="GONZALEZ Shirlene A * DAS" w:date="2025-07-03T08:28:00Z" w16du:dateUtc="2025-07-03T15:28:00Z"/>
          <w:rFonts w:ascii="Roboto" w:hAnsi="Roboto" w:cs="Arial"/>
        </w:rPr>
      </w:pPr>
      <w:del w:id="234" w:author="GONZALEZ Shirlene A * DAS" w:date="2025-07-03T08:27:00Z" w16du:dateUtc="2025-07-03T15:27:00Z">
        <w:r w:rsidRPr="00001603" w:rsidDel="00574FA6">
          <w:rPr>
            <w:rFonts w:ascii="Roboto" w:hAnsi="Roboto" w:cs="Arial"/>
          </w:rPr>
          <w:delText>Service Contracts must require the contractor to carry insurance appropriate for the proposed transaction, as informed by the tools and guidance provided by DAS Risk Managemen</w:delText>
        </w:r>
        <w:r w:rsidR="00E202A2" w:rsidDel="00574FA6">
          <w:rPr>
            <w:rFonts w:ascii="Roboto" w:hAnsi="Roboto" w:cs="Arial"/>
          </w:rPr>
          <w:delText>t.</w:delText>
        </w:r>
      </w:del>
      <w:ins w:id="235" w:author="GONZALEZ Shirlene A * DAS" w:date="2025-07-03T08:27:00Z" w16du:dateUtc="2025-07-03T15:27:00Z">
        <w:r w:rsidR="00574FA6">
          <w:rPr>
            <w:rFonts w:ascii="Roboto" w:hAnsi="Roboto" w:cs="Arial"/>
          </w:rPr>
          <w:t>This policy addresses the sec</w:t>
        </w:r>
      </w:ins>
      <w:ins w:id="236" w:author="GONZALEZ Shirlene A * DAS" w:date="2025-07-03T08:28:00Z" w16du:dateUtc="2025-07-03T15:28:00Z">
        <w:r w:rsidR="00574FA6">
          <w:rPr>
            <w:rFonts w:ascii="Roboto" w:hAnsi="Roboto" w:cs="Arial"/>
          </w:rPr>
          <w:t xml:space="preserve">urity of all applicable state agencies’ technology, systems, data and networks implemented in public, private, hybrid and </w:t>
        </w:r>
        <w:r w:rsidR="009A73BC">
          <w:rPr>
            <w:rFonts w:ascii="Roboto" w:hAnsi="Roboto" w:cs="Arial"/>
          </w:rPr>
          <w:t>multi</w:t>
        </w:r>
        <w:r w:rsidR="00574FA6">
          <w:rPr>
            <w:rFonts w:ascii="Roboto" w:hAnsi="Roboto" w:cs="Arial"/>
          </w:rPr>
          <w:t xml:space="preserve">-cloud infrastructures, plus all applicable state agencies’ IT assets implemented in </w:t>
        </w:r>
        <w:r w:rsidR="009A73BC">
          <w:rPr>
            <w:rFonts w:ascii="Roboto" w:hAnsi="Roboto" w:cs="Arial"/>
          </w:rPr>
          <w:t xml:space="preserve">cloud services as </w:t>
        </w:r>
      </w:ins>
      <w:ins w:id="237" w:author="GONZALEZ Shirlene A * DAS" w:date="2025-07-17T13:14:00Z" w16du:dateUtc="2025-07-17T20:14:00Z">
        <w:r w:rsidR="00EE3B0A">
          <w:rPr>
            <w:rFonts w:ascii="Roboto" w:hAnsi="Roboto" w:cs="Arial"/>
          </w:rPr>
          <w:t>defin</w:t>
        </w:r>
      </w:ins>
      <w:ins w:id="238" w:author="GONZALEZ Shirlene A * DAS" w:date="2025-07-03T08:28:00Z" w16du:dateUtc="2025-07-03T15:28:00Z">
        <w:r w:rsidR="009A73BC">
          <w:rPr>
            <w:rFonts w:ascii="Roboto" w:hAnsi="Roboto" w:cs="Arial"/>
          </w:rPr>
          <w:t>ed by Enterprise Information Services (EIS).</w:t>
        </w:r>
      </w:ins>
    </w:p>
    <w:p w14:paraId="7B7E02E2" w14:textId="77777777" w:rsidR="009A73BC" w:rsidRDefault="009A73BC" w:rsidP="00574FA6">
      <w:pPr>
        <w:pStyle w:val="ListParagraph"/>
        <w:spacing w:after="0" w:line="240" w:lineRule="auto"/>
        <w:ind w:left="0"/>
        <w:contextualSpacing w:val="0"/>
        <w:rPr>
          <w:ins w:id="239" w:author="GONZALEZ Shirlene A * DAS" w:date="2025-07-03T08:28:00Z" w16du:dateUtc="2025-07-03T15:28:00Z"/>
          <w:rFonts w:ascii="Roboto" w:hAnsi="Roboto" w:cs="Arial"/>
        </w:rPr>
      </w:pPr>
    </w:p>
    <w:p w14:paraId="3960BCFE" w14:textId="67E3775B" w:rsidR="009A73BC" w:rsidRDefault="009A73BC" w:rsidP="00574FA6">
      <w:pPr>
        <w:pStyle w:val="ListParagraph"/>
        <w:spacing w:after="0" w:line="240" w:lineRule="auto"/>
        <w:ind w:left="0"/>
        <w:contextualSpacing w:val="0"/>
        <w:rPr>
          <w:ins w:id="240" w:author="GONZALEZ Shirlene A * DAS" w:date="2025-07-03T08:29:00Z" w16du:dateUtc="2025-07-03T15:29:00Z"/>
          <w:rFonts w:ascii="Roboto" w:hAnsi="Roboto" w:cs="Arial"/>
        </w:rPr>
      </w:pPr>
      <w:ins w:id="241" w:author="GONZALEZ Shirlene A * DAS" w:date="2025-07-03T08:28:00Z" w16du:dateUtc="2025-07-03T15:28:00Z">
        <w:r>
          <w:rPr>
            <w:rFonts w:ascii="Roboto" w:hAnsi="Roboto" w:cs="Arial"/>
          </w:rPr>
          <w:t xml:space="preserve">The selection and use of </w:t>
        </w:r>
      </w:ins>
      <w:ins w:id="242" w:author="GONZALEZ Shirlene A * DAS" w:date="2025-07-03T10:36:00Z" w16du:dateUtc="2025-07-03T17:36:00Z">
        <w:r w:rsidR="00EC1F65">
          <w:rPr>
            <w:rFonts w:ascii="Roboto" w:hAnsi="Roboto" w:cs="Arial"/>
          </w:rPr>
          <w:t>c</w:t>
        </w:r>
      </w:ins>
      <w:ins w:id="243" w:author="GONZALEZ Shirlene A * DAS" w:date="2025-07-03T08:28:00Z" w16du:dateUtc="2025-07-03T15:28:00Z">
        <w:r>
          <w:rPr>
            <w:rFonts w:ascii="Roboto" w:hAnsi="Roboto" w:cs="Arial"/>
          </w:rPr>
          <w:t>l</w:t>
        </w:r>
      </w:ins>
      <w:ins w:id="244" w:author="GONZALEZ Shirlene A * DAS" w:date="2025-07-03T08:29:00Z" w16du:dateUtc="2025-07-03T15:29:00Z">
        <w:r>
          <w:rPr>
            <w:rFonts w:ascii="Roboto" w:hAnsi="Roboto" w:cs="Arial"/>
          </w:rPr>
          <w:t xml:space="preserve">oud </w:t>
        </w:r>
      </w:ins>
      <w:ins w:id="245" w:author="GONZALEZ Shirlene A * DAS" w:date="2025-07-03T10:36:00Z" w16du:dateUtc="2025-07-03T17:36:00Z">
        <w:r w:rsidR="00EC1F65">
          <w:rPr>
            <w:rFonts w:ascii="Roboto" w:hAnsi="Roboto" w:cs="Arial"/>
          </w:rPr>
          <w:t>s</w:t>
        </w:r>
      </w:ins>
      <w:ins w:id="246" w:author="GONZALEZ Shirlene A * DAS" w:date="2025-07-03T08:29:00Z" w16du:dateUtc="2025-07-03T15:29:00Z">
        <w:r>
          <w:rPr>
            <w:rFonts w:ascii="Roboto" w:hAnsi="Roboto" w:cs="Arial"/>
          </w:rPr>
          <w:t>ervices must comply with all applicable laws, and comply with, meet or exceed policies, procedures and standards, including without limitation:</w:t>
        </w:r>
      </w:ins>
    </w:p>
    <w:p w14:paraId="51D751F5" w14:textId="77777777" w:rsidR="002945BC" w:rsidRDefault="009A73BC" w:rsidP="009A73BC">
      <w:pPr>
        <w:pStyle w:val="ListParagraph"/>
        <w:numPr>
          <w:ilvl w:val="0"/>
          <w:numId w:val="3"/>
        </w:numPr>
        <w:spacing w:after="0" w:line="240" w:lineRule="auto"/>
        <w:contextualSpacing w:val="0"/>
        <w:rPr>
          <w:ins w:id="247" w:author="GONZALEZ Shirlene A * DAS" w:date="2025-07-03T08:32:00Z" w16du:dateUtc="2025-07-03T15:32:00Z"/>
          <w:rFonts w:ascii="Roboto" w:hAnsi="Roboto" w:cs="Arial"/>
        </w:rPr>
      </w:pPr>
      <w:ins w:id="248" w:author="GONZALEZ Shirlene A * DAS" w:date="2025-07-03T08:29:00Z" w16du:dateUtc="2025-07-03T15:29:00Z">
        <w:r>
          <w:rPr>
            <w:rFonts w:ascii="Roboto" w:hAnsi="Roboto" w:cs="Arial"/>
          </w:rPr>
          <w:t>Privacy laws and regulations</w:t>
        </w:r>
      </w:ins>
    </w:p>
    <w:p w14:paraId="44DC48AC" w14:textId="77777777" w:rsidR="002945BC" w:rsidRDefault="002945BC" w:rsidP="009A73BC">
      <w:pPr>
        <w:pStyle w:val="ListParagraph"/>
        <w:numPr>
          <w:ilvl w:val="0"/>
          <w:numId w:val="3"/>
        </w:numPr>
        <w:spacing w:after="0" w:line="240" w:lineRule="auto"/>
        <w:contextualSpacing w:val="0"/>
        <w:rPr>
          <w:ins w:id="249" w:author="GONZALEZ Shirlene A * DAS" w:date="2025-07-03T08:32:00Z" w16du:dateUtc="2025-07-03T15:32:00Z"/>
          <w:rFonts w:ascii="Roboto" w:hAnsi="Roboto" w:cs="Arial"/>
        </w:rPr>
      </w:pPr>
      <w:ins w:id="250" w:author="GONZALEZ Shirlene A * DAS" w:date="2025-07-03T08:32:00Z" w16du:dateUtc="2025-07-03T15:32:00Z">
        <w:r>
          <w:rPr>
            <w:rFonts w:ascii="Roboto" w:hAnsi="Roboto" w:cs="Arial"/>
          </w:rPr>
          <w:t>Statewide and agency-specific IT security policies, plans, and standards</w:t>
        </w:r>
      </w:ins>
    </w:p>
    <w:p w14:paraId="618FDE3A" w14:textId="77777777" w:rsidR="002945BC" w:rsidRDefault="002945BC" w:rsidP="009A73BC">
      <w:pPr>
        <w:pStyle w:val="ListParagraph"/>
        <w:numPr>
          <w:ilvl w:val="0"/>
          <w:numId w:val="3"/>
        </w:numPr>
        <w:spacing w:after="0" w:line="240" w:lineRule="auto"/>
        <w:contextualSpacing w:val="0"/>
        <w:rPr>
          <w:ins w:id="251" w:author="GONZALEZ Shirlene A * DAS" w:date="2025-07-03T08:32:00Z" w16du:dateUtc="2025-07-03T15:32:00Z"/>
          <w:rFonts w:ascii="Roboto" w:hAnsi="Roboto" w:cs="Arial"/>
        </w:rPr>
      </w:pPr>
      <w:ins w:id="252" w:author="GONZALEZ Shirlene A * DAS" w:date="2025-07-03T08:32:00Z" w16du:dateUtc="2025-07-03T15:32:00Z">
        <w:r>
          <w:rPr>
            <w:rFonts w:ascii="Roboto" w:hAnsi="Roboto" w:cs="Arial"/>
          </w:rPr>
          <w:t>Internal audit controls, risk management standards</w:t>
        </w:r>
      </w:ins>
    </w:p>
    <w:p w14:paraId="2BCE9913" w14:textId="77777777" w:rsidR="002945BC" w:rsidRDefault="002945BC" w:rsidP="009A73BC">
      <w:pPr>
        <w:pStyle w:val="ListParagraph"/>
        <w:numPr>
          <w:ilvl w:val="0"/>
          <w:numId w:val="3"/>
        </w:numPr>
        <w:spacing w:after="0" w:line="240" w:lineRule="auto"/>
        <w:contextualSpacing w:val="0"/>
        <w:rPr>
          <w:ins w:id="253" w:author="GONZALEZ Shirlene A * DAS" w:date="2025-07-03T08:32:00Z" w16du:dateUtc="2025-07-03T15:32:00Z"/>
          <w:rFonts w:ascii="Roboto" w:hAnsi="Roboto" w:cs="Arial"/>
        </w:rPr>
      </w:pPr>
      <w:ins w:id="254" w:author="GONZALEZ Shirlene A * DAS" w:date="2025-07-03T08:32:00Z" w16du:dateUtc="2025-07-03T15:32:00Z">
        <w:r>
          <w:rPr>
            <w:rFonts w:ascii="Roboto" w:hAnsi="Roboto" w:cs="Arial"/>
          </w:rPr>
          <w:t>Records management standards</w:t>
        </w:r>
      </w:ins>
    </w:p>
    <w:p w14:paraId="7509DC58" w14:textId="77777777" w:rsidR="00BF3E14" w:rsidRDefault="002945BC" w:rsidP="009A73BC">
      <w:pPr>
        <w:pStyle w:val="ListParagraph"/>
        <w:numPr>
          <w:ilvl w:val="0"/>
          <w:numId w:val="3"/>
        </w:numPr>
        <w:spacing w:after="0" w:line="240" w:lineRule="auto"/>
        <w:contextualSpacing w:val="0"/>
        <w:rPr>
          <w:ins w:id="255" w:author="GONZALEZ Shirlene A * DAS" w:date="2025-07-03T08:32:00Z" w16du:dateUtc="2025-07-03T15:32:00Z"/>
          <w:rFonts w:ascii="Roboto" w:hAnsi="Roboto" w:cs="Arial"/>
        </w:rPr>
      </w:pPr>
      <w:ins w:id="256" w:author="GONZALEZ Shirlene A * DAS" w:date="2025-07-03T08:32:00Z" w16du:dateUtc="2025-07-03T15:32:00Z">
        <w:r>
          <w:rPr>
            <w:rFonts w:ascii="Roboto" w:hAnsi="Roboto" w:cs="Arial"/>
          </w:rPr>
          <w:t>Applicable statewide policies and procedures</w:t>
        </w:r>
      </w:ins>
    </w:p>
    <w:p w14:paraId="3513E7B9" w14:textId="77777777" w:rsidR="00BF3E14" w:rsidRDefault="00BF3E14" w:rsidP="00BF3E14">
      <w:pPr>
        <w:spacing w:after="0" w:line="240" w:lineRule="auto"/>
        <w:rPr>
          <w:ins w:id="257" w:author="GONZALEZ Shirlene A * DAS" w:date="2025-07-03T08:32:00Z" w16du:dateUtc="2025-07-03T15:32:00Z"/>
          <w:rFonts w:ascii="Roboto" w:hAnsi="Roboto" w:cs="Arial"/>
        </w:rPr>
      </w:pPr>
    </w:p>
    <w:p w14:paraId="3D792E44" w14:textId="398F45CF" w:rsidR="00BF3E14" w:rsidRDefault="00BF3E14" w:rsidP="00BF3E14">
      <w:pPr>
        <w:spacing w:after="0" w:line="240" w:lineRule="auto"/>
        <w:rPr>
          <w:ins w:id="258" w:author="GONZALEZ Shirlene A * DAS" w:date="2025-07-03T08:33:00Z" w16du:dateUtc="2025-07-03T15:33:00Z"/>
          <w:rFonts w:ascii="Roboto" w:hAnsi="Roboto" w:cs="Arial"/>
          <w:b/>
          <w:bCs/>
        </w:rPr>
      </w:pPr>
      <w:ins w:id="259" w:author="GONZALEZ Shirlene A * DAS" w:date="2025-07-03T08:33:00Z" w16du:dateUtc="2025-07-03T15:33:00Z">
        <w:r>
          <w:rPr>
            <w:rFonts w:ascii="Roboto" w:hAnsi="Roboto" w:cs="Arial"/>
            <w:b/>
            <w:bCs/>
          </w:rPr>
          <w:t>Contracting and Agreements of Cloud Services</w:t>
        </w:r>
      </w:ins>
    </w:p>
    <w:p w14:paraId="24D44BC7" w14:textId="77777777" w:rsidR="00BF3E14" w:rsidRDefault="00BF3E14" w:rsidP="00BF3E14">
      <w:pPr>
        <w:spacing w:after="0" w:line="240" w:lineRule="auto"/>
        <w:rPr>
          <w:ins w:id="260" w:author="GONZALEZ Shirlene A * DAS" w:date="2025-07-03T08:33:00Z" w16du:dateUtc="2025-07-03T15:33:00Z"/>
          <w:rFonts w:ascii="Roboto" w:hAnsi="Roboto" w:cs="Arial"/>
          <w:b/>
          <w:bCs/>
        </w:rPr>
      </w:pPr>
    </w:p>
    <w:p w14:paraId="44C3E367" w14:textId="69C8B6B8" w:rsidR="009A73BC" w:rsidRDefault="00BF3E14" w:rsidP="00BF3E14">
      <w:pPr>
        <w:spacing w:after="0" w:line="240" w:lineRule="auto"/>
        <w:rPr>
          <w:ins w:id="261" w:author="GONZALEZ Shirlene A * DAS" w:date="2025-07-03T08:34:00Z" w16du:dateUtc="2025-07-03T15:34:00Z"/>
          <w:rFonts w:ascii="Roboto" w:hAnsi="Roboto" w:cs="Arial"/>
        </w:rPr>
      </w:pPr>
      <w:ins w:id="262" w:author="GONZALEZ Shirlene A * DAS" w:date="2025-07-03T08:33:00Z" w16du:dateUtc="2025-07-03T15:33:00Z">
        <w:r>
          <w:rPr>
            <w:rFonts w:ascii="Roboto" w:hAnsi="Roboto" w:cs="Arial"/>
          </w:rPr>
          <w:t xml:space="preserve">Before </w:t>
        </w:r>
        <w:r w:rsidR="0048537F">
          <w:rPr>
            <w:rFonts w:ascii="Roboto" w:hAnsi="Roboto" w:cs="Arial"/>
          </w:rPr>
          <w:t>and during the process of contract</w:t>
        </w:r>
      </w:ins>
      <w:ins w:id="263" w:author="GONZALEZ Shirlene A * DAS" w:date="2025-07-16T16:40:00Z" w16du:dateUtc="2025-07-16T23:40:00Z">
        <w:r w:rsidR="002530F2">
          <w:rPr>
            <w:rFonts w:ascii="Roboto" w:hAnsi="Roboto" w:cs="Arial"/>
          </w:rPr>
          <w:t>ing</w:t>
        </w:r>
      </w:ins>
      <w:ins w:id="264" w:author="GONZALEZ Shirlene A * DAS" w:date="2025-07-03T08:33:00Z" w16du:dateUtc="2025-07-03T15:33:00Z">
        <w:r w:rsidR="0048537F">
          <w:rPr>
            <w:rFonts w:ascii="Roboto" w:hAnsi="Roboto" w:cs="Arial"/>
          </w:rPr>
          <w:t xml:space="preserve"> for a cloud service, the agency </w:t>
        </w:r>
      </w:ins>
      <w:ins w:id="265" w:author="GONZALEZ Shirlene A * DAS" w:date="2025-07-03T08:34:00Z" w16du:dateUtc="2025-07-03T15:34:00Z">
        <w:r w:rsidR="0048537F">
          <w:rPr>
            <w:rFonts w:ascii="Roboto" w:hAnsi="Roboto" w:cs="Arial"/>
          </w:rPr>
          <w:t xml:space="preserve">must appropriately manage the associated risks. Planning should be started as soon as a cloud service is considered and must be carried out with diligence and rigor appropriate to the size, business impacts and risk of the proposed solution. </w:t>
        </w:r>
      </w:ins>
    </w:p>
    <w:p w14:paraId="0C719740" w14:textId="77777777" w:rsidR="0048537F" w:rsidRDefault="0048537F" w:rsidP="00BF3E14">
      <w:pPr>
        <w:spacing w:after="0" w:line="240" w:lineRule="auto"/>
        <w:rPr>
          <w:ins w:id="266" w:author="GONZALEZ Shirlene A * DAS" w:date="2025-07-03T08:34:00Z" w16du:dateUtc="2025-07-03T15:34:00Z"/>
          <w:rFonts w:ascii="Roboto" w:hAnsi="Roboto" w:cs="Arial"/>
        </w:rPr>
      </w:pPr>
    </w:p>
    <w:p w14:paraId="6F6AA910" w14:textId="1DBBCB5A" w:rsidR="0048537F" w:rsidRDefault="0048537F" w:rsidP="00BF3E14">
      <w:pPr>
        <w:spacing w:after="0" w:line="240" w:lineRule="auto"/>
        <w:rPr>
          <w:ins w:id="267" w:author="GONZALEZ Shirlene A * DAS" w:date="2025-07-03T08:35:00Z" w16du:dateUtc="2025-07-03T15:35:00Z"/>
          <w:rFonts w:ascii="Roboto" w:hAnsi="Roboto" w:cs="Arial"/>
        </w:rPr>
      </w:pPr>
      <w:ins w:id="268" w:author="GONZALEZ Shirlene A * DAS" w:date="2025-07-03T08:34:00Z" w16du:dateUtc="2025-07-03T15:34:00Z">
        <w:r>
          <w:rPr>
            <w:rFonts w:ascii="Roboto" w:hAnsi="Roboto" w:cs="Arial"/>
          </w:rPr>
          <w:t xml:space="preserve">While in the process of acquiring new or renewed cloud services, agencies must </w:t>
        </w:r>
      </w:ins>
      <w:ins w:id="269" w:author="GONZALEZ Shirlene A * DAS" w:date="2025-07-17T13:16:00Z" w16du:dateUtc="2025-07-17T20:16:00Z">
        <w:r w:rsidR="00D524AA">
          <w:rPr>
            <w:rFonts w:ascii="Roboto" w:hAnsi="Roboto" w:cs="Arial"/>
          </w:rPr>
          <w:t>complete and submit</w:t>
        </w:r>
      </w:ins>
      <w:ins w:id="270" w:author="GONZALEZ Shirlene A * DAS" w:date="2025-07-03T08:34:00Z" w16du:dateUtc="2025-07-03T15:34:00Z">
        <w:r>
          <w:rPr>
            <w:rFonts w:ascii="Roboto" w:hAnsi="Roboto" w:cs="Arial"/>
          </w:rPr>
          <w:t xml:space="preserve"> the </w:t>
        </w:r>
      </w:ins>
      <w:ins w:id="271" w:author="GONZALEZ Shirlene A * DAS" w:date="2025-07-03T08:41:00Z" w16du:dateUtc="2025-07-03T15:41:00Z">
        <w:r w:rsidR="0095429D">
          <w:rPr>
            <w:rFonts w:ascii="Roboto" w:hAnsi="Roboto" w:cs="Arial"/>
          </w:rPr>
          <w:t>C</w:t>
        </w:r>
      </w:ins>
      <w:ins w:id="272" w:author="GONZALEZ Shirlene A * DAS" w:date="2025-07-03T08:34:00Z" w16du:dateUtc="2025-07-03T15:34:00Z">
        <w:r w:rsidR="00B80CEB">
          <w:rPr>
            <w:rFonts w:ascii="Roboto" w:hAnsi="Roboto" w:cs="Arial"/>
          </w:rPr>
          <w:t xml:space="preserve">loud </w:t>
        </w:r>
      </w:ins>
      <w:ins w:id="273" w:author="GONZALEZ Shirlene A * DAS" w:date="2025-07-03T08:41:00Z" w16du:dateUtc="2025-07-03T15:41:00Z">
        <w:r w:rsidR="0095429D">
          <w:rPr>
            <w:rFonts w:ascii="Roboto" w:hAnsi="Roboto" w:cs="Arial"/>
          </w:rPr>
          <w:t>C</w:t>
        </w:r>
      </w:ins>
      <w:ins w:id="274" w:author="GONZALEZ Shirlene A * DAS" w:date="2025-07-03T08:34:00Z" w16du:dateUtc="2025-07-03T15:34:00Z">
        <w:r w:rsidR="00B80CEB">
          <w:rPr>
            <w:rFonts w:ascii="Roboto" w:hAnsi="Roboto" w:cs="Arial"/>
          </w:rPr>
          <w:t>hecklist (</w:t>
        </w:r>
      </w:ins>
      <w:ins w:id="275" w:author="GONZALEZ Shirlene A * DAS" w:date="2025-07-17T15:46:00Z" w16du:dateUtc="2025-07-17T22:46:00Z">
        <w:r w:rsidR="00C050A3">
          <w:rPr>
            <w:rFonts w:ascii="Roboto" w:hAnsi="Roboto" w:cs="Arial"/>
          </w:rPr>
          <w:t>a</w:t>
        </w:r>
      </w:ins>
      <w:ins w:id="276" w:author="GONZALEZ Shirlene A * DAS" w:date="2025-07-03T08:34:00Z" w16du:dateUtc="2025-07-03T15:34:00Z">
        <w:r w:rsidR="00B80CEB">
          <w:rPr>
            <w:rFonts w:ascii="Roboto" w:hAnsi="Roboto" w:cs="Arial"/>
          </w:rPr>
          <w:t xml:space="preserve">ttachment A), </w:t>
        </w:r>
      </w:ins>
      <w:ins w:id="277" w:author="GONZALEZ Shirlene A * DAS" w:date="2025-07-17T13:17:00Z" w16du:dateUtc="2025-07-17T20:17:00Z">
        <w:r w:rsidR="00EE6BE3">
          <w:rPr>
            <w:rFonts w:ascii="Roboto" w:hAnsi="Roboto" w:cs="Arial"/>
          </w:rPr>
          <w:t>as part of</w:t>
        </w:r>
      </w:ins>
      <w:ins w:id="278" w:author="GONZALEZ Shirlene A * DAS" w:date="2025-07-03T08:35:00Z" w16du:dateUtc="2025-07-03T15:35:00Z">
        <w:r w:rsidR="00B80CEB">
          <w:rPr>
            <w:rFonts w:ascii="Roboto" w:hAnsi="Roboto" w:cs="Arial"/>
          </w:rPr>
          <w:t xml:space="preserve"> their review of a cloud service provider’s ability to meet security and baseline needs. EIS Cyber Security Services (CSS) will review the completed </w:t>
        </w:r>
      </w:ins>
      <w:ins w:id="279" w:author="GONZALEZ Shirlene A * DAS" w:date="2025-07-03T08:41:00Z" w16du:dateUtc="2025-07-03T15:41:00Z">
        <w:r w:rsidR="00E171E0">
          <w:rPr>
            <w:rFonts w:ascii="Roboto" w:hAnsi="Roboto" w:cs="Arial"/>
          </w:rPr>
          <w:t>C</w:t>
        </w:r>
      </w:ins>
      <w:ins w:id="280" w:author="GONZALEZ Shirlene A * DAS" w:date="2025-07-03T08:35:00Z" w16du:dateUtc="2025-07-03T15:35:00Z">
        <w:r w:rsidR="00B80CEB">
          <w:rPr>
            <w:rFonts w:ascii="Roboto" w:hAnsi="Roboto" w:cs="Arial"/>
          </w:rPr>
          <w:t xml:space="preserve">loud </w:t>
        </w:r>
      </w:ins>
      <w:ins w:id="281" w:author="GONZALEZ Shirlene A * DAS" w:date="2025-07-03T08:41:00Z" w16du:dateUtc="2025-07-03T15:41:00Z">
        <w:r w:rsidR="00E171E0">
          <w:rPr>
            <w:rFonts w:ascii="Roboto" w:hAnsi="Roboto" w:cs="Arial"/>
          </w:rPr>
          <w:t>C</w:t>
        </w:r>
      </w:ins>
      <w:ins w:id="282" w:author="GONZALEZ Shirlene A * DAS" w:date="2025-07-03T08:35:00Z" w16du:dateUtc="2025-07-03T15:35:00Z">
        <w:r w:rsidR="00B80CEB">
          <w:rPr>
            <w:rFonts w:ascii="Roboto" w:hAnsi="Roboto" w:cs="Arial"/>
          </w:rPr>
          <w:t>hecklist and provide requirements and recommendation</w:t>
        </w:r>
      </w:ins>
      <w:ins w:id="283" w:author="GONZALEZ Shirlene A * DAS" w:date="2025-07-17T15:47:00Z" w16du:dateUtc="2025-07-17T22:47:00Z">
        <w:r w:rsidR="00487743">
          <w:rPr>
            <w:rFonts w:ascii="Roboto" w:hAnsi="Roboto" w:cs="Arial"/>
          </w:rPr>
          <w:t>s</w:t>
        </w:r>
      </w:ins>
      <w:ins w:id="284" w:author="GONZALEZ Shirlene A * DAS" w:date="2025-07-03T08:35:00Z" w16du:dateUtc="2025-07-03T15:35:00Z">
        <w:r w:rsidR="00B80CEB">
          <w:rPr>
            <w:rFonts w:ascii="Roboto" w:hAnsi="Roboto" w:cs="Arial"/>
          </w:rPr>
          <w:t xml:space="preserve">. </w:t>
        </w:r>
      </w:ins>
    </w:p>
    <w:p w14:paraId="2EA37572" w14:textId="77777777" w:rsidR="00B80CEB" w:rsidRDefault="00B80CEB" w:rsidP="00BF3E14">
      <w:pPr>
        <w:spacing w:after="0" w:line="240" w:lineRule="auto"/>
        <w:rPr>
          <w:ins w:id="285" w:author="GONZALEZ Shirlene A * DAS" w:date="2025-07-03T08:35:00Z" w16du:dateUtc="2025-07-03T15:35:00Z"/>
          <w:rFonts w:ascii="Roboto" w:hAnsi="Roboto" w:cs="Arial"/>
        </w:rPr>
      </w:pPr>
    </w:p>
    <w:p w14:paraId="360C26D6" w14:textId="4602D0FF" w:rsidR="00B80CEB" w:rsidRDefault="00B80CEB" w:rsidP="00BF3E14">
      <w:pPr>
        <w:spacing w:after="0" w:line="240" w:lineRule="auto"/>
        <w:rPr>
          <w:ins w:id="286" w:author="GONZALEZ Shirlene A * DAS" w:date="2025-07-03T08:35:00Z" w16du:dateUtc="2025-07-03T15:35:00Z"/>
          <w:rFonts w:ascii="Roboto" w:hAnsi="Roboto" w:cs="Arial"/>
          <w:b/>
          <w:bCs/>
        </w:rPr>
      </w:pPr>
      <w:ins w:id="287" w:author="GONZALEZ Shirlene A * DAS" w:date="2025-07-03T08:35:00Z" w16du:dateUtc="2025-07-03T15:35:00Z">
        <w:r>
          <w:rPr>
            <w:rFonts w:ascii="Roboto" w:hAnsi="Roboto" w:cs="Arial"/>
            <w:b/>
            <w:bCs/>
          </w:rPr>
          <w:t>Security of Cloud Services and Data</w:t>
        </w:r>
      </w:ins>
    </w:p>
    <w:p w14:paraId="51728C99" w14:textId="77777777" w:rsidR="00B80CEB" w:rsidRDefault="00B80CEB" w:rsidP="00BF3E14">
      <w:pPr>
        <w:spacing w:after="0" w:line="240" w:lineRule="auto"/>
        <w:rPr>
          <w:ins w:id="288" w:author="GONZALEZ Shirlene A * DAS" w:date="2025-07-03T08:35:00Z" w16du:dateUtc="2025-07-03T15:35:00Z"/>
          <w:rFonts w:ascii="Roboto" w:hAnsi="Roboto" w:cs="Arial"/>
          <w:b/>
          <w:bCs/>
        </w:rPr>
      </w:pPr>
    </w:p>
    <w:p w14:paraId="6ED2F9DA" w14:textId="2B55FCE1" w:rsidR="00B80CEB" w:rsidRDefault="00B80CEB" w:rsidP="00BF3E14">
      <w:pPr>
        <w:spacing w:after="0" w:line="240" w:lineRule="auto"/>
        <w:rPr>
          <w:ins w:id="289" w:author="GONZALEZ Shirlene A * DAS" w:date="2025-07-03T08:39:00Z" w16du:dateUtc="2025-07-03T15:39:00Z"/>
          <w:rFonts w:ascii="Roboto" w:hAnsi="Roboto" w:cs="Arial"/>
        </w:rPr>
      </w:pPr>
      <w:ins w:id="290" w:author="GONZALEZ Shirlene A * DAS" w:date="2025-07-03T08:35:00Z" w16du:dateUtc="2025-07-03T15:35:00Z">
        <w:r>
          <w:rPr>
            <w:rFonts w:ascii="Roboto" w:hAnsi="Roboto" w:cs="Arial"/>
          </w:rPr>
          <w:t>Required security baselines include but are not limited to the Statewide IT Control Standards, Information S</w:t>
        </w:r>
      </w:ins>
      <w:ins w:id="291" w:author="GONZALEZ Shirlene A * DAS" w:date="2025-07-03T08:36:00Z" w16du:dateUtc="2025-07-03T15:36:00Z">
        <w:r>
          <w:rPr>
            <w:rFonts w:ascii="Roboto" w:hAnsi="Roboto" w:cs="Arial"/>
          </w:rPr>
          <w:t>ecurity Program Plan, and regulatory, legislative, and</w:t>
        </w:r>
        <w:r w:rsidR="00F90544">
          <w:rPr>
            <w:rFonts w:ascii="Roboto" w:hAnsi="Roboto" w:cs="Arial"/>
          </w:rPr>
          <w:t xml:space="preserve"> </w:t>
        </w:r>
        <w:r>
          <w:rPr>
            <w:rFonts w:ascii="Roboto" w:hAnsi="Roboto" w:cs="Arial"/>
          </w:rPr>
          <w:t xml:space="preserve">policy-based requirements. Additionally, for </w:t>
        </w:r>
      </w:ins>
      <w:ins w:id="292" w:author="GONZALEZ Shirlene A * DAS" w:date="2025-07-03T08:37:00Z" w16du:dateUtc="2025-07-03T15:37:00Z">
        <w:r w:rsidR="00F90544">
          <w:rPr>
            <w:rFonts w:ascii="Roboto" w:hAnsi="Roboto" w:cs="Arial"/>
          </w:rPr>
          <w:t>DCS-</w:t>
        </w:r>
        <w:r w:rsidR="00D57DDC">
          <w:rPr>
            <w:rFonts w:ascii="Roboto" w:hAnsi="Roboto" w:cs="Arial"/>
          </w:rPr>
          <w:t xml:space="preserve">brokered services, the appropriate Center for Internet Security (CIS) </w:t>
        </w:r>
      </w:ins>
      <w:ins w:id="293" w:author="GONZALEZ Shirlene A * DAS" w:date="2025-07-03T08:40:00Z" w16du:dateUtc="2025-07-03T15:40:00Z">
        <w:r w:rsidR="004810FA">
          <w:rPr>
            <w:rFonts w:ascii="Roboto" w:hAnsi="Roboto" w:cs="Arial"/>
          </w:rPr>
          <w:t>b</w:t>
        </w:r>
      </w:ins>
      <w:ins w:id="294" w:author="GONZALEZ Shirlene A * DAS" w:date="2025-07-03T08:37:00Z" w16du:dateUtc="2025-07-03T15:37:00Z">
        <w:r w:rsidR="00D57DDC">
          <w:rPr>
            <w:rFonts w:ascii="Roboto" w:hAnsi="Roboto" w:cs="Arial"/>
          </w:rPr>
          <w:t>enchmark(s) for the cloud solution pla</w:t>
        </w:r>
        <w:r w:rsidR="007D6FA7">
          <w:rPr>
            <w:rFonts w:ascii="Roboto" w:hAnsi="Roboto" w:cs="Arial"/>
          </w:rPr>
          <w:t xml:space="preserve">tform will be implemented. </w:t>
        </w:r>
      </w:ins>
    </w:p>
    <w:p w14:paraId="0128EB36" w14:textId="77777777" w:rsidR="004810FA" w:rsidRDefault="004810FA" w:rsidP="00BF3E14">
      <w:pPr>
        <w:spacing w:after="0" w:line="240" w:lineRule="auto"/>
        <w:rPr>
          <w:ins w:id="295" w:author="GONZALEZ Shirlene A * DAS" w:date="2025-07-03T08:39:00Z" w16du:dateUtc="2025-07-03T15:39:00Z"/>
          <w:rFonts w:ascii="Roboto" w:hAnsi="Roboto" w:cs="Arial"/>
        </w:rPr>
      </w:pPr>
    </w:p>
    <w:p w14:paraId="58284C2A" w14:textId="4851F5B0" w:rsidR="004810FA" w:rsidRDefault="004810FA" w:rsidP="00BF3E14">
      <w:pPr>
        <w:spacing w:after="0" w:line="240" w:lineRule="auto"/>
        <w:rPr>
          <w:ins w:id="296" w:author="GONZALEZ Shirlene A * DAS" w:date="2025-07-03T08:39:00Z" w16du:dateUtc="2025-07-03T15:39:00Z"/>
          <w:rFonts w:ascii="Roboto" w:hAnsi="Roboto" w:cs="Arial"/>
        </w:rPr>
      </w:pPr>
      <w:ins w:id="297" w:author="GONZALEZ Shirlene A * DAS" w:date="2025-07-03T08:39:00Z" w16du:dateUtc="2025-07-03T15:39:00Z">
        <w:r>
          <w:rPr>
            <w:rFonts w:ascii="Roboto" w:hAnsi="Roboto" w:cs="Arial"/>
          </w:rPr>
          <w:t>Agencies will:</w:t>
        </w:r>
      </w:ins>
    </w:p>
    <w:p w14:paraId="6894D707" w14:textId="123E8E0B" w:rsidR="004810FA" w:rsidRDefault="004810FA" w:rsidP="004810FA">
      <w:pPr>
        <w:pStyle w:val="ListParagraph"/>
        <w:numPr>
          <w:ilvl w:val="0"/>
          <w:numId w:val="9"/>
        </w:numPr>
        <w:spacing w:after="0" w:line="240" w:lineRule="auto"/>
        <w:rPr>
          <w:ins w:id="298" w:author="GONZALEZ Shirlene A * DAS" w:date="2025-07-03T08:40:00Z" w16du:dateUtc="2025-07-03T15:40:00Z"/>
          <w:rFonts w:ascii="Roboto" w:hAnsi="Roboto" w:cs="Arial"/>
        </w:rPr>
      </w:pPr>
      <w:ins w:id="299" w:author="GONZALEZ Shirlene A * DAS" w:date="2025-07-03T08:39:00Z" w16du:dateUtc="2025-07-03T15:39:00Z">
        <w:r>
          <w:rPr>
            <w:rFonts w:ascii="Roboto" w:hAnsi="Roboto" w:cs="Arial"/>
          </w:rPr>
          <w:t xml:space="preserve">Adhere to statewide policies on </w:t>
        </w:r>
      </w:ins>
      <w:ins w:id="300" w:author="GONZALEZ Shirlene A * DAS" w:date="2025-07-03T10:37:00Z" w16du:dateUtc="2025-07-03T17:37:00Z">
        <w:r w:rsidR="00166D4A">
          <w:rPr>
            <w:rFonts w:ascii="Roboto" w:hAnsi="Roboto" w:cs="Arial"/>
          </w:rPr>
          <w:t xml:space="preserve">IT </w:t>
        </w:r>
      </w:ins>
      <w:ins w:id="301" w:author="GONZALEZ Shirlene A * DAS" w:date="2025-07-03T08:39:00Z" w16du:dateUtc="2025-07-03T15:39:00Z">
        <w:r>
          <w:rPr>
            <w:rFonts w:ascii="Roboto" w:hAnsi="Roboto" w:cs="Arial"/>
          </w:rPr>
          <w:t>investment</w:t>
        </w:r>
      </w:ins>
      <w:ins w:id="302" w:author="GONZALEZ Shirlene A * DAS" w:date="2025-07-03T08:40:00Z" w16du:dateUtc="2025-07-03T15:40:00Z">
        <w:r>
          <w:rPr>
            <w:rFonts w:ascii="Roboto" w:hAnsi="Roboto" w:cs="Arial"/>
          </w:rPr>
          <w:t>.</w:t>
        </w:r>
      </w:ins>
    </w:p>
    <w:p w14:paraId="08523D3A" w14:textId="19F31D7F" w:rsidR="004810FA" w:rsidRDefault="005A3CB3" w:rsidP="004810FA">
      <w:pPr>
        <w:pStyle w:val="ListParagraph"/>
        <w:numPr>
          <w:ilvl w:val="0"/>
          <w:numId w:val="9"/>
        </w:numPr>
        <w:spacing w:after="0" w:line="240" w:lineRule="auto"/>
        <w:rPr>
          <w:ins w:id="303" w:author="GONZALEZ Shirlene A * DAS" w:date="2025-07-03T08:41:00Z" w16du:dateUtc="2025-07-03T15:41:00Z"/>
          <w:rFonts w:ascii="Roboto" w:hAnsi="Roboto" w:cs="Arial"/>
        </w:rPr>
      </w:pPr>
      <w:ins w:id="304" w:author="GONZALEZ Shirlene A * DAS" w:date="2025-07-03T08:40:00Z" w16du:dateUtc="2025-07-03T15:40:00Z">
        <w:r>
          <w:rPr>
            <w:rFonts w:ascii="Roboto" w:hAnsi="Roboto" w:cs="Arial"/>
          </w:rPr>
          <w:t>Utilize the Cloud Checklist</w:t>
        </w:r>
      </w:ins>
      <w:ins w:id="305" w:author="GONZALEZ Shirlene A * DAS" w:date="2025-07-03T08:41:00Z" w16du:dateUtc="2025-07-03T15:41:00Z">
        <w:r w:rsidR="0095429D">
          <w:rPr>
            <w:rFonts w:ascii="Roboto" w:hAnsi="Roboto" w:cs="Arial"/>
          </w:rPr>
          <w:t xml:space="preserve"> as a detailed in this policy</w:t>
        </w:r>
      </w:ins>
      <w:ins w:id="306" w:author="GONZALEZ Shirlene A * DAS" w:date="2025-07-03T08:42:00Z" w16du:dateUtc="2025-07-03T15:42:00Z">
        <w:r w:rsidR="0095429D">
          <w:rPr>
            <w:rFonts w:ascii="Roboto" w:hAnsi="Roboto" w:cs="Arial"/>
          </w:rPr>
          <w:t>.</w:t>
        </w:r>
      </w:ins>
    </w:p>
    <w:p w14:paraId="7E7654F5" w14:textId="1DBA5B4F" w:rsidR="0095429D" w:rsidRDefault="0095429D" w:rsidP="004810FA">
      <w:pPr>
        <w:pStyle w:val="ListParagraph"/>
        <w:numPr>
          <w:ilvl w:val="0"/>
          <w:numId w:val="9"/>
        </w:numPr>
        <w:spacing w:after="0" w:line="240" w:lineRule="auto"/>
        <w:rPr>
          <w:ins w:id="307" w:author="GONZALEZ Shirlene A * DAS" w:date="2025-07-03T08:42:00Z" w16du:dateUtc="2025-07-03T15:42:00Z"/>
          <w:rFonts w:ascii="Roboto" w:hAnsi="Roboto" w:cs="Arial"/>
        </w:rPr>
      </w:pPr>
      <w:ins w:id="308" w:author="GONZALEZ Shirlene A * DAS" w:date="2025-07-03T08:41:00Z" w16du:dateUtc="2025-07-03T15:41:00Z">
        <w:r>
          <w:rPr>
            <w:rFonts w:ascii="Roboto" w:hAnsi="Roboto" w:cs="Arial"/>
          </w:rPr>
          <w:lastRenderedPageBreak/>
          <w:t>En</w:t>
        </w:r>
      </w:ins>
      <w:ins w:id="309" w:author="GONZALEZ Shirlene A * DAS" w:date="2025-07-03T08:42:00Z" w16du:dateUtc="2025-07-03T15:42:00Z">
        <w:r>
          <w:rPr>
            <w:rFonts w:ascii="Roboto" w:hAnsi="Roboto" w:cs="Arial"/>
          </w:rPr>
          <w:t>sure appropriate controls are in place to meet agency needs, applicable legal and regulatory cybersecurity controls, and statewide policies, standards and requirements.</w:t>
        </w:r>
      </w:ins>
    </w:p>
    <w:p w14:paraId="6D0264F4" w14:textId="77777777" w:rsidR="0095429D" w:rsidRDefault="0095429D" w:rsidP="0095429D">
      <w:pPr>
        <w:spacing w:after="0" w:line="240" w:lineRule="auto"/>
        <w:rPr>
          <w:ins w:id="310" w:author="GONZALEZ Shirlene A * DAS" w:date="2025-07-03T08:42:00Z" w16du:dateUtc="2025-07-03T15:42:00Z"/>
          <w:rFonts w:ascii="Roboto" w:hAnsi="Roboto" w:cs="Arial"/>
        </w:rPr>
      </w:pPr>
    </w:p>
    <w:p w14:paraId="7F46EE79" w14:textId="5247AC0A" w:rsidR="00846E49" w:rsidRDefault="00846E49" w:rsidP="0095429D">
      <w:pPr>
        <w:spacing w:after="0" w:line="240" w:lineRule="auto"/>
        <w:rPr>
          <w:ins w:id="311" w:author="GONZALEZ Shirlene A * DAS" w:date="2025-07-03T08:43:00Z" w16du:dateUtc="2025-07-03T15:43:00Z"/>
          <w:rFonts w:ascii="Roboto" w:hAnsi="Roboto" w:cs="Arial"/>
        </w:rPr>
      </w:pPr>
      <w:ins w:id="312" w:author="GONZALEZ Shirlene A * DAS" w:date="2025-07-03T08:42:00Z" w16du:dateUtc="2025-07-03T15:42:00Z">
        <w:r>
          <w:rPr>
            <w:rFonts w:ascii="Roboto" w:hAnsi="Roboto" w:cs="Arial"/>
          </w:rPr>
          <w:t>Note: Cloud services providers with current Go</w:t>
        </w:r>
      </w:ins>
      <w:ins w:id="313" w:author="GONZALEZ Shirlene A * DAS" w:date="2025-07-03T08:43:00Z" w16du:dateUtc="2025-07-03T15:43:00Z">
        <w:r>
          <w:rPr>
            <w:rFonts w:ascii="Roboto" w:hAnsi="Roboto" w:cs="Arial"/>
          </w:rPr>
          <w:t>vRAMP moderate o</w:t>
        </w:r>
      </w:ins>
      <w:ins w:id="314" w:author="GONZALEZ Shirlene A * DAS" w:date="2025-07-16T16:30:00Z" w16du:dateUtc="2025-07-16T23:30:00Z">
        <w:r w:rsidR="002D0A71">
          <w:rPr>
            <w:rFonts w:ascii="Roboto" w:hAnsi="Roboto" w:cs="Arial"/>
          </w:rPr>
          <w:t>r</w:t>
        </w:r>
      </w:ins>
      <w:ins w:id="315" w:author="GONZALEZ Shirlene A * DAS" w:date="2025-07-03T08:43:00Z" w16du:dateUtc="2025-07-03T15:43:00Z">
        <w:r>
          <w:rPr>
            <w:rFonts w:ascii="Roboto" w:hAnsi="Roboto" w:cs="Arial"/>
          </w:rPr>
          <w:t xml:space="preserve"> higher authorization and with CSS having visibility to the GovRAMP artifacts will not be required to complete the Cloud Checklist</w:t>
        </w:r>
      </w:ins>
    </w:p>
    <w:p w14:paraId="4492B60F" w14:textId="77777777" w:rsidR="00846E49" w:rsidRDefault="00846E49" w:rsidP="0095429D">
      <w:pPr>
        <w:spacing w:after="0" w:line="240" w:lineRule="auto"/>
        <w:rPr>
          <w:ins w:id="316" w:author="GONZALEZ Shirlene A * DAS" w:date="2025-07-03T08:43:00Z" w16du:dateUtc="2025-07-03T15:43:00Z"/>
          <w:rFonts w:ascii="Roboto" w:hAnsi="Roboto" w:cs="Arial"/>
        </w:rPr>
      </w:pPr>
    </w:p>
    <w:p w14:paraId="1CBFA698" w14:textId="33CAB7CD" w:rsidR="00846E49" w:rsidRDefault="00846E49" w:rsidP="0095429D">
      <w:pPr>
        <w:spacing w:after="0" w:line="240" w:lineRule="auto"/>
        <w:rPr>
          <w:ins w:id="317" w:author="GONZALEZ Shirlene A * DAS" w:date="2025-07-03T08:44:00Z" w16du:dateUtc="2025-07-03T15:44:00Z"/>
          <w:rFonts w:ascii="Roboto" w:hAnsi="Roboto" w:cs="Arial"/>
        </w:rPr>
      </w:pPr>
      <w:ins w:id="318" w:author="GONZALEZ Shirlene A * DAS" w:date="2025-07-03T08:43:00Z" w16du:dateUtc="2025-07-03T15:43:00Z">
        <w:r>
          <w:rPr>
            <w:rFonts w:ascii="Roboto" w:hAnsi="Roboto" w:cs="Arial"/>
          </w:rPr>
          <w:t>Agency submission of the Cloud Checklist to EIS constitutes acknowledgement and acceptance of risk by the agency. The agency is solely responsible for ensuring the appropriate te</w:t>
        </w:r>
      </w:ins>
      <w:ins w:id="319" w:author="GONZALEZ Shirlene A * DAS" w:date="2025-07-03T08:44:00Z" w16du:dateUtc="2025-07-03T15:44:00Z">
        <w:r>
          <w:rPr>
            <w:rFonts w:ascii="Roboto" w:hAnsi="Roboto" w:cs="Arial"/>
          </w:rPr>
          <w:t xml:space="preserve">chnology </w:t>
        </w:r>
      </w:ins>
      <w:ins w:id="320" w:author="GONZALEZ Shirlene A * DAS" w:date="2025-07-03T08:45:00Z" w16du:dateUtc="2025-07-03T15:45:00Z">
        <w:r w:rsidR="00CC56BD">
          <w:rPr>
            <w:rFonts w:ascii="Roboto" w:hAnsi="Roboto" w:cs="Arial"/>
          </w:rPr>
          <w:t>manger</w:t>
        </w:r>
      </w:ins>
      <w:ins w:id="321" w:author="GONZALEZ Shirlene A * DAS" w:date="2025-07-03T08:44:00Z" w16du:dateUtc="2025-07-03T15:44:00Z">
        <w:r>
          <w:rPr>
            <w:rFonts w:ascii="Roboto" w:hAnsi="Roboto" w:cs="Arial"/>
          </w:rPr>
          <w:t xml:space="preserve">(s), </w:t>
        </w:r>
      </w:ins>
      <w:ins w:id="322" w:author="GONZALEZ Shirlene A * DAS" w:date="2025-07-17T15:49:00Z" w16du:dateUtc="2025-07-17T22:49:00Z">
        <w:r w:rsidR="00314A6A">
          <w:rPr>
            <w:rFonts w:ascii="Roboto" w:hAnsi="Roboto" w:cs="Arial"/>
          </w:rPr>
          <w:t>c</w:t>
        </w:r>
      </w:ins>
      <w:ins w:id="323" w:author="GONZALEZ Shirlene A * DAS" w:date="2025-07-03T08:44:00Z" w16du:dateUtc="2025-07-03T15:44:00Z">
        <w:r>
          <w:rPr>
            <w:rFonts w:ascii="Roboto" w:hAnsi="Roboto" w:cs="Arial"/>
          </w:rPr>
          <w:t xml:space="preserve">hief </w:t>
        </w:r>
      </w:ins>
      <w:ins w:id="324" w:author="GONZALEZ Shirlene A * DAS" w:date="2025-07-17T15:49:00Z" w16du:dateUtc="2025-07-17T22:49:00Z">
        <w:r w:rsidR="00314A6A">
          <w:rPr>
            <w:rFonts w:ascii="Roboto" w:hAnsi="Roboto" w:cs="Arial"/>
          </w:rPr>
          <w:t>i</w:t>
        </w:r>
      </w:ins>
      <w:ins w:id="325" w:author="GONZALEZ Shirlene A * DAS" w:date="2025-07-03T08:44:00Z" w16du:dateUtc="2025-07-03T15:44:00Z">
        <w:r>
          <w:rPr>
            <w:rFonts w:ascii="Roboto" w:hAnsi="Roboto" w:cs="Arial"/>
          </w:rPr>
          <w:t xml:space="preserve">nformation </w:t>
        </w:r>
      </w:ins>
      <w:ins w:id="326" w:author="GONZALEZ Shirlene A * DAS" w:date="2025-07-17T15:49:00Z" w16du:dateUtc="2025-07-17T22:49:00Z">
        <w:r w:rsidR="00314A6A">
          <w:rPr>
            <w:rFonts w:ascii="Roboto" w:hAnsi="Roboto" w:cs="Arial"/>
          </w:rPr>
          <w:t>o</w:t>
        </w:r>
      </w:ins>
      <w:ins w:id="327" w:author="GONZALEZ Shirlene A * DAS" w:date="2025-07-03T08:44:00Z" w16du:dateUtc="2025-07-03T15:44:00Z">
        <w:r>
          <w:rPr>
            <w:rFonts w:ascii="Roboto" w:hAnsi="Roboto" w:cs="Arial"/>
          </w:rPr>
          <w:t xml:space="preserve">fficer, </w:t>
        </w:r>
      </w:ins>
      <w:ins w:id="328" w:author="GONZALEZ Shirlene A * DAS" w:date="2025-07-17T15:49:00Z" w16du:dateUtc="2025-07-17T22:49:00Z">
        <w:r w:rsidR="00314A6A">
          <w:rPr>
            <w:rFonts w:ascii="Roboto" w:hAnsi="Roboto" w:cs="Arial"/>
          </w:rPr>
          <w:t>d</w:t>
        </w:r>
      </w:ins>
      <w:ins w:id="329" w:author="GONZALEZ Shirlene A * DAS" w:date="2025-07-03T08:44:00Z" w16du:dateUtc="2025-07-03T15:44:00Z">
        <w:r>
          <w:rPr>
            <w:rFonts w:ascii="Roboto" w:hAnsi="Roboto" w:cs="Arial"/>
          </w:rPr>
          <w:t>ep</w:t>
        </w:r>
        <w:r w:rsidR="000F3079">
          <w:rPr>
            <w:rFonts w:ascii="Roboto" w:hAnsi="Roboto" w:cs="Arial"/>
          </w:rPr>
          <w:t xml:space="preserve">uty </w:t>
        </w:r>
      </w:ins>
      <w:ins w:id="330" w:author="GONZALEZ Shirlene A * DAS" w:date="2025-07-17T15:49:00Z" w16du:dateUtc="2025-07-17T22:49:00Z">
        <w:r w:rsidR="00314A6A">
          <w:rPr>
            <w:rFonts w:ascii="Roboto" w:hAnsi="Roboto" w:cs="Arial"/>
          </w:rPr>
          <w:t>c</w:t>
        </w:r>
      </w:ins>
      <w:ins w:id="331" w:author="GONZALEZ Shirlene A * DAS" w:date="2025-07-03T08:44:00Z" w16du:dateUtc="2025-07-03T15:44:00Z">
        <w:r w:rsidR="000F3079">
          <w:rPr>
            <w:rFonts w:ascii="Roboto" w:hAnsi="Roboto" w:cs="Arial"/>
          </w:rPr>
          <w:t xml:space="preserve">hief </w:t>
        </w:r>
      </w:ins>
      <w:ins w:id="332" w:author="GONZALEZ Shirlene A * DAS" w:date="2025-07-17T15:49:00Z" w16du:dateUtc="2025-07-17T22:49:00Z">
        <w:r w:rsidR="00314A6A">
          <w:rPr>
            <w:rFonts w:ascii="Roboto" w:hAnsi="Roboto" w:cs="Arial"/>
          </w:rPr>
          <w:t>i</w:t>
        </w:r>
      </w:ins>
      <w:ins w:id="333" w:author="GONZALEZ Shirlene A * DAS" w:date="2025-07-03T08:44:00Z" w16du:dateUtc="2025-07-03T15:44:00Z">
        <w:r w:rsidR="000F3079">
          <w:rPr>
            <w:rFonts w:ascii="Roboto" w:hAnsi="Roboto" w:cs="Arial"/>
          </w:rPr>
          <w:t xml:space="preserve">nformation </w:t>
        </w:r>
      </w:ins>
      <w:ins w:id="334" w:author="GONZALEZ Shirlene A * DAS" w:date="2025-07-17T15:49:00Z" w16du:dateUtc="2025-07-17T22:49:00Z">
        <w:r w:rsidR="00314A6A">
          <w:rPr>
            <w:rFonts w:ascii="Roboto" w:hAnsi="Roboto" w:cs="Arial"/>
          </w:rPr>
          <w:t>o</w:t>
        </w:r>
      </w:ins>
      <w:ins w:id="335" w:author="GONZALEZ Shirlene A * DAS" w:date="2025-07-03T08:44:00Z" w16du:dateUtc="2025-07-03T15:44:00Z">
        <w:r w:rsidR="000F3079">
          <w:rPr>
            <w:rFonts w:ascii="Roboto" w:hAnsi="Roboto" w:cs="Arial"/>
          </w:rPr>
          <w:t>fficer, senior manager(s), director(s), agency head or other necessary leadership are involved and aware.</w:t>
        </w:r>
      </w:ins>
    </w:p>
    <w:p w14:paraId="74C4B49A" w14:textId="77777777" w:rsidR="000F3079" w:rsidRDefault="000F3079" w:rsidP="0095429D">
      <w:pPr>
        <w:spacing w:after="0" w:line="240" w:lineRule="auto"/>
        <w:rPr>
          <w:ins w:id="336" w:author="GONZALEZ Shirlene A * DAS" w:date="2025-07-03T08:44:00Z" w16du:dateUtc="2025-07-03T15:44:00Z"/>
          <w:rFonts w:ascii="Roboto" w:hAnsi="Roboto" w:cs="Arial"/>
        </w:rPr>
      </w:pPr>
    </w:p>
    <w:p w14:paraId="272F6BC2" w14:textId="72A08A94" w:rsidR="000F3079" w:rsidRDefault="000F3079" w:rsidP="0095429D">
      <w:pPr>
        <w:spacing w:after="0" w:line="240" w:lineRule="auto"/>
        <w:rPr>
          <w:ins w:id="337" w:author="GONZALEZ Shirlene A * DAS" w:date="2025-07-03T08:44:00Z" w16du:dateUtc="2025-07-03T15:44:00Z"/>
          <w:rFonts w:ascii="Roboto" w:hAnsi="Roboto" w:cs="Arial"/>
        </w:rPr>
      </w:pPr>
      <w:ins w:id="338" w:author="GONZALEZ Shirlene A * DAS" w:date="2025-07-03T08:44:00Z" w16du:dateUtc="2025-07-03T15:44:00Z">
        <w:r>
          <w:rPr>
            <w:rFonts w:ascii="Roboto" w:hAnsi="Roboto" w:cs="Arial"/>
          </w:rPr>
          <w:t xml:space="preserve">EIS </w:t>
        </w:r>
      </w:ins>
      <w:ins w:id="339" w:author="GONZALEZ Shirlene A * DAS" w:date="2025-07-03T08:59:00Z" w16du:dateUtc="2025-07-03T15:59:00Z">
        <w:r w:rsidR="00A4588A">
          <w:rPr>
            <w:rFonts w:ascii="Roboto" w:hAnsi="Roboto" w:cs="Arial"/>
          </w:rPr>
          <w:t xml:space="preserve">CSS </w:t>
        </w:r>
      </w:ins>
      <w:ins w:id="340" w:author="GONZALEZ Shirlene A * DAS" w:date="2025-07-03T08:44:00Z" w16du:dateUtc="2025-07-03T15:44:00Z">
        <w:r>
          <w:rPr>
            <w:rFonts w:ascii="Roboto" w:hAnsi="Roboto" w:cs="Arial"/>
          </w:rPr>
          <w:t>will:</w:t>
        </w:r>
      </w:ins>
    </w:p>
    <w:p w14:paraId="5B2B21CB" w14:textId="04CC47FB" w:rsidR="000F3079" w:rsidRDefault="00CC56BD" w:rsidP="000F3079">
      <w:pPr>
        <w:pStyle w:val="ListParagraph"/>
        <w:numPr>
          <w:ilvl w:val="0"/>
          <w:numId w:val="10"/>
        </w:numPr>
        <w:spacing w:after="0" w:line="240" w:lineRule="auto"/>
        <w:rPr>
          <w:ins w:id="341" w:author="GONZALEZ Shirlene A * DAS" w:date="2025-07-03T08:45:00Z" w16du:dateUtc="2025-07-03T15:45:00Z"/>
          <w:rFonts w:ascii="Roboto" w:hAnsi="Roboto" w:cs="Arial"/>
        </w:rPr>
      </w:pPr>
      <w:ins w:id="342" w:author="GONZALEZ Shirlene A * DAS" w:date="2025-07-03T08:45:00Z" w16du:dateUtc="2025-07-03T15:45:00Z">
        <w:r>
          <w:rPr>
            <w:rFonts w:ascii="Roboto" w:hAnsi="Roboto" w:cs="Arial"/>
          </w:rPr>
          <w:t>Ensure cloud security policies and associated procedures are established in compliance with this policy.</w:t>
        </w:r>
      </w:ins>
    </w:p>
    <w:p w14:paraId="7F8B451C" w14:textId="4A60B6CE" w:rsidR="00CC56BD" w:rsidRDefault="00CC56BD" w:rsidP="000F3079">
      <w:pPr>
        <w:pStyle w:val="ListParagraph"/>
        <w:numPr>
          <w:ilvl w:val="0"/>
          <w:numId w:val="10"/>
        </w:numPr>
        <w:spacing w:after="0" w:line="240" w:lineRule="auto"/>
        <w:rPr>
          <w:ins w:id="343" w:author="GONZALEZ Shirlene A * DAS" w:date="2025-07-03T08:48:00Z" w16du:dateUtc="2025-07-03T15:48:00Z"/>
          <w:rFonts w:ascii="Roboto" w:hAnsi="Roboto" w:cs="Arial"/>
        </w:rPr>
      </w:pPr>
      <w:ins w:id="344" w:author="GONZALEZ Shirlene A * DAS" w:date="2025-07-03T08:45:00Z" w16du:dateUtc="2025-07-03T15:45:00Z">
        <w:r>
          <w:rPr>
            <w:rFonts w:ascii="Roboto" w:hAnsi="Roboto" w:cs="Arial"/>
          </w:rPr>
          <w:t xml:space="preserve">Provide </w:t>
        </w:r>
        <w:r w:rsidR="00BF6E10">
          <w:rPr>
            <w:rFonts w:ascii="Roboto" w:hAnsi="Roboto" w:cs="Arial"/>
          </w:rPr>
          <w:t>security standards and guidance for agencies on cloud environments and s</w:t>
        </w:r>
      </w:ins>
      <w:ins w:id="345" w:author="GONZALEZ Shirlene A * DAS" w:date="2025-07-03T08:46:00Z" w16du:dateUtc="2025-07-03T15:46:00Z">
        <w:r w:rsidR="00BF6E10">
          <w:rPr>
            <w:rFonts w:ascii="Roboto" w:hAnsi="Roboto" w:cs="Arial"/>
          </w:rPr>
          <w:t xml:space="preserve">olutions, and information safeguarding. This includes the GovRAMP authorization program. </w:t>
        </w:r>
      </w:ins>
    </w:p>
    <w:p w14:paraId="005969FA" w14:textId="323B9840" w:rsidR="00CD4B5B" w:rsidRDefault="00CD4B5B" w:rsidP="000F3079">
      <w:pPr>
        <w:pStyle w:val="ListParagraph"/>
        <w:numPr>
          <w:ilvl w:val="0"/>
          <w:numId w:val="10"/>
        </w:numPr>
        <w:spacing w:after="0" w:line="240" w:lineRule="auto"/>
        <w:rPr>
          <w:ins w:id="346" w:author="GONZALEZ Shirlene A * DAS" w:date="2025-07-03T08:52:00Z" w16du:dateUtc="2025-07-03T15:52:00Z"/>
          <w:rFonts w:ascii="Roboto" w:hAnsi="Roboto" w:cs="Arial"/>
        </w:rPr>
      </w:pPr>
      <w:ins w:id="347" w:author="GONZALEZ Shirlene A * DAS" w:date="2025-07-03T08:48:00Z" w16du:dateUtc="2025-07-03T15:48:00Z">
        <w:r>
          <w:rPr>
            <w:rFonts w:ascii="Roboto" w:hAnsi="Roboto" w:cs="Arial"/>
          </w:rPr>
          <w:t>Review completed Cloud Checkl</w:t>
        </w:r>
      </w:ins>
      <w:ins w:id="348" w:author="GONZALEZ Shirlene A * DAS" w:date="2025-07-03T08:49:00Z" w16du:dateUtc="2025-07-03T15:49:00Z">
        <w:r>
          <w:rPr>
            <w:rFonts w:ascii="Roboto" w:hAnsi="Roboto" w:cs="Arial"/>
          </w:rPr>
          <w:t xml:space="preserve">ists </w:t>
        </w:r>
      </w:ins>
      <w:ins w:id="349" w:author="GONZALEZ Shirlene A * DAS" w:date="2025-07-03T08:51:00Z" w16du:dateUtc="2025-07-03T15:51:00Z">
        <w:r w:rsidR="00B35A4C">
          <w:rPr>
            <w:rFonts w:ascii="Roboto" w:hAnsi="Roboto" w:cs="Arial"/>
          </w:rPr>
          <w:t>and provide any requirements and recommendations</w:t>
        </w:r>
      </w:ins>
      <w:ins w:id="350" w:author="GONZALEZ Shirlene A * DAS" w:date="2025-07-03T08:52:00Z" w16du:dateUtc="2025-07-03T15:52:00Z">
        <w:r w:rsidR="00B35A4C">
          <w:rPr>
            <w:rFonts w:ascii="Roboto" w:hAnsi="Roboto" w:cs="Arial"/>
          </w:rPr>
          <w:t>.</w:t>
        </w:r>
      </w:ins>
    </w:p>
    <w:p w14:paraId="040B6220" w14:textId="2E4798B8" w:rsidR="00B35A4C" w:rsidRDefault="00B35A4C" w:rsidP="000F3079">
      <w:pPr>
        <w:pStyle w:val="ListParagraph"/>
        <w:numPr>
          <w:ilvl w:val="0"/>
          <w:numId w:val="10"/>
        </w:numPr>
        <w:spacing w:after="0" w:line="240" w:lineRule="auto"/>
        <w:rPr>
          <w:ins w:id="351" w:author="GONZALEZ Shirlene A * DAS" w:date="2025-07-03T08:52:00Z" w16du:dateUtc="2025-07-03T15:52:00Z"/>
          <w:rFonts w:ascii="Roboto" w:hAnsi="Roboto" w:cs="Arial"/>
        </w:rPr>
      </w:pPr>
      <w:ins w:id="352" w:author="GONZALEZ Shirlene A * DAS" w:date="2025-07-03T08:52:00Z" w16du:dateUtc="2025-07-03T15:52:00Z">
        <w:r>
          <w:rPr>
            <w:rFonts w:ascii="Roboto" w:hAnsi="Roboto" w:cs="Arial"/>
          </w:rPr>
          <w:t>Document</w:t>
        </w:r>
      </w:ins>
      <w:ins w:id="353" w:author="GONZALEZ Shirlene A * DAS" w:date="2025-07-17T17:05:00Z" w16du:dateUtc="2025-07-18T00:05:00Z">
        <w:r w:rsidR="00116888">
          <w:rPr>
            <w:rFonts w:ascii="Roboto" w:hAnsi="Roboto" w:cs="Arial"/>
          </w:rPr>
          <w:t>, create</w:t>
        </w:r>
      </w:ins>
      <w:ins w:id="354" w:author="GONZALEZ Shirlene A * DAS" w:date="2025-07-03T08:52:00Z" w16du:dateUtc="2025-07-03T15:52:00Z">
        <w:r>
          <w:rPr>
            <w:rFonts w:ascii="Roboto" w:hAnsi="Roboto" w:cs="Arial"/>
          </w:rPr>
          <w:t xml:space="preserve"> and </w:t>
        </w:r>
      </w:ins>
      <w:ins w:id="355" w:author="GONZALEZ Shirlene A * DAS" w:date="2025-07-17T17:05:00Z" w16du:dateUtc="2025-07-18T00:05:00Z">
        <w:r w:rsidR="00966DC7">
          <w:rPr>
            <w:rFonts w:ascii="Roboto" w:hAnsi="Roboto" w:cs="Arial"/>
          </w:rPr>
          <w:t>maintain</w:t>
        </w:r>
      </w:ins>
      <w:ins w:id="356" w:author="GONZALEZ Shirlene A * DAS" w:date="2025-07-03T08:52:00Z" w16du:dateUtc="2025-07-03T15:52:00Z">
        <w:r>
          <w:rPr>
            <w:rFonts w:ascii="Roboto" w:hAnsi="Roboto" w:cs="Arial"/>
          </w:rPr>
          <w:t xml:space="preserve"> security </w:t>
        </w:r>
      </w:ins>
      <w:ins w:id="357" w:author="GONZALEZ Shirlene A * DAS" w:date="2025-07-17T17:05:00Z" w16du:dateUtc="2025-07-18T00:05:00Z">
        <w:r w:rsidR="00966DC7">
          <w:rPr>
            <w:rFonts w:ascii="Roboto" w:hAnsi="Roboto" w:cs="Arial"/>
          </w:rPr>
          <w:t>controls</w:t>
        </w:r>
      </w:ins>
      <w:ins w:id="358" w:author="GONZALEZ Shirlene A * DAS" w:date="2025-07-03T08:52:00Z" w16du:dateUtc="2025-07-03T15:52:00Z">
        <w:r>
          <w:rPr>
            <w:rFonts w:ascii="Roboto" w:hAnsi="Roboto" w:cs="Arial"/>
          </w:rPr>
          <w:t xml:space="preserve"> </w:t>
        </w:r>
      </w:ins>
      <w:ins w:id="359" w:author="GONZALEZ Shirlene A * DAS" w:date="2025-07-17T17:05:00Z" w16du:dateUtc="2025-07-18T00:05:00Z">
        <w:r w:rsidR="00966DC7">
          <w:rPr>
            <w:rFonts w:ascii="Roboto" w:hAnsi="Roboto" w:cs="Arial"/>
          </w:rPr>
          <w:t>for</w:t>
        </w:r>
      </w:ins>
      <w:ins w:id="360" w:author="GONZALEZ Shirlene A * DAS" w:date="2025-07-03T08:52:00Z" w16du:dateUtc="2025-07-03T15:52:00Z">
        <w:r>
          <w:rPr>
            <w:rFonts w:ascii="Roboto" w:hAnsi="Roboto" w:cs="Arial"/>
          </w:rPr>
          <w:t xml:space="preserve"> state-managed cloud environments </w:t>
        </w:r>
      </w:ins>
      <w:ins w:id="361" w:author="GONZALEZ Shirlene A * DAS" w:date="2025-07-17T17:06:00Z" w16du:dateUtc="2025-07-18T00:06:00Z">
        <w:r w:rsidR="00966DC7">
          <w:rPr>
            <w:rFonts w:ascii="Roboto" w:hAnsi="Roboto" w:cs="Arial"/>
          </w:rPr>
          <w:t>to</w:t>
        </w:r>
      </w:ins>
      <w:ins w:id="362" w:author="GONZALEZ Shirlene A * DAS" w:date="2025-07-03T08:52:00Z" w16du:dateUtc="2025-07-03T15:52:00Z">
        <w:r>
          <w:rPr>
            <w:rFonts w:ascii="Roboto" w:hAnsi="Roboto" w:cs="Arial"/>
          </w:rPr>
          <w:t xml:space="preserve"> align with state security standards, guidelines and requirements.</w:t>
        </w:r>
      </w:ins>
    </w:p>
    <w:p w14:paraId="5D685B48" w14:textId="7DBD122F" w:rsidR="00370E25" w:rsidRDefault="0093403A" w:rsidP="000F3079">
      <w:pPr>
        <w:pStyle w:val="ListParagraph"/>
        <w:numPr>
          <w:ilvl w:val="0"/>
          <w:numId w:val="10"/>
        </w:numPr>
        <w:spacing w:after="0" w:line="240" w:lineRule="auto"/>
        <w:rPr>
          <w:ins w:id="363" w:author="GONZALEZ Shirlene A * DAS" w:date="2025-07-03T08:53:00Z" w16du:dateUtc="2025-07-03T15:53:00Z"/>
          <w:rFonts w:ascii="Roboto" w:hAnsi="Roboto" w:cs="Arial"/>
        </w:rPr>
      </w:pPr>
      <w:ins w:id="364" w:author="GONZALEZ Shirlene A * DAS" w:date="2025-07-17T17:06:00Z" w16du:dateUtc="2025-07-18T00:06:00Z">
        <w:r>
          <w:rPr>
            <w:rFonts w:ascii="Roboto" w:hAnsi="Roboto" w:cs="Arial"/>
          </w:rPr>
          <w:t>Design, deploy and manage</w:t>
        </w:r>
      </w:ins>
      <w:ins w:id="365" w:author="GONZALEZ Shirlene A * DAS" w:date="2025-07-03T08:52:00Z" w16du:dateUtc="2025-07-03T15:52:00Z">
        <w:r w:rsidR="00370E25">
          <w:rPr>
            <w:rFonts w:ascii="Roboto" w:hAnsi="Roboto" w:cs="Arial"/>
          </w:rPr>
          <w:t xml:space="preserve"> security</w:t>
        </w:r>
      </w:ins>
      <w:ins w:id="366" w:author="GONZALEZ Shirlene A * DAS" w:date="2025-07-17T17:06:00Z" w16du:dateUtc="2025-07-18T00:06:00Z">
        <w:r>
          <w:rPr>
            <w:rFonts w:ascii="Roboto" w:hAnsi="Roboto" w:cs="Arial"/>
          </w:rPr>
          <w:t>-focused</w:t>
        </w:r>
      </w:ins>
      <w:ins w:id="367" w:author="GONZALEZ Shirlene A * DAS" w:date="2025-07-03T08:52:00Z" w16du:dateUtc="2025-07-03T15:52:00Z">
        <w:r w:rsidR="00370E25">
          <w:rPr>
            <w:rFonts w:ascii="Roboto" w:hAnsi="Roboto" w:cs="Arial"/>
          </w:rPr>
          <w:t xml:space="preserve"> resources </w:t>
        </w:r>
      </w:ins>
      <w:ins w:id="368" w:author="GONZALEZ Shirlene A * DAS" w:date="2025-07-17T17:06:00Z" w16du:dateUtc="2025-07-18T00:06:00Z">
        <w:r w:rsidR="00D84A6C">
          <w:rPr>
            <w:rFonts w:ascii="Roboto" w:hAnsi="Roboto" w:cs="Arial"/>
          </w:rPr>
          <w:t>for</w:t>
        </w:r>
      </w:ins>
      <w:ins w:id="369" w:author="GONZALEZ Shirlene A * DAS" w:date="2025-07-03T08:52:00Z" w16du:dateUtc="2025-07-03T15:52:00Z">
        <w:r w:rsidR="00370E25">
          <w:rPr>
            <w:rFonts w:ascii="Roboto" w:hAnsi="Roboto" w:cs="Arial"/>
          </w:rPr>
          <w:t xml:space="preserve"> state-managed cloud environments </w:t>
        </w:r>
      </w:ins>
      <w:ins w:id="370" w:author="GONZALEZ Shirlene A * DAS" w:date="2025-07-17T17:06:00Z" w16du:dateUtc="2025-07-18T00:06:00Z">
        <w:r w:rsidR="00D84A6C">
          <w:rPr>
            <w:rFonts w:ascii="Roboto" w:hAnsi="Roboto" w:cs="Arial"/>
          </w:rPr>
          <w:t>to</w:t>
        </w:r>
      </w:ins>
      <w:ins w:id="371" w:author="GONZALEZ Shirlene A * DAS" w:date="2025-07-03T08:52:00Z" w16du:dateUtc="2025-07-03T15:52:00Z">
        <w:r w:rsidR="00370E25">
          <w:rPr>
            <w:rFonts w:ascii="Roboto" w:hAnsi="Roboto" w:cs="Arial"/>
          </w:rPr>
          <w:t xml:space="preserve"> align with state security stan</w:t>
        </w:r>
      </w:ins>
      <w:ins w:id="372" w:author="GONZALEZ Shirlene A * DAS" w:date="2025-07-03T08:53:00Z" w16du:dateUtc="2025-07-03T15:53:00Z">
        <w:r w:rsidR="00370E25">
          <w:rPr>
            <w:rFonts w:ascii="Roboto" w:hAnsi="Roboto" w:cs="Arial"/>
          </w:rPr>
          <w:t xml:space="preserve">dards, </w:t>
        </w:r>
        <w:r w:rsidR="00D54021">
          <w:rPr>
            <w:rFonts w:ascii="Roboto" w:hAnsi="Roboto" w:cs="Arial"/>
          </w:rPr>
          <w:t>guidelines</w:t>
        </w:r>
        <w:r w:rsidR="00370E25">
          <w:rPr>
            <w:rFonts w:ascii="Roboto" w:hAnsi="Roboto" w:cs="Arial"/>
          </w:rPr>
          <w:t xml:space="preserve"> and requirements. </w:t>
        </w:r>
      </w:ins>
    </w:p>
    <w:p w14:paraId="22346A6A" w14:textId="30AE796B" w:rsidR="00D54021" w:rsidRDefault="00D54021" w:rsidP="000F3079">
      <w:pPr>
        <w:pStyle w:val="ListParagraph"/>
        <w:numPr>
          <w:ilvl w:val="0"/>
          <w:numId w:val="10"/>
        </w:numPr>
        <w:spacing w:after="0" w:line="240" w:lineRule="auto"/>
        <w:rPr>
          <w:ins w:id="373" w:author="GONZALEZ Shirlene A * DAS" w:date="2025-07-03T08:59:00Z" w16du:dateUtc="2025-07-03T15:59:00Z"/>
          <w:rFonts w:ascii="Roboto" w:hAnsi="Roboto" w:cs="Arial"/>
        </w:rPr>
      </w:pPr>
      <w:ins w:id="374" w:author="GONZALEZ Shirlene A * DAS" w:date="2025-07-03T08:53:00Z" w16du:dateUtc="2025-07-03T15:53:00Z">
        <w:r>
          <w:rPr>
            <w:rFonts w:ascii="Roboto" w:hAnsi="Roboto" w:cs="Arial"/>
          </w:rPr>
          <w:t>Ensure third party cloud solutions are reviewed and meet state security requirements before giving security authorization to integration with state resources.</w:t>
        </w:r>
      </w:ins>
    </w:p>
    <w:p w14:paraId="0DA86358" w14:textId="77777777" w:rsidR="00417024" w:rsidRDefault="00417024" w:rsidP="00417024">
      <w:pPr>
        <w:spacing w:after="0" w:line="240" w:lineRule="auto"/>
        <w:rPr>
          <w:ins w:id="375" w:author="GONZALEZ Shirlene A * DAS" w:date="2025-07-03T08:59:00Z" w16du:dateUtc="2025-07-03T15:59:00Z"/>
          <w:rFonts w:ascii="Roboto" w:hAnsi="Roboto" w:cs="Arial"/>
        </w:rPr>
      </w:pPr>
    </w:p>
    <w:p w14:paraId="30326E12" w14:textId="3DCEBCC8" w:rsidR="00417024" w:rsidRPr="00BA7BF7" w:rsidRDefault="00417024" w:rsidP="00BA7BF7">
      <w:pPr>
        <w:spacing w:after="0" w:line="240" w:lineRule="auto"/>
        <w:rPr>
          <w:ins w:id="376" w:author="GONZALEZ Shirlene A * DAS" w:date="2025-07-03T08:53:00Z" w16du:dateUtc="2025-07-03T15:53:00Z"/>
          <w:rFonts w:ascii="Roboto" w:hAnsi="Roboto" w:cs="Arial"/>
        </w:rPr>
      </w:pPr>
      <w:ins w:id="377" w:author="GONZALEZ Shirlene A * DAS" w:date="2025-07-03T08:59:00Z" w16du:dateUtc="2025-07-03T15:59:00Z">
        <w:r>
          <w:rPr>
            <w:rFonts w:ascii="Roboto" w:hAnsi="Roboto" w:cs="Arial"/>
          </w:rPr>
          <w:t>EIS DCS will:</w:t>
        </w:r>
      </w:ins>
    </w:p>
    <w:p w14:paraId="352F2090" w14:textId="0FF76E59" w:rsidR="00D54021" w:rsidRDefault="00BC3059" w:rsidP="000F3079">
      <w:pPr>
        <w:pStyle w:val="ListParagraph"/>
        <w:numPr>
          <w:ilvl w:val="0"/>
          <w:numId w:val="10"/>
        </w:numPr>
        <w:spacing w:after="0" w:line="240" w:lineRule="auto"/>
        <w:rPr>
          <w:ins w:id="378" w:author="GONZALEZ Shirlene A * DAS" w:date="2025-07-03T08:54:00Z" w16du:dateUtc="2025-07-03T15:54:00Z"/>
          <w:rFonts w:ascii="Roboto" w:hAnsi="Roboto" w:cs="Arial"/>
        </w:rPr>
      </w:pPr>
      <w:ins w:id="379" w:author="GONZALEZ Shirlene A * DAS" w:date="2025-07-03T08:53:00Z" w16du:dateUtc="2025-07-03T15:53:00Z">
        <w:r>
          <w:rPr>
            <w:rFonts w:ascii="Roboto" w:hAnsi="Roboto" w:cs="Arial"/>
          </w:rPr>
          <w:t>Provide IT standards, requirements and guidance for agencies on D</w:t>
        </w:r>
      </w:ins>
      <w:ins w:id="380" w:author="GONZALEZ Shirlene A * DAS" w:date="2025-07-03T08:54:00Z" w16du:dateUtc="2025-07-03T15:54:00Z">
        <w:r>
          <w:rPr>
            <w:rFonts w:ascii="Roboto" w:hAnsi="Roboto" w:cs="Arial"/>
          </w:rPr>
          <w:t xml:space="preserve">CS-managed IaaS and PaaS, and identify services in alignment with state security standards, guidelines and requirements. </w:t>
        </w:r>
      </w:ins>
    </w:p>
    <w:p w14:paraId="2D3A586B" w14:textId="4DCB5213" w:rsidR="00BC3059" w:rsidRDefault="00BC3059" w:rsidP="000F3079">
      <w:pPr>
        <w:pStyle w:val="ListParagraph"/>
        <w:numPr>
          <w:ilvl w:val="0"/>
          <w:numId w:val="10"/>
        </w:numPr>
        <w:spacing w:after="0" w:line="240" w:lineRule="auto"/>
        <w:rPr>
          <w:ins w:id="381" w:author="GONZALEZ Shirlene A * DAS" w:date="2025-07-03T08:55:00Z" w16du:dateUtc="2025-07-03T15:55:00Z"/>
          <w:rFonts w:ascii="Roboto" w:hAnsi="Roboto" w:cs="Arial"/>
        </w:rPr>
      </w:pPr>
      <w:ins w:id="382" w:author="GONZALEZ Shirlene A * DAS" w:date="2025-07-03T08:54:00Z" w16du:dateUtc="2025-07-03T15:54:00Z">
        <w:r>
          <w:rPr>
            <w:rFonts w:ascii="Roboto" w:hAnsi="Roboto" w:cs="Arial"/>
          </w:rPr>
          <w:t xml:space="preserve">Ensure alignment with state security standards, guidelines and </w:t>
        </w:r>
      </w:ins>
      <w:ins w:id="383" w:author="GONZALEZ Shirlene A * DAS" w:date="2025-07-03T08:55:00Z" w16du:dateUtc="2025-07-03T15:55:00Z">
        <w:r>
          <w:rPr>
            <w:rFonts w:ascii="Roboto" w:hAnsi="Roboto" w:cs="Arial"/>
          </w:rPr>
          <w:t>requirements for DCS-manage</w:t>
        </w:r>
        <w:r w:rsidR="004E23A1">
          <w:rPr>
            <w:rFonts w:ascii="Roboto" w:hAnsi="Roboto" w:cs="Arial"/>
          </w:rPr>
          <w:t xml:space="preserve">d cloud environment. </w:t>
        </w:r>
      </w:ins>
    </w:p>
    <w:p w14:paraId="0983E5D4" w14:textId="5DB1665D" w:rsidR="004E23A1" w:rsidRDefault="004E23A1" w:rsidP="000F3079">
      <w:pPr>
        <w:pStyle w:val="ListParagraph"/>
        <w:numPr>
          <w:ilvl w:val="0"/>
          <w:numId w:val="10"/>
        </w:numPr>
        <w:spacing w:after="0" w:line="240" w:lineRule="auto"/>
        <w:rPr>
          <w:ins w:id="384" w:author="GONZALEZ Shirlene A * DAS" w:date="2025-07-03T08:56:00Z" w16du:dateUtc="2025-07-03T15:56:00Z"/>
          <w:rFonts w:ascii="Roboto" w:hAnsi="Roboto" w:cs="Arial"/>
        </w:rPr>
      </w:pPr>
      <w:ins w:id="385" w:author="GONZALEZ Shirlene A * DAS" w:date="2025-07-03T08:55:00Z" w16du:dateUtc="2025-07-03T15:55:00Z">
        <w:r>
          <w:rPr>
            <w:rFonts w:ascii="Roboto" w:hAnsi="Roboto" w:cs="Arial"/>
          </w:rPr>
          <w:t>Ensure third</w:t>
        </w:r>
      </w:ins>
      <w:ins w:id="386" w:author="GONZALEZ Shirlene A * DAS" w:date="2025-07-17T15:52:00Z" w16du:dateUtc="2025-07-17T22:52:00Z">
        <w:r w:rsidR="005C3BD0">
          <w:rPr>
            <w:rFonts w:ascii="Roboto" w:hAnsi="Roboto" w:cs="Arial"/>
          </w:rPr>
          <w:t>-</w:t>
        </w:r>
      </w:ins>
      <w:ins w:id="387" w:author="GONZALEZ Shirlene A * DAS" w:date="2025-07-03T08:55:00Z" w16du:dateUtc="2025-07-03T15:55:00Z">
        <w:r>
          <w:rPr>
            <w:rFonts w:ascii="Roboto" w:hAnsi="Roboto" w:cs="Arial"/>
          </w:rPr>
          <w:t>part</w:t>
        </w:r>
      </w:ins>
      <w:ins w:id="388" w:author="GONZALEZ Shirlene A * DAS" w:date="2025-07-17T15:52:00Z" w16du:dateUtc="2025-07-17T22:52:00Z">
        <w:r w:rsidR="005C3BD0">
          <w:rPr>
            <w:rFonts w:ascii="Roboto" w:hAnsi="Roboto" w:cs="Arial"/>
          </w:rPr>
          <w:t>y</w:t>
        </w:r>
      </w:ins>
      <w:ins w:id="389" w:author="GONZALEZ Shirlene A * DAS" w:date="2025-07-03T08:55:00Z" w16du:dateUtc="2025-07-03T15:55:00Z">
        <w:r>
          <w:rPr>
            <w:rFonts w:ascii="Roboto" w:hAnsi="Roboto" w:cs="Arial"/>
          </w:rPr>
          <w:t xml:space="preserve"> cloud solution integrations are reviewed and meet DCS </w:t>
        </w:r>
        <w:r w:rsidR="00C34FB1">
          <w:rPr>
            <w:rFonts w:ascii="Roboto" w:hAnsi="Roboto" w:cs="Arial"/>
          </w:rPr>
          <w:t>requirements</w:t>
        </w:r>
        <w:r>
          <w:rPr>
            <w:rFonts w:ascii="Roboto" w:hAnsi="Roboto" w:cs="Arial"/>
          </w:rPr>
          <w:t xml:space="preserve"> before giving DCS </w:t>
        </w:r>
        <w:r w:rsidR="00C34FB1">
          <w:rPr>
            <w:rFonts w:ascii="Roboto" w:hAnsi="Roboto" w:cs="Arial"/>
          </w:rPr>
          <w:t>authorization for integrat</w:t>
        </w:r>
      </w:ins>
      <w:ins w:id="390" w:author="GONZALEZ Shirlene A * DAS" w:date="2025-07-03T08:56:00Z" w16du:dateUtc="2025-07-03T15:56:00Z">
        <w:r w:rsidR="00C34FB1">
          <w:rPr>
            <w:rFonts w:ascii="Roboto" w:hAnsi="Roboto" w:cs="Arial"/>
          </w:rPr>
          <w:t>ions with state resources.</w:t>
        </w:r>
      </w:ins>
    </w:p>
    <w:p w14:paraId="655DFB75" w14:textId="37435922" w:rsidR="00C34FB1" w:rsidRDefault="00C34FB1" w:rsidP="000F3079">
      <w:pPr>
        <w:pStyle w:val="ListParagraph"/>
        <w:numPr>
          <w:ilvl w:val="0"/>
          <w:numId w:val="10"/>
        </w:numPr>
        <w:spacing w:after="0" w:line="240" w:lineRule="auto"/>
        <w:rPr>
          <w:ins w:id="391" w:author="GONZALEZ Shirlene A * DAS" w:date="2025-07-03T08:59:00Z" w16du:dateUtc="2025-07-03T15:59:00Z"/>
          <w:rFonts w:ascii="Roboto" w:hAnsi="Roboto" w:cs="Arial"/>
        </w:rPr>
      </w:pPr>
      <w:ins w:id="392" w:author="GONZALEZ Shirlene A * DAS" w:date="2025-07-03T08:56:00Z" w16du:dateUtc="2025-07-03T15:56:00Z">
        <w:r>
          <w:rPr>
            <w:rFonts w:ascii="Roboto" w:hAnsi="Roboto" w:cs="Arial"/>
          </w:rPr>
          <w:t xml:space="preserve">Collaborate with </w:t>
        </w:r>
      </w:ins>
      <w:ins w:id="393" w:author="GONZALEZ Shirlene A * DAS" w:date="2025-07-03T10:38:00Z" w16du:dateUtc="2025-07-03T17:38:00Z">
        <w:r w:rsidR="00A7737E">
          <w:rPr>
            <w:rFonts w:ascii="Roboto" w:hAnsi="Roboto" w:cs="Arial"/>
          </w:rPr>
          <w:t xml:space="preserve">other EIS programs, </w:t>
        </w:r>
      </w:ins>
      <w:ins w:id="394" w:author="GONZALEZ Shirlene A * DAS" w:date="2025-07-03T08:56:00Z" w16du:dateUtc="2025-07-03T15:56:00Z">
        <w:r w:rsidR="009A70AD">
          <w:rPr>
            <w:rFonts w:ascii="Roboto" w:hAnsi="Roboto" w:cs="Arial"/>
          </w:rPr>
          <w:t xml:space="preserve">Department of </w:t>
        </w:r>
      </w:ins>
      <w:ins w:id="395" w:author="GONZALEZ Shirlene A * DAS" w:date="2025-07-03T08:57:00Z" w16du:dateUtc="2025-07-03T15:57:00Z">
        <w:r w:rsidR="001539E6">
          <w:rPr>
            <w:rFonts w:ascii="Roboto" w:hAnsi="Roboto" w:cs="Arial"/>
          </w:rPr>
          <w:t xml:space="preserve">Administrative Services State Procurement Services and Department of Justice, as broker and managed </w:t>
        </w:r>
      </w:ins>
      <w:ins w:id="396" w:author="GONZALEZ Shirlene A * DAS" w:date="2025-07-03T08:58:00Z" w16du:dateUtc="2025-07-03T15:58:00Z">
        <w:r w:rsidR="001539E6">
          <w:rPr>
            <w:rFonts w:ascii="Roboto" w:hAnsi="Roboto" w:cs="Arial"/>
          </w:rPr>
          <w:t xml:space="preserve">service provider for PaaS, IaaS, and DCS-managed SaaS solutions, to develop processes that incorporate security review and ensure </w:t>
        </w:r>
        <w:r w:rsidR="00D81F2E">
          <w:rPr>
            <w:rFonts w:ascii="Roboto" w:hAnsi="Roboto" w:cs="Arial"/>
          </w:rPr>
          <w:t>adherence to state security and IT standards, guidance and requirements.</w:t>
        </w:r>
      </w:ins>
    </w:p>
    <w:p w14:paraId="3B819AA1" w14:textId="77777777" w:rsidR="00417024" w:rsidRDefault="00417024" w:rsidP="00417024">
      <w:pPr>
        <w:spacing w:after="0" w:line="240" w:lineRule="auto"/>
        <w:rPr>
          <w:ins w:id="397" w:author="GONZALEZ Shirlene A * DAS" w:date="2025-07-03T08:59:00Z" w16du:dateUtc="2025-07-03T15:59:00Z"/>
          <w:rFonts w:ascii="Roboto" w:hAnsi="Roboto" w:cs="Arial"/>
        </w:rPr>
      </w:pPr>
    </w:p>
    <w:p w14:paraId="6800B743" w14:textId="1AB73690" w:rsidR="00417024" w:rsidRDefault="00417024" w:rsidP="00417024">
      <w:pPr>
        <w:spacing w:after="0" w:line="240" w:lineRule="auto"/>
        <w:rPr>
          <w:ins w:id="398" w:author="GONZALEZ Shirlene A * DAS" w:date="2025-07-03T09:00:00Z" w16du:dateUtc="2025-07-03T16:00:00Z"/>
          <w:rFonts w:ascii="Roboto" w:hAnsi="Roboto" w:cs="Arial"/>
        </w:rPr>
      </w:pPr>
      <w:ins w:id="399" w:author="GONZALEZ Shirlene A * DAS" w:date="2025-07-03T09:00:00Z" w16du:dateUtc="2025-07-03T16:00:00Z">
        <w:r>
          <w:rPr>
            <w:rFonts w:ascii="Roboto" w:hAnsi="Roboto" w:cs="Arial"/>
          </w:rPr>
          <w:t>Assistant State Chief Information Officers will:</w:t>
        </w:r>
      </w:ins>
    </w:p>
    <w:p w14:paraId="557A30A0" w14:textId="5936A245" w:rsidR="00417024" w:rsidRDefault="00042E6F" w:rsidP="00417024">
      <w:pPr>
        <w:pStyle w:val="ListParagraph"/>
        <w:numPr>
          <w:ilvl w:val="0"/>
          <w:numId w:val="11"/>
        </w:numPr>
        <w:spacing w:after="0" w:line="240" w:lineRule="auto"/>
        <w:rPr>
          <w:ins w:id="400" w:author="GONZALEZ Shirlene A * DAS" w:date="2025-07-03T09:00:00Z" w16du:dateUtc="2025-07-03T16:00:00Z"/>
          <w:rFonts w:ascii="Roboto" w:hAnsi="Roboto" w:cs="Arial"/>
        </w:rPr>
      </w:pPr>
      <w:ins w:id="401" w:author="GONZALEZ Shirlene A * DAS" w:date="2025-07-03T10:38:00Z" w16du:dateUtc="2025-07-03T17:38:00Z">
        <w:r>
          <w:rPr>
            <w:rFonts w:ascii="Roboto" w:hAnsi="Roboto" w:cs="Arial"/>
          </w:rPr>
          <w:t xml:space="preserve">Consult </w:t>
        </w:r>
      </w:ins>
      <w:ins w:id="402" w:author="GONZALEZ Shirlene A * DAS" w:date="2025-07-17T13:20:00Z" w16du:dateUtc="2025-07-17T20:20:00Z">
        <w:r w:rsidR="00537CA5">
          <w:rPr>
            <w:rFonts w:ascii="Roboto" w:hAnsi="Roboto" w:cs="Arial"/>
          </w:rPr>
          <w:t xml:space="preserve">with agencies </w:t>
        </w:r>
      </w:ins>
      <w:ins w:id="403" w:author="GONZALEZ Shirlene A * DAS" w:date="2025-07-03T10:38:00Z" w16du:dateUtc="2025-07-03T17:38:00Z">
        <w:r>
          <w:rPr>
            <w:rFonts w:ascii="Roboto" w:hAnsi="Roboto" w:cs="Arial"/>
          </w:rPr>
          <w:t>for</w:t>
        </w:r>
      </w:ins>
      <w:ins w:id="404" w:author="GONZALEZ Shirlene A * DAS" w:date="2025-07-03T10:39:00Z" w16du:dateUtc="2025-07-03T17:39:00Z">
        <w:r>
          <w:rPr>
            <w:rFonts w:ascii="Roboto" w:hAnsi="Roboto" w:cs="Arial"/>
          </w:rPr>
          <w:t xml:space="preserve"> </w:t>
        </w:r>
      </w:ins>
      <w:ins w:id="405" w:author="GONZALEZ Shirlene A * DAS" w:date="2025-07-03T09:00:00Z" w16du:dateUtc="2025-07-03T16:00:00Z">
        <w:r w:rsidR="00417024">
          <w:rPr>
            <w:rFonts w:ascii="Roboto" w:hAnsi="Roboto" w:cs="Arial"/>
          </w:rPr>
          <w:t xml:space="preserve">alignment with EIS </w:t>
        </w:r>
      </w:ins>
      <w:ins w:id="406" w:author="GONZALEZ Shirlene A * DAS" w:date="2025-07-03T10:39:00Z" w16du:dateUtc="2025-07-03T17:39:00Z">
        <w:r w:rsidR="005770A7">
          <w:rPr>
            <w:rFonts w:ascii="Roboto" w:hAnsi="Roboto" w:cs="Arial"/>
          </w:rPr>
          <w:t>Strategic Framework and agency IT strategic plan</w:t>
        </w:r>
      </w:ins>
      <w:ins w:id="407" w:author="GONZALEZ Shirlene A * DAS" w:date="2025-07-03T09:00:00Z" w16du:dateUtc="2025-07-03T16:00:00Z">
        <w:r w:rsidR="00417024">
          <w:rPr>
            <w:rFonts w:ascii="Roboto" w:hAnsi="Roboto" w:cs="Arial"/>
          </w:rPr>
          <w:t>.</w:t>
        </w:r>
      </w:ins>
    </w:p>
    <w:p w14:paraId="4D61946E" w14:textId="091590AA" w:rsidR="00AC0C4F" w:rsidRPr="00BA7BF7" w:rsidRDefault="00AC0C4F" w:rsidP="00BA7BF7">
      <w:pPr>
        <w:spacing w:after="0" w:line="240" w:lineRule="auto"/>
        <w:rPr>
          <w:rFonts w:ascii="Roboto" w:hAnsi="Roboto" w:cs="Arial"/>
        </w:rPr>
      </w:pPr>
    </w:p>
    <w:sectPr w:rsidR="00AC0C4F" w:rsidRPr="00BA7BF7" w:rsidSect="006925C2">
      <w:footerReference w:type="default" r:id="rId14"/>
      <w:footerReference w:type="first" r:id="rId15"/>
      <w:pgSz w:w="12240" w:h="15840" w:code="1"/>
      <w:pgMar w:top="540" w:right="720" w:bottom="806" w:left="720" w:header="547"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45A1" w14:textId="77777777" w:rsidR="00F931BD" w:rsidRDefault="00F931BD" w:rsidP="006B2E35">
      <w:pPr>
        <w:spacing w:after="0" w:line="240" w:lineRule="auto"/>
      </w:pPr>
      <w:r>
        <w:separator/>
      </w:r>
    </w:p>
  </w:endnote>
  <w:endnote w:type="continuationSeparator" w:id="0">
    <w:p w14:paraId="24DACAAE" w14:textId="77777777" w:rsidR="00F931BD" w:rsidRDefault="00F931BD" w:rsidP="006B2E35">
      <w:pPr>
        <w:spacing w:after="0" w:line="240" w:lineRule="auto"/>
      </w:pPr>
      <w:r>
        <w:continuationSeparator/>
      </w:r>
    </w:p>
  </w:endnote>
  <w:endnote w:type="continuationNotice" w:id="1">
    <w:p w14:paraId="6BA79EC4" w14:textId="77777777" w:rsidR="00F931BD" w:rsidRDefault="00F93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E5C0" w14:textId="1EC2292B" w:rsidR="00B05CBF" w:rsidRDefault="002A6605" w:rsidP="006B2E35">
    <w:pPr>
      <w:pStyle w:val="Footer"/>
      <w:pBdr>
        <w:top w:val="thinThickSmallGap" w:sz="24" w:space="1" w:color="622423"/>
      </w:pBdr>
      <w:tabs>
        <w:tab w:val="clear" w:pos="4680"/>
        <w:tab w:val="clear" w:pos="9360"/>
        <w:tab w:val="right" w:pos="10800"/>
      </w:tabs>
      <w:rPr>
        <w:rFonts w:ascii="Cambria" w:hAnsi="Cambria"/>
      </w:rPr>
    </w:pPr>
    <w:r>
      <w:rPr>
        <w:rFonts w:ascii="Cambria" w:hAnsi="Cambria"/>
      </w:rPr>
      <w:t>Policy</w:t>
    </w:r>
    <w:r w:rsidR="00B05CBF">
      <w:rPr>
        <w:rFonts w:ascii="Cambria" w:hAnsi="Cambria"/>
      </w:rPr>
      <w:t xml:space="preserve"> No: </w:t>
    </w:r>
    <w:r w:rsidR="001D4C30">
      <w:rPr>
        <w:rFonts w:ascii="Cambria" w:hAnsi="Cambria"/>
      </w:rPr>
      <w:t>107-004-150</w:t>
    </w:r>
    <w:r w:rsidR="00F44A55">
      <w:rPr>
        <w:rFonts w:ascii="Cambria" w:hAnsi="Cambria"/>
      </w:rPr>
      <w:t xml:space="preserve"> | Effective: </w:t>
    </w:r>
    <w:r w:rsidR="001D4C30">
      <w:rPr>
        <w:rFonts w:ascii="Cambria" w:hAnsi="Cambria"/>
      </w:rPr>
      <w:t>May 1, 2019</w:t>
    </w:r>
    <w:r w:rsidR="00B05CBF">
      <w:rPr>
        <w:rFonts w:ascii="Cambria" w:hAnsi="Cambria"/>
      </w:rPr>
      <w:tab/>
      <w:t xml:space="preserve">Page </w:t>
    </w:r>
    <w:r w:rsidR="00123B7D">
      <w:fldChar w:fldCharType="begin"/>
    </w:r>
    <w:r w:rsidR="00123B7D">
      <w:instrText xml:space="preserve"> PAGE   \* MERGEFORMAT </w:instrText>
    </w:r>
    <w:r w:rsidR="00123B7D">
      <w:fldChar w:fldCharType="separate"/>
    </w:r>
    <w:r w:rsidR="006925C2" w:rsidRPr="006925C2">
      <w:rPr>
        <w:rFonts w:ascii="Cambria" w:hAnsi="Cambria"/>
        <w:noProof/>
      </w:rPr>
      <w:t>2</w:t>
    </w:r>
    <w:r w:rsidR="00123B7D">
      <w:rPr>
        <w:rFonts w:ascii="Cambria" w:hAnsi="Cambria"/>
        <w:noProof/>
      </w:rPr>
      <w:fldChar w:fldCharType="end"/>
    </w:r>
    <w:r w:rsidR="007A2BCB">
      <w:rPr>
        <w:rFonts w:ascii="Cambria" w:hAnsi="Cambria"/>
        <w:noProof/>
      </w:rPr>
      <w:t xml:space="preserve"> of </w:t>
    </w:r>
    <w:r w:rsidR="00DB7BEA">
      <w:rPr>
        <w:rFonts w:ascii="Cambria" w:hAnsi="Cambria"/>
        <w:noProof/>
      </w:rPr>
      <w:fldChar w:fldCharType="begin"/>
    </w:r>
    <w:r w:rsidR="00DB7BEA">
      <w:rPr>
        <w:rFonts w:ascii="Cambria" w:hAnsi="Cambria"/>
        <w:noProof/>
      </w:rPr>
      <w:instrText xml:space="preserve"> NUMPAGES   \* MERGEFORMAT </w:instrText>
    </w:r>
    <w:r w:rsidR="00DB7BEA">
      <w:rPr>
        <w:rFonts w:ascii="Cambria" w:hAnsi="Cambria"/>
        <w:noProof/>
      </w:rPr>
      <w:fldChar w:fldCharType="separate"/>
    </w:r>
    <w:r w:rsidR="00DB7BEA">
      <w:rPr>
        <w:rFonts w:ascii="Cambria" w:hAnsi="Cambria"/>
        <w:noProof/>
      </w:rPr>
      <w:t>4</w:t>
    </w:r>
    <w:r w:rsidR="00DB7BEA">
      <w:rPr>
        <w:rFonts w:ascii="Cambria" w:hAnsi="Cambria"/>
        <w:noProof/>
      </w:rPr>
      <w:fldChar w:fldCharType="end"/>
    </w:r>
  </w:p>
  <w:p w14:paraId="71BED349" w14:textId="77777777" w:rsidR="00B05CBF" w:rsidRDefault="00B0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B2A6" w14:textId="0BC77005" w:rsidR="00331513" w:rsidRPr="00660EC0" w:rsidRDefault="00331513" w:rsidP="00331513">
    <w:pPr>
      <w:pStyle w:val="Footer"/>
      <w:pBdr>
        <w:top w:val="thinThickSmallGap" w:sz="24" w:space="1" w:color="622423"/>
      </w:pBdr>
      <w:tabs>
        <w:tab w:val="clear" w:pos="4680"/>
        <w:tab w:val="clear" w:pos="9360"/>
        <w:tab w:val="right" w:pos="10800"/>
      </w:tabs>
      <w:rPr>
        <w:rFonts w:ascii="Roboto" w:hAnsi="Roboto"/>
        <w:sz w:val="20"/>
        <w:szCs w:val="20"/>
      </w:rPr>
    </w:pPr>
    <w:r w:rsidRPr="00660EC0">
      <w:rPr>
        <w:rFonts w:ascii="Roboto" w:hAnsi="Roboto"/>
        <w:sz w:val="20"/>
        <w:szCs w:val="20"/>
      </w:rPr>
      <w:t>Policy No: ###-##-### | Effective: ______________</w:t>
    </w:r>
    <w:r w:rsidR="00660EC0" w:rsidRPr="00660EC0">
      <w:rPr>
        <w:rFonts w:ascii="Roboto" w:hAnsi="Roboto"/>
        <w:sz w:val="20"/>
        <w:szCs w:val="20"/>
      </w:rPr>
      <w:t>; Reviewed:________________</w:t>
    </w:r>
    <w:r w:rsidRPr="00660EC0">
      <w:rPr>
        <w:rFonts w:ascii="Roboto" w:hAnsi="Roboto"/>
        <w:sz w:val="20"/>
        <w:szCs w:val="20"/>
      </w:rPr>
      <w:tab/>
      <w:t xml:space="preserve">Page </w:t>
    </w:r>
    <w:r w:rsidRPr="00660EC0">
      <w:rPr>
        <w:rFonts w:ascii="Roboto" w:hAnsi="Roboto"/>
        <w:sz w:val="20"/>
        <w:szCs w:val="20"/>
      </w:rPr>
      <w:fldChar w:fldCharType="begin"/>
    </w:r>
    <w:r w:rsidRPr="00660EC0">
      <w:rPr>
        <w:rFonts w:ascii="Roboto" w:hAnsi="Roboto"/>
        <w:sz w:val="20"/>
        <w:szCs w:val="20"/>
      </w:rPr>
      <w:instrText xml:space="preserve"> PAGE   \* MERGEFORMAT </w:instrText>
    </w:r>
    <w:r w:rsidRPr="00660EC0">
      <w:rPr>
        <w:rFonts w:ascii="Roboto" w:hAnsi="Roboto"/>
        <w:sz w:val="20"/>
        <w:szCs w:val="20"/>
      </w:rPr>
      <w:fldChar w:fldCharType="separate"/>
    </w:r>
    <w:r w:rsidR="006925C2" w:rsidRPr="00660EC0">
      <w:rPr>
        <w:rFonts w:ascii="Roboto" w:hAnsi="Roboto"/>
        <w:noProof/>
        <w:sz w:val="20"/>
        <w:szCs w:val="20"/>
      </w:rPr>
      <w:t>1</w:t>
    </w:r>
    <w:r w:rsidRPr="00660EC0">
      <w:rPr>
        <w:rFonts w:ascii="Roboto" w:hAnsi="Roboto"/>
        <w:noProof/>
        <w:sz w:val="20"/>
        <w:szCs w:val="20"/>
      </w:rPr>
      <w:fldChar w:fldCharType="end"/>
    </w:r>
    <w:r w:rsidRPr="00660EC0">
      <w:rPr>
        <w:rFonts w:ascii="Roboto" w:hAnsi="Roboto"/>
        <w:noProof/>
        <w:sz w:val="20"/>
        <w:szCs w:val="20"/>
      </w:rPr>
      <w:t xml:space="preserve"> of </w:t>
    </w:r>
    <w:r w:rsidR="00DB7BEA">
      <w:rPr>
        <w:rFonts w:ascii="Roboto" w:hAnsi="Roboto"/>
        <w:noProof/>
        <w:sz w:val="20"/>
        <w:szCs w:val="20"/>
      </w:rPr>
      <w:fldChar w:fldCharType="begin"/>
    </w:r>
    <w:r w:rsidR="00DB7BEA">
      <w:rPr>
        <w:rFonts w:ascii="Roboto" w:hAnsi="Roboto"/>
        <w:noProof/>
        <w:sz w:val="20"/>
        <w:szCs w:val="20"/>
      </w:rPr>
      <w:instrText xml:space="preserve"> NUMPAGES   \* MERGEFORMAT </w:instrText>
    </w:r>
    <w:r w:rsidR="00DB7BEA">
      <w:rPr>
        <w:rFonts w:ascii="Roboto" w:hAnsi="Roboto"/>
        <w:noProof/>
        <w:sz w:val="20"/>
        <w:szCs w:val="20"/>
      </w:rPr>
      <w:fldChar w:fldCharType="separate"/>
    </w:r>
    <w:r w:rsidR="00DB7BEA">
      <w:rPr>
        <w:rFonts w:ascii="Roboto" w:hAnsi="Roboto"/>
        <w:noProof/>
        <w:sz w:val="20"/>
        <w:szCs w:val="20"/>
      </w:rPr>
      <w:t>4</w:t>
    </w:r>
    <w:r w:rsidR="00DB7BEA">
      <w:rPr>
        <w:rFonts w:ascii="Roboto" w:hAnsi="Roboto"/>
        <w:noProof/>
        <w:sz w:val="20"/>
        <w:szCs w:val="20"/>
      </w:rPr>
      <w:fldChar w:fldCharType="end"/>
    </w:r>
  </w:p>
  <w:p w14:paraId="19134D98" w14:textId="77777777" w:rsidR="00331513" w:rsidRDefault="0033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690E" w14:textId="77777777" w:rsidR="00F931BD" w:rsidRDefault="00F931BD" w:rsidP="006B2E35">
      <w:pPr>
        <w:spacing w:after="0" w:line="240" w:lineRule="auto"/>
      </w:pPr>
      <w:r>
        <w:separator/>
      </w:r>
    </w:p>
  </w:footnote>
  <w:footnote w:type="continuationSeparator" w:id="0">
    <w:p w14:paraId="02B9D1F0" w14:textId="77777777" w:rsidR="00F931BD" w:rsidRDefault="00F931BD" w:rsidP="006B2E35">
      <w:pPr>
        <w:spacing w:after="0" w:line="240" w:lineRule="auto"/>
      </w:pPr>
      <w:r>
        <w:continuationSeparator/>
      </w:r>
    </w:p>
  </w:footnote>
  <w:footnote w:type="continuationNotice" w:id="1">
    <w:p w14:paraId="77000967" w14:textId="77777777" w:rsidR="00F931BD" w:rsidRDefault="00F931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866"/>
    <w:multiLevelType w:val="hybridMultilevel"/>
    <w:tmpl w:val="D20E06E2"/>
    <w:lvl w:ilvl="0" w:tplc="9FA86E42">
      <w:start w:val="1"/>
      <w:numFmt w:val="lowerLetter"/>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85741"/>
    <w:multiLevelType w:val="hybridMultilevel"/>
    <w:tmpl w:val="1C9E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52D9"/>
    <w:multiLevelType w:val="hybridMultilevel"/>
    <w:tmpl w:val="459A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F68BE"/>
    <w:multiLevelType w:val="hybridMultilevel"/>
    <w:tmpl w:val="54D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B41C8"/>
    <w:multiLevelType w:val="hybridMultilevel"/>
    <w:tmpl w:val="A650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D51A1"/>
    <w:multiLevelType w:val="hybridMultilevel"/>
    <w:tmpl w:val="CC86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62B2"/>
    <w:multiLevelType w:val="hybridMultilevel"/>
    <w:tmpl w:val="40F4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34895"/>
    <w:multiLevelType w:val="hybridMultilevel"/>
    <w:tmpl w:val="6364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D41C7"/>
    <w:multiLevelType w:val="hybridMultilevel"/>
    <w:tmpl w:val="58645804"/>
    <w:lvl w:ilvl="0" w:tplc="06624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913F2"/>
    <w:multiLevelType w:val="hybridMultilevel"/>
    <w:tmpl w:val="401E26C4"/>
    <w:lvl w:ilvl="0" w:tplc="E66C7C2C">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25832"/>
    <w:multiLevelType w:val="hybridMultilevel"/>
    <w:tmpl w:val="63CC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D71B0"/>
    <w:multiLevelType w:val="hybridMultilevel"/>
    <w:tmpl w:val="7F4CF8CE"/>
    <w:lvl w:ilvl="0" w:tplc="06624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27438">
    <w:abstractNumId w:val="5"/>
  </w:num>
  <w:num w:numId="2" w16cid:durableId="249197165">
    <w:abstractNumId w:val="4"/>
  </w:num>
  <w:num w:numId="3" w16cid:durableId="1712923520">
    <w:abstractNumId w:val="3"/>
  </w:num>
  <w:num w:numId="4" w16cid:durableId="1744984516">
    <w:abstractNumId w:val="1"/>
  </w:num>
  <w:num w:numId="5" w16cid:durableId="1951009581">
    <w:abstractNumId w:val="11"/>
  </w:num>
  <w:num w:numId="6" w16cid:durableId="947011443">
    <w:abstractNumId w:val="9"/>
  </w:num>
  <w:num w:numId="7" w16cid:durableId="1262376588">
    <w:abstractNumId w:val="0"/>
  </w:num>
  <w:num w:numId="8" w16cid:durableId="1940915208">
    <w:abstractNumId w:val="8"/>
  </w:num>
  <w:num w:numId="9" w16cid:durableId="411894676">
    <w:abstractNumId w:val="10"/>
  </w:num>
  <w:num w:numId="10" w16cid:durableId="1056509337">
    <w:abstractNumId w:val="7"/>
  </w:num>
  <w:num w:numId="11" w16cid:durableId="469129786">
    <w:abstractNumId w:val="6"/>
  </w:num>
  <w:num w:numId="12" w16cid:durableId="18124025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EZ Shirlene A * DAS">
    <w15:presenceInfo w15:providerId="AD" w15:userId="S::Shirlene.A.Gonzalez@das.oregon.gov::f35d208d-be0d-411d-9848-c33da04c0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1603"/>
    <w:rsid w:val="00005272"/>
    <w:rsid w:val="00005C04"/>
    <w:rsid w:val="000071F2"/>
    <w:rsid w:val="00012508"/>
    <w:rsid w:val="00015B33"/>
    <w:rsid w:val="00034A90"/>
    <w:rsid w:val="00042E6F"/>
    <w:rsid w:val="00044C27"/>
    <w:rsid w:val="000554D8"/>
    <w:rsid w:val="00082DC7"/>
    <w:rsid w:val="00085667"/>
    <w:rsid w:val="000A4A5F"/>
    <w:rsid w:val="000A7BCB"/>
    <w:rsid w:val="000C10F6"/>
    <w:rsid w:val="000C66C8"/>
    <w:rsid w:val="000C7DC7"/>
    <w:rsid w:val="000D1588"/>
    <w:rsid w:val="000D1A24"/>
    <w:rsid w:val="000D7FFB"/>
    <w:rsid w:val="000E278F"/>
    <w:rsid w:val="000E547B"/>
    <w:rsid w:val="000F169A"/>
    <w:rsid w:val="000F3079"/>
    <w:rsid w:val="0011252F"/>
    <w:rsid w:val="00116888"/>
    <w:rsid w:val="001229E5"/>
    <w:rsid w:val="00122AE5"/>
    <w:rsid w:val="00123B7D"/>
    <w:rsid w:val="00132C97"/>
    <w:rsid w:val="001405EC"/>
    <w:rsid w:val="00141CAF"/>
    <w:rsid w:val="001539E6"/>
    <w:rsid w:val="001646E9"/>
    <w:rsid w:val="00166D4A"/>
    <w:rsid w:val="0017029F"/>
    <w:rsid w:val="00181160"/>
    <w:rsid w:val="00184D56"/>
    <w:rsid w:val="00186F45"/>
    <w:rsid w:val="00192B1B"/>
    <w:rsid w:val="00194110"/>
    <w:rsid w:val="001978C9"/>
    <w:rsid w:val="00197D88"/>
    <w:rsid w:val="001A34D5"/>
    <w:rsid w:val="001B3585"/>
    <w:rsid w:val="001B7E96"/>
    <w:rsid w:val="001D4C30"/>
    <w:rsid w:val="00202806"/>
    <w:rsid w:val="0023274C"/>
    <w:rsid w:val="002530F2"/>
    <w:rsid w:val="00255171"/>
    <w:rsid w:val="00260FE1"/>
    <w:rsid w:val="00263060"/>
    <w:rsid w:val="00270B42"/>
    <w:rsid w:val="00286DCF"/>
    <w:rsid w:val="002945BC"/>
    <w:rsid w:val="00296B6E"/>
    <w:rsid w:val="002A6605"/>
    <w:rsid w:val="002C6CA6"/>
    <w:rsid w:val="002D0A71"/>
    <w:rsid w:val="002D0B5F"/>
    <w:rsid w:val="002D5A81"/>
    <w:rsid w:val="002D6F32"/>
    <w:rsid w:val="002F16E2"/>
    <w:rsid w:val="002F3BD1"/>
    <w:rsid w:val="00314A6A"/>
    <w:rsid w:val="003205D6"/>
    <w:rsid w:val="00322F61"/>
    <w:rsid w:val="003262AF"/>
    <w:rsid w:val="00331513"/>
    <w:rsid w:val="003479C0"/>
    <w:rsid w:val="003535DC"/>
    <w:rsid w:val="00356046"/>
    <w:rsid w:val="0035730A"/>
    <w:rsid w:val="00361C1C"/>
    <w:rsid w:val="0036277D"/>
    <w:rsid w:val="003649D8"/>
    <w:rsid w:val="00367801"/>
    <w:rsid w:val="00370E25"/>
    <w:rsid w:val="00371056"/>
    <w:rsid w:val="00371797"/>
    <w:rsid w:val="003915E2"/>
    <w:rsid w:val="003A3199"/>
    <w:rsid w:val="003D23AB"/>
    <w:rsid w:val="003D2711"/>
    <w:rsid w:val="003D678C"/>
    <w:rsid w:val="003E4273"/>
    <w:rsid w:val="003F100E"/>
    <w:rsid w:val="003F45F3"/>
    <w:rsid w:val="003F774C"/>
    <w:rsid w:val="00402C77"/>
    <w:rsid w:val="00411C4E"/>
    <w:rsid w:val="004169F0"/>
    <w:rsid w:val="00417024"/>
    <w:rsid w:val="004174AB"/>
    <w:rsid w:val="0043328D"/>
    <w:rsid w:val="00433AB1"/>
    <w:rsid w:val="00436104"/>
    <w:rsid w:val="00436841"/>
    <w:rsid w:val="00446400"/>
    <w:rsid w:val="00456586"/>
    <w:rsid w:val="00462A3D"/>
    <w:rsid w:val="00465639"/>
    <w:rsid w:val="0046760C"/>
    <w:rsid w:val="004810FA"/>
    <w:rsid w:val="00484067"/>
    <w:rsid w:val="0048537F"/>
    <w:rsid w:val="00487743"/>
    <w:rsid w:val="004A5577"/>
    <w:rsid w:val="004A6151"/>
    <w:rsid w:val="004A6B9F"/>
    <w:rsid w:val="004B300D"/>
    <w:rsid w:val="004B69C0"/>
    <w:rsid w:val="004B6F40"/>
    <w:rsid w:val="004C07A3"/>
    <w:rsid w:val="004D25FB"/>
    <w:rsid w:val="004D365F"/>
    <w:rsid w:val="004E1EDA"/>
    <w:rsid w:val="004E23A1"/>
    <w:rsid w:val="004F066E"/>
    <w:rsid w:val="00503A87"/>
    <w:rsid w:val="00516D01"/>
    <w:rsid w:val="005253F6"/>
    <w:rsid w:val="00531F26"/>
    <w:rsid w:val="00532BF5"/>
    <w:rsid w:val="005368DD"/>
    <w:rsid w:val="00537CA5"/>
    <w:rsid w:val="00541028"/>
    <w:rsid w:val="00546865"/>
    <w:rsid w:val="00547684"/>
    <w:rsid w:val="005532AC"/>
    <w:rsid w:val="0057433D"/>
    <w:rsid w:val="00574FA6"/>
    <w:rsid w:val="005770A7"/>
    <w:rsid w:val="00584CF4"/>
    <w:rsid w:val="00585DA0"/>
    <w:rsid w:val="00586E8C"/>
    <w:rsid w:val="00591669"/>
    <w:rsid w:val="00597956"/>
    <w:rsid w:val="005A3CB3"/>
    <w:rsid w:val="005A49B9"/>
    <w:rsid w:val="005C3B00"/>
    <w:rsid w:val="005C3BD0"/>
    <w:rsid w:val="005C591B"/>
    <w:rsid w:val="005D070F"/>
    <w:rsid w:val="005E327C"/>
    <w:rsid w:val="005E7CD5"/>
    <w:rsid w:val="00604866"/>
    <w:rsid w:val="006052F6"/>
    <w:rsid w:val="006147B5"/>
    <w:rsid w:val="00615658"/>
    <w:rsid w:val="00624BFC"/>
    <w:rsid w:val="00627BA6"/>
    <w:rsid w:val="00653233"/>
    <w:rsid w:val="00660EC0"/>
    <w:rsid w:val="00663F67"/>
    <w:rsid w:val="00664266"/>
    <w:rsid w:val="006725CF"/>
    <w:rsid w:val="006777B6"/>
    <w:rsid w:val="006838C9"/>
    <w:rsid w:val="0068646C"/>
    <w:rsid w:val="006925C2"/>
    <w:rsid w:val="006950E2"/>
    <w:rsid w:val="006A0CBB"/>
    <w:rsid w:val="006A34A9"/>
    <w:rsid w:val="006A7AD4"/>
    <w:rsid w:val="006B291D"/>
    <w:rsid w:val="006B2E35"/>
    <w:rsid w:val="006B60D2"/>
    <w:rsid w:val="006C1150"/>
    <w:rsid w:val="006C5B16"/>
    <w:rsid w:val="006D4586"/>
    <w:rsid w:val="006E0D50"/>
    <w:rsid w:val="0070320F"/>
    <w:rsid w:val="00705381"/>
    <w:rsid w:val="00722565"/>
    <w:rsid w:val="00731557"/>
    <w:rsid w:val="00736613"/>
    <w:rsid w:val="00742286"/>
    <w:rsid w:val="00747486"/>
    <w:rsid w:val="00754BC2"/>
    <w:rsid w:val="007554B4"/>
    <w:rsid w:val="0076210E"/>
    <w:rsid w:val="00771A7A"/>
    <w:rsid w:val="00780234"/>
    <w:rsid w:val="00782071"/>
    <w:rsid w:val="00784F7E"/>
    <w:rsid w:val="00791B7C"/>
    <w:rsid w:val="007953F9"/>
    <w:rsid w:val="007A1C22"/>
    <w:rsid w:val="007A2BCB"/>
    <w:rsid w:val="007A76FC"/>
    <w:rsid w:val="007B711B"/>
    <w:rsid w:val="007C2C7F"/>
    <w:rsid w:val="007C535A"/>
    <w:rsid w:val="007C6389"/>
    <w:rsid w:val="007D6FA7"/>
    <w:rsid w:val="007E79CF"/>
    <w:rsid w:val="00801C40"/>
    <w:rsid w:val="0080763E"/>
    <w:rsid w:val="00810736"/>
    <w:rsid w:val="00813A05"/>
    <w:rsid w:val="00816F47"/>
    <w:rsid w:val="00825511"/>
    <w:rsid w:val="00825886"/>
    <w:rsid w:val="008352BF"/>
    <w:rsid w:val="008367F2"/>
    <w:rsid w:val="00846E49"/>
    <w:rsid w:val="00847F74"/>
    <w:rsid w:val="00863FF4"/>
    <w:rsid w:val="00871352"/>
    <w:rsid w:val="00885DD2"/>
    <w:rsid w:val="00887223"/>
    <w:rsid w:val="00892F76"/>
    <w:rsid w:val="00895439"/>
    <w:rsid w:val="00897525"/>
    <w:rsid w:val="008A5419"/>
    <w:rsid w:val="008A78D7"/>
    <w:rsid w:val="008B63DE"/>
    <w:rsid w:val="008C6A45"/>
    <w:rsid w:val="008F271E"/>
    <w:rsid w:val="00906973"/>
    <w:rsid w:val="00917D93"/>
    <w:rsid w:val="00924E2B"/>
    <w:rsid w:val="0093403A"/>
    <w:rsid w:val="00940962"/>
    <w:rsid w:val="0095429D"/>
    <w:rsid w:val="0095732B"/>
    <w:rsid w:val="00966DC7"/>
    <w:rsid w:val="00977E97"/>
    <w:rsid w:val="00992990"/>
    <w:rsid w:val="00992B9F"/>
    <w:rsid w:val="009A1715"/>
    <w:rsid w:val="009A5C3A"/>
    <w:rsid w:val="009A5D57"/>
    <w:rsid w:val="009A6F89"/>
    <w:rsid w:val="009A70AD"/>
    <w:rsid w:val="009A73BC"/>
    <w:rsid w:val="009A7448"/>
    <w:rsid w:val="009A7B01"/>
    <w:rsid w:val="009B0F30"/>
    <w:rsid w:val="009B2F12"/>
    <w:rsid w:val="009B429A"/>
    <w:rsid w:val="009D31A4"/>
    <w:rsid w:val="009D671B"/>
    <w:rsid w:val="009D7C52"/>
    <w:rsid w:val="009F24C2"/>
    <w:rsid w:val="00A1087F"/>
    <w:rsid w:val="00A229B9"/>
    <w:rsid w:val="00A22B7C"/>
    <w:rsid w:val="00A23F5E"/>
    <w:rsid w:val="00A25DA0"/>
    <w:rsid w:val="00A31DA6"/>
    <w:rsid w:val="00A4588A"/>
    <w:rsid w:val="00A64272"/>
    <w:rsid w:val="00A64A07"/>
    <w:rsid w:val="00A70176"/>
    <w:rsid w:val="00A71AAE"/>
    <w:rsid w:val="00A7737E"/>
    <w:rsid w:val="00A82133"/>
    <w:rsid w:val="00A92097"/>
    <w:rsid w:val="00A96140"/>
    <w:rsid w:val="00A96CF5"/>
    <w:rsid w:val="00A97C1D"/>
    <w:rsid w:val="00AA2593"/>
    <w:rsid w:val="00AA60A0"/>
    <w:rsid w:val="00AB47EA"/>
    <w:rsid w:val="00AC0C4F"/>
    <w:rsid w:val="00AD0046"/>
    <w:rsid w:val="00AE7DDF"/>
    <w:rsid w:val="00AF2E55"/>
    <w:rsid w:val="00AF3F09"/>
    <w:rsid w:val="00B038B2"/>
    <w:rsid w:val="00B05CBF"/>
    <w:rsid w:val="00B20134"/>
    <w:rsid w:val="00B21256"/>
    <w:rsid w:val="00B25879"/>
    <w:rsid w:val="00B35A4C"/>
    <w:rsid w:val="00B379BB"/>
    <w:rsid w:val="00B80A19"/>
    <w:rsid w:val="00B80CEB"/>
    <w:rsid w:val="00B82BCD"/>
    <w:rsid w:val="00B91A4D"/>
    <w:rsid w:val="00B961E1"/>
    <w:rsid w:val="00B975D1"/>
    <w:rsid w:val="00BA2B5C"/>
    <w:rsid w:val="00BA7BF7"/>
    <w:rsid w:val="00BB367E"/>
    <w:rsid w:val="00BC26D4"/>
    <w:rsid w:val="00BC3059"/>
    <w:rsid w:val="00BC39A1"/>
    <w:rsid w:val="00BD4884"/>
    <w:rsid w:val="00BF3E14"/>
    <w:rsid w:val="00BF6E10"/>
    <w:rsid w:val="00C050A3"/>
    <w:rsid w:val="00C13433"/>
    <w:rsid w:val="00C15D1C"/>
    <w:rsid w:val="00C16592"/>
    <w:rsid w:val="00C22956"/>
    <w:rsid w:val="00C3035B"/>
    <w:rsid w:val="00C34FB1"/>
    <w:rsid w:val="00C37292"/>
    <w:rsid w:val="00C41D26"/>
    <w:rsid w:val="00C464F5"/>
    <w:rsid w:val="00C51131"/>
    <w:rsid w:val="00C51C89"/>
    <w:rsid w:val="00C70D5B"/>
    <w:rsid w:val="00C70E46"/>
    <w:rsid w:val="00C81CD1"/>
    <w:rsid w:val="00C915D4"/>
    <w:rsid w:val="00C927A5"/>
    <w:rsid w:val="00CA0BA4"/>
    <w:rsid w:val="00CA1AE4"/>
    <w:rsid w:val="00CA5BE7"/>
    <w:rsid w:val="00CA7B0E"/>
    <w:rsid w:val="00CB186B"/>
    <w:rsid w:val="00CB1BBA"/>
    <w:rsid w:val="00CB4A83"/>
    <w:rsid w:val="00CC56BD"/>
    <w:rsid w:val="00CD4B5B"/>
    <w:rsid w:val="00CD7306"/>
    <w:rsid w:val="00CE3CE5"/>
    <w:rsid w:val="00CF5194"/>
    <w:rsid w:val="00CF629A"/>
    <w:rsid w:val="00D06DB4"/>
    <w:rsid w:val="00D338B7"/>
    <w:rsid w:val="00D3641E"/>
    <w:rsid w:val="00D43DFD"/>
    <w:rsid w:val="00D462BD"/>
    <w:rsid w:val="00D524AA"/>
    <w:rsid w:val="00D53781"/>
    <w:rsid w:val="00D54021"/>
    <w:rsid w:val="00D57DDC"/>
    <w:rsid w:val="00D656F1"/>
    <w:rsid w:val="00D65984"/>
    <w:rsid w:val="00D81F2E"/>
    <w:rsid w:val="00D84A6C"/>
    <w:rsid w:val="00D91F89"/>
    <w:rsid w:val="00D966FA"/>
    <w:rsid w:val="00D97A5F"/>
    <w:rsid w:val="00DB7841"/>
    <w:rsid w:val="00DB7BEA"/>
    <w:rsid w:val="00DC3FF2"/>
    <w:rsid w:val="00DC4B39"/>
    <w:rsid w:val="00DC4D5D"/>
    <w:rsid w:val="00DD62D2"/>
    <w:rsid w:val="00DE7681"/>
    <w:rsid w:val="00DE7793"/>
    <w:rsid w:val="00DF0A85"/>
    <w:rsid w:val="00DF437D"/>
    <w:rsid w:val="00E019B3"/>
    <w:rsid w:val="00E1290D"/>
    <w:rsid w:val="00E15BFA"/>
    <w:rsid w:val="00E16035"/>
    <w:rsid w:val="00E171E0"/>
    <w:rsid w:val="00E202A2"/>
    <w:rsid w:val="00E25BE0"/>
    <w:rsid w:val="00E2667A"/>
    <w:rsid w:val="00E26F8E"/>
    <w:rsid w:val="00E31274"/>
    <w:rsid w:val="00E6395B"/>
    <w:rsid w:val="00E66438"/>
    <w:rsid w:val="00E66CFA"/>
    <w:rsid w:val="00E66DE6"/>
    <w:rsid w:val="00E71034"/>
    <w:rsid w:val="00EB35BC"/>
    <w:rsid w:val="00EB4CCD"/>
    <w:rsid w:val="00EC1F65"/>
    <w:rsid w:val="00ED1C79"/>
    <w:rsid w:val="00ED7818"/>
    <w:rsid w:val="00EE2639"/>
    <w:rsid w:val="00EE3B0A"/>
    <w:rsid w:val="00EE6BE3"/>
    <w:rsid w:val="00EF187C"/>
    <w:rsid w:val="00F05FAA"/>
    <w:rsid w:val="00F12160"/>
    <w:rsid w:val="00F1420E"/>
    <w:rsid w:val="00F16BFB"/>
    <w:rsid w:val="00F2507B"/>
    <w:rsid w:val="00F25592"/>
    <w:rsid w:val="00F32006"/>
    <w:rsid w:val="00F33FC6"/>
    <w:rsid w:val="00F42745"/>
    <w:rsid w:val="00F44A55"/>
    <w:rsid w:val="00F7787E"/>
    <w:rsid w:val="00F8488E"/>
    <w:rsid w:val="00F85282"/>
    <w:rsid w:val="00F90544"/>
    <w:rsid w:val="00F931BD"/>
    <w:rsid w:val="00FB033A"/>
    <w:rsid w:val="00FB0369"/>
    <w:rsid w:val="00FC0854"/>
    <w:rsid w:val="00FC5079"/>
    <w:rsid w:val="00FC7001"/>
    <w:rsid w:val="00FC7671"/>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9D7"/>
  <w15:docId w15:val="{07FCCB55-1996-4AEA-B3B7-E094E228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styleId="UnresolvedMention">
    <w:name w:val="Unresolved Mention"/>
    <w:basedOn w:val="DefaultParagraphFont"/>
    <w:uiPriority w:val="99"/>
    <w:semiHidden/>
    <w:unhideWhenUsed/>
    <w:rsid w:val="009B429A"/>
    <w:rPr>
      <w:color w:val="605E5C"/>
      <w:shd w:val="clear" w:color="auto" w:fill="E1DFDD"/>
    </w:rPr>
  </w:style>
  <w:style w:type="paragraph" w:styleId="ListParagraph">
    <w:name w:val="List Paragraph"/>
    <w:basedOn w:val="Normal"/>
    <w:uiPriority w:val="34"/>
    <w:qFormat/>
    <w:rsid w:val="000554D8"/>
    <w:pPr>
      <w:ind w:left="720"/>
      <w:contextualSpacing/>
    </w:pPr>
  </w:style>
  <w:style w:type="paragraph" w:styleId="Revision">
    <w:name w:val="Revision"/>
    <w:hidden/>
    <w:uiPriority w:val="99"/>
    <w:semiHidden/>
    <w:rsid w:val="00462A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das/policies/107-004-150_PR.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459E6417B2F4D87FF1F03E3A09466" ma:contentTypeVersion="2" ma:contentTypeDescription="Create a new document." ma:contentTypeScope="" ma:versionID="e0c12b88a2ec937e4dc4ded4f0bbfa37">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eed8e977b23bfff34fb64b946aeeeab0"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280D6-9531-4F40-AF43-E7C16968D465}">
  <ds:schemaRefs>
    <ds:schemaRef ds:uri="http://schemas.microsoft.com/sharepoint/v3/contenttype/forms"/>
  </ds:schemaRefs>
</ds:datastoreItem>
</file>

<file path=customXml/itemProps2.xml><?xml version="1.0" encoding="utf-8"?>
<ds:datastoreItem xmlns:ds="http://schemas.openxmlformats.org/officeDocument/2006/customXml" ds:itemID="{3A8F69DA-91A1-4D74-A272-30B2169DD315}">
  <ds:schemaRefs>
    <ds:schemaRef ds:uri="http://schemas.microsoft.com/office/2006/metadata/properties"/>
    <ds:schemaRef ds:uri="http://schemas.microsoft.com/office/infopath/2007/PartnerControls"/>
    <ds:schemaRef ds:uri="2d53f1dc-4c9e-44f4-a2df-c44bc66ad4e8"/>
    <ds:schemaRef ds:uri="0d035c2a-2c7f-4756-ad9f-d7349f7f468a"/>
  </ds:schemaRefs>
</ds:datastoreItem>
</file>

<file path=customXml/itemProps3.xml><?xml version="1.0" encoding="utf-8"?>
<ds:datastoreItem xmlns:ds="http://schemas.openxmlformats.org/officeDocument/2006/customXml" ds:itemID="{5F512354-3986-4081-AADD-3F26706C04C2}"/>
</file>

<file path=customXml/itemProps4.xml><?xml version="1.0" encoding="utf-8"?>
<ds:datastoreItem xmlns:ds="http://schemas.openxmlformats.org/officeDocument/2006/customXml" ds:itemID="{6D6186B3-90D4-4056-97B6-44AA6B27BD22}">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263</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Chambers</dc:creator>
  <cp:keywords/>
  <cp:lastModifiedBy>GONZALEZ Shirlene A * DAS</cp:lastModifiedBy>
  <cp:revision>166</cp:revision>
  <cp:lastPrinted>2025-07-03T16:03:00Z</cp:lastPrinted>
  <dcterms:created xsi:type="dcterms:W3CDTF">2024-02-13T22:28:00Z</dcterms:created>
  <dcterms:modified xsi:type="dcterms:W3CDTF">2025-07-18T00:07:00Z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0x010100885459E6417B2F4D87FF1F03E3A09466</vt:lpwstr>
  </property>
  <property fmtid="{D5CDD505-2E9C-101B-9397-08002B2CF9AE}" pid="3" name="MSIP_Label_09b73270-2993-4076-be47-9c78f42a1e84_Enabled">
    <vt:lpwstr>true</vt:lpwstr>
  </property>
  <property fmtid="{D5CDD505-2E9C-101B-9397-08002B2CF9AE}" pid="4" name="MSIP_Label_09b73270-2993-4076-be47-9c78f42a1e84_SetDate">
    <vt:lpwstr>2024-02-13T22:28:09Z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8b233f34-fbdb-4e2d-8009-9313319adc5e</vt:lpwstr>
  </property>
  <property fmtid="{D5CDD505-2E9C-101B-9397-08002B2CF9AE}" pid="9" name="MSIP_Label_09b73270-2993-4076-be47-9c78f42a1e84_ContentBits">
    <vt:lpwstr>0</vt:lpwstr>
  </property>
  <property fmtid="{D5CDD505-2E9C-101B-9397-08002B2CF9AE}" pid="10" name="MediaServiceImageTags">
    <vt:lpwstr/>
  </property>
</Properties>
</file>