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66151" w14:textId="43412324" w:rsidR="00A46F97" w:rsidRPr="00E508EA" w:rsidRDefault="00FE6232" w:rsidP="00E508EA">
      <w:pPr>
        <w:pStyle w:val="Title"/>
      </w:pPr>
      <w:del w:id="0" w:author="SMITH Rachel L * DAS" w:date="2024-08-08T13:11:00Z" w16du:dateUtc="2024-08-08T20:11:00Z">
        <w:r w:rsidDel="00BB66A2">
          <w:rPr>
            <w:rFonts w:ascii="Times New Roman"/>
            <w:noProof/>
            <w:sz w:val="20"/>
          </w:rPr>
          <w:drawing>
            <wp:anchor distT="0" distB="0" distL="114300" distR="114300" simplePos="0" relativeHeight="251678720" behindDoc="0" locked="0" layoutInCell="1" allowOverlap="1" wp14:anchorId="0E956BB9" wp14:editId="5BDC1B7E">
              <wp:simplePos x="0" y="0"/>
              <wp:positionH relativeFrom="margin">
                <wp:align>right</wp:align>
              </wp:positionH>
              <wp:positionV relativeFrom="paragraph">
                <wp:posOffset>-678180</wp:posOffset>
              </wp:positionV>
              <wp:extent cx="914400" cy="91440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A46F97" w:rsidRPr="00E508EA" w:rsidDel="00BB66A2">
          <w:delText>2023</w:delText>
        </w:r>
      </w:del>
      <w:ins w:id="1" w:author="SMITH Rachel L * DAS" w:date="2024-08-08T13:11:00Z" w16du:dateUtc="2024-08-08T20:11:00Z">
        <w:r w:rsidR="00BB66A2">
          <w:rPr>
            <w:rFonts w:ascii="Times New Roman"/>
            <w:noProof/>
            <w:sz w:val="20"/>
          </w:rPr>
          <w:drawing>
            <wp:anchor distT="0" distB="0" distL="114300" distR="114300" simplePos="0" relativeHeight="251683840" behindDoc="0" locked="0" layoutInCell="1" allowOverlap="1" wp14:anchorId="147CD3B3" wp14:editId="13D23DEA">
              <wp:simplePos x="0" y="0"/>
              <wp:positionH relativeFrom="margin">
                <wp:align>right</wp:align>
              </wp:positionH>
              <wp:positionV relativeFrom="paragraph">
                <wp:posOffset>-678180</wp:posOffset>
              </wp:positionV>
              <wp:extent cx="914400" cy="914400"/>
              <wp:effectExtent l="0" t="0" r="0" b="0"/>
              <wp:wrapNone/>
              <wp:docPr id="62982776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00BB66A2" w:rsidRPr="00E508EA">
          <w:t>202</w:t>
        </w:r>
        <w:r w:rsidR="00BB66A2">
          <w:t>5</w:t>
        </w:r>
      </w:ins>
      <w:r w:rsidR="00A46F97" w:rsidRPr="00E508EA">
        <w:t>-</w:t>
      </w:r>
      <w:del w:id="2" w:author="SMITH Rachel L * DAS" w:date="2024-08-08T13:11:00Z" w16du:dateUtc="2024-08-08T20:11:00Z">
        <w:r w:rsidR="00A46F97" w:rsidRPr="00E508EA" w:rsidDel="00BB66A2">
          <w:delText xml:space="preserve">2024 </w:delText>
        </w:r>
      </w:del>
      <w:ins w:id="3" w:author="SMITH Rachel L * DAS" w:date="2024-08-08T13:11:00Z" w16du:dateUtc="2024-08-08T20:11:00Z">
        <w:r w:rsidR="00BB66A2" w:rsidRPr="00E508EA">
          <w:t>202</w:t>
        </w:r>
        <w:r w:rsidR="00BB66A2">
          <w:t>6</w:t>
        </w:r>
        <w:r w:rsidR="00BB66A2" w:rsidRPr="00E508EA">
          <w:t xml:space="preserve"> </w:t>
        </w:r>
      </w:ins>
      <w:r w:rsidR="005B1014">
        <w:t xml:space="preserve">OGIC </w:t>
      </w:r>
      <w:r w:rsidR="00A46F97" w:rsidRPr="00E508EA">
        <w:t>Work Plan</w:t>
      </w:r>
    </w:p>
    <w:p w14:paraId="53E2D132" w14:textId="77777777" w:rsidR="005B1014" w:rsidRDefault="005B1014" w:rsidP="005B1014">
      <w:pPr>
        <w:spacing w:before="35"/>
        <w:ind w:left="836" w:right="1338"/>
        <w:jc w:val="center"/>
        <w:rPr>
          <w:b/>
          <w:sz w:val="32"/>
        </w:rPr>
      </w:pPr>
    </w:p>
    <w:p w14:paraId="1FF9FEFB" w14:textId="5303CD2B" w:rsidR="005B1014" w:rsidRDefault="005B1014" w:rsidP="005B1014">
      <w:pPr>
        <w:spacing w:before="35"/>
        <w:ind w:left="836" w:right="1338"/>
        <w:jc w:val="center"/>
        <w:rPr>
          <w:b/>
          <w:sz w:val="32"/>
        </w:rPr>
      </w:pPr>
      <w:r>
        <w:rPr>
          <w:b/>
          <w:sz w:val="32"/>
        </w:rPr>
        <w:t>Approved By</w:t>
      </w:r>
    </w:p>
    <w:p w14:paraId="54B7B18F" w14:textId="497A2154" w:rsidR="005B1014" w:rsidRDefault="005B1014" w:rsidP="005B1014">
      <w:pPr>
        <w:spacing w:before="32"/>
        <w:ind w:left="2152" w:right="2653"/>
        <w:jc w:val="center"/>
        <w:rPr>
          <w:b/>
          <w:sz w:val="32"/>
        </w:rPr>
      </w:pPr>
      <w:r>
        <w:rPr>
          <w:b/>
          <w:sz w:val="32"/>
        </w:rPr>
        <w:t xml:space="preserve">Oregon Geographic Information Council </w:t>
      </w:r>
      <w:r>
        <w:rPr>
          <w:b/>
          <w:sz w:val="32"/>
        </w:rPr>
        <w:br/>
      </w:r>
      <w:del w:id="4" w:author="SMITH Rachel L * DAS" w:date="2024-08-08T13:11:00Z" w16du:dateUtc="2024-08-08T20:11:00Z">
        <w:r w:rsidR="00510EA0" w:rsidDel="00BB66A2">
          <w:rPr>
            <w:b/>
            <w:sz w:val="32"/>
          </w:rPr>
          <w:delText>April 19</w:delText>
        </w:r>
      </w:del>
      <w:ins w:id="5" w:author="SMITH Rachel L * DAS" w:date="2024-08-08T13:11:00Z" w16du:dateUtc="2024-08-08T20:11:00Z">
        <w:r w:rsidR="00BB66A2">
          <w:rPr>
            <w:b/>
            <w:sz w:val="32"/>
          </w:rPr>
          <w:t>Month XX</w:t>
        </w:r>
      </w:ins>
      <w:r>
        <w:rPr>
          <w:b/>
          <w:sz w:val="32"/>
        </w:rPr>
        <w:t xml:space="preserve">, </w:t>
      </w:r>
      <w:del w:id="6" w:author="SMITH Rachel L * DAS" w:date="2024-08-08T13:11:00Z" w16du:dateUtc="2024-08-08T20:11:00Z">
        <w:r w:rsidDel="00BB66A2">
          <w:rPr>
            <w:b/>
            <w:sz w:val="32"/>
          </w:rPr>
          <w:delText>2023</w:delText>
        </w:r>
      </w:del>
      <w:ins w:id="7" w:author="SMITH Rachel L * DAS" w:date="2024-08-08T13:11:00Z" w16du:dateUtc="2024-08-08T20:11:00Z">
        <w:r w:rsidR="00BB66A2">
          <w:rPr>
            <w:b/>
            <w:sz w:val="32"/>
          </w:rPr>
          <w:t>2025</w:t>
        </w:r>
      </w:ins>
    </w:p>
    <w:p w14:paraId="53A8D699" w14:textId="2B296574" w:rsidR="003A063C" w:rsidRDefault="003A063C" w:rsidP="005B1014">
      <w:pPr>
        <w:rPr>
          <w:b/>
          <w:bCs/>
          <w:sz w:val="28"/>
          <w:szCs w:val="28"/>
        </w:rPr>
      </w:pPr>
    </w:p>
    <w:p w14:paraId="6E25CA23" w14:textId="77777777" w:rsidR="003A063C" w:rsidRDefault="003A063C" w:rsidP="00A46F97">
      <w:pPr>
        <w:jc w:val="center"/>
        <w:rPr>
          <w:b/>
          <w:bCs/>
          <w:sz w:val="28"/>
          <w:szCs w:val="28"/>
        </w:rPr>
      </w:pPr>
    </w:p>
    <w:sdt>
      <w:sdtPr>
        <w:rPr>
          <w:rFonts w:asciiTheme="minorHAnsi" w:eastAsiaTheme="minorHAnsi" w:hAnsiTheme="minorHAnsi" w:cstheme="minorBidi"/>
          <w:color w:val="auto"/>
          <w:sz w:val="22"/>
          <w:szCs w:val="22"/>
        </w:rPr>
        <w:id w:val="-1700692641"/>
        <w:docPartObj>
          <w:docPartGallery w:val="Table of Contents"/>
          <w:docPartUnique/>
        </w:docPartObj>
      </w:sdtPr>
      <w:sdtEndPr>
        <w:rPr>
          <w:b/>
          <w:bCs/>
          <w:noProof/>
        </w:rPr>
      </w:sdtEndPr>
      <w:sdtContent>
        <w:p w14:paraId="67CC71DE" w14:textId="1B0C98DE" w:rsidR="003A063C" w:rsidRPr="003A063C" w:rsidRDefault="003A063C">
          <w:pPr>
            <w:pStyle w:val="TOCHeading"/>
            <w:rPr>
              <w:rFonts w:ascii="Calibri" w:hAnsi="Calibri" w:cs="Calibri"/>
              <w:b/>
              <w:bCs/>
              <w:color w:val="auto"/>
              <w:sz w:val="28"/>
              <w:szCs w:val="28"/>
            </w:rPr>
          </w:pPr>
          <w:r w:rsidRPr="003A063C">
            <w:rPr>
              <w:rFonts w:ascii="Calibri" w:hAnsi="Calibri" w:cs="Calibri"/>
              <w:b/>
              <w:bCs/>
              <w:color w:val="auto"/>
              <w:sz w:val="28"/>
              <w:szCs w:val="28"/>
            </w:rPr>
            <w:t>Table of Contents</w:t>
          </w:r>
        </w:p>
        <w:p w14:paraId="56574D41" w14:textId="496D2C6D" w:rsidR="00211F6B" w:rsidRDefault="003A063C">
          <w:pPr>
            <w:pStyle w:val="TOC1"/>
            <w:tabs>
              <w:tab w:val="right" w:leader="dot" w:pos="13670"/>
            </w:tabs>
            <w:rPr>
              <w:rFonts w:eastAsiaTheme="minorEastAsia"/>
              <w:noProof/>
            </w:rPr>
          </w:pPr>
          <w:r>
            <w:fldChar w:fldCharType="begin"/>
          </w:r>
          <w:r>
            <w:instrText xml:space="preserve"> TOC \o "1-3" \h \z \u </w:instrText>
          </w:r>
          <w:r>
            <w:fldChar w:fldCharType="separate"/>
          </w:r>
          <w:hyperlink w:anchor="_Toc132974487" w:history="1">
            <w:r w:rsidR="00211F6B" w:rsidRPr="00E77CA6">
              <w:rPr>
                <w:rStyle w:val="Hyperlink"/>
                <w:noProof/>
              </w:rPr>
              <w:t>Introduction</w:t>
            </w:r>
            <w:r w:rsidR="00211F6B">
              <w:rPr>
                <w:noProof/>
                <w:webHidden/>
              </w:rPr>
              <w:tab/>
            </w:r>
            <w:r w:rsidR="00211F6B">
              <w:rPr>
                <w:noProof/>
                <w:webHidden/>
              </w:rPr>
              <w:fldChar w:fldCharType="begin"/>
            </w:r>
            <w:r w:rsidR="00211F6B">
              <w:rPr>
                <w:noProof/>
                <w:webHidden/>
              </w:rPr>
              <w:instrText xml:space="preserve"> PAGEREF _Toc132974487 \h </w:instrText>
            </w:r>
            <w:r w:rsidR="00211F6B">
              <w:rPr>
                <w:noProof/>
                <w:webHidden/>
              </w:rPr>
            </w:r>
            <w:r w:rsidR="00211F6B">
              <w:rPr>
                <w:noProof/>
                <w:webHidden/>
              </w:rPr>
              <w:fldChar w:fldCharType="separate"/>
            </w:r>
            <w:r w:rsidR="00021460">
              <w:rPr>
                <w:noProof/>
                <w:webHidden/>
              </w:rPr>
              <w:t>2</w:t>
            </w:r>
            <w:r w:rsidR="00211F6B">
              <w:rPr>
                <w:noProof/>
                <w:webHidden/>
              </w:rPr>
              <w:fldChar w:fldCharType="end"/>
            </w:r>
          </w:hyperlink>
        </w:p>
        <w:p w14:paraId="6E3B8FDA" w14:textId="5A28C300" w:rsidR="00211F6B" w:rsidRDefault="0085412D">
          <w:pPr>
            <w:pStyle w:val="TOC1"/>
            <w:tabs>
              <w:tab w:val="right" w:leader="dot" w:pos="13670"/>
            </w:tabs>
            <w:rPr>
              <w:rFonts w:eastAsiaTheme="minorEastAsia"/>
              <w:noProof/>
            </w:rPr>
          </w:pPr>
          <w:hyperlink w:anchor="_Toc132974488" w:history="1">
            <w:r w:rsidR="00211F6B" w:rsidRPr="00E77CA6">
              <w:rPr>
                <w:rStyle w:val="Hyperlink"/>
                <w:noProof/>
              </w:rPr>
              <w:t>Shared Vision and Mission for Geospatial Data Management</w:t>
            </w:r>
            <w:r w:rsidR="00211F6B">
              <w:rPr>
                <w:noProof/>
                <w:webHidden/>
              </w:rPr>
              <w:tab/>
            </w:r>
            <w:r w:rsidR="00211F6B">
              <w:rPr>
                <w:noProof/>
                <w:webHidden/>
              </w:rPr>
              <w:fldChar w:fldCharType="begin"/>
            </w:r>
            <w:r w:rsidR="00211F6B">
              <w:rPr>
                <w:noProof/>
                <w:webHidden/>
              </w:rPr>
              <w:instrText xml:space="preserve"> PAGEREF _Toc132974488 \h </w:instrText>
            </w:r>
            <w:r w:rsidR="00211F6B">
              <w:rPr>
                <w:noProof/>
                <w:webHidden/>
              </w:rPr>
            </w:r>
            <w:r w:rsidR="00211F6B">
              <w:rPr>
                <w:noProof/>
                <w:webHidden/>
              </w:rPr>
              <w:fldChar w:fldCharType="separate"/>
            </w:r>
            <w:r w:rsidR="00021460">
              <w:rPr>
                <w:noProof/>
                <w:webHidden/>
              </w:rPr>
              <w:t>4</w:t>
            </w:r>
            <w:r w:rsidR="00211F6B">
              <w:rPr>
                <w:noProof/>
                <w:webHidden/>
              </w:rPr>
              <w:fldChar w:fldCharType="end"/>
            </w:r>
          </w:hyperlink>
        </w:p>
        <w:p w14:paraId="7E0A84D8" w14:textId="38E5D8AC" w:rsidR="00211F6B" w:rsidRDefault="0085412D">
          <w:pPr>
            <w:pStyle w:val="TOC1"/>
            <w:tabs>
              <w:tab w:val="right" w:leader="dot" w:pos="13670"/>
            </w:tabs>
            <w:rPr>
              <w:rFonts w:eastAsiaTheme="minorEastAsia"/>
              <w:noProof/>
            </w:rPr>
          </w:pPr>
          <w:hyperlink w:anchor="_Toc132974489" w:history="1">
            <w:r w:rsidR="00211F6B" w:rsidRPr="00E77CA6">
              <w:rPr>
                <w:rStyle w:val="Hyperlink"/>
                <w:noProof/>
              </w:rPr>
              <w:t>OGIC’s Priority Initiatives and Activities for Geospatial Data Sharing and Management</w:t>
            </w:r>
            <w:r w:rsidR="00211F6B">
              <w:rPr>
                <w:noProof/>
                <w:webHidden/>
              </w:rPr>
              <w:tab/>
            </w:r>
            <w:r w:rsidR="00211F6B">
              <w:rPr>
                <w:noProof/>
                <w:webHidden/>
              </w:rPr>
              <w:fldChar w:fldCharType="begin"/>
            </w:r>
            <w:r w:rsidR="00211F6B">
              <w:rPr>
                <w:noProof/>
                <w:webHidden/>
              </w:rPr>
              <w:instrText xml:space="preserve"> PAGEREF _Toc132974489 \h </w:instrText>
            </w:r>
            <w:r w:rsidR="00211F6B">
              <w:rPr>
                <w:noProof/>
                <w:webHidden/>
              </w:rPr>
            </w:r>
            <w:r w:rsidR="00211F6B">
              <w:rPr>
                <w:noProof/>
                <w:webHidden/>
              </w:rPr>
              <w:fldChar w:fldCharType="separate"/>
            </w:r>
            <w:r w:rsidR="00021460">
              <w:rPr>
                <w:noProof/>
                <w:webHidden/>
              </w:rPr>
              <w:t>4</w:t>
            </w:r>
            <w:r w:rsidR="00211F6B">
              <w:rPr>
                <w:noProof/>
                <w:webHidden/>
              </w:rPr>
              <w:fldChar w:fldCharType="end"/>
            </w:r>
          </w:hyperlink>
        </w:p>
        <w:p w14:paraId="74974CF9" w14:textId="35DEDBB5" w:rsidR="00211F6B" w:rsidRDefault="0085412D">
          <w:pPr>
            <w:pStyle w:val="TOC1"/>
            <w:tabs>
              <w:tab w:val="right" w:leader="dot" w:pos="13670"/>
            </w:tabs>
            <w:rPr>
              <w:rFonts w:eastAsiaTheme="minorEastAsia"/>
              <w:noProof/>
            </w:rPr>
          </w:pPr>
          <w:hyperlink w:anchor="_Toc132974490" w:history="1">
            <w:r w:rsidR="00211F6B" w:rsidRPr="00E77CA6">
              <w:rPr>
                <w:rStyle w:val="Hyperlink"/>
                <w:noProof/>
              </w:rPr>
              <w:t>OGIC Organizational Chart 2023-2024</w:t>
            </w:r>
            <w:r w:rsidR="00211F6B">
              <w:rPr>
                <w:noProof/>
                <w:webHidden/>
              </w:rPr>
              <w:tab/>
            </w:r>
            <w:r w:rsidR="00211F6B">
              <w:rPr>
                <w:noProof/>
                <w:webHidden/>
              </w:rPr>
              <w:fldChar w:fldCharType="begin"/>
            </w:r>
            <w:r w:rsidR="00211F6B">
              <w:rPr>
                <w:noProof/>
                <w:webHidden/>
              </w:rPr>
              <w:instrText xml:space="preserve"> PAGEREF _Toc132974490 \h </w:instrText>
            </w:r>
            <w:r w:rsidR="00211F6B">
              <w:rPr>
                <w:noProof/>
                <w:webHidden/>
              </w:rPr>
            </w:r>
            <w:r w:rsidR="00211F6B">
              <w:rPr>
                <w:noProof/>
                <w:webHidden/>
              </w:rPr>
              <w:fldChar w:fldCharType="separate"/>
            </w:r>
            <w:r w:rsidR="00021460">
              <w:rPr>
                <w:noProof/>
                <w:webHidden/>
              </w:rPr>
              <w:t>6</w:t>
            </w:r>
            <w:r w:rsidR="00211F6B">
              <w:rPr>
                <w:noProof/>
                <w:webHidden/>
              </w:rPr>
              <w:fldChar w:fldCharType="end"/>
            </w:r>
          </w:hyperlink>
        </w:p>
        <w:p w14:paraId="6B70EC0F" w14:textId="210B7819" w:rsidR="00211F6B" w:rsidRDefault="0085412D">
          <w:pPr>
            <w:pStyle w:val="TOC1"/>
            <w:tabs>
              <w:tab w:val="right" w:leader="dot" w:pos="13670"/>
            </w:tabs>
            <w:rPr>
              <w:rFonts w:eastAsiaTheme="minorEastAsia"/>
              <w:noProof/>
            </w:rPr>
          </w:pPr>
          <w:hyperlink w:anchor="_Toc132974491" w:history="1">
            <w:r w:rsidR="00211F6B" w:rsidRPr="00E77CA6">
              <w:rPr>
                <w:rStyle w:val="Hyperlink"/>
                <w:noProof/>
              </w:rPr>
              <w:t>Advisory Committees</w:t>
            </w:r>
            <w:r w:rsidR="00211F6B">
              <w:rPr>
                <w:noProof/>
                <w:webHidden/>
              </w:rPr>
              <w:tab/>
            </w:r>
            <w:r w:rsidR="00211F6B">
              <w:rPr>
                <w:noProof/>
                <w:webHidden/>
              </w:rPr>
              <w:fldChar w:fldCharType="begin"/>
            </w:r>
            <w:r w:rsidR="00211F6B">
              <w:rPr>
                <w:noProof/>
                <w:webHidden/>
              </w:rPr>
              <w:instrText xml:space="preserve"> PAGEREF _Toc132974491 \h </w:instrText>
            </w:r>
            <w:r w:rsidR="00211F6B">
              <w:rPr>
                <w:noProof/>
                <w:webHidden/>
              </w:rPr>
            </w:r>
            <w:r w:rsidR="00211F6B">
              <w:rPr>
                <w:noProof/>
                <w:webHidden/>
              </w:rPr>
              <w:fldChar w:fldCharType="separate"/>
            </w:r>
            <w:r w:rsidR="00021460">
              <w:rPr>
                <w:noProof/>
                <w:webHidden/>
              </w:rPr>
              <w:t>7</w:t>
            </w:r>
            <w:r w:rsidR="00211F6B">
              <w:rPr>
                <w:noProof/>
                <w:webHidden/>
              </w:rPr>
              <w:fldChar w:fldCharType="end"/>
            </w:r>
          </w:hyperlink>
        </w:p>
        <w:p w14:paraId="661CE22D" w14:textId="568EF45B" w:rsidR="00211F6B" w:rsidRDefault="0085412D">
          <w:pPr>
            <w:pStyle w:val="TOC2"/>
            <w:tabs>
              <w:tab w:val="right" w:leader="dot" w:pos="13670"/>
            </w:tabs>
            <w:rPr>
              <w:rFonts w:eastAsiaTheme="minorEastAsia"/>
              <w:noProof/>
            </w:rPr>
          </w:pPr>
          <w:hyperlink w:anchor="_Toc132974492" w:history="1">
            <w:r w:rsidR="00211F6B" w:rsidRPr="00E77CA6">
              <w:rPr>
                <w:rStyle w:val="Hyperlink"/>
                <w:noProof/>
              </w:rPr>
              <w:t>Outreach and Communications Committee</w:t>
            </w:r>
            <w:r w:rsidR="00211F6B">
              <w:rPr>
                <w:noProof/>
                <w:webHidden/>
              </w:rPr>
              <w:tab/>
            </w:r>
            <w:r w:rsidR="00211F6B">
              <w:rPr>
                <w:noProof/>
                <w:webHidden/>
              </w:rPr>
              <w:fldChar w:fldCharType="begin"/>
            </w:r>
            <w:r w:rsidR="00211F6B">
              <w:rPr>
                <w:noProof/>
                <w:webHidden/>
              </w:rPr>
              <w:instrText xml:space="preserve"> PAGEREF _Toc132974492 \h </w:instrText>
            </w:r>
            <w:r w:rsidR="00211F6B">
              <w:rPr>
                <w:noProof/>
                <w:webHidden/>
              </w:rPr>
            </w:r>
            <w:r w:rsidR="00211F6B">
              <w:rPr>
                <w:noProof/>
                <w:webHidden/>
              </w:rPr>
              <w:fldChar w:fldCharType="separate"/>
            </w:r>
            <w:r w:rsidR="00021460">
              <w:rPr>
                <w:noProof/>
                <w:webHidden/>
              </w:rPr>
              <w:t>8</w:t>
            </w:r>
            <w:r w:rsidR="00211F6B">
              <w:rPr>
                <w:noProof/>
                <w:webHidden/>
              </w:rPr>
              <w:fldChar w:fldCharType="end"/>
            </w:r>
          </w:hyperlink>
        </w:p>
        <w:p w14:paraId="7D1DB362" w14:textId="70D6CF5C" w:rsidR="00211F6B" w:rsidRDefault="0085412D">
          <w:pPr>
            <w:pStyle w:val="TOC2"/>
            <w:tabs>
              <w:tab w:val="right" w:leader="dot" w:pos="13670"/>
            </w:tabs>
            <w:rPr>
              <w:rFonts w:eastAsiaTheme="minorEastAsia"/>
              <w:noProof/>
            </w:rPr>
          </w:pPr>
          <w:hyperlink w:anchor="_Toc132974493" w:history="1">
            <w:r w:rsidR="00211F6B" w:rsidRPr="00E77CA6">
              <w:rPr>
                <w:rStyle w:val="Hyperlink"/>
                <w:noProof/>
              </w:rPr>
              <w:t>Data Sharing and Governance Committee</w:t>
            </w:r>
            <w:r w:rsidR="00211F6B">
              <w:rPr>
                <w:noProof/>
                <w:webHidden/>
              </w:rPr>
              <w:tab/>
            </w:r>
            <w:r w:rsidR="00211F6B">
              <w:rPr>
                <w:noProof/>
                <w:webHidden/>
              </w:rPr>
              <w:fldChar w:fldCharType="begin"/>
            </w:r>
            <w:r w:rsidR="00211F6B">
              <w:rPr>
                <w:noProof/>
                <w:webHidden/>
              </w:rPr>
              <w:instrText xml:space="preserve"> PAGEREF _Toc132974493 \h </w:instrText>
            </w:r>
            <w:r w:rsidR="00211F6B">
              <w:rPr>
                <w:noProof/>
                <w:webHidden/>
              </w:rPr>
            </w:r>
            <w:r w:rsidR="00211F6B">
              <w:rPr>
                <w:noProof/>
                <w:webHidden/>
              </w:rPr>
              <w:fldChar w:fldCharType="separate"/>
            </w:r>
            <w:r w:rsidR="00021460">
              <w:rPr>
                <w:noProof/>
                <w:webHidden/>
              </w:rPr>
              <w:t>9</w:t>
            </w:r>
            <w:r w:rsidR="00211F6B">
              <w:rPr>
                <w:noProof/>
                <w:webHidden/>
              </w:rPr>
              <w:fldChar w:fldCharType="end"/>
            </w:r>
          </w:hyperlink>
        </w:p>
        <w:p w14:paraId="7777AB09" w14:textId="0B5738B9" w:rsidR="00211F6B" w:rsidRDefault="0085412D">
          <w:pPr>
            <w:pStyle w:val="TOC2"/>
            <w:tabs>
              <w:tab w:val="right" w:leader="dot" w:pos="13670"/>
            </w:tabs>
            <w:rPr>
              <w:rFonts w:eastAsiaTheme="minorEastAsia"/>
              <w:noProof/>
            </w:rPr>
          </w:pPr>
          <w:hyperlink w:anchor="_Toc132974494" w:history="1">
            <w:r w:rsidR="00211F6B" w:rsidRPr="00E77CA6">
              <w:rPr>
                <w:rStyle w:val="Hyperlink"/>
                <w:noProof/>
              </w:rPr>
              <w:t>Legislative Coordination Committee</w:t>
            </w:r>
            <w:r w:rsidR="00211F6B">
              <w:rPr>
                <w:noProof/>
                <w:webHidden/>
              </w:rPr>
              <w:tab/>
            </w:r>
            <w:r w:rsidR="00211F6B">
              <w:rPr>
                <w:noProof/>
                <w:webHidden/>
              </w:rPr>
              <w:fldChar w:fldCharType="begin"/>
            </w:r>
            <w:r w:rsidR="00211F6B">
              <w:rPr>
                <w:noProof/>
                <w:webHidden/>
              </w:rPr>
              <w:instrText xml:space="preserve"> PAGEREF _Toc132974494 \h </w:instrText>
            </w:r>
            <w:r w:rsidR="00211F6B">
              <w:rPr>
                <w:noProof/>
                <w:webHidden/>
              </w:rPr>
            </w:r>
            <w:r w:rsidR="00211F6B">
              <w:rPr>
                <w:noProof/>
                <w:webHidden/>
              </w:rPr>
              <w:fldChar w:fldCharType="separate"/>
            </w:r>
            <w:r w:rsidR="00021460">
              <w:rPr>
                <w:noProof/>
                <w:webHidden/>
              </w:rPr>
              <w:t>10</w:t>
            </w:r>
            <w:r w:rsidR="00211F6B">
              <w:rPr>
                <w:noProof/>
                <w:webHidden/>
              </w:rPr>
              <w:fldChar w:fldCharType="end"/>
            </w:r>
          </w:hyperlink>
        </w:p>
        <w:p w14:paraId="44E982F6" w14:textId="0F51E0FD" w:rsidR="00211F6B" w:rsidRDefault="0085412D">
          <w:pPr>
            <w:pStyle w:val="TOC1"/>
            <w:tabs>
              <w:tab w:val="right" w:leader="dot" w:pos="13670"/>
            </w:tabs>
            <w:rPr>
              <w:rFonts w:eastAsiaTheme="minorEastAsia"/>
              <w:noProof/>
            </w:rPr>
          </w:pPr>
          <w:hyperlink w:anchor="_Toc132974495" w:history="1">
            <w:r w:rsidR="00211F6B" w:rsidRPr="00E77CA6">
              <w:rPr>
                <w:rStyle w:val="Hyperlink"/>
                <w:noProof/>
              </w:rPr>
              <w:t>Appendix A:  Performance Measures</w:t>
            </w:r>
            <w:r w:rsidR="00211F6B">
              <w:rPr>
                <w:noProof/>
                <w:webHidden/>
              </w:rPr>
              <w:tab/>
            </w:r>
            <w:r w:rsidR="00211F6B">
              <w:rPr>
                <w:noProof/>
                <w:webHidden/>
              </w:rPr>
              <w:fldChar w:fldCharType="begin"/>
            </w:r>
            <w:r w:rsidR="00211F6B">
              <w:rPr>
                <w:noProof/>
                <w:webHidden/>
              </w:rPr>
              <w:instrText xml:space="preserve"> PAGEREF _Toc132974495 \h </w:instrText>
            </w:r>
            <w:r w:rsidR="00211F6B">
              <w:rPr>
                <w:noProof/>
                <w:webHidden/>
              </w:rPr>
            </w:r>
            <w:r w:rsidR="00211F6B">
              <w:rPr>
                <w:noProof/>
                <w:webHidden/>
              </w:rPr>
              <w:fldChar w:fldCharType="separate"/>
            </w:r>
            <w:r w:rsidR="00021460">
              <w:rPr>
                <w:noProof/>
                <w:webHidden/>
              </w:rPr>
              <w:t>11</w:t>
            </w:r>
            <w:r w:rsidR="00211F6B">
              <w:rPr>
                <w:noProof/>
                <w:webHidden/>
              </w:rPr>
              <w:fldChar w:fldCharType="end"/>
            </w:r>
          </w:hyperlink>
        </w:p>
        <w:p w14:paraId="29392EC9" w14:textId="4D51F999" w:rsidR="003A063C" w:rsidRDefault="003A063C">
          <w:r>
            <w:rPr>
              <w:b/>
              <w:bCs/>
              <w:noProof/>
            </w:rPr>
            <w:fldChar w:fldCharType="end"/>
          </w:r>
        </w:p>
      </w:sdtContent>
    </w:sdt>
    <w:p w14:paraId="77E53E29" w14:textId="77777777" w:rsidR="00F30449" w:rsidRDefault="00F30449" w:rsidP="003A063C">
      <w:pPr>
        <w:rPr>
          <w:rStyle w:val="Heading1Char"/>
        </w:rPr>
      </w:pPr>
      <w:r>
        <w:rPr>
          <w:rStyle w:val="Heading1Char"/>
        </w:rPr>
        <w:br w:type="page"/>
      </w:r>
    </w:p>
    <w:p w14:paraId="357EFE82" w14:textId="673F0665" w:rsidR="003A063C" w:rsidRDefault="003A063C" w:rsidP="003A063C">
      <w:pPr>
        <w:rPr>
          <w:b/>
          <w:bCs/>
          <w:sz w:val="28"/>
          <w:szCs w:val="28"/>
        </w:rPr>
      </w:pPr>
      <w:bookmarkStart w:id="8" w:name="_Toc132974487"/>
      <w:r>
        <w:rPr>
          <w:rStyle w:val="Heading1Char"/>
        </w:rPr>
        <w:lastRenderedPageBreak/>
        <w:t>Introduction</w:t>
      </w:r>
      <w:bookmarkEnd w:id="8"/>
      <w:r>
        <w:rPr>
          <w:b/>
          <w:bCs/>
          <w:sz w:val="28"/>
          <w:szCs w:val="28"/>
        </w:rPr>
        <w:t xml:space="preserve">  </w:t>
      </w:r>
    </w:p>
    <w:p w14:paraId="0B6E61B4" w14:textId="218CDF0C" w:rsidR="00DF45D5" w:rsidRPr="00DF45D5" w:rsidRDefault="00724DBE" w:rsidP="00DF45D5">
      <w:pPr>
        <w:keepNext/>
        <w:spacing w:after="120"/>
        <w:rPr>
          <w:sz w:val="24"/>
          <w:szCs w:val="24"/>
        </w:rPr>
      </w:pPr>
      <w:r w:rsidRPr="00724DBE">
        <w:rPr>
          <w:sz w:val="24"/>
          <w:szCs w:val="24"/>
        </w:rPr>
        <w:drawing>
          <wp:anchor distT="0" distB="0" distL="114300" distR="114300" simplePos="0" relativeHeight="251684864" behindDoc="1" locked="0" layoutInCell="1" allowOverlap="1" wp14:anchorId="058FC8D0" wp14:editId="44395D4D">
            <wp:simplePos x="0" y="0"/>
            <wp:positionH relativeFrom="column">
              <wp:posOffset>5837555</wp:posOffset>
            </wp:positionH>
            <wp:positionV relativeFrom="paragraph">
              <wp:posOffset>1099185</wp:posOffset>
            </wp:positionV>
            <wp:extent cx="3005455" cy="1962150"/>
            <wp:effectExtent l="0" t="0" r="0" b="0"/>
            <wp:wrapTight wrapText="left">
              <wp:wrapPolygon edited="0">
                <wp:start x="9310" y="0"/>
                <wp:lineTo x="7804" y="1468"/>
                <wp:lineTo x="6846" y="2726"/>
                <wp:lineTo x="6435" y="5243"/>
                <wp:lineTo x="6435" y="6920"/>
                <wp:lineTo x="5476" y="7340"/>
                <wp:lineTo x="4518" y="9227"/>
                <wp:lineTo x="4518" y="10276"/>
                <wp:lineTo x="3970" y="12163"/>
                <wp:lineTo x="3423" y="13631"/>
                <wp:lineTo x="3149" y="14680"/>
                <wp:lineTo x="1917" y="18035"/>
                <wp:lineTo x="2054" y="20132"/>
                <wp:lineTo x="2738" y="20342"/>
                <wp:lineTo x="2464" y="21390"/>
                <wp:lineTo x="16840" y="21390"/>
                <wp:lineTo x="16566" y="20342"/>
                <wp:lineTo x="17251" y="20342"/>
                <wp:lineTo x="19031" y="17825"/>
                <wp:lineTo x="19168" y="2517"/>
                <wp:lineTo x="18072" y="2097"/>
                <wp:lineTo x="9995" y="0"/>
                <wp:lineTo x="9310" y="0"/>
              </wp:wrapPolygon>
            </wp:wrapTight>
            <wp:docPr id="403814031" name="Picture 11">
              <a:extLst xmlns:a="http://schemas.openxmlformats.org/drawingml/2006/main">
                <a:ext uri="{FF2B5EF4-FFF2-40B4-BE49-F238E27FC236}">
                  <a16:creationId xmlns:a16="http://schemas.microsoft.com/office/drawing/2014/main" id="{7A3D82B6-369B-C2D1-0116-962A3BF536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7A3D82B6-369B-C2D1-0116-962A3BF536F6}"/>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005455" cy="1962150"/>
                    </a:xfrm>
                    <a:prstGeom prst="rect">
                      <a:avLst/>
                    </a:prstGeom>
                  </pic:spPr>
                </pic:pic>
              </a:graphicData>
            </a:graphic>
            <wp14:sizeRelH relativeFrom="margin">
              <wp14:pctWidth>0</wp14:pctWidth>
            </wp14:sizeRelH>
            <wp14:sizeRelV relativeFrom="margin">
              <wp14:pctHeight>0</wp14:pctHeight>
            </wp14:sizeRelV>
          </wp:anchor>
        </w:drawing>
      </w:r>
      <w:r w:rsidR="00DF45D5" w:rsidRPr="00DF45D5">
        <w:rPr>
          <w:sz w:val="24"/>
          <w:szCs w:val="24"/>
        </w:rPr>
        <w:t xml:space="preserve">The Oregon Geographic Information Council (OGIC) serves as the strategic and executive body responsible for guiding the implementation of the goals and objectives identified within </w:t>
      </w:r>
      <w:r w:rsidR="00DF45D5">
        <w:rPr>
          <w:sz w:val="24"/>
          <w:szCs w:val="24"/>
        </w:rPr>
        <w:t>the 2023-2026 Strategic Plan for Geospatial Data Management</w:t>
      </w:r>
      <w:r w:rsidR="00DF45D5" w:rsidRPr="00DF45D5">
        <w:rPr>
          <w:sz w:val="24"/>
          <w:szCs w:val="24"/>
        </w:rPr>
        <w:t xml:space="preserve">. </w:t>
      </w:r>
      <w:r w:rsidR="00BF3C4F">
        <w:rPr>
          <w:sz w:val="24"/>
          <w:szCs w:val="24"/>
        </w:rPr>
        <w:t xml:space="preserve"> Many</w:t>
      </w:r>
      <w:r w:rsidR="00DF45D5" w:rsidRPr="00DF45D5">
        <w:rPr>
          <w:sz w:val="24"/>
          <w:szCs w:val="24"/>
        </w:rPr>
        <w:t xml:space="preserve"> stakeholder groups </w:t>
      </w:r>
      <w:r w:rsidR="00BF3C4F">
        <w:rPr>
          <w:sz w:val="24"/>
          <w:szCs w:val="24"/>
        </w:rPr>
        <w:t xml:space="preserve">are </w:t>
      </w:r>
      <w:r w:rsidR="00DF45D5" w:rsidRPr="00DF45D5">
        <w:rPr>
          <w:sz w:val="24"/>
          <w:szCs w:val="24"/>
        </w:rPr>
        <w:t xml:space="preserve">represented on the Council, including counties, cities, special districts, tribal government, 911 centers, and other public and private entities </w:t>
      </w:r>
      <w:r w:rsidR="00697B37">
        <w:rPr>
          <w:sz w:val="24"/>
          <w:szCs w:val="24"/>
        </w:rPr>
        <w:t>that</w:t>
      </w:r>
      <w:r w:rsidR="00697B37" w:rsidRPr="00DF45D5">
        <w:rPr>
          <w:sz w:val="24"/>
          <w:szCs w:val="24"/>
        </w:rPr>
        <w:t xml:space="preserve"> </w:t>
      </w:r>
      <w:r w:rsidR="00DF45D5" w:rsidRPr="00DF45D5">
        <w:rPr>
          <w:sz w:val="24"/>
          <w:szCs w:val="24"/>
        </w:rPr>
        <w:t>create, share, or utilize geospatial data. OGIC’s central focus is to provide executive leadership f</w:t>
      </w:r>
      <w:r w:rsidR="004341E3">
        <w:rPr>
          <w:sz w:val="24"/>
          <w:szCs w:val="24"/>
        </w:rPr>
        <w:t xml:space="preserve">or </w:t>
      </w:r>
      <w:r w:rsidR="0000752E">
        <w:rPr>
          <w:sz w:val="24"/>
          <w:szCs w:val="24"/>
        </w:rPr>
        <w:t>coordinating</w:t>
      </w:r>
      <w:r w:rsidR="004341E3">
        <w:rPr>
          <w:sz w:val="24"/>
          <w:szCs w:val="24"/>
        </w:rPr>
        <w:t xml:space="preserve"> </w:t>
      </w:r>
      <w:r w:rsidR="00DF45D5" w:rsidRPr="00DF45D5">
        <w:rPr>
          <w:sz w:val="24"/>
          <w:szCs w:val="24"/>
        </w:rPr>
        <w:t>geospatial activities between, among, and within the stakeholder groups by establishing policy and facilitating activities that enhance and support the Oregon Framework</w:t>
      </w:r>
      <w:r w:rsidR="0000752E">
        <w:rPr>
          <w:sz w:val="24"/>
          <w:szCs w:val="24"/>
        </w:rPr>
        <w:t xml:space="preserve"> program</w:t>
      </w:r>
      <w:r w:rsidR="00DF45D5" w:rsidRPr="00DF45D5">
        <w:rPr>
          <w:sz w:val="24"/>
          <w:szCs w:val="24"/>
        </w:rPr>
        <w:t xml:space="preserve">. </w:t>
      </w:r>
    </w:p>
    <w:p w14:paraId="24A70059" w14:textId="746353A5" w:rsidR="00DF45D5" w:rsidRPr="00DF45D5" w:rsidRDefault="00DF45D5" w:rsidP="00DF45D5">
      <w:pPr>
        <w:keepNext/>
        <w:spacing w:after="120"/>
        <w:rPr>
          <w:sz w:val="24"/>
          <w:szCs w:val="24"/>
        </w:rPr>
      </w:pPr>
      <w:r w:rsidRPr="00DF45D5">
        <w:rPr>
          <w:sz w:val="24"/>
          <w:szCs w:val="24"/>
        </w:rPr>
        <w:t>The tactical and operational work to be carried out in support of th</w:t>
      </w:r>
      <w:r>
        <w:rPr>
          <w:sz w:val="24"/>
          <w:szCs w:val="24"/>
        </w:rPr>
        <w:t>e</w:t>
      </w:r>
      <w:r w:rsidRPr="00DF45D5">
        <w:rPr>
          <w:sz w:val="24"/>
          <w:szCs w:val="24"/>
        </w:rPr>
        <w:t xml:space="preserve"> </w:t>
      </w:r>
      <w:r>
        <w:rPr>
          <w:sz w:val="24"/>
          <w:szCs w:val="24"/>
        </w:rPr>
        <w:t>S</w:t>
      </w:r>
      <w:r w:rsidRPr="00DF45D5">
        <w:rPr>
          <w:sz w:val="24"/>
          <w:szCs w:val="24"/>
        </w:rPr>
        <w:t xml:space="preserve">trategic </w:t>
      </w:r>
      <w:r>
        <w:rPr>
          <w:sz w:val="24"/>
          <w:szCs w:val="24"/>
        </w:rPr>
        <w:t>P</w:t>
      </w:r>
      <w:r w:rsidRPr="00DF45D5">
        <w:rPr>
          <w:sz w:val="24"/>
          <w:szCs w:val="24"/>
        </w:rPr>
        <w:t xml:space="preserve">lan will be led by the Oregon Geospatial Enterprise </w:t>
      </w:r>
      <w:del w:id="9" w:author="SMITH Rachel L * DAS" w:date="2024-08-08T13:15:00Z" w16du:dateUtc="2024-08-08T20:15:00Z">
        <w:r w:rsidRPr="00DF45D5" w:rsidDel="00BB66A2">
          <w:rPr>
            <w:sz w:val="24"/>
            <w:szCs w:val="24"/>
          </w:rPr>
          <w:delText xml:space="preserve">Office </w:delText>
        </w:r>
      </w:del>
      <w:ins w:id="10" w:author="SMITH Rachel L * DAS" w:date="2024-08-08T13:15:00Z" w16du:dateUtc="2024-08-08T20:15:00Z">
        <w:r w:rsidR="00BB66A2">
          <w:rPr>
            <w:sz w:val="24"/>
            <w:szCs w:val="24"/>
          </w:rPr>
          <w:t>Operations</w:t>
        </w:r>
        <w:r w:rsidR="00BB66A2" w:rsidRPr="00DF45D5">
          <w:rPr>
            <w:sz w:val="24"/>
            <w:szCs w:val="24"/>
          </w:rPr>
          <w:t xml:space="preserve"> </w:t>
        </w:r>
      </w:ins>
      <w:r w:rsidRPr="00DF45D5">
        <w:rPr>
          <w:sz w:val="24"/>
          <w:szCs w:val="24"/>
        </w:rPr>
        <w:t>in partnership with OGIC Committees</w:t>
      </w:r>
      <w:r w:rsidR="00DF46A6">
        <w:rPr>
          <w:sz w:val="24"/>
          <w:szCs w:val="24"/>
        </w:rPr>
        <w:t xml:space="preserve">, </w:t>
      </w:r>
      <w:r w:rsidRPr="00DF45D5">
        <w:rPr>
          <w:sz w:val="24"/>
          <w:szCs w:val="24"/>
        </w:rPr>
        <w:t>Framework Program participants</w:t>
      </w:r>
      <w:r w:rsidR="00DF46A6">
        <w:rPr>
          <w:sz w:val="24"/>
          <w:szCs w:val="24"/>
        </w:rPr>
        <w:t>,</w:t>
      </w:r>
      <w:r w:rsidRPr="00DF45D5">
        <w:rPr>
          <w:sz w:val="24"/>
          <w:szCs w:val="24"/>
        </w:rPr>
        <w:t xml:space="preserve"> and participating organizations identified as data custodians and stewards.  </w:t>
      </w:r>
    </w:p>
    <w:p w14:paraId="64B12960" w14:textId="0C041CA3" w:rsidR="00DF45D5" w:rsidRPr="00DF45D5" w:rsidRDefault="00BF3C4F" w:rsidP="00DF45D5">
      <w:pPr>
        <w:spacing w:after="120"/>
        <w:rPr>
          <w:sz w:val="24"/>
          <w:szCs w:val="24"/>
        </w:rPr>
      </w:pPr>
      <w:r>
        <w:rPr>
          <w:sz w:val="24"/>
          <w:szCs w:val="24"/>
        </w:rPr>
        <w:t>This biennial work plan aims</w:t>
      </w:r>
      <w:r w:rsidR="00DF45D5">
        <w:rPr>
          <w:sz w:val="24"/>
          <w:szCs w:val="24"/>
        </w:rPr>
        <w:t xml:space="preserve"> </w:t>
      </w:r>
      <w:r w:rsidR="00DF45D5" w:rsidRPr="00DF45D5">
        <w:rPr>
          <w:sz w:val="24"/>
          <w:szCs w:val="24"/>
        </w:rPr>
        <w:t>to formalize OGIC activities that should occur in parallel to the Framework Program activities</w:t>
      </w:r>
      <w:r w:rsidR="00DF45D5">
        <w:rPr>
          <w:sz w:val="24"/>
          <w:szCs w:val="24"/>
        </w:rPr>
        <w:t xml:space="preserve"> to advance geospatial data sharing and management</w:t>
      </w:r>
      <w:r w:rsidR="00DF45D5" w:rsidRPr="00DF45D5">
        <w:rPr>
          <w:sz w:val="24"/>
          <w:szCs w:val="24"/>
        </w:rPr>
        <w:t xml:space="preserve">. </w:t>
      </w:r>
      <w:r w:rsidRPr="00BF3C4F">
        <w:rPr>
          <w:sz w:val="24"/>
          <w:szCs w:val="24"/>
        </w:rPr>
        <w:t xml:space="preserve">Creating an OGIC work plan acknowledges that OGIC members have responsibilities </w:t>
      </w:r>
      <w:r w:rsidR="00DF45D5" w:rsidRPr="00DF45D5">
        <w:rPr>
          <w:sz w:val="24"/>
          <w:szCs w:val="24"/>
        </w:rPr>
        <w:t xml:space="preserve">in addition to the oversight of the Oregon Framework Program.  Therefore, the work plan </w:t>
      </w:r>
      <w:r w:rsidR="00DF45D5">
        <w:rPr>
          <w:sz w:val="24"/>
          <w:szCs w:val="24"/>
        </w:rPr>
        <w:t>has</w:t>
      </w:r>
      <w:r w:rsidR="00DF45D5" w:rsidRPr="00DF45D5">
        <w:rPr>
          <w:sz w:val="24"/>
          <w:szCs w:val="24"/>
        </w:rPr>
        <w:t xml:space="preserve"> the following components: </w:t>
      </w:r>
    </w:p>
    <w:p w14:paraId="7B8D39C3" w14:textId="14CB5A68" w:rsidR="00DF45D5" w:rsidRPr="00DF45D5" w:rsidRDefault="00DF45D5" w:rsidP="00DF45D5">
      <w:pPr>
        <w:pStyle w:val="ListParagraph"/>
        <w:numPr>
          <w:ilvl w:val="0"/>
          <w:numId w:val="1"/>
        </w:numPr>
        <w:spacing w:after="120"/>
        <w:rPr>
          <w:rFonts w:eastAsiaTheme="minorEastAsia"/>
          <w:sz w:val="24"/>
          <w:szCs w:val="24"/>
        </w:rPr>
      </w:pPr>
      <w:r w:rsidRPr="00DF45D5">
        <w:rPr>
          <w:sz w:val="24"/>
          <w:szCs w:val="24"/>
        </w:rPr>
        <w:t xml:space="preserve">OGIC </w:t>
      </w:r>
      <w:r w:rsidR="00DF46A6">
        <w:rPr>
          <w:sz w:val="24"/>
          <w:szCs w:val="24"/>
        </w:rPr>
        <w:t xml:space="preserve">Priorities </w:t>
      </w:r>
    </w:p>
    <w:p w14:paraId="73EDF1A3" w14:textId="29C316BB" w:rsidR="00DF45D5" w:rsidRPr="00DF45D5" w:rsidRDefault="00DF45D5" w:rsidP="00471159">
      <w:pPr>
        <w:pStyle w:val="ListParagraph"/>
        <w:numPr>
          <w:ilvl w:val="1"/>
          <w:numId w:val="1"/>
        </w:numPr>
        <w:spacing w:after="120"/>
        <w:ind w:left="1080"/>
        <w:rPr>
          <w:sz w:val="24"/>
          <w:szCs w:val="24"/>
        </w:rPr>
      </w:pPr>
      <w:r w:rsidRPr="00DF45D5">
        <w:rPr>
          <w:sz w:val="24"/>
          <w:szCs w:val="24"/>
        </w:rPr>
        <w:t xml:space="preserve">OGIC’s </w:t>
      </w:r>
      <w:r w:rsidR="00DF46A6">
        <w:rPr>
          <w:sz w:val="24"/>
          <w:szCs w:val="24"/>
        </w:rPr>
        <w:t>priority initiatives</w:t>
      </w:r>
      <w:r w:rsidR="00DF46A6" w:rsidRPr="00DF45D5">
        <w:rPr>
          <w:sz w:val="24"/>
          <w:szCs w:val="24"/>
        </w:rPr>
        <w:t xml:space="preserve"> </w:t>
      </w:r>
      <w:r w:rsidRPr="00DF45D5">
        <w:rPr>
          <w:sz w:val="24"/>
          <w:szCs w:val="24"/>
        </w:rPr>
        <w:t>to improve geospatial framework data sharing</w:t>
      </w:r>
      <w:r w:rsidR="00DF46A6">
        <w:rPr>
          <w:sz w:val="24"/>
          <w:szCs w:val="24"/>
        </w:rPr>
        <w:t>,</w:t>
      </w:r>
      <w:r w:rsidRPr="00DF45D5">
        <w:rPr>
          <w:sz w:val="24"/>
          <w:szCs w:val="24"/>
        </w:rPr>
        <w:t xml:space="preserve"> </w:t>
      </w:r>
      <w:r w:rsidR="00DF46A6">
        <w:rPr>
          <w:sz w:val="24"/>
          <w:szCs w:val="24"/>
        </w:rPr>
        <w:t>determine a sustainable funding mechanism, GIS-related advocacy and legislative coordination, and OGIC communications and outreach.</w:t>
      </w:r>
      <w:r w:rsidRPr="00DF45D5">
        <w:rPr>
          <w:sz w:val="24"/>
          <w:szCs w:val="24"/>
        </w:rPr>
        <w:t xml:space="preserve"> </w:t>
      </w:r>
      <w:r w:rsidRPr="00DF45D5">
        <w:rPr>
          <w:sz w:val="24"/>
          <w:szCs w:val="24"/>
        </w:rPr>
        <w:br/>
      </w:r>
    </w:p>
    <w:p w14:paraId="0A5BE78A" w14:textId="41CD718A" w:rsidR="00DF45D5" w:rsidRPr="00DF45D5" w:rsidRDefault="00DF45D5" w:rsidP="00471159">
      <w:pPr>
        <w:pStyle w:val="ListParagraph"/>
        <w:numPr>
          <w:ilvl w:val="1"/>
          <w:numId w:val="1"/>
        </w:numPr>
        <w:spacing w:after="120"/>
        <w:ind w:left="1080"/>
        <w:rPr>
          <w:rFonts w:eastAsiaTheme="minorEastAsia"/>
          <w:sz w:val="24"/>
          <w:szCs w:val="24"/>
        </w:rPr>
      </w:pPr>
      <w:r w:rsidRPr="00DF45D5">
        <w:rPr>
          <w:sz w:val="24"/>
          <w:szCs w:val="24"/>
        </w:rPr>
        <w:t>OGIC committees, roles</w:t>
      </w:r>
      <w:r w:rsidR="00BF3C4F">
        <w:rPr>
          <w:sz w:val="24"/>
          <w:szCs w:val="24"/>
        </w:rPr>
        <w:t>,</w:t>
      </w:r>
      <w:r w:rsidRPr="00DF45D5">
        <w:rPr>
          <w:sz w:val="24"/>
          <w:szCs w:val="24"/>
        </w:rPr>
        <w:t xml:space="preserve"> and responsibilities </w:t>
      </w:r>
      <w:r w:rsidR="00DF46A6">
        <w:rPr>
          <w:sz w:val="24"/>
          <w:szCs w:val="24"/>
        </w:rPr>
        <w:t>created to support</w:t>
      </w:r>
      <w:r w:rsidRPr="00DF45D5">
        <w:rPr>
          <w:sz w:val="24"/>
          <w:szCs w:val="24"/>
        </w:rPr>
        <w:t xml:space="preserve"> OGIC’s </w:t>
      </w:r>
      <w:r w:rsidR="00DF46A6">
        <w:rPr>
          <w:sz w:val="24"/>
          <w:szCs w:val="24"/>
        </w:rPr>
        <w:t>priority initiatives</w:t>
      </w:r>
      <w:r w:rsidRPr="00DF45D5">
        <w:rPr>
          <w:sz w:val="24"/>
          <w:szCs w:val="24"/>
        </w:rPr>
        <w:t xml:space="preserve"> to improve data sharing and management by public bodies</w:t>
      </w:r>
      <w:r w:rsidR="0027448C">
        <w:rPr>
          <w:sz w:val="24"/>
          <w:szCs w:val="24"/>
        </w:rPr>
        <w:t>.</w:t>
      </w:r>
      <w:r w:rsidRPr="00DF45D5">
        <w:rPr>
          <w:sz w:val="24"/>
          <w:szCs w:val="24"/>
        </w:rPr>
        <w:br/>
      </w:r>
    </w:p>
    <w:p w14:paraId="02CE4D36" w14:textId="018987A4" w:rsidR="00DF45D5" w:rsidRPr="00DF45D5" w:rsidRDefault="00DF45D5" w:rsidP="00DF45D5">
      <w:pPr>
        <w:pStyle w:val="ListParagraph"/>
        <w:numPr>
          <w:ilvl w:val="0"/>
          <w:numId w:val="1"/>
        </w:numPr>
        <w:spacing w:after="120"/>
        <w:rPr>
          <w:sz w:val="24"/>
          <w:szCs w:val="24"/>
        </w:rPr>
      </w:pPr>
      <w:r w:rsidRPr="00DF45D5">
        <w:rPr>
          <w:sz w:val="24"/>
          <w:szCs w:val="24"/>
        </w:rPr>
        <w:t>Framework Program Oversight</w:t>
      </w:r>
      <w:r w:rsidR="00BA00E4">
        <w:rPr>
          <w:sz w:val="24"/>
          <w:szCs w:val="24"/>
        </w:rPr>
        <w:t xml:space="preserve"> </w:t>
      </w:r>
    </w:p>
    <w:p w14:paraId="3F74CD4F" w14:textId="046AF3E0" w:rsidR="00DF45D5" w:rsidRPr="00DF45D5" w:rsidRDefault="00DF46A6" w:rsidP="00DF45D5">
      <w:pPr>
        <w:pStyle w:val="ListParagraph"/>
        <w:numPr>
          <w:ilvl w:val="1"/>
          <w:numId w:val="1"/>
        </w:numPr>
        <w:spacing w:after="120"/>
        <w:rPr>
          <w:sz w:val="24"/>
          <w:szCs w:val="24"/>
        </w:rPr>
      </w:pPr>
      <w:r w:rsidRPr="00DF46A6">
        <w:rPr>
          <w:sz w:val="24"/>
          <w:szCs w:val="24"/>
        </w:rPr>
        <w:t xml:space="preserve"> </w:t>
      </w:r>
      <w:r>
        <w:rPr>
          <w:sz w:val="24"/>
          <w:szCs w:val="24"/>
        </w:rPr>
        <w:t>Alignment with the 2023-26 Strategic Plan for Geospatial Data Management</w:t>
      </w:r>
      <w:r w:rsidR="00FA1FE7">
        <w:rPr>
          <w:sz w:val="24"/>
          <w:szCs w:val="24"/>
        </w:rPr>
        <w:t xml:space="preserve"> </w:t>
      </w:r>
      <w:r w:rsidR="002D595A">
        <w:rPr>
          <w:sz w:val="24"/>
          <w:szCs w:val="24"/>
        </w:rPr>
        <w:t>g</w:t>
      </w:r>
      <w:r w:rsidR="00FA1FE7">
        <w:rPr>
          <w:sz w:val="24"/>
          <w:szCs w:val="24"/>
        </w:rPr>
        <w:t xml:space="preserve">oals and </w:t>
      </w:r>
      <w:r w:rsidR="002D595A">
        <w:rPr>
          <w:sz w:val="24"/>
          <w:szCs w:val="24"/>
        </w:rPr>
        <w:t>o</w:t>
      </w:r>
      <w:r w:rsidR="00FA1FE7">
        <w:rPr>
          <w:sz w:val="24"/>
          <w:szCs w:val="24"/>
        </w:rPr>
        <w:t>bjectives</w:t>
      </w:r>
      <w:r w:rsidR="002D595A">
        <w:rPr>
          <w:sz w:val="24"/>
          <w:szCs w:val="24"/>
        </w:rPr>
        <w:t>.</w:t>
      </w:r>
      <w:r w:rsidR="00DF45D5" w:rsidRPr="00DF45D5">
        <w:rPr>
          <w:sz w:val="24"/>
          <w:szCs w:val="24"/>
        </w:rPr>
        <w:br/>
      </w:r>
    </w:p>
    <w:p w14:paraId="081C3DD2" w14:textId="5E37DC5E" w:rsidR="00D4121F" w:rsidRDefault="00FA1FE7" w:rsidP="0027448C">
      <w:pPr>
        <w:pStyle w:val="ListParagraph"/>
        <w:numPr>
          <w:ilvl w:val="1"/>
          <w:numId w:val="1"/>
        </w:numPr>
        <w:rPr>
          <w:sz w:val="24"/>
          <w:szCs w:val="24"/>
        </w:rPr>
      </w:pPr>
      <w:r>
        <w:rPr>
          <w:sz w:val="24"/>
          <w:szCs w:val="24"/>
        </w:rPr>
        <w:lastRenderedPageBreak/>
        <w:t>OGIC committee</w:t>
      </w:r>
      <w:r w:rsidR="002D595A">
        <w:rPr>
          <w:sz w:val="24"/>
          <w:szCs w:val="24"/>
        </w:rPr>
        <w:t xml:space="preserve"> members</w:t>
      </w:r>
      <w:r w:rsidR="00DF45D5" w:rsidRPr="0027448C">
        <w:rPr>
          <w:sz w:val="24"/>
          <w:szCs w:val="24"/>
        </w:rPr>
        <w:t xml:space="preserve"> will support the </w:t>
      </w:r>
      <w:r w:rsidR="002D595A">
        <w:rPr>
          <w:sz w:val="24"/>
          <w:szCs w:val="24"/>
        </w:rPr>
        <w:t xml:space="preserve">Framework Program </w:t>
      </w:r>
      <w:r w:rsidR="00DF45D5" w:rsidRPr="0027448C">
        <w:rPr>
          <w:sz w:val="24"/>
          <w:szCs w:val="24"/>
        </w:rPr>
        <w:t>by meeting with the Framework Theme leads and teams</w:t>
      </w:r>
      <w:r w:rsidR="002D595A">
        <w:rPr>
          <w:sz w:val="24"/>
          <w:szCs w:val="24"/>
        </w:rPr>
        <w:t xml:space="preserve"> as needed, while </w:t>
      </w:r>
      <w:r w:rsidR="00DF45D5" w:rsidRPr="0027448C">
        <w:rPr>
          <w:sz w:val="24"/>
          <w:szCs w:val="24"/>
        </w:rPr>
        <w:t xml:space="preserve">working </w:t>
      </w:r>
      <w:r w:rsidR="002D595A">
        <w:rPr>
          <w:sz w:val="24"/>
          <w:szCs w:val="24"/>
        </w:rPr>
        <w:t xml:space="preserve">alongside </w:t>
      </w:r>
      <w:r w:rsidR="00DF45D5" w:rsidRPr="0027448C">
        <w:rPr>
          <w:sz w:val="24"/>
          <w:szCs w:val="24"/>
        </w:rPr>
        <w:t>the Geographic Information Officer (GIO) and Geospatial Data Governance Coordinator</w:t>
      </w:r>
      <w:r w:rsidR="002D595A">
        <w:rPr>
          <w:sz w:val="24"/>
          <w:szCs w:val="24"/>
        </w:rPr>
        <w:t>,</w:t>
      </w:r>
      <w:r w:rsidR="00DF45D5" w:rsidRPr="0027448C">
        <w:rPr>
          <w:sz w:val="24"/>
          <w:szCs w:val="24"/>
        </w:rPr>
        <w:t xml:space="preserve"> to support </w:t>
      </w:r>
      <w:r w:rsidR="002D595A">
        <w:rPr>
          <w:sz w:val="24"/>
          <w:szCs w:val="24"/>
        </w:rPr>
        <w:t xml:space="preserve">both </w:t>
      </w:r>
      <w:r w:rsidR="00DF45D5" w:rsidRPr="0027448C">
        <w:rPr>
          <w:sz w:val="24"/>
          <w:szCs w:val="24"/>
        </w:rPr>
        <w:t xml:space="preserve">Framework </w:t>
      </w:r>
      <w:r w:rsidR="002D595A">
        <w:rPr>
          <w:sz w:val="24"/>
          <w:szCs w:val="24"/>
        </w:rPr>
        <w:t>goals and objectives and OGIC’s priority initiatives</w:t>
      </w:r>
      <w:r w:rsidR="00DF45D5" w:rsidRPr="0027448C">
        <w:rPr>
          <w:sz w:val="24"/>
          <w:szCs w:val="24"/>
        </w:rPr>
        <w:t>.</w:t>
      </w:r>
    </w:p>
    <w:p w14:paraId="152152C7" w14:textId="77777777" w:rsidR="002D595A" w:rsidRDefault="002D595A" w:rsidP="002D595A">
      <w:pPr>
        <w:rPr>
          <w:b/>
          <w:bCs/>
        </w:rPr>
      </w:pPr>
    </w:p>
    <w:p w14:paraId="39A9BDA0" w14:textId="200DE79B" w:rsidR="006B2E53" w:rsidRPr="00DB4FE1" w:rsidRDefault="00D4121F" w:rsidP="00DB4FE1">
      <w:pPr>
        <w:jc w:val="center"/>
        <w:rPr>
          <w:b/>
          <w:bCs/>
          <w:sz w:val="24"/>
          <w:szCs w:val="24"/>
        </w:rPr>
      </w:pPr>
      <w:r w:rsidRPr="00DB4FE1">
        <w:rPr>
          <w:b/>
          <w:bCs/>
          <w:color w:val="ED7D31" w:themeColor="accent2"/>
        </w:rPr>
        <w:t>The priority initiatives and activities planned within this Work Plan are designed to support the shared vision and mission</w:t>
      </w:r>
      <w:r w:rsidR="00E870DD" w:rsidRPr="00DB4FE1">
        <w:rPr>
          <w:b/>
          <w:bCs/>
          <w:color w:val="ED7D31" w:themeColor="accent2"/>
        </w:rPr>
        <w:t xml:space="preserve">, </w:t>
      </w:r>
      <w:r w:rsidRPr="00DB4FE1">
        <w:rPr>
          <w:b/>
          <w:bCs/>
          <w:color w:val="ED7D31" w:themeColor="accent2"/>
        </w:rPr>
        <w:t>the goals and objectives within the 2023-26 Strategic Plan for Geospatial Data Management, and OGIC’s duties to implement ORS 276A.500-515.</w:t>
      </w:r>
      <w:r w:rsidR="00DF45D5" w:rsidRPr="00DB4FE1">
        <w:rPr>
          <w:b/>
          <w:bCs/>
        </w:rPr>
        <w:br/>
      </w:r>
    </w:p>
    <w:p w14:paraId="4ABB1DA3" w14:textId="77777777" w:rsidR="002D595A" w:rsidRDefault="002D595A">
      <w:pPr>
        <w:rPr>
          <w:rStyle w:val="Heading1Char"/>
        </w:rPr>
      </w:pPr>
      <w:r>
        <w:rPr>
          <w:rStyle w:val="Heading1Char"/>
        </w:rPr>
        <w:br w:type="page"/>
      </w:r>
    </w:p>
    <w:p w14:paraId="20D6BC71" w14:textId="7E096D82" w:rsidR="0027448C" w:rsidRDefault="0027448C" w:rsidP="0027448C">
      <w:pPr>
        <w:rPr>
          <w:b/>
          <w:bCs/>
          <w:sz w:val="28"/>
          <w:szCs w:val="28"/>
        </w:rPr>
      </w:pPr>
      <w:bookmarkStart w:id="11" w:name="_Toc132974488"/>
      <w:r>
        <w:rPr>
          <w:rStyle w:val="Heading1Char"/>
        </w:rPr>
        <w:lastRenderedPageBreak/>
        <w:t>Shared Vision and Mission for Geospatial Data Management</w:t>
      </w:r>
      <w:bookmarkEnd w:id="11"/>
      <w:r>
        <w:rPr>
          <w:b/>
          <w:bCs/>
          <w:sz w:val="28"/>
          <w:szCs w:val="28"/>
        </w:rPr>
        <w:t xml:space="preserve">  </w:t>
      </w:r>
    </w:p>
    <w:p w14:paraId="596AE586" w14:textId="4A5F26DA" w:rsidR="005B4E7A" w:rsidRDefault="00BB66A2" w:rsidP="0027448C">
      <w:pPr>
        <w:rPr>
          <w:sz w:val="24"/>
          <w:szCs w:val="24"/>
        </w:rPr>
      </w:pPr>
      <w:ins w:id="12" w:author="SMITH Rachel L * DAS" w:date="2024-08-08T13:16:00Z" w16du:dateUtc="2024-08-08T20:16:00Z">
        <w:r>
          <w:rPr>
            <w:sz w:val="24"/>
            <w:szCs w:val="24"/>
          </w:rPr>
          <w:t xml:space="preserve">In 2022, </w:t>
        </w:r>
      </w:ins>
      <w:del w:id="13" w:author="SMITH Rachel L * DAS" w:date="2024-08-08T13:16:00Z" w16du:dateUtc="2024-08-08T20:16:00Z">
        <w:r w:rsidR="0027448C" w:rsidRPr="00DF45D5" w:rsidDel="00BB66A2">
          <w:rPr>
            <w:sz w:val="24"/>
            <w:szCs w:val="24"/>
          </w:rPr>
          <w:delText>T</w:delText>
        </w:r>
      </w:del>
      <w:ins w:id="14" w:author="SMITH Rachel L * DAS" w:date="2024-08-08T13:16:00Z" w16du:dateUtc="2024-08-08T20:16:00Z">
        <w:r>
          <w:rPr>
            <w:sz w:val="24"/>
            <w:szCs w:val="24"/>
          </w:rPr>
          <w:t>t</w:t>
        </w:r>
      </w:ins>
      <w:r w:rsidR="0027448C" w:rsidRPr="00DF45D5">
        <w:rPr>
          <w:sz w:val="24"/>
          <w:szCs w:val="24"/>
        </w:rPr>
        <w:t xml:space="preserve">he </w:t>
      </w:r>
      <w:r w:rsidR="0027448C" w:rsidRPr="0027448C">
        <w:rPr>
          <w:sz w:val="24"/>
          <w:szCs w:val="24"/>
        </w:rPr>
        <w:t xml:space="preserve">Oregon Geographic Information Council (OGIC) worked collaboratively with the Geographic Information Officer </w:t>
      </w:r>
      <w:r w:rsidR="004341E3" w:rsidRPr="0027448C">
        <w:rPr>
          <w:sz w:val="24"/>
          <w:szCs w:val="24"/>
        </w:rPr>
        <w:t xml:space="preserve">and </w:t>
      </w:r>
      <w:r w:rsidR="004341E3">
        <w:rPr>
          <w:sz w:val="24"/>
          <w:szCs w:val="24"/>
        </w:rPr>
        <w:t>Oregon’s</w:t>
      </w:r>
      <w:r w:rsidR="0000752E">
        <w:rPr>
          <w:sz w:val="24"/>
          <w:szCs w:val="24"/>
        </w:rPr>
        <w:t xml:space="preserve"> Framework Program </w:t>
      </w:r>
      <w:r w:rsidR="00BF3C4F">
        <w:rPr>
          <w:sz w:val="24"/>
          <w:szCs w:val="24"/>
        </w:rPr>
        <w:t xml:space="preserve">participants </w:t>
      </w:r>
      <w:r w:rsidR="0027448C" w:rsidRPr="0027448C">
        <w:rPr>
          <w:sz w:val="24"/>
          <w:szCs w:val="24"/>
        </w:rPr>
        <w:t>to review and refresh the shared state vision and mission</w:t>
      </w:r>
      <w:r w:rsidR="0027448C">
        <w:rPr>
          <w:sz w:val="24"/>
          <w:szCs w:val="24"/>
        </w:rPr>
        <w:t xml:space="preserve"> for Geospatial Data Management. </w:t>
      </w:r>
    </w:p>
    <w:p w14:paraId="61E3ADF6" w14:textId="77777777" w:rsidR="0027448C" w:rsidRPr="005B4E7A" w:rsidRDefault="0027448C" w:rsidP="0027448C">
      <w:pPr>
        <w:rPr>
          <w:sz w:val="24"/>
          <w:szCs w:val="24"/>
        </w:rPr>
      </w:pPr>
      <w:r w:rsidRPr="005B4E7A">
        <w:rPr>
          <w:b/>
          <w:bCs/>
          <w:sz w:val="24"/>
          <w:szCs w:val="24"/>
        </w:rPr>
        <w:t>Vision:</w:t>
      </w:r>
      <w:r w:rsidRPr="005B4E7A">
        <w:rPr>
          <w:sz w:val="24"/>
          <w:szCs w:val="24"/>
        </w:rPr>
        <w:t xml:space="preserve"> Authoritative, reliable geospatial data are available and accessible when and where needed to support the equitable provision of services across the state of Oregon. </w:t>
      </w:r>
    </w:p>
    <w:p w14:paraId="76959EBD" w14:textId="77777777" w:rsidR="0027448C" w:rsidRPr="005B4E7A" w:rsidRDefault="0027448C" w:rsidP="0027448C">
      <w:pPr>
        <w:rPr>
          <w:sz w:val="24"/>
          <w:szCs w:val="24"/>
        </w:rPr>
      </w:pPr>
      <w:r w:rsidRPr="005B4E7A">
        <w:rPr>
          <w:b/>
          <w:bCs/>
          <w:sz w:val="24"/>
          <w:szCs w:val="24"/>
        </w:rPr>
        <w:t>Mission:</w:t>
      </w:r>
      <w:r w:rsidRPr="005B4E7A">
        <w:rPr>
          <w:sz w:val="24"/>
          <w:szCs w:val="24"/>
        </w:rPr>
        <w:t xml:space="preserve"> The Oregon Geographic Information Council oversees Oregon’s Framework Program in providing a consistent and reliable network of geospatial resources and data for all Oregonians.</w:t>
      </w:r>
    </w:p>
    <w:p w14:paraId="659595DA" w14:textId="1C1B52AA" w:rsidR="001E1D49" w:rsidRDefault="001E1D49">
      <w:pPr>
        <w:rPr>
          <w:sz w:val="24"/>
          <w:szCs w:val="24"/>
        </w:rPr>
      </w:pPr>
    </w:p>
    <w:p w14:paraId="0EB93DCC" w14:textId="4813414C" w:rsidR="001E1D49" w:rsidRDefault="00BA00E4" w:rsidP="001E1D49">
      <w:pPr>
        <w:rPr>
          <w:b/>
          <w:bCs/>
          <w:sz w:val="28"/>
          <w:szCs w:val="28"/>
        </w:rPr>
      </w:pPr>
      <w:bookmarkStart w:id="15" w:name="_Toc132974489"/>
      <w:r>
        <w:rPr>
          <w:rStyle w:val="Heading1Char"/>
        </w:rPr>
        <w:t xml:space="preserve">OGIC’s </w:t>
      </w:r>
      <w:r w:rsidR="001E1D49">
        <w:rPr>
          <w:rStyle w:val="Heading1Char"/>
        </w:rPr>
        <w:t>Priority Initiatives and Activities for Geospatial Data Sharing and Management</w:t>
      </w:r>
      <w:bookmarkEnd w:id="15"/>
    </w:p>
    <w:p w14:paraId="7250B2A2" w14:textId="037FF69E" w:rsidR="00471159" w:rsidRDefault="0027448C">
      <w:pPr>
        <w:rPr>
          <w:sz w:val="24"/>
          <w:szCs w:val="24"/>
        </w:rPr>
      </w:pPr>
      <w:r w:rsidRPr="00CA661C">
        <w:rPr>
          <w:sz w:val="24"/>
          <w:szCs w:val="24"/>
        </w:rPr>
        <w:t xml:space="preserve">To achieve the shared vision for the State, OGIC has identified the following </w:t>
      </w:r>
      <w:r w:rsidR="009D386C" w:rsidRPr="00CA661C">
        <w:rPr>
          <w:sz w:val="24"/>
          <w:szCs w:val="24"/>
        </w:rPr>
        <w:t>priority initiatives and activities</w:t>
      </w:r>
      <w:r w:rsidRPr="00CA661C">
        <w:rPr>
          <w:sz w:val="24"/>
          <w:szCs w:val="24"/>
        </w:rPr>
        <w:t xml:space="preserve"> for geospatial data sharing and management. The</w:t>
      </w:r>
      <w:r w:rsidR="009D386C" w:rsidRPr="00CA661C">
        <w:rPr>
          <w:sz w:val="24"/>
          <w:szCs w:val="24"/>
        </w:rPr>
        <w:t xml:space="preserve"> </w:t>
      </w:r>
      <w:r w:rsidR="0000752E" w:rsidRPr="0000752E">
        <w:rPr>
          <w:sz w:val="24"/>
          <w:szCs w:val="24"/>
        </w:rPr>
        <w:t>OGIC Committees will accomplish the activities</w:t>
      </w:r>
      <w:r w:rsidRPr="00CA661C">
        <w:rPr>
          <w:sz w:val="24"/>
          <w:szCs w:val="24"/>
        </w:rPr>
        <w:t xml:space="preserve"> </w:t>
      </w:r>
      <w:r w:rsidR="009D386C" w:rsidRPr="00CA661C">
        <w:rPr>
          <w:sz w:val="24"/>
          <w:szCs w:val="24"/>
        </w:rPr>
        <w:t xml:space="preserve">over the </w:t>
      </w:r>
      <w:del w:id="16" w:author="SMITH Rachel L * DAS" w:date="2024-08-08T13:17:00Z" w16du:dateUtc="2024-08-08T20:17:00Z">
        <w:r w:rsidR="009D386C" w:rsidRPr="00CA661C" w:rsidDel="00BB66A2">
          <w:rPr>
            <w:sz w:val="24"/>
            <w:szCs w:val="24"/>
          </w:rPr>
          <w:delText>2023</w:delText>
        </w:r>
      </w:del>
      <w:ins w:id="17" w:author="SMITH Rachel L * DAS" w:date="2024-08-08T13:17:00Z" w16du:dateUtc="2024-08-08T20:17:00Z">
        <w:r w:rsidR="00BB66A2" w:rsidRPr="00CA661C">
          <w:rPr>
            <w:sz w:val="24"/>
            <w:szCs w:val="24"/>
          </w:rPr>
          <w:t>202</w:t>
        </w:r>
        <w:r w:rsidR="00BB66A2">
          <w:rPr>
            <w:sz w:val="24"/>
            <w:szCs w:val="24"/>
          </w:rPr>
          <w:t>5</w:t>
        </w:r>
      </w:ins>
      <w:r w:rsidR="009D386C" w:rsidRPr="00CA661C">
        <w:rPr>
          <w:sz w:val="24"/>
          <w:szCs w:val="24"/>
        </w:rPr>
        <w:t>-</w:t>
      </w:r>
      <w:del w:id="18" w:author="SMITH Rachel L * DAS" w:date="2024-08-08T13:17:00Z" w16du:dateUtc="2024-08-08T20:17:00Z">
        <w:r w:rsidR="009D386C" w:rsidRPr="00CA661C" w:rsidDel="00BB66A2">
          <w:rPr>
            <w:sz w:val="24"/>
            <w:szCs w:val="24"/>
          </w:rPr>
          <w:delText xml:space="preserve">24 </w:delText>
        </w:r>
      </w:del>
      <w:ins w:id="19" w:author="SMITH Rachel L * DAS" w:date="2024-08-08T13:17:00Z" w16du:dateUtc="2024-08-08T20:17:00Z">
        <w:r w:rsidR="00BB66A2" w:rsidRPr="00CA661C">
          <w:rPr>
            <w:sz w:val="24"/>
            <w:szCs w:val="24"/>
          </w:rPr>
          <w:t>2</w:t>
        </w:r>
        <w:r w:rsidR="00BB66A2">
          <w:rPr>
            <w:sz w:val="24"/>
            <w:szCs w:val="24"/>
          </w:rPr>
          <w:t>6</w:t>
        </w:r>
        <w:r w:rsidR="00BB66A2" w:rsidRPr="00CA661C">
          <w:rPr>
            <w:sz w:val="24"/>
            <w:szCs w:val="24"/>
          </w:rPr>
          <w:t xml:space="preserve"> </w:t>
        </w:r>
      </w:ins>
      <w:r w:rsidR="009D386C" w:rsidRPr="00CA661C">
        <w:rPr>
          <w:sz w:val="24"/>
          <w:szCs w:val="24"/>
        </w:rPr>
        <w:t>calendar years</w:t>
      </w:r>
      <w:r w:rsidRPr="00CA661C">
        <w:rPr>
          <w:sz w:val="24"/>
          <w:szCs w:val="24"/>
        </w:rPr>
        <w:t xml:space="preserve">. </w:t>
      </w:r>
      <w:r w:rsidR="00E870DD">
        <w:rPr>
          <w:sz w:val="24"/>
          <w:szCs w:val="24"/>
        </w:rPr>
        <w:t xml:space="preserve">These activities are to be </w:t>
      </w:r>
      <w:r w:rsidR="0000752E" w:rsidRPr="0000752E">
        <w:rPr>
          <w:sz w:val="24"/>
          <w:szCs w:val="24"/>
        </w:rPr>
        <w:t xml:space="preserve">aligned and supplemental to the activities of the Oregon Framework Program, whose goals and objectives </w:t>
      </w:r>
      <w:r w:rsidR="00E870DD">
        <w:rPr>
          <w:sz w:val="24"/>
          <w:szCs w:val="24"/>
        </w:rPr>
        <w:t>are outlined in the 2023-26 Strategic Plan for Geospatial Data Management.</w:t>
      </w:r>
      <w:r w:rsidR="0000752E">
        <w:rPr>
          <w:sz w:val="24"/>
          <w:szCs w:val="24"/>
        </w:rPr>
        <w:t xml:space="preserve"> </w:t>
      </w:r>
    </w:p>
    <w:p w14:paraId="724CB899" w14:textId="03097B64" w:rsidR="00A4088B" w:rsidRPr="00A4088B" w:rsidRDefault="00471159" w:rsidP="00A4088B">
      <w:pPr>
        <w:pStyle w:val="ListParagraph"/>
        <w:numPr>
          <w:ilvl w:val="0"/>
          <w:numId w:val="2"/>
        </w:numPr>
        <w:ind w:left="720" w:right="2610"/>
        <w:rPr>
          <w:sz w:val="24"/>
          <w:szCs w:val="24"/>
        </w:rPr>
      </w:pPr>
      <w:r w:rsidRPr="00A4088B">
        <w:rPr>
          <w:b/>
          <w:bCs/>
          <w:color w:val="4472C4" w:themeColor="accent1"/>
          <w:sz w:val="24"/>
          <w:szCs w:val="24"/>
        </w:rPr>
        <w:t>Strengthen Communications</w:t>
      </w:r>
      <w:r w:rsidR="00A4088B" w:rsidRPr="00A4088B">
        <w:rPr>
          <w:b/>
          <w:bCs/>
          <w:color w:val="4472C4" w:themeColor="accent1"/>
          <w:sz w:val="24"/>
          <w:szCs w:val="24"/>
        </w:rPr>
        <w:br/>
      </w:r>
      <w:r w:rsidR="00A4088B" w:rsidRPr="00A4088B">
        <w:rPr>
          <w:b/>
          <w:bCs/>
          <w:sz w:val="24"/>
          <w:szCs w:val="24"/>
        </w:rPr>
        <w:t xml:space="preserve">Assigned </w:t>
      </w:r>
      <w:r w:rsidR="00BA00E4" w:rsidRPr="00A4088B">
        <w:rPr>
          <w:b/>
          <w:bCs/>
          <w:sz w:val="24"/>
          <w:szCs w:val="24"/>
        </w:rPr>
        <w:t>Committee</w:t>
      </w:r>
      <w:r w:rsidR="00A4088B" w:rsidRPr="00A4088B">
        <w:rPr>
          <w:b/>
          <w:bCs/>
          <w:sz w:val="24"/>
          <w:szCs w:val="24"/>
        </w:rPr>
        <w:t>(s): Outreach and Communications</w:t>
      </w:r>
      <w:r w:rsidR="002402BE">
        <w:rPr>
          <w:b/>
          <w:bCs/>
          <w:sz w:val="24"/>
          <w:szCs w:val="24"/>
        </w:rPr>
        <w:br/>
        <w:t>Strategic Plan Objectives Supported: 1d and 2a</w:t>
      </w:r>
    </w:p>
    <w:p w14:paraId="5590835D" w14:textId="77F37CE0" w:rsidR="00471159" w:rsidRPr="00471159" w:rsidRDefault="00C53390" w:rsidP="00F277DF">
      <w:pPr>
        <w:pStyle w:val="ListParagraph"/>
        <w:numPr>
          <w:ilvl w:val="1"/>
          <w:numId w:val="2"/>
        </w:numPr>
        <w:ind w:left="1440" w:right="2610"/>
        <w:rPr>
          <w:b/>
          <w:bCs/>
          <w:sz w:val="24"/>
          <w:szCs w:val="24"/>
        </w:rPr>
      </w:pPr>
      <w:r>
        <w:rPr>
          <w:sz w:val="24"/>
          <w:szCs w:val="24"/>
        </w:rPr>
        <w:t xml:space="preserve">Develop </w:t>
      </w:r>
      <w:del w:id="20" w:author="SMITH Rachel L * DAS" w:date="2024-10-26T17:30:00Z" w16du:dateUtc="2024-10-27T00:30:00Z">
        <w:r w:rsidDel="00DB1458">
          <w:rPr>
            <w:sz w:val="24"/>
            <w:szCs w:val="24"/>
          </w:rPr>
          <w:delText xml:space="preserve">a </w:delText>
        </w:r>
      </w:del>
      <w:r>
        <w:rPr>
          <w:sz w:val="24"/>
          <w:szCs w:val="24"/>
        </w:rPr>
        <w:t xml:space="preserve">communications </w:t>
      </w:r>
      <w:ins w:id="21" w:author="SMITH Rachel L * DAS" w:date="2024-10-26T17:29:00Z" w16du:dateUtc="2024-10-27T00:29:00Z">
        <w:r w:rsidR="00DB1458">
          <w:rPr>
            <w:sz w:val="24"/>
            <w:szCs w:val="24"/>
          </w:rPr>
          <w:t>material</w:t>
        </w:r>
      </w:ins>
      <w:ins w:id="22" w:author="SMITH Rachel L * DAS" w:date="2024-10-26T17:30:00Z" w16du:dateUtc="2024-10-27T00:30:00Z">
        <w:r w:rsidR="00DB1458">
          <w:rPr>
            <w:sz w:val="24"/>
            <w:szCs w:val="24"/>
          </w:rPr>
          <w:t xml:space="preserve">s to </w:t>
        </w:r>
      </w:ins>
      <w:ins w:id="23" w:author="SMITH Rachel L * DAS" w:date="2024-10-26T17:31:00Z" w16du:dateUtc="2024-10-27T00:31:00Z">
        <w:r w:rsidR="00DB1458">
          <w:rPr>
            <w:sz w:val="24"/>
            <w:szCs w:val="24"/>
          </w:rPr>
          <w:t xml:space="preserve">support OGIC’s advisory committees and </w:t>
        </w:r>
      </w:ins>
      <w:ins w:id="24" w:author="SMITH Rachel L * DAS" w:date="2024-10-26T17:30:00Z" w16du:dateUtc="2024-10-27T00:30:00Z">
        <w:r w:rsidR="00DB1458">
          <w:rPr>
            <w:sz w:val="24"/>
            <w:szCs w:val="24"/>
          </w:rPr>
          <w:t>ensure a unified message in OGIC communications.</w:t>
        </w:r>
      </w:ins>
      <w:del w:id="25" w:author="SMITH Rachel L * DAS" w:date="2024-10-26T17:30:00Z" w16du:dateUtc="2024-10-27T00:30:00Z">
        <w:r w:rsidDel="00DB1458">
          <w:rPr>
            <w:sz w:val="24"/>
            <w:szCs w:val="24"/>
          </w:rPr>
          <w:delText xml:space="preserve">packet </w:delText>
        </w:r>
      </w:del>
      <w:del w:id="26" w:author="SMITH Rachel L * DAS" w:date="2024-10-26T17:29:00Z" w16du:dateUtc="2024-10-27T00:29:00Z">
        <w:r w:rsidDel="00DB1458">
          <w:rPr>
            <w:sz w:val="24"/>
            <w:szCs w:val="24"/>
          </w:rPr>
          <w:delText xml:space="preserve">and plan </w:delText>
        </w:r>
      </w:del>
      <w:del w:id="27" w:author="SMITH Rachel L * DAS" w:date="2024-10-26T17:30:00Z" w16du:dateUtc="2024-10-27T00:30:00Z">
        <w:r w:rsidDel="00DB1458">
          <w:rPr>
            <w:sz w:val="24"/>
            <w:szCs w:val="24"/>
          </w:rPr>
          <w:delText>that includes materials and mechanisms (newsletters, social media, email)</w:delText>
        </w:r>
      </w:del>
      <w:r w:rsidR="00BA00E4">
        <w:rPr>
          <w:sz w:val="24"/>
          <w:szCs w:val="24"/>
        </w:rPr>
        <w:t>.</w:t>
      </w:r>
    </w:p>
    <w:p w14:paraId="3EE62584" w14:textId="4F9F947D" w:rsidR="00C53390" w:rsidRPr="0026567C" w:rsidRDefault="00C53390" w:rsidP="00F277DF">
      <w:pPr>
        <w:pStyle w:val="ListParagraph"/>
        <w:numPr>
          <w:ilvl w:val="1"/>
          <w:numId w:val="2"/>
        </w:numPr>
        <w:ind w:left="1440" w:right="2610"/>
        <w:rPr>
          <w:b/>
          <w:bCs/>
          <w:sz w:val="24"/>
          <w:szCs w:val="24"/>
        </w:rPr>
      </w:pPr>
      <w:del w:id="28" w:author="SMITH Rachel L * DAS" w:date="2024-10-26T17:30:00Z" w16du:dateUtc="2024-10-27T00:30:00Z">
        <w:r w:rsidDel="00DB1458">
          <w:rPr>
            <w:sz w:val="24"/>
            <w:szCs w:val="24"/>
          </w:rPr>
          <w:delText>Create a new</w:delText>
        </w:r>
      </w:del>
      <w:ins w:id="29" w:author="SMITH Rachel L * DAS" w:date="2024-10-26T17:30:00Z" w16du:dateUtc="2024-10-27T00:30:00Z">
        <w:r w:rsidR="00DB1458">
          <w:rPr>
            <w:sz w:val="24"/>
            <w:szCs w:val="24"/>
          </w:rPr>
          <w:t>Maintain and update</w:t>
        </w:r>
      </w:ins>
      <w:r>
        <w:rPr>
          <w:sz w:val="24"/>
          <w:szCs w:val="24"/>
        </w:rPr>
        <w:t xml:space="preserve"> OGIC hub/</w:t>
      </w:r>
      <w:r w:rsidR="0000752E">
        <w:rPr>
          <w:sz w:val="24"/>
          <w:szCs w:val="24"/>
        </w:rPr>
        <w:t>website</w:t>
      </w:r>
      <w:r w:rsidR="00BA00E4">
        <w:rPr>
          <w:sz w:val="24"/>
          <w:szCs w:val="24"/>
        </w:rPr>
        <w:t xml:space="preserve"> (with the assistance of the Geospatial Enterprise </w:t>
      </w:r>
      <w:del w:id="30" w:author="SMITH Rachel L * DAS" w:date="2024-10-26T17:31:00Z" w16du:dateUtc="2024-10-27T00:31:00Z">
        <w:r w:rsidR="00BA00E4" w:rsidDel="00DB1458">
          <w:rPr>
            <w:sz w:val="24"/>
            <w:szCs w:val="24"/>
          </w:rPr>
          <w:delText>Office</w:delText>
        </w:r>
      </w:del>
      <w:ins w:id="31" w:author="SMITH Rachel L * DAS" w:date="2024-10-26T17:31:00Z" w16du:dateUtc="2024-10-27T00:31:00Z">
        <w:r w:rsidR="00DB1458">
          <w:rPr>
            <w:sz w:val="24"/>
            <w:szCs w:val="24"/>
          </w:rPr>
          <w:t>Operations staff</w:t>
        </w:r>
      </w:ins>
      <w:r w:rsidR="00BA00E4">
        <w:rPr>
          <w:sz w:val="24"/>
          <w:szCs w:val="24"/>
        </w:rPr>
        <w:t>).</w:t>
      </w:r>
    </w:p>
    <w:p w14:paraId="00EB966F" w14:textId="4D63CAE9" w:rsidR="0026567C" w:rsidRPr="009E5DFD" w:rsidRDefault="0026567C" w:rsidP="00F277DF">
      <w:pPr>
        <w:pStyle w:val="ListParagraph"/>
        <w:numPr>
          <w:ilvl w:val="1"/>
          <w:numId w:val="2"/>
        </w:numPr>
        <w:ind w:left="1440" w:right="2610"/>
        <w:rPr>
          <w:b/>
          <w:bCs/>
          <w:sz w:val="24"/>
          <w:szCs w:val="24"/>
        </w:rPr>
      </w:pPr>
      <w:r>
        <w:rPr>
          <w:sz w:val="24"/>
          <w:szCs w:val="24"/>
        </w:rPr>
        <w:t xml:space="preserve">Engage with </w:t>
      </w:r>
      <w:r w:rsidR="00ED2323">
        <w:rPr>
          <w:sz w:val="24"/>
          <w:szCs w:val="24"/>
        </w:rPr>
        <w:t>the public, the GIS Community,</w:t>
      </w:r>
      <w:ins w:id="32" w:author="SMITH Rachel L * DAS" w:date="2024-10-26T17:32:00Z" w16du:dateUtc="2024-10-27T00:32:00Z">
        <w:r w:rsidR="00DB1458">
          <w:rPr>
            <w:sz w:val="24"/>
            <w:szCs w:val="24"/>
          </w:rPr>
          <w:t xml:space="preserve"> OGIC committees,</w:t>
        </w:r>
      </w:ins>
      <w:r w:rsidR="00ED2323">
        <w:rPr>
          <w:sz w:val="24"/>
          <w:szCs w:val="24"/>
        </w:rPr>
        <w:t xml:space="preserve"> and others to advance GIS in Oregon</w:t>
      </w:r>
      <w:ins w:id="33" w:author="SMITH Rachel L * DAS" w:date="2024-10-26T17:32:00Z" w16du:dateUtc="2024-10-27T00:32:00Z">
        <w:r w:rsidR="00DB1458">
          <w:rPr>
            <w:sz w:val="24"/>
            <w:szCs w:val="24"/>
          </w:rPr>
          <w:t>.</w:t>
        </w:r>
      </w:ins>
    </w:p>
    <w:p w14:paraId="7A596DBB" w14:textId="77777777" w:rsidR="009E5DFD" w:rsidRPr="00C53390" w:rsidRDefault="009E5DFD" w:rsidP="009E5DFD">
      <w:pPr>
        <w:pStyle w:val="ListParagraph"/>
        <w:ind w:left="1440" w:right="2610"/>
        <w:rPr>
          <w:b/>
          <w:bCs/>
          <w:sz w:val="24"/>
          <w:szCs w:val="24"/>
        </w:rPr>
      </w:pPr>
    </w:p>
    <w:p w14:paraId="1794A962" w14:textId="05EE1403" w:rsidR="00A4088B" w:rsidRPr="00A4088B" w:rsidRDefault="00471159" w:rsidP="00A4088B">
      <w:pPr>
        <w:pStyle w:val="ListParagraph"/>
        <w:numPr>
          <w:ilvl w:val="0"/>
          <w:numId w:val="2"/>
        </w:numPr>
        <w:ind w:left="720" w:right="2610"/>
        <w:rPr>
          <w:sz w:val="24"/>
          <w:szCs w:val="24"/>
        </w:rPr>
      </w:pPr>
      <w:r w:rsidRPr="009E5DFD">
        <w:rPr>
          <w:b/>
          <w:bCs/>
          <w:color w:val="4472C4" w:themeColor="accent1"/>
          <w:sz w:val="24"/>
          <w:szCs w:val="24"/>
        </w:rPr>
        <w:lastRenderedPageBreak/>
        <w:t>Support Sustainable Funding</w:t>
      </w:r>
      <w:r w:rsidR="00A4088B">
        <w:rPr>
          <w:b/>
          <w:bCs/>
          <w:color w:val="4472C4" w:themeColor="accent1"/>
          <w:sz w:val="24"/>
          <w:szCs w:val="24"/>
        </w:rPr>
        <w:br/>
      </w:r>
      <w:r w:rsidR="00A4088B" w:rsidRPr="00A4088B">
        <w:rPr>
          <w:b/>
          <w:bCs/>
          <w:sz w:val="24"/>
          <w:szCs w:val="24"/>
        </w:rPr>
        <w:t xml:space="preserve">Assigned Committee(s): </w:t>
      </w:r>
      <w:r w:rsidR="00483601">
        <w:rPr>
          <w:b/>
          <w:bCs/>
          <w:sz w:val="24"/>
          <w:szCs w:val="24"/>
        </w:rPr>
        <w:t>Legislative Coordination</w:t>
      </w:r>
      <w:r w:rsidR="002402BE">
        <w:rPr>
          <w:b/>
          <w:bCs/>
          <w:sz w:val="24"/>
          <w:szCs w:val="24"/>
        </w:rPr>
        <w:br/>
        <w:t>Strategic Plan Objectives Supported: 1a and 1c</w:t>
      </w:r>
    </w:p>
    <w:p w14:paraId="439F2641" w14:textId="003DFEC2" w:rsidR="00471159" w:rsidRPr="00976556" w:rsidRDefault="00C53390" w:rsidP="00F277DF">
      <w:pPr>
        <w:pStyle w:val="ListParagraph"/>
        <w:numPr>
          <w:ilvl w:val="1"/>
          <w:numId w:val="2"/>
        </w:numPr>
        <w:ind w:left="1440" w:right="2610"/>
        <w:rPr>
          <w:b/>
          <w:bCs/>
          <w:sz w:val="24"/>
          <w:szCs w:val="24"/>
        </w:rPr>
      </w:pPr>
      <w:r>
        <w:rPr>
          <w:sz w:val="24"/>
          <w:szCs w:val="24"/>
        </w:rPr>
        <w:t>Assist</w:t>
      </w:r>
      <w:r w:rsidR="0026567C">
        <w:rPr>
          <w:sz w:val="24"/>
          <w:szCs w:val="24"/>
        </w:rPr>
        <w:t xml:space="preserve"> the Geographic Information Officer</w:t>
      </w:r>
      <w:r>
        <w:rPr>
          <w:sz w:val="24"/>
          <w:szCs w:val="24"/>
        </w:rPr>
        <w:t xml:space="preserve"> in </w:t>
      </w:r>
      <w:r w:rsidR="0000752E">
        <w:rPr>
          <w:sz w:val="24"/>
          <w:szCs w:val="24"/>
        </w:rPr>
        <w:t>creating</w:t>
      </w:r>
      <w:r>
        <w:rPr>
          <w:sz w:val="24"/>
          <w:szCs w:val="24"/>
        </w:rPr>
        <w:t xml:space="preserve"> a long-term funding strategy</w:t>
      </w:r>
      <w:ins w:id="34" w:author="SMITH Rachel L * DAS" w:date="2024-10-26T17:35:00Z" w16du:dateUtc="2024-10-27T00:35:00Z">
        <w:r w:rsidR="00DB1458">
          <w:rPr>
            <w:sz w:val="24"/>
            <w:szCs w:val="24"/>
          </w:rPr>
          <w:t>, the imagery portfolio,</w:t>
        </w:r>
      </w:ins>
      <w:r>
        <w:rPr>
          <w:sz w:val="24"/>
          <w:szCs w:val="24"/>
        </w:rPr>
        <w:t xml:space="preserve"> </w:t>
      </w:r>
      <w:ins w:id="35" w:author="SMITH Rachel L * DAS" w:date="2024-10-26T17:34:00Z" w16du:dateUtc="2024-10-27T00:34:00Z">
        <w:r w:rsidR="00DB1458">
          <w:rPr>
            <w:sz w:val="24"/>
            <w:szCs w:val="24"/>
          </w:rPr>
          <w:t xml:space="preserve">and coordinated program </w:t>
        </w:r>
      </w:ins>
      <w:r>
        <w:rPr>
          <w:sz w:val="24"/>
          <w:szCs w:val="24"/>
        </w:rPr>
        <w:t>for imagery</w:t>
      </w:r>
      <w:r w:rsidR="00BA00E4">
        <w:rPr>
          <w:sz w:val="24"/>
          <w:szCs w:val="24"/>
        </w:rPr>
        <w:t>.</w:t>
      </w:r>
    </w:p>
    <w:p w14:paraId="1895E681" w14:textId="49EEBE54" w:rsidR="00976556" w:rsidRPr="00976556" w:rsidDel="00DB1458" w:rsidRDefault="00976556" w:rsidP="00F277DF">
      <w:pPr>
        <w:pStyle w:val="ListParagraph"/>
        <w:numPr>
          <w:ilvl w:val="1"/>
          <w:numId w:val="2"/>
        </w:numPr>
        <w:ind w:left="1440" w:right="2610"/>
        <w:rPr>
          <w:del w:id="36" w:author="SMITH Rachel L * DAS" w:date="2024-10-26T17:34:00Z" w16du:dateUtc="2024-10-27T00:34:00Z"/>
          <w:sz w:val="24"/>
          <w:szCs w:val="24"/>
        </w:rPr>
      </w:pPr>
      <w:del w:id="37" w:author="SMITH Rachel L * DAS" w:date="2024-10-26T17:34:00Z" w16du:dateUtc="2024-10-27T00:34:00Z">
        <w:r w:rsidRPr="00976556" w:rsidDel="00DB1458">
          <w:rPr>
            <w:sz w:val="24"/>
            <w:szCs w:val="24"/>
          </w:rPr>
          <w:delText>Continue the evaluation of using fees to fund data development &amp; acquisition</w:delText>
        </w:r>
        <w:r w:rsidR="00BA00E4" w:rsidDel="00DB1458">
          <w:rPr>
            <w:sz w:val="24"/>
            <w:szCs w:val="24"/>
          </w:rPr>
          <w:delText>.</w:delText>
        </w:r>
      </w:del>
    </w:p>
    <w:p w14:paraId="343565A9" w14:textId="7D1E65EC" w:rsidR="00471159" w:rsidRPr="009E5DFD" w:rsidRDefault="00C53390" w:rsidP="00F277DF">
      <w:pPr>
        <w:pStyle w:val="ListParagraph"/>
        <w:numPr>
          <w:ilvl w:val="1"/>
          <w:numId w:val="2"/>
        </w:numPr>
        <w:ind w:left="1440" w:right="2610"/>
        <w:rPr>
          <w:b/>
          <w:bCs/>
          <w:sz w:val="24"/>
          <w:szCs w:val="24"/>
        </w:rPr>
      </w:pPr>
      <w:r>
        <w:rPr>
          <w:sz w:val="24"/>
          <w:szCs w:val="24"/>
        </w:rPr>
        <w:t>Develop legislative funding requests to support data development, sharing</w:t>
      </w:r>
      <w:r w:rsidR="0000752E">
        <w:rPr>
          <w:sz w:val="24"/>
          <w:szCs w:val="24"/>
        </w:rPr>
        <w:t>,</w:t>
      </w:r>
      <w:r>
        <w:rPr>
          <w:sz w:val="24"/>
          <w:szCs w:val="24"/>
        </w:rPr>
        <w:t xml:space="preserve"> and aggregation</w:t>
      </w:r>
      <w:r w:rsidR="00BA00E4">
        <w:rPr>
          <w:sz w:val="24"/>
          <w:szCs w:val="24"/>
        </w:rPr>
        <w:t>.</w:t>
      </w:r>
    </w:p>
    <w:p w14:paraId="77E61AF6" w14:textId="77777777" w:rsidR="009E5DFD" w:rsidRPr="00471159" w:rsidRDefault="009E5DFD" w:rsidP="009E5DFD">
      <w:pPr>
        <w:pStyle w:val="ListParagraph"/>
        <w:ind w:left="1440" w:right="2610"/>
        <w:rPr>
          <w:b/>
          <w:bCs/>
          <w:sz w:val="24"/>
          <w:szCs w:val="24"/>
        </w:rPr>
      </w:pPr>
    </w:p>
    <w:p w14:paraId="3F608CE4" w14:textId="29CB13B4" w:rsidR="00A4088B" w:rsidRPr="00A4088B" w:rsidRDefault="00F22A4F" w:rsidP="00A4088B">
      <w:pPr>
        <w:pStyle w:val="ListParagraph"/>
        <w:numPr>
          <w:ilvl w:val="0"/>
          <w:numId w:val="2"/>
        </w:numPr>
        <w:ind w:left="720" w:right="2610"/>
        <w:rPr>
          <w:sz w:val="24"/>
          <w:szCs w:val="24"/>
        </w:rPr>
      </w:pPr>
      <w:r w:rsidRPr="009E5DFD">
        <w:rPr>
          <w:b/>
          <w:bCs/>
          <w:color w:val="4472C4" w:themeColor="accent1"/>
          <w:sz w:val="24"/>
          <w:szCs w:val="24"/>
        </w:rPr>
        <w:t xml:space="preserve">Improve </w:t>
      </w:r>
      <w:r w:rsidR="00471159" w:rsidRPr="009E5DFD">
        <w:rPr>
          <w:b/>
          <w:bCs/>
          <w:color w:val="4472C4" w:themeColor="accent1"/>
          <w:sz w:val="24"/>
          <w:szCs w:val="24"/>
        </w:rPr>
        <w:t>Data Sharing</w:t>
      </w:r>
      <w:r w:rsidR="00A4088B">
        <w:rPr>
          <w:b/>
          <w:bCs/>
          <w:color w:val="4472C4" w:themeColor="accent1"/>
          <w:sz w:val="24"/>
          <w:szCs w:val="24"/>
        </w:rPr>
        <w:br/>
      </w:r>
      <w:r w:rsidR="00A4088B" w:rsidRPr="00A4088B">
        <w:rPr>
          <w:b/>
          <w:bCs/>
          <w:sz w:val="24"/>
          <w:szCs w:val="24"/>
        </w:rPr>
        <w:t xml:space="preserve">Assigned Committee(s): </w:t>
      </w:r>
      <w:r w:rsidR="00A4088B">
        <w:rPr>
          <w:b/>
          <w:bCs/>
          <w:sz w:val="24"/>
          <w:szCs w:val="24"/>
        </w:rPr>
        <w:t xml:space="preserve">Data Sharing </w:t>
      </w:r>
      <w:r w:rsidR="00D4121F">
        <w:rPr>
          <w:b/>
          <w:bCs/>
          <w:sz w:val="24"/>
          <w:szCs w:val="24"/>
        </w:rPr>
        <w:t>and</w:t>
      </w:r>
      <w:r w:rsidR="00A4088B">
        <w:rPr>
          <w:b/>
          <w:bCs/>
          <w:sz w:val="24"/>
          <w:szCs w:val="24"/>
        </w:rPr>
        <w:t xml:space="preserve"> Governance</w:t>
      </w:r>
      <w:r w:rsidR="002402BE">
        <w:rPr>
          <w:b/>
          <w:bCs/>
          <w:sz w:val="24"/>
          <w:szCs w:val="24"/>
        </w:rPr>
        <w:br/>
        <w:t xml:space="preserve">Strategic Plan Objectives Supported: </w:t>
      </w:r>
      <w:r w:rsidR="0032083E">
        <w:rPr>
          <w:b/>
          <w:bCs/>
          <w:sz w:val="24"/>
          <w:szCs w:val="24"/>
        </w:rPr>
        <w:t>1a, 1b, 1d, 2a, 2b, and 2c</w:t>
      </w:r>
    </w:p>
    <w:p w14:paraId="030AC90A" w14:textId="41F860BC" w:rsidR="00471159" w:rsidRPr="00471159" w:rsidRDefault="0085412D" w:rsidP="00F277DF">
      <w:pPr>
        <w:pStyle w:val="ListParagraph"/>
        <w:numPr>
          <w:ilvl w:val="1"/>
          <w:numId w:val="2"/>
        </w:numPr>
        <w:ind w:left="1440" w:right="2610"/>
        <w:rPr>
          <w:b/>
          <w:bCs/>
          <w:sz w:val="24"/>
          <w:szCs w:val="24"/>
        </w:rPr>
      </w:pPr>
      <w:ins w:id="38" w:author="SMITH Rachel L * DAS" w:date="2024-10-26T17:39:00Z" w16du:dateUtc="2024-10-27T00:39:00Z">
        <w:r>
          <w:rPr>
            <w:sz w:val="24"/>
            <w:szCs w:val="24"/>
          </w:rPr>
          <w:t xml:space="preserve">Develop materials and </w:t>
        </w:r>
      </w:ins>
      <w:del w:id="39" w:author="SMITH Rachel L * DAS" w:date="2024-10-26T17:39:00Z" w16du:dateUtc="2024-10-27T00:39:00Z">
        <w:r w:rsidR="00F22A4F" w:rsidDel="0085412D">
          <w:rPr>
            <w:sz w:val="24"/>
            <w:szCs w:val="24"/>
          </w:rPr>
          <w:delText>C</w:delText>
        </w:r>
      </w:del>
      <w:ins w:id="40" w:author="SMITH Rachel L * DAS" w:date="2024-10-26T17:39:00Z" w16du:dateUtc="2024-10-27T00:39:00Z">
        <w:r>
          <w:rPr>
            <w:sz w:val="24"/>
            <w:szCs w:val="24"/>
          </w:rPr>
          <w:t>c</w:t>
        </w:r>
      </w:ins>
      <w:r w:rsidR="00F22A4F">
        <w:rPr>
          <w:sz w:val="24"/>
          <w:szCs w:val="24"/>
        </w:rPr>
        <w:t>onduct outreach to OGIC representative groups regarding the benefits of data sharing</w:t>
      </w:r>
      <w:r w:rsidR="00F277DF">
        <w:rPr>
          <w:sz w:val="24"/>
          <w:szCs w:val="24"/>
        </w:rPr>
        <w:t xml:space="preserve"> and </w:t>
      </w:r>
      <w:r w:rsidR="0000752E">
        <w:rPr>
          <w:sz w:val="24"/>
          <w:szCs w:val="24"/>
        </w:rPr>
        <w:t xml:space="preserve">the </w:t>
      </w:r>
      <w:r w:rsidR="00F277DF">
        <w:rPr>
          <w:sz w:val="24"/>
          <w:szCs w:val="24"/>
        </w:rPr>
        <w:t>responsibility to share geospatial Framework data</w:t>
      </w:r>
      <w:r w:rsidR="00A91F80">
        <w:rPr>
          <w:sz w:val="24"/>
          <w:szCs w:val="24"/>
        </w:rPr>
        <w:t>.</w:t>
      </w:r>
    </w:p>
    <w:p w14:paraId="604822C0" w14:textId="1D531E9F" w:rsidR="00471159" w:rsidRPr="00F277DF" w:rsidRDefault="00C53390" w:rsidP="00F277DF">
      <w:pPr>
        <w:pStyle w:val="ListParagraph"/>
        <w:numPr>
          <w:ilvl w:val="1"/>
          <w:numId w:val="2"/>
        </w:numPr>
        <w:ind w:left="1440" w:right="2610"/>
        <w:rPr>
          <w:b/>
          <w:bCs/>
          <w:sz w:val="24"/>
          <w:szCs w:val="24"/>
        </w:rPr>
      </w:pPr>
      <w:del w:id="41" w:author="SMITH Rachel L * DAS" w:date="2024-10-26T17:38:00Z" w16du:dateUtc="2024-10-27T00:38:00Z">
        <w:r w:rsidDel="0085412D">
          <w:rPr>
            <w:sz w:val="24"/>
            <w:szCs w:val="24"/>
          </w:rPr>
          <w:delText xml:space="preserve">Streamline </w:delText>
        </w:r>
      </w:del>
      <w:ins w:id="42" w:author="SMITH Rachel L * DAS" w:date="2024-10-26T17:38:00Z" w16du:dateUtc="2024-10-27T00:38:00Z">
        <w:r w:rsidR="0085412D">
          <w:rPr>
            <w:sz w:val="24"/>
            <w:szCs w:val="24"/>
          </w:rPr>
          <w:t>Review and update OGIC data priorities for</w:t>
        </w:r>
        <w:r w:rsidR="0085412D">
          <w:rPr>
            <w:sz w:val="24"/>
            <w:szCs w:val="24"/>
          </w:rPr>
          <w:t xml:space="preserve"> </w:t>
        </w:r>
      </w:ins>
      <w:r>
        <w:rPr>
          <w:sz w:val="24"/>
          <w:szCs w:val="24"/>
        </w:rPr>
        <w:t>the Framework Grant Program</w:t>
      </w:r>
      <w:del w:id="43" w:author="SMITH Rachel L * DAS" w:date="2024-10-26T17:38:00Z" w16du:dateUtc="2024-10-27T00:38:00Z">
        <w:r w:rsidDel="0085412D">
          <w:rPr>
            <w:sz w:val="24"/>
            <w:szCs w:val="24"/>
          </w:rPr>
          <w:delText xml:space="preserve"> to focus on priority data development and maintenance</w:delText>
        </w:r>
      </w:del>
      <w:r w:rsidR="00A91F80">
        <w:rPr>
          <w:sz w:val="24"/>
          <w:szCs w:val="24"/>
        </w:rPr>
        <w:t>.</w:t>
      </w:r>
    </w:p>
    <w:p w14:paraId="7552F4D0" w14:textId="63A7D692" w:rsidR="00F277DF" w:rsidRPr="009E5DFD" w:rsidRDefault="0026567C" w:rsidP="00F277DF">
      <w:pPr>
        <w:pStyle w:val="ListParagraph"/>
        <w:numPr>
          <w:ilvl w:val="1"/>
          <w:numId w:val="2"/>
        </w:numPr>
        <w:ind w:left="1440" w:right="2610"/>
        <w:rPr>
          <w:b/>
          <w:bCs/>
          <w:sz w:val="24"/>
          <w:szCs w:val="24"/>
        </w:rPr>
      </w:pPr>
      <w:r>
        <w:rPr>
          <w:sz w:val="24"/>
          <w:szCs w:val="24"/>
        </w:rPr>
        <w:t xml:space="preserve">Identify geospatial Framework data for sharing by public bodies; </w:t>
      </w:r>
      <w:del w:id="44" w:author="SMITH Rachel L * DAS" w:date="2024-10-26T17:39:00Z" w16du:dateUtc="2024-10-27T00:39:00Z">
        <w:r w:rsidDel="0085412D">
          <w:rPr>
            <w:sz w:val="24"/>
            <w:szCs w:val="24"/>
          </w:rPr>
          <w:delText xml:space="preserve">create </w:delText>
        </w:r>
      </w:del>
      <w:ins w:id="45" w:author="SMITH Rachel L * DAS" w:date="2024-10-26T17:39:00Z" w16du:dateUtc="2024-10-27T00:39:00Z">
        <w:r w:rsidR="0085412D">
          <w:rPr>
            <w:sz w:val="24"/>
            <w:szCs w:val="24"/>
          </w:rPr>
          <w:t>update</w:t>
        </w:r>
        <w:r w:rsidR="0085412D">
          <w:rPr>
            <w:sz w:val="24"/>
            <w:szCs w:val="24"/>
          </w:rPr>
          <w:t xml:space="preserve"> </w:t>
        </w:r>
      </w:ins>
      <w:r>
        <w:rPr>
          <w:sz w:val="24"/>
          <w:szCs w:val="24"/>
        </w:rPr>
        <w:t xml:space="preserve">administrative processes for </w:t>
      </w:r>
      <w:r w:rsidR="0000752E">
        <w:rPr>
          <w:sz w:val="24"/>
          <w:szCs w:val="24"/>
        </w:rPr>
        <w:t>implementing</w:t>
      </w:r>
      <w:r>
        <w:rPr>
          <w:sz w:val="24"/>
          <w:szCs w:val="24"/>
        </w:rPr>
        <w:t xml:space="preserve"> ORS 276A.509 </w:t>
      </w:r>
      <w:ins w:id="46" w:author="SMITH Rachel L * DAS" w:date="2024-10-26T17:39:00Z" w16du:dateUtc="2024-10-27T00:39:00Z">
        <w:r w:rsidR="0085412D">
          <w:rPr>
            <w:sz w:val="24"/>
            <w:szCs w:val="24"/>
          </w:rPr>
          <w:t xml:space="preserve">as needed </w:t>
        </w:r>
      </w:ins>
      <w:r>
        <w:rPr>
          <w:sz w:val="24"/>
          <w:szCs w:val="24"/>
        </w:rPr>
        <w:t>(consultation, data standards, update frequency, communications)</w:t>
      </w:r>
      <w:r w:rsidR="00A91F80">
        <w:rPr>
          <w:sz w:val="24"/>
          <w:szCs w:val="24"/>
        </w:rPr>
        <w:t>.</w:t>
      </w:r>
    </w:p>
    <w:p w14:paraId="4A77ED6A" w14:textId="238FC782" w:rsidR="009E5DFD" w:rsidRPr="00471159" w:rsidRDefault="009E5DFD" w:rsidP="009E5DFD">
      <w:pPr>
        <w:pStyle w:val="ListParagraph"/>
        <w:ind w:left="1440" w:right="2610"/>
        <w:rPr>
          <w:b/>
          <w:bCs/>
          <w:sz w:val="24"/>
          <w:szCs w:val="24"/>
        </w:rPr>
      </w:pPr>
    </w:p>
    <w:p w14:paraId="3FE6A7D4" w14:textId="6547DF50" w:rsidR="00471159" w:rsidRPr="0032083E" w:rsidRDefault="00471159" w:rsidP="00A4088B">
      <w:pPr>
        <w:pStyle w:val="ListParagraph"/>
        <w:numPr>
          <w:ilvl w:val="0"/>
          <w:numId w:val="2"/>
        </w:numPr>
        <w:ind w:left="720" w:right="2610"/>
        <w:rPr>
          <w:sz w:val="24"/>
          <w:szCs w:val="24"/>
        </w:rPr>
      </w:pPr>
      <w:r w:rsidRPr="009E5DFD">
        <w:rPr>
          <w:b/>
          <w:bCs/>
          <w:color w:val="4472C4" w:themeColor="accent1"/>
          <w:sz w:val="24"/>
          <w:szCs w:val="24"/>
        </w:rPr>
        <w:t>Legislative Coordination / Advocacy</w:t>
      </w:r>
      <w:r w:rsidR="00A4088B">
        <w:rPr>
          <w:b/>
          <w:bCs/>
          <w:color w:val="4472C4" w:themeColor="accent1"/>
          <w:sz w:val="24"/>
          <w:szCs w:val="24"/>
        </w:rPr>
        <w:br/>
      </w:r>
      <w:r w:rsidR="00A4088B" w:rsidRPr="00A4088B">
        <w:rPr>
          <w:b/>
          <w:bCs/>
          <w:sz w:val="24"/>
          <w:szCs w:val="24"/>
        </w:rPr>
        <w:t xml:space="preserve">Assigned Committee(s): </w:t>
      </w:r>
      <w:r w:rsidR="00A4088B" w:rsidRPr="00D4121F">
        <w:rPr>
          <w:b/>
          <w:bCs/>
          <w:sz w:val="24"/>
          <w:szCs w:val="24"/>
        </w:rPr>
        <w:t>Legislative Coordination</w:t>
      </w:r>
    </w:p>
    <w:p w14:paraId="114EDABB" w14:textId="03E96162" w:rsidR="0032083E" w:rsidRPr="00A4088B" w:rsidRDefault="0032083E" w:rsidP="0032083E">
      <w:pPr>
        <w:pStyle w:val="ListParagraph"/>
        <w:ind w:right="2610"/>
        <w:rPr>
          <w:sz w:val="24"/>
          <w:szCs w:val="24"/>
        </w:rPr>
      </w:pPr>
      <w:r>
        <w:rPr>
          <w:b/>
          <w:bCs/>
          <w:sz w:val="24"/>
          <w:szCs w:val="24"/>
        </w:rPr>
        <w:t>Strategic Plan Objectives Supported: n</w:t>
      </w:r>
      <w:r w:rsidR="00040E30">
        <w:rPr>
          <w:b/>
          <w:bCs/>
          <w:sz w:val="24"/>
          <w:szCs w:val="24"/>
        </w:rPr>
        <w:t>one</w:t>
      </w:r>
    </w:p>
    <w:p w14:paraId="38F16648" w14:textId="54DB1340" w:rsidR="00471159" w:rsidRPr="00471159" w:rsidRDefault="00C53390" w:rsidP="00F277DF">
      <w:pPr>
        <w:pStyle w:val="ListParagraph"/>
        <w:numPr>
          <w:ilvl w:val="1"/>
          <w:numId w:val="2"/>
        </w:numPr>
        <w:ind w:left="1440" w:right="2610"/>
        <w:rPr>
          <w:b/>
          <w:bCs/>
          <w:sz w:val="24"/>
          <w:szCs w:val="24"/>
        </w:rPr>
      </w:pPr>
      <w:r>
        <w:rPr>
          <w:sz w:val="24"/>
          <w:szCs w:val="24"/>
        </w:rPr>
        <w:t xml:space="preserve">Coordinate with key stakeholders to support </w:t>
      </w:r>
      <w:r w:rsidR="00976556">
        <w:rPr>
          <w:sz w:val="24"/>
          <w:szCs w:val="24"/>
        </w:rPr>
        <w:t xml:space="preserve">OGIC and </w:t>
      </w:r>
      <w:r w:rsidR="002D343E">
        <w:rPr>
          <w:sz w:val="24"/>
          <w:szCs w:val="24"/>
        </w:rPr>
        <w:t xml:space="preserve">GIS-related </w:t>
      </w:r>
      <w:r w:rsidR="00976556">
        <w:rPr>
          <w:sz w:val="24"/>
          <w:szCs w:val="24"/>
        </w:rPr>
        <w:t xml:space="preserve">state agency </w:t>
      </w:r>
      <w:r>
        <w:rPr>
          <w:sz w:val="24"/>
          <w:szCs w:val="24"/>
        </w:rPr>
        <w:t>funding requests</w:t>
      </w:r>
      <w:r w:rsidR="00A91F80">
        <w:rPr>
          <w:sz w:val="24"/>
          <w:szCs w:val="24"/>
        </w:rPr>
        <w:t>.</w:t>
      </w:r>
    </w:p>
    <w:p w14:paraId="7D4F42D8" w14:textId="5CDC6FFE" w:rsidR="001E1D49" w:rsidRPr="00DB1458" w:rsidRDefault="0036419F" w:rsidP="00F277DF">
      <w:pPr>
        <w:pStyle w:val="ListParagraph"/>
        <w:numPr>
          <w:ilvl w:val="1"/>
          <w:numId w:val="2"/>
        </w:numPr>
        <w:ind w:left="1440" w:right="2610"/>
        <w:rPr>
          <w:ins w:id="47" w:author="SMITH Rachel L * DAS" w:date="2024-10-26T17:35:00Z" w16du:dateUtc="2024-10-27T00:35:00Z"/>
          <w:b/>
          <w:bCs/>
          <w:sz w:val="24"/>
          <w:szCs w:val="24"/>
          <w:rPrChange w:id="48" w:author="SMITH Rachel L * DAS" w:date="2024-10-26T17:35:00Z" w16du:dateUtc="2024-10-27T00:35:00Z">
            <w:rPr>
              <w:ins w:id="49" w:author="SMITH Rachel L * DAS" w:date="2024-10-26T17:35:00Z" w16du:dateUtc="2024-10-27T00:35:00Z"/>
              <w:sz w:val="24"/>
              <w:szCs w:val="24"/>
            </w:rPr>
          </w:rPrChange>
        </w:rPr>
      </w:pPr>
      <w:r>
        <w:rPr>
          <w:sz w:val="24"/>
          <w:szCs w:val="24"/>
        </w:rPr>
        <w:t xml:space="preserve">Track and respond to proposed legislative </w:t>
      </w:r>
      <w:r w:rsidR="00BA00E4">
        <w:rPr>
          <w:sz w:val="24"/>
          <w:szCs w:val="24"/>
        </w:rPr>
        <w:t>bills and concepts</w:t>
      </w:r>
      <w:r>
        <w:rPr>
          <w:sz w:val="24"/>
          <w:szCs w:val="24"/>
        </w:rPr>
        <w:t xml:space="preserve"> that </w:t>
      </w:r>
      <w:r w:rsidR="00BA00E4">
        <w:rPr>
          <w:sz w:val="24"/>
          <w:szCs w:val="24"/>
        </w:rPr>
        <w:t xml:space="preserve">either support or may </w:t>
      </w:r>
      <w:r>
        <w:rPr>
          <w:sz w:val="24"/>
          <w:szCs w:val="24"/>
        </w:rPr>
        <w:t xml:space="preserve">adversely affect </w:t>
      </w:r>
      <w:r w:rsidR="00BA00E4">
        <w:rPr>
          <w:sz w:val="24"/>
          <w:szCs w:val="24"/>
        </w:rPr>
        <w:t xml:space="preserve">the GIS profession, </w:t>
      </w:r>
      <w:r>
        <w:rPr>
          <w:sz w:val="24"/>
          <w:szCs w:val="24"/>
        </w:rPr>
        <w:t>GIS data sharing, or</w:t>
      </w:r>
      <w:r w:rsidR="00BA00E4">
        <w:rPr>
          <w:sz w:val="24"/>
          <w:szCs w:val="24"/>
        </w:rPr>
        <w:t xml:space="preserve"> the</w:t>
      </w:r>
      <w:r>
        <w:rPr>
          <w:sz w:val="24"/>
          <w:szCs w:val="24"/>
        </w:rPr>
        <w:t xml:space="preserve"> use of GIS technologies</w:t>
      </w:r>
      <w:r w:rsidR="00BA00E4">
        <w:rPr>
          <w:sz w:val="24"/>
          <w:szCs w:val="24"/>
        </w:rPr>
        <w:t xml:space="preserve"> in Oregon. </w:t>
      </w:r>
    </w:p>
    <w:p w14:paraId="09512F52" w14:textId="756DE6DC" w:rsidR="00DB1458" w:rsidRPr="001E1D49" w:rsidRDefault="00DB1458" w:rsidP="00F277DF">
      <w:pPr>
        <w:pStyle w:val="ListParagraph"/>
        <w:numPr>
          <w:ilvl w:val="1"/>
          <w:numId w:val="2"/>
        </w:numPr>
        <w:ind w:left="1440" w:right="2610"/>
        <w:rPr>
          <w:b/>
          <w:bCs/>
          <w:sz w:val="24"/>
          <w:szCs w:val="24"/>
        </w:rPr>
      </w:pPr>
      <w:ins w:id="50" w:author="SMITH Rachel L * DAS" w:date="2024-10-26T17:35:00Z" w16du:dateUtc="2024-10-27T00:35:00Z">
        <w:r>
          <w:rPr>
            <w:sz w:val="24"/>
            <w:szCs w:val="24"/>
          </w:rPr>
          <w:t xml:space="preserve">Meet with </w:t>
        </w:r>
      </w:ins>
      <w:ins w:id="51" w:author="SMITH Rachel L * DAS" w:date="2024-10-26T17:36:00Z" w16du:dateUtc="2024-10-27T00:36:00Z">
        <w:r>
          <w:rPr>
            <w:sz w:val="24"/>
            <w:szCs w:val="24"/>
          </w:rPr>
          <w:t xml:space="preserve">legislators prior and/or during each legislative session to support OGIC funding requests or other GIS-related bills. </w:t>
        </w:r>
      </w:ins>
    </w:p>
    <w:p w14:paraId="28321487" w14:textId="459F61F1" w:rsidR="001E1D49" w:rsidRDefault="001E1D49" w:rsidP="001E1D49">
      <w:pPr>
        <w:ind w:right="2610"/>
        <w:rPr>
          <w:sz w:val="24"/>
          <w:szCs w:val="24"/>
        </w:rPr>
      </w:pPr>
    </w:p>
    <w:p w14:paraId="32CBEC73" w14:textId="0E496E61" w:rsidR="0027448C" w:rsidRPr="001E1D49" w:rsidRDefault="0000752E" w:rsidP="001E1D49">
      <w:pPr>
        <w:tabs>
          <w:tab w:val="left" w:pos="13590"/>
        </w:tabs>
        <w:rPr>
          <w:b/>
          <w:bCs/>
          <w:sz w:val="24"/>
          <w:szCs w:val="24"/>
        </w:rPr>
      </w:pPr>
      <w:r>
        <w:rPr>
          <w:sz w:val="24"/>
          <w:szCs w:val="24"/>
        </w:rPr>
        <w:lastRenderedPageBreak/>
        <w:t>OGIC members’ work will largely be</w:t>
      </w:r>
      <w:r w:rsidR="001E1D49">
        <w:rPr>
          <w:sz w:val="24"/>
          <w:szCs w:val="24"/>
        </w:rPr>
        <w:t xml:space="preserve"> carried out within OGIC’s committee and workgroup structure. As authorized by ORS 276A.506, OGIC may establish subcommittees and workgroups as needed to carry out its duties. </w:t>
      </w:r>
      <w:del w:id="52" w:author="SMITH Rachel L * DAS" w:date="2024-08-08T13:18:00Z" w16du:dateUtc="2024-08-08T20:18:00Z">
        <w:r w:rsidR="001E1D49" w:rsidDel="00BB66A2">
          <w:rPr>
            <w:sz w:val="24"/>
            <w:szCs w:val="24"/>
          </w:rPr>
          <w:delText>As part of this 2-year Work Plan</w:delText>
        </w:r>
      </w:del>
      <w:ins w:id="53" w:author="SMITH Rachel L * DAS" w:date="2024-08-08T13:18:00Z" w16du:dateUtc="2024-08-08T20:18:00Z">
        <w:r w:rsidR="00BB66A2">
          <w:rPr>
            <w:sz w:val="24"/>
            <w:szCs w:val="24"/>
          </w:rPr>
          <w:t>In 2023</w:t>
        </w:r>
      </w:ins>
      <w:del w:id="54" w:author="SMITH Rachel L * DAS" w:date="2024-08-08T13:18:00Z" w16du:dateUtc="2024-08-08T20:18:00Z">
        <w:r w:rsidR="001E1D49" w:rsidDel="00BB66A2">
          <w:rPr>
            <w:sz w:val="24"/>
            <w:szCs w:val="24"/>
          </w:rPr>
          <w:delText>,</w:delText>
        </w:r>
      </w:del>
      <w:r w:rsidR="001E1D49">
        <w:rPr>
          <w:sz w:val="24"/>
          <w:szCs w:val="24"/>
        </w:rPr>
        <w:t xml:space="preserve"> OGIC </w:t>
      </w:r>
      <w:del w:id="55" w:author="SMITH Rachel L * DAS" w:date="2024-08-08T13:18:00Z" w16du:dateUtc="2024-08-08T20:18:00Z">
        <w:r w:rsidR="001E1D49" w:rsidDel="00BB66A2">
          <w:rPr>
            <w:sz w:val="24"/>
            <w:szCs w:val="24"/>
          </w:rPr>
          <w:delText>is</w:delText>
        </w:r>
      </w:del>
      <w:r w:rsidR="001E1D49">
        <w:rPr>
          <w:sz w:val="24"/>
          <w:szCs w:val="24"/>
        </w:rPr>
        <w:t xml:space="preserve"> establish</w:t>
      </w:r>
      <w:ins w:id="56" w:author="SMITH Rachel L * DAS" w:date="2024-08-08T13:18:00Z" w16du:dateUtc="2024-08-08T20:18:00Z">
        <w:r w:rsidR="00BB66A2">
          <w:rPr>
            <w:sz w:val="24"/>
            <w:szCs w:val="24"/>
          </w:rPr>
          <w:t>ed</w:t>
        </w:r>
      </w:ins>
      <w:del w:id="57" w:author="SMITH Rachel L * DAS" w:date="2024-08-08T13:18:00Z" w16du:dateUtc="2024-08-08T20:18:00Z">
        <w:r w:rsidR="001E1D49" w:rsidDel="00BB66A2">
          <w:rPr>
            <w:sz w:val="24"/>
            <w:szCs w:val="24"/>
          </w:rPr>
          <w:delText>ing</w:delText>
        </w:r>
      </w:del>
      <w:r w:rsidR="001E1D49">
        <w:rPr>
          <w:sz w:val="24"/>
          <w:szCs w:val="24"/>
        </w:rPr>
        <w:t xml:space="preserve"> a set of committees and the following organization chart to carry out its duties. </w:t>
      </w:r>
      <w:r w:rsidR="0027448C" w:rsidRPr="001E1D49">
        <w:rPr>
          <w:sz w:val="24"/>
          <w:szCs w:val="24"/>
        </w:rPr>
        <w:br w:type="page"/>
      </w:r>
    </w:p>
    <w:p w14:paraId="09EFB4A7" w14:textId="77777777" w:rsidR="00E84B67" w:rsidRDefault="00E84B67" w:rsidP="008A70D9">
      <w:pPr>
        <w:pStyle w:val="Heading1"/>
      </w:pPr>
    </w:p>
    <w:p w14:paraId="37302CB3" w14:textId="77777777" w:rsidR="00E84B67" w:rsidRDefault="00E84B67" w:rsidP="008A70D9">
      <w:pPr>
        <w:pStyle w:val="Heading1"/>
      </w:pPr>
    </w:p>
    <w:p w14:paraId="1046B69A" w14:textId="77777777" w:rsidR="00E84B67" w:rsidRDefault="00E84B67" w:rsidP="008A70D9">
      <w:pPr>
        <w:pStyle w:val="Heading1"/>
      </w:pPr>
    </w:p>
    <w:p w14:paraId="5C7FEF88" w14:textId="77777777" w:rsidR="00E84B67" w:rsidRDefault="00E84B67" w:rsidP="008A70D9">
      <w:pPr>
        <w:pStyle w:val="Heading1"/>
      </w:pPr>
    </w:p>
    <w:p w14:paraId="2AF70EE8" w14:textId="77777777" w:rsidR="00E84B67" w:rsidRDefault="00E84B67" w:rsidP="008A70D9">
      <w:pPr>
        <w:pStyle w:val="Heading1"/>
      </w:pPr>
    </w:p>
    <w:p w14:paraId="7828127F" w14:textId="77777777" w:rsidR="00E84B67" w:rsidRDefault="00E84B67" w:rsidP="008A70D9">
      <w:pPr>
        <w:pStyle w:val="Heading1"/>
      </w:pPr>
    </w:p>
    <w:p w14:paraId="1D926113" w14:textId="77777777" w:rsidR="00E84B67" w:rsidRDefault="00E84B67" w:rsidP="008A70D9">
      <w:pPr>
        <w:pStyle w:val="Heading1"/>
      </w:pPr>
    </w:p>
    <w:p w14:paraId="03DF20CE" w14:textId="77777777" w:rsidR="00E84B67" w:rsidRDefault="00E84B67" w:rsidP="008A70D9">
      <w:pPr>
        <w:pStyle w:val="Heading1"/>
      </w:pPr>
    </w:p>
    <w:p w14:paraId="660E52E6" w14:textId="77777777" w:rsidR="00E84B67" w:rsidRDefault="00E84B67" w:rsidP="008A70D9">
      <w:pPr>
        <w:pStyle w:val="Heading1"/>
      </w:pPr>
    </w:p>
    <w:p w14:paraId="64DD42EB" w14:textId="77777777" w:rsidR="00E84B67" w:rsidRDefault="00E84B67" w:rsidP="008A70D9">
      <w:pPr>
        <w:pStyle w:val="Heading1"/>
      </w:pPr>
    </w:p>
    <w:p w14:paraId="0E601FC9" w14:textId="77777777" w:rsidR="00E84B67" w:rsidRDefault="00E84B67" w:rsidP="008A70D9">
      <w:pPr>
        <w:pStyle w:val="Heading1"/>
      </w:pPr>
    </w:p>
    <w:p w14:paraId="48011E89" w14:textId="77777777" w:rsidR="00E84B67" w:rsidRDefault="00E84B67" w:rsidP="008A70D9">
      <w:pPr>
        <w:pStyle w:val="Heading1"/>
      </w:pPr>
    </w:p>
    <w:p w14:paraId="2139533A" w14:textId="4D957B67" w:rsidR="00E84B67" w:rsidRDefault="00E84B67" w:rsidP="008A70D9">
      <w:pPr>
        <w:pStyle w:val="Heading1"/>
      </w:pPr>
    </w:p>
    <w:p w14:paraId="7AAC02F8" w14:textId="77777777" w:rsidR="00E84B67" w:rsidRPr="00E84B67" w:rsidRDefault="00E84B67" w:rsidP="00F30449"/>
    <w:p w14:paraId="37431189" w14:textId="1451AA03" w:rsidR="005A6E00" w:rsidRDefault="00E84B67" w:rsidP="008A70D9">
      <w:pPr>
        <w:pStyle w:val="Heading1"/>
      </w:pPr>
      <w:bookmarkStart w:id="58" w:name="_Toc132974490"/>
      <w:r>
        <w:rPr>
          <w:noProof/>
        </w:rPr>
        <w:drawing>
          <wp:anchor distT="0" distB="0" distL="114300" distR="114300" simplePos="0" relativeHeight="251669504" behindDoc="0" locked="0" layoutInCell="1" allowOverlap="1" wp14:anchorId="08413371" wp14:editId="3A3B5367">
            <wp:simplePos x="0" y="0"/>
            <wp:positionH relativeFrom="margin">
              <wp:posOffset>565150</wp:posOffset>
            </wp:positionH>
            <wp:positionV relativeFrom="margin">
              <wp:posOffset>-425450</wp:posOffset>
            </wp:positionV>
            <wp:extent cx="7550150" cy="4432300"/>
            <wp:effectExtent l="0" t="0" r="50800" b="0"/>
            <wp:wrapNone/>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r w:rsidR="004341E3">
        <w:t xml:space="preserve">OGIC Organizational Chart </w:t>
      </w:r>
      <w:del w:id="59" w:author="SMITH Rachel L * DAS" w:date="2024-08-08T13:19:00Z" w16du:dateUtc="2024-08-08T20:19:00Z">
        <w:r w:rsidR="004341E3" w:rsidDel="00BB66A2">
          <w:delText>2023</w:delText>
        </w:r>
        <w:r w:rsidR="00F30449" w:rsidDel="00BB66A2">
          <w:delText>-2024</w:delText>
        </w:r>
      </w:del>
      <w:bookmarkEnd w:id="58"/>
    </w:p>
    <w:p w14:paraId="13EFF643" w14:textId="19B27477" w:rsidR="00A512D2" w:rsidRDefault="00E84B67" w:rsidP="00A5049D">
      <w:r>
        <w:rPr>
          <w:noProof/>
        </w:rPr>
        <mc:AlternateContent>
          <mc:Choice Requires="wpg">
            <w:drawing>
              <wp:anchor distT="0" distB="0" distL="114300" distR="114300" simplePos="0" relativeHeight="251681792" behindDoc="0" locked="0" layoutInCell="1" allowOverlap="1" wp14:anchorId="660D2834" wp14:editId="556E7FFD">
                <wp:simplePos x="0" y="0"/>
                <wp:positionH relativeFrom="column">
                  <wp:posOffset>0</wp:posOffset>
                </wp:positionH>
                <wp:positionV relativeFrom="paragraph">
                  <wp:posOffset>3810</wp:posOffset>
                </wp:positionV>
                <wp:extent cx="1926607" cy="1003934"/>
                <wp:effectExtent l="0" t="0" r="0" b="6350"/>
                <wp:wrapNone/>
                <wp:docPr id="12" name="Group 12"/>
                <wp:cNvGraphicFramePr/>
                <a:graphic xmlns:a="http://schemas.openxmlformats.org/drawingml/2006/main">
                  <a:graphicData uri="http://schemas.microsoft.com/office/word/2010/wordprocessingGroup">
                    <wpg:wgp>
                      <wpg:cNvGrpSpPr/>
                      <wpg:grpSpPr>
                        <a:xfrm>
                          <a:off x="0" y="0"/>
                          <a:ext cx="1926607" cy="1003934"/>
                          <a:chOff x="0" y="0"/>
                          <a:chExt cx="1926607" cy="1003934"/>
                        </a:xfrm>
                      </wpg:grpSpPr>
                      <wps:wsp>
                        <wps:cNvPr id="1" name="Rectangle 1"/>
                        <wps:cNvSpPr/>
                        <wps:spPr>
                          <a:xfrm>
                            <a:off x="0" y="63500"/>
                            <a:ext cx="243840" cy="16002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273050"/>
                            <a:ext cx="243840" cy="160020"/>
                          </a:xfrm>
                          <a:prstGeom prst="rect">
                            <a:avLst/>
                          </a:prstGeom>
                          <a:solidFill>
                            <a:srgbClr val="F7BDA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02583" y="0"/>
                            <a:ext cx="1724024" cy="1003934"/>
                          </a:xfrm>
                          <a:prstGeom prst="rect">
                            <a:avLst/>
                          </a:prstGeom>
                          <a:noFill/>
                          <a:ln w="9525">
                            <a:noFill/>
                            <a:miter lim="800000"/>
                            <a:headEnd/>
                            <a:tailEnd/>
                          </a:ln>
                        </wps:spPr>
                        <wps:txbx>
                          <w:txbxContent>
                            <w:p w14:paraId="626993E8" w14:textId="693AC9A7" w:rsidR="000F4395" w:rsidRPr="000F4395" w:rsidRDefault="000F4395" w:rsidP="000F4395">
                              <w:pPr>
                                <w:spacing w:after="80"/>
                                <w:rPr>
                                  <w:sz w:val="20"/>
                                  <w:szCs w:val="20"/>
                                </w:rPr>
                              </w:pPr>
                              <w:r w:rsidRPr="000F4395">
                                <w:rPr>
                                  <w:sz w:val="20"/>
                                  <w:szCs w:val="20"/>
                                </w:rPr>
                                <w:t>Standing Ad</w:t>
                              </w:r>
                              <w:r w:rsidR="00E41AC7">
                                <w:rPr>
                                  <w:sz w:val="20"/>
                                  <w:szCs w:val="20"/>
                                </w:rPr>
                                <w:t>visory</w:t>
                              </w:r>
                              <w:r w:rsidRPr="000F4395">
                                <w:rPr>
                                  <w:sz w:val="20"/>
                                  <w:szCs w:val="20"/>
                                </w:rPr>
                                <w:t xml:space="preserve"> Committee</w:t>
                              </w:r>
                            </w:p>
                            <w:p w14:paraId="3B34BFCA" w14:textId="58962AC2" w:rsidR="000F4395" w:rsidRPr="000F4395" w:rsidRDefault="00E41AC7" w:rsidP="000F4395">
                              <w:pPr>
                                <w:spacing w:after="80"/>
                                <w:rPr>
                                  <w:sz w:val="20"/>
                                  <w:szCs w:val="20"/>
                                </w:rPr>
                              </w:pPr>
                              <w:r>
                                <w:rPr>
                                  <w:sz w:val="20"/>
                                  <w:szCs w:val="20"/>
                                </w:rPr>
                                <w:t xml:space="preserve">OGIC </w:t>
                              </w:r>
                              <w:r w:rsidR="00D4121F">
                                <w:rPr>
                                  <w:sz w:val="20"/>
                                  <w:szCs w:val="20"/>
                                </w:rPr>
                                <w:t>C</w:t>
                              </w:r>
                              <w:r w:rsidR="000F4395" w:rsidRPr="000F4395">
                                <w:rPr>
                                  <w:sz w:val="20"/>
                                  <w:szCs w:val="20"/>
                                </w:rPr>
                                <w:t>ommittee</w:t>
                              </w:r>
                            </w:p>
                            <w:p w14:paraId="0D4C9A79" w14:textId="3318A450" w:rsidR="002D595A" w:rsidRDefault="00540645" w:rsidP="000F4395">
                              <w:pPr>
                                <w:spacing w:after="80"/>
                                <w:rPr>
                                  <w:sz w:val="20"/>
                                  <w:szCs w:val="20"/>
                                </w:rPr>
                              </w:pPr>
                              <w:r>
                                <w:rPr>
                                  <w:sz w:val="20"/>
                                  <w:szCs w:val="20"/>
                                </w:rPr>
                                <w:t>Proposed</w:t>
                              </w:r>
                              <w:r w:rsidR="00E84B67">
                                <w:rPr>
                                  <w:sz w:val="20"/>
                                  <w:szCs w:val="20"/>
                                </w:rPr>
                                <w:t xml:space="preserve"> </w:t>
                              </w:r>
                              <w:r>
                                <w:rPr>
                                  <w:sz w:val="20"/>
                                  <w:szCs w:val="20"/>
                                </w:rPr>
                                <w:t>Future Committees</w:t>
                              </w:r>
                            </w:p>
                            <w:p w14:paraId="043B4118" w14:textId="2696EE5C" w:rsidR="000F4395" w:rsidRPr="000F4395" w:rsidRDefault="000F4395" w:rsidP="00E84B67">
                              <w:pPr>
                                <w:spacing w:after="80"/>
                                <w:rPr>
                                  <w:sz w:val="20"/>
                                  <w:szCs w:val="20"/>
                                </w:rPr>
                              </w:pPr>
                            </w:p>
                          </w:txbxContent>
                        </wps:txbx>
                        <wps:bodyPr rot="0" vert="horz" wrap="none" lIns="91440" tIns="45720" rIns="91440" bIns="45720" anchor="t" anchorCtr="0">
                          <a:noAutofit/>
                        </wps:bodyPr>
                      </wps:wsp>
                      <wps:wsp>
                        <wps:cNvPr id="4" name="Rectangle 4"/>
                        <wps:cNvSpPr/>
                        <wps:spPr>
                          <a:xfrm>
                            <a:off x="0" y="488950"/>
                            <a:ext cx="243840" cy="160020"/>
                          </a:xfrm>
                          <a:prstGeom prst="rect">
                            <a:avLst/>
                          </a:prstGeom>
                          <a:pattFill prst="ltUpDiag">
                            <a:fgClr>
                              <a:schemeClr val="accent2"/>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60D2834" id="Group 12" o:spid="_x0000_s1026" style="position:absolute;margin-left:0;margin-top:.3pt;width:151.7pt;height:79.05pt;z-index:251681792" coordsize="19266,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">
                <v:rect id="Rectangle 1" o:spid="_x0000_s1027" style="position:absolute;top:635;width:2438;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" fillcolor="#70ad47 [3209]" stroked="f" strokeweight="1pt"/>
                <v:rect id="Rectangle 3" o:spid="_x0000_s1028" style="position:absolute;top:2730;width:2438;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" fillcolor="#f7bda4" stroked="f" strokeweight="1pt"/>
                <v:shapetype id="_x0000_t202" coordsize="21600,21600" o:spt="202" path="m,l,21600r21600,l21600,xe">
                  <v:stroke joinstyle="miter"/>
                  <v:path gradientshapeok="t" o:connecttype="rect"/>
                </v:shapetype>
                <v:shape id="Text Box 2" o:spid="_x0000_s1029" type="#_x0000_t202" style="position:absolute;left:2025;width:17241;height:100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" filled="f" stroked="f">
                  <v:textbox>
                    <w:txbxContent>
                      <w:p w14:paraId="626993E8" w14:textId="693AC9A7" w:rsidR="000F4395" w:rsidRPr="000F4395" w:rsidRDefault="000F4395" w:rsidP="000F4395">
                        <w:pPr>
                          <w:spacing w:after="80"/>
                          <w:rPr>
                            <w:sz w:val="20"/>
                            <w:szCs w:val="20"/>
                          </w:rPr>
                        </w:pPr>
                        <w:r w:rsidRPr="000F4395">
                          <w:rPr>
                            <w:sz w:val="20"/>
                            <w:szCs w:val="20"/>
                          </w:rPr>
                          <w:t>Standing Ad</w:t>
                        </w:r>
                        <w:r w:rsidR="00E41AC7">
                          <w:rPr>
                            <w:sz w:val="20"/>
                            <w:szCs w:val="20"/>
                          </w:rPr>
                          <w:t>visory</w:t>
                        </w:r>
                        <w:r w:rsidRPr="000F4395">
                          <w:rPr>
                            <w:sz w:val="20"/>
                            <w:szCs w:val="20"/>
                          </w:rPr>
                          <w:t xml:space="preserve"> Committee</w:t>
                        </w:r>
                      </w:p>
                      <w:p w14:paraId="3B34BFCA" w14:textId="58962AC2" w:rsidR="000F4395" w:rsidRPr="000F4395" w:rsidRDefault="00E41AC7" w:rsidP="000F4395">
                        <w:pPr>
                          <w:spacing w:after="80"/>
                          <w:rPr>
                            <w:sz w:val="20"/>
                            <w:szCs w:val="20"/>
                          </w:rPr>
                        </w:pPr>
                        <w:r>
                          <w:rPr>
                            <w:sz w:val="20"/>
                            <w:szCs w:val="20"/>
                          </w:rPr>
                          <w:t xml:space="preserve">OGIC </w:t>
                        </w:r>
                        <w:r w:rsidR="00D4121F">
                          <w:rPr>
                            <w:sz w:val="20"/>
                            <w:szCs w:val="20"/>
                          </w:rPr>
                          <w:t>C</w:t>
                        </w:r>
                        <w:r w:rsidR="000F4395" w:rsidRPr="000F4395">
                          <w:rPr>
                            <w:sz w:val="20"/>
                            <w:szCs w:val="20"/>
                          </w:rPr>
                          <w:t>ommittee</w:t>
                        </w:r>
                      </w:p>
                      <w:p w14:paraId="0D4C9A79" w14:textId="3318A450" w:rsidR="002D595A" w:rsidRDefault="00540645" w:rsidP="000F4395">
                        <w:pPr>
                          <w:spacing w:after="80"/>
                          <w:rPr>
                            <w:sz w:val="20"/>
                            <w:szCs w:val="20"/>
                          </w:rPr>
                        </w:pPr>
                        <w:r>
                          <w:rPr>
                            <w:sz w:val="20"/>
                            <w:szCs w:val="20"/>
                          </w:rPr>
                          <w:t>Proposed</w:t>
                        </w:r>
                        <w:r w:rsidR="00E84B67">
                          <w:rPr>
                            <w:sz w:val="20"/>
                            <w:szCs w:val="20"/>
                          </w:rPr>
                          <w:t xml:space="preserve"> </w:t>
                        </w:r>
                        <w:r>
                          <w:rPr>
                            <w:sz w:val="20"/>
                            <w:szCs w:val="20"/>
                          </w:rPr>
                          <w:t>Future Committees</w:t>
                        </w:r>
                      </w:p>
                      <w:p w14:paraId="043B4118" w14:textId="2696EE5C" w:rsidR="000F4395" w:rsidRPr="000F4395" w:rsidRDefault="000F4395" w:rsidP="00E84B67">
                        <w:pPr>
                          <w:spacing w:after="80"/>
                          <w:rPr>
                            <w:sz w:val="20"/>
                            <w:szCs w:val="20"/>
                          </w:rPr>
                        </w:pPr>
                      </w:p>
                    </w:txbxContent>
                  </v:textbox>
                </v:shape>
                <v:rect id="Rectangle 4" o:spid="_x0000_s1030" style="position:absolute;top:4889;width:2438;height: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" fillcolor="#ed7d31 [3205]" stroked="f" strokeweight="1pt">
                  <v:fill r:id="rId15" o:title="" color2="white [3212]" type="pattern"/>
                </v:rect>
              </v:group>
            </w:pict>
          </mc:Fallback>
        </mc:AlternateContent>
      </w:r>
    </w:p>
    <w:p w14:paraId="2BCAFAE0" w14:textId="65AC976A" w:rsidR="00A512D2" w:rsidRDefault="00A512D2" w:rsidP="00A5049D"/>
    <w:p w14:paraId="2100C173" w14:textId="5CF31BD2" w:rsidR="00A512D2" w:rsidRDefault="00A512D2" w:rsidP="00FD0FD4"/>
    <w:p w14:paraId="172193D9" w14:textId="67F4059F" w:rsidR="001E1D49" w:rsidRPr="00241E8E" w:rsidRDefault="001E1D49" w:rsidP="00241E8E">
      <w:pPr>
        <w:pStyle w:val="Heading1"/>
        <w:rPr>
          <w:rStyle w:val="Heading1Char"/>
        </w:rPr>
      </w:pPr>
      <w:bookmarkStart w:id="60" w:name="_Toc132974491"/>
      <w:r>
        <w:lastRenderedPageBreak/>
        <w:t>Advisory Committees</w:t>
      </w:r>
      <w:bookmarkEnd w:id="60"/>
    </w:p>
    <w:p w14:paraId="7E3198B6" w14:textId="274293D1" w:rsidR="001E1D49" w:rsidRDefault="001E1D49" w:rsidP="001E1D49">
      <w:pPr>
        <w:rPr>
          <w:sz w:val="24"/>
          <w:szCs w:val="24"/>
        </w:rPr>
      </w:pPr>
      <w:r>
        <w:rPr>
          <w:sz w:val="24"/>
          <w:szCs w:val="24"/>
        </w:rPr>
        <w:t xml:space="preserve">OGIC has a set of standing advisory committees created per ORS 276A.506 (1)(f) to assist OGIC in carrying out its duties: Policy Advisory Committee, Technical Advisory Committee, Executive Committee, and the Framework Implementation Team.  These committees are established in the OGIC Charter and assist OGIC on an ad hoc basis. They do not have decision-making authority but provide advice and guidance to OGIC. </w:t>
      </w:r>
    </w:p>
    <w:p w14:paraId="4FBC76C0" w14:textId="4A888A9C" w:rsidR="001E1D49" w:rsidRPr="00A46F97" w:rsidRDefault="001E1D49" w:rsidP="009C72CE">
      <w:pPr>
        <w:spacing w:after="0"/>
        <w:rPr>
          <w:sz w:val="24"/>
          <w:szCs w:val="24"/>
        </w:rPr>
      </w:pPr>
    </w:p>
    <w:p w14:paraId="37D5E71D" w14:textId="54B31731" w:rsidR="009C72CE" w:rsidRDefault="001E1D49" w:rsidP="009C72CE">
      <w:pPr>
        <w:spacing w:after="0"/>
        <w:rPr>
          <w:sz w:val="24"/>
          <w:szCs w:val="24"/>
        </w:rPr>
      </w:pPr>
      <w:r w:rsidRPr="00A5049D">
        <w:rPr>
          <w:b/>
          <w:bCs/>
          <w:sz w:val="24"/>
          <w:szCs w:val="24"/>
        </w:rPr>
        <w:t>Executive Committee:</w:t>
      </w:r>
      <w:r>
        <w:rPr>
          <w:sz w:val="24"/>
          <w:szCs w:val="24"/>
        </w:rPr>
        <w:t xml:space="preserve"> The OGIC Executive Committee is established to </w:t>
      </w:r>
      <w:r w:rsidR="009516AD">
        <w:rPr>
          <w:sz w:val="24"/>
          <w:szCs w:val="24"/>
        </w:rPr>
        <w:t>act</w:t>
      </w:r>
      <w:r>
        <w:rPr>
          <w:sz w:val="24"/>
          <w:szCs w:val="24"/>
        </w:rPr>
        <w:t xml:space="preserve"> on behalf of the Council as needed between Council meetings. Items before the executive committee are time-sensitive and require a decision or action before the next meeting. The executive committee also meets approximately one month prior to each Council meeting for agenda setting and meeting preparation. </w:t>
      </w:r>
    </w:p>
    <w:p w14:paraId="184C88AC" w14:textId="77777777" w:rsidR="009C72CE" w:rsidRDefault="009C72CE" w:rsidP="009C72CE">
      <w:pPr>
        <w:spacing w:after="0"/>
        <w:rPr>
          <w:sz w:val="24"/>
          <w:szCs w:val="24"/>
        </w:rPr>
      </w:pPr>
    </w:p>
    <w:p w14:paraId="2C92F281" w14:textId="2CE28B08" w:rsidR="001E1D49" w:rsidRDefault="001E1D49" w:rsidP="009C72CE">
      <w:pPr>
        <w:spacing w:after="0"/>
        <w:rPr>
          <w:snapToGrid w:val="0"/>
          <w:sz w:val="24"/>
        </w:rPr>
      </w:pPr>
      <w:r w:rsidRPr="00A5049D">
        <w:rPr>
          <w:b/>
          <w:bCs/>
          <w:sz w:val="24"/>
          <w:szCs w:val="24"/>
        </w:rPr>
        <w:t>Policy Advisory Committee (PAC):</w:t>
      </w:r>
      <w:r>
        <w:rPr>
          <w:sz w:val="24"/>
          <w:szCs w:val="24"/>
        </w:rPr>
        <w:t xml:space="preserve"> </w:t>
      </w:r>
      <w:r>
        <w:rPr>
          <w:snapToGrid w:val="0"/>
          <w:sz w:val="24"/>
        </w:rPr>
        <w:t>The Policy Advisory Committee provides strategic planning, budgetary recommendations, and policy advice and development for OGIC.</w:t>
      </w:r>
    </w:p>
    <w:p w14:paraId="3BEDDD0A" w14:textId="77F896B3" w:rsidR="009C72CE" w:rsidRPr="009C72CE" w:rsidRDefault="009C72CE" w:rsidP="009C72CE">
      <w:pPr>
        <w:spacing w:after="0"/>
        <w:rPr>
          <w:sz w:val="24"/>
          <w:szCs w:val="24"/>
        </w:rPr>
      </w:pPr>
    </w:p>
    <w:p w14:paraId="1C6E15DC" w14:textId="26D11791" w:rsidR="001E1D49" w:rsidRDefault="001E1D49" w:rsidP="001E1D49">
      <w:pPr>
        <w:spacing w:after="0"/>
        <w:rPr>
          <w:sz w:val="24"/>
          <w:szCs w:val="24"/>
        </w:rPr>
      </w:pPr>
      <w:r w:rsidRPr="00A5049D">
        <w:rPr>
          <w:b/>
          <w:bCs/>
          <w:sz w:val="24"/>
          <w:szCs w:val="24"/>
        </w:rPr>
        <w:t>Technical Advisory Committee (TAC):</w:t>
      </w:r>
      <w:r>
        <w:rPr>
          <w:sz w:val="24"/>
          <w:szCs w:val="24"/>
        </w:rPr>
        <w:t xml:space="preserve"> </w:t>
      </w:r>
      <w:r w:rsidRPr="00FD6CB1">
        <w:rPr>
          <w:sz w:val="24"/>
          <w:szCs w:val="24"/>
        </w:rPr>
        <w:t>The Technical Advisory Committee provides technical advice related to GIS technology</w:t>
      </w:r>
      <w:r w:rsidR="009516AD">
        <w:rPr>
          <w:sz w:val="24"/>
          <w:szCs w:val="24"/>
        </w:rPr>
        <w:t>;</w:t>
      </w:r>
      <w:r w:rsidRPr="00FD6CB1">
        <w:rPr>
          <w:sz w:val="24"/>
          <w:szCs w:val="24"/>
        </w:rPr>
        <w:t xml:space="preserve"> GIS coordination</w:t>
      </w:r>
      <w:r w:rsidR="009516AD">
        <w:rPr>
          <w:sz w:val="24"/>
          <w:szCs w:val="24"/>
        </w:rPr>
        <w:t>;</w:t>
      </w:r>
      <w:r w:rsidRPr="00FD6CB1">
        <w:rPr>
          <w:sz w:val="24"/>
          <w:szCs w:val="24"/>
        </w:rPr>
        <w:t xml:space="preserve"> and geospatial data management, use, and governance for</w:t>
      </w:r>
      <w:r>
        <w:rPr>
          <w:sz w:val="24"/>
          <w:szCs w:val="24"/>
        </w:rPr>
        <w:t xml:space="preserve"> OGIC.</w:t>
      </w:r>
    </w:p>
    <w:p w14:paraId="464947FA" w14:textId="6F7737AC" w:rsidR="001E1D49" w:rsidRDefault="001E1D49" w:rsidP="001E1D49">
      <w:pPr>
        <w:spacing w:after="0"/>
        <w:rPr>
          <w:sz w:val="24"/>
          <w:szCs w:val="24"/>
        </w:rPr>
      </w:pPr>
    </w:p>
    <w:p w14:paraId="1284234A" w14:textId="762AB693" w:rsidR="009B4D36" w:rsidRDefault="001E1D49" w:rsidP="001E1D49">
      <w:pPr>
        <w:spacing w:after="0"/>
        <w:rPr>
          <w:sz w:val="24"/>
          <w:szCs w:val="24"/>
        </w:rPr>
      </w:pPr>
      <w:r w:rsidRPr="00A5049D">
        <w:rPr>
          <w:b/>
          <w:bCs/>
          <w:sz w:val="24"/>
          <w:szCs w:val="24"/>
        </w:rPr>
        <w:t>Framework Implementation Team (FIT):</w:t>
      </w:r>
      <w:r>
        <w:rPr>
          <w:sz w:val="24"/>
          <w:szCs w:val="24"/>
        </w:rPr>
        <w:t xml:space="preserve"> </w:t>
      </w:r>
      <w:r w:rsidRPr="00FD6CB1">
        <w:rPr>
          <w:sz w:val="24"/>
          <w:szCs w:val="24"/>
        </w:rPr>
        <w:t xml:space="preserve">The purpose of the Oregon Framework Implementation Team is to guide the development and maintenance of authoritative Framework geospatial data in Oregon and ensure these data are available, suitable, and accessible for repeated and varied use by a </w:t>
      </w:r>
      <w:r w:rsidR="009516AD">
        <w:rPr>
          <w:sz w:val="24"/>
          <w:szCs w:val="24"/>
        </w:rPr>
        <w:t>broad</w:t>
      </w:r>
      <w:r w:rsidR="009516AD" w:rsidRPr="00FD6CB1">
        <w:rPr>
          <w:sz w:val="24"/>
          <w:szCs w:val="24"/>
        </w:rPr>
        <w:t xml:space="preserve"> </w:t>
      </w:r>
      <w:r w:rsidRPr="00FD6CB1">
        <w:rPr>
          <w:sz w:val="24"/>
          <w:szCs w:val="24"/>
        </w:rPr>
        <w:t>user base, especially for providing consistent government services across the state.</w:t>
      </w:r>
      <w:r>
        <w:rPr>
          <w:sz w:val="24"/>
          <w:szCs w:val="24"/>
        </w:rPr>
        <w:t xml:space="preserve"> The FIT advises OGIC on </w:t>
      </w:r>
      <w:r w:rsidR="009516AD" w:rsidRPr="009516AD">
        <w:rPr>
          <w:sz w:val="24"/>
          <w:szCs w:val="24"/>
        </w:rPr>
        <w:t>GIS Framework theme development and stewardship issues</w:t>
      </w:r>
      <w:r>
        <w:rPr>
          <w:sz w:val="24"/>
          <w:szCs w:val="24"/>
        </w:rPr>
        <w:t xml:space="preserve">. </w:t>
      </w:r>
    </w:p>
    <w:p w14:paraId="31AA4891" w14:textId="2C0FA49D" w:rsidR="009B4D36" w:rsidRDefault="009B4D36" w:rsidP="001E1D49">
      <w:pPr>
        <w:spacing w:after="0"/>
        <w:rPr>
          <w:sz w:val="24"/>
          <w:szCs w:val="24"/>
        </w:rPr>
      </w:pPr>
    </w:p>
    <w:p w14:paraId="045B1E5C" w14:textId="6B18A0B0" w:rsidR="001E1D49" w:rsidRDefault="009B4D36" w:rsidP="001E1D49">
      <w:pPr>
        <w:spacing w:after="0"/>
        <w:rPr>
          <w:b/>
          <w:bCs/>
          <w:sz w:val="28"/>
          <w:szCs w:val="28"/>
        </w:rPr>
      </w:pPr>
      <w:r>
        <w:rPr>
          <w:sz w:val="24"/>
          <w:szCs w:val="24"/>
        </w:rPr>
        <w:t xml:space="preserve">As authorized by ORS 276A.506, OGIC may establish subcommittees and workgroups as needed to carry out its duties. </w:t>
      </w:r>
      <w:r w:rsidR="008A70D9">
        <w:rPr>
          <w:sz w:val="24"/>
          <w:szCs w:val="24"/>
        </w:rPr>
        <w:t xml:space="preserve">In addition to the standing advisory committees, OGIC </w:t>
      </w:r>
      <w:del w:id="61" w:author="SMITH Rachel L * DAS" w:date="2024-08-08T13:19:00Z" w16du:dateUtc="2024-08-08T20:19:00Z">
        <w:r w:rsidR="008A70D9" w:rsidDel="00BB66A2">
          <w:rPr>
            <w:sz w:val="24"/>
            <w:szCs w:val="24"/>
          </w:rPr>
          <w:delText xml:space="preserve">is </w:delText>
        </w:r>
      </w:del>
      <w:r w:rsidR="008A70D9">
        <w:rPr>
          <w:sz w:val="24"/>
          <w:szCs w:val="24"/>
        </w:rPr>
        <w:t>creat</w:t>
      </w:r>
      <w:ins w:id="62" w:author="SMITH Rachel L * DAS" w:date="2024-08-08T13:19:00Z" w16du:dateUtc="2024-08-08T20:19:00Z">
        <w:r w:rsidR="00BB66A2">
          <w:rPr>
            <w:sz w:val="24"/>
            <w:szCs w:val="24"/>
          </w:rPr>
          <w:t>ed</w:t>
        </w:r>
      </w:ins>
      <w:del w:id="63" w:author="SMITH Rachel L * DAS" w:date="2024-08-08T13:19:00Z" w16du:dateUtc="2024-08-08T20:19:00Z">
        <w:r w:rsidR="008A70D9" w:rsidDel="00BB66A2">
          <w:rPr>
            <w:sz w:val="24"/>
            <w:szCs w:val="24"/>
          </w:rPr>
          <w:delText>ing</w:delText>
        </w:r>
      </w:del>
      <w:r w:rsidR="008A70D9">
        <w:rPr>
          <w:sz w:val="24"/>
          <w:szCs w:val="24"/>
        </w:rPr>
        <w:t xml:space="preserve"> the following committees to support the priority initiatives of this </w:t>
      </w:r>
      <w:r>
        <w:rPr>
          <w:sz w:val="24"/>
          <w:szCs w:val="24"/>
        </w:rPr>
        <w:t>2-year Work Plan</w:t>
      </w:r>
      <w:r w:rsidR="008A70D9">
        <w:rPr>
          <w:sz w:val="24"/>
          <w:szCs w:val="24"/>
        </w:rPr>
        <w:t>.</w:t>
      </w:r>
      <w:r>
        <w:rPr>
          <w:sz w:val="24"/>
          <w:szCs w:val="24"/>
        </w:rPr>
        <w:t xml:space="preserve"> </w:t>
      </w:r>
      <w:r w:rsidR="001E1D49">
        <w:rPr>
          <w:b/>
          <w:bCs/>
          <w:sz w:val="28"/>
          <w:szCs w:val="28"/>
        </w:rPr>
        <w:br w:type="page"/>
      </w:r>
    </w:p>
    <w:p w14:paraId="16575CCC" w14:textId="40ED7044" w:rsidR="001658DC" w:rsidRDefault="001658DC" w:rsidP="009B4D36">
      <w:pPr>
        <w:pStyle w:val="Heading2"/>
      </w:pPr>
      <w:bookmarkStart w:id="64" w:name="_Toc132974492"/>
      <w:commentRangeStart w:id="65"/>
      <w:r>
        <w:lastRenderedPageBreak/>
        <w:t>Outreach and Communications</w:t>
      </w:r>
      <w:r w:rsidR="00A5049D">
        <w:t xml:space="preserve"> Committee</w:t>
      </w:r>
      <w:bookmarkEnd w:id="64"/>
      <w:commentRangeEnd w:id="65"/>
      <w:r w:rsidR="00BB66A2">
        <w:rPr>
          <w:rStyle w:val="CommentReference"/>
          <w:rFonts w:asciiTheme="minorHAnsi" w:eastAsiaTheme="minorHAnsi" w:hAnsiTheme="minorHAnsi" w:cstheme="minorBidi"/>
          <w:b w:val="0"/>
          <w:bCs w:val="0"/>
          <w:color w:val="auto"/>
        </w:rPr>
        <w:commentReference w:id="65"/>
      </w:r>
    </w:p>
    <w:p w14:paraId="308FCCC9" w14:textId="41A65D6A" w:rsidR="001658DC" w:rsidRPr="006B2E53" w:rsidRDefault="009516AD" w:rsidP="001658DC">
      <w:r>
        <w:t>This c</w:t>
      </w:r>
      <w:r w:rsidR="001658DC">
        <w:t xml:space="preserve">ommittee </w:t>
      </w:r>
      <w:r>
        <w:t xml:space="preserve">is </w:t>
      </w:r>
      <w:r w:rsidR="001658DC">
        <w:t>designed to strengthen the awareness of OGIC and OGIC activities to advance geospatial data sharing by</w:t>
      </w:r>
      <w:r w:rsidR="00CC5527">
        <w:t xml:space="preserve"> and for</w:t>
      </w:r>
      <w:r w:rsidR="001658DC">
        <w:t xml:space="preserve"> the public, the GIS community at-large, the legislature, and other key stakeholders. This committee leads the collection and dissemination of information, creates materials and key messages, and creates communication strategies to support OGIC initiatives</w:t>
      </w:r>
      <w:r w:rsidR="007D3765">
        <w:t xml:space="preserve"> and activities</w:t>
      </w:r>
      <w:r w:rsidR="001658DC">
        <w:t xml:space="preserve">. </w:t>
      </w:r>
    </w:p>
    <w:tbl>
      <w:tblPr>
        <w:tblStyle w:val="LightShading-Accent1"/>
        <w:tblW w:w="4868" w:type="pct"/>
        <w:tblLayout w:type="fixed"/>
        <w:tblLook w:val="0660" w:firstRow="1" w:lastRow="1" w:firstColumn="0" w:lastColumn="0" w:noHBand="1" w:noVBand="1"/>
      </w:tblPr>
      <w:tblGrid>
        <w:gridCol w:w="5936"/>
        <w:gridCol w:w="1980"/>
        <w:gridCol w:w="5393"/>
      </w:tblGrid>
      <w:tr w:rsidR="001658DC" w:rsidDel="0085412D" w14:paraId="7B7FB7F5" w14:textId="1F7C5B49" w:rsidTr="005311BA">
        <w:trPr>
          <w:cnfStyle w:val="100000000000" w:firstRow="1" w:lastRow="0" w:firstColumn="0" w:lastColumn="0" w:oddVBand="0" w:evenVBand="0" w:oddHBand="0" w:evenHBand="0" w:firstRowFirstColumn="0" w:firstRowLastColumn="0" w:lastRowFirstColumn="0" w:lastRowLastColumn="0"/>
          <w:trHeight w:val="242"/>
          <w:del w:id="66" w:author="SMITH Rachel L * DAS" w:date="2024-10-26T17:41:00Z" w16du:dateUtc="2024-10-27T00:41:00Z"/>
        </w:trPr>
        <w:tc>
          <w:tcPr>
            <w:tcW w:w="2230" w:type="pct"/>
            <w:tcBorders>
              <w:left w:val="dotted" w:sz="4" w:space="0" w:color="4472C4" w:themeColor="accent1"/>
              <w:right w:val="dotted" w:sz="4" w:space="0" w:color="4472C4" w:themeColor="accent1"/>
            </w:tcBorders>
            <w:noWrap/>
          </w:tcPr>
          <w:p w14:paraId="17B00A39" w14:textId="0D72C2AF" w:rsidR="001658DC" w:rsidRPr="00B357EE" w:rsidDel="0085412D" w:rsidRDefault="001658DC" w:rsidP="007A7CC8">
            <w:pPr>
              <w:jc w:val="center"/>
              <w:rPr>
                <w:del w:id="67" w:author="SMITH Rachel L * DAS" w:date="2024-10-26T17:41:00Z" w16du:dateUtc="2024-10-27T00:41:00Z"/>
                <w:color w:val="auto"/>
              </w:rPr>
            </w:pPr>
            <w:del w:id="68" w:author="SMITH Rachel L * DAS" w:date="2024-10-26T17:41:00Z" w16du:dateUtc="2024-10-27T00:41:00Z">
              <w:r w:rsidRPr="00B357EE" w:rsidDel="0085412D">
                <w:rPr>
                  <w:color w:val="auto"/>
                </w:rPr>
                <w:delText>Objectives</w:delText>
              </w:r>
            </w:del>
          </w:p>
        </w:tc>
        <w:tc>
          <w:tcPr>
            <w:tcW w:w="744" w:type="pct"/>
            <w:tcBorders>
              <w:left w:val="dotted" w:sz="4" w:space="0" w:color="4472C4" w:themeColor="accent1"/>
              <w:right w:val="dotted" w:sz="4" w:space="0" w:color="4472C4" w:themeColor="accent1"/>
            </w:tcBorders>
          </w:tcPr>
          <w:p w14:paraId="10531CCB" w14:textId="49446666" w:rsidR="001658DC" w:rsidRPr="00B357EE" w:rsidDel="0085412D" w:rsidRDefault="001658DC" w:rsidP="007A7CC8">
            <w:pPr>
              <w:jc w:val="center"/>
              <w:rPr>
                <w:del w:id="69" w:author="SMITH Rachel L * DAS" w:date="2024-10-26T17:41:00Z" w16du:dateUtc="2024-10-27T00:41:00Z"/>
                <w:color w:val="auto"/>
              </w:rPr>
            </w:pPr>
            <w:del w:id="70" w:author="SMITH Rachel L * DAS" w:date="2024-10-26T17:41:00Z" w16du:dateUtc="2024-10-27T00:41:00Z">
              <w:r w:rsidRPr="00B357EE" w:rsidDel="0085412D">
                <w:rPr>
                  <w:color w:val="auto"/>
                </w:rPr>
                <w:delText>Due Date</w:delText>
              </w:r>
            </w:del>
          </w:p>
        </w:tc>
        <w:tc>
          <w:tcPr>
            <w:tcW w:w="2026" w:type="pct"/>
            <w:tcBorders>
              <w:left w:val="dotted" w:sz="4" w:space="0" w:color="4472C4" w:themeColor="accent1"/>
              <w:right w:val="dotted" w:sz="4" w:space="0" w:color="4472C4" w:themeColor="accent1"/>
            </w:tcBorders>
          </w:tcPr>
          <w:p w14:paraId="4BC263E9" w14:textId="4116B722" w:rsidR="001658DC" w:rsidRPr="00B357EE" w:rsidDel="0085412D" w:rsidRDefault="001658DC" w:rsidP="007A7CC8">
            <w:pPr>
              <w:jc w:val="center"/>
              <w:rPr>
                <w:del w:id="71" w:author="SMITH Rachel L * DAS" w:date="2024-10-26T17:41:00Z" w16du:dateUtc="2024-10-27T00:41:00Z"/>
                <w:color w:val="auto"/>
              </w:rPr>
            </w:pPr>
            <w:del w:id="72" w:author="SMITH Rachel L * DAS" w:date="2024-10-26T17:41:00Z" w16du:dateUtc="2024-10-27T00:41:00Z">
              <w:r w:rsidRPr="00B357EE" w:rsidDel="0085412D">
                <w:rPr>
                  <w:color w:val="auto"/>
                </w:rPr>
                <w:delText>Desired Result</w:delText>
              </w:r>
            </w:del>
          </w:p>
        </w:tc>
      </w:tr>
      <w:tr w:rsidR="001658DC" w:rsidDel="0085412D" w14:paraId="2C2AF7AB" w14:textId="2B50BFE7" w:rsidTr="00F83E44">
        <w:trPr>
          <w:trHeight w:val="556"/>
          <w:del w:id="73" w:author="SMITH Rachel L * DAS" w:date="2024-10-26T17:41:00Z" w16du:dateUtc="2024-10-27T00:41:00Z"/>
        </w:trPr>
        <w:tc>
          <w:tcPr>
            <w:tcW w:w="2230" w:type="pct"/>
            <w:tcBorders>
              <w:top w:val="single" w:sz="8" w:space="0" w:color="4472C4" w:themeColor="accent1"/>
              <w:left w:val="dotted" w:sz="4" w:space="0" w:color="4472C4" w:themeColor="accent1"/>
              <w:bottom w:val="single" w:sz="8" w:space="0" w:color="4472C4" w:themeColor="accent1"/>
              <w:right w:val="dotted" w:sz="4" w:space="0" w:color="4472C4" w:themeColor="accent1"/>
            </w:tcBorders>
            <w:noWrap/>
            <w:vAlign w:val="center"/>
          </w:tcPr>
          <w:p w14:paraId="6DC13BCB" w14:textId="63F5997A" w:rsidR="001658DC" w:rsidRPr="00B357EE" w:rsidDel="0085412D" w:rsidRDefault="001658DC" w:rsidP="007A7CC8">
            <w:pPr>
              <w:jc w:val="center"/>
              <w:rPr>
                <w:del w:id="74" w:author="SMITH Rachel L * DAS" w:date="2024-10-26T17:41:00Z" w16du:dateUtc="2024-10-27T00:41:00Z"/>
                <w:rStyle w:val="SubtleEmphasis"/>
                <w:color w:val="auto"/>
              </w:rPr>
            </w:pPr>
            <w:del w:id="75" w:author="SMITH Rachel L * DAS" w:date="2024-10-26T17:41:00Z" w16du:dateUtc="2024-10-27T00:41:00Z">
              <w:r w:rsidRPr="00B357EE" w:rsidDel="0085412D">
                <w:rPr>
                  <w:rStyle w:val="SubtleEmphasis"/>
                  <w:color w:val="auto"/>
                </w:rPr>
                <w:delText>What do you want to accomplish?</w:delText>
              </w:r>
            </w:del>
          </w:p>
        </w:tc>
        <w:tc>
          <w:tcPr>
            <w:tcW w:w="744" w:type="pct"/>
            <w:tcBorders>
              <w:top w:val="single" w:sz="8" w:space="0" w:color="4472C4" w:themeColor="accent1"/>
              <w:left w:val="dotted" w:sz="4" w:space="0" w:color="4472C4" w:themeColor="accent1"/>
              <w:bottom w:val="single" w:sz="8" w:space="0" w:color="4472C4" w:themeColor="accent1"/>
              <w:right w:val="dotted" w:sz="4" w:space="0" w:color="4472C4" w:themeColor="accent1"/>
            </w:tcBorders>
            <w:vAlign w:val="center"/>
          </w:tcPr>
          <w:p w14:paraId="7268EE50" w14:textId="0B4F24FB" w:rsidR="001658DC" w:rsidRPr="00B357EE" w:rsidDel="0085412D" w:rsidRDefault="001658DC" w:rsidP="005311BA">
            <w:pPr>
              <w:jc w:val="center"/>
              <w:rPr>
                <w:del w:id="76" w:author="SMITH Rachel L * DAS" w:date="2024-10-26T17:41:00Z" w16du:dateUtc="2024-10-27T00:41:00Z"/>
                <w:rStyle w:val="SubtleEmphasis"/>
                <w:color w:val="auto"/>
              </w:rPr>
            </w:pPr>
            <w:del w:id="77" w:author="SMITH Rachel L * DAS" w:date="2024-10-26T17:41:00Z" w16du:dateUtc="2024-10-27T00:41:00Z">
              <w:r w:rsidRPr="00B357EE" w:rsidDel="0085412D">
                <w:rPr>
                  <w:rStyle w:val="SubtleEmphasis"/>
                  <w:color w:val="auto"/>
                </w:rPr>
                <w:delText>When is this activity due?</w:delText>
              </w:r>
            </w:del>
          </w:p>
        </w:tc>
        <w:tc>
          <w:tcPr>
            <w:tcW w:w="2026" w:type="pct"/>
            <w:tcBorders>
              <w:top w:val="single" w:sz="8" w:space="0" w:color="4472C4" w:themeColor="accent1"/>
              <w:left w:val="dotted" w:sz="4" w:space="0" w:color="4472C4" w:themeColor="accent1"/>
              <w:bottom w:val="single" w:sz="8" w:space="0" w:color="4472C4" w:themeColor="accent1"/>
              <w:right w:val="dotted" w:sz="4" w:space="0" w:color="4472C4" w:themeColor="accent1"/>
            </w:tcBorders>
            <w:vAlign w:val="center"/>
          </w:tcPr>
          <w:p w14:paraId="1160084C" w14:textId="1DDC6664" w:rsidR="001658DC" w:rsidRPr="00B357EE" w:rsidDel="0085412D" w:rsidRDefault="001658DC" w:rsidP="007A7CC8">
            <w:pPr>
              <w:jc w:val="center"/>
              <w:rPr>
                <w:del w:id="78" w:author="SMITH Rachel L * DAS" w:date="2024-10-26T17:41:00Z" w16du:dateUtc="2024-10-27T00:41:00Z"/>
                <w:rStyle w:val="SubtleEmphasis"/>
                <w:color w:val="auto"/>
              </w:rPr>
            </w:pPr>
            <w:del w:id="79" w:author="SMITH Rachel L * DAS" w:date="2024-10-26T17:41:00Z" w16du:dateUtc="2024-10-27T00:41:00Z">
              <w:r w:rsidRPr="00B357EE" w:rsidDel="0085412D">
                <w:rPr>
                  <w:rStyle w:val="SubtleEmphasis"/>
                  <w:color w:val="auto"/>
                </w:rPr>
                <w:delText>What are the desired results?</w:delText>
              </w:r>
            </w:del>
          </w:p>
        </w:tc>
      </w:tr>
      <w:tr w:rsidR="005311BA" w:rsidDel="0085412D" w14:paraId="60AF821A" w14:textId="70786886" w:rsidTr="00703C65">
        <w:trPr>
          <w:trHeight w:val="485"/>
          <w:del w:id="80" w:author="SMITH Rachel L * DAS" w:date="2024-10-26T17:41:00Z" w16du:dateUtc="2024-10-27T00:41:00Z"/>
        </w:trPr>
        <w:tc>
          <w:tcPr>
            <w:tcW w:w="2230" w:type="pct"/>
            <w:tcBorders>
              <w:top w:val="single" w:sz="8" w:space="0" w:color="4472C4" w:themeColor="accent1"/>
              <w:left w:val="dotted" w:sz="4" w:space="0" w:color="4472C4" w:themeColor="accent1"/>
              <w:bottom w:val="dotted" w:sz="4" w:space="0" w:color="4472C4" w:themeColor="accent1"/>
              <w:right w:val="dotted" w:sz="4" w:space="0" w:color="4472C4" w:themeColor="accent1"/>
            </w:tcBorders>
            <w:noWrap/>
            <w:vAlign w:val="center"/>
          </w:tcPr>
          <w:p w14:paraId="076C2D79" w14:textId="23F4B436" w:rsidR="005311BA" w:rsidRPr="00B357EE" w:rsidDel="0085412D" w:rsidRDefault="00241E8E" w:rsidP="00703C65">
            <w:pPr>
              <w:rPr>
                <w:del w:id="81" w:author="SMITH Rachel L * DAS" w:date="2024-10-26T17:41:00Z" w16du:dateUtc="2024-10-27T00:41:00Z"/>
                <w:color w:val="auto"/>
              </w:rPr>
            </w:pPr>
            <w:del w:id="82" w:author="SMITH Rachel L * DAS" w:date="2024-10-26T17:41:00Z" w16du:dateUtc="2024-10-27T00:41:00Z">
              <w:r w:rsidDel="0085412D">
                <w:rPr>
                  <w:color w:val="auto"/>
                </w:rPr>
                <w:delText>Provide content for a new</w:delText>
              </w:r>
              <w:r w:rsidR="005311BA" w:rsidRPr="00B357EE" w:rsidDel="0085412D">
                <w:rPr>
                  <w:color w:val="auto"/>
                </w:rPr>
                <w:delText xml:space="preserve"> OGIC </w:delText>
              </w:r>
              <w:r w:rsidR="004C0E99" w:rsidDel="0085412D">
                <w:rPr>
                  <w:color w:val="auto"/>
                </w:rPr>
                <w:delText>hub/web site</w:delText>
              </w:r>
            </w:del>
          </w:p>
        </w:tc>
        <w:tc>
          <w:tcPr>
            <w:tcW w:w="744" w:type="pct"/>
            <w:tcBorders>
              <w:top w:val="single" w:sz="8" w:space="0" w:color="4472C4" w:themeColor="accent1"/>
              <w:left w:val="dotted" w:sz="4" w:space="0" w:color="4472C4" w:themeColor="accent1"/>
              <w:bottom w:val="dotted" w:sz="4" w:space="0" w:color="4472C4" w:themeColor="accent1"/>
              <w:right w:val="dotted" w:sz="4" w:space="0" w:color="4472C4" w:themeColor="accent1"/>
            </w:tcBorders>
            <w:vAlign w:val="center"/>
          </w:tcPr>
          <w:p w14:paraId="079DE059" w14:textId="3B37F5B0" w:rsidR="005311BA" w:rsidRPr="00B357EE" w:rsidDel="0085412D" w:rsidRDefault="005311BA" w:rsidP="00703C65">
            <w:pPr>
              <w:rPr>
                <w:del w:id="83" w:author="SMITH Rachel L * DAS" w:date="2024-10-26T17:41:00Z" w16du:dateUtc="2024-10-27T00:41:00Z"/>
                <w:color w:val="auto"/>
              </w:rPr>
            </w:pPr>
            <w:del w:id="84" w:author="SMITH Rachel L * DAS" w:date="2024-10-26T17:41:00Z" w16du:dateUtc="2024-10-27T00:41:00Z">
              <w:r w:rsidRPr="00B357EE" w:rsidDel="0085412D">
                <w:rPr>
                  <w:color w:val="auto"/>
                </w:rPr>
                <w:delText>June 2023</w:delText>
              </w:r>
            </w:del>
          </w:p>
        </w:tc>
        <w:tc>
          <w:tcPr>
            <w:tcW w:w="2026" w:type="pct"/>
            <w:tcBorders>
              <w:top w:val="single" w:sz="8" w:space="0" w:color="4472C4" w:themeColor="accent1"/>
              <w:left w:val="dotted" w:sz="4" w:space="0" w:color="4472C4" w:themeColor="accent1"/>
              <w:bottom w:val="dotted" w:sz="4" w:space="0" w:color="4472C4" w:themeColor="accent1"/>
              <w:right w:val="dotted" w:sz="4" w:space="0" w:color="4472C4" w:themeColor="accent1"/>
            </w:tcBorders>
            <w:vAlign w:val="center"/>
          </w:tcPr>
          <w:p w14:paraId="4BE664A2" w14:textId="0625BAB5" w:rsidR="005311BA" w:rsidRPr="00B357EE" w:rsidDel="0085412D" w:rsidRDefault="00F83E44" w:rsidP="00703C65">
            <w:pPr>
              <w:rPr>
                <w:del w:id="85" w:author="SMITH Rachel L * DAS" w:date="2024-10-26T17:41:00Z" w16du:dateUtc="2024-10-27T00:41:00Z"/>
                <w:color w:val="auto"/>
              </w:rPr>
            </w:pPr>
            <w:del w:id="86" w:author="SMITH Rachel L * DAS" w:date="2024-10-26T17:41:00Z" w16du:dateUtc="2024-10-27T00:41:00Z">
              <w:r w:rsidRPr="00B357EE" w:rsidDel="0085412D">
                <w:rPr>
                  <w:color w:val="auto"/>
                </w:rPr>
                <w:delText xml:space="preserve">Clarify </w:delText>
              </w:r>
              <w:r w:rsidR="009516AD" w:rsidRPr="00B357EE" w:rsidDel="0085412D">
                <w:rPr>
                  <w:color w:val="auto"/>
                </w:rPr>
                <w:delText xml:space="preserve">OGIC’s </w:delText>
              </w:r>
              <w:r w:rsidRPr="00B357EE" w:rsidDel="0085412D">
                <w:rPr>
                  <w:color w:val="auto"/>
                </w:rPr>
                <w:delText>role: who OGIC is and what OGIC does.</w:delText>
              </w:r>
            </w:del>
          </w:p>
        </w:tc>
      </w:tr>
      <w:tr w:rsidR="005311BA" w:rsidDel="0085412D" w14:paraId="673C992D" w14:textId="7BB0E8E6" w:rsidTr="00F30449">
        <w:trPr>
          <w:trHeight w:val="674"/>
          <w:del w:id="87" w:author="SMITH Rachel L * DAS" w:date="2024-10-26T17:41:00Z" w16du:dateUtc="2024-10-27T00:41:00Z"/>
        </w:trPr>
        <w:tc>
          <w:tcPr>
            <w:tcW w:w="2230"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noWrap/>
            <w:vAlign w:val="center"/>
          </w:tcPr>
          <w:p w14:paraId="481F04D3" w14:textId="2937CA8A" w:rsidR="005311BA" w:rsidRPr="00B357EE" w:rsidDel="0085412D" w:rsidRDefault="005311BA" w:rsidP="00703C65">
            <w:pPr>
              <w:rPr>
                <w:del w:id="88" w:author="SMITH Rachel L * DAS" w:date="2024-10-26T17:41:00Z" w16du:dateUtc="2024-10-27T00:41:00Z"/>
                <w:color w:val="auto"/>
              </w:rPr>
            </w:pPr>
            <w:del w:id="89" w:author="SMITH Rachel L * DAS" w:date="2024-10-26T17:41:00Z" w16du:dateUtc="2024-10-27T00:41:00Z">
              <w:r w:rsidRPr="00B357EE" w:rsidDel="0085412D">
                <w:rPr>
                  <w:color w:val="auto"/>
                </w:rPr>
                <w:delText>Create a communications plan for OGIC</w:delText>
              </w:r>
            </w:del>
          </w:p>
        </w:tc>
        <w:tc>
          <w:tcPr>
            <w:tcW w:w="744"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vAlign w:val="center"/>
          </w:tcPr>
          <w:p w14:paraId="78B6AE1A" w14:textId="306B88E2" w:rsidR="005311BA" w:rsidRPr="00B357EE" w:rsidDel="0085412D" w:rsidRDefault="005311BA" w:rsidP="00703C65">
            <w:pPr>
              <w:rPr>
                <w:del w:id="90" w:author="SMITH Rachel L * DAS" w:date="2024-10-26T17:41:00Z" w16du:dateUtc="2024-10-27T00:41:00Z"/>
                <w:color w:val="auto"/>
              </w:rPr>
            </w:pPr>
            <w:del w:id="91" w:author="SMITH Rachel L * DAS" w:date="2024-10-26T17:41:00Z" w16du:dateUtc="2024-10-27T00:41:00Z">
              <w:r w:rsidRPr="00B357EE" w:rsidDel="0085412D">
                <w:rPr>
                  <w:color w:val="auto"/>
                </w:rPr>
                <w:delText>June 2023</w:delText>
              </w:r>
            </w:del>
          </w:p>
        </w:tc>
        <w:tc>
          <w:tcPr>
            <w:tcW w:w="2026"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vAlign w:val="center"/>
          </w:tcPr>
          <w:p w14:paraId="1A4BC120" w14:textId="3DB24940" w:rsidR="005311BA" w:rsidRPr="00B357EE" w:rsidDel="0085412D" w:rsidRDefault="00F83E44" w:rsidP="00703C65">
            <w:pPr>
              <w:rPr>
                <w:del w:id="92" w:author="SMITH Rachel L * DAS" w:date="2024-10-26T17:41:00Z" w16du:dateUtc="2024-10-27T00:41:00Z"/>
                <w:color w:val="auto"/>
              </w:rPr>
            </w:pPr>
            <w:del w:id="93" w:author="SMITH Rachel L * DAS" w:date="2024-10-26T17:41:00Z" w16du:dateUtc="2024-10-27T00:41:00Z">
              <w:r w:rsidRPr="00B357EE" w:rsidDel="0085412D">
                <w:rPr>
                  <w:color w:val="auto"/>
                </w:rPr>
                <w:delText xml:space="preserve">Communications plan that OGIC will </w:delText>
              </w:r>
              <w:r w:rsidR="0025794F" w:rsidRPr="00B357EE" w:rsidDel="0085412D">
                <w:rPr>
                  <w:color w:val="auto"/>
                </w:rPr>
                <w:delText>implement to</w:delText>
              </w:r>
              <w:r w:rsidR="009516AD" w:rsidRPr="00B357EE" w:rsidDel="0085412D">
                <w:rPr>
                  <w:color w:val="auto"/>
                </w:rPr>
                <w:delText xml:space="preserve"> </w:delText>
              </w:r>
              <w:r w:rsidRPr="00B357EE" w:rsidDel="0085412D">
                <w:rPr>
                  <w:color w:val="auto"/>
                </w:rPr>
                <w:delText xml:space="preserve">better communicate OGIC’s role and activities. </w:delText>
              </w:r>
            </w:del>
          </w:p>
        </w:tc>
      </w:tr>
      <w:tr w:rsidR="005311BA" w:rsidDel="0085412D" w14:paraId="10EC20C4" w14:textId="77A8B517" w:rsidTr="00F83E44">
        <w:trPr>
          <w:trHeight w:val="638"/>
          <w:del w:id="94" w:author="SMITH Rachel L * DAS" w:date="2024-10-26T17:41:00Z" w16du:dateUtc="2024-10-27T00:41:00Z"/>
        </w:trPr>
        <w:tc>
          <w:tcPr>
            <w:tcW w:w="2230"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noWrap/>
            <w:vAlign w:val="center"/>
          </w:tcPr>
          <w:p w14:paraId="1ACD482A" w14:textId="24FE540C" w:rsidR="005311BA" w:rsidRPr="00B357EE" w:rsidDel="0085412D" w:rsidRDefault="00241E8E" w:rsidP="00703C65">
            <w:pPr>
              <w:rPr>
                <w:del w:id="95" w:author="SMITH Rachel L * DAS" w:date="2024-10-26T17:41:00Z" w16du:dateUtc="2024-10-27T00:41:00Z"/>
                <w:color w:val="auto"/>
              </w:rPr>
            </w:pPr>
            <w:del w:id="96" w:author="SMITH Rachel L * DAS" w:date="2024-10-26T17:41:00Z" w16du:dateUtc="2024-10-27T00:41:00Z">
              <w:r w:rsidDel="0085412D">
                <w:rPr>
                  <w:color w:val="auto"/>
                </w:rPr>
                <w:delText>Create</w:delText>
              </w:r>
              <w:r w:rsidRPr="00B357EE" w:rsidDel="0085412D">
                <w:rPr>
                  <w:color w:val="auto"/>
                </w:rPr>
                <w:delText xml:space="preserve"> </w:delText>
              </w:r>
              <w:r w:rsidR="005311BA" w:rsidRPr="00B357EE" w:rsidDel="0085412D">
                <w:rPr>
                  <w:color w:val="auto"/>
                </w:rPr>
                <w:delText>a packet of</w:delText>
              </w:r>
              <w:r w:rsidDel="0085412D">
                <w:rPr>
                  <w:color w:val="auto"/>
                </w:rPr>
                <w:delText xml:space="preserve"> outreach</w:delText>
              </w:r>
              <w:r w:rsidR="005311BA" w:rsidRPr="00B357EE" w:rsidDel="0085412D">
                <w:rPr>
                  <w:color w:val="auto"/>
                </w:rPr>
                <w:delText xml:space="preserve"> materials</w:delText>
              </w:r>
            </w:del>
          </w:p>
        </w:tc>
        <w:tc>
          <w:tcPr>
            <w:tcW w:w="744"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vAlign w:val="center"/>
          </w:tcPr>
          <w:p w14:paraId="6AF1D80D" w14:textId="57E3EC14" w:rsidR="005311BA" w:rsidRPr="00B357EE" w:rsidDel="0085412D" w:rsidRDefault="00CC5527" w:rsidP="00703C65">
            <w:pPr>
              <w:rPr>
                <w:del w:id="97" w:author="SMITH Rachel L * DAS" w:date="2024-10-26T17:41:00Z" w16du:dateUtc="2024-10-27T00:41:00Z"/>
                <w:color w:val="auto"/>
              </w:rPr>
            </w:pPr>
            <w:del w:id="98" w:author="SMITH Rachel L * DAS" w:date="2024-10-26T17:41:00Z" w16du:dateUtc="2024-10-27T00:41:00Z">
              <w:r w:rsidDel="0085412D">
                <w:rPr>
                  <w:color w:val="auto"/>
                </w:rPr>
                <w:delText>December</w:delText>
              </w:r>
              <w:r w:rsidR="005311BA" w:rsidRPr="00B357EE" w:rsidDel="0085412D">
                <w:rPr>
                  <w:color w:val="auto"/>
                </w:rPr>
                <w:delText xml:space="preserve"> 2023</w:delText>
              </w:r>
            </w:del>
          </w:p>
        </w:tc>
        <w:tc>
          <w:tcPr>
            <w:tcW w:w="2026"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vAlign w:val="center"/>
          </w:tcPr>
          <w:p w14:paraId="1F335FBA" w14:textId="7A71B7E5" w:rsidR="005311BA" w:rsidRPr="00B357EE" w:rsidDel="0085412D" w:rsidRDefault="00F83E44" w:rsidP="00703C65">
            <w:pPr>
              <w:rPr>
                <w:del w:id="99" w:author="SMITH Rachel L * DAS" w:date="2024-10-26T17:41:00Z" w16du:dateUtc="2024-10-27T00:41:00Z"/>
                <w:color w:val="auto"/>
              </w:rPr>
            </w:pPr>
            <w:del w:id="100" w:author="SMITH Rachel L * DAS" w:date="2024-10-26T17:41:00Z" w16du:dateUtc="2024-10-27T00:41:00Z">
              <w:r w:rsidRPr="00B357EE" w:rsidDel="0085412D">
                <w:rPr>
                  <w:color w:val="auto"/>
                </w:rPr>
                <w:delText>Fact sheets, templates, and various materials to support OGIC activities and to onboard new OGIC members.</w:delText>
              </w:r>
            </w:del>
          </w:p>
        </w:tc>
      </w:tr>
      <w:tr w:rsidR="005311BA" w:rsidRPr="00F83E44" w:rsidDel="0085412D" w14:paraId="699E4581" w14:textId="32D6C427" w:rsidTr="00F30449">
        <w:trPr>
          <w:cnfStyle w:val="010000000000" w:firstRow="0" w:lastRow="1" w:firstColumn="0" w:lastColumn="0" w:oddVBand="0" w:evenVBand="0" w:oddHBand="0" w:evenHBand="0" w:firstRowFirstColumn="0" w:firstRowLastColumn="0" w:lastRowFirstColumn="0" w:lastRowLastColumn="0"/>
          <w:trHeight w:val="1412"/>
          <w:del w:id="101" w:author="SMITH Rachel L * DAS" w:date="2024-10-26T17:41:00Z" w16du:dateUtc="2024-10-27T00:41:00Z"/>
        </w:trPr>
        <w:tc>
          <w:tcPr>
            <w:tcW w:w="2230"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noWrap/>
            <w:vAlign w:val="center"/>
          </w:tcPr>
          <w:p w14:paraId="4DB1A989" w14:textId="6913F540" w:rsidR="005311BA" w:rsidRPr="00B357EE" w:rsidDel="0085412D" w:rsidRDefault="005311BA" w:rsidP="00703C65">
            <w:pPr>
              <w:rPr>
                <w:del w:id="102" w:author="SMITH Rachel L * DAS" w:date="2024-10-26T17:41:00Z" w16du:dateUtc="2024-10-27T00:41:00Z"/>
                <w:b w:val="0"/>
                <w:bCs w:val="0"/>
                <w:color w:val="auto"/>
              </w:rPr>
            </w:pPr>
            <w:del w:id="103" w:author="SMITH Rachel L * DAS" w:date="2024-10-26T17:41:00Z" w16du:dateUtc="2024-10-27T00:41:00Z">
              <w:r w:rsidRPr="00B357EE" w:rsidDel="0085412D">
                <w:rPr>
                  <w:b w:val="0"/>
                  <w:bCs w:val="0"/>
                  <w:color w:val="auto"/>
                </w:rPr>
                <w:delText>Engage with the public, the GIS Community, and others to advance GIS in Oregon</w:delText>
              </w:r>
            </w:del>
          </w:p>
        </w:tc>
        <w:tc>
          <w:tcPr>
            <w:tcW w:w="744"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vAlign w:val="center"/>
          </w:tcPr>
          <w:p w14:paraId="517513FB" w14:textId="53609649" w:rsidR="005311BA" w:rsidRPr="00B357EE" w:rsidDel="0085412D" w:rsidRDefault="005311BA" w:rsidP="00703C65">
            <w:pPr>
              <w:rPr>
                <w:del w:id="104" w:author="SMITH Rachel L * DAS" w:date="2024-10-26T17:41:00Z" w16du:dateUtc="2024-10-27T00:41:00Z"/>
                <w:b w:val="0"/>
                <w:bCs w:val="0"/>
                <w:color w:val="auto"/>
              </w:rPr>
            </w:pPr>
            <w:del w:id="105" w:author="SMITH Rachel L * DAS" w:date="2024-10-26T17:41:00Z" w16du:dateUtc="2024-10-27T00:41:00Z">
              <w:r w:rsidRPr="00B357EE" w:rsidDel="0085412D">
                <w:rPr>
                  <w:b w:val="0"/>
                  <w:bCs w:val="0"/>
                  <w:color w:val="auto"/>
                </w:rPr>
                <w:delText>December 2024</w:delText>
              </w:r>
            </w:del>
          </w:p>
        </w:tc>
        <w:tc>
          <w:tcPr>
            <w:tcW w:w="2026"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vAlign w:val="center"/>
          </w:tcPr>
          <w:p w14:paraId="58CA07D9" w14:textId="39B74C83" w:rsidR="005311BA" w:rsidRPr="00B357EE" w:rsidDel="0085412D" w:rsidRDefault="003A7A12" w:rsidP="00703C65">
            <w:pPr>
              <w:rPr>
                <w:del w:id="106" w:author="SMITH Rachel L * DAS" w:date="2024-10-26T17:41:00Z" w16du:dateUtc="2024-10-27T00:41:00Z"/>
                <w:color w:val="auto"/>
              </w:rPr>
            </w:pPr>
            <w:del w:id="107" w:author="SMITH Rachel L * DAS" w:date="2024-10-26T17:41:00Z" w16du:dateUtc="2024-10-27T00:41:00Z">
              <w:r w:rsidDel="0085412D">
                <w:rPr>
                  <w:b w:val="0"/>
                  <w:bCs w:val="0"/>
                  <w:color w:val="auto"/>
                </w:rPr>
                <w:delText>S</w:delText>
              </w:r>
              <w:r w:rsidR="00F83E44" w:rsidRPr="00B357EE" w:rsidDel="0085412D">
                <w:rPr>
                  <w:b w:val="0"/>
                  <w:bCs w:val="0"/>
                  <w:color w:val="auto"/>
                </w:rPr>
                <w:delText>takeholders will know who OGIC is and what activities OGIC is doing to advance GIS in Oregon, improve data sharing, and implement ORS276A.500-515.</w:delText>
              </w:r>
            </w:del>
          </w:p>
          <w:p w14:paraId="61648DBC" w14:textId="21075F11" w:rsidR="008C3AF4" w:rsidRPr="00B357EE" w:rsidDel="0085412D" w:rsidRDefault="008C3AF4" w:rsidP="00703C65">
            <w:pPr>
              <w:rPr>
                <w:del w:id="108" w:author="SMITH Rachel L * DAS" w:date="2024-10-26T17:41:00Z" w16du:dateUtc="2024-10-27T00:41:00Z"/>
                <w:b w:val="0"/>
                <w:bCs w:val="0"/>
                <w:color w:val="auto"/>
              </w:rPr>
            </w:pPr>
            <w:del w:id="109" w:author="SMITH Rachel L * DAS" w:date="2024-10-26T17:41:00Z" w16du:dateUtc="2024-10-27T00:41:00Z">
              <w:r w:rsidRPr="00B357EE" w:rsidDel="0085412D">
                <w:rPr>
                  <w:b w:val="0"/>
                  <w:bCs w:val="0"/>
                  <w:color w:val="auto"/>
                </w:rPr>
                <w:delText>List of Conferences and Events OGIC will present at or have a booth to promote OGIC and GIS-related activities.</w:delText>
              </w:r>
            </w:del>
          </w:p>
        </w:tc>
      </w:tr>
    </w:tbl>
    <w:p w14:paraId="5B243022" w14:textId="415F4FB2" w:rsidR="001658DC" w:rsidRDefault="001658DC" w:rsidP="009C72CE"/>
    <w:p w14:paraId="008134F0" w14:textId="77777777" w:rsidR="00F30449" w:rsidRDefault="00F30449" w:rsidP="009C72CE"/>
    <w:p w14:paraId="67FB9003" w14:textId="77777777" w:rsidR="00540645" w:rsidRDefault="00540645" w:rsidP="009B4D36">
      <w:pPr>
        <w:pStyle w:val="Heading2"/>
      </w:pPr>
      <w:bookmarkStart w:id="110" w:name="_Hlk128994482"/>
      <w:r>
        <w:br w:type="page"/>
      </w:r>
    </w:p>
    <w:p w14:paraId="2466A2F9" w14:textId="347AD9A0" w:rsidR="008C006D" w:rsidRDefault="00D56F86" w:rsidP="009B4D36">
      <w:pPr>
        <w:pStyle w:val="Heading2"/>
      </w:pPr>
      <w:bookmarkStart w:id="111" w:name="_Toc132974493"/>
      <w:r>
        <w:lastRenderedPageBreak/>
        <w:t xml:space="preserve">Data Sharing </w:t>
      </w:r>
      <w:r w:rsidR="001658DC">
        <w:t>and Governance</w:t>
      </w:r>
      <w:r w:rsidR="00A5049D">
        <w:t xml:space="preserve"> Committee</w:t>
      </w:r>
      <w:bookmarkEnd w:id="111"/>
    </w:p>
    <w:p w14:paraId="18A36851" w14:textId="78EA74DF" w:rsidR="00C92653" w:rsidRDefault="009516AD" w:rsidP="00C92653">
      <w:r>
        <w:t xml:space="preserve">The committee is </w:t>
      </w:r>
      <w:r w:rsidR="006B2E53">
        <w:t xml:space="preserve">designed to </w:t>
      </w:r>
      <w:r w:rsidR="0043771A">
        <w:t>carry out the administrative processes and procedures to implement ORS 276A.509</w:t>
      </w:r>
      <w:r>
        <w:t>,</w:t>
      </w:r>
      <w:r w:rsidR="0043771A">
        <w:t xml:space="preserve"> including consultation with public bodies, identif</w:t>
      </w:r>
      <w:r w:rsidR="00EF28A5">
        <w:t>ication of</w:t>
      </w:r>
      <w:r w:rsidR="0043771A">
        <w:t xml:space="preserve"> geospatial Framework data for sharing, </w:t>
      </w:r>
      <w:r w:rsidR="00EF28A5">
        <w:t xml:space="preserve">identifying data standards and update frequency, and processing public body appeals.  </w:t>
      </w:r>
      <w:r>
        <w:t xml:space="preserve">This committee </w:t>
      </w:r>
      <w:r w:rsidR="00C92653">
        <w:t>will also work to improve geospatial data sharing and governance in Oregon</w:t>
      </w:r>
      <w:r>
        <w:t>,</w:t>
      </w:r>
      <w:r w:rsidR="00C92653">
        <w:t xml:space="preserve"> including coordination with local governments and leading priority OGIC data development and aggregation initiatives such as road centerlines, parcels, addresses, and more…</w:t>
      </w:r>
    </w:p>
    <w:tbl>
      <w:tblPr>
        <w:tblStyle w:val="LightShading-Accent1"/>
        <w:tblW w:w="4868" w:type="pct"/>
        <w:tblLayout w:type="fixed"/>
        <w:tblLook w:val="0660" w:firstRow="1" w:lastRow="1" w:firstColumn="0" w:lastColumn="0" w:noHBand="1" w:noVBand="1"/>
      </w:tblPr>
      <w:tblGrid>
        <w:gridCol w:w="5936"/>
        <w:gridCol w:w="1980"/>
        <w:gridCol w:w="5393"/>
      </w:tblGrid>
      <w:tr w:rsidR="00B357EE" w:rsidRPr="00B357EE" w:rsidDel="0085412D" w14:paraId="4A9147D2" w14:textId="4895B504" w:rsidTr="007A7CC8">
        <w:trPr>
          <w:cnfStyle w:val="100000000000" w:firstRow="1" w:lastRow="0" w:firstColumn="0" w:lastColumn="0" w:oddVBand="0" w:evenVBand="0" w:oddHBand="0" w:evenHBand="0" w:firstRowFirstColumn="0" w:firstRowLastColumn="0" w:lastRowFirstColumn="0" w:lastRowLastColumn="0"/>
          <w:trHeight w:val="242"/>
          <w:del w:id="112" w:author="SMITH Rachel L * DAS" w:date="2024-10-26T17:41:00Z" w16du:dateUtc="2024-10-27T00:41:00Z"/>
        </w:trPr>
        <w:tc>
          <w:tcPr>
            <w:tcW w:w="2230" w:type="pct"/>
            <w:tcBorders>
              <w:left w:val="dotted" w:sz="4" w:space="0" w:color="4472C4" w:themeColor="accent1"/>
              <w:right w:val="dotted" w:sz="4" w:space="0" w:color="4472C4" w:themeColor="accent1"/>
            </w:tcBorders>
            <w:noWrap/>
          </w:tcPr>
          <w:p w14:paraId="62DCAA08" w14:textId="169A5DE6" w:rsidR="00C92653" w:rsidRPr="00B357EE" w:rsidDel="0085412D" w:rsidRDefault="00C92653" w:rsidP="007A7CC8">
            <w:pPr>
              <w:jc w:val="center"/>
              <w:rPr>
                <w:del w:id="113" w:author="SMITH Rachel L * DAS" w:date="2024-10-26T17:41:00Z" w16du:dateUtc="2024-10-27T00:41:00Z"/>
                <w:color w:val="auto"/>
              </w:rPr>
            </w:pPr>
            <w:del w:id="114" w:author="SMITH Rachel L * DAS" w:date="2024-10-26T17:41:00Z" w16du:dateUtc="2024-10-27T00:41:00Z">
              <w:r w:rsidRPr="00B357EE" w:rsidDel="0085412D">
                <w:rPr>
                  <w:color w:val="auto"/>
                </w:rPr>
                <w:delText>Objectives</w:delText>
              </w:r>
            </w:del>
          </w:p>
        </w:tc>
        <w:tc>
          <w:tcPr>
            <w:tcW w:w="744" w:type="pct"/>
            <w:tcBorders>
              <w:left w:val="dotted" w:sz="4" w:space="0" w:color="4472C4" w:themeColor="accent1"/>
              <w:right w:val="dotted" w:sz="4" w:space="0" w:color="4472C4" w:themeColor="accent1"/>
            </w:tcBorders>
          </w:tcPr>
          <w:p w14:paraId="4673EA2B" w14:textId="145D695B" w:rsidR="00C92653" w:rsidRPr="00B357EE" w:rsidDel="0085412D" w:rsidRDefault="00C92653" w:rsidP="007A7CC8">
            <w:pPr>
              <w:jc w:val="center"/>
              <w:rPr>
                <w:del w:id="115" w:author="SMITH Rachel L * DAS" w:date="2024-10-26T17:41:00Z" w16du:dateUtc="2024-10-27T00:41:00Z"/>
                <w:color w:val="auto"/>
              </w:rPr>
            </w:pPr>
            <w:del w:id="116" w:author="SMITH Rachel L * DAS" w:date="2024-10-26T17:41:00Z" w16du:dateUtc="2024-10-27T00:41:00Z">
              <w:r w:rsidRPr="00B357EE" w:rsidDel="0085412D">
                <w:rPr>
                  <w:color w:val="auto"/>
                </w:rPr>
                <w:delText>Due Date</w:delText>
              </w:r>
            </w:del>
          </w:p>
        </w:tc>
        <w:tc>
          <w:tcPr>
            <w:tcW w:w="2026" w:type="pct"/>
            <w:tcBorders>
              <w:left w:val="dotted" w:sz="4" w:space="0" w:color="4472C4" w:themeColor="accent1"/>
              <w:right w:val="dotted" w:sz="4" w:space="0" w:color="4472C4" w:themeColor="accent1"/>
            </w:tcBorders>
          </w:tcPr>
          <w:p w14:paraId="67EB57B9" w14:textId="2AF65E8B" w:rsidR="00C92653" w:rsidRPr="00B357EE" w:rsidDel="0085412D" w:rsidRDefault="00C92653" w:rsidP="007A7CC8">
            <w:pPr>
              <w:jc w:val="center"/>
              <w:rPr>
                <w:del w:id="117" w:author="SMITH Rachel L * DAS" w:date="2024-10-26T17:41:00Z" w16du:dateUtc="2024-10-27T00:41:00Z"/>
                <w:color w:val="auto"/>
              </w:rPr>
            </w:pPr>
            <w:del w:id="118" w:author="SMITH Rachel L * DAS" w:date="2024-10-26T17:41:00Z" w16du:dateUtc="2024-10-27T00:41:00Z">
              <w:r w:rsidRPr="00B357EE" w:rsidDel="0085412D">
                <w:rPr>
                  <w:color w:val="auto"/>
                </w:rPr>
                <w:delText>Desired Result</w:delText>
              </w:r>
            </w:del>
          </w:p>
        </w:tc>
      </w:tr>
      <w:tr w:rsidR="00B357EE" w:rsidRPr="00B357EE" w:rsidDel="0085412D" w14:paraId="3A03216E" w14:textId="6107D2E6" w:rsidTr="007A7CC8">
        <w:trPr>
          <w:trHeight w:val="556"/>
          <w:del w:id="119" w:author="SMITH Rachel L * DAS" w:date="2024-10-26T17:41:00Z" w16du:dateUtc="2024-10-27T00:41:00Z"/>
        </w:trPr>
        <w:tc>
          <w:tcPr>
            <w:tcW w:w="2230" w:type="pct"/>
            <w:tcBorders>
              <w:top w:val="single" w:sz="8" w:space="0" w:color="4472C4" w:themeColor="accent1"/>
              <w:left w:val="dotted" w:sz="4" w:space="0" w:color="4472C4" w:themeColor="accent1"/>
              <w:bottom w:val="single" w:sz="8" w:space="0" w:color="4472C4" w:themeColor="accent1"/>
              <w:right w:val="dotted" w:sz="4" w:space="0" w:color="4472C4" w:themeColor="accent1"/>
            </w:tcBorders>
            <w:noWrap/>
            <w:vAlign w:val="center"/>
          </w:tcPr>
          <w:p w14:paraId="427D278B" w14:textId="7C6CDC19" w:rsidR="00C92653" w:rsidRPr="00B357EE" w:rsidDel="0085412D" w:rsidRDefault="00C92653" w:rsidP="007A7CC8">
            <w:pPr>
              <w:jc w:val="center"/>
              <w:rPr>
                <w:del w:id="120" w:author="SMITH Rachel L * DAS" w:date="2024-10-26T17:41:00Z" w16du:dateUtc="2024-10-27T00:41:00Z"/>
                <w:rStyle w:val="SubtleEmphasis"/>
                <w:color w:val="auto"/>
              </w:rPr>
            </w:pPr>
            <w:del w:id="121" w:author="SMITH Rachel L * DAS" w:date="2024-10-26T17:41:00Z" w16du:dateUtc="2024-10-27T00:41:00Z">
              <w:r w:rsidRPr="00B357EE" w:rsidDel="0085412D">
                <w:rPr>
                  <w:rStyle w:val="SubtleEmphasis"/>
                  <w:color w:val="auto"/>
                </w:rPr>
                <w:delText>What do you want to accomplish?</w:delText>
              </w:r>
            </w:del>
          </w:p>
        </w:tc>
        <w:tc>
          <w:tcPr>
            <w:tcW w:w="744" w:type="pct"/>
            <w:tcBorders>
              <w:top w:val="single" w:sz="8" w:space="0" w:color="4472C4" w:themeColor="accent1"/>
              <w:left w:val="dotted" w:sz="4" w:space="0" w:color="4472C4" w:themeColor="accent1"/>
              <w:bottom w:val="single" w:sz="8" w:space="0" w:color="4472C4" w:themeColor="accent1"/>
              <w:right w:val="dotted" w:sz="4" w:space="0" w:color="4472C4" w:themeColor="accent1"/>
            </w:tcBorders>
            <w:vAlign w:val="center"/>
          </w:tcPr>
          <w:p w14:paraId="5662DAAF" w14:textId="1E359AD2" w:rsidR="00C92653" w:rsidRPr="00B357EE" w:rsidDel="0085412D" w:rsidRDefault="00C92653" w:rsidP="007A7CC8">
            <w:pPr>
              <w:jc w:val="center"/>
              <w:rPr>
                <w:del w:id="122" w:author="SMITH Rachel L * DAS" w:date="2024-10-26T17:41:00Z" w16du:dateUtc="2024-10-27T00:41:00Z"/>
                <w:rStyle w:val="SubtleEmphasis"/>
                <w:color w:val="auto"/>
              </w:rPr>
            </w:pPr>
            <w:del w:id="123" w:author="SMITH Rachel L * DAS" w:date="2024-10-26T17:41:00Z" w16du:dateUtc="2024-10-27T00:41:00Z">
              <w:r w:rsidRPr="00B357EE" w:rsidDel="0085412D">
                <w:rPr>
                  <w:rStyle w:val="SubtleEmphasis"/>
                  <w:color w:val="auto"/>
                </w:rPr>
                <w:delText>When is this activity due?</w:delText>
              </w:r>
            </w:del>
          </w:p>
        </w:tc>
        <w:tc>
          <w:tcPr>
            <w:tcW w:w="2026" w:type="pct"/>
            <w:tcBorders>
              <w:top w:val="single" w:sz="8" w:space="0" w:color="4472C4" w:themeColor="accent1"/>
              <w:left w:val="dotted" w:sz="4" w:space="0" w:color="4472C4" w:themeColor="accent1"/>
              <w:bottom w:val="single" w:sz="8" w:space="0" w:color="4472C4" w:themeColor="accent1"/>
              <w:right w:val="dotted" w:sz="4" w:space="0" w:color="4472C4" w:themeColor="accent1"/>
            </w:tcBorders>
            <w:vAlign w:val="center"/>
          </w:tcPr>
          <w:p w14:paraId="296C4796" w14:textId="3C5697BC" w:rsidR="00C92653" w:rsidRPr="00B357EE" w:rsidDel="0085412D" w:rsidRDefault="00C92653" w:rsidP="007A7CC8">
            <w:pPr>
              <w:jc w:val="center"/>
              <w:rPr>
                <w:del w:id="124" w:author="SMITH Rachel L * DAS" w:date="2024-10-26T17:41:00Z" w16du:dateUtc="2024-10-27T00:41:00Z"/>
                <w:rStyle w:val="SubtleEmphasis"/>
                <w:color w:val="auto"/>
              </w:rPr>
            </w:pPr>
            <w:del w:id="125" w:author="SMITH Rachel L * DAS" w:date="2024-10-26T17:41:00Z" w16du:dateUtc="2024-10-27T00:41:00Z">
              <w:r w:rsidRPr="00B357EE" w:rsidDel="0085412D">
                <w:rPr>
                  <w:rStyle w:val="SubtleEmphasis"/>
                  <w:color w:val="auto"/>
                </w:rPr>
                <w:delText>What are the desired results?</w:delText>
              </w:r>
            </w:del>
          </w:p>
        </w:tc>
      </w:tr>
      <w:tr w:rsidR="00B357EE" w:rsidRPr="00B357EE" w:rsidDel="0085412D" w14:paraId="66275338" w14:textId="2D25EC34" w:rsidTr="00C92653">
        <w:trPr>
          <w:trHeight w:val="611"/>
          <w:del w:id="126" w:author="SMITH Rachel L * DAS" w:date="2024-10-26T17:41:00Z" w16du:dateUtc="2024-10-27T00:41:00Z"/>
        </w:trPr>
        <w:tc>
          <w:tcPr>
            <w:tcW w:w="2230"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noWrap/>
            <w:vAlign w:val="center"/>
          </w:tcPr>
          <w:p w14:paraId="2937B414" w14:textId="26159121" w:rsidR="00C92653" w:rsidRPr="00B357EE" w:rsidDel="0085412D" w:rsidRDefault="00C92653" w:rsidP="00C92653">
            <w:pPr>
              <w:rPr>
                <w:del w:id="127" w:author="SMITH Rachel L * DAS" w:date="2024-10-26T17:41:00Z" w16du:dateUtc="2024-10-27T00:41:00Z"/>
                <w:color w:val="auto"/>
              </w:rPr>
            </w:pPr>
            <w:del w:id="128" w:author="SMITH Rachel L * DAS" w:date="2024-10-26T17:41:00Z" w16du:dateUtc="2024-10-27T00:41:00Z">
              <w:r w:rsidRPr="00B357EE" w:rsidDel="0085412D">
                <w:rPr>
                  <w:color w:val="auto"/>
                </w:rPr>
                <w:delText xml:space="preserve">Create administrative processes and procedures for implementing ORS 276A.509 </w:delText>
              </w:r>
            </w:del>
          </w:p>
        </w:tc>
        <w:tc>
          <w:tcPr>
            <w:tcW w:w="744"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vAlign w:val="center"/>
          </w:tcPr>
          <w:p w14:paraId="59042BDF" w14:textId="34ED1AE3" w:rsidR="00C92653" w:rsidRPr="00B357EE" w:rsidDel="0085412D" w:rsidRDefault="00241E8E" w:rsidP="00C92653">
            <w:pPr>
              <w:rPr>
                <w:del w:id="129" w:author="SMITH Rachel L * DAS" w:date="2024-10-26T17:41:00Z" w16du:dateUtc="2024-10-27T00:41:00Z"/>
                <w:color w:val="auto"/>
              </w:rPr>
            </w:pPr>
            <w:del w:id="130" w:author="SMITH Rachel L * DAS" w:date="2024-10-26T17:41:00Z" w16du:dateUtc="2024-10-27T00:41:00Z">
              <w:r w:rsidRPr="00F30449" w:rsidDel="0085412D">
                <w:rPr>
                  <w:color w:val="auto"/>
                </w:rPr>
                <w:delText>Ju</w:delText>
              </w:r>
              <w:r w:rsidDel="0085412D">
                <w:rPr>
                  <w:color w:val="auto"/>
                </w:rPr>
                <w:delText>ly</w:delText>
              </w:r>
              <w:r w:rsidRPr="00F30449" w:rsidDel="0085412D">
                <w:rPr>
                  <w:color w:val="auto"/>
                </w:rPr>
                <w:delText xml:space="preserve"> </w:delText>
              </w:r>
              <w:r w:rsidR="00C92653" w:rsidRPr="00F30449" w:rsidDel="0085412D">
                <w:rPr>
                  <w:color w:val="auto"/>
                </w:rPr>
                <w:delText>2023</w:delText>
              </w:r>
            </w:del>
          </w:p>
        </w:tc>
        <w:tc>
          <w:tcPr>
            <w:tcW w:w="2026"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vAlign w:val="center"/>
          </w:tcPr>
          <w:p w14:paraId="1013E43B" w14:textId="3D3ECC07" w:rsidR="00C92653" w:rsidRPr="00B357EE" w:rsidDel="0085412D" w:rsidRDefault="00C92653" w:rsidP="00C92653">
            <w:pPr>
              <w:rPr>
                <w:del w:id="131" w:author="SMITH Rachel L * DAS" w:date="2024-10-26T17:41:00Z" w16du:dateUtc="2024-10-27T00:41:00Z"/>
                <w:color w:val="auto"/>
              </w:rPr>
            </w:pPr>
            <w:del w:id="132" w:author="SMITH Rachel L * DAS" w:date="2024-10-26T17:41:00Z" w16du:dateUtc="2024-10-27T00:41:00Z">
              <w:r w:rsidRPr="00B357EE" w:rsidDel="0085412D">
                <w:rPr>
                  <w:color w:val="auto"/>
                </w:rPr>
                <w:delText>Administrative processes</w:delText>
              </w:r>
              <w:r w:rsidR="00A91F80" w:rsidRPr="00B357EE" w:rsidDel="0085412D">
                <w:rPr>
                  <w:color w:val="auto"/>
                </w:rPr>
                <w:delText xml:space="preserve"> and procedures and necessary tools needed to implement ORS 276A.509.</w:delText>
              </w:r>
            </w:del>
          </w:p>
        </w:tc>
      </w:tr>
      <w:tr w:rsidR="00B357EE" w:rsidRPr="00B357EE" w:rsidDel="0085412D" w14:paraId="70859ABF" w14:textId="4BFA0B58" w:rsidTr="00A91F80">
        <w:trPr>
          <w:trHeight w:val="980"/>
          <w:del w:id="133" w:author="SMITH Rachel L * DAS" w:date="2024-10-26T17:41:00Z" w16du:dateUtc="2024-10-27T00:41:00Z"/>
        </w:trPr>
        <w:tc>
          <w:tcPr>
            <w:tcW w:w="2230"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noWrap/>
            <w:vAlign w:val="center"/>
          </w:tcPr>
          <w:p w14:paraId="012C4161" w14:textId="08225630" w:rsidR="00C92653" w:rsidRPr="00B357EE" w:rsidDel="0085412D" w:rsidRDefault="00C92653" w:rsidP="00C92653">
            <w:pPr>
              <w:rPr>
                <w:del w:id="134" w:author="SMITH Rachel L * DAS" w:date="2024-10-26T17:41:00Z" w16du:dateUtc="2024-10-27T00:41:00Z"/>
                <w:color w:val="auto"/>
              </w:rPr>
            </w:pPr>
            <w:del w:id="135" w:author="SMITH Rachel L * DAS" w:date="2024-10-26T17:41:00Z" w16du:dateUtc="2024-10-27T00:41:00Z">
              <w:r w:rsidRPr="00B357EE" w:rsidDel="0085412D">
                <w:rPr>
                  <w:color w:val="auto"/>
                </w:rPr>
                <w:delText>Streamline the Framework Grant Program to focus on priority data development and maintenance</w:delText>
              </w:r>
            </w:del>
          </w:p>
        </w:tc>
        <w:tc>
          <w:tcPr>
            <w:tcW w:w="744"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vAlign w:val="center"/>
          </w:tcPr>
          <w:p w14:paraId="19D4DA9E" w14:textId="7B64B618" w:rsidR="00C92653" w:rsidRPr="00B357EE" w:rsidDel="0085412D" w:rsidRDefault="00241E8E" w:rsidP="00C92653">
            <w:pPr>
              <w:rPr>
                <w:del w:id="136" w:author="SMITH Rachel L * DAS" w:date="2024-10-26T17:41:00Z" w16du:dateUtc="2024-10-27T00:41:00Z"/>
                <w:color w:val="auto"/>
              </w:rPr>
            </w:pPr>
            <w:del w:id="137" w:author="SMITH Rachel L * DAS" w:date="2024-10-26T17:41:00Z" w16du:dateUtc="2024-10-27T00:41:00Z">
              <w:r w:rsidDel="0085412D">
                <w:rPr>
                  <w:color w:val="auto"/>
                </w:rPr>
                <w:delText>October</w:delText>
              </w:r>
              <w:r w:rsidRPr="00B357EE" w:rsidDel="0085412D">
                <w:rPr>
                  <w:color w:val="auto"/>
                </w:rPr>
                <w:delText xml:space="preserve"> </w:delText>
              </w:r>
              <w:r w:rsidR="00C92653" w:rsidRPr="00B357EE" w:rsidDel="0085412D">
                <w:rPr>
                  <w:color w:val="auto"/>
                </w:rPr>
                <w:delText>2023</w:delText>
              </w:r>
            </w:del>
          </w:p>
        </w:tc>
        <w:tc>
          <w:tcPr>
            <w:tcW w:w="2026"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vAlign w:val="center"/>
          </w:tcPr>
          <w:p w14:paraId="15D3919B" w14:textId="1A4E615E" w:rsidR="00C92653" w:rsidRPr="00B357EE" w:rsidDel="0085412D" w:rsidRDefault="00A91F80" w:rsidP="00C92653">
            <w:pPr>
              <w:rPr>
                <w:del w:id="138" w:author="SMITH Rachel L * DAS" w:date="2024-10-26T17:41:00Z" w16du:dateUtc="2024-10-27T00:41:00Z"/>
                <w:color w:val="auto"/>
              </w:rPr>
            </w:pPr>
            <w:del w:id="139" w:author="SMITH Rachel L * DAS" w:date="2024-10-26T17:41:00Z" w16du:dateUtc="2024-10-27T00:41:00Z">
              <w:r w:rsidRPr="00B357EE" w:rsidDel="0085412D">
                <w:rPr>
                  <w:color w:val="auto"/>
                </w:rPr>
                <w:delText xml:space="preserve">Assist the </w:delText>
              </w:r>
              <w:r w:rsidR="00640F4B" w:rsidDel="0085412D">
                <w:rPr>
                  <w:color w:val="auto"/>
                </w:rPr>
                <w:delText>Framework Program</w:delText>
              </w:r>
              <w:r w:rsidRPr="00B357EE" w:rsidDel="0085412D">
                <w:rPr>
                  <w:color w:val="auto"/>
                </w:rPr>
                <w:delText xml:space="preserve"> Coordinator and the FIT Leads in prioritizing data for development, maintenance, and grant funding; update to Framework Grant Program.</w:delText>
              </w:r>
            </w:del>
          </w:p>
        </w:tc>
      </w:tr>
      <w:tr w:rsidR="00B357EE" w:rsidRPr="00B357EE" w:rsidDel="0085412D" w14:paraId="6108F6DA" w14:textId="1B60B46D" w:rsidTr="00A91F80">
        <w:trPr>
          <w:trHeight w:val="1160"/>
          <w:del w:id="140" w:author="SMITH Rachel L * DAS" w:date="2024-10-26T17:41:00Z" w16du:dateUtc="2024-10-27T00:41:00Z"/>
        </w:trPr>
        <w:tc>
          <w:tcPr>
            <w:tcW w:w="2230"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noWrap/>
            <w:vAlign w:val="center"/>
          </w:tcPr>
          <w:p w14:paraId="5E6B582F" w14:textId="48BBEF9C" w:rsidR="00C92653" w:rsidRPr="00B357EE" w:rsidDel="0085412D" w:rsidRDefault="00C92653" w:rsidP="00C92653">
            <w:pPr>
              <w:rPr>
                <w:del w:id="141" w:author="SMITH Rachel L * DAS" w:date="2024-10-26T17:41:00Z" w16du:dateUtc="2024-10-27T00:41:00Z"/>
                <w:color w:val="auto"/>
              </w:rPr>
            </w:pPr>
            <w:del w:id="142" w:author="SMITH Rachel L * DAS" w:date="2024-10-26T17:41:00Z" w16du:dateUtc="2024-10-27T00:41:00Z">
              <w:r w:rsidRPr="00B357EE" w:rsidDel="0085412D">
                <w:rPr>
                  <w:color w:val="auto"/>
                </w:rPr>
                <w:delText>Conduct outreach to OGIC representative groups regarding the benefits of data sharing and the responsibility to share data</w:delText>
              </w:r>
            </w:del>
          </w:p>
        </w:tc>
        <w:tc>
          <w:tcPr>
            <w:tcW w:w="744"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vAlign w:val="center"/>
          </w:tcPr>
          <w:p w14:paraId="5722FF01" w14:textId="05B31793" w:rsidR="00C92653" w:rsidRPr="00B357EE" w:rsidDel="0085412D" w:rsidRDefault="00C92653" w:rsidP="00C92653">
            <w:pPr>
              <w:rPr>
                <w:del w:id="143" w:author="SMITH Rachel L * DAS" w:date="2024-10-26T17:41:00Z" w16du:dateUtc="2024-10-27T00:41:00Z"/>
                <w:color w:val="auto"/>
              </w:rPr>
            </w:pPr>
            <w:del w:id="144" w:author="SMITH Rachel L * DAS" w:date="2024-10-26T17:41:00Z" w16du:dateUtc="2024-10-27T00:41:00Z">
              <w:r w:rsidRPr="00B357EE" w:rsidDel="0085412D">
                <w:rPr>
                  <w:color w:val="auto"/>
                </w:rPr>
                <w:delText>December 2023</w:delText>
              </w:r>
            </w:del>
          </w:p>
        </w:tc>
        <w:tc>
          <w:tcPr>
            <w:tcW w:w="2026"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vAlign w:val="center"/>
          </w:tcPr>
          <w:p w14:paraId="749DB3D5" w14:textId="4E2FD08E" w:rsidR="00C92653" w:rsidRPr="00B357EE" w:rsidDel="0085412D" w:rsidRDefault="00A91F80" w:rsidP="00C92653">
            <w:pPr>
              <w:rPr>
                <w:del w:id="145" w:author="SMITH Rachel L * DAS" w:date="2024-10-26T17:41:00Z" w16du:dateUtc="2024-10-27T00:41:00Z"/>
                <w:color w:val="auto"/>
              </w:rPr>
            </w:pPr>
            <w:del w:id="146" w:author="SMITH Rachel L * DAS" w:date="2024-10-26T17:41:00Z" w16du:dateUtc="2024-10-27T00:41:00Z">
              <w:r w:rsidRPr="00B357EE" w:rsidDel="0085412D">
                <w:rPr>
                  <w:color w:val="auto"/>
                </w:rPr>
                <w:delText xml:space="preserve">OGIC stakeholders/public bodies will understand why GEOHub was built, the benefits of sharing data within GEOHub, and </w:delText>
              </w:r>
              <w:r w:rsidR="005664AD" w:rsidRPr="00B357EE" w:rsidDel="0085412D">
                <w:rPr>
                  <w:color w:val="auto"/>
                </w:rPr>
                <w:delText xml:space="preserve">the </w:delText>
              </w:r>
              <w:r w:rsidRPr="00B357EE" w:rsidDel="0085412D">
                <w:rPr>
                  <w:color w:val="auto"/>
                </w:rPr>
                <w:delText xml:space="preserve">public </w:delText>
              </w:r>
              <w:r w:rsidR="005664AD" w:rsidRPr="00B357EE" w:rsidDel="0085412D">
                <w:rPr>
                  <w:color w:val="auto"/>
                </w:rPr>
                <w:delText xml:space="preserve">bodies’ </w:delText>
              </w:r>
              <w:r w:rsidRPr="00B357EE" w:rsidDel="0085412D">
                <w:rPr>
                  <w:color w:val="auto"/>
                </w:rPr>
                <w:delText>responsibilities to share data within the GEOHub.</w:delText>
              </w:r>
            </w:del>
          </w:p>
        </w:tc>
      </w:tr>
      <w:tr w:rsidR="00B357EE" w:rsidRPr="00B357EE" w:rsidDel="0085412D" w14:paraId="7D454C5B" w14:textId="6BF739E3" w:rsidTr="00C92653">
        <w:trPr>
          <w:cnfStyle w:val="010000000000" w:firstRow="0" w:lastRow="1" w:firstColumn="0" w:lastColumn="0" w:oddVBand="0" w:evenVBand="0" w:oddHBand="0" w:evenHBand="0" w:firstRowFirstColumn="0" w:firstRowLastColumn="0" w:lastRowFirstColumn="0" w:lastRowLastColumn="0"/>
          <w:trHeight w:val="638"/>
          <w:del w:id="147" w:author="SMITH Rachel L * DAS" w:date="2024-10-26T17:41:00Z" w16du:dateUtc="2024-10-27T00:41:00Z"/>
        </w:trPr>
        <w:tc>
          <w:tcPr>
            <w:tcW w:w="2230"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noWrap/>
            <w:vAlign w:val="center"/>
          </w:tcPr>
          <w:p w14:paraId="0DB0767F" w14:textId="467162D7" w:rsidR="00C92653" w:rsidRPr="00B357EE" w:rsidDel="0085412D" w:rsidRDefault="00C92653" w:rsidP="00C92653">
            <w:pPr>
              <w:rPr>
                <w:del w:id="148" w:author="SMITH Rachel L * DAS" w:date="2024-10-26T17:41:00Z" w16du:dateUtc="2024-10-27T00:41:00Z"/>
                <w:b w:val="0"/>
                <w:bCs w:val="0"/>
                <w:color w:val="auto"/>
              </w:rPr>
            </w:pPr>
            <w:del w:id="149" w:author="SMITH Rachel L * DAS" w:date="2024-10-26T17:41:00Z" w16du:dateUtc="2024-10-27T00:41:00Z">
              <w:r w:rsidRPr="00B357EE" w:rsidDel="0085412D">
                <w:rPr>
                  <w:b w:val="0"/>
                  <w:bCs w:val="0"/>
                  <w:color w:val="auto"/>
                </w:rPr>
                <w:delText>Review public body appeals to data sharing mandate</w:delText>
              </w:r>
            </w:del>
          </w:p>
        </w:tc>
        <w:tc>
          <w:tcPr>
            <w:tcW w:w="744"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vAlign w:val="center"/>
          </w:tcPr>
          <w:p w14:paraId="45BE8FDF" w14:textId="4D3CB72C" w:rsidR="00C92653" w:rsidRPr="00B357EE" w:rsidDel="0085412D" w:rsidRDefault="00C92653" w:rsidP="00C92653">
            <w:pPr>
              <w:rPr>
                <w:del w:id="150" w:author="SMITH Rachel L * DAS" w:date="2024-10-26T17:41:00Z" w16du:dateUtc="2024-10-27T00:41:00Z"/>
                <w:b w:val="0"/>
                <w:bCs w:val="0"/>
                <w:color w:val="auto"/>
              </w:rPr>
            </w:pPr>
            <w:del w:id="151" w:author="SMITH Rachel L * DAS" w:date="2024-10-26T17:41:00Z" w16du:dateUtc="2024-10-27T00:41:00Z">
              <w:r w:rsidRPr="00B357EE" w:rsidDel="0085412D">
                <w:rPr>
                  <w:b w:val="0"/>
                  <w:bCs w:val="0"/>
                  <w:color w:val="auto"/>
                </w:rPr>
                <w:delText>December 2024</w:delText>
              </w:r>
            </w:del>
          </w:p>
        </w:tc>
        <w:tc>
          <w:tcPr>
            <w:tcW w:w="2026"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vAlign w:val="center"/>
          </w:tcPr>
          <w:p w14:paraId="3AA23E85" w14:textId="55926345" w:rsidR="00C92653" w:rsidRPr="00B357EE" w:rsidDel="0085412D" w:rsidRDefault="00A91F80" w:rsidP="00C92653">
            <w:pPr>
              <w:rPr>
                <w:del w:id="152" w:author="SMITH Rachel L * DAS" w:date="2024-10-26T17:41:00Z" w16du:dateUtc="2024-10-27T00:41:00Z"/>
                <w:b w:val="0"/>
                <w:bCs w:val="0"/>
                <w:color w:val="auto"/>
              </w:rPr>
            </w:pPr>
            <w:del w:id="153" w:author="SMITH Rachel L * DAS" w:date="2024-10-26T17:41:00Z" w16du:dateUtc="2024-10-27T00:41:00Z">
              <w:r w:rsidRPr="00B357EE" w:rsidDel="0085412D">
                <w:rPr>
                  <w:b w:val="0"/>
                  <w:bCs w:val="0"/>
                  <w:color w:val="auto"/>
                </w:rPr>
                <w:delText xml:space="preserve">Address all appeals by public bodies regarding the mandatory sharing of geospatial Framework data (implementation of ORS 276A.509). </w:delText>
              </w:r>
            </w:del>
          </w:p>
        </w:tc>
      </w:tr>
      <w:bookmarkEnd w:id="110"/>
    </w:tbl>
    <w:p w14:paraId="6D1EDF18" w14:textId="43F58DEF" w:rsidR="00C92653" w:rsidRDefault="00C92653" w:rsidP="00C92653"/>
    <w:p w14:paraId="3E52E9A8" w14:textId="77777777" w:rsidR="00F30449" w:rsidRDefault="00F30449" w:rsidP="00C92653"/>
    <w:p w14:paraId="49450143" w14:textId="77777777" w:rsidR="00540645" w:rsidRDefault="00540645" w:rsidP="009B4D36">
      <w:pPr>
        <w:pStyle w:val="Heading2"/>
      </w:pPr>
      <w:r>
        <w:br w:type="page"/>
      </w:r>
    </w:p>
    <w:p w14:paraId="7AD213F6" w14:textId="4D1211E3" w:rsidR="008C006D" w:rsidRDefault="008C006D" w:rsidP="009B4D36">
      <w:pPr>
        <w:pStyle w:val="Heading2"/>
      </w:pPr>
      <w:bookmarkStart w:id="154" w:name="_Toc132974494"/>
      <w:r>
        <w:lastRenderedPageBreak/>
        <w:t>Legisl</w:t>
      </w:r>
      <w:r w:rsidR="00E508EA">
        <w:t>ative Coordination</w:t>
      </w:r>
      <w:r w:rsidR="00976556">
        <w:t xml:space="preserve"> Committee</w:t>
      </w:r>
      <w:bookmarkEnd w:id="154"/>
    </w:p>
    <w:p w14:paraId="0A23EF26" w14:textId="05B4CEBA" w:rsidR="006B2E53" w:rsidRDefault="005664AD" w:rsidP="006B2E53">
      <w:r>
        <w:t xml:space="preserve">This committee is </w:t>
      </w:r>
      <w:r w:rsidR="006B2E53">
        <w:t xml:space="preserve">designed to </w:t>
      </w:r>
      <w:r w:rsidR="005D09DF">
        <w:t xml:space="preserve">lead legislative coordination activities to support OGIC initiatives and funding requests and to increase legislative awareness of geospatial data sharing and management challenges. </w:t>
      </w:r>
      <w:r w:rsidR="0034516D" w:rsidRPr="0034516D">
        <w:t>The Committee will also design strategies, draft legislative recommendations, and perform outreach to achieve stakeholder support for sustainable funding of geospatial Framework data development, aggregation, and maintenance.</w:t>
      </w:r>
    </w:p>
    <w:tbl>
      <w:tblPr>
        <w:tblStyle w:val="LightShading-Accent1"/>
        <w:tblW w:w="4868" w:type="pct"/>
        <w:tblLayout w:type="fixed"/>
        <w:tblLook w:val="0660" w:firstRow="1" w:lastRow="1" w:firstColumn="0" w:lastColumn="0" w:noHBand="1" w:noVBand="1"/>
      </w:tblPr>
      <w:tblGrid>
        <w:gridCol w:w="5936"/>
        <w:gridCol w:w="1980"/>
        <w:gridCol w:w="5393"/>
      </w:tblGrid>
      <w:tr w:rsidR="00B357EE" w:rsidRPr="00B357EE" w:rsidDel="0085412D" w14:paraId="6390D2AB" w14:textId="709CD325" w:rsidTr="007A7CC8">
        <w:trPr>
          <w:cnfStyle w:val="100000000000" w:firstRow="1" w:lastRow="0" w:firstColumn="0" w:lastColumn="0" w:oddVBand="0" w:evenVBand="0" w:oddHBand="0" w:evenHBand="0" w:firstRowFirstColumn="0" w:firstRowLastColumn="0" w:lastRowFirstColumn="0" w:lastRowLastColumn="0"/>
          <w:trHeight w:val="242"/>
          <w:del w:id="155" w:author="SMITH Rachel L * DAS" w:date="2024-10-26T17:41:00Z" w16du:dateUtc="2024-10-27T00:41:00Z"/>
        </w:trPr>
        <w:tc>
          <w:tcPr>
            <w:tcW w:w="2230" w:type="pct"/>
            <w:tcBorders>
              <w:left w:val="dotted" w:sz="4" w:space="0" w:color="4472C4" w:themeColor="accent1"/>
              <w:right w:val="dotted" w:sz="4" w:space="0" w:color="4472C4" w:themeColor="accent1"/>
            </w:tcBorders>
            <w:noWrap/>
          </w:tcPr>
          <w:p w14:paraId="54EB5036" w14:textId="47829D36" w:rsidR="00A91F80" w:rsidRPr="00B357EE" w:rsidDel="0085412D" w:rsidRDefault="00A91F80" w:rsidP="007A7CC8">
            <w:pPr>
              <w:jc w:val="center"/>
              <w:rPr>
                <w:del w:id="156" w:author="SMITH Rachel L * DAS" w:date="2024-10-26T17:41:00Z" w16du:dateUtc="2024-10-27T00:41:00Z"/>
                <w:color w:val="auto"/>
              </w:rPr>
            </w:pPr>
            <w:del w:id="157" w:author="SMITH Rachel L * DAS" w:date="2024-10-26T17:41:00Z" w16du:dateUtc="2024-10-27T00:41:00Z">
              <w:r w:rsidRPr="00B357EE" w:rsidDel="0085412D">
                <w:rPr>
                  <w:color w:val="auto"/>
                </w:rPr>
                <w:delText>Objectives</w:delText>
              </w:r>
            </w:del>
          </w:p>
        </w:tc>
        <w:tc>
          <w:tcPr>
            <w:tcW w:w="744" w:type="pct"/>
            <w:tcBorders>
              <w:left w:val="dotted" w:sz="4" w:space="0" w:color="4472C4" w:themeColor="accent1"/>
              <w:right w:val="dotted" w:sz="4" w:space="0" w:color="4472C4" w:themeColor="accent1"/>
            </w:tcBorders>
          </w:tcPr>
          <w:p w14:paraId="6271160F" w14:textId="42BFBA25" w:rsidR="00A91F80" w:rsidRPr="00B357EE" w:rsidDel="0085412D" w:rsidRDefault="00A91F80" w:rsidP="007A7CC8">
            <w:pPr>
              <w:jc w:val="center"/>
              <w:rPr>
                <w:del w:id="158" w:author="SMITH Rachel L * DAS" w:date="2024-10-26T17:41:00Z" w16du:dateUtc="2024-10-27T00:41:00Z"/>
                <w:color w:val="auto"/>
              </w:rPr>
            </w:pPr>
            <w:del w:id="159" w:author="SMITH Rachel L * DAS" w:date="2024-10-26T17:41:00Z" w16du:dateUtc="2024-10-27T00:41:00Z">
              <w:r w:rsidRPr="00B357EE" w:rsidDel="0085412D">
                <w:rPr>
                  <w:color w:val="auto"/>
                </w:rPr>
                <w:delText>Due Date</w:delText>
              </w:r>
            </w:del>
          </w:p>
        </w:tc>
        <w:tc>
          <w:tcPr>
            <w:tcW w:w="2026" w:type="pct"/>
            <w:tcBorders>
              <w:left w:val="dotted" w:sz="4" w:space="0" w:color="4472C4" w:themeColor="accent1"/>
              <w:right w:val="dotted" w:sz="4" w:space="0" w:color="4472C4" w:themeColor="accent1"/>
            </w:tcBorders>
          </w:tcPr>
          <w:p w14:paraId="2768339D" w14:textId="644971BA" w:rsidR="00A91F80" w:rsidRPr="00B357EE" w:rsidDel="0085412D" w:rsidRDefault="00A91F80" w:rsidP="007A7CC8">
            <w:pPr>
              <w:jc w:val="center"/>
              <w:rPr>
                <w:del w:id="160" w:author="SMITH Rachel L * DAS" w:date="2024-10-26T17:41:00Z" w16du:dateUtc="2024-10-27T00:41:00Z"/>
                <w:color w:val="auto"/>
              </w:rPr>
            </w:pPr>
            <w:del w:id="161" w:author="SMITH Rachel L * DAS" w:date="2024-10-26T17:41:00Z" w16du:dateUtc="2024-10-27T00:41:00Z">
              <w:r w:rsidRPr="00B357EE" w:rsidDel="0085412D">
                <w:rPr>
                  <w:color w:val="auto"/>
                </w:rPr>
                <w:delText>Desired Result</w:delText>
              </w:r>
            </w:del>
          </w:p>
        </w:tc>
      </w:tr>
      <w:tr w:rsidR="00B357EE" w:rsidRPr="00B357EE" w:rsidDel="0085412D" w14:paraId="4F1EA739" w14:textId="673DBE17" w:rsidTr="007A7CC8">
        <w:trPr>
          <w:trHeight w:val="556"/>
          <w:del w:id="162" w:author="SMITH Rachel L * DAS" w:date="2024-10-26T17:41:00Z" w16du:dateUtc="2024-10-27T00:41:00Z"/>
        </w:trPr>
        <w:tc>
          <w:tcPr>
            <w:tcW w:w="2230" w:type="pct"/>
            <w:tcBorders>
              <w:top w:val="single" w:sz="8" w:space="0" w:color="4472C4" w:themeColor="accent1"/>
              <w:left w:val="dotted" w:sz="4" w:space="0" w:color="4472C4" w:themeColor="accent1"/>
              <w:bottom w:val="single" w:sz="8" w:space="0" w:color="4472C4" w:themeColor="accent1"/>
              <w:right w:val="dotted" w:sz="4" w:space="0" w:color="4472C4" w:themeColor="accent1"/>
            </w:tcBorders>
            <w:noWrap/>
            <w:vAlign w:val="center"/>
          </w:tcPr>
          <w:p w14:paraId="45EED2A5" w14:textId="4F812BBA" w:rsidR="00A91F80" w:rsidRPr="00B357EE" w:rsidDel="0085412D" w:rsidRDefault="00A91F80" w:rsidP="007A7CC8">
            <w:pPr>
              <w:jc w:val="center"/>
              <w:rPr>
                <w:del w:id="163" w:author="SMITH Rachel L * DAS" w:date="2024-10-26T17:41:00Z" w16du:dateUtc="2024-10-27T00:41:00Z"/>
                <w:rStyle w:val="SubtleEmphasis"/>
                <w:color w:val="auto"/>
              </w:rPr>
            </w:pPr>
            <w:del w:id="164" w:author="SMITH Rachel L * DAS" w:date="2024-10-26T17:41:00Z" w16du:dateUtc="2024-10-27T00:41:00Z">
              <w:r w:rsidRPr="00B357EE" w:rsidDel="0085412D">
                <w:rPr>
                  <w:rStyle w:val="SubtleEmphasis"/>
                  <w:color w:val="auto"/>
                </w:rPr>
                <w:delText>What do you want to accomplish?</w:delText>
              </w:r>
            </w:del>
          </w:p>
        </w:tc>
        <w:tc>
          <w:tcPr>
            <w:tcW w:w="744" w:type="pct"/>
            <w:tcBorders>
              <w:top w:val="single" w:sz="8" w:space="0" w:color="4472C4" w:themeColor="accent1"/>
              <w:left w:val="dotted" w:sz="4" w:space="0" w:color="4472C4" w:themeColor="accent1"/>
              <w:bottom w:val="single" w:sz="8" w:space="0" w:color="4472C4" w:themeColor="accent1"/>
              <w:right w:val="dotted" w:sz="4" w:space="0" w:color="4472C4" w:themeColor="accent1"/>
            </w:tcBorders>
            <w:vAlign w:val="center"/>
          </w:tcPr>
          <w:p w14:paraId="7613ECB0" w14:textId="64958E26" w:rsidR="00A91F80" w:rsidRPr="00B357EE" w:rsidDel="0085412D" w:rsidRDefault="00A91F80" w:rsidP="007A7CC8">
            <w:pPr>
              <w:jc w:val="center"/>
              <w:rPr>
                <w:del w:id="165" w:author="SMITH Rachel L * DAS" w:date="2024-10-26T17:41:00Z" w16du:dateUtc="2024-10-27T00:41:00Z"/>
                <w:rStyle w:val="SubtleEmphasis"/>
                <w:color w:val="auto"/>
              </w:rPr>
            </w:pPr>
            <w:del w:id="166" w:author="SMITH Rachel L * DAS" w:date="2024-10-26T17:41:00Z" w16du:dateUtc="2024-10-27T00:41:00Z">
              <w:r w:rsidRPr="00B357EE" w:rsidDel="0085412D">
                <w:rPr>
                  <w:rStyle w:val="SubtleEmphasis"/>
                  <w:color w:val="auto"/>
                </w:rPr>
                <w:delText>When is this activity due?</w:delText>
              </w:r>
            </w:del>
          </w:p>
        </w:tc>
        <w:tc>
          <w:tcPr>
            <w:tcW w:w="2026" w:type="pct"/>
            <w:tcBorders>
              <w:top w:val="single" w:sz="8" w:space="0" w:color="4472C4" w:themeColor="accent1"/>
              <w:left w:val="dotted" w:sz="4" w:space="0" w:color="4472C4" w:themeColor="accent1"/>
              <w:bottom w:val="single" w:sz="8" w:space="0" w:color="4472C4" w:themeColor="accent1"/>
              <w:right w:val="dotted" w:sz="4" w:space="0" w:color="4472C4" w:themeColor="accent1"/>
            </w:tcBorders>
            <w:vAlign w:val="center"/>
          </w:tcPr>
          <w:p w14:paraId="756C1997" w14:textId="55EFAFF2" w:rsidR="00A91F80" w:rsidRPr="00B357EE" w:rsidDel="0085412D" w:rsidRDefault="00A91F80" w:rsidP="007A7CC8">
            <w:pPr>
              <w:jc w:val="center"/>
              <w:rPr>
                <w:del w:id="167" w:author="SMITH Rachel L * DAS" w:date="2024-10-26T17:41:00Z" w16du:dateUtc="2024-10-27T00:41:00Z"/>
                <w:rStyle w:val="SubtleEmphasis"/>
                <w:color w:val="auto"/>
              </w:rPr>
            </w:pPr>
            <w:del w:id="168" w:author="SMITH Rachel L * DAS" w:date="2024-10-26T17:41:00Z" w16du:dateUtc="2024-10-27T00:41:00Z">
              <w:r w:rsidRPr="00B357EE" w:rsidDel="0085412D">
                <w:rPr>
                  <w:rStyle w:val="SubtleEmphasis"/>
                  <w:color w:val="auto"/>
                </w:rPr>
                <w:delText>What are the desired results?</w:delText>
              </w:r>
            </w:del>
          </w:p>
        </w:tc>
      </w:tr>
      <w:tr w:rsidR="0034516D" w:rsidRPr="00B357EE" w:rsidDel="0085412D" w14:paraId="79AEFB69" w14:textId="55F1788D" w:rsidTr="007A7CC8">
        <w:trPr>
          <w:trHeight w:val="953"/>
          <w:del w:id="169" w:author="SMITH Rachel L * DAS" w:date="2024-10-26T17:41:00Z" w16du:dateUtc="2024-10-27T00:41:00Z"/>
        </w:trPr>
        <w:tc>
          <w:tcPr>
            <w:tcW w:w="2230"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noWrap/>
            <w:vAlign w:val="center"/>
          </w:tcPr>
          <w:p w14:paraId="057F0682" w14:textId="42B771F2" w:rsidR="0034516D" w:rsidRPr="00B357EE" w:rsidDel="0085412D" w:rsidRDefault="0034516D" w:rsidP="0034516D">
            <w:pPr>
              <w:rPr>
                <w:del w:id="170" w:author="SMITH Rachel L * DAS" w:date="2024-10-26T17:41:00Z" w16du:dateUtc="2024-10-27T00:41:00Z"/>
              </w:rPr>
            </w:pPr>
            <w:del w:id="171" w:author="SMITH Rachel L * DAS" w:date="2024-10-26T17:41:00Z" w16du:dateUtc="2024-10-27T00:41:00Z">
              <w:r w:rsidRPr="00B357EE" w:rsidDel="0085412D">
                <w:rPr>
                  <w:color w:val="auto"/>
                </w:rPr>
                <w:delText>Develop legislative funding requests to support data development, sharing, and aggregation</w:delText>
              </w:r>
            </w:del>
          </w:p>
        </w:tc>
        <w:tc>
          <w:tcPr>
            <w:tcW w:w="744"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vAlign w:val="center"/>
          </w:tcPr>
          <w:p w14:paraId="75294E2A" w14:textId="684502F1" w:rsidR="0034516D" w:rsidRPr="00B357EE" w:rsidDel="0085412D" w:rsidRDefault="0034516D" w:rsidP="0034516D">
            <w:pPr>
              <w:rPr>
                <w:del w:id="172" w:author="SMITH Rachel L * DAS" w:date="2024-10-26T17:41:00Z" w16du:dateUtc="2024-10-27T00:41:00Z"/>
              </w:rPr>
            </w:pPr>
            <w:del w:id="173" w:author="SMITH Rachel L * DAS" w:date="2024-10-26T17:41:00Z" w16du:dateUtc="2024-10-27T00:41:00Z">
              <w:r w:rsidRPr="00B357EE" w:rsidDel="0085412D">
                <w:rPr>
                  <w:color w:val="auto"/>
                </w:rPr>
                <w:delText>September 2023</w:delText>
              </w:r>
            </w:del>
          </w:p>
        </w:tc>
        <w:tc>
          <w:tcPr>
            <w:tcW w:w="2026"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vAlign w:val="center"/>
          </w:tcPr>
          <w:p w14:paraId="4CA89027" w14:textId="1528B697" w:rsidR="0034516D" w:rsidRPr="00B357EE" w:rsidDel="0085412D" w:rsidRDefault="0034516D" w:rsidP="0034516D">
            <w:pPr>
              <w:rPr>
                <w:del w:id="174" w:author="SMITH Rachel L * DAS" w:date="2024-10-26T17:41:00Z" w16du:dateUtc="2024-10-27T00:41:00Z"/>
              </w:rPr>
            </w:pPr>
            <w:del w:id="175" w:author="SMITH Rachel L * DAS" w:date="2024-10-26T17:41:00Z" w16du:dateUtc="2024-10-27T00:41:00Z">
              <w:r w:rsidRPr="00B357EE" w:rsidDel="0085412D">
                <w:rPr>
                  <w:color w:val="auto"/>
                </w:rPr>
                <w:delText xml:space="preserve">Coordinate with the Legislative Coordination Committee and the Office of Data Governance and Transparency to draft a legislative funding request for the 25-27 biennium. </w:delText>
              </w:r>
            </w:del>
          </w:p>
        </w:tc>
      </w:tr>
      <w:tr w:rsidR="0034516D" w:rsidRPr="00B357EE" w:rsidDel="0085412D" w14:paraId="6D530A26" w14:textId="7C5DA637" w:rsidTr="00F30449">
        <w:trPr>
          <w:trHeight w:val="629"/>
          <w:del w:id="176" w:author="SMITH Rachel L * DAS" w:date="2024-10-26T17:41:00Z" w16du:dateUtc="2024-10-27T00:41:00Z"/>
        </w:trPr>
        <w:tc>
          <w:tcPr>
            <w:tcW w:w="2230"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noWrap/>
            <w:vAlign w:val="center"/>
          </w:tcPr>
          <w:p w14:paraId="68868BA3" w14:textId="490F6789" w:rsidR="0034516D" w:rsidRPr="00B357EE" w:rsidDel="0085412D" w:rsidRDefault="0034516D" w:rsidP="00F30449">
            <w:pPr>
              <w:rPr>
                <w:del w:id="177" w:author="SMITH Rachel L * DAS" w:date="2024-10-26T17:41:00Z" w16du:dateUtc="2024-10-27T00:41:00Z"/>
              </w:rPr>
            </w:pPr>
            <w:del w:id="178" w:author="SMITH Rachel L * DAS" w:date="2024-10-26T17:41:00Z" w16du:dateUtc="2024-10-27T00:41:00Z">
              <w:r w:rsidRPr="00B357EE" w:rsidDel="0085412D">
                <w:rPr>
                  <w:color w:val="auto"/>
                </w:rPr>
                <w:delText>Assist the Geographic Information Officer in the development of a long-term funding strategy for imagery</w:delText>
              </w:r>
            </w:del>
          </w:p>
        </w:tc>
        <w:tc>
          <w:tcPr>
            <w:tcW w:w="744"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vAlign w:val="center"/>
          </w:tcPr>
          <w:p w14:paraId="0CA7E980" w14:textId="47354F1C" w:rsidR="0034516D" w:rsidRPr="00B357EE" w:rsidDel="0085412D" w:rsidRDefault="00F30449" w:rsidP="0034516D">
            <w:pPr>
              <w:rPr>
                <w:del w:id="179" w:author="SMITH Rachel L * DAS" w:date="2024-10-26T17:41:00Z" w16du:dateUtc="2024-10-27T00:41:00Z"/>
              </w:rPr>
            </w:pPr>
            <w:del w:id="180" w:author="SMITH Rachel L * DAS" w:date="2024-10-26T17:41:00Z" w16du:dateUtc="2024-10-27T00:41:00Z">
              <w:r w:rsidDel="0085412D">
                <w:rPr>
                  <w:color w:val="auto"/>
                </w:rPr>
                <w:delText>December</w:delText>
              </w:r>
              <w:r w:rsidRPr="00B357EE" w:rsidDel="0085412D">
                <w:rPr>
                  <w:color w:val="auto"/>
                </w:rPr>
                <w:delText xml:space="preserve"> </w:delText>
              </w:r>
              <w:r w:rsidR="0034516D" w:rsidRPr="00B357EE" w:rsidDel="0085412D">
                <w:rPr>
                  <w:color w:val="auto"/>
                </w:rPr>
                <w:delText>2024</w:delText>
              </w:r>
            </w:del>
          </w:p>
        </w:tc>
        <w:tc>
          <w:tcPr>
            <w:tcW w:w="2026"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vAlign w:val="center"/>
          </w:tcPr>
          <w:p w14:paraId="20B57B97" w14:textId="2E11CFCD" w:rsidR="0034516D" w:rsidRPr="00B357EE" w:rsidDel="0085412D" w:rsidRDefault="0034516D" w:rsidP="0034516D">
            <w:pPr>
              <w:rPr>
                <w:del w:id="181" w:author="SMITH Rachel L * DAS" w:date="2024-10-26T17:41:00Z" w16du:dateUtc="2024-10-27T00:41:00Z"/>
              </w:rPr>
            </w:pPr>
            <w:del w:id="182" w:author="SMITH Rachel L * DAS" w:date="2024-10-26T17:41:00Z" w16du:dateUtc="2024-10-27T00:41:00Z">
              <w:r w:rsidRPr="00B357EE" w:rsidDel="0085412D">
                <w:rPr>
                  <w:color w:val="auto"/>
                </w:rPr>
                <w:delText>Long-term funding strategy for imagery.</w:delText>
              </w:r>
            </w:del>
          </w:p>
        </w:tc>
      </w:tr>
      <w:tr w:rsidR="0034516D" w:rsidRPr="00B357EE" w:rsidDel="0085412D" w14:paraId="2E3F694A" w14:textId="08CE75AB" w:rsidTr="00F30449">
        <w:trPr>
          <w:trHeight w:val="710"/>
          <w:del w:id="183" w:author="SMITH Rachel L * DAS" w:date="2024-10-26T17:41:00Z" w16du:dateUtc="2024-10-27T00:41:00Z"/>
        </w:trPr>
        <w:tc>
          <w:tcPr>
            <w:tcW w:w="2230"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noWrap/>
            <w:vAlign w:val="center"/>
          </w:tcPr>
          <w:p w14:paraId="1E043290" w14:textId="0E6571E3" w:rsidR="0034516D" w:rsidRPr="00B357EE" w:rsidDel="0085412D" w:rsidRDefault="0034516D" w:rsidP="00F30449">
            <w:pPr>
              <w:rPr>
                <w:del w:id="184" w:author="SMITH Rachel L * DAS" w:date="2024-10-26T17:41:00Z" w16du:dateUtc="2024-10-27T00:41:00Z"/>
              </w:rPr>
            </w:pPr>
            <w:del w:id="185" w:author="SMITH Rachel L * DAS" w:date="2024-10-26T17:41:00Z" w16du:dateUtc="2024-10-27T00:41:00Z">
              <w:r w:rsidRPr="00B357EE" w:rsidDel="0085412D">
                <w:rPr>
                  <w:color w:val="auto"/>
                </w:rPr>
                <w:delText>Continue the evaluation of using fees to fund data development &amp; acquisition</w:delText>
              </w:r>
            </w:del>
          </w:p>
        </w:tc>
        <w:tc>
          <w:tcPr>
            <w:tcW w:w="744"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vAlign w:val="center"/>
          </w:tcPr>
          <w:p w14:paraId="22148F63" w14:textId="6EF83A18" w:rsidR="0034516D" w:rsidRPr="00B357EE" w:rsidDel="0085412D" w:rsidRDefault="0034516D" w:rsidP="0034516D">
            <w:pPr>
              <w:rPr>
                <w:del w:id="186" w:author="SMITH Rachel L * DAS" w:date="2024-10-26T17:41:00Z" w16du:dateUtc="2024-10-27T00:41:00Z"/>
              </w:rPr>
            </w:pPr>
            <w:del w:id="187" w:author="SMITH Rachel L * DAS" w:date="2024-10-26T17:41:00Z" w16du:dateUtc="2024-10-27T00:41:00Z">
              <w:r w:rsidRPr="00B357EE" w:rsidDel="0085412D">
                <w:rPr>
                  <w:color w:val="auto"/>
                </w:rPr>
                <w:delText>December 2024</w:delText>
              </w:r>
            </w:del>
          </w:p>
        </w:tc>
        <w:tc>
          <w:tcPr>
            <w:tcW w:w="2026"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vAlign w:val="center"/>
          </w:tcPr>
          <w:p w14:paraId="09CD90F9" w14:textId="0F81FCDD" w:rsidR="0034516D" w:rsidRPr="00B357EE" w:rsidDel="0085412D" w:rsidRDefault="0034516D" w:rsidP="0034516D">
            <w:pPr>
              <w:rPr>
                <w:del w:id="188" w:author="SMITH Rachel L * DAS" w:date="2024-10-26T17:41:00Z" w16du:dateUtc="2024-10-27T00:41:00Z"/>
              </w:rPr>
            </w:pPr>
            <w:del w:id="189" w:author="SMITH Rachel L * DAS" w:date="2024-10-26T17:41:00Z" w16du:dateUtc="2024-10-27T00:41:00Z">
              <w:r w:rsidRPr="00B357EE" w:rsidDel="0085412D">
                <w:rPr>
                  <w:color w:val="auto"/>
                </w:rPr>
                <w:delText xml:space="preserve">Action plan for OGIC to address funding shortfall for data development and acquisition. </w:delText>
              </w:r>
            </w:del>
          </w:p>
        </w:tc>
      </w:tr>
      <w:tr w:rsidR="0034516D" w:rsidRPr="00B357EE" w:rsidDel="0085412D" w14:paraId="3738FC45" w14:textId="16C40776" w:rsidTr="005E32FE">
        <w:trPr>
          <w:trHeight w:val="953"/>
          <w:del w:id="190" w:author="SMITH Rachel L * DAS" w:date="2024-10-26T17:41:00Z" w16du:dateUtc="2024-10-27T00:41:00Z"/>
        </w:trPr>
        <w:tc>
          <w:tcPr>
            <w:tcW w:w="2230"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noWrap/>
            <w:vAlign w:val="center"/>
          </w:tcPr>
          <w:p w14:paraId="063208CA" w14:textId="4850151A" w:rsidR="0034516D" w:rsidRPr="00B357EE" w:rsidDel="0085412D" w:rsidRDefault="0034516D" w:rsidP="0034516D">
            <w:pPr>
              <w:rPr>
                <w:del w:id="191" w:author="SMITH Rachel L * DAS" w:date="2024-10-26T17:41:00Z" w16du:dateUtc="2024-10-27T00:41:00Z"/>
              </w:rPr>
            </w:pPr>
            <w:del w:id="192" w:author="SMITH Rachel L * DAS" w:date="2024-10-26T17:41:00Z" w16du:dateUtc="2024-10-27T00:41:00Z">
              <w:r w:rsidRPr="00B357EE" w:rsidDel="0085412D">
                <w:rPr>
                  <w:color w:val="auto"/>
                </w:rPr>
                <w:delText>Coordinate with key stakeholders to support OGIC and GIS-related state agency funding requests</w:delText>
              </w:r>
            </w:del>
          </w:p>
        </w:tc>
        <w:tc>
          <w:tcPr>
            <w:tcW w:w="744"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vAlign w:val="center"/>
          </w:tcPr>
          <w:p w14:paraId="4887EA00" w14:textId="7CD4AE9A" w:rsidR="0034516D" w:rsidRPr="00B357EE" w:rsidDel="0085412D" w:rsidRDefault="0034516D" w:rsidP="0034516D">
            <w:pPr>
              <w:rPr>
                <w:del w:id="193" w:author="SMITH Rachel L * DAS" w:date="2024-10-26T17:41:00Z" w16du:dateUtc="2024-10-27T00:41:00Z"/>
              </w:rPr>
            </w:pPr>
            <w:del w:id="194" w:author="SMITH Rachel L * DAS" w:date="2024-10-26T17:41:00Z" w16du:dateUtc="2024-10-27T00:41:00Z">
              <w:r w:rsidRPr="00B357EE" w:rsidDel="0085412D">
                <w:rPr>
                  <w:color w:val="auto"/>
                </w:rPr>
                <w:delText>December 2024</w:delText>
              </w:r>
            </w:del>
          </w:p>
        </w:tc>
        <w:tc>
          <w:tcPr>
            <w:tcW w:w="2026"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vAlign w:val="center"/>
          </w:tcPr>
          <w:p w14:paraId="2128D9D1" w14:textId="66D865BE" w:rsidR="0034516D" w:rsidRPr="00B357EE" w:rsidDel="0085412D" w:rsidRDefault="0034516D" w:rsidP="0034516D">
            <w:pPr>
              <w:rPr>
                <w:del w:id="195" w:author="SMITH Rachel L * DAS" w:date="2024-10-26T17:41:00Z" w16du:dateUtc="2024-10-27T00:41:00Z"/>
              </w:rPr>
            </w:pPr>
            <w:del w:id="196" w:author="SMITH Rachel L * DAS" w:date="2024-10-26T17:41:00Z" w16du:dateUtc="2024-10-27T00:41:00Z">
              <w:r w:rsidRPr="00B357EE" w:rsidDel="0085412D">
                <w:rPr>
                  <w:color w:val="auto"/>
                </w:rPr>
                <w:delText>Engage stakeholders to increase awareness and support of OGIC and GIS-related state agency funding requests</w:delText>
              </w:r>
            </w:del>
          </w:p>
        </w:tc>
      </w:tr>
      <w:tr w:rsidR="0034516D" w:rsidRPr="00B357EE" w:rsidDel="0085412D" w14:paraId="15767BDD" w14:textId="05806D82" w:rsidTr="005E32FE">
        <w:trPr>
          <w:cnfStyle w:val="010000000000" w:firstRow="0" w:lastRow="1" w:firstColumn="0" w:lastColumn="0" w:oddVBand="0" w:evenVBand="0" w:oddHBand="0" w:evenHBand="0" w:firstRowFirstColumn="0" w:firstRowLastColumn="0" w:lastRowFirstColumn="0" w:lastRowLastColumn="0"/>
          <w:trHeight w:val="953"/>
          <w:del w:id="197" w:author="SMITH Rachel L * DAS" w:date="2024-10-26T17:41:00Z" w16du:dateUtc="2024-10-27T00:41:00Z"/>
        </w:trPr>
        <w:tc>
          <w:tcPr>
            <w:tcW w:w="2230"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noWrap/>
            <w:vAlign w:val="center"/>
          </w:tcPr>
          <w:p w14:paraId="71FA5092" w14:textId="147C00BA" w:rsidR="0034516D" w:rsidRPr="00B357EE" w:rsidDel="0085412D" w:rsidRDefault="0034516D" w:rsidP="0034516D">
            <w:pPr>
              <w:rPr>
                <w:del w:id="198" w:author="SMITH Rachel L * DAS" w:date="2024-10-26T17:41:00Z" w16du:dateUtc="2024-10-27T00:41:00Z"/>
              </w:rPr>
            </w:pPr>
            <w:del w:id="199" w:author="SMITH Rachel L * DAS" w:date="2024-10-26T17:41:00Z" w16du:dateUtc="2024-10-27T00:41:00Z">
              <w:r w:rsidRPr="00B357EE" w:rsidDel="0085412D">
                <w:rPr>
                  <w:b w:val="0"/>
                  <w:bCs w:val="0"/>
                  <w:color w:val="auto"/>
                </w:rPr>
                <w:delText>Track and respond to proposed legislative bills and concepts that either support or may adversely affect the GIS profession, GIS data sharing, or the use of GIS technologies in Oregon</w:delText>
              </w:r>
            </w:del>
          </w:p>
        </w:tc>
        <w:tc>
          <w:tcPr>
            <w:tcW w:w="744"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vAlign w:val="center"/>
          </w:tcPr>
          <w:p w14:paraId="2AF1EC26" w14:textId="2252CA01" w:rsidR="0034516D" w:rsidRPr="00B357EE" w:rsidDel="0085412D" w:rsidRDefault="0034516D" w:rsidP="0034516D">
            <w:pPr>
              <w:rPr>
                <w:del w:id="200" w:author="SMITH Rachel L * DAS" w:date="2024-10-26T17:41:00Z" w16du:dateUtc="2024-10-27T00:41:00Z"/>
              </w:rPr>
            </w:pPr>
            <w:del w:id="201" w:author="SMITH Rachel L * DAS" w:date="2024-10-26T17:41:00Z" w16du:dateUtc="2024-10-27T00:41:00Z">
              <w:r w:rsidRPr="00B357EE" w:rsidDel="0085412D">
                <w:rPr>
                  <w:b w:val="0"/>
                  <w:bCs w:val="0"/>
                  <w:color w:val="auto"/>
                </w:rPr>
                <w:delText>December 2024</w:delText>
              </w:r>
            </w:del>
          </w:p>
        </w:tc>
        <w:tc>
          <w:tcPr>
            <w:tcW w:w="2026" w:type="pct"/>
            <w:tcBorders>
              <w:top w:val="dotted" w:sz="4" w:space="0" w:color="4472C4" w:themeColor="accent1"/>
              <w:left w:val="dotted" w:sz="4" w:space="0" w:color="4472C4" w:themeColor="accent1"/>
              <w:bottom w:val="dotted" w:sz="4" w:space="0" w:color="4472C4" w:themeColor="accent1"/>
              <w:right w:val="dotted" w:sz="4" w:space="0" w:color="4472C4" w:themeColor="accent1"/>
            </w:tcBorders>
            <w:vAlign w:val="center"/>
          </w:tcPr>
          <w:p w14:paraId="1DFD3211" w14:textId="2249D516" w:rsidR="0034516D" w:rsidRPr="00B357EE" w:rsidDel="0085412D" w:rsidRDefault="0034516D" w:rsidP="0034516D">
            <w:pPr>
              <w:rPr>
                <w:del w:id="202" w:author="SMITH Rachel L * DAS" w:date="2024-10-26T17:41:00Z" w16du:dateUtc="2024-10-27T00:41:00Z"/>
              </w:rPr>
            </w:pPr>
            <w:del w:id="203" w:author="SMITH Rachel L * DAS" w:date="2024-10-26T17:41:00Z" w16du:dateUtc="2024-10-27T00:41:00Z">
              <w:r w:rsidRPr="00B357EE" w:rsidDel="0085412D">
                <w:rPr>
                  <w:b w:val="0"/>
                  <w:bCs w:val="0"/>
                  <w:color w:val="auto"/>
                </w:rPr>
                <w:delText>Track and respond to proposed legislative bills and concepts that either support or may adversely affect the GIS profession, GIS data sharing, or the use of GIS technologies in Oregon</w:delText>
              </w:r>
            </w:del>
          </w:p>
        </w:tc>
      </w:tr>
    </w:tbl>
    <w:p w14:paraId="2E9FE211" w14:textId="77777777" w:rsidR="00A5049D" w:rsidRDefault="00A5049D" w:rsidP="006B2E53"/>
    <w:p w14:paraId="0C446A17" w14:textId="77777777" w:rsidR="00211F6B" w:rsidRDefault="00211F6B">
      <w:pPr>
        <w:rPr>
          <w:b/>
          <w:bCs/>
          <w:sz w:val="28"/>
          <w:szCs w:val="28"/>
        </w:rPr>
      </w:pPr>
      <w:r>
        <w:br w:type="page"/>
      </w:r>
    </w:p>
    <w:p w14:paraId="528C93B2" w14:textId="3190612A" w:rsidR="00E508EA" w:rsidRPr="00E870DD" w:rsidRDefault="00211F6B" w:rsidP="00E508EA">
      <w:pPr>
        <w:pStyle w:val="Heading1"/>
      </w:pPr>
      <w:bookmarkStart w:id="204" w:name="_Toc132974495"/>
      <w:r>
        <w:lastRenderedPageBreak/>
        <w:t xml:space="preserve">Appendix A:  </w:t>
      </w:r>
      <w:r w:rsidR="00E508EA" w:rsidRPr="00E870DD">
        <w:t>Performance Measures</w:t>
      </w:r>
      <w:bookmarkEnd w:id="204"/>
    </w:p>
    <w:p w14:paraId="1CCDB8EA" w14:textId="31A1D606" w:rsidR="00E508EA" w:rsidRDefault="00223973" w:rsidP="00E508EA">
      <w:pPr>
        <w:rPr>
          <w:ins w:id="205" w:author="SMITH Rachel L * DAS" w:date="2024-08-08T13:24:00Z" w16du:dateUtc="2024-08-08T20:24:00Z"/>
        </w:rPr>
      </w:pPr>
      <w:ins w:id="206" w:author="SMITH Rachel L * DAS" w:date="2024-08-08T13:22:00Z" w16du:dateUtc="2024-08-08T20:22:00Z">
        <w:r>
          <w:t xml:space="preserve">A set of </w:t>
        </w:r>
      </w:ins>
      <w:del w:id="207" w:author="SMITH Rachel L * DAS" w:date="2024-08-08T13:22:00Z" w16du:dateUtc="2024-08-08T20:22:00Z">
        <w:r w:rsidR="00E870DD" w:rsidDel="00223973">
          <w:delText>P</w:delText>
        </w:r>
      </w:del>
      <w:ins w:id="208" w:author="SMITH Rachel L * DAS" w:date="2024-08-08T13:22:00Z" w16du:dateUtc="2024-08-08T20:22:00Z">
        <w:r>
          <w:t>p</w:t>
        </w:r>
      </w:ins>
      <w:r w:rsidR="00E870DD">
        <w:t xml:space="preserve">erformance </w:t>
      </w:r>
      <w:del w:id="209" w:author="SMITH Rachel L * DAS" w:date="2024-08-08T13:22:00Z" w16du:dateUtc="2024-08-08T20:22:00Z">
        <w:r w:rsidR="00E870DD" w:rsidDel="00223973">
          <w:delText xml:space="preserve">Measures </w:delText>
        </w:r>
      </w:del>
      <w:ins w:id="210" w:author="SMITH Rachel L * DAS" w:date="2024-08-08T13:22:00Z" w16du:dateUtc="2024-08-08T20:22:00Z">
        <w:r>
          <w:t xml:space="preserve">measures were created for OGIC in 2023 to measure the Council’s effectiveness in advancing </w:t>
        </w:r>
      </w:ins>
      <w:ins w:id="211" w:author="SMITH Rachel L * DAS" w:date="2024-08-08T13:23:00Z" w16du:dateUtc="2024-08-08T20:23:00Z">
        <w:r>
          <w:t>its</w:t>
        </w:r>
      </w:ins>
      <w:ins w:id="212" w:author="SMITH Rachel L * DAS" w:date="2024-08-08T13:22:00Z" w16du:dateUtc="2024-08-08T20:22:00Z">
        <w:r>
          <w:t xml:space="preserve"> priority initiatives </w:t>
        </w:r>
      </w:ins>
      <w:ins w:id="213" w:author="SMITH Rachel L * DAS" w:date="2024-08-08T13:23:00Z" w16du:dateUtc="2024-08-08T20:23:00Z">
        <w:r>
          <w:t>over the 4-year period of the Strategic Plan f</w:t>
        </w:r>
      </w:ins>
      <w:ins w:id="214" w:author="SMITH Rachel L * DAS" w:date="2024-08-08T13:24:00Z" w16du:dateUtc="2024-08-08T20:24:00Z">
        <w:r>
          <w:t xml:space="preserve">or Geospatial Data Management.  Data to support the following measures will be collected from January 2024 – December 2026. </w:t>
        </w:r>
      </w:ins>
      <w:del w:id="215" w:author="SMITH Rachel L * DAS" w:date="2024-08-08T13:24:00Z" w16du:dateUtc="2024-08-08T20:24:00Z">
        <w:r w:rsidR="00E870DD" w:rsidDel="00223973">
          <w:delText xml:space="preserve">will be created once the individual committees </w:delText>
        </w:r>
        <w:r w:rsidR="009D1DA4" w:rsidDel="00223973">
          <w:delText xml:space="preserve">review and approve the objectives presented in this Work Plan. </w:delText>
        </w:r>
      </w:del>
    </w:p>
    <w:tbl>
      <w:tblPr>
        <w:tblStyle w:val="GridTable3-Accent2"/>
        <w:tblW w:w="9313" w:type="dxa"/>
        <w:tblInd w:w="5" w:type="dxa"/>
        <w:tblLook w:val="04A0" w:firstRow="1" w:lastRow="0" w:firstColumn="1" w:lastColumn="0" w:noHBand="0" w:noVBand="1"/>
      </w:tblPr>
      <w:tblGrid>
        <w:gridCol w:w="1881"/>
        <w:gridCol w:w="1240"/>
        <w:gridCol w:w="6192"/>
      </w:tblGrid>
      <w:tr w:rsidR="00FA7777" w14:paraId="110FA1EC" w14:textId="77777777" w:rsidTr="00E8794E">
        <w:trPr>
          <w:cnfStyle w:val="100000000000" w:firstRow="1" w:lastRow="0" w:firstColumn="0" w:lastColumn="0" w:oddVBand="0" w:evenVBand="0" w:oddHBand="0" w:evenHBand="0" w:firstRowFirstColumn="0" w:firstRowLastColumn="0" w:lastRowFirstColumn="0" w:lastRowLastColumn="0"/>
          <w:trHeight w:val="576"/>
        </w:trPr>
        <w:tc>
          <w:tcPr>
            <w:cnfStyle w:val="001000000100" w:firstRow="0" w:lastRow="0" w:firstColumn="1" w:lastColumn="0" w:oddVBand="0" w:evenVBand="0" w:oddHBand="0" w:evenHBand="0" w:firstRowFirstColumn="1" w:firstRowLastColumn="0" w:lastRowFirstColumn="0" w:lastRowLastColumn="0"/>
            <w:tcW w:w="1881" w:type="dxa"/>
            <w:vAlign w:val="center"/>
          </w:tcPr>
          <w:p w14:paraId="78195870" w14:textId="77777777" w:rsidR="00FA7777" w:rsidRPr="003A0F9C" w:rsidRDefault="00FA7777" w:rsidP="00E8794E">
            <w:pPr>
              <w:jc w:val="center"/>
              <w:rPr>
                <w:sz w:val="28"/>
                <w:szCs w:val="28"/>
              </w:rPr>
            </w:pPr>
            <w:bookmarkStart w:id="216" w:name="_Hlk148614583"/>
            <w:r w:rsidRPr="003A0F9C">
              <w:rPr>
                <w:sz w:val="28"/>
                <w:szCs w:val="28"/>
              </w:rPr>
              <w:t>Priority Initiative</w:t>
            </w:r>
          </w:p>
        </w:tc>
        <w:tc>
          <w:tcPr>
            <w:tcW w:w="1240" w:type="dxa"/>
            <w:vAlign w:val="center"/>
          </w:tcPr>
          <w:p w14:paraId="7F62C3A9" w14:textId="77777777" w:rsidR="00FA7777" w:rsidRPr="003A0F9C" w:rsidRDefault="00FA7777" w:rsidP="00E8794E">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3A0F9C">
              <w:rPr>
                <w:rFonts w:cstheme="minorHAnsi"/>
                <w:sz w:val="28"/>
                <w:szCs w:val="28"/>
              </w:rPr>
              <w:t>Measure #</w:t>
            </w:r>
          </w:p>
        </w:tc>
        <w:tc>
          <w:tcPr>
            <w:tcW w:w="6192" w:type="dxa"/>
            <w:vAlign w:val="center"/>
          </w:tcPr>
          <w:p w14:paraId="0AF917B8" w14:textId="77777777" w:rsidR="00FA7777" w:rsidRPr="003A0F9C" w:rsidRDefault="00FA7777" w:rsidP="00E8794E">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r w:rsidRPr="003A0F9C">
              <w:rPr>
                <w:rFonts w:cstheme="minorHAnsi"/>
                <w:sz w:val="28"/>
                <w:szCs w:val="28"/>
              </w:rPr>
              <w:t>Performance Measure</w:t>
            </w:r>
          </w:p>
        </w:tc>
      </w:tr>
      <w:tr w:rsidR="00FA7777" w14:paraId="1045BB99" w14:textId="77777777" w:rsidTr="00E8794E">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1881" w:type="dxa"/>
            <w:vMerge w:val="restart"/>
            <w:tcBorders>
              <w:top w:val="single" w:sz="4" w:space="0" w:color="F4B083" w:themeColor="accent2" w:themeTint="99"/>
              <w:left w:val="single" w:sz="4" w:space="0" w:color="F4B083" w:themeColor="accent2" w:themeTint="99"/>
              <w:bottom w:val="single" w:sz="4" w:space="0" w:color="F4B083" w:themeColor="accent2" w:themeTint="99"/>
            </w:tcBorders>
            <w:vAlign w:val="center"/>
          </w:tcPr>
          <w:p w14:paraId="1FC3976E" w14:textId="77777777" w:rsidR="00FA7777" w:rsidRPr="003A0F9C" w:rsidRDefault="00FA7777" w:rsidP="00E8794E">
            <w:pPr>
              <w:jc w:val="left"/>
              <w:rPr>
                <w:rFonts w:cstheme="minorHAnsi"/>
                <w:b/>
                <w:bCs/>
              </w:rPr>
            </w:pPr>
            <w:r w:rsidRPr="003A0F9C">
              <w:rPr>
                <w:rFonts w:cstheme="minorHAnsi"/>
                <w:b/>
                <w:bCs/>
              </w:rPr>
              <w:t>Strengthen Communications</w:t>
            </w:r>
          </w:p>
        </w:tc>
        <w:tc>
          <w:tcPr>
            <w:tcW w:w="1240" w:type="dxa"/>
            <w:vAlign w:val="center"/>
          </w:tcPr>
          <w:p w14:paraId="2D950F62" w14:textId="77777777" w:rsidR="00FA7777" w:rsidRPr="000B02C2" w:rsidRDefault="00FA7777" w:rsidP="00E8794E">
            <w:pPr>
              <w:jc w:val="center"/>
              <w:cnfStyle w:val="000000100000" w:firstRow="0" w:lastRow="0" w:firstColumn="0" w:lastColumn="0" w:oddVBand="0" w:evenVBand="0" w:oddHBand="1" w:evenHBand="0" w:firstRowFirstColumn="0" w:firstRowLastColumn="0" w:lastRowFirstColumn="0" w:lastRowLastColumn="0"/>
              <w:rPr>
                <w:rFonts w:cstheme="minorHAnsi"/>
                <w:b/>
                <w:bCs/>
              </w:rPr>
            </w:pPr>
            <w:r>
              <w:rPr>
                <w:rFonts w:cstheme="minorHAnsi"/>
                <w:b/>
                <w:bCs/>
              </w:rPr>
              <w:t>1</w:t>
            </w:r>
          </w:p>
        </w:tc>
        <w:tc>
          <w:tcPr>
            <w:tcW w:w="6192" w:type="dxa"/>
          </w:tcPr>
          <w:p w14:paraId="4A7BF3D3" w14:textId="77777777" w:rsidR="00FA7777" w:rsidRPr="0060778A" w:rsidRDefault="00FA7777" w:rsidP="00E8794E">
            <w:pPr>
              <w:cnfStyle w:val="000000100000" w:firstRow="0" w:lastRow="0" w:firstColumn="0" w:lastColumn="0" w:oddVBand="0" w:evenVBand="0" w:oddHBand="1" w:evenHBand="0" w:firstRowFirstColumn="0" w:firstRowLastColumn="0" w:lastRowFirstColumn="0" w:lastRowLastColumn="0"/>
              <w:rPr>
                <w:rFonts w:cstheme="minorHAnsi"/>
              </w:rPr>
            </w:pPr>
            <w:r w:rsidRPr="0060778A">
              <w:rPr>
                <w:rFonts w:cstheme="minorHAnsi"/>
                <w:b/>
                <w:bCs/>
              </w:rPr>
              <w:t>Measure:</w:t>
            </w:r>
            <w:r w:rsidRPr="0060778A">
              <w:rPr>
                <w:rFonts w:cstheme="minorHAnsi"/>
              </w:rPr>
              <w:t xml:space="preserve"> </w:t>
            </w:r>
            <w:r>
              <w:rPr>
                <w:rFonts w:cstheme="minorHAnsi"/>
              </w:rPr>
              <w:t>Increase in the #</w:t>
            </w:r>
            <w:r w:rsidRPr="0060778A">
              <w:rPr>
                <w:rFonts w:cstheme="minorHAnsi"/>
              </w:rPr>
              <w:t xml:space="preserve"> of </w:t>
            </w:r>
            <w:r>
              <w:rPr>
                <w:rFonts w:cstheme="minorHAnsi"/>
              </w:rPr>
              <w:t xml:space="preserve">new </w:t>
            </w:r>
            <w:r w:rsidRPr="0060778A">
              <w:rPr>
                <w:rFonts w:cstheme="minorHAnsi"/>
              </w:rPr>
              <w:t>subscribers to OGIC communications list serve.</w:t>
            </w:r>
            <w:r w:rsidRPr="0060778A">
              <w:rPr>
                <w:rFonts w:cstheme="minorHAnsi"/>
              </w:rPr>
              <w:br/>
            </w:r>
            <w:r w:rsidRPr="0060778A">
              <w:rPr>
                <w:rFonts w:cstheme="minorHAnsi"/>
              </w:rPr>
              <w:br/>
              <w:t xml:space="preserve">Baseline: </w:t>
            </w:r>
            <w:r>
              <w:rPr>
                <w:rFonts w:cstheme="minorHAnsi"/>
              </w:rPr>
              <w:t># of existing subscribers on the 1</w:t>
            </w:r>
            <w:r w:rsidRPr="0060778A">
              <w:rPr>
                <w:rFonts w:cstheme="minorHAnsi"/>
                <w:vertAlign w:val="superscript"/>
              </w:rPr>
              <w:t>st</w:t>
            </w:r>
            <w:r>
              <w:rPr>
                <w:rFonts w:cstheme="minorHAnsi"/>
              </w:rPr>
              <w:t xml:space="preserve"> of the previous quarterly month.   </w:t>
            </w:r>
            <w:r>
              <w:rPr>
                <w:rFonts w:cstheme="minorHAnsi"/>
              </w:rPr>
              <w:br/>
            </w:r>
            <w:r w:rsidRPr="00C5044B">
              <w:rPr>
                <w:rFonts w:cstheme="minorHAnsi"/>
              </w:rPr>
              <w:t>Frequency of Measure: quarterly; Jan, Apr, Jul, Oct</w:t>
            </w:r>
            <w:r>
              <w:rPr>
                <w:rFonts w:cstheme="minorHAnsi"/>
              </w:rPr>
              <w:t xml:space="preserve">  </w:t>
            </w:r>
            <w:r>
              <w:rPr>
                <w:rFonts w:cstheme="minorHAnsi"/>
              </w:rPr>
              <w:br/>
              <w:t>**</w:t>
            </w:r>
            <w:r w:rsidRPr="00FC1F80">
              <w:rPr>
                <w:rFonts w:cstheme="minorHAnsi"/>
              </w:rPr>
              <w:t xml:space="preserve">Target: </w:t>
            </w:r>
            <w:r>
              <w:rPr>
                <w:rFonts w:cstheme="minorHAnsi"/>
              </w:rPr>
              <w:t>Set annual target following 2024</w:t>
            </w:r>
            <w:r w:rsidRPr="00FC1F80">
              <w:rPr>
                <w:rFonts w:cstheme="minorHAnsi"/>
              </w:rPr>
              <w:t xml:space="preserve"> </w:t>
            </w:r>
          </w:p>
        </w:tc>
      </w:tr>
      <w:tr w:rsidR="00FA7777" w14:paraId="176D2D85" w14:textId="77777777" w:rsidTr="00E8794E">
        <w:trPr>
          <w:trHeight w:val="980"/>
        </w:trPr>
        <w:tc>
          <w:tcPr>
            <w:cnfStyle w:val="001000000000" w:firstRow="0" w:lastRow="0" w:firstColumn="1" w:lastColumn="0" w:oddVBand="0" w:evenVBand="0" w:oddHBand="0" w:evenHBand="0" w:firstRowFirstColumn="0" w:firstRowLastColumn="0" w:lastRowFirstColumn="0" w:lastRowLastColumn="0"/>
            <w:tcW w:w="1881" w:type="dxa"/>
            <w:vMerge/>
            <w:tcBorders>
              <w:top w:val="single" w:sz="4" w:space="0" w:color="F4B083" w:themeColor="accent2" w:themeTint="99"/>
              <w:left w:val="single" w:sz="4" w:space="0" w:color="F4B083" w:themeColor="accent2" w:themeTint="99"/>
              <w:bottom w:val="single" w:sz="4" w:space="0" w:color="F4B083" w:themeColor="accent2" w:themeTint="99"/>
            </w:tcBorders>
            <w:vAlign w:val="center"/>
          </w:tcPr>
          <w:p w14:paraId="5E3A9D2B" w14:textId="77777777" w:rsidR="00FA7777" w:rsidRDefault="00FA7777" w:rsidP="00E8794E">
            <w:pPr>
              <w:jc w:val="left"/>
              <w:rPr>
                <w:rFonts w:cstheme="minorHAnsi"/>
              </w:rPr>
            </w:pPr>
          </w:p>
        </w:tc>
        <w:tc>
          <w:tcPr>
            <w:tcW w:w="1240" w:type="dxa"/>
            <w:vAlign w:val="center"/>
          </w:tcPr>
          <w:p w14:paraId="09AC6A7E" w14:textId="77777777" w:rsidR="00FA7777" w:rsidRPr="000B02C2" w:rsidRDefault="00FA7777" w:rsidP="00E8794E">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0B02C2">
              <w:rPr>
                <w:rFonts w:cstheme="minorHAnsi"/>
                <w:b/>
                <w:bCs/>
              </w:rPr>
              <w:t>2</w:t>
            </w:r>
          </w:p>
        </w:tc>
        <w:tc>
          <w:tcPr>
            <w:tcW w:w="6192" w:type="dxa"/>
          </w:tcPr>
          <w:p w14:paraId="367E1E85" w14:textId="77777777" w:rsidR="00FA7777" w:rsidRDefault="00FA7777" w:rsidP="00E8794E">
            <w:pPr>
              <w:cnfStyle w:val="000000000000" w:firstRow="0" w:lastRow="0" w:firstColumn="0" w:lastColumn="0" w:oddVBand="0" w:evenVBand="0" w:oddHBand="0" w:evenHBand="0" w:firstRowFirstColumn="0" w:firstRowLastColumn="0" w:lastRowFirstColumn="0" w:lastRowLastColumn="0"/>
              <w:rPr>
                <w:rFonts w:cstheme="minorHAnsi"/>
              </w:rPr>
            </w:pPr>
            <w:r w:rsidRPr="00FA48A8">
              <w:rPr>
                <w:rFonts w:cstheme="minorHAnsi"/>
                <w:b/>
                <w:bCs/>
              </w:rPr>
              <w:t>Measure:</w:t>
            </w:r>
            <w:r>
              <w:rPr>
                <w:rFonts w:cstheme="minorHAnsi"/>
              </w:rPr>
              <w:t xml:space="preserve"> GIS community survey regarding general awareness of OGIC’s responsibilities and activities.</w:t>
            </w:r>
            <w:r>
              <w:rPr>
                <w:rFonts w:cstheme="minorHAnsi"/>
              </w:rPr>
              <w:br/>
            </w:r>
            <w:r>
              <w:rPr>
                <w:rFonts w:cstheme="minorHAnsi"/>
              </w:rPr>
              <w:br/>
            </w:r>
            <w:r w:rsidRPr="000229C8">
              <w:rPr>
                <w:rFonts w:cstheme="minorHAnsi"/>
              </w:rPr>
              <w:t xml:space="preserve">Baseline: </w:t>
            </w:r>
            <w:r>
              <w:rPr>
                <w:rFonts w:cstheme="minorHAnsi"/>
              </w:rPr>
              <w:t>Questions will be created for January release of survey.</w:t>
            </w:r>
          </w:p>
          <w:p w14:paraId="1F659761" w14:textId="77777777" w:rsidR="00FA7777" w:rsidRDefault="00FA7777" w:rsidP="00E8794E">
            <w:pPr>
              <w:cnfStyle w:val="000000000000" w:firstRow="0" w:lastRow="0" w:firstColumn="0" w:lastColumn="0" w:oddVBand="0" w:evenVBand="0" w:oddHBand="0" w:evenHBand="0" w:firstRowFirstColumn="0" w:firstRowLastColumn="0" w:lastRowFirstColumn="0" w:lastRowLastColumn="0"/>
              <w:rPr>
                <w:rFonts w:cstheme="minorHAnsi"/>
              </w:rPr>
            </w:pPr>
            <w:r w:rsidRPr="000229C8">
              <w:rPr>
                <w:rFonts w:cstheme="minorHAnsi"/>
              </w:rPr>
              <w:t xml:space="preserve">Frequency of Measure: </w:t>
            </w:r>
            <w:r>
              <w:rPr>
                <w:rFonts w:cstheme="minorHAnsi"/>
              </w:rPr>
              <w:t>annually; Jan</w:t>
            </w:r>
          </w:p>
        </w:tc>
      </w:tr>
      <w:tr w:rsidR="00FA7777" w14:paraId="27687611" w14:textId="77777777" w:rsidTr="00E8794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881" w:type="dxa"/>
            <w:tcBorders>
              <w:top w:val="single" w:sz="4" w:space="0" w:color="F4B083" w:themeColor="accent2" w:themeTint="99"/>
              <w:left w:val="single" w:sz="4" w:space="0" w:color="F4B083" w:themeColor="accent2" w:themeTint="99"/>
              <w:bottom w:val="single" w:sz="4" w:space="0" w:color="F4B083" w:themeColor="accent2" w:themeTint="99"/>
            </w:tcBorders>
            <w:vAlign w:val="center"/>
          </w:tcPr>
          <w:p w14:paraId="52781385" w14:textId="77777777" w:rsidR="00FA7777" w:rsidRPr="003A0F9C" w:rsidRDefault="00FA7777" w:rsidP="00E8794E">
            <w:pPr>
              <w:jc w:val="left"/>
              <w:rPr>
                <w:rFonts w:cstheme="minorHAnsi"/>
                <w:b/>
                <w:bCs/>
              </w:rPr>
            </w:pPr>
            <w:r w:rsidRPr="003A0F9C">
              <w:rPr>
                <w:rFonts w:cstheme="minorHAnsi"/>
                <w:b/>
                <w:bCs/>
              </w:rPr>
              <w:t>Support Sustainable Funding</w:t>
            </w:r>
          </w:p>
        </w:tc>
        <w:tc>
          <w:tcPr>
            <w:tcW w:w="1240" w:type="dxa"/>
            <w:vAlign w:val="center"/>
          </w:tcPr>
          <w:p w14:paraId="6391A4BD" w14:textId="77777777" w:rsidR="00FA7777" w:rsidRPr="000B02C2" w:rsidRDefault="00FA7777" w:rsidP="00E8794E">
            <w:pPr>
              <w:jc w:val="center"/>
              <w:cnfStyle w:val="000000100000" w:firstRow="0" w:lastRow="0" w:firstColumn="0" w:lastColumn="0" w:oddVBand="0" w:evenVBand="0" w:oddHBand="1" w:evenHBand="0" w:firstRowFirstColumn="0" w:firstRowLastColumn="0" w:lastRowFirstColumn="0" w:lastRowLastColumn="0"/>
              <w:rPr>
                <w:rFonts w:cstheme="minorHAnsi"/>
                <w:b/>
                <w:bCs/>
              </w:rPr>
            </w:pPr>
            <w:r>
              <w:rPr>
                <w:rFonts w:cstheme="minorHAnsi"/>
                <w:b/>
                <w:bCs/>
              </w:rPr>
              <w:t>3</w:t>
            </w:r>
          </w:p>
        </w:tc>
        <w:tc>
          <w:tcPr>
            <w:tcW w:w="6192" w:type="dxa"/>
          </w:tcPr>
          <w:p w14:paraId="6569D52D" w14:textId="77777777" w:rsidR="00FA7777" w:rsidRDefault="00FA7777" w:rsidP="00E8794E">
            <w:pPr>
              <w:cnfStyle w:val="000000100000" w:firstRow="0" w:lastRow="0" w:firstColumn="0" w:lastColumn="0" w:oddVBand="0" w:evenVBand="0" w:oddHBand="1" w:evenHBand="0" w:firstRowFirstColumn="0" w:firstRowLastColumn="0" w:lastRowFirstColumn="0" w:lastRowLastColumn="0"/>
              <w:rPr>
                <w:rFonts w:cstheme="minorHAnsi"/>
              </w:rPr>
            </w:pPr>
            <w:r w:rsidRPr="00FA48A8">
              <w:rPr>
                <w:rFonts w:cstheme="minorHAnsi"/>
                <w:b/>
                <w:bCs/>
              </w:rPr>
              <w:t>Measure:</w:t>
            </w:r>
            <w:r>
              <w:rPr>
                <w:rFonts w:cstheme="minorHAnsi"/>
              </w:rPr>
              <w:t xml:space="preserve"> # of OGIC recommended Policy Option Packages and Legislative Concepts related to sustainable funding approved by the legislature.  </w:t>
            </w:r>
            <w:r>
              <w:rPr>
                <w:rFonts w:cstheme="minorHAnsi"/>
              </w:rPr>
              <w:br/>
            </w:r>
          </w:p>
          <w:p w14:paraId="28241C7B" w14:textId="77777777" w:rsidR="00FA7777" w:rsidRDefault="00FA7777" w:rsidP="00E8794E">
            <w:pPr>
              <w:cnfStyle w:val="000000100000" w:firstRow="0" w:lastRow="0" w:firstColumn="0" w:lastColumn="0" w:oddVBand="0" w:evenVBand="0" w:oddHBand="1" w:evenHBand="0" w:firstRowFirstColumn="0" w:firstRowLastColumn="0" w:lastRowFirstColumn="0" w:lastRowLastColumn="0"/>
              <w:rPr>
                <w:rFonts w:cstheme="minorHAnsi"/>
              </w:rPr>
            </w:pPr>
            <w:r w:rsidRPr="00A907B2">
              <w:rPr>
                <w:rFonts w:cstheme="minorHAnsi"/>
              </w:rPr>
              <w:t xml:space="preserve">Baseline: </w:t>
            </w:r>
            <w:r>
              <w:rPr>
                <w:rFonts w:cstheme="minorHAnsi"/>
              </w:rPr>
              <w:t>variable; # proposed</w:t>
            </w:r>
          </w:p>
          <w:p w14:paraId="0C655B33" w14:textId="77777777" w:rsidR="00FA7777" w:rsidRDefault="00FA7777" w:rsidP="00E8794E">
            <w:pPr>
              <w:cnfStyle w:val="000000100000" w:firstRow="0" w:lastRow="0" w:firstColumn="0" w:lastColumn="0" w:oddVBand="0" w:evenVBand="0" w:oddHBand="1" w:evenHBand="0" w:firstRowFirstColumn="0" w:firstRowLastColumn="0" w:lastRowFirstColumn="0" w:lastRowLastColumn="0"/>
              <w:rPr>
                <w:rFonts w:cstheme="minorHAnsi"/>
              </w:rPr>
            </w:pPr>
            <w:r w:rsidRPr="000229C8">
              <w:rPr>
                <w:rFonts w:cstheme="minorHAnsi"/>
              </w:rPr>
              <w:t xml:space="preserve">Frequency of Measure: </w:t>
            </w:r>
            <w:r>
              <w:rPr>
                <w:rFonts w:cstheme="minorHAnsi"/>
              </w:rPr>
              <w:t>annually; Jul</w:t>
            </w:r>
          </w:p>
        </w:tc>
      </w:tr>
      <w:tr w:rsidR="00FA7777" w14:paraId="735D43B6" w14:textId="77777777" w:rsidTr="00E8794E">
        <w:trPr>
          <w:trHeight w:val="720"/>
        </w:trPr>
        <w:tc>
          <w:tcPr>
            <w:cnfStyle w:val="001000000000" w:firstRow="0" w:lastRow="0" w:firstColumn="1" w:lastColumn="0" w:oddVBand="0" w:evenVBand="0" w:oddHBand="0" w:evenHBand="0" w:firstRowFirstColumn="0" w:firstRowLastColumn="0" w:lastRowFirstColumn="0" w:lastRowLastColumn="0"/>
            <w:tcW w:w="1881" w:type="dxa"/>
            <w:vMerge w:val="restart"/>
            <w:tcBorders>
              <w:top w:val="single" w:sz="4" w:space="0" w:color="F4B083" w:themeColor="accent2" w:themeTint="99"/>
              <w:left w:val="single" w:sz="4" w:space="0" w:color="F4B083" w:themeColor="accent2" w:themeTint="99"/>
            </w:tcBorders>
            <w:vAlign w:val="center"/>
          </w:tcPr>
          <w:p w14:paraId="6D86290A" w14:textId="77777777" w:rsidR="00FA7777" w:rsidRPr="003A0F9C" w:rsidRDefault="00FA7777" w:rsidP="00E8794E">
            <w:pPr>
              <w:jc w:val="left"/>
              <w:rPr>
                <w:rFonts w:cstheme="minorHAnsi"/>
                <w:b/>
                <w:bCs/>
              </w:rPr>
            </w:pPr>
            <w:r w:rsidRPr="003A0F9C">
              <w:rPr>
                <w:rFonts w:cstheme="minorHAnsi"/>
                <w:b/>
                <w:bCs/>
              </w:rPr>
              <w:t>Improve Data Sharing</w:t>
            </w:r>
          </w:p>
        </w:tc>
        <w:tc>
          <w:tcPr>
            <w:tcW w:w="1240" w:type="dxa"/>
            <w:vAlign w:val="center"/>
          </w:tcPr>
          <w:p w14:paraId="4EE14DAF" w14:textId="77777777" w:rsidR="00FA7777" w:rsidRPr="000B02C2" w:rsidRDefault="00FA7777" w:rsidP="00E8794E">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b/>
                <w:bCs/>
              </w:rPr>
              <w:t>4</w:t>
            </w:r>
          </w:p>
        </w:tc>
        <w:tc>
          <w:tcPr>
            <w:tcW w:w="6192" w:type="dxa"/>
          </w:tcPr>
          <w:p w14:paraId="346DFF87" w14:textId="77777777" w:rsidR="00FA7777" w:rsidRDefault="00FA7777" w:rsidP="00E8794E">
            <w:pPr>
              <w:cnfStyle w:val="000000000000" w:firstRow="0" w:lastRow="0" w:firstColumn="0" w:lastColumn="0" w:oddVBand="0" w:evenVBand="0" w:oddHBand="0" w:evenHBand="0" w:firstRowFirstColumn="0" w:firstRowLastColumn="0" w:lastRowFirstColumn="0" w:lastRowLastColumn="0"/>
              <w:rPr>
                <w:rFonts w:cstheme="minorHAnsi"/>
              </w:rPr>
            </w:pPr>
            <w:r w:rsidRPr="00FA48A8">
              <w:rPr>
                <w:rFonts w:cstheme="minorHAnsi"/>
                <w:b/>
                <w:bCs/>
              </w:rPr>
              <w:t>Measure:</w:t>
            </w:r>
            <w:r>
              <w:rPr>
                <w:rFonts w:cstheme="minorHAnsi"/>
              </w:rPr>
              <w:t xml:space="preserve"> # of counties contributing parcel data to GEO for statewide aggregation and publication to the public. </w:t>
            </w:r>
            <w:r>
              <w:rPr>
                <w:rFonts w:cstheme="minorHAnsi"/>
              </w:rPr>
              <w:br/>
            </w:r>
          </w:p>
          <w:p w14:paraId="7AF0A66C" w14:textId="77777777" w:rsidR="00FA7777" w:rsidRDefault="00FA7777" w:rsidP="00E8794E">
            <w:pPr>
              <w:cnfStyle w:val="000000000000" w:firstRow="0" w:lastRow="0" w:firstColumn="0" w:lastColumn="0" w:oddVBand="0" w:evenVBand="0" w:oddHBand="0" w:evenHBand="0" w:firstRowFirstColumn="0" w:firstRowLastColumn="0" w:lastRowFirstColumn="0" w:lastRowLastColumn="0"/>
              <w:rPr>
                <w:rFonts w:cstheme="minorHAnsi"/>
              </w:rPr>
            </w:pPr>
            <w:r w:rsidRPr="00A907B2">
              <w:rPr>
                <w:rFonts w:cstheme="minorHAnsi"/>
              </w:rPr>
              <w:t xml:space="preserve">Baseline: </w:t>
            </w:r>
            <w:r>
              <w:rPr>
                <w:rFonts w:cstheme="minorHAnsi"/>
              </w:rPr>
              <w:t>36 counties</w:t>
            </w:r>
          </w:p>
          <w:p w14:paraId="7D2D68E7" w14:textId="77777777" w:rsidR="00FA7777" w:rsidRDefault="00FA7777" w:rsidP="00E8794E">
            <w:pPr>
              <w:cnfStyle w:val="000000000000" w:firstRow="0" w:lastRow="0" w:firstColumn="0" w:lastColumn="0" w:oddVBand="0" w:evenVBand="0" w:oddHBand="0" w:evenHBand="0" w:firstRowFirstColumn="0" w:firstRowLastColumn="0" w:lastRowFirstColumn="0" w:lastRowLastColumn="0"/>
              <w:rPr>
                <w:rFonts w:cstheme="minorHAnsi"/>
              </w:rPr>
            </w:pPr>
            <w:r w:rsidRPr="000229C8">
              <w:rPr>
                <w:rFonts w:cstheme="minorHAnsi"/>
              </w:rPr>
              <w:t xml:space="preserve">Frequency of Measure: </w:t>
            </w:r>
            <w:r>
              <w:rPr>
                <w:rFonts w:cstheme="minorHAnsi"/>
              </w:rPr>
              <w:t>semiannually; Jan, Jul</w:t>
            </w:r>
          </w:p>
          <w:p w14:paraId="521E66DE" w14:textId="77777777" w:rsidR="00FA7777" w:rsidRDefault="00FA7777" w:rsidP="00E8794E">
            <w:pPr>
              <w:cnfStyle w:val="000000000000" w:firstRow="0" w:lastRow="0" w:firstColumn="0" w:lastColumn="0" w:oddVBand="0" w:evenVBand="0" w:oddHBand="0" w:evenHBand="0" w:firstRowFirstColumn="0" w:firstRowLastColumn="0" w:lastRowFirstColumn="0" w:lastRowLastColumn="0"/>
              <w:rPr>
                <w:rFonts w:cstheme="minorHAnsi"/>
              </w:rPr>
            </w:pPr>
            <w:r w:rsidRPr="00F53A43">
              <w:rPr>
                <w:rFonts w:cstheme="minorHAnsi"/>
              </w:rPr>
              <w:t>Target: 10 counties by January 2025.</w:t>
            </w:r>
          </w:p>
        </w:tc>
      </w:tr>
      <w:tr w:rsidR="00FA7777" w14:paraId="39CACCD3" w14:textId="77777777" w:rsidTr="00E8794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881" w:type="dxa"/>
            <w:vMerge/>
            <w:tcBorders>
              <w:left w:val="single" w:sz="4" w:space="0" w:color="F4B083" w:themeColor="accent2" w:themeTint="99"/>
            </w:tcBorders>
            <w:vAlign w:val="center"/>
          </w:tcPr>
          <w:p w14:paraId="5BFBA0FD" w14:textId="77777777" w:rsidR="00FA7777" w:rsidRDefault="00FA7777" w:rsidP="00E8794E">
            <w:pPr>
              <w:jc w:val="left"/>
              <w:rPr>
                <w:rFonts w:cstheme="minorHAnsi"/>
              </w:rPr>
            </w:pPr>
          </w:p>
        </w:tc>
        <w:tc>
          <w:tcPr>
            <w:tcW w:w="1240" w:type="dxa"/>
            <w:vAlign w:val="center"/>
          </w:tcPr>
          <w:p w14:paraId="5F5BFE1F" w14:textId="77777777" w:rsidR="00FA7777" w:rsidRPr="000B02C2" w:rsidRDefault="00FA7777" w:rsidP="00E8794E">
            <w:pPr>
              <w:jc w:val="center"/>
              <w:cnfStyle w:val="000000100000" w:firstRow="0" w:lastRow="0" w:firstColumn="0" w:lastColumn="0" w:oddVBand="0" w:evenVBand="0" w:oddHBand="1" w:evenHBand="0" w:firstRowFirstColumn="0" w:firstRowLastColumn="0" w:lastRowFirstColumn="0" w:lastRowLastColumn="0"/>
              <w:rPr>
                <w:rFonts w:cstheme="minorHAnsi"/>
                <w:b/>
                <w:bCs/>
              </w:rPr>
            </w:pPr>
            <w:r>
              <w:rPr>
                <w:rFonts w:cstheme="minorHAnsi"/>
                <w:b/>
                <w:bCs/>
              </w:rPr>
              <w:t>5</w:t>
            </w:r>
          </w:p>
        </w:tc>
        <w:tc>
          <w:tcPr>
            <w:tcW w:w="6192" w:type="dxa"/>
          </w:tcPr>
          <w:p w14:paraId="6730E0E6" w14:textId="77777777" w:rsidR="00FA7777" w:rsidRDefault="00FA7777" w:rsidP="00E8794E">
            <w:pPr>
              <w:cnfStyle w:val="000000100000" w:firstRow="0" w:lastRow="0" w:firstColumn="0" w:lastColumn="0" w:oddVBand="0" w:evenVBand="0" w:oddHBand="1" w:evenHBand="0" w:firstRowFirstColumn="0" w:firstRowLastColumn="0" w:lastRowFirstColumn="0" w:lastRowLastColumn="0"/>
              <w:rPr>
                <w:rFonts w:cstheme="minorHAnsi"/>
              </w:rPr>
            </w:pPr>
            <w:r w:rsidRPr="00FA48A8">
              <w:rPr>
                <w:rFonts w:cstheme="minorHAnsi"/>
                <w:b/>
                <w:bCs/>
              </w:rPr>
              <w:t>Measure:</w:t>
            </w:r>
            <w:r>
              <w:rPr>
                <w:rFonts w:cstheme="minorHAnsi"/>
              </w:rPr>
              <w:t xml:space="preserve"> # of geospatial Framework datasets where OGIC has performed consultation prior to OGIC endorsement of dataset for sharing.</w:t>
            </w:r>
            <w:r>
              <w:rPr>
                <w:rFonts w:cstheme="minorHAnsi"/>
              </w:rPr>
              <w:br/>
            </w:r>
          </w:p>
          <w:p w14:paraId="5930B823" w14:textId="77777777" w:rsidR="00FA7777" w:rsidRDefault="00FA7777" w:rsidP="00E8794E">
            <w:pPr>
              <w:cnfStyle w:val="000000100000" w:firstRow="0" w:lastRow="0" w:firstColumn="0" w:lastColumn="0" w:oddVBand="0" w:evenVBand="0" w:oddHBand="1" w:evenHBand="0" w:firstRowFirstColumn="0" w:firstRowLastColumn="0" w:lastRowFirstColumn="0" w:lastRowLastColumn="0"/>
              <w:rPr>
                <w:rFonts w:cstheme="minorHAnsi"/>
              </w:rPr>
            </w:pPr>
            <w:r w:rsidRPr="00A907B2">
              <w:rPr>
                <w:rFonts w:cstheme="minorHAnsi"/>
              </w:rPr>
              <w:t>Baseline: # of datasets in approved Framework Inventory that are not stewarded by tribal governments or federal government agencies</w:t>
            </w:r>
            <w:r>
              <w:rPr>
                <w:rFonts w:cstheme="minorHAnsi"/>
              </w:rPr>
              <w:t xml:space="preserve"> = </w:t>
            </w:r>
            <w:r w:rsidRPr="00DD0876">
              <w:rPr>
                <w:rFonts w:cstheme="minorHAnsi"/>
              </w:rPr>
              <w:t>131</w:t>
            </w:r>
            <w:r>
              <w:rPr>
                <w:rFonts w:cstheme="minorHAnsi"/>
              </w:rPr>
              <w:t xml:space="preserve"> datasets</w:t>
            </w:r>
          </w:p>
          <w:p w14:paraId="3D14F5B9" w14:textId="77777777" w:rsidR="00FA7777" w:rsidRDefault="00FA7777" w:rsidP="00E8794E">
            <w:pPr>
              <w:cnfStyle w:val="000000100000" w:firstRow="0" w:lastRow="0" w:firstColumn="0" w:lastColumn="0" w:oddVBand="0" w:evenVBand="0" w:oddHBand="1" w:evenHBand="0" w:firstRowFirstColumn="0" w:firstRowLastColumn="0" w:lastRowFirstColumn="0" w:lastRowLastColumn="0"/>
              <w:rPr>
                <w:rFonts w:cstheme="minorHAnsi"/>
              </w:rPr>
            </w:pPr>
            <w:r w:rsidRPr="000229C8">
              <w:rPr>
                <w:rFonts w:cstheme="minorHAnsi"/>
              </w:rPr>
              <w:t xml:space="preserve">Frequency of Measure: </w:t>
            </w:r>
            <w:r>
              <w:rPr>
                <w:rFonts w:cstheme="minorHAnsi"/>
              </w:rPr>
              <w:t>quarterly; Jan, Apr, Jul, Oct</w:t>
            </w:r>
          </w:p>
          <w:p w14:paraId="6823A055" w14:textId="77777777" w:rsidR="00FA7777" w:rsidRDefault="00FA7777" w:rsidP="00E8794E">
            <w:pPr>
              <w:cnfStyle w:val="000000100000" w:firstRow="0" w:lastRow="0" w:firstColumn="0" w:lastColumn="0" w:oddVBand="0" w:evenVBand="0" w:oddHBand="1" w:evenHBand="0" w:firstRowFirstColumn="0" w:firstRowLastColumn="0" w:lastRowFirstColumn="0" w:lastRowLastColumn="0"/>
              <w:rPr>
                <w:rFonts w:cstheme="minorHAnsi"/>
              </w:rPr>
            </w:pPr>
            <w:r w:rsidRPr="00F53A43">
              <w:rPr>
                <w:rFonts w:cstheme="minorHAnsi"/>
              </w:rPr>
              <w:t xml:space="preserve">Target: </w:t>
            </w:r>
            <w:r>
              <w:rPr>
                <w:rFonts w:cstheme="minorHAnsi"/>
              </w:rPr>
              <w:t>consultation occurs in each quarter of 2024 until complete.</w:t>
            </w:r>
          </w:p>
        </w:tc>
      </w:tr>
      <w:tr w:rsidR="00FA7777" w14:paraId="6795CDDA" w14:textId="77777777" w:rsidTr="00E8794E">
        <w:trPr>
          <w:trHeight w:val="346"/>
        </w:trPr>
        <w:tc>
          <w:tcPr>
            <w:cnfStyle w:val="001000000000" w:firstRow="0" w:lastRow="0" w:firstColumn="1" w:lastColumn="0" w:oddVBand="0" w:evenVBand="0" w:oddHBand="0" w:evenHBand="0" w:firstRowFirstColumn="0" w:firstRowLastColumn="0" w:lastRowFirstColumn="0" w:lastRowLastColumn="0"/>
            <w:tcW w:w="1881" w:type="dxa"/>
            <w:vMerge/>
            <w:tcBorders>
              <w:left w:val="single" w:sz="4" w:space="0" w:color="F4B083" w:themeColor="accent2" w:themeTint="99"/>
              <w:bottom w:val="single" w:sz="4" w:space="0" w:color="F4B083" w:themeColor="accent2" w:themeTint="99"/>
            </w:tcBorders>
            <w:vAlign w:val="center"/>
          </w:tcPr>
          <w:p w14:paraId="34207C5E" w14:textId="77777777" w:rsidR="00FA7777" w:rsidRDefault="00FA7777" w:rsidP="00E8794E">
            <w:pPr>
              <w:jc w:val="left"/>
              <w:rPr>
                <w:rFonts w:cstheme="minorHAnsi"/>
              </w:rPr>
            </w:pPr>
          </w:p>
        </w:tc>
        <w:tc>
          <w:tcPr>
            <w:tcW w:w="1240" w:type="dxa"/>
            <w:vAlign w:val="center"/>
          </w:tcPr>
          <w:p w14:paraId="5D4FE116" w14:textId="77777777" w:rsidR="00FA7777" w:rsidRPr="000B02C2" w:rsidRDefault="00FA7777" w:rsidP="00E8794E">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b/>
                <w:bCs/>
              </w:rPr>
              <w:t>6</w:t>
            </w:r>
          </w:p>
        </w:tc>
        <w:tc>
          <w:tcPr>
            <w:tcW w:w="6192" w:type="dxa"/>
          </w:tcPr>
          <w:p w14:paraId="5C7AF902" w14:textId="77777777" w:rsidR="00FA7777" w:rsidRDefault="00FA7777" w:rsidP="00E8794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b/>
                <w:bCs/>
              </w:rPr>
              <w:t xml:space="preserve">Measure: </w:t>
            </w:r>
            <w:r>
              <w:rPr>
                <w:rFonts w:cstheme="minorHAnsi"/>
              </w:rPr>
              <w:t xml:space="preserve">% of geospatial Framework datasets appealed to OGIC and then shared following consultation, negotiation, or assistance. </w:t>
            </w:r>
          </w:p>
          <w:p w14:paraId="74AFB0C4" w14:textId="77777777" w:rsidR="00FA7777" w:rsidRDefault="00FA7777" w:rsidP="00E8794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br/>
            </w:r>
            <w:r w:rsidRPr="000229C8">
              <w:rPr>
                <w:rFonts w:cstheme="minorHAnsi"/>
              </w:rPr>
              <w:t>Baseline: variable</w:t>
            </w:r>
            <w:r>
              <w:rPr>
                <w:rFonts w:cstheme="minorHAnsi"/>
              </w:rPr>
              <w:t>; based on # of appeals received and recorded in appeal log</w:t>
            </w:r>
            <w:r w:rsidRPr="000229C8">
              <w:rPr>
                <w:rFonts w:cstheme="minorHAnsi"/>
              </w:rPr>
              <w:t>.</w:t>
            </w:r>
          </w:p>
          <w:p w14:paraId="131D56C0" w14:textId="77777777" w:rsidR="00FA7777" w:rsidRPr="000E1D10" w:rsidRDefault="00FA7777" w:rsidP="00E8794E">
            <w:pPr>
              <w:cnfStyle w:val="000000000000" w:firstRow="0" w:lastRow="0" w:firstColumn="0" w:lastColumn="0" w:oddVBand="0" w:evenVBand="0" w:oddHBand="0" w:evenHBand="0" w:firstRowFirstColumn="0" w:firstRowLastColumn="0" w:lastRowFirstColumn="0" w:lastRowLastColumn="0"/>
              <w:rPr>
                <w:rFonts w:cstheme="minorHAnsi"/>
              </w:rPr>
            </w:pPr>
            <w:r w:rsidRPr="000229C8">
              <w:rPr>
                <w:rFonts w:cstheme="minorHAnsi"/>
              </w:rPr>
              <w:t xml:space="preserve">Frequency of Measure: </w:t>
            </w:r>
            <w:r>
              <w:rPr>
                <w:rFonts w:cstheme="minorHAnsi"/>
              </w:rPr>
              <w:t>semiannually; Jan, Jul</w:t>
            </w:r>
            <w:r>
              <w:rPr>
                <w:rFonts w:cstheme="minorHAnsi"/>
              </w:rPr>
              <w:br/>
            </w:r>
            <w:r w:rsidRPr="00F53A43">
              <w:rPr>
                <w:rFonts w:cstheme="minorHAnsi"/>
              </w:rPr>
              <w:t xml:space="preserve">Target:  </w:t>
            </w:r>
            <w:r>
              <w:rPr>
                <w:rFonts w:cstheme="minorHAnsi"/>
              </w:rPr>
              <w:t>5</w:t>
            </w:r>
            <w:r w:rsidRPr="00F53A43">
              <w:rPr>
                <w:rFonts w:cstheme="minorHAnsi"/>
              </w:rPr>
              <w:t xml:space="preserve">0% </w:t>
            </w:r>
          </w:p>
        </w:tc>
      </w:tr>
      <w:tr w:rsidR="00FA7777" w14:paraId="4FDA857C" w14:textId="77777777" w:rsidTr="00E8794E">
        <w:trPr>
          <w:cnfStyle w:val="000000100000" w:firstRow="0" w:lastRow="0" w:firstColumn="0" w:lastColumn="0" w:oddVBand="0" w:evenVBand="0" w:oddHBand="1" w:evenHBand="0" w:firstRowFirstColumn="0" w:firstRowLastColumn="0" w:lastRowFirstColumn="0" w:lastRowLastColumn="0"/>
          <w:trHeight w:val="979"/>
        </w:trPr>
        <w:tc>
          <w:tcPr>
            <w:cnfStyle w:val="001000000000" w:firstRow="0" w:lastRow="0" w:firstColumn="1" w:lastColumn="0" w:oddVBand="0" w:evenVBand="0" w:oddHBand="0" w:evenHBand="0" w:firstRowFirstColumn="0" w:firstRowLastColumn="0" w:lastRowFirstColumn="0" w:lastRowLastColumn="0"/>
            <w:tcW w:w="1881" w:type="dxa"/>
            <w:vMerge w:val="restart"/>
            <w:tcBorders>
              <w:top w:val="single" w:sz="4" w:space="0" w:color="F4B083" w:themeColor="accent2" w:themeTint="99"/>
              <w:left w:val="single" w:sz="4" w:space="0" w:color="F4B083" w:themeColor="accent2" w:themeTint="99"/>
            </w:tcBorders>
            <w:vAlign w:val="center"/>
          </w:tcPr>
          <w:p w14:paraId="790716AF" w14:textId="77777777" w:rsidR="00FA7777" w:rsidRPr="003A0F9C" w:rsidRDefault="00FA7777" w:rsidP="00E8794E">
            <w:pPr>
              <w:jc w:val="left"/>
              <w:rPr>
                <w:rFonts w:cstheme="minorHAnsi"/>
                <w:b/>
                <w:bCs/>
              </w:rPr>
            </w:pPr>
            <w:r w:rsidRPr="003A0F9C">
              <w:rPr>
                <w:rFonts w:cstheme="minorHAnsi"/>
                <w:b/>
                <w:bCs/>
              </w:rPr>
              <w:t>Legislative Coordination / Advocacy</w:t>
            </w:r>
          </w:p>
        </w:tc>
        <w:tc>
          <w:tcPr>
            <w:tcW w:w="1240" w:type="dxa"/>
            <w:vAlign w:val="center"/>
          </w:tcPr>
          <w:p w14:paraId="1FFE2665" w14:textId="77777777" w:rsidR="00FA7777" w:rsidRPr="000B02C2" w:rsidRDefault="00FA7777" w:rsidP="00E8794E">
            <w:pPr>
              <w:jc w:val="center"/>
              <w:cnfStyle w:val="000000100000" w:firstRow="0" w:lastRow="0" w:firstColumn="0" w:lastColumn="0" w:oddVBand="0" w:evenVBand="0" w:oddHBand="1" w:evenHBand="0" w:firstRowFirstColumn="0" w:firstRowLastColumn="0" w:lastRowFirstColumn="0" w:lastRowLastColumn="0"/>
              <w:rPr>
                <w:rFonts w:cstheme="minorHAnsi"/>
                <w:b/>
                <w:bCs/>
              </w:rPr>
            </w:pPr>
            <w:r>
              <w:rPr>
                <w:rFonts w:cstheme="minorHAnsi"/>
                <w:b/>
                <w:bCs/>
              </w:rPr>
              <w:t>7</w:t>
            </w:r>
          </w:p>
        </w:tc>
        <w:tc>
          <w:tcPr>
            <w:tcW w:w="6192" w:type="dxa"/>
          </w:tcPr>
          <w:p w14:paraId="7413BD0A" w14:textId="77777777" w:rsidR="00FA7777" w:rsidRDefault="00FA7777" w:rsidP="00E8794E">
            <w:pPr>
              <w:cnfStyle w:val="000000100000" w:firstRow="0" w:lastRow="0" w:firstColumn="0" w:lastColumn="0" w:oddVBand="0" w:evenVBand="0" w:oddHBand="1" w:evenHBand="0" w:firstRowFirstColumn="0" w:firstRowLastColumn="0" w:lastRowFirstColumn="0" w:lastRowLastColumn="0"/>
              <w:rPr>
                <w:rFonts w:cstheme="minorHAnsi"/>
              </w:rPr>
            </w:pPr>
            <w:r w:rsidRPr="00FA48A8">
              <w:rPr>
                <w:rFonts w:cstheme="minorHAnsi"/>
                <w:b/>
                <w:bCs/>
              </w:rPr>
              <w:t>Measure:</w:t>
            </w:r>
            <w:r>
              <w:rPr>
                <w:rFonts w:cstheme="minorHAnsi"/>
              </w:rPr>
              <w:t xml:space="preserve"> GIS community survey regarding OGIC’s legislative coordination and advocacy role.</w:t>
            </w:r>
            <w:r>
              <w:rPr>
                <w:rFonts w:cstheme="minorHAnsi"/>
              </w:rPr>
              <w:br/>
            </w:r>
            <w:r>
              <w:rPr>
                <w:rFonts w:cstheme="minorHAnsi"/>
              </w:rPr>
              <w:br/>
            </w:r>
            <w:r w:rsidRPr="000229C8">
              <w:rPr>
                <w:rFonts w:cstheme="minorHAnsi"/>
              </w:rPr>
              <w:t xml:space="preserve">Baseline: </w:t>
            </w:r>
            <w:r>
              <w:rPr>
                <w:rFonts w:cstheme="minorHAnsi"/>
              </w:rPr>
              <w:t>Questions will be created for January release of survey.</w:t>
            </w:r>
          </w:p>
          <w:p w14:paraId="34482C5C" w14:textId="77777777" w:rsidR="00FA7777" w:rsidRDefault="00FA7777" w:rsidP="00E8794E">
            <w:pPr>
              <w:cnfStyle w:val="000000100000" w:firstRow="0" w:lastRow="0" w:firstColumn="0" w:lastColumn="0" w:oddVBand="0" w:evenVBand="0" w:oddHBand="1" w:evenHBand="0" w:firstRowFirstColumn="0" w:firstRowLastColumn="0" w:lastRowFirstColumn="0" w:lastRowLastColumn="0"/>
              <w:rPr>
                <w:rFonts w:cstheme="minorHAnsi"/>
              </w:rPr>
            </w:pPr>
            <w:r w:rsidRPr="000229C8">
              <w:rPr>
                <w:rFonts w:cstheme="minorHAnsi"/>
              </w:rPr>
              <w:t xml:space="preserve">Frequency of Measure: </w:t>
            </w:r>
            <w:r>
              <w:rPr>
                <w:rFonts w:cstheme="minorHAnsi"/>
              </w:rPr>
              <w:t>annually; Jan</w:t>
            </w:r>
          </w:p>
        </w:tc>
      </w:tr>
      <w:tr w:rsidR="00FA7777" w14:paraId="5B5FAB1B" w14:textId="77777777" w:rsidTr="00E8794E">
        <w:trPr>
          <w:trHeight w:val="720"/>
        </w:trPr>
        <w:tc>
          <w:tcPr>
            <w:cnfStyle w:val="001000000000" w:firstRow="0" w:lastRow="0" w:firstColumn="1" w:lastColumn="0" w:oddVBand="0" w:evenVBand="0" w:oddHBand="0" w:evenHBand="0" w:firstRowFirstColumn="0" w:firstRowLastColumn="0" w:lastRowFirstColumn="0" w:lastRowLastColumn="0"/>
            <w:tcW w:w="1881" w:type="dxa"/>
            <w:vMerge/>
            <w:tcBorders>
              <w:left w:val="single" w:sz="4" w:space="0" w:color="F4B083" w:themeColor="accent2" w:themeTint="99"/>
            </w:tcBorders>
          </w:tcPr>
          <w:p w14:paraId="0D3FCB81" w14:textId="77777777" w:rsidR="00FA7777" w:rsidRDefault="00FA7777" w:rsidP="00E8794E">
            <w:pPr>
              <w:rPr>
                <w:rFonts w:cstheme="minorHAnsi"/>
              </w:rPr>
            </w:pPr>
          </w:p>
        </w:tc>
        <w:tc>
          <w:tcPr>
            <w:tcW w:w="1240" w:type="dxa"/>
            <w:vAlign w:val="center"/>
          </w:tcPr>
          <w:p w14:paraId="636EC517" w14:textId="77777777" w:rsidR="00FA7777" w:rsidRPr="000B02C2" w:rsidRDefault="00FA7777" w:rsidP="00E8794E">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b/>
                <w:bCs/>
              </w:rPr>
              <w:t>8</w:t>
            </w:r>
          </w:p>
        </w:tc>
        <w:tc>
          <w:tcPr>
            <w:tcW w:w="6192" w:type="dxa"/>
          </w:tcPr>
          <w:p w14:paraId="2B8BEA29" w14:textId="77777777" w:rsidR="00FA7777" w:rsidRDefault="00FA7777" w:rsidP="00E8794E">
            <w:pPr>
              <w:cnfStyle w:val="000000000000" w:firstRow="0" w:lastRow="0" w:firstColumn="0" w:lastColumn="0" w:oddVBand="0" w:evenVBand="0" w:oddHBand="0" w:evenHBand="0" w:firstRowFirstColumn="0" w:firstRowLastColumn="0" w:lastRowFirstColumn="0" w:lastRowLastColumn="0"/>
              <w:rPr>
                <w:rFonts w:cstheme="minorHAnsi"/>
              </w:rPr>
            </w:pPr>
            <w:r w:rsidRPr="003D39A2">
              <w:rPr>
                <w:rFonts w:cstheme="minorHAnsi"/>
                <w:b/>
                <w:bCs/>
              </w:rPr>
              <w:t>Measure:</w:t>
            </w:r>
            <w:r>
              <w:rPr>
                <w:rFonts w:cstheme="minorHAnsi"/>
              </w:rPr>
              <w:t xml:space="preserve"> # of legislators OGIC members met with to promote and discuss GIS-related topics.  </w:t>
            </w:r>
          </w:p>
          <w:p w14:paraId="31A2E277" w14:textId="77777777" w:rsidR="00FA7777" w:rsidRDefault="00FA7777" w:rsidP="00E8794E">
            <w:pPr>
              <w:cnfStyle w:val="000000000000" w:firstRow="0" w:lastRow="0" w:firstColumn="0" w:lastColumn="0" w:oddVBand="0" w:evenVBand="0" w:oddHBand="0" w:evenHBand="0" w:firstRowFirstColumn="0" w:firstRowLastColumn="0" w:lastRowFirstColumn="0" w:lastRowLastColumn="0"/>
              <w:rPr>
                <w:rFonts w:cstheme="minorHAnsi"/>
              </w:rPr>
            </w:pPr>
          </w:p>
          <w:p w14:paraId="50D6B237" w14:textId="77777777" w:rsidR="00FA7777" w:rsidRPr="00196982" w:rsidRDefault="00FA7777" w:rsidP="00E8794E">
            <w:pPr>
              <w:cnfStyle w:val="000000000000" w:firstRow="0" w:lastRow="0" w:firstColumn="0" w:lastColumn="0" w:oddVBand="0" w:evenVBand="0" w:oddHBand="0" w:evenHBand="0" w:firstRowFirstColumn="0" w:firstRowLastColumn="0" w:lastRowFirstColumn="0" w:lastRowLastColumn="0"/>
              <w:rPr>
                <w:rFonts w:cstheme="minorHAnsi"/>
              </w:rPr>
            </w:pPr>
            <w:r w:rsidRPr="00196982">
              <w:rPr>
                <w:rFonts w:cstheme="minorHAnsi"/>
              </w:rPr>
              <w:t xml:space="preserve">Baseline: </w:t>
            </w:r>
            <w:r>
              <w:rPr>
                <w:rFonts w:cstheme="minorHAnsi"/>
              </w:rPr>
              <w:t>8</w:t>
            </w:r>
            <w:r w:rsidRPr="00196982">
              <w:rPr>
                <w:rFonts w:cstheme="minorHAnsi"/>
              </w:rPr>
              <w:t xml:space="preserve"> Oregon senators and representatives </w:t>
            </w:r>
          </w:p>
          <w:p w14:paraId="577FD0A7" w14:textId="77777777" w:rsidR="00FA7777" w:rsidRDefault="00FA7777" w:rsidP="00E8794E">
            <w:pPr>
              <w:cnfStyle w:val="000000000000" w:firstRow="0" w:lastRow="0" w:firstColumn="0" w:lastColumn="0" w:oddVBand="0" w:evenVBand="0" w:oddHBand="0" w:evenHBand="0" w:firstRowFirstColumn="0" w:firstRowLastColumn="0" w:lastRowFirstColumn="0" w:lastRowLastColumn="0"/>
              <w:rPr>
                <w:rFonts w:cstheme="minorHAnsi"/>
              </w:rPr>
            </w:pPr>
            <w:r w:rsidRPr="000229C8">
              <w:rPr>
                <w:rFonts w:cstheme="minorHAnsi"/>
              </w:rPr>
              <w:t xml:space="preserve">Frequency of Measure: </w:t>
            </w:r>
            <w:r>
              <w:rPr>
                <w:rFonts w:cstheme="minorHAnsi"/>
              </w:rPr>
              <w:t>annually; Jan</w:t>
            </w:r>
          </w:p>
          <w:p w14:paraId="5D748D5A" w14:textId="77777777" w:rsidR="00FA7777" w:rsidRDefault="00FA7777" w:rsidP="00E8794E">
            <w:pPr>
              <w:cnfStyle w:val="000000000000" w:firstRow="0" w:lastRow="0" w:firstColumn="0" w:lastColumn="0" w:oddVBand="0" w:evenVBand="0" w:oddHBand="0" w:evenHBand="0" w:firstRowFirstColumn="0" w:firstRowLastColumn="0" w:lastRowFirstColumn="0" w:lastRowLastColumn="0"/>
              <w:rPr>
                <w:rFonts w:cstheme="minorHAnsi"/>
              </w:rPr>
            </w:pPr>
            <w:r w:rsidRPr="00F53A43">
              <w:rPr>
                <w:rFonts w:cstheme="minorHAnsi"/>
              </w:rPr>
              <w:t>Target: Meetings with at least 8 unique individuals in one year.</w:t>
            </w:r>
          </w:p>
        </w:tc>
      </w:tr>
      <w:tr w:rsidR="00FA7777" w14:paraId="40EE42B9" w14:textId="77777777" w:rsidTr="00E8794E">
        <w:trPr>
          <w:cnfStyle w:val="000000100000" w:firstRow="0" w:lastRow="0" w:firstColumn="0" w:lastColumn="0" w:oddVBand="0" w:evenVBand="0" w:oddHBand="1" w:evenHBand="0" w:firstRowFirstColumn="0" w:firstRowLastColumn="0" w:lastRowFirstColumn="0" w:lastRowLastColumn="0"/>
          <w:trHeight w:val="979"/>
        </w:trPr>
        <w:tc>
          <w:tcPr>
            <w:cnfStyle w:val="001000000000" w:firstRow="0" w:lastRow="0" w:firstColumn="1" w:lastColumn="0" w:oddVBand="0" w:evenVBand="0" w:oddHBand="0" w:evenHBand="0" w:firstRowFirstColumn="0" w:firstRowLastColumn="0" w:lastRowFirstColumn="0" w:lastRowLastColumn="0"/>
            <w:tcW w:w="1881" w:type="dxa"/>
            <w:vMerge/>
            <w:tcBorders>
              <w:left w:val="single" w:sz="4" w:space="0" w:color="F4B083" w:themeColor="accent2" w:themeTint="99"/>
              <w:bottom w:val="single" w:sz="4" w:space="0" w:color="F4B083" w:themeColor="accent2" w:themeTint="99"/>
            </w:tcBorders>
          </w:tcPr>
          <w:p w14:paraId="00341CDB" w14:textId="77777777" w:rsidR="00FA7777" w:rsidRDefault="00FA7777" w:rsidP="00E8794E">
            <w:pPr>
              <w:rPr>
                <w:rFonts w:cstheme="minorHAnsi"/>
              </w:rPr>
            </w:pPr>
          </w:p>
        </w:tc>
        <w:tc>
          <w:tcPr>
            <w:tcW w:w="1240" w:type="dxa"/>
            <w:vAlign w:val="center"/>
          </w:tcPr>
          <w:p w14:paraId="6A439C34" w14:textId="77777777" w:rsidR="00FA7777" w:rsidRPr="000B02C2" w:rsidRDefault="00FA7777" w:rsidP="00E8794E">
            <w:pPr>
              <w:jc w:val="center"/>
              <w:cnfStyle w:val="000000100000" w:firstRow="0" w:lastRow="0" w:firstColumn="0" w:lastColumn="0" w:oddVBand="0" w:evenVBand="0" w:oddHBand="1" w:evenHBand="0" w:firstRowFirstColumn="0" w:firstRowLastColumn="0" w:lastRowFirstColumn="0" w:lastRowLastColumn="0"/>
              <w:rPr>
                <w:rFonts w:cstheme="minorHAnsi"/>
                <w:b/>
                <w:bCs/>
              </w:rPr>
            </w:pPr>
            <w:r>
              <w:rPr>
                <w:rFonts w:cstheme="minorHAnsi"/>
                <w:b/>
                <w:bCs/>
              </w:rPr>
              <w:t>9</w:t>
            </w:r>
          </w:p>
        </w:tc>
        <w:tc>
          <w:tcPr>
            <w:tcW w:w="6192" w:type="dxa"/>
          </w:tcPr>
          <w:p w14:paraId="3ECC5BE5" w14:textId="77777777" w:rsidR="00FA7777" w:rsidRDefault="00FA7777" w:rsidP="00E8794E">
            <w:pPr>
              <w:cnfStyle w:val="000000100000" w:firstRow="0" w:lastRow="0" w:firstColumn="0" w:lastColumn="0" w:oddVBand="0" w:evenVBand="0" w:oddHBand="1" w:evenHBand="0" w:firstRowFirstColumn="0" w:firstRowLastColumn="0" w:lastRowFirstColumn="0" w:lastRowLastColumn="0"/>
              <w:rPr>
                <w:rFonts w:cstheme="minorHAnsi"/>
              </w:rPr>
            </w:pPr>
            <w:r w:rsidRPr="003D39A2">
              <w:rPr>
                <w:rFonts w:cstheme="minorHAnsi"/>
                <w:b/>
                <w:bCs/>
              </w:rPr>
              <w:t>Measure:</w:t>
            </w:r>
            <w:r>
              <w:rPr>
                <w:rFonts w:cstheme="minorHAnsi"/>
              </w:rPr>
              <w:t xml:space="preserve"> # of bills receiving public comment or written testimony from OGIC. </w:t>
            </w:r>
            <w:r>
              <w:rPr>
                <w:rFonts w:cstheme="minorHAnsi"/>
              </w:rPr>
              <w:br/>
            </w:r>
            <w:r>
              <w:rPr>
                <w:rFonts w:cstheme="minorHAnsi"/>
              </w:rPr>
              <w:br/>
            </w:r>
            <w:r w:rsidRPr="00196982">
              <w:rPr>
                <w:rFonts w:cstheme="minorHAnsi"/>
              </w:rPr>
              <w:t xml:space="preserve">Baseline: </w:t>
            </w:r>
            <w:r>
              <w:rPr>
                <w:rFonts w:cstheme="minorHAnsi"/>
              </w:rPr>
              <w:t># of GIS-related bills known to LCC (</w:t>
            </w:r>
            <w:r w:rsidRPr="00DD0876">
              <w:rPr>
                <w:rFonts w:cstheme="minorHAnsi"/>
              </w:rPr>
              <w:t>for information purposes; not needed for calculation of measure</w:t>
            </w:r>
            <w:r>
              <w:rPr>
                <w:rFonts w:cstheme="minorHAnsi"/>
              </w:rPr>
              <w:t>)</w:t>
            </w:r>
            <w:r w:rsidRPr="00196982">
              <w:rPr>
                <w:rFonts w:cstheme="minorHAnsi"/>
              </w:rPr>
              <w:br/>
              <w:t>Frequency of Measure: annually; Jul</w:t>
            </w:r>
          </w:p>
        </w:tc>
      </w:tr>
      <w:bookmarkEnd w:id="216"/>
    </w:tbl>
    <w:p w14:paraId="45334CE7" w14:textId="1C053748" w:rsidR="00DD0876" w:rsidRDefault="00DD0876" w:rsidP="00E508EA"/>
    <w:p w14:paraId="2E43A871" w14:textId="7CB053CF" w:rsidR="00DD0876" w:rsidRPr="00E870DD" w:rsidRDefault="00DD0876" w:rsidP="00DD0876">
      <w:pPr>
        <w:pStyle w:val="Heading1"/>
        <w:rPr>
          <w:ins w:id="217" w:author="SMITH Rachel L * DAS" w:date="2024-08-08T14:04:00Z" w16du:dateUtc="2024-08-08T21:04:00Z"/>
        </w:rPr>
      </w:pPr>
      <w:ins w:id="218" w:author="SMITH Rachel L * DAS" w:date="2024-08-08T14:04:00Z" w16du:dateUtc="2024-08-08T21:04:00Z">
        <w:r>
          <w:lastRenderedPageBreak/>
          <w:t>Appendix B:  Placeholder</w:t>
        </w:r>
        <w:r w:rsidR="001C6909">
          <w:t xml:space="preserve"> – Committee Charters?</w:t>
        </w:r>
      </w:ins>
    </w:p>
    <w:p w14:paraId="0F2693E9" w14:textId="77777777" w:rsidR="00DD0876" w:rsidRDefault="00DD0876">
      <w:del w:id="219" w:author="SMITH Rachel L * DAS" w:date="2024-08-08T14:04:00Z" w16du:dateUtc="2024-08-08T21:04:00Z">
        <w:r w:rsidDel="00DD0876">
          <w:br w:type="page"/>
        </w:r>
      </w:del>
    </w:p>
    <w:p w14:paraId="77F563DE" w14:textId="77777777" w:rsidR="00223973" w:rsidRPr="00E870DD" w:rsidRDefault="00223973" w:rsidP="00E508EA"/>
    <w:sectPr w:rsidR="00223973" w:rsidRPr="00E870DD" w:rsidSect="00964262">
      <w:headerReference w:type="even" r:id="rId20"/>
      <w:headerReference w:type="default" r:id="rId21"/>
      <w:footerReference w:type="even" r:id="rId22"/>
      <w:footerReference w:type="default" r:id="rId23"/>
      <w:headerReference w:type="first" r:id="rId24"/>
      <w:footerReference w:type="first" r:id="rId25"/>
      <w:pgSz w:w="15840" w:h="12240" w:orient="landscape"/>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5" w:author="SMITH Rachel L * DAS" w:date="2024-08-08T13:21:00Z" w:initials="RLS">
    <w:p w14:paraId="4DD430A5" w14:textId="77777777" w:rsidR="00BB66A2" w:rsidRDefault="00BB66A2" w:rsidP="00BB66A2">
      <w:pPr>
        <w:pStyle w:val="CommentText"/>
      </w:pPr>
      <w:r>
        <w:rPr>
          <w:rStyle w:val="CommentReference"/>
        </w:rPr>
        <w:annotationRef/>
      </w:r>
      <w:r>
        <w:t>We can continue with this format or put this info in our committee charters and add the charters to an Appendix.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DD430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9CBCDAC" w16cex:dateUtc="2024-08-08T2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DD430A5" w16cid:durableId="79CBCD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A8B50C" w14:textId="77777777" w:rsidR="00E46A80" w:rsidRDefault="00E46A80" w:rsidP="001F5557">
      <w:pPr>
        <w:spacing w:after="0" w:line="240" w:lineRule="auto"/>
      </w:pPr>
      <w:r>
        <w:separator/>
      </w:r>
    </w:p>
  </w:endnote>
  <w:endnote w:type="continuationSeparator" w:id="0">
    <w:p w14:paraId="79E9BFDD" w14:textId="77777777" w:rsidR="00E46A80" w:rsidRDefault="00E46A80" w:rsidP="001F5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944C4" w14:textId="77777777" w:rsidR="006B2E53" w:rsidRDefault="006B2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8265318"/>
      <w:docPartObj>
        <w:docPartGallery w:val="Page Numbers (Bottom of Page)"/>
        <w:docPartUnique/>
      </w:docPartObj>
    </w:sdtPr>
    <w:sdtEndPr>
      <w:rPr>
        <w:noProof/>
      </w:rPr>
    </w:sdtEndPr>
    <w:sdtContent>
      <w:p w14:paraId="2E62F6A0" w14:textId="71306530" w:rsidR="001F5557" w:rsidRDefault="001F55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C1A1A3" w14:textId="77777777" w:rsidR="001F5557" w:rsidRDefault="001F55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555F5" w14:textId="77777777" w:rsidR="006B2E53" w:rsidRDefault="006B2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FB4CC" w14:textId="77777777" w:rsidR="00E46A80" w:rsidRDefault="00E46A80" w:rsidP="001F5557">
      <w:pPr>
        <w:spacing w:after="0" w:line="240" w:lineRule="auto"/>
      </w:pPr>
      <w:r>
        <w:separator/>
      </w:r>
    </w:p>
  </w:footnote>
  <w:footnote w:type="continuationSeparator" w:id="0">
    <w:p w14:paraId="1C65B54E" w14:textId="77777777" w:rsidR="00E46A80" w:rsidRDefault="00E46A80" w:rsidP="001F5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4AD2B" w14:textId="77777777" w:rsidR="006B2E53" w:rsidRDefault="006B2E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2E884" w14:textId="33DCC615" w:rsidR="006B2E53" w:rsidRDefault="006B2E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A78C2" w14:textId="77777777" w:rsidR="006B2E53" w:rsidRDefault="006B2E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D483F7"/>
    <w:multiLevelType w:val="hybridMultilevel"/>
    <w:tmpl w:val="79BEDBEA"/>
    <w:lvl w:ilvl="0" w:tplc="7F5C625C">
      <w:start w:val="1"/>
      <w:numFmt w:val="bullet"/>
      <w:lvlText w:val=""/>
      <w:lvlJc w:val="left"/>
      <w:pPr>
        <w:ind w:left="720" w:hanging="360"/>
      </w:pPr>
      <w:rPr>
        <w:rFonts w:ascii="Symbol" w:hAnsi="Symbol" w:hint="default"/>
      </w:rPr>
    </w:lvl>
    <w:lvl w:ilvl="1" w:tplc="E8F245D8">
      <w:start w:val="1"/>
      <w:numFmt w:val="bullet"/>
      <w:lvlText w:val="o"/>
      <w:lvlJc w:val="left"/>
      <w:pPr>
        <w:ind w:left="1440" w:hanging="360"/>
      </w:pPr>
      <w:rPr>
        <w:rFonts w:ascii="Courier New" w:hAnsi="Courier New" w:hint="default"/>
      </w:rPr>
    </w:lvl>
    <w:lvl w:ilvl="2" w:tplc="E33C2058">
      <w:start w:val="1"/>
      <w:numFmt w:val="bullet"/>
      <w:lvlText w:val=""/>
      <w:lvlJc w:val="left"/>
      <w:pPr>
        <w:ind w:left="2160" w:hanging="360"/>
      </w:pPr>
      <w:rPr>
        <w:rFonts w:ascii="Wingdings" w:hAnsi="Wingdings" w:hint="default"/>
      </w:rPr>
    </w:lvl>
    <w:lvl w:ilvl="3" w:tplc="4E2A226C">
      <w:start w:val="1"/>
      <w:numFmt w:val="bullet"/>
      <w:lvlText w:val=""/>
      <w:lvlJc w:val="left"/>
      <w:pPr>
        <w:ind w:left="2880" w:hanging="360"/>
      </w:pPr>
      <w:rPr>
        <w:rFonts w:ascii="Symbol" w:hAnsi="Symbol" w:hint="default"/>
      </w:rPr>
    </w:lvl>
    <w:lvl w:ilvl="4" w:tplc="E10C151C">
      <w:start w:val="1"/>
      <w:numFmt w:val="bullet"/>
      <w:lvlText w:val="o"/>
      <w:lvlJc w:val="left"/>
      <w:pPr>
        <w:ind w:left="3600" w:hanging="360"/>
      </w:pPr>
      <w:rPr>
        <w:rFonts w:ascii="Courier New" w:hAnsi="Courier New" w:hint="default"/>
      </w:rPr>
    </w:lvl>
    <w:lvl w:ilvl="5" w:tplc="44107C4E">
      <w:start w:val="1"/>
      <w:numFmt w:val="bullet"/>
      <w:lvlText w:val=""/>
      <w:lvlJc w:val="left"/>
      <w:pPr>
        <w:ind w:left="4320" w:hanging="360"/>
      </w:pPr>
      <w:rPr>
        <w:rFonts w:ascii="Wingdings" w:hAnsi="Wingdings" w:hint="default"/>
      </w:rPr>
    </w:lvl>
    <w:lvl w:ilvl="6" w:tplc="3F1C90E6">
      <w:start w:val="1"/>
      <w:numFmt w:val="bullet"/>
      <w:lvlText w:val=""/>
      <w:lvlJc w:val="left"/>
      <w:pPr>
        <w:ind w:left="5040" w:hanging="360"/>
      </w:pPr>
      <w:rPr>
        <w:rFonts w:ascii="Symbol" w:hAnsi="Symbol" w:hint="default"/>
      </w:rPr>
    </w:lvl>
    <w:lvl w:ilvl="7" w:tplc="67688690">
      <w:start w:val="1"/>
      <w:numFmt w:val="bullet"/>
      <w:lvlText w:val="o"/>
      <w:lvlJc w:val="left"/>
      <w:pPr>
        <w:ind w:left="5760" w:hanging="360"/>
      </w:pPr>
      <w:rPr>
        <w:rFonts w:ascii="Courier New" w:hAnsi="Courier New" w:hint="default"/>
      </w:rPr>
    </w:lvl>
    <w:lvl w:ilvl="8" w:tplc="B1C6A3BA">
      <w:start w:val="1"/>
      <w:numFmt w:val="bullet"/>
      <w:lvlText w:val=""/>
      <w:lvlJc w:val="left"/>
      <w:pPr>
        <w:ind w:left="6480" w:hanging="360"/>
      </w:pPr>
      <w:rPr>
        <w:rFonts w:ascii="Wingdings" w:hAnsi="Wingdings" w:hint="default"/>
      </w:rPr>
    </w:lvl>
  </w:abstractNum>
  <w:abstractNum w:abstractNumId="1" w15:restartNumberingAfterBreak="0">
    <w:nsid w:val="598627F8"/>
    <w:multiLevelType w:val="hybridMultilevel"/>
    <w:tmpl w:val="4B846250"/>
    <w:lvl w:ilvl="0" w:tplc="0A862CE8">
      <w:start w:val="1"/>
      <w:numFmt w:val="decimal"/>
      <w:lvlText w:val="%1."/>
      <w:lvlJc w:val="left"/>
      <w:pPr>
        <w:ind w:left="720" w:hanging="360"/>
      </w:pPr>
      <w:rPr>
        <w:rFonts w:hint="default"/>
        <w:b/>
        <w:bCs/>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67283C"/>
    <w:multiLevelType w:val="hybridMultilevel"/>
    <w:tmpl w:val="506CA06A"/>
    <w:lvl w:ilvl="0" w:tplc="AFAC0636">
      <w:start w:val="1"/>
      <w:numFmt w:val="decimal"/>
      <w:lvlText w:val="%1."/>
      <w:lvlJc w:val="left"/>
      <w:pPr>
        <w:ind w:left="3600" w:hanging="360"/>
      </w:pPr>
      <w:rPr>
        <w:rFonts w:hint="default"/>
        <w:b/>
        <w:bCs/>
        <w:color w:val="4472C4" w:themeColor="accent1"/>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642345139">
    <w:abstractNumId w:val="0"/>
  </w:num>
  <w:num w:numId="2" w16cid:durableId="474951028">
    <w:abstractNumId w:val="2"/>
  </w:num>
  <w:num w:numId="3" w16cid:durableId="20322948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MITH Rachel L * DAS">
    <w15:presenceInfo w15:providerId="None" w15:userId="SMITH Rachel L * D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D33"/>
    <w:rsid w:val="00005A47"/>
    <w:rsid w:val="0000752E"/>
    <w:rsid w:val="0001302B"/>
    <w:rsid w:val="00021460"/>
    <w:rsid w:val="00032020"/>
    <w:rsid w:val="00037241"/>
    <w:rsid w:val="00040E30"/>
    <w:rsid w:val="00074DFF"/>
    <w:rsid w:val="00084BE1"/>
    <w:rsid w:val="00092D33"/>
    <w:rsid w:val="000C78AE"/>
    <w:rsid w:val="000E36D9"/>
    <w:rsid w:val="000F4395"/>
    <w:rsid w:val="00155B35"/>
    <w:rsid w:val="001609E1"/>
    <w:rsid w:val="001658DC"/>
    <w:rsid w:val="00186C3B"/>
    <w:rsid w:val="001C6909"/>
    <w:rsid w:val="001E1D49"/>
    <w:rsid w:val="001F5557"/>
    <w:rsid w:val="002007D2"/>
    <w:rsid w:val="00206BCB"/>
    <w:rsid w:val="00211F6B"/>
    <w:rsid w:val="00223973"/>
    <w:rsid w:val="002402BE"/>
    <w:rsid w:val="00241E8E"/>
    <w:rsid w:val="0025454E"/>
    <w:rsid w:val="00255B89"/>
    <w:rsid w:val="0025794F"/>
    <w:rsid w:val="0026567C"/>
    <w:rsid w:val="0027448C"/>
    <w:rsid w:val="002819CB"/>
    <w:rsid w:val="0029315A"/>
    <w:rsid w:val="002D343E"/>
    <w:rsid w:val="002D595A"/>
    <w:rsid w:val="002E516F"/>
    <w:rsid w:val="0032083E"/>
    <w:rsid w:val="00322A21"/>
    <w:rsid w:val="00326CDE"/>
    <w:rsid w:val="0034516D"/>
    <w:rsid w:val="0036419F"/>
    <w:rsid w:val="003A063C"/>
    <w:rsid w:val="003A7A12"/>
    <w:rsid w:val="003B7FEB"/>
    <w:rsid w:val="003C3753"/>
    <w:rsid w:val="003F754A"/>
    <w:rsid w:val="004149DC"/>
    <w:rsid w:val="004341E3"/>
    <w:rsid w:val="0043771A"/>
    <w:rsid w:val="004573CE"/>
    <w:rsid w:val="00471159"/>
    <w:rsid w:val="00483601"/>
    <w:rsid w:val="004C0E99"/>
    <w:rsid w:val="00510EA0"/>
    <w:rsid w:val="005311BA"/>
    <w:rsid w:val="00540645"/>
    <w:rsid w:val="005664AD"/>
    <w:rsid w:val="005819C3"/>
    <w:rsid w:val="0059197A"/>
    <w:rsid w:val="005A6E00"/>
    <w:rsid w:val="005B1014"/>
    <w:rsid w:val="005B4E7A"/>
    <w:rsid w:val="005D09DF"/>
    <w:rsid w:val="005E0DB9"/>
    <w:rsid w:val="005E0F7E"/>
    <w:rsid w:val="006121AD"/>
    <w:rsid w:val="00630A05"/>
    <w:rsid w:val="00640F4B"/>
    <w:rsid w:val="0064670B"/>
    <w:rsid w:val="00697B37"/>
    <w:rsid w:val="006B2E53"/>
    <w:rsid w:val="006F41EB"/>
    <w:rsid w:val="00703C65"/>
    <w:rsid w:val="00723473"/>
    <w:rsid w:val="00724DBE"/>
    <w:rsid w:val="007A7B53"/>
    <w:rsid w:val="007D0E69"/>
    <w:rsid w:val="007D3765"/>
    <w:rsid w:val="007D385B"/>
    <w:rsid w:val="0085412D"/>
    <w:rsid w:val="00870F6F"/>
    <w:rsid w:val="008763AA"/>
    <w:rsid w:val="008A70D9"/>
    <w:rsid w:val="008B292F"/>
    <w:rsid w:val="008C006D"/>
    <w:rsid w:val="008C3AF4"/>
    <w:rsid w:val="008C4521"/>
    <w:rsid w:val="009516AD"/>
    <w:rsid w:val="00964262"/>
    <w:rsid w:val="00976556"/>
    <w:rsid w:val="00996574"/>
    <w:rsid w:val="009B4D36"/>
    <w:rsid w:val="009C72CE"/>
    <w:rsid w:val="009D1DA4"/>
    <w:rsid w:val="009D2003"/>
    <w:rsid w:val="009D386C"/>
    <w:rsid w:val="009E5DFD"/>
    <w:rsid w:val="00A4088B"/>
    <w:rsid w:val="00A46F97"/>
    <w:rsid w:val="00A5049D"/>
    <w:rsid w:val="00A512D2"/>
    <w:rsid w:val="00A60059"/>
    <w:rsid w:val="00A71AE6"/>
    <w:rsid w:val="00A75893"/>
    <w:rsid w:val="00A91F80"/>
    <w:rsid w:val="00AE3BE1"/>
    <w:rsid w:val="00B129D9"/>
    <w:rsid w:val="00B357EE"/>
    <w:rsid w:val="00B5556F"/>
    <w:rsid w:val="00B6475C"/>
    <w:rsid w:val="00B67740"/>
    <w:rsid w:val="00BA00E4"/>
    <w:rsid w:val="00BB1305"/>
    <w:rsid w:val="00BB3CD9"/>
    <w:rsid w:val="00BB66A2"/>
    <w:rsid w:val="00BD054A"/>
    <w:rsid w:val="00BF3C4F"/>
    <w:rsid w:val="00C14E08"/>
    <w:rsid w:val="00C31FD5"/>
    <w:rsid w:val="00C45A52"/>
    <w:rsid w:val="00C53390"/>
    <w:rsid w:val="00C71549"/>
    <w:rsid w:val="00C92653"/>
    <w:rsid w:val="00CA661C"/>
    <w:rsid w:val="00CC5527"/>
    <w:rsid w:val="00D4121F"/>
    <w:rsid w:val="00D56F86"/>
    <w:rsid w:val="00DB1458"/>
    <w:rsid w:val="00DB4FE1"/>
    <w:rsid w:val="00DD0876"/>
    <w:rsid w:val="00DF45D5"/>
    <w:rsid w:val="00DF46A6"/>
    <w:rsid w:val="00E35603"/>
    <w:rsid w:val="00E41AC7"/>
    <w:rsid w:val="00E46A80"/>
    <w:rsid w:val="00E508EA"/>
    <w:rsid w:val="00E514AE"/>
    <w:rsid w:val="00E53622"/>
    <w:rsid w:val="00E756C3"/>
    <w:rsid w:val="00E84B67"/>
    <w:rsid w:val="00E870DD"/>
    <w:rsid w:val="00EB4E14"/>
    <w:rsid w:val="00ED2323"/>
    <w:rsid w:val="00EE6742"/>
    <w:rsid w:val="00EF28A5"/>
    <w:rsid w:val="00F164A6"/>
    <w:rsid w:val="00F22A4F"/>
    <w:rsid w:val="00F277DF"/>
    <w:rsid w:val="00F30449"/>
    <w:rsid w:val="00F52D47"/>
    <w:rsid w:val="00F83E44"/>
    <w:rsid w:val="00FA1FE7"/>
    <w:rsid w:val="00FA7777"/>
    <w:rsid w:val="00FB7B0A"/>
    <w:rsid w:val="00FD0FD4"/>
    <w:rsid w:val="00FD2B19"/>
    <w:rsid w:val="00FD6CB1"/>
    <w:rsid w:val="00FE6232"/>
    <w:rsid w:val="18711971"/>
    <w:rsid w:val="1DA612F9"/>
    <w:rsid w:val="1EEC78FE"/>
    <w:rsid w:val="27A7A0AC"/>
    <w:rsid w:val="2D91354C"/>
    <w:rsid w:val="31E636D3"/>
    <w:rsid w:val="32FA1C28"/>
    <w:rsid w:val="38634C63"/>
    <w:rsid w:val="50A93B2E"/>
    <w:rsid w:val="50F1EC66"/>
    <w:rsid w:val="5119601A"/>
    <w:rsid w:val="54E4DD9B"/>
    <w:rsid w:val="5E753C06"/>
    <w:rsid w:val="796B50AB"/>
    <w:rsid w:val="7B01FCC8"/>
    <w:rsid w:val="7C868241"/>
    <w:rsid w:val="7D720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371DB"/>
  <w15:chartTrackingRefBased/>
  <w15:docId w15:val="{71559CD5-B2E9-45E7-93A3-44F5A7003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8EA"/>
    <w:pPr>
      <w:outlineLvl w:val="0"/>
    </w:pPr>
    <w:rPr>
      <w:b/>
      <w:bCs/>
      <w:sz w:val="28"/>
      <w:szCs w:val="28"/>
    </w:rPr>
  </w:style>
  <w:style w:type="paragraph" w:styleId="Heading2">
    <w:name w:val="heading 2"/>
    <w:basedOn w:val="Normal"/>
    <w:next w:val="Normal"/>
    <w:link w:val="Heading2Char"/>
    <w:uiPriority w:val="9"/>
    <w:unhideWhenUsed/>
    <w:qFormat/>
    <w:rsid w:val="009B4D36"/>
    <w:pPr>
      <w:keepNext/>
      <w:keepLines/>
      <w:spacing w:before="40" w:after="0"/>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next w:val="Normal"/>
    <w:link w:val="Heading3Char"/>
    <w:uiPriority w:val="9"/>
    <w:unhideWhenUsed/>
    <w:qFormat/>
    <w:rsid w:val="00DF45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imalAligned">
    <w:name w:val="Decimal Aligned"/>
    <w:basedOn w:val="Normal"/>
    <w:uiPriority w:val="40"/>
    <w:qFormat/>
    <w:rsid w:val="00092D33"/>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092D33"/>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092D33"/>
    <w:rPr>
      <w:rFonts w:eastAsiaTheme="minorEastAsia" w:cs="Times New Roman"/>
      <w:sz w:val="20"/>
      <w:szCs w:val="20"/>
    </w:rPr>
  </w:style>
  <w:style w:type="character" w:styleId="SubtleEmphasis">
    <w:name w:val="Subtle Emphasis"/>
    <w:basedOn w:val="DefaultParagraphFont"/>
    <w:uiPriority w:val="19"/>
    <w:qFormat/>
    <w:rsid w:val="00092D33"/>
    <w:rPr>
      <w:i/>
      <w:iCs/>
    </w:rPr>
  </w:style>
  <w:style w:type="table" w:styleId="LightShading-Accent1">
    <w:name w:val="Light Shading Accent 1"/>
    <w:basedOn w:val="TableNormal"/>
    <w:uiPriority w:val="60"/>
    <w:rsid w:val="00092D33"/>
    <w:pPr>
      <w:spacing w:after="0" w:line="240"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Title">
    <w:name w:val="Title"/>
    <w:basedOn w:val="Normal"/>
    <w:next w:val="Normal"/>
    <w:link w:val="TitleChar"/>
    <w:uiPriority w:val="10"/>
    <w:qFormat/>
    <w:rsid w:val="00E508EA"/>
    <w:pPr>
      <w:jc w:val="center"/>
    </w:pPr>
    <w:rPr>
      <w:b/>
      <w:bCs/>
      <w:sz w:val="36"/>
      <w:szCs w:val="36"/>
    </w:rPr>
  </w:style>
  <w:style w:type="character" w:customStyle="1" w:styleId="TitleChar">
    <w:name w:val="Title Char"/>
    <w:basedOn w:val="DefaultParagraphFont"/>
    <w:link w:val="Title"/>
    <w:uiPriority w:val="10"/>
    <w:rsid w:val="00E508EA"/>
    <w:rPr>
      <w:b/>
      <w:bCs/>
      <w:sz w:val="36"/>
      <w:szCs w:val="36"/>
    </w:rPr>
  </w:style>
  <w:style w:type="character" w:customStyle="1" w:styleId="Heading1Char">
    <w:name w:val="Heading 1 Char"/>
    <w:basedOn w:val="DefaultParagraphFont"/>
    <w:link w:val="Heading1"/>
    <w:uiPriority w:val="9"/>
    <w:rsid w:val="00E508EA"/>
    <w:rPr>
      <w:b/>
      <w:bCs/>
      <w:sz w:val="28"/>
      <w:szCs w:val="28"/>
    </w:rPr>
  </w:style>
  <w:style w:type="paragraph" w:styleId="Header">
    <w:name w:val="header"/>
    <w:basedOn w:val="Normal"/>
    <w:link w:val="HeaderChar"/>
    <w:uiPriority w:val="99"/>
    <w:unhideWhenUsed/>
    <w:rsid w:val="001F5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557"/>
  </w:style>
  <w:style w:type="paragraph" w:styleId="Footer">
    <w:name w:val="footer"/>
    <w:basedOn w:val="Normal"/>
    <w:link w:val="FooterChar"/>
    <w:uiPriority w:val="99"/>
    <w:unhideWhenUsed/>
    <w:rsid w:val="001F5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557"/>
  </w:style>
  <w:style w:type="paragraph" w:styleId="TOCHeading">
    <w:name w:val="TOC Heading"/>
    <w:basedOn w:val="Heading1"/>
    <w:next w:val="Normal"/>
    <w:uiPriority w:val="39"/>
    <w:unhideWhenUsed/>
    <w:qFormat/>
    <w:rsid w:val="003A063C"/>
    <w:pPr>
      <w:keepNext/>
      <w:keepLines/>
      <w:spacing w:before="240" w:after="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A063C"/>
    <w:pPr>
      <w:spacing w:after="100"/>
    </w:pPr>
  </w:style>
  <w:style w:type="character" w:styleId="Hyperlink">
    <w:name w:val="Hyperlink"/>
    <w:basedOn w:val="DefaultParagraphFont"/>
    <w:uiPriority w:val="99"/>
    <w:unhideWhenUsed/>
    <w:rsid w:val="003A063C"/>
    <w:rPr>
      <w:color w:val="0563C1" w:themeColor="hyperlink"/>
      <w:u w:val="single"/>
    </w:rPr>
  </w:style>
  <w:style w:type="character" w:customStyle="1" w:styleId="Heading3Char">
    <w:name w:val="Heading 3 Char"/>
    <w:basedOn w:val="DefaultParagraphFont"/>
    <w:link w:val="Heading3"/>
    <w:uiPriority w:val="9"/>
    <w:rsid w:val="00DF45D5"/>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DF45D5"/>
    <w:pPr>
      <w:ind w:left="720"/>
      <w:contextualSpacing/>
    </w:pPr>
  </w:style>
  <w:style w:type="paragraph" w:styleId="Revision">
    <w:name w:val="Revision"/>
    <w:hidden/>
    <w:uiPriority w:val="99"/>
    <w:semiHidden/>
    <w:rsid w:val="00697B37"/>
    <w:pPr>
      <w:spacing w:after="0" w:line="240" w:lineRule="auto"/>
    </w:pPr>
  </w:style>
  <w:style w:type="character" w:styleId="CommentReference">
    <w:name w:val="annotation reference"/>
    <w:basedOn w:val="DefaultParagraphFont"/>
    <w:unhideWhenUsed/>
    <w:rsid w:val="00E514AE"/>
    <w:rPr>
      <w:sz w:val="16"/>
      <w:szCs w:val="16"/>
    </w:rPr>
  </w:style>
  <w:style w:type="paragraph" w:styleId="CommentText">
    <w:name w:val="annotation text"/>
    <w:basedOn w:val="Normal"/>
    <w:link w:val="CommentTextChar"/>
    <w:unhideWhenUsed/>
    <w:rsid w:val="00E514AE"/>
    <w:pPr>
      <w:spacing w:line="240" w:lineRule="auto"/>
    </w:pPr>
    <w:rPr>
      <w:sz w:val="20"/>
      <w:szCs w:val="20"/>
    </w:rPr>
  </w:style>
  <w:style w:type="character" w:customStyle="1" w:styleId="CommentTextChar">
    <w:name w:val="Comment Text Char"/>
    <w:basedOn w:val="DefaultParagraphFont"/>
    <w:link w:val="CommentText"/>
    <w:rsid w:val="00E514AE"/>
    <w:rPr>
      <w:sz w:val="20"/>
      <w:szCs w:val="20"/>
    </w:rPr>
  </w:style>
  <w:style w:type="paragraph" w:styleId="CommentSubject">
    <w:name w:val="annotation subject"/>
    <w:basedOn w:val="CommentText"/>
    <w:next w:val="CommentText"/>
    <w:link w:val="CommentSubjectChar"/>
    <w:uiPriority w:val="99"/>
    <w:semiHidden/>
    <w:unhideWhenUsed/>
    <w:rsid w:val="00E514AE"/>
    <w:rPr>
      <w:b/>
      <w:bCs/>
    </w:rPr>
  </w:style>
  <w:style w:type="character" w:customStyle="1" w:styleId="CommentSubjectChar">
    <w:name w:val="Comment Subject Char"/>
    <w:basedOn w:val="CommentTextChar"/>
    <w:link w:val="CommentSubject"/>
    <w:uiPriority w:val="99"/>
    <w:semiHidden/>
    <w:rsid w:val="00E514AE"/>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9B4D36"/>
    <w:rPr>
      <w:rFonts w:asciiTheme="majorHAnsi" w:eastAsiaTheme="majorEastAsia" w:hAnsiTheme="majorHAnsi" w:cstheme="majorBidi"/>
      <w:b/>
      <w:bCs/>
      <w:color w:val="2F5496" w:themeColor="accent1" w:themeShade="BF"/>
      <w:sz w:val="26"/>
      <w:szCs w:val="26"/>
    </w:rPr>
  </w:style>
  <w:style w:type="paragraph" w:styleId="TOC2">
    <w:name w:val="toc 2"/>
    <w:basedOn w:val="Normal"/>
    <w:next w:val="Normal"/>
    <w:autoRedefine/>
    <w:uiPriority w:val="39"/>
    <w:unhideWhenUsed/>
    <w:rsid w:val="008A70D9"/>
    <w:pPr>
      <w:spacing w:after="100"/>
      <w:ind w:left="220"/>
    </w:pPr>
  </w:style>
  <w:style w:type="paragraph" w:styleId="NormalWeb">
    <w:name w:val="Normal (Web)"/>
    <w:basedOn w:val="Normal"/>
    <w:uiPriority w:val="99"/>
    <w:semiHidden/>
    <w:unhideWhenUsed/>
    <w:rsid w:val="0034516D"/>
    <w:pPr>
      <w:spacing w:before="100" w:beforeAutospacing="1" w:after="100" w:afterAutospacing="1" w:line="240" w:lineRule="auto"/>
    </w:pPr>
    <w:rPr>
      <w:rFonts w:ascii="Times New Roman" w:eastAsia="Times New Roman" w:hAnsi="Times New Roman" w:cs="Times New Roman"/>
      <w:sz w:val="24"/>
      <w:szCs w:val="24"/>
    </w:rPr>
  </w:style>
  <w:style w:type="table" w:styleId="GridTable3-Accent2">
    <w:name w:val="Grid Table 3 Accent 2"/>
    <w:basedOn w:val="TableNormal"/>
    <w:uiPriority w:val="48"/>
    <w:rsid w:val="00FA7777"/>
    <w:pPr>
      <w:spacing w:after="0" w:line="240" w:lineRule="auto"/>
    </w:pPr>
    <w:rPr>
      <w:kern w:val="2"/>
      <w14:ligatures w14:val="standardContextual"/>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078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diagramQuickStyle" Target="diagrams/quickStyle1.xm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gif"/><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diagramData" Target="diagrams/data1.xml"/><Relationship Id="rId19" Type="http://schemas.microsoft.com/office/2018/08/relationships/commentsExtensible" Target="commentsExtensible.xm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footer" Target="footer1.xml"/><Relationship Id="rId27" Type="http://schemas.microsoft.com/office/2011/relationships/people" Target="people.xml"/><Relationship Id="rId30"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B3BB91-BDC3-4309-BFF7-43D4C84DE302}" type="doc">
      <dgm:prSet loTypeId="urn:microsoft.com/office/officeart/2005/8/layout/orgChart1" loCatId="hierarchy" qsTypeId="urn:microsoft.com/office/officeart/2005/8/quickstyle/simple3" qsCatId="simple" csTypeId="urn:microsoft.com/office/officeart/2005/8/colors/colorful1" csCatId="colorful" phldr="1"/>
      <dgm:spPr/>
      <dgm:t>
        <a:bodyPr/>
        <a:lstStyle/>
        <a:p>
          <a:endParaRPr lang="en-US"/>
        </a:p>
      </dgm:t>
    </dgm:pt>
    <dgm:pt modelId="{BBE0151D-2250-4E66-AADB-3889E2384E12}">
      <dgm:prSet phldrT="[Text]" custT="1"/>
      <dgm:spPr/>
      <dgm:t>
        <a:bodyPr/>
        <a:lstStyle/>
        <a:p>
          <a:r>
            <a:rPr lang="en-US" sz="1800" b="1"/>
            <a:t>Oregon Geographic Information Council</a:t>
          </a:r>
        </a:p>
      </dgm:t>
    </dgm:pt>
    <dgm:pt modelId="{C9E8F46D-0047-49CF-B316-E583623F2E49}" type="parTrans" cxnId="{3980408C-A30B-46AA-897B-7B2321DCD737}">
      <dgm:prSet/>
      <dgm:spPr/>
      <dgm:t>
        <a:bodyPr/>
        <a:lstStyle/>
        <a:p>
          <a:endParaRPr lang="en-US"/>
        </a:p>
      </dgm:t>
    </dgm:pt>
    <dgm:pt modelId="{7BBE1B4F-2DEF-4EE7-AF38-D26167924E08}" type="sibTrans" cxnId="{3980408C-A30B-46AA-897B-7B2321DCD737}">
      <dgm:prSet/>
      <dgm:spPr/>
      <dgm:t>
        <a:bodyPr/>
        <a:lstStyle/>
        <a:p>
          <a:endParaRPr lang="en-US"/>
        </a:p>
      </dgm:t>
    </dgm:pt>
    <dgm:pt modelId="{61BAB7CC-FEB5-4F4F-B343-FC1F60E915FE}" type="asst">
      <dgm:prSet phldrT="[Text]"/>
      <dgm:spPr>
        <a:solidFill>
          <a:schemeClr val="accent6"/>
        </a:solidFill>
      </dgm:spPr>
      <dgm:t>
        <a:bodyPr/>
        <a:lstStyle/>
        <a:p>
          <a:r>
            <a:rPr lang="en-US"/>
            <a:t>Executive Committee</a:t>
          </a:r>
        </a:p>
      </dgm:t>
    </dgm:pt>
    <dgm:pt modelId="{1F9B103E-B9D5-4358-B08D-7DB0497E9359}" type="parTrans" cxnId="{F1FC0076-91F3-4AB0-9EF0-FF238E760938}">
      <dgm:prSet/>
      <dgm:spPr/>
      <dgm:t>
        <a:bodyPr/>
        <a:lstStyle/>
        <a:p>
          <a:endParaRPr lang="en-US"/>
        </a:p>
      </dgm:t>
    </dgm:pt>
    <dgm:pt modelId="{C1C6991B-17A7-4047-8F6A-F66E4607B83D}" type="sibTrans" cxnId="{F1FC0076-91F3-4AB0-9EF0-FF238E760938}">
      <dgm:prSet/>
      <dgm:spPr/>
      <dgm:t>
        <a:bodyPr/>
        <a:lstStyle/>
        <a:p>
          <a:endParaRPr lang="en-US"/>
        </a:p>
      </dgm:t>
    </dgm:pt>
    <dgm:pt modelId="{655084A1-3F2A-4854-ADC8-A12F10917CC9}">
      <dgm:prSet phldrT="[Text]"/>
      <dgm:spPr/>
      <dgm:t>
        <a:bodyPr/>
        <a:lstStyle/>
        <a:p>
          <a:r>
            <a:rPr lang="en-US"/>
            <a:t>Outreach and Communications</a:t>
          </a:r>
        </a:p>
      </dgm:t>
    </dgm:pt>
    <dgm:pt modelId="{52F540EE-B24D-4C24-A2EC-5CD2B603E746}" type="parTrans" cxnId="{60095AEE-2055-4C41-B579-7B1244549AFF}">
      <dgm:prSet/>
      <dgm:spPr/>
      <dgm:t>
        <a:bodyPr/>
        <a:lstStyle/>
        <a:p>
          <a:endParaRPr lang="en-US"/>
        </a:p>
      </dgm:t>
    </dgm:pt>
    <dgm:pt modelId="{7B6D7E57-6A38-4D84-920D-927C33EE06F2}" type="sibTrans" cxnId="{60095AEE-2055-4C41-B579-7B1244549AFF}">
      <dgm:prSet/>
      <dgm:spPr/>
      <dgm:t>
        <a:bodyPr/>
        <a:lstStyle/>
        <a:p>
          <a:endParaRPr lang="en-US"/>
        </a:p>
      </dgm:t>
    </dgm:pt>
    <dgm:pt modelId="{7ABD2632-4383-4DE4-B817-4AAFA720EBD6}" type="asst">
      <dgm:prSet/>
      <dgm:spPr>
        <a:solidFill>
          <a:schemeClr val="accent6"/>
        </a:solidFill>
      </dgm:spPr>
      <dgm:t>
        <a:bodyPr/>
        <a:lstStyle/>
        <a:p>
          <a:r>
            <a:rPr lang="en-US"/>
            <a:t>Policy Advisory Committee</a:t>
          </a:r>
        </a:p>
      </dgm:t>
    </dgm:pt>
    <dgm:pt modelId="{90E7202B-0351-4FD9-857C-7DF64DC9BADE}" type="parTrans" cxnId="{359A3CC8-B916-41BA-A3DE-450269930ABB}">
      <dgm:prSet/>
      <dgm:spPr/>
      <dgm:t>
        <a:bodyPr/>
        <a:lstStyle/>
        <a:p>
          <a:endParaRPr lang="en-US"/>
        </a:p>
      </dgm:t>
    </dgm:pt>
    <dgm:pt modelId="{B6B55445-C5CC-4802-B04C-C8F3C75F898A}" type="sibTrans" cxnId="{359A3CC8-B916-41BA-A3DE-450269930ABB}">
      <dgm:prSet/>
      <dgm:spPr/>
      <dgm:t>
        <a:bodyPr/>
        <a:lstStyle/>
        <a:p>
          <a:endParaRPr lang="en-US"/>
        </a:p>
      </dgm:t>
    </dgm:pt>
    <dgm:pt modelId="{4BCD3BF3-9CF0-427B-B0CE-90B54D0F2B58}" type="asst">
      <dgm:prSet/>
      <dgm:spPr>
        <a:solidFill>
          <a:schemeClr val="accent6"/>
        </a:solidFill>
      </dgm:spPr>
      <dgm:t>
        <a:bodyPr/>
        <a:lstStyle/>
        <a:p>
          <a:r>
            <a:rPr lang="en-US"/>
            <a:t>Technical Advisory Committee</a:t>
          </a:r>
        </a:p>
      </dgm:t>
    </dgm:pt>
    <dgm:pt modelId="{94E37E94-136D-4780-92EF-C59E1741510C}" type="parTrans" cxnId="{7227C1F9-EBE2-42CC-94BA-CBD5C9EB1BFB}">
      <dgm:prSet/>
      <dgm:spPr/>
      <dgm:t>
        <a:bodyPr/>
        <a:lstStyle/>
        <a:p>
          <a:endParaRPr lang="en-US"/>
        </a:p>
      </dgm:t>
    </dgm:pt>
    <dgm:pt modelId="{59461DD3-D5AA-4064-99E5-7EAA7C23317A}" type="sibTrans" cxnId="{7227C1F9-EBE2-42CC-94BA-CBD5C9EB1BFB}">
      <dgm:prSet/>
      <dgm:spPr/>
      <dgm:t>
        <a:bodyPr/>
        <a:lstStyle/>
        <a:p>
          <a:endParaRPr lang="en-US"/>
        </a:p>
      </dgm:t>
    </dgm:pt>
    <dgm:pt modelId="{731585E9-B06F-4D2E-B4B7-87766374951D}" type="asst">
      <dgm:prSet/>
      <dgm:spPr>
        <a:solidFill>
          <a:schemeClr val="accent6"/>
        </a:solidFill>
      </dgm:spPr>
      <dgm:t>
        <a:bodyPr/>
        <a:lstStyle/>
        <a:p>
          <a:r>
            <a:rPr lang="en-US"/>
            <a:t>Framework Implementation Team Leaders</a:t>
          </a:r>
        </a:p>
      </dgm:t>
    </dgm:pt>
    <dgm:pt modelId="{6DD6B90A-0AAA-4461-A332-AA0A889864CC}" type="parTrans" cxnId="{3449D9A4-E9F7-4E94-8D73-1BC7CB512EC0}">
      <dgm:prSet/>
      <dgm:spPr/>
      <dgm:t>
        <a:bodyPr/>
        <a:lstStyle/>
        <a:p>
          <a:endParaRPr lang="en-US"/>
        </a:p>
      </dgm:t>
    </dgm:pt>
    <dgm:pt modelId="{E9FF3D8C-9AC0-4842-9B38-583A2A810184}" type="sibTrans" cxnId="{3449D9A4-E9F7-4E94-8D73-1BC7CB512EC0}">
      <dgm:prSet/>
      <dgm:spPr/>
      <dgm:t>
        <a:bodyPr/>
        <a:lstStyle/>
        <a:p>
          <a:endParaRPr lang="en-US"/>
        </a:p>
      </dgm:t>
    </dgm:pt>
    <dgm:pt modelId="{82BEE823-AC00-416F-AA66-2E9094B3E357}">
      <dgm:prSet/>
      <dgm:spPr/>
      <dgm:t>
        <a:bodyPr/>
        <a:lstStyle/>
        <a:p>
          <a:r>
            <a:rPr lang="en-US"/>
            <a:t>Data Sharing &amp; Governance</a:t>
          </a:r>
        </a:p>
      </dgm:t>
    </dgm:pt>
    <dgm:pt modelId="{B7511AE3-01C7-4FE9-AB44-11EC92F5FE59}" type="parTrans" cxnId="{A7D91554-7877-4885-AC03-B0C589B60B35}">
      <dgm:prSet/>
      <dgm:spPr/>
      <dgm:t>
        <a:bodyPr/>
        <a:lstStyle/>
        <a:p>
          <a:endParaRPr lang="en-US"/>
        </a:p>
      </dgm:t>
    </dgm:pt>
    <dgm:pt modelId="{72D58EA0-5975-462B-A0FD-8F4F17E0111C}" type="sibTrans" cxnId="{A7D91554-7877-4885-AC03-B0C589B60B35}">
      <dgm:prSet/>
      <dgm:spPr/>
      <dgm:t>
        <a:bodyPr/>
        <a:lstStyle/>
        <a:p>
          <a:endParaRPr lang="en-US"/>
        </a:p>
      </dgm:t>
    </dgm:pt>
    <dgm:pt modelId="{79A6E9E7-E155-45E6-93AB-44729940CC83}">
      <dgm:prSet/>
      <dgm:spPr>
        <a:pattFill prst="ltUpDiag">
          <a:fgClr>
            <a:schemeClr val="accent2"/>
          </a:fgClr>
          <a:bgClr>
            <a:schemeClr val="bg1"/>
          </a:bgClr>
        </a:pattFill>
      </dgm:spPr>
      <dgm:t>
        <a:bodyPr/>
        <a:lstStyle/>
        <a:p>
          <a:r>
            <a:rPr lang="en-US"/>
            <a:t>Membership</a:t>
          </a:r>
        </a:p>
      </dgm:t>
    </dgm:pt>
    <dgm:pt modelId="{0E4ED4A7-C3CF-48A7-AD0D-24ADC99BA213}" type="parTrans" cxnId="{46AA2300-2152-4C1A-800F-80936EEBA333}">
      <dgm:prSet/>
      <dgm:spPr/>
      <dgm:t>
        <a:bodyPr/>
        <a:lstStyle/>
        <a:p>
          <a:endParaRPr lang="en-US"/>
        </a:p>
      </dgm:t>
    </dgm:pt>
    <dgm:pt modelId="{667FA1E6-2FB6-4EFC-A6A8-40BE50EE11C8}" type="sibTrans" cxnId="{46AA2300-2152-4C1A-800F-80936EEBA333}">
      <dgm:prSet/>
      <dgm:spPr/>
      <dgm:t>
        <a:bodyPr/>
        <a:lstStyle/>
        <a:p>
          <a:endParaRPr lang="en-US"/>
        </a:p>
      </dgm:t>
    </dgm:pt>
    <dgm:pt modelId="{78402135-B06D-4B8C-9A05-94BE36594419}">
      <dgm:prSet/>
      <dgm:spPr>
        <a:pattFill prst="ltUpDiag">
          <a:fgClr>
            <a:schemeClr val="accent2"/>
          </a:fgClr>
          <a:bgClr>
            <a:schemeClr val="bg1"/>
          </a:bgClr>
        </a:pattFill>
      </dgm:spPr>
      <dgm:t>
        <a:bodyPr/>
        <a:lstStyle/>
        <a:p>
          <a:r>
            <a:rPr lang="en-US"/>
            <a:t>Education</a:t>
          </a:r>
        </a:p>
      </dgm:t>
    </dgm:pt>
    <dgm:pt modelId="{A1DEA779-26D2-4397-B27F-E0DACB233777}" type="parTrans" cxnId="{11C75876-2EDE-4DB2-AB95-81409ADB1E6D}">
      <dgm:prSet/>
      <dgm:spPr/>
      <dgm:t>
        <a:bodyPr/>
        <a:lstStyle/>
        <a:p>
          <a:endParaRPr lang="en-US"/>
        </a:p>
      </dgm:t>
    </dgm:pt>
    <dgm:pt modelId="{C0CEBC74-2E7F-4765-9027-FA79140F64B8}" type="sibTrans" cxnId="{11C75876-2EDE-4DB2-AB95-81409ADB1E6D}">
      <dgm:prSet/>
      <dgm:spPr/>
      <dgm:t>
        <a:bodyPr/>
        <a:lstStyle/>
        <a:p>
          <a:endParaRPr lang="en-US"/>
        </a:p>
      </dgm:t>
    </dgm:pt>
    <dgm:pt modelId="{E3EE7404-CFD3-4DF5-8A16-7C436D00D930}">
      <dgm:prSet/>
      <dgm:spPr/>
      <dgm:t>
        <a:bodyPr/>
        <a:lstStyle/>
        <a:p>
          <a:r>
            <a:rPr lang="en-US"/>
            <a:t>Legislative Coordination</a:t>
          </a:r>
        </a:p>
      </dgm:t>
    </dgm:pt>
    <dgm:pt modelId="{483C041D-C80D-4B6F-B7BC-20B61F8B9070}" type="parTrans" cxnId="{D24351A4-32C4-4B22-9EF5-7BA1299D464A}">
      <dgm:prSet/>
      <dgm:spPr/>
      <dgm:t>
        <a:bodyPr/>
        <a:lstStyle/>
        <a:p>
          <a:endParaRPr lang="en-US"/>
        </a:p>
      </dgm:t>
    </dgm:pt>
    <dgm:pt modelId="{8BF67C21-0D6C-4ED4-BC75-EE2F244408F4}" type="sibTrans" cxnId="{D24351A4-32C4-4B22-9EF5-7BA1299D464A}">
      <dgm:prSet/>
      <dgm:spPr/>
      <dgm:t>
        <a:bodyPr/>
        <a:lstStyle/>
        <a:p>
          <a:endParaRPr lang="en-US"/>
        </a:p>
      </dgm:t>
    </dgm:pt>
    <dgm:pt modelId="{0F281190-9CF6-4045-BD4E-FA625AC4A3EA}" type="pres">
      <dgm:prSet presAssocID="{81B3BB91-BDC3-4309-BFF7-43D4C84DE302}" presName="hierChild1" presStyleCnt="0">
        <dgm:presLayoutVars>
          <dgm:orgChart val="1"/>
          <dgm:chPref val="1"/>
          <dgm:dir/>
          <dgm:animOne val="branch"/>
          <dgm:animLvl val="lvl"/>
          <dgm:resizeHandles/>
        </dgm:presLayoutVars>
      </dgm:prSet>
      <dgm:spPr/>
    </dgm:pt>
    <dgm:pt modelId="{CCCBB787-E01B-4820-95F1-318B35B4CE75}" type="pres">
      <dgm:prSet presAssocID="{BBE0151D-2250-4E66-AADB-3889E2384E12}" presName="hierRoot1" presStyleCnt="0">
        <dgm:presLayoutVars>
          <dgm:hierBranch val="init"/>
        </dgm:presLayoutVars>
      </dgm:prSet>
      <dgm:spPr/>
    </dgm:pt>
    <dgm:pt modelId="{1FF27234-B468-4838-B6FA-ACD6F1B2E770}" type="pres">
      <dgm:prSet presAssocID="{BBE0151D-2250-4E66-AADB-3889E2384E12}" presName="rootComposite1" presStyleCnt="0"/>
      <dgm:spPr/>
    </dgm:pt>
    <dgm:pt modelId="{F536494F-CC00-4B4E-92D1-65F0637515AF}" type="pres">
      <dgm:prSet presAssocID="{BBE0151D-2250-4E66-AADB-3889E2384E12}" presName="rootText1" presStyleLbl="node0" presStyleIdx="0" presStyleCnt="1" custScaleX="482937" custScaleY="116365" custLinFactNeighborX="942">
        <dgm:presLayoutVars>
          <dgm:chPref val="3"/>
        </dgm:presLayoutVars>
      </dgm:prSet>
      <dgm:spPr/>
    </dgm:pt>
    <dgm:pt modelId="{F66372EF-FF10-493D-85FC-AA1999BBCC58}" type="pres">
      <dgm:prSet presAssocID="{BBE0151D-2250-4E66-AADB-3889E2384E12}" presName="rootConnector1" presStyleLbl="node1" presStyleIdx="0" presStyleCnt="0"/>
      <dgm:spPr/>
    </dgm:pt>
    <dgm:pt modelId="{F5B60DB1-C6C2-4D2B-AC00-C03C97FDADB9}" type="pres">
      <dgm:prSet presAssocID="{BBE0151D-2250-4E66-AADB-3889E2384E12}" presName="hierChild2" presStyleCnt="0"/>
      <dgm:spPr/>
    </dgm:pt>
    <dgm:pt modelId="{5BBF5DEF-D607-4A1B-8D0B-D5345F7AADB2}" type="pres">
      <dgm:prSet presAssocID="{A1DEA779-26D2-4397-B27F-E0DACB233777}" presName="Name37" presStyleLbl="parChTrans1D2" presStyleIdx="0" presStyleCnt="9"/>
      <dgm:spPr/>
    </dgm:pt>
    <dgm:pt modelId="{D17ADF43-9091-47DE-8297-05091354C110}" type="pres">
      <dgm:prSet presAssocID="{78402135-B06D-4B8C-9A05-94BE36594419}" presName="hierRoot2" presStyleCnt="0">
        <dgm:presLayoutVars>
          <dgm:hierBranch val="init"/>
        </dgm:presLayoutVars>
      </dgm:prSet>
      <dgm:spPr/>
    </dgm:pt>
    <dgm:pt modelId="{C66BE6E5-1447-4FC8-A394-19C713129D0B}" type="pres">
      <dgm:prSet presAssocID="{78402135-B06D-4B8C-9A05-94BE36594419}" presName="rootComposite" presStyleCnt="0"/>
      <dgm:spPr/>
    </dgm:pt>
    <dgm:pt modelId="{25CFF53B-D280-4FC6-87B0-5999047DAE6E}" type="pres">
      <dgm:prSet presAssocID="{78402135-B06D-4B8C-9A05-94BE36594419}" presName="rootText" presStyleLbl="node2" presStyleIdx="0" presStyleCnt="5" custLinFactNeighborX="5674" custLinFactNeighborY="14371">
        <dgm:presLayoutVars>
          <dgm:chPref val="3"/>
        </dgm:presLayoutVars>
      </dgm:prSet>
      <dgm:spPr/>
    </dgm:pt>
    <dgm:pt modelId="{5F6220CB-D311-434F-84D6-AF580A68C934}" type="pres">
      <dgm:prSet presAssocID="{78402135-B06D-4B8C-9A05-94BE36594419}" presName="rootConnector" presStyleLbl="node2" presStyleIdx="0" presStyleCnt="5"/>
      <dgm:spPr/>
    </dgm:pt>
    <dgm:pt modelId="{7422148C-0D37-49A1-AC31-D3208ADA1C56}" type="pres">
      <dgm:prSet presAssocID="{78402135-B06D-4B8C-9A05-94BE36594419}" presName="hierChild4" presStyleCnt="0"/>
      <dgm:spPr/>
    </dgm:pt>
    <dgm:pt modelId="{B765014E-B4A0-4631-9E3C-8DF9EE5BDF29}" type="pres">
      <dgm:prSet presAssocID="{78402135-B06D-4B8C-9A05-94BE36594419}" presName="hierChild5" presStyleCnt="0"/>
      <dgm:spPr/>
    </dgm:pt>
    <dgm:pt modelId="{A7F8A733-4BDE-4DD9-8F8E-0EC3AB282A72}" type="pres">
      <dgm:prSet presAssocID="{52F540EE-B24D-4C24-A2EC-5CD2B603E746}" presName="Name37" presStyleLbl="parChTrans1D2" presStyleIdx="1" presStyleCnt="9"/>
      <dgm:spPr/>
    </dgm:pt>
    <dgm:pt modelId="{9AF4CE3B-2E87-40A6-9AB9-E71FBBD0E0EC}" type="pres">
      <dgm:prSet presAssocID="{655084A1-3F2A-4854-ADC8-A12F10917CC9}" presName="hierRoot2" presStyleCnt="0">
        <dgm:presLayoutVars>
          <dgm:hierBranch val="init"/>
        </dgm:presLayoutVars>
      </dgm:prSet>
      <dgm:spPr/>
    </dgm:pt>
    <dgm:pt modelId="{FBB2E8AB-E5DF-41C6-B169-478AC1F90132}" type="pres">
      <dgm:prSet presAssocID="{655084A1-3F2A-4854-ADC8-A12F10917CC9}" presName="rootComposite" presStyleCnt="0"/>
      <dgm:spPr/>
    </dgm:pt>
    <dgm:pt modelId="{B8E9EC4E-E765-431A-B8EA-8124EC36B1EC}" type="pres">
      <dgm:prSet presAssocID="{655084A1-3F2A-4854-ADC8-A12F10917CC9}" presName="rootText" presStyleLbl="node2" presStyleIdx="1" presStyleCnt="5" custLinFactNeighborX="7919" custLinFactNeighborY="14824">
        <dgm:presLayoutVars>
          <dgm:chPref val="3"/>
        </dgm:presLayoutVars>
      </dgm:prSet>
      <dgm:spPr/>
    </dgm:pt>
    <dgm:pt modelId="{DA85C85B-CA01-4986-9F40-8EDC78BF278F}" type="pres">
      <dgm:prSet presAssocID="{655084A1-3F2A-4854-ADC8-A12F10917CC9}" presName="rootConnector" presStyleLbl="node2" presStyleIdx="1" presStyleCnt="5"/>
      <dgm:spPr/>
    </dgm:pt>
    <dgm:pt modelId="{577B2716-A5E4-4335-8BC8-D1B920636CB7}" type="pres">
      <dgm:prSet presAssocID="{655084A1-3F2A-4854-ADC8-A12F10917CC9}" presName="hierChild4" presStyleCnt="0"/>
      <dgm:spPr/>
    </dgm:pt>
    <dgm:pt modelId="{9FC84FB4-D3B2-4C11-8BAD-04608D38FE45}" type="pres">
      <dgm:prSet presAssocID="{655084A1-3F2A-4854-ADC8-A12F10917CC9}" presName="hierChild5" presStyleCnt="0"/>
      <dgm:spPr/>
    </dgm:pt>
    <dgm:pt modelId="{A5B935B5-5403-45C2-82D7-139A461EA90F}" type="pres">
      <dgm:prSet presAssocID="{B7511AE3-01C7-4FE9-AB44-11EC92F5FE59}" presName="Name37" presStyleLbl="parChTrans1D2" presStyleIdx="2" presStyleCnt="9"/>
      <dgm:spPr/>
    </dgm:pt>
    <dgm:pt modelId="{F8394B3F-5117-4E6B-B713-D11D194EC55D}" type="pres">
      <dgm:prSet presAssocID="{82BEE823-AC00-416F-AA66-2E9094B3E357}" presName="hierRoot2" presStyleCnt="0">
        <dgm:presLayoutVars>
          <dgm:hierBranch val="init"/>
        </dgm:presLayoutVars>
      </dgm:prSet>
      <dgm:spPr/>
    </dgm:pt>
    <dgm:pt modelId="{B76BA6BE-FD8C-423B-BDDD-FBABDF48FFEE}" type="pres">
      <dgm:prSet presAssocID="{82BEE823-AC00-416F-AA66-2E9094B3E357}" presName="rootComposite" presStyleCnt="0"/>
      <dgm:spPr/>
    </dgm:pt>
    <dgm:pt modelId="{D2C8EC77-DF38-44EB-8672-0CFCE08754EC}" type="pres">
      <dgm:prSet presAssocID="{82BEE823-AC00-416F-AA66-2E9094B3E357}" presName="rootText" presStyleLbl="node2" presStyleIdx="2" presStyleCnt="5" custLinFactNeighborX="547" custLinFactNeighborY="14824">
        <dgm:presLayoutVars>
          <dgm:chPref val="3"/>
        </dgm:presLayoutVars>
      </dgm:prSet>
      <dgm:spPr/>
    </dgm:pt>
    <dgm:pt modelId="{CB946BBD-7860-4BCD-A5C1-282EF4970F34}" type="pres">
      <dgm:prSet presAssocID="{82BEE823-AC00-416F-AA66-2E9094B3E357}" presName="rootConnector" presStyleLbl="node2" presStyleIdx="2" presStyleCnt="5"/>
      <dgm:spPr/>
    </dgm:pt>
    <dgm:pt modelId="{C75C3724-1C2B-47C5-A415-7D12ED70F8A7}" type="pres">
      <dgm:prSet presAssocID="{82BEE823-AC00-416F-AA66-2E9094B3E357}" presName="hierChild4" presStyleCnt="0"/>
      <dgm:spPr/>
    </dgm:pt>
    <dgm:pt modelId="{77EB75C9-6C74-408C-B0D9-8FAC3F54EBE0}" type="pres">
      <dgm:prSet presAssocID="{82BEE823-AC00-416F-AA66-2E9094B3E357}" presName="hierChild5" presStyleCnt="0"/>
      <dgm:spPr/>
    </dgm:pt>
    <dgm:pt modelId="{853EE56C-B0EF-4F51-9500-919BBA1BF649}" type="pres">
      <dgm:prSet presAssocID="{483C041D-C80D-4B6F-B7BC-20B61F8B9070}" presName="Name37" presStyleLbl="parChTrans1D2" presStyleIdx="3" presStyleCnt="9"/>
      <dgm:spPr/>
    </dgm:pt>
    <dgm:pt modelId="{909EC616-4FA6-4A6F-8CC3-2F77A4D45C5C}" type="pres">
      <dgm:prSet presAssocID="{E3EE7404-CFD3-4DF5-8A16-7C436D00D930}" presName="hierRoot2" presStyleCnt="0">
        <dgm:presLayoutVars>
          <dgm:hierBranch val="init"/>
        </dgm:presLayoutVars>
      </dgm:prSet>
      <dgm:spPr/>
    </dgm:pt>
    <dgm:pt modelId="{57354091-78F3-4B07-B7F3-44D2868589C6}" type="pres">
      <dgm:prSet presAssocID="{E3EE7404-CFD3-4DF5-8A16-7C436D00D930}" presName="rootComposite" presStyleCnt="0"/>
      <dgm:spPr/>
    </dgm:pt>
    <dgm:pt modelId="{E4D97A7A-F72D-4F38-A92C-E6AC0ED6ADB1}" type="pres">
      <dgm:prSet presAssocID="{E3EE7404-CFD3-4DF5-8A16-7C436D00D930}" presName="rootText" presStyleLbl="node2" presStyleIdx="3" presStyleCnt="5" custLinFactNeighborX="406" custLinFactNeighborY="14376">
        <dgm:presLayoutVars>
          <dgm:chPref val="3"/>
        </dgm:presLayoutVars>
      </dgm:prSet>
      <dgm:spPr/>
    </dgm:pt>
    <dgm:pt modelId="{D05A3227-BE32-4640-930D-E093C453EF9B}" type="pres">
      <dgm:prSet presAssocID="{E3EE7404-CFD3-4DF5-8A16-7C436D00D930}" presName="rootConnector" presStyleLbl="node2" presStyleIdx="3" presStyleCnt="5"/>
      <dgm:spPr/>
    </dgm:pt>
    <dgm:pt modelId="{C880EFF9-EFC3-494D-8337-727013DAEA5D}" type="pres">
      <dgm:prSet presAssocID="{E3EE7404-CFD3-4DF5-8A16-7C436D00D930}" presName="hierChild4" presStyleCnt="0"/>
      <dgm:spPr/>
    </dgm:pt>
    <dgm:pt modelId="{FF8D26CA-5DC4-4527-8833-3436D4C4E2AB}" type="pres">
      <dgm:prSet presAssocID="{E3EE7404-CFD3-4DF5-8A16-7C436D00D930}" presName="hierChild5" presStyleCnt="0"/>
      <dgm:spPr/>
    </dgm:pt>
    <dgm:pt modelId="{9B81BC66-AEA0-473A-924F-26EE5ACE06C6}" type="pres">
      <dgm:prSet presAssocID="{0E4ED4A7-C3CF-48A7-AD0D-24ADC99BA213}" presName="Name37" presStyleLbl="parChTrans1D2" presStyleIdx="4" presStyleCnt="9"/>
      <dgm:spPr/>
    </dgm:pt>
    <dgm:pt modelId="{51D2DA0E-7363-484A-861A-CD970C140E29}" type="pres">
      <dgm:prSet presAssocID="{79A6E9E7-E155-45E6-93AB-44729940CC83}" presName="hierRoot2" presStyleCnt="0">
        <dgm:presLayoutVars>
          <dgm:hierBranch val="init"/>
        </dgm:presLayoutVars>
      </dgm:prSet>
      <dgm:spPr/>
    </dgm:pt>
    <dgm:pt modelId="{65E271D0-10E6-43AF-9B2D-E07DC4E91741}" type="pres">
      <dgm:prSet presAssocID="{79A6E9E7-E155-45E6-93AB-44729940CC83}" presName="rootComposite" presStyleCnt="0"/>
      <dgm:spPr/>
    </dgm:pt>
    <dgm:pt modelId="{137E5851-1C2F-47BD-AEA6-869C1CB1E93D}" type="pres">
      <dgm:prSet presAssocID="{79A6E9E7-E155-45E6-93AB-44729940CC83}" presName="rootText" presStyleLbl="node2" presStyleIdx="4" presStyleCnt="5" custLinFactNeighborX="30540" custLinFactNeighborY="14373">
        <dgm:presLayoutVars>
          <dgm:chPref val="3"/>
        </dgm:presLayoutVars>
      </dgm:prSet>
      <dgm:spPr/>
    </dgm:pt>
    <dgm:pt modelId="{12FE9227-EC55-48B7-A3EF-C8264CD9179E}" type="pres">
      <dgm:prSet presAssocID="{79A6E9E7-E155-45E6-93AB-44729940CC83}" presName="rootConnector" presStyleLbl="node2" presStyleIdx="4" presStyleCnt="5"/>
      <dgm:spPr/>
    </dgm:pt>
    <dgm:pt modelId="{AC85A707-8233-495E-9EF5-AE71274B1780}" type="pres">
      <dgm:prSet presAssocID="{79A6E9E7-E155-45E6-93AB-44729940CC83}" presName="hierChild4" presStyleCnt="0"/>
      <dgm:spPr/>
    </dgm:pt>
    <dgm:pt modelId="{25EB1074-A9A1-49BF-8B6F-FF8FA68D3466}" type="pres">
      <dgm:prSet presAssocID="{79A6E9E7-E155-45E6-93AB-44729940CC83}" presName="hierChild5" presStyleCnt="0"/>
      <dgm:spPr/>
    </dgm:pt>
    <dgm:pt modelId="{EB812CFE-3E2A-4584-9251-0101985472E7}" type="pres">
      <dgm:prSet presAssocID="{BBE0151D-2250-4E66-AADB-3889E2384E12}" presName="hierChild3" presStyleCnt="0"/>
      <dgm:spPr/>
    </dgm:pt>
    <dgm:pt modelId="{E5E82B24-B500-4F08-8258-343F0A99922A}" type="pres">
      <dgm:prSet presAssocID="{1F9B103E-B9D5-4358-B08D-7DB0497E9359}" presName="Name111" presStyleLbl="parChTrans1D2" presStyleIdx="5" presStyleCnt="9"/>
      <dgm:spPr/>
    </dgm:pt>
    <dgm:pt modelId="{32F2BF87-016D-4C8F-8955-804B10A3687E}" type="pres">
      <dgm:prSet presAssocID="{61BAB7CC-FEB5-4F4F-B343-FC1F60E915FE}" presName="hierRoot3" presStyleCnt="0">
        <dgm:presLayoutVars>
          <dgm:hierBranch val="init"/>
        </dgm:presLayoutVars>
      </dgm:prSet>
      <dgm:spPr/>
    </dgm:pt>
    <dgm:pt modelId="{24E4C1C9-F5DA-4BF5-91FE-11E42C984902}" type="pres">
      <dgm:prSet presAssocID="{61BAB7CC-FEB5-4F4F-B343-FC1F60E915FE}" presName="rootComposite3" presStyleCnt="0"/>
      <dgm:spPr/>
    </dgm:pt>
    <dgm:pt modelId="{561DCEEE-0BDE-4AB4-8210-E9C4377A07F6}" type="pres">
      <dgm:prSet presAssocID="{61BAB7CC-FEB5-4F4F-B343-FC1F60E915FE}" presName="rootText3" presStyleLbl="asst1" presStyleIdx="0" presStyleCnt="4" custLinFactNeighborX="-34781">
        <dgm:presLayoutVars>
          <dgm:chPref val="3"/>
        </dgm:presLayoutVars>
      </dgm:prSet>
      <dgm:spPr/>
    </dgm:pt>
    <dgm:pt modelId="{20FEB6DB-7330-4E33-A78A-74B930A8DC4D}" type="pres">
      <dgm:prSet presAssocID="{61BAB7CC-FEB5-4F4F-B343-FC1F60E915FE}" presName="rootConnector3" presStyleLbl="asst1" presStyleIdx="0" presStyleCnt="4"/>
      <dgm:spPr/>
    </dgm:pt>
    <dgm:pt modelId="{DC8B7501-C4FB-4E44-9FE7-D6FCD598908E}" type="pres">
      <dgm:prSet presAssocID="{61BAB7CC-FEB5-4F4F-B343-FC1F60E915FE}" presName="hierChild6" presStyleCnt="0"/>
      <dgm:spPr/>
    </dgm:pt>
    <dgm:pt modelId="{15DEF21A-06D0-4282-ADEF-D1A388CB4334}" type="pres">
      <dgm:prSet presAssocID="{61BAB7CC-FEB5-4F4F-B343-FC1F60E915FE}" presName="hierChild7" presStyleCnt="0"/>
      <dgm:spPr/>
    </dgm:pt>
    <dgm:pt modelId="{714E80C6-D3EC-49E2-88AE-1AEA18AACB99}" type="pres">
      <dgm:prSet presAssocID="{90E7202B-0351-4FD9-857C-7DF64DC9BADE}" presName="Name111" presStyleLbl="parChTrans1D2" presStyleIdx="6" presStyleCnt="9"/>
      <dgm:spPr/>
    </dgm:pt>
    <dgm:pt modelId="{30BB6FFC-4F21-4F69-83F2-E761ACA158A4}" type="pres">
      <dgm:prSet presAssocID="{7ABD2632-4383-4DE4-B817-4AAFA720EBD6}" presName="hierRoot3" presStyleCnt="0">
        <dgm:presLayoutVars>
          <dgm:hierBranch val="init"/>
        </dgm:presLayoutVars>
      </dgm:prSet>
      <dgm:spPr/>
    </dgm:pt>
    <dgm:pt modelId="{B3EC8B9E-168A-40EE-91C8-C20407F466F9}" type="pres">
      <dgm:prSet presAssocID="{7ABD2632-4383-4DE4-B817-4AAFA720EBD6}" presName="rootComposite3" presStyleCnt="0"/>
      <dgm:spPr/>
    </dgm:pt>
    <dgm:pt modelId="{7A3927E3-849F-4BEC-A669-A205E6C83781}" type="pres">
      <dgm:prSet presAssocID="{7ABD2632-4383-4DE4-B817-4AAFA720EBD6}" presName="rootText3" presStyleLbl="asst1" presStyleIdx="1" presStyleCnt="4" custLinFactNeighborX="41233">
        <dgm:presLayoutVars>
          <dgm:chPref val="3"/>
        </dgm:presLayoutVars>
      </dgm:prSet>
      <dgm:spPr/>
    </dgm:pt>
    <dgm:pt modelId="{8FED6D5E-8FA9-497A-8809-73D471494904}" type="pres">
      <dgm:prSet presAssocID="{7ABD2632-4383-4DE4-B817-4AAFA720EBD6}" presName="rootConnector3" presStyleLbl="asst1" presStyleIdx="1" presStyleCnt="4"/>
      <dgm:spPr/>
    </dgm:pt>
    <dgm:pt modelId="{5BD4D38A-F89D-4179-9F6A-F7AF592D4202}" type="pres">
      <dgm:prSet presAssocID="{7ABD2632-4383-4DE4-B817-4AAFA720EBD6}" presName="hierChild6" presStyleCnt="0"/>
      <dgm:spPr/>
    </dgm:pt>
    <dgm:pt modelId="{12D141F0-9D85-41D2-AF57-CE01EF9469F9}" type="pres">
      <dgm:prSet presAssocID="{7ABD2632-4383-4DE4-B817-4AAFA720EBD6}" presName="hierChild7" presStyleCnt="0"/>
      <dgm:spPr/>
    </dgm:pt>
    <dgm:pt modelId="{6FC93762-3745-4305-9BF4-8D7BB814D317}" type="pres">
      <dgm:prSet presAssocID="{6DD6B90A-0AAA-4461-A332-AA0A889864CC}" presName="Name111" presStyleLbl="parChTrans1D2" presStyleIdx="7" presStyleCnt="9"/>
      <dgm:spPr/>
    </dgm:pt>
    <dgm:pt modelId="{EA4848A9-65B1-46B8-96F3-4D693C208CA1}" type="pres">
      <dgm:prSet presAssocID="{731585E9-B06F-4D2E-B4B7-87766374951D}" presName="hierRoot3" presStyleCnt="0">
        <dgm:presLayoutVars>
          <dgm:hierBranch val="init"/>
        </dgm:presLayoutVars>
      </dgm:prSet>
      <dgm:spPr/>
    </dgm:pt>
    <dgm:pt modelId="{41E98CC3-0C8C-4328-9206-503AE52E63CC}" type="pres">
      <dgm:prSet presAssocID="{731585E9-B06F-4D2E-B4B7-87766374951D}" presName="rootComposite3" presStyleCnt="0"/>
      <dgm:spPr/>
    </dgm:pt>
    <dgm:pt modelId="{35653EE4-73C6-4937-8BEC-266592518CF3}" type="pres">
      <dgm:prSet presAssocID="{731585E9-B06F-4D2E-B4B7-87766374951D}" presName="rootText3" presStyleLbl="asst1" presStyleIdx="2" presStyleCnt="4" custLinFactNeighborX="-34781">
        <dgm:presLayoutVars>
          <dgm:chPref val="3"/>
        </dgm:presLayoutVars>
      </dgm:prSet>
      <dgm:spPr/>
    </dgm:pt>
    <dgm:pt modelId="{4CAB698E-47DB-4064-AB2E-2D086F2BE9D6}" type="pres">
      <dgm:prSet presAssocID="{731585E9-B06F-4D2E-B4B7-87766374951D}" presName="rootConnector3" presStyleLbl="asst1" presStyleIdx="2" presStyleCnt="4"/>
      <dgm:spPr/>
    </dgm:pt>
    <dgm:pt modelId="{38E2AC82-87BB-4C00-847C-DE38DA716FF3}" type="pres">
      <dgm:prSet presAssocID="{731585E9-B06F-4D2E-B4B7-87766374951D}" presName="hierChild6" presStyleCnt="0"/>
      <dgm:spPr/>
    </dgm:pt>
    <dgm:pt modelId="{5C8A1433-5A36-4479-BCE6-8A6057DDB09E}" type="pres">
      <dgm:prSet presAssocID="{731585E9-B06F-4D2E-B4B7-87766374951D}" presName="hierChild7" presStyleCnt="0"/>
      <dgm:spPr/>
    </dgm:pt>
    <dgm:pt modelId="{460513E9-7CDA-4E81-BFAF-4B86DAD3D607}" type="pres">
      <dgm:prSet presAssocID="{94E37E94-136D-4780-92EF-C59E1741510C}" presName="Name111" presStyleLbl="parChTrans1D2" presStyleIdx="8" presStyleCnt="9"/>
      <dgm:spPr/>
    </dgm:pt>
    <dgm:pt modelId="{8FA17E83-302F-4B5C-A140-263D46A07D64}" type="pres">
      <dgm:prSet presAssocID="{4BCD3BF3-9CF0-427B-B0CE-90B54D0F2B58}" presName="hierRoot3" presStyleCnt="0">
        <dgm:presLayoutVars>
          <dgm:hierBranch val="init"/>
        </dgm:presLayoutVars>
      </dgm:prSet>
      <dgm:spPr/>
    </dgm:pt>
    <dgm:pt modelId="{36674405-C5A8-4317-9848-FF568F8BE492}" type="pres">
      <dgm:prSet presAssocID="{4BCD3BF3-9CF0-427B-B0CE-90B54D0F2B58}" presName="rootComposite3" presStyleCnt="0"/>
      <dgm:spPr/>
    </dgm:pt>
    <dgm:pt modelId="{061A1C1B-2125-4441-A135-10E95F0A83A6}" type="pres">
      <dgm:prSet presAssocID="{4BCD3BF3-9CF0-427B-B0CE-90B54D0F2B58}" presName="rootText3" presStyleLbl="asst1" presStyleIdx="3" presStyleCnt="4" custLinFactNeighborX="47811">
        <dgm:presLayoutVars>
          <dgm:chPref val="3"/>
        </dgm:presLayoutVars>
      </dgm:prSet>
      <dgm:spPr/>
    </dgm:pt>
    <dgm:pt modelId="{A9997732-0AF1-4466-BC30-0885F167D51A}" type="pres">
      <dgm:prSet presAssocID="{4BCD3BF3-9CF0-427B-B0CE-90B54D0F2B58}" presName="rootConnector3" presStyleLbl="asst1" presStyleIdx="3" presStyleCnt="4"/>
      <dgm:spPr/>
    </dgm:pt>
    <dgm:pt modelId="{5E690681-BAA2-4150-BEB5-E1BECEB7539F}" type="pres">
      <dgm:prSet presAssocID="{4BCD3BF3-9CF0-427B-B0CE-90B54D0F2B58}" presName="hierChild6" presStyleCnt="0"/>
      <dgm:spPr/>
    </dgm:pt>
    <dgm:pt modelId="{B909DE06-9375-442E-BE08-968C58B8106D}" type="pres">
      <dgm:prSet presAssocID="{4BCD3BF3-9CF0-427B-B0CE-90B54D0F2B58}" presName="hierChild7" presStyleCnt="0"/>
      <dgm:spPr/>
    </dgm:pt>
  </dgm:ptLst>
  <dgm:cxnLst>
    <dgm:cxn modelId="{46AA2300-2152-4C1A-800F-80936EEBA333}" srcId="{BBE0151D-2250-4E66-AADB-3889E2384E12}" destId="{79A6E9E7-E155-45E6-93AB-44729940CC83}" srcOrd="8" destOrd="0" parTransId="{0E4ED4A7-C3CF-48A7-AD0D-24ADC99BA213}" sibTransId="{667FA1E6-2FB6-4EFC-A6A8-40BE50EE11C8}"/>
    <dgm:cxn modelId="{94C72E04-482E-42E3-B528-D8552AF5BD11}" type="presOf" srcId="{E3EE7404-CFD3-4DF5-8A16-7C436D00D930}" destId="{E4D97A7A-F72D-4F38-A92C-E6AC0ED6ADB1}" srcOrd="0" destOrd="0" presId="urn:microsoft.com/office/officeart/2005/8/layout/orgChart1"/>
    <dgm:cxn modelId="{102A0109-21C8-468D-AF7C-7F35F27BFE61}" type="presOf" srcId="{4BCD3BF3-9CF0-427B-B0CE-90B54D0F2B58}" destId="{061A1C1B-2125-4441-A135-10E95F0A83A6}" srcOrd="0" destOrd="0" presId="urn:microsoft.com/office/officeart/2005/8/layout/orgChart1"/>
    <dgm:cxn modelId="{01EAA910-6505-40E2-B6B5-25D71B73AC3B}" type="presOf" srcId="{90E7202B-0351-4FD9-857C-7DF64DC9BADE}" destId="{714E80C6-D3EC-49E2-88AE-1AEA18AACB99}" srcOrd="0" destOrd="0" presId="urn:microsoft.com/office/officeart/2005/8/layout/orgChart1"/>
    <dgm:cxn modelId="{C59BB919-C512-4E7F-9F9C-EDA670052C1C}" type="presOf" srcId="{0E4ED4A7-C3CF-48A7-AD0D-24ADC99BA213}" destId="{9B81BC66-AEA0-473A-924F-26EE5ACE06C6}" srcOrd="0" destOrd="0" presId="urn:microsoft.com/office/officeart/2005/8/layout/orgChart1"/>
    <dgm:cxn modelId="{7F1C1122-2A38-4D33-BB8C-F07462799592}" type="presOf" srcId="{731585E9-B06F-4D2E-B4B7-87766374951D}" destId="{4CAB698E-47DB-4064-AB2E-2D086F2BE9D6}" srcOrd="1" destOrd="0" presId="urn:microsoft.com/office/officeart/2005/8/layout/orgChart1"/>
    <dgm:cxn modelId="{1F325525-122D-4FFB-AE51-FE8A1C380C0B}" type="presOf" srcId="{61BAB7CC-FEB5-4F4F-B343-FC1F60E915FE}" destId="{20FEB6DB-7330-4E33-A78A-74B930A8DC4D}" srcOrd="1" destOrd="0" presId="urn:microsoft.com/office/officeart/2005/8/layout/orgChart1"/>
    <dgm:cxn modelId="{192A862D-F8AC-4086-961E-528BB845D321}" type="presOf" srcId="{4BCD3BF3-9CF0-427B-B0CE-90B54D0F2B58}" destId="{A9997732-0AF1-4466-BC30-0885F167D51A}" srcOrd="1" destOrd="0" presId="urn:microsoft.com/office/officeart/2005/8/layout/orgChart1"/>
    <dgm:cxn modelId="{A8AE3534-E310-474D-8401-CF85AA61EF41}" type="presOf" srcId="{81B3BB91-BDC3-4309-BFF7-43D4C84DE302}" destId="{0F281190-9CF6-4045-BD4E-FA625AC4A3EA}" srcOrd="0" destOrd="0" presId="urn:microsoft.com/office/officeart/2005/8/layout/orgChart1"/>
    <dgm:cxn modelId="{90B9C03D-4F76-479E-8371-6CDBAB77B236}" type="presOf" srcId="{655084A1-3F2A-4854-ADC8-A12F10917CC9}" destId="{DA85C85B-CA01-4986-9F40-8EDC78BF278F}" srcOrd="1" destOrd="0" presId="urn:microsoft.com/office/officeart/2005/8/layout/orgChart1"/>
    <dgm:cxn modelId="{5E55935B-CB5D-4CE6-A959-5108681C9DD7}" type="presOf" srcId="{7ABD2632-4383-4DE4-B817-4AAFA720EBD6}" destId="{8FED6D5E-8FA9-497A-8809-73D471494904}" srcOrd="1" destOrd="0" presId="urn:microsoft.com/office/officeart/2005/8/layout/orgChart1"/>
    <dgm:cxn modelId="{A5B90C41-F51B-4E3E-BB1A-6E2E56C14890}" type="presOf" srcId="{6DD6B90A-0AAA-4461-A332-AA0A889864CC}" destId="{6FC93762-3745-4305-9BF4-8D7BB814D317}" srcOrd="0" destOrd="0" presId="urn:microsoft.com/office/officeart/2005/8/layout/orgChart1"/>
    <dgm:cxn modelId="{C855DB4E-5366-404A-8240-6D528BF44F90}" type="presOf" srcId="{7ABD2632-4383-4DE4-B817-4AAFA720EBD6}" destId="{7A3927E3-849F-4BEC-A669-A205E6C83781}" srcOrd="0" destOrd="0" presId="urn:microsoft.com/office/officeart/2005/8/layout/orgChart1"/>
    <dgm:cxn modelId="{C1F73153-6BAB-47F6-AD86-D98E2B680904}" type="presOf" srcId="{E3EE7404-CFD3-4DF5-8A16-7C436D00D930}" destId="{D05A3227-BE32-4640-930D-E093C453EF9B}" srcOrd="1" destOrd="0" presId="urn:microsoft.com/office/officeart/2005/8/layout/orgChart1"/>
    <dgm:cxn modelId="{A7D91554-7877-4885-AC03-B0C589B60B35}" srcId="{BBE0151D-2250-4E66-AADB-3889E2384E12}" destId="{82BEE823-AC00-416F-AA66-2E9094B3E357}" srcOrd="6" destOrd="0" parTransId="{B7511AE3-01C7-4FE9-AB44-11EC92F5FE59}" sibTransId="{72D58EA0-5975-462B-A0FD-8F4F17E0111C}"/>
    <dgm:cxn modelId="{F1FC0076-91F3-4AB0-9EF0-FF238E760938}" srcId="{BBE0151D-2250-4E66-AADB-3889E2384E12}" destId="{61BAB7CC-FEB5-4F4F-B343-FC1F60E915FE}" srcOrd="0" destOrd="0" parTransId="{1F9B103E-B9D5-4358-B08D-7DB0497E9359}" sibTransId="{C1C6991B-17A7-4047-8F6A-F66E4607B83D}"/>
    <dgm:cxn modelId="{11C75876-2EDE-4DB2-AB95-81409ADB1E6D}" srcId="{BBE0151D-2250-4E66-AADB-3889E2384E12}" destId="{78402135-B06D-4B8C-9A05-94BE36594419}" srcOrd="4" destOrd="0" parTransId="{A1DEA779-26D2-4397-B27F-E0DACB233777}" sibTransId="{C0CEBC74-2E7F-4765-9027-FA79140F64B8}"/>
    <dgm:cxn modelId="{0CBC6B57-6D86-4EC3-B107-AFABB27E907D}" type="presOf" srcId="{655084A1-3F2A-4854-ADC8-A12F10917CC9}" destId="{B8E9EC4E-E765-431A-B8EA-8124EC36B1EC}" srcOrd="0" destOrd="0" presId="urn:microsoft.com/office/officeart/2005/8/layout/orgChart1"/>
    <dgm:cxn modelId="{E28CF57A-14E0-474B-9485-2E76368586AB}" type="presOf" srcId="{BBE0151D-2250-4E66-AADB-3889E2384E12}" destId="{F536494F-CC00-4B4E-92D1-65F0637515AF}" srcOrd="0" destOrd="0" presId="urn:microsoft.com/office/officeart/2005/8/layout/orgChart1"/>
    <dgm:cxn modelId="{D1335C83-A890-43C9-9D70-4218661C506E}" type="presOf" srcId="{79A6E9E7-E155-45E6-93AB-44729940CC83}" destId="{12FE9227-EC55-48B7-A3EF-C8264CD9179E}" srcOrd="1" destOrd="0" presId="urn:microsoft.com/office/officeart/2005/8/layout/orgChart1"/>
    <dgm:cxn modelId="{3980408C-A30B-46AA-897B-7B2321DCD737}" srcId="{81B3BB91-BDC3-4309-BFF7-43D4C84DE302}" destId="{BBE0151D-2250-4E66-AADB-3889E2384E12}" srcOrd="0" destOrd="0" parTransId="{C9E8F46D-0047-49CF-B316-E583623F2E49}" sibTransId="{7BBE1B4F-2DEF-4EE7-AF38-D26167924E08}"/>
    <dgm:cxn modelId="{95A0189F-4A00-47D5-B3EB-0BC35E7AC2D0}" type="presOf" srcId="{61BAB7CC-FEB5-4F4F-B343-FC1F60E915FE}" destId="{561DCEEE-0BDE-4AB4-8210-E9C4377A07F6}" srcOrd="0" destOrd="0" presId="urn:microsoft.com/office/officeart/2005/8/layout/orgChart1"/>
    <dgm:cxn modelId="{D24351A4-32C4-4B22-9EF5-7BA1299D464A}" srcId="{BBE0151D-2250-4E66-AADB-3889E2384E12}" destId="{E3EE7404-CFD3-4DF5-8A16-7C436D00D930}" srcOrd="7" destOrd="0" parTransId="{483C041D-C80D-4B6F-B7BC-20B61F8B9070}" sibTransId="{8BF67C21-0D6C-4ED4-BC75-EE2F244408F4}"/>
    <dgm:cxn modelId="{3449D9A4-E9F7-4E94-8D73-1BC7CB512EC0}" srcId="{BBE0151D-2250-4E66-AADB-3889E2384E12}" destId="{731585E9-B06F-4D2E-B4B7-87766374951D}" srcOrd="2" destOrd="0" parTransId="{6DD6B90A-0AAA-4461-A332-AA0A889864CC}" sibTransId="{E9FF3D8C-9AC0-4842-9B38-583A2A810184}"/>
    <dgm:cxn modelId="{6CAD8BA5-BE1D-4782-B8C9-36A1878D49C7}" type="presOf" srcId="{78402135-B06D-4B8C-9A05-94BE36594419}" destId="{25CFF53B-D280-4FC6-87B0-5999047DAE6E}" srcOrd="0" destOrd="0" presId="urn:microsoft.com/office/officeart/2005/8/layout/orgChart1"/>
    <dgm:cxn modelId="{E3E1BDB1-08C8-43CF-990B-EACC4D695B48}" type="presOf" srcId="{A1DEA779-26D2-4397-B27F-E0DACB233777}" destId="{5BBF5DEF-D607-4A1B-8D0B-D5345F7AADB2}" srcOrd="0" destOrd="0" presId="urn:microsoft.com/office/officeart/2005/8/layout/orgChart1"/>
    <dgm:cxn modelId="{D3D7FEBB-8424-48C8-AD80-8663B17B4407}" type="presOf" srcId="{731585E9-B06F-4D2E-B4B7-87766374951D}" destId="{35653EE4-73C6-4937-8BEC-266592518CF3}" srcOrd="0" destOrd="0" presId="urn:microsoft.com/office/officeart/2005/8/layout/orgChart1"/>
    <dgm:cxn modelId="{E7930BC1-8919-4987-8FD7-B0A1F6081CC7}" type="presOf" srcId="{94E37E94-136D-4780-92EF-C59E1741510C}" destId="{460513E9-7CDA-4E81-BFAF-4B86DAD3D607}" srcOrd="0" destOrd="0" presId="urn:microsoft.com/office/officeart/2005/8/layout/orgChart1"/>
    <dgm:cxn modelId="{359A3CC8-B916-41BA-A3DE-450269930ABB}" srcId="{BBE0151D-2250-4E66-AADB-3889E2384E12}" destId="{7ABD2632-4383-4DE4-B817-4AAFA720EBD6}" srcOrd="1" destOrd="0" parTransId="{90E7202B-0351-4FD9-857C-7DF64DC9BADE}" sibTransId="{B6B55445-C5CC-4802-B04C-C8F3C75F898A}"/>
    <dgm:cxn modelId="{E70763CD-090E-4853-BF93-2DD66FE0A19E}" type="presOf" srcId="{B7511AE3-01C7-4FE9-AB44-11EC92F5FE59}" destId="{A5B935B5-5403-45C2-82D7-139A461EA90F}" srcOrd="0" destOrd="0" presId="urn:microsoft.com/office/officeart/2005/8/layout/orgChart1"/>
    <dgm:cxn modelId="{91BD8DCD-DF9C-4A8E-B739-30D6E4B50FCB}" type="presOf" srcId="{82BEE823-AC00-416F-AA66-2E9094B3E357}" destId="{D2C8EC77-DF38-44EB-8672-0CFCE08754EC}" srcOrd="0" destOrd="0" presId="urn:microsoft.com/office/officeart/2005/8/layout/orgChart1"/>
    <dgm:cxn modelId="{A304CEE1-6984-43D6-917D-EF26A9E741AC}" type="presOf" srcId="{52F540EE-B24D-4C24-A2EC-5CD2B603E746}" destId="{A7F8A733-4BDE-4DD9-8F8E-0EC3AB282A72}" srcOrd="0" destOrd="0" presId="urn:microsoft.com/office/officeart/2005/8/layout/orgChart1"/>
    <dgm:cxn modelId="{AD650BE4-D449-4161-AD80-C017B68919F2}" type="presOf" srcId="{BBE0151D-2250-4E66-AADB-3889E2384E12}" destId="{F66372EF-FF10-493D-85FC-AA1999BBCC58}" srcOrd="1" destOrd="0" presId="urn:microsoft.com/office/officeart/2005/8/layout/orgChart1"/>
    <dgm:cxn modelId="{60095AEE-2055-4C41-B579-7B1244549AFF}" srcId="{BBE0151D-2250-4E66-AADB-3889E2384E12}" destId="{655084A1-3F2A-4854-ADC8-A12F10917CC9}" srcOrd="5" destOrd="0" parTransId="{52F540EE-B24D-4C24-A2EC-5CD2B603E746}" sibTransId="{7B6D7E57-6A38-4D84-920D-927C33EE06F2}"/>
    <dgm:cxn modelId="{AB9770EF-7A2D-4AE8-8F9C-1A3146AF7DD3}" type="presOf" srcId="{483C041D-C80D-4B6F-B7BC-20B61F8B9070}" destId="{853EE56C-B0EF-4F51-9500-919BBA1BF649}" srcOrd="0" destOrd="0" presId="urn:microsoft.com/office/officeart/2005/8/layout/orgChart1"/>
    <dgm:cxn modelId="{782E26F0-2F2D-41D6-9902-DA48065418DC}" type="presOf" srcId="{1F9B103E-B9D5-4358-B08D-7DB0497E9359}" destId="{E5E82B24-B500-4F08-8258-343F0A99922A}" srcOrd="0" destOrd="0" presId="urn:microsoft.com/office/officeart/2005/8/layout/orgChart1"/>
    <dgm:cxn modelId="{FC41CCF3-90EE-440B-A7F1-F6032D4AFF35}" type="presOf" srcId="{78402135-B06D-4B8C-9A05-94BE36594419}" destId="{5F6220CB-D311-434F-84D6-AF580A68C934}" srcOrd="1" destOrd="0" presId="urn:microsoft.com/office/officeart/2005/8/layout/orgChart1"/>
    <dgm:cxn modelId="{10861CF8-E5EF-4648-9E5F-87AFDA2C7A65}" type="presOf" srcId="{79A6E9E7-E155-45E6-93AB-44729940CC83}" destId="{137E5851-1C2F-47BD-AEA6-869C1CB1E93D}" srcOrd="0" destOrd="0" presId="urn:microsoft.com/office/officeart/2005/8/layout/orgChart1"/>
    <dgm:cxn modelId="{7227C1F9-EBE2-42CC-94BA-CBD5C9EB1BFB}" srcId="{BBE0151D-2250-4E66-AADB-3889E2384E12}" destId="{4BCD3BF3-9CF0-427B-B0CE-90B54D0F2B58}" srcOrd="3" destOrd="0" parTransId="{94E37E94-136D-4780-92EF-C59E1741510C}" sibTransId="{59461DD3-D5AA-4064-99E5-7EAA7C23317A}"/>
    <dgm:cxn modelId="{F51B84FF-F1B1-4EEE-9DDC-2A903CED501E}" type="presOf" srcId="{82BEE823-AC00-416F-AA66-2E9094B3E357}" destId="{CB946BBD-7860-4BCD-A5C1-282EF4970F34}" srcOrd="1" destOrd="0" presId="urn:microsoft.com/office/officeart/2005/8/layout/orgChart1"/>
    <dgm:cxn modelId="{7B05A34F-12C5-417D-B90D-6A60E4225378}" type="presParOf" srcId="{0F281190-9CF6-4045-BD4E-FA625AC4A3EA}" destId="{CCCBB787-E01B-4820-95F1-318B35B4CE75}" srcOrd="0" destOrd="0" presId="urn:microsoft.com/office/officeart/2005/8/layout/orgChart1"/>
    <dgm:cxn modelId="{B188E0C7-BC0D-44D0-AD9E-E99B18CF382C}" type="presParOf" srcId="{CCCBB787-E01B-4820-95F1-318B35B4CE75}" destId="{1FF27234-B468-4838-B6FA-ACD6F1B2E770}" srcOrd="0" destOrd="0" presId="urn:microsoft.com/office/officeart/2005/8/layout/orgChart1"/>
    <dgm:cxn modelId="{252E4E16-2710-45FF-AACB-7D2B469635D5}" type="presParOf" srcId="{1FF27234-B468-4838-B6FA-ACD6F1B2E770}" destId="{F536494F-CC00-4B4E-92D1-65F0637515AF}" srcOrd="0" destOrd="0" presId="urn:microsoft.com/office/officeart/2005/8/layout/orgChart1"/>
    <dgm:cxn modelId="{0CBF78EE-A962-472D-8C75-509623E8CF5B}" type="presParOf" srcId="{1FF27234-B468-4838-B6FA-ACD6F1B2E770}" destId="{F66372EF-FF10-493D-85FC-AA1999BBCC58}" srcOrd="1" destOrd="0" presId="urn:microsoft.com/office/officeart/2005/8/layout/orgChart1"/>
    <dgm:cxn modelId="{76634937-091A-483B-B090-ECCA77488C79}" type="presParOf" srcId="{CCCBB787-E01B-4820-95F1-318B35B4CE75}" destId="{F5B60DB1-C6C2-4D2B-AC00-C03C97FDADB9}" srcOrd="1" destOrd="0" presId="urn:microsoft.com/office/officeart/2005/8/layout/orgChart1"/>
    <dgm:cxn modelId="{860F50F1-4478-49EC-BF13-8F4695FEBD50}" type="presParOf" srcId="{F5B60DB1-C6C2-4D2B-AC00-C03C97FDADB9}" destId="{5BBF5DEF-D607-4A1B-8D0B-D5345F7AADB2}" srcOrd="0" destOrd="0" presId="urn:microsoft.com/office/officeart/2005/8/layout/orgChart1"/>
    <dgm:cxn modelId="{77BAB8D2-41C2-4B49-A3A6-66AB05CD9367}" type="presParOf" srcId="{F5B60DB1-C6C2-4D2B-AC00-C03C97FDADB9}" destId="{D17ADF43-9091-47DE-8297-05091354C110}" srcOrd="1" destOrd="0" presId="urn:microsoft.com/office/officeart/2005/8/layout/orgChart1"/>
    <dgm:cxn modelId="{053015C4-D542-48E7-B333-8E2A687093B0}" type="presParOf" srcId="{D17ADF43-9091-47DE-8297-05091354C110}" destId="{C66BE6E5-1447-4FC8-A394-19C713129D0B}" srcOrd="0" destOrd="0" presId="urn:microsoft.com/office/officeart/2005/8/layout/orgChart1"/>
    <dgm:cxn modelId="{140D3885-404D-4AF7-ABF4-2A57C7AF68ED}" type="presParOf" srcId="{C66BE6E5-1447-4FC8-A394-19C713129D0B}" destId="{25CFF53B-D280-4FC6-87B0-5999047DAE6E}" srcOrd="0" destOrd="0" presId="urn:microsoft.com/office/officeart/2005/8/layout/orgChart1"/>
    <dgm:cxn modelId="{7FAC7482-081A-4332-83BB-2FE298711568}" type="presParOf" srcId="{C66BE6E5-1447-4FC8-A394-19C713129D0B}" destId="{5F6220CB-D311-434F-84D6-AF580A68C934}" srcOrd="1" destOrd="0" presId="urn:microsoft.com/office/officeart/2005/8/layout/orgChart1"/>
    <dgm:cxn modelId="{C4712003-3785-478A-ADD6-0121E1E5A337}" type="presParOf" srcId="{D17ADF43-9091-47DE-8297-05091354C110}" destId="{7422148C-0D37-49A1-AC31-D3208ADA1C56}" srcOrd="1" destOrd="0" presId="urn:microsoft.com/office/officeart/2005/8/layout/orgChart1"/>
    <dgm:cxn modelId="{81D4BDB8-33F2-4A1D-A7E4-BE4EE568E302}" type="presParOf" srcId="{D17ADF43-9091-47DE-8297-05091354C110}" destId="{B765014E-B4A0-4631-9E3C-8DF9EE5BDF29}" srcOrd="2" destOrd="0" presId="urn:microsoft.com/office/officeart/2005/8/layout/orgChart1"/>
    <dgm:cxn modelId="{FC687E4D-0CD3-4279-A63A-79D8B8FBECA4}" type="presParOf" srcId="{F5B60DB1-C6C2-4D2B-AC00-C03C97FDADB9}" destId="{A7F8A733-4BDE-4DD9-8F8E-0EC3AB282A72}" srcOrd="2" destOrd="0" presId="urn:microsoft.com/office/officeart/2005/8/layout/orgChart1"/>
    <dgm:cxn modelId="{4D2CC952-FE86-4D00-8F1C-8E2805F362B5}" type="presParOf" srcId="{F5B60DB1-C6C2-4D2B-AC00-C03C97FDADB9}" destId="{9AF4CE3B-2E87-40A6-9AB9-E71FBBD0E0EC}" srcOrd="3" destOrd="0" presId="urn:microsoft.com/office/officeart/2005/8/layout/orgChart1"/>
    <dgm:cxn modelId="{90883EF6-BF16-41CD-B1DE-409E1C5B2315}" type="presParOf" srcId="{9AF4CE3B-2E87-40A6-9AB9-E71FBBD0E0EC}" destId="{FBB2E8AB-E5DF-41C6-B169-478AC1F90132}" srcOrd="0" destOrd="0" presId="urn:microsoft.com/office/officeart/2005/8/layout/orgChart1"/>
    <dgm:cxn modelId="{D61B8BF8-938C-4EA0-898A-742FD0AA47E1}" type="presParOf" srcId="{FBB2E8AB-E5DF-41C6-B169-478AC1F90132}" destId="{B8E9EC4E-E765-431A-B8EA-8124EC36B1EC}" srcOrd="0" destOrd="0" presId="urn:microsoft.com/office/officeart/2005/8/layout/orgChart1"/>
    <dgm:cxn modelId="{6B4E5E33-EBAC-4525-BF11-CE5116CF1989}" type="presParOf" srcId="{FBB2E8AB-E5DF-41C6-B169-478AC1F90132}" destId="{DA85C85B-CA01-4986-9F40-8EDC78BF278F}" srcOrd="1" destOrd="0" presId="urn:microsoft.com/office/officeart/2005/8/layout/orgChart1"/>
    <dgm:cxn modelId="{2A1EC6D8-6F58-478D-8D1F-2269140A65ED}" type="presParOf" srcId="{9AF4CE3B-2E87-40A6-9AB9-E71FBBD0E0EC}" destId="{577B2716-A5E4-4335-8BC8-D1B920636CB7}" srcOrd="1" destOrd="0" presId="urn:microsoft.com/office/officeart/2005/8/layout/orgChart1"/>
    <dgm:cxn modelId="{50BCC42B-0F23-418B-97A6-9E21F4096C84}" type="presParOf" srcId="{9AF4CE3B-2E87-40A6-9AB9-E71FBBD0E0EC}" destId="{9FC84FB4-D3B2-4C11-8BAD-04608D38FE45}" srcOrd="2" destOrd="0" presId="urn:microsoft.com/office/officeart/2005/8/layout/orgChart1"/>
    <dgm:cxn modelId="{944A851B-62A0-4FA8-9492-5EC8DCAD6BD7}" type="presParOf" srcId="{F5B60DB1-C6C2-4D2B-AC00-C03C97FDADB9}" destId="{A5B935B5-5403-45C2-82D7-139A461EA90F}" srcOrd="4" destOrd="0" presId="urn:microsoft.com/office/officeart/2005/8/layout/orgChart1"/>
    <dgm:cxn modelId="{AFC12719-D7A0-452B-B640-7188D0B81360}" type="presParOf" srcId="{F5B60DB1-C6C2-4D2B-AC00-C03C97FDADB9}" destId="{F8394B3F-5117-4E6B-B713-D11D194EC55D}" srcOrd="5" destOrd="0" presId="urn:microsoft.com/office/officeart/2005/8/layout/orgChart1"/>
    <dgm:cxn modelId="{AE680989-0142-4A3B-8678-C893AA104635}" type="presParOf" srcId="{F8394B3F-5117-4E6B-B713-D11D194EC55D}" destId="{B76BA6BE-FD8C-423B-BDDD-FBABDF48FFEE}" srcOrd="0" destOrd="0" presId="urn:microsoft.com/office/officeart/2005/8/layout/orgChart1"/>
    <dgm:cxn modelId="{96774EC9-0BF7-4ADB-9E7A-A7859B6DDA32}" type="presParOf" srcId="{B76BA6BE-FD8C-423B-BDDD-FBABDF48FFEE}" destId="{D2C8EC77-DF38-44EB-8672-0CFCE08754EC}" srcOrd="0" destOrd="0" presId="urn:microsoft.com/office/officeart/2005/8/layout/orgChart1"/>
    <dgm:cxn modelId="{2A592BB7-DA6D-4F2B-9401-021E1C45E171}" type="presParOf" srcId="{B76BA6BE-FD8C-423B-BDDD-FBABDF48FFEE}" destId="{CB946BBD-7860-4BCD-A5C1-282EF4970F34}" srcOrd="1" destOrd="0" presId="urn:microsoft.com/office/officeart/2005/8/layout/orgChart1"/>
    <dgm:cxn modelId="{7C2AFD5A-515E-431E-A9F1-F0496328E478}" type="presParOf" srcId="{F8394B3F-5117-4E6B-B713-D11D194EC55D}" destId="{C75C3724-1C2B-47C5-A415-7D12ED70F8A7}" srcOrd="1" destOrd="0" presId="urn:microsoft.com/office/officeart/2005/8/layout/orgChart1"/>
    <dgm:cxn modelId="{8FA8FE98-CD6F-4B1C-9A39-0478A6F42A29}" type="presParOf" srcId="{F8394B3F-5117-4E6B-B713-D11D194EC55D}" destId="{77EB75C9-6C74-408C-B0D9-8FAC3F54EBE0}" srcOrd="2" destOrd="0" presId="urn:microsoft.com/office/officeart/2005/8/layout/orgChart1"/>
    <dgm:cxn modelId="{C276DC50-E5C2-4A94-BA62-9073BCB612CC}" type="presParOf" srcId="{F5B60DB1-C6C2-4D2B-AC00-C03C97FDADB9}" destId="{853EE56C-B0EF-4F51-9500-919BBA1BF649}" srcOrd="6" destOrd="0" presId="urn:microsoft.com/office/officeart/2005/8/layout/orgChart1"/>
    <dgm:cxn modelId="{D9CAD145-BFD3-493C-B90D-E2DF16AC6C10}" type="presParOf" srcId="{F5B60DB1-C6C2-4D2B-AC00-C03C97FDADB9}" destId="{909EC616-4FA6-4A6F-8CC3-2F77A4D45C5C}" srcOrd="7" destOrd="0" presId="urn:microsoft.com/office/officeart/2005/8/layout/orgChart1"/>
    <dgm:cxn modelId="{AE1378D2-C066-4F92-B859-4F1B9E558FA1}" type="presParOf" srcId="{909EC616-4FA6-4A6F-8CC3-2F77A4D45C5C}" destId="{57354091-78F3-4B07-B7F3-44D2868589C6}" srcOrd="0" destOrd="0" presId="urn:microsoft.com/office/officeart/2005/8/layout/orgChart1"/>
    <dgm:cxn modelId="{B78E3E3D-65CC-4D7B-9EED-AB597B4BC107}" type="presParOf" srcId="{57354091-78F3-4B07-B7F3-44D2868589C6}" destId="{E4D97A7A-F72D-4F38-A92C-E6AC0ED6ADB1}" srcOrd="0" destOrd="0" presId="urn:microsoft.com/office/officeart/2005/8/layout/orgChart1"/>
    <dgm:cxn modelId="{DE7AF191-6366-40E5-8EC5-A07569A2932D}" type="presParOf" srcId="{57354091-78F3-4B07-B7F3-44D2868589C6}" destId="{D05A3227-BE32-4640-930D-E093C453EF9B}" srcOrd="1" destOrd="0" presId="urn:microsoft.com/office/officeart/2005/8/layout/orgChart1"/>
    <dgm:cxn modelId="{8E400E43-16D8-4AAF-837B-32D85AFA232E}" type="presParOf" srcId="{909EC616-4FA6-4A6F-8CC3-2F77A4D45C5C}" destId="{C880EFF9-EFC3-494D-8337-727013DAEA5D}" srcOrd="1" destOrd="0" presId="urn:microsoft.com/office/officeart/2005/8/layout/orgChart1"/>
    <dgm:cxn modelId="{6D0C66B2-EC24-4BA9-9CAD-735D08AE8192}" type="presParOf" srcId="{909EC616-4FA6-4A6F-8CC3-2F77A4D45C5C}" destId="{FF8D26CA-5DC4-4527-8833-3436D4C4E2AB}" srcOrd="2" destOrd="0" presId="urn:microsoft.com/office/officeart/2005/8/layout/orgChart1"/>
    <dgm:cxn modelId="{3157FC2C-5DC9-4D36-9ADD-4CA9B2F44839}" type="presParOf" srcId="{F5B60DB1-C6C2-4D2B-AC00-C03C97FDADB9}" destId="{9B81BC66-AEA0-473A-924F-26EE5ACE06C6}" srcOrd="8" destOrd="0" presId="urn:microsoft.com/office/officeart/2005/8/layout/orgChart1"/>
    <dgm:cxn modelId="{8638C2A8-0FD6-4393-B9F1-68B8C4EEC6C3}" type="presParOf" srcId="{F5B60DB1-C6C2-4D2B-AC00-C03C97FDADB9}" destId="{51D2DA0E-7363-484A-861A-CD970C140E29}" srcOrd="9" destOrd="0" presId="urn:microsoft.com/office/officeart/2005/8/layout/orgChart1"/>
    <dgm:cxn modelId="{4E554517-FED8-48BB-BA4E-6634DCF1879E}" type="presParOf" srcId="{51D2DA0E-7363-484A-861A-CD970C140E29}" destId="{65E271D0-10E6-43AF-9B2D-E07DC4E91741}" srcOrd="0" destOrd="0" presId="urn:microsoft.com/office/officeart/2005/8/layout/orgChart1"/>
    <dgm:cxn modelId="{D6E0B371-D5D0-4F1B-97B9-A217345AD862}" type="presParOf" srcId="{65E271D0-10E6-43AF-9B2D-E07DC4E91741}" destId="{137E5851-1C2F-47BD-AEA6-869C1CB1E93D}" srcOrd="0" destOrd="0" presId="urn:microsoft.com/office/officeart/2005/8/layout/orgChart1"/>
    <dgm:cxn modelId="{87F20944-B360-4636-A2BE-F016E352D404}" type="presParOf" srcId="{65E271D0-10E6-43AF-9B2D-E07DC4E91741}" destId="{12FE9227-EC55-48B7-A3EF-C8264CD9179E}" srcOrd="1" destOrd="0" presId="urn:microsoft.com/office/officeart/2005/8/layout/orgChart1"/>
    <dgm:cxn modelId="{A11E5136-C63E-483E-B4D5-F36C71308C17}" type="presParOf" srcId="{51D2DA0E-7363-484A-861A-CD970C140E29}" destId="{AC85A707-8233-495E-9EF5-AE71274B1780}" srcOrd="1" destOrd="0" presId="urn:microsoft.com/office/officeart/2005/8/layout/orgChart1"/>
    <dgm:cxn modelId="{B5B1A5AB-46D4-414B-BD82-C866D6A31F84}" type="presParOf" srcId="{51D2DA0E-7363-484A-861A-CD970C140E29}" destId="{25EB1074-A9A1-49BF-8B6F-FF8FA68D3466}" srcOrd="2" destOrd="0" presId="urn:microsoft.com/office/officeart/2005/8/layout/orgChart1"/>
    <dgm:cxn modelId="{14AC4DD8-30AA-4BB8-A70A-A6B1AFFD2A2E}" type="presParOf" srcId="{CCCBB787-E01B-4820-95F1-318B35B4CE75}" destId="{EB812CFE-3E2A-4584-9251-0101985472E7}" srcOrd="2" destOrd="0" presId="urn:microsoft.com/office/officeart/2005/8/layout/orgChart1"/>
    <dgm:cxn modelId="{3408FC3C-51FE-4163-96B7-1E0482C6E845}" type="presParOf" srcId="{EB812CFE-3E2A-4584-9251-0101985472E7}" destId="{E5E82B24-B500-4F08-8258-343F0A99922A}" srcOrd="0" destOrd="0" presId="urn:microsoft.com/office/officeart/2005/8/layout/orgChart1"/>
    <dgm:cxn modelId="{846C4957-1CB6-4CF8-9209-F313711B8376}" type="presParOf" srcId="{EB812CFE-3E2A-4584-9251-0101985472E7}" destId="{32F2BF87-016D-4C8F-8955-804B10A3687E}" srcOrd="1" destOrd="0" presId="urn:microsoft.com/office/officeart/2005/8/layout/orgChart1"/>
    <dgm:cxn modelId="{2938968A-31CE-4B4D-AB23-5494D8F6EF20}" type="presParOf" srcId="{32F2BF87-016D-4C8F-8955-804B10A3687E}" destId="{24E4C1C9-F5DA-4BF5-91FE-11E42C984902}" srcOrd="0" destOrd="0" presId="urn:microsoft.com/office/officeart/2005/8/layout/orgChart1"/>
    <dgm:cxn modelId="{8E34300B-59EB-4DC4-BEAA-104BB2C527C8}" type="presParOf" srcId="{24E4C1C9-F5DA-4BF5-91FE-11E42C984902}" destId="{561DCEEE-0BDE-4AB4-8210-E9C4377A07F6}" srcOrd="0" destOrd="0" presId="urn:microsoft.com/office/officeart/2005/8/layout/orgChart1"/>
    <dgm:cxn modelId="{9A3F1878-F4BC-4A6D-A2FF-3A4E96BCCD52}" type="presParOf" srcId="{24E4C1C9-F5DA-4BF5-91FE-11E42C984902}" destId="{20FEB6DB-7330-4E33-A78A-74B930A8DC4D}" srcOrd="1" destOrd="0" presId="urn:microsoft.com/office/officeart/2005/8/layout/orgChart1"/>
    <dgm:cxn modelId="{9D2EB195-67E0-4BD8-8B1B-37AA119CAC2A}" type="presParOf" srcId="{32F2BF87-016D-4C8F-8955-804B10A3687E}" destId="{DC8B7501-C4FB-4E44-9FE7-D6FCD598908E}" srcOrd="1" destOrd="0" presId="urn:microsoft.com/office/officeart/2005/8/layout/orgChart1"/>
    <dgm:cxn modelId="{2C3BD984-54AF-41AF-8D23-6392B3E80C4F}" type="presParOf" srcId="{32F2BF87-016D-4C8F-8955-804B10A3687E}" destId="{15DEF21A-06D0-4282-ADEF-D1A388CB4334}" srcOrd="2" destOrd="0" presId="urn:microsoft.com/office/officeart/2005/8/layout/orgChart1"/>
    <dgm:cxn modelId="{F59146FF-B82F-41AE-B195-0507A6E9CC9E}" type="presParOf" srcId="{EB812CFE-3E2A-4584-9251-0101985472E7}" destId="{714E80C6-D3EC-49E2-88AE-1AEA18AACB99}" srcOrd="2" destOrd="0" presId="urn:microsoft.com/office/officeart/2005/8/layout/orgChart1"/>
    <dgm:cxn modelId="{C9500523-7FC7-44EF-9F27-2C5DDCCCDC16}" type="presParOf" srcId="{EB812CFE-3E2A-4584-9251-0101985472E7}" destId="{30BB6FFC-4F21-4F69-83F2-E761ACA158A4}" srcOrd="3" destOrd="0" presId="urn:microsoft.com/office/officeart/2005/8/layout/orgChart1"/>
    <dgm:cxn modelId="{7290B19B-BCA1-454D-AE11-EE9E85BAEB88}" type="presParOf" srcId="{30BB6FFC-4F21-4F69-83F2-E761ACA158A4}" destId="{B3EC8B9E-168A-40EE-91C8-C20407F466F9}" srcOrd="0" destOrd="0" presId="urn:microsoft.com/office/officeart/2005/8/layout/orgChart1"/>
    <dgm:cxn modelId="{1E2E0D2A-6D6F-46DB-AF0C-76D5DE63784A}" type="presParOf" srcId="{B3EC8B9E-168A-40EE-91C8-C20407F466F9}" destId="{7A3927E3-849F-4BEC-A669-A205E6C83781}" srcOrd="0" destOrd="0" presId="urn:microsoft.com/office/officeart/2005/8/layout/orgChart1"/>
    <dgm:cxn modelId="{755F8391-6D5E-4937-AE77-E0E03E2E16CA}" type="presParOf" srcId="{B3EC8B9E-168A-40EE-91C8-C20407F466F9}" destId="{8FED6D5E-8FA9-497A-8809-73D471494904}" srcOrd="1" destOrd="0" presId="urn:microsoft.com/office/officeart/2005/8/layout/orgChart1"/>
    <dgm:cxn modelId="{D3617020-4EF8-4233-89BA-DA38410CD075}" type="presParOf" srcId="{30BB6FFC-4F21-4F69-83F2-E761ACA158A4}" destId="{5BD4D38A-F89D-4179-9F6A-F7AF592D4202}" srcOrd="1" destOrd="0" presId="urn:microsoft.com/office/officeart/2005/8/layout/orgChart1"/>
    <dgm:cxn modelId="{116CCB7B-E05F-454F-A809-851774506880}" type="presParOf" srcId="{30BB6FFC-4F21-4F69-83F2-E761ACA158A4}" destId="{12D141F0-9D85-41D2-AF57-CE01EF9469F9}" srcOrd="2" destOrd="0" presId="urn:microsoft.com/office/officeart/2005/8/layout/orgChart1"/>
    <dgm:cxn modelId="{4A5235D3-3D32-4496-A4A2-00FA8BEAE7DB}" type="presParOf" srcId="{EB812CFE-3E2A-4584-9251-0101985472E7}" destId="{6FC93762-3745-4305-9BF4-8D7BB814D317}" srcOrd="4" destOrd="0" presId="urn:microsoft.com/office/officeart/2005/8/layout/orgChart1"/>
    <dgm:cxn modelId="{6EBCFD01-AE4C-46D9-85FB-2194CA9044A5}" type="presParOf" srcId="{EB812CFE-3E2A-4584-9251-0101985472E7}" destId="{EA4848A9-65B1-46B8-96F3-4D693C208CA1}" srcOrd="5" destOrd="0" presId="urn:microsoft.com/office/officeart/2005/8/layout/orgChart1"/>
    <dgm:cxn modelId="{672F4D39-0FD8-48B3-8471-6E2D122FC2C1}" type="presParOf" srcId="{EA4848A9-65B1-46B8-96F3-4D693C208CA1}" destId="{41E98CC3-0C8C-4328-9206-503AE52E63CC}" srcOrd="0" destOrd="0" presId="urn:microsoft.com/office/officeart/2005/8/layout/orgChart1"/>
    <dgm:cxn modelId="{8F194ED2-DCE3-43F2-BE57-E25CF11C2E08}" type="presParOf" srcId="{41E98CC3-0C8C-4328-9206-503AE52E63CC}" destId="{35653EE4-73C6-4937-8BEC-266592518CF3}" srcOrd="0" destOrd="0" presId="urn:microsoft.com/office/officeart/2005/8/layout/orgChart1"/>
    <dgm:cxn modelId="{64BC8520-7AAF-4AD3-8176-B3FC5B1E8269}" type="presParOf" srcId="{41E98CC3-0C8C-4328-9206-503AE52E63CC}" destId="{4CAB698E-47DB-4064-AB2E-2D086F2BE9D6}" srcOrd="1" destOrd="0" presId="urn:microsoft.com/office/officeart/2005/8/layout/orgChart1"/>
    <dgm:cxn modelId="{352DDE2B-1342-44C0-963E-D5B281E1FE0E}" type="presParOf" srcId="{EA4848A9-65B1-46B8-96F3-4D693C208CA1}" destId="{38E2AC82-87BB-4C00-847C-DE38DA716FF3}" srcOrd="1" destOrd="0" presId="urn:microsoft.com/office/officeart/2005/8/layout/orgChart1"/>
    <dgm:cxn modelId="{47327CDE-6352-4CA8-959D-17334609641B}" type="presParOf" srcId="{EA4848A9-65B1-46B8-96F3-4D693C208CA1}" destId="{5C8A1433-5A36-4479-BCE6-8A6057DDB09E}" srcOrd="2" destOrd="0" presId="urn:microsoft.com/office/officeart/2005/8/layout/orgChart1"/>
    <dgm:cxn modelId="{35C140DD-2303-4E3F-B18B-DFEB15DC19DB}" type="presParOf" srcId="{EB812CFE-3E2A-4584-9251-0101985472E7}" destId="{460513E9-7CDA-4E81-BFAF-4B86DAD3D607}" srcOrd="6" destOrd="0" presId="urn:microsoft.com/office/officeart/2005/8/layout/orgChart1"/>
    <dgm:cxn modelId="{FBCA05F9-EE7F-476D-A515-12B14CD82311}" type="presParOf" srcId="{EB812CFE-3E2A-4584-9251-0101985472E7}" destId="{8FA17E83-302F-4B5C-A140-263D46A07D64}" srcOrd="7" destOrd="0" presId="urn:microsoft.com/office/officeart/2005/8/layout/orgChart1"/>
    <dgm:cxn modelId="{A0BB0DA6-78FE-4F26-8307-5DC7C6EE9109}" type="presParOf" srcId="{8FA17E83-302F-4B5C-A140-263D46A07D64}" destId="{36674405-C5A8-4317-9848-FF568F8BE492}" srcOrd="0" destOrd="0" presId="urn:microsoft.com/office/officeart/2005/8/layout/orgChart1"/>
    <dgm:cxn modelId="{40A7A1B1-5556-4393-B2FE-83A1F30ECFC3}" type="presParOf" srcId="{36674405-C5A8-4317-9848-FF568F8BE492}" destId="{061A1C1B-2125-4441-A135-10E95F0A83A6}" srcOrd="0" destOrd="0" presId="urn:microsoft.com/office/officeart/2005/8/layout/orgChart1"/>
    <dgm:cxn modelId="{610AAB3C-C79D-450A-966E-38A80A46FD8E}" type="presParOf" srcId="{36674405-C5A8-4317-9848-FF568F8BE492}" destId="{A9997732-0AF1-4466-BC30-0885F167D51A}" srcOrd="1" destOrd="0" presId="urn:microsoft.com/office/officeart/2005/8/layout/orgChart1"/>
    <dgm:cxn modelId="{BE3C0E44-535B-4FD3-AC4D-3212050D4A1E}" type="presParOf" srcId="{8FA17E83-302F-4B5C-A140-263D46A07D64}" destId="{5E690681-BAA2-4150-BEB5-E1BECEB7539F}" srcOrd="1" destOrd="0" presId="urn:microsoft.com/office/officeart/2005/8/layout/orgChart1"/>
    <dgm:cxn modelId="{5A427CD6-C128-4A38-AF2F-CB924F1EA717}" type="presParOf" srcId="{8FA17E83-302F-4B5C-A140-263D46A07D64}" destId="{B909DE06-9375-442E-BE08-968C58B8106D}"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0513E9-7CDA-4E81-BFAF-4B86DAD3D607}">
      <dsp:nvSpPr>
        <dsp:cNvPr id="0" name=""/>
        <dsp:cNvSpPr/>
      </dsp:nvSpPr>
      <dsp:spPr>
        <a:xfrm>
          <a:off x="3787251" y="1215554"/>
          <a:ext cx="741559" cy="1512357"/>
        </a:xfrm>
        <a:custGeom>
          <a:avLst/>
          <a:gdLst/>
          <a:ahLst/>
          <a:cxnLst/>
          <a:rect l="0" t="0" r="0" b="0"/>
          <a:pathLst>
            <a:path>
              <a:moveTo>
                <a:pt x="0" y="0"/>
              </a:moveTo>
              <a:lnTo>
                <a:pt x="0" y="1512357"/>
              </a:lnTo>
              <a:lnTo>
                <a:pt x="741559" y="151235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C93762-3745-4305-9BF4-8D7BB814D317}">
      <dsp:nvSpPr>
        <dsp:cNvPr id="0" name=""/>
        <dsp:cNvSpPr/>
      </dsp:nvSpPr>
      <dsp:spPr>
        <a:xfrm>
          <a:off x="3189766" y="1215554"/>
          <a:ext cx="597484" cy="1512357"/>
        </a:xfrm>
        <a:custGeom>
          <a:avLst/>
          <a:gdLst/>
          <a:ahLst/>
          <a:cxnLst/>
          <a:rect l="0" t="0" r="0" b="0"/>
          <a:pathLst>
            <a:path>
              <a:moveTo>
                <a:pt x="597484" y="0"/>
              </a:moveTo>
              <a:lnTo>
                <a:pt x="597484" y="1512357"/>
              </a:lnTo>
              <a:lnTo>
                <a:pt x="0" y="151235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4E80C6-D3EC-49E2-88AE-1AEA18AACB99}">
      <dsp:nvSpPr>
        <dsp:cNvPr id="0" name=""/>
        <dsp:cNvSpPr/>
      </dsp:nvSpPr>
      <dsp:spPr>
        <a:xfrm>
          <a:off x="3787251" y="1215554"/>
          <a:ext cx="656531" cy="594601"/>
        </a:xfrm>
        <a:custGeom>
          <a:avLst/>
          <a:gdLst/>
          <a:ahLst/>
          <a:cxnLst/>
          <a:rect l="0" t="0" r="0" b="0"/>
          <a:pathLst>
            <a:path>
              <a:moveTo>
                <a:pt x="0" y="0"/>
              </a:moveTo>
              <a:lnTo>
                <a:pt x="0" y="594601"/>
              </a:lnTo>
              <a:lnTo>
                <a:pt x="656531" y="594601"/>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E82B24-B500-4F08-8258-343F0A99922A}">
      <dsp:nvSpPr>
        <dsp:cNvPr id="0" name=""/>
        <dsp:cNvSpPr/>
      </dsp:nvSpPr>
      <dsp:spPr>
        <a:xfrm>
          <a:off x="3189766" y="1215554"/>
          <a:ext cx="597484" cy="594601"/>
        </a:xfrm>
        <a:custGeom>
          <a:avLst/>
          <a:gdLst/>
          <a:ahLst/>
          <a:cxnLst/>
          <a:rect l="0" t="0" r="0" b="0"/>
          <a:pathLst>
            <a:path>
              <a:moveTo>
                <a:pt x="597484" y="0"/>
              </a:moveTo>
              <a:lnTo>
                <a:pt x="597484" y="594601"/>
              </a:lnTo>
              <a:lnTo>
                <a:pt x="0" y="594601"/>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81BC66-AEA0-473A-924F-26EE5ACE06C6}">
      <dsp:nvSpPr>
        <dsp:cNvPr id="0" name=""/>
        <dsp:cNvSpPr/>
      </dsp:nvSpPr>
      <dsp:spPr>
        <a:xfrm>
          <a:off x="3787251" y="1215554"/>
          <a:ext cx="3116592" cy="2199852"/>
        </a:xfrm>
        <a:custGeom>
          <a:avLst/>
          <a:gdLst/>
          <a:ahLst/>
          <a:cxnLst/>
          <a:rect l="0" t="0" r="0" b="0"/>
          <a:pathLst>
            <a:path>
              <a:moveTo>
                <a:pt x="0" y="0"/>
              </a:moveTo>
              <a:lnTo>
                <a:pt x="0" y="2064128"/>
              </a:lnTo>
              <a:lnTo>
                <a:pt x="3116592" y="2064128"/>
              </a:lnTo>
              <a:lnTo>
                <a:pt x="3116592" y="2199852"/>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3EE56C-B0EF-4F51-9500-919BBA1BF649}">
      <dsp:nvSpPr>
        <dsp:cNvPr id="0" name=""/>
        <dsp:cNvSpPr/>
      </dsp:nvSpPr>
      <dsp:spPr>
        <a:xfrm>
          <a:off x="3787251" y="1215554"/>
          <a:ext cx="1557133" cy="2199872"/>
        </a:xfrm>
        <a:custGeom>
          <a:avLst/>
          <a:gdLst/>
          <a:ahLst/>
          <a:cxnLst/>
          <a:rect l="0" t="0" r="0" b="0"/>
          <a:pathLst>
            <a:path>
              <a:moveTo>
                <a:pt x="0" y="0"/>
              </a:moveTo>
              <a:lnTo>
                <a:pt x="0" y="2064147"/>
              </a:lnTo>
              <a:lnTo>
                <a:pt x="1557133" y="2064147"/>
              </a:lnTo>
              <a:lnTo>
                <a:pt x="1557133" y="2199872"/>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B935B5-5403-45C2-82D7-139A461EA90F}">
      <dsp:nvSpPr>
        <dsp:cNvPr id="0" name=""/>
        <dsp:cNvSpPr/>
      </dsp:nvSpPr>
      <dsp:spPr>
        <a:xfrm>
          <a:off x="3736425" y="1215554"/>
          <a:ext cx="91440" cy="2202767"/>
        </a:xfrm>
        <a:custGeom>
          <a:avLst/>
          <a:gdLst/>
          <a:ahLst/>
          <a:cxnLst/>
          <a:rect l="0" t="0" r="0" b="0"/>
          <a:pathLst>
            <a:path>
              <a:moveTo>
                <a:pt x="50825" y="0"/>
              </a:moveTo>
              <a:lnTo>
                <a:pt x="50825" y="2067043"/>
              </a:lnTo>
              <a:lnTo>
                <a:pt x="45720" y="2067043"/>
              </a:lnTo>
              <a:lnTo>
                <a:pt x="45720" y="220276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F8A733-4BDE-4DD9-8F8E-0EC3AB282A72}">
      <dsp:nvSpPr>
        <dsp:cNvPr id="0" name=""/>
        <dsp:cNvSpPr/>
      </dsp:nvSpPr>
      <dsp:spPr>
        <a:xfrm>
          <a:off x="2313375" y="1215554"/>
          <a:ext cx="1473876" cy="2202767"/>
        </a:xfrm>
        <a:custGeom>
          <a:avLst/>
          <a:gdLst/>
          <a:ahLst/>
          <a:cxnLst/>
          <a:rect l="0" t="0" r="0" b="0"/>
          <a:pathLst>
            <a:path>
              <a:moveTo>
                <a:pt x="1473876" y="0"/>
              </a:moveTo>
              <a:lnTo>
                <a:pt x="1473876" y="2067043"/>
              </a:lnTo>
              <a:lnTo>
                <a:pt x="0" y="2067043"/>
              </a:lnTo>
              <a:lnTo>
                <a:pt x="0" y="220276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BF5DEF-D607-4A1B-8D0B-D5345F7AADB2}">
      <dsp:nvSpPr>
        <dsp:cNvPr id="0" name=""/>
        <dsp:cNvSpPr/>
      </dsp:nvSpPr>
      <dsp:spPr>
        <a:xfrm>
          <a:off x="720294" y="1215554"/>
          <a:ext cx="3066956" cy="2199839"/>
        </a:xfrm>
        <a:custGeom>
          <a:avLst/>
          <a:gdLst/>
          <a:ahLst/>
          <a:cxnLst/>
          <a:rect l="0" t="0" r="0" b="0"/>
          <a:pathLst>
            <a:path>
              <a:moveTo>
                <a:pt x="3066956" y="0"/>
              </a:moveTo>
              <a:lnTo>
                <a:pt x="3066956" y="2064115"/>
              </a:lnTo>
              <a:lnTo>
                <a:pt x="0" y="2064115"/>
              </a:lnTo>
              <a:lnTo>
                <a:pt x="0" y="2199839"/>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36494F-CC00-4B4E-92D1-65F0637515AF}">
      <dsp:nvSpPr>
        <dsp:cNvPr id="0" name=""/>
        <dsp:cNvSpPr/>
      </dsp:nvSpPr>
      <dsp:spPr>
        <a:xfrm>
          <a:off x="665998" y="463479"/>
          <a:ext cx="6242506" cy="752074"/>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b="1" kern="1200"/>
            <a:t>Oregon Geographic Information Council</a:t>
          </a:r>
        </a:p>
      </dsp:txBody>
      <dsp:txXfrm>
        <a:off x="665998" y="463479"/>
        <a:ext cx="6242506" cy="752074"/>
      </dsp:txXfrm>
    </dsp:sp>
    <dsp:sp modelId="{25CFF53B-D280-4FC6-87B0-5999047DAE6E}">
      <dsp:nvSpPr>
        <dsp:cNvPr id="0" name=""/>
        <dsp:cNvSpPr/>
      </dsp:nvSpPr>
      <dsp:spPr>
        <a:xfrm>
          <a:off x="73988" y="3415394"/>
          <a:ext cx="1292612" cy="646306"/>
        </a:xfrm>
        <a:prstGeom prst="rect">
          <a:avLst/>
        </a:prstGeom>
        <a:pattFill prst="ltUpDiag">
          <a:fgClr>
            <a:schemeClr val="accent2"/>
          </a:fgClr>
          <a:bgClr>
            <a:schemeClr val="bg1"/>
          </a:bgClr>
        </a:patt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Education</a:t>
          </a:r>
        </a:p>
      </dsp:txBody>
      <dsp:txXfrm>
        <a:off x="73988" y="3415394"/>
        <a:ext cx="1292612" cy="646306"/>
      </dsp:txXfrm>
    </dsp:sp>
    <dsp:sp modelId="{B8E9EC4E-E765-431A-B8EA-8124EC36B1EC}">
      <dsp:nvSpPr>
        <dsp:cNvPr id="0" name=""/>
        <dsp:cNvSpPr/>
      </dsp:nvSpPr>
      <dsp:spPr>
        <a:xfrm>
          <a:off x="1667068" y="3418322"/>
          <a:ext cx="1292612" cy="646306"/>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Outreach and Communications</a:t>
          </a:r>
        </a:p>
      </dsp:txBody>
      <dsp:txXfrm>
        <a:off x="1667068" y="3418322"/>
        <a:ext cx="1292612" cy="646306"/>
      </dsp:txXfrm>
    </dsp:sp>
    <dsp:sp modelId="{D2C8EC77-DF38-44EB-8672-0CFCE08754EC}">
      <dsp:nvSpPr>
        <dsp:cNvPr id="0" name=""/>
        <dsp:cNvSpPr/>
      </dsp:nvSpPr>
      <dsp:spPr>
        <a:xfrm>
          <a:off x="3135839" y="3418322"/>
          <a:ext cx="1292612" cy="646306"/>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Data Sharing &amp; Governance</a:t>
          </a:r>
        </a:p>
      </dsp:txBody>
      <dsp:txXfrm>
        <a:off x="3135839" y="3418322"/>
        <a:ext cx="1292612" cy="646306"/>
      </dsp:txXfrm>
    </dsp:sp>
    <dsp:sp modelId="{E4D97A7A-F72D-4F38-A92C-E6AC0ED6ADB1}">
      <dsp:nvSpPr>
        <dsp:cNvPr id="0" name=""/>
        <dsp:cNvSpPr/>
      </dsp:nvSpPr>
      <dsp:spPr>
        <a:xfrm>
          <a:off x="4698078" y="3415426"/>
          <a:ext cx="1292612" cy="646306"/>
        </a:xfrm>
        <a:prstGeom prst="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Legislative Coordination</a:t>
          </a:r>
        </a:p>
      </dsp:txBody>
      <dsp:txXfrm>
        <a:off x="4698078" y="3415426"/>
        <a:ext cx="1292612" cy="646306"/>
      </dsp:txXfrm>
    </dsp:sp>
    <dsp:sp modelId="{137E5851-1C2F-47BD-AEA6-869C1CB1E93D}">
      <dsp:nvSpPr>
        <dsp:cNvPr id="0" name=""/>
        <dsp:cNvSpPr/>
      </dsp:nvSpPr>
      <dsp:spPr>
        <a:xfrm>
          <a:off x="6257537" y="3415407"/>
          <a:ext cx="1292612" cy="646306"/>
        </a:xfrm>
        <a:prstGeom prst="rect">
          <a:avLst/>
        </a:prstGeom>
        <a:pattFill prst="ltUpDiag">
          <a:fgClr>
            <a:schemeClr val="accent2"/>
          </a:fgClr>
          <a:bgClr>
            <a:schemeClr val="bg1"/>
          </a:bgClr>
        </a:patt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Membership</a:t>
          </a:r>
        </a:p>
      </dsp:txBody>
      <dsp:txXfrm>
        <a:off x="6257537" y="3415407"/>
        <a:ext cx="1292612" cy="646306"/>
      </dsp:txXfrm>
    </dsp:sp>
    <dsp:sp modelId="{561DCEEE-0BDE-4AB4-8210-E9C4377A07F6}">
      <dsp:nvSpPr>
        <dsp:cNvPr id="0" name=""/>
        <dsp:cNvSpPr/>
      </dsp:nvSpPr>
      <dsp:spPr>
        <a:xfrm>
          <a:off x="1897153" y="1487003"/>
          <a:ext cx="1292612" cy="646306"/>
        </a:xfrm>
        <a:prstGeom prst="rect">
          <a:avLst/>
        </a:prstGeom>
        <a:solidFill>
          <a:schemeClr val="accent6"/>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Executive Committee</a:t>
          </a:r>
        </a:p>
      </dsp:txBody>
      <dsp:txXfrm>
        <a:off x="1897153" y="1487003"/>
        <a:ext cx="1292612" cy="646306"/>
      </dsp:txXfrm>
    </dsp:sp>
    <dsp:sp modelId="{7A3927E3-849F-4BEC-A669-A205E6C83781}">
      <dsp:nvSpPr>
        <dsp:cNvPr id="0" name=""/>
        <dsp:cNvSpPr/>
      </dsp:nvSpPr>
      <dsp:spPr>
        <a:xfrm>
          <a:off x="4443782" y="1487003"/>
          <a:ext cx="1292612" cy="646306"/>
        </a:xfrm>
        <a:prstGeom prst="rect">
          <a:avLst/>
        </a:prstGeom>
        <a:solidFill>
          <a:schemeClr val="accent6"/>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Policy Advisory Committee</a:t>
          </a:r>
        </a:p>
      </dsp:txBody>
      <dsp:txXfrm>
        <a:off x="4443782" y="1487003"/>
        <a:ext cx="1292612" cy="646306"/>
      </dsp:txXfrm>
    </dsp:sp>
    <dsp:sp modelId="{35653EE4-73C6-4937-8BEC-266592518CF3}">
      <dsp:nvSpPr>
        <dsp:cNvPr id="0" name=""/>
        <dsp:cNvSpPr/>
      </dsp:nvSpPr>
      <dsp:spPr>
        <a:xfrm>
          <a:off x="1897153" y="2404758"/>
          <a:ext cx="1292612" cy="646306"/>
        </a:xfrm>
        <a:prstGeom prst="rect">
          <a:avLst/>
        </a:prstGeom>
        <a:solidFill>
          <a:schemeClr val="accent6"/>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Framework Implementation Team Leaders</a:t>
          </a:r>
        </a:p>
      </dsp:txBody>
      <dsp:txXfrm>
        <a:off x="1897153" y="2404758"/>
        <a:ext cx="1292612" cy="646306"/>
      </dsp:txXfrm>
    </dsp:sp>
    <dsp:sp modelId="{061A1C1B-2125-4441-A135-10E95F0A83A6}">
      <dsp:nvSpPr>
        <dsp:cNvPr id="0" name=""/>
        <dsp:cNvSpPr/>
      </dsp:nvSpPr>
      <dsp:spPr>
        <a:xfrm>
          <a:off x="4528810" y="2404758"/>
          <a:ext cx="1292612" cy="646306"/>
        </a:xfrm>
        <a:prstGeom prst="rect">
          <a:avLst/>
        </a:prstGeom>
        <a:solidFill>
          <a:schemeClr val="accent6"/>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Technical Advisory Committee</a:t>
          </a:r>
        </a:p>
      </dsp:txBody>
      <dsp:txXfrm>
        <a:off x="4528810" y="2404758"/>
        <a:ext cx="1292612" cy="64630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2B983346B8C94B8A845D6FF7B6C71C" ma:contentTypeVersion="5" ma:contentTypeDescription="Create a new document." ma:contentTypeScope="" ma:versionID="fcfe6db1fc39b75425433e2872a56ad9">
  <xsd:schema xmlns:xsd="http://www.w3.org/2001/XMLSchema" xmlns:xs="http://www.w3.org/2001/XMLSchema" xmlns:p="http://schemas.microsoft.com/office/2006/metadata/properties" xmlns:ns2="d6586be7-aa22-4934-ad39-447f4b0071c7" xmlns:ns3="9bb3aac4-0f75-4e0f-b667-2d2e4f0b378c" targetNamespace="http://schemas.microsoft.com/office/2006/metadata/properties" ma:root="true" ma:fieldsID="f1e95fecfa48647491d2c1cd7f211ceb" ns2:_="" ns3:_="">
    <xsd:import namespace="d6586be7-aa22-4934-ad39-447f4b0071c7"/>
    <xsd:import namespace="9bb3aac4-0f75-4e0f-b667-2d2e4f0b378c"/>
    <xsd:element name="properties">
      <xsd:complexType>
        <xsd:sequence>
          <xsd:element name="documentManagement">
            <xsd:complexType>
              <xsd:all>
                <xsd:element ref="ns2:Description0" minOccurs="0"/>
                <xsd:element ref="ns2:curr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86be7-aa22-4934-ad39-447f4b0071c7" elementFormDefault="qualified">
    <xsd:import namespace="http://schemas.microsoft.com/office/2006/documentManagement/types"/>
    <xsd:import namespace="http://schemas.microsoft.com/office/infopath/2007/PartnerControls"/>
    <xsd:element name="Description0" ma:index="4" nillable="true" ma:displayName="Description" ma:description="Description of document" ma:internalName="Description0" ma:readOnly="false">
      <xsd:simpleType>
        <xsd:restriction base="dms:Text">
          <xsd:maxLength value="255"/>
        </xsd:restriction>
      </xsd:simpleType>
    </xsd:element>
    <xsd:element name="current" ma:index="5" nillable="true" ma:displayName="current" ma:description="Include in current meeting materials" ma:internalName="curren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3aac4-0f75-4e0f-b667-2d2e4f0b3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d6586be7-aa22-4934-ad39-447f4b0071c7" xsi:nil="true"/>
    <current xmlns="d6586be7-aa22-4934-ad39-447f4b0071c7" xsi:nil="true"/>
  </documentManagement>
</p:properties>
</file>

<file path=customXml/itemProps1.xml><?xml version="1.0" encoding="utf-8"?>
<ds:datastoreItem xmlns:ds="http://schemas.openxmlformats.org/officeDocument/2006/customXml" ds:itemID="{C610F024-4588-4562-B471-4531A72F1145}">
  <ds:schemaRefs>
    <ds:schemaRef ds:uri="http://schemas.openxmlformats.org/officeDocument/2006/bibliography"/>
  </ds:schemaRefs>
</ds:datastoreItem>
</file>

<file path=customXml/itemProps2.xml><?xml version="1.0" encoding="utf-8"?>
<ds:datastoreItem xmlns:ds="http://schemas.openxmlformats.org/officeDocument/2006/customXml" ds:itemID="{99D33BA6-505E-46C4-AB7B-145ADB6BAEE3}"/>
</file>

<file path=customXml/itemProps3.xml><?xml version="1.0" encoding="utf-8"?>
<ds:datastoreItem xmlns:ds="http://schemas.openxmlformats.org/officeDocument/2006/customXml" ds:itemID="{A70B3F35-F29F-44DE-B31C-1B5690AC14EC}"/>
</file>

<file path=customXml/itemProps4.xml><?xml version="1.0" encoding="utf-8"?>
<ds:datastoreItem xmlns:ds="http://schemas.openxmlformats.org/officeDocument/2006/customXml" ds:itemID="{C371CD4D-0CE9-4E15-8F3D-6396770DD3EF}"/>
</file>

<file path=docProps/app.xml><?xml version="1.0" encoding="utf-8"?>
<Properties xmlns="http://schemas.openxmlformats.org/officeDocument/2006/extended-properties" xmlns:vt="http://schemas.openxmlformats.org/officeDocument/2006/docPropsVTypes">
  <Template>Normal.dotm</Template>
  <TotalTime>982</TotalTime>
  <Pages>15</Pages>
  <Words>2555</Words>
  <Characters>14567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Rachel L * DAS</dc:creator>
  <cp:keywords/>
  <dc:description/>
  <cp:lastModifiedBy>SMITH Rachel L * DAS</cp:lastModifiedBy>
  <cp:revision>42</cp:revision>
  <cp:lastPrinted>2023-04-21T20:02:00Z</cp:lastPrinted>
  <dcterms:created xsi:type="dcterms:W3CDTF">2023-01-04T21:16:00Z</dcterms:created>
  <dcterms:modified xsi:type="dcterms:W3CDTF">2024-10-27T00:41:00Z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94cdee603904e897dce9c3c4ea535cc2ef23266a2286da29692d7fc61fa3f193</vt:lpwstr>
  </property>
  <property fmtid="{D5CDD505-2E9C-101B-9397-08002B2CF9AE}" pid="3" name="MSIP_Label_09b73270-2993-4076-be47-9c78f42a1e84_Enabled">
    <vt:lpwstr>true</vt:lpwstr>
  </property>
  <property fmtid="{D5CDD505-2E9C-101B-9397-08002B2CF9AE}" pid="4" name="MSIP_Label_09b73270-2993-4076-be47-9c78f42a1e84_SetDate">
    <vt:lpwstr>2023-12-28T18:34:38Z</vt:lpwstr>
  </property>
  <property fmtid="{D5CDD505-2E9C-101B-9397-08002B2CF9AE}" pid="5" name="MSIP_Label_09b73270-2993-4076-be47-9c78f42a1e84_Method">
    <vt:lpwstr>Privileged</vt:lpwstr>
  </property>
  <property fmtid="{D5CDD505-2E9C-101B-9397-08002B2CF9AE}" pid="6" name="MSIP_Label_09b73270-2993-4076-be47-9c78f42a1e84_Name">
    <vt:lpwstr>Level 1 - Published (Items)</vt:lpwstr>
  </property>
  <property fmtid="{D5CDD505-2E9C-101B-9397-08002B2CF9AE}" pid="7" name="MSIP_Label_09b73270-2993-4076-be47-9c78f42a1e84_SiteId">
    <vt:lpwstr>aa3f6932-fa7c-47b4-a0ce-a598cad161cf</vt:lpwstr>
  </property>
  <property fmtid="{D5CDD505-2E9C-101B-9397-08002B2CF9AE}" pid="8" name="MSIP_Label_09b73270-2993-4076-be47-9c78f42a1e84_ActionId">
    <vt:lpwstr>5ed57bf0-f314-43ed-9a88-4e01c1547b43</vt:lpwstr>
  </property>
  <property fmtid="{D5CDD505-2E9C-101B-9397-08002B2CF9AE}" pid="9" name="MSIP_Label_09b73270-2993-4076-be47-9c78f42a1e84_ContentBits">
    <vt:lpwstr>0</vt:lpwstr>
  </property>
  <property fmtid="{D5CDD505-2E9C-101B-9397-08002B2CF9AE}" pid="10" name="ContentTypeId">
    <vt:lpwstr>0x0101009D2B983346B8C94B8A845D6FF7B6C71C</vt:lpwstr>
  </property>
</Properties>
</file>