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7BCCE6A" w14:textId="377B4CD7" w:rsidR="000047A6" w:rsidRPr="000047A6" w:rsidRDefault="0040133B" w:rsidP="00788570">
      <w:pPr>
        <w:pStyle w:val="Heading1"/>
        <w:rPr>
          <w:sz w:val="48"/>
          <w:szCs w:val="48"/>
          <w:lang w:val="en-US"/>
        </w:rPr>
      </w:pPr>
      <w:r w:rsidRPr="00788570">
        <w:rPr>
          <w:sz w:val="48"/>
          <w:szCs w:val="48"/>
          <w:lang w:val="en-US"/>
        </w:rPr>
        <w:t>C</w:t>
      </w:r>
      <w:r w:rsidR="430635F7" w:rsidRPr="00788570">
        <w:rPr>
          <w:sz w:val="48"/>
          <w:szCs w:val="48"/>
          <w:lang w:val="en-US"/>
        </w:rPr>
        <w:t>LSD</w:t>
      </w:r>
      <w:r w:rsidRPr="00788570">
        <w:rPr>
          <w:sz w:val="48"/>
          <w:szCs w:val="48"/>
          <w:lang w:val="en-US"/>
        </w:rPr>
        <w:t xml:space="preserve"> G</w:t>
      </w:r>
      <w:r w:rsidR="5DB2585C" w:rsidRPr="00788570">
        <w:rPr>
          <w:sz w:val="48"/>
          <w:szCs w:val="48"/>
          <w:lang w:val="en-US"/>
        </w:rPr>
        <w:t>rant</w:t>
      </w:r>
      <w:r w:rsidR="008350E3" w:rsidRPr="00788570">
        <w:rPr>
          <w:sz w:val="48"/>
          <w:szCs w:val="48"/>
          <w:lang w:val="en-US"/>
        </w:rPr>
        <w:t xml:space="preserve"> Application</w:t>
      </w:r>
      <w:r w:rsidRPr="00788570">
        <w:rPr>
          <w:sz w:val="48"/>
          <w:szCs w:val="48"/>
          <w:lang w:val="en-US"/>
        </w:rPr>
        <w:t xml:space="preserve"> </w:t>
      </w:r>
      <w:r w:rsidR="49985B52" w:rsidRPr="00788570">
        <w:rPr>
          <w:sz w:val="48"/>
          <w:szCs w:val="48"/>
          <w:lang w:val="en-US"/>
        </w:rPr>
        <w:t>Narrative</w:t>
      </w:r>
      <w:r w:rsidRPr="00788570">
        <w:rPr>
          <w:sz w:val="48"/>
          <w:szCs w:val="48"/>
          <w:lang w:val="en-US"/>
        </w:rPr>
        <w:t xml:space="preserve"> </w:t>
      </w:r>
      <w:r w:rsidR="009C1712" w:rsidRPr="00788570">
        <w:rPr>
          <w:sz w:val="48"/>
          <w:szCs w:val="48"/>
          <w:lang w:val="en-US"/>
        </w:rPr>
        <w:t xml:space="preserve">Planning </w:t>
      </w:r>
      <w:r w:rsidR="7D75558B" w:rsidRPr="00788570">
        <w:rPr>
          <w:sz w:val="48"/>
          <w:szCs w:val="48"/>
          <w:lang w:val="en-US"/>
        </w:rPr>
        <w:t>Template</w:t>
      </w:r>
      <w:r w:rsidR="44DCA4BD" w:rsidRPr="00788570">
        <w:rPr>
          <w:sz w:val="48"/>
          <w:szCs w:val="48"/>
          <w:lang w:val="en-US"/>
        </w:rPr>
        <w:t xml:space="preserve"> </w:t>
      </w:r>
      <w:r w:rsidR="001D040F" w:rsidRPr="00788570">
        <w:rPr>
          <w:sz w:val="48"/>
          <w:szCs w:val="48"/>
          <w:lang w:val="en-US"/>
        </w:rPr>
        <w:t>(</w:t>
      </w:r>
      <w:r w:rsidR="380EA72F" w:rsidRPr="00788570">
        <w:rPr>
          <w:sz w:val="48"/>
          <w:szCs w:val="48"/>
          <w:lang w:val="en-US"/>
        </w:rPr>
        <w:t>Word</w:t>
      </w:r>
      <w:r w:rsidR="001D040F" w:rsidRPr="00788570">
        <w:rPr>
          <w:sz w:val="48"/>
          <w:szCs w:val="48"/>
          <w:lang w:val="en-US"/>
        </w:rPr>
        <w:t>)</w:t>
      </w:r>
    </w:p>
    <w:p w14:paraId="4B0D2D76" w14:textId="6E7EEE98" w:rsidR="009B3074" w:rsidRDefault="00BB2DFA" w:rsidP="00788570">
      <w:pPr>
        <w:rPr>
          <w:b/>
          <w:bCs/>
        </w:rPr>
      </w:pPr>
      <w:r w:rsidRPr="00788570">
        <w:rPr>
          <w:b/>
          <w:bCs/>
        </w:rPr>
        <w:t>Background</w:t>
      </w:r>
      <w:r w:rsidR="009C1712" w:rsidRPr="00788570">
        <w:rPr>
          <w:b/>
          <w:bCs/>
        </w:rPr>
        <w:t>:</w:t>
      </w:r>
      <w:r w:rsidR="009C1712">
        <w:t xml:space="preserve"> </w:t>
      </w:r>
      <w:r w:rsidR="009D6C52">
        <w:t>This Word version of the CLSD application was created in response to applicant feedback</w:t>
      </w:r>
      <w:r w:rsidR="0092771F">
        <w:t xml:space="preserve"> and</w:t>
      </w:r>
      <w:r w:rsidR="009D6C52">
        <w:t xml:space="preserve"> to support planning and drafting prior to entering responses into the official Excel application workbook. </w:t>
      </w:r>
      <w:r w:rsidR="00CC5454" w:rsidRPr="00788570">
        <w:rPr>
          <w:b/>
          <w:bCs/>
        </w:rPr>
        <w:t>This template does not include the Applicant Information Tab, Budget, or Assurances.</w:t>
      </w:r>
    </w:p>
    <w:p w14:paraId="1736B2C4" w14:textId="4F17470A" w:rsidR="009B3074" w:rsidRDefault="009D6C52" w:rsidP="009D6C52">
      <w:r w:rsidRPr="009D6C52">
        <w:t>Please note</w:t>
      </w:r>
      <w:r w:rsidR="009B3074">
        <w:t>:</w:t>
      </w:r>
    </w:p>
    <w:p w14:paraId="08469A8D" w14:textId="50CE8892" w:rsidR="009D6C52" w:rsidRDefault="009B3074" w:rsidP="009B3074">
      <w:pPr>
        <w:pStyle w:val="ListParagraph"/>
        <w:numPr>
          <w:ilvl w:val="0"/>
          <w:numId w:val="43"/>
        </w:numPr>
      </w:pPr>
      <w:r w:rsidRPr="00788570">
        <w:rPr>
          <w:b/>
          <w:bCs/>
          <w:lang w:val="en-US"/>
        </w:rPr>
        <w:t>F</w:t>
      </w:r>
      <w:r w:rsidR="009D6C52" w:rsidRPr="00788570">
        <w:rPr>
          <w:b/>
          <w:bCs/>
          <w:lang w:val="en-US"/>
        </w:rPr>
        <w:t xml:space="preserve">inal applications must be submitted using the </w:t>
      </w:r>
      <w:hyperlink r:id="rId11" w:history="1">
        <w:r w:rsidR="009D6C52" w:rsidRPr="00E05530">
          <w:rPr>
            <w:rStyle w:val="Hyperlink"/>
            <w:b/>
            <w:bCs/>
            <w:lang w:val="en-US"/>
          </w:rPr>
          <w:t>Excel version</w:t>
        </w:r>
        <w:r w:rsidR="009D6C52" w:rsidRPr="00E05530">
          <w:rPr>
            <w:rStyle w:val="Hyperlink"/>
            <w:lang w:val="en-US"/>
          </w:rPr>
          <w:t xml:space="preserve"> of the application workbook</w:t>
        </w:r>
      </w:hyperlink>
      <w:r w:rsidR="009D6C52" w:rsidRPr="00788570">
        <w:rPr>
          <w:lang w:val="en-US"/>
        </w:rPr>
        <w:t>; submissions in Word will not be accepted.</w:t>
      </w:r>
    </w:p>
    <w:p w14:paraId="241BD00F" w14:textId="285DDB31" w:rsidR="0012042C" w:rsidRDefault="0012042C" w:rsidP="00788570">
      <w:pPr>
        <w:pStyle w:val="ListParagraph"/>
        <w:numPr>
          <w:ilvl w:val="0"/>
          <w:numId w:val="43"/>
        </w:numPr>
        <w:rPr>
          <w:lang w:val="en-US"/>
        </w:rPr>
      </w:pPr>
      <w:r w:rsidRPr="00788570">
        <w:rPr>
          <w:lang w:val="en-US"/>
        </w:rPr>
        <w:t xml:space="preserve">The Excel version uses data validation to ensure responses are within the character limit. If you receive a warning when </w:t>
      </w:r>
      <w:r w:rsidR="00DE7C8F" w:rsidRPr="00788570">
        <w:rPr>
          <w:lang w:val="en-US"/>
        </w:rPr>
        <w:t>pasting text</w:t>
      </w:r>
      <w:r w:rsidRPr="00788570">
        <w:rPr>
          <w:lang w:val="en-US"/>
        </w:rPr>
        <w:t xml:space="preserve"> into the excel version</w:t>
      </w:r>
      <w:r w:rsidR="00DE7C8F" w:rsidRPr="00788570">
        <w:rPr>
          <w:lang w:val="en-US"/>
        </w:rPr>
        <w:t xml:space="preserve"> of the application</w:t>
      </w:r>
      <w:r w:rsidRPr="00788570">
        <w:rPr>
          <w:lang w:val="en-US"/>
        </w:rPr>
        <w:t>, you have surpassed the character limit.</w:t>
      </w:r>
    </w:p>
    <w:p w14:paraId="576E02F2" w14:textId="00615191" w:rsidR="00966397" w:rsidRDefault="00966397" w:rsidP="00966397">
      <w:pPr>
        <w:pStyle w:val="Heading2"/>
      </w:pPr>
      <w:r>
        <w:t>Section 1- Needs Assessment</w:t>
      </w:r>
    </w:p>
    <w:p w14:paraId="0D52D686" w14:textId="55B7007C" w:rsidR="00966397" w:rsidRDefault="00966397" w:rsidP="00966397">
      <w:pPr>
        <w:pStyle w:val="Heading3"/>
      </w:pPr>
      <w:r>
        <w:t>1.1 Identification of Needs</w:t>
      </w:r>
    </w:p>
    <w:p w14:paraId="43F5FEFA" w14:textId="55342134" w:rsidR="00966397" w:rsidRDefault="00966397" w:rsidP="00966397">
      <w:r w:rsidRPr="00788570">
        <w:rPr>
          <w:b/>
          <w:bCs/>
          <w:lang w:val="en-US"/>
        </w:rPr>
        <w:t>Instructions:</w:t>
      </w:r>
      <w:r w:rsidRPr="00788570">
        <w:rPr>
          <w:lang w:val="en-US"/>
        </w:rPr>
        <w:t xml:space="preserve"> </w:t>
      </w:r>
      <w:r w:rsidR="00373E87" w:rsidRPr="00788570">
        <w:rPr>
          <w:lang w:val="en-US"/>
        </w:rPr>
        <w:t>Using Table 1 below, identify the most pressing literacy needs in your school community for each age band (Birth-Pre-K, K-5, 6-12). Support your response by referencing key quantitative and qualitative data points.</w:t>
      </w:r>
    </w:p>
    <w:p w14:paraId="5DEF6A7D" w14:textId="47C3D191" w:rsidR="00C75353" w:rsidRDefault="00C75353" w:rsidP="00966397">
      <w:r w:rsidRPr="00788570">
        <w:rPr>
          <w:lang w:val="en-US"/>
        </w:rPr>
        <w:t>Suggested High-Quality Data Sources (Note: These will not be submitted as part of the CLSD application process):</w:t>
      </w:r>
    </w:p>
    <w:p w14:paraId="74C53351" w14:textId="6C2C6B8C" w:rsidR="00C75353" w:rsidRDefault="00C75353" w:rsidP="00C75353">
      <w:pPr>
        <w:pStyle w:val="ListParagraph"/>
        <w:numPr>
          <w:ilvl w:val="0"/>
          <w:numId w:val="39"/>
        </w:numPr>
      </w:pPr>
      <w:r w:rsidRPr="00DF45FC">
        <w:rPr>
          <w:b/>
          <w:bCs/>
          <w:i/>
          <w:iCs/>
        </w:rPr>
        <w:t>Quantitative Data:</w:t>
      </w:r>
      <w:r w:rsidRPr="00C75353">
        <w:t xml:space="preserve"> OSAS scores, Kindergarten Readiness Assessments, Interim Assessments, Attendance, Demographics, Graduation Rates, ELPA scores, Dyslexia Screener results, Kindergarten Transition Attendance Rates, etc.</w:t>
      </w:r>
    </w:p>
    <w:p w14:paraId="5BC13873" w14:textId="4454E0E1" w:rsidR="00C75353" w:rsidRDefault="00C75353" w:rsidP="00C75353">
      <w:pPr>
        <w:pStyle w:val="ListParagraph"/>
        <w:numPr>
          <w:ilvl w:val="0"/>
          <w:numId w:val="39"/>
        </w:numPr>
      </w:pPr>
      <w:r w:rsidRPr="00DF45FC">
        <w:rPr>
          <w:b/>
          <w:bCs/>
          <w:i/>
          <w:iCs/>
        </w:rPr>
        <w:t>Qualitative Data:</w:t>
      </w:r>
      <w:r w:rsidRPr="00C75353">
        <w:t xml:space="preserve"> Surveys, Questionnaires, Focus Groups, Classroom Walkthroughs, Teacher Reflections, Available Assets, etc.</w:t>
      </w:r>
    </w:p>
    <w:p w14:paraId="68771E34" w14:textId="77777777" w:rsidR="00357947" w:rsidRDefault="00357947" w:rsidP="00357947">
      <w:pPr>
        <w:pStyle w:val="ListParagraph"/>
        <w:ind w:firstLine="0"/>
      </w:pPr>
    </w:p>
    <w:p w14:paraId="5BEE43E0" w14:textId="237D1F72" w:rsidR="00C75353" w:rsidRDefault="00740713" w:rsidP="00740713">
      <w:pPr>
        <w:pStyle w:val="Heading4"/>
      </w:pPr>
      <w:r w:rsidRPr="00740713">
        <w:t>Table 1. Identification of Top Needs in School Community</w:t>
      </w:r>
    </w:p>
    <w:tbl>
      <w:tblPr>
        <w:tblStyle w:val="TableGrid"/>
        <w:tblW w:w="0" w:type="auto"/>
        <w:tblLook w:val="04A0" w:firstRow="1" w:lastRow="0" w:firstColumn="1" w:lastColumn="0" w:noHBand="0" w:noVBand="1"/>
      </w:tblPr>
      <w:tblGrid>
        <w:gridCol w:w="2065"/>
        <w:gridCol w:w="6120"/>
        <w:gridCol w:w="6205"/>
      </w:tblGrid>
      <w:tr w:rsidR="00740713" w14:paraId="1A1F4FEA" w14:textId="77777777" w:rsidTr="00788570">
        <w:trPr>
          <w:cantSplit/>
          <w:tblHeader/>
        </w:trPr>
        <w:tc>
          <w:tcPr>
            <w:tcW w:w="2065" w:type="dxa"/>
            <w:shd w:val="clear" w:color="auto" w:fill="AAD4F4"/>
            <w:vAlign w:val="center"/>
          </w:tcPr>
          <w:p w14:paraId="542ED17D" w14:textId="09F77584" w:rsidR="00740713" w:rsidRPr="00740713" w:rsidRDefault="00740713" w:rsidP="0073558A">
            <w:pPr>
              <w:spacing w:before="0"/>
              <w:rPr>
                <w:szCs w:val="24"/>
              </w:rPr>
            </w:pPr>
            <w:r>
              <w:rPr>
                <w:rFonts w:ascii="Calibri" w:hAnsi="Calibri" w:cs="Calibri"/>
                <w:b/>
                <w:bCs/>
                <w:color w:val="000000"/>
                <w:szCs w:val="24"/>
              </w:rPr>
              <w:t>Age Bands</w:t>
            </w:r>
          </w:p>
        </w:tc>
        <w:tc>
          <w:tcPr>
            <w:tcW w:w="6120" w:type="dxa"/>
            <w:shd w:val="clear" w:color="auto" w:fill="AAD4F4"/>
            <w:vAlign w:val="center"/>
          </w:tcPr>
          <w:p w14:paraId="21068B66" w14:textId="71B51188" w:rsidR="00740713" w:rsidRPr="00740713" w:rsidRDefault="00740713" w:rsidP="00B425EF">
            <w:pPr>
              <w:spacing w:before="0" w:after="0"/>
              <w:rPr>
                <w:rFonts w:ascii="Calibri" w:hAnsi="Calibri" w:cs="Calibri"/>
                <w:b/>
                <w:bCs/>
                <w:color w:val="000000" w:themeColor="text1"/>
                <w:lang w:val="en-US"/>
              </w:rPr>
            </w:pPr>
            <w:r w:rsidRPr="00788570">
              <w:rPr>
                <w:rFonts w:ascii="Calibri" w:hAnsi="Calibri" w:cs="Calibri"/>
                <w:b/>
                <w:bCs/>
                <w:color w:val="000000" w:themeColor="text1"/>
                <w:lang w:val="en-US"/>
              </w:rPr>
              <w:t xml:space="preserve">Identification of Need(s) - </w:t>
            </w:r>
            <w:r w:rsidRPr="00788570">
              <w:rPr>
                <w:rFonts w:ascii="Calibri" w:hAnsi="Calibri" w:cs="Calibri"/>
                <w:b/>
                <w:bCs/>
                <w:color w:val="B50000"/>
                <w:lang w:val="en-US"/>
              </w:rPr>
              <w:t>REQUIRED</w:t>
            </w:r>
            <w:r>
              <w:br/>
            </w:r>
            <w:r>
              <w:br/>
            </w:r>
            <w:r w:rsidRPr="00788570">
              <w:rPr>
                <w:rFonts w:ascii="Calibri" w:hAnsi="Calibri" w:cs="Calibri"/>
                <w:b/>
                <w:bCs/>
                <w:color w:val="000000" w:themeColor="text1"/>
                <w:sz w:val="22"/>
                <w:lang w:val="en-US"/>
              </w:rPr>
              <w:t>Based on the needs assessment and data collection, what are the top literacy needs in your community?</w:t>
            </w:r>
            <w:r w:rsidRPr="00788570">
              <w:rPr>
                <w:rFonts w:ascii="Calibri" w:hAnsi="Calibri" w:cs="Calibri"/>
                <w:b/>
                <w:bCs/>
                <w:color w:val="000000" w:themeColor="text1"/>
                <w:lang w:val="en-US"/>
              </w:rPr>
              <w:t xml:space="preserve"> </w:t>
            </w:r>
          </w:p>
          <w:p w14:paraId="06B138D2" w14:textId="56B88C6A" w:rsidR="00740713" w:rsidRPr="00CB5D1B" w:rsidRDefault="48C83245" w:rsidP="00CB5D1B">
            <w:pPr>
              <w:rPr>
                <w:ins w:id="0" w:author="REYES Carolina * ODE" w:date="2025-05-15T18:52:00Z" w16du:dateUtc="2025-05-15T18:52:50Z"/>
                <w:rFonts w:ascii="Calibri" w:hAnsi="Calibri" w:cs="Calibri"/>
                <w:i/>
                <w:iCs/>
                <w:color w:val="000000" w:themeColor="text1"/>
                <w:lang w:val="en-US"/>
              </w:rPr>
            </w:pPr>
            <w:r w:rsidRPr="00CB5D1B">
              <w:rPr>
                <w:rFonts w:ascii="Calibri" w:hAnsi="Calibri" w:cs="Calibri"/>
                <w:i/>
                <w:iCs/>
                <w:color w:val="000000" w:themeColor="text1"/>
                <w:lang w:val="en-US"/>
              </w:rPr>
              <w:t xml:space="preserve">(Bullet points or short answer response, max 1000 characters </w:t>
            </w:r>
            <w:r w:rsidR="224B7BA8" w:rsidRPr="00CB5D1B">
              <w:rPr>
                <w:rFonts w:ascii="Calibri" w:hAnsi="Calibri" w:cs="Calibri"/>
                <w:i/>
                <w:iCs/>
                <w:color w:val="000000" w:themeColor="text1"/>
                <w:lang w:val="en-US"/>
              </w:rPr>
              <w:t>for each response</w:t>
            </w:r>
            <w:r w:rsidRPr="00CB5D1B">
              <w:rPr>
                <w:rFonts w:ascii="Calibri" w:hAnsi="Calibri" w:cs="Calibri"/>
                <w:i/>
                <w:iCs/>
                <w:color w:val="000000" w:themeColor="text1"/>
                <w:lang w:val="en-US"/>
              </w:rPr>
              <w:t>.)</w:t>
            </w:r>
          </w:p>
          <w:p w14:paraId="232790CA" w14:textId="4CC74883" w:rsidR="00740713" w:rsidRPr="00740713" w:rsidRDefault="00740713" w:rsidP="00788570">
            <w:pPr>
              <w:spacing w:before="0"/>
              <w:rPr>
                <w:rFonts w:ascii="Calibri" w:hAnsi="Calibri" w:cs="Calibri"/>
                <w:b/>
                <w:bCs/>
                <w:color w:val="000000" w:themeColor="text1"/>
                <w:lang w:val="en-US"/>
              </w:rPr>
            </w:pPr>
          </w:p>
        </w:tc>
        <w:tc>
          <w:tcPr>
            <w:tcW w:w="6205" w:type="dxa"/>
            <w:shd w:val="clear" w:color="auto" w:fill="AAD4F4"/>
            <w:vAlign w:val="center"/>
          </w:tcPr>
          <w:p w14:paraId="39930D26" w14:textId="4E99C97B" w:rsidR="00B425EF" w:rsidRPr="00CB5D1B" w:rsidRDefault="00740713" w:rsidP="00B425EF">
            <w:pPr>
              <w:spacing w:before="0" w:after="0"/>
              <w:rPr>
                <w:rFonts w:ascii="Calibri" w:hAnsi="Calibri" w:cs="Calibri"/>
                <w:b/>
                <w:bCs/>
                <w:color w:val="000000" w:themeColor="text1"/>
              </w:rPr>
            </w:pPr>
            <w:r w:rsidRPr="00788570">
              <w:rPr>
                <w:rFonts w:ascii="Calibri" w:hAnsi="Calibri" w:cs="Calibri"/>
                <w:b/>
                <w:bCs/>
                <w:color w:val="000000" w:themeColor="text1"/>
              </w:rPr>
              <w:t xml:space="preserve">Justification and Supporting Evidence - </w:t>
            </w:r>
            <w:r w:rsidRPr="00788570">
              <w:rPr>
                <w:rFonts w:ascii="Calibri" w:hAnsi="Calibri" w:cs="Calibri"/>
                <w:b/>
                <w:bCs/>
                <w:color w:val="B50000"/>
              </w:rPr>
              <w:t>REQUIRED</w:t>
            </w:r>
            <w:r>
              <w:br/>
            </w:r>
            <w:r>
              <w:br/>
            </w:r>
            <w:r w:rsidRPr="00788570">
              <w:rPr>
                <w:rFonts w:ascii="Calibri" w:hAnsi="Calibri" w:cs="Calibri"/>
                <w:b/>
                <w:bCs/>
                <w:color w:val="000000" w:themeColor="text1"/>
                <w:sz w:val="22"/>
              </w:rPr>
              <w:t>Why is this identified as a top need in your community? Provide a brief description of the quantitative and qualitative data that supports this as a priority need in your community.</w:t>
            </w:r>
            <w:r w:rsidRPr="00788570">
              <w:rPr>
                <w:rFonts w:ascii="Calibri" w:hAnsi="Calibri" w:cs="Calibri"/>
                <w:b/>
                <w:bCs/>
                <w:color w:val="000000" w:themeColor="text1"/>
              </w:rPr>
              <w:t xml:space="preserve"> </w:t>
            </w:r>
          </w:p>
          <w:p w14:paraId="3FEA49D5" w14:textId="56E259FF" w:rsidR="00740713" w:rsidRPr="00CB5D1B" w:rsidRDefault="0089357B" w:rsidP="00CB5D1B">
            <w:pPr>
              <w:rPr>
                <w:rFonts w:ascii="Calibri" w:hAnsi="Calibri" w:cs="Calibri"/>
                <w:i/>
                <w:iCs/>
                <w:color w:val="000000" w:themeColor="text1"/>
                <w:lang w:val="en-US"/>
              </w:rPr>
            </w:pPr>
            <w:r w:rsidRPr="00CB5D1B">
              <w:rPr>
                <w:rFonts w:ascii="Calibri" w:hAnsi="Calibri" w:cs="Calibri"/>
                <w:i/>
                <w:iCs/>
                <w:color w:val="000000" w:themeColor="text1"/>
                <w:lang w:val="en-US"/>
              </w:rPr>
              <w:t>(Bullet points or short answer response, max 1000 characters for each response.)</w:t>
            </w:r>
          </w:p>
        </w:tc>
      </w:tr>
      <w:tr w:rsidR="00740713" w14:paraId="257C5E76" w14:textId="77777777" w:rsidTr="00B95A96">
        <w:trPr>
          <w:cantSplit/>
        </w:trPr>
        <w:tc>
          <w:tcPr>
            <w:tcW w:w="2065" w:type="dxa"/>
            <w:shd w:val="clear" w:color="auto" w:fill="F2FAFE" w:themeFill="background2"/>
            <w:vAlign w:val="center"/>
          </w:tcPr>
          <w:p w14:paraId="3E498E30" w14:textId="1EF1A9CE" w:rsidR="00740713" w:rsidRPr="00740713" w:rsidRDefault="00740713" w:rsidP="00740713">
            <w:pPr>
              <w:rPr>
                <w:szCs w:val="24"/>
              </w:rPr>
            </w:pPr>
            <w:r w:rsidRPr="00740713">
              <w:rPr>
                <w:rFonts w:ascii="Calibri" w:hAnsi="Calibri" w:cs="Calibri"/>
                <w:b/>
                <w:bCs/>
                <w:color w:val="000000"/>
                <w:szCs w:val="24"/>
              </w:rPr>
              <w:t>Birth-Pre-K</w:t>
            </w:r>
          </w:p>
        </w:tc>
        <w:tc>
          <w:tcPr>
            <w:tcW w:w="6120" w:type="dxa"/>
          </w:tcPr>
          <w:p w14:paraId="26E09A89" w14:textId="69DC0D62" w:rsidR="00740713" w:rsidRPr="00740713" w:rsidRDefault="00740713" w:rsidP="00B95A96"/>
        </w:tc>
        <w:tc>
          <w:tcPr>
            <w:tcW w:w="6205" w:type="dxa"/>
          </w:tcPr>
          <w:p w14:paraId="11953E1B" w14:textId="2BD8338F" w:rsidR="00740713" w:rsidRPr="00740713" w:rsidRDefault="00740713" w:rsidP="00B95A96">
            <w:pPr>
              <w:rPr>
                <w:szCs w:val="24"/>
              </w:rPr>
            </w:pPr>
          </w:p>
        </w:tc>
      </w:tr>
      <w:tr w:rsidR="00740713" w14:paraId="1363EA48" w14:textId="77777777" w:rsidTr="00B95A96">
        <w:trPr>
          <w:cantSplit/>
        </w:trPr>
        <w:tc>
          <w:tcPr>
            <w:tcW w:w="2065" w:type="dxa"/>
            <w:shd w:val="clear" w:color="auto" w:fill="F2FAFE" w:themeFill="background2"/>
            <w:vAlign w:val="center"/>
          </w:tcPr>
          <w:p w14:paraId="2F40A7BD" w14:textId="54A3D06E" w:rsidR="00740713" w:rsidRPr="00740713" w:rsidRDefault="00740713" w:rsidP="00740713">
            <w:pPr>
              <w:rPr>
                <w:szCs w:val="24"/>
              </w:rPr>
            </w:pPr>
            <w:r w:rsidRPr="00740713">
              <w:rPr>
                <w:rFonts w:ascii="Calibri" w:hAnsi="Calibri" w:cs="Calibri"/>
                <w:b/>
                <w:bCs/>
                <w:color w:val="000000"/>
                <w:szCs w:val="24"/>
              </w:rPr>
              <w:t>Grades K-5</w:t>
            </w:r>
          </w:p>
        </w:tc>
        <w:tc>
          <w:tcPr>
            <w:tcW w:w="6120" w:type="dxa"/>
          </w:tcPr>
          <w:p w14:paraId="5E6FD374" w14:textId="3640AA8F" w:rsidR="00740713" w:rsidRPr="00740713" w:rsidRDefault="00740713" w:rsidP="00B95A96">
            <w:pPr>
              <w:rPr>
                <w:szCs w:val="24"/>
              </w:rPr>
            </w:pPr>
          </w:p>
        </w:tc>
        <w:tc>
          <w:tcPr>
            <w:tcW w:w="6205" w:type="dxa"/>
          </w:tcPr>
          <w:p w14:paraId="030FE229" w14:textId="203EBEE8" w:rsidR="00740713" w:rsidRPr="00740713" w:rsidRDefault="00740713" w:rsidP="00B95A96">
            <w:pPr>
              <w:rPr>
                <w:szCs w:val="24"/>
              </w:rPr>
            </w:pPr>
          </w:p>
        </w:tc>
      </w:tr>
      <w:tr w:rsidR="00740713" w14:paraId="016787D8" w14:textId="77777777" w:rsidTr="00B95A96">
        <w:trPr>
          <w:cantSplit/>
        </w:trPr>
        <w:tc>
          <w:tcPr>
            <w:tcW w:w="2065" w:type="dxa"/>
            <w:shd w:val="clear" w:color="auto" w:fill="F2FAFE" w:themeFill="background2"/>
            <w:vAlign w:val="center"/>
          </w:tcPr>
          <w:p w14:paraId="7B1F8626" w14:textId="6045C377" w:rsidR="00740713" w:rsidRPr="00740713" w:rsidRDefault="00740713" w:rsidP="00740713">
            <w:pPr>
              <w:rPr>
                <w:szCs w:val="24"/>
              </w:rPr>
            </w:pPr>
            <w:r w:rsidRPr="00740713">
              <w:rPr>
                <w:rFonts w:ascii="Calibri" w:hAnsi="Calibri" w:cs="Calibri"/>
                <w:b/>
                <w:bCs/>
                <w:color w:val="000000"/>
                <w:szCs w:val="24"/>
              </w:rPr>
              <w:t>Grades 6-12</w:t>
            </w:r>
          </w:p>
        </w:tc>
        <w:tc>
          <w:tcPr>
            <w:tcW w:w="6120" w:type="dxa"/>
          </w:tcPr>
          <w:p w14:paraId="036A6747" w14:textId="6E365AA7" w:rsidR="00740713" w:rsidRPr="00740713" w:rsidRDefault="00740713" w:rsidP="00B95A96">
            <w:pPr>
              <w:rPr>
                <w:szCs w:val="24"/>
              </w:rPr>
            </w:pPr>
          </w:p>
        </w:tc>
        <w:tc>
          <w:tcPr>
            <w:tcW w:w="6205" w:type="dxa"/>
          </w:tcPr>
          <w:p w14:paraId="2408D1DB" w14:textId="222E8879" w:rsidR="00740713" w:rsidRPr="00740713" w:rsidRDefault="00740713" w:rsidP="00B95A96">
            <w:pPr>
              <w:rPr>
                <w:szCs w:val="24"/>
              </w:rPr>
            </w:pPr>
          </w:p>
        </w:tc>
      </w:tr>
    </w:tbl>
    <w:p w14:paraId="077A982A" w14:textId="40EEB780" w:rsidR="00180CBE" w:rsidRDefault="00182BF3" w:rsidP="00182BF3">
      <w:pPr>
        <w:pStyle w:val="Heading3"/>
        <w:numPr>
          <w:ilvl w:val="1"/>
          <w:numId w:val="41"/>
        </w:numPr>
      </w:pPr>
      <w:r>
        <w:t xml:space="preserve"> </w:t>
      </w:r>
      <w:r w:rsidR="00180CBE">
        <w:t>Identification of K-12 CLSD Implementation Sites</w:t>
      </w:r>
    </w:p>
    <w:p w14:paraId="2475D14C" w14:textId="44FCF865" w:rsidR="00180CBE" w:rsidRDefault="00182BF3" w:rsidP="00180CBE">
      <w:r w:rsidRPr="00788570">
        <w:rPr>
          <w:b/>
          <w:bCs/>
          <w:lang w:val="en-US"/>
        </w:rPr>
        <w:t xml:space="preserve">Instructions: </w:t>
      </w:r>
      <w:r w:rsidRPr="00788570">
        <w:rPr>
          <w:lang w:val="en-US"/>
        </w:rPr>
        <w:t>Using Table 2 below, identify the school sites your district will target for CLSD funding if selected as a grantee.</w:t>
      </w:r>
      <w:r w:rsidR="006232ED" w:rsidRPr="00788570">
        <w:rPr>
          <w:lang w:val="en-US"/>
        </w:rPr>
        <w:t xml:space="preserve"> Selections should be based on your needs assessment, data analysis, and the Oregon CLSD List of High Needs Schools by District (which can be found in Appendix 1 of the Excel Version of the application).</w:t>
      </w:r>
    </w:p>
    <w:p w14:paraId="5B3D78AC" w14:textId="2DAE2C0B" w:rsidR="006232ED" w:rsidRPr="00182BF3" w:rsidRDefault="006232ED" w:rsidP="00180CBE">
      <w:r w:rsidRPr="006232ED">
        <w:t>Note: School districts must prioritize funding to high-needs schools.</w:t>
      </w:r>
    </w:p>
    <w:p w14:paraId="4420B74C" w14:textId="6E4CD686" w:rsidR="00C75353" w:rsidRDefault="006232ED" w:rsidP="00AB1191">
      <w:pPr>
        <w:pStyle w:val="Heading4"/>
      </w:pPr>
      <w:r w:rsidRPr="00740713">
        <w:t xml:space="preserve">Table </w:t>
      </w:r>
      <w:r>
        <w:t>2</w:t>
      </w:r>
      <w:r w:rsidRPr="00740713">
        <w:t xml:space="preserve">. </w:t>
      </w:r>
      <w:r w:rsidR="00AB1191" w:rsidRPr="00AB1191">
        <w:t>Identification of K-12 CLSD Implementation Sites</w:t>
      </w:r>
    </w:p>
    <w:tbl>
      <w:tblPr>
        <w:tblStyle w:val="TableGrid"/>
        <w:tblW w:w="0" w:type="auto"/>
        <w:tblLook w:val="04A0" w:firstRow="1" w:lastRow="0" w:firstColumn="1" w:lastColumn="0" w:noHBand="0" w:noVBand="1"/>
      </w:tblPr>
      <w:tblGrid>
        <w:gridCol w:w="4796"/>
        <w:gridCol w:w="4797"/>
        <w:gridCol w:w="4797"/>
      </w:tblGrid>
      <w:tr w:rsidR="00682C8F" w14:paraId="56E6CA22" w14:textId="77777777" w:rsidTr="00788570">
        <w:trPr>
          <w:cantSplit/>
          <w:tblHeader/>
        </w:trPr>
        <w:tc>
          <w:tcPr>
            <w:tcW w:w="4796" w:type="dxa"/>
            <w:shd w:val="clear" w:color="auto" w:fill="AAD4F4"/>
            <w:vAlign w:val="center"/>
          </w:tcPr>
          <w:p w14:paraId="2A95C2A8" w14:textId="2FA67511" w:rsidR="00682C8F" w:rsidRPr="00682C8F" w:rsidRDefault="00682C8F" w:rsidP="00682C8F">
            <w:r w:rsidRPr="00788570">
              <w:rPr>
                <w:rFonts w:ascii="Calibri" w:hAnsi="Calibri" w:cs="Calibri"/>
                <w:b/>
                <w:bCs/>
                <w:color w:val="000000" w:themeColor="text1"/>
                <w:lang w:val="en-US"/>
              </w:rPr>
              <w:t xml:space="preserve">If selected as a grantee, will you allocate CLSD funds to all schools in the district, or target specific high-needs schools for funding?  - </w:t>
            </w:r>
            <w:r w:rsidRPr="00788570">
              <w:rPr>
                <w:rFonts w:ascii="Calibri" w:hAnsi="Calibri" w:cs="Calibri"/>
                <w:b/>
                <w:bCs/>
                <w:color w:val="B50000"/>
                <w:lang w:val="en-US"/>
              </w:rPr>
              <w:t>REQUIRED</w:t>
            </w:r>
          </w:p>
        </w:tc>
        <w:tc>
          <w:tcPr>
            <w:tcW w:w="4797" w:type="dxa"/>
            <w:shd w:val="clear" w:color="auto" w:fill="AAD4F4"/>
            <w:vAlign w:val="center"/>
          </w:tcPr>
          <w:p w14:paraId="06F103CD" w14:textId="3B6F631A" w:rsidR="00682C8F" w:rsidRPr="00682C8F" w:rsidRDefault="00682C8F" w:rsidP="00682C8F">
            <w:r w:rsidRPr="00788570">
              <w:rPr>
                <w:rFonts w:ascii="Calibri" w:hAnsi="Calibri" w:cs="Calibri"/>
                <w:b/>
                <w:bCs/>
                <w:color w:val="000000" w:themeColor="text1"/>
                <w:u w:val="single"/>
                <w:lang w:val="en-US"/>
              </w:rPr>
              <w:t>If not funding all schools in the district</w:t>
            </w:r>
            <w:r w:rsidRPr="00788570">
              <w:rPr>
                <w:rFonts w:ascii="Calibri" w:hAnsi="Calibri" w:cs="Calibri"/>
                <w:b/>
                <w:bCs/>
                <w:color w:val="000000" w:themeColor="text1"/>
                <w:lang w:val="en-US"/>
              </w:rPr>
              <w:t xml:space="preserve">, which high-needs schools will be targeted for funding? If funding all schools, please indicate by writing "N/A."  - </w:t>
            </w:r>
            <w:r w:rsidRPr="00788570">
              <w:rPr>
                <w:rFonts w:ascii="Calibri" w:hAnsi="Calibri" w:cs="Calibri"/>
                <w:b/>
                <w:bCs/>
                <w:color w:val="B50000"/>
                <w:lang w:val="en-US"/>
              </w:rPr>
              <w:t>REQUIRED</w:t>
            </w:r>
          </w:p>
          <w:p w14:paraId="112A9FA3" w14:textId="56B88C6A" w:rsidR="00682C8F" w:rsidRPr="00CB5D1B" w:rsidRDefault="3EA1C30A" w:rsidP="00788570">
            <w:pPr>
              <w:rPr>
                <w:ins w:id="1" w:author="REYES Carolina * ODE" w:date="2025-05-15T18:58:00Z" w16du:dateUtc="2025-05-15T18:58:41Z"/>
                <w:rFonts w:ascii="Calibri" w:hAnsi="Calibri" w:cs="Calibri"/>
                <w:i/>
                <w:iCs/>
                <w:color w:val="000000" w:themeColor="text1"/>
                <w:lang w:val="en-US"/>
              </w:rPr>
            </w:pPr>
            <w:r w:rsidRPr="00CB5D1B">
              <w:rPr>
                <w:rFonts w:ascii="Calibri" w:hAnsi="Calibri" w:cs="Calibri"/>
                <w:i/>
                <w:iCs/>
                <w:color w:val="000000" w:themeColor="text1"/>
                <w:lang w:val="en-US"/>
              </w:rPr>
              <w:t>(Bullet points or short answer response, max 1000 characters for each response.)</w:t>
            </w:r>
          </w:p>
          <w:p w14:paraId="4E595DCE" w14:textId="27CA0474" w:rsidR="00682C8F" w:rsidRPr="00682C8F" w:rsidRDefault="00682C8F" w:rsidP="00788570">
            <w:pPr>
              <w:rPr>
                <w:rFonts w:ascii="Calibri" w:hAnsi="Calibri" w:cs="Calibri"/>
                <w:b/>
                <w:bCs/>
                <w:color w:val="B50000"/>
                <w:lang w:val="en-US"/>
              </w:rPr>
            </w:pPr>
          </w:p>
        </w:tc>
        <w:tc>
          <w:tcPr>
            <w:tcW w:w="4797" w:type="dxa"/>
            <w:shd w:val="clear" w:color="auto" w:fill="AAD4F4"/>
            <w:vAlign w:val="center"/>
          </w:tcPr>
          <w:p w14:paraId="667D0C05" w14:textId="7D34CB0B" w:rsidR="00682C8F" w:rsidRPr="00682C8F" w:rsidRDefault="00682C8F" w:rsidP="00682C8F">
            <w:r w:rsidRPr="00788570">
              <w:rPr>
                <w:rFonts w:ascii="Calibri" w:hAnsi="Calibri" w:cs="Calibri"/>
                <w:b/>
                <w:bCs/>
                <w:color w:val="000000" w:themeColor="text1"/>
                <w:u w:val="single"/>
                <w:lang w:val="en-US"/>
              </w:rPr>
              <w:t>If not funding all schools in the district</w:t>
            </w:r>
            <w:r w:rsidRPr="00788570">
              <w:rPr>
                <w:rFonts w:ascii="Calibri" w:hAnsi="Calibri" w:cs="Calibri"/>
                <w:b/>
                <w:bCs/>
                <w:color w:val="000000" w:themeColor="text1"/>
                <w:lang w:val="en-US"/>
              </w:rPr>
              <w:t xml:space="preserve">, what criteria were used to select the schools receiving funding? Provide a brief justification supported by relevant data.  If funding all schools, please indicate by writing, please indicate by writing "N/A."  - </w:t>
            </w:r>
            <w:r w:rsidRPr="00788570">
              <w:rPr>
                <w:rFonts w:ascii="Calibri" w:hAnsi="Calibri" w:cs="Calibri"/>
                <w:b/>
                <w:bCs/>
                <w:color w:val="B50000"/>
                <w:lang w:val="en-US"/>
              </w:rPr>
              <w:t>REQUIRED</w:t>
            </w:r>
          </w:p>
          <w:p w14:paraId="55707935" w14:textId="2CC878E5" w:rsidR="00682C8F" w:rsidRPr="00CB5D1B" w:rsidRDefault="08BD6A0F" w:rsidP="00788570">
            <w:pPr>
              <w:rPr>
                <w:rFonts w:ascii="Calibri" w:hAnsi="Calibri" w:cs="Calibri"/>
                <w:i/>
                <w:iCs/>
                <w:color w:val="000000" w:themeColor="text1"/>
                <w:lang w:val="en-US"/>
              </w:rPr>
            </w:pPr>
            <w:r w:rsidRPr="00CB5D1B">
              <w:rPr>
                <w:rFonts w:ascii="Calibri" w:hAnsi="Calibri" w:cs="Calibri"/>
                <w:i/>
                <w:iCs/>
                <w:color w:val="000000" w:themeColor="text1"/>
                <w:lang w:val="en-US"/>
              </w:rPr>
              <w:t>(Bullet points or short answer response, max 1000 characters for each response.)</w:t>
            </w:r>
          </w:p>
        </w:tc>
      </w:tr>
      <w:tr w:rsidR="00682C8F" w14:paraId="313465AF" w14:textId="77777777" w:rsidTr="00B95A96">
        <w:trPr>
          <w:cantSplit/>
        </w:trPr>
        <w:sdt>
          <w:sdtPr>
            <w:rPr>
              <w:szCs w:val="24"/>
            </w:rPr>
            <w:id w:val="-185057405"/>
            <w:placeholder>
              <w:docPart w:val="25296F01A0FF4079B006A23F89DABD33"/>
            </w:placeholder>
            <w:dropDownList>
              <w:listItem w:displayText="Select from dropdown" w:value="Select from dropdown"/>
              <w:listItem w:displayText="We will fund all schools in the district." w:value="We will fund all schools in the district."/>
              <w:listItem w:displayText="We will target specific high-need schools for funding." w:value="We will target specific high-need schools for funding."/>
            </w:dropDownList>
          </w:sdtPr>
          <w:sdtContent>
            <w:tc>
              <w:tcPr>
                <w:tcW w:w="4796" w:type="dxa"/>
              </w:tcPr>
              <w:p w14:paraId="6EE5590F" w14:textId="394804F3" w:rsidR="00682C8F" w:rsidRPr="00682C8F" w:rsidRDefault="00CB5D1B" w:rsidP="00B95A96">
                <w:pPr>
                  <w:spacing w:before="0"/>
                  <w:rPr>
                    <w:szCs w:val="24"/>
                  </w:rPr>
                </w:pPr>
                <w:r>
                  <w:rPr>
                    <w:szCs w:val="24"/>
                  </w:rPr>
                  <w:t>Select from dropdown</w:t>
                </w:r>
              </w:p>
            </w:tc>
          </w:sdtContent>
        </w:sdt>
        <w:tc>
          <w:tcPr>
            <w:tcW w:w="4797" w:type="dxa"/>
          </w:tcPr>
          <w:p w14:paraId="6F968510" w14:textId="37CF9485" w:rsidR="00682C8F" w:rsidRPr="00682C8F" w:rsidRDefault="00682C8F" w:rsidP="00B95A96">
            <w:pPr>
              <w:spacing w:before="0"/>
              <w:rPr>
                <w:szCs w:val="24"/>
              </w:rPr>
            </w:pPr>
          </w:p>
        </w:tc>
        <w:tc>
          <w:tcPr>
            <w:tcW w:w="4797" w:type="dxa"/>
          </w:tcPr>
          <w:p w14:paraId="7C7BB750" w14:textId="318181D1" w:rsidR="00682C8F" w:rsidRPr="00682C8F" w:rsidRDefault="00682C8F" w:rsidP="00B95A96">
            <w:pPr>
              <w:spacing w:before="0"/>
              <w:rPr>
                <w:szCs w:val="24"/>
              </w:rPr>
            </w:pPr>
            <w:r w:rsidRPr="00682C8F">
              <w:rPr>
                <w:rFonts w:ascii="Calibri" w:hAnsi="Calibri" w:cs="Calibri"/>
                <w:color w:val="000000"/>
                <w:szCs w:val="24"/>
              </w:rPr>
              <w:br/>
            </w:r>
            <w:r w:rsidRPr="00682C8F">
              <w:rPr>
                <w:rFonts w:ascii="Calibri" w:hAnsi="Calibri" w:cs="Calibri"/>
                <w:color w:val="000000"/>
                <w:szCs w:val="24"/>
              </w:rPr>
              <w:br/>
            </w:r>
            <w:r w:rsidRPr="00682C8F">
              <w:rPr>
                <w:rFonts w:ascii="Calibri" w:hAnsi="Calibri" w:cs="Calibri"/>
                <w:color w:val="000000"/>
                <w:szCs w:val="24"/>
              </w:rPr>
              <w:br/>
            </w:r>
            <w:r w:rsidRPr="00682C8F">
              <w:rPr>
                <w:rFonts w:ascii="Calibri" w:hAnsi="Calibri" w:cs="Calibri"/>
                <w:color w:val="000000"/>
                <w:szCs w:val="24"/>
              </w:rPr>
              <w:br/>
            </w:r>
          </w:p>
        </w:tc>
      </w:tr>
    </w:tbl>
    <w:p w14:paraId="618883F4" w14:textId="459FCBC7" w:rsidR="00A245CF" w:rsidRDefault="00A245CF" w:rsidP="00A245CF">
      <w:pPr>
        <w:pStyle w:val="Heading2"/>
      </w:pPr>
      <w:r>
        <w:t>Section 2- CLSD Project Proposal</w:t>
      </w:r>
    </w:p>
    <w:p w14:paraId="56C1BD41" w14:textId="0196BB1B" w:rsidR="00824000" w:rsidRDefault="00824000" w:rsidP="00824000">
      <w:r w:rsidRPr="00C75353">
        <w:rPr>
          <w:b/>
          <w:bCs/>
        </w:rPr>
        <w:t>Instructions:</w:t>
      </w:r>
      <w:r>
        <w:t xml:space="preserve"> </w:t>
      </w:r>
      <w:r w:rsidRPr="00824000">
        <w:t>Using Tables 3-5 below, outline your plan to implement each of the required CLSD activities for Birth-12th grade. For each required activity, provide:</w:t>
      </w:r>
    </w:p>
    <w:p w14:paraId="4D918A64" w14:textId="3F2D8BA9" w:rsidR="00826446" w:rsidRDefault="00826446" w:rsidP="00826446">
      <w:pPr>
        <w:pStyle w:val="ListParagraph"/>
        <w:numPr>
          <w:ilvl w:val="0"/>
          <w:numId w:val="39"/>
        </w:numPr>
      </w:pPr>
      <w:r w:rsidRPr="00788570">
        <w:rPr>
          <w:b/>
          <w:bCs/>
          <w:i/>
          <w:iCs/>
          <w:lang w:val="en-US"/>
        </w:rPr>
        <w:t xml:space="preserve">Description of Plan to Implement: </w:t>
      </w:r>
      <w:r w:rsidRPr="00788570">
        <w:rPr>
          <w:lang w:val="en-US"/>
        </w:rPr>
        <w:t>Identify the evidence-based strategies or instructional models you will use to implement each required activity.</w:t>
      </w:r>
    </w:p>
    <w:p w14:paraId="7B76E529" w14:textId="1E4ABB50" w:rsidR="00AB1191" w:rsidRDefault="00826446" w:rsidP="00357947">
      <w:pPr>
        <w:pStyle w:val="ListParagraph"/>
        <w:numPr>
          <w:ilvl w:val="0"/>
          <w:numId w:val="39"/>
        </w:numPr>
      </w:pPr>
      <w:r w:rsidRPr="00788570">
        <w:rPr>
          <w:b/>
          <w:bCs/>
          <w:i/>
          <w:iCs/>
          <w:lang w:val="en-US"/>
        </w:rPr>
        <w:t>Measures of Progress:</w:t>
      </w:r>
      <w:r w:rsidRPr="00788570">
        <w:rPr>
          <w:lang w:val="en-US"/>
        </w:rPr>
        <w:t xml:space="preserve"> Identify the indicator(s) you will use to track progress towards implementation and evaluate success</w:t>
      </w:r>
    </w:p>
    <w:p w14:paraId="7EB5249D" w14:textId="0AB262DC" w:rsidR="00357947" w:rsidRDefault="00357947" w:rsidP="00357947">
      <w:pPr>
        <w:pStyle w:val="Heading3"/>
      </w:pPr>
      <w:r>
        <w:t>Table 3: Birth-Pre-K CLSD Project Proposal</w:t>
      </w:r>
    </w:p>
    <w:tbl>
      <w:tblPr>
        <w:tblStyle w:val="TableGrid"/>
        <w:tblW w:w="0" w:type="auto"/>
        <w:tblLook w:val="04A0" w:firstRow="1" w:lastRow="0" w:firstColumn="1" w:lastColumn="0" w:noHBand="0" w:noVBand="1"/>
      </w:tblPr>
      <w:tblGrid>
        <w:gridCol w:w="8815"/>
        <w:gridCol w:w="5575"/>
      </w:tblGrid>
      <w:tr w:rsidR="00762741" w14:paraId="693505B7" w14:textId="77777777" w:rsidTr="00788570">
        <w:trPr>
          <w:cantSplit/>
          <w:trHeight w:val="485"/>
          <w:tblHeader/>
        </w:trPr>
        <w:tc>
          <w:tcPr>
            <w:tcW w:w="8815" w:type="dxa"/>
            <w:shd w:val="clear" w:color="auto" w:fill="006CAD" w:themeFill="accent1"/>
          </w:tcPr>
          <w:p w14:paraId="00D49203" w14:textId="6324065F" w:rsidR="00762741" w:rsidRPr="00783649" w:rsidRDefault="00762741" w:rsidP="00783649">
            <w:pPr>
              <w:pStyle w:val="Heading4"/>
              <w:rPr>
                <w:rFonts w:ascii="Calibri" w:hAnsi="Calibri" w:cs="Calibri"/>
                <w:color w:val="FFFFFF" w:themeColor="background1"/>
                <w:szCs w:val="24"/>
              </w:rPr>
            </w:pPr>
            <w:r w:rsidRPr="00783649">
              <w:rPr>
                <w:color w:val="FFFFFF" w:themeColor="background1"/>
              </w:rPr>
              <w:t>Description of Plan to Implement:</w:t>
            </w:r>
          </w:p>
        </w:tc>
        <w:tc>
          <w:tcPr>
            <w:tcW w:w="5575" w:type="dxa"/>
            <w:shd w:val="clear" w:color="auto" w:fill="006CAD" w:themeFill="accent1"/>
            <w:vAlign w:val="center"/>
          </w:tcPr>
          <w:p w14:paraId="75F23DAD" w14:textId="08FB6C22" w:rsidR="00762741" w:rsidRPr="00783649" w:rsidRDefault="00762741" w:rsidP="00783649">
            <w:pPr>
              <w:pStyle w:val="Heading4"/>
              <w:rPr>
                <w:rFonts w:ascii="Calibri" w:hAnsi="Calibri" w:cs="Calibri"/>
                <w:color w:val="FFFFFF" w:themeColor="background1"/>
                <w:szCs w:val="24"/>
              </w:rPr>
            </w:pPr>
            <w:r w:rsidRPr="00783649">
              <w:rPr>
                <w:color w:val="FFFFFF" w:themeColor="background1"/>
              </w:rPr>
              <w:t>Measure(</w:t>
            </w:r>
            <w:r w:rsidR="00783649" w:rsidRPr="00783649">
              <w:rPr>
                <w:color w:val="FFFFFF" w:themeColor="background1"/>
              </w:rPr>
              <w:t>s)</w:t>
            </w:r>
            <w:r w:rsidRPr="00783649">
              <w:rPr>
                <w:color w:val="FFFFFF" w:themeColor="background1"/>
              </w:rPr>
              <w:t xml:space="preserve"> of Progress:</w:t>
            </w:r>
          </w:p>
        </w:tc>
      </w:tr>
      <w:tr w:rsidR="00206041" w14:paraId="4660C499" w14:textId="77777777" w:rsidTr="00788570">
        <w:trPr>
          <w:cantSplit/>
        </w:trPr>
        <w:tc>
          <w:tcPr>
            <w:tcW w:w="8815" w:type="dxa"/>
            <w:shd w:val="clear" w:color="auto" w:fill="AAD4F4"/>
          </w:tcPr>
          <w:p w14:paraId="6BCC1E21" w14:textId="73D39CCB" w:rsidR="00206041" w:rsidRPr="00206041" w:rsidRDefault="00206041" w:rsidP="00206041">
            <w:r w:rsidRPr="00788570">
              <w:rPr>
                <w:rFonts w:ascii="Calibri" w:hAnsi="Calibri" w:cs="Calibri"/>
                <w:b/>
                <w:bCs/>
                <w:color w:val="000000" w:themeColor="text1"/>
                <w:lang w:val="en-US"/>
              </w:rPr>
              <w:t>2.1</w:t>
            </w:r>
            <w:r w:rsidR="00762741" w:rsidRPr="00788570">
              <w:rPr>
                <w:rFonts w:ascii="Calibri" w:hAnsi="Calibri" w:cs="Calibri"/>
                <w:b/>
                <w:bCs/>
                <w:color w:val="000000" w:themeColor="text1"/>
                <w:lang w:val="en-US"/>
              </w:rPr>
              <w:t>.1</w:t>
            </w:r>
            <w:r w:rsidRPr="00788570">
              <w:rPr>
                <w:rFonts w:ascii="Calibri" w:hAnsi="Calibri" w:cs="Calibri"/>
                <w:b/>
                <w:bCs/>
                <w:color w:val="000000" w:themeColor="text1"/>
                <w:lang w:val="en-US"/>
              </w:rPr>
              <w:t xml:space="preserve"> Briefly describe your district’s plan to expand or establish high-quality, literacy-focused kindergarten transition programming by June of 2029.</w:t>
            </w:r>
            <w:r>
              <w:br/>
            </w:r>
            <w:r>
              <w:br/>
            </w:r>
            <w:r w:rsidRPr="00788570">
              <w:rPr>
                <w:rFonts w:ascii="Calibri" w:hAnsi="Calibri" w:cs="Calibri"/>
                <w:color w:val="000000" w:themeColor="text1"/>
                <w:lang w:val="en-US"/>
              </w:rPr>
              <w:t xml:space="preserve">Describe the evidence-based literacy activities that will be offered, how you will ensure equitable access for all students, and how families will be supported and empowered to foster their children's literacy success. </w:t>
            </w:r>
            <w:r w:rsidRPr="00788570">
              <w:rPr>
                <w:rFonts w:ascii="Calibri" w:hAnsi="Calibri" w:cs="Calibri"/>
                <w:b/>
                <w:bCs/>
                <w:color w:val="000000" w:themeColor="text1"/>
                <w:lang w:val="en-US"/>
              </w:rPr>
              <w:t xml:space="preserve">- </w:t>
            </w:r>
            <w:r w:rsidRPr="00788570">
              <w:rPr>
                <w:rFonts w:ascii="Calibri" w:hAnsi="Calibri" w:cs="Calibri"/>
                <w:b/>
                <w:bCs/>
                <w:color w:val="B50000"/>
                <w:lang w:val="en-US"/>
              </w:rPr>
              <w:t>REQUIRED</w:t>
            </w:r>
          </w:p>
          <w:p w14:paraId="27187FF1" w14:textId="3593EF62" w:rsidR="00206041" w:rsidRPr="00CB5D1B" w:rsidRDefault="43593FF7" w:rsidP="00788570">
            <w:pPr>
              <w:rPr>
                <w:rFonts w:ascii="Calibri" w:hAnsi="Calibri" w:cs="Calibri"/>
                <w:i/>
                <w:iCs/>
                <w:color w:val="000000" w:themeColor="text1"/>
              </w:rPr>
            </w:pPr>
            <w:r w:rsidRPr="00CB5D1B">
              <w:rPr>
                <w:rFonts w:ascii="Calibri" w:hAnsi="Calibri" w:cs="Calibri"/>
                <w:i/>
                <w:iCs/>
                <w:color w:val="000000" w:themeColor="text1"/>
                <w:lang w:val="en-US"/>
              </w:rPr>
              <w:t>(Short answer response, max 1500 characters.)</w:t>
            </w:r>
          </w:p>
        </w:tc>
        <w:tc>
          <w:tcPr>
            <w:tcW w:w="5575" w:type="dxa"/>
            <w:shd w:val="clear" w:color="auto" w:fill="AAD4F4"/>
            <w:vAlign w:val="center"/>
          </w:tcPr>
          <w:p w14:paraId="0104A725" w14:textId="03777104" w:rsidR="00206041" w:rsidRPr="00206041" w:rsidRDefault="00206041" w:rsidP="00206041">
            <w:r w:rsidRPr="00788570">
              <w:rPr>
                <w:rFonts w:ascii="Calibri" w:hAnsi="Calibri" w:cs="Calibri"/>
                <w:b/>
                <w:bCs/>
                <w:color w:val="000000" w:themeColor="text1"/>
                <w:lang w:val="en-US"/>
              </w:rPr>
              <w:t xml:space="preserve">How will you assess progress toward implementing this required activity? Identify at least one key indicator you will use to track progress, with </w:t>
            </w:r>
            <w:proofErr w:type="spellStart"/>
            <w:r w:rsidRPr="00788570">
              <w:rPr>
                <w:rFonts w:ascii="Calibri" w:hAnsi="Calibri" w:cs="Calibri"/>
                <w:b/>
                <w:bCs/>
                <w:color w:val="000000" w:themeColor="text1"/>
                <w:lang w:val="en-US"/>
              </w:rPr>
              <w:t>with</w:t>
            </w:r>
            <w:proofErr w:type="spellEnd"/>
            <w:r w:rsidRPr="00788570">
              <w:rPr>
                <w:rFonts w:ascii="Calibri" w:hAnsi="Calibri" w:cs="Calibri"/>
                <w:b/>
                <w:bCs/>
                <w:color w:val="000000" w:themeColor="text1"/>
                <w:lang w:val="en-US"/>
              </w:rPr>
              <w:t xml:space="preserve"> a targeted due date. - </w:t>
            </w:r>
            <w:r w:rsidRPr="00788570">
              <w:rPr>
                <w:rFonts w:ascii="Calibri" w:hAnsi="Calibri" w:cs="Calibri"/>
                <w:b/>
                <w:bCs/>
                <w:color w:val="B50000"/>
                <w:lang w:val="en-US"/>
              </w:rPr>
              <w:t>REQUIRED</w:t>
            </w:r>
          </w:p>
          <w:p w14:paraId="71F1052F" w14:textId="296DA18C" w:rsidR="00206041" w:rsidRPr="00CB5D1B" w:rsidRDefault="6FBFA6B8" w:rsidP="00206041">
            <w:pPr>
              <w:rPr>
                <w:i/>
                <w:iCs/>
              </w:rPr>
            </w:pPr>
            <w:r w:rsidRPr="00CB5D1B">
              <w:rPr>
                <w:rFonts w:ascii="Calibri" w:hAnsi="Calibri" w:cs="Calibri"/>
                <w:i/>
                <w:iCs/>
                <w:color w:val="000000" w:themeColor="text1"/>
              </w:rPr>
              <w:t>(Enter at least one indicator of progress, with a targeted due date. Max 350 characters).</w:t>
            </w:r>
          </w:p>
        </w:tc>
      </w:tr>
      <w:tr w:rsidR="00206041" w14:paraId="20C16ACE" w14:textId="77777777" w:rsidTr="00B95A96">
        <w:trPr>
          <w:cantSplit/>
          <w:trHeight w:val="1637"/>
        </w:trPr>
        <w:tc>
          <w:tcPr>
            <w:tcW w:w="8815" w:type="dxa"/>
          </w:tcPr>
          <w:p w14:paraId="09630A69" w14:textId="4AAD9060" w:rsidR="00206041" w:rsidRPr="00206041" w:rsidRDefault="00206041" w:rsidP="00B95A96">
            <w:pPr>
              <w:rPr>
                <w:szCs w:val="24"/>
              </w:rPr>
            </w:pPr>
            <w:r w:rsidRPr="00206041">
              <w:rPr>
                <w:rFonts w:ascii="Calibri" w:hAnsi="Calibri" w:cs="Calibri"/>
                <w:color w:val="000000"/>
                <w:szCs w:val="24"/>
              </w:rPr>
              <w:br/>
            </w:r>
            <w:r w:rsidRPr="00206041">
              <w:rPr>
                <w:rFonts w:ascii="Calibri" w:hAnsi="Calibri" w:cs="Calibri"/>
                <w:color w:val="000000"/>
                <w:szCs w:val="24"/>
              </w:rPr>
              <w:br/>
            </w:r>
          </w:p>
        </w:tc>
        <w:tc>
          <w:tcPr>
            <w:tcW w:w="5575" w:type="dxa"/>
          </w:tcPr>
          <w:p w14:paraId="3793160B" w14:textId="7F88A284" w:rsidR="00206041" w:rsidRPr="00206041" w:rsidRDefault="00206041" w:rsidP="00B95A96">
            <w:pPr>
              <w:rPr>
                <w:szCs w:val="24"/>
              </w:rPr>
            </w:pPr>
          </w:p>
        </w:tc>
      </w:tr>
      <w:tr w:rsidR="00206041" w14:paraId="1DEE4D48" w14:textId="77777777" w:rsidTr="00788570">
        <w:trPr>
          <w:cantSplit/>
        </w:trPr>
        <w:tc>
          <w:tcPr>
            <w:tcW w:w="8815" w:type="dxa"/>
            <w:shd w:val="clear" w:color="auto" w:fill="AAD4F4"/>
          </w:tcPr>
          <w:p w14:paraId="12A7F12E" w14:textId="18754BF2" w:rsidR="00206041" w:rsidRPr="00206041" w:rsidRDefault="00206041" w:rsidP="00C14536">
            <w:pPr>
              <w:spacing w:before="0"/>
            </w:pPr>
            <w:r>
              <w:br/>
            </w:r>
            <w:r w:rsidR="00762741" w:rsidRPr="00788570">
              <w:rPr>
                <w:rFonts w:ascii="Calibri" w:hAnsi="Calibri" w:cs="Calibri"/>
                <w:b/>
                <w:bCs/>
                <w:color w:val="000000" w:themeColor="text1"/>
                <w:lang w:val="en-US"/>
              </w:rPr>
              <w:t xml:space="preserve">2.1.2 </w:t>
            </w:r>
            <w:r w:rsidRPr="00788570">
              <w:rPr>
                <w:rFonts w:ascii="Calibri" w:hAnsi="Calibri" w:cs="Calibri"/>
                <w:b/>
                <w:bCs/>
                <w:color w:val="000000" w:themeColor="text1"/>
                <w:lang w:val="en-US"/>
              </w:rPr>
              <w:t>Briefly describe your district's plan to enhance the language, literacy development, and school readiness of children, from birth to kindergarten entry.</w:t>
            </w:r>
            <w:r>
              <w:br/>
            </w:r>
            <w:r>
              <w:br/>
            </w:r>
            <w:r w:rsidRPr="00788570">
              <w:rPr>
                <w:rFonts w:ascii="Calibri" w:hAnsi="Calibri" w:cs="Calibri"/>
                <w:color w:val="000000" w:themeColor="text1"/>
                <w:lang w:val="en-US"/>
              </w:rPr>
              <w:t>What evidence-based practices will you use to develop the  oral language skills, phonological awareness, print concepts, phonics knowledge, and decoding skills of early learners</w:t>
            </w:r>
            <w:r w:rsidRPr="0021679D">
              <w:rPr>
                <w:rFonts w:ascii="Calibri" w:hAnsi="Calibri" w:cs="Calibri"/>
                <w:color w:val="000000" w:themeColor="text1"/>
                <w:lang w:val="en-US"/>
              </w:rPr>
              <w:t>?</w:t>
            </w:r>
            <w:r w:rsidRPr="00788570">
              <w:rPr>
                <w:rFonts w:ascii="Calibri" w:hAnsi="Calibri" w:cs="Calibri"/>
                <w:b/>
                <w:bCs/>
                <w:color w:val="000000" w:themeColor="text1"/>
                <w:lang w:val="en-US"/>
              </w:rPr>
              <w:t xml:space="preserve"> - </w:t>
            </w:r>
            <w:r w:rsidRPr="00788570">
              <w:rPr>
                <w:rFonts w:ascii="Calibri" w:hAnsi="Calibri" w:cs="Calibri"/>
                <w:b/>
                <w:bCs/>
                <w:color w:val="B50000"/>
                <w:lang w:val="en-US"/>
              </w:rPr>
              <w:t>REQUIRED</w:t>
            </w:r>
          </w:p>
          <w:p w14:paraId="372B2D43" w14:textId="5C9182F1" w:rsidR="00206041" w:rsidRPr="00CB5D1B" w:rsidRDefault="19908739" w:rsidP="00788570">
            <w:pPr>
              <w:spacing w:before="0"/>
              <w:rPr>
                <w:rFonts w:ascii="Calibri" w:hAnsi="Calibri" w:cs="Calibri"/>
                <w:i/>
                <w:iCs/>
                <w:color w:val="000000" w:themeColor="text1"/>
              </w:rPr>
            </w:pPr>
            <w:r w:rsidRPr="00CB5D1B">
              <w:rPr>
                <w:rFonts w:ascii="Calibri" w:hAnsi="Calibri" w:cs="Calibri"/>
                <w:i/>
                <w:iCs/>
                <w:color w:val="000000" w:themeColor="text1"/>
                <w:lang w:val="en-US"/>
              </w:rPr>
              <w:t>(Short answer response, max 1500 characters.)</w:t>
            </w:r>
          </w:p>
        </w:tc>
        <w:tc>
          <w:tcPr>
            <w:tcW w:w="5575" w:type="dxa"/>
            <w:shd w:val="clear" w:color="auto" w:fill="AAD4F4"/>
            <w:vAlign w:val="center"/>
          </w:tcPr>
          <w:p w14:paraId="7E9D2065" w14:textId="3EBA8F7C" w:rsidR="00206041" w:rsidRPr="00206041" w:rsidRDefault="00206041" w:rsidP="00C14536">
            <w:pPr>
              <w:spacing w:before="0"/>
            </w:pPr>
            <w:r w:rsidRPr="00788570">
              <w:rPr>
                <w:rFonts w:ascii="Calibri" w:hAnsi="Calibri" w:cs="Calibri"/>
                <w:b/>
                <w:bCs/>
                <w:color w:val="000000" w:themeColor="text1"/>
                <w:lang w:val="en-US"/>
              </w:rPr>
              <w:t xml:space="preserve">How will you assess progress toward implementing this required activity? Identify at least one key indicator you will use to track progress, with </w:t>
            </w:r>
            <w:proofErr w:type="spellStart"/>
            <w:r w:rsidRPr="00788570">
              <w:rPr>
                <w:rFonts w:ascii="Calibri" w:hAnsi="Calibri" w:cs="Calibri"/>
                <w:b/>
                <w:bCs/>
                <w:color w:val="000000" w:themeColor="text1"/>
                <w:lang w:val="en-US"/>
              </w:rPr>
              <w:t>with</w:t>
            </w:r>
            <w:proofErr w:type="spellEnd"/>
            <w:r w:rsidRPr="00788570">
              <w:rPr>
                <w:rFonts w:ascii="Calibri" w:hAnsi="Calibri" w:cs="Calibri"/>
                <w:b/>
                <w:bCs/>
                <w:color w:val="000000" w:themeColor="text1"/>
                <w:lang w:val="en-US"/>
              </w:rPr>
              <w:t xml:space="preserve"> a targeted due date.  - </w:t>
            </w:r>
            <w:r w:rsidRPr="00788570">
              <w:rPr>
                <w:rFonts w:ascii="Calibri" w:hAnsi="Calibri" w:cs="Calibri"/>
                <w:b/>
                <w:bCs/>
                <w:color w:val="B50000"/>
                <w:lang w:val="en-US"/>
              </w:rPr>
              <w:t>REQUIRED</w:t>
            </w:r>
          </w:p>
          <w:p w14:paraId="0E7447AC" w14:textId="4F6CAF50" w:rsidR="00206041" w:rsidRPr="00CB5D1B" w:rsidRDefault="56108141" w:rsidP="00C14536">
            <w:pPr>
              <w:spacing w:before="0"/>
              <w:rPr>
                <w:i/>
                <w:iCs/>
              </w:rPr>
            </w:pPr>
            <w:r w:rsidRPr="00CB5D1B">
              <w:rPr>
                <w:rFonts w:ascii="Calibri" w:hAnsi="Calibri" w:cs="Calibri"/>
                <w:i/>
                <w:iCs/>
                <w:color w:val="000000" w:themeColor="text1"/>
              </w:rPr>
              <w:t>(Enter at least one indicator of progress, with a targeted due date. Max 350 characters).</w:t>
            </w:r>
          </w:p>
        </w:tc>
      </w:tr>
      <w:tr w:rsidR="00206041" w14:paraId="5E8D8AE9" w14:textId="77777777" w:rsidTr="00788570">
        <w:trPr>
          <w:cantSplit/>
        </w:trPr>
        <w:tc>
          <w:tcPr>
            <w:tcW w:w="8815" w:type="dxa"/>
          </w:tcPr>
          <w:p w14:paraId="5A1774AF" w14:textId="7F132A8D" w:rsidR="00206041" w:rsidRPr="00206041" w:rsidRDefault="00206041" w:rsidP="00206041">
            <w:pPr>
              <w:rPr>
                <w:szCs w:val="24"/>
              </w:rPr>
            </w:pPr>
            <w:r w:rsidRPr="00206041">
              <w:rPr>
                <w:rFonts w:ascii="Calibri" w:hAnsi="Calibri" w:cs="Calibri"/>
                <w:color w:val="000000"/>
                <w:szCs w:val="24"/>
              </w:rPr>
              <w:br/>
            </w:r>
            <w:r w:rsidRPr="00206041">
              <w:rPr>
                <w:rFonts w:ascii="Calibri" w:hAnsi="Calibri" w:cs="Calibri"/>
                <w:color w:val="000000"/>
                <w:szCs w:val="24"/>
              </w:rPr>
              <w:br/>
            </w:r>
            <w:r w:rsidRPr="00206041">
              <w:rPr>
                <w:rFonts w:ascii="Calibri" w:hAnsi="Calibri" w:cs="Calibri"/>
                <w:color w:val="000000"/>
                <w:szCs w:val="24"/>
              </w:rPr>
              <w:br/>
            </w:r>
          </w:p>
        </w:tc>
        <w:tc>
          <w:tcPr>
            <w:tcW w:w="5575" w:type="dxa"/>
            <w:vAlign w:val="center"/>
          </w:tcPr>
          <w:p w14:paraId="50E439E3" w14:textId="1D546B85" w:rsidR="00206041" w:rsidRPr="00206041" w:rsidRDefault="00206041" w:rsidP="00206041">
            <w:pPr>
              <w:rPr>
                <w:szCs w:val="24"/>
              </w:rPr>
            </w:pPr>
            <w:r w:rsidRPr="00206041">
              <w:rPr>
                <w:rFonts w:ascii="Calibri" w:hAnsi="Calibri" w:cs="Calibri"/>
                <w:color w:val="000000"/>
                <w:szCs w:val="24"/>
              </w:rPr>
              <w:br/>
            </w:r>
          </w:p>
        </w:tc>
      </w:tr>
    </w:tbl>
    <w:p w14:paraId="1ACE0368" w14:textId="28CE6AFA" w:rsidR="00D950ED" w:rsidRDefault="00D950ED" w:rsidP="00D950ED">
      <w:pPr>
        <w:pStyle w:val="Heading3"/>
      </w:pPr>
      <w:r>
        <w:t>Table 4: K-12 CLSD Project Proposal</w:t>
      </w:r>
    </w:p>
    <w:tbl>
      <w:tblPr>
        <w:tblStyle w:val="TableGrid"/>
        <w:tblW w:w="0" w:type="auto"/>
        <w:tblLook w:val="04A0" w:firstRow="1" w:lastRow="0" w:firstColumn="1" w:lastColumn="0" w:noHBand="0" w:noVBand="1"/>
      </w:tblPr>
      <w:tblGrid>
        <w:gridCol w:w="8815"/>
        <w:gridCol w:w="5575"/>
      </w:tblGrid>
      <w:tr w:rsidR="00165329" w14:paraId="28C73EE7" w14:textId="77777777" w:rsidTr="00788570">
        <w:trPr>
          <w:cantSplit/>
          <w:tblHeader/>
        </w:trPr>
        <w:tc>
          <w:tcPr>
            <w:tcW w:w="8815" w:type="dxa"/>
            <w:shd w:val="clear" w:color="auto" w:fill="3F6490"/>
          </w:tcPr>
          <w:p w14:paraId="0F6DF6DF" w14:textId="01BD6A11" w:rsidR="00165329" w:rsidRPr="00F74F97" w:rsidRDefault="00165329" w:rsidP="00165329">
            <w:pPr>
              <w:rPr>
                <w:rFonts w:ascii="Calibri" w:hAnsi="Calibri" w:cs="Calibri"/>
                <w:b/>
                <w:bCs/>
                <w:color w:val="000000"/>
                <w:szCs w:val="24"/>
              </w:rPr>
            </w:pPr>
            <w:r w:rsidRPr="00783649">
              <w:rPr>
                <w:b/>
                <w:i/>
                <w:iCs/>
                <w:color w:val="FFFFFF" w:themeColor="background1"/>
              </w:rPr>
              <w:t>Description of Plan to Implement:</w:t>
            </w:r>
          </w:p>
        </w:tc>
        <w:tc>
          <w:tcPr>
            <w:tcW w:w="5575" w:type="dxa"/>
            <w:shd w:val="clear" w:color="auto" w:fill="3F6490"/>
            <w:vAlign w:val="center"/>
          </w:tcPr>
          <w:p w14:paraId="08A4791F" w14:textId="5A9AC7A5" w:rsidR="00165329" w:rsidRPr="00F74F97" w:rsidRDefault="00165329" w:rsidP="00165329">
            <w:pPr>
              <w:rPr>
                <w:rFonts w:ascii="Calibri" w:hAnsi="Calibri" w:cs="Calibri"/>
                <w:b/>
                <w:bCs/>
                <w:color w:val="000000"/>
                <w:szCs w:val="24"/>
              </w:rPr>
            </w:pPr>
            <w:r w:rsidRPr="00783649">
              <w:rPr>
                <w:b/>
                <w:i/>
                <w:iCs/>
                <w:color w:val="FFFFFF" w:themeColor="background1"/>
              </w:rPr>
              <w:t>Measure(s) of Progress:</w:t>
            </w:r>
          </w:p>
        </w:tc>
      </w:tr>
      <w:tr w:rsidR="00165329" w14:paraId="4618F272" w14:textId="77777777" w:rsidTr="00788570">
        <w:trPr>
          <w:cantSplit/>
        </w:trPr>
        <w:tc>
          <w:tcPr>
            <w:tcW w:w="8815" w:type="dxa"/>
            <w:shd w:val="clear" w:color="auto" w:fill="AAD4F4"/>
            <w:vAlign w:val="center"/>
          </w:tcPr>
          <w:p w14:paraId="6C529336" w14:textId="43823146" w:rsidR="00165329" w:rsidRDefault="003C1A45" w:rsidP="00165329">
            <w:pPr>
              <w:rPr>
                <w:rFonts w:ascii="Calibri" w:hAnsi="Calibri" w:cs="Calibri"/>
                <w:b/>
                <w:bCs/>
                <w:color w:val="B50000"/>
                <w:lang w:val="en-US"/>
              </w:rPr>
            </w:pPr>
            <w:r w:rsidRPr="00788570">
              <w:rPr>
                <w:rFonts w:ascii="Calibri" w:hAnsi="Calibri" w:cs="Calibri"/>
                <w:b/>
                <w:bCs/>
                <w:color w:val="000000" w:themeColor="text1"/>
                <w:lang w:val="en-US"/>
              </w:rPr>
              <w:t xml:space="preserve">2.2.1 </w:t>
            </w:r>
            <w:r w:rsidR="00165329" w:rsidRPr="00788570">
              <w:rPr>
                <w:rFonts w:ascii="Calibri" w:hAnsi="Calibri" w:cs="Calibri"/>
                <w:b/>
                <w:bCs/>
                <w:color w:val="000000" w:themeColor="text1"/>
                <w:lang w:val="en-US"/>
              </w:rPr>
              <w:t>Briefly describe the systems of support your district will establish or maintain to ensure full implementation of High-Quality Instructional Materials (HQIM) across grades K–12 by June 2029. How will you ensure all students have equitable access to grade-level, standards-aligned core instructional materials?</w:t>
            </w:r>
            <w:r>
              <w:br/>
            </w:r>
            <w:r>
              <w:br/>
            </w:r>
            <w:r w:rsidR="00165329" w:rsidRPr="00788570">
              <w:rPr>
                <w:rFonts w:ascii="Calibri" w:hAnsi="Calibri" w:cs="Calibri"/>
                <w:color w:val="000000" w:themeColor="text1"/>
                <w:lang w:val="en-US"/>
              </w:rPr>
              <w:t xml:space="preserve">Please note: In accordance with federal requirements, CLSD funds cannot be used to purchase core HQIM. However, funds may be used for professional development, coaching, and other implementation supports. Grantees may also purchase supplemental and intervention materials. </w:t>
            </w:r>
            <w:r w:rsidR="00F1693D">
              <w:rPr>
                <w:rFonts w:ascii="Calibri" w:hAnsi="Calibri" w:cs="Calibri"/>
                <w:b/>
                <w:bCs/>
                <w:color w:val="000000" w:themeColor="text1"/>
                <w:lang w:val="en-US"/>
              </w:rPr>
              <w:t>–</w:t>
            </w:r>
            <w:r w:rsidR="00165329" w:rsidRPr="00788570">
              <w:rPr>
                <w:rFonts w:ascii="Calibri" w:hAnsi="Calibri" w:cs="Calibri"/>
                <w:b/>
                <w:bCs/>
                <w:color w:val="000000" w:themeColor="text1"/>
                <w:lang w:val="en-US"/>
              </w:rPr>
              <w:t xml:space="preserve"> </w:t>
            </w:r>
            <w:r w:rsidR="00165329" w:rsidRPr="00788570">
              <w:rPr>
                <w:rFonts w:ascii="Calibri" w:hAnsi="Calibri" w:cs="Calibri"/>
                <w:b/>
                <w:bCs/>
                <w:color w:val="B50000"/>
                <w:lang w:val="en-US"/>
              </w:rPr>
              <w:t>REQUIRED</w:t>
            </w:r>
          </w:p>
          <w:p w14:paraId="2B2D9E9B" w14:textId="74A9307B" w:rsidR="00F1693D" w:rsidRPr="00CB5D1B" w:rsidRDefault="00F1693D" w:rsidP="00165329">
            <w:pPr>
              <w:rPr>
                <w:i/>
                <w:iCs/>
              </w:rPr>
            </w:pPr>
            <w:r w:rsidRPr="00CB5D1B">
              <w:rPr>
                <w:rFonts w:ascii="Calibri" w:hAnsi="Calibri" w:cs="Calibri"/>
                <w:i/>
                <w:iCs/>
                <w:color w:val="000000"/>
                <w:szCs w:val="24"/>
              </w:rPr>
              <w:t>(Enter your response. Short answer response, max 1500 characters.)</w:t>
            </w:r>
          </w:p>
        </w:tc>
        <w:tc>
          <w:tcPr>
            <w:tcW w:w="5575" w:type="dxa"/>
            <w:shd w:val="clear" w:color="auto" w:fill="AAD4F4"/>
            <w:vAlign w:val="center"/>
          </w:tcPr>
          <w:p w14:paraId="35D23911" w14:textId="3682B367" w:rsidR="00165329" w:rsidRDefault="00165329" w:rsidP="00165329">
            <w:pPr>
              <w:rPr>
                <w:rFonts w:ascii="Calibri" w:hAnsi="Calibri" w:cs="Calibri"/>
                <w:b/>
                <w:bCs/>
                <w:color w:val="B50000"/>
                <w:lang w:val="en-US"/>
              </w:rPr>
            </w:pPr>
            <w:r w:rsidRPr="00788570">
              <w:rPr>
                <w:rFonts w:ascii="Calibri" w:hAnsi="Calibri" w:cs="Calibri"/>
                <w:b/>
                <w:bCs/>
                <w:color w:val="000000" w:themeColor="text1"/>
                <w:lang w:val="en-US"/>
              </w:rPr>
              <w:t xml:space="preserve">How will you assess progress toward implementing this required activity? Identify at least one key indicator you will use to track progress, with </w:t>
            </w:r>
            <w:proofErr w:type="spellStart"/>
            <w:r w:rsidRPr="00788570">
              <w:rPr>
                <w:rFonts w:ascii="Calibri" w:hAnsi="Calibri" w:cs="Calibri"/>
                <w:b/>
                <w:bCs/>
                <w:color w:val="000000" w:themeColor="text1"/>
                <w:lang w:val="en-US"/>
              </w:rPr>
              <w:t>with</w:t>
            </w:r>
            <w:proofErr w:type="spellEnd"/>
            <w:r w:rsidRPr="00788570">
              <w:rPr>
                <w:rFonts w:ascii="Calibri" w:hAnsi="Calibri" w:cs="Calibri"/>
                <w:b/>
                <w:bCs/>
                <w:color w:val="000000" w:themeColor="text1"/>
                <w:lang w:val="en-US"/>
              </w:rPr>
              <w:t xml:space="preserve"> a targeted due date.  </w:t>
            </w:r>
            <w:r w:rsidR="00F1693D">
              <w:rPr>
                <w:rFonts w:ascii="Calibri" w:hAnsi="Calibri" w:cs="Calibri"/>
                <w:b/>
                <w:bCs/>
                <w:color w:val="000000" w:themeColor="text1"/>
                <w:lang w:val="en-US"/>
              </w:rPr>
              <w:t>–</w:t>
            </w:r>
            <w:r w:rsidRPr="00788570">
              <w:rPr>
                <w:rFonts w:ascii="Calibri" w:hAnsi="Calibri" w:cs="Calibri"/>
                <w:b/>
                <w:bCs/>
                <w:color w:val="000000" w:themeColor="text1"/>
                <w:lang w:val="en-US"/>
              </w:rPr>
              <w:t xml:space="preserve"> </w:t>
            </w:r>
            <w:r w:rsidRPr="00788570">
              <w:rPr>
                <w:rFonts w:ascii="Calibri" w:hAnsi="Calibri" w:cs="Calibri"/>
                <w:b/>
                <w:bCs/>
                <w:color w:val="B50000"/>
                <w:lang w:val="en-US"/>
              </w:rPr>
              <w:t>REQUIRED</w:t>
            </w:r>
          </w:p>
          <w:p w14:paraId="102A695E" w14:textId="4F293954" w:rsidR="00F1693D" w:rsidRPr="00CB5D1B" w:rsidRDefault="00F1693D" w:rsidP="00165329">
            <w:pPr>
              <w:rPr>
                <w:i/>
                <w:iCs/>
              </w:rPr>
            </w:pPr>
            <w:r w:rsidRPr="00CB5D1B">
              <w:rPr>
                <w:rFonts w:ascii="Calibri" w:hAnsi="Calibri" w:cs="Calibri"/>
                <w:i/>
                <w:iCs/>
                <w:color w:val="000000"/>
                <w:szCs w:val="24"/>
              </w:rPr>
              <w:t>(Enter at least one indicator of progress, with a targeted due date. Max 350 characters).</w:t>
            </w:r>
          </w:p>
        </w:tc>
      </w:tr>
      <w:tr w:rsidR="00165329" w14:paraId="052ADF12" w14:textId="77777777" w:rsidTr="00788570">
        <w:trPr>
          <w:cantSplit/>
          <w:trHeight w:val="1097"/>
        </w:trPr>
        <w:tc>
          <w:tcPr>
            <w:tcW w:w="8815" w:type="dxa"/>
          </w:tcPr>
          <w:p w14:paraId="4619DB34" w14:textId="609B551F" w:rsidR="00165329" w:rsidRPr="00F74F97" w:rsidRDefault="00165329" w:rsidP="00165329">
            <w:pPr>
              <w:rPr>
                <w:szCs w:val="24"/>
              </w:rPr>
            </w:pPr>
            <w:r w:rsidRPr="00F74F97">
              <w:rPr>
                <w:rFonts w:ascii="Calibri" w:hAnsi="Calibri" w:cs="Calibri"/>
                <w:color w:val="000000"/>
                <w:szCs w:val="24"/>
              </w:rPr>
              <w:br/>
            </w:r>
            <w:r w:rsidRPr="00F74F97">
              <w:rPr>
                <w:rFonts w:ascii="Calibri" w:hAnsi="Calibri" w:cs="Calibri"/>
                <w:color w:val="000000"/>
                <w:szCs w:val="24"/>
              </w:rPr>
              <w:br/>
            </w:r>
            <w:r w:rsidRPr="00F74F97">
              <w:rPr>
                <w:rFonts w:ascii="Calibri" w:hAnsi="Calibri" w:cs="Calibri"/>
                <w:color w:val="000000"/>
                <w:szCs w:val="24"/>
              </w:rPr>
              <w:br/>
            </w:r>
            <w:r w:rsidRPr="00F74F97">
              <w:rPr>
                <w:rFonts w:ascii="Calibri" w:hAnsi="Calibri" w:cs="Calibri"/>
                <w:color w:val="000000"/>
                <w:szCs w:val="24"/>
              </w:rPr>
              <w:br/>
            </w:r>
          </w:p>
        </w:tc>
        <w:tc>
          <w:tcPr>
            <w:tcW w:w="5575" w:type="dxa"/>
            <w:vAlign w:val="center"/>
          </w:tcPr>
          <w:p w14:paraId="68FB20EC" w14:textId="421D74B5" w:rsidR="00165329" w:rsidRPr="00F74F97" w:rsidRDefault="00165329" w:rsidP="00165329">
            <w:pPr>
              <w:rPr>
                <w:szCs w:val="24"/>
              </w:rPr>
            </w:pPr>
            <w:r w:rsidRPr="00F74F97">
              <w:rPr>
                <w:rFonts w:ascii="Calibri" w:hAnsi="Calibri" w:cs="Calibri"/>
                <w:color w:val="000000"/>
                <w:szCs w:val="24"/>
              </w:rPr>
              <w:br/>
            </w:r>
          </w:p>
        </w:tc>
      </w:tr>
      <w:tr w:rsidR="00165329" w14:paraId="44669DBF" w14:textId="77777777" w:rsidTr="00788570">
        <w:trPr>
          <w:cantSplit/>
        </w:trPr>
        <w:tc>
          <w:tcPr>
            <w:tcW w:w="8815" w:type="dxa"/>
            <w:shd w:val="clear" w:color="auto" w:fill="AAD4F4"/>
          </w:tcPr>
          <w:p w14:paraId="4D5AD38A" w14:textId="26DFDF5F" w:rsidR="00165329" w:rsidRDefault="00165329" w:rsidP="003C1A45">
            <w:pPr>
              <w:spacing w:before="0"/>
              <w:rPr>
                <w:rFonts w:ascii="Calibri" w:hAnsi="Calibri" w:cs="Calibri"/>
                <w:b/>
                <w:bCs/>
                <w:color w:val="B50000"/>
                <w:szCs w:val="24"/>
              </w:rPr>
            </w:pPr>
            <w:r w:rsidRPr="00F74F97">
              <w:rPr>
                <w:rFonts w:ascii="Calibri" w:hAnsi="Calibri" w:cs="Calibri"/>
                <w:b/>
                <w:bCs/>
                <w:color w:val="000000"/>
                <w:szCs w:val="24"/>
              </w:rPr>
              <w:br/>
            </w:r>
            <w:r w:rsidR="003C1A45">
              <w:rPr>
                <w:rFonts w:ascii="Calibri" w:hAnsi="Calibri" w:cs="Calibri"/>
                <w:b/>
                <w:bCs/>
                <w:color w:val="000000"/>
                <w:szCs w:val="24"/>
              </w:rPr>
              <w:t>2.2.</w:t>
            </w:r>
            <w:r w:rsidR="0029627C">
              <w:rPr>
                <w:rFonts w:ascii="Calibri" w:hAnsi="Calibri" w:cs="Calibri"/>
                <w:b/>
                <w:bCs/>
                <w:color w:val="000000"/>
                <w:szCs w:val="24"/>
              </w:rPr>
              <w:t>2</w:t>
            </w:r>
            <w:r w:rsidR="003C1A45">
              <w:rPr>
                <w:rFonts w:ascii="Calibri" w:hAnsi="Calibri" w:cs="Calibri"/>
                <w:b/>
                <w:bCs/>
                <w:color w:val="000000"/>
                <w:szCs w:val="24"/>
              </w:rPr>
              <w:t xml:space="preserve"> </w:t>
            </w:r>
            <w:r w:rsidRPr="00F74F97">
              <w:rPr>
                <w:rFonts w:ascii="Calibri" w:hAnsi="Calibri" w:cs="Calibri"/>
                <w:b/>
                <w:bCs/>
                <w:color w:val="000000"/>
                <w:szCs w:val="24"/>
              </w:rPr>
              <w:t>Briefly describe your district’s plan to provide intensive, supplemental, accelerated, and explicit intervention and support in reading and writing for children whose literacy skills are below grade level.</w:t>
            </w:r>
            <w:r w:rsidR="003C1A45">
              <w:rPr>
                <w:rFonts w:ascii="Calibri" w:hAnsi="Calibri" w:cs="Calibri"/>
                <w:b/>
                <w:bCs/>
                <w:color w:val="000000"/>
                <w:szCs w:val="24"/>
              </w:rPr>
              <w:t xml:space="preserve"> </w:t>
            </w:r>
            <w:r w:rsidR="00F1693D">
              <w:rPr>
                <w:rFonts w:ascii="Calibri" w:hAnsi="Calibri" w:cs="Calibri"/>
                <w:b/>
                <w:bCs/>
                <w:color w:val="000000"/>
                <w:szCs w:val="24"/>
              </w:rPr>
              <w:t>–</w:t>
            </w:r>
            <w:r w:rsidRPr="00F74F97">
              <w:rPr>
                <w:rFonts w:ascii="Calibri" w:hAnsi="Calibri" w:cs="Calibri"/>
                <w:b/>
                <w:bCs/>
                <w:color w:val="000000"/>
                <w:szCs w:val="24"/>
              </w:rPr>
              <w:t xml:space="preserve"> </w:t>
            </w:r>
            <w:r w:rsidRPr="00AD4852">
              <w:rPr>
                <w:rFonts w:ascii="Calibri" w:hAnsi="Calibri" w:cs="Calibri"/>
                <w:b/>
                <w:bCs/>
                <w:color w:val="B50000"/>
                <w:szCs w:val="24"/>
              </w:rPr>
              <w:t>REQUIRED</w:t>
            </w:r>
          </w:p>
          <w:p w14:paraId="58BC6724" w14:textId="7589197F" w:rsidR="00F1693D" w:rsidRPr="00CB5D1B" w:rsidRDefault="00F1693D" w:rsidP="003C1A45">
            <w:pPr>
              <w:spacing w:before="0"/>
              <w:rPr>
                <w:i/>
                <w:iCs/>
                <w:szCs w:val="24"/>
              </w:rPr>
            </w:pPr>
            <w:r w:rsidRPr="00CB5D1B">
              <w:rPr>
                <w:rFonts w:ascii="Calibri" w:hAnsi="Calibri" w:cs="Calibri"/>
                <w:i/>
                <w:iCs/>
                <w:color w:val="000000"/>
                <w:szCs w:val="24"/>
              </w:rPr>
              <w:t>(Enter your response. Short answer response, max 1500 characters.)</w:t>
            </w:r>
          </w:p>
        </w:tc>
        <w:tc>
          <w:tcPr>
            <w:tcW w:w="5575" w:type="dxa"/>
            <w:shd w:val="clear" w:color="auto" w:fill="AAD4F4"/>
            <w:vAlign w:val="center"/>
          </w:tcPr>
          <w:p w14:paraId="13F6E5EA" w14:textId="64BB2257" w:rsidR="00165329" w:rsidRDefault="00165329" w:rsidP="003C1A45">
            <w:pPr>
              <w:spacing w:before="0"/>
              <w:rPr>
                <w:rFonts w:ascii="Calibri" w:hAnsi="Calibri" w:cs="Calibri"/>
                <w:b/>
                <w:bCs/>
                <w:color w:val="B50000"/>
                <w:lang w:val="en-US"/>
              </w:rPr>
            </w:pPr>
            <w:r w:rsidRPr="00788570">
              <w:rPr>
                <w:rFonts w:ascii="Calibri" w:hAnsi="Calibri" w:cs="Calibri"/>
                <w:b/>
                <w:bCs/>
                <w:color w:val="000000" w:themeColor="text1"/>
                <w:lang w:val="en-US"/>
              </w:rPr>
              <w:t xml:space="preserve">How will you assess progress toward implementing this required activity? Identify at least one key indicator you will use to track progress, with </w:t>
            </w:r>
            <w:proofErr w:type="spellStart"/>
            <w:r w:rsidRPr="00788570">
              <w:rPr>
                <w:rFonts w:ascii="Calibri" w:hAnsi="Calibri" w:cs="Calibri"/>
                <w:b/>
                <w:bCs/>
                <w:color w:val="000000" w:themeColor="text1"/>
                <w:lang w:val="en-US"/>
              </w:rPr>
              <w:t>with</w:t>
            </w:r>
            <w:proofErr w:type="spellEnd"/>
            <w:r w:rsidRPr="00788570">
              <w:rPr>
                <w:rFonts w:ascii="Calibri" w:hAnsi="Calibri" w:cs="Calibri"/>
                <w:b/>
                <w:bCs/>
                <w:color w:val="000000" w:themeColor="text1"/>
                <w:lang w:val="en-US"/>
              </w:rPr>
              <w:t xml:space="preserve"> a targeted due date.  </w:t>
            </w:r>
            <w:r w:rsidR="00F1693D">
              <w:rPr>
                <w:rFonts w:ascii="Calibri" w:hAnsi="Calibri" w:cs="Calibri"/>
                <w:b/>
                <w:bCs/>
                <w:color w:val="000000" w:themeColor="text1"/>
                <w:lang w:val="en-US"/>
              </w:rPr>
              <w:t>–</w:t>
            </w:r>
            <w:r w:rsidRPr="00788570">
              <w:rPr>
                <w:rFonts w:ascii="Calibri" w:hAnsi="Calibri" w:cs="Calibri"/>
                <w:b/>
                <w:bCs/>
                <w:color w:val="000000" w:themeColor="text1"/>
                <w:lang w:val="en-US"/>
              </w:rPr>
              <w:t xml:space="preserve"> </w:t>
            </w:r>
            <w:r w:rsidRPr="00788570">
              <w:rPr>
                <w:rFonts w:ascii="Calibri" w:hAnsi="Calibri" w:cs="Calibri"/>
                <w:b/>
                <w:bCs/>
                <w:color w:val="B50000"/>
                <w:lang w:val="en-US"/>
              </w:rPr>
              <w:t>REQUIRED</w:t>
            </w:r>
          </w:p>
          <w:p w14:paraId="4ECDB35C" w14:textId="7A2161A2" w:rsidR="00F1693D" w:rsidRPr="00CB5D1B" w:rsidRDefault="00F1693D" w:rsidP="003C1A45">
            <w:pPr>
              <w:spacing w:before="0"/>
              <w:rPr>
                <w:i/>
                <w:iCs/>
              </w:rPr>
            </w:pPr>
            <w:r w:rsidRPr="00CB5D1B">
              <w:rPr>
                <w:rFonts w:ascii="Calibri" w:hAnsi="Calibri" w:cs="Calibri"/>
                <w:i/>
                <w:iCs/>
                <w:color w:val="000000"/>
                <w:szCs w:val="24"/>
              </w:rPr>
              <w:t>(Enter at least one indicator of progress, with a targeted due date. Max 350 characters).</w:t>
            </w:r>
          </w:p>
        </w:tc>
      </w:tr>
      <w:tr w:rsidR="00165329" w14:paraId="33A3950C" w14:textId="77777777" w:rsidTr="00788570">
        <w:trPr>
          <w:cantSplit/>
          <w:trHeight w:val="1430"/>
        </w:trPr>
        <w:tc>
          <w:tcPr>
            <w:tcW w:w="8815" w:type="dxa"/>
          </w:tcPr>
          <w:p w14:paraId="2FBE939C" w14:textId="7C026571" w:rsidR="00165329" w:rsidRPr="00F74F97" w:rsidRDefault="00165329" w:rsidP="00165329">
            <w:pPr>
              <w:rPr>
                <w:szCs w:val="24"/>
              </w:rPr>
            </w:pPr>
            <w:r w:rsidRPr="00F74F97">
              <w:rPr>
                <w:rFonts w:ascii="Calibri" w:hAnsi="Calibri" w:cs="Calibri"/>
                <w:color w:val="000000"/>
                <w:szCs w:val="24"/>
              </w:rPr>
              <w:br/>
            </w:r>
            <w:r w:rsidRPr="00F74F97">
              <w:rPr>
                <w:rFonts w:ascii="Calibri" w:hAnsi="Calibri" w:cs="Calibri"/>
                <w:color w:val="000000"/>
                <w:szCs w:val="24"/>
              </w:rPr>
              <w:br/>
            </w:r>
            <w:r w:rsidRPr="00F74F97">
              <w:rPr>
                <w:rFonts w:ascii="Calibri" w:hAnsi="Calibri" w:cs="Calibri"/>
                <w:color w:val="000000"/>
                <w:szCs w:val="24"/>
              </w:rPr>
              <w:br/>
            </w:r>
          </w:p>
        </w:tc>
        <w:tc>
          <w:tcPr>
            <w:tcW w:w="5575" w:type="dxa"/>
            <w:vAlign w:val="center"/>
          </w:tcPr>
          <w:p w14:paraId="3D319EBD" w14:textId="02FA8A61" w:rsidR="00165329" w:rsidRPr="00F74F97" w:rsidRDefault="00165329" w:rsidP="00165329">
            <w:pPr>
              <w:rPr>
                <w:szCs w:val="24"/>
              </w:rPr>
            </w:pPr>
            <w:r w:rsidRPr="00F74F97">
              <w:rPr>
                <w:rFonts w:ascii="Calibri" w:hAnsi="Calibri" w:cs="Calibri"/>
                <w:color w:val="000000"/>
                <w:szCs w:val="24"/>
              </w:rPr>
              <w:br/>
            </w:r>
          </w:p>
        </w:tc>
      </w:tr>
      <w:tr w:rsidR="00165329" w14:paraId="5275BEFE" w14:textId="77777777" w:rsidTr="00788570">
        <w:trPr>
          <w:cantSplit/>
        </w:trPr>
        <w:tc>
          <w:tcPr>
            <w:tcW w:w="8815" w:type="dxa"/>
            <w:shd w:val="clear" w:color="auto" w:fill="AAD4F4"/>
          </w:tcPr>
          <w:p w14:paraId="426DBC1D" w14:textId="77777777" w:rsidR="00165329" w:rsidRDefault="0029627C" w:rsidP="003C1A45">
            <w:pPr>
              <w:spacing w:before="0"/>
              <w:rPr>
                <w:rFonts w:ascii="Calibri" w:hAnsi="Calibri" w:cs="Calibri"/>
                <w:b/>
                <w:bCs/>
                <w:color w:val="B50000"/>
                <w:lang w:val="en-US"/>
              </w:rPr>
            </w:pPr>
            <w:r w:rsidRPr="00788570">
              <w:rPr>
                <w:rFonts w:ascii="Calibri" w:hAnsi="Calibri" w:cs="Calibri"/>
                <w:b/>
                <w:bCs/>
                <w:color w:val="000000" w:themeColor="text1"/>
                <w:lang w:val="en-US"/>
              </w:rPr>
              <w:t xml:space="preserve">2.2.3 </w:t>
            </w:r>
            <w:r w:rsidR="00165329" w:rsidRPr="00788570">
              <w:rPr>
                <w:rFonts w:ascii="Calibri" w:hAnsi="Calibri" w:cs="Calibri"/>
                <w:b/>
                <w:bCs/>
                <w:color w:val="000000" w:themeColor="text1"/>
                <w:lang w:val="en-US"/>
              </w:rPr>
              <w:t>Briefly describe your district’s plan to develop (or maintain) and implement a comprehensive literacy instruction plan by June of 2029 that:</w:t>
            </w:r>
            <w:r>
              <w:br/>
            </w:r>
            <w:r w:rsidR="00165329" w:rsidRPr="00788570">
              <w:rPr>
                <w:rFonts w:ascii="Calibri" w:hAnsi="Calibri" w:cs="Calibri"/>
                <w:color w:val="000000" w:themeColor="text1"/>
                <w:lang w:val="en-US"/>
              </w:rPr>
              <w:t>— Serves the needs of all children, including children with disabilities, children who are emergent bilingual, and children who are reading or writing below grade level.</w:t>
            </w:r>
            <w:r>
              <w:br/>
            </w:r>
            <w:r w:rsidR="00165329" w:rsidRPr="00788570">
              <w:rPr>
                <w:rFonts w:ascii="Calibri" w:hAnsi="Calibri" w:cs="Calibri"/>
                <w:color w:val="000000" w:themeColor="text1"/>
                <w:lang w:val="en-US"/>
              </w:rPr>
              <w:t>— Supports activities that are provided primarily during the regular school day.</w:t>
            </w:r>
            <w:r>
              <w:br/>
            </w:r>
            <w:r w:rsidR="00165329" w:rsidRPr="00788570">
              <w:rPr>
                <w:rFonts w:ascii="Calibri" w:hAnsi="Calibri" w:cs="Calibri"/>
                <w:color w:val="000000" w:themeColor="text1"/>
                <w:lang w:val="en-US"/>
              </w:rPr>
              <w:t>— Integrates literacy instruction into a well-rounded education.</w:t>
            </w:r>
            <w:r>
              <w:br/>
            </w:r>
            <w:r>
              <w:br/>
            </w:r>
            <w:r w:rsidR="00165329" w:rsidRPr="00788570">
              <w:rPr>
                <w:rFonts w:ascii="Calibri" w:hAnsi="Calibri" w:cs="Calibri"/>
                <w:b/>
                <w:bCs/>
                <w:color w:val="000000" w:themeColor="text1"/>
                <w:lang w:val="en-US"/>
              </w:rPr>
              <w:t>How will you coordinate the involvement of school staff, principals, other instructional leaders, teachers, English as a second</w:t>
            </w:r>
            <w:r>
              <w:br/>
            </w:r>
            <w:r w:rsidR="00165329" w:rsidRPr="00788570">
              <w:rPr>
                <w:rFonts w:ascii="Calibri" w:hAnsi="Calibri" w:cs="Calibri"/>
                <w:b/>
                <w:bCs/>
                <w:color w:val="000000" w:themeColor="text1"/>
                <w:lang w:val="en-US"/>
              </w:rPr>
              <w:t xml:space="preserve">language specialists (as appropriate), special educators, specialized instructional support personnel (as appropriate), early childhood education staff, and afterschool program staff, to ensure comprehensive literacy instruction is aligned across all school activities and stages of a child’s development?  - </w:t>
            </w:r>
            <w:r w:rsidR="00165329" w:rsidRPr="00788570">
              <w:rPr>
                <w:rFonts w:ascii="Calibri" w:hAnsi="Calibri" w:cs="Calibri"/>
                <w:b/>
                <w:bCs/>
                <w:color w:val="B50000"/>
                <w:lang w:val="en-US"/>
              </w:rPr>
              <w:t>REQUIRED</w:t>
            </w:r>
          </w:p>
          <w:p w14:paraId="2599C5C7" w14:textId="06D67B88" w:rsidR="00F1693D" w:rsidRPr="00CB5D1B" w:rsidRDefault="00F1693D" w:rsidP="003C1A45">
            <w:pPr>
              <w:spacing w:before="0"/>
              <w:rPr>
                <w:i/>
                <w:iCs/>
              </w:rPr>
            </w:pPr>
            <w:r w:rsidRPr="00CB5D1B">
              <w:rPr>
                <w:rFonts w:ascii="Calibri" w:hAnsi="Calibri" w:cs="Calibri"/>
                <w:i/>
                <w:iCs/>
                <w:color w:val="000000"/>
                <w:szCs w:val="24"/>
              </w:rPr>
              <w:t>(Enter your response. Short answer response, max 1500 characters.)</w:t>
            </w:r>
            <w:r w:rsidRPr="00CB5D1B">
              <w:rPr>
                <w:rFonts w:ascii="Calibri" w:hAnsi="Calibri" w:cs="Calibri"/>
                <w:i/>
                <w:iCs/>
                <w:color w:val="000000"/>
                <w:szCs w:val="24"/>
              </w:rPr>
              <w:br/>
            </w:r>
          </w:p>
        </w:tc>
        <w:tc>
          <w:tcPr>
            <w:tcW w:w="5575" w:type="dxa"/>
            <w:shd w:val="clear" w:color="auto" w:fill="AAD4F4"/>
            <w:vAlign w:val="center"/>
          </w:tcPr>
          <w:p w14:paraId="7A8B4D39" w14:textId="7DA80DEE" w:rsidR="00F1693D" w:rsidRPr="00F1693D" w:rsidRDefault="00165329" w:rsidP="00165329">
            <w:pPr>
              <w:rPr>
                <w:rFonts w:ascii="Calibri" w:hAnsi="Calibri" w:cs="Calibri"/>
                <w:b/>
                <w:bCs/>
                <w:color w:val="B50000"/>
                <w:lang w:val="en-US"/>
              </w:rPr>
            </w:pPr>
            <w:r w:rsidRPr="00788570">
              <w:rPr>
                <w:rFonts w:ascii="Calibri" w:hAnsi="Calibri" w:cs="Calibri"/>
                <w:b/>
                <w:bCs/>
                <w:color w:val="000000" w:themeColor="text1"/>
                <w:lang w:val="en-US"/>
              </w:rPr>
              <w:t xml:space="preserve">How will you assess progress toward implementing this required activity? Identify at least one key indicator you will use to track progress, with a targeted due date.  </w:t>
            </w:r>
            <w:r w:rsidR="00F1693D">
              <w:rPr>
                <w:rFonts w:ascii="Calibri" w:hAnsi="Calibri" w:cs="Calibri"/>
                <w:b/>
                <w:bCs/>
                <w:color w:val="000000" w:themeColor="text1"/>
                <w:lang w:val="en-US"/>
              </w:rPr>
              <w:t>–</w:t>
            </w:r>
            <w:r w:rsidRPr="00788570">
              <w:rPr>
                <w:rFonts w:ascii="Calibri" w:hAnsi="Calibri" w:cs="Calibri"/>
                <w:b/>
                <w:bCs/>
                <w:color w:val="000000" w:themeColor="text1"/>
                <w:lang w:val="en-US"/>
              </w:rPr>
              <w:t xml:space="preserve"> </w:t>
            </w:r>
            <w:r w:rsidRPr="00788570">
              <w:rPr>
                <w:rFonts w:ascii="Calibri" w:hAnsi="Calibri" w:cs="Calibri"/>
                <w:b/>
                <w:bCs/>
                <w:color w:val="B50000"/>
                <w:lang w:val="en-US"/>
              </w:rPr>
              <w:t>REQUIRED</w:t>
            </w:r>
          </w:p>
          <w:p w14:paraId="174523A9" w14:textId="3D7C5C33" w:rsidR="00F1693D" w:rsidRPr="00CB5D1B" w:rsidRDefault="00F1693D" w:rsidP="00165329">
            <w:pPr>
              <w:rPr>
                <w:i/>
                <w:iCs/>
              </w:rPr>
            </w:pPr>
            <w:r w:rsidRPr="00CB5D1B">
              <w:rPr>
                <w:rFonts w:ascii="Calibri" w:hAnsi="Calibri" w:cs="Calibri"/>
                <w:i/>
                <w:iCs/>
                <w:color w:val="000000"/>
                <w:szCs w:val="24"/>
              </w:rPr>
              <w:t>(Enter at least one indicator of progress, with a targeted due date. Max 350 characters).</w:t>
            </w:r>
          </w:p>
        </w:tc>
      </w:tr>
      <w:tr w:rsidR="00165329" w14:paraId="1315DC00" w14:textId="77777777" w:rsidTr="00788570">
        <w:trPr>
          <w:cantSplit/>
          <w:trHeight w:val="3158"/>
        </w:trPr>
        <w:tc>
          <w:tcPr>
            <w:tcW w:w="8815" w:type="dxa"/>
          </w:tcPr>
          <w:p w14:paraId="0A2D03BF" w14:textId="3EDF40BC" w:rsidR="00165329" w:rsidRPr="00F74F97" w:rsidRDefault="00165329" w:rsidP="00165329">
            <w:pPr>
              <w:rPr>
                <w:szCs w:val="24"/>
              </w:rPr>
            </w:pPr>
            <w:r w:rsidRPr="00F74F97">
              <w:rPr>
                <w:rFonts w:ascii="Calibri" w:hAnsi="Calibri" w:cs="Calibri"/>
                <w:color w:val="000000"/>
                <w:szCs w:val="24"/>
              </w:rPr>
              <w:br/>
            </w:r>
            <w:r w:rsidRPr="00F74F97">
              <w:rPr>
                <w:rFonts w:ascii="Calibri" w:hAnsi="Calibri" w:cs="Calibri"/>
                <w:color w:val="000000"/>
                <w:szCs w:val="24"/>
              </w:rPr>
              <w:br/>
            </w:r>
          </w:p>
        </w:tc>
        <w:tc>
          <w:tcPr>
            <w:tcW w:w="5575" w:type="dxa"/>
            <w:vAlign w:val="center"/>
          </w:tcPr>
          <w:p w14:paraId="7BF57852" w14:textId="15C32F83" w:rsidR="00165329" w:rsidRPr="00F74F97" w:rsidRDefault="00165329" w:rsidP="00165329">
            <w:pPr>
              <w:rPr>
                <w:szCs w:val="24"/>
              </w:rPr>
            </w:pPr>
            <w:r w:rsidRPr="00F74F97">
              <w:rPr>
                <w:rFonts w:ascii="Calibri" w:hAnsi="Calibri" w:cs="Calibri"/>
                <w:color w:val="000000"/>
                <w:szCs w:val="24"/>
              </w:rPr>
              <w:br/>
            </w:r>
          </w:p>
        </w:tc>
      </w:tr>
      <w:tr w:rsidR="00165329" w14:paraId="11AE77EF" w14:textId="77777777" w:rsidTr="00788570">
        <w:trPr>
          <w:cantSplit/>
        </w:trPr>
        <w:tc>
          <w:tcPr>
            <w:tcW w:w="8815" w:type="dxa"/>
            <w:shd w:val="clear" w:color="auto" w:fill="AAD4F4"/>
          </w:tcPr>
          <w:p w14:paraId="686957C8" w14:textId="7E9C495D" w:rsidR="00165329" w:rsidRDefault="0029627C" w:rsidP="00165329">
            <w:pPr>
              <w:rPr>
                <w:rFonts w:ascii="Calibri" w:hAnsi="Calibri" w:cs="Calibri"/>
                <w:b/>
                <w:bCs/>
                <w:color w:val="B50000"/>
                <w:szCs w:val="24"/>
              </w:rPr>
            </w:pPr>
            <w:r>
              <w:rPr>
                <w:rFonts w:ascii="Calibri" w:hAnsi="Calibri" w:cs="Calibri"/>
                <w:b/>
                <w:bCs/>
                <w:color w:val="000000"/>
                <w:szCs w:val="24"/>
              </w:rPr>
              <w:t xml:space="preserve">2.2.4 </w:t>
            </w:r>
            <w:r w:rsidR="00165329" w:rsidRPr="00F74F97">
              <w:rPr>
                <w:rFonts w:ascii="Calibri" w:hAnsi="Calibri" w:cs="Calibri"/>
                <w:b/>
                <w:bCs/>
                <w:color w:val="000000"/>
                <w:szCs w:val="24"/>
              </w:rPr>
              <w:t xml:space="preserve">Please describe how you will provide time for secondary teachers to meet to plan evidence-based activities and assess the quality of adolescent Comprehensive Literacy Instruction to be delivered as part of a well-rounded education. How will the time be intentionally structured to ensure effective collaboration and continuous improvement in instructional practices? </w:t>
            </w:r>
            <w:r w:rsidR="00F1693D">
              <w:rPr>
                <w:rFonts w:ascii="Calibri" w:hAnsi="Calibri" w:cs="Calibri"/>
                <w:b/>
                <w:bCs/>
                <w:color w:val="000000"/>
                <w:szCs w:val="24"/>
              </w:rPr>
              <w:t>–</w:t>
            </w:r>
            <w:r w:rsidR="00165329" w:rsidRPr="00F74F97">
              <w:rPr>
                <w:rFonts w:ascii="Calibri" w:hAnsi="Calibri" w:cs="Calibri"/>
                <w:b/>
                <w:bCs/>
                <w:color w:val="000000"/>
                <w:szCs w:val="24"/>
              </w:rPr>
              <w:t xml:space="preserve"> </w:t>
            </w:r>
            <w:r w:rsidR="00165329" w:rsidRPr="00AD4852">
              <w:rPr>
                <w:rFonts w:ascii="Calibri" w:hAnsi="Calibri" w:cs="Calibri"/>
                <w:b/>
                <w:bCs/>
                <w:color w:val="B50000"/>
                <w:szCs w:val="24"/>
              </w:rPr>
              <w:t>REQUIRED</w:t>
            </w:r>
          </w:p>
          <w:p w14:paraId="5B62BF88" w14:textId="4CB77A9B" w:rsidR="00F1693D" w:rsidRPr="00CB5D1B" w:rsidRDefault="00F1693D" w:rsidP="00165329">
            <w:pPr>
              <w:rPr>
                <w:i/>
                <w:iCs/>
                <w:szCs w:val="24"/>
              </w:rPr>
            </w:pPr>
            <w:r w:rsidRPr="00CB5D1B">
              <w:rPr>
                <w:rFonts w:ascii="Calibri" w:hAnsi="Calibri" w:cs="Calibri"/>
                <w:i/>
                <w:iCs/>
                <w:color w:val="000000"/>
                <w:szCs w:val="24"/>
              </w:rPr>
              <w:t>(Enter your response. Short answer response, max 1500 characters.)</w:t>
            </w:r>
          </w:p>
        </w:tc>
        <w:tc>
          <w:tcPr>
            <w:tcW w:w="5575" w:type="dxa"/>
            <w:shd w:val="clear" w:color="auto" w:fill="AAD4F4"/>
            <w:vAlign w:val="center"/>
          </w:tcPr>
          <w:p w14:paraId="60045554" w14:textId="3C1CD65A" w:rsidR="00165329" w:rsidRDefault="00165329" w:rsidP="00165329">
            <w:pPr>
              <w:rPr>
                <w:rFonts w:ascii="Calibri" w:hAnsi="Calibri" w:cs="Calibri"/>
                <w:b/>
                <w:bCs/>
                <w:color w:val="B50000"/>
                <w:lang w:val="en-US"/>
              </w:rPr>
            </w:pPr>
            <w:r w:rsidRPr="00788570">
              <w:rPr>
                <w:rFonts w:ascii="Calibri" w:hAnsi="Calibri" w:cs="Calibri"/>
                <w:b/>
                <w:bCs/>
                <w:color w:val="000000" w:themeColor="text1"/>
                <w:lang w:val="en-US"/>
              </w:rPr>
              <w:t xml:space="preserve">How will you assess progress toward implementing this required activity? Identify at least one key indicator you will use to track progress, with a targeted due date.  </w:t>
            </w:r>
            <w:r w:rsidR="00F1693D">
              <w:rPr>
                <w:rFonts w:ascii="Calibri" w:hAnsi="Calibri" w:cs="Calibri"/>
                <w:b/>
                <w:bCs/>
                <w:color w:val="000000" w:themeColor="text1"/>
                <w:lang w:val="en-US"/>
              </w:rPr>
              <w:t>–</w:t>
            </w:r>
            <w:r w:rsidRPr="00788570">
              <w:rPr>
                <w:rFonts w:ascii="Calibri" w:hAnsi="Calibri" w:cs="Calibri"/>
                <w:b/>
                <w:bCs/>
                <w:color w:val="000000" w:themeColor="text1"/>
                <w:lang w:val="en-US"/>
              </w:rPr>
              <w:t xml:space="preserve"> </w:t>
            </w:r>
            <w:r w:rsidRPr="00788570">
              <w:rPr>
                <w:rFonts w:ascii="Calibri" w:hAnsi="Calibri" w:cs="Calibri"/>
                <w:b/>
                <w:bCs/>
                <w:color w:val="B50000"/>
                <w:lang w:val="en-US"/>
              </w:rPr>
              <w:t>REQUIRED</w:t>
            </w:r>
          </w:p>
          <w:p w14:paraId="765ABA6A" w14:textId="395802B4" w:rsidR="00F1693D" w:rsidRPr="00CB5D1B" w:rsidRDefault="00F1693D" w:rsidP="00165329">
            <w:pPr>
              <w:rPr>
                <w:i/>
                <w:iCs/>
              </w:rPr>
            </w:pPr>
            <w:r w:rsidRPr="00CB5D1B">
              <w:rPr>
                <w:rFonts w:ascii="Calibri" w:hAnsi="Calibri" w:cs="Calibri"/>
                <w:i/>
                <w:iCs/>
                <w:color w:val="000000"/>
                <w:szCs w:val="24"/>
              </w:rPr>
              <w:t>(Enter at least one indicator of progress, with a targeted due date. Max 350 characters).</w:t>
            </w:r>
          </w:p>
        </w:tc>
      </w:tr>
      <w:tr w:rsidR="00165329" w14:paraId="764368FD" w14:textId="77777777" w:rsidTr="00788570">
        <w:trPr>
          <w:cantSplit/>
          <w:trHeight w:val="1907"/>
        </w:trPr>
        <w:tc>
          <w:tcPr>
            <w:tcW w:w="8815" w:type="dxa"/>
          </w:tcPr>
          <w:p w14:paraId="1E23FFCF" w14:textId="16D685FF" w:rsidR="00165329" w:rsidRPr="00F74F97" w:rsidRDefault="00165329" w:rsidP="00165329">
            <w:pPr>
              <w:rPr>
                <w:szCs w:val="24"/>
              </w:rPr>
            </w:pPr>
            <w:r w:rsidRPr="00F74F97">
              <w:rPr>
                <w:rFonts w:ascii="Calibri" w:hAnsi="Calibri" w:cs="Calibri"/>
                <w:color w:val="000000"/>
                <w:szCs w:val="24"/>
              </w:rPr>
              <w:br/>
            </w:r>
            <w:r w:rsidRPr="00F74F97">
              <w:rPr>
                <w:rFonts w:ascii="Calibri" w:hAnsi="Calibri" w:cs="Calibri"/>
                <w:color w:val="000000"/>
                <w:szCs w:val="24"/>
              </w:rPr>
              <w:br/>
            </w:r>
            <w:r w:rsidRPr="00F74F97">
              <w:rPr>
                <w:rFonts w:ascii="Calibri" w:hAnsi="Calibri" w:cs="Calibri"/>
                <w:color w:val="000000"/>
                <w:szCs w:val="24"/>
              </w:rPr>
              <w:br/>
            </w:r>
            <w:r w:rsidRPr="00F74F97">
              <w:rPr>
                <w:rFonts w:ascii="Calibri" w:hAnsi="Calibri" w:cs="Calibri"/>
                <w:color w:val="000000"/>
                <w:szCs w:val="24"/>
              </w:rPr>
              <w:br/>
            </w:r>
          </w:p>
        </w:tc>
        <w:tc>
          <w:tcPr>
            <w:tcW w:w="5575" w:type="dxa"/>
            <w:vAlign w:val="center"/>
          </w:tcPr>
          <w:p w14:paraId="66195E4C" w14:textId="4B0B9817" w:rsidR="00165329" w:rsidRPr="00F74F97" w:rsidRDefault="00165329" w:rsidP="00165329">
            <w:pPr>
              <w:rPr>
                <w:szCs w:val="24"/>
              </w:rPr>
            </w:pPr>
            <w:r w:rsidRPr="00F74F97">
              <w:rPr>
                <w:rFonts w:ascii="Calibri" w:hAnsi="Calibri" w:cs="Calibri"/>
                <w:color w:val="000000"/>
                <w:szCs w:val="24"/>
              </w:rPr>
              <w:br/>
            </w:r>
          </w:p>
        </w:tc>
      </w:tr>
    </w:tbl>
    <w:p w14:paraId="3A5E5216" w14:textId="5AD21472" w:rsidR="00DE7C8F" w:rsidRDefault="00DE7C8F" w:rsidP="00DE7C8F">
      <w:pPr>
        <w:pStyle w:val="Heading3"/>
      </w:pPr>
      <w:r>
        <w:t xml:space="preserve">Table 5: </w:t>
      </w:r>
      <w:r w:rsidR="00FF7B22">
        <w:t>Birth-5</w:t>
      </w:r>
      <w:r w:rsidR="00FF7B22" w:rsidRPr="00FF7B22">
        <w:rPr>
          <w:vertAlign w:val="superscript"/>
        </w:rPr>
        <w:t>th</w:t>
      </w:r>
      <w:r w:rsidR="00FF7B22">
        <w:t xml:space="preserve"> Grade Family and Caregiver Coordination Plan</w:t>
      </w:r>
    </w:p>
    <w:tbl>
      <w:tblPr>
        <w:tblStyle w:val="TableGrid"/>
        <w:tblW w:w="0" w:type="auto"/>
        <w:tblLook w:val="04A0" w:firstRow="1" w:lastRow="0" w:firstColumn="1" w:lastColumn="0" w:noHBand="0" w:noVBand="1"/>
      </w:tblPr>
      <w:tblGrid>
        <w:gridCol w:w="8815"/>
        <w:gridCol w:w="5575"/>
      </w:tblGrid>
      <w:tr w:rsidR="00FF7B22" w:rsidRPr="00F74F97" w14:paraId="7257D872" w14:textId="77777777" w:rsidTr="00788570">
        <w:trPr>
          <w:cantSplit/>
          <w:tblHeader/>
        </w:trPr>
        <w:tc>
          <w:tcPr>
            <w:tcW w:w="8815" w:type="dxa"/>
            <w:shd w:val="clear" w:color="auto" w:fill="3F6490"/>
          </w:tcPr>
          <w:p w14:paraId="0D36C473" w14:textId="77777777" w:rsidR="00FF7B22" w:rsidRPr="00F74F97" w:rsidRDefault="00FF7B22">
            <w:pPr>
              <w:rPr>
                <w:rFonts w:ascii="Calibri" w:hAnsi="Calibri" w:cs="Calibri"/>
                <w:b/>
                <w:bCs/>
                <w:color w:val="000000"/>
                <w:szCs w:val="24"/>
              </w:rPr>
            </w:pPr>
            <w:r w:rsidRPr="00783649">
              <w:rPr>
                <w:b/>
                <w:i/>
                <w:iCs/>
                <w:color w:val="FFFFFF" w:themeColor="background1"/>
              </w:rPr>
              <w:t>Description of Plan to Implement:</w:t>
            </w:r>
          </w:p>
        </w:tc>
        <w:tc>
          <w:tcPr>
            <w:tcW w:w="5575" w:type="dxa"/>
            <w:shd w:val="clear" w:color="auto" w:fill="3F6490"/>
            <w:vAlign w:val="center"/>
          </w:tcPr>
          <w:p w14:paraId="091B2B46" w14:textId="77777777" w:rsidR="00FF7B22" w:rsidRPr="00F74F97" w:rsidRDefault="00FF7B22">
            <w:pPr>
              <w:rPr>
                <w:rFonts w:ascii="Calibri" w:hAnsi="Calibri" w:cs="Calibri"/>
                <w:b/>
                <w:bCs/>
                <w:color w:val="000000"/>
                <w:szCs w:val="24"/>
              </w:rPr>
            </w:pPr>
            <w:r w:rsidRPr="00783649">
              <w:rPr>
                <w:b/>
                <w:i/>
                <w:iCs/>
                <w:color w:val="FFFFFF" w:themeColor="background1"/>
              </w:rPr>
              <w:t>Measure(s) of Progress:</w:t>
            </w:r>
          </w:p>
        </w:tc>
      </w:tr>
      <w:tr w:rsidR="001D279F" w:rsidRPr="00F74F97" w14:paraId="6085423F" w14:textId="77777777" w:rsidTr="00788570">
        <w:trPr>
          <w:cantSplit/>
        </w:trPr>
        <w:tc>
          <w:tcPr>
            <w:tcW w:w="8815" w:type="dxa"/>
            <w:shd w:val="clear" w:color="auto" w:fill="AAD4F4"/>
          </w:tcPr>
          <w:p w14:paraId="65980330" w14:textId="2813FE23" w:rsidR="001D279F" w:rsidRDefault="00951CEA" w:rsidP="001D279F">
            <w:pPr>
              <w:rPr>
                <w:rFonts w:ascii="Calibri" w:hAnsi="Calibri" w:cs="Calibri"/>
                <w:b/>
                <w:bCs/>
                <w:color w:val="B50000"/>
                <w:szCs w:val="24"/>
              </w:rPr>
            </w:pPr>
            <w:r>
              <w:rPr>
                <w:rFonts w:ascii="Calibri" w:hAnsi="Calibri" w:cs="Calibri"/>
                <w:b/>
                <w:bCs/>
                <w:color w:val="000000"/>
                <w:szCs w:val="24"/>
              </w:rPr>
              <w:t xml:space="preserve">2.3.1 </w:t>
            </w:r>
            <w:r w:rsidR="001D279F" w:rsidRPr="001D279F">
              <w:rPr>
                <w:rFonts w:ascii="Calibri" w:hAnsi="Calibri" w:cs="Calibri"/>
                <w:b/>
                <w:bCs/>
                <w:color w:val="000000"/>
                <w:szCs w:val="24"/>
              </w:rPr>
              <w:t xml:space="preserve">Briefly describe your district’s plan to coordinate the meaningful involvement of families and caregivers of children from birth through 5th grade in comprehensive literacy instruction. </w:t>
            </w:r>
            <w:r w:rsidR="001D279F" w:rsidRPr="001D279F">
              <w:rPr>
                <w:rFonts w:ascii="Calibri" w:hAnsi="Calibri" w:cs="Calibri"/>
                <w:b/>
                <w:bCs/>
                <w:color w:val="000000"/>
                <w:szCs w:val="24"/>
              </w:rPr>
              <w:br/>
            </w:r>
            <w:r w:rsidR="001D279F" w:rsidRPr="001D279F">
              <w:rPr>
                <w:rFonts w:ascii="Calibri" w:hAnsi="Calibri" w:cs="Calibri"/>
                <w:b/>
                <w:bCs/>
                <w:color w:val="000000"/>
                <w:szCs w:val="24"/>
              </w:rPr>
              <w:br/>
            </w:r>
            <w:r w:rsidR="001D279F" w:rsidRPr="001D279F">
              <w:rPr>
                <w:rFonts w:ascii="Calibri" w:hAnsi="Calibri" w:cs="Calibri"/>
                <w:color w:val="000000"/>
                <w:szCs w:val="24"/>
              </w:rPr>
              <w:t>What specific strategies or engagement opportunities will you implement to encourage family literacy experiences and practices?</w:t>
            </w:r>
            <w:r w:rsidR="001D279F" w:rsidRPr="001D279F">
              <w:rPr>
                <w:rFonts w:ascii="Calibri" w:hAnsi="Calibri" w:cs="Calibri"/>
                <w:b/>
                <w:bCs/>
                <w:color w:val="000000"/>
                <w:szCs w:val="24"/>
              </w:rPr>
              <w:t xml:space="preserve"> </w:t>
            </w:r>
            <w:r w:rsidR="00F1693D">
              <w:rPr>
                <w:rFonts w:ascii="Calibri" w:hAnsi="Calibri" w:cs="Calibri"/>
                <w:b/>
                <w:bCs/>
                <w:color w:val="000000"/>
                <w:szCs w:val="24"/>
              </w:rPr>
              <w:t>–</w:t>
            </w:r>
            <w:r w:rsidR="001D279F" w:rsidRPr="001D279F">
              <w:rPr>
                <w:rFonts w:ascii="Calibri" w:hAnsi="Calibri" w:cs="Calibri"/>
                <w:b/>
                <w:bCs/>
                <w:color w:val="000000"/>
                <w:szCs w:val="24"/>
              </w:rPr>
              <w:t xml:space="preserve"> </w:t>
            </w:r>
            <w:r w:rsidR="001D279F" w:rsidRPr="00AD4852">
              <w:rPr>
                <w:rFonts w:ascii="Calibri" w:hAnsi="Calibri" w:cs="Calibri"/>
                <w:b/>
                <w:bCs/>
                <w:color w:val="B50000"/>
                <w:szCs w:val="24"/>
              </w:rPr>
              <w:t>REQUIRED</w:t>
            </w:r>
          </w:p>
          <w:p w14:paraId="2F177A36" w14:textId="22094EF9" w:rsidR="00F1693D" w:rsidRPr="00CB5D1B" w:rsidRDefault="00F1693D" w:rsidP="001D279F">
            <w:pPr>
              <w:rPr>
                <w:i/>
                <w:iCs/>
                <w:szCs w:val="24"/>
              </w:rPr>
            </w:pPr>
            <w:r w:rsidRPr="00CB5D1B">
              <w:rPr>
                <w:rFonts w:ascii="Calibri" w:hAnsi="Calibri" w:cs="Calibri"/>
                <w:i/>
                <w:iCs/>
                <w:color w:val="000000"/>
                <w:szCs w:val="24"/>
              </w:rPr>
              <w:t>(Enter your response. Short answer response, max 1500 characters.)</w:t>
            </w:r>
          </w:p>
        </w:tc>
        <w:tc>
          <w:tcPr>
            <w:tcW w:w="5575" w:type="dxa"/>
            <w:shd w:val="clear" w:color="auto" w:fill="AAD4F4"/>
            <w:vAlign w:val="center"/>
          </w:tcPr>
          <w:p w14:paraId="3516A5E1" w14:textId="627A83FC" w:rsidR="001D279F" w:rsidRDefault="001D279F" w:rsidP="001D279F">
            <w:pPr>
              <w:rPr>
                <w:rFonts w:ascii="Calibri" w:hAnsi="Calibri" w:cs="Calibri"/>
                <w:b/>
                <w:bCs/>
                <w:color w:val="B50000"/>
                <w:lang w:val="en-US"/>
              </w:rPr>
            </w:pPr>
            <w:r w:rsidRPr="00788570">
              <w:rPr>
                <w:rFonts w:ascii="Calibri" w:hAnsi="Calibri" w:cs="Calibri"/>
                <w:b/>
                <w:bCs/>
                <w:color w:val="000000" w:themeColor="text1"/>
                <w:lang w:val="en-US"/>
              </w:rPr>
              <w:t>How will you assess progress toward implementing this required activity? Identify at least one key indicator you will use to track progress, with a targeted due date.</w:t>
            </w:r>
            <w:r w:rsidRPr="00788570">
              <w:rPr>
                <w:rFonts w:ascii="Calibri" w:hAnsi="Calibri" w:cs="Calibri"/>
                <w:color w:val="000000" w:themeColor="text1"/>
                <w:lang w:val="en-US"/>
              </w:rPr>
              <w:t xml:space="preserve">  </w:t>
            </w:r>
            <w:r w:rsidR="00F1693D">
              <w:rPr>
                <w:rFonts w:ascii="Calibri" w:hAnsi="Calibri" w:cs="Calibri"/>
                <w:color w:val="000000" w:themeColor="text1"/>
                <w:lang w:val="en-US"/>
              </w:rPr>
              <w:t>–</w:t>
            </w:r>
            <w:r w:rsidRPr="00788570">
              <w:rPr>
                <w:rFonts w:ascii="Calibri" w:hAnsi="Calibri" w:cs="Calibri"/>
                <w:color w:val="000000" w:themeColor="text1"/>
                <w:lang w:val="en-US"/>
              </w:rPr>
              <w:t xml:space="preserve"> </w:t>
            </w:r>
            <w:r w:rsidRPr="00788570">
              <w:rPr>
                <w:rFonts w:ascii="Calibri" w:hAnsi="Calibri" w:cs="Calibri"/>
                <w:b/>
                <w:bCs/>
                <w:color w:val="B50000"/>
                <w:lang w:val="en-US"/>
              </w:rPr>
              <w:t>REQUIRED</w:t>
            </w:r>
          </w:p>
          <w:p w14:paraId="32B83991" w14:textId="1126410D" w:rsidR="00F1693D" w:rsidRPr="00CB5D1B" w:rsidRDefault="00F1693D" w:rsidP="001D279F">
            <w:pPr>
              <w:rPr>
                <w:i/>
                <w:iCs/>
              </w:rPr>
            </w:pPr>
            <w:r w:rsidRPr="00CB5D1B">
              <w:rPr>
                <w:rFonts w:ascii="Calibri" w:hAnsi="Calibri" w:cs="Calibri"/>
                <w:i/>
                <w:iCs/>
                <w:color w:val="000000"/>
                <w:szCs w:val="24"/>
              </w:rPr>
              <w:t>(Enter at least one indicator of progress, with a targeted due date. Max 350 characters).</w:t>
            </w:r>
          </w:p>
        </w:tc>
      </w:tr>
      <w:tr w:rsidR="00FF7B22" w:rsidRPr="00F74F97" w14:paraId="62186782" w14:textId="77777777" w:rsidTr="00788570">
        <w:trPr>
          <w:cantSplit/>
          <w:trHeight w:val="1070"/>
        </w:trPr>
        <w:tc>
          <w:tcPr>
            <w:tcW w:w="8815" w:type="dxa"/>
          </w:tcPr>
          <w:p w14:paraId="734B4B2B" w14:textId="07E1DEB4" w:rsidR="00FF7B22" w:rsidRPr="00F74F97" w:rsidRDefault="00FF7B22">
            <w:pPr>
              <w:rPr>
                <w:szCs w:val="24"/>
              </w:rPr>
            </w:pPr>
            <w:r w:rsidRPr="00F74F97">
              <w:rPr>
                <w:rFonts w:ascii="Calibri" w:hAnsi="Calibri" w:cs="Calibri"/>
                <w:color w:val="000000"/>
                <w:szCs w:val="24"/>
              </w:rPr>
              <w:br/>
            </w:r>
            <w:r w:rsidRPr="00F74F97">
              <w:rPr>
                <w:rFonts w:ascii="Calibri" w:hAnsi="Calibri" w:cs="Calibri"/>
                <w:color w:val="000000"/>
                <w:szCs w:val="24"/>
              </w:rPr>
              <w:br/>
            </w:r>
          </w:p>
        </w:tc>
        <w:tc>
          <w:tcPr>
            <w:tcW w:w="5575" w:type="dxa"/>
            <w:vAlign w:val="center"/>
          </w:tcPr>
          <w:p w14:paraId="2A8F9A1F" w14:textId="7F295D34" w:rsidR="00FF7B22" w:rsidRPr="00F74F97" w:rsidRDefault="00FF7B22">
            <w:pPr>
              <w:rPr>
                <w:szCs w:val="24"/>
              </w:rPr>
            </w:pPr>
          </w:p>
        </w:tc>
      </w:tr>
    </w:tbl>
    <w:p w14:paraId="60814C84" w14:textId="49F15131" w:rsidR="00BB2DFA" w:rsidRDefault="00BB2DFA" w:rsidP="00BB2DFA">
      <w:pPr>
        <w:pStyle w:val="Heading2"/>
      </w:pPr>
      <w:r>
        <w:t>Section 3- Identification Of Students for Literacy Interventions or Other Support Services</w:t>
      </w:r>
    </w:p>
    <w:p w14:paraId="7FCBF802" w14:textId="7800AADB" w:rsidR="00BB2DFA" w:rsidRPr="00534968" w:rsidRDefault="00BB2DFA" w:rsidP="00788570">
      <w:pPr>
        <w:rPr>
          <w:b/>
          <w:bCs/>
          <w:lang w:val="en-US"/>
        </w:rPr>
      </w:pPr>
      <w:r w:rsidRPr="00788570">
        <w:rPr>
          <w:b/>
          <w:bCs/>
          <w:lang w:val="en-US"/>
        </w:rPr>
        <w:t xml:space="preserve">Instructions: </w:t>
      </w:r>
      <w:r w:rsidR="00AE73A8" w:rsidRPr="00788570">
        <w:rPr>
          <w:lang w:val="en-US"/>
        </w:rPr>
        <w:t>Using</w:t>
      </w:r>
      <w:r w:rsidR="00534968" w:rsidRPr="00788570">
        <w:rPr>
          <w:lang w:val="en-US"/>
        </w:rPr>
        <w:t xml:space="preserve"> </w:t>
      </w:r>
      <w:r w:rsidR="00AE73A8" w:rsidRPr="00788570">
        <w:rPr>
          <w:lang w:val="en-US"/>
        </w:rPr>
        <w:t>Table 6 below, describe how your district will identify students in grades K-12 who need literacy interventions or other support services (such as high-dosage tutoring).</w:t>
      </w:r>
    </w:p>
    <w:p w14:paraId="65813D06" w14:textId="29DB1DF7" w:rsidR="00DE2B23" w:rsidRDefault="00AE73A8" w:rsidP="00DE2B23">
      <w:r w:rsidRPr="00AE73A8">
        <w:t>Your response should include the following:</w:t>
      </w:r>
    </w:p>
    <w:p w14:paraId="277DE0D8" w14:textId="2FA91382" w:rsidR="00AE73A8" w:rsidRDefault="00AE73A8" w:rsidP="00534968">
      <w:pPr>
        <w:pStyle w:val="ListParagraph"/>
        <w:numPr>
          <w:ilvl w:val="0"/>
          <w:numId w:val="39"/>
        </w:numPr>
      </w:pPr>
      <w:r w:rsidRPr="00788570">
        <w:rPr>
          <w:b/>
          <w:bCs/>
          <w:i/>
          <w:iCs/>
          <w:lang w:val="en-US"/>
        </w:rPr>
        <w:t>Types of Assessment:</w:t>
      </w:r>
      <w:r w:rsidRPr="00788570">
        <w:rPr>
          <w:lang w:val="en-US"/>
        </w:rPr>
        <w:t xml:space="preserve"> Select the types of assessments you will use to identify students for literacy interventions or other support services.</w:t>
      </w:r>
    </w:p>
    <w:p w14:paraId="5E69EC59" w14:textId="1536B444" w:rsidR="00AE73A8" w:rsidRDefault="00AE73A8" w:rsidP="00534968">
      <w:pPr>
        <w:pStyle w:val="ListParagraph"/>
        <w:numPr>
          <w:ilvl w:val="0"/>
          <w:numId w:val="39"/>
        </w:numPr>
      </w:pPr>
      <w:r w:rsidRPr="00788570">
        <w:rPr>
          <w:b/>
          <w:bCs/>
          <w:i/>
          <w:iCs/>
          <w:lang w:val="en-US"/>
        </w:rPr>
        <w:t>System for Identification:</w:t>
      </w:r>
      <w:r w:rsidRPr="00788570">
        <w:rPr>
          <w:lang w:val="en-US"/>
        </w:rPr>
        <w:t xml:space="preserve"> Describe your current or planned system for using assessment data to identify students for literacy interventions or other support services.</w:t>
      </w:r>
    </w:p>
    <w:p w14:paraId="1F102C8B" w14:textId="0C5EB38B" w:rsidR="00534968" w:rsidRDefault="00534968" w:rsidP="00DE2B23">
      <w:r w:rsidRPr="00788570">
        <w:rPr>
          <w:lang w:val="en-US"/>
        </w:rPr>
        <w:t xml:space="preserve">Note: This table should focus solely on the key assessments used for identifying students in need of targeted </w:t>
      </w:r>
      <w:r w:rsidRPr="00788570">
        <w:rPr>
          <w:u w:val="single"/>
          <w:lang w:val="en-US"/>
        </w:rPr>
        <w:t>literacy</w:t>
      </w:r>
      <w:r w:rsidRPr="00788570">
        <w:rPr>
          <w:lang w:val="en-US"/>
        </w:rPr>
        <w:t xml:space="preserve"> support, not all assessments used within the district.</w:t>
      </w:r>
    </w:p>
    <w:p w14:paraId="03AFCB9A" w14:textId="5A9C038A" w:rsidR="00534968" w:rsidRDefault="00534968" w:rsidP="00534968">
      <w:pPr>
        <w:pStyle w:val="Heading4"/>
      </w:pPr>
      <w:r w:rsidRPr="00740713">
        <w:t xml:space="preserve">Table </w:t>
      </w:r>
      <w:r>
        <w:t>6: Identification of Students for Literacy Interventions or Other Support Services</w:t>
      </w:r>
    </w:p>
    <w:tbl>
      <w:tblPr>
        <w:tblStyle w:val="TableGrid"/>
        <w:tblW w:w="0" w:type="auto"/>
        <w:tblLook w:val="04A0" w:firstRow="1" w:lastRow="0" w:firstColumn="1" w:lastColumn="0" w:noHBand="0" w:noVBand="1"/>
      </w:tblPr>
      <w:tblGrid>
        <w:gridCol w:w="2425"/>
        <w:gridCol w:w="7168"/>
        <w:gridCol w:w="4797"/>
      </w:tblGrid>
      <w:tr w:rsidR="00EB4E59" w14:paraId="46556517" w14:textId="77777777" w:rsidTr="00788570">
        <w:tc>
          <w:tcPr>
            <w:tcW w:w="2425" w:type="dxa"/>
            <w:shd w:val="clear" w:color="auto" w:fill="AAD4F4"/>
            <w:vAlign w:val="center"/>
          </w:tcPr>
          <w:p w14:paraId="79190C47" w14:textId="2189F0C1" w:rsidR="00EB4E59" w:rsidRPr="00626562" w:rsidRDefault="00EB4E59" w:rsidP="00DF2422">
            <w:pPr>
              <w:spacing w:before="0" w:after="0"/>
              <w:rPr>
                <w:szCs w:val="24"/>
              </w:rPr>
            </w:pPr>
            <w:r w:rsidRPr="00626562">
              <w:rPr>
                <w:rFonts w:ascii="Calibri" w:hAnsi="Calibri" w:cs="Calibri"/>
                <w:b/>
                <w:bCs/>
                <w:color w:val="000000"/>
                <w:szCs w:val="24"/>
              </w:rPr>
              <w:t xml:space="preserve"> Required Age Bands - </w:t>
            </w:r>
            <w:r w:rsidRPr="00AD4852">
              <w:rPr>
                <w:rFonts w:ascii="Calibri" w:hAnsi="Calibri" w:cs="Calibri"/>
                <w:b/>
                <w:bCs/>
                <w:color w:val="B50000"/>
                <w:szCs w:val="24"/>
              </w:rPr>
              <w:t>REQUIRED</w:t>
            </w:r>
          </w:p>
        </w:tc>
        <w:tc>
          <w:tcPr>
            <w:tcW w:w="7168" w:type="dxa"/>
            <w:shd w:val="clear" w:color="auto" w:fill="AAD4F4"/>
            <w:vAlign w:val="center"/>
          </w:tcPr>
          <w:p w14:paraId="50F8F7D4" w14:textId="43E5D2D0" w:rsidR="00EB4E59" w:rsidRPr="00626562" w:rsidRDefault="00EB4E59" w:rsidP="00DF2422">
            <w:pPr>
              <w:spacing w:before="0" w:after="0"/>
              <w:rPr>
                <w:szCs w:val="24"/>
              </w:rPr>
            </w:pPr>
            <w:r w:rsidRPr="00626562">
              <w:rPr>
                <w:rFonts w:ascii="Calibri" w:hAnsi="Calibri" w:cs="Calibri"/>
                <w:b/>
                <w:bCs/>
                <w:color w:val="000000"/>
                <w:szCs w:val="24"/>
              </w:rPr>
              <w:t xml:space="preserve"> Assessment Types - </w:t>
            </w:r>
            <w:r w:rsidRPr="00AD4852">
              <w:rPr>
                <w:rFonts w:ascii="Calibri" w:hAnsi="Calibri" w:cs="Calibri"/>
                <w:b/>
                <w:bCs/>
                <w:color w:val="B50000"/>
                <w:szCs w:val="24"/>
              </w:rPr>
              <w:t>REQUIRED</w:t>
            </w:r>
          </w:p>
        </w:tc>
        <w:tc>
          <w:tcPr>
            <w:tcW w:w="4797" w:type="dxa"/>
            <w:shd w:val="clear" w:color="auto" w:fill="AAD4F4"/>
          </w:tcPr>
          <w:p w14:paraId="73348683" w14:textId="3F407004" w:rsidR="00EB4E59" w:rsidRDefault="00EB4E59" w:rsidP="00DF2422">
            <w:pPr>
              <w:spacing w:after="0" w:line="240" w:lineRule="auto"/>
              <w:rPr>
                <w:rFonts w:ascii="Calibri" w:hAnsi="Calibri" w:cs="Calibri"/>
                <w:b/>
                <w:bCs/>
                <w:color w:val="B50000"/>
                <w:szCs w:val="24"/>
              </w:rPr>
            </w:pPr>
            <w:r w:rsidRPr="00626562">
              <w:rPr>
                <w:rFonts w:ascii="Calibri" w:hAnsi="Calibri" w:cs="Calibri"/>
                <w:b/>
                <w:bCs/>
                <w:color w:val="000000"/>
                <w:szCs w:val="24"/>
              </w:rPr>
              <w:t xml:space="preserve">System for Identification </w:t>
            </w:r>
            <w:r w:rsidR="00F1693D">
              <w:rPr>
                <w:rFonts w:ascii="Calibri" w:hAnsi="Calibri" w:cs="Calibri"/>
                <w:b/>
                <w:bCs/>
                <w:color w:val="000000"/>
                <w:szCs w:val="24"/>
              </w:rPr>
              <w:t>–</w:t>
            </w:r>
            <w:r w:rsidRPr="00626562">
              <w:rPr>
                <w:rFonts w:ascii="Calibri" w:hAnsi="Calibri" w:cs="Calibri"/>
                <w:b/>
                <w:bCs/>
                <w:color w:val="000000"/>
                <w:szCs w:val="24"/>
              </w:rPr>
              <w:t xml:space="preserve"> </w:t>
            </w:r>
            <w:r w:rsidRPr="00AD4852">
              <w:rPr>
                <w:rFonts w:ascii="Calibri" w:hAnsi="Calibri" w:cs="Calibri"/>
                <w:b/>
                <w:bCs/>
                <w:color w:val="B50000"/>
                <w:szCs w:val="24"/>
              </w:rPr>
              <w:t>REQUIRED</w:t>
            </w:r>
          </w:p>
          <w:p w14:paraId="7A4864F1" w14:textId="682A1BF4" w:rsidR="00EB4E59" w:rsidRPr="00C76F54" w:rsidRDefault="00F1693D" w:rsidP="00C76F54">
            <w:pPr>
              <w:spacing w:after="0" w:line="240" w:lineRule="auto"/>
              <w:rPr>
                <w:rFonts w:ascii="Calibri" w:eastAsia="Times New Roman" w:hAnsi="Calibri" w:cs="Calibri"/>
                <w:b/>
                <w:bCs/>
                <w:i/>
                <w:iCs/>
                <w:color w:val="000000"/>
                <w:szCs w:val="24"/>
                <w:lang w:val="en-US"/>
              </w:rPr>
            </w:pPr>
            <w:r w:rsidRPr="00C76F54">
              <w:rPr>
                <w:i/>
                <w:iCs/>
                <w:szCs w:val="24"/>
              </w:rPr>
              <w:t>(Enter your response. Bullet points or short answer response, max 1000 characters</w:t>
            </w:r>
            <w:r w:rsidR="00CB5D1B" w:rsidRPr="00C76F54">
              <w:rPr>
                <w:i/>
                <w:iCs/>
                <w:szCs w:val="24"/>
              </w:rPr>
              <w:t xml:space="preserve"> for each response</w:t>
            </w:r>
            <w:r w:rsidRPr="00C76F54">
              <w:rPr>
                <w:i/>
                <w:iCs/>
                <w:szCs w:val="24"/>
              </w:rPr>
              <w:t>.)</w:t>
            </w:r>
          </w:p>
        </w:tc>
      </w:tr>
      <w:tr w:rsidR="00534968" w14:paraId="43E54762" w14:textId="77777777" w:rsidTr="00788570">
        <w:tc>
          <w:tcPr>
            <w:tcW w:w="2425" w:type="dxa"/>
            <w:shd w:val="clear" w:color="auto" w:fill="F2FAFE" w:themeFill="background2"/>
          </w:tcPr>
          <w:p w14:paraId="762FAE22" w14:textId="77777777" w:rsidR="002D49F1" w:rsidRPr="00626562" w:rsidRDefault="002D49F1" w:rsidP="002D49F1">
            <w:pPr>
              <w:spacing w:before="0" w:after="0" w:line="240" w:lineRule="auto"/>
              <w:rPr>
                <w:rFonts w:ascii="Calibri" w:eastAsia="Times New Roman" w:hAnsi="Calibri" w:cs="Calibri"/>
                <w:b/>
                <w:bCs/>
                <w:color w:val="000000"/>
                <w:szCs w:val="24"/>
                <w:lang w:val="en-US"/>
              </w:rPr>
            </w:pPr>
            <w:r w:rsidRPr="00626562">
              <w:rPr>
                <w:rFonts w:ascii="Calibri" w:hAnsi="Calibri" w:cs="Calibri"/>
                <w:b/>
                <w:bCs/>
                <w:color w:val="000000"/>
                <w:szCs w:val="24"/>
              </w:rPr>
              <w:t>Grades K-5</w:t>
            </w:r>
          </w:p>
          <w:p w14:paraId="551400CA" w14:textId="77777777" w:rsidR="00534968" w:rsidRPr="00626562" w:rsidRDefault="00534968" w:rsidP="00534968">
            <w:pPr>
              <w:rPr>
                <w:szCs w:val="24"/>
              </w:rPr>
            </w:pPr>
          </w:p>
        </w:tc>
        <w:tc>
          <w:tcPr>
            <w:tcW w:w="7168" w:type="dxa"/>
          </w:tcPr>
          <w:p w14:paraId="3DA3062B" w14:textId="28F60751" w:rsidR="00534968" w:rsidRPr="00626562" w:rsidRDefault="001A55A6" w:rsidP="00DF2422">
            <w:pPr>
              <w:spacing w:before="0"/>
              <w:rPr>
                <w:szCs w:val="24"/>
              </w:rPr>
            </w:pPr>
            <w:sdt>
              <w:sdtPr>
                <w:rPr>
                  <w:szCs w:val="24"/>
                </w:rPr>
                <w:id w:val="-1403049828"/>
                <w14:checkbox>
                  <w14:checked w14:val="0"/>
                  <w14:checkedState w14:val="2612" w14:font="MS Gothic"/>
                  <w14:uncheckedState w14:val="2610" w14:font="MS Gothic"/>
                </w14:checkbox>
              </w:sdtPr>
              <w:sdtContent>
                <w:r w:rsidR="00DF2422" w:rsidRPr="00626562">
                  <w:rPr>
                    <w:rFonts w:ascii="MS Gothic" w:eastAsia="MS Gothic" w:hAnsi="MS Gothic" w:hint="eastAsia"/>
                    <w:szCs w:val="24"/>
                  </w:rPr>
                  <w:t>☐</w:t>
                </w:r>
              </w:sdtContent>
            </w:sdt>
            <w:r w:rsidR="00DF2422" w:rsidRPr="00626562">
              <w:rPr>
                <w:szCs w:val="24"/>
              </w:rPr>
              <w:t xml:space="preserve"> Screener for Risk Factors of Dyslexia</w:t>
            </w:r>
          </w:p>
          <w:p w14:paraId="4F1F9330" w14:textId="152B291F" w:rsidR="00DF2422" w:rsidRPr="00626562" w:rsidRDefault="001A55A6" w:rsidP="00DF2422">
            <w:pPr>
              <w:spacing w:before="0"/>
              <w:rPr>
                <w:szCs w:val="24"/>
              </w:rPr>
            </w:pPr>
            <w:sdt>
              <w:sdtPr>
                <w:rPr>
                  <w:szCs w:val="24"/>
                </w:rPr>
                <w:id w:val="-362052110"/>
                <w14:checkbox>
                  <w14:checked w14:val="0"/>
                  <w14:checkedState w14:val="2612" w14:font="MS Gothic"/>
                  <w14:uncheckedState w14:val="2610" w14:font="MS Gothic"/>
                </w14:checkbox>
              </w:sdtPr>
              <w:sdtContent>
                <w:r w:rsidR="00DF2422" w:rsidRPr="00626562">
                  <w:rPr>
                    <w:rFonts w:ascii="MS Gothic" w:eastAsia="MS Gothic" w:hAnsi="MS Gothic" w:hint="eastAsia"/>
                    <w:szCs w:val="24"/>
                  </w:rPr>
                  <w:t>☐</w:t>
                </w:r>
              </w:sdtContent>
            </w:sdt>
            <w:r w:rsidR="00DF2422" w:rsidRPr="00626562">
              <w:rPr>
                <w:szCs w:val="24"/>
              </w:rPr>
              <w:t xml:space="preserve"> Screener</w:t>
            </w:r>
          </w:p>
          <w:p w14:paraId="59E1EE7A" w14:textId="300B338F" w:rsidR="00DF2422" w:rsidRPr="00626562" w:rsidRDefault="001A55A6" w:rsidP="00DF2422">
            <w:pPr>
              <w:spacing w:before="0"/>
              <w:rPr>
                <w:szCs w:val="24"/>
              </w:rPr>
            </w:pPr>
            <w:sdt>
              <w:sdtPr>
                <w:rPr>
                  <w:szCs w:val="24"/>
                </w:rPr>
                <w:id w:val="330489539"/>
                <w14:checkbox>
                  <w14:checked w14:val="0"/>
                  <w14:checkedState w14:val="2612" w14:font="MS Gothic"/>
                  <w14:uncheckedState w14:val="2610" w14:font="MS Gothic"/>
                </w14:checkbox>
              </w:sdtPr>
              <w:sdtContent>
                <w:r w:rsidR="00DF2422" w:rsidRPr="00626562">
                  <w:rPr>
                    <w:rFonts w:ascii="MS Gothic" w:eastAsia="MS Gothic" w:hAnsi="MS Gothic" w:hint="eastAsia"/>
                    <w:szCs w:val="24"/>
                  </w:rPr>
                  <w:t>☐</w:t>
                </w:r>
              </w:sdtContent>
            </w:sdt>
            <w:r w:rsidR="00DF2422" w:rsidRPr="00626562">
              <w:rPr>
                <w:szCs w:val="24"/>
              </w:rPr>
              <w:t xml:space="preserve"> Interim Assessments</w:t>
            </w:r>
          </w:p>
          <w:p w14:paraId="7B463614" w14:textId="70FDE924" w:rsidR="00DF2422" w:rsidRPr="00626562" w:rsidRDefault="001A55A6" w:rsidP="00DF2422">
            <w:pPr>
              <w:spacing w:before="0"/>
              <w:rPr>
                <w:szCs w:val="24"/>
              </w:rPr>
            </w:pPr>
            <w:sdt>
              <w:sdtPr>
                <w:rPr>
                  <w:szCs w:val="24"/>
                </w:rPr>
                <w:id w:val="-1791661401"/>
                <w14:checkbox>
                  <w14:checked w14:val="0"/>
                  <w14:checkedState w14:val="2612" w14:font="MS Gothic"/>
                  <w14:uncheckedState w14:val="2610" w14:font="MS Gothic"/>
                </w14:checkbox>
              </w:sdtPr>
              <w:sdtContent>
                <w:r w:rsidR="00DF2422" w:rsidRPr="00626562">
                  <w:rPr>
                    <w:rFonts w:ascii="MS Gothic" w:eastAsia="MS Gothic" w:hAnsi="MS Gothic" w:hint="eastAsia"/>
                    <w:szCs w:val="24"/>
                  </w:rPr>
                  <w:t>☐</w:t>
                </w:r>
              </w:sdtContent>
            </w:sdt>
            <w:r w:rsidR="00DF2422" w:rsidRPr="00626562">
              <w:rPr>
                <w:szCs w:val="24"/>
              </w:rPr>
              <w:t xml:space="preserve"> Curriculum-Embedded Assessments</w:t>
            </w:r>
          </w:p>
          <w:p w14:paraId="556D1330" w14:textId="5D011426" w:rsidR="00DF2422" w:rsidRPr="00626562" w:rsidRDefault="001A55A6" w:rsidP="00DF2422">
            <w:pPr>
              <w:spacing w:before="0"/>
              <w:rPr>
                <w:szCs w:val="24"/>
              </w:rPr>
            </w:pPr>
            <w:sdt>
              <w:sdtPr>
                <w:rPr>
                  <w:szCs w:val="24"/>
                </w:rPr>
                <w:id w:val="1788698624"/>
                <w14:checkbox>
                  <w14:checked w14:val="0"/>
                  <w14:checkedState w14:val="2612" w14:font="MS Gothic"/>
                  <w14:uncheckedState w14:val="2610" w14:font="MS Gothic"/>
                </w14:checkbox>
              </w:sdtPr>
              <w:sdtContent>
                <w:r w:rsidR="00DF2422" w:rsidRPr="00626562">
                  <w:rPr>
                    <w:rFonts w:ascii="MS Gothic" w:eastAsia="MS Gothic" w:hAnsi="MS Gothic" w:hint="eastAsia"/>
                    <w:szCs w:val="24"/>
                  </w:rPr>
                  <w:t>☐</w:t>
                </w:r>
              </w:sdtContent>
            </w:sdt>
            <w:r w:rsidR="00DF2422" w:rsidRPr="00626562">
              <w:rPr>
                <w:szCs w:val="24"/>
              </w:rPr>
              <w:t xml:space="preserve"> Observational &amp; Classroom Based Tools</w:t>
            </w:r>
          </w:p>
          <w:p w14:paraId="2C17B0EB" w14:textId="00CDC038" w:rsidR="00DF2422" w:rsidRPr="00626562" w:rsidRDefault="001A55A6" w:rsidP="00DF2422">
            <w:pPr>
              <w:spacing w:before="0"/>
              <w:rPr>
                <w:szCs w:val="24"/>
              </w:rPr>
            </w:pPr>
            <w:sdt>
              <w:sdtPr>
                <w:rPr>
                  <w:szCs w:val="24"/>
                </w:rPr>
                <w:id w:val="-1346714732"/>
                <w14:checkbox>
                  <w14:checked w14:val="0"/>
                  <w14:checkedState w14:val="2612" w14:font="MS Gothic"/>
                  <w14:uncheckedState w14:val="2610" w14:font="MS Gothic"/>
                </w14:checkbox>
              </w:sdtPr>
              <w:sdtContent>
                <w:r w:rsidR="00DF2422" w:rsidRPr="00626562">
                  <w:rPr>
                    <w:rFonts w:ascii="MS Gothic" w:eastAsia="MS Gothic" w:hAnsi="MS Gothic" w:hint="eastAsia"/>
                    <w:szCs w:val="24"/>
                  </w:rPr>
                  <w:t>☐</w:t>
                </w:r>
              </w:sdtContent>
            </w:sdt>
            <w:r w:rsidR="00DF2422" w:rsidRPr="00626562">
              <w:rPr>
                <w:szCs w:val="24"/>
              </w:rPr>
              <w:t xml:space="preserve"> All of the Above</w:t>
            </w:r>
          </w:p>
          <w:p w14:paraId="7B6F32A0" w14:textId="3F93AB4D" w:rsidR="00DF2422" w:rsidRPr="00626562" w:rsidRDefault="001A55A6" w:rsidP="00DF2422">
            <w:pPr>
              <w:spacing w:before="0"/>
            </w:pPr>
            <w:sdt>
              <w:sdtPr>
                <w:id w:val="-296917589"/>
                <w14:checkbox>
                  <w14:checked w14:val="0"/>
                  <w14:checkedState w14:val="2612" w14:font="MS Gothic"/>
                  <w14:uncheckedState w14:val="2610" w14:font="MS Gothic"/>
                </w14:checkbox>
              </w:sdtPr>
              <w:sdtContent>
                <w:r w:rsidR="74DE3C6E" w:rsidRPr="00788570">
                  <w:rPr>
                    <w:rFonts w:ascii="MS Gothic" w:eastAsia="MS Gothic" w:hAnsi="MS Gothic" w:cs="MS Gothic"/>
                    <w:lang w:val="en-US"/>
                  </w:rPr>
                  <w:t>☐</w:t>
                </w:r>
              </w:sdtContent>
            </w:sdt>
            <w:r w:rsidR="00DF2422" w:rsidRPr="00788570">
              <w:rPr>
                <w:lang w:val="en-US"/>
              </w:rPr>
              <w:t xml:space="preserve"> Other (Please identify by typing here): _____</w:t>
            </w:r>
          </w:p>
        </w:tc>
        <w:tc>
          <w:tcPr>
            <w:tcW w:w="4797" w:type="dxa"/>
          </w:tcPr>
          <w:p w14:paraId="73F61DE1" w14:textId="2E19190E" w:rsidR="00534968" w:rsidRPr="00626562" w:rsidRDefault="00534968" w:rsidP="00534968">
            <w:pPr>
              <w:rPr>
                <w:szCs w:val="24"/>
              </w:rPr>
            </w:pPr>
          </w:p>
        </w:tc>
      </w:tr>
      <w:tr w:rsidR="002E7CE2" w14:paraId="3793F464" w14:textId="77777777" w:rsidTr="00788570">
        <w:tc>
          <w:tcPr>
            <w:tcW w:w="2425" w:type="dxa"/>
            <w:shd w:val="clear" w:color="auto" w:fill="F2FAFE" w:themeFill="background2"/>
          </w:tcPr>
          <w:p w14:paraId="20E2B543" w14:textId="77777777" w:rsidR="002E7CE2" w:rsidRPr="00626562" w:rsidRDefault="002E7CE2" w:rsidP="002E7CE2">
            <w:pPr>
              <w:spacing w:before="0" w:after="0" w:line="240" w:lineRule="auto"/>
              <w:rPr>
                <w:rFonts w:ascii="Calibri" w:eastAsia="Times New Roman" w:hAnsi="Calibri" w:cs="Calibri"/>
                <w:b/>
                <w:bCs/>
                <w:color w:val="000000"/>
                <w:szCs w:val="24"/>
                <w:lang w:val="en-US"/>
              </w:rPr>
            </w:pPr>
            <w:r w:rsidRPr="00626562">
              <w:rPr>
                <w:rFonts w:ascii="Calibri" w:hAnsi="Calibri" w:cs="Calibri"/>
                <w:b/>
                <w:bCs/>
                <w:color w:val="000000"/>
                <w:szCs w:val="24"/>
              </w:rPr>
              <w:t>Grades 6-12</w:t>
            </w:r>
          </w:p>
          <w:p w14:paraId="4DF0642D" w14:textId="77777777" w:rsidR="002E7CE2" w:rsidRPr="00626562" w:rsidRDefault="002E7CE2" w:rsidP="002E7CE2">
            <w:pPr>
              <w:rPr>
                <w:szCs w:val="24"/>
              </w:rPr>
            </w:pPr>
          </w:p>
        </w:tc>
        <w:tc>
          <w:tcPr>
            <w:tcW w:w="7168" w:type="dxa"/>
          </w:tcPr>
          <w:p w14:paraId="41FE74FE" w14:textId="77777777" w:rsidR="002E7CE2" w:rsidRPr="00626562" w:rsidRDefault="001A55A6" w:rsidP="002E7CE2">
            <w:pPr>
              <w:spacing w:before="0"/>
              <w:rPr>
                <w:szCs w:val="24"/>
              </w:rPr>
            </w:pPr>
            <w:sdt>
              <w:sdtPr>
                <w:rPr>
                  <w:szCs w:val="24"/>
                </w:rPr>
                <w:id w:val="-793361044"/>
                <w14:checkbox>
                  <w14:checked w14:val="0"/>
                  <w14:checkedState w14:val="2612" w14:font="MS Gothic"/>
                  <w14:uncheckedState w14:val="2610" w14:font="MS Gothic"/>
                </w14:checkbox>
              </w:sdtPr>
              <w:sdtContent>
                <w:r w:rsidR="002E7CE2" w:rsidRPr="00626562">
                  <w:rPr>
                    <w:rFonts w:ascii="MS Gothic" w:eastAsia="MS Gothic" w:hAnsi="MS Gothic" w:hint="eastAsia"/>
                    <w:szCs w:val="24"/>
                  </w:rPr>
                  <w:t>☐</w:t>
                </w:r>
              </w:sdtContent>
            </w:sdt>
            <w:r w:rsidR="002E7CE2" w:rsidRPr="00626562">
              <w:rPr>
                <w:szCs w:val="24"/>
              </w:rPr>
              <w:t xml:space="preserve"> Screener for Risk Factors of Dyslexia</w:t>
            </w:r>
          </w:p>
          <w:p w14:paraId="59DAFDED" w14:textId="77777777" w:rsidR="002E7CE2" w:rsidRPr="00626562" w:rsidRDefault="001A55A6" w:rsidP="002E7CE2">
            <w:pPr>
              <w:spacing w:before="0"/>
              <w:rPr>
                <w:szCs w:val="24"/>
              </w:rPr>
            </w:pPr>
            <w:sdt>
              <w:sdtPr>
                <w:rPr>
                  <w:szCs w:val="24"/>
                </w:rPr>
                <w:id w:val="-1664626187"/>
                <w14:checkbox>
                  <w14:checked w14:val="0"/>
                  <w14:checkedState w14:val="2612" w14:font="MS Gothic"/>
                  <w14:uncheckedState w14:val="2610" w14:font="MS Gothic"/>
                </w14:checkbox>
              </w:sdtPr>
              <w:sdtContent>
                <w:r w:rsidR="002E7CE2" w:rsidRPr="00626562">
                  <w:rPr>
                    <w:rFonts w:ascii="MS Gothic" w:eastAsia="MS Gothic" w:hAnsi="MS Gothic" w:hint="eastAsia"/>
                    <w:szCs w:val="24"/>
                  </w:rPr>
                  <w:t>☐</w:t>
                </w:r>
              </w:sdtContent>
            </w:sdt>
            <w:r w:rsidR="002E7CE2" w:rsidRPr="00626562">
              <w:rPr>
                <w:szCs w:val="24"/>
              </w:rPr>
              <w:t xml:space="preserve"> Screener</w:t>
            </w:r>
          </w:p>
          <w:p w14:paraId="414C5C24" w14:textId="77777777" w:rsidR="002E7CE2" w:rsidRPr="00626562" w:rsidRDefault="001A55A6" w:rsidP="002E7CE2">
            <w:pPr>
              <w:spacing w:before="0"/>
              <w:rPr>
                <w:szCs w:val="24"/>
              </w:rPr>
            </w:pPr>
            <w:sdt>
              <w:sdtPr>
                <w:rPr>
                  <w:szCs w:val="24"/>
                </w:rPr>
                <w:id w:val="249625336"/>
                <w14:checkbox>
                  <w14:checked w14:val="0"/>
                  <w14:checkedState w14:val="2612" w14:font="MS Gothic"/>
                  <w14:uncheckedState w14:val="2610" w14:font="MS Gothic"/>
                </w14:checkbox>
              </w:sdtPr>
              <w:sdtContent>
                <w:r w:rsidR="002E7CE2" w:rsidRPr="00626562">
                  <w:rPr>
                    <w:rFonts w:ascii="MS Gothic" w:eastAsia="MS Gothic" w:hAnsi="MS Gothic" w:hint="eastAsia"/>
                    <w:szCs w:val="24"/>
                  </w:rPr>
                  <w:t>☐</w:t>
                </w:r>
              </w:sdtContent>
            </w:sdt>
            <w:r w:rsidR="002E7CE2" w:rsidRPr="00626562">
              <w:rPr>
                <w:szCs w:val="24"/>
              </w:rPr>
              <w:t xml:space="preserve"> Interim Assessments</w:t>
            </w:r>
          </w:p>
          <w:p w14:paraId="2977B243" w14:textId="77777777" w:rsidR="002E7CE2" w:rsidRPr="00626562" w:rsidRDefault="001A55A6" w:rsidP="002E7CE2">
            <w:pPr>
              <w:spacing w:before="0"/>
              <w:rPr>
                <w:szCs w:val="24"/>
              </w:rPr>
            </w:pPr>
            <w:sdt>
              <w:sdtPr>
                <w:rPr>
                  <w:szCs w:val="24"/>
                </w:rPr>
                <w:id w:val="2082875645"/>
                <w14:checkbox>
                  <w14:checked w14:val="0"/>
                  <w14:checkedState w14:val="2612" w14:font="MS Gothic"/>
                  <w14:uncheckedState w14:val="2610" w14:font="MS Gothic"/>
                </w14:checkbox>
              </w:sdtPr>
              <w:sdtContent>
                <w:r w:rsidR="002E7CE2" w:rsidRPr="00626562">
                  <w:rPr>
                    <w:rFonts w:ascii="MS Gothic" w:eastAsia="MS Gothic" w:hAnsi="MS Gothic" w:hint="eastAsia"/>
                    <w:szCs w:val="24"/>
                  </w:rPr>
                  <w:t>☐</w:t>
                </w:r>
              </w:sdtContent>
            </w:sdt>
            <w:r w:rsidR="002E7CE2" w:rsidRPr="00626562">
              <w:rPr>
                <w:szCs w:val="24"/>
              </w:rPr>
              <w:t xml:space="preserve"> Curriculum-Embedded Assessments</w:t>
            </w:r>
          </w:p>
          <w:p w14:paraId="6FFE7E5E" w14:textId="77777777" w:rsidR="002E7CE2" w:rsidRPr="00626562" w:rsidRDefault="001A55A6" w:rsidP="002E7CE2">
            <w:pPr>
              <w:spacing w:before="0"/>
              <w:rPr>
                <w:szCs w:val="24"/>
              </w:rPr>
            </w:pPr>
            <w:sdt>
              <w:sdtPr>
                <w:rPr>
                  <w:szCs w:val="24"/>
                </w:rPr>
                <w:id w:val="-1286501049"/>
                <w14:checkbox>
                  <w14:checked w14:val="0"/>
                  <w14:checkedState w14:val="2612" w14:font="MS Gothic"/>
                  <w14:uncheckedState w14:val="2610" w14:font="MS Gothic"/>
                </w14:checkbox>
              </w:sdtPr>
              <w:sdtContent>
                <w:r w:rsidR="002E7CE2" w:rsidRPr="00626562">
                  <w:rPr>
                    <w:rFonts w:ascii="MS Gothic" w:eastAsia="MS Gothic" w:hAnsi="MS Gothic" w:hint="eastAsia"/>
                    <w:szCs w:val="24"/>
                  </w:rPr>
                  <w:t>☐</w:t>
                </w:r>
              </w:sdtContent>
            </w:sdt>
            <w:r w:rsidR="002E7CE2" w:rsidRPr="00626562">
              <w:rPr>
                <w:szCs w:val="24"/>
              </w:rPr>
              <w:t xml:space="preserve"> Observational &amp; Classroom Based Tools</w:t>
            </w:r>
          </w:p>
          <w:p w14:paraId="1142C7AC" w14:textId="77777777" w:rsidR="002E7CE2" w:rsidRPr="00626562" w:rsidRDefault="001A55A6" w:rsidP="002E7CE2">
            <w:pPr>
              <w:spacing w:before="0"/>
              <w:rPr>
                <w:szCs w:val="24"/>
              </w:rPr>
            </w:pPr>
            <w:sdt>
              <w:sdtPr>
                <w:rPr>
                  <w:szCs w:val="24"/>
                </w:rPr>
                <w:id w:val="1238449425"/>
                <w14:checkbox>
                  <w14:checked w14:val="0"/>
                  <w14:checkedState w14:val="2612" w14:font="MS Gothic"/>
                  <w14:uncheckedState w14:val="2610" w14:font="MS Gothic"/>
                </w14:checkbox>
              </w:sdtPr>
              <w:sdtContent>
                <w:r w:rsidR="002E7CE2" w:rsidRPr="00626562">
                  <w:rPr>
                    <w:rFonts w:ascii="MS Gothic" w:eastAsia="MS Gothic" w:hAnsi="MS Gothic" w:hint="eastAsia"/>
                    <w:szCs w:val="24"/>
                  </w:rPr>
                  <w:t>☐</w:t>
                </w:r>
              </w:sdtContent>
            </w:sdt>
            <w:r w:rsidR="002E7CE2" w:rsidRPr="00626562">
              <w:rPr>
                <w:szCs w:val="24"/>
              </w:rPr>
              <w:t xml:space="preserve"> All of the Above</w:t>
            </w:r>
          </w:p>
          <w:p w14:paraId="1A3FE991" w14:textId="49F2DE23" w:rsidR="002E7CE2" w:rsidRPr="00626562" w:rsidRDefault="001A55A6" w:rsidP="00626562">
            <w:pPr>
              <w:spacing w:before="0"/>
            </w:pPr>
            <w:sdt>
              <w:sdtPr>
                <w:id w:val="-141585386"/>
                <w14:checkbox>
                  <w14:checked w14:val="0"/>
                  <w14:checkedState w14:val="2612" w14:font="MS Gothic"/>
                  <w14:uncheckedState w14:val="2610" w14:font="MS Gothic"/>
                </w14:checkbox>
              </w:sdtPr>
              <w:sdtContent>
                <w:r w:rsidR="002E7CE2" w:rsidRPr="00788570">
                  <w:rPr>
                    <w:rFonts w:ascii="MS Gothic" w:eastAsia="MS Gothic" w:hAnsi="MS Gothic"/>
                    <w:lang w:val="en-US"/>
                  </w:rPr>
                  <w:t>☐</w:t>
                </w:r>
              </w:sdtContent>
            </w:sdt>
            <w:r w:rsidR="002E7CE2" w:rsidRPr="00788570">
              <w:rPr>
                <w:lang w:val="en-US"/>
              </w:rPr>
              <w:t xml:space="preserve"> Other (Please identify by typing here): _____</w:t>
            </w:r>
          </w:p>
        </w:tc>
        <w:tc>
          <w:tcPr>
            <w:tcW w:w="4797" w:type="dxa"/>
          </w:tcPr>
          <w:p w14:paraId="20F023A3" w14:textId="13E30920" w:rsidR="002E7CE2" w:rsidRPr="00626562" w:rsidRDefault="002E7CE2" w:rsidP="002E7CE2">
            <w:pPr>
              <w:rPr>
                <w:szCs w:val="24"/>
              </w:rPr>
            </w:pPr>
          </w:p>
        </w:tc>
      </w:tr>
    </w:tbl>
    <w:p w14:paraId="542FCDC3" w14:textId="70A91503" w:rsidR="00534968" w:rsidRDefault="009B5E7E" w:rsidP="00C9021C">
      <w:pPr>
        <w:pStyle w:val="Heading2"/>
      </w:pPr>
      <w:r>
        <w:t xml:space="preserve">Section 4- </w:t>
      </w:r>
      <w:r w:rsidR="00C233BF">
        <w:t>Birth-12</w:t>
      </w:r>
      <w:r w:rsidR="00C233BF" w:rsidRPr="00C233BF">
        <w:rPr>
          <w:vertAlign w:val="superscript"/>
        </w:rPr>
        <w:t>th</w:t>
      </w:r>
      <w:r w:rsidR="00C233BF">
        <w:t xml:space="preserve"> Grade Professional Learning and Coaching Plan</w:t>
      </w:r>
    </w:p>
    <w:p w14:paraId="36E0033C" w14:textId="04D1AF97" w:rsidR="00CB2097" w:rsidRDefault="00353F0E" w:rsidP="00CB2097">
      <w:pPr>
        <w:rPr>
          <w:b/>
          <w:bCs/>
        </w:rPr>
      </w:pPr>
      <w:r w:rsidRPr="00C75353">
        <w:rPr>
          <w:b/>
          <w:bCs/>
        </w:rPr>
        <w:t>Instructions:</w:t>
      </w:r>
      <w:r>
        <w:rPr>
          <w:b/>
          <w:bCs/>
        </w:rPr>
        <w:t xml:space="preserve"> </w:t>
      </w:r>
      <w:r w:rsidRPr="009C67B3">
        <w:t xml:space="preserve">Using </w:t>
      </w:r>
      <w:r w:rsidR="00584FF7">
        <w:t>the template below</w:t>
      </w:r>
      <w:r w:rsidRPr="009C67B3">
        <w:t>, outline the ongoing professional learning and coaching opportunities that your district will provide over the four-year grant period to enhance, support, or strengthen comprehensive literacy instruction.</w:t>
      </w:r>
      <w:r w:rsidR="00B126DE" w:rsidRPr="009C67B3">
        <w:t xml:space="preserve"> Please describe no more than five professional learning and coaching opportunities per age band.</w:t>
      </w:r>
    </w:p>
    <w:p w14:paraId="6F4CB5F8" w14:textId="5C30A197" w:rsidR="00B126DE" w:rsidRDefault="00B126DE" w:rsidP="00CB2097">
      <w:r w:rsidRPr="00B126DE">
        <w:t>Your Professional Learning and Coaching Plan must include:</w:t>
      </w:r>
    </w:p>
    <w:p w14:paraId="226342A6" w14:textId="2ABC98CC" w:rsidR="00B126DE" w:rsidRDefault="00B126DE" w:rsidP="009C67B3">
      <w:pPr>
        <w:pStyle w:val="ListParagraph"/>
        <w:numPr>
          <w:ilvl w:val="0"/>
          <w:numId w:val="39"/>
        </w:numPr>
        <w:spacing w:before="0"/>
      </w:pPr>
      <w:r w:rsidRPr="00B126DE">
        <w:t>Professional learning opportunities across all three age bands (Birth–Pre-K, K–5, and 6–12).</w:t>
      </w:r>
    </w:p>
    <w:p w14:paraId="304ACD82" w14:textId="384BC93E" w:rsidR="00B126DE" w:rsidRDefault="00B126DE" w:rsidP="009C67B3">
      <w:pPr>
        <w:pStyle w:val="ListParagraph"/>
        <w:numPr>
          <w:ilvl w:val="0"/>
          <w:numId w:val="39"/>
        </w:numPr>
        <w:spacing w:before="0"/>
      </w:pPr>
      <w:r w:rsidRPr="00B126DE">
        <w:t>Professional learning opportunities that are offered on an ongoing basis.</w:t>
      </w:r>
    </w:p>
    <w:p w14:paraId="08804192" w14:textId="36BEC6FD" w:rsidR="009C67B3" w:rsidRDefault="009C67B3" w:rsidP="009C67B3">
      <w:pPr>
        <w:pStyle w:val="ListParagraph"/>
        <w:numPr>
          <w:ilvl w:val="0"/>
          <w:numId w:val="39"/>
        </w:numPr>
        <w:spacing w:before="0"/>
      </w:pPr>
      <w:r w:rsidRPr="009C67B3">
        <w:t>K-12 curriculum-based professional learning opportunities that are offered on an ongoing basis.</w:t>
      </w:r>
    </w:p>
    <w:p w14:paraId="1A8996E7" w14:textId="120E3398" w:rsidR="009C67B3" w:rsidRDefault="009C67B3" w:rsidP="00CB2097">
      <w:r w:rsidRPr="009C67B3">
        <w:t xml:space="preserve">Note: This application field will not show "complete" on Completion Checklist </w:t>
      </w:r>
      <w:r w:rsidR="00C76F54">
        <w:t xml:space="preserve">in Excel version of application </w:t>
      </w:r>
      <w:r w:rsidRPr="009C67B3">
        <w:t>until at least one Curriculum-Based Professional Learning opportunity has been entered for BOTH K-5 and 6-12th grade.</w:t>
      </w:r>
    </w:p>
    <w:p w14:paraId="5020667E" w14:textId="0338C90A" w:rsidR="004F6575" w:rsidRPr="00584FF7" w:rsidRDefault="004F6575" w:rsidP="004F6575">
      <w:pPr>
        <w:pStyle w:val="Heading5"/>
        <w:rPr>
          <w:color w:val="006CAD"/>
          <w:sz w:val="36"/>
          <w:szCs w:val="36"/>
        </w:rPr>
      </w:pPr>
      <w:r w:rsidRPr="00584FF7">
        <w:rPr>
          <w:color w:val="006CAD"/>
          <w:sz w:val="36"/>
          <w:szCs w:val="36"/>
        </w:rPr>
        <w:t>Birth-Pre-K Professional Learning Plan</w:t>
      </w:r>
    </w:p>
    <w:tbl>
      <w:tblPr>
        <w:tblStyle w:val="TableGrid"/>
        <w:tblW w:w="14390" w:type="dxa"/>
        <w:tblLook w:val="04A0" w:firstRow="1" w:lastRow="0" w:firstColumn="1" w:lastColumn="0" w:noHBand="0" w:noVBand="1"/>
      </w:tblPr>
      <w:tblGrid>
        <w:gridCol w:w="1170"/>
        <w:gridCol w:w="5798"/>
        <w:gridCol w:w="3849"/>
        <w:gridCol w:w="3573"/>
      </w:tblGrid>
      <w:tr w:rsidR="00D41CD1" w14:paraId="17BD06F6" w14:textId="77777777" w:rsidTr="00C76F54">
        <w:trPr>
          <w:cantSplit/>
          <w:tblHeader/>
        </w:trPr>
        <w:tc>
          <w:tcPr>
            <w:tcW w:w="1170" w:type="dxa"/>
            <w:shd w:val="clear" w:color="auto" w:fill="AAD4F4"/>
            <w:vAlign w:val="center"/>
          </w:tcPr>
          <w:p w14:paraId="78E2413A" w14:textId="627C0F92" w:rsidR="00D41CD1" w:rsidRPr="00584FF7" w:rsidRDefault="00D41CD1" w:rsidP="00D41CD1">
            <w:pPr>
              <w:rPr>
                <w:b/>
                <w:bCs/>
                <w:szCs w:val="24"/>
              </w:rPr>
            </w:pPr>
            <w:r w:rsidRPr="00584FF7">
              <w:rPr>
                <w:rFonts w:ascii="Calibri" w:hAnsi="Calibri" w:cs="Calibri"/>
                <w:b/>
                <w:bCs/>
                <w:color w:val="000000"/>
                <w:szCs w:val="24"/>
              </w:rPr>
              <w:t> Number</w:t>
            </w:r>
          </w:p>
        </w:tc>
        <w:tc>
          <w:tcPr>
            <w:tcW w:w="5798" w:type="dxa"/>
            <w:shd w:val="clear" w:color="auto" w:fill="AAD4F4"/>
            <w:vAlign w:val="center"/>
          </w:tcPr>
          <w:p w14:paraId="19B87D6E" w14:textId="7555D584" w:rsidR="00D41CD1" w:rsidRDefault="00D41CD1" w:rsidP="00D41CD1">
            <w:pPr>
              <w:rPr>
                <w:rFonts w:ascii="Calibri" w:hAnsi="Calibri" w:cs="Calibri"/>
                <w:b/>
                <w:bCs/>
                <w:color w:val="B50000"/>
                <w:szCs w:val="24"/>
              </w:rPr>
            </w:pPr>
            <w:r w:rsidRPr="00D41CD1">
              <w:rPr>
                <w:rFonts w:ascii="Calibri" w:hAnsi="Calibri" w:cs="Calibri"/>
                <w:b/>
                <w:bCs/>
                <w:color w:val="000000"/>
                <w:szCs w:val="24"/>
              </w:rPr>
              <w:t xml:space="preserve">Description of Professional Learning/ Coaching Opportunity for Birth-Pre-K </w:t>
            </w:r>
            <w:r w:rsidR="00F1693D">
              <w:rPr>
                <w:rFonts w:ascii="Calibri" w:hAnsi="Calibri" w:cs="Calibri"/>
                <w:b/>
                <w:bCs/>
                <w:color w:val="000000"/>
                <w:szCs w:val="24"/>
              </w:rPr>
              <w:t>–</w:t>
            </w:r>
            <w:r w:rsidRPr="00D41CD1">
              <w:rPr>
                <w:rFonts w:ascii="Calibri" w:hAnsi="Calibri" w:cs="Calibri"/>
                <w:b/>
                <w:bCs/>
                <w:color w:val="000000"/>
                <w:szCs w:val="24"/>
              </w:rPr>
              <w:t xml:space="preserve"> </w:t>
            </w:r>
            <w:r w:rsidRPr="00AD4852">
              <w:rPr>
                <w:rFonts w:ascii="Calibri" w:hAnsi="Calibri" w:cs="Calibri"/>
                <w:b/>
                <w:bCs/>
                <w:color w:val="B50000"/>
                <w:szCs w:val="24"/>
              </w:rPr>
              <w:t>REQUIRED</w:t>
            </w:r>
          </w:p>
          <w:p w14:paraId="1AED462F" w14:textId="2D53F7DA" w:rsidR="00F1693D" w:rsidRPr="00CB5D1B" w:rsidRDefault="00F1693D" w:rsidP="00D41CD1">
            <w:pPr>
              <w:rPr>
                <w:i/>
                <w:iCs/>
                <w:szCs w:val="24"/>
              </w:rPr>
            </w:pPr>
            <w:r w:rsidRPr="00CB5D1B">
              <w:rPr>
                <w:rFonts w:ascii="Calibri" w:hAnsi="Calibri" w:cs="Calibri"/>
                <w:i/>
                <w:iCs/>
                <w:color w:val="000000"/>
                <w:szCs w:val="24"/>
              </w:rPr>
              <w:t>(Enter your response. Bullet points or short answer response, max 1000 characters</w:t>
            </w:r>
            <w:r w:rsidR="00CB5D1B" w:rsidRPr="00CB5D1B">
              <w:rPr>
                <w:rFonts w:ascii="Calibri" w:hAnsi="Calibri" w:cs="Calibri"/>
                <w:i/>
                <w:iCs/>
                <w:color w:val="000000"/>
                <w:szCs w:val="24"/>
              </w:rPr>
              <w:t xml:space="preserve"> for each response</w:t>
            </w:r>
            <w:r w:rsidRPr="00CB5D1B">
              <w:rPr>
                <w:rFonts w:ascii="Calibri" w:hAnsi="Calibri" w:cs="Calibri"/>
                <w:i/>
                <w:iCs/>
                <w:color w:val="000000"/>
                <w:szCs w:val="24"/>
              </w:rPr>
              <w:t>.)</w:t>
            </w:r>
          </w:p>
        </w:tc>
        <w:tc>
          <w:tcPr>
            <w:tcW w:w="3849" w:type="dxa"/>
            <w:shd w:val="clear" w:color="auto" w:fill="AAD4F4"/>
            <w:vAlign w:val="center"/>
          </w:tcPr>
          <w:p w14:paraId="1BAA3325" w14:textId="58BB05E0" w:rsidR="00D41CD1" w:rsidRPr="00D41CD1" w:rsidRDefault="00D41CD1" w:rsidP="00D41CD1">
            <w:r w:rsidRPr="00788570">
              <w:rPr>
                <w:rFonts w:ascii="Calibri" w:hAnsi="Calibri" w:cs="Calibri"/>
                <w:b/>
                <w:bCs/>
                <w:color w:val="000000" w:themeColor="text1"/>
                <w:lang w:val="en-US"/>
              </w:rPr>
              <w:t xml:space="preserve">Is this a Curriculum-Based Professional Learning Opportunity?  - </w:t>
            </w:r>
            <w:r w:rsidRPr="00788570">
              <w:rPr>
                <w:rFonts w:ascii="Calibri" w:hAnsi="Calibri" w:cs="Calibri"/>
                <w:b/>
                <w:bCs/>
                <w:color w:val="B50000"/>
                <w:lang w:val="en-US"/>
              </w:rPr>
              <w:t>REQUIRED</w:t>
            </w:r>
          </w:p>
        </w:tc>
        <w:tc>
          <w:tcPr>
            <w:tcW w:w="3573" w:type="dxa"/>
            <w:shd w:val="clear" w:color="auto" w:fill="AAD4F4"/>
            <w:vAlign w:val="center"/>
          </w:tcPr>
          <w:p w14:paraId="6B78E383" w14:textId="19DD3AF1" w:rsidR="00D41CD1" w:rsidRPr="00D41CD1" w:rsidRDefault="00D41CD1" w:rsidP="00D41CD1">
            <w:r w:rsidRPr="00788570">
              <w:rPr>
                <w:rFonts w:ascii="Calibri" w:hAnsi="Calibri" w:cs="Calibri"/>
                <w:b/>
                <w:bCs/>
                <w:color w:val="000000" w:themeColor="text1"/>
                <w:lang w:val="en-US"/>
              </w:rPr>
              <w:t xml:space="preserve">How frequently will the PD/ Coaching opportunity be provided over the course of the grant?- </w:t>
            </w:r>
            <w:r w:rsidRPr="00788570">
              <w:rPr>
                <w:rFonts w:ascii="Calibri" w:hAnsi="Calibri" w:cs="Calibri"/>
                <w:b/>
                <w:bCs/>
                <w:color w:val="B50000"/>
                <w:lang w:val="en-US"/>
              </w:rPr>
              <w:t>REQUIRED</w:t>
            </w:r>
          </w:p>
        </w:tc>
      </w:tr>
      <w:tr w:rsidR="00D41CD1" w14:paraId="5229A093" w14:textId="77777777" w:rsidTr="00C76F54">
        <w:trPr>
          <w:cantSplit/>
        </w:trPr>
        <w:tc>
          <w:tcPr>
            <w:tcW w:w="1170" w:type="dxa"/>
            <w:shd w:val="clear" w:color="auto" w:fill="F2FAFE" w:themeFill="background2"/>
            <w:vAlign w:val="center"/>
          </w:tcPr>
          <w:p w14:paraId="49C0D446" w14:textId="572AFDDA" w:rsidR="00D41CD1" w:rsidRPr="00D41CD1" w:rsidRDefault="00D41CD1" w:rsidP="00584FF7">
            <w:pPr>
              <w:jc w:val="center"/>
              <w:rPr>
                <w:szCs w:val="24"/>
              </w:rPr>
            </w:pPr>
            <w:r w:rsidRPr="00D41CD1">
              <w:rPr>
                <w:rFonts w:ascii="Calibri" w:hAnsi="Calibri" w:cs="Calibri"/>
                <w:b/>
                <w:bCs/>
                <w:color w:val="000000"/>
                <w:szCs w:val="24"/>
              </w:rPr>
              <w:t>1</w:t>
            </w:r>
          </w:p>
        </w:tc>
        <w:tc>
          <w:tcPr>
            <w:tcW w:w="5798" w:type="dxa"/>
            <w:vAlign w:val="center"/>
          </w:tcPr>
          <w:p w14:paraId="059C5128" w14:textId="0DCC39A3" w:rsidR="00D41CD1" w:rsidRPr="00D41CD1" w:rsidRDefault="00D41CD1" w:rsidP="00D41CD1">
            <w:pPr>
              <w:rPr>
                <w:szCs w:val="24"/>
              </w:rPr>
            </w:pPr>
          </w:p>
        </w:tc>
        <w:sdt>
          <w:sdtPr>
            <w:rPr>
              <w:szCs w:val="24"/>
            </w:rPr>
            <w:id w:val="1524668083"/>
            <w:placeholder>
              <w:docPart w:val="DefaultPlaceholder_-1854013438"/>
            </w:placeholder>
            <w:dropDownList>
              <w:listItem w:displayText="Select from dropdown" w:value="Select from dropdown"/>
              <w:listItem w:displayText="Yes" w:value="Yes"/>
              <w:listItem w:displayText="No" w:value="No"/>
            </w:dropDownList>
          </w:sdtPr>
          <w:sdtContent>
            <w:tc>
              <w:tcPr>
                <w:tcW w:w="3849" w:type="dxa"/>
              </w:tcPr>
              <w:p w14:paraId="58E22932" w14:textId="42F0B0F7" w:rsidR="00D41CD1" w:rsidRPr="00D41CD1" w:rsidRDefault="00FE1ACE" w:rsidP="00D41CD1">
                <w:pPr>
                  <w:rPr>
                    <w:szCs w:val="24"/>
                  </w:rPr>
                </w:pPr>
                <w:r>
                  <w:rPr>
                    <w:szCs w:val="24"/>
                  </w:rPr>
                  <w:t>Select from dropdown</w:t>
                </w:r>
              </w:p>
            </w:tc>
          </w:sdtContent>
        </w:sdt>
        <w:sdt>
          <w:sdtPr>
            <w:rPr>
              <w:szCs w:val="24"/>
            </w:rPr>
            <w:id w:val="1840887137"/>
            <w:placeholder>
              <w:docPart w:val="DefaultPlaceholder_-1854013438"/>
            </w:placeholder>
            <w:showingPlcHdr/>
            <w:dropDownList>
              <w:listItem w:displayText="Select from dropdown" w:value="Select from dropdown"/>
              <w:listItem w:displayText="At least daily" w:value="At least daily"/>
              <w:listItem w:displayText="At least weekly" w:value="At least weekly"/>
              <w:listItem w:displayText="At least biweekly" w:value="At least biweekly"/>
              <w:listItem w:displayText="At least monthly" w:value="At least monthly"/>
              <w:listItem w:displayText="At least bimonthly" w:value="At least bimonthly"/>
              <w:listItem w:displayText="At least quarterly" w:value="At least quarterly"/>
              <w:listItem w:displayText="At least biannually" w:value="At least biannually"/>
              <w:listItem w:displayText="At least annually" w:value="At least annually"/>
              <w:listItem w:displayText="One time" w:value="One time"/>
              <w:listItem w:displayText="Two times" w:value="Two times"/>
              <w:listItem w:displayText="Three times" w:value="Three times"/>
              <w:listItem w:displayText="Four times" w:value="Four times"/>
            </w:dropDownList>
          </w:sdtPr>
          <w:sdtContent>
            <w:tc>
              <w:tcPr>
                <w:tcW w:w="3573" w:type="dxa"/>
              </w:tcPr>
              <w:p w14:paraId="77534FCF" w14:textId="5DD3C2FA" w:rsidR="00D41CD1" w:rsidRPr="00D41CD1" w:rsidRDefault="00ED6A4D" w:rsidP="00D41CD1">
                <w:pPr>
                  <w:rPr>
                    <w:szCs w:val="24"/>
                  </w:rPr>
                </w:pPr>
                <w:r w:rsidRPr="00AD4852">
                  <w:rPr>
                    <w:rStyle w:val="PlaceholderText"/>
                    <w:color w:val="auto"/>
                  </w:rPr>
                  <w:t>Choose an item.</w:t>
                </w:r>
              </w:p>
            </w:tc>
          </w:sdtContent>
        </w:sdt>
      </w:tr>
      <w:tr w:rsidR="00D41CD1" w14:paraId="26030B7C" w14:textId="77777777" w:rsidTr="00C76F54">
        <w:trPr>
          <w:cantSplit/>
        </w:trPr>
        <w:tc>
          <w:tcPr>
            <w:tcW w:w="1170" w:type="dxa"/>
            <w:shd w:val="clear" w:color="auto" w:fill="F2FAFE" w:themeFill="background2"/>
            <w:vAlign w:val="center"/>
          </w:tcPr>
          <w:p w14:paraId="2202024B" w14:textId="5CFCA683" w:rsidR="00D41CD1" w:rsidRPr="00D41CD1" w:rsidRDefault="00D41CD1" w:rsidP="00584FF7">
            <w:pPr>
              <w:jc w:val="center"/>
              <w:rPr>
                <w:szCs w:val="24"/>
              </w:rPr>
            </w:pPr>
            <w:r w:rsidRPr="00D41CD1">
              <w:rPr>
                <w:rFonts w:ascii="Calibri" w:hAnsi="Calibri" w:cs="Calibri"/>
                <w:b/>
                <w:bCs/>
                <w:color w:val="000000"/>
                <w:szCs w:val="24"/>
              </w:rPr>
              <w:t>2</w:t>
            </w:r>
          </w:p>
        </w:tc>
        <w:tc>
          <w:tcPr>
            <w:tcW w:w="5798" w:type="dxa"/>
            <w:vAlign w:val="center"/>
          </w:tcPr>
          <w:p w14:paraId="421EB763" w14:textId="27E81722" w:rsidR="00D41CD1" w:rsidRPr="00D41CD1" w:rsidRDefault="00D41CD1" w:rsidP="00D41CD1">
            <w:pPr>
              <w:rPr>
                <w:szCs w:val="24"/>
              </w:rPr>
            </w:pPr>
          </w:p>
        </w:tc>
        <w:sdt>
          <w:sdtPr>
            <w:rPr>
              <w:szCs w:val="24"/>
            </w:rPr>
            <w:id w:val="-1260454336"/>
            <w:placeholder>
              <w:docPart w:val="9F434E1DF23D4C62A3A5CEC6E92C3629"/>
            </w:placeholder>
            <w:dropDownList>
              <w:listItem w:displayText="Select from dropdown" w:value="Select from dropdown"/>
              <w:listItem w:displayText="Yes" w:value="Yes"/>
              <w:listItem w:displayText="No" w:value="No"/>
            </w:dropDownList>
          </w:sdtPr>
          <w:sdtContent>
            <w:tc>
              <w:tcPr>
                <w:tcW w:w="3849" w:type="dxa"/>
              </w:tcPr>
              <w:p w14:paraId="2F6E1706" w14:textId="2DDAC5A8" w:rsidR="00D41CD1" w:rsidRPr="00D41CD1" w:rsidRDefault="00FE1ACE" w:rsidP="00D41CD1">
                <w:pPr>
                  <w:rPr>
                    <w:szCs w:val="24"/>
                  </w:rPr>
                </w:pPr>
                <w:r>
                  <w:rPr>
                    <w:szCs w:val="24"/>
                  </w:rPr>
                  <w:t>Select from dropdown</w:t>
                </w:r>
              </w:p>
            </w:tc>
          </w:sdtContent>
        </w:sdt>
        <w:sdt>
          <w:sdtPr>
            <w:rPr>
              <w:szCs w:val="24"/>
            </w:rPr>
            <w:id w:val="832485693"/>
            <w:placeholder>
              <w:docPart w:val="87D97AD517FB4DA9877D4D6284B544E4"/>
            </w:placeholder>
            <w:showingPlcHdr/>
            <w:dropDownList>
              <w:listItem w:displayText="Select from dropdown" w:value="Select from dropdown"/>
              <w:listItem w:displayText="At least daily" w:value="At least daily"/>
              <w:listItem w:displayText="At least weekly" w:value="At least weekly"/>
              <w:listItem w:displayText="At least biweekly" w:value="At least biweekly"/>
              <w:listItem w:displayText="At least monthly" w:value="At least monthly"/>
              <w:listItem w:displayText="At least bimonthly" w:value="At least bimonthly"/>
              <w:listItem w:displayText="At least quarterly" w:value="At least quarterly"/>
              <w:listItem w:displayText="At least biannually" w:value="At least biannually"/>
              <w:listItem w:displayText="At least annually" w:value="At least annually"/>
              <w:listItem w:displayText="One time" w:value="One time"/>
              <w:listItem w:displayText="Two times" w:value="Two times"/>
              <w:listItem w:displayText="Three times" w:value="Three times"/>
              <w:listItem w:displayText="Four times" w:value="Four times"/>
            </w:dropDownList>
          </w:sdtPr>
          <w:sdtContent>
            <w:tc>
              <w:tcPr>
                <w:tcW w:w="3573" w:type="dxa"/>
              </w:tcPr>
              <w:p w14:paraId="2D7614A7" w14:textId="66381601" w:rsidR="00D41CD1" w:rsidRPr="00D41CD1" w:rsidRDefault="00CF57D3" w:rsidP="00D41CD1">
                <w:pPr>
                  <w:rPr>
                    <w:szCs w:val="24"/>
                  </w:rPr>
                </w:pPr>
                <w:r w:rsidRPr="00AD4852">
                  <w:rPr>
                    <w:rStyle w:val="PlaceholderText"/>
                    <w:color w:val="auto"/>
                  </w:rPr>
                  <w:t>Choose an item.</w:t>
                </w:r>
              </w:p>
            </w:tc>
          </w:sdtContent>
        </w:sdt>
      </w:tr>
      <w:tr w:rsidR="00D41CD1" w14:paraId="3A04EE9B" w14:textId="77777777" w:rsidTr="00C76F54">
        <w:trPr>
          <w:cantSplit/>
        </w:trPr>
        <w:tc>
          <w:tcPr>
            <w:tcW w:w="1170" w:type="dxa"/>
            <w:shd w:val="clear" w:color="auto" w:fill="F2FAFE" w:themeFill="background2"/>
            <w:vAlign w:val="center"/>
          </w:tcPr>
          <w:p w14:paraId="5DDC4C17" w14:textId="47E9CF73" w:rsidR="00D41CD1" w:rsidRPr="00D41CD1" w:rsidRDefault="00D41CD1" w:rsidP="00584FF7">
            <w:pPr>
              <w:jc w:val="center"/>
              <w:rPr>
                <w:szCs w:val="24"/>
              </w:rPr>
            </w:pPr>
            <w:r w:rsidRPr="00D41CD1">
              <w:rPr>
                <w:rFonts w:ascii="Calibri" w:hAnsi="Calibri" w:cs="Calibri"/>
                <w:b/>
                <w:bCs/>
                <w:color w:val="000000"/>
                <w:szCs w:val="24"/>
              </w:rPr>
              <w:t>3</w:t>
            </w:r>
          </w:p>
        </w:tc>
        <w:tc>
          <w:tcPr>
            <w:tcW w:w="5798" w:type="dxa"/>
            <w:vAlign w:val="center"/>
          </w:tcPr>
          <w:p w14:paraId="67600976" w14:textId="60BF59E2" w:rsidR="00D41CD1" w:rsidRPr="00D41CD1" w:rsidRDefault="00D41CD1" w:rsidP="00D41CD1">
            <w:pPr>
              <w:rPr>
                <w:szCs w:val="24"/>
              </w:rPr>
            </w:pPr>
          </w:p>
        </w:tc>
        <w:sdt>
          <w:sdtPr>
            <w:rPr>
              <w:szCs w:val="24"/>
            </w:rPr>
            <w:id w:val="1654027239"/>
            <w:placeholder>
              <w:docPart w:val="36599FE867DE48BBA9AD2DA7169A2E48"/>
            </w:placeholder>
            <w:dropDownList>
              <w:listItem w:displayText="Select from dropdown" w:value="Select from dropdown"/>
              <w:listItem w:displayText="Yes" w:value="Yes"/>
              <w:listItem w:displayText="No" w:value="No"/>
            </w:dropDownList>
          </w:sdtPr>
          <w:sdtContent>
            <w:tc>
              <w:tcPr>
                <w:tcW w:w="3849" w:type="dxa"/>
              </w:tcPr>
              <w:p w14:paraId="6A57DE6A" w14:textId="5C1C417B" w:rsidR="00D41CD1" w:rsidRPr="00D41CD1" w:rsidRDefault="00FE1ACE" w:rsidP="00D41CD1">
                <w:pPr>
                  <w:rPr>
                    <w:szCs w:val="24"/>
                  </w:rPr>
                </w:pPr>
                <w:r>
                  <w:rPr>
                    <w:szCs w:val="24"/>
                  </w:rPr>
                  <w:t>Select from dropdown</w:t>
                </w:r>
              </w:p>
            </w:tc>
          </w:sdtContent>
        </w:sdt>
        <w:sdt>
          <w:sdtPr>
            <w:rPr>
              <w:szCs w:val="24"/>
            </w:rPr>
            <w:id w:val="-1777394366"/>
            <w:placeholder>
              <w:docPart w:val="B1DF6DB35F34472B8699DCB8D06B07DF"/>
            </w:placeholder>
            <w:showingPlcHdr/>
            <w:dropDownList>
              <w:listItem w:displayText="Select from dropdown" w:value="Select from dropdown"/>
              <w:listItem w:displayText="At least daily" w:value="At least daily"/>
              <w:listItem w:displayText="At least weekly" w:value="At least weekly"/>
              <w:listItem w:displayText="At least biweekly" w:value="At least biweekly"/>
              <w:listItem w:displayText="At least monthly" w:value="At least monthly"/>
              <w:listItem w:displayText="At least bimonthly" w:value="At least bimonthly"/>
              <w:listItem w:displayText="At least quarterly" w:value="At least quarterly"/>
              <w:listItem w:displayText="At least biannually" w:value="At least biannually"/>
              <w:listItem w:displayText="At least annually" w:value="At least annually"/>
              <w:listItem w:displayText="One time" w:value="One time"/>
              <w:listItem w:displayText="Two times" w:value="Two times"/>
              <w:listItem w:displayText="Three times" w:value="Three times"/>
              <w:listItem w:displayText="Four times" w:value="Four times"/>
            </w:dropDownList>
          </w:sdtPr>
          <w:sdtContent>
            <w:tc>
              <w:tcPr>
                <w:tcW w:w="3573" w:type="dxa"/>
              </w:tcPr>
              <w:p w14:paraId="47FC6D96" w14:textId="5B84901E" w:rsidR="00D41CD1" w:rsidRPr="00D41CD1" w:rsidRDefault="00CF57D3" w:rsidP="00D41CD1">
                <w:pPr>
                  <w:rPr>
                    <w:szCs w:val="24"/>
                  </w:rPr>
                </w:pPr>
                <w:r w:rsidRPr="00AD4852">
                  <w:rPr>
                    <w:rStyle w:val="PlaceholderText"/>
                    <w:color w:val="auto"/>
                  </w:rPr>
                  <w:t>Choose an item.</w:t>
                </w:r>
              </w:p>
            </w:tc>
          </w:sdtContent>
        </w:sdt>
      </w:tr>
      <w:tr w:rsidR="00D41CD1" w14:paraId="65C68A1B" w14:textId="77777777" w:rsidTr="00C76F54">
        <w:trPr>
          <w:cantSplit/>
        </w:trPr>
        <w:tc>
          <w:tcPr>
            <w:tcW w:w="1170" w:type="dxa"/>
            <w:shd w:val="clear" w:color="auto" w:fill="F2FAFE" w:themeFill="background2"/>
            <w:vAlign w:val="center"/>
          </w:tcPr>
          <w:p w14:paraId="6A42855A" w14:textId="5DBDC875" w:rsidR="00D41CD1" w:rsidRPr="00D41CD1" w:rsidRDefault="00D41CD1" w:rsidP="00584FF7">
            <w:pPr>
              <w:jc w:val="center"/>
              <w:rPr>
                <w:szCs w:val="24"/>
              </w:rPr>
            </w:pPr>
            <w:r w:rsidRPr="00D41CD1">
              <w:rPr>
                <w:rFonts w:ascii="Calibri" w:hAnsi="Calibri" w:cs="Calibri"/>
                <w:b/>
                <w:bCs/>
                <w:color w:val="000000"/>
                <w:szCs w:val="24"/>
              </w:rPr>
              <w:t>4</w:t>
            </w:r>
          </w:p>
        </w:tc>
        <w:tc>
          <w:tcPr>
            <w:tcW w:w="5798" w:type="dxa"/>
            <w:vAlign w:val="center"/>
          </w:tcPr>
          <w:p w14:paraId="1502ADC2" w14:textId="0E2C9E3E" w:rsidR="00D41CD1" w:rsidRPr="00D41CD1" w:rsidRDefault="00D41CD1" w:rsidP="00D41CD1">
            <w:pPr>
              <w:rPr>
                <w:szCs w:val="24"/>
              </w:rPr>
            </w:pPr>
          </w:p>
        </w:tc>
        <w:sdt>
          <w:sdtPr>
            <w:rPr>
              <w:szCs w:val="24"/>
            </w:rPr>
            <w:id w:val="1674528997"/>
            <w:placeholder>
              <w:docPart w:val="DCBD3604C55D43168FB6D44F6BE02020"/>
            </w:placeholder>
            <w:dropDownList>
              <w:listItem w:displayText="Select from dropdown" w:value="Select from dropdown"/>
              <w:listItem w:displayText="Yes" w:value="Yes"/>
              <w:listItem w:displayText="No" w:value="No"/>
            </w:dropDownList>
          </w:sdtPr>
          <w:sdtContent>
            <w:tc>
              <w:tcPr>
                <w:tcW w:w="3849" w:type="dxa"/>
              </w:tcPr>
              <w:p w14:paraId="22D099B6" w14:textId="64B2F27C" w:rsidR="00D41CD1" w:rsidRPr="00D41CD1" w:rsidRDefault="00FE1ACE" w:rsidP="00D41CD1">
                <w:pPr>
                  <w:rPr>
                    <w:szCs w:val="24"/>
                  </w:rPr>
                </w:pPr>
                <w:r>
                  <w:rPr>
                    <w:szCs w:val="24"/>
                  </w:rPr>
                  <w:t>Select from dropdown</w:t>
                </w:r>
              </w:p>
            </w:tc>
          </w:sdtContent>
        </w:sdt>
        <w:sdt>
          <w:sdtPr>
            <w:rPr>
              <w:szCs w:val="24"/>
            </w:rPr>
            <w:id w:val="1728177393"/>
            <w:placeholder>
              <w:docPart w:val="C9419BB6A05645A08243250D264F91A7"/>
            </w:placeholder>
            <w:showingPlcHdr/>
            <w:dropDownList>
              <w:listItem w:displayText="Select from dropdown" w:value="Select from dropdown"/>
              <w:listItem w:displayText="At least daily" w:value="At least daily"/>
              <w:listItem w:displayText="At least weekly" w:value="At least weekly"/>
              <w:listItem w:displayText="At least biweekly" w:value="At least biweekly"/>
              <w:listItem w:displayText="At least monthly" w:value="At least monthly"/>
              <w:listItem w:displayText="At least bimonthly" w:value="At least bimonthly"/>
              <w:listItem w:displayText="At least quarterly" w:value="At least quarterly"/>
              <w:listItem w:displayText="At least biannually" w:value="At least biannually"/>
              <w:listItem w:displayText="At least annually" w:value="At least annually"/>
              <w:listItem w:displayText="One time" w:value="One time"/>
              <w:listItem w:displayText="Two times" w:value="Two times"/>
              <w:listItem w:displayText="Three times" w:value="Three times"/>
              <w:listItem w:displayText="Four times" w:value="Four times"/>
            </w:dropDownList>
          </w:sdtPr>
          <w:sdtContent>
            <w:tc>
              <w:tcPr>
                <w:tcW w:w="3573" w:type="dxa"/>
              </w:tcPr>
              <w:p w14:paraId="37A5915E" w14:textId="33D55E18" w:rsidR="00D41CD1" w:rsidRPr="00D41CD1" w:rsidRDefault="00CF57D3" w:rsidP="00D41CD1">
                <w:pPr>
                  <w:rPr>
                    <w:szCs w:val="24"/>
                  </w:rPr>
                </w:pPr>
                <w:r w:rsidRPr="00AD4852">
                  <w:rPr>
                    <w:rStyle w:val="PlaceholderText"/>
                    <w:color w:val="auto"/>
                  </w:rPr>
                  <w:t>Choose an item.</w:t>
                </w:r>
              </w:p>
            </w:tc>
          </w:sdtContent>
        </w:sdt>
      </w:tr>
      <w:tr w:rsidR="00D41CD1" w14:paraId="1DD13AE2" w14:textId="77777777" w:rsidTr="00C76F54">
        <w:trPr>
          <w:cantSplit/>
        </w:trPr>
        <w:tc>
          <w:tcPr>
            <w:tcW w:w="1170" w:type="dxa"/>
            <w:shd w:val="clear" w:color="auto" w:fill="F2FAFE" w:themeFill="background2"/>
            <w:vAlign w:val="center"/>
          </w:tcPr>
          <w:p w14:paraId="0CAD082D" w14:textId="635B12F3" w:rsidR="00D41CD1" w:rsidRPr="00D41CD1" w:rsidRDefault="00D41CD1" w:rsidP="00584FF7">
            <w:pPr>
              <w:jc w:val="center"/>
              <w:rPr>
                <w:szCs w:val="24"/>
              </w:rPr>
            </w:pPr>
            <w:r w:rsidRPr="00D41CD1">
              <w:rPr>
                <w:rFonts w:ascii="Calibri" w:hAnsi="Calibri" w:cs="Calibri"/>
                <w:b/>
                <w:bCs/>
                <w:color w:val="000000"/>
                <w:szCs w:val="24"/>
              </w:rPr>
              <w:t>5</w:t>
            </w:r>
          </w:p>
        </w:tc>
        <w:tc>
          <w:tcPr>
            <w:tcW w:w="5798" w:type="dxa"/>
            <w:vAlign w:val="center"/>
          </w:tcPr>
          <w:p w14:paraId="651F5C12" w14:textId="37568B59" w:rsidR="00D41CD1" w:rsidRPr="00D41CD1" w:rsidRDefault="00D41CD1" w:rsidP="00D41CD1">
            <w:pPr>
              <w:rPr>
                <w:szCs w:val="24"/>
              </w:rPr>
            </w:pPr>
          </w:p>
        </w:tc>
        <w:sdt>
          <w:sdtPr>
            <w:rPr>
              <w:szCs w:val="24"/>
            </w:rPr>
            <w:id w:val="555830048"/>
            <w:placeholder>
              <w:docPart w:val="81FF19F83C5B4F1597E1162C52118913"/>
            </w:placeholder>
            <w:dropDownList>
              <w:listItem w:displayText="Select from dropdown" w:value="Select from dropdown"/>
              <w:listItem w:displayText="Yes" w:value="Yes"/>
              <w:listItem w:displayText="No" w:value="No"/>
            </w:dropDownList>
          </w:sdtPr>
          <w:sdtContent>
            <w:tc>
              <w:tcPr>
                <w:tcW w:w="3849" w:type="dxa"/>
              </w:tcPr>
              <w:p w14:paraId="7F1C0171" w14:textId="35F44222" w:rsidR="00D41CD1" w:rsidRPr="00D41CD1" w:rsidRDefault="00FE1ACE" w:rsidP="00D41CD1">
                <w:pPr>
                  <w:rPr>
                    <w:szCs w:val="24"/>
                  </w:rPr>
                </w:pPr>
                <w:r>
                  <w:rPr>
                    <w:szCs w:val="24"/>
                  </w:rPr>
                  <w:t>Select from dropdown</w:t>
                </w:r>
              </w:p>
            </w:tc>
          </w:sdtContent>
        </w:sdt>
        <w:sdt>
          <w:sdtPr>
            <w:rPr>
              <w:szCs w:val="24"/>
            </w:rPr>
            <w:id w:val="-1538576524"/>
            <w:placeholder>
              <w:docPart w:val="9177F7F518EB4CDA86E8590BE7A7717B"/>
            </w:placeholder>
            <w:showingPlcHdr/>
            <w:dropDownList>
              <w:listItem w:displayText="Select from dropdown" w:value="Select from dropdown"/>
              <w:listItem w:displayText="At least daily" w:value="At least daily"/>
              <w:listItem w:displayText="At least weekly" w:value="At least weekly"/>
              <w:listItem w:displayText="At least biweekly" w:value="At least biweekly"/>
              <w:listItem w:displayText="At least monthly" w:value="At least monthly"/>
              <w:listItem w:displayText="At least bimonthly" w:value="At least bimonthly"/>
              <w:listItem w:displayText="At least quarterly" w:value="At least quarterly"/>
              <w:listItem w:displayText="At least biannually" w:value="At least biannually"/>
              <w:listItem w:displayText="At least annually" w:value="At least annually"/>
              <w:listItem w:displayText="One time" w:value="One time"/>
              <w:listItem w:displayText="Two times" w:value="Two times"/>
              <w:listItem w:displayText="Three times" w:value="Three times"/>
              <w:listItem w:displayText="Four times" w:value="Four times"/>
            </w:dropDownList>
          </w:sdtPr>
          <w:sdtContent>
            <w:tc>
              <w:tcPr>
                <w:tcW w:w="3573" w:type="dxa"/>
              </w:tcPr>
              <w:p w14:paraId="70704342" w14:textId="5F26C984" w:rsidR="00D41CD1" w:rsidRPr="00D41CD1" w:rsidRDefault="00CF57D3" w:rsidP="00D41CD1">
                <w:pPr>
                  <w:rPr>
                    <w:szCs w:val="24"/>
                  </w:rPr>
                </w:pPr>
                <w:r w:rsidRPr="00AD4852">
                  <w:rPr>
                    <w:rStyle w:val="PlaceholderText"/>
                    <w:color w:val="auto"/>
                  </w:rPr>
                  <w:t>Choose an item.</w:t>
                </w:r>
              </w:p>
            </w:tc>
          </w:sdtContent>
        </w:sdt>
      </w:tr>
    </w:tbl>
    <w:p w14:paraId="70CBEE38" w14:textId="0ADCE0D1" w:rsidR="00FD38FE" w:rsidRPr="00584FF7" w:rsidRDefault="004F6575" w:rsidP="004F6575">
      <w:pPr>
        <w:pStyle w:val="Heading5"/>
        <w:rPr>
          <w:color w:val="006CAD"/>
          <w:sz w:val="36"/>
          <w:szCs w:val="36"/>
        </w:rPr>
      </w:pPr>
      <w:r w:rsidRPr="00584FF7">
        <w:rPr>
          <w:color w:val="006CAD"/>
          <w:sz w:val="36"/>
          <w:szCs w:val="36"/>
        </w:rPr>
        <w:t>K-5</w:t>
      </w:r>
      <w:r w:rsidRPr="00584FF7">
        <w:rPr>
          <w:color w:val="006CAD"/>
          <w:sz w:val="36"/>
          <w:szCs w:val="36"/>
          <w:vertAlign w:val="superscript"/>
        </w:rPr>
        <w:t>th</w:t>
      </w:r>
      <w:r w:rsidRPr="00584FF7">
        <w:rPr>
          <w:color w:val="006CAD"/>
          <w:sz w:val="36"/>
          <w:szCs w:val="36"/>
        </w:rPr>
        <w:t xml:space="preserve"> Grade Professional Learning Plan</w:t>
      </w:r>
    </w:p>
    <w:tbl>
      <w:tblPr>
        <w:tblStyle w:val="TableGrid"/>
        <w:tblW w:w="14396" w:type="dxa"/>
        <w:tblLook w:val="04A0" w:firstRow="1" w:lastRow="0" w:firstColumn="1" w:lastColumn="0" w:noHBand="0" w:noVBand="1"/>
      </w:tblPr>
      <w:tblGrid>
        <w:gridCol w:w="1155"/>
        <w:gridCol w:w="5770"/>
        <w:gridCol w:w="3875"/>
        <w:gridCol w:w="3596"/>
      </w:tblGrid>
      <w:tr w:rsidR="00CF57D3" w14:paraId="50410BAF" w14:textId="77777777" w:rsidTr="00C76F54">
        <w:trPr>
          <w:cantSplit/>
          <w:tblHeader/>
        </w:trPr>
        <w:tc>
          <w:tcPr>
            <w:tcW w:w="1155" w:type="dxa"/>
            <w:shd w:val="clear" w:color="auto" w:fill="AAD4F4"/>
            <w:vAlign w:val="center"/>
          </w:tcPr>
          <w:p w14:paraId="50F1B61F" w14:textId="046E40CA" w:rsidR="00CF57D3" w:rsidRDefault="00CF57D3" w:rsidP="00CF57D3">
            <w:r w:rsidRPr="00584FF7">
              <w:rPr>
                <w:rFonts w:ascii="Calibri" w:hAnsi="Calibri" w:cs="Calibri"/>
                <w:b/>
                <w:bCs/>
                <w:color w:val="000000"/>
                <w:szCs w:val="24"/>
              </w:rPr>
              <w:t> Number</w:t>
            </w:r>
          </w:p>
        </w:tc>
        <w:tc>
          <w:tcPr>
            <w:tcW w:w="5770" w:type="dxa"/>
            <w:shd w:val="clear" w:color="auto" w:fill="AAD4F4"/>
            <w:vAlign w:val="center"/>
          </w:tcPr>
          <w:p w14:paraId="2EF16D7F" w14:textId="1D76B785" w:rsidR="00CF57D3" w:rsidRDefault="00CF57D3" w:rsidP="00CF57D3">
            <w:pPr>
              <w:rPr>
                <w:rFonts w:ascii="Calibri" w:hAnsi="Calibri" w:cs="Calibri"/>
                <w:b/>
                <w:bCs/>
                <w:color w:val="B50000"/>
                <w:szCs w:val="24"/>
              </w:rPr>
            </w:pPr>
            <w:r w:rsidRPr="00D41CD1">
              <w:rPr>
                <w:rFonts w:ascii="Calibri" w:hAnsi="Calibri" w:cs="Calibri"/>
                <w:b/>
                <w:bCs/>
                <w:color w:val="000000"/>
                <w:szCs w:val="24"/>
              </w:rPr>
              <w:t xml:space="preserve">Description of Professional Learning/ Coaching Opportunity for Birth-Pre-K </w:t>
            </w:r>
            <w:r w:rsidR="00F1693D">
              <w:rPr>
                <w:rFonts w:ascii="Calibri" w:hAnsi="Calibri" w:cs="Calibri"/>
                <w:b/>
                <w:bCs/>
                <w:color w:val="000000"/>
                <w:szCs w:val="24"/>
              </w:rPr>
              <w:t>–</w:t>
            </w:r>
            <w:r w:rsidRPr="00AD4852">
              <w:rPr>
                <w:rFonts w:ascii="Calibri" w:hAnsi="Calibri" w:cs="Calibri"/>
                <w:b/>
                <w:bCs/>
                <w:color w:val="B50000"/>
                <w:szCs w:val="24"/>
              </w:rPr>
              <w:t xml:space="preserve"> REQUIRED</w:t>
            </w:r>
          </w:p>
          <w:p w14:paraId="63E49289" w14:textId="6DB2C3AF" w:rsidR="00F1693D" w:rsidRPr="00CB5D1B" w:rsidRDefault="00F1693D" w:rsidP="00CF57D3">
            <w:pPr>
              <w:rPr>
                <w:i/>
                <w:iCs/>
              </w:rPr>
            </w:pPr>
            <w:r w:rsidRPr="00CB5D1B">
              <w:rPr>
                <w:rFonts w:ascii="Calibri" w:hAnsi="Calibri" w:cs="Calibri"/>
                <w:i/>
                <w:iCs/>
                <w:color w:val="000000"/>
                <w:szCs w:val="24"/>
              </w:rPr>
              <w:t>(Enter your response. Bullet points or short answer response, max 1000 characters</w:t>
            </w:r>
            <w:r w:rsidR="00CB5D1B" w:rsidRPr="00CB5D1B">
              <w:rPr>
                <w:rFonts w:ascii="Calibri" w:hAnsi="Calibri" w:cs="Calibri"/>
                <w:i/>
                <w:iCs/>
                <w:color w:val="000000"/>
                <w:szCs w:val="24"/>
              </w:rPr>
              <w:t xml:space="preserve"> for each response</w:t>
            </w:r>
            <w:r w:rsidRPr="00CB5D1B">
              <w:rPr>
                <w:rFonts w:ascii="Calibri" w:hAnsi="Calibri" w:cs="Calibri"/>
                <w:i/>
                <w:iCs/>
                <w:color w:val="000000"/>
                <w:szCs w:val="24"/>
              </w:rPr>
              <w:t>.)</w:t>
            </w:r>
          </w:p>
        </w:tc>
        <w:tc>
          <w:tcPr>
            <w:tcW w:w="3875" w:type="dxa"/>
            <w:shd w:val="clear" w:color="auto" w:fill="AAD4F4"/>
            <w:vAlign w:val="center"/>
          </w:tcPr>
          <w:p w14:paraId="52D6725A" w14:textId="7B7295B1" w:rsidR="00CF57D3" w:rsidRDefault="00CF57D3" w:rsidP="00CF57D3">
            <w:r w:rsidRPr="00788570">
              <w:rPr>
                <w:rFonts w:ascii="Calibri" w:hAnsi="Calibri" w:cs="Calibri"/>
                <w:b/>
                <w:bCs/>
                <w:color w:val="000000" w:themeColor="text1"/>
                <w:lang w:val="en-US"/>
              </w:rPr>
              <w:t xml:space="preserve">Is this a Curriculum-Based Professional Learning Opportunity?  - </w:t>
            </w:r>
            <w:r w:rsidRPr="00788570">
              <w:rPr>
                <w:rFonts w:ascii="Calibri" w:hAnsi="Calibri" w:cs="Calibri"/>
                <w:b/>
                <w:bCs/>
                <w:color w:val="B50000"/>
                <w:lang w:val="en-US"/>
              </w:rPr>
              <w:t>REQUIRED</w:t>
            </w:r>
          </w:p>
        </w:tc>
        <w:tc>
          <w:tcPr>
            <w:tcW w:w="3596" w:type="dxa"/>
            <w:shd w:val="clear" w:color="auto" w:fill="AAD4F4"/>
            <w:vAlign w:val="center"/>
          </w:tcPr>
          <w:p w14:paraId="07EDC5B5" w14:textId="75E5AB8C" w:rsidR="00CF57D3" w:rsidRDefault="00CF57D3" w:rsidP="00CF57D3">
            <w:r w:rsidRPr="00788570">
              <w:rPr>
                <w:rFonts w:ascii="Calibri" w:hAnsi="Calibri" w:cs="Calibri"/>
                <w:b/>
                <w:bCs/>
                <w:color w:val="000000" w:themeColor="text1"/>
                <w:lang w:val="en-US"/>
              </w:rPr>
              <w:t xml:space="preserve">How frequently will the PD/ Coaching opportunity be provided over the course of the grant?- </w:t>
            </w:r>
            <w:r w:rsidRPr="00788570">
              <w:rPr>
                <w:rFonts w:ascii="Calibri" w:hAnsi="Calibri" w:cs="Calibri"/>
                <w:b/>
                <w:bCs/>
                <w:color w:val="B50000"/>
                <w:lang w:val="en-US"/>
              </w:rPr>
              <w:t>REQUIRED</w:t>
            </w:r>
          </w:p>
        </w:tc>
      </w:tr>
      <w:tr w:rsidR="00CF57D3" w14:paraId="1E861041" w14:textId="77777777" w:rsidTr="00C76F54">
        <w:trPr>
          <w:cantSplit/>
        </w:trPr>
        <w:tc>
          <w:tcPr>
            <w:tcW w:w="1155" w:type="dxa"/>
            <w:shd w:val="clear" w:color="auto" w:fill="F2FAFE" w:themeFill="background2"/>
            <w:vAlign w:val="center"/>
          </w:tcPr>
          <w:p w14:paraId="38DFAA02" w14:textId="06F30AA1" w:rsidR="00CF57D3" w:rsidRDefault="00CF57D3" w:rsidP="00CF57D3">
            <w:pPr>
              <w:jc w:val="center"/>
            </w:pPr>
            <w:r w:rsidRPr="00D41CD1">
              <w:rPr>
                <w:rFonts w:ascii="Calibri" w:hAnsi="Calibri" w:cs="Calibri"/>
                <w:b/>
                <w:bCs/>
                <w:color w:val="000000"/>
                <w:szCs w:val="24"/>
              </w:rPr>
              <w:t>1</w:t>
            </w:r>
          </w:p>
        </w:tc>
        <w:tc>
          <w:tcPr>
            <w:tcW w:w="5770" w:type="dxa"/>
            <w:vAlign w:val="center"/>
          </w:tcPr>
          <w:p w14:paraId="7789D861" w14:textId="47DAFE31" w:rsidR="00CF57D3" w:rsidRDefault="00CF57D3" w:rsidP="00CF57D3"/>
        </w:tc>
        <w:sdt>
          <w:sdtPr>
            <w:rPr>
              <w:szCs w:val="24"/>
            </w:rPr>
            <w:id w:val="-1176029733"/>
            <w:placeholder>
              <w:docPart w:val="2D44458876F449B097B98259501D4972"/>
            </w:placeholder>
            <w:dropDownList>
              <w:listItem w:displayText="Select from dropdown" w:value="Select from dropdown"/>
              <w:listItem w:displayText="Yes" w:value="Yes"/>
              <w:listItem w:displayText="No" w:value="No"/>
            </w:dropDownList>
          </w:sdtPr>
          <w:sdtContent>
            <w:tc>
              <w:tcPr>
                <w:tcW w:w="3875" w:type="dxa"/>
              </w:tcPr>
              <w:p w14:paraId="7E3EF047" w14:textId="4A3B7DD5" w:rsidR="00CF57D3" w:rsidRDefault="00CF57D3" w:rsidP="00CF57D3">
                <w:r>
                  <w:rPr>
                    <w:szCs w:val="24"/>
                  </w:rPr>
                  <w:t>Select from dropdown</w:t>
                </w:r>
              </w:p>
            </w:tc>
          </w:sdtContent>
        </w:sdt>
        <w:sdt>
          <w:sdtPr>
            <w:rPr>
              <w:szCs w:val="24"/>
            </w:rPr>
            <w:id w:val="1847137310"/>
            <w:placeholder>
              <w:docPart w:val="CB6DDEB464F14369812F50D82C326FE4"/>
            </w:placeholder>
            <w:showingPlcHdr/>
            <w:dropDownList>
              <w:listItem w:displayText="Select from dropdown" w:value="Select from dropdown"/>
              <w:listItem w:displayText="At least daily" w:value="At least daily"/>
              <w:listItem w:displayText="At least weekly" w:value="At least weekly"/>
              <w:listItem w:displayText="At least biweekly" w:value="At least biweekly"/>
              <w:listItem w:displayText="At least monthly" w:value="At least monthly"/>
              <w:listItem w:displayText="At least bimonthly" w:value="At least bimonthly"/>
              <w:listItem w:displayText="At least quarterly" w:value="At least quarterly"/>
              <w:listItem w:displayText="At least biannually" w:value="At least biannually"/>
              <w:listItem w:displayText="At least annually" w:value="At least annually"/>
              <w:listItem w:displayText="One time" w:value="One time"/>
              <w:listItem w:displayText="Two times" w:value="Two times"/>
              <w:listItem w:displayText="Three times" w:value="Three times"/>
              <w:listItem w:displayText="Four times" w:value="Four times"/>
            </w:dropDownList>
          </w:sdtPr>
          <w:sdtContent>
            <w:tc>
              <w:tcPr>
                <w:tcW w:w="3596" w:type="dxa"/>
              </w:tcPr>
              <w:p w14:paraId="4F94DB7D" w14:textId="45F43150" w:rsidR="00CF57D3" w:rsidRDefault="00CF57D3" w:rsidP="00CF57D3">
                <w:r w:rsidRPr="00AD4852">
                  <w:rPr>
                    <w:rStyle w:val="PlaceholderText"/>
                    <w:color w:val="auto"/>
                  </w:rPr>
                  <w:t>Choose an item.</w:t>
                </w:r>
              </w:p>
            </w:tc>
          </w:sdtContent>
        </w:sdt>
      </w:tr>
      <w:tr w:rsidR="00CF57D3" w14:paraId="4ED8ABBE" w14:textId="77777777" w:rsidTr="00C76F54">
        <w:trPr>
          <w:cantSplit/>
        </w:trPr>
        <w:tc>
          <w:tcPr>
            <w:tcW w:w="1155" w:type="dxa"/>
            <w:shd w:val="clear" w:color="auto" w:fill="F2FAFE" w:themeFill="background2"/>
            <w:vAlign w:val="center"/>
          </w:tcPr>
          <w:p w14:paraId="7BA16C0E" w14:textId="792B9067" w:rsidR="00CF57D3" w:rsidRDefault="00CF57D3" w:rsidP="00CF57D3">
            <w:pPr>
              <w:jc w:val="center"/>
            </w:pPr>
            <w:r w:rsidRPr="00D41CD1">
              <w:rPr>
                <w:rFonts w:ascii="Calibri" w:hAnsi="Calibri" w:cs="Calibri"/>
                <w:b/>
                <w:bCs/>
                <w:color w:val="000000"/>
                <w:szCs w:val="24"/>
              </w:rPr>
              <w:t>2</w:t>
            </w:r>
          </w:p>
        </w:tc>
        <w:tc>
          <w:tcPr>
            <w:tcW w:w="5770" w:type="dxa"/>
            <w:vAlign w:val="center"/>
          </w:tcPr>
          <w:p w14:paraId="7ABB55F6" w14:textId="10B69767" w:rsidR="00CF57D3" w:rsidRDefault="00CF57D3" w:rsidP="00CF57D3"/>
        </w:tc>
        <w:sdt>
          <w:sdtPr>
            <w:rPr>
              <w:szCs w:val="24"/>
            </w:rPr>
            <w:id w:val="8104922"/>
            <w:placeholder>
              <w:docPart w:val="7C7EA4293A9747B2971E63173E234942"/>
            </w:placeholder>
            <w:dropDownList>
              <w:listItem w:displayText="Select from dropdown" w:value="Select from dropdown"/>
              <w:listItem w:displayText="Yes" w:value="Yes"/>
              <w:listItem w:displayText="No" w:value="No"/>
            </w:dropDownList>
          </w:sdtPr>
          <w:sdtContent>
            <w:tc>
              <w:tcPr>
                <w:tcW w:w="3875" w:type="dxa"/>
              </w:tcPr>
              <w:p w14:paraId="7FDDA863" w14:textId="6B26351B" w:rsidR="00CF57D3" w:rsidRDefault="00CF57D3" w:rsidP="00CF57D3">
                <w:r>
                  <w:rPr>
                    <w:szCs w:val="24"/>
                  </w:rPr>
                  <w:t>Select from dropdown</w:t>
                </w:r>
              </w:p>
            </w:tc>
          </w:sdtContent>
        </w:sdt>
        <w:sdt>
          <w:sdtPr>
            <w:rPr>
              <w:szCs w:val="24"/>
            </w:rPr>
            <w:id w:val="569235770"/>
            <w:placeholder>
              <w:docPart w:val="1BF073EAC6B548B0AD171B243AA06C78"/>
            </w:placeholder>
            <w:showingPlcHdr/>
            <w:dropDownList>
              <w:listItem w:displayText="Select from dropdown" w:value="Select from dropdown"/>
              <w:listItem w:displayText="At least daily" w:value="At least daily"/>
              <w:listItem w:displayText="At least weekly" w:value="At least weekly"/>
              <w:listItem w:displayText="At least biweekly" w:value="At least biweekly"/>
              <w:listItem w:displayText="At least monthly" w:value="At least monthly"/>
              <w:listItem w:displayText="At least bimonthly" w:value="At least bimonthly"/>
              <w:listItem w:displayText="At least quarterly" w:value="At least quarterly"/>
              <w:listItem w:displayText="At least biannually" w:value="At least biannually"/>
              <w:listItem w:displayText="At least annually" w:value="At least annually"/>
              <w:listItem w:displayText="One time" w:value="One time"/>
              <w:listItem w:displayText="Two times" w:value="Two times"/>
              <w:listItem w:displayText="Three times" w:value="Three times"/>
              <w:listItem w:displayText="Four times" w:value="Four times"/>
            </w:dropDownList>
          </w:sdtPr>
          <w:sdtContent>
            <w:tc>
              <w:tcPr>
                <w:tcW w:w="3596" w:type="dxa"/>
              </w:tcPr>
              <w:p w14:paraId="7591DF10" w14:textId="51A5C204" w:rsidR="00CF57D3" w:rsidRDefault="00CF57D3" w:rsidP="00CF57D3">
                <w:r w:rsidRPr="00AD4852">
                  <w:rPr>
                    <w:rStyle w:val="PlaceholderText"/>
                    <w:color w:val="auto"/>
                  </w:rPr>
                  <w:t>Choose an item.</w:t>
                </w:r>
              </w:p>
            </w:tc>
          </w:sdtContent>
        </w:sdt>
      </w:tr>
      <w:tr w:rsidR="00CF57D3" w14:paraId="735A70EC" w14:textId="77777777" w:rsidTr="00C76F54">
        <w:trPr>
          <w:cantSplit/>
        </w:trPr>
        <w:tc>
          <w:tcPr>
            <w:tcW w:w="1155" w:type="dxa"/>
            <w:shd w:val="clear" w:color="auto" w:fill="F2FAFE" w:themeFill="background2"/>
            <w:vAlign w:val="center"/>
          </w:tcPr>
          <w:p w14:paraId="70CDAF31" w14:textId="32A6A3E9" w:rsidR="00CF57D3" w:rsidRDefault="00CF57D3" w:rsidP="00CF57D3">
            <w:pPr>
              <w:jc w:val="center"/>
            </w:pPr>
            <w:r w:rsidRPr="00D41CD1">
              <w:rPr>
                <w:rFonts w:ascii="Calibri" w:hAnsi="Calibri" w:cs="Calibri"/>
                <w:b/>
                <w:bCs/>
                <w:color w:val="000000"/>
                <w:szCs w:val="24"/>
              </w:rPr>
              <w:t>3</w:t>
            </w:r>
          </w:p>
        </w:tc>
        <w:tc>
          <w:tcPr>
            <w:tcW w:w="5770" w:type="dxa"/>
            <w:vAlign w:val="center"/>
          </w:tcPr>
          <w:p w14:paraId="1DC6EB28" w14:textId="21493658" w:rsidR="00CF57D3" w:rsidRDefault="00CF57D3" w:rsidP="00CF57D3"/>
        </w:tc>
        <w:sdt>
          <w:sdtPr>
            <w:rPr>
              <w:szCs w:val="24"/>
            </w:rPr>
            <w:id w:val="-196164075"/>
            <w:placeholder>
              <w:docPart w:val="4F421682711645C39590520B3347DE2C"/>
            </w:placeholder>
            <w:dropDownList>
              <w:listItem w:displayText="Select from dropdown" w:value="Select from dropdown"/>
              <w:listItem w:displayText="Yes" w:value="Yes"/>
              <w:listItem w:displayText="No" w:value="No"/>
            </w:dropDownList>
          </w:sdtPr>
          <w:sdtContent>
            <w:tc>
              <w:tcPr>
                <w:tcW w:w="3875" w:type="dxa"/>
              </w:tcPr>
              <w:p w14:paraId="733816D9" w14:textId="77911A51" w:rsidR="00CF57D3" w:rsidRDefault="00CF57D3" w:rsidP="00CF57D3">
                <w:r>
                  <w:rPr>
                    <w:szCs w:val="24"/>
                  </w:rPr>
                  <w:t>Select from dropdown</w:t>
                </w:r>
              </w:p>
            </w:tc>
          </w:sdtContent>
        </w:sdt>
        <w:sdt>
          <w:sdtPr>
            <w:rPr>
              <w:szCs w:val="24"/>
            </w:rPr>
            <w:id w:val="2035455483"/>
            <w:placeholder>
              <w:docPart w:val="C823C3D99D984DF08FFD0C063992AA31"/>
            </w:placeholder>
            <w:showingPlcHdr/>
            <w:dropDownList>
              <w:listItem w:displayText="Select from dropdown" w:value="Select from dropdown"/>
              <w:listItem w:displayText="At least daily" w:value="At least daily"/>
              <w:listItem w:displayText="At least weekly" w:value="At least weekly"/>
              <w:listItem w:displayText="At least biweekly" w:value="At least biweekly"/>
              <w:listItem w:displayText="At least monthly" w:value="At least monthly"/>
              <w:listItem w:displayText="At least bimonthly" w:value="At least bimonthly"/>
              <w:listItem w:displayText="At least quarterly" w:value="At least quarterly"/>
              <w:listItem w:displayText="At least biannually" w:value="At least biannually"/>
              <w:listItem w:displayText="At least annually" w:value="At least annually"/>
              <w:listItem w:displayText="One time" w:value="One time"/>
              <w:listItem w:displayText="Two times" w:value="Two times"/>
              <w:listItem w:displayText="Three times" w:value="Three times"/>
              <w:listItem w:displayText="Four times" w:value="Four times"/>
            </w:dropDownList>
          </w:sdtPr>
          <w:sdtContent>
            <w:tc>
              <w:tcPr>
                <w:tcW w:w="3596" w:type="dxa"/>
              </w:tcPr>
              <w:p w14:paraId="49D18150" w14:textId="373A0A70" w:rsidR="00CF57D3" w:rsidRDefault="00CF57D3" w:rsidP="00CF57D3">
                <w:r w:rsidRPr="00AD4852">
                  <w:rPr>
                    <w:rStyle w:val="PlaceholderText"/>
                    <w:color w:val="auto"/>
                  </w:rPr>
                  <w:t>Choose an item.</w:t>
                </w:r>
              </w:p>
            </w:tc>
          </w:sdtContent>
        </w:sdt>
      </w:tr>
      <w:tr w:rsidR="00CF57D3" w14:paraId="6683EEF6" w14:textId="77777777" w:rsidTr="00C76F54">
        <w:trPr>
          <w:cantSplit/>
        </w:trPr>
        <w:tc>
          <w:tcPr>
            <w:tcW w:w="1155" w:type="dxa"/>
            <w:shd w:val="clear" w:color="auto" w:fill="F2FAFE" w:themeFill="background2"/>
            <w:vAlign w:val="center"/>
          </w:tcPr>
          <w:p w14:paraId="55458E8F" w14:textId="71977F30" w:rsidR="00CF57D3" w:rsidRDefault="00CF57D3" w:rsidP="00CF57D3">
            <w:pPr>
              <w:jc w:val="center"/>
            </w:pPr>
            <w:r w:rsidRPr="00D41CD1">
              <w:rPr>
                <w:rFonts w:ascii="Calibri" w:hAnsi="Calibri" w:cs="Calibri"/>
                <w:b/>
                <w:bCs/>
                <w:color w:val="000000"/>
                <w:szCs w:val="24"/>
              </w:rPr>
              <w:t>4</w:t>
            </w:r>
          </w:p>
        </w:tc>
        <w:tc>
          <w:tcPr>
            <w:tcW w:w="5770" w:type="dxa"/>
            <w:vAlign w:val="center"/>
          </w:tcPr>
          <w:p w14:paraId="687AE8FD" w14:textId="17FB5DC6" w:rsidR="00CF57D3" w:rsidRDefault="00CF57D3" w:rsidP="00CF57D3"/>
        </w:tc>
        <w:sdt>
          <w:sdtPr>
            <w:rPr>
              <w:szCs w:val="24"/>
            </w:rPr>
            <w:id w:val="405816355"/>
            <w:placeholder>
              <w:docPart w:val="3F007CF6484749DAB204B8FD40D455C1"/>
            </w:placeholder>
            <w:dropDownList>
              <w:listItem w:displayText="Select from dropdown" w:value="Select from dropdown"/>
              <w:listItem w:displayText="Yes" w:value="Yes"/>
              <w:listItem w:displayText="No" w:value="No"/>
            </w:dropDownList>
          </w:sdtPr>
          <w:sdtContent>
            <w:tc>
              <w:tcPr>
                <w:tcW w:w="3875" w:type="dxa"/>
              </w:tcPr>
              <w:p w14:paraId="4E491CC2" w14:textId="3A740988" w:rsidR="00CF57D3" w:rsidRDefault="00CF57D3" w:rsidP="00CF57D3">
                <w:r>
                  <w:rPr>
                    <w:szCs w:val="24"/>
                  </w:rPr>
                  <w:t>Select from dropdown</w:t>
                </w:r>
              </w:p>
            </w:tc>
          </w:sdtContent>
        </w:sdt>
        <w:sdt>
          <w:sdtPr>
            <w:rPr>
              <w:szCs w:val="24"/>
            </w:rPr>
            <w:id w:val="978417792"/>
            <w:placeholder>
              <w:docPart w:val="BC152E8977B44F4F8835F14181DBF1C1"/>
            </w:placeholder>
            <w:showingPlcHdr/>
            <w:dropDownList>
              <w:listItem w:displayText="Select from dropdown" w:value="Select from dropdown"/>
              <w:listItem w:displayText="At least daily" w:value="At least daily"/>
              <w:listItem w:displayText="At least weekly" w:value="At least weekly"/>
              <w:listItem w:displayText="At least biweekly" w:value="At least biweekly"/>
              <w:listItem w:displayText="At least monthly" w:value="At least monthly"/>
              <w:listItem w:displayText="At least bimonthly" w:value="At least bimonthly"/>
              <w:listItem w:displayText="At least quarterly" w:value="At least quarterly"/>
              <w:listItem w:displayText="At least biannually" w:value="At least biannually"/>
              <w:listItem w:displayText="At least annually" w:value="At least annually"/>
              <w:listItem w:displayText="One time" w:value="One time"/>
              <w:listItem w:displayText="Two times" w:value="Two times"/>
              <w:listItem w:displayText="Three times" w:value="Three times"/>
              <w:listItem w:displayText="Four times" w:value="Four times"/>
            </w:dropDownList>
          </w:sdtPr>
          <w:sdtContent>
            <w:tc>
              <w:tcPr>
                <w:tcW w:w="3596" w:type="dxa"/>
              </w:tcPr>
              <w:p w14:paraId="65E11910" w14:textId="290E3D81" w:rsidR="00CF57D3" w:rsidRDefault="00CF57D3" w:rsidP="00CF57D3">
                <w:r w:rsidRPr="00AD4852">
                  <w:rPr>
                    <w:rStyle w:val="PlaceholderText"/>
                    <w:color w:val="auto"/>
                  </w:rPr>
                  <w:t>Choose an item.</w:t>
                </w:r>
              </w:p>
            </w:tc>
          </w:sdtContent>
        </w:sdt>
      </w:tr>
      <w:tr w:rsidR="00CF57D3" w14:paraId="00FF3AA3" w14:textId="77777777" w:rsidTr="00C76F54">
        <w:trPr>
          <w:cantSplit/>
        </w:trPr>
        <w:tc>
          <w:tcPr>
            <w:tcW w:w="1155" w:type="dxa"/>
            <w:shd w:val="clear" w:color="auto" w:fill="F2FAFE" w:themeFill="background2"/>
            <w:vAlign w:val="center"/>
          </w:tcPr>
          <w:p w14:paraId="6ACA2984" w14:textId="5434A9F4" w:rsidR="00CF57D3" w:rsidRDefault="00CF57D3" w:rsidP="00CF57D3">
            <w:pPr>
              <w:jc w:val="center"/>
            </w:pPr>
            <w:r w:rsidRPr="00D41CD1">
              <w:rPr>
                <w:rFonts w:ascii="Calibri" w:hAnsi="Calibri" w:cs="Calibri"/>
                <w:b/>
                <w:bCs/>
                <w:color w:val="000000"/>
                <w:szCs w:val="24"/>
              </w:rPr>
              <w:t>5</w:t>
            </w:r>
          </w:p>
        </w:tc>
        <w:tc>
          <w:tcPr>
            <w:tcW w:w="5770" w:type="dxa"/>
            <w:vAlign w:val="center"/>
          </w:tcPr>
          <w:p w14:paraId="68A7910E" w14:textId="1BAB5C29" w:rsidR="00CF57D3" w:rsidRDefault="00CF57D3" w:rsidP="00CF57D3"/>
        </w:tc>
        <w:sdt>
          <w:sdtPr>
            <w:rPr>
              <w:szCs w:val="24"/>
            </w:rPr>
            <w:id w:val="704366532"/>
            <w:placeholder>
              <w:docPart w:val="3591F7461F2545AF9DED85F9D44B5985"/>
            </w:placeholder>
            <w:dropDownList>
              <w:listItem w:displayText="Select from dropdown" w:value="Select from dropdown"/>
              <w:listItem w:displayText="Yes" w:value="Yes"/>
              <w:listItem w:displayText="No" w:value="No"/>
            </w:dropDownList>
          </w:sdtPr>
          <w:sdtContent>
            <w:tc>
              <w:tcPr>
                <w:tcW w:w="3875" w:type="dxa"/>
              </w:tcPr>
              <w:p w14:paraId="7F74B9B2" w14:textId="67037252" w:rsidR="00CF57D3" w:rsidRDefault="00CF57D3" w:rsidP="00CF57D3">
                <w:r>
                  <w:rPr>
                    <w:szCs w:val="24"/>
                  </w:rPr>
                  <w:t>Select from dropdown</w:t>
                </w:r>
              </w:p>
            </w:tc>
          </w:sdtContent>
        </w:sdt>
        <w:sdt>
          <w:sdtPr>
            <w:rPr>
              <w:szCs w:val="24"/>
            </w:rPr>
            <w:id w:val="202919119"/>
            <w:placeholder>
              <w:docPart w:val="F79C8CA79161410687BB0530693AC839"/>
            </w:placeholder>
            <w:showingPlcHdr/>
            <w:dropDownList>
              <w:listItem w:displayText="Select from dropdown" w:value="Select from dropdown"/>
              <w:listItem w:displayText="At least daily" w:value="At least daily"/>
              <w:listItem w:displayText="At least weekly" w:value="At least weekly"/>
              <w:listItem w:displayText="At least biweekly" w:value="At least biweekly"/>
              <w:listItem w:displayText="At least monthly" w:value="At least monthly"/>
              <w:listItem w:displayText="At least bimonthly" w:value="At least bimonthly"/>
              <w:listItem w:displayText="At least quarterly" w:value="At least quarterly"/>
              <w:listItem w:displayText="At least biannually" w:value="At least biannually"/>
              <w:listItem w:displayText="At least annually" w:value="At least annually"/>
              <w:listItem w:displayText="One time" w:value="One time"/>
              <w:listItem w:displayText="Two times" w:value="Two times"/>
              <w:listItem w:displayText="Three times" w:value="Three times"/>
              <w:listItem w:displayText="Four times" w:value="Four times"/>
            </w:dropDownList>
          </w:sdtPr>
          <w:sdtContent>
            <w:tc>
              <w:tcPr>
                <w:tcW w:w="3596" w:type="dxa"/>
              </w:tcPr>
              <w:p w14:paraId="3C04EC48" w14:textId="283C1669" w:rsidR="00CF57D3" w:rsidRDefault="00CF57D3" w:rsidP="00CF57D3">
                <w:r w:rsidRPr="00AD4852">
                  <w:rPr>
                    <w:rStyle w:val="PlaceholderText"/>
                    <w:color w:val="auto"/>
                  </w:rPr>
                  <w:t>Choose an item.</w:t>
                </w:r>
              </w:p>
            </w:tc>
          </w:sdtContent>
        </w:sdt>
      </w:tr>
    </w:tbl>
    <w:p w14:paraId="3638D604" w14:textId="1E3AF011" w:rsidR="004F6575" w:rsidRPr="00584FF7" w:rsidRDefault="004F6575" w:rsidP="004F6575">
      <w:pPr>
        <w:pStyle w:val="Heading5"/>
        <w:rPr>
          <w:color w:val="006CAD"/>
          <w:sz w:val="36"/>
          <w:szCs w:val="36"/>
        </w:rPr>
      </w:pPr>
      <w:r w:rsidRPr="00584FF7">
        <w:rPr>
          <w:color w:val="006CAD"/>
          <w:sz w:val="36"/>
          <w:szCs w:val="36"/>
        </w:rPr>
        <w:t>6-12</w:t>
      </w:r>
      <w:r w:rsidRPr="00584FF7">
        <w:rPr>
          <w:color w:val="006CAD"/>
          <w:sz w:val="36"/>
          <w:szCs w:val="36"/>
          <w:vertAlign w:val="superscript"/>
        </w:rPr>
        <w:t>th</w:t>
      </w:r>
      <w:r w:rsidRPr="00584FF7">
        <w:rPr>
          <w:color w:val="006CAD"/>
          <w:sz w:val="36"/>
          <w:szCs w:val="36"/>
        </w:rPr>
        <w:t xml:space="preserve"> Grade Professional Learning Plan</w:t>
      </w:r>
    </w:p>
    <w:tbl>
      <w:tblPr>
        <w:tblStyle w:val="TableGrid"/>
        <w:tblW w:w="14396" w:type="dxa"/>
        <w:tblLook w:val="04A0" w:firstRow="1" w:lastRow="0" w:firstColumn="1" w:lastColumn="0" w:noHBand="0" w:noVBand="1"/>
      </w:tblPr>
      <w:tblGrid>
        <w:gridCol w:w="1185"/>
        <w:gridCol w:w="5740"/>
        <w:gridCol w:w="3875"/>
        <w:gridCol w:w="3596"/>
      </w:tblGrid>
      <w:tr w:rsidR="00CF57D3" w14:paraId="0C8D999A" w14:textId="77777777" w:rsidTr="00C76F54">
        <w:trPr>
          <w:cantSplit/>
          <w:tblHeader/>
        </w:trPr>
        <w:tc>
          <w:tcPr>
            <w:tcW w:w="1185" w:type="dxa"/>
            <w:shd w:val="clear" w:color="auto" w:fill="AAD4F4"/>
            <w:vAlign w:val="center"/>
          </w:tcPr>
          <w:p w14:paraId="0579C50B" w14:textId="5EB09AC6" w:rsidR="00CF57D3" w:rsidRDefault="00CF57D3" w:rsidP="00CF57D3">
            <w:r w:rsidRPr="00584FF7">
              <w:rPr>
                <w:rFonts w:ascii="Calibri" w:hAnsi="Calibri" w:cs="Calibri"/>
                <w:b/>
                <w:bCs/>
                <w:color w:val="000000"/>
                <w:szCs w:val="24"/>
              </w:rPr>
              <w:t> Number</w:t>
            </w:r>
          </w:p>
        </w:tc>
        <w:tc>
          <w:tcPr>
            <w:tcW w:w="5740" w:type="dxa"/>
            <w:shd w:val="clear" w:color="auto" w:fill="AAD4F4"/>
            <w:vAlign w:val="center"/>
          </w:tcPr>
          <w:p w14:paraId="23CF0E2E" w14:textId="485C4595" w:rsidR="00CF57D3" w:rsidRDefault="00CF57D3" w:rsidP="00CF57D3">
            <w:pPr>
              <w:rPr>
                <w:rFonts w:ascii="Calibri" w:hAnsi="Calibri" w:cs="Calibri"/>
                <w:b/>
                <w:bCs/>
                <w:color w:val="B50000"/>
                <w:szCs w:val="24"/>
              </w:rPr>
            </w:pPr>
            <w:r w:rsidRPr="00D41CD1">
              <w:rPr>
                <w:rFonts w:ascii="Calibri" w:hAnsi="Calibri" w:cs="Calibri"/>
                <w:b/>
                <w:bCs/>
                <w:color w:val="000000"/>
                <w:szCs w:val="24"/>
              </w:rPr>
              <w:t xml:space="preserve">Description of Professional Learning/ Coaching Opportunity for Birth-Pre-K </w:t>
            </w:r>
            <w:r w:rsidR="00F1693D">
              <w:rPr>
                <w:rFonts w:ascii="Calibri" w:hAnsi="Calibri" w:cs="Calibri"/>
                <w:b/>
                <w:bCs/>
                <w:color w:val="000000"/>
                <w:szCs w:val="24"/>
              </w:rPr>
              <w:t>–</w:t>
            </w:r>
            <w:r w:rsidRPr="00D41CD1">
              <w:rPr>
                <w:rFonts w:ascii="Calibri" w:hAnsi="Calibri" w:cs="Calibri"/>
                <w:b/>
                <w:bCs/>
                <w:color w:val="000000"/>
                <w:szCs w:val="24"/>
              </w:rPr>
              <w:t xml:space="preserve"> </w:t>
            </w:r>
            <w:r w:rsidRPr="00AD4852">
              <w:rPr>
                <w:rFonts w:ascii="Calibri" w:hAnsi="Calibri" w:cs="Calibri"/>
                <w:b/>
                <w:bCs/>
                <w:color w:val="B50000"/>
                <w:szCs w:val="24"/>
              </w:rPr>
              <w:t>REQUIRED</w:t>
            </w:r>
          </w:p>
          <w:p w14:paraId="2B88EAFF" w14:textId="2CB6E3FF" w:rsidR="00F1693D" w:rsidRPr="00CB5D1B" w:rsidRDefault="00F1693D" w:rsidP="00CF57D3">
            <w:pPr>
              <w:rPr>
                <w:i/>
                <w:iCs/>
              </w:rPr>
            </w:pPr>
            <w:r w:rsidRPr="00CB5D1B">
              <w:rPr>
                <w:rFonts w:ascii="Calibri" w:hAnsi="Calibri" w:cs="Calibri"/>
                <w:i/>
                <w:iCs/>
                <w:color w:val="000000"/>
                <w:szCs w:val="24"/>
              </w:rPr>
              <w:t>(Enter your response. Bullet points or short answer response, max 1000 characters</w:t>
            </w:r>
            <w:r w:rsidR="00CB5D1B" w:rsidRPr="00CB5D1B">
              <w:rPr>
                <w:rFonts w:ascii="Calibri" w:hAnsi="Calibri" w:cs="Calibri"/>
                <w:i/>
                <w:iCs/>
                <w:color w:val="000000"/>
                <w:szCs w:val="24"/>
              </w:rPr>
              <w:t xml:space="preserve"> for each response</w:t>
            </w:r>
            <w:r w:rsidRPr="00CB5D1B">
              <w:rPr>
                <w:rFonts w:ascii="Calibri" w:hAnsi="Calibri" w:cs="Calibri"/>
                <w:i/>
                <w:iCs/>
                <w:color w:val="000000"/>
                <w:szCs w:val="24"/>
              </w:rPr>
              <w:t>.)</w:t>
            </w:r>
          </w:p>
        </w:tc>
        <w:tc>
          <w:tcPr>
            <w:tcW w:w="3875" w:type="dxa"/>
            <w:shd w:val="clear" w:color="auto" w:fill="AAD4F4"/>
            <w:vAlign w:val="center"/>
          </w:tcPr>
          <w:p w14:paraId="3EAC14B9" w14:textId="69D810AF" w:rsidR="00CF57D3" w:rsidRDefault="00CF57D3" w:rsidP="00CF57D3">
            <w:r w:rsidRPr="00788570">
              <w:rPr>
                <w:rFonts w:ascii="Calibri" w:hAnsi="Calibri" w:cs="Calibri"/>
                <w:b/>
                <w:bCs/>
                <w:color w:val="000000" w:themeColor="text1"/>
                <w:lang w:val="en-US"/>
              </w:rPr>
              <w:t xml:space="preserve">Is this a Curriculum-Based Professional Learning Opportunity?  - </w:t>
            </w:r>
            <w:r w:rsidRPr="00788570">
              <w:rPr>
                <w:rFonts w:ascii="Calibri" w:hAnsi="Calibri" w:cs="Calibri"/>
                <w:b/>
                <w:bCs/>
                <w:color w:val="B50000"/>
                <w:lang w:val="en-US"/>
              </w:rPr>
              <w:t>REQUIRED</w:t>
            </w:r>
          </w:p>
        </w:tc>
        <w:tc>
          <w:tcPr>
            <w:tcW w:w="3596" w:type="dxa"/>
            <w:shd w:val="clear" w:color="auto" w:fill="AAD4F4"/>
            <w:vAlign w:val="center"/>
          </w:tcPr>
          <w:p w14:paraId="6AA3E01C" w14:textId="2104FE3D" w:rsidR="00CF57D3" w:rsidRDefault="00CF57D3" w:rsidP="00CF57D3">
            <w:r w:rsidRPr="00788570">
              <w:rPr>
                <w:rFonts w:ascii="Calibri" w:hAnsi="Calibri" w:cs="Calibri"/>
                <w:b/>
                <w:bCs/>
                <w:color w:val="000000" w:themeColor="text1"/>
                <w:lang w:val="en-US"/>
              </w:rPr>
              <w:t xml:space="preserve">How frequently will the PD/ Coaching opportunity be provided over the course of the grant?- </w:t>
            </w:r>
            <w:r w:rsidRPr="00788570">
              <w:rPr>
                <w:rFonts w:ascii="Calibri" w:hAnsi="Calibri" w:cs="Calibri"/>
                <w:b/>
                <w:bCs/>
                <w:color w:val="B50000"/>
                <w:lang w:val="en-US"/>
              </w:rPr>
              <w:t>REQUIRED</w:t>
            </w:r>
          </w:p>
        </w:tc>
      </w:tr>
      <w:tr w:rsidR="00CF57D3" w14:paraId="7245DD61" w14:textId="77777777" w:rsidTr="00C76F54">
        <w:trPr>
          <w:cantSplit/>
        </w:trPr>
        <w:tc>
          <w:tcPr>
            <w:tcW w:w="1185" w:type="dxa"/>
            <w:shd w:val="clear" w:color="auto" w:fill="F2FAFE" w:themeFill="background2"/>
            <w:vAlign w:val="center"/>
          </w:tcPr>
          <w:p w14:paraId="45227F25" w14:textId="579A3CE1" w:rsidR="00CF57D3" w:rsidRDefault="00CF57D3" w:rsidP="00CF57D3">
            <w:pPr>
              <w:jc w:val="center"/>
            </w:pPr>
            <w:r w:rsidRPr="00D41CD1">
              <w:rPr>
                <w:rFonts w:ascii="Calibri" w:hAnsi="Calibri" w:cs="Calibri"/>
                <w:b/>
                <w:bCs/>
                <w:color w:val="000000"/>
                <w:szCs w:val="24"/>
              </w:rPr>
              <w:t>1</w:t>
            </w:r>
          </w:p>
        </w:tc>
        <w:tc>
          <w:tcPr>
            <w:tcW w:w="5740" w:type="dxa"/>
            <w:vAlign w:val="center"/>
          </w:tcPr>
          <w:p w14:paraId="57747ACB" w14:textId="18B47128" w:rsidR="00CF57D3" w:rsidRDefault="00CF57D3" w:rsidP="00CF57D3"/>
        </w:tc>
        <w:sdt>
          <w:sdtPr>
            <w:rPr>
              <w:szCs w:val="24"/>
            </w:rPr>
            <w:id w:val="-866597443"/>
            <w:placeholder>
              <w:docPart w:val="306B54F6E4FA4E95BA648071959642C5"/>
            </w:placeholder>
            <w:dropDownList>
              <w:listItem w:displayText="Select from dropdown" w:value="Select from dropdown"/>
              <w:listItem w:displayText="Yes" w:value="Yes"/>
              <w:listItem w:displayText="No" w:value="No"/>
            </w:dropDownList>
          </w:sdtPr>
          <w:sdtContent>
            <w:tc>
              <w:tcPr>
                <w:tcW w:w="3875" w:type="dxa"/>
              </w:tcPr>
              <w:p w14:paraId="2A979B1C" w14:textId="5206A543" w:rsidR="00CF57D3" w:rsidRDefault="00CF57D3" w:rsidP="00CF57D3">
                <w:r>
                  <w:rPr>
                    <w:szCs w:val="24"/>
                  </w:rPr>
                  <w:t>Select from dropdown</w:t>
                </w:r>
              </w:p>
            </w:tc>
          </w:sdtContent>
        </w:sdt>
        <w:sdt>
          <w:sdtPr>
            <w:rPr>
              <w:szCs w:val="24"/>
            </w:rPr>
            <w:id w:val="1496840003"/>
            <w:placeholder>
              <w:docPart w:val="F8AF37B86A284907A37D37047ECE86D7"/>
            </w:placeholder>
            <w:showingPlcHdr/>
            <w:dropDownList>
              <w:listItem w:displayText="Select from dropdown" w:value="Select from dropdown"/>
              <w:listItem w:displayText="At least daily" w:value="At least daily"/>
              <w:listItem w:displayText="At least weekly" w:value="At least weekly"/>
              <w:listItem w:displayText="At least biweekly" w:value="At least biweekly"/>
              <w:listItem w:displayText="At least monthly" w:value="At least monthly"/>
              <w:listItem w:displayText="At least bimonthly" w:value="At least bimonthly"/>
              <w:listItem w:displayText="At least quarterly" w:value="At least quarterly"/>
              <w:listItem w:displayText="At least biannually" w:value="At least biannually"/>
              <w:listItem w:displayText="At least annually" w:value="At least annually"/>
              <w:listItem w:displayText="One time" w:value="One time"/>
              <w:listItem w:displayText="Two times" w:value="Two times"/>
              <w:listItem w:displayText="Three times" w:value="Three times"/>
              <w:listItem w:displayText="Four times" w:value="Four times"/>
            </w:dropDownList>
          </w:sdtPr>
          <w:sdtContent>
            <w:tc>
              <w:tcPr>
                <w:tcW w:w="3596" w:type="dxa"/>
              </w:tcPr>
              <w:p w14:paraId="15264117" w14:textId="4959BA36" w:rsidR="00CF57D3" w:rsidRDefault="00CF57D3" w:rsidP="00CF57D3">
                <w:r w:rsidRPr="00AD4852">
                  <w:rPr>
                    <w:rStyle w:val="PlaceholderText"/>
                    <w:color w:val="auto"/>
                  </w:rPr>
                  <w:t>Choose an item.</w:t>
                </w:r>
              </w:p>
            </w:tc>
          </w:sdtContent>
        </w:sdt>
      </w:tr>
      <w:tr w:rsidR="00CF57D3" w14:paraId="7AC4F0B7" w14:textId="77777777" w:rsidTr="00C76F54">
        <w:trPr>
          <w:cantSplit/>
        </w:trPr>
        <w:tc>
          <w:tcPr>
            <w:tcW w:w="1185" w:type="dxa"/>
            <w:shd w:val="clear" w:color="auto" w:fill="F2FAFE" w:themeFill="background2"/>
            <w:vAlign w:val="center"/>
          </w:tcPr>
          <w:p w14:paraId="07C29B59" w14:textId="1E929F62" w:rsidR="00CF57D3" w:rsidRDefault="00CF57D3" w:rsidP="00CF57D3">
            <w:pPr>
              <w:jc w:val="center"/>
            </w:pPr>
            <w:r w:rsidRPr="00D41CD1">
              <w:rPr>
                <w:rFonts w:ascii="Calibri" w:hAnsi="Calibri" w:cs="Calibri"/>
                <w:b/>
                <w:bCs/>
                <w:color w:val="000000"/>
                <w:szCs w:val="24"/>
              </w:rPr>
              <w:t>2</w:t>
            </w:r>
          </w:p>
        </w:tc>
        <w:tc>
          <w:tcPr>
            <w:tcW w:w="5740" w:type="dxa"/>
            <w:vAlign w:val="center"/>
          </w:tcPr>
          <w:p w14:paraId="4FCE670B" w14:textId="5D65DC9A" w:rsidR="00CF57D3" w:rsidRDefault="00CF57D3" w:rsidP="00CF57D3"/>
        </w:tc>
        <w:sdt>
          <w:sdtPr>
            <w:rPr>
              <w:szCs w:val="24"/>
            </w:rPr>
            <w:id w:val="940414269"/>
            <w:placeholder>
              <w:docPart w:val="466FFB6615DC4B0A824AFD3A9FCBD209"/>
            </w:placeholder>
            <w:dropDownList>
              <w:listItem w:displayText="Select from dropdown" w:value="Select from dropdown"/>
              <w:listItem w:displayText="Yes" w:value="Yes"/>
              <w:listItem w:displayText="No" w:value="No"/>
            </w:dropDownList>
          </w:sdtPr>
          <w:sdtContent>
            <w:tc>
              <w:tcPr>
                <w:tcW w:w="3875" w:type="dxa"/>
              </w:tcPr>
              <w:p w14:paraId="3C53F64D" w14:textId="67F14B05" w:rsidR="00CF57D3" w:rsidRDefault="00CF57D3" w:rsidP="00CF57D3">
                <w:r>
                  <w:rPr>
                    <w:szCs w:val="24"/>
                  </w:rPr>
                  <w:t>Select from dropdown</w:t>
                </w:r>
              </w:p>
            </w:tc>
          </w:sdtContent>
        </w:sdt>
        <w:sdt>
          <w:sdtPr>
            <w:rPr>
              <w:szCs w:val="24"/>
            </w:rPr>
            <w:id w:val="-1734997662"/>
            <w:placeholder>
              <w:docPart w:val="AB05E4BD48D44011812D2B8FE820FA83"/>
            </w:placeholder>
            <w:showingPlcHdr/>
            <w:dropDownList>
              <w:listItem w:displayText="Select from dropdown" w:value="Select from dropdown"/>
              <w:listItem w:displayText="At least daily" w:value="At least daily"/>
              <w:listItem w:displayText="At least weekly" w:value="At least weekly"/>
              <w:listItem w:displayText="At least biweekly" w:value="At least biweekly"/>
              <w:listItem w:displayText="At least monthly" w:value="At least monthly"/>
              <w:listItem w:displayText="At least bimonthly" w:value="At least bimonthly"/>
              <w:listItem w:displayText="At least quarterly" w:value="At least quarterly"/>
              <w:listItem w:displayText="At least biannually" w:value="At least biannually"/>
              <w:listItem w:displayText="At least annually" w:value="At least annually"/>
              <w:listItem w:displayText="One time" w:value="One time"/>
              <w:listItem w:displayText="Two times" w:value="Two times"/>
              <w:listItem w:displayText="Three times" w:value="Three times"/>
              <w:listItem w:displayText="Four times" w:value="Four times"/>
            </w:dropDownList>
          </w:sdtPr>
          <w:sdtContent>
            <w:tc>
              <w:tcPr>
                <w:tcW w:w="3596" w:type="dxa"/>
              </w:tcPr>
              <w:p w14:paraId="7C1CB1A0" w14:textId="2CB2D3DF" w:rsidR="00CF57D3" w:rsidRDefault="00CF57D3" w:rsidP="00CF57D3">
                <w:r w:rsidRPr="00AD4852">
                  <w:rPr>
                    <w:rStyle w:val="PlaceholderText"/>
                    <w:color w:val="auto"/>
                  </w:rPr>
                  <w:t>Choose an item.</w:t>
                </w:r>
              </w:p>
            </w:tc>
          </w:sdtContent>
        </w:sdt>
      </w:tr>
      <w:tr w:rsidR="00CF57D3" w14:paraId="2ADE1EC8" w14:textId="77777777" w:rsidTr="00C76F54">
        <w:trPr>
          <w:cantSplit/>
        </w:trPr>
        <w:tc>
          <w:tcPr>
            <w:tcW w:w="1185" w:type="dxa"/>
            <w:shd w:val="clear" w:color="auto" w:fill="F2FAFE" w:themeFill="background2"/>
            <w:vAlign w:val="center"/>
          </w:tcPr>
          <w:p w14:paraId="6CA33575" w14:textId="00A8B24B" w:rsidR="00CF57D3" w:rsidRDefault="00CF57D3" w:rsidP="00CF57D3">
            <w:pPr>
              <w:jc w:val="center"/>
            </w:pPr>
            <w:r w:rsidRPr="00D41CD1">
              <w:rPr>
                <w:rFonts w:ascii="Calibri" w:hAnsi="Calibri" w:cs="Calibri"/>
                <w:b/>
                <w:bCs/>
                <w:color w:val="000000"/>
                <w:szCs w:val="24"/>
              </w:rPr>
              <w:t>3</w:t>
            </w:r>
          </w:p>
        </w:tc>
        <w:tc>
          <w:tcPr>
            <w:tcW w:w="5740" w:type="dxa"/>
            <w:vAlign w:val="center"/>
          </w:tcPr>
          <w:p w14:paraId="4C46B939" w14:textId="27CCEE51" w:rsidR="00CF57D3" w:rsidRDefault="00CF57D3" w:rsidP="00CF57D3"/>
        </w:tc>
        <w:sdt>
          <w:sdtPr>
            <w:rPr>
              <w:szCs w:val="24"/>
            </w:rPr>
            <w:id w:val="1330175105"/>
            <w:placeholder>
              <w:docPart w:val="BC1F33204F3240E6851E20EE91883867"/>
            </w:placeholder>
            <w:dropDownList>
              <w:listItem w:displayText="Select from dropdown" w:value="Select from dropdown"/>
              <w:listItem w:displayText="Yes" w:value="Yes"/>
              <w:listItem w:displayText="No" w:value="No"/>
            </w:dropDownList>
          </w:sdtPr>
          <w:sdtContent>
            <w:tc>
              <w:tcPr>
                <w:tcW w:w="3875" w:type="dxa"/>
              </w:tcPr>
              <w:p w14:paraId="503C92F4" w14:textId="5D6707BE" w:rsidR="00CF57D3" w:rsidRDefault="00CF57D3" w:rsidP="00CF57D3">
                <w:r>
                  <w:rPr>
                    <w:szCs w:val="24"/>
                  </w:rPr>
                  <w:t>Select from dropdown</w:t>
                </w:r>
              </w:p>
            </w:tc>
          </w:sdtContent>
        </w:sdt>
        <w:sdt>
          <w:sdtPr>
            <w:rPr>
              <w:szCs w:val="24"/>
            </w:rPr>
            <w:id w:val="-1719968805"/>
            <w:placeholder>
              <w:docPart w:val="2A507F56D2B243E980ADFE8993D61B29"/>
            </w:placeholder>
            <w:showingPlcHdr/>
            <w:dropDownList>
              <w:listItem w:displayText="Select from dropdown" w:value="Select from dropdown"/>
              <w:listItem w:displayText="At least daily" w:value="At least daily"/>
              <w:listItem w:displayText="At least weekly" w:value="At least weekly"/>
              <w:listItem w:displayText="At least biweekly" w:value="At least biweekly"/>
              <w:listItem w:displayText="At least monthly" w:value="At least monthly"/>
              <w:listItem w:displayText="At least bimonthly" w:value="At least bimonthly"/>
              <w:listItem w:displayText="At least quarterly" w:value="At least quarterly"/>
              <w:listItem w:displayText="At least biannually" w:value="At least biannually"/>
              <w:listItem w:displayText="At least annually" w:value="At least annually"/>
              <w:listItem w:displayText="One time" w:value="One time"/>
              <w:listItem w:displayText="Two times" w:value="Two times"/>
              <w:listItem w:displayText="Three times" w:value="Three times"/>
              <w:listItem w:displayText="Four times" w:value="Four times"/>
            </w:dropDownList>
          </w:sdtPr>
          <w:sdtContent>
            <w:tc>
              <w:tcPr>
                <w:tcW w:w="3596" w:type="dxa"/>
              </w:tcPr>
              <w:p w14:paraId="3EDE6CEA" w14:textId="75865B33" w:rsidR="00CF57D3" w:rsidRDefault="00CF57D3" w:rsidP="00CF57D3">
                <w:r w:rsidRPr="00AD4852">
                  <w:rPr>
                    <w:rStyle w:val="PlaceholderText"/>
                    <w:color w:val="auto"/>
                  </w:rPr>
                  <w:t>Choose an item.</w:t>
                </w:r>
              </w:p>
            </w:tc>
          </w:sdtContent>
        </w:sdt>
      </w:tr>
      <w:tr w:rsidR="00CF57D3" w14:paraId="39195988" w14:textId="77777777" w:rsidTr="00C76F54">
        <w:trPr>
          <w:cantSplit/>
        </w:trPr>
        <w:tc>
          <w:tcPr>
            <w:tcW w:w="1185" w:type="dxa"/>
            <w:shd w:val="clear" w:color="auto" w:fill="F2FAFE" w:themeFill="background2"/>
            <w:vAlign w:val="center"/>
          </w:tcPr>
          <w:p w14:paraId="2C39EBD9" w14:textId="43C5A951" w:rsidR="00CF57D3" w:rsidRDefault="00CF57D3" w:rsidP="00CF57D3">
            <w:pPr>
              <w:jc w:val="center"/>
            </w:pPr>
            <w:r w:rsidRPr="00D41CD1">
              <w:rPr>
                <w:rFonts w:ascii="Calibri" w:hAnsi="Calibri" w:cs="Calibri"/>
                <w:b/>
                <w:bCs/>
                <w:color w:val="000000"/>
                <w:szCs w:val="24"/>
              </w:rPr>
              <w:t>4</w:t>
            </w:r>
          </w:p>
        </w:tc>
        <w:tc>
          <w:tcPr>
            <w:tcW w:w="5740" w:type="dxa"/>
            <w:vAlign w:val="center"/>
          </w:tcPr>
          <w:p w14:paraId="4519B953" w14:textId="7BDF6241" w:rsidR="00CF57D3" w:rsidRDefault="00CF57D3" w:rsidP="00CF57D3"/>
        </w:tc>
        <w:sdt>
          <w:sdtPr>
            <w:rPr>
              <w:szCs w:val="24"/>
            </w:rPr>
            <w:id w:val="1055578107"/>
            <w:placeholder>
              <w:docPart w:val="A107A51AA768489CB88A6F0E40F3016F"/>
            </w:placeholder>
            <w:dropDownList>
              <w:listItem w:displayText="Select from dropdown" w:value="Select from dropdown"/>
              <w:listItem w:displayText="Yes" w:value="Yes"/>
              <w:listItem w:displayText="No" w:value="No"/>
            </w:dropDownList>
          </w:sdtPr>
          <w:sdtContent>
            <w:tc>
              <w:tcPr>
                <w:tcW w:w="3875" w:type="dxa"/>
              </w:tcPr>
              <w:p w14:paraId="06E788A9" w14:textId="6578A7CF" w:rsidR="00CF57D3" w:rsidRDefault="00CF57D3" w:rsidP="00CF57D3">
                <w:r>
                  <w:rPr>
                    <w:szCs w:val="24"/>
                  </w:rPr>
                  <w:t>Select from dropdown</w:t>
                </w:r>
              </w:p>
            </w:tc>
          </w:sdtContent>
        </w:sdt>
        <w:sdt>
          <w:sdtPr>
            <w:rPr>
              <w:szCs w:val="24"/>
            </w:rPr>
            <w:id w:val="735594285"/>
            <w:placeholder>
              <w:docPart w:val="D4A5FF00F93C4B4D86CDB2DF528E909B"/>
            </w:placeholder>
            <w:showingPlcHdr/>
            <w:dropDownList>
              <w:listItem w:displayText="Select from dropdown" w:value="Select from dropdown"/>
              <w:listItem w:displayText="At least daily" w:value="At least daily"/>
              <w:listItem w:displayText="At least weekly" w:value="At least weekly"/>
              <w:listItem w:displayText="At least biweekly" w:value="At least biweekly"/>
              <w:listItem w:displayText="At least monthly" w:value="At least monthly"/>
              <w:listItem w:displayText="At least bimonthly" w:value="At least bimonthly"/>
              <w:listItem w:displayText="At least quarterly" w:value="At least quarterly"/>
              <w:listItem w:displayText="At least biannually" w:value="At least biannually"/>
              <w:listItem w:displayText="At least annually" w:value="At least annually"/>
              <w:listItem w:displayText="One time" w:value="One time"/>
              <w:listItem w:displayText="Two times" w:value="Two times"/>
              <w:listItem w:displayText="Three times" w:value="Three times"/>
              <w:listItem w:displayText="Four times" w:value="Four times"/>
            </w:dropDownList>
          </w:sdtPr>
          <w:sdtContent>
            <w:tc>
              <w:tcPr>
                <w:tcW w:w="3596" w:type="dxa"/>
              </w:tcPr>
              <w:p w14:paraId="7B727742" w14:textId="6FA5AB0B" w:rsidR="00CF57D3" w:rsidRDefault="00CF57D3" w:rsidP="00CF57D3">
                <w:r w:rsidRPr="00AD4852">
                  <w:rPr>
                    <w:rStyle w:val="PlaceholderText"/>
                    <w:color w:val="auto"/>
                  </w:rPr>
                  <w:t>Choose an item.</w:t>
                </w:r>
              </w:p>
            </w:tc>
          </w:sdtContent>
        </w:sdt>
      </w:tr>
      <w:tr w:rsidR="00CF57D3" w14:paraId="1682A8B3" w14:textId="77777777" w:rsidTr="00C76F54">
        <w:trPr>
          <w:cantSplit/>
        </w:trPr>
        <w:tc>
          <w:tcPr>
            <w:tcW w:w="1185" w:type="dxa"/>
            <w:shd w:val="clear" w:color="auto" w:fill="F2FAFE" w:themeFill="background2"/>
            <w:vAlign w:val="center"/>
          </w:tcPr>
          <w:p w14:paraId="69AA78BC" w14:textId="570A5057" w:rsidR="00CF57D3" w:rsidRDefault="00CF57D3" w:rsidP="00CF57D3">
            <w:pPr>
              <w:jc w:val="center"/>
            </w:pPr>
            <w:r w:rsidRPr="00D41CD1">
              <w:rPr>
                <w:rFonts w:ascii="Calibri" w:hAnsi="Calibri" w:cs="Calibri"/>
                <w:b/>
                <w:bCs/>
                <w:color w:val="000000"/>
                <w:szCs w:val="24"/>
              </w:rPr>
              <w:t>5</w:t>
            </w:r>
          </w:p>
        </w:tc>
        <w:tc>
          <w:tcPr>
            <w:tcW w:w="5740" w:type="dxa"/>
            <w:vAlign w:val="center"/>
          </w:tcPr>
          <w:p w14:paraId="4BE6AD6C" w14:textId="43C946BB" w:rsidR="00CF57D3" w:rsidRDefault="00CF57D3" w:rsidP="00CF57D3"/>
        </w:tc>
        <w:sdt>
          <w:sdtPr>
            <w:rPr>
              <w:szCs w:val="24"/>
            </w:rPr>
            <w:id w:val="-353579176"/>
            <w:placeholder>
              <w:docPart w:val="49A0400852EE49DABCB0968207384422"/>
            </w:placeholder>
            <w:dropDownList>
              <w:listItem w:displayText="Select from dropdown" w:value="Select from dropdown"/>
              <w:listItem w:displayText="Yes" w:value="Yes"/>
              <w:listItem w:displayText="No" w:value="No"/>
            </w:dropDownList>
          </w:sdtPr>
          <w:sdtContent>
            <w:tc>
              <w:tcPr>
                <w:tcW w:w="3875" w:type="dxa"/>
              </w:tcPr>
              <w:p w14:paraId="6B97DC00" w14:textId="6F772D0C" w:rsidR="00CF57D3" w:rsidRDefault="00CF57D3" w:rsidP="00CF57D3">
                <w:r>
                  <w:rPr>
                    <w:szCs w:val="24"/>
                  </w:rPr>
                  <w:t>Select from dropdown</w:t>
                </w:r>
              </w:p>
            </w:tc>
          </w:sdtContent>
        </w:sdt>
        <w:sdt>
          <w:sdtPr>
            <w:rPr>
              <w:szCs w:val="24"/>
            </w:rPr>
            <w:id w:val="-898977682"/>
            <w:placeholder>
              <w:docPart w:val="3768A4899A424AFF99CE1D2C52EA9158"/>
            </w:placeholder>
            <w:showingPlcHdr/>
            <w:dropDownList>
              <w:listItem w:displayText="Select from dropdown" w:value="Select from dropdown"/>
              <w:listItem w:displayText="At least daily" w:value="At least daily"/>
              <w:listItem w:displayText="At least weekly" w:value="At least weekly"/>
              <w:listItem w:displayText="At least biweekly" w:value="At least biweekly"/>
              <w:listItem w:displayText="At least monthly" w:value="At least monthly"/>
              <w:listItem w:displayText="At least bimonthly" w:value="At least bimonthly"/>
              <w:listItem w:displayText="At least quarterly" w:value="At least quarterly"/>
              <w:listItem w:displayText="At least biannually" w:value="At least biannually"/>
              <w:listItem w:displayText="At least annually" w:value="At least annually"/>
              <w:listItem w:displayText="One time" w:value="One time"/>
              <w:listItem w:displayText="Two times" w:value="Two times"/>
              <w:listItem w:displayText="Three times" w:value="Three times"/>
              <w:listItem w:displayText="Four times" w:value="Four times"/>
            </w:dropDownList>
          </w:sdtPr>
          <w:sdtContent>
            <w:tc>
              <w:tcPr>
                <w:tcW w:w="3596" w:type="dxa"/>
              </w:tcPr>
              <w:p w14:paraId="3BDFEF0D" w14:textId="4CB38069" w:rsidR="00CF57D3" w:rsidRDefault="00CF57D3" w:rsidP="00CF57D3">
                <w:r w:rsidRPr="00AD4852">
                  <w:rPr>
                    <w:rStyle w:val="PlaceholderText"/>
                    <w:color w:val="auto"/>
                  </w:rPr>
                  <w:t>Choose an item.</w:t>
                </w:r>
              </w:p>
            </w:tc>
          </w:sdtContent>
        </w:sdt>
      </w:tr>
    </w:tbl>
    <w:p w14:paraId="504F54EC" w14:textId="77777777" w:rsidR="000D4C17" w:rsidRPr="00CB2097" w:rsidRDefault="000D4C17" w:rsidP="00CB2097"/>
    <w:sectPr w:rsidR="000D4C17" w:rsidRPr="00CB2097" w:rsidSect="0040133B">
      <w:headerReference w:type="default" r:id="rId12"/>
      <w:footerReference w:type="default" r:id="rId13"/>
      <w:pgSz w:w="15840" w:h="12240" w:orient="landscape"/>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A8E5E" w14:textId="77777777" w:rsidR="00E84F5C" w:rsidRDefault="00E84F5C" w:rsidP="00AD60CB">
      <w:pPr>
        <w:spacing w:after="0" w:line="240" w:lineRule="auto"/>
      </w:pPr>
      <w:r>
        <w:separator/>
      </w:r>
    </w:p>
  </w:endnote>
  <w:endnote w:type="continuationSeparator" w:id="0">
    <w:p w14:paraId="3FE2E527" w14:textId="77777777" w:rsidR="00E84F5C" w:rsidRDefault="00E84F5C" w:rsidP="00AD60CB">
      <w:pPr>
        <w:spacing w:after="0" w:line="240" w:lineRule="auto"/>
      </w:pPr>
      <w:r>
        <w:continuationSeparator/>
      </w:r>
    </w:p>
  </w:endnote>
  <w:endnote w:type="continuationNotice" w:id="1">
    <w:p w14:paraId="40C4FB04" w14:textId="77777777" w:rsidR="00E84F5C" w:rsidRDefault="00E84F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498084"/>
      <w:docPartObj>
        <w:docPartGallery w:val="Page Numbers (Bottom of Page)"/>
        <w:docPartUnique/>
      </w:docPartObj>
    </w:sdtPr>
    <w:sdtEndPr>
      <w:rPr>
        <w:noProof/>
      </w:rPr>
    </w:sdtEndPr>
    <w:sdtContent>
      <w:p w14:paraId="273D0E51" w14:textId="1FF690F0" w:rsidR="00203197" w:rsidRDefault="002031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0D8F2F" w14:textId="3C52FB32" w:rsidR="00788570" w:rsidRDefault="00788570" w:rsidP="00788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D9063" w14:textId="77777777" w:rsidR="00E84F5C" w:rsidRDefault="00E84F5C" w:rsidP="00AD60CB">
      <w:pPr>
        <w:spacing w:after="0" w:line="240" w:lineRule="auto"/>
      </w:pPr>
      <w:r>
        <w:separator/>
      </w:r>
    </w:p>
  </w:footnote>
  <w:footnote w:type="continuationSeparator" w:id="0">
    <w:p w14:paraId="0A75C271" w14:textId="77777777" w:rsidR="00E84F5C" w:rsidRDefault="00E84F5C" w:rsidP="00AD60CB">
      <w:pPr>
        <w:spacing w:after="0" w:line="240" w:lineRule="auto"/>
      </w:pPr>
      <w:r>
        <w:continuationSeparator/>
      </w:r>
    </w:p>
  </w:footnote>
  <w:footnote w:type="continuationNotice" w:id="1">
    <w:p w14:paraId="3E868564" w14:textId="77777777" w:rsidR="00E84F5C" w:rsidRDefault="00E84F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BC39" w14:textId="64B3A8AE" w:rsidR="008920C2" w:rsidRDefault="00A96DB5" w:rsidP="00573113">
    <w:pPr>
      <w:pStyle w:val="Header"/>
      <w:tabs>
        <w:tab w:val="clear" w:pos="9360"/>
      </w:tabs>
    </w:pPr>
    <w:r w:rsidRPr="003D17C2">
      <w:rPr>
        <w:noProof/>
      </w:rPr>
      <w:drawing>
        <wp:anchor distT="0" distB="0" distL="114300" distR="114300" simplePos="0" relativeHeight="251658242" behindDoc="0" locked="0" layoutInCell="1" allowOverlap="1" wp14:anchorId="398BB889" wp14:editId="4F5A37A8">
          <wp:simplePos x="0" y="0"/>
          <wp:positionH relativeFrom="column">
            <wp:posOffset>-305804</wp:posOffset>
          </wp:positionH>
          <wp:positionV relativeFrom="paragraph">
            <wp:posOffset>-446405</wp:posOffset>
          </wp:positionV>
          <wp:extent cx="2516465" cy="796747"/>
          <wp:effectExtent l="0" t="0" r="0" b="3810"/>
          <wp:wrapNone/>
          <wp:docPr id="3" name="Picture 2">
            <a:extLst xmlns:a="http://schemas.openxmlformats.org/drawingml/2006/main">
              <a:ext uri="{FF2B5EF4-FFF2-40B4-BE49-F238E27FC236}">
                <a16:creationId xmlns:a16="http://schemas.microsoft.com/office/drawing/2014/main" id="{496A565F-DBAF-0538-49D8-10D62998E2D4}"/>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496A565F-DBAF-0538-49D8-10D62998E2D4}"/>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t="678" r="46252" b="-678"/>
                  <a:stretch/>
                </pic:blipFill>
                <pic:spPr>
                  <a:xfrm>
                    <a:off x="0" y="0"/>
                    <a:ext cx="2516465" cy="796747"/>
                  </a:xfrm>
                  <a:prstGeom prst="rect">
                    <a:avLst/>
                  </a:prstGeom>
                </pic:spPr>
              </pic:pic>
            </a:graphicData>
          </a:graphic>
          <wp14:sizeRelH relativeFrom="margin">
            <wp14:pctWidth>0</wp14:pctWidth>
          </wp14:sizeRelH>
          <wp14:sizeRelV relativeFrom="margin">
            <wp14:pctHeight>0</wp14:pctHeight>
          </wp14:sizeRelV>
        </wp:anchor>
      </w:drawing>
    </w:r>
    <w:r w:rsidR="003D17C2">
      <w:rPr>
        <w:noProof/>
      </w:rPr>
      <w:drawing>
        <wp:anchor distT="0" distB="0" distL="114300" distR="114300" simplePos="0" relativeHeight="251658241" behindDoc="0" locked="0" layoutInCell="1" allowOverlap="1" wp14:anchorId="73FA8D59" wp14:editId="390661A9">
          <wp:simplePos x="0" y="0"/>
          <wp:positionH relativeFrom="column">
            <wp:posOffset>8697433</wp:posOffset>
          </wp:positionH>
          <wp:positionV relativeFrom="paragraph">
            <wp:posOffset>-447471</wp:posOffset>
          </wp:positionV>
          <wp:extent cx="786809" cy="794476"/>
          <wp:effectExtent l="0" t="0" r="0" b="0"/>
          <wp:wrapNone/>
          <wp:docPr id="138737273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372738"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90310" cy="798011"/>
                  </a:xfrm>
                  <a:prstGeom prst="rect">
                    <a:avLst/>
                  </a:prstGeom>
                </pic:spPr>
              </pic:pic>
            </a:graphicData>
          </a:graphic>
          <wp14:sizeRelH relativeFrom="margin">
            <wp14:pctWidth>0</wp14:pctWidth>
          </wp14:sizeRelH>
          <wp14:sizeRelV relativeFrom="margin">
            <wp14:pctHeight>0</wp14:pctHeight>
          </wp14:sizeRelV>
        </wp:anchor>
      </w:drawing>
    </w:r>
    <w:r w:rsidR="006B2519">
      <w:rPr>
        <w:noProof/>
        <w:color w:val="006CAD" w:themeColor="accent1"/>
        <w:lang w:val="en-US"/>
      </w:rPr>
      <mc:AlternateContent>
        <mc:Choice Requires="wps">
          <w:drawing>
            <wp:anchor distT="0" distB="0" distL="114300" distR="114300" simplePos="0" relativeHeight="251658240" behindDoc="0" locked="0" layoutInCell="1" allowOverlap="1" wp14:anchorId="10C99CEB" wp14:editId="6EBA48D0">
              <wp:simplePos x="0" y="0"/>
              <wp:positionH relativeFrom="page">
                <wp:posOffset>-105366</wp:posOffset>
              </wp:positionH>
              <wp:positionV relativeFrom="paragraph">
                <wp:posOffset>-920720</wp:posOffset>
              </wp:positionV>
              <wp:extent cx="10252026" cy="1276539"/>
              <wp:effectExtent l="0" t="0" r="0" b="0"/>
              <wp:wrapNone/>
              <wp:docPr id="1806089443"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52026" cy="1276539"/>
                      </a:xfrm>
                      <a:prstGeom prst="rect">
                        <a:avLst/>
                      </a:prstGeom>
                      <a:solidFill>
                        <a:srgbClr val="004F8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16="http://schemas.microsoft.com/office/drawing/2014/main" xmlns:a="http://schemas.openxmlformats.org/drawingml/2006/main" xmlns:arto="http://schemas.microsoft.com/office/word/2006/arto">
          <w:pict w14:anchorId="38DBA8C5">
            <v:rect id="Rectangle 1" style="position:absolute;margin-left:-8.3pt;margin-top:-72.5pt;width:807.25pt;height:10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004f88" stroked="f" strokeweight="1pt" w14:anchorId="4FBC7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">
              <w10:wrap anchorx="page"/>
            </v:rect>
          </w:pict>
        </mc:Fallback>
      </mc:AlternateContent>
    </w:r>
    <w:r w:rsidR="008920C2">
      <w:tab/>
    </w:r>
  </w:p>
</w:hdr>
</file>

<file path=word/intelligence2.xml><?xml version="1.0" encoding="utf-8"?>
<int2:intelligence xmlns:int2="http://schemas.microsoft.com/office/intelligence/2020/intelligence" xmlns:oel="http://schemas.microsoft.com/office/2019/extlst">
  <int2:observations>
    <int2:textHash int2:hashCode="BC3EUS+j05HFFw" int2:id="qfC5vAb3">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24ADE40"/>
    <w:lvl w:ilvl="0">
      <w:start w:val="1"/>
      <w:numFmt w:val="decimal"/>
      <w:pStyle w:val="ListNumber2"/>
      <w:lvlText w:val="%1."/>
      <w:lvlJc w:val="left"/>
      <w:pPr>
        <w:tabs>
          <w:tab w:val="num" w:pos="720"/>
        </w:tabs>
        <w:ind w:left="720" w:hanging="360"/>
      </w:pPr>
      <w:rPr>
        <w:rFonts w:hint="default"/>
      </w:rPr>
    </w:lvl>
  </w:abstractNum>
  <w:abstractNum w:abstractNumId="1" w15:restartNumberingAfterBreak="0">
    <w:nsid w:val="FFFFFF83"/>
    <w:multiLevelType w:val="singleLevel"/>
    <w:tmpl w:val="887C91F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06A2E78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8217D1"/>
    <w:multiLevelType w:val="multilevel"/>
    <w:tmpl w:val="A724B01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F4568C"/>
    <w:multiLevelType w:val="hybridMultilevel"/>
    <w:tmpl w:val="E1EE0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7D4641"/>
    <w:multiLevelType w:val="hybridMultilevel"/>
    <w:tmpl w:val="8F287206"/>
    <w:lvl w:ilvl="0" w:tplc="88F2116A">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211740"/>
    <w:multiLevelType w:val="hybridMultilevel"/>
    <w:tmpl w:val="6D86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F612D8"/>
    <w:multiLevelType w:val="multilevel"/>
    <w:tmpl w:val="2D44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D613EC"/>
    <w:multiLevelType w:val="hybridMultilevel"/>
    <w:tmpl w:val="B0F06222"/>
    <w:lvl w:ilvl="0" w:tplc="62A4C9A0">
      <w:start w:val="1"/>
      <w:numFmt w:val="bullet"/>
      <w:pStyle w:val="Sub-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F945175"/>
    <w:multiLevelType w:val="hybridMultilevel"/>
    <w:tmpl w:val="75FCB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FE196D"/>
    <w:multiLevelType w:val="multilevel"/>
    <w:tmpl w:val="1E2E1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1F6F94"/>
    <w:multiLevelType w:val="multilevel"/>
    <w:tmpl w:val="64661B58"/>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17697B"/>
    <w:multiLevelType w:val="multilevel"/>
    <w:tmpl w:val="AA3C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3C3332"/>
    <w:multiLevelType w:val="multilevel"/>
    <w:tmpl w:val="827A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ED16D1"/>
    <w:multiLevelType w:val="hybridMultilevel"/>
    <w:tmpl w:val="F2F0A024"/>
    <w:lvl w:ilvl="0" w:tplc="17E05430">
      <w:start w:val="1"/>
      <w:numFmt w:val="bullet"/>
      <w:pStyle w:val="TOC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15:restartNumberingAfterBreak="0">
    <w:nsid w:val="1F0006E9"/>
    <w:multiLevelType w:val="multilevel"/>
    <w:tmpl w:val="9F421B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7B91E55"/>
    <w:multiLevelType w:val="hybridMultilevel"/>
    <w:tmpl w:val="B5DA168E"/>
    <w:lvl w:ilvl="0" w:tplc="88F2116A">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CA2822"/>
    <w:multiLevelType w:val="multilevel"/>
    <w:tmpl w:val="AA3C2E6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AE716ED"/>
    <w:multiLevelType w:val="hybridMultilevel"/>
    <w:tmpl w:val="17B49F6C"/>
    <w:lvl w:ilvl="0" w:tplc="D5441306">
      <w:start w:val="1"/>
      <w:numFmt w:val="bullet"/>
      <w:pStyle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F17B9"/>
    <w:multiLevelType w:val="hybridMultilevel"/>
    <w:tmpl w:val="AFD884AC"/>
    <w:lvl w:ilvl="0" w:tplc="88F2116A">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DF0E8F"/>
    <w:multiLevelType w:val="multilevel"/>
    <w:tmpl w:val="63B8FD2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2202DB4"/>
    <w:multiLevelType w:val="multilevel"/>
    <w:tmpl w:val="2A462BA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8D5246"/>
    <w:multiLevelType w:val="hybridMultilevel"/>
    <w:tmpl w:val="0CB02B0C"/>
    <w:lvl w:ilvl="0" w:tplc="04090017">
      <w:start w:val="1"/>
      <w:numFmt w:val="lowerLetter"/>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2D2405"/>
    <w:multiLevelType w:val="multilevel"/>
    <w:tmpl w:val="318AF2C8"/>
    <w:lvl w:ilvl="0">
      <w:start w:val="1"/>
      <w:numFmt w:val="bullet"/>
      <w:lvlText w:val=""/>
      <w:lvlJc w:val="left"/>
      <w:pPr>
        <w:tabs>
          <w:tab w:val="num" w:pos="720"/>
        </w:tabs>
        <w:ind w:left="720" w:hanging="360"/>
      </w:pPr>
      <w:rPr>
        <w:rFonts w:ascii="Symbol" w:hAnsi="Symbol" w:hint="default"/>
        <w:sz w:val="20"/>
      </w:rPr>
    </w:lvl>
    <w:lvl w:ilvl="1">
      <w:start w:val="5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2E06B3"/>
    <w:multiLevelType w:val="multilevel"/>
    <w:tmpl w:val="AA3C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4A4857"/>
    <w:multiLevelType w:val="hybridMultilevel"/>
    <w:tmpl w:val="27DA625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110460F"/>
    <w:multiLevelType w:val="multilevel"/>
    <w:tmpl w:val="CD282E74"/>
    <w:lvl w:ilvl="0">
      <w:start w:val="1"/>
      <w:numFmt w:val="decimal"/>
      <w:pStyle w:val="List1"/>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7" w15:restartNumberingAfterBreak="0">
    <w:nsid w:val="44762E25"/>
    <w:multiLevelType w:val="hybridMultilevel"/>
    <w:tmpl w:val="2542DF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5713051"/>
    <w:multiLevelType w:val="multilevel"/>
    <w:tmpl w:val="AA3C2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CF62EE"/>
    <w:multiLevelType w:val="hybridMultilevel"/>
    <w:tmpl w:val="1EDADD16"/>
    <w:lvl w:ilvl="0" w:tplc="88F2116A">
      <w:numFmt w:val="bullet"/>
      <w:lvlText w:val="—"/>
      <w:lvlJc w:val="left"/>
      <w:pPr>
        <w:ind w:left="770" w:hanging="360"/>
      </w:pPr>
      <w:rPr>
        <w:rFonts w:ascii="Calibri" w:eastAsia="Arial" w:hAnsi="Calibri" w:cs="Calibr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0" w15:restartNumberingAfterBreak="0">
    <w:nsid w:val="4A513977"/>
    <w:multiLevelType w:val="hybridMultilevel"/>
    <w:tmpl w:val="984E7856"/>
    <w:lvl w:ilvl="0" w:tplc="8B687FB8">
      <w:start w:val="1"/>
      <w:numFmt w:val="bullet"/>
      <w:pStyle w:val="TOC3"/>
      <w:lvlText w:val="o"/>
      <w:lvlJc w:val="left"/>
      <w:pPr>
        <w:ind w:left="1166" w:hanging="360"/>
      </w:pPr>
      <w:rPr>
        <w:rFonts w:ascii="Courier New" w:hAnsi="Courier New" w:cs="Courier New"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1" w15:restartNumberingAfterBreak="0">
    <w:nsid w:val="4AD80F69"/>
    <w:multiLevelType w:val="hybridMultilevel"/>
    <w:tmpl w:val="EC6A3A5E"/>
    <w:lvl w:ilvl="0" w:tplc="7EC48E80">
      <w:start w:val="1"/>
      <w:numFmt w:val="bullet"/>
      <w:pStyle w:val="Quot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3D56B1"/>
    <w:multiLevelType w:val="hybridMultilevel"/>
    <w:tmpl w:val="E38040BE"/>
    <w:lvl w:ilvl="0" w:tplc="1D98CFC8">
      <w:start w:val="1"/>
      <w:numFmt w:val="lowerLetter"/>
      <w:lvlText w:val="%1)"/>
      <w:lvlJc w:val="left"/>
      <w:pPr>
        <w:ind w:left="360" w:hanging="360"/>
      </w:pPr>
      <w:rPr>
        <w:b/>
        <w:bCs/>
        <w:color w:val="006CAD" w:themeColor="accen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120764D"/>
    <w:multiLevelType w:val="hybridMultilevel"/>
    <w:tmpl w:val="664CD5BE"/>
    <w:lvl w:ilvl="0" w:tplc="88F2116A">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DB77D8"/>
    <w:multiLevelType w:val="multilevel"/>
    <w:tmpl w:val="F7787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8A87FAB"/>
    <w:multiLevelType w:val="multilevel"/>
    <w:tmpl w:val="AA3C2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850D65"/>
    <w:multiLevelType w:val="hybridMultilevel"/>
    <w:tmpl w:val="3124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797EB1"/>
    <w:multiLevelType w:val="hybridMultilevel"/>
    <w:tmpl w:val="67465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C0A465B"/>
    <w:multiLevelType w:val="multilevel"/>
    <w:tmpl w:val="AA3C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D92E13"/>
    <w:multiLevelType w:val="hybridMultilevel"/>
    <w:tmpl w:val="9F287132"/>
    <w:lvl w:ilvl="0" w:tplc="C7E06CBA">
      <w:start w:val="1"/>
      <w:numFmt w:val="lowerLetter"/>
      <w:pStyle w:val="List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CDC29DD"/>
    <w:multiLevelType w:val="hybridMultilevel"/>
    <w:tmpl w:val="DB40DC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1C76C9F"/>
    <w:multiLevelType w:val="hybridMultilevel"/>
    <w:tmpl w:val="768EBC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41A0C24"/>
    <w:multiLevelType w:val="hybridMultilevel"/>
    <w:tmpl w:val="2DA68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FE62D55"/>
    <w:multiLevelType w:val="hybridMultilevel"/>
    <w:tmpl w:val="079060F8"/>
    <w:lvl w:ilvl="0" w:tplc="BA6A1474">
      <w:start w:val="1"/>
      <w:numFmt w:val="upperLetter"/>
      <w:pStyle w:val="ListA0"/>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4" w15:restartNumberingAfterBreak="0">
    <w:nsid w:val="79D52DAF"/>
    <w:multiLevelType w:val="multilevel"/>
    <w:tmpl w:val="8FE4ADE6"/>
    <w:lvl w:ilvl="0">
      <w:start w:val="1"/>
      <w:numFmt w:val="decimal"/>
      <w:lvlText w:val="%1."/>
      <w:lvlJc w:val="left"/>
      <w:pPr>
        <w:tabs>
          <w:tab w:val="num" w:pos="720"/>
        </w:tabs>
        <w:ind w:left="720" w:hanging="360"/>
      </w:pPr>
      <w:rPr>
        <w:b/>
        <w:bCs/>
        <w:color w:val="006CAD" w:themeColor="accen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FC13B4"/>
    <w:multiLevelType w:val="hybridMultilevel"/>
    <w:tmpl w:val="4CE42BD8"/>
    <w:lvl w:ilvl="0" w:tplc="88F2116A">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8314068">
    <w:abstractNumId w:val="2"/>
  </w:num>
  <w:num w:numId="2" w16cid:durableId="983239299">
    <w:abstractNumId w:val="1"/>
  </w:num>
  <w:num w:numId="3" w16cid:durableId="2069916060">
    <w:abstractNumId w:val="0"/>
  </w:num>
  <w:num w:numId="4" w16cid:durableId="202640095">
    <w:abstractNumId w:val="8"/>
  </w:num>
  <w:num w:numId="5" w16cid:durableId="445121537">
    <w:abstractNumId w:val="18"/>
  </w:num>
  <w:num w:numId="6" w16cid:durableId="3631916">
    <w:abstractNumId w:val="31"/>
  </w:num>
  <w:num w:numId="7" w16cid:durableId="208229323">
    <w:abstractNumId w:val="26"/>
  </w:num>
  <w:num w:numId="8" w16cid:durableId="596645611">
    <w:abstractNumId w:val="39"/>
  </w:num>
  <w:num w:numId="9" w16cid:durableId="1920288724">
    <w:abstractNumId w:val="43"/>
  </w:num>
  <w:num w:numId="10" w16cid:durableId="481505586">
    <w:abstractNumId w:val="44"/>
  </w:num>
  <w:num w:numId="11" w16cid:durableId="1504320906">
    <w:abstractNumId w:val="42"/>
  </w:num>
  <w:num w:numId="12" w16cid:durableId="679350908">
    <w:abstractNumId w:val="40"/>
  </w:num>
  <w:num w:numId="13" w16cid:durableId="353847889">
    <w:abstractNumId w:val="27"/>
  </w:num>
  <w:num w:numId="14" w16cid:durableId="1808163642">
    <w:abstractNumId w:val="41"/>
  </w:num>
  <w:num w:numId="15" w16cid:durableId="1254240310">
    <w:abstractNumId w:val="32"/>
  </w:num>
  <w:num w:numId="16" w16cid:durableId="246958169">
    <w:abstractNumId w:val="15"/>
  </w:num>
  <w:num w:numId="17" w16cid:durableId="1375076606">
    <w:abstractNumId w:val="34"/>
  </w:num>
  <w:num w:numId="18" w16cid:durableId="1805342199">
    <w:abstractNumId w:val="23"/>
  </w:num>
  <w:num w:numId="19" w16cid:durableId="1895309572">
    <w:abstractNumId w:val="37"/>
  </w:num>
  <w:num w:numId="20" w16cid:durableId="454644941">
    <w:abstractNumId w:val="9"/>
  </w:num>
  <w:num w:numId="21" w16cid:durableId="296766327">
    <w:abstractNumId w:val="10"/>
  </w:num>
  <w:num w:numId="22" w16cid:durableId="1307011766">
    <w:abstractNumId w:val="6"/>
  </w:num>
  <w:num w:numId="23" w16cid:durableId="224605669">
    <w:abstractNumId w:val="35"/>
  </w:num>
  <w:num w:numId="24" w16cid:durableId="309554261">
    <w:abstractNumId w:val="22"/>
  </w:num>
  <w:num w:numId="25" w16cid:durableId="866874115">
    <w:abstractNumId w:val="11"/>
  </w:num>
  <w:num w:numId="26" w16cid:durableId="525801216">
    <w:abstractNumId w:val="14"/>
  </w:num>
  <w:num w:numId="27" w16cid:durableId="704057823">
    <w:abstractNumId w:val="30"/>
  </w:num>
  <w:num w:numId="28" w16cid:durableId="1692031970">
    <w:abstractNumId w:val="38"/>
  </w:num>
  <w:num w:numId="29" w16cid:durableId="1381242909">
    <w:abstractNumId w:val="28"/>
  </w:num>
  <w:num w:numId="30" w16cid:durableId="1643776003">
    <w:abstractNumId w:val="17"/>
  </w:num>
  <w:num w:numId="31" w16cid:durableId="1884369364">
    <w:abstractNumId w:val="12"/>
  </w:num>
  <w:num w:numId="32" w16cid:durableId="989556303">
    <w:abstractNumId w:val="24"/>
  </w:num>
  <w:num w:numId="33" w16cid:durableId="946279689">
    <w:abstractNumId w:val="25"/>
  </w:num>
  <w:num w:numId="34" w16cid:durableId="1231117684">
    <w:abstractNumId w:val="4"/>
  </w:num>
  <w:num w:numId="35" w16cid:durableId="1458912980">
    <w:abstractNumId w:val="13"/>
  </w:num>
  <w:num w:numId="36" w16cid:durableId="1298337437">
    <w:abstractNumId w:val="7"/>
  </w:num>
  <w:num w:numId="37" w16cid:durableId="134690495">
    <w:abstractNumId w:val="3"/>
  </w:num>
  <w:num w:numId="38" w16cid:durableId="1671328864">
    <w:abstractNumId w:val="36"/>
  </w:num>
  <w:num w:numId="39" w16cid:durableId="1832674011">
    <w:abstractNumId w:val="5"/>
  </w:num>
  <w:num w:numId="40" w16cid:durableId="1437335634">
    <w:abstractNumId w:val="21"/>
  </w:num>
  <w:num w:numId="41" w16cid:durableId="1434284470">
    <w:abstractNumId w:val="20"/>
  </w:num>
  <w:num w:numId="42" w16cid:durableId="676615020">
    <w:abstractNumId w:val="19"/>
  </w:num>
  <w:num w:numId="43" w16cid:durableId="821383508">
    <w:abstractNumId w:val="29"/>
  </w:num>
  <w:num w:numId="44" w16cid:durableId="155651899">
    <w:abstractNumId w:val="45"/>
  </w:num>
  <w:num w:numId="45" w16cid:durableId="70549119">
    <w:abstractNumId w:val="16"/>
  </w:num>
  <w:num w:numId="46" w16cid:durableId="81146758">
    <w:abstractNumId w:val="33"/>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YES Carolina * ODE">
    <w15:presenceInfo w15:providerId="AD" w15:userId="S::carolina.reyes@ode.oregon.gov::ec931f91-58e2-411b-abf3-d1341510ce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C6C"/>
    <w:rsid w:val="0000038A"/>
    <w:rsid w:val="00000A58"/>
    <w:rsid w:val="000014EE"/>
    <w:rsid w:val="00002455"/>
    <w:rsid w:val="0000298B"/>
    <w:rsid w:val="0000333E"/>
    <w:rsid w:val="00003EFE"/>
    <w:rsid w:val="000043C2"/>
    <w:rsid w:val="000044A9"/>
    <w:rsid w:val="000047A6"/>
    <w:rsid w:val="000048E1"/>
    <w:rsid w:val="00004BFF"/>
    <w:rsid w:val="00004D6A"/>
    <w:rsid w:val="00005A9F"/>
    <w:rsid w:val="0000683E"/>
    <w:rsid w:val="00006DEF"/>
    <w:rsid w:val="00007096"/>
    <w:rsid w:val="00011437"/>
    <w:rsid w:val="00011CE2"/>
    <w:rsid w:val="00011E49"/>
    <w:rsid w:val="00011E75"/>
    <w:rsid w:val="00011F9B"/>
    <w:rsid w:val="00014096"/>
    <w:rsid w:val="00014E3E"/>
    <w:rsid w:val="00015675"/>
    <w:rsid w:val="00015905"/>
    <w:rsid w:val="00015B7F"/>
    <w:rsid w:val="0001603C"/>
    <w:rsid w:val="00016393"/>
    <w:rsid w:val="000164C4"/>
    <w:rsid w:val="00017270"/>
    <w:rsid w:val="00017561"/>
    <w:rsid w:val="00017712"/>
    <w:rsid w:val="00017C27"/>
    <w:rsid w:val="0002021D"/>
    <w:rsid w:val="00021352"/>
    <w:rsid w:val="0002140F"/>
    <w:rsid w:val="00021BCC"/>
    <w:rsid w:val="00021BF5"/>
    <w:rsid w:val="00021CB3"/>
    <w:rsid w:val="00022551"/>
    <w:rsid w:val="00022819"/>
    <w:rsid w:val="000228D4"/>
    <w:rsid w:val="0002341D"/>
    <w:rsid w:val="0002342A"/>
    <w:rsid w:val="00024309"/>
    <w:rsid w:val="00024C47"/>
    <w:rsid w:val="00024ED5"/>
    <w:rsid w:val="00025074"/>
    <w:rsid w:val="000252DC"/>
    <w:rsid w:val="00027013"/>
    <w:rsid w:val="0002774E"/>
    <w:rsid w:val="00027BD1"/>
    <w:rsid w:val="00027CF2"/>
    <w:rsid w:val="00030918"/>
    <w:rsid w:val="00030FB2"/>
    <w:rsid w:val="00031456"/>
    <w:rsid w:val="00032229"/>
    <w:rsid w:val="000322DA"/>
    <w:rsid w:val="000326C1"/>
    <w:rsid w:val="00032834"/>
    <w:rsid w:val="00033167"/>
    <w:rsid w:val="000357E8"/>
    <w:rsid w:val="0003675F"/>
    <w:rsid w:val="000370AA"/>
    <w:rsid w:val="000373C0"/>
    <w:rsid w:val="000377A7"/>
    <w:rsid w:val="0004044F"/>
    <w:rsid w:val="000412CC"/>
    <w:rsid w:val="00041F2F"/>
    <w:rsid w:val="00042518"/>
    <w:rsid w:val="00042775"/>
    <w:rsid w:val="0004282C"/>
    <w:rsid w:val="00042F7D"/>
    <w:rsid w:val="000430E8"/>
    <w:rsid w:val="000436BD"/>
    <w:rsid w:val="00043F85"/>
    <w:rsid w:val="0004440F"/>
    <w:rsid w:val="0004457B"/>
    <w:rsid w:val="00045DD6"/>
    <w:rsid w:val="00045F31"/>
    <w:rsid w:val="000464A9"/>
    <w:rsid w:val="00046666"/>
    <w:rsid w:val="000466CA"/>
    <w:rsid w:val="00046BA0"/>
    <w:rsid w:val="00046E1A"/>
    <w:rsid w:val="00046F29"/>
    <w:rsid w:val="00047278"/>
    <w:rsid w:val="00047863"/>
    <w:rsid w:val="00047925"/>
    <w:rsid w:val="00050657"/>
    <w:rsid w:val="0005109E"/>
    <w:rsid w:val="00051A43"/>
    <w:rsid w:val="00052562"/>
    <w:rsid w:val="0005287A"/>
    <w:rsid w:val="000531F7"/>
    <w:rsid w:val="0005413F"/>
    <w:rsid w:val="00054724"/>
    <w:rsid w:val="000547B2"/>
    <w:rsid w:val="000548DF"/>
    <w:rsid w:val="00055359"/>
    <w:rsid w:val="00056CD5"/>
    <w:rsid w:val="0005725C"/>
    <w:rsid w:val="000576BA"/>
    <w:rsid w:val="00057FE4"/>
    <w:rsid w:val="00062034"/>
    <w:rsid w:val="00062545"/>
    <w:rsid w:val="00062613"/>
    <w:rsid w:val="00063C78"/>
    <w:rsid w:val="00064FBE"/>
    <w:rsid w:val="00065348"/>
    <w:rsid w:val="0006613F"/>
    <w:rsid w:val="00066A58"/>
    <w:rsid w:val="00067624"/>
    <w:rsid w:val="00067A64"/>
    <w:rsid w:val="00067BC3"/>
    <w:rsid w:val="000700D6"/>
    <w:rsid w:val="00070911"/>
    <w:rsid w:val="0007165A"/>
    <w:rsid w:val="0007199E"/>
    <w:rsid w:val="00072561"/>
    <w:rsid w:val="00072A7F"/>
    <w:rsid w:val="00072D73"/>
    <w:rsid w:val="00073595"/>
    <w:rsid w:val="00074917"/>
    <w:rsid w:val="00075937"/>
    <w:rsid w:val="00075F8A"/>
    <w:rsid w:val="0007673C"/>
    <w:rsid w:val="0007756F"/>
    <w:rsid w:val="0007779C"/>
    <w:rsid w:val="00081998"/>
    <w:rsid w:val="0008280A"/>
    <w:rsid w:val="000830DA"/>
    <w:rsid w:val="00083433"/>
    <w:rsid w:val="00083E38"/>
    <w:rsid w:val="00083EB0"/>
    <w:rsid w:val="00083FF0"/>
    <w:rsid w:val="000845A4"/>
    <w:rsid w:val="00084C79"/>
    <w:rsid w:val="000850D6"/>
    <w:rsid w:val="00085399"/>
    <w:rsid w:val="000855C7"/>
    <w:rsid w:val="00086134"/>
    <w:rsid w:val="000867D8"/>
    <w:rsid w:val="00087CA4"/>
    <w:rsid w:val="00090559"/>
    <w:rsid w:val="00090731"/>
    <w:rsid w:val="00091773"/>
    <w:rsid w:val="00092B60"/>
    <w:rsid w:val="00092CBB"/>
    <w:rsid w:val="00093E4C"/>
    <w:rsid w:val="00093F70"/>
    <w:rsid w:val="00094BB2"/>
    <w:rsid w:val="0009559B"/>
    <w:rsid w:val="00095C13"/>
    <w:rsid w:val="0009622C"/>
    <w:rsid w:val="00096409"/>
    <w:rsid w:val="000971D7"/>
    <w:rsid w:val="000A09A7"/>
    <w:rsid w:val="000A101C"/>
    <w:rsid w:val="000A1A98"/>
    <w:rsid w:val="000A2D4E"/>
    <w:rsid w:val="000A3297"/>
    <w:rsid w:val="000A42C1"/>
    <w:rsid w:val="000A58BB"/>
    <w:rsid w:val="000A5B5A"/>
    <w:rsid w:val="000A6532"/>
    <w:rsid w:val="000A65BE"/>
    <w:rsid w:val="000A6C58"/>
    <w:rsid w:val="000A7C92"/>
    <w:rsid w:val="000B0256"/>
    <w:rsid w:val="000B0E89"/>
    <w:rsid w:val="000B0F7C"/>
    <w:rsid w:val="000B265E"/>
    <w:rsid w:val="000B2AE3"/>
    <w:rsid w:val="000B2F60"/>
    <w:rsid w:val="000B4354"/>
    <w:rsid w:val="000B46ED"/>
    <w:rsid w:val="000B54CB"/>
    <w:rsid w:val="000B62AC"/>
    <w:rsid w:val="000B6EAC"/>
    <w:rsid w:val="000B72D6"/>
    <w:rsid w:val="000B737A"/>
    <w:rsid w:val="000B7C11"/>
    <w:rsid w:val="000B7D8F"/>
    <w:rsid w:val="000C0817"/>
    <w:rsid w:val="000C0F94"/>
    <w:rsid w:val="000C2104"/>
    <w:rsid w:val="000C29A5"/>
    <w:rsid w:val="000C3B76"/>
    <w:rsid w:val="000C5162"/>
    <w:rsid w:val="000C5F65"/>
    <w:rsid w:val="000C61E6"/>
    <w:rsid w:val="000C669D"/>
    <w:rsid w:val="000C6A15"/>
    <w:rsid w:val="000C7C34"/>
    <w:rsid w:val="000C7C7F"/>
    <w:rsid w:val="000D0226"/>
    <w:rsid w:val="000D0444"/>
    <w:rsid w:val="000D14E4"/>
    <w:rsid w:val="000D19A2"/>
    <w:rsid w:val="000D2521"/>
    <w:rsid w:val="000D2560"/>
    <w:rsid w:val="000D2982"/>
    <w:rsid w:val="000D30CF"/>
    <w:rsid w:val="000D350D"/>
    <w:rsid w:val="000D4451"/>
    <w:rsid w:val="000D4752"/>
    <w:rsid w:val="000D4761"/>
    <w:rsid w:val="000D4C17"/>
    <w:rsid w:val="000D52C3"/>
    <w:rsid w:val="000D5BD5"/>
    <w:rsid w:val="000D6312"/>
    <w:rsid w:val="000D6835"/>
    <w:rsid w:val="000D7576"/>
    <w:rsid w:val="000D7818"/>
    <w:rsid w:val="000E13CF"/>
    <w:rsid w:val="000E1ACF"/>
    <w:rsid w:val="000E2125"/>
    <w:rsid w:val="000E2183"/>
    <w:rsid w:val="000E23AF"/>
    <w:rsid w:val="000E29AA"/>
    <w:rsid w:val="000E2AD1"/>
    <w:rsid w:val="000E2FF0"/>
    <w:rsid w:val="000E5CE4"/>
    <w:rsid w:val="000E699F"/>
    <w:rsid w:val="000E69B7"/>
    <w:rsid w:val="000E6B70"/>
    <w:rsid w:val="000E6D9B"/>
    <w:rsid w:val="000E75DA"/>
    <w:rsid w:val="000F0172"/>
    <w:rsid w:val="000F33DA"/>
    <w:rsid w:val="000F3A29"/>
    <w:rsid w:val="000F420C"/>
    <w:rsid w:val="000F4C49"/>
    <w:rsid w:val="000F5CDA"/>
    <w:rsid w:val="000F628D"/>
    <w:rsid w:val="000F6CB1"/>
    <w:rsid w:val="000F6F22"/>
    <w:rsid w:val="000F717F"/>
    <w:rsid w:val="000F73E6"/>
    <w:rsid w:val="0010002E"/>
    <w:rsid w:val="00100D13"/>
    <w:rsid w:val="00100EE7"/>
    <w:rsid w:val="00101204"/>
    <w:rsid w:val="00102569"/>
    <w:rsid w:val="00102631"/>
    <w:rsid w:val="001028C2"/>
    <w:rsid w:val="0010656E"/>
    <w:rsid w:val="00106679"/>
    <w:rsid w:val="00110586"/>
    <w:rsid w:val="001114FF"/>
    <w:rsid w:val="00111D92"/>
    <w:rsid w:val="00112D4F"/>
    <w:rsid w:val="00114AE1"/>
    <w:rsid w:val="00115232"/>
    <w:rsid w:val="001156FC"/>
    <w:rsid w:val="001163F5"/>
    <w:rsid w:val="001177CC"/>
    <w:rsid w:val="0012042C"/>
    <w:rsid w:val="00120574"/>
    <w:rsid w:val="00120B99"/>
    <w:rsid w:val="00120DE2"/>
    <w:rsid w:val="001213E2"/>
    <w:rsid w:val="00121866"/>
    <w:rsid w:val="001223A4"/>
    <w:rsid w:val="001225EB"/>
    <w:rsid w:val="0012263B"/>
    <w:rsid w:val="001229C9"/>
    <w:rsid w:val="00122BE7"/>
    <w:rsid w:val="00123111"/>
    <w:rsid w:val="0012342F"/>
    <w:rsid w:val="00124184"/>
    <w:rsid w:val="0012495C"/>
    <w:rsid w:val="00124AAB"/>
    <w:rsid w:val="001261E4"/>
    <w:rsid w:val="001269A0"/>
    <w:rsid w:val="00127B3C"/>
    <w:rsid w:val="00127DBC"/>
    <w:rsid w:val="00130CBD"/>
    <w:rsid w:val="00131342"/>
    <w:rsid w:val="001315F4"/>
    <w:rsid w:val="001323F0"/>
    <w:rsid w:val="00132DA4"/>
    <w:rsid w:val="001335E5"/>
    <w:rsid w:val="001338E3"/>
    <w:rsid w:val="001339CE"/>
    <w:rsid w:val="00134309"/>
    <w:rsid w:val="00134F41"/>
    <w:rsid w:val="00135A09"/>
    <w:rsid w:val="00136462"/>
    <w:rsid w:val="00136BD7"/>
    <w:rsid w:val="00137A02"/>
    <w:rsid w:val="00137DE8"/>
    <w:rsid w:val="00140459"/>
    <w:rsid w:val="0014066E"/>
    <w:rsid w:val="001421D6"/>
    <w:rsid w:val="001429C4"/>
    <w:rsid w:val="00143A89"/>
    <w:rsid w:val="001448C9"/>
    <w:rsid w:val="001449BE"/>
    <w:rsid w:val="00144E7B"/>
    <w:rsid w:val="0014543C"/>
    <w:rsid w:val="001461FA"/>
    <w:rsid w:val="001464ED"/>
    <w:rsid w:val="0014654F"/>
    <w:rsid w:val="00147DAD"/>
    <w:rsid w:val="00147E42"/>
    <w:rsid w:val="001502E7"/>
    <w:rsid w:val="001504D2"/>
    <w:rsid w:val="00150C1F"/>
    <w:rsid w:val="00151539"/>
    <w:rsid w:val="001518E3"/>
    <w:rsid w:val="001520AA"/>
    <w:rsid w:val="001527AC"/>
    <w:rsid w:val="00152870"/>
    <w:rsid w:val="00154A4B"/>
    <w:rsid w:val="00154E6E"/>
    <w:rsid w:val="00156444"/>
    <w:rsid w:val="00156EE6"/>
    <w:rsid w:val="00157DF9"/>
    <w:rsid w:val="00160C07"/>
    <w:rsid w:val="00161AC2"/>
    <w:rsid w:val="00161D17"/>
    <w:rsid w:val="00162A77"/>
    <w:rsid w:val="00162BE7"/>
    <w:rsid w:val="001631CE"/>
    <w:rsid w:val="001636BF"/>
    <w:rsid w:val="0016377F"/>
    <w:rsid w:val="00163CBD"/>
    <w:rsid w:val="00164573"/>
    <w:rsid w:val="00165329"/>
    <w:rsid w:val="00165509"/>
    <w:rsid w:val="00165861"/>
    <w:rsid w:val="00167705"/>
    <w:rsid w:val="001700C3"/>
    <w:rsid w:val="0017093F"/>
    <w:rsid w:val="00170C9A"/>
    <w:rsid w:val="00170ED5"/>
    <w:rsid w:val="001710D8"/>
    <w:rsid w:val="001712CC"/>
    <w:rsid w:val="001715B5"/>
    <w:rsid w:val="001720C8"/>
    <w:rsid w:val="001723D9"/>
    <w:rsid w:val="001730F7"/>
    <w:rsid w:val="001731E8"/>
    <w:rsid w:val="001732C5"/>
    <w:rsid w:val="00173B81"/>
    <w:rsid w:val="001752A7"/>
    <w:rsid w:val="001752D1"/>
    <w:rsid w:val="001756BB"/>
    <w:rsid w:val="00175A77"/>
    <w:rsid w:val="001775A1"/>
    <w:rsid w:val="00177F24"/>
    <w:rsid w:val="00180012"/>
    <w:rsid w:val="00180CBE"/>
    <w:rsid w:val="00180E8F"/>
    <w:rsid w:val="00180F49"/>
    <w:rsid w:val="00180F93"/>
    <w:rsid w:val="00181D46"/>
    <w:rsid w:val="00181F2A"/>
    <w:rsid w:val="00182BF3"/>
    <w:rsid w:val="001831E1"/>
    <w:rsid w:val="001835D8"/>
    <w:rsid w:val="001836F9"/>
    <w:rsid w:val="0018378C"/>
    <w:rsid w:val="00183D7C"/>
    <w:rsid w:val="00183EE8"/>
    <w:rsid w:val="00184727"/>
    <w:rsid w:val="00185739"/>
    <w:rsid w:val="00185B01"/>
    <w:rsid w:val="00186B64"/>
    <w:rsid w:val="0018762A"/>
    <w:rsid w:val="00187B44"/>
    <w:rsid w:val="00190F6B"/>
    <w:rsid w:val="00190F7F"/>
    <w:rsid w:val="001920EF"/>
    <w:rsid w:val="0019366F"/>
    <w:rsid w:val="00193D74"/>
    <w:rsid w:val="00195201"/>
    <w:rsid w:val="001959CC"/>
    <w:rsid w:val="00195F9F"/>
    <w:rsid w:val="0019629F"/>
    <w:rsid w:val="00196B02"/>
    <w:rsid w:val="00197ACA"/>
    <w:rsid w:val="00197F31"/>
    <w:rsid w:val="001A0155"/>
    <w:rsid w:val="001A04C8"/>
    <w:rsid w:val="001A0C35"/>
    <w:rsid w:val="001A11E7"/>
    <w:rsid w:val="001A14E4"/>
    <w:rsid w:val="001A1992"/>
    <w:rsid w:val="001A1A09"/>
    <w:rsid w:val="001A2EE5"/>
    <w:rsid w:val="001A30E1"/>
    <w:rsid w:val="001A4F6A"/>
    <w:rsid w:val="001A55A6"/>
    <w:rsid w:val="001A5815"/>
    <w:rsid w:val="001A71CF"/>
    <w:rsid w:val="001B2486"/>
    <w:rsid w:val="001B274E"/>
    <w:rsid w:val="001B2A08"/>
    <w:rsid w:val="001B3C9F"/>
    <w:rsid w:val="001B4F68"/>
    <w:rsid w:val="001B4FFF"/>
    <w:rsid w:val="001B514D"/>
    <w:rsid w:val="001B620D"/>
    <w:rsid w:val="001B636A"/>
    <w:rsid w:val="001B6675"/>
    <w:rsid w:val="001B6F7C"/>
    <w:rsid w:val="001B7A77"/>
    <w:rsid w:val="001C0014"/>
    <w:rsid w:val="001C0131"/>
    <w:rsid w:val="001C23B8"/>
    <w:rsid w:val="001C240C"/>
    <w:rsid w:val="001C34F0"/>
    <w:rsid w:val="001C454D"/>
    <w:rsid w:val="001C49CD"/>
    <w:rsid w:val="001C5041"/>
    <w:rsid w:val="001C53BA"/>
    <w:rsid w:val="001C570F"/>
    <w:rsid w:val="001C5B39"/>
    <w:rsid w:val="001C5B8E"/>
    <w:rsid w:val="001C68DE"/>
    <w:rsid w:val="001D040F"/>
    <w:rsid w:val="001D06C3"/>
    <w:rsid w:val="001D10FD"/>
    <w:rsid w:val="001D1C54"/>
    <w:rsid w:val="001D2321"/>
    <w:rsid w:val="001D2353"/>
    <w:rsid w:val="001D279F"/>
    <w:rsid w:val="001D2A8F"/>
    <w:rsid w:val="001D2DDA"/>
    <w:rsid w:val="001D3E60"/>
    <w:rsid w:val="001D444C"/>
    <w:rsid w:val="001D4730"/>
    <w:rsid w:val="001D573E"/>
    <w:rsid w:val="001D668D"/>
    <w:rsid w:val="001D7415"/>
    <w:rsid w:val="001D7C97"/>
    <w:rsid w:val="001E06E9"/>
    <w:rsid w:val="001E0F0C"/>
    <w:rsid w:val="001E277A"/>
    <w:rsid w:val="001E2FD6"/>
    <w:rsid w:val="001E354C"/>
    <w:rsid w:val="001E3804"/>
    <w:rsid w:val="001E3BAC"/>
    <w:rsid w:val="001E4472"/>
    <w:rsid w:val="001E4735"/>
    <w:rsid w:val="001E5B4A"/>
    <w:rsid w:val="001E6218"/>
    <w:rsid w:val="001E666A"/>
    <w:rsid w:val="001E673F"/>
    <w:rsid w:val="001E71C2"/>
    <w:rsid w:val="001E7E59"/>
    <w:rsid w:val="001E7EAC"/>
    <w:rsid w:val="001E7F62"/>
    <w:rsid w:val="001F03CA"/>
    <w:rsid w:val="001F0CC7"/>
    <w:rsid w:val="001F1DAA"/>
    <w:rsid w:val="001F1EB3"/>
    <w:rsid w:val="001F26F1"/>
    <w:rsid w:val="001F3C6B"/>
    <w:rsid w:val="001F46BA"/>
    <w:rsid w:val="001F56C7"/>
    <w:rsid w:val="001F686E"/>
    <w:rsid w:val="001F717B"/>
    <w:rsid w:val="001F7449"/>
    <w:rsid w:val="001F7A38"/>
    <w:rsid w:val="001F7E85"/>
    <w:rsid w:val="00200C83"/>
    <w:rsid w:val="0020127F"/>
    <w:rsid w:val="00201894"/>
    <w:rsid w:val="00202656"/>
    <w:rsid w:val="00202A6F"/>
    <w:rsid w:val="00203153"/>
    <w:rsid w:val="00203197"/>
    <w:rsid w:val="00203412"/>
    <w:rsid w:val="00203EBD"/>
    <w:rsid w:val="002051C2"/>
    <w:rsid w:val="00205BB5"/>
    <w:rsid w:val="00206041"/>
    <w:rsid w:val="00206883"/>
    <w:rsid w:val="00206E04"/>
    <w:rsid w:val="002070B1"/>
    <w:rsid w:val="002074CD"/>
    <w:rsid w:val="00210B24"/>
    <w:rsid w:val="002110AF"/>
    <w:rsid w:val="00211726"/>
    <w:rsid w:val="002123D6"/>
    <w:rsid w:val="00212C0F"/>
    <w:rsid w:val="00213185"/>
    <w:rsid w:val="002137F7"/>
    <w:rsid w:val="00213FC3"/>
    <w:rsid w:val="002142AC"/>
    <w:rsid w:val="00214D7F"/>
    <w:rsid w:val="00214F1B"/>
    <w:rsid w:val="0021565A"/>
    <w:rsid w:val="0021679D"/>
    <w:rsid w:val="0021694E"/>
    <w:rsid w:val="00216F2E"/>
    <w:rsid w:val="002174B6"/>
    <w:rsid w:val="00220738"/>
    <w:rsid w:val="002208D4"/>
    <w:rsid w:val="00220AAF"/>
    <w:rsid w:val="00220C11"/>
    <w:rsid w:val="00220D3C"/>
    <w:rsid w:val="00220F3D"/>
    <w:rsid w:val="00221762"/>
    <w:rsid w:val="00222CDD"/>
    <w:rsid w:val="002234F7"/>
    <w:rsid w:val="00223D5A"/>
    <w:rsid w:val="002243BB"/>
    <w:rsid w:val="002244EC"/>
    <w:rsid w:val="0022462D"/>
    <w:rsid w:val="002254A0"/>
    <w:rsid w:val="00225676"/>
    <w:rsid w:val="00225804"/>
    <w:rsid w:val="002259DF"/>
    <w:rsid w:val="00225DCB"/>
    <w:rsid w:val="00226C84"/>
    <w:rsid w:val="00226E4F"/>
    <w:rsid w:val="002270C9"/>
    <w:rsid w:val="00227308"/>
    <w:rsid w:val="0022739A"/>
    <w:rsid w:val="00230936"/>
    <w:rsid w:val="002316FA"/>
    <w:rsid w:val="002317EE"/>
    <w:rsid w:val="00231A1C"/>
    <w:rsid w:val="00231E19"/>
    <w:rsid w:val="0023223B"/>
    <w:rsid w:val="00232423"/>
    <w:rsid w:val="00232EEC"/>
    <w:rsid w:val="0023369C"/>
    <w:rsid w:val="00233B21"/>
    <w:rsid w:val="00233D3C"/>
    <w:rsid w:val="00234B9F"/>
    <w:rsid w:val="00235418"/>
    <w:rsid w:val="00235AB2"/>
    <w:rsid w:val="00235B1D"/>
    <w:rsid w:val="002363E2"/>
    <w:rsid w:val="002368F3"/>
    <w:rsid w:val="00236C8F"/>
    <w:rsid w:val="0023772C"/>
    <w:rsid w:val="00240294"/>
    <w:rsid w:val="00240A03"/>
    <w:rsid w:val="00241398"/>
    <w:rsid w:val="002413E6"/>
    <w:rsid w:val="00241C7E"/>
    <w:rsid w:val="00241D2E"/>
    <w:rsid w:val="0024213F"/>
    <w:rsid w:val="00242D6A"/>
    <w:rsid w:val="00242FF8"/>
    <w:rsid w:val="00243088"/>
    <w:rsid w:val="00245358"/>
    <w:rsid w:val="00245E01"/>
    <w:rsid w:val="00245FE6"/>
    <w:rsid w:val="0024615D"/>
    <w:rsid w:val="00246ADE"/>
    <w:rsid w:val="00247CAC"/>
    <w:rsid w:val="00247DD6"/>
    <w:rsid w:val="0025022D"/>
    <w:rsid w:val="00251670"/>
    <w:rsid w:val="00251796"/>
    <w:rsid w:val="002517C7"/>
    <w:rsid w:val="00252896"/>
    <w:rsid w:val="002528BD"/>
    <w:rsid w:val="00252A4F"/>
    <w:rsid w:val="00252B69"/>
    <w:rsid w:val="0025337E"/>
    <w:rsid w:val="00253A4E"/>
    <w:rsid w:val="0025492E"/>
    <w:rsid w:val="002551FD"/>
    <w:rsid w:val="002552D2"/>
    <w:rsid w:val="00255440"/>
    <w:rsid w:val="00255976"/>
    <w:rsid w:val="0025603C"/>
    <w:rsid w:val="002564CD"/>
    <w:rsid w:val="0025651E"/>
    <w:rsid w:val="00256B9E"/>
    <w:rsid w:val="00257814"/>
    <w:rsid w:val="00257B3B"/>
    <w:rsid w:val="00257CEA"/>
    <w:rsid w:val="00257D94"/>
    <w:rsid w:val="00257F52"/>
    <w:rsid w:val="002605DD"/>
    <w:rsid w:val="002639FF"/>
    <w:rsid w:val="00263D5F"/>
    <w:rsid w:val="00263FD7"/>
    <w:rsid w:val="002653DB"/>
    <w:rsid w:val="00265633"/>
    <w:rsid w:val="00265E1F"/>
    <w:rsid w:val="00266C62"/>
    <w:rsid w:val="00266E10"/>
    <w:rsid w:val="00267DF1"/>
    <w:rsid w:val="00267F8D"/>
    <w:rsid w:val="002718F7"/>
    <w:rsid w:val="0027192E"/>
    <w:rsid w:val="00271995"/>
    <w:rsid w:val="00271F74"/>
    <w:rsid w:val="0027214E"/>
    <w:rsid w:val="00274946"/>
    <w:rsid w:val="002749A1"/>
    <w:rsid w:val="00275114"/>
    <w:rsid w:val="00275C3D"/>
    <w:rsid w:val="00276168"/>
    <w:rsid w:val="002768BD"/>
    <w:rsid w:val="002774BA"/>
    <w:rsid w:val="002777F7"/>
    <w:rsid w:val="00277C1B"/>
    <w:rsid w:val="0027D1C4"/>
    <w:rsid w:val="002810A4"/>
    <w:rsid w:val="0028161E"/>
    <w:rsid w:val="00281C75"/>
    <w:rsid w:val="0028241A"/>
    <w:rsid w:val="00282914"/>
    <w:rsid w:val="00282C4E"/>
    <w:rsid w:val="0028305F"/>
    <w:rsid w:val="00283EAF"/>
    <w:rsid w:val="00284CEB"/>
    <w:rsid w:val="00284EC5"/>
    <w:rsid w:val="0028525F"/>
    <w:rsid w:val="002853D7"/>
    <w:rsid w:val="002854B7"/>
    <w:rsid w:val="002866E3"/>
    <w:rsid w:val="00287D52"/>
    <w:rsid w:val="00287E39"/>
    <w:rsid w:val="00287F06"/>
    <w:rsid w:val="002905B8"/>
    <w:rsid w:val="00290627"/>
    <w:rsid w:val="00291302"/>
    <w:rsid w:val="002916ED"/>
    <w:rsid w:val="002934CB"/>
    <w:rsid w:val="00294C7A"/>
    <w:rsid w:val="00294FB0"/>
    <w:rsid w:val="00295346"/>
    <w:rsid w:val="00295960"/>
    <w:rsid w:val="0029627C"/>
    <w:rsid w:val="00296AEC"/>
    <w:rsid w:val="00297AA1"/>
    <w:rsid w:val="002A0E7E"/>
    <w:rsid w:val="002A0FD0"/>
    <w:rsid w:val="002A1110"/>
    <w:rsid w:val="002A160E"/>
    <w:rsid w:val="002A1BFD"/>
    <w:rsid w:val="002A1D0E"/>
    <w:rsid w:val="002A1D8D"/>
    <w:rsid w:val="002A1EE8"/>
    <w:rsid w:val="002A2418"/>
    <w:rsid w:val="002A3021"/>
    <w:rsid w:val="002A3414"/>
    <w:rsid w:val="002A3E9C"/>
    <w:rsid w:val="002A4181"/>
    <w:rsid w:val="002A42A2"/>
    <w:rsid w:val="002A4685"/>
    <w:rsid w:val="002A4909"/>
    <w:rsid w:val="002A6302"/>
    <w:rsid w:val="002A634A"/>
    <w:rsid w:val="002A6A15"/>
    <w:rsid w:val="002A6EA6"/>
    <w:rsid w:val="002A6F28"/>
    <w:rsid w:val="002B009F"/>
    <w:rsid w:val="002B237E"/>
    <w:rsid w:val="002B27C8"/>
    <w:rsid w:val="002B2F41"/>
    <w:rsid w:val="002B3F89"/>
    <w:rsid w:val="002B4105"/>
    <w:rsid w:val="002B45C8"/>
    <w:rsid w:val="002B4691"/>
    <w:rsid w:val="002B542F"/>
    <w:rsid w:val="002B64E0"/>
    <w:rsid w:val="002B654D"/>
    <w:rsid w:val="002B6FAF"/>
    <w:rsid w:val="002B7161"/>
    <w:rsid w:val="002B7288"/>
    <w:rsid w:val="002B769A"/>
    <w:rsid w:val="002B7914"/>
    <w:rsid w:val="002C04FF"/>
    <w:rsid w:val="002C0EEA"/>
    <w:rsid w:val="002C0F00"/>
    <w:rsid w:val="002C1501"/>
    <w:rsid w:val="002C1EEF"/>
    <w:rsid w:val="002C2423"/>
    <w:rsid w:val="002C2BDE"/>
    <w:rsid w:val="002C3AC6"/>
    <w:rsid w:val="002C55D0"/>
    <w:rsid w:val="002C57E6"/>
    <w:rsid w:val="002C78D8"/>
    <w:rsid w:val="002D0517"/>
    <w:rsid w:val="002D08B5"/>
    <w:rsid w:val="002D0DAE"/>
    <w:rsid w:val="002D1268"/>
    <w:rsid w:val="002D2021"/>
    <w:rsid w:val="002D3612"/>
    <w:rsid w:val="002D3655"/>
    <w:rsid w:val="002D49F1"/>
    <w:rsid w:val="002D4BEF"/>
    <w:rsid w:val="002D506F"/>
    <w:rsid w:val="002D525F"/>
    <w:rsid w:val="002D5711"/>
    <w:rsid w:val="002D63B2"/>
    <w:rsid w:val="002D64A8"/>
    <w:rsid w:val="002D6A3B"/>
    <w:rsid w:val="002D71EE"/>
    <w:rsid w:val="002D775A"/>
    <w:rsid w:val="002E02F2"/>
    <w:rsid w:val="002E0DF6"/>
    <w:rsid w:val="002E17E0"/>
    <w:rsid w:val="002E1C5E"/>
    <w:rsid w:val="002E2546"/>
    <w:rsid w:val="002E29F4"/>
    <w:rsid w:val="002E2FE2"/>
    <w:rsid w:val="002E386C"/>
    <w:rsid w:val="002E3BEB"/>
    <w:rsid w:val="002E3CB6"/>
    <w:rsid w:val="002E492B"/>
    <w:rsid w:val="002E4978"/>
    <w:rsid w:val="002E4D6D"/>
    <w:rsid w:val="002E52A6"/>
    <w:rsid w:val="002E5577"/>
    <w:rsid w:val="002E5682"/>
    <w:rsid w:val="002E5B61"/>
    <w:rsid w:val="002E6A0C"/>
    <w:rsid w:val="002E79A3"/>
    <w:rsid w:val="002E7CE2"/>
    <w:rsid w:val="002E7E48"/>
    <w:rsid w:val="002F0819"/>
    <w:rsid w:val="002F0F2D"/>
    <w:rsid w:val="002F115A"/>
    <w:rsid w:val="002F14E0"/>
    <w:rsid w:val="002F1793"/>
    <w:rsid w:val="002F1A46"/>
    <w:rsid w:val="002F1A5B"/>
    <w:rsid w:val="002F1BBC"/>
    <w:rsid w:val="002F213A"/>
    <w:rsid w:val="002F2246"/>
    <w:rsid w:val="002F311B"/>
    <w:rsid w:val="002F4A8A"/>
    <w:rsid w:val="002F4B58"/>
    <w:rsid w:val="002F57C5"/>
    <w:rsid w:val="002F5AAB"/>
    <w:rsid w:val="002F6120"/>
    <w:rsid w:val="002F6886"/>
    <w:rsid w:val="002F6EBC"/>
    <w:rsid w:val="002F7051"/>
    <w:rsid w:val="00300005"/>
    <w:rsid w:val="00300055"/>
    <w:rsid w:val="003004FD"/>
    <w:rsid w:val="00300E99"/>
    <w:rsid w:val="0030100F"/>
    <w:rsid w:val="00301469"/>
    <w:rsid w:val="003019C6"/>
    <w:rsid w:val="003023B8"/>
    <w:rsid w:val="0030260E"/>
    <w:rsid w:val="0030321E"/>
    <w:rsid w:val="00303223"/>
    <w:rsid w:val="00303AEE"/>
    <w:rsid w:val="0030415B"/>
    <w:rsid w:val="00304285"/>
    <w:rsid w:val="00304C6A"/>
    <w:rsid w:val="00304E6A"/>
    <w:rsid w:val="003050E3"/>
    <w:rsid w:val="00305359"/>
    <w:rsid w:val="00305916"/>
    <w:rsid w:val="0030658E"/>
    <w:rsid w:val="003069F8"/>
    <w:rsid w:val="0030719F"/>
    <w:rsid w:val="00307A9F"/>
    <w:rsid w:val="00307C13"/>
    <w:rsid w:val="00310ACE"/>
    <w:rsid w:val="00310BE8"/>
    <w:rsid w:val="003113AE"/>
    <w:rsid w:val="0031196E"/>
    <w:rsid w:val="00311B56"/>
    <w:rsid w:val="003124F7"/>
    <w:rsid w:val="00312FBB"/>
    <w:rsid w:val="00313399"/>
    <w:rsid w:val="00313793"/>
    <w:rsid w:val="003138D1"/>
    <w:rsid w:val="00313A43"/>
    <w:rsid w:val="00314692"/>
    <w:rsid w:val="00314705"/>
    <w:rsid w:val="00314E49"/>
    <w:rsid w:val="00315042"/>
    <w:rsid w:val="00315193"/>
    <w:rsid w:val="00315252"/>
    <w:rsid w:val="00315322"/>
    <w:rsid w:val="0031567F"/>
    <w:rsid w:val="003156E9"/>
    <w:rsid w:val="00315794"/>
    <w:rsid w:val="003158B8"/>
    <w:rsid w:val="00316508"/>
    <w:rsid w:val="003165A1"/>
    <w:rsid w:val="003165C2"/>
    <w:rsid w:val="00316A95"/>
    <w:rsid w:val="0031708B"/>
    <w:rsid w:val="00320593"/>
    <w:rsid w:val="00320846"/>
    <w:rsid w:val="00320BBD"/>
    <w:rsid w:val="003210EF"/>
    <w:rsid w:val="00321E8E"/>
    <w:rsid w:val="003220DC"/>
    <w:rsid w:val="00322923"/>
    <w:rsid w:val="00323CE7"/>
    <w:rsid w:val="003245CB"/>
    <w:rsid w:val="003247E6"/>
    <w:rsid w:val="00324885"/>
    <w:rsid w:val="00325A45"/>
    <w:rsid w:val="00326406"/>
    <w:rsid w:val="00326B20"/>
    <w:rsid w:val="00326D22"/>
    <w:rsid w:val="0033041D"/>
    <w:rsid w:val="00331BCE"/>
    <w:rsid w:val="00332867"/>
    <w:rsid w:val="003330B1"/>
    <w:rsid w:val="00333BAA"/>
    <w:rsid w:val="00334069"/>
    <w:rsid w:val="003341AE"/>
    <w:rsid w:val="0033423C"/>
    <w:rsid w:val="003351D6"/>
    <w:rsid w:val="003351DC"/>
    <w:rsid w:val="0033550D"/>
    <w:rsid w:val="003366EE"/>
    <w:rsid w:val="003368C6"/>
    <w:rsid w:val="00336A3D"/>
    <w:rsid w:val="00337118"/>
    <w:rsid w:val="0033778E"/>
    <w:rsid w:val="00337C2B"/>
    <w:rsid w:val="00337DEF"/>
    <w:rsid w:val="0034023E"/>
    <w:rsid w:val="00340EFD"/>
    <w:rsid w:val="00341109"/>
    <w:rsid w:val="00341607"/>
    <w:rsid w:val="00342136"/>
    <w:rsid w:val="00342CB6"/>
    <w:rsid w:val="003431A6"/>
    <w:rsid w:val="003439AF"/>
    <w:rsid w:val="003446C2"/>
    <w:rsid w:val="00344915"/>
    <w:rsid w:val="00345C44"/>
    <w:rsid w:val="0034607F"/>
    <w:rsid w:val="00346D4A"/>
    <w:rsid w:val="00346D6F"/>
    <w:rsid w:val="00347036"/>
    <w:rsid w:val="0034741E"/>
    <w:rsid w:val="0034747F"/>
    <w:rsid w:val="003477FB"/>
    <w:rsid w:val="00347EE8"/>
    <w:rsid w:val="00350D90"/>
    <w:rsid w:val="00350D96"/>
    <w:rsid w:val="00351142"/>
    <w:rsid w:val="003513B6"/>
    <w:rsid w:val="003516BD"/>
    <w:rsid w:val="00351B19"/>
    <w:rsid w:val="00352776"/>
    <w:rsid w:val="00352B85"/>
    <w:rsid w:val="00353F0E"/>
    <w:rsid w:val="00355688"/>
    <w:rsid w:val="003568BA"/>
    <w:rsid w:val="00356CF5"/>
    <w:rsid w:val="00357947"/>
    <w:rsid w:val="0036009E"/>
    <w:rsid w:val="003605C4"/>
    <w:rsid w:val="003606CD"/>
    <w:rsid w:val="003608EF"/>
    <w:rsid w:val="00360B2C"/>
    <w:rsid w:val="00360B70"/>
    <w:rsid w:val="00360D6E"/>
    <w:rsid w:val="00360DDF"/>
    <w:rsid w:val="00361677"/>
    <w:rsid w:val="00361692"/>
    <w:rsid w:val="00362045"/>
    <w:rsid w:val="003622B8"/>
    <w:rsid w:val="0036240C"/>
    <w:rsid w:val="00362480"/>
    <w:rsid w:val="00362CCD"/>
    <w:rsid w:val="0036394A"/>
    <w:rsid w:val="003648AC"/>
    <w:rsid w:val="00365084"/>
    <w:rsid w:val="00365254"/>
    <w:rsid w:val="003659BA"/>
    <w:rsid w:val="00365C95"/>
    <w:rsid w:val="00365D7A"/>
    <w:rsid w:val="00366097"/>
    <w:rsid w:val="003667BA"/>
    <w:rsid w:val="00367196"/>
    <w:rsid w:val="003678B0"/>
    <w:rsid w:val="00367EFD"/>
    <w:rsid w:val="00371FD4"/>
    <w:rsid w:val="0037200C"/>
    <w:rsid w:val="0037298E"/>
    <w:rsid w:val="00373E87"/>
    <w:rsid w:val="00375713"/>
    <w:rsid w:val="0037656C"/>
    <w:rsid w:val="00380F7B"/>
    <w:rsid w:val="0038245D"/>
    <w:rsid w:val="00382BD0"/>
    <w:rsid w:val="003834A2"/>
    <w:rsid w:val="0038388D"/>
    <w:rsid w:val="003839C1"/>
    <w:rsid w:val="00383D23"/>
    <w:rsid w:val="00384668"/>
    <w:rsid w:val="00384927"/>
    <w:rsid w:val="00385033"/>
    <w:rsid w:val="0038547E"/>
    <w:rsid w:val="00385A7C"/>
    <w:rsid w:val="00386174"/>
    <w:rsid w:val="00386B20"/>
    <w:rsid w:val="00390A21"/>
    <w:rsid w:val="00391099"/>
    <w:rsid w:val="0039140F"/>
    <w:rsid w:val="003917CE"/>
    <w:rsid w:val="0039188A"/>
    <w:rsid w:val="00391B50"/>
    <w:rsid w:val="003921C6"/>
    <w:rsid w:val="00392754"/>
    <w:rsid w:val="00392805"/>
    <w:rsid w:val="00392C94"/>
    <w:rsid w:val="00392CB7"/>
    <w:rsid w:val="00392CEB"/>
    <w:rsid w:val="00392DBA"/>
    <w:rsid w:val="00393023"/>
    <w:rsid w:val="00393355"/>
    <w:rsid w:val="0039373F"/>
    <w:rsid w:val="00394024"/>
    <w:rsid w:val="0039553D"/>
    <w:rsid w:val="00395E1B"/>
    <w:rsid w:val="00396E4C"/>
    <w:rsid w:val="00397AF5"/>
    <w:rsid w:val="003A09A4"/>
    <w:rsid w:val="003A1118"/>
    <w:rsid w:val="003A14B7"/>
    <w:rsid w:val="003A1B78"/>
    <w:rsid w:val="003A2691"/>
    <w:rsid w:val="003A2940"/>
    <w:rsid w:val="003A3C05"/>
    <w:rsid w:val="003A466B"/>
    <w:rsid w:val="003A5E1D"/>
    <w:rsid w:val="003A681A"/>
    <w:rsid w:val="003A6BD9"/>
    <w:rsid w:val="003A72CF"/>
    <w:rsid w:val="003A756E"/>
    <w:rsid w:val="003A75CF"/>
    <w:rsid w:val="003A7808"/>
    <w:rsid w:val="003A7953"/>
    <w:rsid w:val="003A7BDD"/>
    <w:rsid w:val="003B0004"/>
    <w:rsid w:val="003B06C8"/>
    <w:rsid w:val="003B133F"/>
    <w:rsid w:val="003B173A"/>
    <w:rsid w:val="003B300E"/>
    <w:rsid w:val="003B4E1A"/>
    <w:rsid w:val="003B50B9"/>
    <w:rsid w:val="003B56D1"/>
    <w:rsid w:val="003B58FD"/>
    <w:rsid w:val="003B5917"/>
    <w:rsid w:val="003B5C44"/>
    <w:rsid w:val="003B73DE"/>
    <w:rsid w:val="003B764F"/>
    <w:rsid w:val="003B76BC"/>
    <w:rsid w:val="003B7B73"/>
    <w:rsid w:val="003C0202"/>
    <w:rsid w:val="003C0829"/>
    <w:rsid w:val="003C0A62"/>
    <w:rsid w:val="003C0B26"/>
    <w:rsid w:val="003C0BAC"/>
    <w:rsid w:val="003C0C15"/>
    <w:rsid w:val="003C0E85"/>
    <w:rsid w:val="003C115E"/>
    <w:rsid w:val="003C1822"/>
    <w:rsid w:val="003C1A45"/>
    <w:rsid w:val="003C2AC4"/>
    <w:rsid w:val="003C2DBC"/>
    <w:rsid w:val="003C3600"/>
    <w:rsid w:val="003C3736"/>
    <w:rsid w:val="003C3753"/>
    <w:rsid w:val="003C496B"/>
    <w:rsid w:val="003C4B1A"/>
    <w:rsid w:val="003C5978"/>
    <w:rsid w:val="003C6321"/>
    <w:rsid w:val="003C6AF4"/>
    <w:rsid w:val="003C6C7E"/>
    <w:rsid w:val="003C763C"/>
    <w:rsid w:val="003C77E1"/>
    <w:rsid w:val="003D0141"/>
    <w:rsid w:val="003D0229"/>
    <w:rsid w:val="003D1674"/>
    <w:rsid w:val="003D17C2"/>
    <w:rsid w:val="003D1AD0"/>
    <w:rsid w:val="003D1C83"/>
    <w:rsid w:val="003D222E"/>
    <w:rsid w:val="003D329E"/>
    <w:rsid w:val="003D4879"/>
    <w:rsid w:val="003D4A34"/>
    <w:rsid w:val="003D4AA0"/>
    <w:rsid w:val="003D64E1"/>
    <w:rsid w:val="003D6732"/>
    <w:rsid w:val="003D71D1"/>
    <w:rsid w:val="003E0D03"/>
    <w:rsid w:val="003E147B"/>
    <w:rsid w:val="003E16AF"/>
    <w:rsid w:val="003E1C9E"/>
    <w:rsid w:val="003E1DD8"/>
    <w:rsid w:val="003E29B9"/>
    <w:rsid w:val="003E2A7D"/>
    <w:rsid w:val="003E34A7"/>
    <w:rsid w:val="003E35B9"/>
    <w:rsid w:val="003E3601"/>
    <w:rsid w:val="003E39EB"/>
    <w:rsid w:val="003E3BD7"/>
    <w:rsid w:val="003E4157"/>
    <w:rsid w:val="003E41EE"/>
    <w:rsid w:val="003E4C3A"/>
    <w:rsid w:val="003E62E2"/>
    <w:rsid w:val="003E6390"/>
    <w:rsid w:val="003E6F84"/>
    <w:rsid w:val="003E78D2"/>
    <w:rsid w:val="003F0A70"/>
    <w:rsid w:val="003F0B0F"/>
    <w:rsid w:val="003F1908"/>
    <w:rsid w:val="003F2973"/>
    <w:rsid w:val="003F2C0A"/>
    <w:rsid w:val="003F317D"/>
    <w:rsid w:val="003F3B53"/>
    <w:rsid w:val="003F3B58"/>
    <w:rsid w:val="003F3D3E"/>
    <w:rsid w:val="003F3D5F"/>
    <w:rsid w:val="003F5F0C"/>
    <w:rsid w:val="003F63FE"/>
    <w:rsid w:val="003F753C"/>
    <w:rsid w:val="00400329"/>
    <w:rsid w:val="00400D98"/>
    <w:rsid w:val="0040133B"/>
    <w:rsid w:val="0040249F"/>
    <w:rsid w:val="00402E9D"/>
    <w:rsid w:val="00402EBD"/>
    <w:rsid w:val="0040303D"/>
    <w:rsid w:val="00403239"/>
    <w:rsid w:val="004044C3"/>
    <w:rsid w:val="0040540C"/>
    <w:rsid w:val="00406206"/>
    <w:rsid w:val="00406905"/>
    <w:rsid w:val="00406983"/>
    <w:rsid w:val="004070F2"/>
    <w:rsid w:val="00407391"/>
    <w:rsid w:val="0040772D"/>
    <w:rsid w:val="00407C6F"/>
    <w:rsid w:val="00410034"/>
    <w:rsid w:val="00410972"/>
    <w:rsid w:val="00410C6A"/>
    <w:rsid w:val="004116C1"/>
    <w:rsid w:val="00412E6D"/>
    <w:rsid w:val="004143D6"/>
    <w:rsid w:val="00414B1A"/>
    <w:rsid w:val="00414C5C"/>
    <w:rsid w:val="004151AA"/>
    <w:rsid w:val="004163B5"/>
    <w:rsid w:val="0041672B"/>
    <w:rsid w:val="00417086"/>
    <w:rsid w:val="0041762F"/>
    <w:rsid w:val="004210D6"/>
    <w:rsid w:val="00421548"/>
    <w:rsid w:val="00423631"/>
    <w:rsid w:val="00423936"/>
    <w:rsid w:val="00424994"/>
    <w:rsid w:val="00425A7A"/>
    <w:rsid w:val="00426415"/>
    <w:rsid w:val="00426421"/>
    <w:rsid w:val="004277C1"/>
    <w:rsid w:val="0042788F"/>
    <w:rsid w:val="0043145A"/>
    <w:rsid w:val="0043279F"/>
    <w:rsid w:val="00432A9F"/>
    <w:rsid w:val="00432DBB"/>
    <w:rsid w:val="00432F95"/>
    <w:rsid w:val="00434550"/>
    <w:rsid w:val="00434684"/>
    <w:rsid w:val="00434D5C"/>
    <w:rsid w:val="004350F6"/>
    <w:rsid w:val="00436178"/>
    <w:rsid w:val="00436398"/>
    <w:rsid w:val="00436961"/>
    <w:rsid w:val="00437496"/>
    <w:rsid w:val="004377A6"/>
    <w:rsid w:val="00440ACF"/>
    <w:rsid w:val="00440FBE"/>
    <w:rsid w:val="004420C7"/>
    <w:rsid w:val="0044243E"/>
    <w:rsid w:val="004428E5"/>
    <w:rsid w:val="00442D9F"/>
    <w:rsid w:val="00443380"/>
    <w:rsid w:val="004433A7"/>
    <w:rsid w:val="004433B5"/>
    <w:rsid w:val="00443441"/>
    <w:rsid w:val="00443725"/>
    <w:rsid w:val="00444837"/>
    <w:rsid w:val="00444869"/>
    <w:rsid w:val="00445726"/>
    <w:rsid w:val="00445811"/>
    <w:rsid w:val="004458BB"/>
    <w:rsid w:val="00445CA1"/>
    <w:rsid w:val="00446504"/>
    <w:rsid w:val="00446A78"/>
    <w:rsid w:val="004501B6"/>
    <w:rsid w:val="00450902"/>
    <w:rsid w:val="00450F2F"/>
    <w:rsid w:val="00451A6C"/>
    <w:rsid w:val="00451ABC"/>
    <w:rsid w:val="00451B8D"/>
    <w:rsid w:val="00452A5B"/>
    <w:rsid w:val="00452A75"/>
    <w:rsid w:val="00452D08"/>
    <w:rsid w:val="00452EEE"/>
    <w:rsid w:val="004546A1"/>
    <w:rsid w:val="0045629F"/>
    <w:rsid w:val="004565D4"/>
    <w:rsid w:val="004566D8"/>
    <w:rsid w:val="00457FD5"/>
    <w:rsid w:val="0046027B"/>
    <w:rsid w:val="004607A5"/>
    <w:rsid w:val="00460D72"/>
    <w:rsid w:val="00461211"/>
    <w:rsid w:val="004616FD"/>
    <w:rsid w:val="00461B1B"/>
    <w:rsid w:val="004627DA"/>
    <w:rsid w:val="00463108"/>
    <w:rsid w:val="0046364E"/>
    <w:rsid w:val="00464609"/>
    <w:rsid w:val="004647B7"/>
    <w:rsid w:val="0046647A"/>
    <w:rsid w:val="00466C88"/>
    <w:rsid w:val="00470347"/>
    <w:rsid w:val="00471031"/>
    <w:rsid w:val="00472791"/>
    <w:rsid w:val="00472B79"/>
    <w:rsid w:val="00473AFB"/>
    <w:rsid w:val="0047410C"/>
    <w:rsid w:val="00474FC0"/>
    <w:rsid w:val="00475BA1"/>
    <w:rsid w:val="004760E1"/>
    <w:rsid w:val="00476BB6"/>
    <w:rsid w:val="004771CC"/>
    <w:rsid w:val="00477C22"/>
    <w:rsid w:val="00477EAC"/>
    <w:rsid w:val="00480150"/>
    <w:rsid w:val="00480FF2"/>
    <w:rsid w:val="00481210"/>
    <w:rsid w:val="00481C50"/>
    <w:rsid w:val="00481CED"/>
    <w:rsid w:val="00482B3E"/>
    <w:rsid w:val="00482F06"/>
    <w:rsid w:val="00482F2C"/>
    <w:rsid w:val="00483326"/>
    <w:rsid w:val="004836F5"/>
    <w:rsid w:val="00483F68"/>
    <w:rsid w:val="004849B3"/>
    <w:rsid w:val="00484A3C"/>
    <w:rsid w:val="004850A0"/>
    <w:rsid w:val="00486004"/>
    <w:rsid w:val="004875F1"/>
    <w:rsid w:val="00487772"/>
    <w:rsid w:val="00490604"/>
    <w:rsid w:val="00490DB9"/>
    <w:rsid w:val="0049182F"/>
    <w:rsid w:val="004925BF"/>
    <w:rsid w:val="00492793"/>
    <w:rsid w:val="004929F9"/>
    <w:rsid w:val="0049339A"/>
    <w:rsid w:val="00493CDB"/>
    <w:rsid w:val="0049448D"/>
    <w:rsid w:val="00494D25"/>
    <w:rsid w:val="00494EAA"/>
    <w:rsid w:val="004954FB"/>
    <w:rsid w:val="0049618D"/>
    <w:rsid w:val="00496240"/>
    <w:rsid w:val="00496719"/>
    <w:rsid w:val="0049676D"/>
    <w:rsid w:val="0049759F"/>
    <w:rsid w:val="00497FA5"/>
    <w:rsid w:val="004A0939"/>
    <w:rsid w:val="004A0C24"/>
    <w:rsid w:val="004A1255"/>
    <w:rsid w:val="004A1259"/>
    <w:rsid w:val="004A14F8"/>
    <w:rsid w:val="004A19EF"/>
    <w:rsid w:val="004A24AC"/>
    <w:rsid w:val="004A28E4"/>
    <w:rsid w:val="004A406D"/>
    <w:rsid w:val="004A56B0"/>
    <w:rsid w:val="004A666D"/>
    <w:rsid w:val="004A765F"/>
    <w:rsid w:val="004A7BE8"/>
    <w:rsid w:val="004B133F"/>
    <w:rsid w:val="004B145E"/>
    <w:rsid w:val="004B18D3"/>
    <w:rsid w:val="004B20EC"/>
    <w:rsid w:val="004B218C"/>
    <w:rsid w:val="004B2599"/>
    <w:rsid w:val="004B3F21"/>
    <w:rsid w:val="004B5B5E"/>
    <w:rsid w:val="004B5C9B"/>
    <w:rsid w:val="004B5EBD"/>
    <w:rsid w:val="004B6CF2"/>
    <w:rsid w:val="004B7906"/>
    <w:rsid w:val="004C0A3B"/>
    <w:rsid w:val="004C1341"/>
    <w:rsid w:val="004C1856"/>
    <w:rsid w:val="004C2095"/>
    <w:rsid w:val="004C315E"/>
    <w:rsid w:val="004C38CC"/>
    <w:rsid w:val="004C3D54"/>
    <w:rsid w:val="004C4629"/>
    <w:rsid w:val="004C47D0"/>
    <w:rsid w:val="004C4894"/>
    <w:rsid w:val="004C5F7E"/>
    <w:rsid w:val="004C6A32"/>
    <w:rsid w:val="004C7D89"/>
    <w:rsid w:val="004D00EF"/>
    <w:rsid w:val="004D0A34"/>
    <w:rsid w:val="004D146B"/>
    <w:rsid w:val="004D1543"/>
    <w:rsid w:val="004D1A04"/>
    <w:rsid w:val="004D204C"/>
    <w:rsid w:val="004D21D2"/>
    <w:rsid w:val="004D22ED"/>
    <w:rsid w:val="004D3767"/>
    <w:rsid w:val="004D39BC"/>
    <w:rsid w:val="004D4444"/>
    <w:rsid w:val="004D45A8"/>
    <w:rsid w:val="004D60CC"/>
    <w:rsid w:val="004D62EC"/>
    <w:rsid w:val="004D6EE3"/>
    <w:rsid w:val="004D750C"/>
    <w:rsid w:val="004E09EE"/>
    <w:rsid w:val="004E11E1"/>
    <w:rsid w:val="004E1337"/>
    <w:rsid w:val="004E1485"/>
    <w:rsid w:val="004E1C41"/>
    <w:rsid w:val="004E1E12"/>
    <w:rsid w:val="004E1E9E"/>
    <w:rsid w:val="004E2B65"/>
    <w:rsid w:val="004E39B5"/>
    <w:rsid w:val="004E3B02"/>
    <w:rsid w:val="004E4075"/>
    <w:rsid w:val="004E41EC"/>
    <w:rsid w:val="004E42F7"/>
    <w:rsid w:val="004E480E"/>
    <w:rsid w:val="004E5799"/>
    <w:rsid w:val="004E5D27"/>
    <w:rsid w:val="004E61BF"/>
    <w:rsid w:val="004E63B1"/>
    <w:rsid w:val="004E6BD9"/>
    <w:rsid w:val="004E6ED5"/>
    <w:rsid w:val="004E7177"/>
    <w:rsid w:val="004E7D53"/>
    <w:rsid w:val="004F0329"/>
    <w:rsid w:val="004F0B74"/>
    <w:rsid w:val="004F0C1A"/>
    <w:rsid w:val="004F1B64"/>
    <w:rsid w:val="004F2240"/>
    <w:rsid w:val="004F236D"/>
    <w:rsid w:val="004F3693"/>
    <w:rsid w:val="004F4D3A"/>
    <w:rsid w:val="004F6575"/>
    <w:rsid w:val="004F6766"/>
    <w:rsid w:val="0050054F"/>
    <w:rsid w:val="0050121E"/>
    <w:rsid w:val="0050122E"/>
    <w:rsid w:val="00501BF4"/>
    <w:rsid w:val="00502003"/>
    <w:rsid w:val="00502678"/>
    <w:rsid w:val="005031D4"/>
    <w:rsid w:val="00504809"/>
    <w:rsid w:val="0050510A"/>
    <w:rsid w:val="005051AD"/>
    <w:rsid w:val="005060FF"/>
    <w:rsid w:val="00506552"/>
    <w:rsid w:val="0050774C"/>
    <w:rsid w:val="00507ACA"/>
    <w:rsid w:val="00510B0C"/>
    <w:rsid w:val="00510CEB"/>
    <w:rsid w:val="00511AD2"/>
    <w:rsid w:val="00511C3E"/>
    <w:rsid w:val="00511C44"/>
    <w:rsid w:val="00513A1F"/>
    <w:rsid w:val="00513F34"/>
    <w:rsid w:val="00514E1C"/>
    <w:rsid w:val="00515F17"/>
    <w:rsid w:val="00516404"/>
    <w:rsid w:val="0051649A"/>
    <w:rsid w:val="00516861"/>
    <w:rsid w:val="005169B1"/>
    <w:rsid w:val="00517675"/>
    <w:rsid w:val="00517F8D"/>
    <w:rsid w:val="00520043"/>
    <w:rsid w:val="005200A0"/>
    <w:rsid w:val="00521670"/>
    <w:rsid w:val="005229E4"/>
    <w:rsid w:val="00522D5E"/>
    <w:rsid w:val="00522D6D"/>
    <w:rsid w:val="005231EF"/>
    <w:rsid w:val="005245BE"/>
    <w:rsid w:val="00525FAD"/>
    <w:rsid w:val="00526357"/>
    <w:rsid w:val="005301F5"/>
    <w:rsid w:val="005319A7"/>
    <w:rsid w:val="0053225A"/>
    <w:rsid w:val="00532824"/>
    <w:rsid w:val="00532EC4"/>
    <w:rsid w:val="0053372F"/>
    <w:rsid w:val="00534707"/>
    <w:rsid w:val="00534968"/>
    <w:rsid w:val="00534B68"/>
    <w:rsid w:val="005356EA"/>
    <w:rsid w:val="005359D3"/>
    <w:rsid w:val="00535B62"/>
    <w:rsid w:val="00535E5F"/>
    <w:rsid w:val="00536D90"/>
    <w:rsid w:val="0053757B"/>
    <w:rsid w:val="00537704"/>
    <w:rsid w:val="00537FD2"/>
    <w:rsid w:val="005408F0"/>
    <w:rsid w:val="00541647"/>
    <w:rsid w:val="00541655"/>
    <w:rsid w:val="00541C8E"/>
    <w:rsid w:val="00542280"/>
    <w:rsid w:val="005427B0"/>
    <w:rsid w:val="0054334C"/>
    <w:rsid w:val="00543863"/>
    <w:rsid w:val="00543937"/>
    <w:rsid w:val="00543BEA"/>
    <w:rsid w:val="005442C9"/>
    <w:rsid w:val="0054475B"/>
    <w:rsid w:val="00545247"/>
    <w:rsid w:val="00545444"/>
    <w:rsid w:val="00545718"/>
    <w:rsid w:val="00545EDF"/>
    <w:rsid w:val="00545FF4"/>
    <w:rsid w:val="0054679F"/>
    <w:rsid w:val="00546C80"/>
    <w:rsid w:val="00546C9F"/>
    <w:rsid w:val="0054745E"/>
    <w:rsid w:val="00547F00"/>
    <w:rsid w:val="005501F6"/>
    <w:rsid w:val="005503CE"/>
    <w:rsid w:val="0055044B"/>
    <w:rsid w:val="005531B9"/>
    <w:rsid w:val="005547D6"/>
    <w:rsid w:val="005549B1"/>
    <w:rsid w:val="00554BE9"/>
    <w:rsid w:val="00554DB5"/>
    <w:rsid w:val="0055540D"/>
    <w:rsid w:val="005561C3"/>
    <w:rsid w:val="00556384"/>
    <w:rsid w:val="00557860"/>
    <w:rsid w:val="0055799E"/>
    <w:rsid w:val="005579EC"/>
    <w:rsid w:val="00557F7B"/>
    <w:rsid w:val="00557FFB"/>
    <w:rsid w:val="0056104A"/>
    <w:rsid w:val="00563D5B"/>
    <w:rsid w:val="00563D8B"/>
    <w:rsid w:val="00564383"/>
    <w:rsid w:val="00564463"/>
    <w:rsid w:val="005647EB"/>
    <w:rsid w:val="00564ECE"/>
    <w:rsid w:val="00564F07"/>
    <w:rsid w:val="00565F3C"/>
    <w:rsid w:val="005662E9"/>
    <w:rsid w:val="00566478"/>
    <w:rsid w:val="00567069"/>
    <w:rsid w:val="0056778F"/>
    <w:rsid w:val="00567CCE"/>
    <w:rsid w:val="005706CB"/>
    <w:rsid w:val="00571412"/>
    <w:rsid w:val="00571518"/>
    <w:rsid w:val="00571FA3"/>
    <w:rsid w:val="00572C8E"/>
    <w:rsid w:val="00573113"/>
    <w:rsid w:val="00573A83"/>
    <w:rsid w:val="00574AB4"/>
    <w:rsid w:val="00574EC2"/>
    <w:rsid w:val="00575143"/>
    <w:rsid w:val="00576559"/>
    <w:rsid w:val="00577155"/>
    <w:rsid w:val="0057798A"/>
    <w:rsid w:val="00577D13"/>
    <w:rsid w:val="00577ED2"/>
    <w:rsid w:val="00581249"/>
    <w:rsid w:val="005814C9"/>
    <w:rsid w:val="005824A4"/>
    <w:rsid w:val="00582AED"/>
    <w:rsid w:val="00582B73"/>
    <w:rsid w:val="00582C2A"/>
    <w:rsid w:val="00583487"/>
    <w:rsid w:val="00583CED"/>
    <w:rsid w:val="005847B0"/>
    <w:rsid w:val="00584FF7"/>
    <w:rsid w:val="0058582A"/>
    <w:rsid w:val="00585AB9"/>
    <w:rsid w:val="00587147"/>
    <w:rsid w:val="005872E9"/>
    <w:rsid w:val="0058748B"/>
    <w:rsid w:val="0059024A"/>
    <w:rsid w:val="00591EDF"/>
    <w:rsid w:val="0059351A"/>
    <w:rsid w:val="00593998"/>
    <w:rsid w:val="00593A75"/>
    <w:rsid w:val="005951D8"/>
    <w:rsid w:val="00595241"/>
    <w:rsid w:val="00595794"/>
    <w:rsid w:val="00596254"/>
    <w:rsid w:val="005971E3"/>
    <w:rsid w:val="00597BB6"/>
    <w:rsid w:val="005A0A98"/>
    <w:rsid w:val="005A0FA8"/>
    <w:rsid w:val="005A140B"/>
    <w:rsid w:val="005A1FDC"/>
    <w:rsid w:val="005A2533"/>
    <w:rsid w:val="005A2AA7"/>
    <w:rsid w:val="005A3BA5"/>
    <w:rsid w:val="005A46A3"/>
    <w:rsid w:val="005A494C"/>
    <w:rsid w:val="005A551E"/>
    <w:rsid w:val="005A5832"/>
    <w:rsid w:val="005A5DA4"/>
    <w:rsid w:val="005A60B4"/>
    <w:rsid w:val="005A6145"/>
    <w:rsid w:val="005A6621"/>
    <w:rsid w:val="005A7648"/>
    <w:rsid w:val="005B02E2"/>
    <w:rsid w:val="005B06C1"/>
    <w:rsid w:val="005B06F9"/>
    <w:rsid w:val="005B0AFB"/>
    <w:rsid w:val="005B0E07"/>
    <w:rsid w:val="005B1219"/>
    <w:rsid w:val="005B13B7"/>
    <w:rsid w:val="005B16AF"/>
    <w:rsid w:val="005B1885"/>
    <w:rsid w:val="005B1954"/>
    <w:rsid w:val="005B35F4"/>
    <w:rsid w:val="005B3ABD"/>
    <w:rsid w:val="005B3D83"/>
    <w:rsid w:val="005B3F30"/>
    <w:rsid w:val="005B4BBE"/>
    <w:rsid w:val="005B4C83"/>
    <w:rsid w:val="005B5771"/>
    <w:rsid w:val="005B683C"/>
    <w:rsid w:val="005B7A14"/>
    <w:rsid w:val="005C1149"/>
    <w:rsid w:val="005C17D2"/>
    <w:rsid w:val="005C1845"/>
    <w:rsid w:val="005C248D"/>
    <w:rsid w:val="005C2DA3"/>
    <w:rsid w:val="005C309B"/>
    <w:rsid w:val="005C33CB"/>
    <w:rsid w:val="005C343F"/>
    <w:rsid w:val="005C419E"/>
    <w:rsid w:val="005C4355"/>
    <w:rsid w:val="005C56CE"/>
    <w:rsid w:val="005C598A"/>
    <w:rsid w:val="005C5E9D"/>
    <w:rsid w:val="005C608B"/>
    <w:rsid w:val="005D04F8"/>
    <w:rsid w:val="005D057A"/>
    <w:rsid w:val="005D07BD"/>
    <w:rsid w:val="005D0896"/>
    <w:rsid w:val="005D0D39"/>
    <w:rsid w:val="005D0EA9"/>
    <w:rsid w:val="005D165A"/>
    <w:rsid w:val="005D38E1"/>
    <w:rsid w:val="005D3B19"/>
    <w:rsid w:val="005D45CB"/>
    <w:rsid w:val="005D4B97"/>
    <w:rsid w:val="005D4C04"/>
    <w:rsid w:val="005D61B2"/>
    <w:rsid w:val="005D6841"/>
    <w:rsid w:val="005D6B1E"/>
    <w:rsid w:val="005D6CD2"/>
    <w:rsid w:val="005D708A"/>
    <w:rsid w:val="005D7161"/>
    <w:rsid w:val="005D7F50"/>
    <w:rsid w:val="005D7F85"/>
    <w:rsid w:val="005E03EF"/>
    <w:rsid w:val="005E0467"/>
    <w:rsid w:val="005E070E"/>
    <w:rsid w:val="005E07F4"/>
    <w:rsid w:val="005E0C8F"/>
    <w:rsid w:val="005E0ED1"/>
    <w:rsid w:val="005E1350"/>
    <w:rsid w:val="005E15C6"/>
    <w:rsid w:val="005E16BC"/>
    <w:rsid w:val="005E1E51"/>
    <w:rsid w:val="005E1F10"/>
    <w:rsid w:val="005E5A01"/>
    <w:rsid w:val="005E6056"/>
    <w:rsid w:val="005E6340"/>
    <w:rsid w:val="005E6A72"/>
    <w:rsid w:val="005E6C46"/>
    <w:rsid w:val="005E7420"/>
    <w:rsid w:val="005F07E0"/>
    <w:rsid w:val="005F171B"/>
    <w:rsid w:val="005F201D"/>
    <w:rsid w:val="005F2B18"/>
    <w:rsid w:val="005F3539"/>
    <w:rsid w:val="005F39C8"/>
    <w:rsid w:val="005F4022"/>
    <w:rsid w:val="005F43B8"/>
    <w:rsid w:val="005F4548"/>
    <w:rsid w:val="005F495C"/>
    <w:rsid w:val="005F5B70"/>
    <w:rsid w:val="005F6C15"/>
    <w:rsid w:val="005F7B4B"/>
    <w:rsid w:val="00600092"/>
    <w:rsid w:val="006011C9"/>
    <w:rsid w:val="00602D03"/>
    <w:rsid w:val="00604582"/>
    <w:rsid w:val="00604849"/>
    <w:rsid w:val="00604D98"/>
    <w:rsid w:val="00605C48"/>
    <w:rsid w:val="006065A2"/>
    <w:rsid w:val="006066A2"/>
    <w:rsid w:val="00606720"/>
    <w:rsid w:val="00606CC7"/>
    <w:rsid w:val="00606CCC"/>
    <w:rsid w:val="006073BB"/>
    <w:rsid w:val="006074DF"/>
    <w:rsid w:val="00607C2F"/>
    <w:rsid w:val="00610145"/>
    <w:rsid w:val="0061043E"/>
    <w:rsid w:val="006108BB"/>
    <w:rsid w:val="00610C8C"/>
    <w:rsid w:val="00611C11"/>
    <w:rsid w:val="006123EC"/>
    <w:rsid w:val="00612786"/>
    <w:rsid w:val="00613A53"/>
    <w:rsid w:val="00613D63"/>
    <w:rsid w:val="00613E10"/>
    <w:rsid w:val="00613F1A"/>
    <w:rsid w:val="00615308"/>
    <w:rsid w:val="006159C7"/>
    <w:rsid w:val="00615F58"/>
    <w:rsid w:val="006160A0"/>
    <w:rsid w:val="0061680A"/>
    <w:rsid w:val="006170BD"/>
    <w:rsid w:val="00620013"/>
    <w:rsid w:val="00620B07"/>
    <w:rsid w:val="00620CEA"/>
    <w:rsid w:val="00620ECC"/>
    <w:rsid w:val="00621364"/>
    <w:rsid w:val="00621B62"/>
    <w:rsid w:val="00621E21"/>
    <w:rsid w:val="006227F5"/>
    <w:rsid w:val="006232ED"/>
    <w:rsid w:val="0062386B"/>
    <w:rsid w:val="00624BF6"/>
    <w:rsid w:val="00624DC2"/>
    <w:rsid w:val="0062541A"/>
    <w:rsid w:val="006257CF"/>
    <w:rsid w:val="006259AC"/>
    <w:rsid w:val="00625EEC"/>
    <w:rsid w:val="006260E9"/>
    <w:rsid w:val="00626562"/>
    <w:rsid w:val="00626735"/>
    <w:rsid w:val="00626BBE"/>
    <w:rsid w:val="00626DC5"/>
    <w:rsid w:val="00626EE9"/>
    <w:rsid w:val="00627211"/>
    <w:rsid w:val="0062726E"/>
    <w:rsid w:val="006276F6"/>
    <w:rsid w:val="006302E8"/>
    <w:rsid w:val="00630A02"/>
    <w:rsid w:val="00631015"/>
    <w:rsid w:val="006320BA"/>
    <w:rsid w:val="00633529"/>
    <w:rsid w:val="00633D9E"/>
    <w:rsid w:val="00633F76"/>
    <w:rsid w:val="006349CA"/>
    <w:rsid w:val="00634CA1"/>
    <w:rsid w:val="00635588"/>
    <w:rsid w:val="006360AB"/>
    <w:rsid w:val="00636333"/>
    <w:rsid w:val="0063666F"/>
    <w:rsid w:val="00636F34"/>
    <w:rsid w:val="0064022E"/>
    <w:rsid w:val="00640E06"/>
    <w:rsid w:val="0064129E"/>
    <w:rsid w:val="006413A4"/>
    <w:rsid w:val="00643ED7"/>
    <w:rsid w:val="00644616"/>
    <w:rsid w:val="0064500B"/>
    <w:rsid w:val="00645994"/>
    <w:rsid w:val="00645AD8"/>
    <w:rsid w:val="006467E2"/>
    <w:rsid w:val="006502CA"/>
    <w:rsid w:val="00650EEC"/>
    <w:rsid w:val="00652257"/>
    <w:rsid w:val="006528D2"/>
    <w:rsid w:val="006531FC"/>
    <w:rsid w:val="006535FF"/>
    <w:rsid w:val="0065364D"/>
    <w:rsid w:val="0065452E"/>
    <w:rsid w:val="00655A8A"/>
    <w:rsid w:val="00655FF0"/>
    <w:rsid w:val="0065601E"/>
    <w:rsid w:val="00656A1C"/>
    <w:rsid w:val="00657B79"/>
    <w:rsid w:val="00657F66"/>
    <w:rsid w:val="00660CB5"/>
    <w:rsid w:val="006618C5"/>
    <w:rsid w:val="006618FE"/>
    <w:rsid w:val="00661C46"/>
    <w:rsid w:val="006633B0"/>
    <w:rsid w:val="006635A9"/>
    <w:rsid w:val="00663609"/>
    <w:rsid w:val="006638E4"/>
    <w:rsid w:val="00663916"/>
    <w:rsid w:val="00663C0D"/>
    <w:rsid w:val="006649C5"/>
    <w:rsid w:val="00665591"/>
    <w:rsid w:val="006658EF"/>
    <w:rsid w:val="006671BC"/>
    <w:rsid w:val="00667242"/>
    <w:rsid w:val="0066761C"/>
    <w:rsid w:val="0066779F"/>
    <w:rsid w:val="006677D9"/>
    <w:rsid w:val="00667A66"/>
    <w:rsid w:val="0067047C"/>
    <w:rsid w:val="006704B3"/>
    <w:rsid w:val="006707C2"/>
    <w:rsid w:val="00670F59"/>
    <w:rsid w:val="00672C05"/>
    <w:rsid w:val="00672C66"/>
    <w:rsid w:val="00672E30"/>
    <w:rsid w:val="00673828"/>
    <w:rsid w:val="006742E8"/>
    <w:rsid w:val="00674FC8"/>
    <w:rsid w:val="00675ED0"/>
    <w:rsid w:val="00675EFB"/>
    <w:rsid w:val="00675F2C"/>
    <w:rsid w:val="00676902"/>
    <w:rsid w:val="00676E6D"/>
    <w:rsid w:val="0067754C"/>
    <w:rsid w:val="00677B76"/>
    <w:rsid w:val="006807AD"/>
    <w:rsid w:val="0068161D"/>
    <w:rsid w:val="00681D71"/>
    <w:rsid w:val="00682C8F"/>
    <w:rsid w:val="006830AE"/>
    <w:rsid w:val="00683121"/>
    <w:rsid w:val="006831EF"/>
    <w:rsid w:val="006833B5"/>
    <w:rsid w:val="006838C8"/>
    <w:rsid w:val="00683B71"/>
    <w:rsid w:val="006844A2"/>
    <w:rsid w:val="00684A3B"/>
    <w:rsid w:val="00684B7B"/>
    <w:rsid w:val="0068558B"/>
    <w:rsid w:val="006855A4"/>
    <w:rsid w:val="006858EB"/>
    <w:rsid w:val="00685A39"/>
    <w:rsid w:val="00685E97"/>
    <w:rsid w:val="006866A5"/>
    <w:rsid w:val="00686FA4"/>
    <w:rsid w:val="00687B40"/>
    <w:rsid w:val="00687C70"/>
    <w:rsid w:val="0069023E"/>
    <w:rsid w:val="0069028D"/>
    <w:rsid w:val="006903EF"/>
    <w:rsid w:val="00690ACA"/>
    <w:rsid w:val="00690C91"/>
    <w:rsid w:val="00691030"/>
    <w:rsid w:val="00691B2D"/>
    <w:rsid w:val="00691BB9"/>
    <w:rsid w:val="00691DE3"/>
    <w:rsid w:val="00692173"/>
    <w:rsid w:val="00692236"/>
    <w:rsid w:val="0069319B"/>
    <w:rsid w:val="0069449D"/>
    <w:rsid w:val="0069463B"/>
    <w:rsid w:val="00694A3C"/>
    <w:rsid w:val="00694DD0"/>
    <w:rsid w:val="00694ED8"/>
    <w:rsid w:val="00694FCD"/>
    <w:rsid w:val="00695320"/>
    <w:rsid w:val="00695DDD"/>
    <w:rsid w:val="00695EAA"/>
    <w:rsid w:val="00697180"/>
    <w:rsid w:val="00697867"/>
    <w:rsid w:val="00697CE2"/>
    <w:rsid w:val="006A0030"/>
    <w:rsid w:val="006A0D5D"/>
    <w:rsid w:val="006A0E74"/>
    <w:rsid w:val="006A22BA"/>
    <w:rsid w:val="006A323D"/>
    <w:rsid w:val="006A33DB"/>
    <w:rsid w:val="006A4072"/>
    <w:rsid w:val="006A4583"/>
    <w:rsid w:val="006A481C"/>
    <w:rsid w:val="006A537C"/>
    <w:rsid w:val="006A5F8C"/>
    <w:rsid w:val="006A6F2C"/>
    <w:rsid w:val="006A7131"/>
    <w:rsid w:val="006A7A75"/>
    <w:rsid w:val="006B0692"/>
    <w:rsid w:val="006B0C0E"/>
    <w:rsid w:val="006B1264"/>
    <w:rsid w:val="006B2519"/>
    <w:rsid w:val="006B2704"/>
    <w:rsid w:val="006B27CC"/>
    <w:rsid w:val="006B3AF4"/>
    <w:rsid w:val="006B5976"/>
    <w:rsid w:val="006B5C71"/>
    <w:rsid w:val="006B625C"/>
    <w:rsid w:val="006B6400"/>
    <w:rsid w:val="006B6A67"/>
    <w:rsid w:val="006B723C"/>
    <w:rsid w:val="006B73A0"/>
    <w:rsid w:val="006B787C"/>
    <w:rsid w:val="006B7A64"/>
    <w:rsid w:val="006B7D91"/>
    <w:rsid w:val="006C17B2"/>
    <w:rsid w:val="006C1BFD"/>
    <w:rsid w:val="006C28BA"/>
    <w:rsid w:val="006C296C"/>
    <w:rsid w:val="006C31FD"/>
    <w:rsid w:val="006C3DED"/>
    <w:rsid w:val="006C3FF1"/>
    <w:rsid w:val="006C4812"/>
    <w:rsid w:val="006C5241"/>
    <w:rsid w:val="006C56E6"/>
    <w:rsid w:val="006C5948"/>
    <w:rsid w:val="006C6171"/>
    <w:rsid w:val="006C64A1"/>
    <w:rsid w:val="006C6B5D"/>
    <w:rsid w:val="006C708A"/>
    <w:rsid w:val="006C791A"/>
    <w:rsid w:val="006D01A0"/>
    <w:rsid w:val="006D04B0"/>
    <w:rsid w:val="006D2B1C"/>
    <w:rsid w:val="006D348C"/>
    <w:rsid w:val="006D3907"/>
    <w:rsid w:val="006D4892"/>
    <w:rsid w:val="006D6415"/>
    <w:rsid w:val="006D657F"/>
    <w:rsid w:val="006D683C"/>
    <w:rsid w:val="006D6ACE"/>
    <w:rsid w:val="006D77F3"/>
    <w:rsid w:val="006D7B8F"/>
    <w:rsid w:val="006E070E"/>
    <w:rsid w:val="006E081C"/>
    <w:rsid w:val="006E1EA2"/>
    <w:rsid w:val="006E20F2"/>
    <w:rsid w:val="006E23F9"/>
    <w:rsid w:val="006E3516"/>
    <w:rsid w:val="006E35FA"/>
    <w:rsid w:val="006E3743"/>
    <w:rsid w:val="006E3781"/>
    <w:rsid w:val="006E44CE"/>
    <w:rsid w:val="006E4902"/>
    <w:rsid w:val="006E5543"/>
    <w:rsid w:val="006E58E1"/>
    <w:rsid w:val="006E6939"/>
    <w:rsid w:val="006E708A"/>
    <w:rsid w:val="006F0379"/>
    <w:rsid w:val="006F124D"/>
    <w:rsid w:val="006F2B29"/>
    <w:rsid w:val="006F2B30"/>
    <w:rsid w:val="006F3732"/>
    <w:rsid w:val="006F468E"/>
    <w:rsid w:val="006F4F72"/>
    <w:rsid w:val="006F51D1"/>
    <w:rsid w:val="006F5952"/>
    <w:rsid w:val="006F5F4A"/>
    <w:rsid w:val="006F7344"/>
    <w:rsid w:val="006F751B"/>
    <w:rsid w:val="006F793B"/>
    <w:rsid w:val="00700246"/>
    <w:rsid w:val="00701385"/>
    <w:rsid w:val="00701601"/>
    <w:rsid w:val="007017E3"/>
    <w:rsid w:val="00703B0E"/>
    <w:rsid w:val="00704BC0"/>
    <w:rsid w:val="00705406"/>
    <w:rsid w:val="00705F40"/>
    <w:rsid w:val="0070648E"/>
    <w:rsid w:val="00706E9C"/>
    <w:rsid w:val="00707A82"/>
    <w:rsid w:val="00707BDA"/>
    <w:rsid w:val="0071079B"/>
    <w:rsid w:val="007121F2"/>
    <w:rsid w:val="0071237C"/>
    <w:rsid w:val="0071242B"/>
    <w:rsid w:val="00713249"/>
    <w:rsid w:val="007133D9"/>
    <w:rsid w:val="00713F58"/>
    <w:rsid w:val="0071466F"/>
    <w:rsid w:val="00715606"/>
    <w:rsid w:val="007159B9"/>
    <w:rsid w:val="007162F4"/>
    <w:rsid w:val="00716FD0"/>
    <w:rsid w:val="00717E3B"/>
    <w:rsid w:val="00720248"/>
    <w:rsid w:val="00720E12"/>
    <w:rsid w:val="00721420"/>
    <w:rsid w:val="0072166B"/>
    <w:rsid w:val="00721D91"/>
    <w:rsid w:val="00721E68"/>
    <w:rsid w:val="00723187"/>
    <w:rsid w:val="0072334B"/>
    <w:rsid w:val="00723720"/>
    <w:rsid w:val="00723A1F"/>
    <w:rsid w:val="00726CB2"/>
    <w:rsid w:val="00726DE7"/>
    <w:rsid w:val="007271C7"/>
    <w:rsid w:val="0072729F"/>
    <w:rsid w:val="007275B5"/>
    <w:rsid w:val="0072799F"/>
    <w:rsid w:val="00730980"/>
    <w:rsid w:val="00731CDB"/>
    <w:rsid w:val="00731FA1"/>
    <w:rsid w:val="0073226D"/>
    <w:rsid w:val="00733234"/>
    <w:rsid w:val="00733347"/>
    <w:rsid w:val="00733A7D"/>
    <w:rsid w:val="007348E5"/>
    <w:rsid w:val="00734BB9"/>
    <w:rsid w:val="007350B7"/>
    <w:rsid w:val="0073545B"/>
    <w:rsid w:val="0073558A"/>
    <w:rsid w:val="00735A30"/>
    <w:rsid w:val="00735C6B"/>
    <w:rsid w:val="0073601B"/>
    <w:rsid w:val="007373D4"/>
    <w:rsid w:val="0073764E"/>
    <w:rsid w:val="00740713"/>
    <w:rsid w:val="00740CF9"/>
    <w:rsid w:val="00741269"/>
    <w:rsid w:val="00741D0E"/>
    <w:rsid w:val="00742949"/>
    <w:rsid w:val="0074319D"/>
    <w:rsid w:val="0074332C"/>
    <w:rsid w:val="007438CD"/>
    <w:rsid w:val="00744D77"/>
    <w:rsid w:val="00744EC1"/>
    <w:rsid w:val="0074525F"/>
    <w:rsid w:val="00745979"/>
    <w:rsid w:val="007464CD"/>
    <w:rsid w:val="0074701A"/>
    <w:rsid w:val="00747056"/>
    <w:rsid w:val="00747819"/>
    <w:rsid w:val="00747A64"/>
    <w:rsid w:val="0075052B"/>
    <w:rsid w:val="007506F0"/>
    <w:rsid w:val="00750987"/>
    <w:rsid w:val="00750D98"/>
    <w:rsid w:val="00751261"/>
    <w:rsid w:val="00751E7F"/>
    <w:rsid w:val="007521AC"/>
    <w:rsid w:val="00753007"/>
    <w:rsid w:val="007530D5"/>
    <w:rsid w:val="00753260"/>
    <w:rsid w:val="007538D2"/>
    <w:rsid w:val="00753A2E"/>
    <w:rsid w:val="00754334"/>
    <w:rsid w:val="00754671"/>
    <w:rsid w:val="007558D2"/>
    <w:rsid w:val="00755B22"/>
    <w:rsid w:val="007563CF"/>
    <w:rsid w:val="00756B03"/>
    <w:rsid w:val="00756BFC"/>
    <w:rsid w:val="00756C43"/>
    <w:rsid w:val="00757530"/>
    <w:rsid w:val="0075760A"/>
    <w:rsid w:val="00757ECB"/>
    <w:rsid w:val="00760C2F"/>
    <w:rsid w:val="00760C38"/>
    <w:rsid w:val="00761643"/>
    <w:rsid w:val="00761B25"/>
    <w:rsid w:val="007620E3"/>
    <w:rsid w:val="00762741"/>
    <w:rsid w:val="00764149"/>
    <w:rsid w:val="00764611"/>
    <w:rsid w:val="00764A3C"/>
    <w:rsid w:val="00764C68"/>
    <w:rsid w:val="00764FC5"/>
    <w:rsid w:val="00765413"/>
    <w:rsid w:val="007659A2"/>
    <w:rsid w:val="007666AC"/>
    <w:rsid w:val="007666B5"/>
    <w:rsid w:val="00766FA9"/>
    <w:rsid w:val="0076712E"/>
    <w:rsid w:val="007702A1"/>
    <w:rsid w:val="00770984"/>
    <w:rsid w:val="00770DE7"/>
    <w:rsid w:val="00770E6D"/>
    <w:rsid w:val="00771C52"/>
    <w:rsid w:val="007720B6"/>
    <w:rsid w:val="00772CB9"/>
    <w:rsid w:val="00772E3E"/>
    <w:rsid w:val="00773666"/>
    <w:rsid w:val="007736E6"/>
    <w:rsid w:val="0077383E"/>
    <w:rsid w:val="00774D5D"/>
    <w:rsid w:val="00774F91"/>
    <w:rsid w:val="0077610D"/>
    <w:rsid w:val="00776ACF"/>
    <w:rsid w:val="007778CC"/>
    <w:rsid w:val="00777EB2"/>
    <w:rsid w:val="00780ACC"/>
    <w:rsid w:val="007812C2"/>
    <w:rsid w:val="00781A48"/>
    <w:rsid w:val="00782D8F"/>
    <w:rsid w:val="0078304D"/>
    <w:rsid w:val="00783649"/>
    <w:rsid w:val="00783724"/>
    <w:rsid w:val="00783D6C"/>
    <w:rsid w:val="00784927"/>
    <w:rsid w:val="007849C9"/>
    <w:rsid w:val="00785C72"/>
    <w:rsid w:val="00785D72"/>
    <w:rsid w:val="00786B1F"/>
    <w:rsid w:val="00786EC9"/>
    <w:rsid w:val="00787006"/>
    <w:rsid w:val="0078729A"/>
    <w:rsid w:val="00787792"/>
    <w:rsid w:val="00788570"/>
    <w:rsid w:val="00790424"/>
    <w:rsid w:val="00790DF9"/>
    <w:rsid w:val="00790E86"/>
    <w:rsid w:val="0079133E"/>
    <w:rsid w:val="00792481"/>
    <w:rsid w:val="007927E8"/>
    <w:rsid w:val="0079283D"/>
    <w:rsid w:val="0079327A"/>
    <w:rsid w:val="0079409A"/>
    <w:rsid w:val="007943A9"/>
    <w:rsid w:val="00794E23"/>
    <w:rsid w:val="00795420"/>
    <w:rsid w:val="00795BE1"/>
    <w:rsid w:val="00796BDB"/>
    <w:rsid w:val="00797256"/>
    <w:rsid w:val="007972CD"/>
    <w:rsid w:val="00797C1A"/>
    <w:rsid w:val="00797EA0"/>
    <w:rsid w:val="007A00F3"/>
    <w:rsid w:val="007A0280"/>
    <w:rsid w:val="007A0845"/>
    <w:rsid w:val="007A115B"/>
    <w:rsid w:val="007A189D"/>
    <w:rsid w:val="007A1914"/>
    <w:rsid w:val="007A21F5"/>
    <w:rsid w:val="007A31C9"/>
    <w:rsid w:val="007A4A9D"/>
    <w:rsid w:val="007A53A5"/>
    <w:rsid w:val="007A543A"/>
    <w:rsid w:val="007A67B3"/>
    <w:rsid w:val="007A71CA"/>
    <w:rsid w:val="007B0557"/>
    <w:rsid w:val="007B1120"/>
    <w:rsid w:val="007B1238"/>
    <w:rsid w:val="007B12EB"/>
    <w:rsid w:val="007B1692"/>
    <w:rsid w:val="007B1887"/>
    <w:rsid w:val="007B1AF8"/>
    <w:rsid w:val="007B2C12"/>
    <w:rsid w:val="007B3627"/>
    <w:rsid w:val="007B3F01"/>
    <w:rsid w:val="007B4711"/>
    <w:rsid w:val="007B4A56"/>
    <w:rsid w:val="007B663C"/>
    <w:rsid w:val="007B687C"/>
    <w:rsid w:val="007B7401"/>
    <w:rsid w:val="007B75BB"/>
    <w:rsid w:val="007C075B"/>
    <w:rsid w:val="007C0819"/>
    <w:rsid w:val="007C096F"/>
    <w:rsid w:val="007C0A47"/>
    <w:rsid w:val="007C28E0"/>
    <w:rsid w:val="007C2AFF"/>
    <w:rsid w:val="007C2E1E"/>
    <w:rsid w:val="007C32CB"/>
    <w:rsid w:val="007C36DD"/>
    <w:rsid w:val="007C4C42"/>
    <w:rsid w:val="007C4F64"/>
    <w:rsid w:val="007C543A"/>
    <w:rsid w:val="007C5475"/>
    <w:rsid w:val="007C5736"/>
    <w:rsid w:val="007C64B2"/>
    <w:rsid w:val="007C65D6"/>
    <w:rsid w:val="007C65E4"/>
    <w:rsid w:val="007C7A9D"/>
    <w:rsid w:val="007C7B3D"/>
    <w:rsid w:val="007C7EEE"/>
    <w:rsid w:val="007D01C5"/>
    <w:rsid w:val="007D074B"/>
    <w:rsid w:val="007D0D35"/>
    <w:rsid w:val="007D102B"/>
    <w:rsid w:val="007D139F"/>
    <w:rsid w:val="007D1EBB"/>
    <w:rsid w:val="007D2880"/>
    <w:rsid w:val="007D2FFB"/>
    <w:rsid w:val="007D3422"/>
    <w:rsid w:val="007D3C66"/>
    <w:rsid w:val="007D44D0"/>
    <w:rsid w:val="007D4669"/>
    <w:rsid w:val="007D4AD8"/>
    <w:rsid w:val="007D4BA5"/>
    <w:rsid w:val="007D4BB1"/>
    <w:rsid w:val="007D4E2B"/>
    <w:rsid w:val="007D5996"/>
    <w:rsid w:val="007D5FC5"/>
    <w:rsid w:val="007D67D5"/>
    <w:rsid w:val="007D68A3"/>
    <w:rsid w:val="007D7331"/>
    <w:rsid w:val="007D7456"/>
    <w:rsid w:val="007D7835"/>
    <w:rsid w:val="007E01DD"/>
    <w:rsid w:val="007E0233"/>
    <w:rsid w:val="007E0451"/>
    <w:rsid w:val="007E0F33"/>
    <w:rsid w:val="007E13FB"/>
    <w:rsid w:val="007E1678"/>
    <w:rsid w:val="007E21FF"/>
    <w:rsid w:val="007E2644"/>
    <w:rsid w:val="007E32FB"/>
    <w:rsid w:val="007E4130"/>
    <w:rsid w:val="007E5351"/>
    <w:rsid w:val="007E5802"/>
    <w:rsid w:val="007E5BE5"/>
    <w:rsid w:val="007E6121"/>
    <w:rsid w:val="007E6710"/>
    <w:rsid w:val="007E6BF7"/>
    <w:rsid w:val="007E7282"/>
    <w:rsid w:val="007E74E6"/>
    <w:rsid w:val="007E7E34"/>
    <w:rsid w:val="007F0047"/>
    <w:rsid w:val="007F014B"/>
    <w:rsid w:val="007F02DF"/>
    <w:rsid w:val="007F152E"/>
    <w:rsid w:val="007F16A0"/>
    <w:rsid w:val="007F312B"/>
    <w:rsid w:val="007F34A3"/>
    <w:rsid w:val="007F36D0"/>
    <w:rsid w:val="007F3780"/>
    <w:rsid w:val="007F42A9"/>
    <w:rsid w:val="007F4934"/>
    <w:rsid w:val="007F4AB2"/>
    <w:rsid w:val="007F5B1F"/>
    <w:rsid w:val="007F621E"/>
    <w:rsid w:val="007F692F"/>
    <w:rsid w:val="007F6BB1"/>
    <w:rsid w:val="007F6D48"/>
    <w:rsid w:val="007F6F5E"/>
    <w:rsid w:val="007F7653"/>
    <w:rsid w:val="007F7DE2"/>
    <w:rsid w:val="00801BEB"/>
    <w:rsid w:val="008024DF"/>
    <w:rsid w:val="0080290F"/>
    <w:rsid w:val="0080327E"/>
    <w:rsid w:val="00804A62"/>
    <w:rsid w:val="008055E0"/>
    <w:rsid w:val="00806B7B"/>
    <w:rsid w:val="008071D9"/>
    <w:rsid w:val="008100E0"/>
    <w:rsid w:val="00810623"/>
    <w:rsid w:val="008107E4"/>
    <w:rsid w:val="008119D4"/>
    <w:rsid w:val="00811CDF"/>
    <w:rsid w:val="0081234C"/>
    <w:rsid w:val="008130CB"/>
    <w:rsid w:val="00813F29"/>
    <w:rsid w:val="00814699"/>
    <w:rsid w:val="0081643A"/>
    <w:rsid w:val="00817941"/>
    <w:rsid w:val="008211DC"/>
    <w:rsid w:val="008219B6"/>
    <w:rsid w:val="00821D76"/>
    <w:rsid w:val="00823159"/>
    <w:rsid w:val="0082339D"/>
    <w:rsid w:val="008237B7"/>
    <w:rsid w:val="008239F6"/>
    <w:rsid w:val="00824000"/>
    <w:rsid w:val="0082408D"/>
    <w:rsid w:val="00824955"/>
    <w:rsid w:val="00824B81"/>
    <w:rsid w:val="00824F8A"/>
    <w:rsid w:val="00825F0C"/>
    <w:rsid w:val="00826446"/>
    <w:rsid w:val="00826888"/>
    <w:rsid w:val="0082796B"/>
    <w:rsid w:val="00830B1B"/>
    <w:rsid w:val="008311B6"/>
    <w:rsid w:val="00832309"/>
    <w:rsid w:val="00832A1D"/>
    <w:rsid w:val="00832DEC"/>
    <w:rsid w:val="00832F0C"/>
    <w:rsid w:val="0083303C"/>
    <w:rsid w:val="00833466"/>
    <w:rsid w:val="00833610"/>
    <w:rsid w:val="008337A6"/>
    <w:rsid w:val="00834BAA"/>
    <w:rsid w:val="00834E3E"/>
    <w:rsid w:val="008350E3"/>
    <w:rsid w:val="008360BB"/>
    <w:rsid w:val="00836368"/>
    <w:rsid w:val="00837358"/>
    <w:rsid w:val="0083740B"/>
    <w:rsid w:val="008376DD"/>
    <w:rsid w:val="008377D7"/>
    <w:rsid w:val="00837B7B"/>
    <w:rsid w:val="00837D47"/>
    <w:rsid w:val="00840104"/>
    <w:rsid w:val="0084039E"/>
    <w:rsid w:val="00840D33"/>
    <w:rsid w:val="00841C38"/>
    <w:rsid w:val="00841CEC"/>
    <w:rsid w:val="00842FB8"/>
    <w:rsid w:val="00843065"/>
    <w:rsid w:val="00843216"/>
    <w:rsid w:val="00843CA7"/>
    <w:rsid w:val="008452DE"/>
    <w:rsid w:val="0084530A"/>
    <w:rsid w:val="00845B23"/>
    <w:rsid w:val="00845C05"/>
    <w:rsid w:val="008460F1"/>
    <w:rsid w:val="008469FE"/>
    <w:rsid w:val="00846CE5"/>
    <w:rsid w:val="008471B3"/>
    <w:rsid w:val="00847569"/>
    <w:rsid w:val="00847886"/>
    <w:rsid w:val="00847ABA"/>
    <w:rsid w:val="00847E19"/>
    <w:rsid w:val="00851214"/>
    <w:rsid w:val="008512E6"/>
    <w:rsid w:val="00851878"/>
    <w:rsid w:val="0085492E"/>
    <w:rsid w:val="00855221"/>
    <w:rsid w:val="00855648"/>
    <w:rsid w:val="00855DD3"/>
    <w:rsid w:val="008563B3"/>
    <w:rsid w:val="008563ED"/>
    <w:rsid w:val="00857B2C"/>
    <w:rsid w:val="00857E1C"/>
    <w:rsid w:val="0086099C"/>
    <w:rsid w:val="008609A5"/>
    <w:rsid w:val="00861646"/>
    <w:rsid w:val="00861B1A"/>
    <w:rsid w:val="0086240A"/>
    <w:rsid w:val="00862752"/>
    <w:rsid w:val="008627BE"/>
    <w:rsid w:val="008635D2"/>
    <w:rsid w:val="00863C41"/>
    <w:rsid w:val="00863DC1"/>
    <w:rsid w:val="00864D0C"/>
    <w:rsid w:val="00864FBD"/>
    <w:rsid w:val="00865003"/>
    <w:rsid w:val="008653CF"/>
    <w:rsid w:val="008665E8"/>
    <w:rsid w:val="00866AD8"/>
    <w:rsid w:val="00866FE7"/>
    <w:rsid w:val="00867538"/>
    <w:rsid w:val="00867539"/>
    <w:rsid w:val="00870C1A"/>
    <w:rsid w:val="00870EB9"/>
    <w:rsid w:val="0087189E"/>
    <w:rsid w:val="008719EF"/>
    <w:rsid w:val="00871ECB"/>
    <w:rsid w:val="00872C2D"/>
    <w:rsid w:val="00872CBD"/>
    <w:rsid w:val="00872F39"/>
    <w:rsid w:val="0087350C"/>
    <w:rsid w:val="00873FED"/>
    <w:rsid w:val="008740F2"/>
    <w:rsid w:val="008764C8"/>
    <w:rsid w:val="00877DA1"/>
    <w:rsid w:val="008821D0"/>
    <w:rsid w:val="00882207"/>
    <w:rsid w:val="0088239F"/>
    <w:rsid w:val="00882669"/>
    <w:rsid w:val="00882801"/>
    <w:rsid w:val="00882B66"/>
    <w:rsid w:val="00884733"/>
    <w:rsid w:val="0088766F"/>
    <w:rsid w:val="008876BB"/>
    <w:rsid w:val="008903AB"/>
    <w:rsid w:val="00890AD7"/>
    <w:rsid w:val="00890FBA"/>
    <w:rsid w:val="0089177B"/>
    <w:rsid w:val="008917C6"/>
    <w:rsid w:val="00891895"/>
    <w:rsid w:val="00891904"/>
    <w:rsid w:val="008920C2"/>
    <w:rsid w:val="0089357B"/>
    <w:rsid w:val="00894597"/>
    <w:rsid w:val="00894994"/>
    <w:rsid w:val="00894CD6"/>
    <w:rsid w:val="00894DA8"/>
    <w:rsid w:val="0089568D"/>
    <w:rsid w:val="00895E8F"/>
    <w:rsid w:val="00897454"/>
    <w:rsid w:val="008974BE"/>
    <w:rsid w:val="00897732"/>
    <w:rsid w:val="00897F8F"/>
    <w:rsid w:val="008A0884"/>
    <w:rsid w:val="008A1056"/>
    <w:rsid w:val="008A107D"/>
    <w:rsid w:val="008A1B39"/>
    <w:rsid w:val="008A2181"/>
    <w:rsid w:val="008A228B"/>
    <w:rsid w:val="008A28B5"/>
    <w:rsid w:val="008A3644"/>
    <w:rsid w:val="008A36A7"/>
    <w:rsid w:val="008A42A5"/>
    <w:rsid w:val="008A47C7"/>
    <w:rsid w:val="008A4A14"/>
    <w:rsid w:val="008A516A"/>
    <w:rsid w:val="008A5222"/>
    <w:rsid w:val="008A5621"/>
    <w:rsid w:val="008A74FC"/>
    <w:rsid w:val="008B084B"/>
    <w:rsid w:val="008B2C1D"/>
    <w:rsid w:val="008B2CE8"/>
    <w:rsid w:val="008B3F77"/>
    <w:rsid w:val="008B4787"/>
    <w:rsid w:val="008B59B0"/>
    <w:rsid w:val="008B624C"/>
    <w:rsid w:val="008C02B0"/>
    <w:rsid w:val="008C054D"/>
    <w:rsid w:val="008C1269"/>
    <w:rsid w:val="008C16CE"/>
    <w:rsid w:val="008C21CA"/>
    <w:rsid w:val="008C2BAF"/>
    <w:rsid w:val="008C2C12"/>
    <w:rsid w:val="008C3001"/>
    <w:rsid w:val="008C3385"/>
    <w:rsid w:val="008C3BBE"/>
    <w:rsid w:val="008C452A"/>
    <w:rsid w:val="008C4996"/>
    <w:rsid w:val="008C4D64"/>
    <w:rsid w:val="008C4F39"/>
    <w:rsid w:val="008C55F6"/>
    <w:rsid w:val="008C6597"/>
    <w:rsid w:val="008C6BBB"/>
    <w:rsid w:val="008C750F"/>
    <w:rsid w:val="008C7517"/>
    <w:rsid w:val="008C770F"/>
    <w:rsid w:val="008C77E4"/>
    <w:rsid w:val="008C7CFC"/>
    <w:rsid w:val="008D00D6"/>
    <w:rsid w:val="008D091A"/>
    <w:rsid w:val="008D0C9C"/>
    <w:rsid w:val="008D0D68"/>
    <w:rsid w:val="008D1F79"/>
    <w:rsid w:val="008D2665"/>
    <w:rsid w:val="008D313D"/>
    <w:rsid w:val="008D360B"/>
    <w:rsid w:val="008D431C"/>
    <w:rsid w:val="008D4701"/>
    <w:rsid w:val="008D5042"/>
    <w:rsid w:val="008D57FD"/>
    <w:rsid w:val="008D5E7F"/>
    <w:rsid w:val="008D67CB"/>
    <w:rsid w:val="008D6E4E"/>
    <w:rsid w:val="008D75BF"/>
    <w:rsid w:val="008D7865"/>
    <w:rsid w:val="008D7ECE"/>
    <w:rsid w:val="008E021C"/>
    <w:rsid w:val="008E04B5"/>
    <w:rsid w:val="008E0824"/>
    <w:rsid w:val="008E0CE8"/>
    <w:rsid w:val="008E0EBB"/>
    <w:rsid w:val="008E0EF8"/>
    <w:rsid w:val="008E1BD9"/>
    <w:rsid w:val="008E2085"/>
    <w:rsid w:val="008E2673"/>
    <w:rsid w:val="008E3BD4"/>
    <w:rsid w:val="008E4B89"/>
    <w:rsid w:val="008E500A"/>
    <w:rsid w:val="008E54BB"/>
    <w:rsid w:val="008E5DD5"/>
    <w:rsid w:val="008E62C4"/>
    <w:rsid w:val="008E680A"/>
    <w:rsid w:val="008E6ADD"/>
    <w:rsid w:val="008E715B"/>
    <w:rsid w:val="008E7A06"/>
    <w:rsid w:val="008E7D1F"/>
    <w:rsid w:val="008E7FCF"/>
    <w:rsid w:val="008F00EC"/>
    <w:rsid w:val="008F047B"/>
    <w:rsid w:val="008F05AC"/>
    <w:rsid w:val="008F0B1D"/>
    <w:rsid w:val="008F1838"/>
    <w:rsid w:val="008F1923"/>
    <w:rsid w:val="008F1A96"/>
    <w:rsid w:val="008F1AF8"/>
    <w:rsid w:val="008F1B27"/>
    <w:rsid w:val="008F3125"/>
    <w:rsid w:val="008F3887"/>
    <w:rsid w:val="008F3CDB"/>
    <w:rsid w:val="008F46B0"/>
    <w:rsid w:val="008F4CEB"/>
    <w:rsid w:val="008F51BF"/>
    <w:rsid w:val="008F5B48"/>
    <w:rsid w:val="008F6414"/>
    <w:rsid w:val="008F6526"/>
    <w:rsid w:val="008F6D8C"/>
    <w:rsid w:val="008F6FAE"/>
    <w:rsid w:val="008F7615"/>
    <w:rsid w:val="008F7ACC"/>
    <w:rsid w:val="008F7E23"/>
    <w:rsid w:val="00900149"/>
    <w:rsid w:val="009005C4"/>
    <w:rsid w:val="00900885"/>
    <w:rsid w:val="00901353"/>
    <w:rsid w:val="0090143B"/>
    <w:rsid w:val="00901D33"/>
    <w:rsid w:val="00902C58"/>
    <w:rsid w:val="00903939"/>
    <w:rsid w:val="00903A7F"/>
    <w:rsid w:val="009064DE"/>
    <w:rsid w:val="009071AD"/>
    <w:rsid w:val="00910DF2"/>
    <w:rsid w:val="0091142E"/>
    <w:rsid w:val="00911570"/>
    <w:rsid w:val="009122C7"/>
    <w:rsid w:val="009139D5"/>
    <w:rsid w:val="00913B42"/>
    <w:rsid w:val="0091488D"/>
    <w:rsid w:val="00914B77"/>
    <w:rsid w:val="00915641"/>
    <w:rsid w:val="00916420"/>
    <w:rsid w:val="00916630"/>
    <w:rsid w:val="009167D9"/>
    <w:rsid w:val="00916816"/>
    <w:rsid w:val="0091687B"/>
    <w:rsid w:val="00916F88"/>
    <w:rsid w:val="0091759D"/>
    <w:rsid w:val="0092073A"/>
    <w:rsid w:val="00920EF6"/>
    <w:rsid w:val="009223A5"/>
    <w:rsid w:val="00922BD0"/>
    <w:rsid w:val="00922CC7"/>
    <w:rsid w:val="00922F77"/>
    <w:rsid w:val="009234F9"/>
    <w:rsid w:val="009236DA"/>
    <w:rsid w:val="00923B44"/>
    <w:rsid w:val="00925168"/>
    <w:rsid w:val="0092578E"/>
    <w:rsid w:val="00925E14"/>
    <w:rsid w:val="00926024"/>
    <w:rsid w:val="009263EB"/>
    <w:rsid w:val="00927247"/>
    <w:rsid w:val="0092771F"/>
    <w:rsid w:val="00927A16"/>
    <w:rsid w:val="00927DD5"/>
    <w:rsid w:val="00930056"/>
    <w:rsid w:val="00930881"/>
    <w:rsid w:val="00930BD5"/>
    <w:rsid w:val="00930C37"/>
    <w:rsid w:val="00930E24"/>
    <w:rsid w:val="009316AA"/>
    <w:rsid w:val="00932A8B"/>
    <w:rsid w:val="00932FB3"/>
    <w:rsid w:val="00933461"/>
    <w:rsid w:val="00933AF3"/>
    <w:rsid w:val="00933CC6"/>
    <w:rsid w:val="00935BB5"/>
    <w:rsid w:val="00935C3C"/>
    <w:rsid w:val="00937340"/>
    <w:rsid w:val="009378D6"/>
    <w:rsid w:val="009379F0"/>
    <w:rsid w:val="00937C15"/>
    <w:rsid w:val="00937D8C"/>
    <w:rsid w:val="0094033D"/>
    <w:rsid w:val="009425CD"/>
    <w:rsid w:val="009428FF"/>
    <w:rsid w:val="009446D5"/>
    <w:rsid w:val="0094496C"/>
    <w:rsid w:val="009454FC"/>
    <w:rsid w:val="00946490"/>
    <w:rsid w:val="0094674C"/>
    <w:rsid w:val="00946CF5"/>
    <w:rsid w:val="00947D87"/>
    <w:rsid w:val="009500BD"/>
    <w:rsid w:val="009514BA"/>
    <w:rsid w:val="00951CEA"/>
    <w:rsid w:val="00952014"/>
    <w:rsid w:val="00954127"/>
    <w:rsid w:val="009543B1"/>
    <w:rsid w:val="0095549F"/>
    <w:rsid w:val="0095585A"/>
    <w:rsid w:val="00955C6E"/>
    <w:rsid w:val="00955FD5"/>
    <w:rsid w:val="00956583"/>
    <w:rsid w:val="00956700"/>
    <w:rsid w:val="00956946"/>
    <w:rsid w:val="009576C9"/>
    <w:rsid w:val="0096012F"/>
    <w:rsid w:val="009603D2"/>
    <w:rsid w:val="00960820"/>
    <w:rsid w:val="00961D5A"/>
    <w:rsid w:val="009629A7"/>
    <w:rsid w:val="00963AED"/>
    <w:rsid w:val="00963C6F"/>
    <w:rsid w:val="00964ABB"/>
    <w:rsid w:val="00965650"/>
    <w:rsid w:val="009656FB"/>
    <w:rsid w:val="00965FB9"/>
    <w:rsid w:val="00966397"/>
    <w:rsid w:val="00966D83"/>
    <w:rsid w:val="0096734D"/>
    <w:rsid w:val="00967E6E"/>
    <w:rsid w:val="009704B3"/>
    <w:rsid w:val="00970CF7"/>
    <w:rsid w:val="009715C1"/>
    <w:rsid w:val="009723BA"/>
    <w:rsid w:val="00973D76"/>
    <w:rsid w:val="009742A6"/>
    <w:rsid w:val="00974A6C"/>
    <w:rsid w:val="00975A0C"/>
    <w:rsid w:val="00975FE4"/>
    <w:rsid w:val="00976150"/>
    <w:rsid w:val="00976309"/>
    <w:rsid w:val="0097669A"/>
    <w:rsid w:val="009773C4"/>
    <w:rsid w:val="00980619"/>
    <w:rsid w:val="009809AC"/>
    <w:rsid w:val="00981297"/>
    <w:rsid w:val="00981CCC"/>
    <w:rsid w:val="00981DD6"/>
    <w:rsid w:val="00981E43"/>
    <w:rsid w:val="009840E4"/>
    <w:rsid w:val="0098449C"/>
    <w:rsid w:val="00985865"/>
    <w:rsid w:val="00986605"/>
    <w:rsid w:val="00986F4B"/>
    <w:rsid w:val="00987630"/>
    <w:rsid w:val="009878C0"/>
    <w:rsid w:val="0099090A"/>
    <w:rsid w:val="00991587"/>
    <w:rsid w:val="009919D0"/>
    <w:rsid w:val="009925E1"/>
    <w:rsid w:val="00995661"/>
    <w:rsid w:val="00996FFB"/>
    <w:rsid w:val="009970F7"/>
    <w:rsid w:val="00997194"/>
    <w:rsid w:val="00997EA9"/>
    <w:rsid w:val="00997F67"/>
    <w:rsid w:val="009A1B50"/>
    <w:rsid w:val="009A2448"/>
    <w:rsid w:val="009A348B"/>
    <w:rsid w:val="009A35CA"/>
    <w:rsid w:val="009A3B70"/>
    <w:rsid w:val="009A42D9"/>
    <w:rsid w:val="009A47BB"/>
    <w:rsid w:val="009A4ACC"/>
    <w:rsid w:val="009A4AD6"/>
    <w:rsid w:val="009A5262"/>
    <w:rsid w:val="009A5A04"/>
    <w:rsid w:val="009A5AEA"/>
    <w:rsid w:val="009A7530"/>
    <w:rsid w:val="009A7AFD"/>
    <w:rsid w:val="009B019D"/>
    <w:rsid w:val="009B04DB"/>
    <w:rsid w:val="009B0BFA"/>
    <w:rsid w:val="009B2462"/>
    <w:rsid w:val="009B2B3C"/>
    <w:rsid w:val="009B2BDC"/>
    <w:rsid w:val="009B3074"/>
    <w:rsid w:val="009B466B"/>
    <w:rsid w:val="009B4A16"/>
    <w:rsid w:val="009B4E72"/>
    <w:rsid w:val="009B5E7E"/>
    <w:rsid w:val="009B7255"/>
    <w:rsid w:val="009B73C0"/>
    <w:rsid w:val="009B74A5"/>
    <w:rsid w:val="009B7527"/>
    <w:rsid w:val="009C01ED"/>
    <w:rsid w:val="009C0D0D"/>
    <w:rsid w:val="009C0FBB"/>
    <w:rsid w:val="009C1712"/>
    <w:rsid w:val="009C23A9"/>
    <w:rsid w:val="009C2C61"/>
    <w:rsid w:val="009C37BA"/>
    <w:rsid w:val="009C381B"/>
    <w:rsid w:val="009C41F0"/>
    <w:rsid w:val="009C4471"/>
    <w:rsid w:val="009C5178"/>
    <w:rsid w:val="009C67B3"/>
    <w:rsid w:val="009C7D8C"/>
    <w:rsid w:val="009C7DCC"/>
    <w:rsid w:val="009D0E60"/>
    <w:rsid w:val="009D0FA0"/>
    <w:rsid w:val="009D14D2"/>
    <w:rsid w:val="009D1BBB"/>
    <w:rsid w:val="009D2150"/>
    <w:rsid w:val="009D24D5"/>
    <w:rsid w:val="009D306E"/>
    <w:rsid w:val="009D34D7"/>
    <w:rsid w:val="009D6C52"/>
    <w:rsid w:val="009D6E0C"/>
    <w:rsid w:val="009E0307"/>
    <w:rsid w:val="009E08D4"/>
    <w:rsid w:val="009E1118"/>
    <w:rsid w:val="009E14C3"/>
    <w:rsid w:val="009E14E1"/>
    <w:rsid w:val="009E1FB2"/>
    <w:rsid w:val="009E3949"/>
    <w:rsid w:val="009E3BA7"/>
    <w:rsid w:val="009E3BAC"/>
    <w:rsid w:val="009E3FD6"/>
    <w:rsid w:val="009E4156"/>
    <w:rsid w:val="009E42F2"/>
    <w:rsid w:val="009E46BB"/>
    <w:rsid w:val="009E5985"/>
    <w:rsid w:val="009E5DCD"/>
    <w:rsid w:val="009E6699"/>
    <w:rsid w:val="009E696C"/>
    <w:rsid w:val="009E6A6D"/>
    <w:rsid w:val="009E76CF"/>
    <w:rsid w:val="009F0261"/>
    <w:rsid w:val="009F0F40"/>
    <w:rsid w:val="009F2C4F"/>
    <w:rsid w:val="009F2FB6"/>
    <w:rsid w:val="009F3051"/>
    <w:rsid w:val="009F312F"/>
    <w:rsid w:val="009F31B2"/>
    <w:rsid w:val="009F32DA"/>
    <w:rsid w:val="009F47BB"/>
    <w:rsid w:val="009F48B2"/>
    <w:rsid w:val="009F53EE"/>
    <w:rsid w:val="009F5645"/>
    <w:rsid w:val="009F5853"/>
    <w:rsid w:val="009F611B"/>
    <w:rsid w:val="009F688D"/>
    <w:rsid w:val="009F6D7F"/>
    <w:rsid w:val="009F7058"/>
    <w:rsid w:val="009F7EE7"/>
    <w:rsid w:val="009FD6EA"/>
    <w:rsid w:val="00A00284"/>
    <w:rsid w:val="00A00515"/>
    <w:rsid w:val="00A0099E"/>
    <w:rsid w:val="00A00BD0"/>
    <w:rsid w:val="00A01A47"/>
    <w:rsid w:val="00A01AD7"/>
    <w:rsid w:val="00A01D47"/>
    <w:rsid w:val="00A02BC7"/>
    <w:rsid w:val="00A03006"/>
    <w:rsid w:val="00A03952"/>
    <w:rsid w:val="00A03A6B"/>
    <w:rsid w:val="00A04935"/>
    <w:rsid w:val="00A055ED"/>
    <w:rsid w:val="00A05CC3"/>
    <w:rsid w:val="00A0624C"/>
    <w:rsid w:val="00A06609"/>
    <w:rsid w:val="00A06ADE"/>
    <w:rsid w:val="00A06E53"/>
    <w:rsid w:val="00A075AB"/>
    <w:rsid w:val="00A076B9"/>
    <w:rsid w:val="00A078AC"/>
    <w:rsid w:val="00A105AD"/>
    <w:rsid w:val="00A1071E"/>
    <w:rsid w:val="00A10C88"/>
    <w:rsid w:val="00A10D5E"/>
    <w:rsid w:val="00A10D66"/>
    <w:rsid w:val="00A10DFA"/>
    <w:rsid w:val="00A11326"/>
    <w:rsid w:val="00A11BA5"/>
    <w:rsid w:val="00A121C5"/>
    <w:rsid w:val="00A1227D"/>
    <w:rsid w:val="00A1274D"/>
    <w:rsid w:val="00A134B5"/>
    <w:rsid w:val="00A13AC6"/>
    <w:rsid w:val="00A14F00"/>
    <w:rsid w:val="00A158FE"/>
    <w:rsid w:val="00A1597C"/>
    <w:rsid w:val="00A15ECD"/>
    <w:rsid w:val="00A1614E"/>
    <w:rsid w:val="00A162FB"/>
    <w:rsid w:val="00A16593"/>
    <w:rsid w:val="00A17476"/>
    <w:rsid w:val="00A2071C"/>
    <w:rsid w:val="00A2078A"/>
    <w:rsid w:val="00A209D0"/>
    <w:rsid w:val="00A20B94"/>
    <w:rsid w:val="00A20CAD"/>
    <w:rsid w:val="00A2146F"/>
    <w:rsid w:val="00A21574"/>
    <w:rsid w:val="00A22391"/>
    <w:rsid w:val="00A23CCF"/>
    <w:rsid w:val="00A245CF"/>
    <w:rsid w:val="00A24612"/>
    <w:rsid w:val="00A24D80"/>
    <w:rsid w:val="00A24F07"/>
    <w:rsid w:val="00A2504A"/>
    <w:rsid w:val="00A25A8E"/>
    <w:rsid w:val="00A26EA3"/>
    <w:rsid w:val="00A27879"/>
    <w:rsid w:val="00A27A7F"/>
    <w:rsid w:val="00A30A5F"/>
    <w:rsid w:val="00A3354B"/>
    <w:rsid w:val="00A33CB0"/>
    <w:rsid w:val="00A34CE0"/>
    <w:rsid w:val="00A34D6C"/>
    <w:rsid w:val="00A35039"/>
    <w:rsid w:val="00A3554E"/>
    <w:rsid w:val="00A360B4"/>
    <w:rsid w:val="00A3668E"/>
    <w:rsid w:val="00A36A58"/>
    <w:rsid w:val="00A40763"/>
    <w:rsid w:val="00A40A0F"/>
    <w:rsid w:val="00A40CC5"/>
    <w:rsid w:val="00A4144F"/>
    <w:rsid w:val="00A417CA"/>
    <w:rsid w:val="00A42900"/>
    <w:rsid w:val="00A43250"/>
    <w:rsid w:val="00A44416"/>
    <w:rsid w:val="00A446C4"/>
    <w:rsid w:val="00A4567B"/>
    <w:rsid w:val="00A45D62"/>
    <w:rsid w:val="00A4701F"/>
    <w:rsid w:val="00A4727D"/>
    <w:rsid w:val="00A47618"/>
    <w:rsid w:val="00A47D34"/>
    <w:rsid w:val="00A504F0"/>
    <w:rsid w:val="00A51768"/>
    <w:rsid w:val="00A52592"/>
    <w:rsid w:val="00A528F2"/>
    <w:rsid w:val="00A52EDF"/>
    <w:rsid w:val="00A53F38"/>
    <w:rsid w:val="00A5419A"/>
    <w:rsid w:val="00A543FD"/>
    <w:rsid w:val="00A5488C"/>
    <w:rsid w:val="00A5729A"/>
    <w:rsid w:val="00A579ED"/>
    <w:rsid w:val="00A57D05"/>
    <w:rsid w:val="00A60676"/>
    <w:rsid w:val="00A60C51"/>
    <w:rsid w:val="00A60EC6"/>
    <w:rsid w:val="00A6162A"/>
    <w:rsid w:val="00A6282E"/>
    <w:rsid w:val="00A629CB"/>
    <w:rsid w:val="00A6330A"/>
    <w:rsid w:val="00A63BD2"/>
    <w:rsid w:val="00A64763"/>
    <w:rsid w:val="00A64B07"/>
    <w:rsid w:val="00A651A6"/>
    <w:rsid w:val="00A655C5"/>
    <w:rsid w:val="00A6563F"/>
    <w:rsid w:val="00A65FAB"/>
    <w:rsid w:val="00A661DD"/>
    <w:rsid w:val="00A664AE"/>
    <w:rsid w:val="00A666C0"/>
    <w:rsid w:val="00A66D45"/>
    <w:rsid w:val="00A671B7"/>
    <w:rsid w:val="00A70FA7"/>
    <w:rsid w:val="00A7126F"/>
    <w:rsid w:val="00A713A5"/>
    <w:rsid w:val="00A713C0"/>
    <w:rsid w:val="00A71DFF"/>
    <w:rsid w:val="00A72770"/>
    <w:rsid w:val="00A73552"/>
    <w:rsid w:val="00A73734"/>
    <w:rsid w:val="00A7682B"/>
    <w:rsid w:val="00A7796E"/>
    <w:rsid w:val="00A80739"/>
    <w:rsid w:val="00A80E5A"/>
    <w:rsid w:val="00A810ED"/>
    <w:rsid w:val="00A8145E"/>
    <w:rsid w:val="00A81EA8"/>
    <w:rsid w:val="00A8265B"/>
    <w:rsid w:val="00A8357F"/>
    <w:rsid w:val="00A83C03"/>
    <w:rsid w:val="00A840AC"/>
    <w:rsid w:val="00A8435D"/>
    <w:rsid w:val="00A84E6F"/>
    <w:rsid w:val="00A85893"/>
    <w:rsid w:val="00A85D6C"/>
    <w:rsid w:val="00A86359"/>
    <w:rsid w:val="00A8638E"/>
    <w:rsid w:val="00A87CA6"/>
    <w:rsid w:val="00A87FCD"/>
    <w:rsid w:val="00A90746"/>
    <w:rsid w:val="00A910F4"/>
    <w:rsid w:val="00A91FD3"/>
    <w:rsid w:val="00A92533"/>
    <w:rsid w:val="00A9263C"/>
    <w:rsid w:val="00A937D6"/>
    <w:rsid w:val="00A950E0"/>
    <w:rsid w:val="00A95D12"/>
    <w:rsid w:val="00A95E4D"/>
    <w:rsid w:val="00A95F0D"/>
    <w:rsid w:val="00A96DB5"/>
    <w:rsid w:val="00A9706F"/>
    <w:rsid w:val="00A97DAA"/>
    <w:rsid w:val="00AA04BB"/>
    <w:rsid w:val="00AA1502"/>
    <w:rsid w:val="00AA1F6E"/>
    <w:rsid w:val="00AA2262"/>
    <w:rsid w:val="00AA25BF"/>
    <w:rsid w:val="00AA4A58"/>
    <w:rsid w:val="00AA5C38"/>
    <w:rsid w:val="00AA623E"/>
    <w:rsid w:val="00AA6559"/>
    <w:rsid w:val="00AB0BFA"/>
    <w:rsid w:val="00AB1191"/>
    <w:rsid w:val="00AB147A"/>
    <w:rsid w:val="00AB2152"/>
    <w:rsid w:val="00AB2797"/>
    <w:rsid w:val="00AB2822"/>
    <w:rsid w:val="00AB2E8A"/>
    <w:rsid w:val="00AB34DC"/>
    <w:rsid w:val="00AB37C6"/>
    <w:rsid w:val="00AB385B"/>
    <w:rsid w:val="00AB42C9"/>
    <w:rsid w:val="00AB47ED"/>
    <w:rsid w:val="00AB4B65"/>
    <w:rsid w:val="00AB56FA"/>
    <w:rsid w:val="00AB6F71"/>
    <w:rsid w:val="00AB76BD"/>
    <w:rsid w:val="00AB7D72"/>
    <w:rsid w:val="00AC08E4"/>
    <w:rsid w:val="00AC09C2"/>
    <w:rsid w:val="00AC111F"/>
    <w:rsid w:val="00AC150A"/>
    <w:rsid w:val="00AC15B9"/>
    <w:rsid w:val="00AC21CC"/>
    <w:rsid w:val="00AC2402"/>
    <w:rsid w:val="00AC2B62"/>
    <w:rsid w:val="00AC2D43"/>
    <w:rsid w:val="00AC2E47"/>
    <w:rsid w:val="00AC328F"/>
    <w:rsid w:val="00AC352E"/>
    <w:rsid w:val="00AC3723"/>
    <w:rsid w:val="00AC4464"/>
    <w:rsid w:val="00AC56A6"/>
    <w:rsid w:val="00AC5C6E"/>
    <w:rsid w:val="00AC5CF0"/>
    <w:rsid w:val="00AC6063"/>
    <w:rsid w:val="00AC63F1"/>
    <w:rsid w:val="00AC6D5D"/>
    <w:rsid w:val="00AC6F26"/>
    <w:rsid w:val="00AC72A8"/>
    <w:rsid w:val="00AC7505"/>
    <w:rsid w:val="00AD0C7C"/>
    <w:rsid w:val="00AD0E2A"/>
    <w:rsid w:val="00AD176B"/>
    <w:rsid w:val="00AD197F"/>
    <w:rsid w:val="00AD2509"/>
    <w:rsid w:val="00AD2597"/>
    <w:rsid w:val="00AD2E8C"/>
    <w:rsid w:val="00AD3DAD"/>
    <w:rsid w:val="00AD4852"/>
    <w:rsid w:val="00AD4C52"/>
    <w:rsid w:val="00AD4DCB"/>
    <w:rsid w:val="00AD4E47"/>
    <w:rsid w:val="00AD4F2F"/>
    <w:rsid w:val="00AD5128"/>
    <w:rsid w:val="00AD56A8"/>
    <w:rsid w:val="00AD5CE9"/>
    <w:rsid w:val="00AD60CB"/>
    <w:rsid w:val="00AD6192"/>
    <w:rsid w:val="00AD6424"/>
    <w:rsid w:val="00AD64C6"/>
    <w:rsid w:val="00AD6C8A"/>
    <w:rsid w:val="00AD6F82"/>
    <w:rsid w:val="00AD727F"/>
    <w:rsid w:val="00AE06C2"/>
    <w:rsid w:val="00AE0E9B"/>
    <w:rsid w:val="00AE10DB"/>
    <w:rsid w:val="00AE13ED"/>
    <w:rsid w:val="00AE18FF"/>
    <w:rsid w:val="00AE20E0"/>
    <w:rsid w:val="00AE2798"/>
    <w:rsid w:val="00AE3220"/>
    <w:rsid w:val="00AE444E"/>
    <w:rsid w:val="00AE5535"/>
    <w:rsid w:val="00AE5808"/>
    <w:rsid w:val="00AE5E2A"/>
    <w:rsid w:val="00AE68A6"/>
    <w:rsid w:val="00AE7152"/>
    <w:rsid w:val="00AE73A8"/>
    <w:rsid w:val="00AE7B4A"/>
    <w:rsid w:val="00AE7C4C"/>
    <w:rsid w:val="00AE7C85"/>
    <w:rsid w:val="00AE9634"/>
    <w:rsid w:val="00AF07C8"/>
    <w:rsid w:val="00AF0879"/>
    <w:rsid w:val="00AF2170"/>
    <w:rsid w:val="00AF2850"/>
    <w:rsid w:val="00AF30AA"/>
    <w:rsid w:val="00AF3FC6"/>
    <w:rsid w:val="00AF472E"/>
    <w:rsid w:val="00AF48FC"/>
    <w:rsid w:val="00AF4F97"/>
    <w:rsid w:val="00AF5278"/>
    <w:rsid w:val="00AF57C1"/>
    <w:rsid w:val="00AF5AB3"/>
    <w:rsid w:val="00AF6524"/>
    <w:rsid w:val="00AF6654"/>
    <w:rsid w:val="00AF6878"/>
    <w:rsid w:val="00AF6981"/>
    <w:rsid w:val="00AF6A43"/>
    <w:rsid w:val="00AF6DD8"/>
    <w:rsid w:val="00AF70F9"/>
    <w:rsid w:val="00AF7AC7"/>
    <w:rsid w:val="00AF7CA1"/>
    <w:rsid w:val="00B00B14"/>
    <w:rsid w:val="00B00D7B"/>
    <w:rsid w:val="00B01D2D"/>
    <w:rsid w:val="00B02944"/>
    <w:rsid w:val="00B02B2F"/>
    <w:rsid w:val="00B02DA2"/>
    <w:rsid w:val="00B034FE"/>
    <w:rsid w:val="00B0367C"/>
    <w:rsid w:val="00B041DC"/>
    <w:rsid w:val="00B05043"/>
    <w:rsid w:val="00B05989"/>
    <w:rsid w:val="00B05DFC"/>
    <w:rsid w:val="00B070B9"/>
    <w:rsid w:val="00B07323"/>
    <w:rsid w:val="00B07546"/>
    <w:rsid w:val="00B07BF8"/>
    <w:rsid w:val="00B07DEF"/>
    <w:rsid w:val="00B1041C"/>
    <w:rsid w:val="00B104E0"/>
    <w:rsid w:val="00B10DD5"/>
    <w:rsid w:val="00B1107E"/>
    <w:rsid w:val="00B11902"/>
    <w:rsid w:val="00B126DE"/>
    <w:rsid w:val="00B12ADF"/>
    <w:rsid w:val="00B12EC5"/>
    <w:rsid w:val="00B12FBF"/>
    <w:rsid w:val="00B14050"/>
    <w:rsid w:val="00B14DC1"/>
    <w:rsid w:val="00B1674B"/>
    <w:rsid w:val="00B16A40"/>
    <w:rsid w:val="00B16F2C"/>
    <w:rsid w:val="00B176B7"/>
    <w:rsid w:val="00B205F7"/>
    <w:rsid w:val="00B2096A"/>
    <w:rsid w:val="00B20F0C"/>
    <w:rsid w:val="00B21129"/>
    <w:rsid w:val="00B231F9"/>
    <w:rsid w:val="00B24219"/>
    <w:rsid w:val="00B24291"/>
    <w:rsid w:val="00B2432E"/>
    <w:rsid w:val="00B244E8"/>
    <w:rsid w:val="00B25691"/>
    <w:rsid w:val="00B258C0"/>
    <w:rsid w:val="00B268FB"/>
    <w:rsid w:val="00B27061"/>
    <w:rsid w:val="00B27A8C"/>
    <w:rsid w:val="00B30364"/>
    <w:rsid w:val="00B30527"/>
    <w:rsid w:val="00B30FA9"/>
    <w:rsid w:val="00B31FD6"/>
    <w:rsid w:val="00B32C9E"/>
    <w:rsid w:val="00B32CFA"/>
    <w:rsid w:val="00B330AB"/>
    <w:rsid w:val="00B330F3"/>
    <w:rsid w:val="00B3356D"/>
    <w:rsid w:val="00B3381C"/>
    <w:rsid w:val="00B33AC8"/>
    <w:rsid w:val="00B341D2"/>
    <w:rsid w:val="00B34912"/>
    <w:rsid w:val="00B349A6"/>
    <w:rsid w:val="00B34DEF"/>
    <w:rsid w:val="00B36349"/>
    <w:rsid w:val="00B36F7E"/>
    <w:rsid w:val="00B36FAA"/>
    <w:rsid w:val="00B3720E"/>
    <w:rsid w:val="00B375AD"/>
    <w:rsid w:val="00B41B21"/>
    <w:rsid w:val="00B422C3"/>
    <w:rsid w:val="00B425EF"/>
    <w:rsid w:val="00B428EB"/>
    <w:rsid w:val="00B43156"/>
    <w:rsid w:val="00B43442"/>
    <w:rsid w:val="00B4418D"/>
    <w:rsid w:val="00B452AA"/>
    <w:rsid w:val="00B4537B"/>
    <w:rsid w:val="00B47589"/>
    <w:rsid w:val="00B47EBE"/>
    <w:rsid w:val="00B505C8"/>
    <w:rsid w:val="00B5071A"/>
    <w:rsid w:val="00B51D27"/>
    <w:rsid w:val="00B51DF7"/>
    <w:rsid w:val="00B534E5"/>
    <w:rsid w:val="00B53C1C"/>
    <w:rsid w:val="00B544D1"/>
    <w:rsid w:val="00B54DC1"/>
    <w:rsid w:val="00B55002"/>
    <w:rsid w:val="00B5658E"/>
    <w:rsid w:val="00B56620"/>
    <w:rsid w:val="00B57908"/>
    <w:rsid w:val="00B57AC5"/>
    <w:rsid w:val="00B60600"/>
    <w:rsid w:val="00B62596"/>
    <w:rsid w:val="00B62F59"/>
    <w:rsid w:val="00B6352B"/>
    <w:rsid w:val="00B63854"/>
    <w:rsid w:val="00B6391C"/>
    <w:rsid w:val="00B6475D"/>
    <w:rsid w:val="00B648E1"/>
    <w:rsid w:val="00B64FB9"/>
    <w:rsid w:val="00B65C9D"/>
    <w:rsid w:val="00B66719"/>
    <w:rsid w:val="00B66913"/>
    <w:rsid w:val="00B67F08"/>
    <w:rsid w:val="00B700B5"/>
    <w:rsid w:val="00B70366"/>
    <w:rsid w:val="00B7097C"/>
    <w:rsid w:val="00B70D88"/>
    <w:rsid w:val="00B71AA3"/>
    <w:rsid w:val="00B72157"/>
    <w:rsid w:val="00B724C8"/>
    <w:rsid w:val="00B72658"/>
    <w:rsid w:val="00B72D7E"/>
    <w:rsid w:val="00B73442"/>
    <w:rsid w:val="00B740CA"/>
    <w:rsid w:val="00B747C3"/>
    <w:rsid w:val="00B74CB6"/>
    <w:rsid w:val="00B74D5B"/>
    <w:rsid w:val="00B74F5E"/>
    <w:rsid w:val="00B763CE"/>
    <w:rsid w:val="00B76A6A"/>
    <w:rsid w:val="00B77233"/>
    <w:rsid w:val="00B7777D"/>
    <w:rsid w:val="00B77926"/>
    <w:rsid w:val="00B77FCD"/>
    <w:rsid w:val="00B80567"/>
    <w:rsid w:val="00B808F3"/>
    <w:rsid w:val="00B81D93"/>
    <w:rsid w:val="00B81F26"/>
    <w:rsid w:val="00B827B1"/>
    <w:rsid w:val="00B82BBB"/>
    <w:rsid w:val="00B83704"/>
    <w:rsid w:val="00B837BF"/>
    <w:rsid w:val="00B83E3E"/>
    <w:rsid w:val="00B84518"/>
    <w:rsid w:val="00B84B08"/>
    <w:rsid w:val="00B851AC"/>
    <w:rsid w:val="00B853E6"/>
    <w:rsid w:val="00B875D3"/>
    <w:rsid w:val="00B904C6"/>
    <w:rsid w:val="00B906D6"/>
    <w:rsid w:val="00B90AC1"/>
    <w:rsid w:val="00B914C9"/>
    <w:rsid w:val="00B92A13"/>
    <w:rsid w:val="00B92EC2"/>
    <w:rsid w:val="00B94DC2"/>
    <w:rsid w:val="00B954B3"/>
    <w:rsid w:val="00B95A96"/>
    <w:rsid w:val="00B96FD5"/>
    <w:rsid w:val="00B97496"/>
    <w:rsid w:val="00BA0293"/>
    <w:rsid w:val="00BA0CAD"/>
    <w:rsid w:val="00BA0CBF"/>
    <w:rsid w:val="00BA1B24"/>
    <w:rsid w:val="00BA3AF7"/>
    <w:rsid w:val="00BA6778"/>
    <w:rsid w:val="00BA6C16"/>
    <w:rsid w:val="00BA6DD9"/>
    <w:rsid w:val="00BA79B5"/>
    <w:rsid w:val="00BB1146"/>
    <w:rsid w:val="00BB2DFA"/>
    <w:rsid w:val="00BB2FF7"/>
    <w:rsid w:val="00BB35A8"/>
    <w:rsid w:val="00BB47EE"/>
    <w:rsid w:val="00BB4CAE"/>
    <w:rsid w:val="00BB5806"/>
    <w:rsid w:val="00BB6018"/>
    <w:rsid w:val="00BB6439"/>
    <w:rsid w:val="00BB680D"/>
    <w:rsid w:val="00BB7244"/>
    <w:rsid w:val="00BB7478"/>
    <w:rsid w:val="00BB7617"/>
    <w:rsid w:val="00BB767F"/>
    <w:rsid w:val="00BC062A"/>
    <w:rsid w:val="00BC1F6D"/>
    <w:rsid w:val="00BC2146"/>
    <w:rsid w:val="00BC3731"/>
    <w:rsid w:val="00BC4B73"/>
    <w:rsid w:val="00BC4F79"/>
    <w:rsid w:val="00BC5396"/>
    <w:rsid w:val="00BC6229"/>
    <w:rsid w:val="00BC6B33"/>
    <w:rsid w:val="00BC7058"/>
    <w:rsid w:val="00BC7084"/>
    <w:rsid w:val="00BC7136"/>
    <w:rsid w:val="00BC75D0"/>
    <w:rsid w:val="00BC7851"/>
    <w:rsid w:val="00BD0EA1"/>
    <w:rsid w:val="00BD184A"/>
    <w:rsid w:val="00BD21C6"/>
    <w:rsid w:val="00BD27D5"/>
    <w:rsid w:val="00BD2880"/>
    <w:rsid w:val="00BD3451"/>
    <w:rsid w:val="00BD3522"/>
    <w:rsid w:val="00BD3DD4"/>
    <w:rsid w:val="00BD459D"/>
    <w:rsid w:val="00BD4F7B"/>
    <w:rsid w:val="00BD6376"/>
    <w:rsid w:val="00BD6397"/>
    <w:rsid w:val="00BD64C8"/>
    <w:rsid w:val="00BD69DB"/>
    <w:rsid w:val="00BE0BB5"/>
    <w:rsid w:val="00BE0F1C"/>
    <w:rsid w:val="00BE1458"/>
    <w:rsid w:val="00BE2847"/>
    <w:rsid w:val="00BE3399"/>
    <w:rsid w:val="00BE3DEF"/>
    <w:rsid w:val="00BE4E66"/>
    <w:rsid w:val="00BE57AD"/>
    <w:rsid w:val="00BE6776"/>
    <w:rsid w:val="00BE6A2C"/>
    <w:rsid w:val="00BE6FFA"/>
    <w:rsid w:val="00BE73A3"/>
    <w:rsid w:val="00BE7A38"/>
    <w:rsid w:val="00BF0465"/>
    <w:rsid w:val="00BF096E"/>
    <w:rsid w:val="00BF0B50"/>
    <w:rsid w:val="00BF0F21"/>
    <w:rsid w:val="00BF1C7C"/>
    <w:rsid w:val="00BF1F26"/>
    <w:rsid w:val="00BF24B5"/>
    <w:rsid w:val="00BF2DF3"/>
    <w:rsid w:val="00BF4424"/>
    <w:rsid w:val="00BF5B43"/>
    <w:rsid w:val="00BF5DA8"/>
    <w:rsid w:val="00BF5F4F"/>
    <w:rsid w:val="00BF73E0"/>
    <w:rsid w:val="00BF77D5"/>
    <w:rsid w:val="00BF79A4"/>
    <w:rsid w:val="00C01D5F"/>
    <w:rsid w:val="00C02109"/>
    <w:rsid w:val="00C031FD"/>
    <w:rsid w:val="00C03563"/>
    <w:rsid w:val="00C0361E"/>
    <w:rsid w:val="00C036BA"/>
    <w:rsid w:val="00C05049"/>
    <w:rsid w:val="00C0562A"/>
    <w:rsid w:val="00C05FC8"/>
    <w:rsid w:val="00C06E1C"/>
    <w:rsid w:val="00C075DB"/>
    <w:rsid w:val="00C07F0F"/>
    <w:rsid w:val="00C10135"/>
    <w:rsid w:val="00C1079C"/>
    <w:rsid w:val="00C112A8"/>
    <w:rsid w:val="00C12C72"/>
    <w:rsid w:val="00C13846"/>
    <w:rsid w:val="00C13E6D"/>
    <w:rsid w:val="00C13FB4"/>
    <w:rsid w:val="00C14536"/>
    <w:rsid w:val="00C14F70"/>
    <w:rsid w:val="00C15DDB"/>
    <w:rsid w:val="00C161FC"/>
    <w:rsid w:val="00C162A8"/>
    <w:rsid w:val="00C164A4"/>
    <w:rsid w:val="00C16CA7"/>
    <w:rsid w:val="00C16F3F"/>
    <w:rsid w:val="00C170AB"/>
    <w:rsid w:val="00C21B6E"/>
    <w:rsid w:val="00C21F8F"/>
    <w:rsid w:val="00C222A5"/>
    <w:rsid w:val="00C224EA"/>
    <w:rsid w:val="00C2266A"/>
    <w:rsid w:val="00C22E85"/>
    <w:rsid w:val="00C23178"/>
    <w:rsid w:val="00C233BF"/>
    <w:rsid w:val="00C23823"/>
    <w:rsid w:val="00C23909"/>
    <w:rsid w:val="00C23FCE"/>
    <w:rsid w:val="00C2409E"/>
    <w:rsid w:val="00C246FB"/>
    <w:rsid w:val="00C2492C"/>
    <w:rsid w:val="00C24E0F"/>
    <w:rsid w:val="00C255C6"/>
    <w:rsid w:val="00C25CA4"/>
    <w:rsid w:val="00C2688D"/>
    <w:rsid w:val="00C26EC3"/>
    <w:rsid w:val="00C27035"/>
    <w:rsid w:val="00C27770"/>
    <w:rsid w:val="00C27DF3"/>
    <w:rsid w:val="00C3049E"/>
    <w:rsid w:val="00C31259"/>
    <w:rsid w:val="00C319D2"/>
    <w:rsid w:val="00C329CF"/>
    <w:rsid w:val="00C34136"/>
    <w:rsid w:val="00C34204"/>
    <w:rsid w:val="00C3423A"/>
    <w:rsid w:val="00C345EC"/>
    <w:rsid w:val="00C34735"/>
    <w:rsid w:val="00C349B0"/>
    <w:rsid w:val="00C34DAA"/>
    <w:rsid w:val="00C34F7B"/>
    <w:rsid w:val="00C353AC"/>
    <w:rsid w:val="00C35ACE"/>
    <w:rsid w:val="00C36C4F"/>
    <w:rsid w:val="00C36EC4"/>
    <w:rsid w:val="00C40661"/>
    <w:rsid w:val="00C4088E"/>
    <w:rsid w:val="00C40A6C"/>
    <w:rsid w:val="00C4145B"/>
    <w:rsid w:val="00C41CF0"/>
    <w:rsid w:val="00C41ED1"/>
    <w:rsid w:val="00C425F8"/>
    <w:rsid w:val="00C428C4"/>
    <w:rsid w:val="00C42CDF"/>
    <w:rsid w:val="00C42FE1"/>
    <w:rsid w:val="00C437D5"/>
    <w:rsid w:val="00C43CAE"/>
    <w:rsid w:val="00C44326"/>
    <w:rsid w:val="00C455A3"/>
    <w:rsid w:val="00C45812"/>
    <w:rsid w:val="00C45C82"/>
    <w:rsid w:val="00C45E1C"/>
    <w:rsid w:val="00C4618B"/>
    <w:rsid w:val="00C46A66"/>
    <w:rsid w:val="00C50206"/>
    <w:rsid w:val="00C50513"/>
    <w:rsid w:val="00C50A9E"/>
    <w:rsid w:val="00C51095"/>
    <w:rsid w:val="00C5204E"/>
    <w:rsid w:val="00C52233"/>
    <w:rsid w:val="00C5240D"/>
    <w:rsid w:val="00C52759"/>
    <w:rsid w:val="00C52AF5"/>
    <w:rsid w:val="00C52D36"/>
    <w:rsid w:val="00C53740"/>
    <w:rsid w:val="00C5491B"/>
    <w:rsid w:val="00C555FF"/>
    <w:rsid w:val="00C5619B"/>
    <w:rsid w:val="00C56655"/>
    <w:rsid w:val="00C571AF"/>
    <w:rsid w:val="00C5792D"/>
    <w:rsid w:val="00C61B18"/>
    <w:rsid w:val="00C6204F"/>
    <w:rsid w:val="00C628FB"/>
    <w:rsid w:val="00C62B6B"/>
    <w:rsid w:val="00C6311F"/>
    <w:rsid w:val="00C63582"/>
    <w:rsid w:val="00C63AFE"/>
    <w:rsid w:val="00C63D17"/>
    <w:rsid w:val="00C64CDF"/>
    <w:rsid w:val="00C64EAE"/>
    <w:rsid w:val="00C65068"/>
    <w:rsid w:val="00C65946"/>
    <w:rsid w:val="00C659E6"/>
    <w:rsid w:val="00C65AB2"/>
    <w:rsid w:val="00C662C8"/>
    <w:rsid w:val="00C66C9C"/>
    <w:rsid w:val="00C67128"/>
    <w:rsid w:val="00C67BF6"/>
    <w:rsid w:val="00C70FB1"/>
    <w:rsid w:val="00C7173A"/>
    <w:rsid w:val="00C720BF"/>
    <w:rsid w:val="00C720D1"/>
    <w:rsid w:val="00C72233"/>
    <w:rsid w:val="00C723FF"/>
    <w:rsid w:val="00C725C9"/>
    <w:rsid w:val="00C72827"/>
    <w:rsid w:val="00C729E8"/>
    <w:rsid w:val="00C72E10"/>
    <w:rsid w:val="00C73E96"/>
    <w:rsid w:val="00C7497C"/>
    <w:rsid w:val="00C75353"/>
    <w:rsid w:val="00C75DFE"/>
    <w:rsid w:val="00C76A05"/>
    <w:rsid w:val="00C76CA0"/>
    <w:rsid w:val="00C76F54"/>
    <w:rsid w:val="00C77734"/>
    <w:rsid w:val="00C77E37"/>
    <w:rsid w:val="00C77FFC"/>
    <w:rsid w:val="00C80153"/>
    <w:rsid w:val="00C804FF"/>
    <w:rsid w:val="00C81595"/>
    <w:rsid w:val="00C8187D"/>
    <w:rsid w:val="00C821FD"/>
    <w:rsid w:val="00C82C9B"/>
    <w:rsid w:val="00C83000"/>
    <w:rsid w:val="00C830BF"/>
    <w:rsid w:val="00C83E16"/>
    <w:rsid w:val="00C84A2C"/>
    <w:rsid w:val="00C85190"/>
    <w:rsid w:val="00C8612F"/>
    <w:rsid w:val="00C86A76"/>
    <w:rsid w:val="00C876EE"/>
    <w:rsid w:val="00C878C4"/>
    <w:rsid w:val="00C9021C"/>
    <w:rsid w:val="00C91482"/>
    <w:rsid w:val="00C91D0B"/>
    <w:rsid w:val="00C91D1C"/>
    <w:rsid w:val="00C92F03"/>
    <w:rsid w:val="00C930BC"/>
    <w:rsid w:val="00C94573"/>
    <w:rsid w:val="00C94E0B"/>
    <w:rsid w:val="00C95063"/>
    <w:rsid w:val="00C959C9"/>
    <w:rsid w:val="00C96365"/>
    <w:rsid w:val="00C964F6"/>
    <w:rsid w:val="00C96652"/>
    <w:rsid w:val="00C96B9B"/>
    <w:rsid w:val="00C97234"/>
    <w:rsid w:val="00C9728B"/>
    <w:rsid w:val="00C976E4"/>
    <w:rsid w:val="00CA0E68"/>
    <w:rsid w:val="00CA1436"/>
    <w:rsid w:val="00CA1E33"/>
    <w:rsid w:val="00CA29FE"/>
    <w:rsid w:val="00CA2B57"/>
    <w:rsid w:val="00CA3BDF"/>
    <w:rsid w:val="00CA3CD2"/>
    <w:rsid w:val="00CA3ECD"/>
    <w:rsid w:val="00CA419F"/>
    <w:rsid w:val="00CA427F"/>
    <w:rsid w:val="00CA5448"/>
    <w:rsid w:val="00CA56B4"/>
    <w:rsid w:val="00CA5C60"/>
    <w:rsid w:val="00CA64BB"/>
    <w:rsid w:val="00CA7C49"/>
    <w:rsid w:val="00CA7D3D"/>
    <w:rsid w:val="00CB015A"/>
    <w:rsid w:val="00CB0218"/>
    <w:rsid w:val="00CB0D13"/>
    <w:rsid w:val="00CB194D"/>
    <w:rsid w:val="00CB1DEC"/>
    <w:rsid w:val="00CB2097"/>
    <w:rsid w:val="00CB2167"/>
    <w:rsid w:val="00CB21FF"/>
    <w:rsid w:val="00CB25CD"/>
    <w:rsid w:val="00CB26FA"/>
    <w:rsid w:val="00CB32B5"/>
    <w:rsid w:val="00CB3313"/>
    <w:rsid w:val="00CB3BB8"/>
    <w:rsid w:val="00CB3F68"/>
    <w:rsid w:val="00CB4052"/>
    <w:rsid w:val="00CB493D"/>
    <w:rsid w:val="00CB4ABC"/>
    <w:rsid w:val="00CB5362"/>
    <w:rsid w:val="00CB5D1B"/>
    <w:rsid w:val="00CB5DC6"/>
    <w:rsid w:val="00CB5DD8"/>
    <w:rsid w:val="00CB60A2"/>
    <w:rsid w:val="00CB684C"/>
    <w:rsid w:val="00CB721F"/>
    <w:rsid w:val="00CB7771"/>
    <w:rsid w:val="00CC05D8"/>
    <w:rsid w:val="00CC0A75"/>
    <w:rsid w:val="00CC16F5"/>
    <w:rsid w:val="00CC1833"/>
    <w:rsid w:val="00CC1C6C"/>
    <w:rsid w:val="00CC289E"/>
    <w:rsid w:val="00CC3392"/>
    <w:rsid w:val="00CC400F"/>
    <w:rsid w:val="00CC40C5"/>
    <w:rsid w:val="00CC4341"/>
    <w:rsid w:val="00CC49B7"/>
    <w:rsid w:val="00CC4FB2"/>
    <w:rsid w:val="00CC537E"/>
    <w:rsid w:val="00CC5454"/>
    <w:rsid w:val="00CC5711"/>
    <w:rsid w:val="00CC583E"/>
    <w:rsid w:val="00CC5B73"/>
    <w:rsid w:val="00CC6277"/>
    <w:rsid w:val="00CC6338"/>
    <w:rsid w:val="00CC69B6"/>
    <w:rsid w:val="00CC6B7E"/>
    <w:rsid w:val="00CC74B8"/>
    <w:rsid w:val="00CC791F"/>
    <w:rsid w:val="00CC9031"/>
    <w:rsid w:val="00CD0344"/>
    <w:rsid w:val="00CD1949"/>
    <w:rsid w:val="00CD1ABE"/>
    <w:rsid w:val="00CD22C9"/>
    <w:rsid w:val="00CD3514"/>
    <w:rsid w:val="00CD3E08"/>
    <w:rsid w:val="00CD5490"/>
    <w:rsid w:val="00CD5BA3"/>
    <w:rsid w:val="00CD6D1A"/>
    <w:rsid w:val="00CD742F"/>
    <w:rsid w:val="00CD7833"/>
    <w:rsid w:val="00CD7C7C"/>
    <w:rsid w:val="00CE0833"/>
    <w:rsid w:val="00CE0DC3"/>
    <w:rsid w:val="00CE1502"/>
    <w:rsid w:val="00CE18A2"/>
    <w:rsid w:val="00CE1AD9"/>
    <w:rsid w:val="00CE27B5"/>
    <w:rsid w:val="00CE2BA4"/>
    <w:rsid w:val="00CE379E"/>
    <w:rsid w:val="00CE37F5"/>
    <w:rsid w:val="00CE48E1"/>
    <w:rsid w:val="00CE59E5"/>
    <w:rsid w:val="00CE5C23"/>
    <w:rsid w:val="00CE653F"/>
    <w:rsid w:val="00CE6C68"/>
    <w:rsid w:val="00CE721A"/>
    <w:rsid w:val="00CF041E"/>
    <w:rsid w:val="00CF069E"/>
    <w:rsid w:val="00CF096D"/>
    <w:rsid w:val="00CF1DD7"/>
    <w:rsid w:val="00CF3312"/>
    <w:rsid w:val="00CF36EA"/>
    <w:rsid w:val="00CF3F39"/>
    <w:rsid w:val="00CF4D3F"/>
    <w:rsid w:val="00CF4E90"/>
    <w:rsid w:val="00CF57D3"/>
    <w:rsid w:val="00CF6BA1"/>
    <w:rsid w:val="00CF700D"/>
    <w:rsid w:val="00CF7263"/>
    <w:rsid w:val="00CF73E7"/>
    <w:rsid w:val="00CF758C"/>
    <w:rsid w:val="00D00055"/>
    <w:rsid w:val="00D004D3"/>
    <w:rsid w:val="00D0098A"/>
    <w:rsid w:val="00D018F6"/>
    <w:rsid w:val="00D02388"/>
    <w:rsid w:val="00D02585"/>
    <w:rsid w:val="00D029D2"/>
    <w:rsid w:val="00D02AED"/>
    <w:rsid w:val="00D02CD5"/>
    <w:rsid w:val="00D02DBD"/>
    <w:rsid w:val="00D02F7F"/>
    <w:rsid w:val="00D03997"/>
    <w:rsid w:val="00D040DC"/>
    <w:rsid w:val="00D04CB9"/>
    <w:rsid w:val="00D04D76"/>
    <w:rsid w:val="00D04DA9"/>
    <w:rsid w:val="00D053FF"/>
    <w:rsid w:val="00D05463"/>
    <w:rsid w:val="00D0548A"/>
    <w:rsid w:val="00D05FD7"/>
    <w:rsid w:val="00D06178"/>
    <w:rsid w:val="00D07EB2"/>
    <w:rsid w:val="00D07ED8"/>
    <w:rsid w:val="00D10EDB"/>
    <w:rsid w:val="00D11A55"/>
    <w:rsid w:val="00D11C6C"/>
    <w:rsid w:val="00D12999"/>
    <w:rsid w:val="00D13ED6"/>
    <w:rsid w:val="00D14681"/>
    <w:rsid w:val="00D14E50"/>
    <w:rsid w:val="00D169E0"/>
    <w:rsid w:val="00D16E50"/>
    <w:rsid w:val="00D1704A"/>
    <w:rsid w:val="00D17A71"/>
    <w:rsid w:val="00D17EA4"/>
    <w:rsid w:val="00D200C1"/>
    <w:rsid w:val="00D20522"/>
    <w:rsid w:val="00D21029"/>
    <w:rsid w:val="00D21883"/>
    <w:rsid w:val="00D21DE4"/>
    <w:rsid w:val="00D2324D"/>
    <w:rsid w:val="00D23B37"/>
    <w:rsid w:val="00D2483E"/>
    <w:rsid w:val="00D251D3"/>
    <w:rsid w:val="00D2546D"/>
    <w:rsid w:val="00D25CF2"/>
    <w:rsid w:val="00D2632C"/>
    <w:rsid w:val="00D271E1"/>
    <w:rsid w:val="00D2799E"/>
    <w:rsid w:val="00D304F0"/>
    <w:rsid w:val="00D3065C"/>
    <w:rsid w:val="00D30A0E"/>
    <w:rsid w:val="00D31BA5"/>
    <w:rsid w:val="00D33BB0"/>
    <w:rsid w:val="00D33CB5"/>
    <w:rsid w:val="00D343A6"/>
    <w:rsid w:val="00D346EB"/>
    <w:rsid w:val="00D34F05"/>
    <w:rsid w:val="00D35083"/>
    <w:rsid w:val="00D357CD"/>
    <w:rsid w:val="00D36591"/>
    <w:rsid w:val="00D37177"/>
    <w:rsid w:val="00D377D0"/>
    <w:rsid w:val="00D37CDB"/>
    <w:rsid w:val="00D37FCD"/>
    <w:rsid w:val="00D4054E"/>
    <w:rsid w:val="00D4111F"/>
    <w:rsid w:val="00D415D3"/>
    <w:rsid w:val="00D41922"/>
    <w:rsid w:val="00D41B98"/>
    <w:rsid w:val="00D41CD1"/>
    <w:rsid w:val="00D41EB3"/>
    <w:rsid w:val="00D42499"/>
    <w:rsid w:val="00D424BC"/>
    <w:rsid w:val="00D4301C"/>
    <w:rsid w:val="00D43367"/>
    <w:rsid w:val="00D4440B"/>
    <w:rsid w:val="00D447BA"/>
    <w:rsid w:val="00D44E56"/>
    <w:rsid w:val="00D450A5"/>
    <w:rsid w:val="00D45175"/>
    <w:rsid w:val="00D45CF3"/>
    <w:rsid w:val="00D46321"/>
    <w:rsid w:val="00D4639B"/>
    <w:rsid w:val="00D46CB9"/>
    <w:rsid w:val="00D46F72"/>
    <w:rsid w:val="00D46FB4"/>
    <w:rsid w:val="00D50510"/>
    <w:rsid w:val="00D50843"/>
    <w:rsid w:val="00D50A85"/>
    <w:rsid w:val="00D52971"/>
    <w:rsid w:val="00D52BDA"/>
    <w:rsid w:val="00D53CC9"/>
    <w:rsid w:val="00D5453B"/>
    <w:rsid w:val="00D54A7B"/>
    <w:rsid w:val="00D54DDB"/>
    <w:rsid w:val="00D55ADF"/>
    <w:rsid w:val="00D55E03"/>
    <w:rsid w:val="00D56BFD"/>
    <w:rsid w:val="00D571A6"/>
    <w:rsid w:val="00D57CE9"/>
    <w:rsid w:val="00D57DE4"/>
    <w:rsid w:val="00D60F37"/>
    <w:rsid w:val="00D60FD9"/>
    <w:rsid w:val="00D610C9"/>
    <w:rsid w:val="00D611D5"/>
    <w:rsid w:val="00D61B7F"/>
    <w:rsid w:val="00D62381"/>
    <w:rsid w:val="00D6279A"/>
    <w:rsid w:val="00D62DB3"/>
    <w:rsid w:val="00D6334C"/>
    <w:rsid w:val="00D63BC4"/>
    <w:rsid w:val="00D63C2F"/>
    <w:rsid w:val="00D640FA"/>
    <w:rsid w:val="00D6493D"/>
    <w:rsid w:val="00D64E27"/>
    <w:rsid w:val="00D65BDA"/>
    <w:rsid w:val="00D65F7A"/>
    <w:rsid w:val="00D6647A"/>
    <w:rsid w:val="00D66610"/>
    <w:rsid w:val="00D67380"/>
    <w:rsid w:val="00D674C5"/>
    <w:rsid w:val="00D67E9C"/>
    <w:rsid w:val="00D704D6"/>
    <w:rsid w:val="00D709FA"/>
    <w:rsid w:val="00D71CE1"/>
    <w:rsid w:val="00D72D8E"/>
    <w:rsid w:val="00D73538"/>
    <w:rsid w:val="00D739BE"/>
    <w:rsid w:val="00D73C62"/>
    <w:rsid w:val="00D74669"/>
    <w:rsid w:val="00D74AA2"/>
    <w:rsid w:val="00D74CBC"/>
    <w:rsid w:val="00D74D8A"/>
    <w:rsid w:val="00D7534D"/>
    <w:rsid w:val="00D75535"/>
    <w:rsid w:val="00D757CE"/>
    <w:rsid w:val="00D76FA7"/>
    <w:rsid w:val="00D77C9C"/>
    <w:rsid w:val="00D77E47"/>
    <w:rsid w:val="00D8091B"/>
    <w:rsid w:val="00D81047"/>
    <w:rsid w:val="00D815AC"/>
    <w:rsid w:val="00D81953"/>
    <w:rsid w:val="00D82A12"/>
    <w:rsid w:val="00D8303B"/>
    <w:rsid w:val="00D830AF"/>
    <w:rsid w:val="00D83740"/>
    <w:rsid w:val="00D846AB"/>
    <w:rsid w:val="00D84DBB"/>
    <w:rsid w:val="00D8516F"/>
    <w:rsid w:val="00D8520D"/>
    <w:rsid w:val="00D85811"/>
    <w:rsid w:val="00D85CF2"/>
    <w:rsid w:val="00D85DF5"/>
    <w:rsid w:val="00D85FC3"/>
    <w:rsid w:val="00D8638A"/>
    <w:rsid w:val="00D866F6"/>
    <w:rsid w:val="00D87CD0"/>
    <w:rsid w:val="00D87DC6"/>
    <w:rsid w:val="00D87DEC"/>
    <w:rsid w:val="00D9030D"/>
    <w:rsid w:val="00D91150"/>
    <w:rsid w:val="00D92047"/>
    <w:rsid w:val="00D92FB7"/>
    <w:rsid w:val="00D94CAF"/>
    <w:rsid w:val="00D950ED"/>
    <w:rsid w:val="00D96780"/>
    <w:rsid w:val="00D96DD6"/>
    <w:rsid w:val="00D96E1B"/>
    <w:rsid w:val="00D96F29"/>
    <w:rsid w:val="00D9740F"/>
    <w:rsid w:val="00D979A9"/>
    <w:rsid w:val="00D97DF1"/>
    <w:rsid w:val="00DA0B2B"/>
    <w:rsid w:val="00DA10F5"/>
    <w:rsid w:val="00DA136C"/>
    <w:rsid w:val="00DA14F5"/>
    <w:rsid w:val="00DA1D89"/>
    <w:rsid w:val="00DA1EDA"/>
    <w:rsid w:val="00DA31D4"/>
    <w:rsid w:val="00DA3ADE"/>
    <w:rsid w:val="00DA3E33"/>
    <w:rsid w:val="00DA44DF"/>
    <w:rsid w:val="00DA46B3"/>
    <w:rsid w:val="00DA4B71"/>
    <w:rsid w:val="00DA4E10"/>
    <w:rsid w:val="00DA4E6F"/>
    <w:rsid w:val="00DA4EB5"/>
    <w:rsid w:val="00DA4F06"/>
    <w:rsid w:val="00DA52CE"/>
    <w:rsid w:val="00DA5C55"/>
    <w:rsid w:val="00DA6D28"/>
    <w:rsid w:val="00DA739E"/>
    <w:rsid w:val="00DA7A04"/>
    <w:rsid w:val="00DA7ADD"/>
    <w:rsid w:val="00DB038F"/>
    <w:rsid w:val="00DB063D"/>
    <w:rsid w:val="00DB06D8"/>
    <w:rsid w:val="00DB0BF0"/>
    <w:rsid w:val="00DB0EA9"/>
    <w:rsid w:val="00DB19FF"/>
    <w:rsid w:val="00DB1DA3"/>
    <w:rsid w:val="00DB2136"/>
    <w:rsid w:val="00DB2530"/>
    <w:rsid w:val="00DB2628"/>
    <w:rsid w:val="00DB2E86"/>
    <w:rsid w:val="00DB343C"/>
    <w:rsid w:val="00DB3C7F"/>
    <w:rsid w:val="00DB3EA1"/>
    <w:rsid w:val="00DB4891"/>
    <w:rsid w:val="00DB5CE9"/>
    <w:rsid w:val="00DB7946"/>
    <w:rsid w:val="00DB799A"/>
    <w:rsid w:val="00DB7A82"/>
    <w:rsid w:val="00DB7C78"/>
    <w:rsid w:val="00DB7D41"/>
    <w:rsid w:val="00DB7FA7"/>
    <w:rsid w:val="00DC0917"/>
    <w:rsid w:val="00DC1B9F"/>
    <w:rsid w:val="00DC1C67"/>
    <w:rsid w:val="00DC299D"/>
    <w:rsid w:val="00DC367E"/>
    <w:rsid w:val="00DC36C1"/>
    <w:rsid w:val="00DC3791"/>
    <w:rsid w:val="00DC46E3"/>
    <w:rsid w:val="00DC4CEE"/>
    <w:rsid w:val="00DC5130"/>
    <w:rsid w:val="00DC57C0"/>
    <w:rsid w:val="00DC6468"/>
    <w:rsid w:val="00DC745A"/>
    <w:rsid w:val="00DC7716"/>
    <w:rsid w:val="00DC7796"/>
    <w:rsid w:val="00DC7D58"/>
    <w:rsid w:val="00DC7E28"/>
    <w:rsid w:val="00DD0996"/>
    <w:rsid w:val="00DD0C08"/>
    <w:rsid w:val="00DD497A"/>
    <w:rsid w:val="00DD5437"/>
    <w:rsid w:val="00DD58DA"/>
    <w:rsid w:val="00DD5D29"/>
    <w:rsid w:val="00DD704D"/>
    <w:rsid w:val="00DE07C0"/>
    <w:rsid w:val="00DE0934"/>
    <w:rsid w:val="00DE095A"/>
    <w:rsid w:val="00DE0B2F"/>
    <w:rsid w:val="00DE0B62"/>
    <w:rsid w:val="00DE10C8"/>
    <w:rsid w:val="00DE1F13"/>
    <w:rsid w:val="00DE2156"/>
    <w:rsid w:val="00DE2705"/>
    <w:rsid w:val="00DE2B23"/>
    <w:rsid w:val="00DE2B75"/>
    <w:rsid w:val="00DE2CC9"/>
    <w:rsid w:val="00DE2EFA"/>
    <w:rsid w:val="00DE33B9"/>
    <w:rsid w:val="00DE3A88"/>
    <w:rsid w:val="00DE524C"/>
    <w:rsid w:val="00DE5A8B"/>
    <w:rsid w:val="00DE6799"/>
    <w:rsid w:val="00DE692D"/>
    <w:rsid w:val="00DE6A8A"/>
    <w:rsid w:val="00DE7521"/>
    <w:rsid w:val="00DE7878"/>
    <w:rsid w:val="00DE7C8F"/>
    <w:rsid w:val="00DE7DB6"/>
    <w:rsid w:val="00DF08F6"/>
    <w:rsid w:val="00DF1D28"/>
    <w:rsid w:val="00DF2188"/>
    <w:rsid w:val="00DF2422"/>
    <w:rsid w:val="00DF2F63"/>
    <w:rsid w:val="00DF4256"/>
    <w:rsid w:val="00DF45FC"/>
    <w:rsid w:val="00DF5367"/>
    <w:rsid w:val="00DF63CC"/>
    <w:rsid w:val="00DF6445"/>
    <w:rsid w:val="00DF7477"/>
    <w:rsid w:val="00DF755E"/>
    <w:rsid w:val="00DF7570"/>
    <w:rsid w:val="00DF7885"/>
    <w:rsid w:val="00DF7BB1"/>
    <w:rsid w:val="00DF7EDB"/>
    <w:rsid w:val="00E016CF"/>
    <w:rsid w:val="00E02779"/>
    <w:rsid w:val="00E02B0B"/>
    <w:rsid w:val="00E02CB6"/>
    <w:rsid w:val="00E0309A"/>
    <w:rsid w:val="00E030EA"/>
    <w:rsid w:val="00E03181"/>
    <w:rsid w:val="00E0406B"/>
    <w:rsid w:val="00E052EE"/>
    <w:rsid w:val="00E05530"/>
    <w:rsid w:val="00E06387"/>
    <w:rsid w:val="00E06DE2"/>
    <w:rsid w:val="00E0798D"/>
    <w:rsid w:val="00E07B19"/>
    <w:rsid w:val="00E11156"/>
    <w:rsid w:val="00E11206"/>
    <w:rsid w:val="00E116B3"/>
    <w:rsid w:val="00E118DB"/>
    <w:rsid w:val="00E11CB0"/>
    <w:rsid w:val="00E13D2B"/>
    <w:rsid w:val="00E14410"/>
    <w:rsid w:val="00E147DA"/>
    <w:rsid w:val="00E14A3E"/>
    <w:rsid w:val="00E14C16"/>
    <w:rsid w:val="00E156CA"/>
    <w:rsid w:val="00E157FA"/>
    <w:rsid w:val="00E164E4"/>
    <w:rsid w:val="00E166F6"/>
    <w:rsid w:val="00E16AA5"/>
    <w:rsid w:val="00E16B22"/>
    <w:rsid w:val="00E17D56"/>
    <w:rsid w:val="00E20FFD"/>
    <w:rsid w:val="00E21539"/>
    <w:rsid w:val="00E2476B"/>
    <w:rsid w:val="00E2513C"/>
    <w:rsid w:val="00E25183"/>
    <w:rsid w:val="00E25490"/>
    <w:rsid w:val="00E25D66"/>
    <w:rsid w:val="00E262C5"/>
    <w:rsid w:val="00E26B98"/>
    <w:rsid w:val="00E26D5D"/>
    <w:rsid w:val="00E27157"/>
    <w:rsid w:val="00E27DF3"/>
    <w:rsid w:val="00E301DA"/>
    <w:rsid w:val="00E303F5"/>
    <w:rsid w:val="00E305A0"/>
    <w:rsid w:val="00E30BD3"/>
    <w:rsid w:val="00E3116E"/>
    <w:rsid w:val="00E316A3"/>
    <w:rsid w:val="00E31887"/>
    <w:rsid w:val="00E31A82"/>
    <w:rsid w:val="00E31C2A"/>
    <w:rsid w:val="00E329D4"/>
    <w:rsid w:val="00E32CB4"/>
    <w:rsid w:val="00E339D3"/>
    <w:rsid w:val="00E33BEA"/>
    <w:rsid w:val="00E34AA2"/>
    <w:rsid w:val="00E34CF3"/>
    <w:rsid w:val="00E34DC9"/>
    <w:rsid w:val="00E34FB3"/>
    <w:rsid w:val="00E35332"/>
    <w:rsid w:val="00E359A0"/>
    <w:rsid w:val="00E3664A"/>
    <w:rsid w:val="00E36B61"/>
    <w:rsid w:val="00E36ED6"/>
    <w:rsid w:val="00E375B9"/>
    <w:rsid w:val="00E37F31"/>
    <w:rsid w:val="00E4016D"/>
    <w:rsid w:val="00E403DD"/>
    <w:rsid w:val="00E40979"/>
    <w:rsid w:val="00E40F08"/>
    <w:rsid w:val="00E40FA1"/>
    <w:rsid w:val="00E41389"/>
    <w:rsid w:val="00E41595"/>
    <w:rsid w:val="00E41A3E"/>
    <w:rsid w:val="00E41F94"/>
    <w:rsid w:val="00E42737"/>
    <w:rsid w:val="00E427D5"/>
    <w:rsid w:val="00E4326F"/>
    <w:rsid w:val="00E4402F"/>
    <w:rsid w:val="00E4412F"/>
    <w:rsid w:val="00E447BD"/>
    <w:rsid w:val="00E453C2"/>
    <w:rsid w:val="00E45BAB"/>
    <w:rsid w:val="00E45D26"/>
    <w:rsid w:val="00E4633F"/>
    <w:rsid w:val="00E46AB8"/>
    <w:rsid w:val="00E4719B"/>
    <w:rsid w:val="00E47281"/>
    <w:rsid w:val="00E47374"/>
    <w:rsid w:val="00E474AD"/>
    <w:rsid w:val="00E47FC2"/>
    <w:rsid w:val="00E51B45"/>
    <w:rsid w:val="00E528D7"/>
    <w:rsid w:val="00E5415F"/>
    <w:rsid w:val="00E5445F"/>
    <w:rsid w:val="00E54757"/>
    <w:rsid w:val="00E55840"/>
    <w:rsid w:val="00E55AD5"/>
    <w:rsid w:val="00E56147"/>
    <w:rsid w:val="00E61A64"/>
    <w:rsid w:val="00E61D53"/>
    <w:rsid w:val="00E6202D"/>
    <w:rsid w:val="00E64DE8"/>
    <w:rsid w:val="00E64F44"/>
    <w:rsid w:val="00E65674"/>
    <w:rsid w:val="00E657A6"/>
    <w:rsid w:val="00E6595B"/>
    <w:rsid w:val="00E67667"/>
    <w:rsid w:val="00E6783E"/>
    <w:rsid w:val="00E67A7E"/>
    <w:rsid w:val="00E707A3"/>
    <w:rsid w:val="00E70986"/>
    <w:rsid w:val="00E70AA9"/>
    <w:rsid w:val="00E712FC"/>
    <w:rsid w:val="00E735E2"/>
    <w:rsid w:val="00E738FF"/>
    <w:rsid w:val="00E73A9C"/>
    <w:rsid w:val="00E73B78"/>
    <w:rsid w:val="00E73D57"/>
    <w:rsid w:val="00E74831"/>
    <w:rsid w:val="00E748CC"/>
    <w:rsid w:val="00E7604B"/>
    <w:rsid w:val="00E7644E"/>
    <w:rsid w:val="00E76DA9"/>
    <w:rsid w:val="00E7723E"/>
    <w:rsid w:val="00E805C3"/>
    <w:rsid w:val="00E809E4"/>
    <w:rsid w:val="00E813AD"/>
    <w:rsid w:val="00E81D68"/>
    <w:rsid w:val="00E83369"/>
    <w:rsid w:val="00E83374"/>
    <w:rsid w:val="00E8388B"/>
    <w:rsid w:val="00E842BF"/>
    <w:rsid w:val="00E84E83"/>
    <w:rsid w:val="00E84F5C"/>
    <w:rsid w:val="00E860F2"/>
    <w:rsid w:val="00E8684F"/>
    <w:rsid w:val="00E86FA0"/>
    <w:rsid w:val="00E87224"/>
    <w:rsid w:val="00E909C5"/>
    <w:rsid w:val="00E91BD3"/>
    <w:rsid w:val="00E91DFF"/>
    <w:rsid w:val="00E92588"/>
    <w:rsid w:val="00E92595"/>
    <w:rsid w:val="00E92861"/>
    <w:rsid w:val="00E92A54"/>
    <w:rsid w:val="00E93B9E"/>
    <w:rsid w:val="00E93E9F"/>
    <w:rsid w:val="00E93ECD"/>
    <w:rsid w:val="00E948E8"/>
    <w:rsid w:val="00E94917"/>
    <w:rsid w:val="00E94AB1"/>
    <w:rsid w:val="00E94E0B"/>
    <w:rsid w:val="00E950A6"/>
    <w:rsid w:val="00E952B1"/>
    <w:rsid w:val="00E95AAC"/>
    <w:rsid w:val="00E96557"/>
    <w:rsid w:val="00E96755"/>
    <w:rsid w:val="00E969B0"/>
    <w:rsid w:val="00E96B8C"/>
    <w:rsid w:val="00E96D29"/>
    <w:rsid w:val="00E97644"/>
    <w:rsid w:val="00E97AB8"/>
    <w:rsid w:val="00E97B3C"/>
    <w:rsid w:val="00E97F21"/>
    <w:rsid w:val="00EA00B0"/>
    <w:rsid w:val="00EA0504"/>
    <w:rsid w:val="00EA0E3B"/>
    <w:rsid w:val="00EA0F82"/>
    <w:rsid w:val="00EA1818"/>
    <w:rsid w:val="00EA200E"/>
    <w:rsid w:val="00EA21DD"/>
    <w:rsid w:val="00EA21FC"/>
    <w:rsid w:val="00EA2B7D"/>
    <w:rsid w:val="00EA3252"/>
    <w:rsid w:val="00EA3690"/>
    <w:rsid w:val="00EA36B1"/>
    <w:rsid w:val="00EA4281"/>
    <w:rsid w:val="00EA4602"/>
    <w:rsid w:val="00EA4C6E"/>
    <w:rsid w:val="00EA5A0A"/>
    <w:rsid w:val="00EA5BE2"/>
    <w:rsid w:val="00EA61D6"/>
    <w:rsid w:val="00EA7205"/>
    <w:rsid w:val="00EB0101"/>
    <w:rsid w:val="00EB110C"/>
    <w:rsid w:val="00EB1148"/>
    <w:rsid w:val="00EB178A"/>
    <w:rsid w:val="00EB1BA5"/>
    <w:rsid w:val="00EB2036"/>
    <w:rsid w:val="00EB253D"/>
    <w:rsid w:val="00EB4B41"/>
    <w:rsid w:val="00EB4E59"/>
    <w:rsid w:val="00EB5598"/>
    <w:rsid w:val="00EB56A5"/>
    <w:rsid w:val="00EB607C"/>
    <w:rsid w:val="00EB6095"/>
    <w:rsid w:val="00EB6338"/>
    <w:rsid w:val="00EB6E16"/>
    <w:rsid w:val="00EB6FE5"/>
    <w:rsid w:val="00EC0226"/>
    <w:rsid w:val="00EC14E0"/>
    <w:rsid w:val="00EC1852"/>
    <w:rsid w:val="00EC198B"/>
    <w:rsid w:val="00EC1C87"/>
    <w:rsid w:val="00EC2A12"/>
    <w:rsid w:val="00EC2B9C"/>
    <w:rsid w:val="00EC2C8E"/>
    <w:rsid w:val="00EC3108"/>
    <w:rsid w:val="00EC33FB"/>
    <w:rsid w:val="00EC3DFF"/>
    <w:rsid w:val="00EC3EF2"/>
    <w:rsid w:val="00EC3FF4"/>
    <w:rsid w:val="00EC5012"/>
    <w:rsid w:val="00EC59B9"/>
    <w:rsid w:val="00EC609C"/>
    <w:rsid w:val="00EC6E40"/>
    <w:rsid w:val="00EC7167"/>
    <w:rsid w:val="00EC7C84"/>
    <w:rsid w:val="00ED04E5"/>
    <w:rsid w:val="00ED0B9E"/>
    <w:rsid w:val="00ED0E9D"/>
    <w:rsid w:val="00ED268D"/>
    <w:rsid w:val="00ED29AF"/>
    <w:rsid w:val="00ED2B44"/>
    <w:rsid w:val="00ED321A"/>
    <w:rsid w:val="00ED392A"/>
    <w:rsid w:val="00ED49F6"/>
    <w:rsid w:val="00ED5154"/>
    <w:rsid w:val="00ED618B"/>
    <w:rsid w:val="00ED62F9"/>
    <w:rsid w:val="00ED6850"/>
    <w:rsid w:val="00ED6A12"/>
    <w:rsid w:val="00ED6A4D"/>
    <w:rsid w:val="00ED7317"/>
    <w:rsid w:val="00ED7601"/>
    <w:rsid w:val="00ED77AF"/>
    <w:rsid w:val="00ED79F2"/>
    <w:rsid w:val="00ED7E31"/>
    <w:rsid w:val="00EE07BC"/>
    <w:rsid w:val="00EE0B05"/>
    <w:rsid w:val="00EE1802"/>
    <w:rsid w:val="00EE20B9"/>
    <w:rsid w:val="00EE26E5"/>
    <w:rsid w:val="00EE33B6"/>
    <w:rsid w:val="00EE36BE"/>
    <w:rsid w:val="00EE3C3B"/>
    <w:rsid w:val="00EE3F54"/>
    <w:rsid w:val="00EE52CD"/>
    <w:rsid w:val="00EE5E9F"/>
    <w:rsid w:val="00EE6BE6"/>
    <w:rsid w:val="00EE7D36"/>
    <w:rsid w:val="00EF01B9"/>
    <w:rsid w:val="00EF1590"/>
    <w:rsid w:val="00EF3077"/>
    <w:rsid w:val="00EF30BA"/>
    <w:rsid w:val="00EF3F93"/>
    <w:rsid w:val="00EF4B5D"/>
    <w:rsid w:val="00EF4BB8"/>
    <w:rsid w:val="00EF4D90"/>
    <w:rsid w:val="00EF4EE0"/>
    <w:rsid w:val="00EF4F3B"/>
    <w:rsid w:val="00EF54F2"/>
    <w:rsid w:val="00EF6583"/>
    <w:rsid w:val="00EF65C8"/>
    <w:rsid w:val="00EF65E1"/>
    <w:rsid w:val="00EF6733"/>
    <w:rsid w:val="00EF6BCE"/>
    <w:rsid w:val="00EF72E1"/>
    <w:rsid w:val="00EF7CF7"/>
    <w:rsid w:val="00F000C0"/>
    <w:rsid w:val="00F003E0"/>
    <w:rsid w:val="00F00CA1"/>
    <w:rsid w:val="00F02FB7"/>
    <w:rsid w:val="00F0346D"/>
    <w:rsid w:val="00F035C0"/>
    <w:rsid w:val="00F03897"/>
    <w:rsid w:val="00F038F8"/>
    <w:rsid w:val="00F0394A"/>
    <w:rsid w:val="00F03F15"/>
    <w:rsid w:val="00F06C52"/>
    <w:rsid w:val="00F07658"/>
    <w:rsid w:val="00F07A47"/>
    <w:rsid w:val="00F10A13"/>
    <w:rsid w:val="00F10C66"/>
    <w:rsid w:val="00F11530"/>
    <w:rsid w:val="00F115B4"/>
    <w:rsid w:val="00F11DA0"/>
    <w:rsid w:val="00F13003"/>
    <w:rsid w:val="00F13179"/>
    <w:rsid w:val="00F135F7"/>
    <w:rsid w:val="00F13CD1"/>
    <w:rsid w:val="00F14759"/>
    <w:rsid w:val="00F15210"/>
    <w:rsid w:val="00F15615"/>
    <w:rsid w:val="00F15CE4"/>
    <w:rsid w:val="00F15EF9"/>
    <w:rsid w:val="00F16211"/>
    <w:rsid w:val="00F1693D"/>
    <w:rsid w:val="00F16C5D"/>
    <w:rsid w:val="00F17BC3"/>
    <w:rsid w:val="00F20011"/>
    <w:rsid w:val="00F2016A"/>
    <w:rsid w:val="00F20191"/>
    <w:rsid w:val="00F20CDF"/>
    <w:rsid w:val="00F215BA"/>
    <w:rsid w:val="00F21A04"/>
    <w:rsid w:val="00F22E75"/>
    <w:rsid w:val="00F23406"/>
    <w:rsid w:val="00F236CA"/>
    <w:rsid w:val="00F23ADB"/>
    <w:rsid w:val="00F24A4B"/>
    <w:rsid w:val="00F264C1"/>
    <w:rsid w:val="00F26900"/>
    <w:rsid w:val="00F26B19"/>
    <w:rsid w:val="00F27DBA"/>
    <w:rsid w:val="00F30190"/>
    <w:rsid w:val="00F30220"/>
    <w:rsid w:val="00F3043D"/>
    <w:rsid w:val="00F318D2"/>
    <w:rsid w:val="00F3214C"/>
    <w:rsid w:val="00F33378"/>
    <w:rsid w:val="00F33972"/>
    <w:rsid w:val="00F33C47"/>
    <w:rsid w:val="00F33C92"/>
    <w:rsid w:val="00F33D43"/>
    <w:rsid w:val="00F340BC"/>
    <w:rsid w:val="00F34A62"/>
    <w:rsid w:val="00F35321"/>
    <w:rsid w:val="00F35EE3"/>
    <w:rsid w:val="00F36123"/>
    <w:rsid w:val="00F367AC"/>
    <w:rsid w:val="00F36948"/>
    <w:rsid w:val="00F36B0E"/>
    <w:rsid w:val="00F36C29"/>
    <w:rsid w:val="00F36CD8"/>
    <w:rsid w:val="00F3729B"/>
    <w:rsid w:val="00F40633"/>
    <w:rsid w:val="00F41347"/>
    <w:rsid w:val="00F414B0"/>
    <w:rsid w:val="00F41D1A"/>
    <w:rsid w:val="00F41FA7"/>
    <w:rsid w:val="00F42FA0"/>
    <w:rsid w:val="00F45CE9"/>
    <w:rsid w:val="00F46A68"/>
    <w:rsid w:val="00F4789C"/>
    <w:rsid w:val="00F47E12"/>
    <w:rsid w:val="00F50BB2"/>
    <w:rsid w:val="00F50CBD"/>
    <w:rsid w:val="00F51023"/>
    <w:rsid w:val="00F5111A"/>
    <w:rsid w:val="00F52080"/>
    <w:rsid w:val="00F522A3"/>
    <w:rsid w:val="00F52467"/>
    <w:rsid w:val="00F52546"/>
    <w:rsid w:val="00F525CE"/>
    <w:rsid w:val="00F5331F"/>
    <w:rsid w:val="00F5379A"/>
    <w:rsid w:val="00F53D38"/>
    <w:rsid w:val="00F53F43"/>
    <w:rsid w:val="00F5417D"/>
    <w:rsid w:val="00F55720"/>
    <w:rsid w:val="00F56438"/>
    <w:rsid w:val="00F5715D"/>
    <w:rsid w:val="00F602E2"/>
    <w:rsid w:val="00F6073A"/>
    <w:rsid w:val="00F60A4A"/>
    <w:rsid w:val="00F60FEB"/>
    <w:rsid w:val="00F61884"/>
    <w:rsid w:val="00F62ED3"/>
    <w:rsid w:val="00F63002"/>
    <w:rsid w:val="00F6366B"/>
    <w:rsid w:val="00F64395"/>
    <w:rsid w:val="00F64590"/>
    <w:rsid w:val="00F6562B"/>
    <w:rsid w:val="00F65700"/>
    <w:rsid w:val="00F66412"/>
    <w:rsid w:val="00F6665B"/>
    <w:rsid w:val="00F66E5B"/>
    <w:rsid w:val="00F67841"/>
    <w:rsid w:val="00F67B00"/>
    <w:rsid w:val="00F70102"/>
    <w:rsid w:val="00F7015B"/>
    <w:rsid w:val="00F70412"/>
    <w:rsid w:val="00F70473"/>
    <w:rsid w:val="00F70A9D"/>
    <w:rsid w:val="00F70D95"/>
    <w:rsid w:val="00F7152E"/>
    <w:rsid w:val="00F71845"/>
    <w:rsid w:val="00F719B0"/>
    <w:rsid w:val="00F7218A"/>
    <w:rsid w:val="00F72658"/>
    <w:rsid w:val="00F72D88"/>
    <w:rsid w:val="00F746BE"/>
    <w:rsid w:val="00F74E6A"/>
    <w:rsid w:val="00F74F97"/>
    <w:rsid w:val="00F75A68"/>
    <w:rsid w:val="00F75BD0"/>
    <w:rsid w:val="00F8088C"/>
    <w:rsid w:val="00F80941"/>
    <w:rsid w:val="00F810D7"/>
    <w:rsid w:val="00F8131B"/>
    <w:rsid w:val="00F8180A"/>
    <w:rsid w:val="00F82313"/>
    <w:rsid w:val="00F8272A"/>
    <w:rsid w:val="00F8396E"/>
    <w:rsid w:val="00F83B9C"/>
    <w:rsid w:val="00F8545C"/>
    <w:rsid w:val="00F85579"/>
    <w:rsid w:val="00F85802"/>
    <w:rsid w:val="00F86684"/>
    <w:rsid w:val="00F867A7"/>
    <w:rsid w:val="00F8743F"/>
    <w:rsid w:val="00F908C5"/>
    <w:rsid w:val="00F90F2E"/>
    <w:rsid w:val="00F914DB"/>
    <w:rsid w:val="00F91F96"/>
    <w:rsid w:val="00F937F8"/>
    <w:rsid w:val="00F93ABB"/>
    <w:rsid w:val="00F9420E"/>
    <w:rsid w:val="00F9494A"/>
    <w:rsid w:val="00F94990"/>
    <w:rsid w:val="00F94E5C"/>
    <w:rsid w:val="00F95BF1"/>
    <w:rsid w:val="00F96A4B"/>
    <w:rsid w:val="00F97DAB"/>
    <w:rsid w:val="00FA0534"/>
    <w:rsid w:val="00FA066E"/>
    <w:rsid w:val="00FA0BA0"/>
    <w:rsid w:val="00FA0FA5"/>
    <w:rsid w:val="00FA1780"/>
    <w:rsid w:val="00FA17CB"/>
    <w:rsid w:val="00FA2D63"/>
    <w:rsid w:val="00FA2F86"/>
    <w:rsid w:val="00FA3289"/>
    <w:rsid w:val="00FA4739"/>
    <w:rsid w:val="00FA476A"/>
    <w:rsid w:val="00FA478A"/>
    <w:rsid w:val="00FA538F"/>
    <w:rsid w:val="00FA5DC5"/>
    <w:rsid w:val="00FA5E65"/>
    <w:rsid w:val="00FA618A"/>
    <w:rsid w:val="00FA668C"/>
    <w:rsid w:val="00FA6835"/>
    <w:rsid w:val="00FA7F75"/>
    <w:rsid w:val="00FB0573"/>
    <w:rsid w:val="00FB0FF7"/>
    <w:rsid w:val="00FB1212"/>
    <w:rsid w:val="00FB1605"/>
    <w:rsid w:val="00FB1923"/>
    <w:rsid w:val="00FB1F2A"/>
    <w:rsid w:val="00FB2234"/>
    <w:rsid w:val="00FB273D"/>
    <w:rsid w:val="00FB3CA9"/>
    <w:rsid w:val="00FB3D01"/>
    <w:rsid w:val="00FB4173"/>
    <w:rsid w:val="00FB42DE"/>
    <w:rsid w:val="00FB44FE"/>
    <w:rsid w:val="00FB48F2"/>
    <w:rsid w:val="00FB4986"/>
    <w:rsid w:val="00FB5AEE"/>
    <w:rsid w:val="00FB6479"/>
    <w:rsid w:val="00FB6C95"/>
    <w:rsid w:val="00FB7A26"/>
    <w:rsid w:val="00FB7FD3"/>
    <w:rsid w:val="00FC02EC"/>
    <w:rsid w:val="00FC036F"/>
    <w:rsid w:val="00FC0B0B"/>
    <w:rsid w:val="00FC0B0C"/>
    <w:rsid w:val="00FC1DA4"/>
    <w:rsid w:val="00FC25B1"/>
    <w:rsid w:val="00FC2938"/>
    <w:rsid w:val="00FC344E"/>
    <w:rsid w:val="00FC3503"/>
    <w:rsid w:val="00FC5036"/>
    <w:rsid w:val="00FC5134"/>
    <w:rsid w:val="00FC5BB3"/>
    <w:rsid w:val="00FC6717"/>
    <w:rsid w:val="00FC68A3"/>
    <w:rsid w:val="00FC73BD"/>
    <w:rsid w:val="00FC767B"/>
    <w:rsid w:val="00FC7D73"/>
    <w:rsid w:val="00FD01CE"/>
    <w:rsid w:val="00FD0AEE"/>
    <w:rsid w:val="00FD155F"/>
    <w:rsid w:val="00FD1D0C"/>
    <w:rsid w:val="00FD25E1"/>
    <w:rsid w:val="00FD2744"/>
    <w:rsid w:val="00FD326E"/>
    <w:rsid w:val="00FD3552"/>
    <w:rsid w:val="00FD38FE"/>
    <w:rsid w:val="00FD4716"/>
    <w:rsid w:val="00FD4FD1"/>
    <w:rsid w:val="00FD51A1"/>
    <w:rsid w:val="00FD568D"/>
    <w:rsid w:val="00FD5701"/>
    <w:rsid w:val="00FD5855"/>
    <w:rsid w:val="00FD592F"/>
    <w:rsid w:val="00FD5A80"/>
    <w:rsid w:val="00FD5F40"/>
    <w:rsid w:val="00FD6F24"/>
    <w:rsid w:val="00FD7FC0"/>
    <w:rsid w:val="00FE000D"/>
    <w:rsid w:val="00FE0179"/>
    <w:rsid w:val="00FE04F1"/>
    <w:rsid w:val="00FE086F"/>
    <w:rsid w:val="00FE0DB7"/>
    <w:rsid w:val="00FE1ACE"/>
    <w:rsid w:val="00FE1CE7"/>
    <w:rsid w:val="00FE1CEC"/>
    <w:rsid w:val="00FE29DC"/>
    <w:rsid w:val="00FE2B61"/>
    <w:rsid w:val="00FE2DA6"/>
    <w:rsid w:val="00FE3480"/>
    <w:rsid w:val="00FE3BC5"/>
    <w:rsid w:val="00FE3BCA"/>
    <w:rsid w:val="00FE3E82"/>
    <w:rsid w:val="00FE4782"/>
    <w:rsid w:val="00FE50CA"/>
    <w:rsid w:val="00FE5965"/>
    <w:rsid w:val="00FE65C5"/>
    <w:rsid w:val="00FE6D3E"/>
    <w:rsid w:val="00FE6D74"/>
    <w:rsid w:val="00FE74F0"/>
    <w:rsid w:val="00FF046F"/>
    <w:rsid w:val="00FF0556"/>
    <w:rsid w:val="00FF1274"/>
    <w:rsid w:val="00FF1278"/>
    <w:rsid w:val="00FF2A86"/>
    <w:rsid w:val="00FF3437"/>
    <w:rsid w:val="00FF36B7"/>
    <w:rsid w:val="00FF3956"/>
    <w:rsid w:val="00FF4B89"/>
    <w:rsid w:val="00FF56FD"/>
    <w:rsid w:val="00FF5DE6"/>
    <w:rsid w:val="00FF609E"/>
    <w:rsid w:val="00FF628A"/>
    <w:rsid w:val="00FF7333"/>
    <w:rsid w:val="00FF7701"/>
    <w:rsid w:val="00FF7B22"/>
    <w:rsid w:val="00FF7DC5"/>
    <w:rsid w:val="0125F434"/>
    <w:rsid w:val="0150BCA4"/>
    <w:rsid w:val="01627709"/>
    <w:rsid w:val="017618B5"/>
    <w:rsid w:val="0182828F"/>
    <w:rsid w:val="019DB3D7"/>
    <w:rsid w:val="01B2B812"/>
    <w:rsid w:val="01C4211E"/>
    <w:rsid w:val="01E01C56"/>
    <w:rsid w:val="01ED61A5"/>
    <w:rsid w:val="02195C74"/>
    <w:rsid w:val="0251426D"/>
    <w:rsid w:val="02773323"/>
    <w:rsid w:val="02F5BC39"/>
    <w:rsid w:val="0325C568"/>
    <w:rsid w:val="0376BEA0"/>
    <w:rsid w:val="0389F346"/>
    <w:rsid w:val="0392315E"/>
    <w:rsid w:val="03A4267C"/>
    <w:rsid w:val="03B0AE70"/>
    <w:rsid w:val="03B5B781"/>
    <w:rsid w:val="03DAC4D9"/>
    <w:rsid w:val="03E8FDF3"/>
    <w:rsid w:val="03F96CDD"/>
    <w:rsid w:val="040DED18"/>
    <w:rsid w:val="04246595"/>
    <w:rsid w:val="04520296"/>
    <w:rsid w:val="04B33A33"/>
    <w:rsid w:val="050CD5E6"/>
    <w:rsid w:val="050D994C"/>
    <w:rsid w:val="05159890"/>
    <w:rsid w:val="051BD266"/>
    <w:rsid w:val="0520C216"/>
    <w:rsid w:val="057786E8"/>
    <w:rsid w:val="05A6096B"/>
    <w:rsid w:val="05E08053"/>
    <w:rsid w:val="05F987D7"/>
    <w:rsid w:val="0609495C"/>
    <w:rsid w:val="0664F7AF"/>
    <w:rsid w:val="066F1B40"/>
    <w:rsid w:val="06A61733"/>
    <w:rsid w:val="06BB2234"/>
    <w:rsid w:val="06DD22E9"/>
    <w:rsid w:val="06F4C600"/>
    <w:rsid w:val="07055E7C"/>
    <w:rsid w:val="0717CB21"/>
    <w:rsid w:val="07297701"/>
    <w:rsid w:val="075CFA67"/>
    <w:rsid w:val="07B7CF54"/>
    <w:rsid w:val="07BDA793"/>
    <w:rsid w:val="07C13151"/>
    <w:rsid w:val="07CD9A33"/>
    <w:rsid w:val="07E62030"/>
    <w:rsid w:val="0827A7E2"/>
    <w:rsid w:val="085B08A9"/>
    <w:rsid w:val="085FFFF3"/>
    <w:rsid w:val="08679AA6"/>
    <w:rsid w:val="086E6A9D"/>
    <w:rsid w:val="0898B0EC"/>
    <w:rsid w:val="08A03C1D"/>
    <w:rsid w:val="08BD6A0F"/>
    <w:rsid w:val="08D56EA8"/>
    <w:rsid w:val="08D986E0"/>
    <w:rsid w:val="08EAB5CE"/>
    <w:rsid w:val="0914B802"/>
    <w:rsid w:val="091651B6"/>
    <w:rsid w:val="09204D69"/>
    <w:rsid w:val="0922BDD9"/>
    <w:rsid w:val="0931DD61"/>
    <w:rsid w:val="09459541"/>
    <w:rsid w:val="099C66DA"/>
    <w:rsid w:val="09A0D836"/>
    <w:rsid w:val="09B8D970"/>
    <w:rsid w:val="09C9E580"/>
    <w:rsid w:val="0A0B579C"/>
    <w:rsid w:val="0A0F0369"/>
    <w:rsid w:val="0A3399E9"/>
    <w:rsid w:val="0A3655C0"/>
    <w:rsid w:val="0A5F5C42"/>
    <w:rsid w:val="0ADC0027"/>
    <w:rsid w:val="0AE10BE1"/>
    <w:rsid w:val="0B189377"/>
    <w:rsid w:val="0B1CE60B"/>
    <w:rsid w:val="0B6D8E8E"/>
    <w:rsid w:val="0B8515EC"/>
    <w:rsid w:val="0B9BEB40"/>
    <w:rsid w:val="0C1127A2"/>
    <w:rsid w:val="0C2165AA"/>
    <w:rsid w:val="0C44530A"/>
    <w:rsid w:val="0C788AE0"/>
    <w:rsid w:val="0C90224A"/>
    <w:rsid w:val="0CEB5DC1"/>
    <w:rsid w:val="0CFB6114"/>
    <w:rsid w:val="0D2FE17B"/>
    <w:rsid w:val="0D33F116"/>
    <w:rsid w:val="0D59ED6B"/>
    <w:rsid w:val="0D5A84E3"/>
    <w:rsid w:val="0D6F4B8F"/>
    <w:rsid w:val="0D7D88AA"/>
    <w:rsid w:val="0DA04CED"/>
    <w:rsid w:val="0DC64744"/>
    <w:rsid w:val="0E3C3957"/>
    <w:rsid w:val="0E431959"/>
    <w:rsid w:val="0E5BFEA5"/>
    <w:rsid w:val="0E744959"/>
    <w:rsid w:val="0E8570B4"/>
    <w:rsid w:val="0E8C1292"/>
    <w:rsid w:val="0E8FAEB5"/>
    <w:rsid w:val="0EB6191A"/>
    <w:rsid w:val="0EC45635"/>
    <w:rsid w:val="0EF3495F"/>
    <w:rsid w:val="0F3C1D4E"/>
    <w:rsid w:val="0F481CF5"/>
    <w:rsid w:val="0F5656EB"/>
    <w:rsid w:val="0F5E2EE9"/>
    <w:rsid w:val="0F7BACD0"/>
    <w:rsid w:val="0F82714C"/>
    <w:rsid w:val="0FEC1842"/>
    <w:rsid w:val="0FFCE6A5"/>
    <w:rsid w:val="10057E08"/>
    <w:rsid w:val="1051E97B"/>
    <w:rsid w:val="108A153F"/>
    <w:rsid w:val="10A9C238"/>
    <w:rsid w:val="10DF7FD4"/>
    <w:rsid w:val="111C6D92"/>
    <w:rsid w:val="112593A2"/>
    <w:rsid w:val="1133B189"/>
    <w:rsid w:val="11511D53"/>
    <w:rsid w:val="115B34B5"/>
    <w:rsid w:val="11B267CF"/>
    <w:rsid w:val="120F1FA9"/>
    <w:rsid w:val="1213688A"/>
    <w:rsid w:val="12428696"/>
    <w:rsid w:val="1250BF1C"/>
    <w:rsid w:val="1264C1D5"/>
    <w:rsid w:val="1284201F"/>
    <w:rsid w:val="129FC917"/>
    <w:rsid w:val="12A14640"/>
    <w:rsid w:val="12FC4290"/>
    <w:rsid w:val="131EC4CC"/>
    <w:rsid w:val="1325CDDF"/>
    <w:rsid w:val="1357C184"/>
    <w:rsid w:val="1362D5C4"/>
    <w:rsid w:val="1383651A"/>
    <w:rsid w:val="13A67D11"/>
    <w:rsid w:val="13D3C8D1"/>
    <w:rsid w:val="13F8898F"/>
    <w:rsid w:val="14226916"/>
    <w:rsid w:val="144FC26C"/>
    <w:rsid w:val="147B9239"/>
    <w:rsid w:val="1509B880"/>
    <w:rsid w:val="151A6F5C"/>
    <w:rsid w:val="15608CB1"/>
    <w:rsid w:val="1567F9DE"/>
    <w:rsid w:val="15B5C409"/>
    <w:rsid w:val="15D5C2A6"/>
    <w:rsid w:val="16075426"/>
    <w:rsid w:val="16096450"/>
    <w:rsid w:val="16343E2C"/>
    <w:rsid w:val="16424642"/>
    <w:rsid w:val="164D0624"/>
    <w:rsid w:val="16633525"/>
    <w:rsid w:val="16760DED"/>
    <w:rsid w:val="167AA014"/>
    <w:rsid w:val="1698C4DD"/>
    <w:rsid w:val="16B3B360"/>
    <w:rsid w:val="16EA8E7B"/>
    <w:rsid w:val="16F24136"/>
    <w:rsid w:val="16F7B097"/>
    <w:rsid w:val="1731D86C"/>
    <w:rsid w:val="1736132E"/>
    <w:rsid w:val="178F5215"/>
    <w:rsid w:val="179C6A42"/>
    <w:rsid w:val="18409C4F"/>
    <w:rsid w:val="18447678"/>
    <w:rsid w:val="1849BEEC"/>
    <w:rsid w:val="18531E88"/>
    <w:rsid w:val="1878996A"/>
    <w:rsid w:val="19020B12"/>
    <w:rsid w:val="193E744C"/>
    <w:rsid w:val="194A5875"/>
    <w:rsid w:val="1950D614"/>
    <w:rsid w:val="1972EC36"/>
    <w:rsid w:val="19908739"/>
    <w:rsid w:val="1A004A46"/>
    <w:rsid w:val="1A119649"/>
    <w:rsid w:val="1A24507F"/>
    <w:rsid w:val="1A377C21"/>
    <w:rsid w:val="1A638A71"/>
    <w:rsid w:val="1A82178F"/>
    <w:rsid w:val="1A9E291C"/>
    <w:rsid w:val="1AAE8E71"/>
    <w:rsid w:val="1AB6F845"/>
    <w:rsid w:val="1B05F37F"/>
    <w:rsid w:val="1B0A019C"/>
    <w:rsid w:val="1B1AA554"/>
    <w:rsid w:val="1B5C8C20"/>
    <w:rsid w:val="1B65E0F9"/>
    <w:rsid w:val="1BC73FB4"/>
    <w:rsid w:val="1BFE014B"/>
    <w:rsid w:val="1C01852B"/>
    <w:rsid w:val="1C0EFF66"/>
    <w:rsid w:val="1C5A1657"/>
    <w:rsid w:val="1CB4962D"/>
    <w:rsid w:val="1CC06723"/>
    <w:rsid w:val="1CF961D8"/>
    <w:rsid w:val="1D0CF157"/>
    <w:rsid w:val="1D599127"/>
    <w:rsid w:val="1DC4B022"/>
    <w:rsid w:val="1DD6CB8A"/>
    <w:rsid w:val="1DF2A537"/>
    <w:rsid w:val="1DF95144"/>
    <w:rsid w:val="1E1587A0"/>
    <w:rsid w:val="1E1C8084"/>
    <w:rsid w:val="1E3CB15B"/>
    <w:rsid w:val="1E498735"/>
    <w:rsid w:val="1E4D5827"/>
    <w:rsid w:val="1E570CA2"/>
    <w:rsid w:val="1E591196"/>
    <w:rsid w:val="1E913386"/>
    <w:rsid w:val="1EFE32C7"/>
    <w:rsid w:val="1F5301DC"/>
    <w:rsid w:val="1F80024F"/>
    <w:rsid w:val="1FDEEAE9"/>
    <w:rsid w:val="1FE2A078"/>
    <w:rsid w:val="1FE2BC47"/>
    <w:rsid w:val="1FEF1183"/>
    <w:rsid w:val="1FF1F2BC"/>
    <w:rsid w:val="20003C01"/>
    <w:rsid w:val="202FFD43"/>
    <w:rsid w:val="20415E65"/>
    <w:rsid w:val="205F1BBA"/>
    <w:rsid w:val="209898D0"/>
    <w:rsid w:val="209AFF1A"/>
    <w:rsid w:val="20BA125F"/>
    <w:rsid w:val="20EC37AC"/>
    <w:rsid w:val="20FAC45C"/>
    <w:rsid w:val="211657B4"/>
    <w:rsid w:val="21391267"/>
    <w:rsid w:val="2189F017"/>
    <w:rsid w:val="21D77FCD"/>
    <w:rsid w:val="2201D631"/>
    <w:rsid w:val="2205D5E4"/>
    <w:rsid w:val="2230069E"/>
    <w:rsid w:val="224B7BA8"/>
    <w:rsid w:val="22B5D0D8"/>
    <w:rsid w:val="22BD6089"/>
    <w:rsid w:val="230C526C"/>
    <w:rsid w:val="23132A30"/>
    <w:rsid w:val="233CB732"/>
    <w:rsid w:val="238A4FE3"/>
    <w:rsid w:val="2391D219"/>
    <w:rsid w:val="239F7D73"/>
    <w:rsid w:val="23CC2319"/>
    <w:rsid w:val="23DA9824"/>
    <w:rsid w:val="23F1B321"/>
    <w:rsid w:val="240BCE7A"/>
    <w:rsid w:val="2419A263"/>
    <w:rsid w:val="241A9183"/>
    <w:rsid w:val="2432F9F8"/>
    <w:rsid w:val="24606BF9"/>
    <w:rsid w:val="24C416F7"/>
    <w:rsid w:val="25763B94"/>
    <w:rsid w:val="2576C493"/>
    <w:rsid w:val="258DAADF"/>
    <w:rsid w:val="25A13735"/>
    <w:rsid w:val="25D82FB0"/>
    <w:rsid w:val="25E35D97"/>
    <w:rsid w:val="2610ADA5"/>
    <w:rsid w:val="263349DC"/>
    <w:rsid w:val="26427470"/>
    <w:rsid w:val="266E4536"/>
    <w:rsid w:val="26926F74"/>
    <w:rsid w:val="269AAB40"/>
    <w:rsid w:val="26AFB363"/>
    <w:rsid w:val="2707DA54"/>
    <w:rsid w:val="2763505E"/>
    <w:rsid w:val="277892B0"/>
    <w:rsid w:val="278941FB"/>
    <w:rsid w:val="2796EBA9"/>
    <w:rsid w:val="27B76B5D"/>
    <w:rsid w:val="27DE44D1"/>
    <w:rsid w:val="27F6B429"/>
    <w:rsid w:val="27FE4CCD"/>
    <w:rsid w:val="28152950"/>
    <w:rsid w:val="2844C12C"/>
    <w:rsid w:val="28868C4D"/>
    <w:rsid w:val="28871D32"/>
    <w:rsid w:val="28894C14"/>
    <w:rsid w:val="28AE00B1"/>
    <w:rsid w:val="28B43816"/>
    <w:rsid w:val="28D40B86"/>
    <w:rsid w:val="2908EE64"/>
    <w:rsid w:val="292FA161"/>
    <w:rsid w:val="29751F38"/>
    <w:rsid w:val="29986687"/>
    <w:rsid w:val="2999ACDE"/>
    <w:rsid w:val="29A6C2C1"/>
    <w:rsid w:val="29A7F0C8"/>
    <w:rsid w:val="29B1D82C"/>
    <w:rsid w:val="29B2630A"/>
    <w:rsid w:val="29CE9E88"/>
    <w:rsid w:val="29E02CF8"/>
    <w:rsid w:val="2A3370C8"/>
    <w:rsid w:val="2A33D5DD"/>
    <w:rsid w:val="2A99BFA8"/>
    <w:rsid w:val="2AC7A920"/>
    <w:rsid w:val="2AF1FD77"/>
    <w:rsid w:val="2B06FD09"/>
    <w:rsid w:val="2B20A171"/>
    <w:rsid w:val="2B2884C0"/>
    <w:rsid w:val="2B382BE0"/>
    <w:rsid w:val="2B38CDAF"/>
    <w:rsid w:val="2B929BD5"/>
    <w:rsid w:val="2B9B7D53"/>
    <w:rsid w:val="2BC47FE1"/>
    <w:rsid w:val="2C3B5968"/>
    <w:rsid w:val="2C506B6A"/>
    <w:rsid w:val="2C564F10"/>
    <w:rsid w:val="2C584F95"/>
    <w:rsid w:val="2CA07AE7"/>
    <w:rsid w:val="2CD63C22"/>
    <w:rsid w:val="2D2681B1"/>
    <w:rsid w:val="2D77B1F2"/>
    <w:rsid w:val="2D8989CF"/>
    <w:rsid w:val="2D972563"/>
    <w:rsid w:val="2DB66572"/>
    <w:rsid w:val="2DCC280D"/>
    <w:rsid w:val="2DD5BB8F"/>
    <w:rsid w:val="2E031284"/>
    <w:rsid w:val="2E7AA92F"/>
    <w:rsid w:val="2E969C58"/>
    <w:rsid w:val="2EBBC7B3"/>
    <w:rsid w:val="2EEC4672"/>
    <w:rsid w:val="2EF9D70F"/>
    <w:rsid w:val="2F029327"/>
    <w:rsid w:val="2F063FEA"/>
    <w:rsid w:val="2F14EDD6"/>
    <w:rsid w:val="2F334ED5"/>
    <w:rsid w:val="2F7099A8"/>
    <w:rsid w:val="2FC0C57D"/>
    <w:rsid w:val="2FDDA226"/>
    <w:rsid w:val="2FF4B77C"/>
    <w:rsid w:val="30095AD0"/>
    <w:rsid w:val="302E3F06"/>
    <w:rsid w:val="30B39EB6"/>
    <w:rsid w:val="30E62DA1"/>
    <w:rsid w:val="30F1887A"/>
    <w:rsid w:val="3104F82F"/>
    <w:rsid w:val="3161F975"/>
    <w:rsid w:val="31A9D062"/>
    <w:rsid w:val="31FBEE57"/>
    <w:rsid w:val="3224CB0A"/>
    <w:rsid w:val="324B4037"/>
    <w:rsid w:val="325E6856"/>
    <w:rsid w:val="32B2A17A"/>
    <w:rsid w:val="32EDDF53"/>
    <w:rsid w:val="330E953D"/>
    <w:rsid w:val="33332A83"/>
    <w:rsid w:val="339FB907"/>
    <w:rsid w:val="33CA469A"/>
    <w:rsid w:val="33CCC7BB"/>
    <w:rsid w:val="33D59544"/>
    <w:rsid w:val="33E1C1C1"/>
    <w:rsid w:val="341AEC21"/>
    <w:rsid w:val="3435EA1F"/>
    <w:rsid w:val="3482E59E"/>
    <w:rsid w:val="34878B8A"/>
    <w:rsid w:val="34C50DFF"/>
    <w:rsid w:val="34DE8CC0"/>
    <w:rsid w:val="352B0937"/>
    <w:rsid w:val="35307939"/>
    <w:rsid w:val="35510121"/>
    <w:rsid w:val="35875909"/>
    <w:rsid w:val="3594F735"/>
    <w:rsid w:val="35A1A242"/>
    <w:rsid w:val="35C5204D"/>
    <w:rsid w:val="35D38158"/>
    <w:rsid w:val="35DA1ED2"/>
    <w:rsid w:val="35E63CCB"/>
    <w:rsid w:val="35EEC9EB"/>
    <w:rsid w:val="35F42CC6"/>
    <w:rsid w:val="36462D33"/>
    <w:rsid w:val="36618C1A"/>
    <w:rsid w:val="3675F0B0"/>
    <w:rsid w:val="368BCAE1"/>
    <w:rsid w:val="369C32EA"/>
    <w:rsid w:val="36E611DE"/>
    <w:rsid w:val="36FDF681"/>
    <w:rsid w:val="371D2740"/>
    <w:rsid w:val="3747A1A1"/>
    <w:rsid w:val="37510DF9"/>
    <w:rsid w:val="375984CA"/>
    <w:rsid w:val="376D3D7D"/>
    <w:rsid w:val="379454BA"/>
    <w:rsid w:val="37A82466"/>
    <w:rsid w:val="37AF8989"/>
    <w:rsid w:val="37CAE310"/>
    <w:rsid w:val="380EA72F"/>
    <w:rsid w:val="381FC297"/>
    <w:rsid w:val="383BDB1B"/>
    <w:rsid w:val="3846AB1E"/>
    <w:rsid w:val="3875A767"/>
    <w:rsid w:val="38B6B87D"/>
    <w:rsid w:val="38C43149"/>
    <w:rsid w:val="38E82B8E"/>
    <w:rsid w:val="38F9A166"/>
    <w:rsid w:val="393A1402"/>
    <w:rsid w:val="393CAD41"/>
    <w:rsid w:val="393D2E64"/>
    <w:rsid w:val="395DA0AC"/>
    <w:rsid w:val="398AD59C"/>
    <w:rsid w:val="39AB6EBA"/>
    <w:rsid w:val="39B5041E"/>
    <w:rsid w:val="39E834F1"/>
    <w:rsid w:val="39F1CF44"/>
    <w:rsid w:val="3A05B82F"/>
    <w:rsid w:val="3A0BB042"/>
    <w:rsid w:val="3A364D27"/>
    <w:rsid w:val="3A3DFF0C"/>
    <w:rsid w:val="3A5ED41F"/>
    <w:rsid w:val="3A83FBEF"/>
    <w:rsid w:val="3AD88007"/>
    <w:rsid w:val="3B047F82"/>
    <w:rsid w:val="3B0DE21B"/>
    <w:rsid w:val="3B164FA3"/>
    <w:rsid w:val="3B30C422"/>
    <w:rsid w:val="3B424E4B"/>
    <w:rsid w:val="3B4BA6AB"/>
    <w:rsid w:val="3B79911B"/>
    <w:rsid w:val="3B88F9B9"/>
    <w:rsid w:val="3B9A4ABB"/>
    <w:rsid w:val="3C10E3C6"/>
    <w:rsid w:val="3C4A4420"/>
    <w:rsid w:val="3C5A34BD"/>
    <w:rsid w:val="3CB57CC3"/>
    <w:rsid w:val="3CBC84D3"/>
    <w:rsid w:val="3CCEAF6F"/>
    <w:rsid w:val="3CF2FF06"/>
    <w:rsid w:val="3D138F43"/>
    <w:rsid w:val="3D4D717E"/>
    <w:rsid w:val="3D7128E0"/>
    <w:rsid w:val="3D73C38F"/>
    <w:rsid w:val="3DACB427"/>
    <w:rsid w:val="3DAE3E78"/>
    <w:rsid w:val="3DD722F7"/>
    <w:rsid w:val="3DF7EFA6"/>
    <w:rsid w:val="3E21EBA7"/>
    <w:rsid w:val="3E3169F4"/>
    <w:rsid w:val="3E3F3562"/>
    <w:rsid w:val="3E4306AA"/>
    <w:rsid w:val="3E514D24"/>
    <w:rsid w:val="3EA1C30A"/>
    <w:rsid w:val="3ED60ECA"/>
    <w:rsid w:val="3F026A3C"/>
    <w:rsid w:val="3F11EA74"/>
    <w:rsid w:val="3F363C34"/>
    <w:rsid w:val="3F4F6C85"/>
    <w:rsid w:val="3F801476"/>
    <w:rsid w:val="3F9EAD08"/>
    <w:rsid w:val="3FEE3FA9"/>
    <w:rsid w:val="3FFAA4E7"/>
    <w:rsid w:val="3FFDD2C9"/>
    <w:rsid w:val="3FFF8C1A"/>
    <w:rsid w:val="40459486"/>
    <w:rsid w:val="407715EF"/>
    <w:rsid w:val="407B955E"/>
    <w:rsid w:val="40A201E3"/>
    <w:rsid w:val="40B1AFA7"/>
    <w:rsid w:val="40DEF978"/>
    <w:rsid w:val="40E788E3"/>
    <w:rsid w:val="40FC89B5"/>
    <w:rsid w:val="411B38D6"/>
    <w:rsid w:val="41414545"/>
    <w:rsid w:val="4141BEEC"/>
    <w:rsid w:val="414CE635"/>
    <w:rsid w:val="41563D4B"/>
    <w:rsid w:val="416F88AA"/>
    <w:rsid w:val="4181EE53"/>
    <w:rsid w:val="41A9CFCB"/>
    <w:rsid w:val="41D861F6"/>
    <w:rsid w:val="42076F6F"/>
    <w:rsid w:val="42166D67"/>
    <w:rsid w:val="421EA690"/>
    <w:rsid w:val="42626AD9"/>
    <w:rsid w:val="4281BAD7"/>
    <w:rsid w:val="42A5700E"/>
    <w:rsid w:val="42CD478B"/>
    <w:rsid w:val="42EFA169"/>
    <w:rsid w:val="430635F7"/>
    <w:rsid w:val="43593FF7"/>
    <w:rsid w:val="4364D71C"/>
    <w:rsid w:val="437E0065"/>
    <w:rsid w:val="438D382F"/>
    <w:rsid w:val="43A55772"/>
    <w:rsid w:val="43E90E74"/>
    <w:rsid w:val="43F39781"/>
    <w:rsid w:val="4448C157"/>
    <w:rsid w:val="44891D6B"/>
    <w:rsid w:val="44A39275"/>
    <w:rsid w:val="44B2482E"/>
    <w:rsid w:val="44B2F45A"/>
    <w:rsid w:val="44CB708B"/>
    <w:rsid w:val="44DCA4BD"/>
    <w:rsid w:val="44EC54D9"/>
    <w:rsid w:val="44F8954B"/>
    <w:rsid w:val="4516B3A2"/>
    <w:rsid w:val="452C27F1"/>
    <w:rsid w:val="45588363"/>
    <w:rsid w:val="457B6B7F"/>
    <w:rsid w:val="457B7177"/>
    <w:rsid w:val="45B88984"/>
    <w:rsid w:val="45D4CDD2"/>
    <w:rsid w:val="45D6D875"/>
    <w:rsid w:val="4659744D"/>
    <w:rsid w:val="466202FD"/>
    <w:rsid w:val="46B58226"/>
    <w:rsid w:val="46F453C4"/>
    <w:rsid w:val="4762AF6A"/>
    <w:rsid w:val="47709E33"/>
    <w:rsid w:val="47AEDDBD"/>
    <w:rsid w:val="47FDF348"/>
    <w:rsid w:val="48369150"/>
    <w:rsid w:val="4851CFD3"/>
    <w:rsid w:val="488A6A76"/>
    <w:rsid w:val="4891CE17"/>
    <w:rsid w:val="4892239A"/>
    <w:rsid w:val="48AACB40"/>
    <w:rsid w:val="48BBA170"/>
    <w:rsid w:val="48C83245"/>
    <w:rsid w:val="48EE8E5D"/>
    <w:rsid w:val="49009524"/>
    <w:rsid w:val="49114924"/>
    <w:rsid w:val="49166104"/>
    <w:rsid w:val="4929A0C0"/>
    <w:rsid w:val="4947C507"/>
    <w:rsid w:val="49896D5F"/>
    <w:rsid w:val="498AF1B0"/>
    <w:rsid w:val="49985B52"/>
    <w:rsid w:val="49B85FDE"/>
    <w:rsid w:val="49C5B6D9"/>
    <w:rsid w:val="49CD355E"/>
    <w:rsid w:val="49D91E26"/>
    <w:rsid w:val="4A07B645"/>
    <w:rsid w:val="4A276245"/>
    <w:rsid w:val="4A32BAE9"/>
    <w:rsid w:val="4A35B445"/>
    <w:rsid w:val="4A466B12"/>
    <w:rsid w:val="4A486697"/>
    <w:rsid w:val="4A5C69DF"/>
    <w:rsid w:val="4A708FF6"/>
    <w:rsid w:val="4A816910"/>
    <w:rsid w:val="4AB03602"/>
    <w:rsid w:val="4AB5A48C"/>
    <w:rsid w:val="4AE03E5F"/>
    <w:rsid w:val="4B17FF58"/>
    <w:rsid w:val="4B21B650"/>
    <w:rsid w:val="4B253DC0"/>
    <w:rsid w:val="4B25FA3A"/>
    <w:rsid w:val="4B35AD15"/>
    <w:rsid w:val="4B6E0FB7"/>
    <w:rsid w:val="4B892920"/>
    <w:rsid w:val="4BA9D0B1"/>
    <w:rsid w:val="4BB025B1"/>
    <w:rsid w:val="4C15CCB9"/>
    <w:rsid w:val="4C2AE6F9"/>
    <w:rsid w:val="4C306D40"/>
    <w:rsid w:val="4C30B597"/>
    <w:rsid w:val="4C8B091B"/>
    <w:rsid w:val="4CBB87DA"/>
    <w:rsid w:val="4D432680"/>
    <w:rsid w:val="4D4432BD"/>
    <w:rsid w:val="4D6B82CE"/>
    <w:rsid w:val="4D775024"/>
    <w:rsid w:val="4D79583C"/>
    <w:rsid w:val="4D7B9B81"/>
    <w:rsid w:val="4D87E800"/>
    <w:rsid w:val="4DD67B40"/>
    <w:rsid w:val="4E14D72C"/>
    <w:rsid w:val="4E1E0272"/>
    <w:rsid w:val="4E5CDE82"/>
    <w:rsid w:val="4E5DEA33"/>
    <w:rsid w:val="4E803DDF"/>
    <w:rsid w:val="4E867634"/>
    <w:rsid w:val="4EA3AFD0"/>
    <w:rsid w:val="4EA41805"/>
    <w:rsid w:val="4EA706FC"/>
    <w:rsid w:val="4EB28CC7"/>
    <w:rsid w:val="4EB77239"/>
    <w:rsid w:val="4EEF0920"/>
    <w:rsid w:val="4F3165A7"/>
    <w:rsid w:val="4F84FD69"/>
    <w:rsid w:val="4F8B9C8E"/>
    <w:rsid w:val="4FDF8686"/>
    <w:rsid w:val="4FEE0032"/>
    <w:rsid w:val="4FF86131"/>
    <w:rsid w:val="500B7101"/>
    <w:rsid w:val="503AD576"/>
    <w:rsid w:val="5048472F"/>
    <w:rsid w:val="504E5D28"/>
    <w:rsid w:val="50526B45"/>
    <w:rsid w:val="5052E750"/>
    <w:rsid w:val="50660E94"/>
    <w:rsid w:val="50CFC964"/>
    <w:rsid w:val="50D5EF5D"/>
    <w:rsid w:val="50D9445A"/>
    <w:rsid w:val="51084208"/>
    <w:rsid w:val="512991B5"/>
    <w:rsid w:val="512F0AE5"/>
    <w:rsid w:val="5139F627"/>
    <w:rsid w:val="515D975A"/>
    <w:rsid w:val="5171A55A"/>
    <w:rsid w:val="518EF8FD"/>
    <w:rsid w:val="5190CB36"/>
    <w:rsid w:val="51918F17"/>
    <w:rsid w:val="51A8215A"/>
    <w:rsid w:val="51BD8C4A"/>
    <w:rsid w:val="51C144D7"/>
    <w:rsid w:val="51C1D0D1"/>
    <w:rsid w:val="51CBA3A6"/>
    <w:rsid w:val="51F21B0F"/>
    <w:rsid w:val="52033080"/>
    <w:rsid w:val="5220F43F"/>
    <w:rsid w:val="524D8D2C"/>
    <w:rsid w:val="5258B3A8"/>
    <w:rsid w:val="52623218"/>
    <w:rsid w:val="529BF525"/>
    <w:rsid w:val="52CDE0A0"/>
    <w:rsid w:val="52CDFB75"/>
    <w:rsid w:val="530E4055"/>
    <w:rsid w:val="531372FC"/>
    <w:rsid w:val="53171136"/>
    <w:rsid w:val="53231630"/>
    <w:rsid w:val="5350E5F6"/>
    <w:rsid w:val="535724D0"/>
    <w:rsid w:val="535D8EA9"/>
    <w:rsid w:val="53656686"/>
    <w:rsid w:val="53678180"/>
    <w:rsid w:val="537AD63A"/>
    <w:rsid w:val="53ED96C8"/>
    <w:rsid w:val="53F6C3C7"/>
    <w:rsid w:val="549CBEFC"/>
    <w:rsid w:val="549D2F12"/>
    <w:rsid w:val="54AA1117"/>
    <w:rsid w:val="54E55F28"/>
    <w:rsid w:val="55236416"/>
    <w:rsid w:val="55331F3B"/>
    <w:rsid w:val="554A3941"/>
    <w:rsid w:val="559284D0"/>
    <w:rsid w:val="55C3DE22"/>
    <w:rsid w:val="55D3B712"/>
    <w:rsid w:val="55DDDD65"/>
    <w:rsid w:val="55F43EED"/>
    <w:rsid w:val="55F6CE06"/>
    <w:rsid w:val="560D674A"/>
    <w:rsid w:val="56108141"/>
    <w:rsid w:val="567B0028"/>
    <w:rsid w:val="56A44C90"/>
    <w:rsid w:val="56C688CE"/>
    <w:rsid w:val="56F5E2E2"/>
    <w:rsid w:val="5709556A"/>
    <w:rsid w:val="570F15AD"/>
    <w:rsid w:val="5714B0AC"/>
    <w:rsid w:val="573CF6A2"/>
    <w:rsid w:val="5763AA7D"/>
    <w:rsid w:val="577127A9"/>
    <w:rsid w:val="581E2AE9"/>
    <w:rsid w:val="582B4F43"/>
    <w:rsid w:val="5840FC63"/>
    <w:rsid w:val="584454CD"/>
    <w:rsid w:val="585735D7"/>
    <w:rsid w:val="587DB6B6"/>
    <w:rsid w:val="58D6C788"/>
    <w:rsid w:val="58EF228C"/>
    <w:rsid w:val="58F36267"/>
    <w:rsid w:val="58F3CFAD"/>
    <w:rsid w:val="59210694"/>
    <w:rsid w:val="593B638B"/>
    <w:rsid w:val="5954EACA"/>
    <w:rsid w:val="5961C61E"/>
    <w:rsid w:val="597D19DF"/>
    <w:rsid w:val="59D96267"/>
    <w:rsid w:val="59E0252E"/>
    <w:rsid w:val="5A1FA2A2"/>
    <w:rsid w:val="5A3355B8"/>
    <w:rsid w:val="5AEBF4AE"/>
    <w:rsid w:val="5BCAF8B0"/>
    <w:rsid w:val="5BCEE7DC"/>
    <w:rsid w:val="5C2AF748"/>
    <w:rsid w:val="5C2B706F"/>
    <w:rsid w:val="5C548070"/>
    <w:rsid w:val="5C6B6DF7"/>
    <w:rsid w:val="5C6F3E66"/>
    <w:rsid w:val="5C72BE6F"/>
    <w:rsid w:val="5C820350"/>
    <w:rsid w:val="5CFA5308"/>
    <w:rsid w:val="5D1F5AE4"/>
    <w:rsid w:val="5D37FF7C"/>
    <w:rsid w:val="5D675718"/>
    <w:rsid w:val="5D7750B1"/>
    <w:rsid w:val="5D7CB8CD"/>
    <w:rsid w:val="5DAA4DFC"/>
    <w:rsid w:val="5DB2585C"/>
    <w:rsid w:val="5E01AFB9"/>
    <w:rsid w:val="5E56B955"/>
    <w:rsid w:val="5E6D21F6"/>
    <w:rsid w:val="5E7439E8"/>
    <w:rsid w:val="5E7CC99D"/>
    <w:rsid w:val="5F0C5248"/>
    <w:rsid w:val="5F2B04C0"/>
    <w:rsid w:val="5F4428BC"/>
    <w:rsid w:val="5F545B78"/>
    <w:rsid w:val="5F66C53F"/>
    <w:rsid w:val="5F773494"/>
    <w:rsid w:val="5F904818"/>
    <w:rsid w:val="5FE18B64"/>
    <w:rsid w:val="5FF508FD"/>
    <w:rsid w:val="6040DB39"/>
    <w:rsid w:val="6053461B"/>
    <w:rsid w:val="6065B9EE"/>
    <w:rsid w:val="6077294D"/>
    <w:rsid w:val="609F4484"/>
    <w:rsid w:val="60AF3834"/>
    <w:rsid w:val="60CF8950"/>
    <w:rsid w:val="60D910DC"/>
    <w:rsid w:val="6123BE7F"/>
    <w:rsid w:val="61421659"/>
    <w:rsid w:val="615DD240"/>
    <w:rsid w:val="6176B905"/>
    <w:rsid w:val="6186FE70"/>
    <w:rsid w:val="619C5D56"/>
    <w:rsid w:val="61B97841"/>
    <w:rsid w:val="61C20321"/>
    <w:rsid w:val="61DBE2E5"/>
    <w:rsid w:val="6236C141"/>
    <w:rsid w:val="62AA4002"/>
    <w:rsid w:val="62C113F1"/>
    <w:rsid w:val="62E5A6BE"/>
    <w:rsid w:val="62E5C35A"/>
    <w:rsid w:val="62EC39C6"/>
    <w:rsid w:val="631FF749"/>
    <w:rsid w:val="633B708B"/>
    <w:rsid w:val="63B3FBB0"/>
    <w:rsid w:val="63CACF73"/>
    <w:rsid w:val="63CBDA65"/>
    <w:rsid w:val="63F32795"/>
    <w:rsid w:val="6459A05E"/>
    <w:rsid w:val="645E87E8"/>
    <w:rsid w:val="648F4A64"/>
    <w:rsid w:val="6491D8E8"/>
    <w:rsid w:val="64B33276"/>
    <w:rsid w:val="64C57A4E"/>
    <w:rsid w:val="64E68340"/>
    <w:rsid w:val="64ECB1C1"/>
    <w:rsid w:val="651CE07C"/>
    <w:rsid w:val="653410D7"/>
    <w:rsid w:val="65440421"/>
    <w:rsid w:val="656E9A26"/>
    <w:rsid w:val="6575D01A"/>
    <w:rsid w:val="658AC5C9"/>
    <w:rsid w:val="65B79EAC"/>
    <w:rsid w:val="65BCDE66"/>
    <w:rsid w:val="65CB9C08"/>
    <w:rsid w:val="65CD4DBB"/>
    <w:rsid w:val="65CDFBD9"/>
    <w:rsid w:val="65D1A51B"/>
    <w:rsid w:val="65D252B5"/>
    <w:rsid w:val="65D6B232"/>
    <w:rsid w:val="65EF5F55"/>
    <w:rsid w:val="66151996"/>
    <w:rsid w:val="66179FCC"/>
    <w:rsid w:val="66377E6A"/>
    <w:rsid w:val="66541FFE"/>
    <w:rsid w:val="66695A55"/>
    <w:rsid w:val="668253A1"/>
    <w:rsid w:val="668A9690"/>
    <w:rsid w:val="668D13AE"/>
    <w:rsid w:val="66A04879"/>
    <w:rsid w:val="66E3243F"/>
    <w:rsid w:val="67335D2F"/>
    <w:rsid w:val="677ED4CF"/>
    <w:rsid w:val="6791B8C5"/>
    <w:rsid w:val="67D3FC1C"/>
    <w:rsid w:val="68191910"/>
    <w:rsid w:val="681C169B"/>
    <w:rsid w:val="685EECAD"/>
    <w:rsid w:val="6862661D"/>
    <w:rsid w:val="6883A54C"/>
    <w:rsid w:val="68845B48"/>
    <w:rsid w:val="68940C78"/>
    <w:rsid w:val="689BC844"/>
    <w:rsid w:val="68AFCC41"/>
    <w:rsid w:val="68B4F0A1"/>
    <w:rsid w:val="68F2283B"/>
    <w:rsid w:val="6927EAC0"/>
    <w:rsid w:val="692BB103"/>
    <w:rsid w:val="6930C8A2"/>
    <w:rsid w:val="69399877"/>
    <w:rsid w:val="697FB7BA"/>
    <w:rsid w:val="6996503F"/>
    <w:rsid w:val="699959DC"/>
    <w:rsid w:val="699AC536"/>
    <w:rsid w:val="69BED68B"/>
    <w:rsid w:val="69FB588B"/>
    <w:rsid w:val="6A10CF99"/>
    <w:rsid w:val="6A1B3C74"/>
    <w:rsid w:val="6A4D6E3E"/>
    <w:rsid w:val="6A7C40EB"/>
    <w:rsid w:val="6A991229"/>
    <w:rsid w:val="6AB87B7B"/>
    <w:rsid w:val="6ABE97BF"/>
    <w:rsid w:val="6AC6A248"/>
    <w:rsid w:val="6AD110C5"/>
    <w:rsid w:val="6AD41B39"/>
    <w:rsid w:val="6AE7B99E"/>
    <w:rsid w:val="6B1B881B"/>
    <w:rsid w:val="6B308884"/>
    <w:rsid w:val="6B588F49"/>
    <w:rsid w:val="6B65D5D2"/>
    <w:rsid w:val="6B6F1C44"/>
    <w:rsid w:val="6B73D842"/>
    <w:rsid w:val="6B79045C"/>
    <w:rsid w:val="6B9199A0"/>
    <w:rsid w:val="6B9D2F29"/>
    <w:rsid w:val="6BBB4457"/>
    <w:rsid w:val="6BD36906"/>
    <w:rsid w:val="6BE10550"/>
    <w:rsid w:val="6C02F739"/>
    <w:rsid w:val="6C07C113"/>
    <w:rsid w:val="6C13C41C"/>
    <w:rsid w:val="6CA6AF21"/>
    <w:rsid w:val="6CFA4BF9"/>
    <w:rsid w:val="6CFC1701"/>
    <w:rsid w:val="6D035CCC"/>
    <w:rsid w:val="6D134CB9"/>
    <w:rsid w:val="6D61CB54"/>
    <w:rsid w:val="6D757A15"/>
    <w:rsid w:val="6D8C891F"/>
    <w:rsid w:val="6D8E5D0B"/>
    <w:rsid w:val="6DA0068B"/>
    <w:rsid w:val="6DA9BAE2"/>
    <w:rsid w:val="6DAF36EF"/>
    <w:rsid w:val="6DC93067"/>
    <w:rsid w:val="6DE5142D"/>
    <w:rsid w:val="6DE55818"/>
    <w:rsid w:val="6E69EE88"/>
    <w:rsid w:val="6ED5082F"/>
    <w:rsid w:val="6ED9BCBC"/>
    <w:rsid w:val="6F31E6EE"/>
    <w:rsid w:val="6F4012B6"/>
    <w:rsid w:val="6F603620"/>
    <w:rsid w:val="6F7776CC"/>
    <w:rsid w:val="6F8C1F4C"/>
    <w:rsid w:val="6FBFA6B8"/>
    <w:rsid w:val="6FC0B2D4"/>
    <w:rsid w:val="6FC4161F"/>
    <w:rsid w:val="6FCF9992"/>
    <w:rsid w:val="700F227F"/>
    <w:rsid w:val="70544FA5"/>
    <w:rsid w:val="70851B1D"/>
    <w:rsid w:val="7091D4DB"/>
    <w:rsid w:val="70A5D84D"/>
    <w:rsid w:val="70D16362"/>
    <w:rsid w:val="70D27509"/>
    <w:rsid w:val="7110C2F3"/>
    <w:rsid w:val="7116E2B8"/>
    <w:rsid w:val="713BDA87"/>
    <w:rsid w:val="715BCE69"/>
    <w:rsid w:val="7162B31F"/>
    <w:rsid w:val="718F5589"/>
    <w:rsid w:val="71A7C283"/>
    <w:rsid w:val="71B57CCA"/>
    <w:rsid w:val="71D2AD1E"/>
    <w:rsid w:val="71D64431"/>
    <w:rsid w:val="71DBF8F4"/>
    <w:rsid w:val="720AD1D0"/>
    <w:rsid w:val="721D7F96"/>
    <w:rsid w:val="7243AE8B"/>
    <w:rsid w:val="724F0564"/>
    <w:rsid w:val="72591F3E"/>
    <w:rsid w:val="725D7EFF"/>
    <w:rsid w:val="72655C68"/>
    <w:rsid w:val="72998197"/>
    <w:rsid w:val="72EBFCA5"/>
    <w:rsid w:val="732B0F48"/>
    <w:rsid w:val="733AD78F"/>
    <w:rsid w:val="73526524"/>
    <w:rsid w:val="739CBD51"/>
    <w:rsid w:val="73B8A73A"/>
    <w:rsid w:val="73EEB5A6"/>
    <w:rsid w:val="74100DB8"/>
    <w:rsid w:val="7450229F"/>
    <w:rsid w:val="747257F2"/>
    <w:rsid w:val="74780C05"/>
    <w:rsid w:val="748D1412"/>
    <w:rsid w:val="7497FF60"/>
    <w:rsid w:val="749E88EA"/>
    <w:rsid w:val="74B76C04"/>
    <w:rsid w:val="74C74023"/>
    <w:rsid w:val="74C7DAC7"/>
    <w:rsid w:val="74C9765E"/>
    <w:rsid w:val="74DE3C6E"/>
    <w:rsid w:val="74EAD31E"/>
    <w:rsid w:val="74F4D991"/>
    <w:rsid w:val="75188AFB"/>
    <w:rsid w:val="7548A7F9"/>
    <w:rsid w:val="754A8A0A"/>
    <w:rsid w:val="7554779B"/>
    <w:rsid w:val="756B6214"/>
    <w:rsid w:val="757BBDF9"/>
    <w:rsid w:val="75E4BF68"/>
    <w:rsid w:val="75F069FD"/>
    <w:rsid w:val="75FCE776"/>
    <w:rsid w:val="7602D47C"/>
    <w:rsid w:val="7622EC2E"/>
    <w:rsid w:val="763431FC"/>
    <w:rsid w:val="766C3C06"/>
    <w:rsid w:val="76890E50"/>
    <w:rsid w:val="771169C5"/>
    <w:rsid w:val="773CF0D8"/>
    <w:rsid w:val="77437F50"/>
    <w:rsid w:val="7754A3F0"/>
    <w:rsid w:val="77645650"/>
    <w:rsid w:val="77775CDC"/>
    <w:rsid w:val="77F237FA"/>
    <w:rsid w:val="787809D3"/>
    <w:rsid w:val="79133E90"/>
    <w:rsid w:val="791F13E1"/>
    <w:rsid w:val="792804C7"/>
    <w:rsid w:val="79342778"/>
    <w:rsid w:val="793C012A"/>
    <w:rsid w:val="797F9DCE"/>
    <w:rsid w:val="79A29E78"/>
    <w:rsid w:val="79C3369D"/>
    <w:rsid w:val="79F5A75F"/>
    <w:rsid w:val="79FAB1D7"/>
    <w:rsid w:val="79FEEA6F"/>
    <w:rsid w:val="7A10BC1A"/>
    <w:rsid w:val="7A1A4454"/>
    <w:rsid w:val="7A6FA198"/>
    <w:rsid w:val="7A71583F"/>
    <w:rsid w:val="7A8E8B12"/>
    <w:rsid w:val="7AB76156"/>
    <w:rsid w:val="7AD7D18B"/>
    <w:rsid w:val="7AF94162"/>
    <w:rsid w:val="7B25A7E9"/>
    <w:rsid w:val="7B3AFA9B"/>
    <w:rsid w:val="7B53EFC4"/>
    <w:rsid w:val="7B8F8E55"/>
    <w:rsid w:val="7B99DC37"/>
    <w:rsid w:val="7B9BC8FE"/>
    <w:rsid w:val="7BB1944C"/>
    <w:rsid w:val="7BB3A4D7"/>
    <w:rsid w:val="7BD3B0A2"/>
    <w:rsid w:val="7BD3B167"/>
    <w:rsid w:val="7BE35459"/>
    <w:rsid w:val="7BF82D59"/>
    <w:rsid w:val="7C0714AA"/>
    <w:rsid w:val="7C30ACDC"/>
    <w:rsid w:val="7C3BADB4"/>
    <w:rsid w:val="7C54D3D8"/>
    <w:rsid w:val="7C620181"/>
    <w:rsid w:val="7C68EF54"/>
    <w:rsid w:val="7C94F43D"/>
    <w:rsid w:val="7C9ABB4A"/>
    <w:rsid w:val="7CAD8E81"/>
    <w:rsid w:val="7CD76CA2"/>
    <w:rsid w:val="7CF67820"/>
    <w:rsid w:val="7D4B17F1"/>
    <w:rsid w:val="7D75558B"/>
    <w:rsid w:val="7DAC325C"/>
    <w:rsid w:val="7DC10BDF"/>
    <w:rsid w:val="7DC5119E"/>
    <w:rsid w:val="7DC752F7"/>
    <w:rsid w:val="7DD52FFA"/>
    <w:rsid w:val="7DFB75EA"/>
    <w:rsid w:val="7E0CD6C6"/>
    <w:rsid w:val="7E0CDAAA"/>
    <w:rsid w:val="7E23694C"/>
    <w:rsid w:val="7E31646C"/>
    <w:rsid w:val="7E484B1E"/>
    <w:rsid w:val="7E6268A9"/>
    <w:rsid w:val="7E7B765C"/>
    <w:rsid w:val="7E9F8A18"/>
    <w:rsid w:val="7EAB78D9"/>
    <w:rsid w:val="7ECEE8BB"/>
    <w:rsid w:val="7ED59E6E"/>
    <w:rsid w:val="7F159D69"/>
    <w:rsid w:val="7F1DBC18"/>
    <w:rsid w:val="7F68A99F"/>
    <w:rsid w:val="7F8C5970"/>
    <w:rsid w:val="7FFD4D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ECE96"/>
  <w15:chartTrackingRefBased/>
  <w15:docId w15:val="{03466DFB-1188-410E-A5DD-F7C4E47D3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locked="1" w:semiHidden="1" w:uiPriority="9" w:unhideWhenUsed="1" w:qFormat="1"/>
    <w:lsdException w:name="heading 3" w:locked="1" w:semiHidden="1" w:uiPriority="9" w:unhideWhenUsed="1" w:qFormat="1"/>
    <w:lsdException w:name="heading 4"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448"/>
    <w:pPr>
      <w:spacing w:before="240" w:after="100" w:line="276" w:lineRule="auto"/>
    </w:pPr>
    <w:rPr>
      <w:rFonts w:eastAsia="Arial" w:cs="Arial"/>
      <w:sz w:val="24"/>
      <w:lang w:val="en"/>
    </w:rPr>
  </w:style>
  <w:style w:type="paragraph" w:styleId="Heading1">
    <w:name w:val="heading 1"/>
    <w:basedOn w:val="Quote"/>
    <w:next w:val="Normal"/>
    <w:link w:val="Heading1Char"/>
    <w:uiPriority w:val="9"/>
    <w:qFormat/>
    <w:rsid w:val="00764149"/>
    <w:pPr>
      <w:keepNext/>
      <w:keepLines/>
      <w:pBdr>
        <w:top w:val="single" w:sz="24" w:space="4" w:color="FFFFFF" w:themeColor="background1"/>
        <w:left w:val="single" w:sz="24" w:space="4" w:color="FFFFFF" w:themeColor="background1"/>
        <w:bottom w:val="single" w:sz="24" w:space="4" w:color="FFFFFF" w:themeColor="background1"/>
        <w:right w:val="single" w:sz="24" w:space="4" w:color="FFFFFF" w:themeColor="background1"/>
      </w:pBdr>
      <w:shd w:val="clear" w:color="auto" w:fill="auto"/>
      <w:spacing w:before="240"/>
      <w:ind w:right="0"/>
      <w:outlineLvl w:val="0"/>
    </w:pPr>
    <w:rPr>
      <w:rFonts w:asciiTheme="majorHAnsi" w:eastAsia="Calibri" w:hAnsiTheme="majorHAnsi" w:cstheme="majorBidi"/>
      <w:b/>
      <w:caps/>
      <w:sz w:val="40"/>
      <w:szCs w:val="32"/>
    </w:rPr>
  </w:style>
  <w:style w:type="paragraph" w:styleId="Heading2">
    <w:name w:val="heading 2"/>
    <w:basedOn w:val="Normal"/>
    <w:next w:val="Normal"/>
    <w:link w:val="Heading2Char"/>
    <w:uiPriority w:val="9"/>
    <w:unhideWhenUsed/>
    <w:qFormat/>
    <w:locked/>
    <w:rsid w:val="00764149"/>
    <w:pPr>
      <w:keepNext/>
      <w:keepLines/>
      <w:shd w:val="clear" w:color="auto" w:fill="F2FAFE"/>
      <w:outlineLvl w:val="1"/>
    </w:pPr>
    <w:rPr>
      <w:rFonts w:asciiTheme="majorHAnsi" w:eastAsiaTheme="majorEastAsia" w:hAnsiTheme="majorHAnsi" w:cstheme="majorBidi"/>
      <w:b/>
      <w:color w:val="006CAD" w:themeColor="accent1"/>
      <w:sz w:val="36"/>
      <w:szCs w:val="28"/>
    </w:rPr>
  </w:style>
  <w:style w:type="paragraph" w:styleId="Heading3">
    <w:name w:val="heading 3"/>
    <w:basedOn w:val="Normal"/>
    <w:next w:val="Normal"/>
    <w:link w:val="Heading3Char"/>
    <w:uiPriority w:val="9"/>
    <w:unhideWhenUsed/>
    <w:qFormat/>
    <w:locked/>
    <w:rsid w:val="00C319D2"/>
    <w:pPr>
      <w:keepNext/>
      <w:keepLines/>
      <w:spacing w:before="400" w:after="160"/>
      <w:outlineLvl w:val="2"/>
    </w:pPr>
    <w:rPr>
      <w:rFonts w:asciiTheme="majorHAnsi" w:eastAsiaTheme="majorEastAsia" w:hAnsiTheme="majorHAnsi" w:cstheme="majorBidi"/>
      <w:b/>
      <w:caps/>
      <w:color w:val="006CAD" w:themeColor="accent1"/>
      <w:sz w:val="28"/>
      <w:szCs w:val="24"/>
    </w:rPr>
  </w:style>
  <w:style w:type="paragraph" w:styleId="Heading4">
    <w:name w:val="heading 4"/>
    <w:basedOn w:val="Normal"/>
    <w:next w:val="Normal"/>
    <w:link w:val="Heading4Char"/>
    <w:uiPriority w:val="9"/>
    <w:unhideWhenUsed/>
    <w:qFormat/>
    <w:rsid w:val="007C32CB"/>
    <w:pPr>
      <w:keepNext/>
      <w:keepLines/>
      <w:spacing w:before="40" w:after="0" w:line="240" w:lineRule="auto"/>
      <w:outlineLvl w:val="3"/>
    </w:pPr>
    <w:rPr>
      <w:rFonts w:asciiTheme="majorHAnsi" w:eastAsiaTheme="majorEastAsia" w:hAnsiTheme="majorHAnsi" w:cstheme="majorBidi"/>
      <w:b/>
      <w:i/>
      <w:iCs/>
      <w:color w:val="000000" w:themeColor="text1"/>
    </w:rPr>
  </w:style>
  <w:style w:type="paragraph" w:styleId="Heading5">
    <w:name w:val="heading 5"/>
    <w:basedOn w:val="Normal"/>
    <w:next w:val="Normal"/>
    <w:link w:val="Heading5Char"/>
    <w:uiPriority w:val="9"/>
    <w:unhideWhenUsed/>
    <w:qFormat/>
    <w:locked/>
    <w:rsid w:val="008024DF"/>
    <w:pPr>
      <w:keepNext/>
      <w:keepLines/>
      <w:spacing w:after="0"/>
      <w:outlineLvl w:val="4"/>
    </w:pPr>
    <w:rPr>
      <w:rFonts w:asciiTheme="majorHAnsi" w:eastAsiaTheme="majorEastAsia" w:hAnsiTheme="majorHAnsi" w:cstheme="majorBidi"/>
      <w:b/>
      <w:color w:val="FFFFFF" w:themeColor="background1"/>
    </w:rPr>
  </w:style>
  <w:style w:type="paragraph" w:styleId="Heading6">
    <w:name w:val="heading 6"/>
    <w:basedOn w:val="Normal"/>
    <w:next w:val="Normal"/>
    <w:link w:val="Heading6Char"/>
    <w:uiPriority w:val="9"/>
    <w:unhideWhenUsed/>
    <w:qFormat/>
    <w:locked/>
    <w:rsid w:val="00FD568D"/>
    <w:pPr>
      <w:keepNext/>
      <w:keepLines/>
      <w:spacing w:before="40" w:after="0"/>
      <w:outlineLvl w:val="5"/>
    </w:pPr>
    <w:rPr>
      <w:rFonts w:asciiTheme="majorHAnsi" w:eastAsiaTheme="majorEastAsia" w:hAnsiTheme="majorHAnsi" w:cstheme="majorBidi"/>
      <w:color w:val="003656" w:themeColor="accent1" w:themeShade="80"/>
    </w:rPr>
  </w:style>
  <w:style w:type="paragraph" w:styleId="Heading7">
    <w:name w:val="heading 7"/>
    <w:basedOn w:val="Normal"/>
    <w:next w:val="Normal"/>
    <w:link w:val="Heading7Char"/>
    <w:uiPriority w:val="9"/>
    <w:semiHidden/>
    <w:unhideWhenUsed/>
    <w:qFormat/>
    <w:locked/>
    <w:rsid w:val="00FD568D"/>
    <w:pPr>
      <w:keepNext/>
      <w:keepLines/>
      <w:spacing w:before="40" w:after="0"/>
      <w:outlineLvl w:val="6"/>
    </w:pPr>
    <w:rPr>
      <w:rFonts w:asciiTheme="majorHAnsi" w:eastAsiaTheme="majorEastAsia" w:hAnsiTheme="majorHAnsi" w:cstheme="majorBidi"/>
      <w:i/>
      <w:iCs/>
      <w:color w:val="003656" w:themeColor="accent1" w:themeShade="80"/>
    </w:rPr>
  </w:style>
  <w:style w:type="paragraph" w:styleId="Heading8">
    <w:name w:val="heading 8"/>
    <w:basedOn w:val="Normal"/>
    <w:next w:val="Normal"/>
    <w:link w:val="Heading8Char"/>
    <w:uiPriority w:val="9"/>
    <w:semiHidden/>
    <w:unhideWhenUsed/>
    <w:qFormat/>
    <w:locked/>
    <w:rsid w:val="00FD568D"/>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locked/>
    <w:rsid w:val="00FD568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F23406"/>
    <w:pPr>
      <w:spacing w:after="0" w:line="240" w:lineRule="auto"/>
      <w:contextualSpacing/>
    </w:pPr>
    <w:rPr>
      <w:rFonts w:asciiTheme="majorHAnsi" w:eastAsiaTheme="majorEastAsia" w:hAnsiTheme="majorHAnsi" w:cstheme="majorBidi"/>
      <w:color w:val="000000" w:themeColor="text1"/>
      <w:spacing w:val="-10"/>
      <w:sz w:val="84"/>
      <w:szCs w:val="56"/>
    </w:rPr>
  </w:style>
  <w:style w:type="character" w:customStyle="1" w:styleId="TitleChar">
    <w:name w:val="Title Char"/>
    <w:basedOn w:val="DefaultParagraphFont"/>
    <w:link w:val="Title"/>
    <w:uiPriority w:val="10"/>
    <w:rsid w:val="00F23406"/>
    <w:rPr>
      <w:rFonts w:asciiTheme="majorHAnsi" w:eastAsiaTheme="majorEastAsia" w:hAnsiTheme="majorHAnsi" w:cstheme="majorBidi"/>
      <w:color w:val="000000" w:themeColor="text1"/>
      <w:spacing w:val="-10"/>
      <w:sz w:val="84"/>
      <w:szCs w:val="56"/>
    </w:rPr>
  </w:style>
  <w:style w:type="character" w:customStyle="1" w:styleId="Heading1Char">
    <w:name w:val="Heading 1 Char"/>
    <w:basedOn w:val="DefaultParagraphFont"/>
    <w:link w:val="Heading1"/>
    <w:uiPriority w:val="9"/>
    <w:rsid w:val="00764149"/>
    <w:rPr>
      <w:rFonts w:asciiTheme="majorHAnsi" w:eastAsia="Calibri" w:hAnsiTheme="majorHAnsi" w:cstheme="majorBidi"/>
      <w:b/>
      <w:iCs/>
      <w:caps/>
      <w:color w:val="006CAD" w:themeColor="accent1"/>
      <w:sz w:val="40"/>
      <w:szCs w:val="32"/>
      <w:lang w:val="en"/>
    </w:rPr>
  </w:style>
  <w:style w:type="character" w:customStyle="1" w:styleId="Heading2Char">
    <w:name w:val="Heading 2 Char"/>
    <w:basedOn w:val="DefaultParagraphFont"/>
    <w:link w:val="Heading2"/>
    <w:uiPriority w:val="9"/>
    <w:rsid w:val="00764149"/>
    <w:rPr>
      <w:rFonts w:asciiTheme="majorHAnsi" w:eastAsiaTheme="majorEastAsia" w:hAnsiTheme="majorHAnsi" w:cstheme="majorBidi"/>
      <w:b/>
      <w:color w:val="006CAD" w:themeColor="accent1"/>
      <w:sz w:val="36"/>
      <w:szCs w:val="28"/>
      <w:shd w:val="clear" w:color="auto" w:fill="F2FAFE"/>
      <w:lang w:val="en"/>
    </w:rPr>
  </w:style>
  <w:style w:type="paragraph" w:styleId="ListParagraph">
    <w:name w:val="List Paragraph"/>
    <w:basedOn w:val="Normal"/>
    <w:link w:val="ListParagraphChar"/>
    <w:uiPriority w:val="34"/>
    <w:qFormat/>
    <w:rsid w:val="00826888"/>
    <w:pPr>
      <w:ind w:left="720" w:hanging="720"/>
      <w:contextualSpacing/>
    </w:pPr>
  </w:style>
  <w:style w:type="paragraph" w:styleId="ListBullet">
    <w:name w:val="List Bullet"/>
    <w:basedOn w:val="Normal"/>
    <w:uiPriority w:val="99"/>
    <w:unhideWhenUsed/>
    <w:rsid w:val="006011C9"/>
    <w:pPr>
      <w:numPr>
        <w:numId w:val="1"/>
      </w:numPr>
      <w:contextualSpacing/>
    </w:pPr>
  </w:style>
  <w:style w:type="paragraph" w:styleId="ListBullet2">
    <w:name w:val="List Bullet 2"/>
    <w:basedOn w:val="Normal"/>
    <w:uiPriority w:val="99"/>
    <w:unhideWhenUsed/>
    <w:rsid w:val="006011C9"/>
    <w:pPr>
      <w:numPr>
        <w:numId w:val="2"/>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AD60CB"/>
    <w:pPr>
      <w:tabs>
        <w:tab w:val="center" w:pos="4680"/>
        <w:tab w:val="right" w:pos="9360"/>
      </w:tabs>
      <w:spacing w:after="0"/>
    </w:pPr>
  </w:style>
  <w:style w:type="character" w:customStyle="1" w:styleId="HeaderChar">
    <w:name w:val="Header Char"/>
    <w:basedOn w:val="DefaultParagraphFont"/>
    <w:link w:val="Header"/>
    <w:uiPriority w:val="99"/>
    <w:rsid w:val="00AD60CB"/>
  </w:style>
  <w:style w:type="paragraph" w:styleId="Footer">
    <w:name w:val="footer"/>
    <w:basedOn w:val="Normal"/>
    <w:link w:val="FooterChar"/>
    <w:uiPriority w:val="99"/>
    <w:unhideWhenUsed/>
    <w:rsid w:val="00AD60CB"/>
    <w:pPr>
      <w:tabs>
        <w:tab w:val="center" w:pos="4680"/>
        <w:tab w:val="right" w:pos="9360"/>
      </w:tabs>
      <w:spacing w:after="0"/>
    </w:pPr>
  </w:style>
  <w:style w:type="character" w:customStyle="1" w:styleId="FooterChar">
    <w:name w:val="Footer Char"/>
    <w:basedOn w:val="DefaultParagraphFont"/>
    <w:link w:val="Footer"/>
    <w:uiPriority w:val="99"/>
    <w:rsid w:val="00AD60CB"/>
  </w:style>
  <w:style w:type="character" w:customStyle="1" w:styleId="Heading3Char">
    <w:name w:val="Heading 3 Char"/>
    <w:basedOn w:val="DefaultParagraphFont"/>
    <w:link w:val="Heading3"/>
    <w:uiPriority w:val="9"/>
    <w:rsid w:val="00C319D2"/>
    <w:rPr>
      <w:rFonts w:asciiTheme="majorHAnsi" w:eastAsiaTheme="majorEastAsia" w:hAnsiTheme="majorHAnsi" w:cstheme="majorBidi"/>
      <w:b/>
      <w:caps/>
      <w:color w:val="006CAD" w:themeColor="accent1"/>
      <w:sz w:val="28"/>
      <w:szCs w:val="24"/>
      <w:lang w:val="en"/>
    </w:rPr>
  </w:style>
  <w:style w:type="character" w:customStyle="1" w:styleId="Heading4Char">
    <w:name w:val="Heading 4 Char"/>
    <w:basedOn w:val="DefaultParagraphFont"/>
    <w:link w:val="Heading4"/>
    <w:uiPriority w:val="9"/>
    <w:rsid w:val="007C32CB"/>
    <w:rPr>
      <w:rFonts w:asciiTheme="majorHAnsi" w:eastAsiaTheme="majorEastAsia" w:hAnsiTheme="majorHAnsi" w:cstheme="majorBidi"/>
      <w:b/>
      <w:i/>
      <w:iCs/>
      <w:color w:val="000000" w:themeColor="text1"/>
    </w:rPr>
  </w:style>
  <w:style w:type="character" w:customStyle="1" w:styleId="Heading5Char">
    <w:name w:val="Heading 5 Char"/>
    <w:basedOn w:val="DefaultParagraphFont"/>
    <w:link w:val="Heading5"/>
    <w:uiPriority w:val="9"/>
    <w:rsid w:val="008024DF"/>
    <w:rPr>
      <w:rFonts w:asciiTheme="majorHAnsi" w:eastAsiaTheme="majorEastAsia" w:hAnsiTheme="majorHAnsi" w:cstheme="majorBidi"/>
      <w:b/>
      <w:color w:val="FFFFFF" w:themeColor="background1"/>
      <w:sz w:val="24"/>
      <w:lang w:val="en"/>
    </w:rPr>
  </w:style>
  <w:style w:type="character" w:customStyle="1" w:styleId="Heading6Char">
    <w:name w:val="Heading 6 Char"/>
    <w:basedOn w:val="DefaultParagraphFont"/>
    <w:link w:val="Heading6"/>
    <w:uiPriority w:val="9"/>
    <w:rsid w:val="00FD568D"/>
    <w:rPr>
      <w:rFonts w:asciiTheme="majorHAnsi" w:eastAsiaTheme="majorEastAsia" w:hAnsiTheme="majorHAnsi" w:cstheme="majorBidi"/>
      <w:color w:val="003656" w:themeColor="accent1" w:themeShade="80"/>
    </w:rPr>
  </w:style>
  <w:style w:type="character" w:customStyle="1" w:styleId="Heading7Char">
    <w:name w:val="Heading 7 Char"/>
    <w:basedOn w:val="DefaultParagraphFont"/>
    <w:link w:val="Heading7"/>
    <w:uiPriority w:val="9"/>
    <w:semiHidden/>
    <w:rsid w:val="00FD568D"/>
    <w:rPr>
      <w:rFonts w:asciiTheme="majorHAnsi" w:eastAsiaTheme="majorEastAsia" w:hAnsiTheme="majorHAnsi" w:cstheme="majorBidi"/>
      <w:i/>
      <w:iCs/>
      <w:color w:val="003656" w:themeColor="accent1" w:themeShade="80"/>
    </w:rPr>
  </w:style>
  <w:style w:type="character" w:customStyle="1" w:styleId="Heading8Char">
    <w:name w:val="Heading 8 Char"/>
    <w:basedOn w:val="DefaultParagraphFont"/>
    <w:link w:val="Heading8"/>
    <w:uiPriority w:val="9"/>
    <w:semiHidden/>
    <w:rsid w:val="00FD568D"/>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FD568D"/>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locked/>
    <w:rsid w:val="00FD568D"/>
    <w:pPr>
      <w:spacing w:after="200" w:line="240" w:lineRule="auto"/>
    </w:pPr>
    <w:rPr>
      <w:i/>
      <w:iCs/>
      <w:color w:val="00A8A5" w:themeColor="text2"/>
      <w:sz w:val="18"/>
      <w:szCs w:val="18"/>
    </w:rPr>
  </w:style>
  <w:style w:type="paragraph" w:styleId="Subtitle">
    <w:name w:val="Subtitle"/>
    <w:basedOn w:val="Normal"/>
    <w:next w:val="Normal"/>
    <w:link w:val="SubtitleChar"/>
    <w:uiPriority w:val="11"/>
    <w:qFormat/>
    <w:locked/>
    <w:rsid w:val="00DE0B2F"/>
    <w:pPr>
      <w:numPr>
        <w:ilvl w:val="1"/>
      </w:numPr>
    </w:pPr>
    <w:rPr>
      <w:color w:val="5A5A5A" w:themeColor="text1" w:themeTint="A5"/>
      <w:spacing w:val="15"/>
      <w:sz w:val="32"/>
    </w:rPr>
  </w:style>
  <w:style w:type="character" w:customStyle="1" w:styleId="SubtitleChar">
    <w:name w:val="Subtitle Char"/>
    <w:basedOn w:val="DefaultParagraphFont"/>
    <w:link w:val="Subtitle"/>
    <w:uiPriority w:val="11"/>
    <w:rsid w:val="00DE0B2F"/>
    <w:rPr>
      <w:rFonts w:eastAsia="Arial" w:cs="Arial"/>
      <w:color w:val="5A5A5A" w:themeColor="text1" w:themeTint="A5"/>
      <w:spacing w:val="15"/>
      <w:sz w:val="32"/>
      <w:lang w:val="en"/>
    </w:rPr>
  </w:style>
  <w:style w:type="character" w:styleId="Strong">
    <w:name w:val="Strong"/>
    <w:basedOn w:val="DefaultParagraphFont"/>
    <w:uiPriority w:val="22"/>
    <w:qFormat/>
    <w:locked/>
    <w:rsid w:val="00FD568D"/>
    <w:rPr>
      <w:b/>
      <w:bCs/>
      <w:color w:val="auto"/>
    </w:rPr>
  </w:style>
  <w:style w:type="character" w:styleId="Emphasis">
    <w:name w:val="Emphasis"/>
    <w:basedOn w:val="DefaultParagraphFont"/>
    <w:uiPriority w:val="20"/>
    <w:qFormat/>
    <w:locked/>
    <w:rsid w:val="00FD568D"/>
    <w:rPr>
      <w:i/>
      <w:iCs/>
      <w:color w:val="auto"/>
    </w:rPr>
  </w:style>
  <w:style w:type="paragraph" w:styleId="NoSpacing">
    <w:name w:val="No Spacing"/>
    <w:link w:val="NoSpacingChar"/>
    <w:uiPriority w:val="1"/>
    <w:qFormat/>
    <w:rsid w:val="00FD568D"/>
    <w:pPr>
      <w:spacing w:after="0" w:line="240" w:lineRule="auto"/>
    </w:pPr>
  </w:style>
  <w:style w:type="character" w:customStyle="1" w:styleId="NoSpacingChar">
    <w:name w:val="No Spacing Char"/>
    <w:basedOn w:val="DefaultParagraphFont"/>
    <w:link w:val="NoSpacing"/>
    <w:uiPriority w:val="1"/>
    <w:rsid w:val="00EA5BE2"/>
  </w:style>
  <w:style w:type="character" w:customStyle="1" w:styleId="ListParagraphChar">
    <w:name w:val="List Paragraph Char"/>
    <w:basedOn w:val="DefaultParagraphFont"/>
    <w:link w:val="ListParagraph"/>
    <w:uiPriority w:val="34"/>
    <w:rsid w:val="00826888"/>
    <w:rPr>
      <w:rFonts w:eastAsia="Arial" w:cs="Arial"/>
      <w:lang w:val="en"/>
    </w:rPr>
  </w:style>
  <w:style w:type="paragraph" w:styleId="Quote">
    <w:name w:val="Quote"/>
    <w:basedOn w:val="Normal"/>
    <w:next w:val="Normal"/>
    <w:link w:val="QuoteChar"/>
    <w:uiPriority w:val="29"/>
    <w:qFormat/>
    <w:rsid w:val="00301469"/>
    <w:pPr>
      <w:pBdr>
        <w:top w:val="single" w:sz="24" w:space="4" w:color="F2FAFE" w:themeColor="background2"/>
        <w:left w:val="single" w:sz="24" w:space="4" w:color="F2FAFE" w:themeColor="background2"/>
        <w:bottom w:val="single" w:sz="24" w:space="4" w:color="F2FAFE" w:themeColor="background2"/>
        <w:right w:val="single" w:sz="24" w:space="4" w:color="F2FAFE" w:themeColor="background2"/>
      </w:pBdr>
      <w:shd w:val="clear" w:color="auto" w:fill="F2FAFE" w:themeFill="background2"/>
      <w:spacing w:before="80" w:after="80" w:line="240" w:lineRule="auto"/>
      <w:ind w:right="720"/>
    </w:pPr>
    <w:rPr>
      <w:iCs/>
      <w:color w:val="006CAD" w:themeColor="accent1"/>
    </w:rPr>
  </w:style>
  <w:style w:type="character" w:customStyle="1" w:styleId="QuoteChar">
    <w:name w:val="Quote Char"/>
    <w:basedOn w:val="DefaultParagraphFont"/>
    <w:link w:val="Quote"/>
    <w:uiPriority w:val="29"/>
    <w:rsid w:val="00301469"/>
    <w:rPr>
      <w:iCs/>
      <w:color w:val="006CAD" w:themeColor="accent1"/>
      <w:shd w:val="clear" w:color="auto" w:fill="F2FAFE" w:themeFill="background2"/>
    </w:rPr>
  </w:style>
  <w:style w:type="paragraph" w:styleId="IntenseQuote">
    <w:name w:val="Intense Quote"/>
    <w:basedOn w:val="Normal"/>
    <w:next w:val="Normal"/>
    <w:link w:val="IntenseQuoteChar"/>
    <w:uiPriority w:val="30"/>
    <w:qFormat/>
    <w:rsid w:val="008A42A5"/>
    <w:pPr>
      <w:pBdr>
        <w:top w:val="single" w:sz="24" w:space="1" w:color="006CAD" w:themeColor="accent1"/>
        <w:left w:val="single" w:sz="24" w:space="4" w:color="006CAD" w:themeColor="accent1"/>
        <w:bottom w:val="single" w:sz="24" w:space="1" w:color="006CAD" w:themeColor="accent1"/>
        <w:right w:val="single" w:sz="24" w:space="4" w:color="006CAD" w:themeColor="accent1"/>
      </w:pBdr>
      <w:shd w:val="clear" w:color="auto" w:fill="006CAD" w:themeFill="accent1"/>
      <w:spacing w:before="200"/>
    </w:pPr>
    <w:rPr>
      <w:iCs/>
      <w:color w:val="FFFFFF" w:themeColor="background1"/>
    </w:rPr>
  </w:style>
  <w:style w:type="character" w:customStyle="1" w:styleId="IntenseQuoteChar">
    <w:name w:val="Intense Quote Char"/>
    <w:basedOn w:val="DefaultParagraphFont"/>
    <w:link w:val="IntenseQuote"/>
    <w:uiPriority w:val="30"/>
    <w:rsid w:val="008A42A5"/>
    <w:rPr>
      <w:iCs/>
      <w:color w:val="FFFFFF" w:themeColor="background1"/>
      <w:shd w:val="clear" w:color="auto" w:fill="006CAD" w:themeFill="accent1"/>
    </w:rPr>
  </w:style>
  <w:style w:type="character" w:styleId="SubtleEmphasis">
    <w:name w:val="Subtle Emphasis"/>
    <w:basedOn w:val="DefaultParagraphFont"/>
    <w:uiPriority w:val="19"/>
    <w:qFormat/>
    <w:rsid w:val="00301469"/>
    <w:rPr>
      <w:b/>
      <w:i w:val="0"/>
      <w:iCs/>
      <w:color w:val="006CAD" w:themeColor="accent1"/>
    </w:rPr>
  </w:style>
  <w:style w:type="character" w:styleId="IntenseEmphasis">
    <w:name w:val="Intense Emphasis"/>
    <w:basedOn w:val="DefaultParagraphFont"/>
    <w:uiPriority w:val="21"/>
    <w:qFormat/>
    <w:rsid w:val="00301469"/>
    <w:rPr>
      <w:i w:val="0"/>
      <w:iCs/>
      <w:caps/>
      <w:smallCaps w:val="0"/>
      <w:color w:val="006CAD" w:themeColor="accent1"/>
      <w:sz w:val="24"/>
    </w:rPr>
  </w:style>
  <w:style w:type="character" w:styleId="SubtleReference">
    <w:name w:val="Subtle Reference"/>
    <w:basedOn w:val="DefaultParagraphFont"/>
    <w:uiPriority w:val="31"/>
    <w:qFormat/>
    <w:rsid w:val="00EF6583"/>
    <w:rPr>
      <w:smallCaps/>
      <w:color w:val="7F7F7F" w:themeColor="text1" w:themeTint="80"/>
    </w:rPr>
  </w:style>
  <w:style w:type="character" w:styleId="IntenseReference">
    <w:name w:val="Intense Reference"/>
    <w:basedOn w:val="DefaultParagraphFont"/>
    <w:uiPriority w:val="32"/>
    <w:qFormat/>
    <w:rsid w:val="00FD568D"/>
    <w:rPr>
      <w:b/>
      <w:bCs/>
      <w:smallCaps/>
      <w:color w:val="006CAD" w:themeColor="accent1"/>
      <w:spacing w:val="5"/>
    </w:rPr>
  </w:style>
  <w:style w:type="character" w:styleId="BookTitle">
    <w:name w:val="Book Title"/>
    <w:basedOn w:val="DefaultParagraphFont"/>
    <w:uiPriority w:val="33"/>
    <w:qFormat/>
    <w:rsid w:val="00FD568D"/>
    <w:rPr>
      <w:b/>
      <w:bCs/>
      <w:i/>
      <w:iCs/>
      <w:spacing w:val="5"/>
    </w:rPr>
  </w:style>
  <w:style w:type="paragraph" w:styleId="TOCHeading">
    <w:name w:val="TOC Heading"/>
    <w:basedOn w:val="Heading1"/>
    <w:next w:val="Normal"/>
    <w:uiPriority w:val="39"/>
    <w:unhideWhenUsed/>
    <w:qFormat/>
    <w:rsid w:val="00840D33"/>
    <w:pPr>
      <w:shd w:val="clear" w:color="auto" w:fill="FFFFFF" w:themeFill="background1"/>
      <w:outlineLvl w:val="9"/>
    </w:pPr>
  </w:style>
  <w:style w:type="paragraph" w:styleId="ListNumber2">
    <w:name w:val="List Number 2"/>
    <w:basedOn w:val="Normal"/>
    <w:uiPriority w:val="99"/>
    <w:semiHidden/>
    <w:unhideWhenUsed/>
    <w:rsid w:val="00EA5BE2"/>
    <w:pPr>
      <w:numPr>
        <w:numId w:val="3"/>
      </w:numPr>
      <w:contextualSpacing/>
    </w:pPr>
  </w:style>
  <w:style w:type="paragraph" w:customStyle="1" w:styleId="BulletList">
    <w:name w:val="Bullet List"/>
    <w:basedOn w:val="ListParagraph"/>
    <w:link w:val="BulletListChar"/>
    <w:rsid w:val="00EA5BE2"/>
    <w:pPr>
      <w:suppressAutoHyphens/>
      <w:autoSpaceDE w:val="0"/>
      <w:autoSpaceDN w:val="0"/>
      <w:adjustRightInd w:val="0"/>
      <w:spacing w:after="90" w:line="300" w:lineRule="atLeast"/>
      <w:ind w:left="1080" w:hanging="360"/>
      <w:textAlignment w:val="center"/>
    </w:pPr>
  </w:style>
  <w:style w:type="character" w:customStyle="1" w:styleId="BulletListChar">
    <w:name w:val="Bullet List Char"/>
    <w:basedOn w:val="ListParagraphChar"/>
    <w:link w:val="BulletList"/>
    <w:rsid w:val="00EA5BE2"/>
    <w:rPr>
      <w:rFonts w:eastAsia="Arial" w:cs="Arial"/>
      <w:lang w:val="en"/>
    </w:rPr>
  </w:style>
  <w:style w:type="character" w:styleId="Hyperlink">
    <w:name w:val="Hyperlink"/>
    <w:basedOn w:val="DefaultParagraphFont"/>
    <w:uiPriority w:val="99"/>
    <w:unhideWhenUsed/>
    <w:rsid w:val="00CC1C6C"/>
    <w:rPr>
      <w:color w:val="1B75BC" w:themeColor="hyperlink"/>
      <w:u w:val="single"/>
    </w:rPr>
  </w:style>
  <w:style w:type="paragraph" w:customStyle="1" w:styleId="List1">
    <w:name w:val="List 1."/>
    <w:basedOn w:val="Normal"/>
    <w:qFormat/>
    <w:rsid w:val="007666B5"/>
    <w:pPr>
      <w:widowControl w:val="0"/>
      <w:numPr>
        <w:numId w:val="7"/>
      </w:numPr>
      <w:spacing w:line="240" w:lineRule="auto"/>
    </w:pPr>
    <w:rPr>
      <w:rFonts w:ascii="Calibri" w:eastAsia="Calibri" w:hAnsi="Calibri" w:cs="Calibri"/>
    </w:rPr>
  </w:style>
  <w:style w:type="paragraph" w:customStyle="1" w:styleId="Lista">
    <w:name w:val="List a."/>
    <w:basedOn w:val="Normal"/>
    <w:qFormat/>
    <w:rsid w:val="007666B5"/>
    <w:pPr>
      <w:widowControl w:val="0"/>
      <w:numPr>
        <w:numId w:val="8"/>
      </w:numPr>
      <w:spacing w:line="240" w:lineRule="auto"/>
    </w:pPr>
    <w:rPr>
      <w:rFonts w:ascii="Calibri" w:eastAsia="Calibri" w:hAnsi="Calibri" w:cs="Calibri"/>
    </w:rPr>
  </w:style>
  <w:style w:type="paragraph" w:customStyle="1" w:styleId="ListA0">
    <w:name w:val="List A."/>
    <w:basedOn w:val="Normal"/>
    <w:qFormat/>
    <w:rsid w:val="00EF6583"/>
    <w:pPr>
      <w:widowControl w:val="0"/>
      <w:numPr>
        <w:numId w:val="9"/>
      </w:numPr>
      <w:spacing w:line="240" w:lineRule="auto"/>
    </w:pPr>
    <w:rPr>
      <w:rFonts w:ascii="Calibri" w:eastAsia="Calibri" w:hAnsi="Calibri" w:cs="Calibri"/>
      <w:b/>
      <w:color w:val="333333"/>
      <w:szCs w:val="24"/>
    </w:rPr>
  </w:style>
  <w:style w:type="paragraph" w:customStyle="1" w:styleId="Checklist">
    <w:name w:val="Checklist"/>
    <w:basedOn w:val="BulletList"/>
    <w:qFormat/>
    <w:rsid w:val="00170ED5"/>
    <w:pPr>
      <w:ind w:left="720"/>
    </w:pPr>
    <w:rPr>
      <w:rFonts w:ascii="Calibri" w:eastAsia="Calibri" w:hAnsi="Calibri" w:cs="Calibri"/>
    </w:rPr>
  </w:style>
  <w:style w:type="paragraph" w:customStyle="1" w:styleId="Bullet">
    <w:name w:val="Bullet"/>
    <w:basedOn w:val="Sub-Bullet"/>
    <w:rsid w:val="00301469"/>
    <w:pPr>
      <w:numPr>
        <w:numId w:val="5"/>
      </w:numPr>
      <w:spacing w:before="120" w:after="120"/>
    </w:pPr>
    <w:rPr>
      <w:bCs/>
    </w:rPr>
  </w:style>
  <w:style w:type="paragraph" w:customStyle="1" w:styleId="Sub-Bullet">
    <w:name w:val="Sub-Bullet"/>
    <w:basedOn w:val="ListParagraph"/>
    <w:rsid w:val="00EA5BE2"/>
    <w:pPr>
      <w:numPr>
        <w:numId w:val="4"/>
      </w:numPr>
      <w:autoSpaceDE w:val="0"/>
      <w:autoSpaceDN w:val="0"/>
      <w:adjustRightInd w:val="0"/>
      <w:spacing w:after="0"/>
    </w:pPr>
    <w:rPr>
      <w:rFonts w:cstheme="minorHAnsi"/>
    </w:rPr>
  </w:style>
  <w:style w:type="table" w:styleId="GridTable4-Accent1">
    <w:name w:val="Grid Table 4 Accent 1"/>
    <w:aliases w:val="ODE"/>
    <w:basedOn w:val="TableNormal"/>
    <w:uiPriority w:val="49"/>
    <w:rsid w:val="00CC6B7E"/>
    <w:pPr>
      <w:spacing w:after="0" w:line="240" w:lineRule="auto"/>
    </w:pPr>
    <w:tblPr>
      <w:tblStyleRowBandSize w:val="1"/>
      <w:tblStyleColBandSize w:val="1"/>
      <w:tblBorders>
        <w:top w:val="single" w:sz="4" w:space="0" w:color="006CAD" w:themeColor="accent1"/>
        <w:left w:val="single" w:sz="4" w:space="0" w:color="006CAD" w:themeColor="accent1"/>
        <w:bottom w:val="single" w:sz="4" w:space="0" w:color="006CAD" w:themeColor="accent1"/>
        <w:right w:val="single" w:sz="4" w:space="0" w:color="006CAD" w:themeColor="accent1"/>
        <w:insideH w:val="single" w:sz="4" w:space="0" w:color="006CAD" w:themeColor="accent1"/>
        <w:insideV w:val="single" w:sz="4" w:space="0" w:color="006CAD" w:themeColor="accent1"/>
      </w:tblBorders>
    </w:tblPr>
    <w:tcPr>
      <w:shd w:val="clear" w:color="auto" w:fill="FFFFFF" w:themeFill="background1"/>
      <w:vAlign w:val="center"/>
    </w:tcPr>
    <w:tblStylePr w:type="firstRow">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6CAD" w:themeFill="accent1"/>
      </w:tcPr>
    </w:tblStylePr>
    <w:tblStylePr w:type="lastRow">
      <w:rPr>
        <w:b/>
        <w:bCs/>
      </w:rPr>
      <w:tblPr/>
      <w:tcPr>
        <w:tcBorders>
          <w:top w:val="double" w:sz="4" w:space="0" w:color="006CAD" w:themeColor="accent1"/>
        </w:tcBorders>
      </w:tcPr>
    </w:tblStylePr>
    <w:tblStylePr w:type="firstCol">
      <w:rPr>
        <w:b/>
        <w:bCs/>
      </w:rPr>
    </w:tblStylePr>
    <w:tblStylePr w:type="lastCol">
      <w:rPr>
        <w:b/>
        <w:bCs/>
      </w:rPr>
    </w:tblStylePr>
    <w:tblStylePr w:type="band1Horz">
      <w:tblPr/>
      <w:tcPr>
        <w:shd w:val="clear" w:color="auto" w:fill="F2FAFE" w:themeFill="background2"/>
      </w:tcPr>
    </w:tblStylePr>
  </w:style>
  <w:style w:type="table" w:customStyle="1" w:styleId="SimpleODE">
    <w:name w:val="Simple ODE"/>
    <w:basedOn w:val="TableNormal"/>
    <w:uiPriority w:val="99"/>
    <w:rsid w:val="008F7615"/>
    <w:pPr>
      <w:spacing w:after="0" w:line="240" w:lineRule="auto"/>
    </w:pPr>
    <w:tblPr/>
  </w:style>
  <w:style w:type="table" w:styleId="GridTable5Dark-Accent1">
    <w:name w:val="Grid Table 5 Dark Accent 1"/>
    <w:aliases w:val="ODE-side table"/>
    <w:basedOn w:val="TableNormal"/>
    <w:uiPriority w:val="50"/>
    <w:rsid w:val="00D21029"/>
    <w:pPr>
      <w:spacing w:after="0" w:line="240" w:lineRule="auto"/>
    </w:pPr>
    <w:tblPr>
      <w:tblStyleRowBandSize w:val="1"/>
      <w:tblStyleColBandSize w:val="1"/>
      <w:tblBorders>
        <w:insideH w:val="single" w:sz="4" w:space="0" w:color="006CAD" w:themeColor="accent1"/>
        <w:insideV w:val="single" w:sz="4" w:space="0" w:color="006CAD" w:themeColor="accent1"/>
      </w:tblBorders>
    </w:tblPr>
    <w:tcPr>
      <w:shd w:val="clear" w:color="auto" w:fill="FFFFFF" w:themeFill="background1"/>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6CA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6CA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6CA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CAD" w:themeFill="accent1"/>
      </w:tcPr>
    </w:tblStylePr>
    <w:tblStylePr w:type="band1Vert">
      <w:tblPr/>
      <w:tcPr>
        <w:shd w:val="clear" w:color="auto" w:fill="F2FAFE" w:themeFill="background2"/>
      </w:tcPr>
    </w:tblStylePr>
    <w:tblStylePr w:type="band2Vert">
      <w:tblPr/>
      <w:tcPr>
        <w:shd w:val="clear" w:color="auto" w:fill="F2FAFE" w:themeFill="background2"/>
      </w:tcPr>
    </w:tblStylePr>
    <w:tblStylePr w:type="band2Horz">
      <w:tblPr/>
      <w:tcPr>
        <w:shd w:val="clear" w:color="auto" w:fill="F2FAFE" w:themeFill="background2"/>
      </w:tcPr>
    </w:tblStylePr>
  </w:style>
  <w:style w:type="character" w:customStyle="1" w:styleId="Emphasisbullet">
    <w:name w:val="Emphasis bullet"/>
    <w:basedOn w:val="Emphasis"/>
    <w:uiPriority w:val="1"/>
    <w:qFormat/>
    <w:rsid w:val="003917CE"/>
    <w:rPr>
      <w:i/>
      <w:iCs/>
      <w:color w:val="auto"/>
      <w:bdr w:val="none" w:sz="0" w:space="0" w:color="auto"/>
      <w:shd w:val="clear" w:color="auto" w:fill="F2FAFE" w:themeFill="background2"/>
    </w:rPr>
  </w:style>
  <w:style w:type="paragraph" w:customStyle="1" w:styleId="Quotebullet">
    <w:name w:val="Quote bullet"/>
    <w:basedOn w:val="Quote"/>
    <w:qFormat/>
    <w:rsid w:val="0007165A"/>
    <w:pPr>
      <w:numPr>
        <w:numId w:val="6"/>
      </w:numPr>
    </w:pPr>
  </w:style>
  <w:style w:type="paragraph" w:styleId="TOC1">
    <w:name w:val="toc 1"/>
    <w:basedOn w:val="Normal"/>
    <w:next w:val="Normal"/>
    <w:autoRedefine/>
    <w:uiPriority w:val="39"/>
    <w:unhideWhenUsed/>
    <w:rsid w:val="005A6145"/>
    <w:pPr>
      <w:shd w:val="clear" w:color="auto" w:fill="F2FAFE" w:themeFill="background2"/>
      <w:tabs>
        <w:tab w:val="right" w:leader="dot" w:pos="9180"/>
      </w:tabs>
      <w:spacing w:line="240" w:lineRule="auto"/>
      <w:contextualSpacing/>
    </w:pPr>
    <w:rPr>
      <w:b/>
      <w:caps/>
      <w:noProof/>
      <w:color w:val="006CAD" w:themeColor="accent1"/>
      <w:sz w:val="28"/>
    </w:rPr>
  </w:style>
  <w:style w:type="paragraph" w:styleId="TOC2">
    <w:name w:val="toc 2"/>
    <w:basedOn w:val="Normal"/>
    <w:next w:val="Normal"/>
    <w:autoRedefine/>
    <w:uiPriority w:val="39"/>
    <w:unhideWhenUsed/>
    <w:rsid w:val="005A6145"/>
    <w:pPr>
      <w:numPr>
        <w:numId w:val="26"/>
      </w:numPr>
      <w:tabs>
        <w:tab w:val="right" w:leader="dot" w:pos="9180"/>
      </w:tabs>
      <w:spacing w:line="192" w:lineRule="auto"/>
    </w:pPr>
    <w:rPr>
      <w:b/>
      <w:color w:val="006CAD" w:themeColor="accent1"/>
    </w:rPr>
  </w:style>
  <w:style w:type="paragraph" w:styleId="TOC3">
    <w:name w:val="toc 3"/>
    <w:basedOn w:val="Normal"/>
    <w:next w:val="Normal"/>
    <w:autoRedefine/>
    <w:uiPriority w:val="39"/>
    <w:unhideWhenUsed/>
    <w:rsid w:val="00840D33"/>
    <w:pPr>
      <w:numPr>
        <w:numId w:val="27"/>
      </w:numPr>
      <w:tabs>
        <w:tab w:val="right" w:leader="dot" w:pos="9180"/>
      </w:tabs>
      <w:spacing w:line="192" w:lineRule="auto"/>
    </w:pPr>
    <w:rPr>
      <w: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Arial" w:cs="Arial"/>
      <w:sz w:val="20"/>
      <w:szCs w:val="20"/>
      <w:lang w:val="en"/>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semiHidden/>
    <w:rsid w:val="00EF72E1"/>
    <w:rPr>
      <w:color w:val="808080"/>
    </w:rPr>
  </w:style>
  <w:style w:type="character" w:styleId="FollowedHyperlink">
    <w:name w:val="FollowedHyperlink"/>
    <w:basedOn w:val="DefaultParagraphFont"/>
    <w:uiPriority w:val="99"/>
    <w:unhideWhenUsed/>
    <w:rsid w:val="00410972"/>
    <w:rPr>
      <w:color w:val="006CAD"/>
      <w:u w:val="single"/>
    </w:rPr>
  </w:style>
  <w:style w:type="paragraph" w:styleId="NormalWeb">
    <w:name w:val="Normal (Web)"/>
    <w:basedOn w:val="Normal"/>
    <w:uiPriority w:val="99"/>
    <w:unhideWhenUsed/>
    <w:rsid w:val="0068558B"/>
    <w:pPr>
      <w:spacing w:before="100" w:beforeAutospacing="1" w:afterAutospacing="1" w:line="240" w:lineRule="auto"/>
    </w:pPr>
    <w:rPr>
      <w:rFonts w:ascii="Times New Roman" w:eastAsia="Times New Roman" w:hAnsi="Times New Roman" w:cs="Times New Roman"/>
      <w:szCs w:val="24"/>
      <w:lang w:val="en-US"/>
    </w:rPr>
  </w:style>
  <w:style w:type="paragraph" w:styleId="CommentSubject">
    <w:name w:val="annotation subject"/>
    <w:basedOn w:val="CommentText"/>
    <w:next w:val="CommentText"/>
    <w:link w:val="CommentSubjectChar"/>
    <w:uiPriority w:val="99"/>
    <w:semiHidden/>
    <w:unhideWhenUsed/>
    <w:rsid w:val="00E31A82"/>
    <w:rPr>
      <w:b/>
      <w:bCs/>
    </w:rPr>
  </w:style>
  <w:style w:type="character" w:customStyle="1" w:styleId="CommentSubjectChar">
    <w:name w:val="Comment Subject Char"/>
    <w:basedOn w:val="CommentTextChar"/>
    <w:link w:val="CommentSubject"/>
    <w:uiPriority w:val="99"/>
    <w:semiHidden/>
    <w:rsid w:val="00E31A82"/>
    <w:rPr>
      <w:rFonts w:eastAsia="Arial" w:cs="Arial"/>
      <w:b/>
      <w:bCs/>
      <w:sz w:val="20"/>
      <w:szCs w:val="20"/>
      <w:lang w:val="en"/>
    </w:rPr>
  </w:style>
  <w:style w:type="paragraph" w:styleId="BalloonText">
    <w:name w:val="Balloon Text"/>
    <w:basedOn w:val="Normal"/>
    <w:link w:val="BalloonTextChar"/>
    <w:uiPriority w:val="99"/>
    <w:semiHidden/>
    <w:unhideWhenUsed/>
    <w:rsid w:val="00E31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A82"/>
    <w:rPr>
      <w:rFonts w:ascii="Segoe UI" w:eastAsia="Arial" w:hAnsi="Segoe UI" w:cs="Segoe UI"/>
      <w:sz w:val="18"/>
      <w:szCs w:val="18"/>
      <w:lang w:val="en"/>
    </w:rPr>
  </w:style>
  <w:style w:type="character" w:customStyle="1" w:styleId="apple-tab-span">
    <w:name w:val="apple-tab-span"/>
    <w:basedOn w:val="DefaultParagraphFont"/>
    <w:rsid w:val="00E55840"/>
  </w:style>
  <w:style w:type="paragraph" w:styleId="Revision">
    <w:name w:val="Revision"/>
    <w:hidden/>
    <w:uiPriority w:val="99"/>
    <w:semiHidden/>
    <w:rsid w:val="00203412"/>
    <w:pPr>
      <w:spacing w:after="0" w:line="240" w:lineRule="auto"/>
    </w:pPr>
    <w:rPr>
      <w:rFonts w:eastAsia="Arial" w:cs="Arial"/>
      <w:lang w:val="en"/>
    </w:rPr>
  </w:style>
  <w:style w:type="paragraph" w:customStyle="1" w:styleId="Default">
    <w:name w:val="Default"/>
    <w:rsid w:val="002E79A3"/>
    <w:pPr>
      <w:autoSpaceDE w:val="0"/>
      <w:autoSpaceDN w:val="0"/>
      <w:adjustRightInd w:val="0"/>
      <w:spacing w:after="0" w:line="240" w:lineRule="auto"/>
    </w:pPr>
    <w:rPr>
      <w:rFonts w:ascii="Calibri" w:eastAsiaTheme="minorHAnsi" w:hAnsi="Calibri" w:cs="Calibri"/>
      <w:color w:val="000000"/>
      <w:sz w:val="24"/>
      <w:szCs w:val="24"/>
    </w:rPr>
  </w:style>
  <w:style w:type="character" w:styleId="UnresolvedMention">
    <w:name w:val="Unresolved Mention"/>
    <w:basedOn w:val="DefaultParagraphFont"/>
    <w:uiPriority w:val="99"/>
    <w:semiHidden/>
    <w:unhideWhenUsed/>
    <w:rsid w:val="001C23B8"/>
    <w:rPr>
      <w:color w:val="605E5C"/>
      <w:shd w:val="clear" w:color="auto" w:fill="E1DFDD"/>
    </w:rPr>
  </w:style>
  <w:style w:type="table" w:styleId="TableGrid">
    <w:name w:val="Table Grid"/>
    <w:basedOn w:val="TableNormal"/>
    <w:uiPriority w:val="59"/>
    <w:rsid w:val="00F26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7C65D6"/>
    <w:rPr>
      <w:color w:val="2B579A"/>
      <w:shd w:val="clear" w:color="auto" w:fill="E1DFDD"/>
    </w:rPr>
  </w:style>
  <w:style w:type="paragraph" w:styleId="FootnoteText">
    <w:name w:val="footnote text"/>
    <w:basedOn w:val="Normal"/>
    <w:link w:val="FootnoteTextChar"/>
    <w:uiPriority w:val="99"/>
    <w:semiHidden/>
    <w:unhideWhenUsed/>
    <w:rsid w:val="001A1992"/>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A1992"/>
    <w:rPr>
      <w:rFonts w:eastAsia="Arial" w:cs="Arial"/>
      <w:sz w:val="20"/>
      <w:szCs w:val="20"/>
      <w:lang w:val="en"/>
    </w:rPr>
  </w:style>
  <w:style w:type="character" w:styleId="FootnoteReference">
    <w:name w:val="footnote reference"/>
    <w:basedOn w:val="DefaultParagraphFont"/>
    <w:uiPriority w:val="99"/>
    <w:semiHidden/>
    <w:unhideWhenUsed/>
    <w:rsid w:val="001A19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3604">
      <w:bodyDiv w:val="1"/>
      <w:marLeft w:val="0"/>
      <w:marRight w:val="0"/>
      <w:marTop w:val="0"/>
      <w:marBottom w:val="0"/>
      <w:divBdr>
        <w:top w:val="none" w:sz="0" w:space="0" w:color="auto"/>
        <w:left w:val="none" w:sz="0" w:space="0" w:color="auto"/>
        <w:bottom w:val="none" w:sz="0" w:space="0" w:color="auto"/>
        <w:right w:val="none" w:sz="0" w:space="0" w:color="auto"/>
      </w:divBdr>
    </w:div>
    <w:div w:id="36440725">
      <w:bodyDiv w:val="1"/>
      <w:marLeft w:val="0"/>
      <w:marRight w:val="0"/>
      <w:marTop w:val="0"/>
      <w:marBottom w:val="0"/>
      <w:divBdr>
        <w:top w:val="none" w:sz="0" w:space="0" w:color="auto"/>
        <w:left w:val="none" w:sz="0" w:space="0" w:color="auto"/>
        <w:bottom w:val="none" w:sz="0" w:space="0" w:color="auto"/>
        <w:right w:val="none" w:sz="0" w:space="0" w:color="auto"/>
      </w:divBdr>
    </w:div>
    <w:div w:id="40830777">
      <w:bodyDiv w:val="1"/>
      <w:marLeft w:val="0"/>
      <w:marRight w:val="0"/>
      <w:marTop w:val="0"/>
      <w:marBottom w:val="0"/>
      <w:divBdr>
        <w:top w:val="none" w:sz="0" w:space="0" w:color="auto"/>
        <w:left w:val="none" w:sz="0" w:space="0" w:color="auto"/>
        <w:bottom w:val="none" w:sz="0" w:space="0" w:color="auto"/>
        <w:right w:val="none" w:sz="0" w:space="0" w:color="auto"/>
      </w:divBdr>
    </w:div>
    <w:div w:id="58721140">
      <w:bodyDiv w:val="1"/>
      <w:marLeft w:val="0"/>
      <w:marRight w:val="0"/>
      <w:marTop w:val="0"/>
      <w:marBottom w:val="0"/>
      <w:divBdr>
        <w:top w:val="none" w:sz="0" w:space="0" w:color="auto"/>
        <w:left w:val="none" w:sz="0" w:space="0" w:color="auto"/>
        <w:bottom w:val="none" w:sz="0" w:space="0" w:color="auto"/>
        <w:right w:val="none" w:sz="0" w:space="0" w:color="auto"/>
      </w:divBdr>
    </w:div>
    <w:div w:id="63921143">
      <w:bodyDiv w:val="1"/>
      <w:marLeft w:val="0"/>
      <w:marRight w:val="0"/>
      <w:marTop w:val="0"/>
      <w:marBottom w:val="0"/>
      <w:divBdr>
        <w:top w:val="none" w:sz="0" w:space="0" w:color="auto"/>
        <w:left w:val="none" w:sz="0" w:space="0" w:color="auto"/>
        <w:bottom w:val="none" w:sz="0" w:space="0" w:color="auto"/>
        <w:right w:val="none" w:sz="0" w:space="0" w:color="auto"/>
      </w:divBdr>
    </w:div>
    <w:div w:id="64231282">
      <w:bodyDiv w:val="1"/>
      <w:marLeft w:val="0"/>
      <w:marRight w:val="0"/>
      <w:marTop w:val="0"/>
      <w:marBottom w:val="0"/>
      <w:divBdr>
        <w:top w:val="none" w:sz="0" w:space="0" w:color="auto"/>
        <w:left w:val="none" w:sz="0" w:space="0" w:color="auto"/>
        <w:bottom w:val="none" w:sz="0" w:space="0" w:color="auto"/>
        <w:right w:val="none" w:sz="0" w:space="0" w:color="auto"/>
      </w:divBdr>
    </w:div>
    <w:div w:id="66270309">
      <w:bodyDiv w:val="1"/>
      <w:marLeft w:val="0"/>
      <w:marRight w:val="0"/>
      <w:marTop w:val="0"/>
      <w:marBottom w:val="0"/>
      <w:divBdr>
        <w:top w:val="none" w:sz="0" w:space="0" w:color="auto"/>
        <w:left w:val="none" w:sz="0" w:space="0" w:color="auto"/>
        <w:bottom w:val="none" w:sz="0" w:space="0" w:color="auto"/>
        <w:right w:val="none" w:sz="0" w:space="0" w:color="auto"/>
      </w:divBdr>
    </w:div>
    <w:div w:id="74517578">
      <w:bodyDiv w:val="1"/>
      <w:marLeft w:val="0"/>
      <w:marRight w:val="0"/>
      <w:marTop w:val="0"/>
      <w:marBottom w:val="0"/>
      <w:divBdr>
        <w:top w:val="none" w:sz="0" w:space="0" w:color="auto"/>
        <w:left w:val="none" w:sz="0" w:space="0" w:color="auto"/>
        <w:bottom w:val="none" w:sz="0" w:space="0" w:color="auto"/>
        <w:right w:val="none" w:sz="0" w:space="0" w:color="auto"/>
      </w:divBdr>
      <w:divsChild>
        <w:div w:id="73794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803171">
      <w:bodyDiv w:val="1"/>
      <w:marLeft w:val="0"/>
      <w:marRight w:val="0"/>
      <w:marTop w:val="0"/>
      <w:marBottom w:val="0"/>
      <w:divBdr>
        <w:top w:val="none" w:sz="0" w:space="0" w:color="auto"/>
        <w:left w:val="none" w:sz="0" w:space="0" w:color="auto"/>
        <w:bottom w:val="none" w:sz="0" w:space="0" w:color="auto"/>
        <w:right w:val="none" w:sz="0" w:space="0" w:color="auto"/>
      </w:divBdr>
    </w:div>
    <w:div w:id="136843068">
      <w:bodyDiv w:val="1"/>
      <w:marLeft w:val="0"/>
      <w:marRight w:val="0"/>
      <w:marTop w:val="0"/>
      <w:marBottom w:val="0"/>
      <w:divBdr>
        <w:top w:val="none" w:sz="0" w:space="0" w:color="auto"/>
        <w:left w:val="none" w:sz="0" w:space="0" w:color="auto"/>
        <w:bottom w:val="none" w:sz="0" w:space="0" w:color="auto"/>
        <w:right w:val="none" w:sz="0" w:space="0" w:color="auto"/>
      </w:divBdr>
    </w:div>
    <w:div w:id="139927698">
      <w:bodyDiv w:val="1"/>
      <w:marLeft w:val="0"/>
      <w:marRight w:val="0"/>
      <w:marTop w:val="0"/>
      <w:marBottom w:val="0"/>
      <w:divBdr>
        <w:top w:val="none" w:sz="0" w:space="0" w:color="auto"/>
        <w:left w:val="none" w:sz="0" w:space="0" w:color="auto"/>
        <w:bottom w:val="none" w:sz="0" w:space="0" w:color="auto"/>
        <w:right w:val="none" w:sz="0" w:space="0" w:color="auto"/>
      </w:divBdr>
    </w:div>
    <w:div w:id="170529033">
      <w:bodyDiv w:val="1"/>
      <w:marLeft w:val="0"/>
      <w:marRight w:val="0"/>
      <w:marTop w:val="0"/>
      <w:marBottom w:val="0"/>
      <w:divBdr>
        <w:top w:val="none" w:sz="0" w:space="0" w:color="auto"/>
        <w:left w:val="none" w:sz="0" w:space="0" w:color="auto"/>
        <w:bottom w:val="none" w:sz="0" w:space="0" w:color="auto"/>
        <w:right w:val="none" w:sz="0" w:space="0" w:color="auto"/>
      </w:divBdr>
    </w:div>
    <w:div w:id="202136025">
      <w:bodyDiv w:val="1"/>
      <w:marLeft w:val="0"/>
      <w:marRight w:val="0"/>
      <w:marTop w:val="0"/>
      <w:marBottom w:val="0"/>
      <w:divBdr>
        <w:top w:val="none" w:sz="0" w:space="0" w:color="auto"/>
        <w:left w:val="none" w:sz="0" w:space="0" w:color="auto"/>
        <w:bottom w:val="none" w:sz="0" w:space="0" w:color="auto"/>
        <w:right w:val="none" w:sz="0" w:space="0" w:color="auto"/>
      </w:divBdr>
    </w:div>
    <w:div w:id="214856954">
      <w:bodyDiv w:val="1"/>
      <w:marLeft w:val="0"/>
      <w:marRight w:val="0"/>
      <w:marTop w:val="0"/>
      <w:marBottom w:val="0"/>
      <w:divBdr>
        <w:top w:val="none" w:sz="0" w:space="0" w:color="auto"/>
        <w:left w:val="none" w:sz="0" w:space="0" w:color="auto"/>
        <w:bottom w:val="none" w:sz="0" w:space="0" w:color="auto"/>
        <w:right w:val="none" w:sz="0" w:space="0" w:color="auto"/>
      </w:divBdr>
    </w:div>
    <w:div w:id="216551861">
      <w:bodyDiv w:val="1"/>
      <w:marLeft w:val="0"/>
      <w:marRight w:val="0"/>
      <w:marTop w:val="0"/>
      <w:marBottom w:val="0"/>
      <w:divBdr>
        <w:top w:val="none" w:sz="0" w:space="0" w:color="auto"/>
        <w:left w:val="none" w:sz="0" w:space="0" w:color="auto"/>
        <w:bottom w:val="none" w:sz="0" w:space="0" w:color="auto"/>
        <w:right w:val="none" w:sz="0" w:space="0" w:color="auto"/>
      </w:divBdr>
      <w:divsChild>
        <w:div w:id="772240833">
          <w:marLeft w:val="1455"/>
          <w:marRight w:val="0"/>
          <w:marTop w:val="0"/>
          <w:marBottom w:val="0"/>
          <w:divBdr>
            <w:top w:val="none" w:sz="0" w:space="0" w:color="auto"/>
            <w:left w:val="none" w:sz="0" w:space="0" w:color="auto"/>
            <w:bottom w:val="none" w:sz="0" w:space="0" w:color="auto"/>
            <w:right w:val="none" w:sz="0" w:space="0" w:color="auto"/>
          </w:divBdr>
        </w:div>
      </w:divsChild>
    </w:div>
    <w:div w:id="217013093">
      <w:bodyDiv w:val="1"/>
      <w:marLeft w:val="0"/>
      <w:marRight w:val="0"/>
      <w:marTop w:val="0"/>
      <w:marBottom w:val="0"/>
      <w:divBdr>
        <w:top w:val="none" w:sz="0" w:space="0" w:color="auto"/>
        <w:left w:val="none" w:sz="0" w:space="0" w:color="auto"/>
        <w:bottom w:val="none" w:sz="0" w:space="0" w:color="auto"/>
        <w:right w:val="none" w:sz="0" w:space="0" w:color="auto"/>
      </w:divBdr>
    </w:div>
    <w:div w:id="222452699">
      <w:bodyDiv w:val="1"/>
      <w:marLeft w:val="0"/>
      <w:marRight w:val="0"/>
      <w:marTop w:val="0"/>
      <w:marBottom w:val="0"/>
      <w:divBdr>
        <w:top w:val="none" w:sz="0" w:space="0" w:color="auto"/>
        <w:left w:val="none" w:sz="0" w:space="0" w:color="auto"/>
        <w:bottom w:val="none" w:sz="0" w:space="0" w:color="auto"/>
        <w:right w:val="none" w:sz="0" w:space="0" w:color="auto"/>
      </w:divBdr>
    </w:div>
    <w:div w:id="258606611">
      <w:bodyDiv w:val="1"/>
      <w:marLeft w:val="0"/>
      <w:marRight w:val="0"/>
      <w:marTop w:val="0"/>
      <w:marBottom w:val="0"/>
      <w:divBdr>
        <w:top w:val="none" w:sz="0" w:space="0" w:color="auto"/>
        <w:left w:val="none" w:sz="0" w:space="0" w:color="auto"/>
        <w:bottom w:val="none" w:sz="0" w:space="0" w:color="auto"/>
        <w:right w:val="none" w:sz="0" w:space="0" w:color="auto"/>
      </w:divBdr>
    </w:div>
    <w:div w:id="258953855">
      <w:bodyDiv w:val="1"/>
      <w:marLeft w:val="0"/>
      <w:marRight w:val="0"/>
      <w:marTop w:val="0"/>
      <w:marBottom w:val="0"/>
      <w:divBdr>
        <w:top w:val="none" w:sz="0" w:space="0" w:color="auto"/>
        <w:left w:val="none" w:sz="0" w:space="0" w:color="auto"/>
        <w:bottom w:val="none" w:sz="0" w:space="0" w:color="auto"/>
        <w:right w:val="none" w:sz="0" w:space="0" w:color="auto"/>
      </w:divBdr>
    </w:div>
    <w:div w:id="266163706">
      <w:bodyDiv w:val="1"/>
      <w:marLeft w:val="0"/>
      <w:marRight w:val="0"/>
      <w:marTop w:val="0"/>
      <w:marBottom w:val="0"/>
      <w:divBdr>
        <w:top w:val="none" w:sz="0" w:space="0" w:color="auto"/>
        <w:left w:val="none" w:sz="0" w:space="0" w:color="auto"/>
        <w:bottom w:val="none" w:sz="0" w:space="0" w:color="auto"/>
        <w:right w:val="none" w:sz="0" w:space="0" w:color="auto"/>
      </w:divBdr>
    </w:div>
    <w:div w:id="273751877">
      <w:bodyDiv w:val="1"/>
      <w:marLeft w:val="0"/>
      <w:marRight w:val="0"/>
      <w:marTop w:val="0"/>
      <w:marBottom w:val="0"/>
      <w:divBdr>
        <w:top w:val="none" w:sz="0" w:space="0" w:color="auto"/>
        <w:left w:val="none" w:sz="0" w:space="0" w:color="auto"/>
        <w:bottom w:val="none" w:sz="0" w:space="0" w:color="auto"/>
        <w:right w:val="none" w:sz="0" w:space="0" w:color="auto"/>
      </w:divBdr>
    </w:div>
    <w:div w:id="285431398">
      <w:bodyDiv w:val="1"/>
      <w:marLeft w:val="0"/>
      <w:marRight w:val="0"/>
      <w:marTop w:val="0"/>
      <w:marBottom w:val="0"/>
      <w:divBdr>
        <w:top w:val="none" w:sz="0" w:space="0" w:color="auto"/>
        <w:left w:val="none" w:sz="0" w:space="0" w:color="auto"/>
        <w:bottom w:val="none" w:sz="0" w:space="0" w:color="auto"/>
        <w:right w:val="none" w:sz="0" w:space="0" w:color="auto"/>
      </w:divBdr>
    </w:div>
    <w:div w:id="301933459">
      <w:bodyDiv w:val="1"/>
      <w:marLeft w:val="0"/>
      <w:marRight w:val="0"/>
      <w:marTop w:val="0"/>
      <w:marBottom w:val="0"/>
      <w:divBdr>
        <w:top w:val="none" w:sz="0" w:space="0" w:color="auto"/>
        <w:left w:val="none" w:sz="0" w:space="0" w:color="auto"/>
        <w:bottom w:val="none" w:sz="0" w:space="0" w:color="auto"/>
        <w:right w:val="none" w:sz="0" w:space="0" w:color="auto"/>
      </w:divBdr>
    </w:div>
    <w:div w:id="354112943">
      <w:bodyDiv w:val="1"/>
      <w:marLeft w:val="0"/>
      <w:marRight w:val="0"/>
      <w:marTop w:val="0"/>
      <w:marBottom w:val="0"/>
      <w:divBdr>
        <w:top w:val="none" w:sz="0" w:space="0" w:color="auto"/>
        <w:left w:val="none" w:sz="0" w:space="0" w:color="auto"/>
        <w:bottom w:val="none" w:sz="0" w:space="0" w:color="auto"/>
        <w:right w:val="none" w:sz="0" w:space="0" w:color="auto"/>
      </w:divBdr>
    </w:div>
    <w:div w:id="378477631">
      <w:bodyDiv w:val="1"/>
      <w:marLeft w:val="0"/>
      <w:marRight w:val="0"/>
      <w:marTop w:val="0"/>
      <w:marBottom w:val="0"/>
      <w:divBdr>
        <w:top w:val="none" w:sz="0" w:space="0" w:color="auto"/>
        <w:left w:val="none" w:sz="0" w:space="0" w:color="auto"/>
        <w:bottom w:val="none" w:sz="0" w:space="0" w:color="auto"/>
        <w:right w:val="none" w:sz="0" w:space="0" w:color="auto"/>
      </w:divBdr>
    </w:div>
    <w:div w:id="396251094">
      <w:bodyDiv w:val="1"/>
      <w:marLeft w:val="0"/>
      <w:marRight w:val="0"/>
      <w:marTop w:val="0"/>
      <w:marBottom w:val="0"/>
      <w:divBdr>
        <w:top w:val="none" w:sz="0" w:space="0" w:color="auto"/>
        <w:left w:val="none" w:sz="0" w:space="0" w:color="auto"/>
        <w:bottom w:val="none" w:sz="0" w:space="0" w:color="auto"/>
        <w:right w:val="none" w:sz="0" w:space="0" w:color="auto"/>
      </w:divBdr>
    </w:div>
    <w:div w:id="410740054">
      <w:bodyDiv w:val="1"/>
      <w:marLeft w:val="0"/>
      <w:marRight w:val="0"/>
      <w:marTop w:val="0"/>
      <w:marBottom w:val="0"/>
      <w:divBdr>
        <w:top w:val="none" w:sz="0" w:space="0" w:color="auto"/>
        <w:left w:val="none" w:sz="0" w:space="0" w:color="auto"/>
        <w:bottom w:val="none" w:sz="0" w:space="0" w:color="auto"/>
        <w:right w:val="none" w:sz="0" w:space="0" w:color="auto"/>
      </w:divBdr>
    </w:div>
    <w:div w:id="413160948">
      <w:bodyDiv w:val="1"/>
      <w:marLeft w:val="0"/>
      <w:marRight w:val="0"/>
      <w:marTop w:val="0"/>
      <w:marBottom w:val="0"/>
      <w:divBdr>
        <w:top w:val="none" w:sz="0" w:space="0" w:color="auto"/>
        <w:left w:val="none" w:sz="0" w:space="0" w:color="auto"/>
        <w:bottom w:val="none" w:sz="0" w:space="0" w:color="auto"/>
        <w:right w:val="none" w:sz="0" w:space="0" w:color="auto"/>
      </w:divBdr>
    </w:div>
    <w:div w:id="417555844">
      <w:bodyDiv w:val="1"/>
      <w:marLeft w:val="0"/>
      <w:marRight w:val="0"/>
      <w:marTop w:val="0"/>
      <w:marBottom w:val="0"/>
      <w:divBdr>
        <w:top w:val="none" w:sz="0" w:space="0" w:color="auto"/>
        <w:left w:val="none" w:sz="0" w:space="0" w:color="auto"/>
        <w:bottom w:val="none" w:sz="0" w:space="0" w:color="auto"/>
        <w:right w:val="none" w:sz="0" w:space="0" w:color="auto"/>
      </w:divBdr>
    </w:div>
    <w:div w:id="429785824">
      <w:bodyDiv w:val="1"/>
      <w:marLeft w:val="0"/>
      <w:marRight w:val="0"/>
      <w:marTop w:val="0"/>
      <w:marBottom w:val="0"/>
      <w:divBdr>
        <w:top w:val="none" w:sz="0" w:space="0" w:color="auto"/>
        <w:left w:val="none" w:sz="0" w:space="0" w:color="auto"/>
        <w:bottom w:val="none" w:sz="0" w:space="0" w:color="auto"/>
        <w:right w:val="none" w:sz="0" w:space="0" w:color="auto"/>
      </w:divBdr>
    </w:div>
    <w:div w:id="437217341">
      <w:bodyDiv w:val="1"/>
      <w:marLeft w:val="0"/>
      <w:marRight w:val="0"/>
      <w:marTop w:val="0"/>
      <w:marBottom w:val="0"/>
      <w:divBdr>
        <w:top w:val="none" w:sz="0" w:space="0" w:color="auto"/>
        <w:left w:val="none" w:sz="0" w:space="0" w:color="auto"/>
        <w:bottom w:val="none" w:sz="0" w:space="0" w:color="auto"/>
        <w:right w:val="none" w:sz="0" w:space="0" w:color="auto"/>
      </w:divBdr>
      <w:divsChild>
        <w:div w:id="1249122583">
          <w:marLeft w:val="270"/>
          <w:marRight w:val="0"/>
          <w:marTop w:val="0"/>
          <w:marBottom w:val="0"/>
          <w:divBdr>
            <w:top w:val="none" w:sz="0" w:space="0" w:color="auto"/>
            <w:left w:val="none" w:sz="0" w:space="0" w:color="auto"/>
            <w:bottom w:val="none" w:sz="0" w:space="0" w:color="auto"/>
            <w:right w:val="none" w:sz="0" w:space="0" w:color="auto"/>
          </w:divBdr>
        </w:div>
      </w:divsChild>
    </w:div>
    <w:div w:id="486944779">
      <w:bodyDiv w:val="1"/>
      <w:marLeft w:val="0"/>
      <w:marRight w:val="0"/>
      <w:marTop w:val="0"/>
      <w:marBottom w:val="0"/>
      <w:divBdr>
        <w:top w:val="none" w:sz="0" w:space="0" w:color="auto"/>
        <w:left w:val="none" w:sz="0" w:space="0" w:color="auto"/>
        <w:bottom w:val="none" w:sz="0" w:space="0" w:color="auto"/>
        <w:right w:val="none" w:sz="0" w:space="0" w:color="auto"/>
      </w:divBdr>
      <w:divsChild>
        <w:div w:id="2143496829">
          <w:marLeft w:val="280"/>
          <w:marRight w:val="0"/>
          <w:marTop w:val="0"/>
          <w:marBottom w:val="0"/>
          <w:divBdr>
            <w:top w:val="none" w:sz="0" w:space="0" w:color="auto"/>
            <w:left w:val="none" w:sz="0" w:space="0" w:color="auto"/>
            <w:bottom w:val="none" w:sz="0" w:space="0" w:color="auto"/>
            <w:right w:val="none" w:sz="0" w:space="0" w:color="auto"/>
          </w:divBdr>
        </w:div>
      </w:divsChild>
    </w:div>
    <w:div w:id="491525890">
      <w:bodyDiv w:val="1"/>
      <w:marLeft w:val="0"/>
      <w:marRight w:val="0"/>
      <w:marTop w:val="0"/>
      <w:marBottom w:val="0"/>
      <w:divBdr>
        <w:top w:val="none" w:sz="0" w:space="0" w:color="auto"/>
        <w:left w:val="none" w:sz="0" w:space="0" w:color="auto"/>
        <w:bottom w:val="none" w:sz="0" w:space="0" w:color="auto"/>
        <w:right w:val="none" w:sz="0" w:space="0" w:color="auto"/>
      </w:divBdr>
      <w:divsChild>
        <w:div w:id="2064790746">
          <w:marLeft w:val="1455"/>
          <w:marRight w:val="0"/>
          <w:marTop w:val="0"/>
          <w:marBottom w:val="0"/>
          <w:divBdr>
            <w:top w:val="none" w:sz="0" w:space="0" w:color="auto"/>
            <w:left w:val="none" w:sz="0" w:space="0" w:color="auto"/>
            <w:bottom w:val="none" w:sz="0" w:space="0" w:color="auto"/>
            <w:right w:val="none" w:sz="0" w:space="0" w:color="auto"/>
          </w:divBdr>
        </w:div>
      </w:divsChild>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531655876">
      <w:bodyDiv w:val="1"/>
      <w:marLeft w:val="0"/>
      <w:marRight w:val="0"/>
      <w:marTop w:val="0"/>
      <w:marBottom w:val="0"/>
      <w:divBdr>
        <w:top w:val="none" w:sz="0" w:space="0" w:color="auto"/>
        <w:left w:val="none" w:sz="0" w:space="0" w:color="auto"/>
        <w:bottom w:val="none" w:sz="0" w:space="0" w:color="auto"/>
        <w:right w:val="none" w:sz="0" w:space="0" w:color="auto"/>
      </w:divBdr>
    </w:div>
    <w:div w:id="539783067">
      <w:bodyDiv w:val="1"/>
      <w:marLeft w:val="0"/>
      <w:marRight w:val="0"/>
      <w:marTop w:val="0"/>
      <w:marBottom w:val="0"/>
      <w:divBdr>
        <w:top w:val="none" w:sz="0" w:space="0" w:color="auto"/>
        <w:left w:val="none" w:sz="0" w:space="0" w:color="auto"/>
        <w:bottom w:val="none" w:sz="0" w:space="0" w:color="auto"/>
        <w:right w:val="none" w:sz="0" w:space="0" w:color="auto"/>
      </w:divBdr>
    </w:div>
    <w:div w:id="563565027">
      <w:bodyDiv w:val="1"/>
      <w:marLeft w:val="0"/>
      <w:marRight w:val="0"/>
      <w:marTop w:val="0"/>
      <w:marBottom w:val="0"/>
      <w:divBdr>
        <w:top w:val="none" w:sz="0" w:space="0" w:color="auto"/>
        <w:left w:val="none" w:sz="0" w:space="0" w:color="auto"/>
        <w:bottom w:val="none" w:sz="0" w:space="0" w:color="auto"/>
        <w:right w:val="none" w:sz="0" w:space="0" w:color="auto"/>
      </w:divBdr>
    </w:div>
    <w:div w:id="563637019">
      <w:bodyDiv w:val="1"/>
      <w:marLeft w:val="0"/>
      <w:marRight w:val="0"/>
      <w:marTop w:val="0"/>
      <w:marBottom w:val="0"/>
      <w:divBdr>
        <w:top w:val="none" w:sz="0" w:space="0" w:color="auto"/>
        <w:left w:val="none" w:sz="0" w:space="0" w:color="auto"/>
        <w:bottom w:val="none" w:sz="0" w:space="0" w:color="auto"/>
        <w:right w:val="none" w:sz="0" w:space="0" w:color="auto"/>
      </w:divBdr>
    </w:div>
    <w:div w:id="568807858">
      <w:bodyDiv w:val="1"/>
      <w:marLeft w:val="0"/>
      <w:marRight w:val="0"/>
      <w:marTop w:val="0"/>
      <w:marBottom w:val="0"/>
      <w:divBdr>
        <w:top w:val="none" w:sz="0" w:space="0" w:color="auto"/>
        <w:left w:val="none" w:sz="0" w:space="0" w:color="auto"/>
        <w:bottom w:val="none" w:sz="0" w:space="0" w:color="auto"/>
        <w:right w:val="none" w:sz="0" w:space="0" w:color="auto"/>
      </w:divBdr>
    </w:div>
    <w:div w:id="574127349">
      <w:bodyDiv w:val="1"/>
      <w:marLeft w:val="0"/>
      <w:marRight w:val="0"/>
      <w:marTop w:val="0"/>
      <w:marBottom w:val="0"/>
      <w:divBdr>
        <w:top w:val="none" w:sz="0" w:space="0" w:color="auto"/>
        <w:left w:val="none" w:sz="0" w:space="0" w:color="auto"/>
        <w:bottom w:val="none" w:sz="0" w:space="0" w:color="auto"/>
        <w:right w:val="none" w:sz="0" w:space="0" w:color="auto"/>
      </w:divBdr>
    </w:div>
    <w:div w:id="588849499">
      <w:bodyDiv w:val="1"/>
      <w:marLeft w:val="0"/>
      <w:marRight w:val="0"/>
      <w:marTop w:val="0"/>
      <w:marBottom w:val="0"/>
      <w:divBdr>
        <w:top w:val="none" w:sz="0" w:space="0" w:color="auto"/>
        <w:left w:val="none" w:sz="0" w:space="0" w:color="auto"/>
        <w:bottom w:val="none" w:sz="0" w:space="0" w:color="auto"/>
        <w:right w:val="none" w:sz="0" w:space="0" w:color="auto"/>
      </w:divBdr>
      <w:divsChild>
        <w:div w:id="1598365239">
          <w:marLeft w:val="40"/>
          <w:marRight w:val="0"/>
          <w:marTop w:val="0"/>
          <w:marBottom w:val="0"/>
          <w:divBdr>
            <w:top w:val="none" w:sz="0" w:space="0" w:color="auto"/>
            <w:left w:val="none" w:sz="0" w:space="0" w:color="auto"/>
            <w:bottom w:val="none" w:sz="0" w:space="0" w:color="auto"/>
            <w:right w:val="none" w:sz="0" w:space="0" w:color="auto"/>
          </w:divBdr>
        </w:div>
      </w:divsChild>
    </w:div>
    <w:div w:id="601914831">
      <w:bodyDiv w:val="1"/>
      <w:marLeft w:val="0"/>
      <w:marRight w:val="0"/>
      <w:marTop w:val="0"/>
      <w:marBottom w:val="0"/>
      <w:divBdr>
        <w:top w:val="none" w:sz="0" w:space="0" w:color="auto"/>
        <w:left w:val="none" w:sz="0" w:space="0" w:color="auto"/>
        <w:bottom w:val="none" w:sz="0" w:space="0" w:color="auto"/>
        <w:right w:val="none" w:sz="0" w:space="0" w:color="auto"/>
      </w:divBdr>
    </w:div>
    <w:div w:id="603660010">
      <w:bodyDiv w:val="1"/>
      <w:marLeft w:val="0"/>
      <w:marRight w:val="0"/>
      <w:marTop w:val="0"/>
      <w:marBottom w:val="0"/>
      <w:divBdr>
        <w:top w:val="none" w:sz="0" w:space="0" w:color="auto"/>
        <w:left w:val="none" w:sz="0" w:space="0" w:color="auto"/>
        <w:bottom w:val="none" w:sz="0" w:space="0" w:color="auto"/>
        <w:right w:val="none" w:sz="0" w:space="0" w:color="auto"/>
      </w:divBdr>
    </w:div>
    <w:div w:id="604847863">
      <w:bodyDiv w:val="1"/>
      <w:marLeft w:val="0"/>
      <w:marRight w:val="0"/>
      <w:marTop w:val="0"/>
      <w:marBottom w:val="0"/>
      <w:divBdr>
        <w:top w:val="none" w:sz="0" w:space="0" w:color="auto"/>
        <w:left w:val="none" w:sz="0" w:space="0" w:color="auto"/>
        <w:bottom w:val="none" w:sz="0" w:space="0" w:color="auto"/>
        <w:right w:val="none" w:sz="0" w:space="0" w:color="auto"/>
      </w:divBdr>
    </w:div>
    <w:div w:id="608243637">
      <w:bodyDiv w:val="1"/>
      <w:marLeft w:val="0"/>
      <w:marRight w:val="0"/>
      <w:marTop w:val="0"/>
      <w:marBottom w:val="0"/>
      <w:divBdr>
        <w:top w:val="none" w:sz="0" w:space="0" w:color="auto"/>
        <w:left w:val="none" w:sz="0" w:space="0" w:color="auto"/>
        <w:bottom w:val="none" w:sz="0" w:space="0" w:color="auto"/>
        <w:right w:val="none" w:sz="0" w:space="0" w:color="auto"/>
      </w:divBdr>
    </w:div>
    <w:div w:id="609119012">
      <w:bodyDiv w:val="1"/>
      <w:marLeft w:val="0"/>
      <w:marRight w:val="0"/>
      <w:marTop w:val="0"/>
      <w:marBottom w:val="0"/>
      <w:divBdr>
        <w:top w:val="none" w:sz="0" w:space="0" w:color="auto"/>
        <w:left w:val="none" w:sz="0" w:space="0" w:color="auto"/>
        <w:bottom w:val="none" w:sz="0" w:space="0" w:color="auto"/>
        <w:right w:val="none" w:sz="0" w:space="0" w:color="auto"/>
      </w:divBdr>
    </w:div>
    <w:div w:id="625280747">
      <w:bodyDiv w:val="1"/>
      <w:marLeft w:val="0"/>
      <w:marRight w:val="0"/>
      <w:marTop w:val="0"/>
      <w:marBottom w:val="0"/>
      <w:divBdr>
        <w:top w:val="none" w:sz="0" w:space="0" w:color="auto"/>
        <w:left w:val="none" w:sz="0" w:space="0" w:color="auto"/>
        <w:bottom w:val="none" w:sz="0" w:space="0" w:color="auto"/>
        <w:right w:val="none" w:sz="0" w:space="0" w:color="auto"/>
      </w:divBdr>
    </w:div>
    <w:div w:id="635569656">
      <w:bodyDiv w:val="1"/>
      <w:marLeft w:val="0"/>
      <w:marRight w:val="0"/>
      <w:marTop w:val="0"/>
      <w:marBottom w:val="0"/>
      <w:divBdr>
        <w:top w:val="none" w:sz="0" w:space="0" w:color="auto"/>
        <w:left w:val="none" w:sz="0" w:space="0" w:color="auto"/>
        <w:bottom w:val="none" w:sz="0" w:space="0" w:color="auto"/>
        <w:right w:val="none" w:sz="0" w:space="0" w:color="auto"/>
      </w:divBdr>
    </w:div>
    <w:div w:id="640043185">
      <w:bodyDiv w:val="1"/>
      <w:marLeft w:val="0"/>
      <w:marRight w:val="0"/>
      <w:marTop w:val="0"/>
      <w:marBottom w:val="0"/>
      <w:divBdr>
        <w:top w:val="none" w:sz="0" w:space="0" w:color="auto"/>
        <w:left w:val="none" w:sz="0" w:space="0" w:color="auto"/>
        <w:bottom w:val="none" w:sz="0" w:space="0" w:color="auto"/>
        <w:right w:val="none" w:sz="0" w:space="0" w:color="auto"/>
      </w:divBdr>
    </w:div>
    <w:div w:id="665590680">
      <w:bodyDiv w:val="1"/>
      <w:marLeft w:val="0"/>
      <w:marRight w:val="0"/>
      <w:marTop w:val="0"/>
      <w:marBottom w:val="0"/>
      <w:divBdr>
        <w:top w:val="none" w:sz="0" w:space="0" w:color="auto"/>
        <w:left w:val="none" w:sz="0" w:space="0" w:color="auto"/>
        <w:bottom w:val="none" w:sz="0" w:space="0" w:color="auto"/>
        <w:right w:val="none" w:sz="0" w:space="0" w:color="auto"/>
      </w:divBdr>
    </w:div>
    <w:div w:id="680398088">
      <w:bodyDiv w:val="1"/>
      <w:marLeft w:val="0"/>
      <w:marRight w:val="0"/>
      <w:marTop w:val="0"/>
      <w:marBottom w:val="0"/>
      <w:divBdr>
        <w:top w:val="none" w:sz="0" w:space="0" w:color="auto"/>
        <w:left w:val="none" w:sz="0" w:space="0" w:color="auto"/>
        <w:bottom w:val="none" w:sz="0" w:space="0" w:color="auto"/>
        <w:right w:val="none" w:sz="0" w:space="0" w:color="auto"/>
      </w:divBdr>
    </w:div>
    <w:div w:id="711267311">
      <w:bodyDiv w:val="1"/>
      <w:marLeft w:val="0"/>
      <w:marRight w:val="0"/>
      <w:marTop w:val="0"/>
      <w:marBottom w:val="0"/>
      <w:divBdr>
        <w:top w:val="none" w:sz="0" w:space="0" w:color="auto"/>
        <w:left w:val="none" w:sz="0" w:space="0" w:color="auto"/>
        <w:bottom w:val="none" w:sz="0" w:space="0" w:color="auto"/>
        <w:right w:val="none" w:sz="0" w:space="0" w:color="auto"/>
      </w:divBdr>
    </w:div>
    <w:div w:id="737631417">
      <w:bodyDiv w:val="1"/>
      <w:marLeft w:val="0"/>
      <w:marRight w:val="0"/>
      <w:marTop w:val="0"/>
      <w:marBottom w:val="0"/>
      <w:divBdr>
        <w:top w:val="none" w:sz="0" w:space="0" w:color="auto"/>
        <w:left w:val="none" w:sz="0" w:space="0" w:color="auto"/>
        <w:bottom w:val="none" w:sz="0" w:space="0" w:color="auto"/>
        <w:right w:val="none" w:sz="0" w:space="0" w:color="auto"/>
      </w:divBdr>
    </w:div>
    <w:div w:id="745496452">
      <w:bodyDiv w:val="1"/>
      <w:marLeft w:val="0"/>
      <w:marRight w:val="0"/>
      <w:marTop w:val="0"/>
      <w:marBottom w:val="0"/>
      <w:divBdr>
        <w:top w:val="none" w:sz="0" w:space="0" w:color="auto"/>
        <w:left w:val="none" w:sz="0" w:space="0" w:color="auto"/>
        <w:bottom w:val="none" w:sz="0" w:space="0" w:color="auto"/>
        <w:right w:val="none" w:sz="0" w:space="0" w:color="auto"/>
      </w:divBdr>
    </w:div>
    <w:div w:id="762264245">
      <w:bodyDiv w:val="1"/>
      <w:marLeft w:val="0"/>
      <w:marRight w:val="0"/>
      <w:marTop w:val="0"/>
      <w:marBottom w:val="0"/>
      <w:divBdr>
        <w:top w:val="none" w:sz="0" w:space="0" w:color="auto"/>
        <w:left w:val="none" w:sz="0" w:space="0" w:color="auto"/>
        <w:bottom w:val="none" w:sz="0" w:space="0" w:color="auto"/>
        <w:right w:val="none" w:sz="0" w:space="0" w:color="auto"/>
      </w:divBdr>
    </w:div>
    <w:div w:id="776024380">
      <w:bodyDiv w:val="1"/>
      <w:marLeft w:val="0"/>
      <w:marRight w:val="0"/>
      <w:marTop w:val="0"/>
      <w:marBottom w:val="0"/>
      <w:divBdr>
        <w:top w:val="none" w:sz="0" w:space="0" w:color="auto"/>
        <w:left w:val="none" w:sz="0" w:space="0" w:color="auto"/>
        <w:bottom w:val="none" w:sz="0" w:space="0" w:color="auto"/>
        <w:right w:val="none" w:sz="0" w:space="0" w:color="auto"/>
      </w:divBdr>
    </w:div>
    <w:div w:id="801969151">
      <w:bodyDiv w:val="1"/>
      <w:marLeft w:val="0"/>
      <w:marRight w:val="0"/>
      <w:marTop w:val="0"/>
      <w:marBottom w:val="0"/>
      <w:divBdr>
        <w:top w:val="none" w:sz="0" w:space="0" w:color="auto"/>
        <w:left w:val="none" w:sz="0" w:space="0" w:color="auto"/>
        <w:bottom w:val="none" w:sz="0" w:space="0" w:color="auto"/>
        <w:right w:val="none" w:sz="0" w:space="0" w:color="auto"/>
      </w:divBdr>
    </w:div>
    <w:div w:id="812797062">
      <w:bodyDiv w:val="1"/>
      <w:marLeft w:val="0"/>
      <w:marRight w:val="0"/>
      <w:marTop w:val="0"/>
      <w:marBottom w:val="0"/>
      <w:divBdr>
        <w:top w:val="none" w:sz="0" w:space="0" w:color="auto"/>
        <w:left w:val="none" w:sz="0" w:space="0" w:color="auto"/>
        <w:bottom w:val="none" w:sz="0" w:space="0" w:color="auto"/>
        <w:right w:val="none" w:sz="0" w:space="0" w:color="auto"/>
      </w:divBdr>
    </w:div>
    <w:div w:id="828911825">
      <w:bodyDiv w:val="1"/>
      <w:marLeft w:val="0"/>
      <w:marRight w:val="0"/>
      <w:marTop w:val="0"/>
      <w:marBottom w:val="0"/>
      <w:divBdr>
        <w:top w:val="none" w:sz="0" w:space="0" w:color="auto"/>
        <w:left w:val="none" w:sz="0" w:space="0" w:color="auto"/>
        <w:bottom w:val="none" w:sz="0" w:space="0" w:color="auto"/>
        <w:right w:val="none" w:sz="0" w:space="0" w:color="auto"/>
      </w:divBdr>
      <w:divsChild>
        <w:div w:id="1856994608">
          <w:marLeft w:val="45"/>
          <w:marRight w:val="0"/>
          <w:marTop w:val="0"/>
          <w:marBottom w:val="0"/>
          <w:divBdr>
            <w:top w:val="none" w:sz="0" w:space="0" w:color="auto"/>
            <w:left w:val="none" w:sz="0" w:space="0" w:color="auto"/>
            <w:bottom w:val="none" w:sz="0" w:space="0" w:color="auto"/>
            <w:right w:val="none" w:sz="0" w:space="0" w:color="auto"/>
          </w:divBdr>
        </w:div>
      </w:divsChild>
    </w:div>
    <w:div w:id="844052205">
      <w:bodyDiv w:val="1"/>
      <w:marLeft w:val="0"/>
      <w:marRight w:val="0"/>
      <w:marTop w:val="0"/>
      <w:marBottom w:val="0"/>
      <w:divBdr>
        <w:top w:val="none" w:sz="0" w:space="0" w:color="auto"/>
        <w:left w:val="none" w:sz="0" w:space="0" w:color="auto"/>
        <w:bottom w:val="none" w:sz="0" w:space="0" w:color="auto"/>
        <w:right w:val="none" w:sz="0" w:space="0" w:color="auto"/>
      </w:divBdr>
    </w:div>
    <w:div w:id="844132022">
      <w:bodyDiv w:val="1"/>
      <w:marLeft w:val="0"/>
      <w:marRight w:val="0"/>
      <w:marTop w:val="0"/>
      <w:marBottom w:val="0"/>
      <w:divBdr>
        <w:top w:val="none" w:sz="0" w:space="0" w:color="auto"/>
        <w:left w:val="none" w:sz="0" w:space="0" w:color="auto"/>
        <w:bottom w:val="none" w:sz="0" w:space="0" w:color="auto"/>
        <w:right w:val="none" w:sz="0" w:space="0" w:color="auto"/>
      </w:divBdr>
      <w:divsChild>
        <w:div w:id="203561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881820">
      <w:bodyDiv w:val="1"/>
      <w:marLeft w:val="0"/>
      <w:marRight w:val="0"/>
      <w:marTop w:val="0"/>
      <w:marBottom w:val="0"/>
      <w:divBdr>
        <w:top w:val="none" w:sz="0" w:space="0" w:color="auto"/>
        <w:left w:val="none" w:sz="0" w:space="0" w:color="auto"/>
        <w:bottom w:val="none" w:sz="0" w:space="0" w:color="auto"/>
        <w:right w:val="none" w:sz="0" w:space="0" w:color="auto"/>
      </w:divBdr>
    </w:div>
    <w:div w:id="900671755">
      <w:bodyDiv w:val="1"/>
      <w:marLeft w:val="0"/>
      <w:marRight w:val="0"/>
      <w:marTop w:val="0"/>
      <w:marBottom w:val="0"/>
      <w:divBdr>
        <w:top w:val="none" w:sz="0" w:space="0" w:color="auto"/>
        <w:left w:val="none" w:sz="0" w:space="0" w:color="auto"/>
        <w:bottom w:val="none" w:sz="0" w:space="0" w:color="auto"/>
        <w:right w:val="none" w:sz="0" w:space="0" w:color="auto"/>
      </w:divBdr>
      <w:divsChild>
        <w:div w:id="203568290">
          <w:marLeft w:val="270"/>
          <w:marRight w:val="0"/>
          <w:marTop w:val="0"/>
          <w:marBottom w:val="0"/>
          <w:divBdr>
            <w:top w:val="none" w:sz="0" w:space="0" w:color="auto"/>
            <w:left w:val="none" w:sz="0" w:space="0" w:color="auto"/>
            <w:bottom w:val="none" w:sz="0" w:space="0" w:color="auto"/>
            <w:right w:val="none" w:sz="0" w:space="0" w:color="auto"/>
          </w:divBdr>
        </w:div>
      </w:divsChild>
    </w:div>
    <w:div w:id="914827312">
      <w:bodyDiv w:val="1"/>
      <w:marLeft w:val="0"/>
      <w:marRight w:val="0"/>
      <w:marTop w:val="0"/>
      <w:marBottom w:val="0"/>
      <w:divBdr>
        <w:top w:val="none" w:sz="0" w:space="0" w:color="auto"/>
        <w:left w:val="none" w:sz="0" w:space="0" w:color="auto"/>
        <w:bottom w:val="none" w:sz="0" w:space="0" w:color="auto"/>
        <w:right w:val="none" w:sz="0" w:space="0" w:color="auto"/>
      </w:divBdr>
    </w:div>
    <w:div w:id="930090376">
      <w:bodyDiv w:val="1"/>
      <w:marLeft w:val="0"/>
      <w:marRight w:val="0"/>
      <w:marTop w:val="0"/>
      <w:marBottom w:val="0"/>
      <w:divBdr>
        <w:top w:val="none" w:sz="0" w:space="0" w:color="auto"/>
        <w:left w:val="none" w:sz="0" w:space="0" w:color="auto"/>
        <w:bottom w:val="none" w:sz="0" w:space="0" w:color="auto"/>
        <w:right w:val="none" w:sz="0" w:space="0" w:color="auto"/>
      </w:divBdr>
    </w:div>
    <w:div w:id="938214629">
      <w:bodyDiv w:val="1"/>
      <w:marLeft w:val="0"/>
      <w:marRight w:val="0"/>
      <w:marTop w:val="0"/>
      <w:marBottom w:val="0"/>
      <w:divBdr>
        <w:top w:val="none" w:sz="0" w:space="0" w:color="auto"/>
        <w:left w:val="none" w:sz="0" w:space="0" w:color="auto"/>
        <w:bottom w:val="none" w:sz="0" w:space="0" w:color="auto"/>
        <w:right w:val="none" w:sz="0" w:space="0" w:color="auto"/>
      </w:divBdr>
    </w:div>
    <w:div w:id="943265092">
      <w:bodyDiv w:val="1"/>
      <w:marLeft w:val="0"/>
      <w:marRight w:val="0"/>
      <w:marTop w:val="0"/>
      <w:marBottom w:val="0"/>
      <w:divBdr>
        <w:top w:val="none" w:sz="0" w:space="0" w:color="auto"/>
        <w:left w:val="none" w:sz="0" w:space="0" w:color="auto"/>
        <w:bottom w:val="none" w:sz="0" w:space="0" w:color="auto"/>
        <w:right w:val="none" w:sz="0" w:space="0" w:color="auto"/>
      </w:divBdr>
    </w:div>
    <w:div w:id="946932537">
      <w:bodyDiv w:val="1"/>
      <w:marLeft w:val="0"/>
      <w:marRight w:val="0"/>
      <w:marTop w:val="0"/>
      <w:marBottom w:val="0"/>
      <w:divBdr>
        <w:top w:val="none" w:sz="0" w:space="0" w:color="auto"/>
        <w:left w:val="none" w:sz="0" w:space="0" w:color="auto"/>
        <w:bottom w:val="none" w:sz="0" w:space="0" w:color="auto"/>
        <w:right w:val="none" w:sz="0" w:space="0" w:color="auto"/>
      </w:divBdr>
    </w:div>
    <w:div w:id="952829215">
      <w:bodyDiv w:val="1"/>
      <w:marLeft w:val="0"/>
      <w:marRight w:val="0"/>
      <w:marTop w:val="0"/>
      <w:marBottom w:val="0"/>
      <w:divBdr>
        <w:top w:val="none" w:sz="0" w:space="0" w:color="auto"/>
        <w:left w:val="none" w:sz="0" w:space="0" w:color="auto"/>
        <w:bottom w:val="none" w:sz="0" w:space="0" w:color="auto"/>
        <w:right w:val="none" w:sz="0" w:space="0" w:color="auto"/>
      </w:divBdr>
    </w:div>
    <w:div w:id="970746524">
      <w:bodyDiv w:val="1"/>
      <w:marLeft w:val="0"/>
      <w:marRight w:val="0"/>
      <w:marTop w:val="0"/>
      <w:marBottom w:val="0"/>
      <w:divBdr>
        <w:top w:val="none" w:sz="0" w:space="0" w:color="auto"/>
        <w:left w:val="none" w:sz="0" w:space="0" w:color="auto"/>
        <w:bottom w:val="none" w:sz="0" w:space="0" w:color="auto"/>
        <w:right w:val="none" w:sz="0" w:space="0" w:color="auto"/>
      </w:divBdr>
    </w:div>
    <w:div w:id="971904490">
      <w:bodyDiv w:val="1"/>
      <w:marLeft w:val="0"/>
      <w:marRight w:val="0"/>
      <w:marTop w:val="0"/>
      <w:marBottom w:val="0"/>
      <w:divBdr>
        <w:top w:val="none" w:sz="0" w:space="0" w:color="auto"/>
        <w:left w:val="none" w:sz="0" w:space="0" w:color="auto"/>
        <w:bottom w:val="none" w:sz="0" w:space="0" w:color="auto"/>
        <w:right w:val="none" w:sz="0" w:space="0" w:color="auto"/>
      </w:divBdr>
    </w:div>
    <w:div w:id="991446152">
      <w:bodyDiv w:val="1"/>
      <w:marLeft w:val="0"/>
      <w:marRight w:val="0"/>
      <w:marTop w:val="0"/>
      <w:marBottom w:val="0"/>
      <w:divBdr>
        <w:top w:val="none" w:sz="0" w:space="0" w:color="auto"/>
        <w:left w:val="none" w:sz="0" w:space="0" w:color="auto"/>
        <w:bottom w:val="none" w:sz="0" w:space="0" w:color="auto"/>
        <w:right w:val="none" w:sz="0" w:space="0" w:color="auto"/>
      </w:divBdr>
    </w:div>
    <w:div w:id="997995161">
      <w:bodyDiv w:val="1"/>
      <w:marLeft w:val="0"/>
      <w:marRight w:val="0"/>
      <w:marTop w:val="0"/>
      <w:marBottom w:val="0"/>
      <w:divBdr>
        <w:top w:val="none" w:sz="0" w:space="0" w:color="auto"/>
        <w:left w:val="none" w:sz="0" w:space="0" w:color="auto"/>
        <w:bottom w:val="none" w:sz="0" w:space="0" w:color="auto"/>
        <w:right w:val="none" w:sz="0" w:space="0" w:color="auto"/>
      </w:divBdr>
    </w:div>
    <w:div w:id="1000885749">
      <w:bodyDiv w:val="1"/>
      <w:marLeft w:val="0"/>
      <w:marRight w:val="0"/>
      <w:marTop w:val="0"/>
      <w:marBottom w:val="0"/>
      <w:divBdr>
        <w:top w:val="none" w:sz="0" w:space="0" w:color="auto"/>
        <w:left w:val="none" w:sz="0" w:space="0" w:color="auto"/>
        <w:bottom w:val="none" w:sz="0" w:space="0" w:color="auto"/>
        <w:right w:val="none" w:sz="0" w:space="0" w:color="auto"/>
      </w:divBdr>
    </w:div>
    <w:div w:id="1006706896">
      <w:bodyDiv w:val="1"/>
      <w:marLeft w:val="0"/>
      <w:marRight w:val="0"/>
      <w:marTop w:val="0"/>
      <w:marBottom w:val="0"/>
      <w:divBdr>
        <w:top w:val="none" w:sz="0" w:space="0" w:color="auto"/>
        <w:left w:val="none" w:sz="0" w:space="0" w:color="auto"/>
        <w:bottom w:val="none" w:sz="0" w:space="0" w:color="auto"/>
        <w:right w:val="none" w:sz="0" w:space="0" w:color="auto"/>
      </w:divBdr>
    </w:div>
    <w:div w:id="1006901680">
      <w:bodyDiv w:val="1"/>
      <w:marLeft w:val="0"/>
      <w:marRight w:val="0"/>
      <w:marTop w:val="0"/>
      <w:marBottom w:val="0"/>
      <w:divBdr>
        <w:top w:val="none" w:sz="0" w:space="0" w:color="auto"/>
        <w:left w:val="none" w:sz="0" w:space="0" w:color="auto"/>
        <w:bottom w:val="none" w:sz="0" w:space="0" w:color="auto"/>
        <w:right w:val="none" w:sz="0" w:space="0" w:color="auto"/>
      </w:divBdr>
    </w:div>
    <w:div w:id="1025986594">
      <w:bodyDiv w:val="1"/>
      <w:marLeft w:val="0"/>
      <w:marRight w:val="0"/>
      <w:marTop w:val="0"/>
      <w:marBottom w:val="0"/>
      <w:divBdr>
        <w:top w:val="none" w:sz="0" w:space="0" w:color="auto"/>
        <w:left w:val="none" w:sz="0" w:space="0" w:color="auto"/>
        <w:bottom w:val="none" w:sz="0" w:space="0" w:color="auto"/>
        <w:right w:val="none" w:sz="0" w:space="0" w:color="auto"/>
      </w:divBdr>
      <w:divsChild>
        <w:div w:id="1971938029">
          <w:marLeft w:val="40"/>
          <w:marRight w:val="0"/>
          <w:marTop w:val="0"/>
          <w:marBottom w:val="0"/>
          <w:divBdr>
            <w:top w:val="none" w:sz="0" w:space="0" w:color="auto"/>
            <w:left w:val="none" w:sz="0" w:space="0" w:color="auto"/>
            <w:bottom w:val="none" w:sz="0" w:space="0" w:color="auto"/>
            <w:right w:val="none" w:sz="0" w:space="0" w:color="auto"/>
          </w:divBdr>
        </w:div>
      </w:divsChild>
    </w:div>
    <w:div w:id="1026101032">
      <w:bodyDiv w:val="1"/>
      <w:marLeft w:val="0"/>
      <w:marRight w:val="0"/>
      <w:marTop w:val="0"/>
      <w:marBottom w:val="0"/>
      <w:divBdr>
        <w:top w:val="none" w:sz="0" w:space="0" w:color="auto"/>
        <w:left w:val="none" w:sz="0" w:space="0" w:color="auto"/>
        <w:bottom w:val="none" w:sz="0" w:space="0" w:color="auto"/>
        <w:right w:val="none" w:sz="0" w:space="0" w:color="auto"/>
      </w:divBdr>
    </w:div>
    <w:div w:id="1038629340">
      <w:bodyDiv w:val="1"/>
      <w:marLeft w:val="0"/>
      <w:marRight w:val="0"/>
      <w:marTop w:val="0"/>
      <w:marBottom w:val="0"/>
      <w:divBdr>
        <w:top w:val="none" w:sz="0" w:space="0" w:color="auto"/>
        <w:left w:val="none" w:sz="0" w:space="0" w:color="auto"/>
        <w:bottom w:val="none" w:sz="0" w:space="0" w:color="auto"/>
        <w:right w:val="none" w:sz="0" w:space="0" w:color="auto"/>
      </w:divBdr>
    </w:div>
    <w:div w:id="1071737247">
      <w:bodyDiv w:val="1"/>
      <w:marLeft w:val="0"/>
      <w:marRight w:val="0"/>
      <w:marTop w:val="0"/>
      <w:marBottom w:val="0"/>
      <w:divBdr>
        <w:top w:val="none" w:sz="0" w:space="0" w:color="auto"/>
        <w:left w:val="none" w:sz="0" w:space="0" w:color="auto"/>
        <w:bottom w:val="none" w:sz="0" w:space="0" w:color="auto"/>
        <w:right w:val="none" w:sz="0" w:space="0" w:color="auto"/>
      </w:divBdr>
    </w:div>
    <w:div w:id="1112747149">
      <w:bodyDiv w:val="1"/>
      <w:marLeft w:val="0"/>
      <w:marRight w:val="0"/>
      <w:marTop w:val="0"/>
      <w:marBottom w:val="0"/>
      <w:divBdr>
        <w:top w:val="none" w:sz="0" w:space="0" w:color="auto"/>
        <w:left w:val="none" w:sz="0" w:space="0" w:color="auto"/>
        <w:bottom w:val="none" w:sz="0" w:space="0" w:color="auto"/>
        <w:right w:val="none" w:sz="0" w:space="0" w:color="auto"/>
      </w:divBdr>
    </w:div>
    <w:div w:id="1120420777">
      <w:bodyDiv w:val="1"/>
      <w:marLeft w:val="0"/>
      <w:marRight w:val="0"/>
      <w:marTop w:val="0"/>
      <w:marBottom w:val="0"/>
      <w:divBdr>
        <w:top w:val="none" w:sz="0" w:space="0" w:color="auto"/>
        <w:left w:val="none" w:sz="0" w:space="0" w:color="auto"/>
        <w:bottom w:val="none" w:sz="0" w:space="0" w:color="auto"/>
        <w:right w:val="none" w:sz="0" w:space="0" w:color="auto"/>
      </w:divBdr>
    </w:div>
    <w:div w:id="1130246953">
      <w:bodyDiv w:val="1"/>
      <w:marLeft w:val="0"/>
      <w:marRight w:val="0"/>
      <w:marTop w:val="0"/>
      <w:marBottom w:val="0"/>
      <w:divBdr>
        <w:top w:val="none" w:sz="0" w:space="0" w:color="auto"/>
        <w:left w:val="none" w:sz="0" w:space="0" w:color="auto"/>
        <w:bottom w:val="none" w:sz="0" w:space="0" w:color="auto"/>
        <w:right w:val="none" w:sz="0" w:space="0" w:color="auto"/>
      </w:divBdr>
    </w:div>
    <w:div w:id="1149444740">
      <w:bodyDiv w:val="1"/>
      <w:marLeft w:val="0"/>
      <w:marRight w:val="0"/>
      <w:marTop w:val="0"/>
      <w:marBottom w:val="0"/>
      <w:divBdr>
        <w:top w:val="none" w:sz="0" w:space="0" w:color="auto"/>
        <w:left w:val="none" w:sz="0" w:space="0" w:color="auto"/>
        <w:bottom w:val="none" w:sz="0" w:space="0" w:color="auto"/>
        <w:right w:val="none" w:sz="0" w:space="0" w:color="auto"/>
      </w:divBdr>
    </w:div>
    <w:div w:id="1162509527">
      <w:bodyDiv w:val="1"/>
      <w:marLeft w:val="0"/>
      <w:marRight w:val="0"/>
      <w:marTop w:val="0"/>
      <w:marBottom w:val="0"/>
      <w:divBdr>
        <w:top w:val="none" w:sz="0" w:space="0" w:color="auto"/>
        <w:left w:val="none" w:sz="0" w:space="0" w:color="auto"/>
        <w:bottom w:val="none" w:sz="0" w:space="0" w:color="auto"/>
        <w:right w:val="none" w:sz="0" w:space="0" w:color="auto"/>
      </w:divBdr>
    </w:div>
    <w:div w:id="1171146068">
      <w:bodyDiv w:val="1"/>
      <w:marLeft w:val="0"/>
      <w:marRight w:val="0"/>
      <w:marTop w:val="0"/>
      <w:marBottom w:val="0"/>
      <w:divBdr>
        <w:top w:val="none" w:sz="0" w:space="0" w:color="auto"/>
        <w:left w:val="none" w:sz="0" w:space="0" w:color="auto"/>
        <w:bottom w:val="none" w:sz="0" w:space="0" w:color="auto"/>
        <w:right w:val="none" w:sz="0" w:space="0" w:color="auto"/>
      </w:divBdr>
    </w:div>
    <w:div w:id="1173450784">
      <w:bodyDiv w:val="1"/>
      <w:marLeft w:val="0"/>
      <w:marRight w:val="0"/>
      <w:marTop w:val="0"/>
      <w:marBottom w:val="0"/>
      <w:divBdr>
        <w:top w:val="none" w:sz="0" w:space="0" w:color="auto"/>
        <w:left w:val="none" w:sz="0" w:space="0" w:color="auto"/>
        <w:bottom w:val="none" w:sz="0" w:space="0" w:color="auto"/>
        <w:right w:val="none" w:sz="0" w:space="0" w:color="auto"/>
      </w:divBdr>
    </w:div>
    <w:div w:id="1198276722">
      <w:bodyDiv w:val="1"/>
      <w:marLeft w:val="0"/>
      <w:marRight w:val="0"/>
      <w:marTop w:val="0"/>
      <w:marBottom w:val="0"/>
      <w:divBdr>
        <w:top w:val="none" w:sz="0" w:space="0" w:color="auto"/>
        <w:left w:val="none" w:sz="0" w:space="0" w:color="auto"/>
        <w:bottom w:val="none" w:sz="0" w:space="0" w:color="auto"/>
        <w:right w:val="none" w:sz="0" w:space="0" w:color="auto"/>
      </w:divBdr>
    </w:div>
    <w:div w:id="1200509285">
      <w:bodyDiv w:val="1"/>
      <w:marLeft w:val="0"/>
      <w:marRight w:val="0"/>
      <w:marTop w:val="0"/>
      <w:marBottom w:val="0"/>
      <w:divBdr>
        <w:top w:val="none" w:sz="0" w:space="0" w:color="auto"/>
        <w:left w:val="none" w:sz="0" w:space="0" w:color="auto"/>
        <w:bottom w:val="none" w:sz="0" w:space="0" w:color="auto"/>
        <w:right w:val="none" w:sz="0" w:space="0" w:color="auto"/>
      </w:divBdr>
    </w:div>
    <w:div w:id="1218013424">
      <w:bodyDiv w:val="1"/>
      <w:marLeft w:val="0"/>
      <w:marRight w:val="0"/>
      <w:marTop w:val="0"/>
      <w:marBottom w:val="0"/>
      <w:divBdr>
        <w:top w:val="none" w:sz="0" w:space="0" w:color="auto"/>
        <w:left w:val="none" w:sz="0" w:space="0" w:color="auto"/>
        <w:bottom w:val="none" w:sz="0" w:space="0" w:color="auto"/>
        <w:right w:val="none" w:sz="0" w:space="0" w:color="auto"/>
      </w:divBdr>
    </w:div>
    <w:div w:id="1229455762">
      <w:bodyDiv w:val="1"/>
      <w:marLeft w:val="0"/>
      <w:marRight w:val="0"/>
      <w:marTop w:val="0"/>
      <w:marBottom w:val="0"/>
      <w:divBdr>
        <w:top w:val="none" w:sz="0" w:space="0" w:color="auto"/>
        <w:left w:val="none" w:sz="0" w:space="0" w:color="auto"/>
        <w:bottom w:val="none" w:sz="0" w:space="0" w:color="auto"/>
        <w:right w:val="none" w:sz="0" w:space="0" w:color="auto"/>
      </w:divBdr>
    </w:div>
    <w:div w:id="1229535895">
      <w:bodyDiv w:val="1"/>
      <w:marLeft w:val="0"/>
      <w:marRight w:val="0"/>
      <w:marTop w:val="0"/>
      <w:marBottom w:val="0"/>
      <w:divBdr>
        <w:top w:val="none" w:sz="0" w:space="0" w:color="auto"/>
        <w:left w:val="none" w:sz="0" w:space="0" w:color="auto"/>
        <w:bottom w:val="none" w:sz="0" w:space="0" w:color="auto"/>
        <w:right w:val="none" w:sz="0" w:space="0" w:color="auto"/>
      </w:divBdr>
    </w:div>
    <w:div w:id="1236091371">
      <w:bodyDiv w:val="1"/>
      <w:marLeft w:val="0"/>
      <w:marRight w:val="0"/>
      <w:marTop w:val="0"/>
      <w:marBottom w:val="0"/>
      <w:divBdr>
        <w:top w:val="none" w:sz="0" w:space="0" w:color="auto"/>
        <w:left w:val="none" w:sz="0" w:space="0" w:color="auto"/>
        <w:bottom w:val="none" w:sz="0" w:space="0" w:color="auto"/>
        <w:right w:val="none" w:sz="0" w:space="0" w:color="auto"/>
      </w:divBdr>
    </w:div>
    <w:div w:id="1245918604">
      <w:bodyDiv w:val="1"/>
      <w:marLeft w:val="0"/>
      <w:marRight w:val="0"/>
      <w:marTop w:val="0"/>
      <w:marBottom w:val="0"/>
      <w:divBdr>
        <w:top w:val="none" w:sz="0" w:space="0" w:color="auto"/>
        <w:left w:val="none" w:sz="0" w:space="0" w:color="auto"/>
        <w:bottom w:val="none" w:sz="0" w:space="0" w:color="auto"/>
        <w:right w:val="none" w:sz="0" w:space="0" w:color="auto"/>
      </w:divBdr>
    </w:div>
    <w:div w:id="1267420717">
      <w:bodyDiv w:val="1"/>
      <w:marLeft w:val="0"/>
      <w:marRight w:val="0"/>
      <w:marTop w:val="0"/>
      <w:marBottom w:val="0"/>
      <w:divBdr>
        <w:top w:val="none" w:sz="0" w:space="0" w:color="auto"/>
        <w:left w:val="none" w:sz="0" w:space="0" w:color="auto"/>
        <w:bottom w:val="none" w:sz="0" w:space="0" w:color="auto"/>
        <w:right w:val="none" w:sz="0" w:space="0" w:color="auto"/>
      </w:divBdr>
    </w:div>
    <w:div w:id="1271159473">
      <w:bodyDiv w:val="1"/>
      <w:marLeft w:val="0"/>
      <w:marRight w:val="0"/>
      <w:marTop w:val="0"/>
      <w:marBottom w:val="0"/>
      <w:divBdr>
        <w:top w:val="none" w:sz="0" w:space="0" w:color="auto"/>
        <w:left w:val="none" w:sz="0" w:space="0" w:color="auto"/>
        <w:bottom w:val="none" w:sz="0" w:space="0" w:color="auto"/>
        <w:right w:val="none" w:sz="0" w:space="0" w:color="auto"/>
      </w:divBdr>
    </w:div>
    <w:div w:id="1277252134">
      <w:bodyDiv w:val="1"/>
      <w:marLeft w:val="0"/>
      <w:marRight w:val="0"/>
      <w:marTop w:val="0"/>
      <w:marBottom w:val="0"/>
      <w:divBdr>
        <w:top w:val="none" w:sz="0" w:space="0" w:color="auto"/>
        <w:left w:val="none" w:sz="0" w:space="0" w:color="auto"/>
        <w:bottom w:val="none" w:sz="0" w:space="0" w:color="auto"/>
        <w:right w:val="none" w:sz="0" w:space="0" w:color="auto"/>
      </w:divBdr>
    </w:div>
    <w:div w:id="1285966925">
      <w:bodyDiv w:val="1"/>
      <w:marLeft w:val="0"/>
      <w:marRight w:val="0"/>
      <w:marTop w:val="0"/>
      <w:marBottom w:val="0"/>
      <w:divBdr>
        <w:top w:val="none" w:sz="0" w:space="0" w:color="auto"/>
        <w:left w:val="none" w:sz="0" w:space="0" w:color="auto"/>
        <w:bottom w:val="none" w:sz="0" w:space="0" w:color="auto"/>
        <w:right w:val="none" w:sz="0" w:space="0" w:color="auto"/>
      </w:divBdr>
    </w:div>
    <w:div w:id="1305232840">
      <w:bodyDiv w:val="1"/>
      <w:marLeft w:val="0"/>
      <w:marRight w:val="0"/>
      <w:marTop w:val="0"/>
      <w:marBottom w:val="0"/>
      <w:divBdr>
        <w:top w:val="none" w:sz="0" w:space="0" w:color="auto"/>
        <w:left w:val="none" w:sz="0" w:space="0" w:color="auto"/>
        <w:bottom w:val="none" w:sz="0" w:space="0" w:color="auto"/>
        <w:right w:val="none" w:sz="0" w:space="0" w:color="auto"/>
      </w:divBdr>
    </w:div>
    <w:div w:id="1306199826">
      <w:bodyDiv w:val="1"/>
      <w:marLeft w:val="0"/>
      <w:marRight w:val="0"/>
      <w:marTop w:val="0"/>
      <w:marBottom w:val="0"/>
      <w:divBdr>
        <w:top w:val="none" w:sz="0" w:space="0" w:color="auto"/>
        <w:left w:val="none" w:sz="0" w:space="0" w:color="auto"/>
        <w:bottom w:val="none" w:sz="0" w:space="0" w:color="auto"/>
        <w:right w:val="none" w:sz="0" w:space="0" w:color="auto"/>
      </w:divBdr>
    </w:div>
    <w:div w:id="1314794628">
      <w:bodyDiv w:val="1"/>
      <w:marLeft w:val="0"/>
      <w:marRight w:val="0"/>
      <w:marTop w:val="0"/>
      <w:marBottom w:val="0"/>
      <w:divBdr>
        <w:top w:val="none" w:sz="0" w:space="0" w:color="auto"/>
        <w:left w:val="none" w:sz="0" w:space="0" w:color="auto"/>
        <w:bottom w:val="none" w:sz="0" w:space="0" w:color="auto"/>
        <w:right w:val="none" w:sz="0" w:space="0" w:color="auto"/>
      </w:divBdr>
    </w:div>
    <w:div w:id="1314796524">
      <w:bodyDiv w:val="1"/>
      <w:marLeft w:val="0"/>
      <w:marRight w:val="0"/>
      <w:marTop w:val="0"/>
      <w:marBottom w:val="0"/>
      <w:divBdr>
        <w:top w:val="none" w:sz="0" w:space="0" w:color="auto"/>
        <w:left w:val="none" w:sz="0" w:space="0" w:color="auto"/>
        <w:bottom w:val="none" w:sz="0" w:space="0" w:color="auto"/>
        <w:right w:val="none" w:sz="0" w:space="0" w:color="auto"/>
      </w:divBdr>
    </w:div>
    <w:div w:id="1343051590">
      <w:bodyDiv w:val="1"/>
      <w:marLeft w:val="0"/>
      <w:marRight w:val="0"/>
      <w:marTop w:val="0"/>
      <w:marBottom w:val="0"/>
      <w:divBdr>
        <w:top w:val="none" w:sz="0" w:space="0" w:color="auto"/>
        <w:left w:val="none" w:sz="0" w:space="0" w:color="auto"/>
        <w:bottom w:val="none" w:sz="0" w:space="0" w:color="auto"/>
        <w:right w:val="none" w:sz="0" w:space="0" w:color="auto"/>
      </w:divBdr>
    </w:div>
    <w:div w:id="1348796593">
      <w:bodyDiv w:val="1"/>
      <w:marLeft w:val="0"/>
      <w:marRight w:val="0"/>
      <w:marTop w:val="0"/>
      <w:marBottom w:val="0"/>
      <w:divBdr>
        <w:top w:val="none" w:sz="0" w:space="0" w:color="auto"/>
        <w:left w:val="none" w:sz="0" w:space="0" w:color="auto"/>
        <w:bottom w:val="none" w:sz="0" w:space="0" w:color="auto"/>
        <w:right w:val="none" w:sz="0" w:space="0" w:color="auto"/>
      </w:divBdr>
    </w:div>
    <w:div w:id="1349452332">
      <w:bodyDiv w:val="1"/>
      <w:marLeft w:val="0"/>
      <w:marRight w:val="0"/>
      <w:marTop w:val="0"/>
      <w:marBottom w:val="0"/>
      <w:divBdr>
        <w:top w:val="none" w:sz="0" w:space="0" w:color="auto"/>
        <w:left w:val="none" w:sz="0" w:space="0" w:color="auto"/>
        <w:bottom w:val="none" w:sz="0" w:space="0" w:color="auto"/>
        <w:right w:val="none" w:sz="0" w:space="0" w:color="auto"/>
      </w:divBdr>
    </w:div>
    <w:div w:id="1357536663">
      <w:bodyDiv w:val="1"/>
      <w:marLeft w:val="0"/>
      <w:marRight w:val="0"/>
      <w:marTop w:val="0"/>
      <w:marBottom w:val="0"/>
      <w:divBdr>
        <w:top w:val="none" w:sz="0" w:space="0" w:color="auto"/>
        <w:left w:val="none" w:sz="0" w:space="0" w:color="auto"/>
        <w:bottom w:val="none" w:sz="0" w:space="0" w:color="auto"/>
        <w:right w:val="none" w:sz="0" w:space="0" w:color="auto"/>
      </w:divBdr>
    </w:div>
    <w:div w:id="1371225642">
      <w:bodyDiv w:val="1"/>
      <w:marLeft w:val="0"/>
      <w:marRight w:val="0"/>
      <w:marTop w:val="0"/>
      <w:marBottom w:val="0"/>
      <w:divBdr>
        <w:top w:val="none" w:sz="0" w:space="0" w:color="auto"/>
        <w:left w:val="none" w:sz="0" w:space="0" w:color="auto"/>
        <w:bottom w:val="none" w:sz="0" w:space="0" w:color="auto"/>
        <w:right w:val="none" w:sz="0" w:space="0" w:color="auto"/>
      </w:divBdr>
    </w:div>
    <w:div w:id="1376388713">
      <w:bodyDiv w:val="1"/>
      <w:marLeft w:val="0"/>
      <w:marRight w:val="0"/>
      <w:marTop w:val="0"/>
      <w:marBottom w:val="0"/>
      <w:divBdr>
        <w:top w:val="none" w:sz="0" w:space="0" w:color="auto"/>
        <w:left w:val="none" w:sz="0" w:space="0" w:color="auto"/>
        <w:bottom w:val="none" w:sz="0" w:space="0" w:color="auto"/>
        <w:right w:val="none" w:sz="0" w:space="0" w:color="auto"/>
      </w:divBdr>
    </w:div>
    <w:div w:id="1398936559">
      <w:bodyDiv w:val="1"/>
      <w:marLeft w:val="0"/>
      <w:marRight w:val="0"/>
      <w:marTop w:val="0"/>
      <w:marBottom w:val="0"/>
      <w:divBdr>
        <w:top w:val="none" w:sz="0" w:space="0" w:color="auto"/>
        <w:left w:val="none" w:sz="0" w:space="0" w:color="auto"/>
        <w:bottom w:val="none" w:sz="0" w:space="0" w:color="auto"/>
        <w:right w:val="none" w:sz="0" w:space="0" w:color="auto"/>
      </w:divBdr>
    </w:div>
    <w:div w:id="1416589397">
      <w:bodyDiv w:val="1"/>
      <w:marLeft w:val="0"/>
      <w:marRight w:val="0"/>
      <w:marTop w:val="0"/>
      <w:marBottom w:val="0"/>
      <w:divBdr>
        <w:top w:val="none" w:sz="0" w:space="0" w:color="auto"/>
        <w:left w:val="none" w:sz="0" w:space="0" w:color="auto"/>
        <w:bottom w:val="none" w:sz="0" w:space="0" w:color="auto"/>
        <w:right w:val="none" w:sz="0" w:space="0" w:color="auto"/>
      </w:divBdr>
    </w:div>
    <w:div w:id="1420178313">
      <w:bodyDiv w:val="1"/>
      <w:marLeft w:val="0"/>
      <w:marRight w:val="0"/>
      <w:marTop w:val="0"/>
      <w:marBottom w:val="0"/>
      <w:divBdr>
        <w:top w:val="none" w:sz="0" w:space="0" w:color="auto"/>
        <w:left w:val="none" w:sz="0" w:space="0" w:color="auto"/>
        <w:bottom w:val="none" w:sz="0" w:space="0" w:color="auto"/>
        <w:right w:val="none" w:sz="0" w:space="0" w:color="auto"/>
      </w:divBdr>
    </w:div>
    <w:div w:id="1429698206">
      <w:bodyDiv w:val="1"/>
      <w:marLeft w:val="0"/>
      <w:marRight w:val="0"/>
      <w:marTop w:val="0"/>
      <w:marBottom w:val="0"/>
      <w:divBdr>
        <w:top w:val="none" w:sz="0" w:space="0" w:color="auto"/>
        <w:left w:val="none" w:sz="0" w:space="0" w:color="auto"/>
        <w:bottom w:val="none" w:sz="0" w:space="0" w:color="auto"/>
        <w:right w:val="none" w:sz="0" w:space="0" w:color="auto"/>
      </w:divBdr>
    </w:div>
    <w:div w:id="1469131424">
      <w:bodyDiv w:val="1"/>
      <w:marLeft w:val="0"/>
      <w:marRight w:val="0"/>
      <w:marTop w:val="0"/>
      <w:marBottom w:val="0"/>
      <w:divBdr>
        <w:top w:val="none" w:sz="0" w:space="0" w:color="auto"/>
        <w:left w:val="none" w:sz="0" w:space="0" w:color="auto"/>
        <w:bottom w:val="none" w:sz="0" w:space="0" w:color="auto"/>
        <w:right w:val="none" w:sz="0" w:space="0" w:color="auto"/>
      </w:divBdr>
    </w:div>
    <w:div w:id="1481386826">
      <w:bodyDiv w:val="1"/>
      <w:marLeft w:val="0"/>
      <w:marRight w:val="0"/>
      <w:marTop w:val="0"/>
      <w:marBottom w:val="0"/>
      <w:divBdr>
        <w:top w:val="none" w:sz="0" w:space="0" w:color="auto"/>
        <w:left w:val="none" w:sz="0" w:space="0" w:color="auto"/>
        <w:bottom w:val="none" w:sz="0" w:space="0" w:color="auto"/>
        <w:right w:val="none" w:sz="0" w:space="0" w:color="auto"/>
      </w:divBdr>
    </w:div>
    <w:div w:id="1485314971">
      <w:bodyDiv w:val="1"/>
      <w:marLeft w:val="0"/>
      <w:marRight w:val="0"/>
      <w:marTop w:val="0"/>
      <w:marBottom w:val="0"/>
      <w:divBdr>
        <w:top w:val="none" w:sz="0" w:space="0" w:color="auto"/>
        <w:left w:val="none" w:sz="0" w:space="0" w:color="auto"/>
        <w:bottom w:val="none" w:sz="0" w:space="0" w:color="auto"/>
        <w:right w:val="none" w:sz="0" w:space="0" w:color="auto"/>
      </w:divBdr>
      <w:divsChild>
        <w:div w:id="32390534">
          <w:marLeft w:val="0"/>
          <w:marRight w:val="0"/>
          <w:marTop w:val="0"/>
          <w:marBottom w:val="0"/>
          <w:divBdr>
            <w:top w:val="none" w:sz="0" w:space="0" w:color="auto"/>
            <w:left w:val="none" w:sz="0" w:space="0" w:color="auto"/>
            <w:bottom w:val="none" w:sz="0" w:space="0" w:color="auto"/>
            <w:right w:val="none" w:sz="0" w:space="0" w:color="auto"/>
          </w:divBdr>
        </w:div>
        <w:div w:id="1162963821">
          <w:marLeft w:val="0"/>
          <w:marRight w:val="0"/>
          <w:marTop w:val="0"/>
          <w:marBottom w:val="0"/>
          <w:divBdr>
            <w:top w:val="none" w:sz="0" w:space="0" w:color="auto"/>
            <w:left w:val="none" w:sz="0" w:space="0" w:color="auto"/>
            <w:bottom w:val="none" w:sz="0" w:space="0" w:color="auto"/>
            <w:right w:val="none" w:sz="0" w:space="0" w:color="auto"/>
          </w:divBdr>
        </w:div>
      </w:divsChild>
    </w:div>
    <w:div w:id="1510631737">
      <w:bodyDiv w:val="1"/>
      <w:marLeft w:val="0"/>
      <w:marRight w:val="0"/>
      <w:marTop w:val="0"/>
      <w:marBottom w:val="0"/>
      <w:divBdr>
        <w:top w:val="none" w:sz="0" w:space="0" w:color="auto"/>
        <w:left w:val="none" w:sz="0" w:space="0" w:color="auto"/>
        <w:bottom w:val="none" w:sz="0" w:space="0" w:color="auto"/>
        <w:right w:val="none" w:sz="0" w:space="0" w:color="auto"/>
      </w:divBdr>
    </w:div>
    <w:div w:id="1511337142">
      <w:bodyDiv w:val="1"/>
      <w:marLeft w:val="0"/>
      <w:marRight w:val="0"/>
      <w:marTop w:val="0"/>
      <w:marBottom w:val="0"/>
      <w:divBdr>
        <w:top w:val="none" w:sz="0" w:space="0" w:color="auto"/>
        <w:left w:val="none" w:sz="0" w:space="0" w:color="auto"/>
        <w:bottom w:val="none" w:sz="0" w:space="0" w:color="auto"/>
        <w:right w:val="none" w:sz="0" w:space="0" w:color="auto"/>
      </w:divBdr>
    </w:div>
    <w:div w:id="1515150587">
      <w:bodyDiv w:val="1"/>
      <w:marLeft w:val="0"/>
      <w:marRight w:val="0"/>
      <w:marTop w:val="0"/>
      <w:marBottom w:val="0"/>
      <w:divBdr>
        <w:top w:val="none" w:sz="0" w:space="0" w:color="auto"/>
        <w:left w:val="none" w:sz="0" w:space="0" w:color="auto"/>
        <w:bottom w:val="none" w:sz="0" w:space="0" w:color="auto"/>
        <w:right w:val="none" w:sz="0" w:space="0" w:color="auto"/>
      </w:divBdr>
    </w:div>
    <w:div w:id="1523278547">
      <w:bodyDiv w:val="1"/>
      <w:marLeft w:val="0"/>
      <w:marRight w:val="0"/>
      <w:marTop w:val="0"/>
      <w:marBottom w:val="0"/>
      <w:divBdr>
        <w:top w:val="none" w:sz="0" w:space="0" w:color="auto"/>
        <w:left w:val="none" w:sz="0" w:space="0" w:color="auto"/>
        <w:bottom w:val="none" w:sz="0" w:space="0" w:color="auto"/>
        <w:right w:val="none" w:sz="0" w:space="0" w:color="auto"/>
      </w:divBdr>
    </w:div>
    <w:div w:id="1529834729">
      <w:bodyDiv w:val="1"/>
      <w:marLeft w:val="0"/>
      <w:marRight w:val="0"/>
      <w:marTop w:val="0"/>
      <w:marBottom w:val="0"/>
      <w:divBdr>
        <w:top w:val="none" w:sz="0" w:space="0" w:color="auto"/>
        <w:left w:val="none" w:sz="0" w:space="0" w:color="auto"/>
        <w:bottom w:val="none" w:sz="0" w:space="0" w:color="auto"/>
        <w:right w:val="none" w:sz="0" w:space="0" w:color="auto"/>
      </w:divBdr>
    </w:div>
    <w:div w:id="1530799867">
      <w:bodyDiv w:val="1"/>
      <w:marLeft w:val="0"/>
      <w:marRight w:val="0"/>
      <w:marTop w:val="0"/>
      <w:marBottom w:val="0"/>
      <w:divBdr>
        <w:top w:val="none" w:sz="0" w:space="0" w:color="auto"/>
        <w:left w:val="none" w:sz="0" w:space="0" w:color="auto"/>
        <w:bottom w:val="none" w:sz="0" w:space="0" w:color="auto"/>
        <w:right w:val="none" w:sz="0" w:space="0" w:color="auto"/>
      </w:divBdr>
    </w:div>
    <w:div w:id="1579748114">
      <w:bodyDiv w:val="1"/>
      <w:marLeft w:val="0"/>
      <w:marRight w:val="0"/>
      <w:marTop w:val="0"/>
      <w:marBottom w:val="0"/>
      <w:divBdr>
        <w:top w:val="none" w:sz="0" w:space="0" w:color="auto"/>
        <w:left w:val="none" w:sz="0" w:space="0" w:color="auto"/>
        <w:bottom w:val="none" w:sz="0" w:space="0" w:color="auto"/>
        <w:right w:val="none" w:sz="0" w:space="0" w:color="auto"/>
      </w:divBdr>
    </w:div>
    <w:div w:id="1589996575">
      <w:bodyDiv w:val="1"/>
      <w:marLeft w:val="0"/>
      <w:marRight w:val="0"/>
      <w:marTop w:val="0"/>
      <w:marBottom w:val="0"/>
      <w:divBdr>
        <w:top w:val="none" w:sz="0" w:space="0" w:color="auto"/>
        <w:left w:val="none" w:sz="0" w:space="0" w:color="auto"/>
        <w:bottom w:val="none" w:sz="0" w:space="0" w:color="auto"/>
        <w:right w:val="none" w:sz="0" w:space="0" w:color="auto"/>
      </w:divBdr>
    </w:div>
    <w:div w:id="1605763456">
      <w:bodyDiv w:val="1"/>
      <w:marLeft w:val="0"/>
      <w:marRight w:val="0"/>
      <w:marTop w:val="0"/>
      <w:marBottom w:val="0"/>
      <w:divBdr>
        <w:top w:val="none" w:sz="0" w:space="0" w:color="auto"/>
        <w:left w:val="none" w:sz="0" w:space="0" w:color="auto"/>
        <w:bottom w:val="none" w:sz="0" w:space="0" w:color="auto"/>
        <w:right w:val="none" w:sz="0" w:space="0" w:color="auto"/>
      </w:divBdr>
    </w:div>
    <w:div w:id="1606621565">
      <w:bodyDiv w:val="1"/>
      <w:marLeft w:val="0"/>
      <w:marRight w:val="0"/>
      <w:marTop w:val="0"/>
      <w:marBottom w:val="0"/>
      <w:divBdr>
        <w:top w:val="none" w:sz="0" w:space="0" w:color="auto"/>
        <w:left w:val="none" w:sz="0" w:space="0" w:color="auto"/>
        <w:bottom w:val="none" w:sz="0" w:space="0" w:color="auto"/>
        <w:right w:val="none" w:sz="0" w:space="0" w:color="auto"/>
      </w:divBdr>
    </w:div>
    <w:div w:id="1609384011">
      <w:bodyDiv w:val="1"/>
      <w:marLeft w:val="0"/>
      <w:marRight w:val="0"/>
      <w:marTop w:val="0"/>
      <w:marBottom w:val="0"/>
      <w:divBdr>
        <w:top w:val="none" w:sz="0" w:space="0" w:color="auto"/>
        <w:left w:val="none" w:sz="0" w:space="0" w:color="auto"/>
        <w:bottom w:val="none" w:sz="0" w:space="0" w:color="auto"/>
        <w:right w:val="none" w:sz="0" w:space="0" w:color="auto"/>
      </w:divBdr>
    </w:div>
    <w:div w:id="1617567064">
      <w:bodyDiv w:val="1"/>
      <w:marLeft w:val="0"/>
      <w:marRight w:val="0"/>
      <w:marTop w:val="0"/>
      <w:marBottom w:val="0"/>
      <w:divBdr>
        <w:top w:val="none" w:sz="0" w:space="0" w:color="auto"/>
        <w:left w:val="none" w:sz="0" w:space="0" w:color="auto"/>
        <w:bottom w:val="none" w:sz="0" w:space="0" w:color="auto"/>
        <w:right w:val="none" w:sz="0" w:space="0" w:color="auto"/>
      </w:divBdr>
    </w:div>
    <w:div w:id="1617635799">
      <w:bodyDiv w:val="1"/>
      <w:marLeft w:val="0"/>
      <w:marRight w:val="0"/>
      <w:marTop w:val="0"/>
      <w:marBottom w:val="0"/>
      <w:divBdr>
        <w:top w:val="none" w:sz="0" w:space="0" w:color="auto"/>
        <w:left w:val="none" w:sz="0" w:space="0" w:color="auto"/>
        <w:bottom w:val="none" w:sz="0" w:space="0" w:color="auto"/>
        <w:right w:val="none" w:sz="0" w:space="0" w:color="auto"/>
      </w:divBdr>
    </w:div>
    <w:div w:id="1627732480">
      <w:bodyDiv w:val="1"/>
      <w:marLeft w:val="0"/>
      <w:marRight w:val="0"/>
      <w:marTop w:val="0"/>
      <w:marBottom w:val="0"/>
      <w:divBdr>
        <w:top w:val="none" w:sz="0" w:space="0" w:color="auto"/>
        <w:left w:val="none" w:sz="0" w:space="0" w:color="auto"/>
        <w:bottom w:val="none" w:sz="0" w:space="0" w:color="auto"/>
        <w:right w:val="none" w:sz="0" w:space="0" w:color="auto"/>
      </w:divBdr>
    </w:div>
    <w:div w:id="1629583758">
      <w:bodyDiv w:val="1"/>
      <w:marLeft w:val="0"/>
      <w:marRight w:val="0"/>
      <w:marTop w:val="0"/>
      <w:marBottom w:val="0"/>
      <w:divBdr>
        <w:top w:val="none" w:sz="0" w:space="0" w:color="auto"/>
        <w:left w:val="none" w:sz="0" w:space="0" w:color="auto"/>
        <w:bottom w:val="none" w:sz="0" w:space="0" w:color="auto"/>
        <w:right w:val="none" w:sz="0" w:space="0" w:color="auto"/>
      </w:divBdr>
    </w:div>
    <w:div w:id="1654942307">
      <w:bodyDiv w:val="1"/>
      <w:marLeft w:val="0"/>
      <w:marRight w:val="0"/>
      <w:marTop w:val="0"/>
      <w:marBottom w:val="0"/>
      <w:divBdr>
        <w:top w:val="none" w:sz="0" w:space="0" w:color="auto"/>
        <w:left w:val="none" w:sz="0" w:space="0" w:color="auto"/>
        <w:bottom w:val="none" w:sz="0" w:space="0" w:color="auto"/>
        <w:right w:val="none" w:sz="0" w:space="0" w:color="auto"/>
      </w:divBdr>
    </w:div>
    <w:div w:id="1678114860">
      <w:bodyDiv w:val="1"/>
      <w:marLeft w:val="0"/>
      <w:marRight w:val="0"/>
      <w:marTop w:val="0"/>
      <w:marBottom w:val="0"/>
      <w:divBdr>
        <w:top w:val="none" w:sz="0" w:space="0" w:color="auto"/>
        <w:left w:val="none" w:sz="0" w:space="0" w:color="auto"/>
        <w:bottom w:val="none" w:sz="0" w:space="0" w:color="auto"/>
        <w:right w:val="none" w:sz="0" w:space="0" w:color="auto"/>
      </w:divBdr>
    </w:div>
    <w:div w:id="1680231244">
      <w:bodyDiv w:val="1"/>
      <w:marLeft w:val="0"/>
      <w:marRight w:val="0"/>
      <w:marTop w:val="0"/>
      <w:marBottom w:val="0"/>
      <w:divBdr>
        <w:top w:val="none" w:sz="0" w:space="0" w:color="auto"/>
        <w:left w:val="none" w:sz="0" w:space="0" w:color="auto"/>
        <w:bottom w:val="none" w:sz="0" w:space="0" w:color="auto"/>
        <w:right w:val="none" w:sz="0" w:space="0" w:color="auto"/>
      </w:divBdr>
    </w:div>
    <w:div w:id="1681007964">
      <w:bodyDiv w:val="1"/>
      <w:marLeft w:val="0"/>
      <w:marRight w:val="0"/>
      <w:marTop w:val="0"/>
      <w:marBottom w:val="0"/>
      <w:divBdr>
        <w:top w:val="none" w:sz="0" w:space="0" w:color="auto"/>
        <w:left w:val="none" w:sz="0" w:space="0" w:color="auto"/>
        <w:bottom w:val="none" w:sz="0" w:space="0" w:color="auto"/>
        <w:right w:val="none" w:sz="0" w:space="0" w:color="auto"/>
      </w:divBdr>
    </w:div>
    <w:div w:id="1704205931">
      <w:bodyDiv w:val="1"/>
      <w:marLeft w:val="0"/>
      <w:marRight w:val="0"/>
      <w:marTop w:val="0"/>
      <w:marBottom w:val="0"/>
      <w:divBdr>
        <w:top w:val="none" w:sz="0" w:space="0" w:color="auto"/>
        <w:left w:val="none" w:sz="0" w:space="0" w:color="auto"/>
        <w:bottom w:val="none" w:sz="0" w:space="0" w:color="auto"/>
        <w:right w:val="none" w:sz="0" w:space="0" w:color="auto"/>
      </w:divBdr>
    </w:div>
    <w:div w:id="1706907773">
      <w:bodyDiv w:val="1"/>
      <w:marLeft w:val="0"/>
      <w:marRight w:val="0"/>
      <w:marTop w:val="0"/>
      <w:marBottom w:val="0"/>
      <w:divBdr>
        <w:top w:val="none" w:sz="0" w:space="0" w:color="auto"/>
        <w:left w:val="none" w:sz="0" w:space="0" w:color="auto"/>
        <w:bottom w:val="none" w:sz="0" w:space="0" w:color="auto"/>
        <w:right w:val="none" w:sz="0" w:space="0" w:color="auto"/>
      </w:divBdr>
    </w:div>
    <w:div w:id="1730111387">
      <w:bodyDiv w:val="1"/>
      <w:marLeft w:val="0"/>
      <w:marRight w:val="0"/>
      <w:marTop w:val="0"/>
      <w:marBottom w:val="0"/>
      <w:divBdr>
        <w:top w:val="none" w:sz="0" w:space="0" w:color="auto"/>
        <w:left w:val="none" w:sz="0" w:space="0" w:color="auto"/>
        <w:bottom w:val="none" w:sz="0" w:space="0" w:color="auto"/>
        <w:right w:val="none" w:sz="0" w:space="0" w:color="auto"/>
      </w:divBdr>
      <w:divsChild>
        <w:div w:id="1135950891">
          <w:marLeft w:val="15"/>
          <w:marRight w:val="0"/>
          <w:marTop w:val="0"/>
          <w:marBottom w:val="0"/>
          <w:divBdr>
            <w:top w:val="none" w:sz="0" w:space="0" w:color="auto"/>
            <w:left w:val="none" w:sz="0" w:space="0" w:color="auto"/>
            <w:bottom w:val="none" w:sz="0" w:space="0" w:color="auto"/>
            <w:right w:val="none" w:sz="0" w:space="0" w:color="auto"/>
          </w:divBdr>
        </w:div>
        <w:div w:id="1362167814">
          <w:marLeft w:val="6750"/>
          <w:marRight w:val="0"/>
          <w:marTop w:val="0"/>
          <w:marBottom w:val="0"/>
          <w:divBdr>
            <w:top w:val="none" w:sz="0" w:space="0" w:color="auto"/>
            <w:left w:val="none" w:sz="0" w:space="0" w:color="auto"/>
            <w:bottom w:val="none" w:sz="0" w:space="0" w:color="auto"/>
            <w:right w:val="none" w:sz="0" w:space="0" w:color="auto"/>
          </w:divBdr>
        </w:div>
        <w:div w:id="1624463852">
          <w:marLeft w:val="-30"/>
          <w:marRight w:val="0"/>
          <w:marTop w:val="0"/>
          <w:marBottom w:val="0"/>
          <w:divBdr>
            <w:top w:val="none" w:sz="0" w:space="0" w:color="auto"/>
            <w:left w:val="none" w:sz="0" w:space="0" w:color="auto"/>
            <w:bottom w:val="none" w:sz="0" w:space="0" w:color="auto"/>
            <w:right w:val="none" w:sz="0" w:space="0" w:color="auto"/>
          </w:divBdr>
        </w:div>
      </w:divsChild>
    </w:div>
    <w:div w:id="1735010462">
      <w:bodyDiv w:val="1"/>
      <w:marLeft w:val="0"/>
      <w:marRight w:val="0"/>
      <w:marTop w:val="0"/>
      <w:marBottom w:val="0"/>
      <w:divBdr>
        <w:top w:val="none" w:sz="0" w:space="0" w:color="auto"/>
        <w:left w:val="none" w:sz="0" w:space="0" w:color="auto"/>
        <w:bottom w:val="none" w:sz="0" w:space="0" w:color="auto"/>
        <w:right w:val="none" w:sz="0" w:space="0" w:color="auto"/>
      </w:divBdr>
    </w:div>
    <w:div w:id="1765809240">
      <w:bodyDiv w:val="1"/>
      <w:marLeft w:val="0"/>
      <w:marRight w:val="0"/>
      <w:marTop w:val="0"/>
      <w:marBottom w:val="0"/>
      <w:divBdr>
        <w:top w:val="none" w:sz="0" w:space="0" w:color="auto"/>
        <w:left w:val="none" w:sz="0" w:space="0" w:color="auto"/>
        <w:bottom w:val="none" w:sz="0" w:space="0" w:color="auto"/>
        <w:right w:val="none" w:sz="0" w:space="0" w:color="auto"/>
      </w:divBdr>
    </w:div>
    <w:div w:id="1812480617">
      <w:bodyDiv w:val="1"/>
      <w:marLeft w:val="0"/>
      <w:marRight w:val="0"/>
      <w:marTop w:val="0"/>
      <w:marBottom w:val="0"/>
      <w:divBdr>
        <w:top w:val="none" w:sz="0" w:space="0" w:color="auto"/>
        <w:left w:val="none" w:sz="0" w:space="0" w:color="auto"/>
        <w:bottom w:val="none" w:sz="0" w:space="0" w:color="auto"/>
        <w:right w:val="none" w:sz="0" w:space="0" w:color="auto"/>
      </w:divBdr>
    </w:div>
    <w:div w:id="1837720628">
      <w:bodyDiv w:val="1"/>
      <w:marLeft w:val="0"/>
      <w:marRight w:val="0"/>
      <w:marTop w:val="0"/>
      <w:marBottom w:val="0"/>
      <w:divBdr>
        <w:top w:val="none" w:sz="0" w:space="0" w:color="auto"/>
        <w:left w:val="none" w:sz="0" w:space="0" w:color="auto"/>
        <w:bottom w:val="none" w:sz="0" w:space="0" w:color="auto"/>
        <w:right w:val="none" w:sz="0" w:space="0" w:color="auto"/>
      </w:divBdr>
    </w:div>
    <w:div w:id="1839494432">
      <w:bodyDiv w:val="1"/>
      <w:marLeft w:val="0"/>
      <w:marRight w:val="0"/>
      <w:marTop w:val="0"/>
      <w:marBottom w:val="0"/>
      <w:divBdr>
        <w:top w:val="none" w:sz="0" w:space="0" w:color="auto"/>
        <w:left w:val="none" w:sz="0" w:space="0" w:color="auto"/>
        <w:bottom w:val="none" w:sz="0" w:space="0" w:color="auto"/>
        <w:right w:val="none" w:sz="0" w:space="0" w:color="auto"/>
      </w:divBdr>
    </w:div>
    <w:div w:id="1845129111">
      <w:bodyDiv w:val="1"/>
      <w:marLeft w:val="0"/>
      <w:marRight w:val="0"/>
      <w:marTop w:val="0"/>
      <w:marBottom w:val="0"/>
      <w:divBdr>
        <w:top w:val="none" w:sz="0" w:space="0" w:color="auto"/>
        <w:left w:val="none" w:sz="0" w:space="0" w:color="auto"/>
        <w:bottom w:val="none" w:sz="0" w:space="0" w:color="auto"/>
        <w:right w:val="none" w:sz="0" w:space="0" w:color="auto"/>
      </w:divBdr>
      <w:divsChild>
        <w:div w:id="544365410">
          <w:marLeft w:val="280"/>
          <w:marRight w:val="0"/>
          <w:marTop w:val="0"/>
          <w:marBottom w:val="0"/>
          <w:divBdr>
            <w:top w:val="none" w:sz="0" w:space="0" w:color="auto"/>
            <w:left w:val="none" w:sz="0" w:space="0" w:color="auto"/>
            <w:bottom w:val="none" w:sz="0" w:space="0" w:color="auto"/>
            <w:right w:val="none" w:sz="0" w:space="0" w:color="auto"/>
          </w:divBdr>
        </w:div>
      </w:divsChild>
    </w:div>
    <w:div w:id="1872718588">
      <w:bodyDiv w:val="1"/>
      <w:marLeft w:val="0"/>
      <w:marRight w:val="0"/>
      <w:marTop w:val="0"/>
      <w:marBottom w:val="0"/>
      <w:divBdr>
        <w:top w:val="none" w:sz="0" w:space="0" w:color="auto"/>
        <w:left w:val="none" w:sz="0" w:space="0" w:color="auto"/>
        <w:bottom w:val="none" w:sz="0" w:space="0" w:color="auto"/>
        <w:right w:val="none" w:sz="0" w:space="0" w:color="auto"/>
      </w:divBdr>
    </w:div>
    <w:div w:id="1900628057">
      <w:bodyDiv w:val="1"/>
      <w:marLeft w:val="0"/>
      <w:marRight w:val="0"/>
      <w:marTop w:val="0"/>
      <w:marBottom w:val="0"/>
      <w:divBdr>
        <w:top w:val="none" w:sz="0" w:space="0" w:color="auto"/>
        <w:left w:val="none" w:sz="0" w:space="0" w:color="auto"/>
        <w:bottom w:val="none" w:sz="0" w:space="0" w:color="auto"/>
        <w:right w:val="none" w:sz="0" w:space="0" w:color="auto"/>
      </w:divBdr>
      <w:divsChild>
        <w:div w:id="636910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2060216">
      <w:bodyDiv w:val="1"/>
      <w:marLeft w:val="0"/>
      <w:marRight w:val="0"/>
      <w:marTop w:val="0"/>
      <w:marBottom w:val="0"/>
      <w:divBdr>
        <w:top w:val="none" w:sz="0" w:space="0" w:color="auto"/>
        <w:left w:val="none" w:sz="0" w:space="0" w:color="auto"/>
        <w:bottom w:val="none" w:sz="0" w:space="0" w:color="auto"/>
        <w:right w:val="none" w:sz="0" w:space="0" w:color="auto"/>
      </w:divBdr>
      <w:divsChild>
        <w:div w:id="1360397609">
          <w:marLeft w:val="45"/>
          <w:marRight w:val="0"/>
          <w:marTop w:val="0"/>
          <w:marBottom w:val="0"/>
          <w:divBdr>
            <w:top w:val="none" w:sz="0" w:space="0" w:color="auto"/>
            <w:left w:val="none" w:sz="0" w:space="0" w:color="auto"/>
            <w:bottom w:val="none" w:sz="0" w:space="0" w:color="auto"/>
            <w:right w:val="none" w:sz="0" w:space="0" w:color="auto"/>
          </w:divBdr>
        </w:div>
      </w:divsChild>
    </w:div>
    <w:div w:id="1914005492">
      <w:bodyDiv w:val="1"/>
      <w:marLeft w:val="0"/>
      <w:marRight w:val="0"/>
      <w:marTop w:val="0"/>
      <w:marBottom w:val="0"/>
      <w:divBdr>
        <w:top w:val="none" w:sz="0" w:space="0" w:color="auto"/>
        <w:left w:val="none" w:sz="0" w:space="0" w:color="auto"/>
        <w:bottom w:val="none" w:sz="0" w:space="0" w:color="auto"/>
        <w:right w:val="none" w:sz="0" w:space="0" w:color="auto"/>
      </w:divBdr>
      <w:divsChild>
        <w:div w:id="154540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7781392">
      <w:bodyDiv w:val="1"/>
      <w:marLeft w:val="0"/>
      <w:marRight w:val="0"/>
      <w:marTop w:val="0"/>
      <w:marBottom w:val="0"/>
      <w:divBdr>
        <w:top w:val="none" w:sz="0" w:space="0" w:color="auto"/>
        <w:left w:val="none" w:sz="0" w:space="0" w:color="auto"/>
        <w:bottom w:val="none" w:sz="0" w:space="0" w:color="auto"/>
        <w:right w:val="none" w:sz="0" w:space="0" w:color="auto"/>
      </w:divBdr>
    </w:div>
    <w:div w:id="1922640652">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44724304">
      <w:bodyDiv w:val="1"/>
      <w:marLeft w:val="0"/>
      <w:marRight w:val="0"/>
      <w:marTop w:val="0"/>
      <w:marBottom w:val="0"/>
      <w:divBdr>
        <w:top w:val="none" w:sz="0" w:space="0" w:color="auto"/>
        <w:left w:val="none" w:sz="0" w:space="0" w:color="auto"/>
        <w:bottom w:val="none" w:sz="0" w:space="0" w:color="auto"/>
        <w:right w:val="none" w:sz="0" w:space="0" w:color="auto"/>
      </w:divBdr>
    </w:div>
    <w:div w:id="1946884456">
      <w:bodyDiv w:val="1"/>
      <w:marLeft w:val="0"/>
      <w:marRight w:val="0"/>
      <w:marTop w:val="0"/>
      <w:marBottom w:val="0"/>
      <w:divBdr>
        <w:top w:val="none" w:sz="0" w:space="0" w:color="auto"/>
        <w:left w:val="none" w:sz="0" w:space="0" w:color="auto"/>
        <w:bottom w:val="none" w:sz="0" w:space="0" w:color="auto"/>
        <w:right w:val="none" w:sz="0" w:space="0" w:color="auto"/>
      </w:divBdr>
    </w:div>
    <w:div w:id="1967461971">
      <w:bodyDiv w:val="1"/>
      <w:marLeft w:val="0"/>
      <w:marRight w:val="0"/>
      <w:marTop w:val="0"/>
      <w:marBottom w:val="0"/>
      <w:divBdr>
        <w:top w:val="none" w:sz="0" w:space="0" w:color="auto"/>
        <w:left w:val="none" w:sz="0" w:space="0" w:color="auto"/>
        <w:bottom w:val="none" w:sz="0" w:space="0" w:color="auto"/>
        <w:right w:val="none" w:sz="0" w:space="0" w:color="auto"/>
      </w:divBdr>
    </w:div>
    <w:div w:id="1969554503">
      <w:bodyDiv w:val="1"/>
      <w:marLeft w:val="0"/>
      <w:marRight w:val="0"/>
      <w:marTop w:val="0"/>
      <w:marBottom w:val="0"/>
      <w:divBdr>
        <w:top w:val="none" w:sz="0" w:space="0" w:color="auto"/>
        <w:left w:val="none" w:sz="0" w:space="0" w:color="auto"/>
        <w:bottom w:val="none" w:sz="0" w:space="0" w:color="auto"/>
        <w:right w:val="none" w:sz="0" w:space="0" w:color="auto"/>
      </w:divBdr>
    </w:div>
    <w:div w:id="2009601388">
      <w:bodyDiv w:val="1"/>
      <w:marLeft w:val="0"/>
      <w:marRight w:val="0"/>
      <w:marTop w:val="0"/>
      <w:marBottom w:val="0"/>
      <w:divBdr>
        <w:top w:val="none" w:sz="0" w:space="0" w:color="auto"/>
        <w:left w:val="none" w:sz="0" w:space="0" w:color="auto"/>
        <w:bottom w:val="none" w:sz="0" w:space="0" w:color="auto"/>
        <w:right w:val="none" w:sz="0" w:space="0" w:color="auto"/>
      </w:divBdr>
    </w:div>
    <w:div w:id="2039156241">
      <w:bodyDiv w:val="1"/>
      <w:marLeft w:val="0"/>
      <w:marRight w:val="0"/>
      <w:marTop w:val="0"/>
      <w:marBottom w:val="0"/>
      <w:divBdr>
        <w:top w:val="none" w:sz="0" w:space="0" w:color="auto"/>
        <w:left w:val="none" w:sz="0" w:space="0" w:color="auto"/>
        <w:bottom w:val="none" w:sz="0" w:space="0" w:color="auto"/>
        <w:right w:val="none" w:sz="0" w:space="0" w:color="auto"/>
      </w:divBdr>
    </w:div>
    <w:div w:id="2042893543">
      <w:bodyDiv w:val="1"/>
      <w:marLeft w:val="0"/>
      <w:marRight w:val="0"/>
      <w:marTop w:val="0"/>
      <w:marBottom w:val="0"/>
      <w:divBdr>
        <w:top w:val="none" w:sz="0" w:space="0" w:color="auto"/>
        <w:left w:val="none" w:sz="0" w:space="0" w:color="auto"/>
        <w:bottom w:val="none" w:sz="0" w:space="0" w:color="auto"/>
        <w:right w:val="none" w:sz="0" w:space="0" w:color="auto"/>
      </w:divBdr>
    </w:div>
    <w:div w:id="2042972261">
      <w:bodyDiv w:val="1"/>
      <w:marLeft w:val="0"/>
      <w:marRight w:val="0"/>
      <w:marTop w:val="0"/>
      <w:marBottom w:val="0"/>
      <w:divBdr>
        <w:top w:val="none" w:sz="0" w:space="0" w:color="auto"/>
        <w:left w:val="none" w:sz="0" w:space="0" w:color="auto"/>
        <w:bottom w:val="none" w:sz="0" w:space="0" w:color="auto"/>
        <w:right w:val="none" w:sz="0" w:space="0" w:color="auto"/>
      </w:divBdr>
    </w:div>
    <w:div w:id="2049715004">
      <w:bodyDiv w:val="1"/>
      <w:marLeft w:val="0"/>
      <w:marRight w:val="0"/>
      <w:marTop w:val="0"/>
      <w:marBottom w:val="0"/>
      <w:divBdr>
        <w:top w:val="none" w:sz="0" w:space="0" w:color="auto"/>
        <w:left w:val="none" w:sz="0" w:space="0" w:color="auto"/>
        <w:bottom w:val="none" w:sz="0" w:space="0" w:color="auto"/>
        <w:right w:val="none" w:sz="0" w:space="0" w:color="auto"/>
      </w:divBdr>
    </w:div>
    <w:div w:id="2073502706">
      <w:bodyDiv w:val="1"/>
      <w:marLeft w:val="0"/>
      <w:marRight w:val="0"/>
      <w:marTop w:val="0"/>
      <w:marBottom w:val="0"/>
      <w:divBdr>
        <w:top w:val="none" w:sz="0" w:space="0" w:color="auto"/>
        <w:left w:val="none" w:sz="0" w:space="0" w:color="auto"/>
        <w:bottom w:val="none" w:sz="0" w:space="0" w:color="auto"/>
        <w:right w:val="none" w:sz="0" w:space="0" w:color="auto"/>
      </w:divBdr>
    </w:div>
    <w:div w:id="2082675902">
      <w:bodyDiv w:val="1"/>
      <w:marLeft w:val="0"/>
      <w:marRight w:val="0"/>
      <w:marTop w:val="0"/>
      <w:marBottom w:val="0"/>
      <w:divBdr>
        <w:top w:val="none" w:sz="0" w:space="0" w:color="auto"/>
        <w:left w:val="none" w:sz="0" w:space="0" w:color="auto"/>
        <w:bottom w:val="none" w:sz="0" w:space="0" w:color="auto"/>
        <w:right w:val="none" w:sz="0" w:space="0" w:color="auto"/>
      </w:divBdr>
    </w:div>
    <w:div w:id="2089231475">
      <w:bodyDiv w:val="1"/>
      <w:marLeft w:val="0"/>
      <w:marRight w:val="0"/>
      <w:marTop w:val="0"/>
      <w:marBottom w:val="0"/>
      <w:divBdr>
        <w:top w:val="none" w:sz="0" w:space="0" w:color="auto"/>
        <w:left w:val="none" w:sz="0" w:space="0" w:color="auto"/>
        <w:bottom w:val="none" w:sz="0" w:space="0" w:color="auto"/>
        <w:right w:val="none" w:sz="0" w:space="0" w:color="auto"/>
      </w:divBdr>
    </w:div>
    <w:div w:id="2091072140">
      <w:bodyDiv w:val="1"/>
      <w:marLeft w:val="0"/>
      <w:marRight w:val="0"/>
      <w:marTop w:val="0"/>
      <w:marBottom w:val="0"/>
      <w:divBdr>
        <w:top w:val="none" w:sz="0" w:space="0" w:color="auto"/>
        <w:left w:val="none" w:sz="0" w:space="0" w:color="auto"/>
        <w:bottom w:val="none" w:sz="0" w:space="0" w:color="auto"/>
        <w:right w:val="none" w:sz="0" w:space="0" w:color="auto"/>
      </w:divBdr>
    </w:div>
    <w:div w:id="2092000051">
      <w:bodyDiv w:val="1"/>
      <w:marLeft w:val="0"/>
      <w:marRight w:val="0"/>
      <w:marTop w:val="0"/>
      <w:marBottom w:val="0"/>
      <w:divBdr>
        <w:top w:val="none" w:sz="0" w:space="0" w:color="auto"/>
        <w:left w:val="none" w:sz="0" w:space="0" w:color="auto"/>
        <w:bottom w:val="none" w:sz="0" w:space="0" w:color="auto"/>
        <w:right w:val="none" w:sz="0" w:space="0" w:color="auto"/>
      </w:divBdr>
    </w:div>
    <w:div w:id="2092969608">
      <w:bodyDiv w:val="1"/>
      <w:marLeft w:val="0"/>
      <w:marRight w:val="0"/>
      <w:marTop w:val="0"/>
      <w:marBottom w:val="0"/>
      <w:divBdr>
        <w:top w:val="none" w:sz="0" w:space="0" w:color="auto"/>
        <w:left w:val="none" w:sz="0" w:space="0" w:color="auto"/>
        <w:bottom w:val="none" w:sz="0" w:space="0" w:color="auto"/>
        <w:right w:val="none" w:sz="0" w:space="0" w:color="auto"/>
      </w:divBdr>
    </w:div>
    <w:div w:id="2102605867">
      <w:bodyDiv w:val="1"/>
      <w:marLeft w:val="0"/>
      <w:marRight w:val="0"/>
      <w:marTop w:val="0"/>
      <w:marBottom w:val="0"/>
      <w:divBdr>
        <w:top w:val="none" w:sz="0" w:space="0" w:color="auto"/>
        <w:left w:val="none" w:sz="0" w:space="0" w:color="auto"/>
        <w:bottom w:val="none" w:sz="0" w:space="0" w:color="auto"/>
        <w:right w:val="none" w:sz="0" w:space="0" w:color="auto"/>
      </w:divBdr>
    </w:div>
    <w:div w:id="214565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de/educator-resources/standards/ELA/Documents/Oregon%20CLSD%20Application%20Template.xlsx"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AFD3B4C4-6052-4A9D-8970-08499935F93A}"/>
      </w:docPartPr>
      <w:docPartBody>
        <w:p w:rsidR="009C72A2" w:rsidRDefault="00511D29">
          <w:r w:rsidRPr="00545786">
            <w:rPr>
              <w:rStyle w:val="PlaceholderText"/>
            </w:rPr>
            <w:t>Choose an item.</w:t>
          </w:r>
        </w:p>
      </w:docPartBody>
    </w:docPart>
    <w:docPart>
      <w:docPartPr>
        <w:name w:val="25296F01A0FF4079B006A23F89DABD33"/>
        <w:category>
          <w:name w:val="General"/>
          <w:gallery w:val="placeholder"/>
        </w:category>
        <w:types>
          <w:type w:val="bbPlcHdr"/>
        </w:types>
        <w:behaviors>
          <w:behavior w:val="content"/>
        </w:behaviors>
        <w:guid w:val="{4F5D8736-1CE9-4380-BF2B-737F22979599}"/>
      </w:docPartPr>
      <w:docPartBody>
        <w:p w:rsidR="009C72A2" w:rsidRDefault="00511D29" w:rsidP="00511D29">
          <w:pPr>
            <w:pStyle w:val="25296F01A0FF4079B006A23F89DABD33"/>
          </w:pPr>
          <w:r w:rsidRPr="00545786">
            <w:rPr>
              <w:rStyle w:val="PlaceholderText"/>
            </w:rPr>
            <w:t>Choose an item.</w:t>
          </w:r>
        </w:p>
      </w:docPartBody>
    </w:docPart>
    <w:docPart>
      <w:docPartPr>
        <w:name w:val="9F434E1DF23D4C62A3A5CEC6E92C3629"/>
        <w:category>
          <w:name w:val="General"/>
          <w:gallery w:val="placeholder"/>
        </w:category>
        <w:types>
          <w:type w:val="bbPlcHdr"/>
        </w:types>
        <w:behaviors>
          <w:behavior w:val="content"/>
        </w:behaviors>
        <w:guid w:val="{66BC6401-21AF-4184-ACD2-BF96FBB5BF8C}"/>
      </w:docPartPr>
      <w:docPartBody>
        <w:p w:rsidR="009C72A2" w:rsidRDefault="00511D29" w:rsidP="00511D29">
          <w:pPr>
            <w:pStyle w:val="9F434E1DF23D4C62A3A5CEC6E92C3629"/>
          </w:pPr>
          <w:r w:rsidRPr="00545786">
            <w:rPr>
              <w:rStyle w:val="PlaceholderText"/>
            </w:rPr>
            <w:t>Choose an item.</w:t>
          </w:r>
        </w:p>
      </w:docPartBody>
    </w:docPart>
    <w:docPart>
      <w:docPartPr>
        <w:name w:val="36599FE867DE48BBA9AD2DA7169A2E48"/>
        <w:category>
          <w:name w:val="General"/>
          <w:gallery w:val="placeholder"/>
        </w:category>
        <w:types>
          <w:type w:val="bbPlcHdr"/>
        </w:types>
        <w:behaviors>
          <w:behavior w:val="content"/>
        </w:behaviors>
        <w:guid w:val="{3C2D1142-A6AF-458F-9283-20F2DB516705}"/>
      </w:docPartPr>
      <w:docPartBody>
        <w:p w:rsidR="009C72A2" w:rsidRDefault="00511D29" w:rsidP="00511D29">
          <w:pPr>
            <w:pStyle w:val="36599FE867DE48BBA9AD2DA7169A2E48"/>
          </w:pPr>
          <w:r w:rsidRPr="00545786">
            <w:rPr>
              <w:rStyle w:val="PlaceholderText"/>
            </w:rPr>
            <w:t>Choose an item.</w:t>
          </w:r>
        </w:p>
      </w:docPartBody>
    </w:docPart>
    <w:docPart>
      <w:docPartPr>
        <w:name w:val="DCBD3604C55D43168FB6D44F6BE02020"/>
        <w:category>
          <w:name w:val="General"/>
          <w:gallery w:val="placeholder"/>
        </w:category>
        <w:types>
          <w:type w:val="bbPlcHdr"/>
        </w:types>
        <w:behaviors>
          <w:behavior w:val="content"/>
        </w:behaviors>
        <w:guid w:val="{8A951422-2B7E-4A47-8F95-543E240F2B8A}"/>
      </w:docPartPr>
      <w:docPartBody>
        <w:p w:rsidR="009C72A2" w:rsidRDefault="00511D29" w:rsidP="00511D29">
          <w:pPr>
            <w:pStyle w:val="DCBD3604C55D43168FB6D44F6BE02020"/>
          </w:pPr>
          <w:r w:rsidRPr="00545786">
            <w:rPr>
              <w:rStyle w:val="PlaceholderText"/>
            </w:rPr>
            <w:t>Choose an item.</w:t>
          </w:r>
        </w:p>
      </w:docPartBody>
    </w:docPart>
    <w:docPart>
      <w:docPartPr>
        <w:name w:val="81FF19F83C5B4F1597E1162C52118913"/>
        <w:category>
          <w:name w:val="General"/>
          <w:gallery w:val="placeholder"/>
        </w:category>
        <w:types>
          <w:type w:val="bbPlcHdr"/>
        </w:types>
        <w:behaviors>
          <w:behavior w:val="content"/>
        </w:behaviors>
        <w:guid w:val="{38E40C04-97D5-402C-BF69-13F21E3773F1}"/>
      </w:docPartPr>
      <w:docPartBody>
        <w:p w:rsidR="009C72A2" w:rsidRDefault="00511D29" w:rsidP="00511D29">
          <w:pPr>
            <w:pStyle w:val="81FF19F83C5B4F1597E1162C52118913"/>
          </w:pPr>
          <w:r w:rsidRPr="00545786">
            <w:rPr>
              <w:rStyle w:val="PlaceholderText"/>
            </w:rPr>
            <w:t>Choose an item.</w:t>
          </w:r>
        </w:p>
      </w:docPartBody>
    </w:docPart>
    <w:docPart>
      <w:docPartPr>
        <w:name w:val="87D97AD517FB4DA9877D4D6284B544E4"/>
        <w:category>
          <w:name w:val="General"/>
          <w:gallery w:val="placeholder"/>
        </w:category>
        <w:types>
          <w:type w:val="bbPlcHdr"/>
        </w:types>
        <w:behaviors>
          <w:behavior w:val="content"/>
        </w:behaviors>
        <w:guid w:val="{5755C88C-ABC3-495A-8739-F2B0E027292E}"/>
      </w:docPartPr>
      <w:docPartBody>
        <w:p w:rsidR="009C72A2" w:rsidRDefault="00511D29" w:rsidP="00511D29">
          <w:pPr>
            <w:pStyle w:val="87D97AD517FB4DA9877D4D6284B544E4"/>
          </w:pPr>
          <w:r w:rsidRPr="00545786">
            <w:rPr>
              <w:rStyle w:val="PlaceholderText"/>
            </w:rPr>
            <w:t>Choose an item.</w:t>
          </w:r>
        </w:p>
      </w:docPartBody>
    </w:docPart>
    <w:docPart>
      <w:docPartPr>
        <w:name w:val="B1DF6DB35F34472B8699DCB8D06B07DF"/>
        <w:category>
          <w:name w:val="General"/>
          <w:gallery w:val="placeholder"/>
        </w:category>
        <w:types>
          <w:type w:val="bbPlcHdr"/>
        </w:types>
        <w:behaviors>
          <w:behavior w:val="content"/>
        </w:behaviors>
        <w:guid w:val="{4ECC3725-4277-4B49-B186-6AE0A5B651F8}"/>
      </w:docPartPr>
      <w:docPartBody>
        <w:p w:rsidR="009C72A2" w:rsidRDefault="00511D29" w:rsidP="00511D29">
          <w:pPr>
            <w:pStyle w:val="B1DF6DB35F34472B8699DCB8D06B07DF"/>
          </w:pPr>
          <w:r w:rsidRPr="00545786">
            <w:rPr>
              <w:rStyle w:val="PlaceholderText"/>
            </w:rPr>
            <w:t>Choose an item.</w:t>
          </w:r>
        </w:p>
      </w:docPartBody>
    </w:docPart>
    <w:docPart>
      <w:docPartPr>
        <w:name w:val="C9419BB6A05645A08243250D264F91A7"/>
        <w:category>
          <w:name w:val="General"/>
          <w:gallery w:val="placeholder"/>
        </w:category>
        <w:types>
          <w:type w:val="bbPlcHdr"/>
        </w:types>
        <w:behaviors>
          <w:behavior w:val="content"/>
        </w:behaviors>
        <w:guid w:val="{3307E6DD-3D97-47E5-9EFD-F521B5AD47AC}"/>
      </w:docPartPr>
      <w:docPartBody>
        <w:p w:rsidR="009C72A2" w:rsidRDefault="00511D29" w:rsidP="00511D29">
          <w:pPr>
            <w:pStyle w:val="C9419BB6A05645A08243250D264F91A7"/>
          </w:pPr>
          <w:r w:rsidRPr="00545786">
            <w:rPr>
              <w:rStyle w:val="PlaceholderText"/>
            </w:rPr>
            <w:t>Choose an item.</w:t>
          </w:r>
        </w:p>
      </w:docPartBody>
    </w:docPart>
    <w:docPart>
      <w:docPartPr>
        <w:name w:val="9177F7F518EB4CDA86E8590BE7A7717B"/>
        <w:category>
          <w:name w:val="General"/>
          <w:gallery w:val="placeholder"/>
        </w:category>
        <w:types>
          <w:type w:val="bbPlcHdr"/>
        </w:types>
        <w:behaviors>
          <w:behavior w:val="content"/>
        </w:behaviors>
        <w:guid w:val="{3AC7598C-AA44-4012-ADF7-0FE11A1C70FE}"/>
      </w:docPartPr>
      <w:docPartBody>
        <w:p w:rsidR="009C72A2" w:rsidRDefault="00511D29" w:rsidP="00511D29">
          <w:pPr>
            <w:pStyle w:val="9177F7F518EB4CDA86E8590BE7A7717B"/>
          </w:pPr>
          <w:r w:rsidRPr="00545786">
            <w:rPr>
              <w:rStyle w:val="PlaceholderText"/>
            </w:rPr>
            <w:t>Choose an item.</w:t>
          </w:r>
        </w:p>
      </w:docPartBody>
    </w:docPart>
    <w:docPart>
      <w:docPartPr>
        <w:name w:val="2D44458876F449B097B98259501D4972"/>
        <w:category>
          <w:name w:val="General"/>
          <w:gallery w:val="placeholder"/>
        </w:category>
        <w:types>
          <w:type w:val="bbPlcHdr"/>
        </w:types>
        <w:behaviors>
          <w:behavior w:val="content"/>
        </w:behaviors>
        <w:guid w:val="{B3684840-9614-47EE-9991-3B9AD18D2797}"/>
      </w:docPartPr>
      <w:docPartBody>
        <w:p w:rsidR="009C72A2" w:rsidRDefault="00511D29" w:rsidP="00511D29">
          <w:pPr>
            <w:pStyle w:val="2D44458876F449B097B98259501D4972"/>
          </w:pPr>
          <w:r w:rsidRPr="00545786">
            <w:rPr>
              <w:rStyle w:val="PlaceholderText"/>
            </w:rPr>
            <w:t>Choose an item.</w:t>
          </w:r>
        </w:p>
      </w:docPartBody>
    </w:docPart>
    <w:docPart>
      <w:docPartPr>
        <w:name w:val="CB6DDEB464F14369812F50D82C326FE4"/>
        <w:category>
          <w:name w:val="General"/>
          <w:gallery w:val="placeholder"/>
        </w:category>
        <w:types>
          <w:type w:val="bbPlcHdr"/>
        </w:types>
        <w:behaviors>
          <w:behavior w:val="content"/>
        </w:behaviors>
        <w:guid w:val="{69271F6A-1938-40D7-BA82-A2B6A98C0028}"/>
      </w:docPartPr>
      <w:docPartBody>
        <w:p w:rsidR="009C72A2" w:rsidRDefault="00511D29" w:rsidP="00511D29">
          <w:pPr>
            <w:pStyle w:val="CB6DDEB464F14369812F50D82C326FE4"/>
          </w:pPr>
          <w:r w:rsidRPr="00545786">
            <w:rPr>
              <w:rStyle w:val="PlaceholderText"/>
            </w:rPr>
            <w:t>Choose an item.</w:t>
          </w:r>
        </w:p>
      </w:docPartBody>
    </w:docPart>
    <w:docPart>
      <w:docPartPr>
        <w:name w:val="7C7EA4293A9747B2971E63173E234942"/>
        <w:category>
          <w:name w:val="General"/>
          <w:gallery w:val="placeholder"/>
        </w:category>
        <w:types>
          <w:type w:val="bbPlcHdr"/>
        </w:types>
        <w:behaviors>
          <w:behavior w:val="content"/>
        </w:behaviors>
        <w:guid w:val="{FE9972C6-4F0D-4137-B80C-EAF69EFF2BE1}"/>
      </w:docPartPr>
      <w:docPartBody>
        <w:p w:rsidR="009C72A2" w:rsidRDefault="00511D29" w:rsidP="00511D29">
          <w:pPr>
            <w:pStyle w:val="7C7EA4293A9747B2971E63173E234942"/>
          </w:pPr>
          <w:r w:rsidRPr="00545786">
            <w:rPr>
              <w:rStyle w:val="PlaceholderText"/>
            </w:rPr>
            <w:t>Choose an item.</w:t>
          </w:r>
        </w:p>
      </w:docPartBody>
    </w:docPart>
    <w:docPart>
      <w:docPartPr>
        <w:name w:val="1BF073EAC6B548B0AD171B243AA06C78"/>
        <w:category>
          <w:name w:val="General"/>
          <w:gallery w:val="placeholder"/>
        </w:category>
        <w:types>
          <w:type w:val="bbPlcHdr"/>
        </w:types>
        <w:behaviors>
          <w:behavior w:val="content"/>
        </w:behaviors>
        <w:guid w:val="{E12FFFE0-B875-439D-9155-DAB0842F8746}"/>
      </w:docPartPr>
      <w:docPartBody>
        <w:p w:rsidR="009C72A2" w:rsidRDefault="00511D29" w:rsidP="00511D29">
          <w:pPr>
            <w:pStyle w:val="1BF073EAC6B548B0AD171B243AA06C78"/>
          </w:pPr>
          <w:r w:rsidRPr="00545786">
            <w:rPr>
              <w:rStyle w:val="PlaceholderText"/>
            </w:rPr>
            <w:t>Choose an item.</w:t>
          </w:r>
        </w:p>
      </w:docPartBody>
    </w:docPart>
    <w:docPart>
      <w:docPartPr>
        <w:name w:val="4F421682711645C39590520B3347DE2C"/>
        <w:category>
          <w:name w:val="General"/>
          <w:gallery w:val="placeholder"/>
        </w:category>
        <w:types>
          <w:type w:val="bbPlcHdr"/>
        </w:types>
        <w:behaviors>
          <w:behavior w:val="content"/>
        </w:behaviors>
        <w:guid w:val="{E410D3E2-6A4B-49BF-9062-26A8A492B778}"/>
      </w:docPartPr>
      <w:docPartBody>
        <w:p w:rsidR="009C72A2" w:rsidRDefault="00511D29" w:rsidP="00511D29">
          <w:pPr>
            <w:pStyle w:val="4F421682711645C39590520B3347DE2C"/>
          </w:pPr>
          <w:r w:rsidRPr="00545786">
            <w:rPr>
              <w:rStyle w:val="PlaceholderText"/>
            </w:rPr>
            <w:t>Choose an item.</w:t>
          </w:r>
        </w:p>
      </w:docPartBody>
    </w:docPart>
    <w:docPart>
      <w:docPartPr>
        <w:name w:val="C823C3D99D984DF08FFD0C063992AA31"/>
        <w:category>
          <w:name w:val="General"/>
          <w:gallery w:val="placeholder"/>
        </w:category>
        <w:types>
          <w:type w:val="bbPlcHdr"/>
        </w:types>
        <w:behaviors>
          <w:behavior w:val="content"/>
        </w:behaviors>
        <w:guid w:val="{D3BB4F78-7301-4B7F-8CC8-97682C46941D}"/>
      </w:docPartPr>
      <w:docPartBody>
        <w:p w:rsidR="009C72A2" w:rsidRDefault="00511D29" w:rsidP="00511D29">
          <w:pPr>
            <w:pStyle w:val="C823C3D99D984DF08FFD0C063992AA31"/>
          </w:pPr>
          <w:r w:rsidRPr="00545786">
            <w:rPr>
              <w:rStyle w:val="PlaceholderText"/>
            </w:rPr>
            <w:t>Choose an item.</w:t>
          </w:r>
        </w:p>
      </w:docPartBody>
    </w:docPart>
    <w:docPart>
      <w:docPartPr>
        <w:name w:val="3F007CF6484749DAB204B8FD40D455C1"/>
        <w:category>
          <w:name w:val="General"/>
          <w:gallery w:val="placeholder"/>
        </w:category>
        <w:types>
          <w:type w:val="bbPlcHdr"/>
        </w:types>
        <w:behaviors>
          <w:behavior w:val="content"/>
        </w:behaviors>
        <w:guid w:val="{60B8DAC5-2653-447E-BADA-0426A825D625}"/>
      </w:docPartPr>
      <w:docPartBody>
        <w:p w:rsidR="009C72A2" w:rsidRDefault="00511D29" w:rsidP="00511D29">
          <w:pPr>
            <w:pStyle w:val="3F007CF6484749DAB204B8FD40D455C1"/>
          </w:pPr>
          <w:r w:rsidRPr="00545786">
            <w:rPr>
              <w:rStyle w:val="PlaceholderText"/>
            </w:rPr>
            <w:t>Choose an item.</w:t>
          </w:r>
        </w:p>
      </w:docPartBody>
    </w:docPart>
    <w:docPart>
      <w:docPartPr>
        <w:name w:val="BC152E8977B44F4F8835F14181DBF1C1"/>
        <w:category>
          <w:name w:val="General"/>
          <w:gallery w:val="placeholder"/>
        </w:category>
        <w:types>
          <w:type w:val="bbPlcHdr"/>
        </w:types>
        <w:behaviors>
          <w:behavior w:val="content"/>
        </w:behaviors>
        <w:guid w:val="{BDEF0AF7-8E2E-4F33-B18F-75EAB76FAED3}"/>
      </w:docPartPr>
      <w:docPartBody>
        <w:p w:rsidR="009C72A2" w:rsidRDefault="00511D29" w:rsidP="00511D29">
          <w:pPr>
            <w:pStyle w:val="BC152E8977B44F4F8835F14181DBF1C1"/>
          </w:pPr>
          <w:r w:rsidRPr="00545786">
            <w:rPr>
              <w:rStyle w:val="PlaceholderText"/>
            </w:rPr>
            <w:t>Choose an item.</w:t>
          </w:r>
        </w:p>
      </w:docPartBody>
    </w:docPart>
    <w:docPart>
      <w:docPartPr>
        <w:name w:val="3591F7461F2545AF9DED85F9D44B5985"/>
        <w:category>
          <w:name w:val="General"/>
          <w:gallery w:val="placeholder"/>
        </w:category>
        <w:types>
          <w:type w:val="bbPlcHdr"/>
        </w:types>
        <w:behaviors>
          <w:behavior w:val="content"/>
        </w:behaviors>
        <w:guid w:val="{9D399789-595A-4ECA-99B7-678BF39DF505}"/>
      </w:docPartPr>
      <w:docPartBody>
        <w:p w:rsidR="009C72A2" w:rsidRDefault="00511D29" w:rsidP="00511D29">
          <w:pPr>
            <w:pStyle w:val="3591F7461F2545AF9DED85F9D44B5985"/>
          </w:pPr>
          <w:r w:rsidRPr="00545786">
            <w:rPr>
              <w:rStyle w:val="PlaceholderText"/>
            </w:rPr>
            <w:t>Choose an item.</w:t>
          </w:r>
        </w:p>
      </w:docPartBody>
    </w:docPart>
    <w:docPart>
      <w:docPartPr>
        <w:name w:val="F79C8CA79161410687BB0530693AC839"/>
        <w:category>
          <w:name w:val="General"/>
          <w:gallery w:val="placeholder"/>
        </w:category>
        <w:types>
          <w:type w:val="bbPlcHdr"/>
        </w:types>
        <w:behaviors>
          <w:behavior w:val="content"/>
        </w:behaviors>
        <w:guid w:val="{7F653734-67E6-4102-AB25-720FFA6498B5}"/>
      </w:docPartPr>
      <w:docPartBody>
        <w:p w:rsidR="009C72A2" w:rsidRDefault="00511D29" w:rsidP="00511D29">
          <w:pPr>
            <w:pStyle w:val="F79C8CA79161410687BB0530693AC839"/>
          </w:pPr>
          <w:r w:rsidRPr="00545786">
            <w:rPr>
              <w:rStyle w:val="PlaceholderText"/>
            </w:rPr>
            <w:t>Choose an item.</w:t>
          </w:r>
        </w:p>
      </w:docPartBody>
    </w:docPart>
    <w:docPart>
      <w:docPartPr>
        <w:name w:val="306B54F6E4FA4E95BA648071959642C5"/>
        <w:category>
          <w:name w:val="General"/>
          <w:gallery w:val="placeholder"/>
        </w:category>
        <w:types>
          <w:type w:val="bbPlcHdr"/>
        </w:types>
        <w:behaviors>
          <w:behavior w:val="content"/>
        </w:behaviors>
        <w:guid w:val="{244E0C61-7F19-4C81-B75F-B8CC546E6E8A}"/>
      </w:docPartPr>
      <w:docPartBody>
        <w:p w:rsidR="009C72A2" w:rsidRDefault="00511D29" w:rsidP="00511D29">
          <w:pPr>
            <w:pStyle w:val="306B54F6E4FA4E95BA648071959642C5"/>
          </w:pPr>
          <w:r w:rsidRPr="00545786">
            <w:rPr>
              <w:rStyle w:val="PlaceholderText"/>
            </w:rPr>
            <w:t>Choose an item.</w:t>
          </w:r>
        </w:p>
      </w:docPartBody>
    </w:docPart>
    <w:docPart>
      <w:docPartPr>
        <w:name w:val="F8AF37B86A284907A37D37047ECE86D7"/>
        <w:category>
          <w:name w:val="General"/>
          <w:gallery w:val="placeholder"/>
        </w:category>
        <w:types>
          <w:type w:val="bbPlcHdr"/>
        </w:types>
        <w:behaviors>
          <w:behavior w:val="content"/>
        </w:behaviors>
        <w:guid w:val="{28F2B965-2CB7-40E4-B060-A4D256A73753}"/>
      </w:docPartPr>
      <w:docPartBody>
        <w:p w:rsidR="009C72A2" w:rsidRDefault="00511D29" w:rsidP="00511D29">
          <w:pPr>
            <w:pStyle w:val="F8AF37B86A284907A37D37047ECE86D7"/>
          </w:pPr>
          <w:r w:rsidRPr="00545786">
            <w:rPr>
              <w:rStyle w:val="PlaceholderText"/>
            </w:rPr>
            <w:t>Choose an item.</w:t>
          </w:r>
        </w:p>
      </w:docPartBody>
    </w:docPart>
    <w:docPart>
      <w:docPartPr>
        <w:name w:val="466FFB6615DC4B0A824AFD3A9FCBD209"/>
        <w:category>
          <w:name w:val="General"/>
          <w:gallery w:val="placeholder"/>
        </w:category>
        <w:types>
          <w:type w:val="bbPlcHdr"/>
        </w:types>
        <w:behaviors>
          <w:behavior w:val="content"/>
        </w:behaviors>
        <w:guid w:val="{8C11C4B6-A71E-4B43-8928-1B25DB8B503F}"/>
      </w:docPartPr>
      <w:docPartBody>
        <w:p w:rsidR="009C72A2" w:rsidRDefault="00511D29" w:rsidP="00511D29">
          <w:pPr>
            <w:pStyle w:val="466FFB6615DC4B0A824AFD3A9FCBD209"/>
          </w:pPr>
          <w:r w:rsidRPr="00545786">
            <w:rPr>
              <w:rStyle w:val="PlaceholderText"/>
            </w:rPr>
            <w:t>Choose an item.</w:t>
          </w:r>
        </w:p>
      </w:docPartBody>
    </w:docPart>
    <w:docPart>
      <w:docPartPr>
        <w:name w:val="AB05E4BD48D44011812D2B8FE820FA83"/>
        <w:category>
          <w:name w:val="General"/>
          <w:gallery w:val="placeholder"/>
        </w:category>
        <w:types>
          <w:type w:val="bbPlcHdr"/>
        </w:types>
        <w:behaviors>
          <w:behavior w:val="content"/>
        </w:behaviors>
        <w:guid w:val="{C6479265-23AC-439E-8A06-0BAA15BC42E8}"/>
      </w:docPartPr>
      <w:docPartBody>
        <w:p w:rsidR="009C72A2" w:rsidRDefault="00511D29" w:rsidP="00511D29">
          <w:pPr>
            <w:pStyle w:val="AB05E4BD48D44011812D2B8FE820FA83"/>
          </w:pPr>
          <w:r w:rsidRPr="00545786">
            <w:rPr>
              <w:rStyle w:val="PlaceholderText"/>
            </w:rPr>
            <w:t>Choose an item.</w:t>
          </w:r>
        </w:p>
      </w:docPartBody>
    </w:docPart>
    <w:docPart>
      <w:docPartPr>
        <w:name w:val="BC1F33204F3240E6851E20EE91883867"/>
        <w:category>
          <w:name w:val="General"/>
          <w:gallery w:val="placeholder"/>
        </w:category>
        <w:types>
          <w:type w:val="bbPlcHdr"/>
        </w:types>
        <w:behaviors>
          <w:behavior w:val="content"/>
        </w:behaviors>
        <w:guid w:val="{8CA9D128-C07D-4668-8AD8-ADDCAFC7A654}"/>
      </w:docPartPr>
      <w:docPartBody>
        <w:p w:rsidR="009C72A2" w:rsidRDefault="00511D29" w:rsidP="00511D29">
          <w:pPr>
            <w:pStyle w:val="BC1F33204F3240E6851E20EE91883867"/>
          </w:pPr>
          <w:r w:rsidRPr="00545786">
            <w:rPr>
              <w:rStyle w:val="PlaceholderText"/>
            </w:rPr>
            <w:t>Choose an item.</w:t>
          </w:r>
        </w:p>
      </w:docPartBody>
    </w:docPart>
    <w:docPart>
      <w:docPartPr>
        <w:name w:val="2A507F56D2B243E980ADFE8993D61B29"/>
        <w:category>
          <w:name w:val="General"/>
          <w:gallery w:val="placeholder"/>
        </w:category>
        <w:types>
          <w:type w:val="bbPlcHdr"/>
        </w:types>
        <w:behaviors>
          <w:behavior w:val="content"/>
        </w:behaviors>
        <w:guid w:val="{E53D39E2-C284-4FF9-9C71-FC847A07C43C}"/>
      </w:docPartPr>
      <w:docPartBody>
        <w:p w:rsidR="009C72A2" w:rsidRDefault="00511D29" w:rsidP="00511D29">
          <w:pPr>
            <w:pStyle w:val="2A507F56D2B243E980ADFE8993D61B29"/>
          </w:pPr>
          <w:r w:rsidRPr="00545786">
            <w:rPr>
              <w:rStyle w:val="PlaceholderText"/>
            </w:rPr>
            <w:t>Choose an item.</w:t>
          </w:r>
        </w:p>
      </w:docPartBody>
    </w:docPart>
    <w:docPart>
      <w:docPartPr>
        <w:name w:val="A107A51AA768489CB88A6F0E40F3016F"/>
        <w:category>
          <w:name w:val="General"/>
          <w:gallery w:val="placeholder"/>
        </w:category>
        <w:types>
          <w:type w:val="bbPlcHdr"/>
        </w:types>
        <w:behaviors>
          <w:behavior w:val="content"/>
        </w:behaviors>
        <w:guid w:val="{CBBD5067-5BEA-473B-814F-08B3B36A2FDC}"/>
      </w:docPartPr>
      <w:docPartBody>
        <w:p w:rsidR="009C72A2" w:rsidRDefault="00511D29" w:rsidP="00511D29">
          <w:pPr>
            <w:pStyle w:val="A107A51AA768489CB88A6F0E40F3016F"/>
          </w:pPr>
          <w:r w:rsidRPr="00545786">
            <w:rPr>
              <w:rStyle w:val="PlaceholderText"/>
            </w:rPr>
            <w:t>Choose an item.</w:t>
          </w:r>
        </w:p>
      </w:docPartBody>
    </w:docPart>
    <w:docPart>
      <w:docPartPr>
        <w:name w:val="D4A5FF00F93C4B4D86CDB2DF528E909B"/>
        <w:category>
          <w:name w:val="General"/>
          <w:gallery w:val="placeholder"/>
        </w:category>
        <w:types>
          <w:type w:val="bbPlcHdr"/>
        </w:types>
        <w:behaviors>
          <w:behavior w:val="content"/>
        </w:behaviors>
        <w:guid w:val="{99BD0E07-DD86-4585-901B-4CB781E224BB}"/>
      </w:docPartPr>
      <w:docPartBody>
        <w:p w:rsidR="009C72A2" w:rsidRDefault="00511D29" w:rsidP="00511D29">
          <w:pPr>
            <w:pStyle w:val="D4A5FF00F93C4B4D86CDB2DF528E909B"/>
          </w:pPr>
          <w:r w:rsidRPr="00545786">
            <w:rPr>
              <w:rStyle w:val="PlaceholderText"/>
            </w:rPr>
            <w:t>Choose an item.</w:t>
          </w:r>
        </w:p>
      </w:docPartBody>
    </w:docPart>
    <w:docPart>
      <w:docPartPr>
        <w:name w:val="49A0400852EE49DABCB0968207384422"/>
        <w:category>
          <w:name w:val="General"/>
          <w:gallery w:val="placeholder"/>
        </w:category>
        <w:types>
          <w:type w:val="bbPlcHdr"/>
        </w:types>
        <w:behaviors>
          <w:behavior w:val="content"/>
        </w:behaviors>
        <w:guid w:val="{1A61C750-541D-4748-8C53-A56889A1B0CA}"/>
      </w:docPartPr>
      <w:docPartBody>
        <w:p w:rsidR="009C72A2" w:rsidRDefault="00511D29" w:rsidP="00511D29">
          <w:pPr>
            <w:pStyle w:val="49A0400852EE49DABCB0968207384422"/>
          </w:pPr>
          <w:r w:rsidRPr="00545786">
            <w:rPr>
              <w:rStyle w:val="PlaceholderText"/>
            </w:rPr>
            <w:t>Choose an item.</w:t>
          </w:r>
        </w:p>
      </w:docPartBody>
    </w:docPart>
    <w:docPart>
      <w:docPartPr>
        <w:name w:val="3768A4899A424AFF99CE1D2C52EA9158"/>
        <w:category>
          <w:name w:val="General"/>
          <w:gallery w:val="placeholder"/>
        </w:category>
        <w:types>
          <w:type w:val="bbPlcHdr"/>
        </w:types>
        <w:behaviors>
          <w:behavior w:val="content"/>
        </w:behaviors>
        <w:guid w:val="{FDA664D2-8E83-4107-916B-E9847BC276C5}"/>
      </w:docPartPr>
      <w:docPartBody>
        <w:p w:rsidR="009C72A2" w:rsidRDefault="00511D29" w:rsidP="00511D29">
          <w:pPr>
            <w:pStyle w:val="3768A4899A424AFF99CE1D2C52EA9158"/>
          </w:pPr>
          <w:r w:rsidRPr="0054578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D29"/>
    <w:rsid w:val="000A6228"/>
    <w:rsid w:val="000F420C"/>
    <w:rsid w:val="002A0BAE"/>
    <w:rsid w:val="00511D29"/>
    <w:rsid w:val="006B0C0E"/>
    <w:rsid w:val="008955CD"/>
    <w:rsid w:val="009C72A2"/>
    <w:rsid w:val="00C01599"/>
    <w:rsid w:val="00DE0934"/>
    <w:rsid w:val="00F816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1D29"/>
    <w:rPr>
      <w:color w:val="808080"/>
    </w:rPr>
  </w:style>
  <w:style w:type="paragraph" w:customStyle="1" w:styleId="25296F01A0FF4079B006A23F89DABD33">
    <w:name w:val="25296F01A0FF4079B006A23F89DABD33"/>
    <w:rsid w:val="00511D29"/>
    <w:pPr>
      <w:spacing w:before="240" w:after="100" w:line="276" w:lineRule="auto"/>
    </w:pPr>
    <w:rPr>
      <w:rFonts w:eastAsia="Arial" w:cs="Arial"/>
      <w:kern w:val="0"/>
      <w:szCs w:val="22"/>
      <w:lang w:val="en"/>
      <w14:ligatures w14:val="none"/>
    </w:rPr>
  </w:style>
  <w:style w:type="paragraph" w:customStyle="1" w:styleId="9F434E1DF23D4C62A3A5CEC6E92C3629">
    <w:name w:val="9F434E1DF23D4C62A3A5CEC6E92C3629"/>
    <w:rsid w:val="00511D29"/>
  </w:style>
  <w:style w:type="paragraph" w:customStyle="1" w:styleId="36599FE867DE48BBA9AD2DA7169A2E48">
    <w:name w:val="36599FE867DE48BBA9AD2DA7169A2E48"/>
    <w:rsid w:val="00511D29"/>
  </w:style>
  <w:style w:type="paragraph" w:customStyle="1" w:styleId="DCBD3604C55D43168FB6D44F6BE02020">
    <w:name w:val="DCBD3604C55D43168FB6D44F6BE02020"/>
    <w:rsid w:val="00511D29"/>
  </w:style>
  <w:style w:type="paragraph" w:customStyle="1" w:styleId="81FF19F83C5B4F1597E1162C52118913">
    <w:name w:val="81FF19F83C5B4F1597E1162C52118913"/>
    <w:rsid w:val="00511D29"/>
  </w:style>
  <w:style w:type="paragraph" w:customStyle="1" w:styleId="87D97AD517FB4DA9877D4D6284B544E4">
    <w:name w:val="87D97AD517FB4DA9877D4D6284B544E4"/>
    <w:rsid w:val="00511D29"/>
  </w:style>
  <w:style w:type="paragraph" w:customStyle="1" w:styleId="B1DF6DB35F34472B8699DCB8D06B07DF">
    <w:name w:val="B1DF6DB35F34472B8699DCB8D06B07DF"/>
    <w:rsid w:val="00511D29"/>
  </w:style>
  <w:style w:type="paragraph" w:customStyle="1" w:styleId="C9419BB6A05645A08243250D264F91A7">
    <w:name w:val="C9419BB6A05645A08243250D264F91A7"/>
    <w:rsid w:val="00511D29"/>
  </w:style>
  <w:style w:type="paragraph" w:customStyle="1" w:styleId="9177F7F518EB4CDA86E8590BE7A7717B">
    <w:name w:val="9177F7F518EB4CDA86E8590BE7A7717B"/>
    <w:rsid w:val="00511D29"/>
  </w:style>
  <w:style w:type="paragraph" w:customStyle="1" w:styleId="2D44458876F449B097B98259501D4972">
    <w:name w:val="2D44458876F449B097B98259501D4972"/>
    <w:rsid w:val="00511D29"/>
  </w:style>
  <w:style w:type="paragraph" w:customStyle="1" w:styleId="CB6DDEB464F14369812F50D82C326FE4">
    <w:name w:val="CB6DDEB464F14369812F50D82C326FE4"/>
    <w:rsid w:val="00511D29"/>
  </w:style>
  <w:style w:type="paragraph" w:customStyle="1" w:styleId="7C7EA4293A9747B2971E63173E234942">
    <w:name w:val="7C7EA4293A9747B2971E63173E234942"/>
    <w:rsid w:val="00511D29"/>
  </w:style>
  <w:style w:type="paragraph" w:customStyle="1" w:styleId="1BF073EAC6B548B0AD171B243AA06C78">
    <w:name w:val="1BF073EAC6B548B0AD171B243AA06C78"/>
    <w:rsid w:val="00511D29"/>
  </w:style>
  <w:style w:type="paragraph" w:customStyle="1" w:styleId="4F421682711645C39590520B3347DE2C">
    <w:name w:val="4F421682711645C39590520B3347DE2C"/>
    <w:rsid w:val="00511D29"/>
  </w:style>
  <w:style w:type="paragraph" w:customStyle="1" w:styleId="C823C3D99D984DF08FFD0C063992AA31">
    <w:name w:val="C823C3D99D984DF08FFD0C063992AA31"/>
    <w:rsid w:val="00511D29"/>
  </w:style>
  <w:style w:type="paragraph" w:customStyle="1" w:styleId="3F007CF6484749DAB204B8FD40D455C1">
    <w:name w:val="3F007CF6484749DAB204B8FD40D455C1"/>
    <w:rsid w:val="00511D29"/>
  </w:style>
  <w:style w:type="paragraph" w:customStyle="1" w:styleId="BC152E8977B44F4F8835F14181DBF1C1">
    <w:name w:val="BC152E8977B44F4F8835F14181DBF1C1"/>
    <w:rsid w:val="00511D29"/>
  </w:style>
  <w:style w:type="paragraph" w:customStyle="1" w:styleId="3591F7461F2545AF9DED85F9D44B5985">
    <w:name w:val="3591F7461F2545AF9DED85F9D44B5985"/>
    <w:rsid w:val="00511D29"/>
  </w:style>
  <w:style w:type="paragraph" w:customStyle="1" w:styleId="F79C8CA79161410687BB0530693AC839">
    <w:name w:val="F79C8CA79161410687BB0530693AC839"/>
    <w:rsid w:val="00511D29"/>
  </w:style>
  <w:style w:type="paragraph" w:customStyle="1" w:styleId="306B54F6E4FA4E95BA648071959642C5">
    <w:name w:val="306B54F6E4FA4E95BA648071959642C5"/>
    <w:rsid w:val="00511D29"/>
  </w:style>
  <w:style w:type="paragraph" w:customStyle="1" w:styleId="F8AF37B86A284907A37D37047ECE86D7">
    <w:name w:val="F8AF37B86A284907A37D37047ECE86D7"/>
    <w:rsid w:val="00511D29"/>
  </w:style>
  <w:style w:type="paragraph" w:customStyle="1" w:styleId="466FFB6615DC4B0A824AFD3A9FCBD209">
    <w:name w:val="466FFB6615DC4B0A824AFD3A9FCBD209"/>
    <w:rsid w:val="00511D29"/>
  </w:style>
  <w:style w:type="paragraph" w:customStyle="1" w:styleId="AB05E4BD48D44011812D2B8FE820FA83">
    <w:name w:val="AB05E4BD48D44011812D2B8FE820FA83"/>
    <w:rsid w:val="00511D29"/>
  </w:style>
  <w:style w:type="paragraph" w:customStyle="1" w:styleId="BC1F33204F3240E6851E20EE91883867">
    <w:name w:val="BC1F33204F3240E6851E20EE91883867"/>
    <w:rsid w:val="00511D29"/>
  </w:style>
  <w:style w:type="paragraph" w:customStyle="1" w:styleId="2A507F56D2B243E980ADFE8993D61B29">
    <w:name w:val="2A507F56D2B243E980ADFE8993D61B29"/>
    <w:rsid w:val="00511D29"/>
  </w:style>
  <w:style w:type="paragraph" w:customStyle="1" w:styleId="A107A51AA768489CB88A6F0E40F3016F">
    <w:name w:val="A107A51AA768489CB88A6F0E40F3016F"/>
    <w:rsid w:val="00511D29"/>
  </w:style>
  <w:style w:type="paragraph" w:customStyle="1" w:styleId="D4A5FF00F93C4B4D86CDB2DF528E909B">
    <w:name w:val="D4A5FF00F93C4B4D86CDB2DF528E909B"/>
    <w:rsid w:val="00511D29"/>
  </w:style>
  <w:style w:type="paragraph" w:customStyle="1" w:styleId="49A0400852EE49DABCB0968207384422">
    <w:name w:val="49A0400852EE49DABCB0968207384422"/>
    <w:rsid w:val="00511D29"/>
  </w:style>
  <w:style w:type="paragraph" w:customStyle="1" w:styleId="3768A4899A424AFF99CE1D2C52EA9158">
    <w:name w:val="3768A4899A424AFF99CE1D2C52EA9158"/>
    <w:rsid w:val="00511D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2021ODE">
  <a:themeElements>
    <a:clrScheme name="ODE2021">
      <a:dk1>
        <a:sysClr val="windowText" lastClr="000000"/>
      </a:dk1>
      <a:lt1>
        <a:sysClr val="window" lastClr="FFFFFF"/>
      </a:lt1>
      <a:dk2>
        <a:srgbClr val="00A8A5"/>
      </a:dk2>
      <a:lt2>
        <a:srgbClr val="F2FAFE"/>
      </a:lt2>
      <a:accent1>
        <a:srgbClr val="006CAD"/>
      </a:accent1>
      <a:accent2>
        <a:srgbClr val="9F2065"/>
      </a:accent2>
      <a:accent3>
        <a:srgbClr val="DC5626"/>
      </a:accent3>
      <a:accent4>
        <a:srgbClr val="BB8A0A"/>
      </a:accent4>
      <a:accent5>
        <a:srgbClr val="007F43"/>
      </a:accent5>
      <a:accent6>
        <a:srgbClr val="C45BA3"/>
      </a:accent6>
      <a:hlink>
        <a:srgbClr val="1B75BC"/>
      </a:hlink>
      <a:folHlink>
        <a:srgbClr val="21AAE8"/>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2021ODE" id="{98D4CBAE-9D0E-428E-BCA0-7171170A691E}" vid="{B956B39A-E29C-4D5E-BAA7-0A44D08D48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F8029816CF1E4B8953DCECE614844B" ma:contentTypeVersion="7" ma:contentTypeDescription="Create a new document." ma:contentTypeScope="" ma:versionID="ee74a7af51755f2cee16d8edb5609498">
  <xsd:schema xmlns:xsd="http://www.w3.org/2001/XMLSchema" xmlns:xs="http://www.w3.org/2001/XMLSchema" xmlns:p="http://schemas.microsoft.com/office/2006/metadata/properties" xmlns:ns1="http://schemas.microsoft.com/sharepoint/v3" xmlns:ns2="bedb96e7-8cd1-4b07-961c-190838dd806b" xmlns:ns3="54031767-dd6d-417c-ab73-583408f47564" targetNamespace="http://schemas.microsoft.com/office/2006/metadata/properties" ma:root="true" ma:fieldsID="b7173c67accea8a637e86036ceb21b46" ns1:_="" ns2:_="" ns3:_="">
    <xsd:import namespace="http://schemas.microsoft.com/sharepoint/v3"/>
    <xsd:import namespace="bedb96e7-8cd1-4b07-961c-190838dd806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db96e7-8cd1-4b07-961c-190838dd806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bedb96e7-8cd1-4b07-961c-190838dd806b" xsi:nil="true"/>
    <Remediation_x0020_Date xmlns="bedb96e7-8cd1-4b07-961c-190838dd806b">2023-08-22T07:00:00+00:00</Remediation_x0020_Date>
    <Priority xmlns="bedb96e7-8cd1-4b07-961c-190838dd806b">New</Priorit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BD0B6A-9CBE-4480-8A1F-88AB75D10A2C}">
  <ds:schemaRefs>
    <ds:schemaRef ds:uri="http://schemas.openxmlformats.org/officeDocument/2006/bibliography"/>
  </ds:schemaRefs>
</ds:datastoreItem>
</file>

<file path=customXml/itemProps2.xml><?xml version="1.0" encoding="utf-8"?>
<ds:datastoreItem xmlns:ds="http://schemas.openxmlformats.org/officeDocument/2006/customXml" ds:itemID="{10FD337D-B068-49E6-A175-903D1F393D60}"/>
</file>

<file path=customXml/itemProps3.xml><?xml version="1.0" encoding="utf-8"?>
<ds:datastoreItem xmlns:ds="http://schemas.openxmlformats.org/officeDocument/2006/customXml" ds:itemID="{18A9AC47-CF2F-4F7B-8D65-CA9AA5A94143}">
  <ds:schemaRefs>
    <ds:schemaRef ds:uri="http://schemas.microsoft.com/office/2006/metadata/properties"/>
    <ds:schemaRef ds:uri="http://schemas.microsoft.com/office/infopath/2007/PartnerControls"/>
    <ds:schemaRef ds:uri="d8b1ca5f-fa87-4d34-92e4-f61eb50f411a"/>
    <ds:schemaRef ds:uri="http://schemas.microsoft.com/sharepoint/v3"/>
  </ds:schemaRefs>
</ds:datastoreItem>
</file>

<file path=customXml/itemProps4.xml><?xml version="1.0" encoding="utf-8"?>
<ds:datastoreItem xmlns:ds="http://schemas.openxmlformats.org/officeDocument/2006/customXml" ds:itemID="{DA683CFB-47CA-45EE-A243-2BAF6876FEFF}">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13</TotalTime>
  <Pages>1</Pages>
  <Words>2139</Words>
  <Characters>12196</Characters>
  <Application>Microsoft Office Word</Application>
  <DocSecurity>4</DocSecurity>
  <Lines>101</Lines>
  <Paragraphs>28</Paragraphs>
  <ScaleCrop>false</ScaleCrop>
  <Company>State of Oregon, DAS</Company>
  <LinksUpToDate>false</LinksUpToDate>
  <CharactersWithSpaces>14307</CharactersWithSpaces>
  <SharedDoc>false</SharedDoc>
  <HLinks>
    <vt:vector size="6" baseType="variant">
      <vt:variant>
        <vt:i4>7012465</vt:i4>
      </vt:variant>
      <vt:variant>
        <vt:i4>0</vt:i4>
      </vt:variant>
      <vt:variant>
        <vt:i4>0</vt:i4>
      </vt:variant>
      <vt:variant>
        <vt:i4>5</vt:i4>
      </vt:variant>
      <vt:variant>
        <vt:lpwstr>https://www.oregon.gov/ode/educator-resources/standards/ELA/Documents/Oregon CLSD Application Template.xlsx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clsd Request for Application</dc:title>
  <dc:subject/>
  <dc:creator>JUSTIS Carlee * DAS</dc:creator>
  <cp:keywords/>
  <dc:description/>
  <cp:lastModifiedBy>REYES Carolina * ODE</cp:lastModifiedBy>
  <cp:revision>99</cp:revision>
  <cp:lastPrinted>2025-04-28T16:04:00Z</cp:lastPrinted>
  <dcterms:created xsi:type="dcterms:W3CDTF">2025-05-15T18:41:00Z</dcterms:created>
  <dcterms:modified xsi:type="dcterms:W3CDTF">2025-05-15T20:46:00Z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0x01010048F8029816CF1E4B8953DCECE614844B</vt:lpwstr>
  </property>
  <property fmtid="{D5CDD505-2E9C-101B-9397-08002B2CF9AE}" pid="3" name="MSIP_Label_7730ea53-6f5e-4160-81a5-992a9105450a_Enabled">
    <vt:lpwstr>true</vt:lpwstr>
  </property>
  <property fmtid="{D5CDD505-2E9C-101B-9397-08002B2CF9AE}" pid="4" name="MSIP_Label_7730ea53-6f5e-4160-81a5-992a9105450a_SetDate">
    <vt:lpwstr>2024-12-16T20:22:52Z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1ab33222-8d3a-4e1c-a711-1225114563d8</vt:lpwstr>
  </property>
  <property fmtid="{D5CDD505-2E9C-101B-9397-08002B2CF9AE}" pid="9" name="MSIP_Label_7730ea53-6f5e-4160-81a5-992a9105450a_ContentBits">
    <vt:lpwstr>0</vt:lpwstr>
  </property>
</Properties>
</file>