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Default="00A11295">
      <w:pPr>
        <w:rPr>
          <w:b/>
        </w:rPr>
      </w:pPr>
      <w:r>
        <w:rPr>
          <w:b/>
        </w:rPr>
        <w:t>DRAFT CREATED BY JW</w:t>
      </w:r>
    </w:p>
    <w:p w:rsidR="00A11295" w:rsidRDefault="00A11295">
      <w:pPr>
        <w:rPr>
          <w:b/>
        </w:rPr>
      </w:pPr>
    </w:p>
    <w:p w:rsidR="00A11295" w:rsidRPr="00A11295" w:rsidRDefault="00A11295" w:rsidP="00A11295">
      <w:pPr>
        <w:rPr>
          <w:b/>
        </w:rPr>
      </w:pPr>
      <w:r w:rsidRPr="00A11295">
        <w:rPr>
          <w:b/>
        </w:rPr>
        <w:t>581-014-0001 Definitions for Student Investment Account</w:t>
      </w:r>
    </w:p>
    <w:p w:rsidR="00A11295" w:rsidRPr="00A11295" w:rsidRDefault="00A11295" w:rsidP="00A11295"/>
    <w:p w:rsidR="00A11295" w:rsidRPr="00A11295" w:rsidRDefault="00A11295" w:rsidP="00A11295">
      <w:r w:rsidRPr="00A11295">
        <w:t>The following definitions apply to OAR 581-014-0001 to 581-014-9999:</w:t>
      </w:r>
    </w:p>
    <w:p w:rsidR="00A11295" w:rsidRPr="00A11295" w:rsidRDefault="00A11295" w:rsidP="00A11295">
      <w:r w:rsidRPr="00A11295">
        <w:t>(1) “</w:t>
      </w:r>
      <w:proofErr w:type="spellStart"/>
      <w:r w:rsidRPr="00A11295">
        <w:t>ADMw</w:t>
      </w:r>
      <w:proofErr w:type="spellEnd"/>
      <w:r w:rsidRPr="00A11295">
        <w:t>” means the extended weighted average daily membership computed as provided in ORS 327.013(1</w:t>
      </w:r>
      <w:proofErr w:type="gramStart"/>
      <w:r w:rsidRPr="00A11295">
        <w:t>)(</w:t>
      </w:r>
      <w:proofErr w:type="gramEnd"/>
      <w:r w:rsidRPr="00A11295">
        <w:t>c).</w:t>
      </w:r>
    </w:p>
    <w:p w:rsidR="00A11295" w:rsidRPr="00A11295" w:rsidRDefault="00A11295" w:rsidP="00A11295">
      <w:r w:rsidRPr="00A11295">
        <w:t>(2) “Eligible Applicant” means an applicant as defined in ORS 327.185(1) including YCEP and JDEP programs.</w:t>
      </w:r>
    </w:p>
    <w:p w:rsidR="00A11295" w:rsidRPr="00A11295" w:rsidRDefault="00A11295" w:rsidP="00A11295">
      <w:r w:rsidRPr="00A11295">
        <w:t>(3) “Spring Membership” means the data report that represents students attending public schools and programs on the first school day in May, as derived from the 3rd period cumulative average daily membership collection. Rules governing the Spring Membership report are contained in the most recent edition of the Oregon Student Membership Manual, published by the Oregon Department of Education.</w:t>
      </w:r>
    </w:p>
    <w:p w:rsidR="00A11295" w:rsidRPr="00A11295" w:rsidRDefault="00A11295" w:rsidP="00A11295">
      <w:r w:rsidRPr="00A11295">
        <w:t>(4) “Students from Racial or Ethnic Groups that Have Historically Experienced Academic Disparities” includes, but is not limited to American Indian and Alaska Native students, Black and African American students, Hispanic and Latino students, Asian students, Native Hawaiian and Pacific Islander students, and multiracial students, and any other racial or ethnic group identified by the school district as historically experienced academic disparities.</w:t>
      </w:r>
    </w:p>
    <w:p w:rsidR="00A11295" w:rsidRPr="00A11295" w:rsidRDefault="00A11295" w:rsidP="00A11295">
      <w:r w:rsidRPr="00A11295">
        <w:t>(5) “Student Investment Account” means the account as established in ORS 327.175.</w:t>
      </w:r>
    </w:p>
    <w:p w:rsidR="00A11295" w:rsidRPr="00A11295" w:rsidRDefault="00A11295" w:rsidP="00A11295">
      <w:r w:rsidRPr="00A11295">
        <w:t>(6) “Students with Disabilities” means a child with a disability as defined in ORS 343.035(1).</w:t>
      </w:r>
    </w:p>
    <w:p w:rsidR="00A11295" w:rsidRPr="00A11295" w:rsidRDefault="00A11295" w:rsidP="00A11295">
      <w:r w:rsidRPr="00A11295">
        <w:t>(7) “Students who are homeless” has the same meaning as in section 725 of the McKinney-Vento Act, 42 USC § 11434a (2).</w:t>
      </w:r>
    </w:p>
    <w:p w:rsidR="00A11295" w:rsidRPr="00A11295" w:rsidRDefault="00A11295" w:rsidP="00A11295">
      <w:r w:rsidRPr="00A11295">
        <w:t>(8) “Foster Students” as defined in ORS 30.297(5</w:t>
      </w:r>
      <w:proofErr w:type="gramStart"/>
      <w:r w:rsidRPr="00A11295">
        <w:t>)(</w:t>
      </w:r>
      <w:proofErr w:type="gramEnd"/>
      <w:r w:rsidRPr="00A11295">
        <w:t>c)</w:t>
      </w:r>
    </w:p>
    <w:p w:rsidR="00A11295" w:rsidRPr="00A11295" w:rsidRDefault="00A11295" w:rsidP="00A11295">
      <w:r w:rsidRPr="00A11295">
        <w:t>(9) “LGBTQ2SIA+ Students” means students who identify as Lesbian, Gay, Bisexual, Transgender, Queer/questioning, Two-Spirit, Intersex, or Asexual.</w:t>
      </w:r>
    </w:p>
    <w:p w:rsidR="00A11295" w:rsidRPr="00A11295" w:rsidRDefault="00A11295" w:rsidP="00A11295">
      <w:r w:rsidRPr="00A11295">
        <w:t>(10) “Students Recently Arrived” means a student who was NOT born in any state or US Territory and who has not been attending one or more schools in any one or more state for more than three full academic years.</w:t>
      </w:r>
    </w:p>
    <w:p w:rsidR="00A11295" w:rsidRPr="00A11295" w:rsidRDefault="00A11295" w:rsidP="00A11295">
      <w:r w:rsidRPr="00A11295">
        <w:t>(11) “Migrant Students” means a student whose parent or guardian is a migratory worker in the agricultural, dairy, lumber, or fishing industries and who has moved between school districts in the last three years.</w:t>
      </w:r>
    </w:p>
    <w:p w:rsidR="00A11295" w:rsidRPr="00A11295" w:rsidRDefault="00A11295" w:rsidP="00A11295">
      <w:r w:rsidRPr="00A11295">
        <w:lastRenderedPageBreak/>
        <w:t>(12) “Students with Experience of Incarceration or Detention” means a student who is serving a criminal sentence in a correctional institution or who is detained in a detention facility prior to adjudication.</w:t>
      </w:r>
    </w:p>
    <w:p w:rsidR="00E50867" w:rsidRDefault="00E50867" w:rsidP="00E50867">
      <w:pPr>
        <w:rPr>
          <w:ins w:id="0" w:author="WARTZ Jeremy * ODE" w:date="2022-10-03T10:04:00Z"/>
        </w:rPr>
      </w:pPr>
      <w:ins w:id="1" w:author="WARTZ Jeremy * ODE" w:date="2022-10-03T10:04:00Z">
        <w:r>
          <w:t>(</w:t>
        </w:r>
        <w:r>
          <w:t>13</w:t>
        </w:r>
        <w:r>
          <w:t xml:space="preserve">) Effective until June 30, 2023, “Economically disadvantaged” means students who are eligible for free or reduced priced lunch under the United State Department of Agriculture Income Eligibility Guidelines.  </w:t>
        </w:r>
      </w:ins>
    </w:p>
    <w:p w:rsidR="00E50867" w:rsidRDefault="00E50867" w:rsidP="00E50867">
      <w:pPr>
        <w:rPr>
          <w:ins w:id="2" w:author="WARTZ Jeremy * ODE" w:date="2022-10-03T10:04:00Z"/>
        </w:rPr>
      </w:pPr>
      <w:ins w:id="3" w:author="WARTZ Jeremy * ODE" w:date="2022-10-03T10:04:00Z">
        <w:r>
          <w:t>(14</w:t>
        </w:r>
        <w:r>
          <w:t>) Effective July 1, 2023, “Economically disadvantaged” means students who meet one or more of the following qualifications:</w:t>
        </w:r>
      </w:ins>
    </w:p>
    <w:p w:rsidR="00E50867" w:rsidRDefault="00E50867" w:rsidP="00E50867">
      <w:pPr>
        <w:rPr>
          <w:ins w:id="4" w:author="WARTZ Jeremy * ODE" w:date="2022-10-03T10:04:00Z"/>
        </w:rPr>
      </w:pPr>
      <w:ins w:id="5" w:author="WARTZ Jeremy * ODE" w:date="2022-10-03T10:04:00Z">
        <w:r>
          <w:t>(</w:t>
        </w:r>
        <w:r>
          <w:t xml:space="preserve">a) </w:t>
        </w:r>
        <w:proofErr w:type="gramStart"/>
        <w:r>
          <w:t>are</w:t>
        </w:r>
        <w:proofErr w:type="gramEnd"/>
        <w:r>
          <w:t xml:space="preserve"> participating in Supplemental Nutrition Assistance Program funded by the United States Department of Agriculture;</w:t>
        </w:r>
      </w:ins>
    </w:p>
    <w:p w:rsidR="00E50867" w:rsidRDefault="00E50867" w:rsidP="00E50867">
      <w:pPr>
        <w:rPr>
          <w:ins w:id="6" w:author="WARTZ Jeremy * ODE" w:date="2022-10-03T10:04:00Z"/>
        </w:rPr>
      </w:pPr>
      <w:ins w:id="7" w:author="WARTZ Jeremy * ODE" w:date="2022-10-03T10:04:00Z">
        <w:r>
          <w:t>(</w:t>
        </w:r>
        <w:r>
          <w:t xml:space="preserve">b) </w:t>
        </w:r>
        <w:proofErr w:type="gramStart"/>
        <w:r>
          <w:t>are</w:t>
        </w:r>
        <w:proofErr w:type="gramEnd"/>
        <w:r>
          <w:t xml:space="preserve"> participating in the Temporary Assistance for Needy Families program as defined in Title IV of the Social Security Act; </w:t>
        </w:r>
      </w:ins>
    </w:p>
    <w:p w:rsidR="00E50867" w:rsidRDefault="00E50867" w:rsidP="00E50867">
      <w:pPr>
        <w:rPr>
          <w:ins w:id="8" w:author="WARTZ Jeremy * ODE" w:date="2022-10-03T10:04:00Z"/>
        </w:rPr>
      </w:pPr>
      <w:ins w:id="9" w:author="WARTZ Jeremy * ODE" w:date="2022-10-03T10:04:00Z">
        <w:r>
          <w:t>(</w:t>
        </w:r>
        <w:r>
          <w:t xml:space="preserve">c) </w:t>
        </w:r>
        <w:proofErr w:type="gramStart"/>
        <w:r>
          <w:t>are</w:t>
        </w:r>
        <w:proofErr w:type="gramEnd"/>
        <w:r>
          <w:t xml:space="preserve"> in foster care; </w:t>
        </w:r>
      </w:ins>
    </w:p>
    <w:p w:rsidR="00E50867" w:rsidRDefault="00E50867" w:rsidP="00E50867">
      <w:pPr>
        <w:rPr>
          <w:ins w:id="10" w:author="WARTZ Jeremy * ODE" w:date="2022-10-03T10:04:00Z"/>
        </w:rPr>
      </w:pPr>
      <w:ins w:id="11" w:author="WARTZ Jeremy * ODE" w:date="2022-10-03T10:05:00Z">
        <w:r>
          <w:t>(</w:t>
        </w:r>
      </w:ins>
      <w:ins w:id="12" w:author="WARTZ Jeremy * ODE" w:date="2022-10-03T10:04:00Z">
        <w:r>
          <w:t>d) are migrant as defined in Title I, Part C of the Elementary and Secondary Education Act of 1965;</w:t>
        </w:r>
      </w:ins>
      <w:ins w:id="13" w:author="WARTZ Jeremy * ODE" w:date="2022-10-03T10:05:00Z">
        <w:r>
          <w:t xml:space="preserve"> or</w:t>
        </w:r>
      </w:ins>
      <w:bookmarkStart w:id="14" w:name="_GoBack"/>
      <w:bookmarkEnd w:id="14"/>
    </w:p>
    <w:p w:rsidR="00A11295" w:rsidRPr="00A11295" w:rsidRDefault="00E50867" w:rsidP="00E50867">
      <w:ins w:id="15" w:author="WARTZ Jeremy * ODE" w:date="2022-10-03T10:05:00Z">
        <w:r>
          <w:t>(</w:t>
        </w:r>
      </w:ins>
      <w:ins w:id="16" w:author="WARTZ Jeremy * ODE" w:date="2022-10-03T10:04:00Z">
        <w:r>
          <w:t xml:space="preserve">e) </w:t>
        </w:r>
        <w:proofErr w:type="gramStart"/>
        <w:r>
          <w:t>are</w:t>
        </w:r>
        <w:proofErr w:type="gramEnd"/>
        <w:r>
          <w:t xml:space="preserve"> homeless as defined in section 725 of the McKinney-Vento Act, 42 USC § 11434a (2).</w:t>
        </w:r>
      </w:ins>
    </w:p>
    <w:p w:rsidR="00A11295" w:rsidRPr="00A11295" w:rsidRDefault="00A11295" w:rsidP="00A11295">
      <w:r w:rsidRPr="00A11295">
        <w:t>Statutory/Other Authority: ORS 327.175 – 327.235</w:t>
      </w:r>
    </w:p>
    <w:p w:rsidR="00A11295" w:rsidRPr="00A11295" w:rsidRDefault="00A11295" w:rsidP="00A11295">
      <w:r w:rsidRPr="00A11295">
        <w:t>Statutes/Other Implemented: ORS 327.175 – 327.235</w:t>
      </w:r>
    </w:p>
    <w:sectPr w:rsidR="00A11295" w:rsidRPr="00A11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95"/>
    <w:rsid w:val="00057FD8"/>
    <w:rsid w:val="0009345E"/>
    <w:rsid w:val="000A5756"/>
    <w:rsid w:val="000C14A2"/>
    <w:rsid w:val="000D36B7"/>
    <w:rsid w:val="000E7BC7"/>
    <w:rsid w:val="00187FD9"/>
    <w:rsid w:val="0022037B"/>
    <w:rsid w:val="00223DAF"/>
    <w:rsid w:val="00295954"/>
    <w:rsid w:val="002D37BB"/>
    <w:rsid w:val="00300E2F"/>
    <w:rsid w:val="003367CC"/>
    <w:rsid w:val="00346621"/>
    <w:rsid w:val="0038567A"/>
    <w:rsid w:val="003A5E26"/>
    <w:rsid w:val="003E5AD4"/>
    <w:rsid w:val="003F6983"/>
    <w:rsid w:val="004024D8"/>
    <w:rsid w:val="004159AA"/>
    <w:rsid w:val="00465BAE"/>
    <w:rsid w:val="004B38C1"/>
    <w:rsid w:val="005110C4"/>
    <w:rsid w:val="00532D27"/>
    <w:rsid w:val="00617A1A"/>
    <w:rsid w:val="00712E0C"/>
    <w:rsid w:val="00A00D35"/>
    <w:rsid w:val="00A11295"/>
    <w:rsid w:val="00A1287D"/>
    <w:rsid w:val="00AA2F7C"/>
    <w:rsid w:val="00AB351A"/>
    <w:rsid w:val="00AD1307"/>
    <w:rsid w:val="00B00F77"/>
    <w:rsid w:val="00B01343"/>
    <w:rsid w:val="00B04F92"/>
    <w:rsid w:val="00B3764B"/>
    <w:rsid w:val="00B556B7"/>
    <w:rsid w:val="00B56B6A"/>
    <w:rsid w:val="00C26B6D"/>
    <w:rsid w:val="00CB1057"/>
    <w:rsid w:val="00CB56F4"/>
    <w:rsid w:val="00D93014"/>
    <w:rsid w:val="00DD212E"/>
    <w:rsid w:val="00E13D62"/>
    <w:rsid w:val="00E50867"/>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84267"/>
  <w15:chartTrackingRefBased/>
  <w15:docId w15:val="{9671CAAF-1CE7-4891-9F29-62BB5B98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4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2022-10-03T07:00:00+00:00</Remediation_x0020_Date>
  </documentManagement>
</p:properties>
</file>

<file path=customXml/itemProps1.xml><?xml version="1.0" encoding="utf-8"?>
<ds:datastoreItem xmlns:ds="http://schemas.openxmlformats.org/officeDocument/2006/customXml" ds:itemID="{1FBF8893-84E9-481E-9343-A88E7BE62E26}"/>
</file>

<file path=customXml/itemProps2.xml><?xml version="1.0" encoding="utf-8"?>
<ds:datastoreItem xmlns:ds="http://schemas.openxmlformats.org/officeDocument/2006/customXml" ds:itemID="{57527393-8360-4A5A-B597-0E97313CB222}"/>
</file>

<file path=customXml/itemProps3.xml><?xml version="1.0" encoding="utf-8"?>
<ds:datastoreItem xmlns:ds="http://schemas.openxmlformats.org/officeDocument/2006/customXml" ds:itemID="{73D39196-AF64-4B5B-9EDB-80BA883D3EEF}"/>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WARTZ Jeremy * ODE</dc:creator>
  <cp:keywords/>
  <dc:description/>
  <cp:lastModifiedBy>WARTZ Jeremy * ODE</cp:lastModifiedBy>
  <cp:revision>2</cp:revision>
  <dcterms:created xsi:type="dcterms:W3CDTF">2022-09-30T17:47:00Z</dcterms:created>
  <dcterms:modified xsi:type="dcterms:W3CDTF">2022-10-03T17:05:00Z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