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41" w14:textId="77777777" w:rsidR="00133B66" w:rsidRPr="008D2698" w:rsidRDefault="008D2698">
      <w:pPr>
        <w:spacing w:after="240"/>
        <w:rPr>
          <w:rFonts w:asciiTheme="majorHAnsi" w:hAnsiTheme="majorHAnsi" w:cstheme="majorHAnsi"/>
          <w:b/>
          <w:sz w:val="28"/>
          <w:szCs w:val="28"/>
        </w:rPr>
      </w:pPr>
      <w:r w:rsidRPr="008D2698">
        <w:rPr>
          <w:rFonts w:asciiTheme="majorHAnsi" w:hAnsiTheme="majorHAnsi" w:cstheme="majorHAnsi"/>
          <w:b/>
          <w:sz w:val="28"/>
          <w:szCs w:val="28"/>
        </w:rPr>
        <w:t>Amended Text</w:t>
      </w:r>
    </w:p>
    <w:p w14:paraId="00000042" w14:textId="76F8C14E" w:rsidR="00133B66" w:rsidRPr="008D2698" w:rsidRDefault="008D2698">
      <w:pPr>
        <w:spacing w:after="240"/>
        <w:rPr>
          <w:rFonts w:asciiTheme="majorHAnsi" w:hAnsiTheme="majorHAnsi" w:cstheme="majorHAnsi"/>
          <w:b/>
        </w:rPr>
      </w:pPr>
      <w:r w:rsidRPr="008D2698">
        <w:rPr>
          <w:rFonts w:asciiTheme="majorHAnsi" w:hAnsiTheme="majorHAnsi" w:cstheme="majorHAnsi"/>
          <w:b/>
        </w:rPr>
        <w:t>581-022-</w:t>
      </w:r>
      <w:del w:id="0" w:author="WARTZ Jeremy * ODE" w:date="2021-10-25T09:31:00Z">
        <w:r w:rsidRPr="008D2698" w:rsidDel="00781D86">
          <w:rPr>
            <w:rFonts w:asciiTheme="majorHAnsi" w:hAnsiTheme="majorHAnsi" w:cstheme="majorHAnsi"/>
            <w:b/>
          </w:rPr>
          <w:delText>02</w:delText>
        </w:r>
      </w:del>
      <w:ins w:id="1" w:author="WARTZ Jeremy * ODE" w:date="2021-10-25T09:31:00Z">
        <w:r w:rsidR="00781D86">
          <w:rPr>
            <w:rFonts w:asciiTheme="majorHAnsi" w:hAnsiTheme="majorHAnsi" w:cstheme="majorHAnsi"/>
            <w:b/>
          </w:rPr>
          <w:t>20</w:t>
        </w:r>
      </w:ins>
      <w:bookmarkStart w:id="2" w:name="_GoBack"/>
      <w:bookmarkEnd w:id="2"/>
      <w:r w:rsidRPr="008D2698">
        <w:rPr>
          <w:rFonts w:asciiTheme="majorHAnsi" w:hAnsiTheme="majorHAnsi" w:cstheme="majorHAnsi"/>
          <w:b/>
        </w:rPr>
        <w:t>30</w:t>
      </w:r>
    </w:p>
    <w:p w14:paraId="00000043" w14:textId="77777777" w:rsidR="00133B66" w:rsidRPr="008D2698" w:rsidRDefault="008D2698">
      <w:pPr>
        <w:spacing w:after="240"/>
        <w:rPr>
          <w:rFonts w:asciiTheme="majorHAnsi" w:hAnsiTheme="majorHAnsi" w:cstheme="majorHAnsi"/>
          <w:b/>
        </w:rPr>
      </w:pPr>
      <w:r w:rsidRPr="008D2698">
        <w:rPr>
          <w:rFonts w:asciiTheme="majorHAnsi" w:hAnsiTheme="majorHAnsi" w:cstheme="majorHAnsi"/>
          <w:b/>
        </w:rPr>
        <w:t>District Curriculum</w:t>
      </w:r>
    </w:p>
    <w:p w14:paraId="00000044" w14:textId="77777777" w:rsidR="00133B66" w:rsidRPr="008D2698" w:rsidRDefault="008D2698">
      <w:pPr>
        <w:rPr>
          <w:rFonts w:asciiTheme="majorHAnsi" w:hAnsiTheme="majorHAnsi" w:cstheme="majorHAnsi"/>
        </w:rPr>
      </w:pPr>
      <w:r w:rsidRPr="008D2698">
        <w:rPr>
          <w:rFonts w:asciiTheme="majorHAnsi" w:hAnsiTheme="majorHAnsi" w:cstheme="majorHAnsi"/>
        </w:rPr>
        <w:t>(1) Each school district shall provide a planned K–12 instructional program.</w:t>
      </w:r>
    </w:p>
    <w:p w14:paraId="00000045" w14:textId="77777777" w:rsidR="00133B66" w:rsidRPr="008D2698" w:rsidRDefault="00133B66">
      <w:pPr>
        <w:rPr>
          <w:rFonts w:asciiTheme="majorHAnsi" w:hAnsiTheme="majorHAnsi" w:cstheme="majorHAnsi"/>
        </w:rPr>
      </w:pPr>
    </w:p>
    <w:p w14:paraId="00000046" w14:textId="77777777" w:rsidR="00133B66" w:rsidRPr="008D2698" w:rsidRDefault="008D2698">
      <w:pPr>
        <w:rPr>
          <w:rFonts w:asciiTheme="majorHAnsi" w:hAnsiTheme="majorHAnsi" w:cstheme="majorHAnsi"/>
        </w:rPr>
      </w:pPr>
      <w:r w:rsidRPr="008D2698">
        <w:rPr>
          <w:rFonts w:asciiTheme="majorHAnsi" w:hAnsiTheme="majorHAnsi" w:cstheme="majorHAnsi"/>
        </w:rPr>
        <w:t>(2) The planned K–12 instructional program shall include the following:</w:t>
      </w:r>
    </w:p>
    <w:p w14:paraId="00000047" w14:textId="77777777" w:rsidR="00133B66" w:rsidRPr="008D2698" w:rsidRDefault="00133B66">
      <w:pPr>
        <w:rPr>
          <w:rFonts w:asciiTheme="majorHAnsi" w:hAnsiTheme="majorHAnsi" w:cstheme="majorHAnsi"/>
        </w:rPr>
      </w:pPr>
    </w:p>
    <w:p w14:paraId="00000048" w14:textId="77777777" w:rsidR="00133B66" w:rsidRPr="008D2698" w:rsidRDefault="008D2698">
      <w:pPr>
        <w:rPr>
          <w:rFonts w:asciiTheme="majorHAnsi" w:hAnsiTheme="majorHAnsi" w:cstheme="majorHAnsi"/>
        </w:rPr>
      </w:pPr>
      <w:r w:rsidRPr="008D2698">
        <w:rPr>
          <w:rFonts w:asciiTheme="majorHAnsi" w:hAnsiTheme="majorHAnsi" w:cstheme="majorHAnsi"/>
        </w:rPr>
        <w:t>(a) Common Curriculum Goals and academic content standards adopted by the State Board of Education to include:</w:t>
      </w:r>
    </w:p>
    <w:p w14:paraId="00000049" w14:textId="77777777" w:rsidR="00133B66" w:rsidRPr="008D2698" w:rsidRDefault="00133B66">
      <w:pPr>
        <w:rPr>
          <w:rFonts w:asciiTheme="majorHAnsi" w:hAnsiTheme="majorHAnsi" w:cstheme="majorHAnsi"/>
        </w:rPr>
      </w:pPr>
    </w:p>
    <w:p w14:paraId="0000004A" w14:textId="4126ED7C" w:rsidR="00133B66" w:rsidRPr="008D2698" w:rsidRDefault="008D2698">
      <w:pPr>
        <w:rPr>
          <w:rFonts w:asciiTheme="majorHAnsi" w:hAnsiTheme="majorHAnsi" w:cstheme="majorHAnsi"/>
          <w:b/>
        </w:rPr>
      </w:pPr>
      <w:r w:rsidRPr="008D2698">
        <w:rPr>
          <w:rFonts w:asciiTheme="majorHAnsi" w:hAnsiTheme="majorHAnsi" w:cstheme="majorHAnsi"/>
        </w:rPr>
        <w:t xml:space="preserve">(A) </w:t>
      </w:r>
      <w:ins w:id="3" w:author="&quot;WolcottB&quot;" w:date="2021-09-14T07:51:00Z">
        <w:r w:rsidR="008E498E" w:rsidRPr="008D2698">
          <w:rPr>
            <w:rFonts w:asciiTheme="majorHAnsi" w:hAnsiTheme="majorHAnsi" w:cstheme="majorHAnsi"/>
            <w:b/>
          </w:rPr>
          <w:t>Language Arts;</w:t>
        </w:r>
      </w:ins>
      <w:del w:id="4" w:author="&quot;WolcottB&quot;" w:date="2021-09-14T07:51:00Z">
        <w:r w:rsidRPr="008E498E" w:rsidDel="008E498E">
          <w:rPr>
            <w:rFonts w:asciiTheme="majorHAnsi" w:hAnsiTheme="majorHAnsi" w:cstheme="majorHAnsi"/>
          </w:rPr>
          <w:delText>English;</w:delText>
        </w:r>
      </w:del>
      <w:r w:rsidRPr="008E498E">
        <w:rPr>
          <w:rFonts w:asciiTheme="majorHAnsi" w:hAnsiTheme="majorHAnsi" w:cstheme="majorHAnsi"/>
          <w:b/>
        </w:rPr>
        <w:t xml:space="preserve"> </w:t>
      </w:r>
    </w:p>
    <w:p w14:paraId="0000004B" w14:textId="77777777" w:rsidR="00133B66" w:rsidRPr="008D2698" w:rsidRDefault="00133B66">
      <w:pPr>
        <w:rPr>
          <w:rFonts w:asciiTheme="majorHAnsi" w:hAnsiTheme="majorHAnsi" w:cstheme="majorHAnsi"/>
        </w:rPr>
      </w:pPr>
    </w:p>
    <w:p w14:paraId="0000004C" w14:textId="77777777" w:rsidR="00133B66" w:rsidRPr="008D2698" w:rsidRDefault="008D2698">
      <w:pPr>
        <w:rPr>
          <w:rFonts w:asciiTheme="majorHAnsi" w:hAnsiTheme="majorHAnsi" w:cstheme="majorHAnsi"/>
        </w:rPr>
      </w:pPr>
      <w:r w:rsidRPr="008D2698">
        <w:rPr>
          <w:rFonts w:asciiTheme="majorHAnsi" w:hAnsiTheme="majorHAnsi" w:cstheme="majorHAnsi"/>
        </w:rPr>
        <w:t>(B) Mathematics;</w:t>
      </w:r>
    </w:p>
    <w:p w14:paraId="0000004D" w14:textId="77777777" w:rsidR="00133B66" w:rsidRPr="008D2698" w:rsidRDefault="00133B66">
      <w:pPr>
        <w:rPr>
          <w:rFonts w:asciiTheme="majorHAnsi" w:hAnsiTheme="majorHAnsi" w:cstheme="majorHAnsi"/>
        </w:rPr>
      </w:pPr>
    </w:p>
    <w:p w14:paraId="0000004E" w14:textId="77777777" w:rsidR="00133B66" w:rsidRPr="008D2698" w:rsidRDefault="008D2698">
      <w:pPr>
        <w:rPr>
          <w:rFonts w:asciiTheme="majorHAnsi" w:hAnsiTheme="majorHAnsi" w:cstheme="majorHAnsi"/>
        </w:rPr>
      </w:pPr>
      <w:r w:rsidRPr="008D2698">
        <w:rPr>
          <w:rFonts w:asciiTheme="majorHAnsi" w:hAnsiTheme="majorHAnsi" w:cstheme="majorHAnsi"/>
        </w:rPr>
        <w:t>(C) Science;</w:t>
      </w:r>
    </w:p>
    <w:p w14:paraId="0000004F" w14:textId="77777777" w:rsidR="00133B66" w:rsidRPr="008D2698" w:rsidRDefault="00133B66">
      <w:pPr>
        <w:rPr>
          <w:rFonts w:asciiTheme="majorHAnsi" w:hAnsiTheme="majorHAnsi" w:cstheme="majorHAnsi"/>
        </w:rPr>
      </w:pPr>
    </w:p>
    <w:p w14:paraId="00000050" w14:textId="77777777" w:rsidR="00133B66" w:rsidRPr="008D2698" w:rsidRDefault="008D2698">
      <w:pPr>
        <w:rPr>
          <w:rFonts w:asciiTheme="majorHAnsi" w:hAnsiTheme="majorHAnsi" w:cstheme="majorHAnsi"/>
        </w:rPr>
      </w:pPr>
      <w:r w:rsidRPr="008D2698">
        <w:rPr>
          <w:rFonts w:asciiTheme="majorHAnsi" w:hAnsiTheme="majorHAnsi" w:cstheme="majorHAnsi"/>
        </w:rPr>
        <w:t>(D) Social Science (including history, geography, economics and civics);</w:t>
      </w:r>
    </w:p>
    <w:p w14:paraId="00000051" w14:textId="77777777" w:rsidR="00133B66" w:rsidRPr="008D2698" w:rsidRDefault="00133B66">
      <w:pPr>
        <w:rPr>
          <w:rFonts w:asciiTheme="majorHAnsi" w:hAnsiTheme="majorHAnsi" w:cstheme="majorHAnsi"/>
        </w:rPr>
      </w:pPr>
    </w:p>
    <w:p w14:paraId="00000052" w14:textId="77777777" w:rsidR="00133B66" w:rsidRPr="008D2698" w:rsidRDefault="008D2698">
      <w:pPr>
        <w:rPr>
          <w:rFonts w:asciiTheme="majorHAnsi" w:hAnsiTheme="majorHAnsi" w:cstheme="majorHAnsi"/>
        </w:rPr>
      </w:pPr>
      <w:r w:rsidRPr="008D2698">
        <w:rPr>
          <w:rFonts w:asciiTheme="majorHAnsi" w:hAnsiTheme="majorHAnsi" w:cstheme="majorHAnsi"/>
        </w:rPr>
        <w:t>(E) The Arts;</w:t>
      </w:r>
    </w:p>
    <w:p w14:paraId="00000053" w14:textId="77777777" w:rsidR="00133B66" w:rsidRPr="008D2698" w:rsidRDefault="00133B66">
      <w:pPr>
        <w:rPr>
          <w:rFonts w:asciiTheme="majorHAnsi" w:hAnsiTheme="majorHAnsi" w:cstheme="majorHAnsi"/>
        </w:rPr>
      </w:pPr>
    </w:p>
    <w:p w14:paraId="00000054" w14:textId="77777777" w:rsidR="00133B66" w:rsidRPr="008D2698" w:rsidRDefault="008D2698">
      <w:pPr>
        <w:rPr>
          <w:rFonts w:asciiTheme="majorHAnsi" w:hAnsiTheme="majorHAnsi" w:cstheme="majorHAnsi"/>
        </w:rPr>
      </w:pPr>
      <w:r w:rsidRPr="008D2698">
        <w:rPr>
          <w:rFonts w:asciiTheme="majorHAnsi" w:hAnsiTheme="majorHAnsi" w:cstheme="majorHAnsi"/>
        </w:rPr>
        <w:t>(F) World Languages;</w:t>
      </w:r>
    </w:p>
    <w:p w14:paraId="00000055" w14:textId="77777777" w:rsidR="00133B66" w:rsidRPr="008D2698" w:rsidRDefault="00133B66">
      <w:pPr>
        <w:rPr>
          <w:rFonts w:asciiTheme="majorHAnsi" w:hAnsiTheme="majorHAnsi" w:cstheme="majorHAnsi"/>
        </w:rPr>
      </w:pPr>
    </w:p>
    <w:p w14:paraId="00000056" w14:textId="77777777" w:rsidR="00133B66" w:rsidRPr="008D2698" w:rsidRDefault="008D2698">
      <w:pPr>
        <w:rPr>
          <w:rFonts w:asciiTheme="majorHAnsi" w:hAnsiTheme="majorHAnsi" w:cstheme="majorHAnsi"/>
        </w:rPr>
      </w:pPr>
      <w:r w:rsidRPr="008D2698">
        <w:rPr>
          <w:rFonts w:asciiTheme="majorHAnsi" w:hAnsiTheme="majorHAnsi" w:cstheme="majorHAnsi"/>
        </w:rPr>
        <w:t>(G) Health Education; and</w:t>
      </w:r>
    </w:p>
    <w:p w14:paraId="00000057" w14:textId="77777777" w:rsidR="00133B66" w:rsidRPr="008D2698" w:rsidRDefault="00133B66">
      <w:pPr>
        <w:rPr>
          <w:rFonts w:asciiTheme="majorHAnsi" w:hAnsiTheme="majorHAnsi" w:cstheme="majorHAnsi"/>
        </w:rPr>
      </w:pPr>
    </w:p>
    <w:p w14:paraId="00000058" w14:textId="77777777" w:rsidR="00133B66" w:rsidRPr="008D2698" w:rsidRDefault="008D2698">
      <w:pPr>
        <w:rPr>
          <w:rFonts w:asciiTheme="majorHAnsi" w:hAnsiTheme="majorHAnsi" w:cstheme="majorHAnsi"/>
        </w:rPr>
      </w:pPr>
      <w:r w:rsidRPr="008D2698">
        <w:rPr>
          <w:rFonts w:asciiTheme="majorHAnsi" w:hAnsiTheme="majorHAnsi" w:cstheme="majorHAnsi"/>
        </w:rPr>
        <w:t>(H) Physical Education; and</w:t>
      </w:r>
    </w:p>
    <w:p w14:paraId="00000059" w14:textId="77777777" w:rsidR="00133B66" w:rsidRPr="008D2698" w:rsidRDefault="00133B66">
      <w:pPr>
        <w:rPr>
          <w:rFonts w:asciiTheme="majorHAnsi" w:hAnsiTheme="majorHAnsi" w:cstheme="majorHAnsi"/>
        </w:rPr>
      </w:pPr>
    </w:p>
    <w:p w14:paraId="0000005A" w14:textId="77777777" w:rsidR="00133B66" w:rsidRPr="008D2698" w:rsidRDefault="008D2698">
      <w:pPr>
        <w:rPr>
          <w:rFonts w:asciiTheme="majorHAnsi" w:hAnsiTheme="majorHAnsi" w:cstheme="majorHAnsi"/>
        </w:rPr>
      </w:pPr>
      <w:r w:rsidRPr="008D2698">
        <w:rPr>
          <w:rFonts w:asciiTheme="majorHAnsi" w:hAnsiTheme="majorHAnsi" w:cstheme="majorHAnsi"/>
        </w:rPr>
        <w:t>(I) Comprehensive School Counseling.</w:t>
      </w:r>
    </w:p>
    <w:p w14:paraId="0000005B" w14:textId="77777777" w:rsidR="00133B66" w:rsidRPr="008D2698" w:rsidRDefault="00133B66">
      <w:pPr>
        <w:rPr>
          <w:rFonts w:asciiTheme="majorHAnsi" w:hAnsiTheme="majorHAnsi" w:cstheme="majorHAnsi"/>
        </w:rPr>
      </w:pPr>
    </w:p>
    <w:p w14:paraId="0000005C" w14:textId="77777777" w:rsidR="00133B66" w:rsidRPr="008D2698" w:rsidRDefault="008D2698">
      <w:pPr>
        <w:rPr>
          <w:rFonts w:asciiTheme="majorHAnsi" w:hAnsiTheme="majorHAnsi" w:cstheme="majorHAnsi"/>
        </w:rPr>
      </w:pPr>
      <w:r w:rsidRPr="008D2698">
        <w:rPr>
          <w:rFonts w:asciiTheme="majorHAnsi" w:hAnsiTheme="majorHAnsi" w:cstheme="majorHAnsi"/>
        </w:rPr>
        <w:t>(b) Additional Common Curriculum Goals for technology.</w:t>
      </w:r>
    </w:p>
    <w:p w14:paraId="0000005D" w14:textId="77777777" w:rsidR="00133B66" w:rsidRPr="008D2698" w:rsidRDefault="00133B66">
      <w:pPr>
        <w:rPr>
          <w:rFonts w:asciiTheme="majorHAnsi" w:hAnsiTheme="majorHAnsi" w:cstheme="majorHAnsi"/>
        </w:rPr>
      </w:pPr>
    </w:p>
    <w:p w14:paraId="0000005E" w14:textId="77777777" w:rsidR="00133B66" w:rsidRPr="008D2698" w:rsidRDefault="008D2698">
      <w:pPr>
        <w:rPr>
          <w:rFonts w:asciiTheme="majorHAnsi" w:hAnsiTheme="majorHAnsi" w:cstheme="majorHAnsi"/>
        </w:rPr>
      </w:pPr>
      <w:r w:rsidRPr="008D2698">
        <w:rPr>
          <w:rFonts w:asciiTheme="majorHAnsi" w:hAnsiTheme="majorHAnsi" w:cstheme="majorHAnsi"/>
        </w:rPr>
        <w:t>(c) Essential Learning Skills, as contained in the Common Curriculum Goals and academic content standards;</w:t>
      </w:r>
    </w:p>
    <w:p w14:paraId="0000005F" w14:textId="77777777" w:rsidR="00133B66" w:rsidRPr="008D2698" w:rsidRDefault="00133B66">
      <w:pPr>
        <w:rPr>
          <w:rFonts w:asciiTheme="majorHAnsi" w:hAnsiTheme="majorHAnsi" w:cstheme="majorHAnsi"/>
        </w:rPr>
      </w:pPr>
    </w:p>
    <w:p w14:paraId="00000060" w14:textId="77777777" w:rsidR="00133B66" w:rsidRPr="008D2698" w:rsidRDefault="008D2698">
      <w:pPr>
        <w:rPr>
          <w:rFonts w:asciiTheme="majorHAnsi" w:hAnsiTheme="majorHAnsi" w:cstheme="majorHAnsi"/>
        </w:rPr>
      </w:pPr>
      <w:r w:rsidRPr="008D2698">
        <w:rPr>
          <w:rFonts w:asciiTheme="majorHAnsi" w:hAnsiTheme="majorHAnsi" w:cstheme="majorHAnsi"/>
        </w:rPr>
        <w:t>(d) Career-related learning standards, as contained in the Common Curriculum Goals and academic content standards; and</w:t>
      </w:r>
    </w:p>
    <w:p w14:paraId="00000061" w14:textId="77777777" w:rsidR="00133B66" w:rsidRPr="008D2698" w:rsidRDefault="00133B66">
      <w:pPr>
        <w:rPr>
          <w:rFonts w:asciiTheme="majorHAnsi" w:hAnsiTheme="majorHAnsi" w:cstheme="majorHAnsi"/>
        </w:rPr>
      </w:pPr>
    </w:p>
    <w:p w14:paraId="00000062" w14:textId="77777777" w:rsidR="00133B66" w:rsidRPr="008D2698" w:rsidRDefault="008D2698">
      <w:pPr>
        <w:rPr>
          <w:rFonts w:asciiTheme="majorHAnsi" w:hAnsiTheme="majorHAnsi" w:cstheme="majorHAnsi"/>
        </w:rPr>
      </w:pPr>
      <w:r w:rsidRPr="008D2698">
        <w:rPr>
          <w:rFonts w:asciiTheme="majorHAnsi" w:hAnsiTheme="majorHAnsi" w:cstheme="majorHAnsi"/>
        </w:rPr>
        <w:t>(e) Career education which may include career and technical education.</w:t>
      </w:r>
    </w:p>
    <w:p w14:paraId="00000063" w14:textId="77777777" w:rsidR="00133B66" w:rsidRPr="008D2698" w:rsidRDefault="00133B66">
      <w:pPr>
        <w:rPr>
          <w:rFonts w:asciiTheme="majorHAnsi" w:hAnsiTheme="majorHAnsi" w:cstheme="majorHAnsi"/>
        </w:rPr>
      </w:pPr>
    </w:p>
    <w:p w14:paraId="00000064" w14:textId="77777777" w:rsidR="00133B66" w:rsidRPr="008D2698" w:rsidRDefault="008D2698">
      <w:pPr>
        <w:rPr>
          <w:rFonts w:asciiTheme="majorHAnsi" w:hAnsiTheme="majorHAnsi" w:cstheme="majorHAnsi"/>
        </w:rPr>
      </w:pPr>
      <w:r w:rsidRPr="008D2698">
        <w:rPr>
          <w:rFonts w:asciiTheme="majorHAnsi" w:hAnsiTheme="majorHAnsi" w:cstheme="majorHAnsi"/>
        </w:rPr>
        <w:lastRenderedPageBreak/>
        <w:t>(3) The school district shall also provide instruction in other areas identified in chapter 581, division 22 of the Oregon Administrative Rules, including:</w:t>
      </w:r>
    </w:p>
    <w:p w14:paraId="00000065" w14:textId="77777777" w:rsidR="00133B66" w:rsidRPr="008D2698" w:rsidRDefault="00133B66">
      <w:pPr>
        <w:rPr>
          <w:rFonts w:asciiTheme="majorHAnsi" w:hAnsiTheme="majorHAnsi" w:cstheme="majorHAnsi"/>
        </w:rPr>
      </w:pPr>
    </w:p>
    <w:p w14:paraId="00000066" w14:textId="77777777" w:rsidR="00133B66" w:rsidRPr="008D2698" w:rsidRDefault="008D2698">
      <w:pPr>
        <w:rPr>
          <w:rFonts w:asciiTheme="majorHAnsi" w:hAnsiTheme="majorHAnsi" w:cstheme="majorHAnsi"/>
        </w:rPr>
      </w:pPr>
      <w:r w:rsidRPr="008D2698">
        <w:rPr>
          <w:rFonts w:asciiTheme="majorHAnsi" w:hAnsiTheme="majorHAnsi" w:cstheme="majorHAnsi"/>
        </w:rPr>
        <w:t>(a) Infectious diseases, including AIDS/HIV and Hepatitis B;</w:t>
      </w:r>
    </w:p>
    <w:p w14:paraId="00000067" w14:textId="77777777" w:rsidR="00133B66" w:rsidRPr="008D2698" w:rsidRDefault="00133B66">
      <w:pPr>
        <w:rPr>
          <w:rFonts w:asciiTheme="majorHAnsi" w:hAnsiTheme="majorHAnsi" w:cstheme="majorHAnsi"/>
        </w:rPr>
      </w:pPr>
    </w:p>
    <w:p w14:paraId="00000068" w14:textId="77777777" w:rsidR="00133B66" w:rsidRPr="008D2698" w:rsidRDefault="008D2698">
      <w:pPr>
        <w:rPr>
          <w:rFonts w:asciiTheme="majorHAnsi" w:hAnsiTheme="majorHAnsi" w:cstheme="majorHAnsi"/>
        </w:rPr>
      </w:pPr>
      <w:r w:rsidRPr="008D2698">
        <w:rPr>
          <w:rFonts w:asciiTheme="majorHAnsi" w:hAnsiTheme="majorHAnsi" w:cstheme="majorHAnsi"/>
        </w:rPr>
        <w:t>(b) Prevention education in drugs and alcohol; and</w:t>
      </w:r>
    </w:p>
    <w:p w14:paraId="00000069" w14:textId="77777777" w:rsidR="00133B66" w:rsidRPr="008D2698" w:rsidRDefault="00133B66">
      <w:pPr>
        <w:rPr>
          <w:rFonts w:asciiTheme="majorHAnsi" w:hAnsiTheme="majorHAnsi" w:cstheme="majorHAnsi"/>
        </w:rPr>
      </w:pPr>
    </w:p>
    <w:p w14:paraId="0000006A" w14:textId="77777777" w:rsidR="00133B66" w:rsidRPr="008D2698" w:rsidRDefault="008D2698">
      <w:pPr>
        <w:rPr>
          <w:rFonts w:asciiTheme="majorHAnsi" w:hAnsiTheme="majorHAnsi" w:cstheme="majorHAnsi"/>
        </w:rPr>
      </w:pPr>
      <w:r w:rsidRPr="008D2698">
        <w:rPr>
          <w:rFonts w:asciiTheme="majorHAnsi" w:hAnsiTheme="majorHAnsi" w:cstheme="majorHAnsi"/>
        </w:rPr>
        <w:t>(c) Emergency plans and safety programs.</w:t>
      </w:r>
    </w:p>
    <w:p w14:paraId="0000006B" w14:textId="77777777" w:rsidR="00133B66" w:rsidRPr="008D2698" w:rsidRDefault="00133B66">
      <w:pPr>
        <w:rPr>
          <w:rFonts w:asciiTheme="majorHAnsi" w:hAnsiTheme="majorHAnsi" w:cstheme="majorHAnsi"/>
        </w:rPr>
      </w:pPr>
    </w:p>
    <w:p w14:paraId="0000006C" w14:textId="77777777" w:rsidR="00133B66" w:rsidRPr="008D2698" w:rsidRDefault="008D2698">
      <w:pPr>
        <w:rPr>
          <w:rFonts w:asciiTheme="majorHAnsi" w:hAnsiTheme="majorHAnsi" w:cstheme="majorHAnsi"/>
        </w:rPr>
      </w:pPr>
      <w:r w:rsidRPr="008D2698">
        <w:rPr>
          <w:rFonts w:asciiTheme="majorHAnsi" w:hAnsiTheme="majorHAnsi" w:cstheme="majorHAnsi"/>
        </w:rPr>
        <w:t>(4) The school district is also accountable to provide instruction in compliance with requirements set forth in ORS Chapter 336, Conduct of Schools Generally.</w:t>
      </w:r>
    </w:p>
    <w:p w14:paraId="0000006D" w14:textId="77777777" w:rsidR="00133B66" w:rsidRPr="008D2698" w:rsidRDefault="00133B66">
      <w:pPr>
        <w:spacing w:before="240" w:after="240"/>
        <w:rPr>
          <w:rFonts w:asciiTheme="majorHAnsi" w:hAnsiTheme="majorHAnsi" w:cstheme="majorHAnsi"/>
          <w:b/>
        </w:rPr>
      </w:pPr>
    </w:p>
    <w:p w14:paraId="0000006E" w14:textId="77777777" w:rsidR="00133B66" w:rsidRPr="008D2698" w:rsidRDefault="00133B66">
      <w:pPr>
        <w:rPr>
          <w:rFonts w:asciiTheme="majorHAnsi" w:hAnsiTheme="majorHAnsi" w:cstheme="majorHAnsi"/>
        </w:rPr>
      </w:pPr>
    </w:p>
    <w:sectPr w:rsidR="00133B66" w:rsidRPr="008D269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ARTZ Jeremy * ODE">
    <w15:presenceInfo w15:providerId="AD" w15:userId="S-1-5-21-2237050375-1962090969-1930583096-451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B66"/>
    <w:rsid w:val="00133B66"/>
    <w:rsid w:val="00781D86"/>
    <w:rsid w:val="008D2698"/>
    <w:rsid w:val="008E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3E03A"/>
  <w15:docId w15:val="{5F0C3C28-44BC-45FB-A255-E24A736A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D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29BFAC54AB84687CD92AB66A94C12" ma:contentTypeVersion="7" ma:contentTypeDescription="Create a new document." ma:contentTypeScope="" ma:versionID="37f7462aeec693c90f8fb45e96b6bd34">
  <xsd:schema xmlns:xsd="http://www.w3.org/2001/XMLSchema" xmlns:xs="http://www.w3.org/2001/XMLSchema" xmlns:p="http://schemas.microsoft.com/office/2006/metadata/properties" xmlns:ns1="http://schemas.microsoft.com/sharepoint/v3" xmlns:ns2="2287af55-7b13-4938-8ef5-6e3921cac8bb" xmlns:ns3="54031767-dd6d-417c-ab73-583408f47564" targetNamespace="http://schemas.microsoft.com/office/2006/metadata/properties" ma:root="true" ma:fieldsID="f234b23651e28e9733dc163f25b92753" ns1:_="" ns2:_="" ns3:_="">
    <xsd:import namespace="http://schemas.microsoft.com/sharepoint/v3"/>
    <xsd:import namespace="2287af55-7b13-4938-8ef5-6e3921cac8b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7af55-7b13-4938-8ef5-6e3921cac8b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&#10;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2287af55-7b13-4938-8ef5-6e3921cac8bb" xsi:nil="true"/>
    <Priority xmlns="2287af55-7b13-4938-8ef5-6e3921cac8bb">New</Priority>
    <PublishingExpirationDate xmlns="http://schemas.microsoft.com/sharepoint/v3" xsi:nil="true"/>
    <PublishingStartDate xmlns="http://schemas.microsoft.com/sharepoint/v3" xsi:nil="true"/>
    <Remediation_x0020_Date xmlns="2287af55-7b13-4938-8ef5-6e3921cac8bb">2021-11-30T16:25:12+00:00</Remediation_x0020_Date>
  </documentManagement>
</p:properties>
</file>

<file path=customXml/itemProps1.xml><?xml version="1.0" encoding="utf-8"?>
<ds:datastoreItem xmlns:ds="http://schemas.openxmlformats.org/officeDocument/2006/customXml" ds:itemID="{ED869DC4-BB39-4037-96D7-361F4955A07B}"/>
</file>

<file path=customXml/itemProps2.xml><?xml version="1.0" encoding="utf-8"?>
<ds:datastoreItem xmlns:ds="http://schemas.openxmlformats.org/officeDocument/2006/customXml" ds:itemID="{10920318-86FA-4D14-AF73-6DF7E5005952}"/>
</file>

<file path=customXml/itemProps3.xml><?xml version="1.0" encoding="utf-8"?>
<ds:datastoreItem xmlns:ds="http://schemas.openxmlformats.org/officeDocument/2006/customXml" ds:itemID="{EC1E5286-0B47-4081-A6A8-223C679934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210</Words>
  <Characters>1197</Characters>
  <Application>Microsoft Office Word</Application>
  <DocSecurity>0</DocSecurity>
  <Lines>9</Lines>
  <Paragraphs>2</Paragraphs>
  <ScaleCrop>false</ScaleCrop>
  <Company>Oregon Department of Education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WARTZ Jeremy * ODE</cp:lastModifiedBy>
  <cp:revision>4</cp:revision>
  <dcterms:created xsi:type="dcterms:W3CDTF">2021-09-13T22:30:00Z</dcterms:created>
  <dcterms:modified xsi:type="dcterms:W3CDTF">2021-10-25T16:31:00Z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0x010100AE529BFAC54AB84687CD92AB66A94C12</vt:lpwstr>
  </property>
</Properties>
</file>