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7F0397" w:rsidRDefault="007F0397">
      <w:pPr>
        <w:rPr>
          <w:b/>
        </w:rPr>
      </w:pPr>
      <w:bookmarkStart w:id="0" w:name="_GoBack"/>
      <w:bookmarkEnd w:id="0"/>
      <w:r w:rsidRPr="007F0397">
        <w:rPr>
          <w:b/>
        </w:rPr>
        <w:t>DRAFT CREATED by JAW 03/03/2021</w:t>
      </w:r>
    </w:p>
    <w:p w:rsidR="007F0397" w:rsidRPr="007F0397" w:rsidRDefault="007F0397">
      <w:pPr>
        <w:rPr>
          <w:b/>
        </w:rPr>
      </w:pPr>
    </w:p>
    <w:p w:rsidR="007F0397" w:rsidRPr="007F0397" w:rsidRDefault="007F0397" w:rsidP="007F0397">
      <w:pPr>
        <w:rPr>
          <w:b/>
        </w:rPr>
      </w:pPr>
      <w:r w:rsidRPr="007F0397">
        <w:rPr>
          <w:b/>
        </w:rPr>
        <w:t>581-022-0104 State Standards for the 2020-21 School Year</w:t>
      </w:r>
    </w:p>
    <w:p w:rsidR="007F0397" w:rsidRDefault="007F0397" w:rsidP="007F0397">
      <w:r>
        <w:t>(1) Applicability.</w:t>
      </w:r>
    </w:p>
    <w:p w:rsidR="007F0397" w:rsidRDefault="007F0397" w:rsidP="007F0397">
      <w:r>
        <w:t>(a) This rule sets forth the state standards for the 2020-20201 school year.</w:t>
      </w:r>
    </w:p>
    <w:p w:rsidR="007F0397" w:rsidRDefault="007F0397" w:rsidP="007F0397">
      <w:r>
        <w:t>(b) The definitions set forth in OAR 581-022-0102, 581-022-2010(1), 581-022-2015(1), and 581-022-2020(1) apply to this rule.</w:t>
      </w:r>
    </w:p>
    <w:p w:rsidR="007F0397" w:rsidRDefault="007F0397" w:rsidP="007F0397">
      <w:r>
        <w:t>(2) State Standards for the 2020-21 School Year. All Division 22 standards are in effect for the 2020-21 school year except as specifically waived or modified by this rule.</w:t>
      </w:r>
    </w:p>
    <w:p w:rsidR="007F0397" w:rsidRDefault="007F0397" w:rsidP="007F0397">
      <w:r>
        <w:t>(3) Waivers. The following standards are waived for the 2020-21 school year:</w:t>
      </w:r>
    </w:p>
    <w:p w:rsidR="007F0397" w:rsidRDefault="007F0397" w:rsidP="007F0397">
      <w:r>
        <w:t>(a) Diploma. School districts and public charter schools must comply with all requirements set out in OAR 581-022-2000 except sections (7), (8), (9), (10), and (11).</w:t>
      </w:r>
    </w:p>
    <w:p w:rsidR="007F0397" w:rsidRDefault="007F0397" w:rsidP="007F0397">
      <w:r>
        <w:t>(b) Modified Diploma. School districts and public charter schools must comply with all requirements set out in OAR 581-022-2010 except sections (9) and (12).</w:t>
      </w:r>
    </w:p>
    <w:p w:rsidR="007F0397" w:rsidRDefault="007F0397" w:rsidP="007F0397">
      <w:r>
        <w:t>(c) Essential Skills and Local Performance Assessments. The Essential Skills graduation requirement and local performance assessment requirement for grades 3 - 8 and high school set out in OAR 581-022-2115 are waived.</w:t>
      </w:r>
    </w:p>
    <w:p w:rsidR="007F0397" w:rsidRDefault="007F0397" w:rsidP="007F0397">
      <w:r>
        <w:t>(d) Health Services. School districts and public charter schools must comply with all requirements set out in OAR 581-022-2220 except section (1)(f).</w:t>
      </w:r>
    </w:p>
    <w:p w:rsidR="007F0397" w:rsidRDefault="007F0397" w:rsidP="007F0397">
      <w:r>
        <w:t>(e) Physical Education Requirements. School districts and public charter schools must comply with the requirement in OAR 581-022-2263(2)(a) to ensure that each public school student in kindergarten through grade eight will receive physical education throughout the entire school year. All other requirements in OAR 581-022-2263 are waived for the 2020-21 school year.</w:t>
      </w:r>
    </w:p>
    <w:p w:rsidR="007F0397" w:rsidRDefault="007F0397" w:rsidP="007F0397">
      <w:ins w:id="1" w:author="WARTZ Jeremy - ODE" w:date="2021-03-03T16:09:00Z">
        <w:r>
          <w:lastRenderedPageBreak/>
          <w:t xml:space="preserve">(f) Identification of Academically Talented and Intellectually Gifted Students. The identification of talented and gifted students as </w:t>
        </w:r>
      </w:ins>
      <w:ins w:id="2" w:author="WARTZ Jeremy - ODE" w:date="2021-03-03T16:11:00Z">
        <w:r>
          <w:t>required</w:t>
        </w:r>
      </w:ins>
      <w:ins w:id="3" w:author="WARTZ Jeremy - ODE" w:date="2021-03-03T16:09:00Z">
        <w:r>
          <w:t xml:space="preserve"> </w:t>
        </w:r>
      </w:ins>
      <w:ins w:id="4" w:author="WARTZ Jeremy - ODE" w:date="2021-03-03T16:11:00Z">
        <w:r>
          <w:t>in OAR 581-022-2325 is waived</w:t>
        </w:r>
        <w:r w:rsidR="003826F8">
          <w:t>.</w:t>
        </w:r>
      </w:ins>
    </w:p>
    <w:p w:rsidR="007F0397" w:rsidRDefault="007F0397" w:rsidP="007F0397">
      <w:r>
        <w:t>(4) Nationally Normed College Entrance Practice Assessment. The requirement established in ORS 329.488 that school districts must make a nationally-normed college entrance practice assessment available to all students in grade 10 who are enrolled in a public school is waived for the 2020-21 school year.</w:t>
      </w:r>
    </w:p>
    <w:p w:rsidR="007F0397" w:rsidRDefault="007F0397" w:rsidP="007F0397">
      <w:r>
        <w:t>(5) Ready School, Safe Learners Guidance. School districts and public charter schools must comply with the Ready School, Safe Learners Guidance issued by the Oregon Department of Education.</w:t>
      </w:r>
    </w:p>
    <w:p w:rsidR="007F0397" w:rsidRDefault="007F0397" w:rsidP="007F0397"/>
    <w:p w:rsidR="007F0397" w:rsidRDefault="007F0397" w:rsidP="007F0397">
      <w:r>
        <w:t>(6) Instructional Time. School districts and public charter schools may include in the calculation of required instructional time of up to an additional 60 hours for staff professional development and up to an additional 60 hours for parent teacher communication to facilitate student learning, including parent teacher conferences, training, and support for distance learning. This allowance is in addition to the 30 hours allowed under OAR 581-022-2320(6)(d) and (e), respectively.</w:t>
      </w:r>
    </w:p>
    <w:p w:rsidR="007F0397" w:rsidRDefault="007F0397" w:rsidP="007F0397"/>
    <w:p w:rsidR="007F0397" w:rsidRDefault="007F0397" w:rsidP="007F0397">
      <w:r>
        <w:t>Statutory/Other Authority: ORS 326.051</w:t>
      </w:r>
    </w:p>
    <w:p w:rsidR="007F0397" w:rsidRDefault="007F0397" w:rsidP="007F0397">
      <w:r>
        <w:t>Statutes/Other Implemented: ORS 326.051</w:t>
      </w:r>
    </w:p>
    <w:sectPr w:rsidR="007F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97"/>
    <w:rsid w:val="0009345E"/>
    <w:rsid w:val="000C14A2"/>
    <w:rsid w:val="000D36B7"/>
    <w:rsid w:val="0022037B"/>
    <w:rsid w:val="00223DAF"/>
    <w:rsid w:val="00295954"/>
    <w:rsid w:val="00346621"/>
    <w:rsid w:val="003826F8"/>
    <w:rsid w:val="003F6983"/>
    <w:rsid w:val="004024D8"/>
    <w:rsid w:val="004159AA"/>
    <w:rsid w:val="00465BAE"/>
    <w:rsid w:val="004B38C1"/>
    <w:rsid w:val="005110C4"/>
    <w:rsid w:val="00712E0C"/>
    <w:rsid w:val="007F0397"/>
    <w:rsid w:val="00833F94"/>
    <w:rsid w:val="00AB351A"/>
    <w:rsid w:val="00B00F77"/>
    <w:rsid w:val="00B01343"/>
    <w:rsid w:val="00B56B6A"/>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442D4-B5E4-4C30-8141-127150C2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2021-09-03T07:00:00+00:00</Remediation_x0020_Date>
  </documentManagement>
</p:properties>
</file>

<file path=customXml/itemProps1.xml><?xml version="1.0" encoding="utf-8"?>
<ds:datastoreItem xmlns:ds="http://schemas.openxmlformats.org/officeDocument/2006/customXml" ds:itemID="{067EC294-B3EF-4899-AFC2-2F61F24682CA}"/>
</file>

<file path=customXml/itemProps2.xml><?xml version="1.0" encoding="utf-8"?>
<ds:datastoreItem xmlns:ds="http://schemas.openxmlformats.org/officeDocument/2006/customXml" ds:itemID="{B92AAE77-A384-4A1F-BE7C-8CBD6A0595BE}"/>
</file>

<file path=customXml/itemProps3.xml><?xml version="1.0" encoding="utf-8"?>
<ds:datastoreItem xmlns:ds="http://schemas.openxmlformats.org/officeDocument/2006/customXml" ds:itemID="{BBA8D6FD-1036-4973-A3D2-47631B603283}"/>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ALLEN Angela M - ODE</cp:lastModifiedBy>
  <cp:revision>2</cp:revision>
  <dcterms:created xsi:type="dcterms:W3CDTF">2021-03-09T04:10:00Z</dcterms:created>
  <dcterms:modified xsi:type="dcterms:W3CDTF">2021-03-09T04:10:00Z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