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03195">
      <w:pPr>
        <w:ind w:left="120"/>
        <w:rPr>
          <w:rFonts w:ascii="Verdana" w:hAnsi="Verdana"/>
          <w:color w:val="000000"/>
          <w:sz w:val="20"/>
          <w:szCs w:val="20"/>
        </w:rPr>
      </w:pPr>
      <w:bookmarkStart w:id="0" w:name="_Toc17081203"/>
    </w:p>
    <w:p w:rsidR="00000000" w:rsidRDefault="00C03195">
      <w:pPr>
        <w:pStyle w:val="Title"/>
        <w:ind w:left="1440" w:hanging="1440"/>
      </w:pPr>
    </w:p>
    <w:p w:rsidR="00000000" w:rsidRPr="00C77329" w:rsidRDefault="00C03195" w:rsidP="00C77329">
      <w:pPr>
        <w:pStyle w:val="Title"/>
      </w:pPr>
      <w:bookmarkStart w:id="1" w:name="_Toc55894934"/>
      <w:bookmarkStart w:id="2" w:name="_Toc55899770"/>
      <w:bookmarkStart w:id="3" w:name="_Toc55900088"/>
      <w:bookmarkStart w:id="4" w:name="_Toc56228086"/>
      <w:bookmarkStart w:id="5" w:name="_Toc57429164"/>
      <w:bookmarkStart w:id="6" w:name="_Toc57439061"/>
      <w:bookmarkStart w:id="7" w:name="_Toc57440158"/>
      <w:bookmarkStart w:id="8" w:name="_Toc74639742"/>
      <w:r w:rsidRPr="00C77329">
        <w:t>Guidance on the</w:t>
      </w:r>
      <w:bookmarkEnd w:id="1"/>
      <w:bookmarkEnd w:id="2"/>
      <w:bookmarkEnd w:id="3"/>
      <w:bookmarkEnd w:id="4"/>
      <w:bookmarkEnd w:id="5"/>
      <w:bookmarkEnd w:id="6"/>
      <w:bookmarkEnd w:id="7"/>
      <w:bookmarkEnd w:id="8"/>
    </w:p>
    <w:p w:rsidR="00000000" w:rsidRPr="00C77329" w:rsidRDefault="00C03195" w:rsidP="00C77329">
      <w:pPr>
        <w:pStyle w:val="Title"/>
      </w:pPr>
      <w:r w:rsidRPr="00C77329">
        <w:t>Transferability Authority</w:t>
      </w:r>
    </w:p>
    <w:p w:rsidR="00000000" w:rsidRDefault="00C03195">
      <w:pPr>
        <w:jc w:val="center"/>
        <w:rPr>
          <w:b/>
          <w:bCs/>
          <w:sz w:val="48"/>
        </w:rPr>
      </w:pPr>
      <w:bookmarkStart w:id="9" w:name="_GoBack"/>
      <w:bookmarkEnd w:id="9"/>
    </w:p>
    <w:p w:rsidR="00000000" w:rsidRDefault="00C03195">
      <w:pPr>
        <w:spacing w:before="100"/>
        <w:rPr>
          <w:rFonts w:ascii="Arial" w:hAnsi="Arial"/>
          <w:color w:val="000000"/>
        </w:rPr>
      </w:pPr>
      <w:r>
        <w:rPr>
          <w:rFonts w:ascii="Arial" w:hAnsi="Arial"/>
          <w:color w:val="000000"/>
        </w:rPr>
        <w:t xml:space="preserve">This document is the Final Guidance on the Transferability Authority - August 2004.  The Draft Guidance on Transferability Authority was previously published on October 4, 2002. </w:t>
      </w:r>
      <w:r>
        <w:rPr>
          <w:rFonts w:ascii="Arial" w:hAnsi="Arial"/>
          <w:color w:val="000000"/>
        </w:rPr>
        <w:t xml:space="preserve">  A </w:t>
      </w:r>
      <w:r>
        <w:rPr>
          <w:rFonts w:ascii="Arial" w:hAnsi="Arial"/>
          <w:i/>
          <w:color w:val="000000"/>
        </w:rPr>
        <w:t>Summary of Major Changes</w:t>
      </w:r>
      <w:r>
        <w:rPr>
          <w:rFonts w:ascii="Arial" w:hAnsi="Arial"/>
          <w:color w:val="000000"/>
        </w:rPr>
        <w:t xml:space="preserve"> is included in this document. </w:t>
      </w:r>
    </w:p>
    <w:p w:rsidR="00000000" w:rsidRDefault="00C03195">
      <w:pPr>
        <w:spacing w:before="100"/>
        <w:rPr>
          <w:rFonts w:ascii="Trebuchet MS" w:eastAsia="Arial Unicode MS" w:hAnsi="Trebuchet MS" w:cs="Arial Unicode MS"/>
          <w:color w:val="333399"/>
          <w:sz w:val="20"/>
          <w:szCs w:val="20"/>
        </w:rPr>
      </w:pPr>
    </w:p>
    <w:p w:rsidR="00000000" w:rsidRDefault="00C03195">
      <w:pPr>
        <w:rPr>
          <w:rFonts w:ascii="Arial" w:hAnsi="Arial"/>
          <w:sz w:val="22"/>
        </w:rPr>
      </w:pPr>
      <w:r>
        <w:rPr>
          <w:rFonts w:ascii="Arial" w:hAnsi="Arial"/>
        </w:rPr>
        <w:t>Compared to the Draft Guidance, the enclosed Final Guidance provides considerably more information to both State Educational Agency (SEA) and Local Educational Agency (LEA) grantees on the operat</w:t>
      </w:r>
      <w:r>
        <w:rPr>
          <w:rFonts w:ascii="Arial" w:hAnsi="Arial"/>
        </w:rPr>
        <w:t>ion of the transferability authority. Since the Draft Guidance was published, the Department has had the opportunity to better understand grantees’ use of the authority and to understand how some of the complexities of the authority affect their educationa</w:t>
      </w:r>
      <w:r>
        <w:rPr>
          <w:rFonts w:ascii="Arial" w:hAnsi="Arial"/>
        </w:rPr>
        <w:t>l approaches.</w:t>
      </w:r>
    </w:p>
    <w:p w:rsidR="00000000" w:rsidRDefault="00C03195">
      <w:pPr>
        <w:rPr>
          <w:rFonts w:ascii="Arial" w:hAnsi="Arial"/>
          <w:sz w:val="22"/>
        </w:rPr>
      </w:pPr>
    </w:p>
    <w:p w:rsidR="00000000" w:rsidRDefault="00C03195">
      <w:pPr>
        <w:rPr>
          <w:rFonts w:ascii="Arial" w:hAnsi="Arial"/>
          <w:sz w:val="22"/>
        </w:rPr>
      </w:pPr>
      <w:r>
        <w:rPr>
          <w:rFonts w:ascii="Arial" w:hAnsi="Arial"/>
        </w:rPr>
        <w:t>The audience for this important flexibility authority includes State and local program staff as well as financial staff.  In order to improve understanding for both sets of staff, the number of examples of financial calculations has been exp</w:t>
      </w:r>
      <w:r>
        <w:rPr>
          <w:rFonts w:ascii="Arial" w:hAnsi="Arial"/>
        </w:rPr>
        <w:t xml:space="preserve">anded and placed in Appendix C.  While basic policies for the authority remain intact, greater detail and clarification have been added in several sections, including those concerning notification processes and fund availability by fiscal year. </w:t>
      </w:r>
    </w:p>
    <w:p w:rsidR="00000000" w:rsidRDefault="00C03195">
      <w:pPr>
        <w:rPr>
          <w:rFonts w:ascii="Arial" w:hAnsi="Arial"/>
          <w:sz w:val="22"/>
        </w:rPr>
      </w:pPr>
    </w:p>
    <w:p w:rsidR="00000000" w:rsidRDefault="00C03195">
      <w:pPr>
        <w:rPr>
          <w:rFonts w:ascii="Arial" w:hAnsi="Arial"/>
          <w:sz w:val="22"/>
        </w:rPr>
      </w:pPr>
      <w:r>
        <w:rPr>
          <w:rFonts w:ascii="Arial" w:hAnsi="Arial"/>
        </w:rPr>
        <w:t xml:space="preserve">LEAs are </w:t>
      </w:r>
      <w:r>
        <w:rPr>
          <w:rFonts w:ascii="Arial" w:hAnsi="Arial"/>
        </w:rPr>
        <w:t>not required to report their use of the transferability authority to the Department. However, the consolidated report provides the Department with data on the incidence of LEA use of transferability and the educational flexibilities it is providing.</w:t>
      </w:r>
    </w:p>
    <w:p w:rsidR="00000000" w:rsidRDefault="001716B7">
      <w:pPr>
        <w:jc w:val="center"/>
        <w:rPr>
          <w:b/>
          <w:bCs/>
          <w:sz w:val="28"/>
        </w:rPr>
      </w:pPr>
      <w:r>
        <w:rPr>
          <w:noProof/>
          <w:sz w:val="20"/>
        </w:rPr>
        <w:drawing>
          <wp:anchor distT="0" distB="0" distL="114300" distR="114300" simplePos="0" relativeHeight="251647488" behindDoc="1" locked="0" layoutInCell="1" allowOverlap="0">
            <wp:simplePos x="0" y="0"/>
            <wp:positionH relativeFrom="column">
              <wp:posOffset>1714500</wp:posOffset>
            </wp:positionH>
            <wp:positionV relativeFrom="line">
              <wp:posOffset>148590</wp:posOffset>
            </wp:positionV>
            <wp:extent cx="1371600" cy="1311910"/>
            <wp:effectExtent l="0" t="0" r="0" b="2540"/>
            <wp:wrapSquare wrapText="bothSides"/>
            <wp:docPr id="27" name="Picture 5" descr="Department of educaiton United States of America" title="US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Untitled-1.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1311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C03195">
      <w:pPr>
        <w:jc w:val="center"/>
        <w:rPr>
          <w:b/>
          <w:bCs/>
          <w:sz w:val="28"/>
        </w:rPr>
      </w:pPr>
    </w:p>
    <w:p w:rsidR="00000000" w:rsidRDefault="00C03195">
      <w:pPr>
        <w:jc w:val="center"/>
      </w:pPr>
    </w:p>
    <w:p w:rsidR="00000000" w:rsidRDefault="00C03195"/>
    <w:p w:rsidR="00000000" w:rsidRDefault="00C03195">
      <w:pPr>
        <w:ind w:right="-2520"/>
        <w:jc w:val="center"/>
        <w:rPr>
          <w:b/>
          <w:bCs/>
          <w:sz w:val="28"/>
        </w:rPr>
      </w:pPr>
    </w:p>
    <w:p w:rsidR="00000000" w:rsidRDefault="00C03195">
      <w:pPr>
        <w:ind w:right="-2520"/>
        <w:jc w:val="center"/>
        <w:rPr>
          <w:b/>
          <w:bCs/>
          <w:sz w:val="28"/>
        </w:rPr>
      </w:pPr>
    </w:p>
    <w:p w:rsidR="00000000" w:rsidRDefault="00C03195">
      <w:pPr>
        <w:ind w:right="-2520"/>
        <w:jc w:val="center"/>
        <w:rPr>
          <w:b/>
          <w:bCs/>
          <w:sz w:val="28"/>
        </w:rPr>
      </w:pPr>
    </w:p>
    <w:p w:rsidR="00000000" w:rsidRDefault="00C03195">
      <w:pPr>
        <w:ind w:right="-2520"/>
        <w:jc w:val="center"/>
        <w:rPr>
          <w:b/>
          <w:bCs/>
          <w:sz w:val="28"/>
        </w:rPr>
      </w:pPr>
    </w:p>
    <w:p w:rsidR="00000000" w:rsidRDefault="00C03195">
      <w:pPr>
        <w:ind w:right="-2520"/>
        <w:rPr>
          <w:b/>
          <w:bCs/>
          <w:sz w:val="28"/>
        </w:rPr>
      </w:pPr>
      <w:r>
        <w:rPr>
          <w:b/>
          <w:bCs/>
          <w:sz w:val="28"/>
        </w:rPr>
        <w:t xml:space="preserve">                               U.S. Department of Education</w:t>
      </w:r>
    </w:p>
    <w:p w:rsidR="00000000" w:rsidRDefault="00C03195">
      <w:pPr>
        <w:jc w:val="center"/>
        <w:rPr>
          <w:sz w:val="28"/>
        </w:rPr>
      </w:pPr>
    </w:p>
    <w:p w:rsidR="00000000" w:rsidRDefault="00C03195">
      <w:pPr>
        <w:ind w:left="864" w:firstLine="864"/>
      </w:pPr>
      <w:r>
        <w:rPr>
          <w:b/>
          <w:bCs/>
          <w:sz w:val="28"/>
        </w:rPr>
        <w:t xml:space="preserve">                     June 8, 2004</w:t>
      </w:r>
    </w:p>
    <w:p w:rsidR="00000000" w:rsidRDefault="00C03195">
      <w:pPr>
        <w:pStyle w:val="TOC1"/>
      </w:pPr>
    </w:p>
    <w:p w:rsidR="00000000" w:rsidRDefault="00C03195"/>
    <w:p w:rsidR="00000000" w:rsidRDefault="00C03195">
      <w:pPr>
        <w:pStyle w:val="TOC1"/>
        <w:rPr>
          <w:noProof/>
        </w:rPr>
      </w:pPr>
      <w:r>
        <w:t>TABLE OF CONTENTS</w:t>
      </w:r>
      <w:r>
        <w:rPr>
          <w:szCs w:val="26"/>
          <w:u w:val="single"/>
        </w:rPr>
        <w:fldChar w:fldCharType="begin"/>
      </w:r>
      <w:r>
        <w:rPr>
          <w:szCs w:val="26"/>
          <w:u w:val="single"/>
        </w:rPr>
        <w:instrText xml:space="preserve"> TOC \o "1-3" \h \z </w:instrText>
      </w:r>
      <w:r>
        <w:rPr>
          <w:szCs w:val="26"/>
          <w:u w:val="single"/>
        </w:rPr>
        <w:fldChar w:fldCharType="separate"/>
      </w:r>
    </w:p>
    <w:p w:rsidR="00000000" w:rsidRDefault="00C03195">
      <w:pPr>
        <w:pStyle w:val="TOC1"/>
        <w:tabs>
          <w:tab w:val="right" w:leader="dot" w:pos="9350"/>
        </w:tabs>
        <w:rPr>
          <w:b w:val="0"/>
          <w:bCs w:val="0"/>
          <w:caps w:val="0"/>
          <w:noProof/>
        </w:rPr>
      </w:pPr>
    </w:p>
    <w:p w:rsidR="00000000" w:rsidRDefault="00C03195">
      <w:pPr>
        <w:pStyle w:val="TOC3"/>
      </w:pPr>
      <w:hyperlink w:anchor="_Toc74639743" w:history="1">
        <w:r>
          <w:rPr>
            <w:rStyle w:val="Hyperlink"/>
          </w:rPr>
          <w:t>SUMMARY OF MAJOR CHANGES</w:t>
        </w:r>
        <w:r>
          <w:rPr>
            <w:webHidden/>
          </w:rPr>
          <w:tab/>
        </w:r>
        <w:r>
          <w:rPr>
            <w:webHidden/>
          </w:rPr>
          <w:fldChar w:fldCharType="begin"/>
        </w:r>
        <w:r>
          <w:rPr>
            <w:webHidden/>
          </w:rPr>
          <w:instrText xml:space="preserve"> PAGEREF _Toc74639743 \h </w:instrText>
        </w:r>
        <w:r>
          <w:rPr>
            <w:webHidden/>
          </w:rPr>
          <w:fldChar w:fldCharType="separate"/>
        </w:r>
        <w:r>
          <w:rPr>
            <w:webHidden/>
          </w:rPr>
          <w:t>v</w:t>
        </w:r>
        <w:r>
          <w:rPr>
            <w:webHidden/>
          </w:rPr>
          <w:fldChar w:fldCharType="end"/>
        </w:r>
      </w:hyperlink>
    </w:p>
    <w:p w:rsidR="00000000" w:rsidRDefault="00C03195">
      <w:pPr>
        <w:pStyle w:val="TOC1"/>
        <w:tabs>
          <w:tab w:val="right" w:leader="dot" w:pos="9350"/>
        </w:tabs>
        <w:rPr>
          <w:b w:val="0"/>
          <w:bCs w:val="0"/>
          <w:caps w:val="0"/>
          <w:noProof/>
        </w:rPr>
      </w:pPr>
      <w:hyperlink w:anchor="_Toc74639744" w:history="1">
        <w:r>
          <w:rPr>
            <w:rStyle w:val="Hyperlink"/>
            <w:noProof/>
            <w:szCs w:val="28"/>
          </w:rPr>
          <w:t>INTRODUCTION</w:t>
        </w:r>
        <w:r>
          <w:rPr>
            <w:noProof/>
            <w:webHidden/>
          </w:rPr>
          <w:tab/>
        </w:r>
        <w:r>
          <w:rPr>
            <w:noProof/>
            <w:webHidden/>
          </w:rPr>
          <w:fldChar w:fldCharType="begin"/>
        </w:r>
        <w:r>
          <w:rPr>
            <w:noProof/>
            <w:webHidden/>
          </w:rPr>
          <w:instrText xml:space="preserve"> PAGEREF _Toc74639744 \h </w:instrText>
        </w:r>
        <w:r>
          <w:rPr>
            <w:noProof/>
          </w:rPr>
        </w:r>
        <w:r>
          <w:rPr>
            <w:noProof/>
            <w:webHidden/>
          </w:rPr>
          <w:fldChar w:fldCharType="separate"/>
        </w:r>
        <w:r>
          <w:rPr>
            <w:noProof/>
            <w:webHidden/>
          </w:rPr>
          <w:t>1</w:t>
        </w:r>
        <w:r>
          <w:rPr>
            <w:noProof/>
            <w:webHidden/>
          </w:rPr>
          <w:fldChar w:fldCharType="end"/>
        </w:r>
      </w:hyperlink>
    </w:p>
    <w:p w:rsidR="00000000" w:rsidRDefault="00C03195">
      <w:pPr>
        <w:pStyle w:val="TOC3"/>
      </w:pPr>
      <w:hyperlink w:anchor="_Toc74639745" w:history="1">
        <w:r>
          <w:rPr>
            <w:rStyle w:val="Hyperlink"/>
          </w:rPr>
          <w:t>1.  What is transferability?</w:t>
        </w:r>
        <w:r>
          <w:rPr>
            <w:webHidden/>
          </w:rPr>
          <w:tab/>
        </w:r>
        <w:r>
          <w:rPr>
            <w:webHidden/>
          </w:rPr>
          <w:fldChar w:fldCharType="begin"/>
        </w:r>
        <w:r>
          <w:rPr>
            <w:webHidden/>
          </w:rPr>
          <w:instrText xml:space="preserve"> PAGEREF _Toc74639745 \h </w:instrText>
        </w:r>
        <w:r>
          <w:rPr>
            <w:webHidden/>
          </w:rPr>
          <w:fldChar w:fldCharType="separate"/>
        </w:r>
        <w:r>
          <w:rPr>
            <w:webHidden/>
          </w:rPr>
          <w:t>1</w:t>
        </w:r>
        <w:r>
          <w:rPr>
            <w:webHidden/>
          </w:rPr>
          <w:fldChar w:fldCharType="end"/>
        </w:r>
      </w:hyperlink>
    </w:p>
    <w:p w:rsidR="00000000" w:rsidRDefault="00C03195">
      <w:pPr>
        <w:pStyle w:val="TOC3"/>
      </w:pPr>
      <w:hyperlink w:anchor="_Toc74639746" w:history="1">
        <w:r>
          <w:rPr>
            <w:rStyle w:val="Hyperlink"/>
          </w:rPr>
          <w:t>2.  Why is transferability important?</w:t>
        </w:r>
        <w:r>
          <w:rPr>
            <w:webHidden/>
          </w:rPr>
          <w:tab/>
        </w:r>
        <w:r>
          <w:rPr>
            <w:webHidden/>
          </w:rPr>
          <w:fldChar w:fldCharType="begin"/>
        </w:r>
        <w:r>
          <w:rPr>
            <w:webHidden/>
          </w:rPr>
          <w:instrText xml:space="preserve"> PAGEREF _Toc74639746 \h </w:instrText>
        </w:r>
        <w:r>
          <w:rPr>
            <w:webHidden/>
          </w:rPr>
          <w:fldChar w:fldCharType="separate"/>
        </w:r>
        <w:r>
          <w:rPr>
            <w:webHidden/>
          </w:rPr>
          <w:t>1</w:t>
        </w:r>
        <w:r>
          <w:rPr>
            <w:webHidden/>
          </w:rPr>
          <w:fldChar w:fldCharType="end"/>
        </w:r>
      </w:hyperlink>
    </w:p>
    <w:p w:rsidR="00000000" w:rsidRDefault="00C03195">
      <w:pPr>
        <w:pStyle w:val="TOC3"/>
      </w:pPr>
      <w:hyperlink w:anchor="_Toc74639747" w:history="1">
        <w:r>
          <w:rPr>
            <w:rStyle w:val="Hyperlink"/>
          </w:rPr>
          <w:t>3.  Does transferability provide SEAs and LEAs with additional Federal funding?</w:t>
        </w:r>
        <w:r>
          <w:rPr>
            <w:webHidden/>
          </w:rPr>
          <w:tab/>
        </w:r>
        <w:r>
          <w:rPr>
            <w:webHidden/>
          </w:rPr>
          <w:fldChar w:fldCharType="begin"/>
        </w:r>
        <w:r>
          <w:rPr>
            <w:webHidden/>
          </w:rPr>
          <w:instrText xml:space="preserve"> PAGEREF _Toc74639747 \h </w:instrText>
        </w:r>
        <w:r>
          <w:rPr>
            <w:webHidden/>
          </w:rPr>
          <w:fldChar w:fldCharType="separate"/>
        </w:r>
        <w:r>
          <w:rPr>
            <w:webHidden/>
          </w:rPr>
          <w:t>1</w:t>
        </w:r>
        <w:r>
          <w:rPr>
            <w:webHidden/>
          </w:rPr>
          <w:fldChar w:fldCharType="end"/>
        </w:r>
      </w:hyperlink>
    </w:p>
    <w:p w:rsidR="00000000" w:rsidRDefault="00C03195">
      <w:pPr>
        <w:pStyle w:val="TOC3"/>
      </w:pPr>
      <w:hyperlink w:anchor="_Toc74639748" w:history="1">
        <w:r>
          <w:rPr>
            <w:rStyle w:val="Hyperlink"/>
          </w:rPr>
          <w:t>4.  What is the statutory authority for transferability?</w:t>
        </w:r>
        <w:r>
          <w:rPr>
            <w:webHidden/>
          </w:rPr>
          <w:tab/>
        </w:r>
        <w:r>
          <w:rPr>
            <w:webHidden/>
          </w:rPr>
          <w:fldChar w:fldCharType="begin"/>
        </w:r>
        <w:r>
          <w:rPr>
            <w:webHidden/>
          </w:rPr>
          <w:instrText xml:space="preserve"> PAGEREF _Toc74639748 \h </w:instrText>
        </w:r>
        <w:r>
          <w:rPr>
            <w:webHidden/>
          </w:rPr>
          <w:fldChar w:fldCharType="separate"/>
        </w:r>
        <w:r>
          <w:rPr>
            <w:webHidden/>
          </w:rPr>
          <w:t>1</w:t>
        </w:r>
        <w:r>
          <w:rPr>
            <w:webHidden/>
          </w:rPr>
          <w:fldChar w:fldCharType="end"/>
        </w:r>
      </w:hyperlink>
    </w:p>
    <w:p w:rsidR="00000000" w:rsidRDefault="00C03195">
      <w:pPr>
        <w:pStyle w:val="TOC3"/>
      </w:pPr>
      <w:hyperlink w:anchor="_Toc74639749" w:history="1">
        <w:r>
          <w:rPr>
            <w:rStyle w:val="Hyperlink"/>
          </w:rPr>
          <w:t>5.  What agencies may transfer funds under the transferability authority?</w:t>
        </w:r>
        <w:r>
          <w:rPr>
            <w:webHidden/>
          </w:rPr>
          <w:tab/>
        </w:r>
        <w:r>
          <w:rPr>
            <w:webHidden/>
          </w:rPr>
          <w:fldChar w:fldCharType="begin"/>
        </w:r>
        <w:r>
          <w:rPr>
            <w:webHidden/>
          </w:rPr>
          <w:instrText xml:space="preserve"> PAGEREF _Toc74639749 \h </w:instrText>
        </w:r>
        <w:r>
          <w:rPr>
            <w:webHidden/>
          </w:rPr>
          <w:fldChar w:fldCharType="separate"/>
        </w:r>
        <w:r>
          <w:rPr>
            <w:webHidden/>
          </w:rPr>
          <w:t>1</w:t>
        </w:r>
        <w:r>
          <w:rPr>
            <w:webHidden/>
          </w:rPr>
          <w:fldChar w:fldCharType="end"/>
        </w:r>
      </w:hyperlink>
    </w:p>
    <w:p w:rsidR="00000000" w:rsidRDefault="00C03195">
      <w:pPr>
        <w:pStyle w:val="TOC3"/>
      </w:pPr>
      <w:hyperlink w:anchor="_Toc74639750" w:history="1">
        <w:r>
          <w:rPr>
            <w:rStyle w:val="Hyperlink"/>
          </w:rPr>
          <w:t xml:space="preserve">6.  Are the outlying areas and the Bureau of Indian Affairs (BIA) eligible to exercise </w:t>
        </w:r>
        <w:r>
          <w:rPr>
            <w:rStyle w:val="Hyperlink"/>
          </w:rPr>
          <w:t>transferability authority?</w:t>
        </w:r>
        <w:r>
          <w:rPr>
            <w:webHidden/>
          </w:rPr>
          <w:tab/>
        </w:r>
        <w:r>
          <w:rPr>
            <w:webHidden/>
          </w:rPr>
          <w:fldChar w:fldCharType="begin"/>
        </w:r>
        <w:r>
          <w:rPr>
            <w:webHidden/>
          </w:rPr>
          <w:instrText xml:space="preserve"> PAGEREF _Toc74639750 \h </w:instrText>
        </w:r>
        <w:r>
          <w:rPr>
            <w:webHidden/>
          </w:rPr>
          <w:fldChar w:fldCharType="separate"/>
        </w:r>
        <w:r>
          <w:rPr>
            <w:webHidden/>
          </w:rPr>
          <w:t>2</w:t>
        </w:r>
        <w:r>
          <w:rPr>
            <w:webHidden/>
          </w:rPr>
          <w:fldChar w:fldCharType="end"/>
        </w:r>
      </w:hyperlink>
    </w:p>
    <w:p w:rsidR="00000000" w:rsidRDefault="00C03195">
      <w:pPr>
        <w:pStyle w:val="TOC3"/>
      </w:pPr>
      <w:hyperlink w:anchor="_Toc74639751" w:history="1">
        <w:r>
          <w:rPr>
            <w:rStyle w:val="Hyperlink"/>
          </w:rPr>
          <w:t>7.  What rules and requirements apply to funds that an SEA or LEA transfers from one program to another?</w:t>
        </w:r>
        <w:r>
          <w:rPr>
            <w:webHidden/>
          </w:rPr>
          <w:tab/>
        </w:r>
        <w:r>
          <w:rPr>
            <w:webHidden/>
          </w:rPr>
          <w:fldChar w:fldCharType="begin"/>
        </w:r>
        <w:r>
          <w:rPr>
            <w:webHidden/>
          </w:rPr>
          <w:instrText xml:space="preserve"> PAGEREF _Toc74639751 \h </w:instrText>
        </w:r>
        <w:r>
          <w:rPr>
            <w:webHidden/>
          </w:rPr>
          <w:fldChar w:fldCharType="separate"/>
        </w:r>
        <w:r>
          <w:rPr>
            <w:webHidden/>
          </w:rPr>
          <w:t>2</w:t>
        </w:r>
        <w:r>
          <w:rPr>
            <w:webHidden/>
          </w:rPr>
          <w:fldChar w:fldCharType="end"/>
        </w:r>
      </w:hyperlink>
    </w:p>
    <w:p w:rsidR="00000000" w:rsidRDefault="00C03195">
      <w:pPr>
        <w:pStyle w:val="TOC1"/>
        <w:tabs>
          <w:tab w:val="left" w:pos="480"/>
          <w:tab w:val="right" w:leader="dot" w:pos="9350"/>
        </w:tabs>
        <w:rPr>
          <w:b w:val="0"/>
          <w:bCs w:val="0"/>
          <w:caps w:val="0"/>
          <w:noProof/>
        </w:rPr>
      </w:pPr>
      <w:hyperlink w:anchor="_Toc74639752" w:history="1">
        <w:r>
          <w:rPr>
            <w:rStyle w:val="Hyperlink"/>
            <w:noProof/>
            <w:szCs w:val="28"/>
          </w:rPr>
          <w:t>I.</w:t>
        </w:r>
        <w:r>
          <w:rPr>
            <w:b w:val="0"/>
            <w:bCs w:val="0"/>
            <w:caps w:val="0"/>
            <w:noProof/>
          </w:rPr>
          <w:tab/>
        </w:r>
        <w:r>
          <w:rPr>
            <w:rStyle w:val="Hyperlink"/>
            <w:noProof/>
            <w:szCs w:val="28"/>
          </w:rPr>
          <w:t>TRANSFERS BY SEAs</w:t>
        </w:r>
        <w:r>
          <w:rPr>
            <w:noProof/>
            <w:webHidden/>
          </w:rPr>
          <w:tab/>
        </w:r>
        <w:r>
          <w:rPr>
            <w:noProof/>
            <w:webHidden/>
          </w:rPr>
          <w:fldChar w:fldCharType="begin"/>
        </w:r>
        <w:r>
          <w:rPr>
            <w:noProof/>
            <w:webHidden/>
          </w:rPr>
          <w:instrText xml:space="preserve"> PAGEREF _Toc74639752 \h </w:instrText>
        </w:r>
        <w:r>
          <w:rPr>
            <w:noProof/>
          </w:rPr>
        </w:r>
        <w:r>
          <w:rPr>
            <w:noProof/>
            <w:webHidden/>
          </w:rPr>
          <w:fldChar w:fldCharType="separate"/>
        </w:r>
        <w:r>
          <w:rPr>
            <w:noProof/>
            <w:webHidden/>
          </w:rPr>
          <w:t>3</w:t>
        </w:r>
        <w:r>
          <w:rPr>
            <w:noProof/>
            <w:webHidden/>
          </w:rPr>
          <w:fldChar w:fldCharType="end"/>
        </w:r>
      </w:hyperlink>
    </w:p>
    <w:p w:rsidR="00000000" w:rsidRDefault="00C03195">
      <w:pPr>
        <w:pStyle w:val="TOC2"/>
        <w:rPr>
          <w:b w:val="0"/>
          <w:bCs w:val="0"/>
          <w:smallCaps w:val="0"/>
        </w:rPr>
      </w:pPr>
      <w:hyperlink w:anchor="_Toc74639753" w:history="1">
        <w:r>
          <w:rPr>
            <w:rStyle w:val="Hyperlink"/>
          </w:rPr>
          <w:t>I-A.  SEA Eligibility for Transferability</w:t>
        </w:r>
        <w:r>
          <w:rPr>
            <w:webHidden/>
          </w:rPr>
          <w:tab/>
        </w:r>
        <w:r>
          <w:rPr>
            <w:webHidden/>
          </w:rPr>
          <w:fldChar w:fldCharType="begin"/>
        </w:r>
        <w:r>
          <w:rPr>
            <w:webHidden/>
          </w:rPr>
          <w:instrText xml:space="preserve"> PAGEREF _Toc74639753 \h </w:instrText>
        </w:r>
        <w:r>
          <w:rPr>
            <w:webHidden/>
          </w:rPr>
          <w:fldChar w:fldCharType="separate"/>
        </w:r>
        <w:r>
          <w:rPr>
            <w:webHidden/>
          </w:rPr>
          <w:t>3</w:t>
        </w:r>
        <w:r>
          <w:rPr>
            <w:webHidden/>
          </w:rPr>
          <w:fldChar w:fldCharType="end"/>
        </w:r>
      </w:hyperlink>
    </w:p>
    <w:p w:rsidR="00000000" w:rsidRDefault="00C03195">
      <w:pPr>
        <w:pStyle w:val="TOC3"/>
      </w:pPr>
      <w:hyperlink w:anchor="_Toc74639754" w:history="1">
        <w:r>
          <w:rPr>
            <w:rStyle w:val="Hyperlink"/>
          </w:rPr>
          <w:t xml:space="preserve">I-A-1.  May any SEA transfer funds under the transferability </w:t>
        </w:r>
        <w:r>
          <w:rPr>
            <w:rStyle w:val="Hyperlink"/>
          </w:rPr>
          <w:t>authority?</w:t>
        </w:r>
        <w:r>
          <w:rPr>
            <w:webHidden/>
          </w:rPr>
          <w:tab/>
        </w:r>
        <w:r>
          <w:rPr>
            <w:webHidden/>
          </w:rPr>
          <w:fldChar w:fldCharType="begin"/>
        </w:r>
        <w:r>
          <w:rPr>
            <w:webHidden/>
          </w:rPr>
          <w:instrText xml:space="preserve"> PAGEREF _Toc74639754 \h </w:instrText>
        </w:r>
        <w:r>
          <w:rPr>
            <w:webHidden/>
          </w:rPr>
          <w:fldChar w:fldCharType="separate"/>
        </w:r>
        <w:r>
          <w:rPr>
            <w:webHidden/>
          </w:rPr>
          <w:t>3</w:t>
        </w:r>
        <w:r>
          <w:rPr>
            <w:webHidden/>
          </w:rPr>
          <w:fldChar w:fldCharType="end"/>
        </w:r>
      </w:hyperlink>
    </w:p>
    <w:p w:rsidR="00000000" w:rsidRDefault="00C03195">
      <w:pPr>
        <w:pStyle w:val="TOC3"/>
      </w:pPr>
      <w:hyperlink w:anchor="_Toc74639755" w:history="1">
        <w:r>
          <w:rPr>
            <w:rStyle w:val="Hyperlink"/>
          </w:rPr>
          <w:t>I-A-2.  Does an SEA need to obtain the U.S. Department of Education’s approval in order to transfer funds?</w:t>
        </w:r>
        <w:r>
          <w:rPr>
            <w:webHidden/>
          </w:rPr>
          <w:tab/>
        </w:r>
        <w:r>
          <w:rPr>
            <w:webHidden/>
          </w:rPr>
          <w:fldChar w:fldCharType="begin"/>
        </w:r>
        <w:r>
          <w:rPr>
            <w:webHidden/>
          </w:rPr>
          <w:instrText xml:space="preserve"> PAGEREF _Toc74639755 \h </w:instrText>
        </w:r>
        <w:r>
          <w:rPr>
            <w:webHidden/>
          </w:rPr>
          <w:fldChar w:fldCharType="separate"/>
        </w:r>
        <w:r>
          <w:rPr>
            <w:webHidden/>
          </w:rPr>
          <w:t>3</w:t>
        </w:r>
        <w:r>
          <w:rPr>
            <w:webHidden/>
          </w:rPr>
          <w:fldChar w:fldCharType="end"/>
        </w:r>
      </w:hyperlink>
    </w:p>
    <w:p w:rsidR="00000000" w:rsidRDefault="00C03195">
      <w:pPr>
        <w:pStyle w:val="TOC2"/>
        <w:rPr>
          <w:b w:val="0"/>
          <w:bCs w:val="0"/>
          <w:smallCaps w:val="0"/>
        </w:rPr>
      </w:pPr>
      <w:hyperlink w:anchor="_Toc74639756" w:history="1">
        <w:r>
          <w:rPr>
            <w:rStyle w:val="Hyperlink"/>
          </w:rPr>
          <w:t>I-B.  Fund</w:t>
        </w:r>
        <w:r>
          <w:rPr>
            <w:rStyle w:val="Hyperlink"/>
          </w:rPr>
          <w:t>s Affected by SEA Transferability</w:t>
        </w:r>
        <w:r>
          <w:rPr>
            <w:webHidden/>
          </w:rPr>
          <w:tab/>
        </w:r>
        <w:r>
          <w:rPr>
            <w:webHidden/>
          </w:rPr>
          <w:fldChar w:fldCharType="begin"/>
        </w:r>
        <w:r>
          <w:rPr>
            <w:webHidden/>
          </w:rPr>
          <w:instrText xml:space="preserve"> PAGEREF _Toc74639756 \h </w:instrText>
        </w:r>
        <w:r>
          <w:rPr>
            <w:webHidden/>
          </w:rPr>
          <w:fldChar w:fldCharType="separate"/>
        </w:r>
        <w:r>
          <w:rPr>
            <w:webHidden/>
          </w:rPr>
          <w:t>3</w:t>
        </w:r>
        <w:r>
          <w:rPr>
            <w:webHidden/>
          </w:rPr>
          <w:fldChar w:fldCharType="end"/>
        </w:r>
      </w:hyperlink>
    </w:p>
    <w:p w:rsidR="00000000" w:rsidRDefault="00C03195">
      <w:pPr>
        <w:pStyle w:val="TOC3"/>
      </w:pPr>
      <w:hyperlink w:anchor="_Toc74639757" w:history="1">
        <w:r>
          <w:rPr>
            <w:rStyle w:val="Hyperlink"/>
          </w:rPr>
          <w:t>I-B-1.  What funds may an SEA transfer?</w:t>
        </w:r>
        <w:r>
          <w:rPr>
            <w:webHidden/>
          </w:rPr>
          <w:tab/>
        </w:r>
        <w:r>
          <w:rPr>
            <w:webHidden/>
          </w:rPr>
          <w:fldChar w:fldCharType="begin"/>
        </w:r>
        <w:r>
          <w:rPr>
            <w:webHidden/>
          </w:rPr>
          <w:instrText xml:space="preserve"> PAGEREF _Toc74639757 \h </w:instrText>
        </w:r>
        <w:r>
          <w:rPr>
            <w:webHidden/>
          </w:rPr>
          <w:fldChar w:fldCharType="separate"/>
        </w:r>
        <w:r>
          <w:rPr>
            <w:webHidden/>
          </w:rPr>
          <w:t>3</w:t>
        </w:r>
        <w:r>
          <w:rPr>
            <w:webHidden/>
          </w:rPr>
          <w:fldChar w:fldCharType="end"/>
        </w:r>
      </w:hyperlink>
    </w:p>
    <w:p w:rsidR="00000000" w:rsidRDefault="00C03195">
      <w:pPr>
        <w:pStyle w:val="TOC3"/>
      </w:pPr>
      <w:hyperlink w:anchor="_Toc74639758" w:history="1">
        <w:r>
          <w:rPr>
            <w:rStyle w:val="Hyperlink"/>
          </w:rPr>
          <w:t>I-B-2.  Does the 50 percent limitation apply to non-ad</w:t>
        </w:r>
        <w:r>
          <w:rPr>
            <w:rStyle w:val="Hyperlink"/>
          </w:rPr>
          <w:t xml:space="preserve">ministrative funds available under </w:t>
        </w:r>
        <w:r>
          <w:rPr>
            <w:rStyle w:val="Hyperlink"/>
            <w:i/>
            <w:iCs/>
          </w:rPr>
          <w:t>each</w:t>
        </w:r>
        <w:r>
          <w:rPr>
            <w:rStyle w:val="Hyperlink"/>
          </w:rPr>
          <w:t xml:space="preserve"> of the programs to which the transferability authority applies, or to the total amount of non-administrative funds available under all of these programs?</w:t>
        </w:r>
        <w:r>
          <w:rPr>
            <w:webHidden/>
          </w:rPr>
          <w:tab/>
        </w:r>
        <w:r>
          <w:rPr>
            <w:webHidden/>
          </w:rPr>
          <w:fldChar w:fldCharType="begin"/>
        </w:r>
        <w:r>
          <w:rPr>
            <w:webHidden/>
          </w:rPr>
          <w:instrText xml:space="preserve"> PAGEREF _Toc74639758 \h </w:instrText>
        </w:r>
        <w:r>
          <w:rPr>
            <w:webHidden/>
          </w:rPr>
          <w:fldChar w:fldCharType="separate"/>
        </w:r>
        <w:r>
          <w:rPr>
            <w:webHidden/>
          </w:rPr>
          <w:t>3</w:t>
        </w:r>
        <w:r>
          <w:rPr>
            <w:webHidden/>
          </w:rPr>
          <w:fldChar w:fldCharType="end"/>
        </w:r>
      </w:hyperlink>
    </w:p>
    <w:p w:rsidR="00000000" w:rsidRDefault="00C03195">
      <w:pPr>
        <w:pStyle w:val="TOC3"/>
      </w:pPr>
      <w:hyperlink w:anchor="_Toc74639759" w:history="1">
        <w:r>
          <w:rPr>
            <w:rStyle w:val="Hyperlink"/>
          </w:rPr>
          <w:t>I-B-3.  May an SEA transfer administrative funds under the transferability authority?</w:t>
        </w:r>
        <w:r>
          <w:rPr>
            <w:webHidden/>
          </w:rPr>
          <w:tab/>
        </w:r>
        <w:r>
          <w:rPr>
            <w:webHidden/>
          </w:rPr>
          <w:fldChar w:fldCharType="begin"/>
        </w:r>
        <w:r>
          <w:rPr>
            <w:webHidden/>
          </w:rPr>
          <w:instrText xml:space="preserve"> PAGEREF _Toc74639759 \h </w:instrText>
        </w:r>
        <w:r>
          <w:rPr>
            <w:webHidden/>
          </w:rPr>
          <w:fldChar w:fldCharType="separate"/>
        </w:r>
        <w:r>
          <w:rPr>
            <w:webHidden/>
          </w:rPr>
          <w:t>4</w:t>
        </w:r>
        <w:r>
          <w:rPr>
            <w:webHidden/>
          </w:rPr>
          <w:fldChar w:fldCharType="end"/>
        </w:r>
      </w:hyperlink>
    </w:p>
    <w:p w:rsidR="00000000" w:rsidRDefault="00C03195">
      <w:pPr>
        <w:pStyle w:val="TOC3"/>
      </w:pPr>
      <w:hyperlink w:anchor="_Toc74639760" w:history="1">
        <w:r>
          <w:rPr>
            <w:rStyle w:val="Hyperlink"/>
          </w:rPr>
          <w:t>I-B-4.  To which allocations may an SEA transfer funds?</w:t>
        </w:r>
        <w:r>
          <w:rPr>
            <w:webHidden/>
          </w:rPr>
          <w:tab/>
        </w:r>
        <w:r>
          <w:rPr>
            <w:webHidden/>
          </w:rPr>
          <w:fldChar w:fldCharType="begin"/>
        </w:r>
        <w:r>
          <w:rPr>
            <w:webHidden/>
          </w:rPr>
          <w:instrText xml:space="preserve"> PAGEREF _Toc74639760 \h </w:instrText>
        </w:r>
        <w:r>
          <w:rPr>
            <w:webHidden/>
          </w:rPr>
          <w:fldChar w:fldCharType="separate"/>
        </w:r>
        <w:r>
          <w:rPr>
            <w:webHidden/>
          </w:rPr>
          <w:t>4</w:t>
        </w:r>
        <w:r>
          <w:rPr>
            <w:webHidden/>
          </w:rPr>
          <w:fldChar w:fldCharType="end"/>
        </w:r>
      </w:hyperlink>
    </w:p>
    <w:p w:rsidR="00000000" w:rsidRDefault="00C03195">
      <w:pPr>
        <w:pStyle w:val="TOC3"/>
      </w:pPr>
      <w:hyperlink w:anchor="_Toc74639761" w:history="1">
        <w:r>
          <w:rPr>
            <w:rStyle w:val="Hyperlink"/>
          </w:rPr>
          <w:t xml:space="preserve">I-B-5.  May an SEA transfer funds </w:t>
        </w:r>
        <w:r>
          <w:rPr>
            <w:rStyle w:val="Hyperlink"/>
            <w:i/>
            <w:iCs/>
          </w:rPr>
          <w:t>from</w:t>
        </w:r>
        <w:r>
          <w:rPr>
            <w:rStyle w:val="Hyperlink"/>
          </w:rPr>
          <w:t xml:space="preserve"> its allocation under Part A of Title I to its allocation under other eligible programs?</w:t>
        </w:r>
        <w:r>
          <w:rPr>
            <w:webHidden/>
          </w:rPr>
          <w:tab/>
        </w:r>
        <w:r>
          <w:rPr>
            <w:webHidden/>
          </w:rPr>
          <w:fldChar w:fldCharType="begin"/>
        </w:r>
        <w:r>
          <w:rPr>
            <w:webHidden/>
          </w:rPr>
          <w:instrText xml:space="preserve"> PAGEREF _Toc74639761 \h </w:instrText>
        </w:r>
        <w:r>
          <w:rPr>
            <w:webHidden/>
          </w:rPr>
          <w:fldChar w:fldCharType="separate"/>
        </w:r>
        <w:r>
          <w:rPr>
            <w:webHidden/>
          </w:rPr>
          <w:t>5</w:t>
        </w:r>
        <w:r>
          <w:rPr>
            <w:webHidden/>
          </w:rPr>
          <w:fldChar w:fldCharType="end"/>
        </w:r>
      </w:hyperlink>
    </w:p>
    <w:p w:rsidR="00000000" w:rsidRDefault="00C03195">
      <w:pPr>
        <w:pStyle w:val="TOC3"/>
      </w:pPr>
      <w:hyperlink w:anchor="_Toc74639762" w:history="1">
        <w:r>
          <w:rPr>
            <w:rStyle w:val="Hyperlink"/>
          </w:rPr>
          <w:t>I-B-6.  May an SEA transfer an amount that is gre</w:t>
        </w:r>
        <w:r>
          <w:rPr>
            <w:rStyle w:val="Hyperlink"/>
          </w:rPr>
          <w:t>ater than 50 percent of its State-level, non-administrative funds under one of the programs listed in I-B-1</w:t>
        </w:r>
        <w:r>
          <w:rPr>
            <w:rStyle w:val="Hyperlink"/>
            <w:i/>
            <w:iCs/>
          </w:rPr>
          <w:t xml:space="preserve"> </w:t>
        </w:r>
        <w:r>
          <w:rPr>
            <w:rStyle w:val="Hyperlink"/>
          </w:rPr>
          <w:t>if the transfer is made to its allocation under Part A of Title I?</w:t>
        </w:r>
        <w:r>
          <w:rPr>
            <w:webHidden/>
          </w:rPr>
          <w:tab/>
        </w:r>
        <w:r>
          <w:rPr>
            <w:webHidden/>
          </w:rPr>
          <w:fldChar w:fldCharType="begin"/>
        </w:r>
        <w:r>
          <w:rPr>
            <w:webHidden/>
          </w:rPr>
          <w:instrText xml:space="preserve"> PAGEREF _Toc74639762 \h </w:instrText>
        </w:r>
        <w:r>
          <w:rPr>
            <w:webHidden/>
          </w:rPr>
          <w:fldChar w:fldCharType="separate"/>
        </w:r>
        <w:r>
          <w:rPr>
            <w:webHidden/>
          </w:rPr>
          <w:t>5</w:t>
        </w:r>
        <w:r>
          <w:rPr>
            <w:webHidden/>
          </w:rPr>
          <w:fldChar w:fldCharType="end"/>
        </w:r>
      </w:hyperlink>
    </w:p>
    <w:p w:rsidR="00000000" w:rsidRDefault="00C03195">
      <w:pPr>
        <w:pStyle w:val="TOC2"/>
        <w:rPr>
          <w:b w:val="0"/>
          <w:bCs w:val="0"/>
          <w:smallCaps w:val="0"/>
        </w:rPr>
      </w:pPr>
      <w:hyperlink w:anchor="_Toc74639763" w:history="1">
        <w:r>
          <w:rPr>
            <w:rStyle w:val="Hyperlink"/>
          </w:rPr>
          <w:t>I-C.  The SEA Tra</w:t>
        </w:r>
        <w:r>
          <w:rPr>
            <w:rStyle w:val="Hyperlink"/>
          </w:rPr>
          <w:t>nsfer Process</w:t>
        </w:r>
        <w:r>
          <w:rPr>
            <w:webHidden/>
          </w:rPr>
          <w:tab/>
        </w:r>
        <w:r>
          <w:rPr>
            <w:webHidden/>
          </w:rPr>
          <w:fldChar w:fldCharType="begin"/>
        </w:r>
        <w:r>
          <w:rPr>
            <w:webHidden/>
          </w:rPr>
          <w:instrText xml:space="preserve"> PAGEREF _Toc74639763 \h </w:instrText>
        </w:r>
        <w:r>
          <w:rPr>
            <w:webHidden/>
          </w:rPr>
          <w:fldChar w:fldCharType="separate"/>
        </w:r>
        <w:r>
          <w:rPr>
            <w:webHidden/>
          </w:rPr>
          <w:t>5</w:t>
        </w:r>
        <w:r>
          <w:rPr>
            <w:webHidden/>
          </w:rPr>
          <w:fldChar w:fldCharType="end"/>
        </w:r>
      </w:hyperlink>
    </w:p>
    <w:p w:rsidR="00000000" w:rsidRDefault="00C03195">
      <w:pPr>
        <w:pStyle w:val="TOC3"/>
      </w:pPr>
      <w:hyperlink w:anchor="_Toc74639764" w:history="1">
        <w:r>
          <w:rPr>
            <w:rStyle w:val="Hyperlink"/>
          </w:rPr>
          <w:t>I-C-1.  What steps must an SEA take before transferring funds?</w:t>
        </w:r>
        <w:r>
          <w:rPr>
            <w:webHidden/>
          </w:rPr>
          <w:tab/>
        </w:r>
        <w:r>
          <w:rPr>
            <w:webHidden/>
          </w:rPr>
          <w:fldChar w:fldCharType="begin"/>
        </w:r>
        <w:r>
          <w:rPr>
            <w:webHidden/>
          </w:rPr>
          <w:instrText xml:space="preserve"> PAGEREF _Toc74639764 \h </w:instrText>
        </w:r>
        <w:r>
          <w:rPr>
            <w:webHidden/>
          </w:rPr>
          <w:fldChar w:fldCharType="separate"/>
        </w:r>
        <w:r>
          <w:rPr>
            <w:webHidden/>
          </w:rPr>
          <w:t>5</w:t>
        </w:r>
        <w:r>
          <w:rPr>
            <w:webHidden/>
          </w:rPr>
          <w:fldChar w:fldCharType="end"/>
        </w:r>
      </w:hyperlink>
    </w:p>
    <w:p w:rsidR="00000000" w:rsidRDefault="00C03195">
      <w:pPr>
        <w:pStyle w:val="TOC3"/>
      </w:pPr>
      <w:hyperlink w:anchor="_Toc74639765" w:history="1">
        <w:r>
          <w:rPr>
            <w:rStyle w:val="Hyperlink"/>
          </w:rPr>
          <w:t>I-C-2.  What information must an SEA include in its</w:t>
        </w:r>
        <w:r>
          <w:rPr>
            <w:rStyle w:val="Hyperlink"/>
          </w:rPr>
          <w:t xml:space="preserve"> transferability notification to the U.S. Department of Education?</w:t>
        </w:r>
        <w:r>
          <w:rPr>
            <w:webHidden/>
          </w:rPr>
          <w:tab/>
        </w:r>
        <w:r>
          <w:rPr>
            <w:webHidden/>
          </w:rPr>
          <w:fldChar w:fldCharType="begin"/>
        </w:r>
        <w:r>
          <w:rPr>
            <w:webHidden/>
          </w:rPr>
          <w:instrText xml:space="preserve"> PAGEREF _Toc74639765 \h </w:instrText>
        </w:r>
        <w:r>
          <w:rPr>
            <w:webHidden/>
          </w:rPr>
          <w:fldChar w:fldCharType="separate"/>
        </w:r>
        <w:r>
          <w:rPr>
            <w:webHidden/>
          </w:rPr>
          <w:t>6</w:t>
        </w:r>
        <w:r>
          <w:rPr>
            <w:webHidden/>
          </w:rPr>
          <w:fldChar w:fldCharType="end"/>
        </w:r>
      </w:hyperlink>
    </w:p>
    <w:p w:rsidR="00000000" w:rsidRDefault="00C03195">
      <w:pPr>
        <w:pStyle w:val="TOC3"/>
      </w:pPr>
      <w:hyperlink w:anchor="_Toc74639766" w:history="1">
        <w:r>
          <w:rPr>
            <w:rStyle w:val="Hyperlink"/>
          </w:rPr>
          <w:t>I-C-3.  How do requirements relating to equitable participation of private school students and staff apply to funds that an S</w:t>
        </w:r>
        <w:r>
          <w:rPr>
            <w:rStyle w:val="Hyperlink"/>
          </w:rPr>
          <w:t>EA is considering to transfer?</w:t>
        </w:r>
        <w:r>
          <w:rPr>
            <w:webHidden/>
          </w:rPr>
          <w:tab/>
        </w:r>
        <w:r>
          <w:rPr>
            <w:webHidden/>
          </w:rPr>
          <w:fldChar w:fldCharType="begin"/>
        </w:r>
        <w:r>
          <w:rPr>
            <w:webHidden/>
          </w:rPr>
          <w:instrText xml:space="preserve"> PAGEREF _Toc74639766 \h </w:instrText>
        </w:r>
        <w:r>
          <w:rPr>
            <w:webHidden/>
          </w:rPr>
          <w:fldChar w:fldCharType="separate"/>
        </w:r>
        <w:r>
          <w:rPr>
            <w:webHidden/>
          </w:rPr>
          <w:t>6</w:t>
        </w:r>
        <w:r>
          <w:rPr>
            <w:webHidden/>
          </w:rPr>
          <w:fldChar w:fldCharType="end"/>
        </w:r>
      </w:hyperlink>
    </w:p>
    <w:p w:rsidR="00000000" w:rsidRDefault="00C03195">
      <w:pPr>
        <w:pStyle w:val="TOC3"/>
      </w:pPr>
      <w:hyperlink w:anchor="_Toc74639767" w:history="1">
        <w:r>
          <w:rPr>
            <w:rStyle w:val="Hyperlink"/>
          </w:rPr>
          <w:t>I-C-4.  May an SEA transfer only those funds that are to be used for services to private school students and/or staff?</w:t>
        </w:r>
        <w:r>
          <w:rPr>
            <w:webHidden/>
          </w:rPr>
          <w:tab/>
        </w:r>
        <w:r>
          <w:rPr>
            <w:webHidden/>
          </w:rPr>
          <w:fldChar w:fldCharType="begin"/>
        </w:r>
        <w:r>
          <w:rPr>
            <w:webHidden/>
          </w:rPr>
          <w:instrText xml:space="preserve"> PAGEREF _Toc74639767 \h </w:instrText>
        </w:r>
        <w:r>
          <w:rPr>
            <w:webHidden/>
          </w:rPr>
          <w:fldChar w:fldCharType="separate"/>
        </w:r>
        <w:r>
          <w:rPr>
            <w:webHidden/>
          </w:rPr>
          <w:t>6</w:t>
        </w:r>
        <w:r>
          <w:rPr>
            <w:webHidden/>
          </w:rPr>
          <w:fldChar w:fldCharType="end"/>
        </w:r>
      </w:hyperlink>
    </w:p>
    <w:p w:rsidR="00000000" w:rsidRDefault="00C03195">
      <w:pPr>
        <w:pStyle w:val="TOC3"/>
      </w:pPr>
      <w:hyperlink w:anchor="_Toc74639768" w:history="1">
        <w:r>
          <w:rPr>
            <w:rStyle w:val="Hyperlink"/>
          </w:rPr>
          <w:t>I-C-5.  If an SEA notifies ED that it intends to transfer funds, must the SEA notify ED if it subsequently changes its plans to transfer those funds?</w:t>
        </w:r>
        <w:r>
          <w:rPr>
            <w:webHidden/>
          </w:rPr>
          <w:tab/>
        </w:r>
        <w:r>
          <w:rPr>
            <w:webHidden/>
          </w:rPr>
          <w:fldChar w:fldCharType="begin"/>
        </w:r>
        <w:r>
          <w:rPr>
            <w:webHidden/>
          </w:rPr>
          <w:instrText xml:space="preserve"> PAGEREF _Toc74639768 \h </w:instrText>
        </w:r>
        <w:r>
          <w:rPr>
            <w:webHidden/>
          </w:rPr>
          <w:fldChar w:fldCharType="separate"/>
        </w:r>
        <w:r>
          <w:rPr>
            <w:webHidden/>
          </w:rPr>
          <w:t>7</w:t>
        </w:r>
        <w:r>
          <w:rPr>
            <w:webHidden/>
          </w:rPr>
          <w:fldChar w:fldCharType="end"/>
        </w:r>
      </w:hyperlink>
    </w:p>
    <w:p w:rsidR="00000000" w:rsidRDefault="00C03195">
      <w:pPr>
        <w:pStyle w:val="TOC3"/>
      </w:pPr>
      <w:hyperlink w:anchor="_Toc74639769" w:history="1">
        <w:r>
          <w:rPr>
            <w:rStyle w:val="Hyperlink"/>
          </w:rPr>
          <w:t>I-C-6.  Is there a l</w:t>
        </w:r>
        <w:r>
          <w:rPr>
            <w:rStyle w:val="Hyperlink"/>
          </w:rPr>
          <w:t>imit on the number of times an SEA may transfer funds into, or from, an individual program during a fiscal year?</w:t>
        </w:r>
        <w:r>
          <w:rPr>
            <w:webHidden/>
          </w:rPr>
          <w:tab/>
        </w:r>
        <w:r>
          <w:rPr>
            <w:webHidden/>
          </w:rPr>
          <w:fldChar w:fldCharType="begin"/>
        </w:r>
        <w:r>
          <w:rPr>
            <w:webHidden/>
          </w:rPr>
          <w:instrText xml:space="preserve"> PAGEREF _Toc74639769 \h </w:instrText>
        </w:r>
        <w:r>
          <w:rPr>
            <w:webHidden/>
          </w:rPr>
          <w:fldChar w:fldCharType="separate"/>
        </w:r>
        <w:r>
          <w:rPr>
            <w:webHidden/>
          </w:rPr>
          <w:t>7</w:t>
        </w:r>
        <w:r>
          <w:rPr>
            <w:webHidden/>
          </w:rPr>
          <w:fldChar w:fldCharType="end"/>
        </w:r>
      </w:hyperlink>
    </w:p>
    <w:p w:rsidR="00000000" w:rsidRDefault="00C03195">
      <w:pPr>
        <w:pStyle w:val="TOC3"/>
      </w:pPr>
      <w:hyperlink w:anchor="_Toc74639770" w:history="1">
        <w:r>
          <w:rPr>
            <w:rStyle w:val="Hyperlink"/>
          </w:rPr>
          <w:t>I-C-7.  After transferring funds into a program, is an SEA limited in any way i</w:t>
        </w:r>
        <w:r>
          <w:rPr>
            <w:rStyle w:val="Hyperlink"/>
          </w:rPr>
          <w:t>n transferring funds out of that same program?</w:t>
        </w:r>
        <w:r>
          <w:rPr>
            <w:webHidden/>
          </w:rPr>
          <w:tab/>
        </w:r>
        <w:r>
          <w:rPr>
            <w:webHidden/>
          </w:rPr>
          <w:fldChar w:fldCharType="begin"/>
        </w:r>
        <w:r>
          <w:rPr>
            <w:webHidden/>
          </w:rPr>
          <w:instrText xml:space="preserve"> PAGEREF _Toc74639770 \h </w:instrText>
        </w:r>
        <w:r>
          <w:rPr>
            <w:webHidden/>
          </w:rPr>
          <w:fldChar w:fldCharType="separate"/>
        </w:r>
        <w:r>
          <w:rPr>
            <w:webHidden/>
          </w:rPr>
          <w:t>7</w:t>
        </w:r>
        <w:r>
          <w:rPr>
            <w:webHidden/>
          </w:rPr>
          <w:fldChar w:fldCharType="end"/>
        </w:r>
      </w:hyperlink>
    </w:p>
    <w:p w:rsidR="00000000" w:rsidRDefault="00C03195">
      <w:pPr>
        <w:pStyle w:val="TOC3"/>
      </w:pPr>
      <w:hyperlink w:anchor="_Toc74639771" w:history="1">
        <w:r>
          <w:rPr>
            <w:rStyle w:val="Hyperlink"/>
          </w:rPr>
          <w:t>I-C-8.  What is the funding base on which the 50 percent transferability limitation is calculated?</w:t>
        </w:r>
        <w:r>
          <w:rPr>
            <w:webHidden/>
          </w:rPr>
          <w:tab/>
        </w:r>
        <w:r>
          <w:rPr>
            <w:webHidden/>
          </w:rPr>
          <w:fldChar w:fldCharType="begin"/>
        </w:r>
        <w:r>
          <w:rPr>
            <w:webHidden/>
          </w:rPr>
          <w:instrText xml:space="preserve"> PAGEREF _Toc74639771 \h </w:instrText>
        </w:r>
        <w:r>
          <w:rPr>
            <w:webHidden/>
          </w:rPr>
          <w:fldChar w:fldCharType="separate"/>
        </w:r>
        <w:r>
          <w:rPr>
            <w:webHidden/>
          </w:rPr>
          <w:t>7</w:t>
        </w:r>
        <w:r>
          <w:rPr>
            <w:webHidden/>
          </w:rPr>
          <w:fldChar w:fldCharType="end"/>
        </w:r>
      </w:hyperlink>
    </w:p>
    <w:p w:rsidR="00000000" w:rsidRDefault="00C03195">
      <w:pPr>
        <w:pStyle w:val="TOC3"/>
      </w:pPr>
      <w:hyperlink w:anchor="_Toc74639772" w:history="1">
        <w:r>
          <w:rPr>
            <w:rStyle w:val="Hyperlink"/>
          </w:rPr>
          <w:t xml:space="preserve">I-C-9.  How much may an SEA transfer from a program </w:t>
        </w:r>
        <w:r>
          <w:rPr>
            <w:rStyle w:val="Hyperlink"/>
            <w:sz w:val="22"/>
          </w:rPr>
          <w:t>when</w:t>
        </w:r>
        <w:r>
          <w:rPr>
            <w:rStyle w:val="Hyperlink"/>
          </w:rPr>
          <w:t xml:space="preserve"> there are multiple transfers?</w:t>
        </w:r>
        <w:r>
          <w:rPr>
            <w:webHidden/>
          </w:rPr>
          <w:tab/>
        </w:r>
        <w:r>
          <w:rPr>
            <w:webHidden/>
          </w:rPr>
          <w:fldChar w:fldCharType="begin"/>
        </w:r>
        <w:r>
          <w:rPr>
            <w:webHidden/>
          </w:rPr>
          <w:instrText xml:space="preserve"> PAGEREF _Toc74639772 \h </w:instrText>
        </w:r>
        <w:r>
          <w:rPr>
            <w:webHidden/>
          </w:rPr>
          <w:fldChar w:fldCharType="separate"/>
        </w:r>
        <w:r>
          <w:rPr>
            <w:webHidden/>
          </w:rPr>
          <w:t>9</w:t>
        </w:r>
        <w:r>
          <w:rPr>
            <w:webHidden/>
          </w:rPr>
          <w:fldChar w:fldCharType="end"/>
        </w:r>
      </w:hyperlink>
    </w:p>
    <w:p w:rsidR="00000000" w:rsidRDefault="00C03195">
      <w:pPr>
        <w:pStyle w:val="TOC3"/>
      </w:pPr>
      <w:hyperlink w:anchor="_Toc74639773" w:history="1">
        <w:r>
          <w:rPr>
            <w:rStyle w:val="Hyperlink"/>
          </w:rPr>
          <w:t>I-C-10.  If an SEA has carryover funds under one of the programs to which the transfera</w:t>
        </w:r>
        <w:r>
          <w:rPr>
            <w:rStyle w:val="Hyperlink"/>
          </w:rPr>
          <w:t>bility authority applies, may the SEA transfer those funds to another program?</w:t>
        </w:r>
        <w:r>
          <w:rPr>
            <w:webHidden/>
          </w:rPr>
          <w:tab/>
        </w:r>
        <w:r>
          <w:rPr>
            <w:webHidden/>
          </w:rPr>
          <w:fldChar w:fldCharType="begin"/>
        </w:r>
        <w:r>
          <w:rPr>
            <w:webHidden/>
          </w:rPr>
          <w:instrText xml:space="preserve"> PAGEREF _Toc74639773 \h </w:instrText>
        </w:r>
        <w:r>
          <w:rPr>
            <w:webHidden/>
          </w:rPr>
          <w:fldChar w:fldCharType="separate"/>
        </w:r>
        <w:r>
          <w:rPr>
            <w:webHidden/>
          </w:rPr>
          <w:t>9</w:t>
        </w:r>
        <w:r>
          <w:rPr>
            <w:webHidden/>
          </w:rPr>
          <w:fldChar w:fldCharType="end"/>
        </w:r>
      </w:hyperlink>
    </w:p>
    <w:p w:rsidR="00000000" w:rsidRDefault="00C03195">
      <w:pPr>
        <w:pStyle w:val="TOC3"/>
      </w:pPr>
      <w:hyperlink w:anchor="_Toc74639774" w:history="1">
        <w:r>
          <w:rPr>
            <w:rStyle w:val="Hyperlink"/>
          </w:rPr>
          <w:t>I-C-11.  After transferring funds, what information must an SEA submit to the U.S. Department of Education?</w:t>
        </w:r>
        <w:r>
          <w:rPr>
            <w:webHidden/>
          </w:rPr>
          <w:tab/>
        </w:r>
        <w:r>
          <w:rPr>
            <w:webHidden/>
          </w:rPr>
          <w:fldChar w:fldCharType="begin"/>
        </w:r>
        <w:r>
          <w:rPr>
            <w:webHidden/>
          </w:rPr>
          <w:instrText xml:space="preserve"> PAG</w:instrText>
        </w:r>
        <w:r>
          <w:rPr>
            <w:webHidden/>
          </w:rPr>
          <w:instrText xml:space="preserve">EREF _Toc74639774 \h </w:instrText>
        </w:r>
        <w:r>
          <w:rPr>
            <w:webHidden/>
          </w:rPr>
          <w:fldChar w:fldCharType="separate"/>
        </w:r>
        <w:r>
          <w:rPr>
            <w:webHidden/>
          </w:rPr>
          <w:t>10</w:t>
        </w:r>
        <w:r>
          <w:rPr>
            <w:webHidden/>
          </w:rPr>
          <w:fldChar w:fldCharType="end"/>
        </w:r>
      </w:hyperlink>
    </w:p>
    <w:p w:rsidR="00000000" w:rsidRDefault="00C03195">
      <w:pPr>
        <w:pStyle w:val="TOC3"/>
      </w:pPr>
      <w:hyperlink w:anchor="_Toc74639775" w:history="1">
        <w:r>
          <w:rPr>
            <w:rStyle w:val="Hyperlink"/>
          </w:rPr>
          <w:t>I-C-12</w:t>
        </w:r>
        <w:r>
          <w:rPr>
            <w:rStyle w:val="Hyperlink"/>
            <w:i/>
            <w:iCs/>
          </w:rPr>
          <w:t xml:space="preserve">.  </w:t>
        </w:r>
        <w:r>
          <w:rPr>
            <w:rStyle w:val="Hyperlink"/>
          </w:rPr>
          <w:t>How does an SEA make a transfer?</w:t>
        </w:r>
        <w:r>
          <w:rPr>
            <w:webHidden/>
          </w:rPr>
          <w:tab/>
        </w:r>
        <w:r>
          <w:rPr>
            <w:webHidden/>
          </w:rPr>
          <w:fldChar w:fldCharType="begin"/>
        </w:r>
        <w:r>
          <w:rPr>
            <w:webHidden/>
          </w:rPr>
          <w:instrText xml:space="preserve"> PAGEREF _Toc74639775 \h </w:instrText>
        </w:r>
        <w:r>
          <w:rPr>
            <w:webHidden/>
          </w:rPr>
          <w:fldChar w:fldCharType="separate"/>
        </w:r>
        <w:r>
          <w:rPr>
            <w:webHidden/>
          </w:rPr>
          <w:t>10</w:t>
        </w:r>
        <w:r>
          <w:rPr>
            <w:webHidden/>
          </w:rPr>
          <w:fldChar w:fldCharType="end"/>
        </w:r>
      </w:hyperlink>
    </w:p>
    <w:p w:rsidR="00000000" w:rsidRDefault="00C03195">
      <w:pPr>
        <w:pStyle w:val="TOC3"/>
      </w:pPr>
      <w:hyperlink w:anchor="_Toc74639776" w:history="1">
        <w:r>
          <w:rPr>
            <w:rStyle w:val="Hyperlink"/>
          </w:rPr>
          <w:t>I-C-13.  Once it is notified of an SEA’s intent to transfer funds, will the U.S. Departme</w:t>
        </w:r>
        <w:r>
          <w:rPr>
            <w:rStyle w:val="Hyperlink"/>
          </w:rPr>
          <w:t>nt of Education actually transfer funds from one account to another in the Department’s financial system?</w:t>
        </w:r>
        <w:r>
          <w:rPr>
            <w:webHidden/>
          </w:rPr>
          <w:tab/>
        </w:r>
        <w:r>
          <w:rPr>
            <w:webHidden/>
          </w:rPr>
          <w:fldChar w:fldCharType="begin"/>
        </w:r>
        <w:r>
          <w:rPr>
            <w:webHidden/>
          </w:rPr>
          <w:instrText xml:space="preserve"> PAGEREF _Toc74639776 \h </w:instrText>
        </w:r>
        <w:r>
          <w:rPr>
            <w:webHidden/>
          </w:rPr>
          <w:fldChar w:fldCharType="separate"/>
        </w:r>
        <w:r>
          <w:rPr>
            <w:webHidden/>
          </w:rPr>
          <w:t>12</w:t>
        </w:r>
        <w:r>
          <w:rPr>
            <w:webHidden/>
          </w:rPr>
          <w:fldChar w:fldCharType="end"/>
        </w:r>
      </w:hyperlink>
    </w:p>
    <w:p w:rsidR="00000000" w:rsidRDefault="00C03195">
      <w:pPr>
        <w:pStyle w:val="TOC3"/>
      </w:pPr>
      <w:hyperlink w:anchor="_Toc74639777" w:history="1">
        <w:r>
          <w:rPr>
            <w:rStyle w:val="Hyperlink"/>
          </w:rPr>
          <w:t>I-C-14.  What are an SEA’s responsibilities for funds it transfers?</w:t>
        </w:r>
        <w:r>
          <w:rPr>
            <w:webHidden/>
          </w:rPr>
          <w:tab/>
        </w:r>
        <w:r>
          <w:rPr>
            <w:webHidden/>
          </w:rPr>
          <w:fldChar w:fldCharType="begin"/>
        </w:r>
        <w:r>
          <w:rPr>
            <w:webHidden/>
          </w:rPr>
          <w:instrText xml:space="preserve"> PAGEREF _Toc746</w:instrText>
        </w:r>
        <w:r>
          <w:rPr>
            <w:webHidden/>
          </w:rPr>
          <w:instrText xml:space="preserve">39777 \h </w:instrText>
        </w:r>
        <w:r>
          <w:rPr>
            <w:webHidden/>
          </w:rPr>
          <w:fldChar w:fldCharType="separate"/>
        </w:r>
        <w:r>
          <w:rPr>
            <w:webHidden/>
          </w:rPr>
          <w:t>12</w:t>
        </w:r>
        <w:r>
          <w:rPr>
            <w:webHidden/>
          </w:rPr>
          <w:fldChar w:fldCharType="end"/>
        </w:r>
      </w:hyperlink>
    </w:p>
    <w:p w:rsidR="00000000" w:rsidRDefault="00C03195">
      <w:pPr>
        <w:pStyle w:val="TOC3"/>
      </w:pPr>
      <w:hyperlink w:anchor="_Toc74639778" w:history="1">
        <w:r>
          <w:rPr>
            <w:rStyle w:val="Hyperlink"/>
          </w:rPr>
          <w:t>I-C-15.  How does an SEA account for transfers in reports it submits to the Department?</w:t>
        </w:r>
        <w:r>
          <w:rPr>
            <w:webHidden/>
          </w:rPr>
          <w:tab/>
        </w:r>
        <w:r>
          <w:rPr>
            <w:webHidden/>
          </w:rPr>
          <w:fldChar w:fldCharType="begin"/>
        </w:r>
        <w:r>
          <w:rPr>
            <w:webHidden/>
          </w:rPr>
          <w:instrText xml:space="preserve"> PAGEREF _Toc74639778 \h </w:instrText>
        </w:r>
        <w:r>
          <w:rPr>
            <w:webHidden/>
          </w:rPr>
          <w:fldChar w:fldCharType="separate"/>
        </w:r>
        <w:r>
          <w:rPr>
            <w:webHidden/>
          </w:rPr>
          <w:t>12</w:t>
        </w:r>
        <w:r>
          <w:rPr>
            <w:webHidden/>
          </w:rPr>
          <w:fldChar w:fldCharType="end"/>
        </w:r>
      </w:hyperlink>
    </w:p>
    <w:p w:rsidR="00000000" w:rsidRDefault="00C03195">
      <w:pPr>
        <w:pStyle w:val="TOC3"/>
      </w:pPr>
      <w:hyperlink w:anchor="_Toc74639779" w:history="1">
        <w:r>
          <w:rPr>
            <w:rStyle w:val="Hyperlink"/>
          </w:rPr>
          <w:t>I-C-16.  How will auditors be informed of SEA transfera</w:t>
        </w:r>
        <w:r>
          <w:rPr>
            <w:rStyle w:val="Hyperlink"/>
          </w:rPr>
          <w:t>bility authority?</w:t>
        </w:r>
        <w:r>
          <w:rPr>
            <w:webHidden/>
          </w:rPr>
          <w:tab/>
        </w:r>
        <w:r>
          <w:rPr>
            <w:webHidden/>
          </w:rPr>
          <w:fldChar w:fldCharType="begin"/>
        </w:r>
        <w:r>
          <w:rPr>
            <w:webHidden/>
          </w:rPr>
          <w:instrText xml:space="preserve"> PAGEREF _Toc74639779 \h </w:instrText>
        </w:r>
        <w:r>
          <w:rPr>
            <w:webHidden/>
          </w:rPr>
          <w:fldChar w:fldCharType="separate"/>
        </w:r>
        <w:r>
          <w:rPr>
            <w:webHidden/>
          </w:rPr>
          <w:t>12</w:t>
        </w:r>
        <w:r>
          <w:rPr>
            <w:webHidden/>
          </w:rPr>
          <w:fldChar w:fldCharType="end"/>
        </w:r>
      </w:hyperlink>
    </w:p>
    <w:p w:rsidR="00000000" w:rsidRDefault="00C03195">
      <w:pPr>
        <w:pStyle w:val="TOC2"/>
        <w:rPr>
          <w:b w:val="0"/>
          <w:bCs w:val="0"/>
          <w:smallCaps w:val="0"/>
        </w:rPr>
      </w:pPr>
      <w:hyperlink w:anchor="_Toc74639780" w:history="1">
        <w:r>
          <w:rPr>
            <w:rStyle w:val="Hyperlink"/>
          </w:rPr>
          <w:t>I-D.  Effects of an SEA Transfer</w:t>
        </w:r>
        <w:r>
          <w:rPr>
            <w:webHidden/>
          </w:rPr>
          <w:tab/>
        </w:r>
        <w:r>
          <w:rPr>
            <w:webHidden/>
          </w:rPr>
          <w:fldChar w:fldCharType="begin"/>
        </w:r>
        <w:r>
          <w:rPr>
            <w:webHidden/>
          </w:rPr>
          <w:instrText xml:space="preserve"> PAGEREF _Toc74639780 \h </w:instrText>
        </w:r>
        <w:r>
          <w:rPr>
            <w:webHidden/>
          </w:rPr>
          <w:fldChar w:fldCharType="separate"/>
        </w:r>
        <w:r>
          <w:rPr>
            <w:webHidden/>
          </w:rPr>
          <w:t>13</w:t>
        </w:r>
        <w:r>
          <w:rPr>
            <w:webHidden/>
          </w:rPr>
          <w:fldChar w:fldCharType="end"/>
        </w:r>
      </w:hyperlink>
    </w:p>
    <w:p w:rsidR="00000000" w:rsidRDefault="00C03195">
      <w:pPr>
        <w:pStyle w:val="TOC3"/>
      </w:pPr>
      <w:hyperlink w:anchor="_Toc74639781" w:history="1">
        <w:r>
          <w:rPr>
            <w:rStyle w:val="Hyperlink"/>
          </w:rPr>
          <w:t>I-D-1.  What rules and requirements govern funds that an SEA transfers from</w:t>
        </w:r>
        <w:r>
          <w:rPr>
            <w:rStyle w:val="Hyperlink"/>
          </w:rPr>
          <w:t xml:space="preserve"> one program to another?</w:t>
        </w:r>
        <w:r>
          <w:rPr>
            <w:webHidden/>
          </w:rPr>
          <w:tab/>
        </w:r>
        <w:r>
          <w:rPr>
            <w:webHidden/>
          </w:rPr>
          <w:fldChar w:fldCharType="begin"/>
        </w:r>
        <w:r>
          <w:rPr>
            <w:webHidden/>
          </w:rPr>
          <w:instrText xml:space="preserve"> PAGEREF _Toc74639781 \h </w:instrText>
        </w:r>
        <w:r>
          <w:rPr>
            <w:webHidden/>
          </w:rPr>
          <w:fldChar w:fldCharType="separate"/>
        </w:r>
        <w:r>
          <w:rPr>
            <w:webHidden/>
          </w:rPr>
          <w:t>13</w:t>
        </w:r>
        <w:r>
          <w:rPr>
            <w:webHidden/>
          </w:rPr>
          <w:fldChar w:fldCharType="end"/>
        </w:r>
      </w:hyperlink>
    </w:p>
    <w:p w:rsidR="00000000" w:rsidRDefault="00C03195">
      <w:pPr>
        <w:pStyle w:val="TOC3"/>
      </w:pPr>
      <w:hyperlink w:anchor="_Toc74639782" w:history="1">
        <w:r>
          <w:rPr>
            <w:rStyle w:val="Hyperlink"/>
          </w:rPr>
          <w:t>I-D-2.  Can State-l</w:t>
        </w:r>
        <w:r>
          <w:rPr>
            <w:rStyle w:val="Hyperlink"/>
          </w:rPr>
          <w:t>e</w:t>
        </w:r>
        <w:r>
          <w:rPr>
            <w:rStyle w:val="Hyperlink"/>
          </w:rPr>
          <w:t>vel, non-administrative funds that an SEA transfers into Title I be used for administrative purposes?</w:t>
        </w:r>
        <w:r>
          <w:rPr>
            <w:webHidden/>
          </w:rPr>
          <w:tab/>
        </w:r>
        <w:r>
          <w:rPr>
            <w:webHidden/>
          </w:rPr>
          <w:fldChar w:fldCharType="begin"/>
        </w:r>
        <w:r>
          <w:rPr>
            <w:webHidden/>
          </w:rPr>
          <w:instrText xml:space="preserve"> PAGEREF _Toc74639782 \h </w:instrText>
        </w:r>
        <w:r>
          <w:rPr>
            <w:webHidden/>
          </w:rPr>
          <w:fldChar w:fldCharType="separate"/>
        </w:r>
        <w:r>
          <w:rPr>
            <w:webHidden/>
          </w:rPr>
          <w:t>13</w:t>
        </w:r>
        <w:r>
          <w:rPr>
            <w:webHidden/>
          </w:rPr>
          <w:fldChar w:fldCharType="end"/>
        </w:r>
      </w:hyperlink>
    </w:p>
    <w:p w:rsidR="00000000" w:rsidRDefault="00C03195">
      <w:pPr>
        <w:pStyle w:val="TOC3"/>
      </w:pPr>
      <w:hyperlink w:anchor="_Toc74639783" w:history="1">
        <w:r>
          <w:rPr>
            <w:rStyle w:val="Hyperlink"/>
          </w:rPr>
          <w:t>I-D-3.  What effect does an SEA’s transfer of funds have on its future allocations under the programs covered by the transferability authority?</w:t>
        </w:r>
        <w:r>
          <w:rPr>
            <w:webHidden/>
          </w:rPr>
          <w:tab/>
        </w:r>
        <w:r>
          <w:rPr>
            <w:webHidden/>
          </w:rPr>
          <w:fldChar w:fldCharType="begin"/>
        </w:r>
        <w:r>
          <w:rPr>
            <w:webHidden/>
          </w:rPr>
          <w:instrText xml:space="preserve"> PAGEREF _Toc74639783 \h </w:instrText>
        </w:r>
        <w:r>
          <w:rPr>
            <w:webHidden/>
          </w:rPr>
          <w:fldChar w:fldCharType="separate"/>
        </w:r>
        <w:r>
          <w:rPr>
            <w:webHidden/>
          </w:rPr>
          <w:t>13</w:t>
        </w:r>
        <w:r>
          <w:rPr>
            <w:webHidden/>
          </w:rPr>
          <w:fldChar w:fldCharType="end"/>
        </w:r>
      </w:hyperlink>
    </w:p>
    <w:p w:rsidR="00000000" w:rsidRDefault="00C03195">
      <w:pPr>
        <w:pStyle w:val="TOC3"/>
      </w:pPr>
      <w:hyperlink w:anchor="_Toc74639784" w:history="1">
        <w:r>
          <w:rPr>
            <w:rStyle w:val="Hyperlink"/>
          </w:rPr>
          <w:t>I-D-4. Does the transferab</w:t>
        </w:r>
        <w:r>
          <w:rPr>
            <w:rStyle w:val="Hyperlink"/>
          </w:rPr>
          <w:t>ility authority affect maintenance-of-effort calculations?</w:t>
        </w:r>
        <w:r>
          <w:rPr>
            <w:webHidden/>
          </w:rPr>
          <w:tab/>
        </w:r>
        <w:r>
          <w:rPr>
            <w:webHidden/>
          </w:rPr>
          <w:fldChar w:fldCharType="begin"/>
        </w:r>
        <w:r>
          <w:rPr>
            <w:webHidden/>
          </w:rPr>
          <w:instrText xml:space="preserve"> PAGEREF _Toc74639784 \h </w:instrText>
        </w:r>
        <w:r>
          <w:rPr>
            <w:webHidden/>
          </w:rPr>
          <w:fldChar w:fldCharType="separate"/>
        </w:r>
        <w:r>
          <w:rPr>
            <w:webHidden/>
          </w:rPr>
          <w:t>13</w:t>
        </w:r>
        <w:r>
          <w:rPr>
            <w:webHidden/>
          </w:rPr>
          <w:fldChar w:fldCharType="end"/>
        </w:r>
      </w:hyperlink>
    </w:p>
    <w:p w:rsidR="00000000" w:rsidRDefault="00C03195">
      <w:pPr>
        <w:pStyle w:val="TOC3"/>
      </w:pPr>
      <w:hyperlink w:anchor="_Toc74639785" w:history="1">
        <w:r>
          <w:rPr>
            <w:rStyle w:val="Hyperlink"/>
          </w:rPr>
          <w:t>I-D-5.  May an SEA transfer funds from an account for one fiscal year to an account for a different fiscal year?</w:t>
        </w:r>
        <w:r>
          <w:rPr>
            <w:webHidden/>
          </w:rPr>
          <w:tab/>
        </w:r>
        <w:r>
          <w:rPr>
            <w:webHidden/>
          </w:rPr>
          <w:fldChar w:fldCharType="begin"/>
        </w:r>
        <w:r>
          <w:rPr>
            <w:webHidden/>
          </w:rPr>
          <w:instrText xml:space="preserve"> PAGEREF _Toc74639</w:instrText>
        </w:r>
        <w:r>
          <w:rPr>
            <w:webHidden/>
          </w:rPr>
          <w:instrText xml:space="preserve">785 \h </w:instrText>
        </w:r>
        <w:r>
          <w:rPr>
            <w:webHidden/>
          </w:rPr>
          <w:fldChar w:fldCharType="separate"/>
        </w:r>
        <w:r>
          <w:rPr>
            <w:webHidden/>
          </w:rPr>
          <w:t>13</w:t>
        </w:r>
        <w:r>
          <w:rPr>
            <w:webHidden/>
          </w:rPr>
          <w:fldChar w:fldCharType="end"/>
        </w:r>
      </w:hyperlink>
    </w:p>
    <w:p w:rsidR="00000000" w:rsidRDefault="00C03195">
      <w:pPr>
        <w:pStyle w:val="TOC3"/>
      </w:pPr>
      <w:hyperlink w:anchor="_Toc74639786" w:history="1">
        <w:r>
          <w:rPr>
            <w:rStyle w:val="Hyperlink"/>
          </w:rPr>
          <w:t>I-D-6.  Does a transfer extend the period of availability of the affected funds?</w:t>
        </w:r>
        <w:r>
          <w:rPr>
            <w:webHidden/>
          </w:rPr>
          <w:tab/>
        </w:r>
        <w:r>
          <w:rPr>
            <w:webHidden/>
          </w:rPr>
          <w:fldChar w:fldCharType="begin"/>
        </w:r>
        <w:r>
          <w:rPr>
            <w:webHidden/>
          </w:rPr>
          <w:instrText xml:space="preserve"> PAGEREF _Toc74639786 \h </w:instrText>
        </w:r>
        <w:r>
          <w:rPr>
            <w:webHidden/>
          </w:rPr>
          <w:fldChar w:fldCharType="separate"/>
        </w:r>
        <w:r>
          <w:rPr>
            <w:webHidden/>
          </w:rPr>
          <w:t>14</w:t>
        </w:r>
        <w:r>
          <w:rPr>
            <w:webHidden/>
          </w:rPr>
          <w:fldChar w:fldCharType="end"/>
        </w:r>
      </w:hyperlink>
    </w:p>
    <w:p w:rsidR="00000000" w:rsidRDefault="00C03195">
      <w:pPr>
        <w:pStyle w:val="TOC1"/>
        <w:tabs>
          <w:tab w:val="left" w:pos="720"/>
          <w:tab w:val="right" w:leader="dot" w:pos="9350"/>
        </w:tabs>
        <w:rPr>
          <w:b w:val="0"/>
          <w:bCs w:val="0"/>
          <w:caps w:val="0"/>
          <w:noProof/>
        </w:rPr>
      </w:pPr>
      <w:hyperlink w:anchor="_Toc74639787" w:history="1">
        <w:r>
          <w:rPr>
            <w:rStyle w:val="Hyperlink"/>
            <w:noProof/>
            <w:szCs w:val="28"/>
          </w:rPr>
          <w:t>II.</w:t>
        </w:r>
        <w:r>
          <w:rPr>
            <w:b w:val="0"/>
            <w:bCs w:val="0"/>
            <w:caps w:val="0"/>
            <w:noProof/>
          </w:rPr>
          <w:tab/>
        </w:r>
        <w:r>
          <w:rPr>
            <w:rStyle w:val="Hyperlink"/>
            <w:noProof/>
            <w:szCs w:val="28"/>
          </w:rPr>
          <w:t>TRANSFERS BY LEAs</w:t>
        </w:r>
        <w:r>
          <w:rPr>
            <w:noProof/>
            <w:webHidden/>
          </w:rPr>
          <w:tab/>
        </w:r>
        <w:r>
          <w:rPr>
            <w:noProof/>
            <w:webHidden/>
          </w:rPr>
          <w:fldChar w:fldCharType="begin"/>
        </w:r>
        <w:r>
          <w:rPr>
            <w:noProof/>
            <w:webHidden/>
          </w:rPr>
          <w:instrText xml:space="preserve"> PAGEREF _Toc74639787 \h </w:instrText>
        </w:r>
        <w:r>
          <w:rPr>
            <w:noProof/>
          </w:rPr>
        </w:r>
        <w:r>
          <w:rPr>
            <w:noProof/>
            <w:webHidden/>
          </w:rPr>
          <w:fldChar w:fldCharType="separate"/>
        </w:r>
        <w:r>
          <w:rPr>
            <w:noProof/>
            <w:webHidden/>
          </w:rPr>
          <w:t>14</w:t>
        </w:r>
        <w:r>
          <w:rPr>
            <w:noProof/>
            <w:webHidden/>
          </w:rPr>
          <w:fldChar w:fldCharType="end"/>
        </w:r>
      </w:hyperlink>
    </w:p>
    <w:p w:rsidR="00000000" w:rsidRDefault="00C03195">
      <w:pPr>
        <w:pStyle w:val="TOC2"/>
        <w:tabs>
          <w:tab w:val="left" w:pos="1200"/>
        </w:tabs>
        <w:rPr>
          <w:b w:val="0"/>
          <w:bCs w:val="0"/>
          <w:smallCaps w:val="0"/>
        </w:rPr>
      </w:pPr>
      <w:hyperlink w:anchor="_Toc74639788" w:history="1">
        <w:r>
          <w:rPr>
            <w:rStyle w:val="Hyperlink"/>
          </w:rPr>
          <w:t>II-A.</w:t>
        </w:r>
        <w:r>
          <w:rPr>
            <w:b w:val="0"/>
            <w:bCs w:val="0"/>
            <w:smallCaps w:val="0"/>
          </w:rPr>
          <w:tab/>
        </w:r>
        <w:r>
          <w:rPr>
            <w:rStyle w:val="Hyperlink"/>
          </w:rPr>
          <w:t>LEA Eligibility for Transferability</w:t>
        </w:r>
        <w:r>
          <w:rPr>
            <w:webHidden/>
          </w:rPr>
          <w:tab/>
        </w:r>
        <w:r>
          <w:rPr>
            <w:webHidden/>
          </w:rPr>
          <w:fldChar w:fldCharType="begin"/>
        </w:r>
        <w:r>
          <w:rPr>
            <w:webHidden/>
          </w:rPr>
          <w:instrText xml:space="preserve"> PAGEREF _Toc74639788 \h </w:instrText>
        </w:r>
        <w:r>
          <w:rPr>
            <w:webHidden/>
          </w:rPr>
          <w:fldChar w:fldCharType="separate"/>
        </w:r>
        <w:r>
          <w:rPr>
            <w:webHidden/>
          </w:rPr>
          <w:t>14</w:t>
        </w:r>
        <w:r>
          <w:rPr>
            <w:webHidden/>
          </w:rPr>
          <w:fldChar w:fldCharType="end"/>
        </w:r>
      </w:hyperlink>
    </w:p>
    <w:p w:rsidR="00000000" w:rsidRDefault="00C03195">
      <w:pPr>
        <w:pStyle w:val="TOC3"/>
      </w:pPr>
      <w:hyperlink w:anchor="_Toc74639789" w:history="1">
        <w:r>
          <w:rPr>
            <w:rStyle w:val="Hyperlink"/>
          </w:rPr>
          <w:t>II-A-1.  May any LEA transfer funds under the transferability authority?</w:t>
        </w:r>
        <w:r>
          <w:rPr>
            <w:webHidden/>
          </w:rPr>
          <w:tab/>
        </w:r>
        <w:r>
          <w:rPr>
            <w:webHidden/>
          </w:rPr>
          <w:fldChar w:fldCharType="begin"/>
        </w:r>
        <w:r>
          <w:rPr>
            <w:webHidden/>
          </w:rPr>
          <w:instrText xml:space="preserve"> PAGEREF _Toc74639789 \h </w:instrText>
        </w:r>
        <w:r>
          <w:rPr>
            <w:webHidden/>
          </w:rPr>
          <w:fldChar w:fldCharType="separate"/>
        </w:r>
        <w:r>
          <w:rPr>
            <w:webHidden/>
          </w:rPr>
          <w:t>14</w:t>
        </w:r>
        <w:r>
          <w:rPr>
            <w:webHidden/>
          </w:rPr>
          <w:fldChar w:fldCharType="end"/>
        </w:r>
      </w:hyperlink>
    </w:p>
    <w:p w:rsidR="00000000" w:rsidRDefault="00C03195">
      <w:pPr>
        <w:pStyle w:val="TOC3"/>
      </w:pPr>
      <w:hyperlink w:anchor="_Toc74639790" w:history="1">
        <w:r>
          <w:rPr>
            <w:rStyle w:val="Hyperlink"/>
          </w:rPr>
          <w:t>II-A-2.  May an LEA identified for improvement under section 1116(c)(3) of the ESEA transfer funds?</w:t>
        </w:r>
        <w:r>
          <w:rPr>
            <w:webHidden/>
          </w:rPr>
          <w:tab/>
        </w:r>
        <w:r>
          <w:rPr>
            <w:webHidden/>
          </w:rPr>
          <w:fldChar w:fldCharType="begin"/>
        </w:r>
        <w:r>
          <w:rPr>
            <w:webHidden/>
          </w:rPr>
          <w:instrText xml:space="preserve"> PAGEREF _Toc74639790 \h </w:instrText>
        </w:r>
        <w:r>
          <w:rPr>
            <w:webHidden/>
          </w:rPr>
          <w:fldChar w:fldCharType="separate"/>
        </w:r>
        <w:r>
          <w:rPr>
            <w:webHidden/>
          </w:rPr>
          <w:t>15</w:t>
        </w:r>
        <w:r>
          <w:rPr>
            <w:webHidden/>
          </w:rPr>
          <w:fldChar w:fldCharType="end"/>
        </w:r>
      </w:hyperlink>
    </w:p>
    <w:p w:rsidR="00000000" w:rsidRDefault="00C03195">
      <w:pPr>
        <w:pStyle w:val="TOC3"/>
      </w:pPr>
      <w:hyperlink w:anchor="_Toc74639791" w:history="1">
        <w:r>
          <w:rPr>
            <w:rStyle w:val="Hyperlink"/>
          </w:rPr>
          <w:t>II-A-3.  Once an LEA has been identified for improvement, do the limitations on</w:t>
        </w:r>
        <w:r>
          <w:rPr>
            <w:rStyle w:val="Hyperlink"/>
          </w:rPr>
          <w:t xml:space="preserve"> transferability apply immediately?</w:t>
        </w:r>
        <w:r>
          <w:rPr>
            <w:webHidden/>
          </w:rPr>
          <w:tab/>
        </w:r>
        <w:r>
          <w:rPr>
            <w:webHidden/>
          </w:rPr>
          <w:fldChar w:fldCharType="begin"/>
        </w:r>
        <w:r>
          <w:rPr>
            <w:webHidden/>
          </w:rPr>
          <w:instrText xml:space="preserve"> PAGEREF _Toc74639791 \h </w:instrText>
        </w:r>
        <w:r>
          <w:rPr>
            <w:webHidden/>
          </w:rPr>
          <w:fldChar w:fldCharType="separate"/>
        </w:r>
        <w:r>
          <w:rPr>
            <w:webHidden/>
          </w:rPr>
          <w:t>15</w:t>
        </w:r>
        <w:r>
          <w:rPr>
            <w:webHidden/>
          </w:rPr>
          <w:fldChar w:fldCharType="end"/>
        </w:r>
      </w:hyperlink>
    </w:p>
    <w:p w:rsidR="00000000" w:rsidRDefault="00C03195">
      <w:pPr>
        <w:pStyle w:val="TOC3"/>
      </w:pPr>
      <w:hyperlink w:anchor="_Toc74639792" w:history="1">
        <w:r>
          <w:rPr>
            <w:rStyle w:val="Hyperlink"/>
          </w:rPr>
          <w:t>II-A-4.  May an LEA identified for corrective action under section 1116(c)(10) transfer funds?</w:t>
        </w:r>
        <w:r>
          <w:rPr>
            <w:webHidden/>
          </w:rPr>
          <w:tab/>
        </w:r>
        <w:r>
          <w:rPr>
            <w:webHidden/>
          </w:rPr>
          <w:fldChar w:fldCharType="begin"/>
        </w:r>
        <w:r>
          <w:rPr>
            <w:webHidden/>
          </w:rPr>
          <w:instrText xml:space="preserve"> PAGEREF _Toc74639792 \h </w:instrText>
        </w:r>
        <w:r>
          <w:rPr>
            <w:webHidden/>
          </w:rPr>
          <w:fldChar w:fldCharType="separate"/>
        </w:r>
        <w:r>
          <w:rPr>
            <w:webHidden/>
          </w:rPr>
          <w:t>15</w:t>
        </w:r>
        <w:r>
          <w:rPr>
            <w:webHidden/>
          </w:rPr>
          <w:fldChar w:fldCharType="end"/>
        </w:r>
      </w:hyperlink>
    </w:p>
    <w:p w:rsidR="00000000" w:rsidRDefault="00C03195">
      <w:pPr>
        <w:pStyle w:val="TOC3"/>
      </w:pPr>
      <w:hyperlink w:anchor="_Toc74639793" w:history="1">
        <w:r>
          <w:rPr>
            <w:rStyle w:val="Hyperlink"/>
          </w:rPr>
          <w:t>II-A-5.  Once an LEA has been identified for corrective action, does it immediately lose its authority to transfer funds?</w:t>
        </w:r>
        <w:r>
          <w:rPr>
            <w:webHidden/>
          </w:rPr>
          <w:tab/>
        </w:r>
        <w:r>
          <w:rPr>
            <w:webHidden/>
          </w:rPr>
          <w:fldChar w:fldCharType="begin"/>
        </w:r>
        <w:r>
          <w:rPr>
            <w:webHidden/>
          </w:rPr>
          <w:instrText xml:space="preserve"> PAGEREF _Toc74639793 \h </w:instrText>
        </w:r>
        <w:r>
          <w:rPr>
            <w:webHidden/>
          </w:rPr>
          <w:fldChar w:fldCharType="separate"/>
        </w:r>
        <w:r>
          <w:rPr>
            <w:webHidden/>
          </w:rPr>
          <w:t>16</w:t>
        </w:r>
        <w:r>
          <w:rPr>
            <w:webHidden/>
          </w:rPr>
          <w:fldChar w:fldCharType="end"/>
        </w:r>
      </w:hyperlink>
    </w:p>
    <w:p w:rsidR="00000000" w:rsidRDefault="00C03195">
      <w:pPr>
        <w:pStyle w:val="TOC3"/>
      </w:pPr>
      <w:hyperlink w:anchor="_Toc74639794" w:history="1">
        <w:r>
          <w:rPr>
            <w:rStyle w:val="Hyperlink"/>
          </w:rPr>
          <w:t>II-A-6.  Does an LEA need to obtain the approval of either the U</w:t>
        </w:r>
        <w:r>
          <w:rPr>
            <w:rStyle w:val="Hyperlink"/>
          </w:rPr>
          <w:t>.S. Department of Education or its SEA before it may transfer funds?</w:t>
        </w:r>
        <w:r>
          <w:rPr>
            <w:webHidden/>
          </w:rPr>
          <w:tab/>
        </w:r>
        <w:r>
          <w:rPr>
            <w:webHidden/>
          </w:rPr>
          <w:fldChar w:fldCharType="begin"/>
        </w:r>
        <w:r>
          <w:rPr>
            <w:webHidden/>
          </w:rPr>
          <w:instrText xml:space="preserve"> PAGEREF _Toc74639794 \h </w:instrText>
        </w:r>
        <w:r>
          <w:rPr>
            <w:webHidden/>
          </w:rPr>
          <w:fldChar w:fldCharType="separate"/>
        </w:r>
        <w:r>
          <w:rPr>
            <w:webHidden/>
          </w:rPr>
          <w:t>16</w:t>
        </w:r>
        <w:r>
          <w:rPr>
            <w:webHidden/>
          </w:rPr>
          <w:fldChar w:fldCharType="end"/>
        </w:r>
      </w:hyperlink>
    </w:p>
    <w:p w:rsidR="00000000" w:rsidRDefault="00C03195">
      <w:pPr>
        <w:pStyle w:val="TOC2"/>
        <w:rPr>
          <w:b w:val="0"/>
          <w:bCs w:val="0"/>
          <w:smallCaps w:val="0"/>
        </w:rPr>
      </w:pPr>
      <w:hyperlink w:anchor="_Toc74639795" w:history="1">
        <w:r>
          <w:rPr>
            <w:rStyle w:val="Hyperlink"/>
          </w:rPr>
          <w:t>II-B.  Funds Affected by LEA Transferability</w:t>
        </w:r>
        <w:r>
          <w:rPr>
            <w:webHidden/>
          </w:rPr>
          <w:tab/>
        </w:r>
        <w:r>
          <w:rPr>
            <w:webHidden/>
          </w:rPr>
          <w:fldChar w:fldCharType="begin"/>
        </w:r>
        <w:r>
          <w:rPr>
            <w:webHidden/>
          </w:rPr>
          <w:instrText xml:space="preserve"> PAGEREF _Toc74639795 \h </w:instrText>
        </w:r>
        <w:r>
          <w:rPr>
            <w:webHidden/>
          </w:rPr>
          <w:fldChar w:fldCharType="separate"/>
        </w:r>
        <w:r>
          <w:rPr>
            <w:webHidden/>
          </w:rPr>
          <w:t>16</w:t>
        </w:r>
        <w:r>
          <w:rPr>
            <w:webHidden/>
          </w:rPr>
          <w:fldChar w:fldCharType="end"/>
        </w:r>
      </w:hyperlink>
    </w:p>
    <w:p w:rsidR="00000000" w:rsidRDefault="00C03195">
      <w:pPr>
        <w:pStyle w:val="TOC3"/>
      </w:pPr>
      <w:hyperlink w:anchor="_Toc74639796" w:history="1">
        <w:r>
          <w:rPr>
            <w:rStyle w:val="Hyperlink"/>
          </w:rPr>
          <w:t>II-B-1.  Wha</w:t>
        </w:r>
        <w:r>
          <w:rPr>
            <w:rStyle w:val="Hyperlink"/>
          </w:rPr>
          <w:t>t funds may an LEA transfer?</w:t>
        </w:r>
        <w:r>
          <w:rPr>
            <w:webHidden/>
          </w:rPr>
          <w:tab/>
        </w:r>
        <w:r>
          <w:rPr>
            <w:webHidden/>
          </w:rPr>
          <w:fldChar w:fldCharType="begin"/>
        </w:r>
        <w:r>
          <w:rPr>
            <w:webHidden/>
          </w:rPr>
          <w:instrText xml:space="preserve"> PAGEREF _Toc74639796 \h </w:instrText>
        </w:r>
        <w:r>
          <w:rPr>
            <w:webHidden/>
          </w:rPr>
          <w:fldChar w:fldCharType="separate"/>
        </w:r>
        <w:r>
          <w:rPr>
            <w:webHidden/>
          </w:rPr>
          <w:t>16</w:t>
        </w:r>
        <w:r>
          <w:rPr>
            <w:webHidden/>
          </w:rPr>
          <w:fldChar w:fldCharType="end"/>
        </w:r>
      </w:hyperlink>
    </w:p>
    <w:p w:rsidR="00000000" w:rsidRDefault="00C03195">
      <w:pPr>
        <w:pStyle w:val="TOC3"/>
      </w:pPr>
      <w:hyperlink w:anchor="_Toc74639797" w:history="1">
        <w:r>
          <w:rPr>
            <w:rStyle w:val="Hyperlink"/>
          </w:rPr>
          <w:t>II-B-2.  Does the 50 percent transferability limitation (and the 30 percent limitation for LEAs identified for improvement) apply to formula grant funds an LEA re</w:t>
        </w:r>
        <w:r>
          <w:rPr>
            <w:rStyle w:val="Hyperlink"/>
          </w:rPr>
          <w:t xml:space="preserve">ceives under </w:t>
        </w:r>
        <w:r>
          <w:rPr>
            <w:rStyle w:val="Hyperlink"/>
            <w:i/>
            <w:iCs/>
          </w:rPr>
          <w:t>each</w:t>
        </w:r>
        <w:r>
          <w:rPr>
            <w:rStyle w:val="Hyperlink"/>
          </w:rPr>
          <w:t xml:space="preserve"> of the programs to which the transferability authority applies, or to the total amount of formula grant funds an LEA receives under all of these programs?</w:t>
        </w:r>
        <w:r>
          <w:rPr>
            <w:webHidden/>
          </w:rPr>
          <w:tab/>
        </w:r>
        <w:r>
          <w:rPr>
            <w:webHidden/>
          </w:rPr>
          <w:fldChar w:fldCharType="begin"/>
        </w:r>
        <w:r>
          <w:rPr>
            <w:webHidden/>
          </w:rPr>
          <w:instrText xml:space="preserve"> PAGEREF _Toc74639797 \h </w:instrText>
        </w:r>
        <w:r>
          <w:rPr>
            <w:webHidden/>
          </w:rPr>
          <w:fldChar w:fldCharType="separate"/>
        </w:r>
        <w:r>
          <w:rPr>
            <w:webHidden/>
          </w:rPr>
          <w:t>16</w:t>
        </w:r>
        <w:r>
          <w:rPr>
            <w:webHidden/>
          </w:rPr>
          <w:fldChar w:fldCharType="end"/>
        </w:r>
      </w:hyperlink>
    </w:p>
    <w:p w:rsidR="00000000" w:rsidRDefault="00C03195">
      <w:pPr>
        <w:pStyle w:val="TOC3"/>
      </w:pPr>
      <w:hyperlink w:anchor="_Toc74639798" w:history="1">
        <w:r>
          <w:rPr>
            <w:rStyle w:val="Hyperlink"/>
          </w:rPr>
          <w:t xml:space="preserve">II-B-3.  To which </w:t>
        </w:r>
        <w:r>
          <w:rPr>
            <w:rStyle w:val="Hyperlink"/>
          </w:rPr>
          <w:t>programs may an LEA transfer funds?</w:t>
        </w:r>
        <w:r>
          <w:rPr>
            <w:webHidden/>
          </w:rPr>
          <w:tab/>
        </w:r>
        <w:r>
          <w:rPr>
            <w:webHidden/>
          </w:rPr>
          <w:fldChar w:fldCharType="begin"/>
        </w:r>
        <w:r>
          <w:rPr>
            <w:webHidden/>
          </w:rPr>
          <w:instrText xml:space="preserve"> PAGEREF _Toc74639798 \h </w:instrText>
        </w:r>
        <w:r>
          <w:rPr>
            <w:webHidden/>
          </w:rPr>
          <w:fldChar w:fldCharType="separate"/>
        </w:r>
        <w:r>
          <w:rPr>
            <w:webHidden/>
          </w:rPr>
          <w:t>17</w:t>
        </w:r>
        <w:r>
          <w:rPr>
            <w:webHidden/>
          </w:rPr>
          <w:fldChar w:fldCharType="end"/>
        </w:r>
      </w:hyperlink>
    </w:p>
    <w:p w:rsidR="00000000" w:rsidRDefault="00C03195">
      <w:pPr>
        <w:pStyle w:val="TOC3"/>
      </w:pPr>
      <w:hyperlink w:anchor="_Toc74639799" w:history="1">
        <w:r>
          <w:rPr>
            <w:rStyle w:val="Hyperlink"/>
          </w:rPr>
          <w:t>II-B-4.  May an LEA identified for improvement transfer funds only to its allocation under Part A of Title I?</w:t>
        </w:r>
        <w:r>
          <w:rPr>
            <w:webHidden/>
          </w:rPr>
          <w:tab/>
        </w:r>
        <w:r>
          <w:rPr>
            <w:webHidden/>
          </w:rPr>
          <w:fldChar w:fldCharType="begin"/>
        </w:r>
        <w:r>
          <w:rPr>
            <w:webHidden/>
          </w:rPr>
          <w:instrText xml:space="preserve"> PAGEREF _Toc74639799 \h </w:instrText>
        </w:r>
        <w:r>
          <w:rPr>
            <w:webHidden/>
          </w:rPr>
          <w:fldChar w:fldCharType="separate"/>
        </w:r>
        <w:r>
          <w:rPr>
            <w:webHidden/>
          </w:rPr>
          <w:t>18</w:t>
        </w:r>
        <w:r>
          <w:rPr>
            <w:webHidden/>
          </w:rPr>
          <w:fldChar w:fldCharType="end"/>
        </w:r>
      </w:hyperlink>
    </w:p>
    <w:p w:rsidR="00000000" w:rsidRDefault="00C03195">
      <w:pPr>
        <w:pStyle w:val="TOC3"/>
      </w:pPr>
      <w:hyperlink w:anchor="_Toc74639800" w:history="1">
        <w:r>
          <w:rPr>
            <w:rStyle w:val="Hyperlink"/>
          </w:rPr>
          <w:t xml:space="preserve">II-B-5.  May an LEA transfer funds </w:t>
        </w:r>
        <w:r>
          <w:rPr>
            <w:rStyle w:val="Hyperlink"/>
            <w:i/>
            <w:iCs/>
          </w:rPr>
          <w:t>from</w:t>
        </w:r>
        <w:r>
          <w:rPr>
            <w:rStyle w:val="Hyperlink"/>
          </w:rPr>
          <w:t xml:space="preserve"> its allocation under Part A of Title I to its allocation under other programs?</w:t>
        </w:r>
        <w:r>
          <w:rPr>
            <w:webHidden/>
          </w:rPr>
          <w:tab/>
        </w:r>
        <w:r>
          <w:rPr>
            <w:webHidden/>
          </w:rPr>
          <w:fldChar w:fldCharType="begin"/>
        </w:r>
        <w:r>
          <w:rPr>
            <w:webHidden/>
          </w:rPr>
          <w:instrText xml:space="preserve"> PAGEREF _Toc74639800 \h </w:instrText>
        </w:r>
        <w:r>
          <w:rPr>
            <w:webHidden/>
          </w:rPr>
          <w:fldChar w:fldCharType="separate"/>
        </w:r>
        <w:r>
          <w:rPr>
            <w:webHidden/>
          </w:rPr>
          <w:t>18</w:t>
        </w:r>
        <w:r>
          <w:rPr>
            <w:webHidden/>
          </w:rPr>
          <w:fldChar w:fldCharType="end"/>
        </w:r>
      </w:hyperlink>
    </w:p>
    <w:p w:rsidR="00000000" w:rsidRDefault="00C03195">
      <w:pPr>
        <w:pStyle w:val="TOC3"/>
      </w:pPr>
      <w:hyperlink w:anchor="_Toc74639801" w:history="1">
        <w:r>
          <w:rPr>
            <w:rStyle w:val="Hyperlink"/>
          </w:rPr>
          <w:t>II-B-6.  May an LEA transfer an amount that is great</w:t>
        </w:r>
        <w:r>
          <w:rPr>
            <w:rStyle w:val="Hyperlink"/>
          </w:rPr>
          <w:t>er than 50 percent of its formula grant allocation under one of the programs listed in II-B-1</w:t>
        </w:r>
        <w:r>
          <w:rPr>
            <w:rStyle w:val="Hyperlink"/>
            <w:i/>
            <w:iCs/>
          </w:rPr>
          <w:t xml:space="preserve"> </w:t>
        </w:r>
        <w:r>
          <w:rPr>
            <w:rStyle w:val="Hyperlink"/>
          </w:rPr>
          <w:t>if the transfer is made to its allocation under Part A of Title I?</w:t>
        </w:r>
        <w:r>
          <w:rPr>
            <w:webHidden/>
          </w:rPr>
          <w:tab/>
        </w:r>
        <w:r>
          <w:rPr>
            <w:webHidden/>
          </w:rPr>
          <w:fldChar w:fldCharType="begin"/>
        </w:r>
        <w:r>
          <w:rPr>
            <w:webHidden/>
          </w:rPr>
          <w:instrText xml:space="preserve"> PAGEREF _Toc74639801 \h </w:instrText>
        </w:r>
        <w:r>
          <w:rPr>
            <w:webHidden/>
          </w:rPr>
          <w:fldChar w:fldCharType="separate"/>
        </w:r>
        <w:r>
          <w:rPr>
            <w:webHidden/>
          </w:rPr>
          <w:t>18</w:t>
        </w:r>
        <w:r>
          <w:rPr>
            <w:webHidden/>
          </w:rPr>
          <w:fldChar w:fldCharType="end"/>
        </w:r>
      </w:hyperlink>
    </w:p>
    <w:p w:rsidR="00000000" w:rsidRDefault="00C03195">
      <w:pPr>
        <w:pStyle w:val="TOC2"/>
        <w:rPr>
          <w:b w:val="0"/>
          <w:bCs w:val="0"/>
          <w:smallCaps w:val="0"/>
        </w:rPr>
      </w:pPr>
      <w:hyperlink w:anchor="_Toc74639802" w:history="1">
        <w:r>
          <w:rPr>
            <w:rStyle w:val="Hyperlink"/>
          </w:rPr>
          <w:t>II-C.  The LEA Transfer Proces</w:t>
        </w:r>
        <w:r>
          <w:rPr>
            <w:rStyle w:val="Hyperlink"/>
          </w:rPr>
          <w:t>s</w:t>
        </w:r>
        <w:r>
          <w:rPr>
            <w:webHidden/>
          </w:rPr>
          <w:tab/>
        </w:r>
        <w:r>
          <w:rPr>
            <w:webHidden/>
          </w:rPr>
          <w:fldChar w:fldCharType="begin"/>
        </w:r>
        <w:r>
          <w:rPr>
            <w:webHidden/>
          </w:rPr>
          <w:instrText xml:space="preserve"> PAGEREF _Toc74639802 \h </w:instrText>
        </w:r>
        <w:r>
          <w:rPr>
            <w:webHidden/>
          </w:rPr>
          <w:fldChar w:fldCharType="separate"/>
        </w:r>
        <w:r>
          <w:rPr>
            <w:webHidden/>
          </w:rPr>
          <w:t>18</w:t>
        </w:r>
        <w:r>
          <w:rPr>
            <w:webHidden/>
          </w:rPr>
          <w:fldChar w:fldCharType="end"/>
        </w:r>
      </w:hyperlink>
    </w:p>
    <w:p w:rsidR="00000000" w:rsidRDefault="00C03195">
      <w:pPr>
        <w:pStyle w:val="TOC3"/>
      </w:pPr>
      <w:hyperlink w:anchor="_Toc74639803" w:history="1">
        <w:r>
          <w:rPr>
            <w:rStyle w:val="Hyperlink"/>
          </w:rPr>
          <w:t>II-C-1.  What steps must an LEA take before transferring funds?</w:t>
        </w:r>
        <w:r>
          <w:rPr>
            <w:webHidden/>
          </w:rPr>
          <w:tab/>
        </w:r>
        <w:r>
          <w:rPr>
            <w:webHidden/>
          </w:rPr>
          <w:fldChar w:fldCharType="begin"/>
        </w:r>
        <w:r>
          <w:rPr>
            <w:webHidden/>
          </w:rPr>
          <w:instrText xml:space="preserve"> PAGEREF _Toc74639803 \h </w:instrText>
        </w:r>
        <w:r>
          <w:rPr>
            <w:webHidden/>
          </w:rPr>
          <w:fldChar w:fldCharType="separate"/>
        </w:r>
        <w:r>
          <w:rPr>
            <w:webHidden/>
          </w:rPr>
          <w:t>18</w:t>
        </w:r>
        <w:r>
          <w:rPr>
            <w:webHidden/>
          </w:rPr>
          <w:fldChar w:fldCharType="end"/>
        </w:r>
      </w:hyperlink>
    </w:p>
    <w:p w:rsidR="00000000" w:rsidRDefault="00C03195">
      <w:pPr>
        <w:pStyle w:val="TOC3"/>
      </w:pPr>
      <w:hyperlink w:anchor="_Toc74639804" w:history="1">
        <w:r>
          <w:rPr>
            <w:rStyle w:val="Hyperlink"/>
          </w:rPr>
          <w:t>II-C-2.  What information must an LEA include in its notific</w:t>
        </w:r>
        <w:r>
          <w:rPr>
            <w:rStyle w:val="Hyperlink"/>
          </w:rPr>
          <w:t>ation to the SEA?</w:t>
        </w:r>
        <w:r>
          <w:rPr>
            <w:webHidden/>
          </w:rPr>
          <w:tab/>
        </w:r>
        <w:r>
          <w:rPr>
            <w:webHidden/>
          </w:rPr>
          <w:fldChar w:fldCharType="begin"/>
        </w:r>
        <w:r>
          <w:rPr>
            <w:webHidden/>
          </w:rPr>
          <w:instrText xml:space="preserve"> PAGEREF _Toc74639804 \h </w:instrText>
        </w:r>
        <w:r>
          <w:rPr>
            <w:webHidden/>
          </w:rPr>
          <w:fldChar w:fldCharType="separate"/>
        </w:r>
        <w:r>
          <w:rPr>
            <w:webHidden/>
          </w:rPr>
          <w:t>19</w:t>
        </w:r>
        <w:r>
          <w:rPr>
            <w:webHidden/>
          </w:rPr>
          <w:fldChar w:fldCharType="end"/>
        </w:r>
      </w:hyperlink>
    </w:p>
    <w:p w:rsidR="00000000" w:rsidRDefault="00C03195">
      <w:pPr>
        <w:pStyle w:val="TOC3"/>
      </w:pPr>
      <w:hyperlink w:anchor="_Toc74639805" w:history="1">
        <w:r>
          <w:rPr>
            <w:rStyle w:val="Hyperlink"/>
          </w:rPr>
          <w:t>II-C-3.  How do requirements relating to the equitable participation of private school students and staff apply to funds an LEA is considering to transfer?</w:t>
        </w:r>
        <w:r>
          <w:rPr>
            <w:webHidden/>
          </w:rPr>
          <w:tab/>
        </w:r>
        <w:r>
          <w:rPr>
            <w:webHidden/>
          </w:rPr>
          <w:fldChar w:fldCharType="begin"/>
        </w:r>
        <w:r>
          <w:rPr>
            <w:webHidden/>
          </w:rPr>
          <w:instrText xml:space="preserve"> PAGEREF _Toc746</w:instrText>
        </w:r>
        <w:r>
          <w:rPr>
            <w:webHidden/>
          </w:rPr>
          <w:instrText xml:space="preserve">39805 \h </w:instrText>
        </w:r>
        <w:r>
          <w:rPr>
            <w:webHidden/>
          </w:rPr>
          <w:fldChar w:fldCharType="separate"/>
        </w:r>
        <w:r>
          <w:rPr>
            <w:webHidden/>
          </w:rPr>
          <w:t>19</w:t>
        </w:r>
        <w:r>
          <w:rPr>
            <w:webHidden/>
          </w:rPr>
          <w:fldChar w:fldCharType="end"/>
        </w:r>
      </w:hyperlink>
    </w:p>
    <w:p w:rsidR="00000000" w:rsidRDefault="00C03195">
      <w:pPr>
        <w:pStyle w:val="TOC3"/>
      </w:pPr>
      <w:hyperlink w:anchor="_Toc74639806" w:history="1">
        <w:r>
          <w:rPr>
            <w:rStyle w:val="Hyperlink"/>
          </w:rPr>
          <w:t>II-C-4.  May an LEA transfer only those funds that are to be used for services to private school students and/or staff?</w:t>
        </w:r>
        <w:r>
          <w:rPr>
            <w:webHidden/>
          </w:rPr>
          <w:tab/>
        </w:r>
        <w:r>
          <w:rPr>
            <w:webHidden/>
          </w:rPr>
          <w:fldChar w:fldCharType="begin"/>
        </w:r>
        <w:r>
          <w:rPr>
            <w:webHidden/>
          </w:rPr>
          <w:instrText xml:space="preserve"> PAGEREF _Toc74639806 \h </w:instrText>
        </w:r>
        <w:r>
          <w:rPr>
            <w:webHidden/>
          </w:rPr>
          <w:fldChar w:fldCharType="separate"/>
        </w:r>
        <w:r>
          <w:rPr>
            <w:webHidden/>
          </w:rPr>
          <w:t>19</w:t>
        </w:r>
        <w:r>
          <w:rPr>
            <w:webHidden/>
          </w:rPr>
          <w:fldChar w:fldCharType="end"/>
        </w:r>
      </w:hyperlink>
    </w:p>
    <w:p w:rsidR="00000000" w:rsidRDefault="00C03195">
      <w:pPr>
        <w:pStyle w:val="TOC3"/>
      </w:pPr>
      <w:hyperlink w:anchor="_Toc74639807" w:history="1">
        <w:r>
          <w:rPr>
            <w:rStyle w:val="Hyperlink"/>
          </w:rPr>
          <w:t>II-C-5.  If an LEA noti</w:t>
        </w:r>
        <w:r>
          <w:rPr>
            <w:rStyle w:val="Hyperlink"/>
          </w:rPr>
          <w:t>fies the SEA that it intends to transfer funds, must the LEA notify the SEA if it subsequently changes its plans to transfer those funds?</w:t>
        </w:r>
        <w:r>
          <w:rPr>
            <w:webHidden/>
          </w:rPr>
          <w:tab/>
        </w:r>
        <w:r>
          <w:rPr>
            <w:webHidden/>
          </w:rPr>
          <w:fldChar w:fldCharType="begin"/>
        </w:r>
        <w:r>
          <w:rPr>
            <w:webHidden/>
          </w:rPr>
          <w:instrText xml:space="preserve"> PAGEREF _Toc74639807 \h </w:instrText>
        </w:r>
        <w:r>
          <w:rPr>
            <w:webHidden/>
          </w:rPr>
          <w:fldChar w:fldCharType="separate"/>
        </w:r>
        <w:r>
          <w:rPr>
            <w:webHidden/>
          </w:rPr>
          <w:t>20</w:t>
        </w:r>
        <w:r>
          <w:rPr>
            <w:webHidden/>
          </w:rPr>
          <w:fldChar w:fldCharType="end"/>
        </w:r>
      </w:hyperlink>
    </w:p>
    <w:p w:rsidR="00000000" w:rsidRDefault="00C03195">
      <w:pPr>
        <w:pStyle w:val="TOC3"/>
      </w:pPr>
      <w:hyperlink w:anchor="_Toc74639808" w:history="1">
        <w:r>
          <w:rPr>
            <w:rStyle w:val="Hyperlink"/>
          </w:rPr>
          <w:t>II-C-6.  Is there a limit on the number of times an L</w:t>
        </w:r>
        <w:r>
          <w:rPr>
            <w:rStyle w:val="Hyperlink"/>
          </w:rPr>
          <w:t>EA may transfer funds into, or from, an individual program during a fiscal year?</w:t>
        </w:r>
        <w:r>
          <w:rPr>
            <w:webHidden/>
          </w:rPr>
          <w:tab/>
        </w:r>
        <w:r>
          <w:rPr>
            <w:webHidden/>
          </w:rPr>
          <w:fldChar w:fldCharType="begin"/>
        </w:r>
        <w:r>
          <w:rPr>
            <w:webHidden/>
          </w:rPr>
          <w:instrText xml:space="preserve"> PAGEREF _Toc74639808 \h </w:instrText>
        </w:r>
        <w:r>
          <w:rPr>
            <w:webHidden/>
          </w:rPr>
          <w:fldChar w:fldCharType="separate"/>
        </w:r>
        <w:r>
          <w:rPr>
            <w:webHidden/>
          </w:rPr>
          <w:t>20</w:t>
        </w:r>
        <w:r>
          <w:rPr>
            <w:webHidden/>
          </w:rPr>
          <w:fldChar w:fldCharType="end"/>
        </w:r>
      </w:hyperlink>
    </w:p>
    <w:p w:rsidR="00000000" w:rsidRDefault="00C03195">
      <w:pPr>
        <w:pStyle w:val="TOC3"/>
      </w:pPr>
      <w:hyperlink w:anchor="_Toc74639809" w:history="1">
        <w:r>
          <w:rPr>
            <w:rStyle w:val="Hyperlink"/>
          </w:rPr>
          <w:t xml:space="preserve">II-C-7.  After transferring funds into a program, is an LEA limited in any way in transferring funds from the </w:t>
        </w:r>
        <w:r>
          <w:rPr>
            <w:rStyle w:val="Hyperlink"/>
          </w:rPr>
          <w:t>same program?</w:t>
        </w:r>
        <w:r>
          <w:rPr>
            <w:webHidden/>
          </w:rPr>
          <w:tab/>
        </w:r>
        <w:r>
          <w:rPr>
            <w:webHidden/>
          </w:rPr>
          <w:fldChar w:fldCharType="begin"/>
        </w:r>
        <w:r>
          <w:rPr>
            <w:webHidden/>
          </w:rPr>
          <w:instrText xml:space="preserve"> PAGEREF _Toc74639809 \h </w:instrText>
        </w:r>
        <w:r>
          <w:rPr>
            <w:webHidden/>
          </w:rPr>
          <w:fldChar w:fldCharType="separate"/>
        </w:r>
        <w:r>
          <w:rPr>
            <w:webHidden/>
          </w:rPr>
          <w:t>20</w:t>
        </w:r>
        <w:r>
          <w:rPr>
            <w:webHidden/>
          </w:rPr>
          <w:fldChar w:fldCharType="end"/>
        </w:r>
      </w:hyperlink>
    </w:p>
    <w:p w:rsidR="00000000" w:rsidRDefault="00C03195">
      <w:pPr>
        <w:pStyle w:val="TOC3"/>
      </w:pPr>
      <w:hyperlink w:anchor="_Toc74639810" w:history="1">
        <w:r>
          <w:rPr>
            <w:rStyle w:val="Hyperlink"/>
          </w:rPr>
          <w:t>II-C-8.  What is the funding base on which the 50 percent transferability limitation is calculated?</w:t>
        </w:r>
        <w:r>
          <w:rPr>
            <w:webHidden/>
          </w:rPr>
          <w:tab/>
        </w:r>
        <w:r>
          <w:rPr>
            <w:webHidden/>
          </w:rPr>
          <w:fldChar w:fldCharType="begin"/>
        </w:r>
        <w:r>
          <w:rPr>
            <w:webHidden/>
          </w:rPr>
          <w:instrText xml:space="preserve"> PAGEREF _Toc74639810 \h </w:instrText>
        </w:r>
        <w:r>
          <w:rPr>
            <w:webHidden/>
          </w:rPr>
          <w:fldChar w:fldCharType="separate"/>
        </w:r>
        <w:r>
          <w:rPr>
            <w:webHidden/>
          </w:rPr>
          <w:t>20</w:t>
        </w:r>
        <w:r>
          <w:rPr>
            <w:webHidden/>
          </w:rPr>
          <w:fldChar w:fldCharType="end"/>
        </w:r>
      </w:hyperlink>
    </w:p>
    <w:p w:rsidR="00000000" w:rsidRDefault="00C03195">
      <w:pPr>
        <w:pStyle w:val="TOC3"/>
      </w:pPr>
      <w:hyperlink w:anchor="_Toc74639811" w:history="1">
        <w:r>
          <w:rPr>
            <w:rStyle w:val="Hyperlink"/>
          </w:rPr>
          <w:t xml:space="preserve">II-C-9.  If </w:t>
        </w:r>
        <w:r>
          <w:rPr>
            <w:rStyle w:val="Hyperlink"/>
          </w:rPr>
          <w:t>an LEA has carryover funds under one of the programs to which the transferability authority applies, may the LEA transfer those funds to another program?</w:t>
        </w:r>
        <w:r>
          <w:rPr>
            <w:webHidden/>
          </w:rPr>
          <w:tab/>
        </w:r>
        <w:r>
          <w:rPr>
            <w:webHidden/>
          </w:rPr>
          <w:fldChar w:fldCharType="begin"/>
        </w:r>
        <w:r>
          <w:rPr>
            <w:webHidden/>
          </w:rPr>
          <w:instrText xml:space="preserve"> PAGEREF _Toc74639811 \h </w:instrText>
        </w:r>
        <w:r>
          <w:rPr>
            <w:webHidden/>
          </w:rPr>
          <w:fldChar w:fldCharType="separate"/>
        </w:r>
        <w:r>
          <w:rPr>
            <w:webHidden/>
          </w:rPr>
          <w:t>21</w:t>
        </w:r>
        <w:r>
          <w:rPr>
            <w:webHidden/>
          </w:rPr>
          <w:fldChar w:fldCharType="end"/>
        </w:r>
      </w:hyperlink>
    </w:p>
    <w:p w:rsidR="00000000" w:rsidRDefault="00C03195">
      <w:pPr>
        <w:pStyle w:val="TOC3"/>
      </w:pPr>
      <w:hyperlink w:anchor="_Toc74639812" w:history="1">
        <w:r>
          <w:rPr>
            <w:rStyle w:val="Hyperlink"/>
          </w:rPr>
          <w:t>II-C-10.  How does an LEA make a tran</w:t>
        </w:r>
        <w:r>
          <w:rPr>
            <w:rStyle w:val="Hyperlink"/>
          </w:rPr>
          <w:t>sfer?</w:t>
        </w:r>
        <w:r>
          <w:rPr>
            <w:webHidden/>
          </w:rPr>
          <w:tab/>
        </w:r>
        <w:r>
          <w:rPr>
            <w:webHidden/>
          </w:rPr>
          <w:fldChar w:fldCharType="begin"/>
        </w:r>
        <w:r>
          <w:rPr>
            <w:webHidden/>
          </w:rPr>
          <w:instrText xml:space="preserve"> PAGEREF _Toc74639812 \h </w:instrText>
        </w:r>
        <w:r>
          <w:rPr>
            <w:webHidden/>
          </w:rPr>
          <w:fldChar w:fldCharType="separate"/>
        </w:r>
        <w:r>
          <w:rPr>
            <w:webHidden/>
          </w:rPr>
          <w:t>23</w:t>
        </w:r>
        <w:r>
          <w:rPr>
            <w:webHidden/>
          </w:rPr>
          <w:fldChar w:fldCharType="end"/>
        </w:r>
      </w:hyperlink>
    </w:p>
    <w:p w:rsidR="00000000" w:rsidRDefault="00C03195">
      <w:pPr>
        <w:pStyle w:val="TOC3"/>
      </w:pPr>
      <w:hyperlink w:anchor="_Toc74639813" w:history="1">
        <w:r>
          <w:rPr>
            <w:rStyle w:val="Hyperlink"/>
          </w:rPr>
          <w:t>II-C-11.  Once it is notified of an LEA’s intent to transfer funds, must the SEA transfer funds from one account to another in the State’s financial system?</w:t>
        </w:r>
        <w:r>
          <w:rPr>
            <w:webHidden/>
          </w:rPr>
          <w:tab/>
        </w:r>
        <w:r>
          <w:rPr>
            <w:webHidden/>
          </w:rPr>
          <w:fldChar w:fldCharType="begin"/>
        </w:r>
        <w:r>
          <w:rPr>
            <w:webHidden/>
          </w:rPr>
          <w:instrText xml:space="preserve"> PAGEREF _Toc74639813 \h </w:instrText>
        </w:r>
        <w:r>
          <w:rPr>
            <w:webHidden/>
          </w:rPr>
          <w:fldChar w:fldCharType="separate"/>
        </w:r>
        <w:r>
          <w:rPr>
            <w:webHidden/>
          </w:rPr>
          <w:t>23</w:t>
        </w:r>
        <w:r>
          <w:rPr>
            <w:webHidden/>
          </w:rPr>
          <w:fldChar w:fldCharType="end"/>
        </w:r>
      </w:hyperlink>
    </w:p>
    <w:p w:rsidR="00000000" w:rsidRDefault="00C03195">
      <w:pPr>
        <w:pStyle w:val="TOC3"/>
      </w:pPr>
      <w:hyperlink w:anchor="_Toc74639814" w:history="1">
        <w:r>
          <w:rPr>
            <w:rStyle w:val="Hyperlink"/>
          </w:rPr>
          <w:t>II-C-12.  What are an LEA’s responsibilities for funds that it transfers?</w:t>
        </w:r>
        <w:r>
          <w:rPr>
            <w:webHidden/>
          </w:rPr>
          <w:tab/>
        </w:r>
        <w:r>
          <w:rPr>
            <w:webHidden/>
          </w:rPr>
          <w:fldChar w:fldCharType="begin"/>
        </w:r>
        <w:r>
          <w:rPr>
            <w:webHidden/>
          </w:rPr>
          <w:instrText xml:space="preserve"> PAGEREF _Toc74639814 \h </w:instrText>
        </w:r>
        <w:r>
          <w:rPr>
            <w:webHidden/>
          </w:rPr>
          <w:fldChar w:fldCharType="separate"/>
        </w:r>
        <w:r>
          <w:rPr>
            <w:webHidden/>
          </w:rPr>
          <w:t>24</w:t>
        </w:r>
        <w:r>
          <w:rPr>
            <w:webHidden/>
          </w:rPr>
          <w:fldChar w:fldCharType="end"/>
        </w:r>
      </w:hyperlink>
    </w:p>
    <w:p w:rsidR="00000000" w:rsidRDefault="00C03195">
      <w:pPr>
        <w:pStyle w:val="TOC3"/>
      </w:pPr>
      <w:hyperlink w:anchor="_Toc74639815" w:history="1">
        <w:r>
          <w:rPr>
            <w:rStyle w:val="Hyperlink"/>
          </w:rPr>
          <w:t>II-C-13.  How does an LEA account for transferred funds in reports that it submi</w:t>
        </w:r>
        <w:r>
          <w:rPr>
            <w:rStyle w:val="Hyperlink"/>
          </w:rPr>
          <w:t>ts to its SEA?</w:t>
        </w:r>
        <w:r>
          <w:rPr>
            <w:webHidden/>
          </w:rPr>
          <w:tab/>
        </w:r>
        <w:r>
          <w:rPr>
            <w:webHidden/>
          </w:rPr>
          <w:fldChar w:fldCharType="begin"/>
        </w:r>
        <w:r>
          <w:rPr>
            <w:webHidden/>
          </w:rPr>
          <w:instrText xml:space="preserve"> PAGEREF _Toc74639815 \h </w:instrText>
        </w:r>
        <w:r>
          <w:rPr>
            <w:webHidden/>
          </w:rPr>
          <w:fldChar w:fldCharType="separate"/>
        </w:r>
        <w:r>
          <w:rPr>
            <w:webHidden/>
          </w:rPr>
          <w:t>24</w:t>
        </w:r>
        <w:r>
          <w:rPr>
            <w:webHidden/>
          </w:rPr>
          <w:fldChar w:fldCharType="end"/>
        </w:r>
      </w:hyperlink>
    </w:p>
    <w:p w:rsidR="00000000" w:rsidRDefault="00C03195">
      <w:pPr>
        <w:pStyle w:val="TOC3"/>
      </w:pPr>
      <w:hyperlink w:anchor="_Toc74639816" w:history="1">
        <w:r>
          <w:rPr>
            <w:rStyle w:val="Hyperlink"/>
          </w:rPr>
          <w:t>II-C-14  What are an SEA’s responsibilities regarding funds transferred by an LEA?</w:t>
        </w:r>
        <w:r>
          <w:rPr>
            <w:webHidden/>
          </w:rPr>
          <w:tab/>
        </w:r>
        <w:r>
          <w:rPr>
            <w:webHidden/>
          </w:rPr>
          <w:fldChar w:fldCharType="begin"/>
        </w:r>
        <w:r>
          <w:rPr>
            <w:webHidden/>
          </w:rPr>
          <w:instrText xml:space="preserve"> PAGEREF _Toc74639816 \h </w:instrText>
        </w:r>
        <w:r>
          <w:rPr>
            <w:webHidden/>
          </w:rPr>
          <w:fldChar w:fldCharType="separate"/>
        </w:r>
        <w:r>
          <w:rPr>
            <w:webHidden/>
          </w:rPr>
          <w:t>24</w:t>
        </w:r>
        <w:r>
          <w:rPr>
            <w:webHidden/>
          </w:rPr>
          <w:fldChar w:fldCharType="end"/>
        </w:r>
      </w:hyperlink>
    </w:p>
    <w:p w:rsidR="00000000" w:rsidRDefault="00C03195">
      <w:pPr>
        <w:pStyle w:val="TOC3"/>
      </w:pPr>
      <w:hyperlink w:anchor="_Toc74639817" w:history="1">
        <w:r>
          <w:rPr>
            <w:rStyle w:val="Hyperlink"/>
          </w:rPr>
          <w:t>II-C-15  May a State restric</w:t>
        </w:r>
        <w:r>
          <w:rPr>
            <w:rStyle w:val="Hyperlink"/>
          </w:rPr>
          <w:t>t an LEA’s use of the transferability authority beyond those limitations in the statute?</w:t>
        </w:r>
        <w:r>
          <w:rPr>
            <w:webHidden/>
          </w:rPr>
          <w:tab/>
        </w:r>
        <w:r>
          <w:rPr>
            <w:webHidden/>
          </w:rPr>
          <w:fldChar w:fldCharType="begin"/>
        </w:r>
        <w:r>
          <w:rPr>
            <w:webHidden/>
          </w:rPr>
          <w:instrText xml:space="preserve"> PAGEREF _Toc74639817 \h </w:instrText>
        </w:r>
        <w:r>
          <w:rPr>
            <w:webHidden/>
          </w:rPr>
          <w:fldChar w:fldCharType="separate"/>
        </w:r>
        <w:r>
          <w:rPr>
            <w:webHidden/>
          </w:rPr>
          <w:t>25</w:t>
        </w:r>
        <w:r>
          <w:rPr>
            <w:webHidden/>
          </w:rPr>
          <w:fldChar w:fldCharType="end"/>
        </w:r>
      </w:hyperlink>
    </w:p>
    <w:p w:rsidR="00000000" w:rsidRDefault="00C03195">
      <w:pPr>
        <w:pStyle w:val="TOC3"/>
      </w:pPr>
      <w:hyperlink w:anchor="_Toc74639818" w:history="1">
        <w:r>
          <w:rPr>
            <w:rStyle w:val="Hyperlink"/>
          </w:rPr>
          <w:t>II-C-16  How will auditors be informed of LEA transferability authority?</w:t>
        </w:r>
        <w:r>
          <w:rPr>
            <w:webHidden/>
          </w:rPr>
          <w:tab/>
        </w:r>
        <w:r>
          <w:rPr>
            <w:webHidden/>
          </w:rPr>
          <w:fldChar w:fldCharType="begin"/>
        </w:r>
        <w:r>
          <w:rPr>
            <w:webHidden/>
          </w:rPr>
          <w:instrText xml:space="preserve"> PAGEREF _Toc74639818 \h </w:instrText>
        </w:r>
        <w:r>
          <w:rPr>
            <w:webHidden/>
          </w:rPr>
          <w:fldChar w:fldCharType="separate"/>
        </w:r>
        <w:r>
          <w:rPr>
            <w:webHidden/>
          </w:rPr>
          <w:t>2</w:t>
        </w:r>
        <w:r>
          <w:rPr>
            <w:webHidden/>
          </w:rPr>
          <w:t>5</w:t>
        </w:r>
        <w:r>
          <w:rPr>
            <w:webHidden/>
          </w:rPr>
          <w:fldChar w:fldCharType="end"/>
        </w:r>
      </w:hyperlink>
    </w:p>
    <w:p w:rsidR="00000000" w:rsidRDefault="00C03195">
      <w:pPr>
        <w:pStyle w:val="TOC2"/>
        <w:rPr>
          <w:b w:val="0"/>
          <w:bCs w:val="0"/>
          <w:smallCaps w:val="0"/>
        </w:rPr>
      </w:pPr>
      <w:hyperlink w:anchor="_Toc74639819" w:history="1">
        <w:r>
          <w:rPr>
            <w:rStyle w:val="Hyperlink"/>
          </w:rPr>
          <w:t>II-D.  Effects of an LEA Transfer</w:t>
        </w:r>
        <w:r>
          <w:rPr>
            <w:webHidden/>
          </w:rPr>
          <w:tab/>
        </w:r>
        <w:r>
          <w:rPr>
            <w:webHidden/>
          </w:rPr>
          <w:fldChar w:fldCharType="begin"/>
        </w:r>
        <w:r>
          <w:rPr>
            <w:webHidden/>
          </w:rPr>
          <w:instrText xml:space="preserve"> PAGEREF _Toc74639819 \h </w:instrText>
        </w:r>
        <w:r>
          <w:rPr>
            <w:webHidden/>
          </w:rPr>
          <w:fldChar w:fldCharType="separate"/>
        </w:r>
        <w:r>
          <w:rPr>
            <w:webHidden/>
          </w:rPr>
          <w:t>25</w:t>
        </w:r>
        <w:r>
          <w:rPr>
            <w:webHidden/>
          </w:rPr>
          <w:fldChar w:fldCharType="end"/>
        </w:r>
      </w:hyperlink>
    </w:p>
    <w:p w:rsidR="00000000" w:rsidRDefault="00C03195">
      <w:pPr>
        <w:pStyle w:val="TOC3"/>
      </w:pPr>
      <w:hyperlink w:anchor="_Toc74639820" w:history="1">
        <w:r>
          <w:rPr>
            <w:rStyle w:val="Hyperlink"/>
          </w:rPr>
          <w:t>II-D-1.  What rules and requirements govern funds that an LEA transfers from one program to another?</w:t>
        </w:r>
        <w:r>
          <w:rPr>
            <w:webHidden/>
          </w:rPr>
          <w:tab/>
        </w:r>
        <w:r>
          <w:rPr>
            <w:webHidden/>
          </w:rPr>
          <w:fldChar w:fldCharType="begin"/>
        </w:r>
        <w:r>
          <w:rPr>
            <w:webHidden/>
          </w:rPr>
          <w:instrText xml:space="preserve"> PAGEREF _Toc746398</w:instrText>
        </w:r>
        <w:r>
          <w:rPr>
            <w:webHidden/>
          </w:rPr>
          <w:instrText xml:space="preserve">20 \h </w:instrText>
        </w:r>
        <w:r>
          <w:rPr>
            <w:webHidden/>
          </w:rPr>
          <w:fldChar w:fldCharType="separate"/>
        </w:r>
        <w:r>
          <w:rPr>
            <w:webHidden/>
          </w:rPr>
          <w:t>25</w:t>
        </w:r>
        <w:r>
          <w:rPr>
            <w:webHidden/>
          </w:rPr>
          <w:fldChar w:fldCharType="end"/>
        </w:r>
      </w:hyperlink>
    </w:p>
    <w:p w:rsidR="00000000" w:rsidRDefault="00C03195">
      <w:pPr>
        <w:pStyle w:val="TOC3"/>
      </w:pPr>
      <w:hyperlink w:anchor="_Toc74639821" w:history="1">
        <w:r>
          <w:rPr>
            <w:rStyle w:val="Hyperlink"/>
          </w:rPr>
          <w:t>II-D-2.  Which programs affected by LEA transferability have set-aside limitations?</w:t>
        </w:r>
        <w:r>
          <w:rPr>
            <w:webHidden/>
          </w:rPr>
          <w:tab/>
        </w:r>
        <w:r>
          <w:rPr>
            <w:webHidden/>
          </w:rPr>
          <w:fldChar w:fldCharType="begin"/>
        </w:r>
        <w:r>
          <w:rPr>
            <w:webHidden/>
          </w:rPr>
          <w:instrText xml:space="preserve"> PAGEREF _Toc74639821 \h </w:instrText>
        </w:r>
        <w:r>
          <w:rPr>
            <w:webHidden/>
          </w:rPr>
          <w:fldChar w:fldCharType="separate"/>
        </w:r>
        <w:r>
          <w:rPr>
            <w:webHidden/>
          </w:rPr>
          <w:t>26</w:t>
        </w:r>
        <w:r>
          <w:rPr>
            <w:webHidden/>
          </w:rPr>
          <w:fldChar w:fldCharType="end"/>
        </w:r>
      </w:hyperlink>
    </w:p>
    <w:p w:rsidR="00000000" w:rsidRDefault="00C03195">
      <w:pPr>
        <w:pStyle w:val="TOC3"/>
      </w:pPr>
      <w:hyperlink w:anchor="_Toc74639822" w:history="1">
        <w:r>
          <w:rPr>
            <w:rStyle w:val="Hyperlink"/>
          </w:rPr>
          <w:t>II-D-3.  How are funds that an LEA transfers into Part A of Ti</w:t>
        </w:r>
        <w:r>
          <w:rPr>
            <w:rStyle w:val="Hyperlink"/>
          </w:rPr>
          <w:t>tle I affected by the LEA set-aside provisions?</w:t>
        </w:r>
        <w:r>
          <w:rPr>
            <w:webHidden/>
          </w:rPr>
          <w:tab/>
        </w:r>
        <w:r>
          <w:rPr>
            <w:webHidden/>
          </w:rPr>
          <w:fldChar w:fldCharType="begin"/>
        </w:r>
        <w:r>
          <w:rPr>
            <w:webHidden/>
          </w:rPr>
          <w:instrText xml:space="preserve"> PAGEREF _Toc74639822 \h </w:instrText>
        </w:r>
        <w:r>
          <w:rPr>
            <w:webHidden/>
          </w:rPr>
          <w:fldChar w:fldCharType="separate"/>
        </w:r>
        <w:r>
          <w:rPr>
            <w:webHidden/>
          </w:rPr>
          <w:t>26</w:t>
        </w:r>
        <w:r>
          <w:rPr>
            <w:webHidden/>
          </w:rPr>
          <w:fldChar w:fldCharType="end"/>
        </w:r>
      </w:hyperlink>
    </w:p>
    <w:p w:rsidR="00000000" w:rsidRDefault="00C03195">
      <w:pPr>
        <w:pStyle w:val="TOC3"/>
      </w:pPr>
      <w:hyperlink w:anchor="_Toc74639823" w:history="1">
        <w:r>
          <w:rPr>
            <w:rStyle w:val="Hyperlink"/>
          </w:rPr>
          <w:t>II-D-4.  What effect does an LEA’s transfer of funds have on its future formula allocations under the programs covered by the transferability a</w:t>
        </w:r>
        <w:r>
          <w:rPr>
            <w:rStyle w:val="Hyperlink"/>
          </w:rPr>
          <w:t>uthority?</w:t>
        </w:r>
        <w:r>
          <w:rPr>
            <w:webHidden/>
          </w:rPr>
          <w:tab/>
        </w:r>
        <w:r>
          <w:rPr>
            <w:webHidden/>
          </w:rPr>
          <w:fldChar w:fldCharType="begin"/>
        </w:r>
        <w:r>
          <w:rPr>
            <w:webHidden/>
          </w:rPr>
          <w:instrText xml:space="preserve"> PAGEREF _Toc74639823 \h </w:instrText>
        </w:r>
        <w:r>
          <w:rPr>
            <w:webHidden/>
          </w:rPr>
          <w:fldChar w:fldCharType="separate"/>
        </w:r>
        <w:r>
          <w:rPr>
            <w:webHidden/>
          </w:rPr>
          <w:t>26</w:t>
        </w:r>
        <w:r>
          <w:rPr>
            <w:webHidden/>
          </w:rPr>
          <w:fldChar w:fldCharType="end"/>
        </w:r>
      </w:hyperlink>
    </w:p>
    <w:p w:rsidR="00000000" w:rsidRDefault="00C03195">
      <w:pPr>
        <w:pStyle w:val="TOC3"/>
      </w:pPr>
      <w:hyperlink w:anchor="_Toc74639824" w:history="1">
        <w:r>
          <w:rPr>
            <w:rStyle w:val="Hyperlink"/>
          </w:rPr>
          <w:t>II-D-5.  Does the transferability authority affect maintenance-of-effort calculations?</w:t>
        </w:r>
        <w:r>
          <w:rPr>
            <w:webHidden/>
          </w:rPr>
          <w:tab/>
        </w:r>
        <w:r>
          <w:rPr>
            <w:webHidden/>
          </w:rPr>
          <w:fldChar w:fldCharType="begin"/>
        </w:r>
        <w:r>
          <w:rPr>
            <w:webHidden/>
          </w:rPr>
          <w:instrText xml:space="preserve"> PAGEREF _Toc74639824 \h </w:instrText>
        </w:r>
        <w:r>
          <w:rPr>
            <w:webHidden/>
          </w:rPr>
          <w:fldChar w:fldCharType="separate"/>
        </w:r>
        <w:r>
          <w:rPr>
            <w:webHidden/>
          </w:rPr>
          <w:t>27</w:t>
        </w:r>
        <w:r>
          <w:rPr>
            <w:webHidden/>
          </w:rPr>
          <w:fldChar w:fldCharType="end"/>
        </w:r>
      </w:hyperlink>
    </w:p>
    <w:p w:rsidR="00000000" w:rsidRDefault="00C03195">
      <w:pPr>
        <w:pStyle w:val="TOC3"/>
      </w:pPr>
      <w:hyperlink w:anchor="_Toc74639825" w:history="1">
        <w:r>
          <w:rPr>
            <w:rStyle w:val="Hyperlink"/>
          </w:rPr>
          <w:t xml:space="preserve">II-D-6.  May an LEA transfer </w:t>
        </w:r>
        <w:r>
          <w:rPr>
            <w:rStyle w:val="Hyperlink"/>
          </w:rPr>
          <w:t>funds from an account for one fiscal year to an account for a different fiscal year?</w:t>
        </w:r>
        <w:r>
          <w:rPr>
            <w:webHidden/>
          </w:rPr>
          <w:tab/>
        </w:r>
        <w:r>
          <w:rPr>
            <w:webHidden/>
          </w:rPr>
          <w:fldChar w:fldCharType="begin"/>
        </w:r>
        <w:r>
          <w:rPr>
            <w:webHidden/>
          </w:rPr>
          <w:instrText xml:space="preserve"> PAGEREF _Toc74639825 \h </w:instrText>
        </w:r>
        <w:r>
          <w:rPr>
            <w:webHidden/>
          </w:rPr>
          <w:fldChar w:fldCharType="separate"/>
        </w:r>
        <w:r>
          <w:rPr>
            <w:webHidden/>
          </w:rPr>
          <w:t>27</w:t>
        </w:r>
        <w:r>
          <w:rPr>
            <w:webHidden/>
          </w:rPr>
          <w:fldChar w:fldCharType="end"/>
        </w:r>
      </w:hyperlink>
    </w:p>
    <w:p w:rsidR="00000000" w:rsidRDefault="00C03195">
      <w:pPr>
        <w:pStyle w:val="TOC3"/>
      </w:pPr>
      <w:hyperlink w:anchor="_Toc74639826" w:history="1">
        <w:r>
          <w:rPr>
            <w:rStyle w:val="Hyperlink"/>
          </w:rPr>
          <w:t>II-D-7.  Does a fund transfer extend the period of availability of the affected funds?</w:t>
        </w:r>
        <w:r>
          <w:rPr>
            <w:webHidden/>
          </w:rPr>
          <w:tab/>
        </w:r>
        <w:r>
          <w:rPr>
            <w:webHidden/>
          </w:rPr>
          <w:fldChar w:fldCharType="begin"/>
        </w:r>
        <w:r>
          <w:rPr>
            <w:webHidden/>
          </w:rPr>
          <w:instrText xml:space="preserve"> PAGEREF _Toc74639</w:instrText>
        </w:r>
        <w:r>
          <w:rPr>
            <w:webHidden/>
          </w:rPr>
          <w:instrText xml:space="preserve">826 \h </w:instrText>
        </w:r>
        <w:r>
          <w:rPr>
            <w:webHidden/>
          </w:rPr>
          <w:fldChar w:fldCharType="separate"/>
        </w:r>
        <w:r>
          <w:rPr>
            <w:webHidden/>
          </w:rPr>
          <w:t>27</w:t>
        </w:r>
        <w:r>
          <w:rPr>
            <w:webHidden/>
          </w:rPr>
          <w:fldChar w:fldCharType="end"/>
        </w:r>
      </w:hyperlink>
    </w:p>
    <w:p w:rsidR="00000000" w:rsidRDefault="00C03195">
      <w:pPr>
        <w:pStyle w:val="TOC1"/>
        <w:tabs>
          <w:tab w:val="right" w:leader="dot" w:pos="9350"/>
        </w:tabs>
        <w:rPr>
          <w:b w:val="0"/>
          <w:bCs w:val="0"/>
          <w:caps w:val="0"/>
          <w:noProof/>
        </w:rPr>
      </w:pPr>
      <w:hyperlink w:anchor="_Toc74639827" w:history="1">
        <w:r>
          <w:rPr>
            <w:rStyle w:val="Hyperlink"/>
            <w:noProof/>
            <w:szCs w:val="28"/>
          </w:rPr>
          <w:t>APPENDIX A – TRANSFERABILITY STATUTE</w:t>
        </w:r>
        <w:r>
          <w:rPr>
            <w:noProof/>
            <w:webHidden/>
          </w:rPr>
          <w:tab/>
        </w:r>
        <w:r>
          <w:rPr>
            <w:noProof/>
            <w:webHidden/>
          </w:rPr>
          <w:fldChar w:fldCharType="begin"/>
        </w:r>
        <w:r>
          <w:rPr>
            <w:noProof/>
            <w:webHidden/>
          </w:rPr>
          <w:instrText xml:space="preserve"> PAGEREF _Toc74639827 \h </w:instrText>
        </w:r>
        <w:r>
          <w:rPr>
            <w:noProof/>
          </w:rPr>
        </w:r>
        <w:r>
          <w:rPr>
            <w:noProof/>
            <w:webHidden/>
          </w:rPr>
          <w:fldChar w:fldCharType="separate"/>
        </w:r>
        <w:r>
          <w:rPr>
            <w:noProof/>
            <w:webHidden/>
          </w:rPr>
          <w:t>28</w:t>
        </w:r>
        <w:r>
          <w:rPr>
            <w:noProof/>
            <w:webHidden/>
          </w:rPr>
          <w:fldChar w:fldCharType="end"/>
        </w:r>
      </w:hyperlink>
    </w:p>
    <w:p w:rsidR="00000000" w:rsidRDefault="00C03195">
      <w:pPr>
        <w:pStyle w:val="TOC1"/>
        <w:tabs>
          <w:tab w:val="right" w:leader="dot" w:pos="9350"/>
        </w:tabs>
        <w:rPr>
          <w:b w:val="0"/>
          <w:bCs w:val="0"/>
          <w:caps w:val="0"/>
          <w:noProof/>
        </w:rPr>
      </w:pPr>
      <w:hyperlink w:anchor="_Toc74639828" w:history="1">
        <w:r>
          <w:rPr>
            <w:rStyle w:val="Hyperlink"/>
            <w:noProof/>
            <w:szCs w:val="28"/>
          </w:rPr>
          <w:t>APPENDIX B – EXAMPLES OF STATUTORY SET-ASIDE PROVISIONS AFFECTING TRANSFERRED FUNDS</w:t>
        </w:r>
        <w:r>
          <w:rPr>
            <w:noProof/>
            <w:webHidden/>
          </w:rPr>
          <w:tab/>
        </w:r>
        <w:r>
          <w:rPr>
            <w:noProof/>
            <w:webHidden/>
          </w:rPr>
          <w:fldChar w:fldCharType="begin"/>
        </w:r>
        <w:r>
          <w:rPr>
            <w:noProof/>
            <w:webHidden/>
          </w:rPr>
          <w:instrText xml:space="preserve"> PAGEREF _Toc74639828 \</w:instrText>
        </w:r>
        <w:r>
          <w:rPr>
            <w:noProof/>
            <w:webHidden/>
          </w:rPr>
          <w:instrText xml:space="preserve">h </w:instrText>
        </w:r>
        <w:r>
          <w:rPr>
            <w:noProof/>
          </w:rPr>
        </w:r>
        <w:r>
          <w:rPr>
            <w:noProof/>
            <w:webHidden/>
          </w:rPr>
          <w:fldChar w:fldCharType="separate"/>
        </w:r>
        <w:r>
          <w:rPr>
            <w:noProof/>
            <w:webHidden/>
          </w:rPr>
          <w:t>30</w:t>
        </w:r>
        <w:r>
          <w:rPr>
            <w:noProof/>
            <w:webHidden/>
          </w:rPr>
          <w:fldChar w:fldCharType="end"/>
        </w:r>
      </w:hyperlink>
    </w:p>
    <w:p w:rsidR="00000000" w:rsidRDefault="00C03195">
      <w:pPr>
        <w:pStyle w:val="TOC1"/>
        <w:tabs>
          <w:tab w:val="right" w:leader="dot" w:pos="9350"/>
        </w:tabs>
        <w:rPr>
          <w:b w:val="0"/>
          <w:bCs w:val="0"/>
          <w:caps w:val="0"/>
          <w:noProof/>
        </w:rPr>
      </w:pPr>
      <w:hyperlink w:anchor="_Toc74639829" w:history="1">
        <w:r>
          <w:rPr>
            <w:rStyle w:val="Hyperlink"/>
            <w:noProof/>
            <w:szCs w:val="28"/>
          </w:rPr>
          <w:t>APPENDIX C – EXAMPLES CALCULATING AMO</w:t>
        </w:r>
        <w:r>
          <w:rPr>
            <w:rStyle w:val="Hyperlink"/>
            <w:noProof/>
            <w:szCs w:val="28"/>
          </w:rPr>
          <w:t>U</w:t>
        </w:r>
        <w:r>
          <w:rPr>
            <w:rStyle w:val="Hyperlink"/>
            <w:noProof/>
            <w:szCs w:val="28"/>
          </w:rPr>
          <w:t>NTS AVAILABLE FOR TRANSFER</w:t>
        </w:r>
        <w:r>
          <w:rPr>
            <w:noProof/>
            <w:webHidden/>
          </w:rPr>
          <w:tab/>
        </w:r>
        <w:r>
          <w:rPr>
            <w:noProof/>
            <w:webHidden/>
          </w:rPr>
          <w:fldChar w:fldCharType="begin"/>
        </w:r>
        <w:r>
          <w:rPr>
            <w:noProof/>
            <w:webHidden/>
          </w:rPr>
          <w:instrText xml:space="preserve"> PAGEREF _Toc74639829 \h </w:instrText>
        </w:r>
        <w:r>
          <w:rPr>
            <w:noProof/>
            <w:webHidden/>
          </w:rPr>
          <w:fldChar w:fldCharType="separate"/>
        </w:r>
        <w:r>
          <w:rPr>
            <w:b w:val="0"/>
            <w:bCs w:val="0"/>
            <w:noProof/>
            <w:webHidden/>
          </w:rPr>
          <w:t>Error! Bookmark not defined.</w:t>
        </w:r>
        <w:r>
          <w:rPr>
            <w:noProof/>
            <w:webHidden/>
          </w:rPr>
          <w:fldChar w:fldCharType="end"/>
        </w:r>
      </w:hyperlink>
    </w:p>
    <w:p w:rsidR="00000000" w:rsidRDefault="00C03195">
      <w:pPr>
        <w:pStyle w:val="TOC1"/>
        <w:rPr>
          <w:szCs w:val="26"/>
          <w:u w:val="single"/>
        </w:rPr>
      </w:pPr>
      <w:r>
        <w:rPr>
          <w:szCs w:val="26"/>
          <w:u w:val="single"/>
        </w:rPr>
        <w:fldChar w:fldCharType="end"/>
      </w:r>
    </w:p>
    <w:p w:rsidR="00000000" w:rsidRDefault="00C03195"/>
    <w:p w:rsidR="00000000" w:rsidRDefault="00C03195">
      <w:pPr>
        <w:sectPr w:rsidR="00000000">
          <w:footerReference w:type="default" r:id="rId12"/>
          <w:footnotePr>
            <w:numStart w:val="2"/>
          </w:footnotePr>
          <w:endnotePr>
            <w:numStart w:val="2"/>
          </w:endnotePr>
          <w:pgSz w:w="12240" w:h="15840" w:code="1"/>
          <w:pgMar w:top="1440" w:right="2520" w:bottom="1440" w:left="1800" w:header="720" w:footer="720" w:gutter="0"/>
          <w:pgNumType w:fmt="lowerRoman" w:start="1"/>
          <w:cols w:space="720"/>
          <w:docGrid w:linePitch="360"/>
        </w:sectPr>
      </w:pPr>
    </w:p>
    <w:p w:rsidR="00000000" w:rsidRDefault="00C03195">
      <w:pPr>
        <w:pStyle w:val="Heading3"/>
      </w:pPr>
      <w:bookmarkStart w:id="10" w:name="_Toc74639743"/>
      <w:r>
        <w:lastRenderedPageBreak/>
        <w:t>SUMMARY OF MAJOR CHANGES</w:t>
      </w:r>
      <w:bookmarkEnd w:id="10"/>
    </w:p>
    <w:p w:rsidR="00000000" w:rsidRDefault="00C03195">
      <w:pPr>
        <w:rPr>
          <w:b/>
          <w:bCs/>
        </w:rPr>
      </w:pPr>
    </w:p>
    <w:p w:rsidR="00000000" w:rsidRDefault="00C03195">
      <w:pPr>
        <w:rPr>
          <w:b/>
          <w:bCs/>
        </w:rPr>
      </w:pPr>
    </w:p>
    <w:p w:rsidR="00000000" w:rsidRDefault="00C03195">
      <w:pPr>
        <w:rPr>
          <w:b/>
          <w:bCs/>
        </w:rPr>
      </w:pPr>
    </w:p>
    <w:p w:rsidR="00000000" w:rsidRDefault="00C03195">
      <w:r>
        <w:t>This Guidance on the Transferability Authority updates the D</w:t>
      </w:r>
      <w:r>
        <w:t>raft Guidance on the Transferability Authority of October 4, 2002.  It clarifies certain existing policies and re-formats many examples within the text to a side-by-side format in shaded text boxes. It also adds Appendix C, which displays 13 pages of detai</w:t>
      </w:r>
      <w:r>
        <w:t xml:space="preserve">led spreadsheet examples. </w:t>
      </w:r>
    </w:p>
    <w:p w:rsidR="00000000" w:rsidRDefault="00C03195">
      <w:pPr>
        <w:ind w:left="360"/>
      </w:pPr>
    </w:p>
    <w:p w:rsidR="00000000" w:rsidRDefault="00C03195">
      <w:r>
        <w:t>In particular, the Guidance--</w:t>
      </w:r>
    </w:p>
    <w:p w:rsidR="00000000" w:rsidRDefault="00C03195">
      <w:pPr>
        <w:ind w:left="360"/>
      </w:pPr>
    </w:p>
    <w:p w:rsidR="00000000" w:rsidRDefault="00C03195"/>
    <w:p w:rsidR="00000000" w:rsidRDefault="00C03195" w:rsidP="00C03195">
      <w:pPr>
        <w:numPr>
          <w:ilvl w:val="0"/>
          <w:numId w:val="17"/>
        </w:numPr>
      </w:pPr>
      <w:r>
        <w:t>Simplifies financial examples in the body of the Guidance by placing a written description of a transfer scenario on the left side of a text box with a corresponding financial calculation on the r</w:t>
      </w:r>
      <w:r>
        <w:t>ight. (</w:t>
      </w:r>
      <w:r>
        <w:rPr>
          <w:i/>
          <w:iCs/>
        </w:rPr>
        <w:t>See</w:t>
      </w:r>
      <w:r>
        <w:t xml:space="preserve"> Examples 2, 3, 7 8, 9, 10, and 11.)</w:t>
      </w:r>
    </w:p>
    <w:p w:rsidR="00000000" w:rsidRDefault="00C03195"/>
    <w:p w:rsidR="00000000" w:rsidRDefault="00C03195" w:rsidP="00C03195">
      <w:pPr>
        <w:numPr>
          <w:ilvl w:val="0"/>
          <w:numId w:val="17"/>
        </w:numPr>
      </w:pPr>
      <w:r>
        <w:t>Clarifies that a State, in its notification to the U.S. Department of Education, must establish an effective date for transferring funds and must specify the fiscal year of the funds to be transferred. (</w:t>
      </w:r>
      <w:r>
        <w:rPr>
          <w:i/>
          <w:iCs/>
        </w:rPr>
        <w:t>See</w:t>
      </w:r>
      <w:r>
        <w:t xml:space="preserve"> I</w:t>
      </w:r>
      <w:r>
        <w:t>-C-1 and II-C-1.)</w:t>
      </w:r>
    </w:p>
    <w:p w:rsidR="00000000" w:rsidRDefault="00C03195">
      <w:pPr>
        <w:pStyle w:val="Footer"/>
        <w:tabs>
          <w:tab w:val="clear" w:pos="4320"/>
          <w:tab w:val="clear" w:pos="8640"/>
        </w:tabs>
      </w:pPr>
    </w:p>
    <w:p w:rsidR="00000000" w:rsidRDefault="00C03195" w:rsidP="00C03195">
      <w:pPr>
        <w:numPr>
          <w:ilvl w:val="0"/>
          <w:numId w:val="17"/>
        </w:numPr>
      </w:pPr>
      <w:r>
        <w:t>Specifies the office within the U.S. Department of Education to which a State must send a transfer notice and requires a State to identify a point of contact for the transfer process. (</w:t>
      </w:r>
      <w:r>
        <w:rPr>
          <w:i/>
          <w:iCs/>
        </w:rPr>
        <w:t>See</w:t>
      </w:r>
      <w:r>
        <w:t xml:space="preserve"> I-C-1.)</w:t>
      </w:r>
    </w:p>
    <w:p w:rsidR="00000000" w:rsidRDefault="00C03195"/>
    <w:p w:rsidR="00000000" w:rsidRDefault="00C03195" w:rsidP="00C03195">
      <w:pPr>
        <w:numPr>
          <w:ilvl w:val="0"/>
          <w:numId w:val="17"/>
        </w:numPr>
      </w:pPr>
      <w:r>
        <w:t>Clarifies that a State must re-notify t</w:t>
      </w:r>
      <w:r>
        <w:t>he U.S. Department of Education if it decides not to transfer funds after sending a notification of a future transfer. The State also must re-notify if it alters elements of the transfer, such as the level of funds transferred or the programs to, and from,</w:t>
      </w:r>
      <w:r>
        <w:t xml:space="preserve"> which funds are to be transferred. (</w:t>
      </w:r>
      <w:r>
        <w:rPr>
          <w:i/>
          <w:iCs/>
        </w:rPr>
        <w:t>See</w:t>
      </w:r>
      <w:r>
        <w:t xml:space="preserve"> I-C-5 and II-C-5.)</w:t>
      </w:r>
    </w:p>
    <w:p w:rsidR="00000000" w:rsidRDefault="00C03195"/>
    <w:p w:rsidR="00000000" w:rsidRDefault="00C03195" w:rsidP="00C03195">
      <w:pPr>
        <w:numPr>
          <w:ilvl w:val="0"/>
          <w:numId w:val="17"/>
        </w:numPr>
      </w:pPr>
      <w:r>
        <w:t>Clarifies that the transferability authority does not affect maintenance-of-effort requirements since maintenance-of-effort calculations are made on the basis of non-Federal funds. (</w:t>
      </w:r>
      <w:r>
        <w:rPr>
          <w:i/>
          <w:iCs/>
        </w:rPr>
        <w:t>See</w:t>
      </w:r>
      <w:r>
        <w:t xml:space="preserve"> I-D-4 and</w:t>
      </w:r>
      <w:r>
        <w:t xml:space="preserve"> II-D-5.)</w:t>
      </w:r>
    </w:p>
    <w:p w:rsidR="00000000" w:rsidRDefault="00C03195"/>
    <w:p w:rsidR="00000000" w:rsidRDefault="00C03195" w:rsidP="00C03195">
      <w:pPr>
        <w:numPr>
          <w:ilvl w:val="0"/>
          <w:numId w:val="17"/>
        </w:numPr>
      </w:pPr>
      <w:r>
        <w:t>Clarifies that funds cannot be transferred across fiscal years. (</w:t>
      </w:r>
      <w:r>
        <w:rPr>
          <w:i/>
          <w:iCs/>
        </w:rPr>
        <w:t>See</w:t>
      </w:r>
      <w:r>
        <w:t xml:space="preserve"> I-D-5 and II-D-6.)</w:t>
      </w:r>
    </w:p>
    <w:p w:rsidR="00000000" w:rsidRDefault="00C03195"/>
    <w:p w:rsidR="00000000" w:rsidRDefault="00C03195" w:rsidP="00C03195">
      <w:pPr>
        <w:numPr>
          <w:ilvl w:val="0"/>
          <w:numId w:val="17"/>
        </w:numPr>
      </w:pPr>
      <w:r>
        <w:t>Shows how to calculate the amounts available for transfer when an LEA is placed in improvement status. (</w:t>
      </w:r>
      <w:r>
        <w:rPr>
          <w:i/>
          <w:iCs/>
        </w:rPr>
        <w:t>See</w:t>
      </w:r>
      <w:r>
        <w:t xml:space="preserve"> Example 7.)</w:t>
      </w:r>
    </w:p>
    <w:p w:rsidR="00000000" w:rsidRDefault="00C03195"/>
    <w:p w:rsidR="00000000" w:rsidRDefault="00C03195" w:rsidP="00C03195">
      <w:pPr>
        <w:numPr>
          <w:ilvl w:val="0"/>
          <w:numId w:val="17"/>
        </w:numPr>
      </w:pPr>
      <w:r>
        <w:lastRenderedPageBreak/>
        <w:t>Clarifies that the State, in its re</w:t>
      </w:r>
      <w:r>
        <w:t>sponsibility for administering the LEA transfer authority, must ensure program integrity and ensure that funds are used responsibly. (</w:t>
      </w:r>
      <w:r>
        <w:rPr>
          <w:i/>
          <w:iCs/>
        </w:rPr>
        <w:t>See</w:t>
      </w:r>
      <w:r>
        <w:t xml:space="preserve"> II-C-14.)</w:t>
      </w:r>
    </w:p>
    <w:p w:rsidR="00000000" w:rsidRDefault="00C03195"/>
    <w:p w:rsidR="00000000" w:rsidRDefault="00C03195" w:rsidP="00C03195">
      <w:pPr>
        <w:numPr>
          <w:ilvl w:val="0"/>
          <w:numId w:val="17"/>
        </w:numPr>
      </w:pPr>
      <w:r>
        <w:t>Clarifies that a State may not restrict an LEA’s use of the transferability authority. (</w:t>
      </w:r>
      <w:r>
        <w:rPr>
          <w:i/>
          <w:iCs/>
        </w:rPr>
        <w:t>See</w:t>
      </w:r>
      <w:r>
        <w:t xml:space="preserve"> II-C-15.)</w:t>
      </w:r>
    </w:p>
    <w:p w:rsidR="00000000" w:rsidRDefault="00C03195"/>
    <w:p w:rsidR="00000000" w:rsidRDefault="00C03195" w:rsidP="00C03195">
      <w:pPr>
        <w:numPr>
          <w:ilvl w:val="0"/>
          <w:numId w:val="17"/>
        </w:numPr>
      </w:pPr>
      <w:r>
        <w:t>Prov</w:t>
      </w:r>
      <w:r>
        <w:t>ides detailed examples for calculating amounts permitted for transfer (in Excel format Appendix C). Examples include calculation of multiple transfers, treatment of carryover funds that may be transferred (with and without statutory limitations), interacti</w:t>
      </w:r>
      <w:r>
        <w:t>on of transfers and set-asides, and transfers for LEAs identified for improvement status—both prior to, and during, the school year.</w:t>
      </w:r>
    </w:p>
    <w:p w:rsidR="00000000" w:rsidRDefault="00C03195"/>
    <w:p w:rsidR="00000000" w:rsidRDefault="00C03195">
      <w:pPr>
        <w:sectPr w:rsidR="00000000">
          <w:footnotePr>
            <w:numStart w:val="2"/>
          </w:footnotePr>
          <w:endnotePr>
            <w:numStart w:val="2"/>
          </w:endnotePr>
          <w:pgSz w:w="12240" w:h="15840" w:code="1"/>
          <w:pgMar w:top="1440" w:right="2520" w:bottom="1440" w:left="1800" w:header="720" w:footer="720" w:gutter="0"/>
          <w:pgNumType w:fmt="lowerRoman"/>
          <w:cols w:space="720"/>
          <w:docGrid w:linePitch="360"/>
        </w:sectPr>
      </w:pPr>
    </w:p>
    <w:p w:rsidR="00000000" w:rsidRDefault="00C03195"/>
    <w:p w:rsidR="00000000" w:rsidRDefault="00C03195">
      <w:pPr>
        <w:pStyle w:val="Heading1"/>
      </w:pPr>
      <w:bookmarkStart w:id="11" w:name="_Toc55894935"/>
      <w:bookmarkStart w:id="12" w:name="_Toc55899771"/>
      <w:bookmarkStart w:id="13" w:name="_Toc74639744"/>
      <w:r>
        <w:t>INTRODUCTION</w:t>
      </w:r>
      <w:bookmarkEnd w:id="0"/>
      <w:bookmarkEnd w:id="11"/>
      <w:bookmarkEnd w:id="12"/>
      <w:bookmarkEnd w:id="13"/>
    </w:p>
    <w:p w:rsidR="00000000" w:rsidRDefault="00C03195"/>
    <w:p w:rsidR="00000000" w:rsidRDefault="00C03195"/>
    <w:p w:rsidR="00000000" w:rsidRDefault="00C03195">
      <w:pPr>
        <w:pStyle w:val="Heading3"/>
      </w:pPr>
      <w:bookmarkStart w:id="14" w:name="_Toc17081204"/>
      <w:bookmarkStart w:id="15" w:name="_Toc55894936"/>
      <w:bookmarkStart w:id="16" w:name="_Toc55899772"/>
      <w:bookmarkStart w:id="17" w:name="_Toc74639745"/>
      <w:r>
        <w:t>1.  What is transferability?</w:t>
      </w:r>
      <w:bookmarkEnd w:id="14"/>
      <w:bookmarkEnd w:id="15"/>
      <w:bookmarkEnd w:id="16"/>
      <w:bookmarkEnd w:id="17"/>
    </w:p>
    <w:p w:rsidR="00000000" w:rsidRDefault="00C03195">
      <w:pPr>
        <w:rPr>
          <w:b/>
          <w:bCs/>
        </w:rPr>
      </w:pPr>
    </w:p>
    <w:p w:rsidR="00000000" w:rsidRDefault="00C03195">
      <w:r>
        <w:t>Transferability is a flexibility authority that permits State educational a</w:t>
      </w:r>
      <w:r>
        <w:t xml:space="preserve">gencies (SEAs) and local educational agencies (LEAs) to transfer a portion of the funding they receive by formula under certain Federal programs to their allocations under other programs so they can address more effectively their unique needs. </w:t>
      </w:r>
    </w:p>
    <w:p w:rsidR="00000000" w:rsidRDefault="00C03195"/>
    <w:p w:rsidR="00000000" w:rsidRDefault="00C03195">
      <w:pPr>
        <w:pStyle w:val="Heading3"/>
      </w:pPr>
      <w:bookmarkStart w:id="18" w:name="_Toc74639746"/>
      <w:r>
        <w:t>2.  Why is</w:t>
      </w:r>
      <w:r>
        <w:t xml:space="preserve"> transferability important?</w:t>
      </w:r>
      <w:bookmarkEnd w:id="18"/>
    </w:p>
    <w:p w:rsidR="00000000" w:rsidRDefault="00C03195">
      <w:pPr>
        <w:rPr>
          <w:b/>
          <w:bCs/>
        </w:rPr>
      </w:pPr>
    </w:p>
    <w:p w:rsidR="00000000" w:rsidRDefault="00C03195">
      <w:r>
        <w:t>Transferability provides SEAs and LEAs with unprecedented flexibility in targeting Federal resources to meet the needs of all children.  It can be a powerful tool in assisting States and districts in pursuing their own strategi</w:t>
      </w:r>
      <w:r>
        <w:t xml:space="preserve">es for raising student achievement.  It facilitates the development and implementation of integrated approaches for addressing local educational needs and priorities.    </w:t>
      </w:r>
    </w:p>
    <w:p w:rsidR="00000000" w:rsidRDefault="00C03195"/>
    <w:p w:rsidR="00000000" w:rsidRDefault="00C03195">
      <w:pPr>
        <w:pStyle w:val="Heading3"/>
      </w:pPr>
      <w:bookmarkStart w:id="19" w:name="_Toc17081205"/>
      <w:bookmarkStart w:id="20" w:name="_Toc55894937"/>
      <w:bookmarkStart w:id="21" w:name="_Toc55899773"/>
      <w:bookmarkStart w:id="22" w:name="_Toc74639747"/>
      <w:r>
        <w:t>3.  Does transferability provide SEAs and LEAs with additional Federal funding?</w:t>
      </w:r>
      <w:bookmarkEnd w:id="19"/>
      <w:bookmarkEnd w:id="20"/>
      <w:bookmarkEnd w:id="21"/>
      <w:bookmarkEnd w:id="22"/>
    </w:p>
    <w:p w:rsidR="00000000" w:rsidRDefault="00C03195">
      <w:pPr>
        <w:rPr>
          <w:b/>
          <w:bCs/>
        </w:rPr>
      </w:pPr>
    </w:p>
    <w:p w:rsidR="00000000" w:rsidRDefault="00C03195">
      <w:r>
        <w:t>No.</w:t>
      </w:r>
      <w:r>
        <w:t xml:space="preserve">  Transferability does not affect the overall amount of funds an SEA or LEA receives, but provides them with greater flexibility in using certain Federal funds.   </w:t>
      </w:r>
    </w:p>
    <w:p w:rsidR="00000000" w:rsidRDefault="00C03195"/>
    <w:p w:rsidR="00000000" w:rsidRDefault="00C03195">
      <w:pPr>
        <w:pStyle w:val="Heading3"/>
      </w:pPr>
      <w:bookmarkStart w:id="23" w:name="_Toc17081206"/>
      <w:bookmarkStart w:id="24" w:name="_Toc55894938"/>
      <w:bookmarkStart w:id="25" w:name="_Toc55899774"/>
      <w:bookmarkStart w:id="26" w:name="_Toc74639748"/>
      <w:r>
        <w:t>4.  What is the statutory authority for transferability?</w:t>
      </w:r>
      <w:bookmarkEnd w:id="23"/>
      <w:bookmarkEnd w:id="24"/>
      <w:bookmarkEnd w:id="25"/>
      <w:bookmarkEnd w:id="26"/>
    </w:p>
    <w:p w:rsidR="00000000" w:rsidRDefault="00C03195">
      <w:pPr>
        <w:rPr>
          <w:b/>
          <w:bCs/>
        </w:rPr>
      </w:pPr>
    </w:p>
    <w:p w:rsidR="00000000" w:rsidRDefault="00C03195">
      <w:r>
        <w:t>Transferability is authorized und</w:t>
      </w:r>
      <w:r>
        <w:t xml:space="preserve">er subpart 2 of Part A of Title VI of the Elementary and Secondary Education Act of 1965 (ESEA), as amended by the No Child Left Behind Act of 2001.  (A copy of the transferability legislation is attached to this guidance as Appendix A.)  </w:t>
      </w:r>
    </w:p>
    <w:p w:rsidR="00000000" w:rsidRDefault="00C03195"/>
    <w:p w:rsidR="00000000" w:rsidRDefault="00C03195">
      <w:pPr>
        <w:pStyle w:val="Heading3"/>
      </w:pPr>
      <w:bookmarkStart w:id="27" w:name="_Toc17081207"/>
      <w:bookmarkStart w:id="28" w:name="_Toc55894939"/>
      <w:bookmarkStart w:id="29" w:name="_Toc55899775"/>
      <w:bookmarkStart w:id="30" w:name="_Toc74639749"/>
      <w:r>
        <w:t>5.  What agenci</w:t>
      </w:r>
      <w:r>
        <w:t>es may transfer funds under the transferability authority?</w:t>
      </w:r>
      <w:bookmarkEnd w:id="27"/>
      <w:bookmarkEnd w:id="28"/>
      <w:bookmarkEnd w:id="29"/>
      <w:bookmarkEnd w:id="30"/>
    </w:p>
    <w:p w:rsidR="00000000" w:rsidRDefault="00C03195">
      <w:pPr>
        <w:rPr>
          <w:b/>
          <w:bCs/>
        </w:rPr>
      </w:pPr>
    </w:p>
    <w:p w:rsidR="00000000" w:rsidRDefault="00C03195">
      <w:r>
        <w:t>As a general rule, the transferability authority is available to SEAs and LEAs.   However, LEAs that have been identified for improvement under section 1116(c) of the ESEA have more limited transf</w:t>
      </w:r>
      <w:r>
        <w:t>erability authority, and LEAs that have been identified for corrective action under section 1116(c) may not transfer funds.  (</w:t>
      </w:r>
      <w:r>
        <w:rPr>
          <w:i/>
          <w:iCs/>
        </w:rPr>
        <w:t>See</w:t>
      </w:r>
      <w:r>
        <w:t xml:space="preserve"> Section II-A of this guidance.)</w:t>
      </w:r>
    </w:p>
    <w:p w:rsidR="00000000" w:rsidRDefault="00C03195"/>
    <w:p w:rsidR="00000000" w:rsidRDefault="00C03195">
      <w:r>
        <w:t>This guidance discusses separately transfers by SEAs and by LEAs.  (</w:t>
      </w:r>
      <w:r>
        <w:rPr>
          <w:i/>
          <w:iCs/>
        </w:rPr>
        <w:t xml:space="preserve">See </w:t>
      </w:r>
      <w:r>
        <w:t>Sections I and II, re</w:t>
      </w:r>
      <w:r>
        <w:t>spectively.)</w:t>
      </w:r>
    </w:p>
    <w:p w:rsidR="00000000" w:rsidRDefault="00C03195"/>
    <w:p w:rsidR="00000000" w:rsidRDefault="00C03195">
      <w:pPr>
        <w:pStyle w:val="Heading3"/>
      </w:pPr>
      <w:bookmarkStart w:id="31" w:name="_Toc74639750"/>
      <w:r>
        <w:t>6.  Are the outlying areas and the Bureau of Indian Affairs (BIA) eligible to exercise transferability authority?</w:t>
      </w:r>
      <w:bookmarkEnd w:id="31"/>
    </w:p>
    <w:p w:rsidR="00000000" w:rsidRDefault="00C03195">
      <w:pPr>
        <w:pStyle w:val="BodyText"/>
      </w:pPr>
    </w:p>
    <w:p w:rsidR="00000000" w:rsidRDefault="00C03195">
      <w:pPr>
        <w:pStyle w:val="BodyText"/>
        <w:rPr>
          <w:b w:val="0"/>
          <w:bCs w:val="0"/>
        </w:rPr>
      </w:pPr>
      <w:r>
        <w:rPr>
          <w:b w:val="0"/>
          <w:bCs w:val="0"/>
        </w:rPr>
        <w:t>No.  The statute does not provide authority for the outlying areas and the BIA to transfer funds.</w:t>
      </w:r>
    </w:p>
    <w:p w:rsidR="00000000" w:rsidRDefault="00C03195">
      <w:pPr>
        <w:rPr>
          <w:b/>
          <w:bCs/>
        </w:rPr>
      </w:pPr>
    </w:p>
    <w:p w:rsidR="00000000" w:rsidRDefault="00C03195">
      <w:pPr>
        <w:pStyle w:val="Heading3"/>
      </w:pPr>
      <w:bookmarkStart w:id="32" w:name="_Toc17081208"/>
      <w:bookmarkStart w:id="33" w:name="_Toc55894940"/>
      <w:bookmarkStart w:id="34" w:name="_Toc55899776"/>
      <w:bookmarkStart w:id="35" w:name="_Toc74639751"/>
      <w:r>
        <w:t>7.  What rules and requireme</w:t>
      </w:r>
      <w:r>
        <w:t>nts apply to funds that an SEA or LEA transfers from one program to another?</w:t>
      </w:r>
      <w:bookmarkEnd w:id="32"/>
      <w:bookmarkEnd w:id="33"/>
      <w:bookmarkEnd w:id="34"/>
      <w:bookmarkEnd w:id="35"/>
    </w:p>
    <w:p w:rsidR="00000000" w:rsidRDefault="00C03195">
      <w:pPr>
        <w:rPr>
          <w:b/>
          <w:bCs/>
        </w:rPr>
      </w:pPr>
    </w:p>
    <w:p w:rsidR="00000000" w:rsidRDefault="00C03195">
      <w:r>
        <w:t>Funds that an SEA or LEA transfers are subject to the rules and requirements of the programs to which the funds are transferred.</w:t>
      </w:r>
    </w:p>
    <w:p w:rsidR="00000000" w:rsidRDefault="00C03195"/>
    <w:p w:rsidR="00000000" w:rsidRDefault="00C03195">
      <w:pPr>
        <w:pStyle w:val="Heading1"/>
      </w:pPr>
      <w:bookmarkStart w:id="36" w:name="_Toc17081209"/>
      <w:bookmarkStart w:id="37" w:name="_Toc55894941"/>
      <w:bookmarkStart w:id="38" w:name="_Toc55899777"/>
      <w:bookmarkStart w:id="39" w:name="_Toc74639752"/>
      <w:r>
        <w:t>I.</w:t>
      </w:r>
      <w:r>
        <w:tab/>
        <w:t>TRANSFERS BY SEAs</w:t>
      </w:r>
      <w:bookmarkEnd w:id="36"/>
      <w:bookmarkEnd w:id="37"/>
      <w:bookmarkEnd w:id="38"/>
      <w:bookmarkEnd w:id="39"/>
    </w:p>
    <w:p w:rsidR="00000000" w:rsidRDefault="00C03195">
      <w:pPr>
        <w:keepNext/>
        <w:rPr>
          <w:b/>
          <w:bCs/>
        </w:rPr>
      </w:pPr>
    </w:p>
    <w:p w:rsidR="00000000" w:rsidRDefault="00C03195">
      <w:pPr>
        <w:keepNext/>
      </w:pPr>
    </w:p>
    <w:p w:rsidR="00000000" w:rsidRDefault="00C03195">
      <w:pPr>
        <w:pStyle w:val="Heading2"/>
      </w:pPr>
      <w:bookmarkStart w:id="40" w:name="_Toc17081210"/>
      <w:bookmarkStart w:id="41" w:name="_Toc55894942"/>
      <w:bookmarkStart w:id="42" w:name="_Toc55899778"/>
      <w:bookmarkStart w:id="43" w:name="_Toc74639753"/>
      <w:r>
        <w:t>I-A.  SEA Eligibility for</w:t>
      </w:r>
      <w:r>
        <w:t xml:space="preserve"> Transferability</w:t>
      </w:r>
      <w:bookmarkEnd w:id="40"/>
      <w:bookmarkEnd w:id="41"/>
      <w:bookmarkEnd w:id="42"/>
      <w:bookmarkEnd w:id="43"/>
    </w:p>
    <w:p w:rsidR="00000000" w:rsidRDefault="00C03195">
      <w:pPr>
        <w:rPr>
          <w:b/>
          <w:bCs/>
          <w:sz w:val="28"/>
        </w:rPr>
      </w:pPr>
      <w:r>
        <w:rPr>
          <w:b/>
          <w:bCs/>
        </w:rPr>
        <w:pict>
          <v:rect id="_x0000_i1025" style="width:0;height:1.5pt" o:hralign="center" o:hrstd="t" o:hr="t" fillcolor="gray" stroked="f"/>
        </w:pict>
      </w:r>
    </w:p>
    <w:p w:rsidR="00000000" w:rsidRDefault="00C03195">
      <w:pPr>
        <w:pStyle w:val="Heading3"/>
      </w:pPr>
      <w:bookmarkStart w:id="44" w:name="_Toc17081211"/>
      <w:bookmarkStart w:id="45" w:name="_Toc55894943"/>
      <w:bookmarkStart w:id="46" w:name="_Toc55899779"/>
      <w:bookmarkStart w:id="47" w:name="_Toc74639754"/>
      <w:r>
        <w:t>I-A-1.  May any SEA transfer funds under the transferability authority?</w:t>
      </w:r>
      <w:bookmarkEnd w:id="44"/>
      <w:bookmarkEnd w:id="45"/>
      <w:bookmarkEnd w:id="46"/>
      <w:bookmarkEnd w:id="47"/>
      <w:r>
        <w:t xml:space="preserve">  </w:t>
      </w:r>
    </w:p>
    <w:p w:rsidR="00000000" w:rsidRDefault="00C03195">
      <w:pPr>
        <w:rPr>
          <w:b/>
          <w:bCs/>
        </w:rPr>
      </w:pPr>
    </w:p>
    <w:p w:rsidR="00000000" w:rsidRDefault="00C03195">
      <w:r>
        <w:t xml:space="preserve">Yes.  Every SEA is authorized to transfer funds under the transferability authority.  </w:t>
      </w:r>
    </w:p>
    <w:p w:rsidR="00000000" w:rsidRDefault="00C03195"/>
    <w:p w:rsidR="00000000" w:rsidRDefault="00C03195">
      <w:pPr>
        <w:pStyle w:val="Heading3"/>
      </w:pPr>
      <w:bookmarkStart w:id="48" w:name="_Toc17081212"/>
      <w:bookmarkStart w:id="49" w:name="_Toc55894944"/>
      <w:bookmarkStart w:id="50" w:name="_Toc55899780"/>
      <w:bookmarkStart w:id="51" w:name="_Toc74639755"/>
      <w:r>
        <w:t>I-A-2.  Does an SEA need to obtain the U.S. Department of Education’s appr</w:t>
      </w:r>
      <w:r>
        <w:t>oval in order to transfer funds?</w:t>
      </w:r>
      <w:bookmarkEnd w:id="48"/>
      <w:bookmarkEnd w:id="49"/>
      <w:bookmarkEnd w:id="50"/>
      <w:bookmarkEnd w:id="51"/>
    </w:p>
    <w:p w:rsidR="00000000" w:rsidRDefault="00C03195">
      <w:pPr>
        <w:rPr>
          <w:b/>
          <w:bCs/>
        </w:rPr>
      </w:pPr>
    </w:p>
    <w:p w:rsidR="00000000" w:rsidRDefault="00C03195">
      <w:r>
        <w:t>No.  The law authorizes an SEA to transfer funds without seeking approval.  Thus, an SEA does not have to apply for transferability authority – it already has that authority.  However, the SEA must notify the Department of</w:t>
      </w:r>
      <w:r>
        <w:t xml:space="preserve"> its intent to transfer funds at least 30 days before each transfer occurs.  (</w:t>
      </w:r>
      <w:r>
        <w:rPr>
          <w:i/>
          <w:iCs/>
        </w:rPr>
        <w:t>See</w:t>
      </w:r>
      <w:r>
        <w:t xml:space="preserve"> I-C-1.) </w:t>
      </w:r>
    </w:p>
    <w:p w:rsidR="00000000" w:rsidRDefault="00C03195"/>
    <w:p w:rsidR="00000000" w:rsidRDefault="00C03195"/>
    <w:p w:rsidR="00000000" w:rsidRDefault="00C03195">
      <w:pPr>
        <w:pStyle w:val="Heading2"/>
      </w:pPr>
      <w:bookmarkStart w:id="52" w:name="_Toc17081213"/>
      <w:bookmarkStart w:id="53" w:name="_Toc55894945"/>
      <w:bookmarkStart w:id="54" w:name="_Toc55899781"/>
      <w:bookmarkStart w:id="55" w:name="_Toc74639756"/>
      <w:r>
        <w:t>I-B.  Funds Affected by SEA Transferability</w:t>
      </w:r>
      <w:bookmarkEnd w:id="52"/>
      <w:bookmarkEnd w:id="53"/>
      <w:bookmarkEnd w:id="54"/>
      <w:bookmarkEnd w:id="55"/>
    </w:p>
    <w:p w:rsidR="00000000" w:rsidRDefault="00C03195">
      <w:pPr>
        <w:rPr>
          <w:b/>
          <w:bCs/>
          <w:sz w:val="28"/>
        </w:rPr>
      </w:pPr>
      <w:r>
        <w:rPr>
          <w:b/>
          <w:bCs/>
        </w:rPr>
        <w:pict>
          <v:rect id="_x0000_i1026" style="width:0;height:1.5pt" o:hralign="center" o:hrstd="t" o:hr="t" fillcolor="gray" stroked="f"/>
        </w:pict>
      </w:r>
    </w:p>
    <w:p w:rsidR="00000000" w:rsidRDefault="00C03195">
      <w:pPr>
        <w:pStyle w:val="Heading3"/>
      </w:pPr>
      <w:bookmarkStart w:id="56" w:name="_Toc17081214"/>
      <w:bookmarkStart w:id="57" w:name="_Toc55894946"/>
      <w:bookmarkStart w:id="58" w:name="_Toc55899782"/>
      <w:bookmarkStart w:id="59" w:name="_Toc74639757"/>
      <w:r>
        <w:t>I-B-1.  What funds may an SEA transfer?</w:t>
      </w:r>
      <w:bookmarkEnd w:id="56"/>
      <w:bookmarkEnd w:id="57"/>
      <w:bookmarkEnd w:id="58"/>
      <w:bookmarkEnd w:id="59"/>
    </w:p>
    <w:p w:rsidR="00000000" w:rsidRDefault="00C03195">
      <w:pPr>
        <w:rPr>
          <w:b/>
          <w:bCs/>
        </w:rPr>
      </w:pPr>
    </w:p>
    <w:p w:rsidR="00000000" w:rsidRDefault="00C03195">
      <w:r>
        <w:t>An SEA may transfer up to 50 percent of a fiscal year’s non-administrative f</w:t>
      </w:r>
      <w:r>
        <w:t>unds allocated for State-level activities under each of the following provisions:</w:t>
      </w:r>
    </w:p>
    <w:p w:rsidR="00000000" w:rsidRDefault="00C03195"/>
    <w:p w:rsidR="00000000" w:rsidRDefault="00C03195">
      <w:pPr>
        <w:numPr>
          <w:ilvl w:val="0"/>
          <w:numId w:val="1"/>
        </w:numPr>
      </w:pPr>
      <w:r>
        <w:t>Section 2113(a)(3) (Improving Teacher Quality State Grants)</w:t>
      </w:r>
    </w:p>
    <w:p w:rsidR="00000000" w:rsidRDefault="00C03195">
      <w:pPr>
        <w:numPr>
          <w:ilvl w:val="0"/>
          <w:numId w:val="1"/>
        </w:numPr>
      </w:pPr>
      <w:r>
        <w:t>Section 2412(a)(1) (Educational Technology State Grants)</w:t>
      </w:r>
    </w:p>
    <w:p w:rsidR="00000000" w:rsidRDefault="00C03195">
      <w:pPr>
        <w:numPr>
          <w:ilvl w:val="0"/>
          <w:numId w:val="1"/>
        </w:numPr>
      </w:pPr>
      <w:r>
        <w:t>Section 4112(a)(1) (Safe and Drug-Free Schools and Commu</w:t>
      </w:r>
      <w:r>
        <w:t>nities Governor’s funds, with the agreement of the Governor)</w:t>
      </w:r>
    </w:p>
    <w:p w:rsidR="00000000" w:rsidRDefault="00C03195">
      <w:pPr>
        <w:numPr>
          <w:ilvl w:val="0"/>
          <w:numId w:val="1"/>
        </w:numPr>
      </w:pPr>
      <w:r>
        <w:lastRenderedPageBreak/>
        <w:t>Section 4112(c)(1) (Safe and Drug-Free Schools and Communities SEA funds)</w:t>
      </w:r>
    </w:p>
    <w:p w:rsidR="00000000" w:rsidRDefault="00C03195">
      <w:pPr>
        <w:numPr>
          <w:ilvl w:val="0"/>
          <w:numId w:val="1"/>
        </w:numPr>
      </w:pPr>
      <w:r>
        <w:t>Section 4202(c)(3) (21</w:t>
      </w:r>
      <w:r>
        <w:rPr>
          <w:vertAlign w:val="superscript"/>
        </w:rPr>
        <w:t>st</w:t>
      </w:r>
      <w:r>
        <w:t xml:space="preserve"> Century Community Learning Centers Grants)</w:t>
      </w:r>
    </w:p>
    <w:p w:rsidR="00000000" w:rsidRDefault="00C03195">
      <w:pPr>
        <w:numPr>
          <w:ilvl w:val="0"/>
          <w:numId w:val="1"/>
        </w:numPr>
      </w:pPr>
      <w:r>
        <w:t>Section 5112(b) (State Grants for Innovative Programs</w:t>
      </w:r>
      <w:r>
        <w:t xml:space="preserve">) </w:t>
      </w:r>
    </w:p>
    <w:p w:rsidR="00000000" w:rsidRDefault="00C03195"/>
    <w:p w:rsidR="00000000" w:rsidRDefault="00C03195">
      <w:pPr>
        <w:pStyle w:val="Heading3"/>
      </w:pPr>
      <w:bookmarkStart w:id="60" w:name="_Toc17081215"/>
      <w:bookmarkStart w:id="61" w:name="_Toc55894947"/>
      <w:bookmarkStart w:id="62" w:name="_Toc55899783"/>
      <w:bookmarkStart w:id="63" w:name="_Toc74639758"/>
      <w:r>
        <w:t xml:space="preserve">I-B-2.  Does the 50 percent limitation apply to non-administrative funds available under </w:t>
      </w:r>
      <w:r>
        <w:rPr>
          <w:i/>
          <w:iCs/>
        </w:rPr>
        <w:t>each</w:t>
      </w:r>
      <w:r>
        <w:t xml:space="preserve"> of the programs to which the transferability authority applies, or to the total amount of non-administrative funds available under all of these programs?</w:t>
      </w:r>
      <w:bookmarkEnd w:id="60"/>
      <w:bookmarkEnd w:id="61"/>
      <w:bookmarkEnd w:id="62"/>
      <w:bookmarkEnd w:id="63"/>
      <w:r>
        <w:t xml:space="preserve"> </w:t>
      </w:r>
    </w:p>
    <w:p w:rsidR="00000000" w:rsidRDefault="00C03195"/>
    <w:p w:rsidR="00000000" w:rsidRDefault="00C03195">
      <w:r>
        <w:t>Th</w:t>
      </w:r>
      <w:r>
        <w:t xml:space="preserve">e 50 percent limitation applies to non-administrative funds available under each of the separate programs listed in I-B-1, not to the aggregate amount of non-administrative funds available under all of the programs.  </w:t>
      </w:r>
    </w:p>
    <w:p w:rsidR="00000000" w:rsidRDefault="00C03195">
      <w:pPr>
        <w:shd w:val="clear" w:color="auto" w:fill="FFFFFF"/>
        <w:ind w:left="1440" w:right="1440"/>
        <w:jc w:val="center"/>
      </w:pPr>
    </w:p>
    <w:p w:rsidR="00000000" w:rsidRDefault="00C03195">
      <w:pPr>
        <w:shd w:val="clear" w:color="auto" w:fill="FFFFFF"/>
        <w:ind w:left="1440" w:right="1440"/>
        <w:jc w:val="center"/>
      </w:pPr>
    </w:p>
    <w:p w:rsidR="00000000" w:rsidRDefault="00C03195">
      <w:pPr>
        <w:pStyle w:val="Heading6"/>
        <w:pBdr>
          <w:top w:val="none" w:sz="0" w:space="0" w:color="auto"/>
          <w:left w:val="none" w:sz="0" w:space="0" w:color="auto"/>
          <w:bottom w:val="none" w:sz="0" w:space="0" w:color="auto"/>
          <w:right w:val="none" w:sz="0" w:space="0" w:color="auto"/>
        </w:pBdr>
        <w:shd w:val="clear" w:color="auto" w:fill="FFFFFF"/>
        <w:ind w:right="720"/>
      </w:pPr>
      <w:r>
        <w:t xml:space="preserve"> </w:t>
      </w:r>
    </w:p>
    <w:p w:rsidR="00000000" w:rsidRDefault="00C03195">
      <w:pPr>
        <w:pBdr>
          <w:top w:val="single" w:sz="4" w:space="1" w:color="auto"/>
          <w:left w:val="single" w:sz="4" w:space="6" w:color="auto"/>
          <w:bottom w:val="single" w:sz="4" w:space="0" w:color="auto"/>
          <w:right w:val="single" w:sz="4" w:space="4" w:color="auto"/>
        </w:pBdr>
        <w:shd w:val="clear" w:color="auto" w:fill="E6E6E6"/>
        <w:ind w:left="1440" w:right="720"/>
        <w:jc w:val="center"/>
        <w:rPr>
          <w:b/>
          <w:bCs/>
        </w:rPr>
      </w:pPr>
    </w:p>
    <w:p w:rsidR="00000000" w:rsidRDefault="00C03195">
      <w:pPr>
        <w:pBdr>
          <w:top w:val="single" w:sz="4" w:space="1" w:color="auto"/>
          <w:left w:val="single" w:sz="4" w:space="6" w:color="auto"/>
          <w:bottom w:val="single" w:sz="4" w:space="0" w:color="auto"/>
          <w:right w:val="single" w:sz="4" w:space="4" w:color="auto"/>
        </w:pBdr>
        <w:shd w:val="clear" w:color="auto" w:fill="E6E6E6"/>
        <w:ind w:left="1440" w:right="720"/>
        <w:jc w:val="center"/>
        <w:rPr>
          <w:b/>
          <w:bCs/>
        </w:rPr>
      </w:pPr>
      <w:r>
        <w:rPr>
          <w:b/>
          <w:bCs/>
        </w:rPr>
        <w:t>Example 1 – SEA Transferability L</w:t>
      </w:r>
      <w:r>
        <w:rPr>
          <w:b/>
          <w:bCs/>
        </w:rPr>
        <w:t xml:space="preserve">imitation </w:t>
      </w:r>
    </w:p>
    <w:p w:rsidR="00000000" w:rsidRDefault="00C03195">
      <w:pPr>
        <w:pBdr>
          <w:top w:val="single" w:sz="4" w:space="1" w:color="auto"/>
          <w:left w:val="single" w:sz="4" w:space="6" w:color="auto"/>
          <w:bottom w:val="single" w:sz="4" w:space="0" w:color="auto"/>
          <w:right w:val="single" w:sz="4" w:space="4" w:color="auto"/>
        </w:pBdr>
        <w:shd w:val="clear" w:color="auto" w:fill="E6E6E6"/>
        <w:ind w:left="1440" w:right="720"/>
        <w:jc w:val="center"/>
      </w:pPr>
      <w:r>
        <w:rPr>
          <w:b/>
          <w:bCs/>
        </w:rPr>
        <w:t>Applies Separately to Each Affected Program</w:t>
      </w:r>
    </w:p>
    <w:p w:rsidR="00000000" w:rsidRDefault="00C03195">
      <w:pPr>
        <w:pBdr>
          <w:top w:val="single" w:sz="4" w:space="1" w:color="auto"/>
          <w:left w:val="single" w:sz="4" w:space="6" w:color="auto"/>
          <w:bottom w:val="single" w:sz="4" w:space="0" w:color="auto"/>
          <w:right w:val="single" w:sz="4" w:space="4" w:color="auto"/>
        </w:pBdr>
        <w:shd w:val="clear" w:color="auto" w:fill="E6E6E6"/>
        <w:ind w:left="1440" w:right="720"/>
      </w:pPr>
    </w:p>
    <w:p w:rsidR="00000000" w:rsidRDefault="00C03195">
      <w:pPr>
        <w:pBdr>
          <w:top w:val="single" w:sz="4" w:space="1" w:color="auto"/>
          <w:left w:val="single" w:sz="4" w:space="6" w:color="auto"/>
          <w:bottom w:val="single" w:sz="4" w:space="0" w:color="auto"/>
          <w:right w:val="single" w:sz="4" w:space="4" w:color="auto"/>
        </w:pBdr>
        <w:shd w:val="clear" w:color="auto" w:fill="E6E6E6"/>
        <w:ind w:left="1440" w:right="720"/>
      </w:pPr>
      <w:r>
        <w:t xml:space="preserve">An SEA reserves $1.5 million in State-level non-administrative funds under the Safe and Drug-Free Schools program, $1 million under the Improving Teacher Quality program, and $500,000 under the State </w:t>
      </w:r>
      <w:r>
        <w:t>Grants for Innovative Programs, for a total of $3 million.</w:t>
      </w:r>
    </w:p>
    <w:p w:rsidR="00000000" w:rsidRDefault="00C03195">
      <w:pPr>
        <w:pBdr>
          <w:top w:val="single" w:sz="4" w:space="1" w:color="auto"/>
          <w:left w:val="single" w:sz="4" w:space="6" w:color="auto"/>
          <w:bottom w:val="single" w:sz="4" w:space="0" w:color="auto"/>
          <w:right w:val="single" w:sz="4" w:space="4" w:color="auto"/>
        </w:pBdr>
        <w:shd w:val="clear" w:color="auto" w:fill="E6E6E6"/>
        <w:ind w:left="1440" w:right="720"/>
      </w:pPr>
    </w:p>
    <w:p w:rsidR="00000000" w:rsidRDefault="00C03195">
      <w:pPr>
        <w:pBdr>
          <w:top w:val="single" w:sz="4" w:space="1" w:color="auto"/>
          <w:left w:val="single" w:sz="4" w:space="6" w:color="auto"/>
          <w:bottom w:val="single" w:sz="4" w:space="0" w:color="auto"/>
          <w:right w:val="single" w:sz="4" w:space="4" w:color="auto"/>
        </w:pBdr>
        <w:shd w:val="clear" w:color="auto" w:fill="E6E6E6"/>
        <w:ind w:left="1440" w:right="720"/>
      </w:pPr>
      <w:r>
        <w:t>The SEA wishes to transfer the maximum amount of funds possible from its Improving Teacher Quality program allocation to its State Grants for Innovative Programs allocation.  The maximum amount th</w:t>
      </w:r>
      <w:r>
        <w:t>e SEA may transfer to State Grants for Innovative Programs from its allocation under the Improving Teacher Quality program is $500,000 or 50 percent of that allocation.</w:t>
      </w:r>
    </w:p>
    <w:p w:rsidR="00000000" w:rsidRDefault="00C03195">
      <w:pPr>
        <w:pBdr>
          <w:top w:val="single" w:sz="4" w:space="1" w:color="auto"/>
          <w:left w:val="single" w:sz="4" w:space="6" w:color="auto"/>
          <w:bottom w:val="single" w:sz="4" w:space="0" w:color="auto"/>
          <w:right w:val="single" w:sz="4" w:space="4" w:color="auto"/>
        </w:pBdr>
        <w:shd w:val="clear" w:color="auto" w:fill="E6E6E6"/>
        <w:ind w:left="1440" w:right="720"/>
      </w:pPr>
    </w:p>
    <w:p w:rsidR="00000000" w:rsidRDefault="00C03195">
      <w:pPr>
        <w:pBdr>
          <w:top w:val="single" w:sz="4" w:space="1" w:color="auto"/>
          <w:left w:val="single" w:sz="4" w:space="6" w:color="auto"/>
          <w:bottom w:val="single" w:sz="4" w:space="0" w:color="auto"/>
          <w:right w:val="single" w:sz="4" w:space="4" w:color="auto"/>
        </w:pBdr>
        <w:shd w:val="clear" w:color="auto" w:fill="E6E6E6"/>
        <w:ind w:left="1440" w:right="720"/>
      </w:pPr>
      <w:r>
        <w:t>This transfer does not affect the SEA’s authority to transfer funds from the $1.5 mill</w:t>
      </w:r>
      <w:r>
        <w:t>ion available under the Safe and Drug-Free Schools program allocation.</w:t>
      </w:r>
    </w:p>
    <w:p w:rsidR="00000000" w:rsidRDefault="00C03195">
      <w:pPr>
        <w:pBdr>
          <w:top w:val="single" w:sz="4" w:space="1" w:color="auto"/>
          <w:left w:val="single" w:sz="4" w:space="6" w:color="auto"/>
          <w:bottom w:val="single" w:sz="4" w:space="0" w:color="auto"/>
          <w:right w:val="single" w:sz="4" w:space="4" w:color="auto"/>
        </w:pBdr>
        <w:shd w:val="clear" w:color="auto" w:fill="E6E6E6"/>
        <w:ind w:left="1440" w:right="720"/>
      </w:pPr>
    </w:p>
    <w:p w:rsidR="00000000" w:rsidRDefault="00C03195">
      <w:r>
        <w:rPr>
          <w:b/>
          <w:bCs/>
        </w:rPr>
        <w:br w:type="page"/>
      </w:r>
      <w:bookmarkStart w:id="64" w:name="_Toc74639759"/>
      <w:r>
        <w:lastRenderedPageBreak/>
        <w:t>I-B-3.  May an SEA transfer administrative funds under the transferability authority?</w:t>
      </w:r>
      <w:bookmarkEnd w:id="64"/>
    </w:p>
    <w:p w:rsidR="00000000" w:rsidRDefault="00C03195">
      <w:pPr>
        <w:rPr>
          <w:b/>
          <w:bCs/>
        </w:rPr>
      </w:pPr>
    </w:p>
    <w:p w:rsidR="00000000" w:rsidRDefault="00C03195">
      <w:r>
        <w:t>No. The transferability authority applies only to non-administrative funds allotted under the pr</w:t>
      </w:r>
      <w:r>
        <w:t>ovisions listed in I-B-1.</w:t>
      </w:r>
    </w:p>
    <w:p w:rsidR="00000000" w:rsidRDefault="00C03195"/>
    <w:p w:rsidR="00000000" w:rsidRDefault="00C03195">
      <w:r>
        <w:t>However, an SEA may consolidate administrative funds under the authority in section 9201 of the ESEA and use the consolidated fund funds for activities described in section 9201(b).</w:t>
      </w:r>
    </w:p>
    <w:p w:rsidR="00000000" w:rsidRDefault="00C03195"/>
    <w:p w:rsidR="00000000" w:rsidRDefault="00C03195">
      <w:pPr>
        <w:pStyle w:val="Heading3"/>
      </w:pPr>
      <w:bookmarkStart w:id="65" w:name="_Toc17081217"/>
      <w:bookmarkStart w:id="66" w:name="_Toc55894948"/>
      <w:bookmarkStart w:id="67" w:name="_Toc55899784"/>
      <w:bookmarkStart w:id="68" w:name="_Toc74639760"/>
      <w:r>
        <w:t>I-B-4.  To which allocations may an SEA transf</w:t>
      </w:r>
      <w:r>
        <w:t>er funds?</w:t>
      </w:r>
      <w:bookmarkEnd w:id="65"/>
      <w:bookmarkEnd w:id="66"/>
      <w:bookmarkEnd w:id="67"/>
      <w:bookmarkEnd w:id="68"/>
    </w:p>
    <w:p w:rsidR="00000000" w:rsidRDefault="00C03195">
      <w:pPr>
        <w:rPr>
          <w:b/>
          <w:bCs/>
        </w:rPr>
      </w:pPr>
    </w:p>
    <w:p w:rsidR="00000000" w:rsidRDefault="00C03195">
      <w:r>
        <w:t>Up to the 50 percent limitation, an SEA may transfer State-level, non-administrative funds from a program to which the transferability authority applies (</w:t>
      </w:r>
      <w:r>
        <w:rPr>
          <w:i/>
          <w:iCs/>
        </w:rPr>
        <w:t>see</w:t>
      </w:r>
      <w:r>
        <w:t xml:space="preserve"> I-B-1) to its allocations under </w:t>
      </w:r>
      <w:r>
        <w:rPr>
          <w:i/>
          <w:iCs/>
        </w:rPr>
        <w:t>one or more</w:t>
      </w:r>
      <w:r>
        <w:t xml:space="preserve"> of the other programs to which the authorit</w:t>
      </w:r>
      <w:r>
        <w:t xml:space="preserve">y applies.  Subject to the 50 percent limitation, an SEA also may transfer funds to its allocation under Part A of Title I.  </w:t>
      </w:r>
    </w:p>
    <w:p w:rsidR="00000000" w:rsidRDefault="00C03195"/>
    <w:p w:rsidR="00000000" w:rsidRDefault="00C03195">
      <w:pPr>
        <w:pStyle w:val="Heading3"/>
      </w:pPr>
      <w:bookmarkStart w:id="69" w:name="_Toc17081218"/>
      <w:bookmarkStart w:id="70" w:name="_Toc55894949"/>
      <w:bookmarkStart w:id="71" w:name="_Toc55899785"/>
      <w:bookmarkStart w:id="72" w:name="_Toc74639761"/>
      <w:r>
        <w:t xml:space="preserve">I-B-5.  May an SEA transfer funds </w:t>
      </w:r>
      <w:r>
        <w:rPr>
          <w:i/>
          <w:iCs/>
        </w:rPr>
        <w:t>from</w:t>
      </w:r>
      <w:r>
        <w:t xml:space="preserve"> its allocation under Part A of Title I to its allocation under other eligible programs?</w:t>
      </w:r>
      <w:bookmarkEnd w:id="69"/>
      <w:bookmarkEnd w:id="70"/>
      <w:bookmarkEnd w:id="71"/>
      <w:bookmarkEnd w:id="72"/>
    </w:p>
    <w:p w:rsidR="00000000" w:rsidRDefault="00C03195">
      <w:pPr>
        <w:pStyle w:val="TOC2"/>
      </w:pPr>
    </w:p>
    <w:p w:rsidR="00000000" w:rsidRDefault="00C03195">
      <w:r>
        <w:t>N</w:t>
      </w:r>
      <w:r>
        <w:t xml:space="preserve">o.  An SEA may not transfer funds </w:t>
      </w:r>
      <w:r>
        <w:rPr>
          <w:i/>
          <w:iCs/>
        </w:rPr>
        <w:t>from</w:t>
      </w:r>
      <w:r>
        <w:t xml:space="preserve"> Part A of Title I to the programs listed in I-B-1. It may transfer up to 50 percent of the State-level, non-administrative funds allotted under each of the programs listed in I-B-1 </w:t>
      </w:r>
      <w:r>
        <w:rPr>
          <w:i/>
          <w:iCs/>
        </w:rPr>
        <w:t>to</w:t>
      </w:r>
      <w:r>
        <w:t xml:space="preserve"> its allocation under Part A of Ti</w:t>
      </w:r>
      <w:r>
        <w:t xml:space="preserve">tle I , but it may not transfer funds from Part A of Title I to any other program. </w:t>
      </w:r>
    </w:p>
    <w:p w:rsidR="00000000" w:rsidRDefault="00C03195">
      <w:pPr>
        <w:pStyle w:val="TOC1"/>
        <w:spacing w:before="0" w:after="0"/>
        <w:rPr>
          <w:caps w:val="0"/>
        </w:rPr>
      </w:pPr>
    </w:p>
    <w:p w:rsidR="00000000" w:rsidRDefault="00C03195">
      <w:pPr>
        <w:pStyle w:val="Heading3"/>
      </w:pPr>
      <w:bookmarkStart w:id="73" w:name="_Toc17081219"/>
      <w:bookmarkStart w:id="74" w:name="_Toc55894950"/>
      <w:bookmarkStart w:id="75" w:name="_Toc55899786"/>
      <w:bookmarkStart w:id="76" w:name="_Toc74639762"/>
      <w:r>
        <w:t>I-B-6.  May an SEA transfer an amount that is greater than 50 percent of its State-level, non-administrative funds under one of the programs listed in I-B-1</w:t>
      </w:r>
      <w:r>
        <w:rPr>
          <w:i/>
          <w:iCs/>
        </w:rPr>
        <w:t xml:space="preserve"> </w:t>
      </w:r>
      <w:r>
        <w:t>if the transfe</w:t>
      </w:r>
      <w:r>
        <w:t>r is made to its allocation under Part A of Title I?</w:t>
      </w:r>
      <w:bookmarkEnd w:id="73"/>
      <w:bookmarkEnd w:id="74"/>
      <w:bookmarkEnd w:id="75"/>
      <w:bookmarkEnd w:id="76"/>
    </w:p>
    <w:p w:rsidR="00000000" w:rsidRDefault="00C03195">
      <w:pPr>
        <w:rPr>
          <w:b/>
          <w:bCs/>
        </w:rPr>
      </w:pPr>
    </w:p>
    <w:p w:rsidR="00000000" w:rsidRDefault="00C03195">
      <w:r>
        <w:t xml:space="preserve">No.  An SEA may transfer no more than 50 percent of its State-level, non-administrative funds under each of the programs listed in I-B-1, regardless of which programs receive the transferred funds.  </w:t>
      </w:r>
    </w:p>
    <w:p w:rsidR="00000000" w:rsidRDefault="00C03195"/>
    <w:p w:rsidR="00000000" w:rsidRDefault="00C03195">
      <w:pPr>
        <w:rPr>
          <w:b/>
          <w:bCs/>
          <w:sz w:val="26"/>
        </w:rPr>
      </w:pPr>
      <w:r>
        <w:rPr>
          <w:b/>
          <w:bCs/>
          <w:i/>
          <w:iCs/>
          <w:sz w:val="26"/>
        </w:rPr>
        <w:t xml:space="preserve"> </w:t>
      </w:r>
    </w:p>
    <w:p w:rsidR="00000000" w:rsidRDefault="00C03195">
      <w:pPr>
        <w:rPr>
          <w:b/>
          <w:bCs/>
          <w:i/>
          <w:iCs/>
          <w:sz w:val="26"/>
        </w:rPr>
      </w:pPr>
      <w:r>
        <w:rPr>
          <w:b/>
          <w:bCs/>
          <w:i/>
          <w:iCs/>
          <w:sz w:val="26"/>
        </w:rPr>
        <w:br w:type="page"/>
      </w:r>
    </w:p>
    <w:p w:rsidR="00000000" w:rsidRDefault="00C03195">
      <w:pPr>
        <w:pStyle w:val="Heading2"/>
      </w:pPr>
      <w:bookmarkStart w:id="77" w:name="_Toc17081222"/>
      <w:bookmarkStart w:id="78" w:name="_Toc55894951"/>
      <w:bookmarkStart w:id="79" w:name="_Toc55899787"/>
      <w:bookmarkStart w:id="80" w:name="_Toc74639763"/>
      <w:r>
        <w:lastRenderedPageBreak/>
        <w:t>I-C.  The SEA Transfer Process</w:t>
      </w:r>
      <w:bookmarkEnd w:id="77"/>
      <w:bookmarkEnd w:id="78"/>
      <w:bookmarkEnd w:id="79"/>
      <w:bookmarkEnd w:id="80"/>
    </w:p>
    <w:p w:rsidR="00000000" w:rsidRDefault="00C03195">
      <w:pPr>
        <w:rPr>
          <w:b/>
          <w:bCs/>
        </w:rPr>
      </w:pPr>
      <w:r>
        <w:rPr>
          <w:b/>
          <w:bCs/>
        </w:rPr>
        <w:pict>
          <v:rect id="_x0000_i1027" style="width:0;height:1.5pt" o:hralign="center" o:hrstd="t" o:hr="t" fillcolor="gray" stroked="f"/>
        </w:pict>
      </w:r>
    </w:p>
    <w:p w:rsidR="00000000" w:rsidRDefault="00C03195">
      <w:pPr>
        <w:rPr>
          <w:b/>
          <w:bCs/>
          <w:sz w:val="26"/>
        </w:rPr>
      </w:pPr>
    </w:p>
    <w:p w:rsidR="00000000" w:rsidRDefault="00C03195">
      <w:pPr>
        <w:pStyle w:val="Heading3"/>
      </w:pPr>
      <w:bookmarkStart w:id="81" w:name="_Toc17081223"/>
      <w:bookmarkStart w:id="82" w:name="_Toc55894952"/>
      <w:bookmarkStart w:id="83" w:name="_Toc55899788"/>
      <w:bookmarkStart w:id="84" w:name="_Toc74639764"/>
      <w:r>
        <w:t>I-C-1.  What steps must an SEA take before transferring funds?</w:t>
      </w:r>
      <w:bookmarkEnd w:id="81"/>
      <w:bookmarkEnd w:id="82"/>
      <w:bookmarkEnd w:id="83"/>
      <w:bookmarkEnd w:id="84"/>
      <w:r>
        <w:t xml:space="preserve"> </w:t>
      </w:r>
    </w:p>
    <w:p w:rsidR="00000000" w:rsidRDefault="00C03195"/>
    <w:p w:rsidR="00000000" w:rsidRDefault="00C03195">
      <w:r>
        <w:t>Before transferring funds, an SEA must  --</w:t>
      </w:r>
    </w:p>
    <w:p w:rsidR="00000000" w:rsidRDefault="00C03195"/>
    <w:p w:rsidR="00000000" w:rsidRDefault="00C03195" w:rsidP="00C03195">
      <w:pPr>
        <w:numPr>
          <w:ilvl w:val="0"/>
          <w:numId w:val="8"/>
        </w:numPr>
      </w:pPr>
      <w:r>
        <w:t>Conduct consultations in accordance with section 9501 of the ESEA in order to provide for the equitable partic</w:t>
      </w:r>
      <w:r>
        <w:t>ipation of private school students and staff (</w:t>
      </w:r>
      <w:r>
        <w:rPr>
          <w:i/>
          <w:iCs/>
        </w:rPr>
        <w:t xml:space="preserve">see </w:t>
      </w:r>
      <w:r>
        <w:t>I-C-3);</w:t>
      </w:r>
    </w:p>
    <w:p w:rsidR="00000000" w:rsidRDefault="00C03195" w:rsidP="00C03195">
      <w:pPr>
        <w:numPr>
          <w:ilvl w:val="0"/>
          <w:numId w:val="8"/>
        </w:numPr>
      </w:pPr>
      <w:r>
        <w:t xml:space="preserve">Determine the program(s) from which funds are to be transferred and to which funds will be transferred; </w:t>
      </w:r>
    </w:p>
    <w:p w:rsidR="00000000" w:rsidRDefault="00C03195" w:rsidP="00C03195">
      <w:pPr>
        <w:numPr>
          <w:ilvl w:val="0"/>
          <w:numId w:val="8"/>
        </w:numPr>
      </w:pPr>
      <w:r>
        <w:t xml:space="preserve">Determine the amount, and Federal fiscal year, of funds to be transferred (subject to the 50 </w:t>
      </w:r>
      <w:r>
        <w:t>percent or 30 percent limitation);</w:t>
      </w:r>
    </w:p>
    <w:p w:rsidR="00000000" w:rsidRDefault="00C03195" w:rsidP="00C03195">
      <w:pPr>
        <w:numPr>
          <w:ilvl w:val="0"/>
          <w:numId w:val="8"/>
        </w:numPr>
      </w:pPr>
      <w:r>
        <w:t xml:space="preserve">Establish the effective date for the transfer; </w:t>
      </w:r>
    </w:p>
    <w:p w:rsidR="00000000" w:rsidRDefault="00C03195" w:rsidP="00C03195">
      <w:pPr>
        <w:numPr>
          <w:ilvl w:val="0"/>
          <w:numId w:val="8"/>
        </w:numPr>
      </w:pPr>
      <w:r>
        <w:t>As appropriate, modify each affected State plan or application to reflect the transfer (</w:t>
      </w:r>
      <w:r>
        <w:rPr>
          <w:i/>
          <w:iCs/>
        </w:rPr>
        <w:t>See</w:t>
      </w:r>
      <w:r>
        <w:t xml:space="preserve"> 34 CFR 76.140(b));  and</w:t>
      </w:r>
    </w:p>
    <w:p w:rsidR="00000000" w:rsidRDefault="00C03195">
      <w:pPr>
        <w:ind w:left="720"/>
      </w:pPr>
      <w:r>
        <w:t>(6) Notify the U.S. Department of Education of the transf</w:t>
      </w:r>
      <w:r>
        <w:t>er at least 30</w:t>
      </w:r>
    </w:p>
    <w:p w:rsidR="00000000" w:rsidRDefault="00C03195">
      <w:pPr>
        <w:ind w:left="1044"/>
      </w:pPr>
      <w:r>
        <w:t xml:space="preserve">days </w:t>
      </w:r>
      <w:r>
        <w:rPr>
          <w:i/>
          <w:iCs/>
        </w:rPr>
        <w:t>before</w:t>
      </w:r>
      <w:r>
        <w:t xml:space="preserve"> the effective date of each transfer. (If an SEA modifies a State plan as a result of a transfer (</w:t>
      </w:r>
      <w:r>
        <w:rPr>
          <w:i/>
          <w:iCs/>
        </w:rPr>
        <w:t>See</w:t>
      </w:r>
      <w:r>
        <w:t xml:space="preserve"> 34 CFR 76.140(b)), the SEA  must submit to the Department, within 30 days after the transfer, a copy of its revised State plan. </w:t>
      </w:r>
      <w:r>
        <w:t xml:space="preserve"> </w:t>
      </w:r>
      <w:bookmarkStart w:id="85" w:name="_Toc17081224"/>
      <w:r>
        <w:t xml:space="preserve">Notification of the transfer should be sent to the Director of School Support and Technology Programs, Room 3E121, Office of Elementary and Secondary Education, U.S. Department of Education, 400 Maryland Avenue, S.W., Washington D.C. 20202.) </w:t>
      </w:r>
    </w:p>
    <w:p w:rsidR="00000000" w:rsidRDefault="00C03195">
      <w:pPr>
        <w:ind w:left="1080" w:hanging="360"/>
      </w:pPr>
    </w:p>
    <w:p w:rsidR="00000000" w:rsidRDefault="00C03195">
      <w:pPr>
        <w:pStyle w:val="Heading3"/>
      </w:pPr>
      <w:bookmarkStart w:id="86" w:name="_Toc55894953"/>
      <w:bookmarkStart w:id="87" w:name="_Toc55899789"/>
      <w:bookmarkStart w:id="88" w:name="_Toc74639765"/>
      <w:r>
        <w:t>I-C-2.  Wha</w:t>
      </w:r>
      <w:r>
        <w:t>t information must an SEA include in its transferability notification to the U.S. Department of Education?</w:t>
      </w:r>
      <w:bookmarkEnd w:id="86"/>
      <w:bookmarkEnd w:id="87"/>
      <w:bookmarkEnd w:id="88"/>
    </w:p>
    <w:p w:rsidR="00000000" w:rsidRDefault="00C03195">
      <w:pPr>
        <w:pStyle w:val="Footer"/>
        <w:tabs>
          <w:tab w:val="clear" w:pos="4320"/>
          <w:tab w:val="clear" w:pos="8640"/>
        </w:tabs>
      </w:pPr>
    </w:p>
    <w:p w:rsidR="00000000" w:rsidRDefault="00C03195">
      <w:r>
        <w:t>An SEA must notify the U.S. Department of Education of:</w:t>
      </w:r>
    </w:p>
    <w:p w:rsidR="00000000" w:rsidRDefault="00C03195"/>
    <w:p w:rsidR="00000000" w:rsidRDefault="00C03195" w:rsidP="00C03195">
      <w:pPr>
        <w:numPr>
          <w:ilvl w:val="0"/>
          <w:numId w:val="16"/>
        </w:numPr>
      </w:pPr>
      <w:r>
        <w:t xml:space="preserve">The program(s) from which funds are to be transferred; </w:t>
      </w:r>
    </w:p>
    <w:p w:rsidR="00000000" w:rsidRDefault="00C03195" w:rsidP="00C03195">
      <w:pPr>
        <w:numPr>
          <w:ilvl w:val="0"/>
          <w:numId w:val="16"/>
        </w:numPr>
      </w:pPr>
      <w:r>
        <w:t>The amount, and Federal fiscal year</w:t>
      </w:r>
      <w:r>
        <w:t>, of funds to be transferred  (subject to the 50 percent limitation);</w:t>
      </w:r>
    </w:p>
    <w:p w:rsidR="00000000" w:rsidRDefault="00C03195" w:rsidP="00C03195">
      <w:pPr>
        <w:numPr>
          <w:ilvl w:val="0"/>
          <w:numId w:val="16"/>
        </w:numPr>
      </w:pPr>
      <w:r>
        <w:t>The program(s) to which the funds will be transferred;</w:t>
      </w:r>
    </w:p>
    <w:p w:rsidR="00000000" w:rsidRDefault="00C03195" w:rsidP="00C03195">
      <w:pPr>
        <w:numPr>
          <w:ilvl w:val="0"/>
          <w:numId w:val="16"/>
        </w:numPr>
      </w:pPr>
      <w:r>
        <w:t>The effective date for the transfer; and</w:t>
      </w:r>
    </w:p>
    <w:p w:rsidR="00000000" w:rsidRDefault="00C03195" w:rsidP="00C03195">
      <w:pPr>
        <w:numPr>
          <w:ilvl w:val="0"/>
          <w:numId w:val="16"/>
        </w:numPr>
      </w:pPr>
      <w:r>
        <w:t>A point of contact for the transferability authority.</w:t>
      </w:r>
    </w:p>
    <w:p w:rsidR="00000000" w:rsidRDefault="00C03195">
      <w:pPr>
        <w:ind w:left="720"/>
      </w:pPr>
    </w:p>
    <w:p w:rsidR="00000000" w:rsidRDefault="00C03195">
      <w:pPr>
        <w:pStyle w:val="Heading3"/>
      </w:pPr>
      <w:bookmarkStart w:id="89" w:name="_Toc55894954"/>
      <w:bookmarkStart w:id="90" w:name="_Toc55899790"/>
      <w:bookmarkStart w:id="91" w:name="_Toc74639766"/>
      <w:bookmarkEnd w:id="85"/>
      <w:r>
        <w:t>I-C-3.  How do requirements relatin</w:t>
      </w:r>
      <w:r>
        <w:t>g to equitable participation of private school students and staff apply to funds that an SEA is considering to transfer?</w:t>
      </w:r>
      <w:bookmarkEnd w:id="89"/>
      <w:bookmarkEnd w:id="90"/>
      <w:bookmarkEnd w:id="91"/>
    </w:p>
    <w:p w:rsidR="00000000" w:rsidRDefault="00C03195">
      <w:pPr>
        <w:rPr>
          <w:b/>
          <w:bCs/>
        </w:rPr>
      </w:pPr>
    </w:p>
    <w:p w:rsidR="00000000" w:rsidRDefault="00C03195">
      <w:r>
        <w:lastRenderedPageBreak/>
        <w:t>Each program covered by the SEA transferability authority is subject to equitable participation requirements.  Before an SEA may trans</w:t>
      </w:r>
      <w:r>
        <w:t>fer funds, it must engage in timely and meaningful consultation with officials representing the full spectrum of private schools in the State.  (See the provision in section 5142(a) of the ESEA regarding equitable participation with respect to instructiona</w:t>
      </w:r>
      <w:r>
        <w:t xml:space="preserve">l or training programs funded by the SEA from Title V, Part A funds.  The other programs listed in II-B-1 are subject to the general ESEA equitable participation requirements in Title IX of the ESEA.)  </w:t>
      </w:r>
    </w:p>
    <w:p w:rsidR="00000000" w:rsidRDefault="00C03195"/>
    <w:p w:rsidR="00000000" w:rsidRDefault="00C03195">
      <w:r>
        <w:t>With respect to the transferred funds, private schoo</w:t>
      </w:r>
      <w:r>
        <w:t>l students and teachers must receive equitable services from the SEA based on the total amount of funds available to each program after a transfer.</w:t>
      </w:r>
    </w:p>
    <w:p w:rsidR="00000000" w:rsidRDefault="00C03195"/>
    <w:p w:rsidR="00000000" w:rsidRDefault="00C03195">
      <w:pPr>
        <w:pStyle w:val="Heading3"/>
      </w:pPr>
      <w:bookmarkStart w:id="92" w:name="_Toc74639767"/>
      <w:r>
        <w:t>I-C-4.  May an SEA transfer only those funds that are to be used for services to private school students an</w:t>
      </w:r>
      <w:r>
        <w:t>d/or staff?</w:t>
      </w:r>
      <w:bookmarkEnd w:id="92"/>
    </w:p>
    <w:p w:rsidR="00000000" w:rsidRDefault="00C03195">
      <w:pPr>
        <w:pStyle w:val="BodyText"/>
      </w:pPr>
    </w:p>
    <w:p w:rsidR="00000000" w:rsidRDefault="00C03195">
      <w:pPr>
        <w:pStyle w:val="BodyText"/>
        <w:rPr>
          <w:b w:val="0"/>
          <w:bCs w:val="0"/>
        </w:rPr>
      </w:pPr>
      <w:r>
        <w:rPr>
          <w:b w:val="0"/>
          <w:bCs w:val="0"/>
        </w:rPr>
        <w:t xml:space="preserve">No. An SEA may </w:t>
      </w:r>
      <w:r>
        <w:rPr>
          <w:b w:val="0"/>
          <w:bCs w:val="0"/>
          <w:i/>
          <w:iCs/>
        </w:rPr>
        <w:t>not</w:t>
      </w:r>
      <w:r>
        <w:rPr>
          <w:b w:val="0"/>
          <w:bCs w:val="0"/>
        </w:rPr>
        <w:t xml:space="preserve"> transfer funds to a particular program solely to provide services for private school students and /or teachers.  Rather, an SEA, after consulting with representatives of private schools, must provide equitable services to pr</w:t>
      </w:r>
      <w:r>
        <w:rPr>
          <w:b w:val="0"/>
          <w:bCs w:val="0"/>
        </w:rPr>
        <w:t>ivate school students and teachers based on the rules and regulations of each program and the total amount of funds available to each program after a transfer. (</w:t>
      </w:r>
      <w:r>
        <w:rPr>
          <w:b w:val="0"/>
          <w:bCs w:val="0"/>
          <w:i/>
          <w:iCs/>
        </w:rPr>
        <w:t>See</w:t>
      </w:r>
      <w:r>
        <w:rPr>
          <w:b w:val="0"/>
          <w:bCs w:val="0"/>
        </w:rPr>
        <w:t xml:space="preserve"> 6123(e)(2) of the ESEA.)</w:t>
      </w:r>
    </w:p>
    <w:p w:rsidR="00000000" w:rsidRDefault="00C03195">
      <w:pPr>
        <w:pStyle w:val="Footer"/>
        <w:tabs>
          <w:tab w:val="clear" w:pos="4320"/>
          <w:tab w:val="clear" w:pos="8640"/>
        </w:tabs>
      </w:pPr>
      <w:bookmarkStart w:id="93" w:name="_Toc17081225"/>
    </w:p>
    <w:p w:rsidR="00000000" w:rsidRDefault="00C03195">
      <w:pPr>
        <w:pStyle w:val="Heading3"/>
      </w:pPr>
      <w:bookmarkStart w:id="94" w:name="_Toc74639768"/>
      <w:r>
        <w:t xml:space="preserve">I-C-5.  If an SEA notifies ED that it intends to transfer funds, </w:t>
      </w:r>
      <w:r>
        <w:t>must the SEA notify ED if it subsequently changes its plans to transfer those funds?</w:t>
      </w:r>
      <w:bookmarkEnd w:id="94"/>
    </w:p>
    <w:p w:rsidR="00000000" w:rsidRDefault="00C03195">
      <w:pPr>
        <w:pStyle w:val="BodyText"/>
        <w:rPr>
          <w:b w:val="0"/>
          <w:bCs w:val="0"/>
        </w:rPr>
      </w:pPr>
    </w:p>
    <w:p w:rsidR="00000000" w:rsidRDefault="00C03195">
      <w:pPr>
        <w:pStyle w:val="BodyText"/>
        <w:rPr>
          <w:b w:val="0"/>
          <w:bCs w:val="0"/>
        </w:rPr>
      </w:pPr>
      <w:r>
        <w:rPr>
          <w:b w:val="0"/>
          <w:bCs w:val="0"/>
        </w:rPr>
        <w:t>Yes. If an SEA has notified ED it intends to transfer funds, but then does not do so, it must promptly notify ED it will not transfer funds.</w:t>
      </w:r>
    </w:p>
    <w:p w:rsidR="00000000" w:rsidRDefault="00C03195">
      <w:pPr>
        <w:pStyle w:val="BodyText"/>
        <w:rPr>
          <w:b w:val="0"/>
          <w:bCs w:val="0"/>
        </w:rPr>
      </w:pPr>
    </w:p>
    <w:p w:rsidR="00000000" w:rsidRDefault="00C03195">
      <w:pPr>
        <w:pStyle w:val="BodyText"/>
        <w:rPr>
          <w:b w:val="0"/>
          <w:bCs w:val="0"/>
        </w:rPr>
      </w:pPr>
      <w:r>
        <w:rPr>
          <w:b w:val="0"/>
          <w:bCs w:val="0"/>
        </w:rPr>
        <w:t>A new 30-day notification pe</w:t>
      </w:r>
      <w:r>
        <w:rPr>
          <w:b w:val="0"/>
          <w:bCs w:val="0"/>
        </w:rPr>
        <w:t>riod begins if an SEA alters its original notification in any of the following ways:</w:t>
      </w:r>
    </w:p>
    <w:p w:rsidR="00000000" w:rsidRDefault="00C03195">
      <w:pPr>
        <w:pStyle w:val="BodyText"/>
        <w:rPr>
          <w:b w:val="0"/>
          <w:bCs w:val="0"/>
        </w:rPr>
      </w:pPr>
    </w:p>
    <w:p w:rsidR="00000000" w:rsidRDefault="00C03195" w:rsidP="00C03195">
      <w:pPr>
        <w:pStyle w:val="BodyText"/>
        <w:numPr>
          <w:ilvl w:val="0"/>
          <w:numId w:val="12"/>
        </w:numPr>
        <w:rPr>
          <w:b w:val="0"/>
          <w:bCs w:val="0"/>
        </w:rPr>
      </w:pPr>
      <w:r>
        <w:rPr>
          <w:b w:val="0"/>
          <w:bCs w:val="0"/>
        </w:rPr>
        <w:t>Amounts to be transferred among programs have changed;</w:t>
      </w:r>
    </w:p>
    <w:p w:rsidR="00000000" w:rsidRDefault="00C03195" w:rsidP="00C03195">
      <w:pPr>
        <w:pStyle w:val="BodyText"/>
        <w:numPr>
          <w:ilvl w:val="0"/>
          <w:numId w:val="12"/>
        </w:numPr>
        <w:rPr>
          <w:b w:val="0"/>
          <w:bCs w:val="0"/>
        </w:rPr>
      </w:pPr>
      <w:r>
        <w:rPr>
          <w:b w:val="0"/>
          <w:bCs w:val="0"/>
        </w:rPr>
        <w:t>Programs involved in the transfer have changed; or</w:t>
      </w:r>
    </w:p>
    <w:p w:rsidR="00000000" w:rsidRDefault="00C03195" w:rsidP="00C03195">
      <w:pPr>
        <w:pStyle w:val="BodyText"/>
        <w:numPr>
          <w:ilvl w:val="0"/>
          <w:numId w:val="12"/>
        </w:numPr>
        <w:rPr>
          <w:b w:val="0"/>
          <w:bCs w:val="0"/>
        </w:rPr>
      </w:pPr>
      <w:r>
        <w:rPr>
          <w:b w:val="0"/>
          <w:bCs w:val="0"/>
        </w:rPr>
        <w:t>The effective date of the transfer has changed.</w:t>
      </w:r>
    </w:p>
    <w:bookmarkEnd w:id="93"/>
    <w:p w:rsidR="00000000" w:rsidRDefault="00C03195">
      <w:pPr>
        <w:pStyle w:val="Footer"/>
        <w:tabs>
          <w:tab w:val="clear" w:pos="4320"/>
          <w:tab w:val="clear" w:pos="8640"/>
        </w:tabs>
      </w:pPr>
    </w:p>
    <w:p w:rsidR="00000000" w:rsidRDefault="00C03195">
      <w:pPr>
        <w:pStyle w:val="Heading3"/>
      </w:pPr>
      <w:bookmarkStart w:id="95" w:name="_Toc74639769"/>
      <w:r>
        <w:t>I-C-6.  Is ther</w:t>
      </w:r>
      <w:r>
        <w:t>e a limit on the number of times an SEA may transfer funds into, or from, an individual program during a fiscal year?</w:t>
      </w:r>
      <w:bookmarkEnd w:id="95"/>
    </w:p>
    <w:p w:rsidR="00000000" w:rsidRDefault="00C03195">
      <w:pPr>
        <w:pStyle w:val="BodyText"/>
      </w:pPr>
    </w:p>
    <w:p w:rsidR="00000000" w:rsidRDefault="00C03195">
      <w:r>
        <w:t>No. There are no statutory limitations on the number of times an SEA may transfer funds into, or from, an individual program during a fis</w:t>
      </w:r>
      <w:r>
        <w:t xml:space="preserve">cal year. However, each transfer should be made only after the SEA has engaged in thorough and careful planning.  </w:t>
      </w:r>
    </w:p>
    <w:p w:rsidR="00000000" w:rsidRDefault="00C03195">
      <w:pPr>
        <w:rPr>
          <w:b/>
          <w:bCs/>
        </w:rPr>
      </w:pPr>
    </w:p>
    <w:p w:rsidR="00000000" w:rsidRDefault="00C03195">
      <w:pPr>
        <w:pStyle w:val="Heading3"/>
      </w:pPr>
      <w:bookmarkStart w:id="96" w:name="_Toc17081226"/>
      <w:bookmarkStart w:id="97" w:name="_Toc55894955"/>
      <w:bookmarkStart w:id="98" w:name="_Toc55899791"/>
      <w:bookmarkStart w:id="99" w:name="_Toc74639770"/>
      <w:r>
        <w:lastRenderedPageBreak/>
        <w:t>I-C-7.  After transferring funds into a program, is an SEA limited in any way in transferring funds out of that same program?</w:t>
      </w:r>
      <w:bookmarkEnd w:id="96"/>
      <w:bookmarkEnd w:id="97"/>
      <w:bookmarkEnd w:id="98"/>
      <w:bookmarkEnd w:id="99"/>
    </w:p>
    <w:p w:rsidR="00000000" w:rsidRDefault="00C03195">
      <w:pPr>
        <w:rPr>
          <w:b/>
          <w:bCs/>
        </w:rPr>
      </w:pPr>
    </w:p>
    <w:p w:rsidR="00000000" w:rsidRDefault="00C03195">
      <w:r>
        <w:t>Yes. An SEA m</w:t>
      </w:r>
      <w:r>
        <w:t>ay transfer no more than 50 percent of the program funding base.</w:t>
      </w:r>
    </w:p>
    <w:p w:rsidR="00000000" w:rsidRDefault="00C03195">
      <w:r>
        <w:t>(</w:t>
      </w:r>
      <w:r>
        <w:rPr>
          <w:i/>
          <w:iCs/>
        </w:rPr>
        <w:t>See</w:t>
      </w:r>
      <w:r>
        <w:t xml:space="preserve"> I-C-8, which describes how the 50 percent limitation is calculated.)  </w:t>
      </w:r>
    </w:p>
    <w:p w:rsidR="00000000" w:rsidRDefault="00C03195">
      <w:pPr>
        <w:pStyle w:val="Footer"/>
        <w:tabs>
          <w:tab w:val="clear" w:pos="4320"/>
          <w:tab w:val="clear" w:pos="8640"/>
        </w:tabs>
      </w:pPr>
    </w:p>
    <w:p w:rsidR="00000000" w:rsidRDefault="00C03195">
      <w:r>
        <w:t>An SEA may not transfer funds from Part A of Title I to another program.  If an SEA transfers funds to Part A of T</w:t>
      </w:r>
      <w:r>
        <w:t>itle I, it subsequently may not transfer those funds from Title I to another program.</w:t>
      </w:r>
      <w:bookmarkStart w:id="100" w:name="_Toc17081227"/>
    </w:p>
    <w:p w:rsidR="00000000" w:rsidRDefault="00C03195"/>
    <w:p w:rsidR="00000000" w:rsidRDefault="00C03195">
      <w:pPr>
        <w:pStyle w:val="Heading3"/>
      </w:pPr>
      <w:bookmarkStart w:id="101" w:name="_Toc74639771"/>
      <w:r>
        <w:t>I-C-8.  What is the funding base on which the 50 percent transferability limitation is calculated?</w:t>
      </w:r>
      <w:bookmarkEnd w:id="100"/>
      <w:bookmarkEnd w:id="101"/>
    </w:p>
    <w:p w:rsidR="00000000" w:rsidRDefault="00C03195">
      <w:pPr>
        <w:pStyle w:val="BodyText"/>
      </w:pPr>
    </w:p>
    <w:p w:rsidR="00000000" w:rsidRDefault="00C03195">
      <w:r>
        <w:t xml:space="preserve">The 50 percent transferability limitation is calculated on the basis </w:t>
      </w:r>
      <w:r>
        <w:t>of the fiscal year’s State-level, non-administrative funds available under a program listed in</w:t>
      </w:r>
    </w:p>
    <w:p w:rsidR="00000000" w:rsidRDefault="00C03195">
      <w:r>
        <w:t xml:space="preserve"> I-B-1. If funds have been transferred into a program, the 50 percent (or 30 percent) transferability limitation applies to the sum of the of State-level, non-ad</w:t>
      </w:r>
      <w:r>
        <w:t>ministrative funds that were originally available to the SEA for a given fiscal year and any funds the SEA transfers into the program.</w:t>
      </w:r>
    </w:p>
    <w:p w:rsidR="00000000" w:rsidRDefault="00C03195">
      <w:pPr>
        <w:keepNext/>
      </w:pPr>
      <w:r>
        <w:br w:type="page"/>
      </w:r>
      <w:r w:rsidR="001716B7">
        <w:rPr>
          <w:noProof/>
        </w:rPr>
        <mc:AlternateContent>
          <mc:Choice Requires="wps">
            <w:drawing>
              <wp:anchor distT="0" distB="0" distL="114300" distR="114300" simplePos="0" relativeHeight="251650560" behindDoc="0" locked="0" layoutInCell="1" allowOverlap="1">
                <wp:simplePos x="0" y="0"/>
                <wp:positionH relativeFrom="column">
                  <wp:posOffset>-228600</wp:posOffset>
                </wp:positionH>
                <wp:positionV relativeFrom="paragraph">
                  <wp:posOffset>0</wp:posOffset>
                </wp:positionV>
                <wp:extent cx="5943600" cy="449580"/>
                <wp:effectExtent l="9525" t="9525" r="9525" b="7620"/>
                <wp:wrapNone/>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49580"/>
                        </a:xfrm>
                        <a:prstGeom prst="rect">
                          <a:avLst/>
                        </a:prstGeom>
                        <a:solidFill>
                          <a:srgbClr val="DDDDDD"/>
                        </a:solidFill>
                        <a:ln w="9525">
                          <a:solidFill>
                            <a:srgbClr val="000000"/>
                          </a:solidFill>
                          <a:miter lim="800000"/>
                          <a:headEnd/>
                          <a:tailEnd/>
                        </a:ln>
                      </wps:spPr>
                      <wps:txbx>
                        <w:txbxContent>
                          <w:p w:rsidR="00000000" w:rsidRDefault="00C03195">
                            <w:pPr>
                              <w:jc w:val="center"/>
                            </w:pPr>
                            <w:r>
                              <w:rPr>
                                <w:b/>
                                <w:bCs/>
                              </w:rPr>
                              <w:t>Example 2 – Calculating the Amount</w:t>
                            </w:r>
                            <w:r>
                              <w:t xml:space="preserve"> </w:t>
                            </w:r>
                          </w:p>
                          <w:p w:rsidR="00000000" w:rsidRDefault="00C03195">
                            <w:pPr>
                              <w:pStyle w:val="Heading9"/>
                            </w:pPr>
                            <w:r>
                              <w:t>Available for Transfer</w:t>
                            </w:r>
                          </w:p>
                          <w:p w:rsidR="00000000" w:rsidRDefault="00C031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8pt;margin-top:0;width:468pt;height:3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" fillcolor="#ddd">
                <v:textbox>
                  <w:txbxContent>
                    <w:p w:rsidR="00000000" w:rsidRDefault="00C03195">
                      <w:pPr>
                        <w:jc w:val="center"/>
                      </w:pPr>
                      <w:r>
                        <w:rPr>
                          <w:b/>
                          <w:bCs/>
                        </w:rPr>
                        <w:t>Example 2 – Calculating the Amount</w:t>
                      </w:r>
                      <w:r>
                        <w:t xml:space="preserve"> </w:t>
                      </w:r>
                    </w:p>
                    <w:p w:rsidR="00000000" w:rsidRDefault="00C03195">
                      <w:pPr>
                        <w:pStyle w:val="Heading9"/>
                      </w:pPr>
                      <w:r>
                        <w:t>Available for Transfer</w:t>
                      </w:r>
                    </w:p>
                    <w:p w:rsidR="00000000" w:rsidRDefault="00C03195"/>
                  </w:txbxContent>
                </v:textbox>
              </v:shape>
            </w:pict>
          </mc:Fallback>
        </mc:AlternateContent>
      </w:r>
    </w:p>
    <w:p w:rsidR="00000000" w:rsidRDefault="00C03195">
      <w:pPr>
        <w:pStyle w:val="Footer"/>
        <w:keepNext/>
        <w:tabs>
          <w:tab w:val="clear" w:pos="4320"/>
          <w:tab w:val="clear" w:pos="8640"/>
        </w:tabs>
      </w:pPr>
    </w:p>
    <w:p w:rsidR="00000000" w:rsidRDefault="001716B7">
      <w:pPr>
        <w:pStyle w:val="Footer"/>
        <w:tabs>
          <w:tab w:val="clear" w:pos="4320"/>
          <w:tab w:val="clear" w:pos="8640"/>
        </w:tabs>
      </w:pPr>
      <w:r>
        <w:rPr>
          <w:noProof/>
        </w:rPr>
        <mc:AlternateContent>
          <mc:Choice Requires="wps">
            <w:drawing>
              <wp:anchor distT="0" distB="0" distL="114300" distR="114300" simplePos="0" relativeHeight="251648512" behindDoc="0" locked="0" layoutInCell="1" allowOverlap="1">
                <wp:simplePos x="0" y="0"/>
                <wp:positionH relativeFrom="column">
                  <wp:posOffset>-228600</wp:posOffset>
                </wp:positionH>
                <wp:positionV relativeFrom="paragraph">
                  <wp:posOffset>144780</wp:posOffset>
                </wp:positionV>
                <wp:extent cx="3086100" cy="1485900"/>
                <wp:effectExtent l="9525" t="9525" r="9525" b="9525"/>
                <wp:wrapNone/>
                <wp:docPr id="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485900"/>
                        </a:xfrm>
                        <a:prstGeom prst="rect">
                          <a:avLst/>
                        </a:prstGeom>
                        <a:solidFill>
                          <a:srgbClr val="DDDDDD"/>
                        </a:solidFill>
                        <a:ln w="9525">
                          <a:solidFill>
                            <a:srgbClr val="000000"/>
                          </a:solidFill>
                          <a:miter lim="800000"/>
                          <a:headEnd/>
                          <a:tailEnd/>
                        </a:ln>
                      </wps:spPr>
                      <wps:txbx>
                        <w:txbxContent>
                          <w:p w:rsidR="00000000" w:rsidRDefault="00C03195">
                            <w:pPr>
                              <w:jc w:val="center"/>
                            </w:pPr>
                          </w:p>
                          <w:p w:rsidR="00000000" w:rsidRDefault="00C03195">
                            <w:pPr>
                              <w:pStyle w:val="BodyText3"/>
                              <w:rPr>
                                <w:sz w:val="24"/>
                                <w:effect w:val="none"/>
                              </w:rPr>
                            </w:pPr>
                            <w:r>
                              <w:rPr>
                                <w:sz w:val="24"/>
                                <w:effect w:val="none"/>
                              </w:rPr>
                              <w:t>An SEA has $100,000 of FY 2004 State-level, non-administrative funds under the Ed Tech program.  The SEA may transfer up to 50 percent of that amount, or $50,000 ($100,000 x .5 =$50,000).</w:t>
                            </w:r>
                          </w:p>
                          <w:p w:rsidR="00000000" w:rsidRDefault="00C03195"/>
                          <w:p w:rsidR="00000000" w:rsidRDefault="00C03195">
                            <w:pPr>
                              <w:keepNext/>
                            </w:pPr>
                          </w:p>
                          <w:p w:rsidR="00000000" w:rsidRDefault="00C03195">
                            <w:pPr>
                              <w:numPr>
                                <w:ins w:id="102" w:author="Unknown" w:date="2003-10-06T12:36:00Z"/>
                              </w:num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18pt;margin-top:11.4pt;width:243pt;height:11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" fillcolor="#ddd">
                <v:textbox>
                  <w:txbxContent>
                    <w:p w:rsidR="00000000" w:rsidRDefault="00C03195">
                      <w:pPr>
                        <w:jc w:val="center"/>
                      </w:pPr>
                    </w:p>
                    <w:p w:rsidR="00000000" w:rsidRDefault="00C03195">
                      <w:pPr>
                        <w:pStyle w:val="BodyText3"/>
                        <w:rPr>
                          <w:sz w:val="24"/>
                          <w:effect w:val="none"/>
                        </w:rPr>
                      </w:pPr>
                      <w:r>
                        <w:rPr>
                          <w:sz w:val="24"/>
                          <w:effect w:val="none"/>
                        </w:rPr>
                        <w:t>An SEA has $100,000 of FY 2004 State-level, non-administrative funds under the Ed Tech program.  The SEA may transfer up to 50 percent of that amount, or $50,000 ($100,000 x .5 =$50,000).</w:t>
                      </w:r>
                    </w:p>
                    <w:p w:rsidR="00000000" w:rsidRDefault="00C03195"/>
                    <w:p w:rsidR="00000000" w:rsidRDefault="00C03195">
                      <w:pPr>
                        <w:keepNext/>
                      </w:pPr>
                    </w:p>
                    <w:p w:rsidR="00000000" w:rsidRDefault="00C03195">
                      <w:pPr>
                        <w:numPr>
                          <w:ins w:id="103" w:author="Unknown" w:date="2003-10-06T12:36:00Z"/>
                        </w:numPr>
                      </w:pPr>
                    </w:p>
                  </w:txbxContent>
                </v:textbox>
              </v:rect>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2971800</wp:posOffset>
                </wp:positionH>
                <wp:positionV relativeFrom="paragraph">
                  <wp:posOffset>144780</wp:posOffset>
                </wp:positionV>
                <wp:extent cx="2743200" cy="1485900"/>
                <wp:effectExtent l="9525" t="9525" r="9525" b="9525"/>
                <wp:wrapNone/>
                <wp:docPr id="2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485900"/>
                        </a:xfrm>
                        <a:prstGeom prst="rect">
                          <a:avLst/>
                        </a:prstGeom>
                        <a:solidFill>
                          <a:srgbClr val="DDDDDD"/>
                        </a:solidFill>
                        <a:ln w="12700">
                          <a:solidFill>
                            <a:srgbClr val="000000"/>
                          </a:solidFill>
                          <a:miter lim="800000"/>
                          <a:headEnd/>
                          <a:tailEnd/>
                        </a:ln>
                      </wps:spPr>
                      <wps:txbx>
                        <w:txbxContent>
                          <w:p w:rsidR="00000000" w:rsidRDefault="00C03195"/>
                          <w:p w:rsidR="00000000" w:rsidRDefault="00C03195">
                            <w:pPr>
                              <w:rPr>
                                <w:i/>
                                <w:iCs/>
                              </w:rPr>
                            </w:pPr>
                            <w:r>
                              <w:rPr>
                                <w:i/>
                                <w:iCs/>
                              </w:rPr>
                              <w:t>Ed Tech State-level,</w:t>
                            </w:r>
                          </w:p>
                          <w:p w:rsidR="00000000" w:rsidRDefault="00C03195">
                            <w:pPr>
                              <w:rPr>
                                <w:i/>
                                <w:iCs/>
                              </w:rPr>
                            </w:pPr>
                            <w:r>
                              <w:rPr>
                                <w:i/>
                                <w:iCs/>
                              </w:rPr>
                              <w:t xml:space="preserve">     non-administrative funds…  $100,000             </w:t>
                            </w:r>
                          </w:p>
                          <w:p w:rsidR="00000000" w:rsidRDefault="00C03195">
                            <w:pPr>
                              <w:rPr>
                                <w:i/>
                                <w:iCs/>
                              </w:rPr>
                            </w:pPr>
                            <w:r>
                              <w:rPr>
                                <w:i/>
                                <w:iCs/>
                              </w:rPr>
                              <w:t>50 percent transfer</w:t>
                            </w:r>
                          </w:p>
                          <w:p w:rsidR="00000000" w:rsidRDefault="00C03195">
                            <w:pPr>
                              <w:rPr>
                                <w:i/>
                                <w:iCs/>
                              </w:rPr>
                            </w:pPr>
                            <w:r>
                              <w:rPr>
                                <w:i/>
                                <w:iCs/>
                              </w:rPr>
                              <w:t xml:space="preserve">     limitation………………...    </w:t>
                            </w:r>
                            <w:r>
                              <w:rPr>
                                <w:i/>
                                <w:iCs/>
                                <w:u w:val="single"/>
                              </w:rPr>
                              <w:t xml:space="preserve">           </w:t>
                            </w:r>
                            <w:r>
                              <w:rPr>
                                <w:i/>
                                <w:iCs/>
                                <w:u w:val="single"/>
                              </w:rPr>
                              <w:t xml:space="preserve"> .5</w:t>
                            </w:r>
                          </w:p>
                          <w:p w:rsidR="00000000" w:rsidRDefault="00C03195">
                            <w:pPr>
                              <w:rPr>
                                <w:i/>
                                <w:iCs/>
                              </w:rPr>
                            </w:pPr>
                            <w:r>
                              <w:rPr>
                                <w:i/>
                                <w:iCs/>
                              </w:rPr>
                              <w:t xml:space="preserve">Maximum available </w:t>
                            </w:r>
                          </w:p>
                          <w:p w:rsidR="00000000" w:rsidRDefault="00C03195">
                            <w:pPr>
                              <w:rPr>
                                <w:i/>
                                <w:iCs/>
                              </w:rPr>
                            </w:pPr>
                            <w:r>
                              <w:rPr>
                                <w:i/>
                                <w:iCs/>
                              </w:rPr>
                              <w:t xml:space="preserve">    for transfer………………         </w:t>
                            </w:r>
                            <w:r>
                              <w:rPr>
                                <w:i/>
                                <w:iCs/>
                                <w:u w:val="double"/>
                              </w:rPr>
                              <w:t>50,000</w:t>
                            </w:r>
                            <w:r>
                              <w:rPr>
                                <w:i/>
                                <w:iCs/>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margin-left:234pt;margin-top:11.4pt;width:3in;height:11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" fillcolor="#ddd" strokeweight="1pt">
                <v:textbox>
                  <w:txbxContent>
                    <w:p w:rsidR="00000000" w:rsidRDefault="00C03195"/>
                    <w:p w:rsidR="00000000" w:rsidRDefault="00C03195">
                      <w:pPr>
                        <w:rPr>
                          <w:i/>
                          <w:iCs/>
                        </w:rPr>
                      </w:pPr>
                      <w:r>
                        <w:rPr>
                          <w:i/>
                          <w:iCs/>
                        </w:rPr>
                        <w:t>Ed Tech State-level,</w:t>
                      </w:r>
                    </w:p>
                    <w:p w:rsidR="00000000" w:rsidRDefault="00C03195">
                      <w:pPr>
                        <w:rPr>
                          <w:i/>
                          <w:iCs/>
                        </w:rPr>
                      </w:pPr>
                      <w:r>
                        <w:rPr>
                          <w:i/>
                          <w:iCs/>
                        </w:rPr>
                        <w:t xml:space="preserve">     non-administrative funds…  $100,000             </w:t>
                      </w:r>
                    </w:p>
                    <w:p w:rsidR="00000000" w:rsidRDefault="00C03195">
                      <w:pPr>
                        <w:rPr>
                          <w:i/>
                          <w:iCs/>
                        </w:rPr>
                      </w:pPr>
                      <w:r>
                        <w:rPr>
                          <w:i/>
                          <w:iCs/>
                        </w:rPr>
                        <w:t>50 percent transfer</w:t>
                      </w:r>
                    </w:p>
                    <w:p w:rsidR="00000000" w:rsidRDefault="00C03195">
                      <w:pPr>
                        <w:rPr>
                          <w:i/>
                          <w:iCs/>
                        </w:rPr>
                      </w:pPr>
                      <w:r>
                        <w:rPr>
                          <w:i/>
                          <w:iCs/>
                        </w:rPr>
                        <w:t xml:space="preserve">     limitation………………...    </w:t>
                      </w:r>
                      <w:r>
                        <w:rPr>
                          <w:i/>
                          <w:iCs/>
                          <w:u w:val="single"/>
                        </w:rPr>
                        <w:t xml:space="preserve">           </w:t>
                      </w:r>
                      <w:r>
                        <w:rPr>
                          <w:i/>
                          <w:iCs/>
                          <w:u w:val="single"/>
                        </w:rPr>
                        <w:t xml:space="preserve"> .5</w:t>
                      </w:r>
                    </w:p>
                    <w:p w:rsidR="00000000" w:rsidRDefault="00C03195">
                      <w:pPr>
                        <w:rPr>
                          <w:i/>
                          <w:iCs/>
                        </w:rPr>
                      </w:pPr>
                      <w:r>
                        <w:rPr>
                          <w:i/>
                          <w:iCs/>
                        </w:rPr>
                        <w:t xml:space="preserve">Maximum available </w:t>
                      </w:r>
                    </w:p>
                    <w:p w:rsidR="00000000" w:rsidRDefault="00C03195">
                      <w:pPr>
                        <w:rPr>
                          <w:i/>
                          <w:iCs/>
                        </w:rPr>
                      </w:pPr>
                      <w:r>
                        <w:rPr>
                          <w:i/>
                          <w:iCs/>
                        </w:rPr>
                        <w:t xml:space="preserve">    for transfer………………         </w:t>
                      </w:r>
                      <w:r>
                        <w:rPr>
                          <w:i/>
                          <w:iCs/>
                          <w:u w:val="double"/>
                        </w:rPr>
                        <w:t>50,000</w:t>
                      </w:r>
                      <w:r>
                        <w:rPr>
                          <w:i/>
                          <w:iCs/>
                        </w:rPr>
                        <w:tab/>
                      </w:r>
                    </w:p>
                  </w:txbxContent>
                </v:textbox>
              </v:rect>
            </w:pict>
          </mc:Fallback>
        </mc:AlternateContent>
      </w:r>
      <w:r w:rsidR="00C03195">
        <w:t xml:space="preserve"> </w:t>
      </w:r>
    </w:p>
    <w:p w:rsidR="00000000" w:rsidRDefault="00C03195">
      <w:pPr>
        <w:pStyle w:val="Footer"/>
        <w:tabs>
          <w:tab w:val="clear" w:pos="4320"/>
          <w:tab w:val="clear" w:pos="8640"/>
        </w:tabs>
      </w:pPr>
    </w:p>
    <w:p w:rsidR="00000000" w:rsidRDefault="00C03195">
      <w:pPr>
        <w:pStyle w:val="Footer"/>
        <w:tabs>
          <w:tab w:val="clear" w:pos="4320"/>
          <w:tab w:val="clear" w:pos="8640"/>
        </w:tabs>
      </w:pPr>
    </w:p>
    <w:p w:rsidR="00000000" w:rsidRDefault="00C03195">
      <w:pPr>
        <w:pStyle w:val="Footer"/>
        <w:tabs>
          <w:tab w:val="clear" w:pos="4320"/>
          <w:tab w:val="clear" w:pos="8640"/>
        </w:tabs>
      </w:pPr>
    </w:p>
    <w:p w:rsidR="00000000" w:rsidRDefault="00C03195"/>
    <w:p w:rsidR="00000000" w:rsidRDefault="00C03195">
      <w:pPr>
        <w:pStyle w:val="FootnoteText"/>
        <w:rPr>
          <w:noProof/>
          <w:sz w:val="22"/>
          <w:szCs w:val="24"/>
        </w:rPr>
      </w:pPr>
    </w:p>
    <w:p w:rsidR="00000000" w:rsidRDefault="00C03195"/>
    <w:p w:rsidR="00000000" w:rsidRDefault="00C03195"/>
    <w:p w:rsidR="00000000" w:rsidRDefault="00C03195"/>
    <w:p w:rsidR="00000000" w:rsidRDefault="001716B7">
      <w:r>
        <w:rPr>
          <w:noProof/>
          <w:sz w:val="20"/>
        </w:rPr>
        <mc:AlternateContent>
          <mc:Choice Requires="wps">
            <w:drawing>
              <wp:anchor distT="0" distB="0" distL="114300" distR="114300" simplePos="0" relativeHeight="251667968" behindDoc="0" locked="0" layoutInCell="1" allowOverlap="1">
                <wp:simplePos x="0" y="0"/>
                <wp:positionH relativeFrom="column">
                  <wp:posOffset>-228600</wp:posOffset>
                </wp:positionH>
                <wp:positionV relativeFrom="paragraph">
                  <wp:posOffset>144145</wp:posOffset>
                </wp:positionV>
                <wp:extent cx="3086100" cy="1943100"/>
                <wp:effectExtent l="9525" t="9525" r="9525" b="9525"/>
                <wp:wrapNone/>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943100"/>
                        </a:xfrm>
                        <a:prstGeom prst="rect">
                          <a:avLst/>
                        </a:prstGeom>
                        <a:solidFill>
                          <a:srgbClr val="DDDDDD"/>
                        </a:solidFill>
                        <a:ln w="9525">
                          <a:solidFill>
                            <a:srgbClr val="000000"/>
                          </a:solidFill>
                          <a:miter lim="800000"/>
                          <a:headEnd/>
                          <a:tailEnd/>
                        </a:ln>
                      </wps:spPr>
                      <wps:txbx>
                        <w:txbxContent>
                          <w:p w:rsidR="00000000" w:rsidRDefault="00C03195"/>
                          <w:p w:rsidR="00000000" w:rsidRDefault="00C03195">
                            <w:r>
                              <w:t>The SEA has $100,000 of FY 2004 State-level, non-administrative funds under the Ed Tech p</w:t>
                            </w:r>
                            <w:r>
                              <w:t>rogram. The SEA transfers  $40,000 into the Ed Tech program. The sum of the original Ed Tech program State-level, non-administrative funds and funds transferred into the program equals $140,000. The SEA may transfer up to 50 percent of that amount, or $70,</w:t>
                            </w:r>
                            <w:r>
                              <w:t>000 ($140,000 x .5 = $70,000).</w:t>
                            </w:r>
                          </w:p>
                          <w:p w:rsidR="00000000" w:rsidRDefault="00C03195"/>
                          <w:p w:rsidR="00000000" w:rsidRDefault="00C03195"/>
                          <w:p w:rsidR="00000000" w:rsidRDefault="00C03195"/>
                          <w:p w:rsidR="00000000" w:rsidRDefault="00C03195"/>
                          <w:p w:rsidR="00000000" w:rsidRDefault="00C031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9" type="#_x0000_t202" style="position:absolute;margin-left:-18pt;margin-top:11.35pt;width:243pt;height:15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" fillcolor="#ddd">
                <v:textbox>
                  <w:txbxContent>
                    <w:p w:rsidR="00000000" w:rsidRDefault="00C03195"/>
                    <w:p w:rsidR="00000000" w:rsidRDefault="00C03195">
                      <w:r>
                        <w:t>The SEA has $100,000 of FY 2004 State-level, non-administrative funds under the Ed Tech p</w:t>
                      </w:r>
                      <w:r>
                        <w:t>rogram. The SEA transfers  $40,000 into the Ed Tech program. The sum of the original Ed Tech program State-level, non-administrative funds and funds transferred into the program equals $140,000. The SEA may transfer up to 50 percent of that amount, or $70,</w:t>
                      </w:r>
                      <w:r>
                        <w:t>000 ($140,000 x .5 = $70,000).</w:t>
                      </w:r>
                    </w:p>
                    <w:p w:rsidR="00000000" w:rsidRDefault="00C03195"/>
                    <w:p w:rsidR="00000000" w:rsidRDefault="00C03195"/>
                    <w:p w:rsidR="00000000" w:rsidRDefault="00C03195"/>
                    <w:p w:rsidR="00000000" w:rsidRDefault="00C03195"/>
                    <w:p w:rsidR="00000000" w:rsidRDefault="00C03195"/>
                  </w:txbxContent>
                </v:textbox>
              </v:shape>
            </w:pict>
          </mc:Fallback>
        </mc:AlternateContent>
      </w:r>
      <w:r>
        <w:rPr>
          <w:noProof/>
          <w:sz w:val="20"/>
        </w:rPr>
        <mc:AlternateContent>
          <mc:Choice Requires="wps">
            <w:drawing>
              <wp:anchor distT="0" distB="0" distL="114300" distR="114300" simplePos="0" relativeHeight="251668992" behindDoc="0" locked="0" layoutInCell="1" allowOverlap="1">
                <wp:simplePos x="0" y="0"/>
                <wp:positionH relativeFrom="column">
                  <wp:posOffset>2971800</wp:posOffset>
                </wp:positionH>
                <wp:positionV relativeFrom="paragraph">
                  <wp:posOffset>144145</wp:posOffset>
                </wp:positionV>
                <wp:extent cx="2743200" cy="1943100"/>
                <wp:effectExtent l="9525" t="9525" r="9525" b="9525"/>
                <wp:wrapNone/>
                <wp:docPr id="2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943100"/>
                        </a:xfrm>
                        <a:prstGeom prst="rect">
                          <a:avLst/>
                        </a:prstGeom>
                        <a:solidFill>
                          <a:srgbClr val="DDDDDD"/>
                        </a:solidFill>
                        <a:ln w="9525">
                          <a:solidFill>
                            <a:srgbClr val="000000"/>
                          </a:solidFill>
                          <a:miter lim="800000"/>
                          <a:headEnd/>
                          <a:tailEnd/>
                        </a:ln>
                      </wps:spPr>
                      <wps:txbx>
                        <w:txbxContent>
                          <w:p w:rsidR="00000000" w:rsidRDefault="00C03195">
                            <w:pPr>
                              <w:pStyle w:val="Footer"/>
                              <w:tabs>
                                <w:tab w:val="clear" w:pos="4320"/>
                                <w:tab w:val="clear" w:pos="8640"/>
                              </w:tabs>
                            </w:pPr>
                          </w:p>
                          <w:p w:rsidR="00000000" w:rsidRDefault="00C03195">
                            <w:pPr>
                              <w:pStyle w:val="Footer"/>
                              <w:tabs>
                                <w:tab w:val="clear" w:pos="4320"/>
                                <w:tab w:val="clear" w:pos="8640"/>
                              </w:tabs>
                              <w:rPr>
                                <w:i/>
                                <w:iCs/>
                              </w:rPr>
                            </w:pPr>
                            <w:r>
                              <w:rPr>
                                <w:i/>
                                <w:iCs/>
                              </w:rPr>
                              <w:t xml:space="preserve">Ed Tech State-level……...…    </w:t>
                            </w:r>
                          </w:p>
                          <w:p w:rsidR="00000000" w:rsidRDefault="00C03195">
                            <w:pPr>
                              <w:pStyle w:val="Footer"/>
                              <w:tabs>
                                <w:tab w:val="clear" w:pos="4320"/>
                                <w:tab w:val="clear" w:pos="8640"/>
                              </w:tabs>
                              <w:rPr>
                                <w:i/>
                                <w:iCs/>
                              </w:rPr>
                            </w:pPr>
                            <w:r>
                              <w:rPr>
                                <w:i/>
                                <w:iCs/>
                              </w:rPr>
                              <w:t xml:space="preserve">    non-administrative funds..    $100,000</w:t>
                            </w:r>
                          </w:p>
                          <w:p w:rsidR="00000000" w:rsidRDefault="00C03195">
                            <w:pPr>
                              <w:pStyle w:val="Footer"/>
                              <w:tabs>
                                <w:tab w:val="clear" w:pos="4320"/>
                                <w:tab w:val="clear" w:pos="8640"/>
                              </w:tabs>
                              <w:rPr>
                                <w:i/>
                                <w:iCs/>
                                <w:u w:val="single"/>
                              </w:rPr>
                            </w:pPr>
                            <w:r>
                              <w:rPr>
                                <w:i/>
                                <w:iCs/>
                              </w:rPr>
                              <w:t xml:space="preserve">Transfer in………………  …      </w:t>
                            </w:r>
                            <w:r>
                              <w:rPr>
                                <w:i/>
                                <w:iCs/>
                                <w:u w:val="single"/>
                              </w:rPr>
                              <w:t>+40,000</w:t>
                            </w:r>
                          </w:p>
                          <w:p w:rsidR="00000000" w:rsidRDefault="00C03195">
                            <w:pPr>
                              <w:pStyle w:val="Footer"/>
                              <w:tabs>
                                <w:tab w:val="clear" w:pos="4320"/>
                                <w:tab w:val="clear" w:pos="8640"/>
                              </w:tabs>
                              <w:rPr>
                                <w:i/>
                                <w:iCs/>
                              </w:rPr>
                            </w:pPr>
                            <w:r>
                              <w:rPr>
                                <w:i/>
                                <w:iCs/>
                              </w:rPr>
                              <w:t>Total Ed Tech State-level</w:t>
                            </w:r>
                          </w:p>
                          <w:p w:rsidR="00000000" w:rsidRDefault="00C03195">
                            <w:pPr>
                              <w:pStyle w:val="Footer"/>
                              <w:tabs>
                                <w:tab w:val="clear" w:pos="4320"/>
                                <w:tab w:val="clear" w:pos="8640"/>
                              </w:tabs>
                              <w:rPr>
                                <w:i/>
                                <w:iCs/>
                              </w:rPr>
                            </w:pPr>
                            <w:r>
                              <w:rPr>
                                <w:i/>
                                <w:iCs/>
                              </w:rPr>
                              <w:t xml:space="preserve">    non-administrative funds..      140,000  </w:t>
                            </w:r>
                          </w:p>
                          <w:p w:rsidR="00000000" w:rsidRDefault="00C03195">
                            <w:pPr>
                              <w:rPr>
                                <w:i/>
                                <w:iCs/>
                              </w:rPr>
                            </w:pPr>
                            <w:r>
                              <w:rPr>
                                <w:i/>
                                <w:iCs/>
                              </w:rPr>
                              <w:t xml:space="preserve">50 percent transfer </w:t>
                            </w:r>
                          </w:p>
                          <w:p w:rsidR="00000000" w:rsidRDefault="00C03195">
                            <w:pPr>
                              <w:rPr>
                                <w:i/>
                                <w:iCs/>
                              </w:rPr>
                            </w:pPr>
                            <w:r>
                              <w:rPr>
                                <w:i/>
                                <w:iCs/>
                              </w:rPr>
                              <w:t xml:space="preserve">    limitation…………</w:t>
                            </w:r>
                            <w:r>
                              <w:rPr>
                                <w:i/>
                                <w:iCs/>
                              </w:rPr>
                              <w:t xml:space="preserve">……..          </w:t>
                            </w:r>
                            <w:r>
                              <w:rPr>
                                <w:i/>
                                <w:iCs/>
                                <w:u w:val="single"/>
                              </w:rPr>
                              <w:t xml:space="preserve">         .5</w:t>
                            </w:r>
                          </w:p>
                          <w:p w:rsidR="00000000" w:rsidRDefault="00C03195">
                            <w:pPr>
                              <w:rPr>
                                <w:i/>
                                <w:iCs/>
                              </w:rPr>
                            </w:pPr>
                            <w:r>
                              <w:rPr>
                                <w:i/>
                                <w:iCs/>
                              </w:rPr>
                              <w:t>Maximum available</w:t>
                            </w:r>
                          </w:p>
                          <w:p w:rsidR="00000000" w:rsidRDefault="00C03195">
                            <w:r>
                              <w:rPr>
                                <w:i/>
                                <w:iCs/>
                              </w:rPr>
                              <w:t xml:space="preserve">     for transfer…………..…           </w:t>
                            </w:r>
                            <w:r>
                              <w:rPr>
                                <w:i/>
                                <w:iCs/>
                                <w:u w:val="double"/>
                              </w:rPr>
                              <w:t>70,000</w:t>
                            </w:r>
                            <w:r>
                              <w:rPr>
                                <w:i/>
                                <w:iCs/>
                              </w:rPr>
                              <w:t xml:space="preserve"> </w:t>
                            </w:r>
                            <w:r>
                              <w:rPr>
                                <w:i/>
                                <w:iCs/>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style="position:absolute;margin-left:234pt;margin-top:11.35pt;width:3in;height:15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" fillcolor="#ddd">
                <v:textbox>
                  <w:txbxContent>
                    <w:p w:rsidR="00000000" w:rsidRDefault="00C03195">
                      <w:pPr>
                        <w:pStyle w:val="Footer"/>
                        <w:tabs>
                          <w:tab w:val="clear" w:pos="4320"/>
                          <w:tab w:val="clear" w:pos="8640"/>
                        </w:tabs>
                      </w:pPr>
                    </w:p>
                    <w:p w:rsidR="00000000" w:rsidRDefault="00C03195">
                      <w:pPr>
                        <w:pStyle w:val="Footer"/>
                        <w:tabs>
                          <w:tab w:val="clear" w:pos="4320"/>
                          <w:tab w:val="clear" w:pos="8640"/>
                        </w:tabs>
                        <w:rPr>
                          <w:i/>
                          <w:iCs/>
                        </w:rPr>
                      </w:pPr>
                      <w:r>
                        <w:rPr>
                          <w:i/>
                          <w:iCs/>
                        </w:rPr>
                        <w:t xml:space="preserve">Ed Tech State-level……...…    </w:t>
                      </w:r>
                    </w:p>
                    <w:p w:rsidR="00000000" w:rsidRDefault="00C03195">
                      <w:pPr>
                        <w:pStyle w:val="Footer"/>
                        <w:tabs>
                          <w:tab w:val="clear" w:pos="4320"/>
                          <w:tab w:val="clear" w:pos="8640"/>
                        </w:tabs>
                        <w:rPr>
                          <w:i/>
                          <w:iCs/>
                        </w:rPr>
                      </w:pPr>
                      <w:r>
                        <w:rPr>
                          <w:i/>
                          <w:iCs/>
                        </w:rPr>
                        <w:t xml:space="preserve">    non-administrative funds..    $100,000</w:t>
                      </w:r>
                    </w:p>
                    <w:p w:rsidR="00000000" w:rsidRDefault="00C03195">
                      <w:pPr>
                        <w:pStyle w:val="Footer"/>
                        <w:tabs>
                          <w:tab w:val="clear" w:pos="4320"/>
                          <w:tab w:val="clear" w:pos="8640"/>
                        </w:tabs>
                        <w:rPr>
                          <w:i/>
                          <w:iCs/>
                          <w:u w:val="single"/>
                        </w:rPr>
                      </w:pPr>
                      <w:r>
                        <w:rPr>
                          <w:i/>
                          <w:iCs/>
                        </w:rPr>
                        <w:t xml:space="preserve">Transfer in………………  …      </w:t>
                      </w:r>
                      <w:r>
                        <w:rPr>
                          <w:i/>
                          <w:iCs/>
                          <w:u w:val="single"/>
                        </w:rPr>
                        <w:t>+40,000</w:t>
                      </w:r>
                    </w:p>
                    <w:p w:rsidR="00000000" w:rsidRDefault="00C03195">
                      <w:pPr>
                        <w:pStyle w:val="Footer"/>
                        <w:tabs>
                          <w:tab w:val="clear" w:pos="4320"/>
                          <w:tab w:val="clear" w:pos="8640"/>
                        </w:tabs>
                        <w:rPr>
                          <w:i/>
                          <w:iCs/>
                        </w:rPr>
                      </w:pPr>
                      <w:r>
                        <w:rPr>
                          <w:i/>
                          <w:iCs/>
                        </w:rPr>
                        <w:t>Total Ed Tech State-level</w:t>
                      </w:r>
                    </w:p>
                    <w:p w:rsidR="00000000" w:rsidRDefault="00C03195">
                      <w:pPr>
                        <w:pStyle w:val="Footer"/>
                        <w:tabs>
                          <w:tab w:val="clear" w:pos="4320"/>
                          <w:tab w:val="clear" w:pos="8640"/>
                        </w:tabs>
                        <w:rPr>
                          <w:i/>
                          <w:iCs/>
                        </w:rPr>
                      </w:pPr>
                      <w:r>
                        <w:rPr>
                          <w:i/>
                          <w:iCs/>
                        </w:rPr>
                        <w:t xml:space="preserve">    non-administrative funds..      140,000  </w:t>
                      </w:r>
                    </w:p>
                    <w:p w:rsidR="00000000" w:rsidRDefault="00C03195">
                      <w:pPr>
                        <w:rPr>
                          <w:i/>
                          <w:iCs/>
                        </w:rPr>
                      </w:pPr>
                      <w:r>
                        <w:rPr>
                          <w:i/>
                          <w:iCs/>
                        </w:rPr>
                        <w:t xml:space="preserve">50 percent transfer </w:t>
                      </w:r>
                    </w:p>
                    <w:p w:rsidR="00000000" w:rsidRDefault="00C03195">
                      <w:pPr>
                        <w:rPr>
                          <w:i/>
                          <w:iCs/>
                        </w:rPr>
                      </w:pPr>
                      <w:r>
                        <w:rPr>
                          <w:i/>
                          <w:iCs/>
                        </w:rPr>
                        <w:t xml:space="preserve">    limitation…………</w:t>
                      </w:r>
                      <w:r>
                        <w:rPr>
                          <w:i/>
                          <w:iCs/>
                        </w:rPr>
                        <w:t xml:space="preserve">……..          </w:t>
                      </w:r>
                      <w:r>
                        <w:rPr>
                          <w:i/>
                          <w:iCs/>
                          <w:u w:val="single"/>
                        </w:rPr>
                        <w:t xml:space="preserve">         .5</w:t>
                      </w:r>
                    </w:p>
                    <w:p w:rsidR="00000000" w:rsidRDefault="00C03195">
                      <w:pPr>
                        <w:rPr>
                          <w:i/>
                          <w:iCs/>
                        </w:rPr>
                      </w:pPr>
                      <w:r>
                        <w:rPr>
                          <w:i/>
                          <w:iCs/>
                        </w:rPr>
                        <w:t>Maximum available</w:t>
                      </w:r>
                    </w:p>
                    <w:p w:rsidR="00000000" w:rsidRDefault="00C03195">
                      <w:r>
                        <w:rPr>
                          <w:i/>
                          <w:iCs/>
                        </w:rPr>
                        <w:t xml:space="preserve">     for transfer…………..…           </w:t>
                      </w:r>
                      <w:r>
                        <w:rPr>
                          <w:i/>
                          <w:iCs/>
                          <w:u w:val="double"/>
                        </w:rPr>
                        <w:t>70,000</w:t>
                      </w:r>
                      <w:r>
                        <w:rPr>
                          <w:i/>
                          <w:iCs/>
                        </w:rPr>
                        <w:t xml:space="preserve"> </w:t>
                      </w:r>
                      <w:r>
                        <w:rPr>
                          <w:i/>
                          <w:iCs/>
                          <w:u w:val="single"/>
                        </w:rPr>
                        <w:t xml:space="preserve"> </w:t>
                      </w:r>
                    </w:p>
                  </w:txbxContent>
                </v:textbox>
              </v:shape>
            </w:pict>
          </mc:Fallback>
        </mc:AlternateContent>
      </w:r>
    </w:p>
    <w:p w:rsidR="00000000" w:rsidRDefault="00C03195"/>
    <w:p w:rsidR="00000000" w:rsidRDefault="00C03195"/>
    <w:p w:rsidR="00000000" w:rsidRDefault="00C03195">
      <w:pPr>
        <w:pStyle w:val="Footer"/>
        <w:tabs>
          <w:tab w:val="clear" w:pos="4320"/>
          <w:tab w:val="clear" w:pos="8640"/>
        </w:tabs>
      </w:pPr>
    </w:p>
    <w:p w:rsidR="00000000" w:rsidRDefault="00C03195"/>
    <w:p w:rsidR="00000000" w:rsidRDefault="00C03195">
      <w:pPr>
        <w:pStyle w:val="Footer"/>
        <w:tabs>
          <w:tab w:val="clear" w:pos="4320"/>
          <w:tab w:val="clear" w:pos="8640"/>
        </w:tabs>
      </w:pPr>
    </w:p>
    <w:p w:rsidR="00000000" w:rsidRDefault="00C03195">
      <w:pPr>
        <w:pStyle w:val="Footer"/>
        <w:tabs>
          <w:tab w:val="clear" w:pos="4320"/>
          <w:tab w:val="clear" w:pos="8640"/>
        </w:tabs>
      </w:pPr>
    </w:p>
    <w:p w:rsidR="00000000" w:rsidRDefault="00C03195">
      <w:pPr>
        <w:pStyle w:val="Footer"/>
        <w:tabs>
          <w:tab w:val="clear" w:pos="4320"/>
          <w:tab w:val="clear" w:pos="8640"/>
        </w:tabs>
      </w:pPr>
    </w:p>
    <w:p w:rsidR="00000000" w:rsidRDefault="00C03195">
      <w:pPr>
        <w:pStyle w:val="Footer"/>
        <w:tabs>
          <w:tab w:val="clear" w:pos="4320"/>
          <w:tab w:val="clear" w:pos="8640"/>
        </w:tabs>
      </w:pPr>
    </w:p>
    <w:p w:rsidR="00000000" w:rsidRDefault="00C03195">
      <w:pPr>
        <w:pStyle w:val="Footer"/>
        <w:tabs>
          <w:tab w:val="clear" w:pos="4320"/>
          <w:tab w:val="clear" w:pos="8640"/>
        </w:tabs>
      </w:pPr>
    </w:p>
    <w:p w:rsidR="00000000" w:rsidRDefault="00C03195">
      <w:pPr>
        <w:pStyle w:val="Footer"/>
        <w:tabs>
          <w:tab w:val="clear" w:pos="4320"/>
          <w:tab w:val="clear" w:pos="8640"/>
        </w:tabs>
      </w:pPr>
    </w:p>
    <w:p w:rsidR="00000000" w:rsidRDefault="00C03195">
      <w:pPr>
        <w:pStyle w:val="Footer"/>
        <w:tabs>
          <w:tab w:val="clear" w:pos="4320"/>
          <w:tab w:val="clear" w:pos="8640"/>
        </w:tabs>
      </w:pPr>
    </w:p>
    <w:p w:rsidR="00000000" w:rsidRDefault="001716B7">
      <w:pPr>
        <w:pStyle w:val="Footer"/>
        <w:tabs>
          <w:tab w:val="clear" w:pos="4320"/>
          <w:tab w:val="clear" w:pos="8640"/>
        </w:tabs>
      </w:pPr>
      <w:r>
        <w:rPr>
          <w:noProof/>
        </w:rPr>
        <mc:AlternateContent>
          <mc:Choice Requires="wps">
            <w:drawing>
              <wp:anchor distT="0" distB="0" distL="114300" distR="114300" simplePos="0" relativeHeight="251671040" behindDoc="0" locked="0" layoutInCell="1" allowOverlap="1">
                <wp:simplePos x="0" y="0"/>
                <wp:positionH relativeFrom="column">
                  <wp:posOffset>2971800</wp:posOffset>
                </wp:positionH>
                <wp:positionV relativeFrom="paragraph">
                  <wp:posOffset>38100</wp:posOffset>
                </wp:positionV>
                <wp:extent cx="2743200" cy="2400300"/>
                <wp:effectExtent l="9525" t="5715" r="9525" b="13335"/>
                <wp:wrapNone/>
                <wp:docPr id="2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400300"/>
                        </a:xfrm>
                        <a:prstGeom prst="rect">
                          <a:avLst/>
                        </a:prstGeom>
                        <a:solidFill>
                          <a:srgbClr val="DDDDDD"/>
                        </a:solidFill>
                        <a:ln w="9525">
                          <a:solidFill>
                            <a:srgbClr val="000000"/>
                          </a:solidFill>
                          <a:miter lim="800000"/>
                          <a:headEnd/>
                          <a:tailEnd/>
                        </a:ln>
                      </wps:spPr>
                      <wps:txbx>
                        <w:txbxContent>
                          <w:p w:rsidR="00000000" w:rsidRDefault="00C03195"/>
                          <w:p w:rsidR="00000000" w:rsidRDefault="00C03195">
                            <w:pPr>
                              <w:rPr>
                                <w:i/>
                                <w:iCs/>
                              </w:rPr>
                            </w:pPr>
                            <w:r>
                              <w:rPr>
                                <w:i/>
                                <w:iCs/>
                              </w:rPr>
                              <w:t xml:space="preserve">Ed Tech State-level </w:t>
                            </w:r>
                          </w:p>
                          <w:p w:rsidR="00000000" w:rsidRDefault="00C03195">
                            <w:pPr>
                              <w:rPr>
                                <w:i/>
                                <w:iCs/>
                              </w:rPr>
                            </w:pPr>
                            <w:r>
                              <w:rPr>
                                <w:i/>
                                <w:iCs/>
                              </w:rPr>
                              <w:t xml:space="preserve">    non-administrative funds..  $100,000      </w:t>
                            </w:r>
                          </w:p>
                          <w:p w:rsidR="00000000" w:rsidRDefault="00C03195">
                            <w:pPr>
                              <w:rPr>
                                <w:i/>
                                <w:iCs/>
                              </w:rPr>
                            </w:pPr>
                            <w:r>
                              <w:rPr>
                                <w:i/>
                                <w:iCs/>
                              </w:rPr>
                              <w:t>50 percent transfer</w:t>
                            </w:r>
                          </w:p>
                          <w:p w:rsidR="00000000" w:rsidRDefault="00C03195">
                            <w:pPr>
                              <w:rPr>
                                <w:i/>
                                <w:iCs/>
                              </w:rPr>
                            </w:pPr>
                            <w:r>
                              <w:rPr>
                                <w:i/>
                                <w:iCs/>
                              </w:rPr>
                              <w:t xml:space="preserve">    limitation………………..         </w:t>
                            </w:r>
                            <w:r>
                              <w:rPr>
                                <w:i/>
                                <w:iCs/>
                                <w:u w:val="single"/>
                              </w:rPr>
                              <w:t xml:space="preserve">        .5</w:t>
                            </w:r>
                          </w:p>
                          <w:p w:rsidR="00000000" w:rsidRDefault="00C03195">
                            <w:pPr>
                              <w:rPr>
                                <w:i/>
                                <w:iCs/>
                              </w:rPr>
                            </w:pPr>
                            <w:r>
                              <w:rPr>
                                <w:i/>
                                <w:iCs/>
                              </w:rPr>
                              <w:t xml:space="preserve">Maximum available </w:t>
                            </w:r>
                          </w:p>
                          <w:p w:rsidR="00000000" w:rsidRDefault="00C03195">
                            <w:pPr>
                              <w:rPr>
                                <w:b/>
                                <w:bCs/>
                                <w:i/>
                                <w:iCs/>
                              </w:rPr>
                            </w:pPr>
                            <w:r>
                              <w:rPr>
                                <w:i/>
                                <w:iCs/>
                              </w:rPr>
                              <w:t xml:space="preserve">    for transfer………………        50,000 </w:t>
                            </w:r>
                          </w:p>
                          <w:p w:rsidR="00000000" w:rsidRDefault="00C03195">
                            <w:pPr>
                              <w:pStyle w:val="Footer"/>
                              <w:tabs>
                                <w:tab w:val="clear" w:pos="4320"/>
                                <w:tab w:val="clear" w:pos="8640"/>
                              </w:tabs>
                              <w:rPr>
                                <w:i/>
                                <w:iCs/>
                              </w:rPr>
                            </w:pPr>
                            <w:r>
                              <w:rPr>
                                <w:i/>
                                <w:iCs/>
                              </w:rPr>
                              <w:t xml:space="preserve"> </w:t>
                            </w:r>
                          </w:p>
                          <w:p w:rsidR="00000000" w:rsidRDefault="00C03195">
                            <w:pPr>
                              <w:pStyle w:val="Footer"/>
                              <w:tabs>
                                <w:tab w:val="clear" w:pos="4320"/>
                                <w:tab w:val="clear" w:pos="8640"/>
                              </w:tabs>
                              <w:rPr>
                                <w:i/>
                                <w:iCs/>
                              </w:rPr>
                            </w:pPr>
                            <w:r>
                              <w:rPr>
                                <w:i/>
                                <w:iCs/>
                              </w:rPr>
                              <w:t xml:space="preserve">   Transfer out……………...       -</w:t>
                            </w:r>
                            <w:r>
                              <w:rPr>
                                <w:i/>
                                <w:iCs/>
                                <w:u w:val="single"/>
                              </w:rPr>
                              <w:t>30,000</w:t>
                            </w:r>
                          </w:p>
                          <w:p w:rsidR="00000000" w:rsidRDefault="00C03195">
                            <w:pPr>
                              <w:pStyle w:val="Footer"/>
                              <w:tabs>
                                <w:tab w:val="clear" w:pos="4320"/>
                                <w:tab w:val="clear" w:pos="8640"/>
                              </w:tabs>
                              <w:rPr>
                                <w:i/>
                                <w:iCs/>
                              </w:rPr>
                            </w:pPr>
                            <w:r>
                              <w:rPr>
                                <w:i/>
                                <w:iCs/>
                              </w:rPr>
                              <w:t xml:space="preserve">Funds remaining available </w:t>
                            </w:r>
                          </w:p>
                          <w:p w:rsidR="00000000" w:rsidRDefault="00C03195">
                            <w:pPr>
                              <w:pStyle w:val="Footer"/>
                              <w:tabs>
                                <w:tab w:val="clear" w:pos="4320"/>
                                <w:tab w:val="clear" w:pos="8640"/>
                              </w:tabs>
                              <w:rPr>
                                <w:i/>
                                <w:iCs/>
                                <w:u w:val="double"/>
                              </w:rPr>
                            </w:pPr>
                            <w:r>
                              <w:rPr>
                                <w:i/>
                                <w:iCs/>
                              </w:rPr>
                              <w:t xml:space="preserve">    for transfer…………….…        </w:t>
                            </w:r>
                            <w:r>
                              <w:rPr>
                                <w:i/>
                                <w:iCs/>
                                <w:u w:val="double"/>
                              </w:rPr>
                              <w:t>20,000</w:t>
                            </w:r>
                          </w:p>
                          <w:p w:rsidR="00000000" w:rsidRDefault="00C03195">
                            <w:pPr>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1" type="#_x0000_t202" style="position:absolute;margin-left:234pt;margin-top:3pt;width:3in;height:18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" fillcolor="#ddd">
                <v:textbox>
                  <w:txbxContent>
                    <w:p w:rsidR="00000000" w:rsidRDefault="00C03195"/>
                    <w:p w:rsidR="00000000" w:rsidRDefault="00C03195">
                      <w:pPr>
                        <w:rPr>
                          <w:i/>
                          <w:iCs/>
                        </w:rPr>
                      </w:pPr>
                      <w:r>
                        <w:rPr>
                          <w:i/>
                          <w:iCs/>
                        </w:rPr>
                        <w:t xml:space="preserve">Ed Tech State-level </w:t>
                      </w:r>
                    </w:p>
                    <w:p w:rsidR="00000000" w:rsidRDefault="00C03195">
                      <w:pPr>
                        <w:rPr>
                          <w:i/>
                          <w:iCs/>
                        </w:rPr>
                      </w:pPr>
                      <w:r>
                        <w:rPr>
                          <w:i/>
                          <w:iCs/>
                        </w:rPr>
                        <w:t xml:space="preserve">    non-administrative funds..  $100,000      </w:t>
                      </w:r>
                    </w:p>
                    <w:p w:rsidR="00000000" w:rsidRDefault="00C03195">
                      <w:pPr>
                        <w:rPr>
                          <w:i/>
                          <w:iCs/>
                        </w:rPr>
                      </w:pPr>
                      <w:r>
                        <w:rPr>
                          <w:i/>
                          <w:iCs/>
                        </w:rPr>
                        <w:t>50 percent transfer</w:t>
                      </w:r>
                    </w:p>
                    <w:p w:rsidR="00000000" w:rsidRDefault="00C03195">
                      <w:pPr>
                        <w:rPr>
                          <w:i/>
                          <w:iCs/>
                        </w:rPr>
                      </w:pPr>
                      <w:r>
                        <w:rPr>
                          <w:i/>
                          <w:iCs/>
                        </w:rPr>
                        <w:t xml:space="preserve">    limitation………………..         </w:t>
                      </w:r>
                      <w:r>
                        <w:rPr>
                          <w:i/>
                          <w:iCs/>
                          <w:u w:val="single"/>
                        </w:rPr>
                        <w:t xml:space="preserve">        .5</w:t>
                      </w:r>
                    </w:p>
                    <w:p w:rsidR="00000000" w:rsidRDefault="00C03195">
                      <w:pPr>
                        <w:rPr>
                          <w:i/>
                          <w:iCs/>
                        </w:rPr>
                      </w:pPr>
                      <w:r>
                        <w:rPr>
                          <w:i/>
                          <w:iCs/>
                        </w:rPr>
                        <w:t xml:space="preserve">Maximum available </w:t>
                      </w:r>
                    </w:p>
                    <w:p w:rsidR="00000000" w:rsidRDefault="00C03195">
                      <w:pPr>
                        <w:rPr>
                          <w:b/>
                          <w:bCs/>
                          <w:i/>
                          <w:iCs/>
                        </w:rPr>
                      </w:pPr>
                      <w:r>
                        <w:rPr>
                          <w:i/>
                          <w:iCs/>
                        </w:rPr>
                        <w:t xml:space="preserve">    for transfer………………        50,000 </w:t>
                      </w:r>
                    </w:p>
                    <w:p w:rsidR="00000000" w:rsidRDefault="00C03195">
                      <w:pPr>
                        <w:pStyle w:val="Footer"/>
                        <w:tabs>
                          <w:tab w:val="clear" w:pos="4320"/>
                          <w:tab w:val="clear" w:pos="8640"/>
                        </w:tabs>
                        <w:rPr>
                          <w:i/>
                          <w:iCs/>
                        </w:rPr>
                      </w:pPr>
                      <w:r>
                        <w:rPr>
                          <w:i/>
                          <w:iCs/>
                        </w:rPr>
                        <w:t xml:space="preserve"> </w:t>
                      </w:r>
                    </w:p>
                    <w:p w:rsidR="00000000" w:rsidRDefault="00C03195">
                      <w:pPr>
                        <w:pStyle w:val="Footer"/>
                        <w:tabs>
                          <w:tab w:val="clear" w:pos="4320"/>
                          <w:tab w:val="clear" w:pos="8640"/>
                        </w:tabs>
                        <w:rPr>
                          <w:i/>
                          <w:iCs/>
                        </w:rPr>
                      </w:pPr>
                      <w:r>
                        <w:rPr>
                          <w:i/>
                          <w:iCs/>
                        </w:rPr>
                        <w:t xml:space="preserve">   Transfer out……………...       -</w:t>
                      </w:r>
                      <w:r>
                        <w:rPr>
                          <w:i/>
                          <w:iCs/>
                          <w:u w:val="single"/>
                        </w:rPr>
                        <w:t>30,000</w:t>
                      </w:r>
                    </w:p>
                    <w:p w:rsidR="00000000" w:rsidRDefault="00C03195">
                      <w:pPr>
                        <w:pStyle w:val="Footer"/>
                        <w:tabs>
                          <w:tab w:val="clear" w:pos="4320"/>
                          <w:tab w:val="clear" w:pos="8640"/>
                        </w:tabs>
                        <w:rPr>
                          <w:i/>
                          <w:iCs/>
                        </w:rPr>
                      </w:pPr>
                      <w:r>
                        <w:rPr>
                          <w:i/>
                          <w:iCs/>
                        </w:rPr>
                        <w:t xml:space="preserve">Funds remaining available </w:t>
                      </w:r>
                    </w:p>
                    <w:p w:rsidR="00000000" w:rsidRDefault="00C03195">
                      <w:pPr>
                        <w:pStyle w:val="Footer"/>
                        <w:tabs>
                          <w:tab w:val="clear" w:pos="4320"/>
                          <w:tab w:val="clear" w:pos="8640"/>
                        </w:tabs>
                        <w:rPr>
                          <w:i/>
                          <w:iCs/>
                          <w:u w:val="double"/>
                        </w:rPr>
                      </w:pPr>
                      <w:r>
                        <w:rPr>
                          <w:i/>
                          <w:iCs/>
                        </w:rPr>
                        <w:t xml:space="preserve">    for transfer…………….…        </w:t>
                      </w:r>
                      <w:r>
                        <w:rPr>
                          <w:i/>
                          <w:iCs/>
                          <w:u w:val="double"/>
                        </w:rPr>
                        <w:t>20,000</w:t>
                      </w:r>
                    </w:p>
                    <w:p w:rsidR="00000000" w:rsidRDefault="00C03195">
                      <w:pPr>
                        <w:rPr>
                          <w:i/>
                          <w:iCs/>
                        </w:rPr>
                      </w:pPr>
                    </w:p>
                  </w:txbxContent>
                </v:textbox>
              </v:shape>
            </w:pict>
          </mc:Fallback>
        </mc:AlternateContent>
      </w:r>
      <w:r>
        <w:rPr>
          <w:noProof/>
        </w:rPr>
        <mc:AlternateContent>
          <mc:Choice Requires="wps">
            <w:drawing>
              <wp:anchor distT="0" distB="0" distL="114300" distR="114300" simplePos="0" relativeHeight="251670016" behindDoc="0" locked="0" layoutInCell="1" allowOverlap="1">
                <wp:simplePos x="0" y="0"/>
                <wp:positionH relativeFrom="column">
                  <wp:posOffset>-228600</wp:posOffset>
                </wp:positionH>
                <wp:positionV relativeFrom="paragraph">
                  <wp:posOffset>38100</wp:posOffset>
                </wp:positionV>
                <wp:extent cx="3086100" cy="2400300"/>
                <wp:effectExtent l="9525" t="5715" r="9525" b="13335"/>
                <wp:wrapNone/>
                <wp:docPr id="2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400300"/>
                        </a:xfrm>
                        <a:prstGeom prst="rect">
                          <a:avLst/>
                        </a:prstGeom>
                        <a:solidFill>
                          <a:srgbClr val="DDDDDD"/>
                        </a:solidFill>
                        <a:ln w="9525">
                          <a:solidFill>
                            <a:srgbClr val="000000"/>
                          </a:solidFill>
                          <a:miter lim="800000"/>
                          <a:headEnd/>
                          <a:tailEnd/>
                        </a:ln>
                      </wps:spPr>
                      <wps:txbx>
                        <w:txbxContent>
                          <w:p w:rsidR="00000000" w:rsidRDefault="00C03195">
                            <w:pPr>
                              <w:pStyle w:val="BodyText3"/>
                              <w:rPr>
                                <w:sz w:val="24"/>
                                <w:effect w:val="none"/>
                              </w:rPr>
                            </w:pPr>
                          </w:p>
                          <w:p w:rsidR="00000000" w:rsidRDefault="00C03195">
                            <w:pPr>
                              <w:pStyle w:val="BodyText3"/>
                              <w:rPr>
                                <w:sz w:val="24"/>
                                <w:effect w:val="none"/>
                              </w:rPr>
                            </w:pPr>
                            <w:r>
                              <w:rPr>
                                <w:sz w:val="24"/>
                                <w:effect w:val="none"/>
                              </w:rPr>
                              <w:t>The SEA has $100,000 of FY 2004 State-level, non-administrative funds under the Ed Tech program. The SEA may transfer up to 50 percent of this amount, or $50,000 ($10</w:t>
                            </w:r>
                            <w:r>
                              <w:rPr>
                                <w:sz w:val="24"/>
                                <w:effect w:val="none"/>
                              </w:rPr>
                              <w:t>0,000 x .5 = $50,000).</w:t>
                            </w:r>
                          </w:p>
                          <w:p w:rsidR="00000000" w:rsidRDefault="00C03195">
                            <w:pPr>
                              <w:pStyle w:val="BodyText3"/>
                              <w:rPr>
                                <w:sz w:val="24"/>
                                <w:effect w:val="none"/>
                              </w:rPr>
                            </w:pPr>
                          </w:p>
                          <w:p w:rsidR="00000000" w:rsidRDefault="00C03195">
                            <w:pPr>
                              <w:pStyle w:val="BodyText3"/>
                              <w:rPr>
                                <w:sz w:val="24"/>
                                <w:effect w:val="none"/>
                              </w:rPr>
                            </w:pPr>
                            <w:r>
                              <w:rPr>
                                <w:sz w:val="24"/>
                                <w:effect w:val="none"/>
                              </w:rPr>
                              <w:t>The SEA transfers $30,000 from the program, leaving $70,000 of State-level, non-administrative funds. Since the SEA has transferred $30,000 of the $50,000 available for transfer, $20,000 remains available for additional transfers.</w:t>
                            </w:r>
                          </w:p>
                          <w:p w:rsidR="00000000" w:rsidRDefault="00C03195">
                            <w:pPr>
                              <w:pStyle w:val="BodyText3"/>
                              <w:rPr>
                                <w:sz w:val="24"/>
                                <w:effect w: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2" type="#_x0000_t202" style="position:absolute;margin-left:-18pt;margin-top:3pt;width:243pt;height:18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" fillcolor="#ddd">
                <v:textbox>
                  <w:txbxContent>
                    <w:p w:rsidR="00000000" w:rsidRDefault="00C03195">
                      <w:pPr>
                        <w:pStyle w:val="BodyText3"/>
                        <w:rPr>
                          <w:sz w:val="24"/>
                          <w:effect w:val="none"/>
                        </w:rPr>
                      </w:pPr>
                    </w:p>
                    <w:p w:rsidR="00000000" w:rsidRDefault="00C03195">
                      <w:pPr>
                        <w:pStyle w:val="BodyText3"/>
                        <w:rPr>
                          <w:sz w:val="24"/>
                          <w:effect w:val="none"/>
                        </w:rPr>
                      </w:pPr>
                      <w:r>
                        <w:rPr>
                          <w:sz w:val="24"/>
                          <w:effect w:val="none"/>
                        </w:rPr>
                        <w:t>The SEA has $100,000 of FY 2004 State-level, non-administrative funds under the Ed Tech program. The SEA may transfer up to 50 percent of this amount, or $50,000 ($10</w:t>
                      </w:r>
                      <w:r>
                        <w:rPr>
                          <w:sz w:val="24"/>
                          <w:effect w:val="none"/>
                        </w:rPr>
                        <w:t>0,000 x .5 = $50,000).</w:t>
                      </w:r>
                    </w:p>
                    <w:p w:rsidR="00000000" w:rsidRDefault="00C03195">
                      <w:pPr>
                        <w:pStyle w:val="BodyText3"/>
                        <w:rPr>
                          <w:sz w:val="24"/>
                          <w:effect w:val="none"/>
                        </w:rPr>
                      </w:pPr>
                    </w:p>
                    <w:p w:rsidR="00000000" w:rsidRDefault="00C03195">
                      <w:pPr>
                        <w:pStyle w:val="BodyText3"/>
                        <w:rPr>
                          <w:sz w:val="24"/>
                          <w:effect w:val="none"/>
                        </w:rPr>
                      </w:pPr>
                      <w:r>
                        <w:rPr>
                          <w:sz w:val="24"/>
                          <w:effect w:val="none"/>
                        </w:rPr>
                        <w:t>The SEA transfers $30,000 from the program, leaving $70,000 of State-level, non-administrative funds. Since the SEA has transferred $30,000 of the $50,000 available for transfer, $20,000 remains available for additional transfers.</w:t>
                      </w:r>
                    </w:p>
                    <w:p w:rsidR="00000000" w:rsidRDefault="00C03195">
                      <w:pPr>
                        <w:pStyle w:val="BodyText3"/>
                        <w:rPr>
                          <w:sz w:val="24"/>
                          <w:effect w:val="none"/>
                        </w:rPr>
                      </w:pPr>
                    </w:p>
                  </w:txbxContent>
                </v:textbox>
              </v:shape>
            </w:pict>
          </mc:Fallback>
        </mc:AlternateContent>
      </w:r>
      <w:r w:rsidR="00C03195">
        <w:br w:type="page"/>
      </w:r>
    </w:p>
    <w:p w:rsidR="00000000" w:rsidRDefault="00C03195">
      <w:pPr>
        <w:pStyle w:val="Heading3"/>
      </w:pPr>
      <w:bookmarkStart w:id="104" w:name="_Toc74639772"/>
      <w:r>
        <w:lastRenderedPageBreak/>
        <w:t xml:space="preserve">I-C-9.  How much may an SEA transfer from a program </w:t>
      </w:r>
      <w:r>
        <w:rPr>
          <w:sz w:val="22"/>
        </w:rPr>
        <w:t>when</w:t>
      </w:r>
      <w:r>
        <w:t xml:space="preserve"> there are multiple transfers?</w:t>
      </w:r>
      <w:bookmarkEnd w:id="104"/>
      <w:r>
        <w:t xml:space="preserve"> </w:t>
      </w:r>
      <w:r>
        <w:t xml:space="preserve"> </w:t>
      </w:r>
    </w:p>
    <w:p w:rsidR="00000000" w:rsidRDefault="00C03195">
      <w:pPr>
        <w:rPr>
          <w:b/>
          <w:bCs/>
        </w:rPr>
      </w:pPr>
    </w:p>
    <w:p w:rsidR="00000000" w:rsidRDefault="00C03195">
      <w:r>
        <w:t xml:space="preserve">Multiple transfers do not affect the method of determining the maximum amount available for transfer under the transferability authority. An SEA may transfer up to 50 percent of the sum of a fiscal year’s State-level, non-administrative funds that were </w:t>
      </w:r>
      <w:r>
        <w:t>originally available to the SEA under an applicable program and any funds the SEA transfers into the program.  (See Examples A through D in Appendix C for additional calculations displaying the amount that may be transferred in cases of multiple transfers.</w:t>
      </w:r>
      <w:r>
        <w:t>)</w:t>
      </w:r>
    </w:p>
    <w:p w:rsidR="00000000" w:rsidRDefault="00C03195"/>
    <w:p w:rsidR="00000000" w:rsidRDefault="00C03195"/>
    <w:p w:rsidR="00000000" w:rsidRDefault="00C03195">
      <w:pPr>
        <w:pStyle w:val="Heading3"/>
      </w:pPr>
      <w:bookmarkStart w:id="105" w:name="_Toc17081220"/>
      <w:bookmarkStart w:id="106" w:name="_Toc55894956"/>
      <w:bookmarkStart w:id="107" w:name="_Toc55899792"/>
      <w:bookmarkStart w:id="108" w:name="_Toc74639773"/>
      <w:r>
        <w:t>I-C-10.  If an SEA has carryover funds under one of the programs to which the transferability authority applies, may the SEA transfer those funds to another program?</w:t>
      </w:r>
      <w:bookmarkEnd w:id="105"/>
      <w:bookmarkEnd w:id="106"/>
      <w:bookmarkEnd w:id="107"/>
      <w:bookmarkEnd w:id="108"/>
      <w:r>
        <w:t xml:space="preserve"> </w:t>
      </w:r>
    </w:p>
    <w:p w:rsidR="00000000" w:rsidRDefault="00C03195">
      <w:pPr>
        <w:rPr>
          <w:b/>
          <w:bCs/>
        </w:rPr>
      </w:pPr>
    </w:p>
    <w:p w:rsidR="00000000" w:rsidRDefault="00C03195">
      <w:r>
        <w:t xml:space="preserve">The amount of carryover funds, if any, an SEA may transfer depends on the amount of </w:t>
      </w:r>
      <w:r>
        <w:t>funds, if any, it transferred during the year preceding the carryover period.  As stated above, an SEA may transfer up to 50 percent of a fiscal year’s State-level, non-administrative funds available under the programs listed in I-B-1.  If an SEA transfers</w:t>
      </w:r>
      <w:r>
        <w:t xml:space="preserve"> less than 50 percent of a fiscal year’s non-administrative funds available to a program, it may transfer funds carried over to the succeeding year. </w:t>
      </w:r>
    </w:p>
    <w:p w:rsidR="00000000" w:rsidRDefault="00C03195"/>
    <w:p w:rsidR="00000000" w:rsidRDefault="00C03195">
      <w:r>
        <w:t>The amount of a fiscal year’s carryover funds that may be transferred, when added to amounts already tran</w:t>
      </w:r>
      <w:r>
        <w:t>sferred from those fiscal year funds, may not exceed the 50 percent limitation.  (</w:t>
      </w:r>
      <w:r>
        <w:rPr>
          <w:i/>
          <w:iCs/>
        </w:rPr>
        <w:t>See</w:t>
      </w:r>
      <w:r>
        <w:t xml:space="preserve"> Examples E through G in Appendix C for additional calculations displaying the amount of carryover funds that may be transferred and Examples H and I addressing the use of</w:t>
      </w:r>
      <w:r>
        <w:t xml:space="preserve"> carryover funds that may be transferred.)</w:t>
      </w:r>
    </w:p>
    <w:p w:rsidR="00000000" w:rsidRDefault="00C03195">
      <w:r>
        <w:br w:type="page"/>
      </w:r>
    </w:p>
    <w:p w:rsidR="00000000" w:rsidRDefault="001716B7">
      <w:r>
        <w:rPr>
          <w:noProof/>
          <w:sz w:val="20"/>
        </w:rPr>
        <w:lastRenderedPageBreak/>
        <mc:AlternateContent>
          <mc:Choice Requires="wps">
            <w:drawing>
              <wp:anchor distT="0" distB="0" distL="114300" distR="114300" simplePos="0" relativeHeight="251651584" behindDoc="0" locked="0" layoutInCell="1" allowOverlap="1">
                <wp:simplePos x="0" y="0"/>
                <wp:positionH relativeFrom="column">
                  <wp:posOffset>0</wp:posOffset>
                </wp:positionH>
                <wp:positionV relativeFrom="paragraph">
                  <wp:posOffset>-175260</wp:posOffset>
                </wp:positionV>
                <wp:extent cx="5486400" cy="914400"/>
                <wp:effectExtent l="9525" t="9525" r="9525" b="9525"/>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solidFill>
                          <a:srgbClr val="DDDDDD"/>
                        </a:solidFill>
                        <a:ln w="9525">
                          <a:solidFill>
                            <a:srgbClr val="000000"/>
                          </a:solidFill>
                          <a:miter lim="800000"/>
                          <a:headEnd/>
                          <a:tailEnd/>
                        </a:ln>
                      </wps:spPr>
                      <wps:txbx>
                        <w:txbxContent>
                          <w:p w:rsidR="00000000" w:rsidRDefault="00C03195">
                            <w:pPr>
                              <w:pStyle w:val="Footer"/>
                              <w:tabs>
                                <w:tab w:val="clear" w:pos="4320"/>
                                <w:tab w:val="clear" w:pos="8640"/>
                              </w:tabs>
                              <w:jc w:val="center"/>
                              <w:rPr>
                                <w:b/>
                                <w:bCs/>
                              </w:rPr>
                            </w:pPr>
                          </w:p>
                          <w:p w:rsidR="00000000" w:rsidRDefault="00C03195">
                            <w:pPr>
                              <w:pStyle w:val="Footer"/>
                              <w:tabs>
                                <w:tab w:val="clear" w:pos="4320"/>
                                <w:tab w:val="clear" w:pos="8640"/>
                              </w:tabs>
                              <w:jc w:val="center"/>
                              <w:rPr>
                                <w:b/>
                                <w:bCs/>
                              </w:rPr>
                            </w:pPr>
                            <w:r>
                              <w:rPr>
                                <w:b/>
                                <w:bCs/>
                              </w:rPr>
                              <w:t>Example 3 --Applicability of Transferability Provisions</w:t>
                            </w:r>
                          </w:p>
                          <w:p w:rsidR="00000000" w:rsidRDefault="00C03195">
                            <w:pPr>
                              <w:pStyle w:val="Footer"/>
                              <w:tabs>
                                <w:tab w:val="clear" w:pos="4320"/>
                                <w:tab w:val="clear" w:pos="8640"/>
                              </w:tabs>
                              <w:jc w:val="center"/>
                              <w:rPr>
                                <w:b/>
                                <w:bCs/>
                              </w:rPr>
                            </w:pPr>
                            <w:r>
                              <w:rPr>
                                <w:b/>
                                <w:bCs/>
                              </w:rPr>
                              <w:t>to SEA Carryover Funds</w:t>
                            </w:r>
                          </w:p>
                          <w:p w:rsidR="00000000" w:rsidRDefault="00C03195">
                            <w:pPr>
                              <w:pStyle w:val="Footer"/>
                              <w:tabs>
                                <w:tab w:val="clear" w:pos="4320"/>
                                <w:tab w:val="clear" w:pos="8640"/>
                              </w:tabs>
                              <w:jc w:val="center"/>
                              <w:rPr>
                                <w:b/>
                                <w:bCs/>
                              </w:rPr>
                            </w:pPr>
                          </w:p>
                          <w:p w:rsidR="00000000" w:rsidRDefault="00C03195">
                            <w:pPr>
                              <w:pStyle w:val="Footer"/>
                              <w:tabs>
                                <w:tab w:val="clear" w:pos="4320"/>
                                <w:tab w:val="clear" w:pos="8640"/>
                              </w:tabs>
                              <w:jc w:val="center"/>
                              <w:rPr>
                                <w:b/>
                                <w:bCs/>
                              </w:rPr>
                            </w:pPr>
                          </w:p>
                          <w:p w:rsidR="00000000" w:rsidRDefault="00C03195">
                            <w:pPr>
                              <w:pStyle w:val="Footer"/>
                              <w:tabs>
                                <w:tab w:val="clear" w:pos="4320"/>
                                <w:tab w:val="clear" w:pos="8640"/>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0;margin-top:-13.8pt;width:6in;height:1in;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" fillcolor="#ddd">
                <v:textbox>
                  <w:txbxContent>
                    <w:p w:rsidR="00000000" w:rsidRDefault="00C03195">
                      <w:pPr>
                        <w:pStyle w:val="Footer"/>
                        <w:tabs>
                          <w:tab w:val="clear" w:pos="4320"/>
                          <w:tab w:val="clear" w:pos="8640"/>
                        </w:tabs>
                        <w:jc w:val="center"/>
                        <w:rPr>
                          <w:b/>
                          <w:bCs/>
                        </w:rPr>
                      </w:pPr>
                    </w:p>
                    <w:p w:rsidR="00000000" w:rsidRDefault="00C03195">
                      <w:pPr>
                        <w:pStyle w:val="Footer"/>
                        <w:tabs>
                          <w:tab w:val="clear" w:pos="4320"/>
                          <w:tab w:val="clear" w:pos="8640"/>
                        </w:tabs>
                        <w:jc w:val="center"/>
                        <w:rPr>
                          <w:b/>
                          <w:bCs/>
                        </w:rPr>
                      </w:pPr>
                      <w:r>
                        <w:rPr>
                          <w:b/>
                          <w:bCs/>
                        </w:rPr>
                        <w:t>Example 3 --Applicability of Transferability Provisions</w:t>
                      </w:r>
                    </w:p>
                    <w:p w:rsidR="00000000" w:rsidRDefault="00C03195">
                      <w:pPr>
                        <w:pStyle w:val="Footer"/>
                        <w:tabs>
                          <w:tab w:val="clear" w:pos="4320"/>
                          <w:tab w:val="clear" w:pos="8640"/>
                        </w:tabs>
                        <w:jc w:val="center"/>
                        <w:rPr>
                          <w:b/>
                          <w:bCs/>
                        </w:rPr>
                      </w:pPr>
                      <w:r>
                        <w:rPr>
                          <w:b/>
                          <w:bCs/>
                        </w:rPr>
                        <w:t>to SEA Carryover Funds</w:t>
                      </w:r>
                    </w:p>
                    <w:p w:rsidR="00000000" w:rsidRDefault="00C03195">
                      <w:pPr>
                        <w:pStyle w:val="Footer"/>
                        <w:tabs>
                          <w:tab w:val="clear" w:pos="4320"/>
                          <w:tab w:val="clear" w:pos="8640"/>
                        </w:tabs>
                        <w:jc w:val="center"/>
                        <w:rPr>
                          <w:b/>
                          <w:bCs/>
                        </w:rPr>
                      </w:pPr>
                    </w:p>
                    <w:p w:rsidR="00000000" w:rsidRDefault="00C03195">
                      <w:pPr>
                        <w:pStyle w:val="Footer"/>
                        <w:tabs>
                          <w:tab w:val="clear" w:pos="4320"/>
                          <w:tab w:val="clear" w:pos="8640"/>
                        </w:tabs>
                        <w:jc w:val="center"/>
                        <w:rPr>
                          <w:b/>
                          <w:bCs/>
                        </w:rPr>
                      </w:pPr>
                    </w:p>
                    <w:p w:rsidR="00000000" w:rsidRDefault="00C03195">
                      <w:pPr>
                        <w:pStyle w:val="Footer"/>
                        <w:tabs>
                          <w:tab w:val="clear" w:pos="4320"/>
                          <w:tab w:val="clear" w:pos="8640"/>
                        </w:tabs>
                        <w:jc w:val="center"/>
                      </w:pPr>
                    </w:p>
                  </w:txbxContent>
                </v:textbox>
              </v:shape>
            </w:pict>
          </mc:Fallback>
        </mc:AlternateContent>
      </w:r>
    </w:p>
    <w:p w:rsidR="00000000" w:rsidRDefault="00C03195">
      <w:pPr>
        <w:pStyle w:val="Footer"/>
        <w:tabs>
          <w:tab w:val="clear" w:pos="4320"/>
          <w:tab w:val="clear" w:pos="8640"/>
        </w:tabs>
      </w:pPr>
    </w:p>
    <w:p w:rsidR="00000000" w:rsidRDefault="00C03195"/>
    <w:p w:rsidR="00000000" w:rsidRDefault="001716B7">
      <w:r>
        <w:rPr>
          <w:noProof/>
          <w:sz w:val="20"/>
        </w:rPr>
        <mc:AlternateContent>
          <mc:Choice Requires="wps">
            <w:drawing>
              <wp:anchor distT="0" distB="0" distL="114300" distR="114300" simplePos="0" relativeHeight="251653632" behindDoc="0" locked="0" layoutInCell="1" allowOverlap="1">
                <wp:simplePos x="0" y="0"/>
                <wp:positionH relativeFrom="column">
                  <wp:posOffset>2857500</wp:posOffset>
                </wp:positionH>
                <wp:positionV relativeFrom="paragraph">
                  <wp:posOffset>152400</wp:posOffset>
                </wp:positionV>
                <wp:extent cx="2628900" cy="3474720"/>
                <wp:effectExtent l="9525" t="5715" r="9525" b="5715"/>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74720"/>
                        </a:xfrm>
                        <a:prstGeom prst="rect">
                          <a:avLst/>
                        </a:prstGeom>
                        <a:solidFill>
                          <a:srgbClr val="DDDDDD"/>
                        </a:solidFill>
                        <a:ln w="9525">
                          <a:solidFill>
                            <a:srgbClr val="000000"/>
                          </a:solidFill>
                          <a:miter lim="800000"/>
                          <a:headEnd/>
                          <a:tailEnd/>
                        </a:ln>
                      </wps:spPr>
                      <wps:txbx>
                        <w:txbxContent>
                          <w:p w:rsidR="00000000" w:rsidRDefault="00C03195"/>
                          <w:p w:rsidR="00000000" w:rsidRDefault="00C03195"/>
                          <w:p w:rsidR="00000000" w:rsidRDefault="00C03195">
                            <w:pPr>
                              <w:rPr>
                                <w:i/>
                                <w:iCs/>
                              </w:rPr>
                            </w:pPr>
                            <w:r>
                              <w:rPr>
                                <w:i/>
                                <w:iCs/>
                              </w:rPr>
                              <w:t>Program funds………...…    $100,000</w:t>
                            </w:r>
                          </w:p>
                          <w:p w:rsidR="00000000" w:rsidRDefault="00C03195">
                            <w:pPr>
                              <w:rPr>
                                <w:i/>
                                <w:iCs/>
                              </w:rPr>
                            </w:pPr>
                            <w:r>
                              <w:rPr>
                                <w:i/>
                                <w:iCs/>
                              </w:rPr>
                              <w:t xml:space="preserve">50% transfer limitation…..    </w:t>
                            </w:r>
                            <w:r>
                              <w:rPr>
                                <w:i/>
                                <w:iCs/>
                                <w:u w:val="single"/>
                              </w:rPr>
                              <w:t xml:space="preserve">           .5</w:t>
                            </w:r>
                          </w:p>
                          <w:p w:rsidR="00000000" w:rsidRDefault="00C03195">
                            <w:pPr>
                              <w:rPr>
                                <w:i/>
                                <w:iCs/>
                              </w:rPr>
                            </w:pPr>
                            <w:r>
                              <w:rPr>
                                <w:i/>
                                <w:iCs/>
                              </w:rPr>
                              <w:t xml:space="preserve">Maximum available   </w:t>
                            </w:r>
                          </w:p>
                          <w:p w:rsidR="00000000" w:rsidRDefault="00C03195">
                            <w:pPr>
                              <w:rPr>
                                <w:i/>
                                <w:iCs/>
                              </w:rPr>
                            </w:pPr>
                            <w:r>
                              <w:rPr>
                                <w:i/>
                                <w:iCs/>
                              </w:rPr>
                              <w:t xml:space="preserve">    for transfer………… ...        50,000</w:t>
                            </w:r>
                          </w:p>
                          <w:p w:rsidR="00000000" w:rsidRDefault="00C03195">
                            <w:pPr>
                              <w:rPr>
                                <w:i/>
                                <w:iCs/>
                              </w:rPr>
                            </w:pPr>
                            <w:r>
                              <w:rPr>
                                <w:i/>
                                <w:iCs/>
                              </w:rPr>
                              <w:t xml:space="preserve">   </w:t>
                            </w:r>
                          </w:p>
                          <w:p w:rsidR="00000000" w:rsidRDefault="00C03195">
                            <w:pPr>
                              <w:rPr>
                                <w:i/>
                                <w:iCs/>
                              </w:rPr>
                            </w:pPr>
                          </w:p>
                          <w:p w:rsidR="00000000" w:rsidRDefault="00C03195">
                            <w:pPr>
                              <w:rPr>
                                <w:i/>
                                <w:iCs/>
                                <w:u w:val="single"/>
                              </w:rPr>
                            </w:pPr>
                            <w:r>
                              <w:rPr>
                                <w:i/>
                                <w:iCs/>
                              </w:rPr>
                              <w:t xml:space="preserve">    Transfer out…………..        </w:t>
                            </w:r>
                            <w:r>
                              <w:rPr>
                                <w:i/>
                                <w:iCs/>
                                <w:u w:val="single"/>
                              </w:rPr>
                              <w:t>-40,000</w:t>
                            </w:r>
                          </w:p>
                          <w:p w:rsidR="00000000" w:rsidRDefault="00C03195">
                            <w:pPr>
                              <w:rPr>
                                <w:i/>
                                <w:iCs/>
                              </w:rPr>
                            </w:pPr>
                            <w:r>
                              <w:rPr>
                                <w:i/>
                                <w:iCs/>
                              </w:rPr>
                              <w:t>Funds remaining</w:t>
                            </w:r>
                          </w:p>
                          <w:p w:rsidR="00000000" w:rsidRDefault="00C03195">
                            <w:pPr>
                              <w:rPr>
                                <w:i/>
                                <w:iCs/>
                              </w:rPr>
                            </w:pPr>
                            <w:r>
                              <w:rPr>
                                <w:i/>
                                <w:iCs/>
                              </w:rPr>
                              <w:t xml:space="preserve">    available for tran</w:t>
                            </w:r>
                            <w:r>
                              <w:rPr>
                                <w:i/>
                                <w:iCs/>
                              </w:rPr>
                              <w:t xml:space="preserve">sfer….       </w:t>
                            </w:r>
                            <w:r>
                              <w:rPr>
                                <w:i/>
                                <w:iCs/>
                                <w:u w:val="double"/>
                              </w:rPr>
                              <w:t>10,000</w:t>
                            </w:r>
                          </w:p>
                          <w:p w:rsidR="00000000" w:rsidRDefault="00C03195">
                            <w:pPr>
                              <w:pStyle w:val="Footer"/>
                              <w:tabs>
                                <w:tab w:val="clear" w:pos="4320"/>
                                <w:tab w:val="clear" w:pos="8640"/>
                              </w:tabs>
                              <w:rPr>
                                <w:i/>
                                <w:iCs/>
                              </w:rPr>
                            </w:pPr>
                          </w:p>
                          <w:p w:rsidR="00000000" w:rsidRDefault="00C03195">
                            <w:pPr>
                              <w:rPr>
                                <w:i/>
                                <w:iCs/>
                              </w:rPr>
                            </w:pPr>
                          </w:p>
                          <w:p w:rsidR="00000000" w:rsidRDefault="00C03195">
                            <w:pPr>
                              <w:rPr>
                                <w:i/>
                                <w:iCs/>
                              </w:rPr>
                            </w:pPr>
                            <w:r>
                              <w:rPr>
                                <w:i/>
                                <w:iCs/>
                              </w:rPr>
                              <w:t>Total carryover………….          30,000</w:t>
                            </w:r>
                          </w:p>
                          <w:p w:rsidR="00000000" w:rsidRDefault="00C03195">
                            <w:pPr>
                              <w:rPr>
                                <w:i/>
                                <w:iCs/>
                              </w:rPr>
                            </w:pPr>
                          </w:p>
                          <w:p w:rsidR="00000000" w:rsidRDefault="00C03195">
                            <w:pPr>
                              <w:rPr>
                                <w:i/>
                                <w:iCs/>
                              </w:rPr>
                            </w:pPr>
                          </w:p>
                          <w:p w:rsidR="00000000" w:rsidRDefault="00C03195">
                            <w:pPr>
                              <w:rPr>
                                <w:i/>
                                <w:iCs/>
                              </w:rPr>
                            </w:pPr>
                            <w:r>
                              <w:rPr>
                                <w:i/>
                                <w:iCs/>
                              </w:rPr>
                              <w:t>Amount of carryover</w:t>
                            </w:r>
                          </w:p>
                          <w:p w:rsidR="00000000" w:rsidRDefault="00C03195">
                            <w:pPr>
                              <w:rPr>
                                <w:i/>
                                <w:iCs/>
                              </w:rPr>
                            </w:pPr>
                            <w:r>
                              <w:rPr>
                                <w:i/>
                                <w:iCs/>
                              </w:rPr>
                              <w:t xml:space="preserve">    available for transfer….        </w:t>
                            </w:r>
                            <w:r>
                              <w:rPr>
                                <w:i/>
                                <w:iCs/>
                                <w:u w:val="double"/>
                              </w:rPr>
                              <w:t>10,000</w:t>
                            </w:r>
                          </w:p>
                          <w:p w:rsidR="00000000" w:rsidRDefault="00C03195">
                            <w:pPr>
                              <w:rPr>
                                <w:i/>
                                <w:iCs/>
                              </w:rPr>
                            </w:pPr>
                          </w:p>
                          <w:p w:rsidR="00000000" w:rsidRDefault="00C03195">
                            <w:pPr>
                              <w:pStyle w:val="Footer"/>
                              <w:numPr>
                                <w:ins w:id="109" w:author="Unknown"/>
                              </w:numPr>
                              <w:tabs>
                                <w:tab w:val="clear" w:pos="4320"/>
                                <w:tab w:val="clear" w:pos="8640"/>
                              </w:tabs>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margin-left:225pt;margin-top:12pt;width:207pt;height:27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" fillcolor="#ddd">
                <v:textbox>
                  <w:txbxContent>
                    <w:p w:rsidR="00000000" w:rsidRDefault="00C03195"/>
                    <w:p w:rsidR="00000000" w:rsidRDefault="00C03195"/>
                    <w:p w:rsidR="00000000" w:rsidRDefault="00C03195">
                      <w:pPr>
                        <w:rPr>
                          <w:i/>
                          <w:iCs/>
                        </w:rPr>
                      </w:pPr>
                      <w:r>
                        <w:rPr>
                          <w:i/>
                          <w:iCs/>
                        </w:rPr>
                        <w:t>Program funds………...…    $100,000</w:t>
                      </w:r>
                    </w:p>
                    <w:p w:rsidR="00000000" w:rsidRDefault="00C03195">
                      <w:pPr>
                        <w:rPr>
                          <w:i/>
                          <w:iCs/>
                        </w:rPr>
                      </w:pPr>
                      <w:r>
                        <w:rPr>
                          <w:i/>
                          <w:iCs/>
                        </w:rPr>
                        <w:t xml:space="preserve">50% transfer limitation…..    </w:t>
                      </w:r>
                      <w:r>
                        <w:rPr>
                          <w:i/>
                          <w:iCs/>
                          <w:u w:val="single"/>
                        </w:rPr>
                        <w:t xml:space="preserve">           .5</w:t>
                      </w:r>
                    </w:p>
                    <w:p w:rsidR="00000000" w:rsidRDefault="00C03195">
                      <w:pPr>
                        <w:rPr>
                          <w:i/>
                          <w:iCs/>
                        </w:rPr>
                      </w:pPr>
                      <w:r>
                        <w:rPr>
                          <w:i/>
                          <w:iCs/>
                        </w:rPr>
                        <w:t xml:space="preserve">Maximum available   </w:t>
                      </w:r>
                    </w:p>
                    <w:p w:rsidR="00000000" w:rsidRDefault="00C03195">
                      <w:pPr>
                        <w:rPr>
                          <w:i/>
                          <w:iCs/>
                        </w:rPr>
                      </w:pPr>
                      <w:r>
                        <w:rPr>
                          <w:i/>
                          <w:iCs/>
                        </w:rPr>
                        <w:t xml:space="preserve">    for transfer………… ...        50,000</w:t>
                      </w:r>
                    </w:p>
                    <w:p w:rsidR="00000000" w:rsidRDefault="00C03195">
                      <w:pPr>
                        <w:rPr>
                          <w:i/>
                          <w:iCs/>
                        </w:rPr>
                      </w:pPr>
                      <w:r>
                        <w:rPr>
                          <w:i/>
                          <w:iCs/>
                        </w:rPr>
                        <w:t xml:space="preserve">   </w:t>
                      </w:r>
                    </w:p>
                    <w:p w:rsidR="00000000" w:rsidRDefault="00C03195">
                      <w:pPr>
                        <w:rPr>
                          <w:i/>
                          <w:iCs/>
                        </w:rPr>
                      </w:pPr>
                    </w:p>
                    <w:p w:rsidR="00000000" w:rsidRDefault="00C03195">
                      <w:pPr>
                        <w:rPr>
                          <w:i/>
                          <w:iCs/>
                          <w:u w:val="single"/>
                        </w:rPr>
                      </w:pPr>
                      <w:r>
                        <w:rPr>
                          <w:i/>
                          <w:iCs/>
                        </w:rPr>
                        <w:t xml:space="preserve">    Transfer out…………..        </w:t>
                      </w:r>
                      <w:r>
                        <w:rPr>
                          <w:i/>
                          <w:iCs/>
                          <w:u w:val="single"/>
                        </w:rPr>
                        <w:t>-40,000</w:t>
                      </w:r>
                    </w:p>
                    <w:p w:rsidR="00000000" w:rsidRDefault="00C03195">
                      <w:pPr>
                        <w:rPr>
                          <w:i/>
                          <w:iCs/>
                        </w:rPr>
                      </w:pPr>
                      <w:r>
                        <w:rPr>
                          <w:i/>
                          <w:iCs/>
                        </w:rPr>
                        <w:t>Funds remaining</w:t>
                      </w:r>
                    </w:p>
                    <w:p w:rsidR="00000000" w:rsidRDefault="00C03195">
                      <w:pPr>
                        <w:rPr>
                          <w:i/>
                          <w:iCs/>
                        </w:rPr>
                      </w:pPr>
                      <w:r>
                        <w:rPr>
                          <w:i/>
                          <w:iCs/>
                        </w:rPr>
                        <w:t xml:space="preserve">    available for tran</w:t>
                      </w:r>
                      <w:r>
                        <w:rPr>
                          <w:i/>
                          <w:iCs/>
                        </w:rPr>
                        <w:t xml:space="preserve">sfer….       </w:t>
                      </w:r>
                      <w:r>
                        <w:rPr>
                          <w:i/>
                          <w:iCs/>
                          <w:u w:val="double"/>
                        </w:rPr>
                        <w:t>10,000</w:t>
                      </w:r>
                    </w:p>
                    <w:p w:rsidR="00000000" w:rsidRDefault="00C03195">
                      <w:pPr>
                        <w:pStyle w:val="Footer"/>
                        <w:tabs>
                          <w:tab w:val="clear" w:pos="4320"/>
                          <w:tab w:val="clear" w:pos="8640"/>
                        </w:tabs>
                        <w:rPr>
                          <w:i/>
                          <w:iCs/>
                        </w:rPr>
                      </w:pPr>
                    </w:p>
                    <w:p w:rsidR="00000000" w:rsidRDefault="00C03195">
                      <w:pPr>
                        <w:rPr>
                          <w:i/>
                          <w:iCs/>
                        </w:rPr>
                      </w:pPr>
                    </w:p>
                    <w:p w:rsidR="00000000" w:rsidRDefault="00C03195">
                      <w:pPr>
                        <w:rPr>
                          <w:i/>
                          <w:iCs/>
                        </w:rPr>
                      </w:pPr>
                      <w:r>
                        <w:rPr>
                          <w:i/>
                          <w:iCs/>
                        </w:rPr>
                        <w:t>Total carryover………….          30,000</w:t>
                      </w:r>
                    </w:p>
                    <w:p w:rsidR="00000000" w:rsidRDefault="00C03195">
                      <w:pPr>
                        <w:rPr>
                          <w:i/>
                          <w:iCs/>
                        </w:rPr>
                      </w:pPr>
                    </w:p>
                    <w:p w:rsidR="00000000" w:rsidRDefault="00C03195">
                      <w:pPr>
                        <w:rPr>
                          <w:i/>
                          <w:iCs/>
                        </w:rPr>
                      </w:pPr>
                    </w:p>
                    <w:p w:rsidR="00000000" w:rsidRDefault="00C03195">
                      <w:pPr>
                        <w:rPr>
                          <w:i/>
                          <w:iCs/>
                        </w:rPr>
                      </w:pPr>
                      <w:r>
                        <w:rPr>
                          <w:i/>
                          <w:iCs/>
                        </w:rPr>
                        <w:t>Amount of carryover</w:t>
                      </w:r>
                    </w:p>
                    <w:p w:rsidR="00000000" w:rsidRDefault="00C03195">
                      <w:pPr>
                        <w:rPr>
                          <w:i/>
                          <w:iCs/>
                        </w:rPr>
                      </w:pPr>
                      <w:r>
                        <w:rPr>
                          <w:i/>
                          <w:iCs/>
                        </w:rPr>
                        <w:t xml:space="preserve">    available for transfer….        </w:t>
                      </w:r>
                      <w:r>
                        <w:rPr>
                          <w:i/>
                          <w:iCs/>
                          <w:u w:val="double"/>
                        </w:rPr>
                        <w:t>10,000</w:t>
                      </w:r>
                    </w:p>
                    <w:p w:rsidR="00000000" w:rsidRDefault="00C03195">
                      <w:pPr>
                        <w:rPr>
                          <w:i/>
                          <w:iCs/>
                        </w:rPr>
                      </w:pPr>
                    </w:p>
                    <w:p w:rsidR="00000000" w:rsidRDefault="00C03195">
                      <w:pPr>
                        <w:pStyle w:val="Footer"/>
                        <w:numPr>
                          <w:ins w:id="110" w:author="Unknown"/>
                        </w:numPr>
                        <w:tabs>
                          <w:tab w:val="clear" w:pos="4320"/>
                          <w:tab w:val="clear" w:pos="8640"/>
                        </w:tabs>
                        <w:rPr>
                          <w:i/>
                          <w:iCs/>
                        </w:rPr>
                      </w:pPr>
                    </w:p>
                  </w:txbxContent>
                </v:textbox>
              </v:shape>
            </w:pict>
          </mc:Fallback>
        </mc:AlternateContent>
      </w:r>
      <w:r>
        <w:rPr>
          <w:noProof/>
          <w:sz w:val="20"/>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152400</wp:posOffset>
                </wp:positionV>
                <wp:extent cx="2743200" cy="3474720"/>
                <wp:effectExtent l="9525" t="5715" r="9525" b="5715"/>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74720"/>
                        </a:xfrm>
                        <a:prstGeom prst="rect">
                          <a:avLst/>
                        </a:prstGeom>
                        <a:solidFill>
                          <a:srgbClr val="DDDDDD"/>
                        </a:solidFill>
                        <a:ln w="9525">
                          <a:solidFill>
                            <a:srgbClr val="000000"/>
                          </a:solidFill>
                          <a:miter lim="800000"/>
                          <a:headEnd/>
                          <a:tailEnd/>
                        </a:ln>
                      </wps:spPr>
                      <wps:txbx>
                        <w:txbxContent>
                          <w:p w:rsidR="00000000" w:rsidRDefault="00C03195"/>
                          <w:p w:rsidR="00000000" w:rsidRDefault="00C03195"/>
                          <w:p w:rsidR="00000000" w:rsidRDefault="00C03195">
                            <w:r>
                              <w:t>An SEA has $100,000 of FY 2004 State-level, non-administrative funds under the Ed Tech program.  The SEA is eligible to transfer up to 50 percent, or $50,000, of this amo</w:t>
                            </w:r>
                            <w:r>
                              <w:t>unt.</w:t>
                            </w:r>
                          </w:p>
                          <w:p w:rsidR="00000000" w:rsidRDefault="00C03195"/>
                          <w:p w:rsidR="00000000" w:rsidRDefault="00C03195">
                            <w:r>
                              <w:t>The SEA transfers $40,000 of its FY 2004 Ed Tech funds, leaving $10,000 available for additional transfers.</w:t>
                            </w:r>
                          </w:p>
                          <w:p w:rsidR="00000000" w:rsidRDefault="00C03195"/>
                          <w:p w:rsidR="00000000" w:rsidRDefault="00C03195">
                            <w:pPr>
                              <w:pStyle w:val="Heading3"/>
                              <w:rPr>
                                <w:b w:val="0"/>
                                <w:bCs w:val="0"/>
                              </w:rPr>
                            </w:pPr>
                            <w:r>
                              <w:rPr>
                                <w:b w:val="0"/>
                                <w:bCs w:val="0"/>
                              </w:rPr>
                              <w:t>The SEA chooses to carry forward $30,000 to the next fiscal year. In the succeeding year --FY 2005-- the SEA may transfer up to $10,000 of th</w:t>
                            </w:r>
                            <w:r>
                              <w:rPr>
                                <w:b w:val="0"/>
                                <w:bCs w:val="0"/>
                              </w:rPr>
                              <w:t>e FY 2004 Ed Tech carryover funds.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margin-left:0;margin-top:12pt;width:3in;height:27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" fillcolor="#ddd">
                <v:textbox>
                  <w:txbxContent>
                    <w:p w:rsidR="00000000" w:rsidRDefault="00C03195"/>
                    <w:p w:rsidR="00000000" w:rsidRDefault="00C03195"/>
                    <w:p w:rsidR="00000000" w:rsidRDefault="00C03195">
                      <w:r>
                        <w:t>An SEA has $100,000 of FY 2004 State-level, non-administrative funds under the Ed Tech program.  The SEA is eligible to transfer up to 50 percent, or $50,000, of this amo</w:t>
                      </w:r>
                      <w:r>
                        <w:t>unt.</w:t>
                      </w:r>
                    </w:p>
                    <w:p w:rsidR="00000000" w:rsidRDefault="00C03195"/>
                    <w:p w:rsidR="00000000" w:rsidRDefault="00C03195">
                      <w:r>
                        <w:t>The SEA transfers $40,000 of its FY 2004 Ed Tech funds, leaving $10,000 available for additional transfers.</w:t>
                      </w:r>
                    </w:p>
                    <w:p w:rsidR="00000000" w:rsidRDefault="00C03195"/>
                    <w:p w:rsidR="00000000" w:rsidRDefault="00C03195">
                      <w:pPr>
                        <w:pStyle w:val="Heading3"/>
                        <w:rPr>
                          <w:b w:val="0"/>
                          <w:bCs w:val="0"/>
                        </w:rPr>
                      </w:pPr>
                      <w:r>
                        <w:rPr>
                          <w:b w:val="0"/>
                          <w:bCs w:val="0"/>
                        </w:rPr>
                        <w:t>The SEA chooses to carry forward $30,000 to the next fiscal year. In the succeeding year --FY 2005-- the SEA may transfer up to $10,000 of th</w:t>
                      </w:r>
                      <w:r>
                        <w:rPr>
                          <w:b w:val="0"/>
                          <w:bCs w:val="0"/>
                        </w:rPr>
                        <w:t>e FY 2004 Ed Tech carryover funds.</w:t>
                      </w:r>
                    </w:p>
                  </w:txbxContent>
                </v:textbox>
              </v:shape>
            </w:pict>
          </mc:Fallback>
        </mc:AlternateContent>
      </w:r>
    </w:p>
    <w:p w:rsidR="00000000" w:rsidRDefault="00C03195"/>
    <w:p w:rsidR="00000000" w:rsidRDefault="00C03195"/>
    <w:p w:rsidR="00000000" w:rsidRDefault="00C03195"/>
    <w:p w:rsidR="00000000" w:rsidRDefault="00C03195"/>
    <w:p w:rsidR="00000000" w:rsidRDefault="00C03195"/>
    <w:p w:rsidR="00000000" w:rsidRDefault="00C03195">
      <w:pPr>
        <w:pStyle w:val="Footer"/>
        <w:tabs>
          <w:tab w:val="clear" w:pos="4320"/>
          <w:tab w:val="clear" w:pos="8640"/>
        </w:tabs>
      </w:pPr>
    </w:p>
    <w:p w:rsidR="00000000" w:rsidRDefault="00C03195"/>
    <w:p w:rsidR="00000000" w:rsidRDefault="00C03195"/>
    <w:p w:rsidR="00000000" w:rsidRDefault="00C03195"/>
    <w:p w:rsidR="00000000" w:rsidRDefault="00C03195"/>
    <w:p w:rsidR="00000000" w:rsidRDefault="00C03195">
      <w:pPr>
        <w:pStyle w:val="Footer"/>
        <w:tabs>
          <w:tab w:val="clear" w:pos="4320"/>
          <w:tab w:val="clear" w:pos="8640"/>
        </w:tabs>
      </w:pPr>
    </w:p>
    <w:p w:rsidR="00000000" w:rsidRDefault="00C03195"/>
    <w:p w:rsidR="00000000" w:rsidRDefault="00C03195">
      <w:pPr>
        <w:pStyle w:val="Footer"/>
        <w:tabs>
          <w:tab w:val="clear" w:pos="4320"/>
          <w:tab w:val="clear" w:pos="8640"/>
        </w:tabs>
      </w:pPr>
    </w:p>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Pr>
        <w:pStyle w:val="Footer"/>
        <w:tabs>
          <w:tab w:val="clear" w:pos="4320"/>
          <w:tab w:val="clear" w:pos="8640"/>
        </w:tabs>
      </w:pPr>
    </w:p>
    <w:p w:rsidR="00000000" w:rsidRDefault="00C03195"/>
    <w:p w:rsidR="00000000" w:rsidRDefault="00C03195">
      <w:pPr>
        <w:pStyle w:val="Heading3"/>
      </w:pPr>
      <w:bookmarkStart w:id="111" w:name="_Toc74639774"/>
      <w:r>
        <w:t>I-C-11.  After transferring funds, what information must an SEA submit to the U.S. Department of Education?</w:t>
      </w:r>
      <w:bookmarkEnd w:id="111"/>
    </w:p>
    <w:p w:rsidR="00000000" w:rsidRDefault="00C03195">
      <w:pPr>
        <w:rPr>
          <w:b/>
          <w:bCs/>
        </w:rPr>
      </w:pPr>
    </w:p>
    <w:p w:rsidR="00000000" w:rsidRDefault="00C03195">
      <w:r>
        <w:t>If an SEA modifies a State plan as a result of a transfer (S</w:t>
      </w:r>
      <w:r>
        <w:rPr>
          <w:i/>
          <w:iCs/>
        </w:rPr>
        <w:t>ee</w:t>
      </w:r>
      <w:r>
        <w:t xml:space="preserve"> 34 CFR 76</w:t>
      </w:r>
      <w:r>
        <w:t>.140(b)), State plan or application, the SEA must submit to the Department, within 30 days after a transfer, a copy of its revised State plan.</w:t>
      </w:r>
    </w:p>
    <w:p w:rsidR="00000000" w:rsidRDefault="00C03195"/>
    <w:p w:rsidR="00000000" w:rsidRDefault="00C03195"/>
    <w:p w:rsidR="00000000" w:rsidRDefault="00C03195">
      <w:pPr>
        <w:pStyle w:val="Heading3"/>
      </w:pPr>
      <w:bookmarkStart w:id="112" w:name="_Toc17081229"/>
      <w:bookmarkStart w:id="113" w:name="_Toc55894958"/>
      <w:bookmarkStart w:id="114" w:name="_Toc55899794"/>
      <w:bookmarkStart w:id="115" w:name="_Toc74639775"/>
      <w:r>
        <w:t>I-C-12</w:t>
      </w:r>
      <w:r>
        <w:rPr>
          <w:i/>
          <w:iCs/>
        </w:rPr>
        <w:t xml:space="preserve">.  </w:t>
      </w:r>
      <w:r>
        <w:t>How does an SEA make a transfer?</w:t>
      </w:r>
      <w:bookmarkEnd w:id="112"/>
      <w:bookmarkEnd w:id="113"/>
      <w:bookmarkEnd w:id="114"/>
      <w:bookmarkEnd w:id="115"/>
    </w:p>
    <w:p w:rsidR="00000000" w:rsidRDefault="00C03195">
      <w:pPr>
        <w:rPr>
          <w:b/>
          <w:bCs/>
        </w:rPr>
      </w:pPr>
    </w:p>
    <w:p w:rsidR="00000000" w:rsidRDefault="00C03195">
      <w:r>
        <w:t>The mechanics of a transfer will depend on the nature of the State’s</w:t>
      </w:r>
      <w:r>
        <w:t xml:space="preserve"> financial reporting systems and requirements. The SEA has discretion in the method it uses to make a transfer.  For example, in transferring funds, an SEA may –</w:t>
      </w:r>
    </w:p>
    <w:p w:rsidR="00000000" w:rsidRDefault="00C03195"/>
    <w:p w:rsidR="00000000" w:rsidRDefault="00C03195" w:rsidP="00C03195">
      <w:pPr>
        <w:numPr>
          <w:ilvl w:val="0"/>
          <w:numId w:val="2"/>
        </w:numPr>
      </w:pPr>
      <w:r>
        <w:t>Move funds from the account(s) of the program(s) from which the funds are being transferred i</w:t>
      </w:r>
      <w:r>
        <w:t xml:space="preserve">nto the account(s) of the program(s) to which the funds are being transferred.  </w:t>
      </w:r>
    </w:p>
    <w:p w:rsidR="00000000" w:rsidRDefault="00C03195"/>
    <w:p w:rsidR="00000000" w:rsidRDefault="00C03195" w:rsidP="00C03195">
      <w:pPr>
        <w:numPr>
          <w:ilvl w:val="0"/>
          <w:numId w:val="2"/>
        </w:numPr>
      </w:pPr>
      <w:r>
        <w:lastRenderedPageBreak/>
        <w:t xml:space="preserve">Establish a new, separate account for transferred funds. </w:t>
      </w:r>
    </w:p>
    <w:p w:rsidR="00000000" w:rsidRDefault="00C03195"/>
    <w:p w:rsidR="00000000" w:rsidRDefault="00C03195" w:rsidP="00C03195">
      <w:pPr>
        <w:numPr>
          <w:ilvl w:val="0"/>
          <w:numId w:val="2"/>
        </w:numPr>
      </w:pPr>
      <w:r>
        <w:t>Keep the transferred funds in their original account(s), but maintain documentation that shows how transferred fund</w:t>
      </w:r>
      <w:r>
        <w:t xml:space="preserve">s in the original account(s) have been reclassified.   In other words, in transferring funds, an SEA does not actually have to move funds from one account to another so long as it maintains adequate documentation to account for the transfer.  </w:t>
      </w:r>
    </w:p>
    <w:p w:rsidR="00000000" w:rsidRDefault="00C03195"/>
    <w:p w:rsidR="00000000" w:rsidRDefault="00C03195">
      <w:r>
        <w:t xml:space="preserve">Regardless </w:t>
      </w:r>
      <w:r>
        <w:t>of the method the SEA uses to transfer funds, the SEA must maintain records demonstrating how a program’s total funds (including transferred funds) were spent.  The SEA  is not required to demonstrate separately how the two sources of funds were spent on p</w:t>
      </w:r>
      <w:r>
        <w:t>rogram activities.</w:t>
      </w:r>
    </w:p>
    <w:p w:rsidR="00000000" w:rsidRDefault="00C03195"/>
    <w:p w:rsidR="00000000" w:rsidRDefault="00C03195"/>
    <w:p w:rsidR="00000000" w:rsidRDefault="00C03195"/>
    <w:p w:rsidR="00000000" w:rsidRDefault="00C03195"/>
    <w:p w:rsidR="00000000" w:rsidRDefault="00C03195">
      <w:pPr>
        <w:pStyle w:val="Heading5"/>
        <w:pBdr>
          <w:right w:val="single" w:sz="4" w:space="0" w:color="auto"/>
        </w:pBdr>
        <w:shd w:val="clear" w:color="auto" w:fill="E6E6E6"/>
      </w:pPr>
    </w:p>
    <w:p w:rsidR="00000000" w:rsidRDefault="00C03195">
      <w:pPr>
        <w:pStyle w:val="Heading5"/>
        <w:pBdr>
          <w:right w:val="single" w:sz="4" w:space="0" w:color="auto"/>
        </w:pBdr>
        <w:shd w:val="clear" w:color="auto" w:fill="E6E6E6"/>
      </w:pPr>
      <w:r>
        <w:t>Example 4 – Fund Accountability</w:t>
      </w:r>
    </w:p>
    <w:p w:rsidR="00000000" w:rsidRDefault="00C03195">
      <w:pPr>
        <w:pBdr>
          <w:top w:val="single" w:sz="4" w:space="1" w:color="auto"/>
          <w:left w:val="single" w:sz="4" w:space="4" w:color="auto"/>
          <w:bottom w:val="single" w:sz="4" w:space="1" w:color="auto"/>
          <w:right w:val="single" w:sz="4" w:space="0" w:color="auto"/>
        </w:pBdr>
        <w:shd w:val="clear" w:color="auto" w:fill="E6E6E6"/>
        <w:ind w:left="1440" w:right="720"/>
      </w:pPr>
    </w:p>
    <w:p w:rsidR="00000000" w:rsidRDefault="00C03195">
      <w:pPr>
        <w:pBdr>
          <w:top w:val="single" w:sz="4" w:space="1" w:color="auto"/>
          <w:left w:val="single" w:sz="4" w:space="4" w:color="auto"/>
          <w:bottom w:val="single" w:sz="4" w:space="1" w:color="auto"/>
          <w:right w:val="single" w:sz="4" w:space="0" w:color="auto"/>
        </w:pBdr>
        <w:shd w:val="clear" w:color="auto" w:fill="E6E6E6"/>
        <w:ind w:left="1440" w:right="720"/>
      </w:pPr>
      <w:r>
        <w:t xml:space="preserve">An SEA has $100,000 of State-level, </w:t>
      </w:r>
    </w:p>
    <w:p w:rsidR="00000000" w:rsidRDefault="00C03195">
      <w:pPr>
        <w:pBdr>
          <w:top w:val="single" w:sz="4" w:space="1" w:color="auto"/>
          <w:left w:val="single" w:sz="4" w:space="4" w:color="auto"/>
          <w:bottom w:val="single" w:sz="4" w:space="1" w:color="auto"/>
          <w:right w:val="single" w:sz="4" w:space="0" w:color="auto"/>
        </w:pBdr>
        <w:shd w:val="clear" w:color="auto" w:fill="E6E6E6"/>
        <w:ind w:left="1440" w:right="720"/>
      </w:pPr>
      <w:r>
        <w:t>non-administrative funds under the Ed Tech program.  The SEA transfers $40,000 of State-level, non-administrative funds from its Safe and Drug-Free Schools alloca</w:t>
      </w:r>
      <w:r>
        <w:t>tion to its Ed Tech allocation, for a total of $140,000 of State-level, non-administrative Ed Tech funds ($100,000 allocation + $40,000 transfer = $140,000).</w:t>
      </w:r>
    </w:p>
    <w:p w:rsidR="00000000" w:rsidRDefault="00C03195">
      <w:pPr>
        <w:pBdr>
          <w:top w:val="single" w:sz="4" w:space="1" w:color="auto"/>
          <w:left w:val="single" w:sz="4" w:space="4" w:color="auto"/>
          <w:bottom w:val="single" w:sz="4" w:space="1" w:color="auto"/>
          <w:right w:val="single" w:sz="4" w:space="0" w:color="auto"/>
        </w:pBdr>
        <w:shd w:val="clear" w:color="auto" w:fill="E6E6E6"/>
        <w:ind w:left="1440" w:right="720"/>
      </w:pPr>
    </w:p>
    <w:p w:rsidR="00000000" w:rsidRDefault="00C03195">
      <w:pPr>
        <w:pBdr>
          <w:top w:val="single" w:sz="4" w:space="1" w:color="auto"/>
          <w:left w:val="single" w:sz="4" w:space="4" w:color="auto"/>
          <w:bottom w:val="single" w:sz="4" w:space="1" w:color="auto"/>
          <w:right w:val="single" w:sz="4" w:space="0" w:color="auto"/>
        </w:pBdr>
        <w:shd w:val="clear" w:color="auto" w:fill="E6E6E6"/>
        <w:ind w:left="1440" w:right="720"/>
      </w:pPr>
      <w:r>
        <w:t>The SEA’s Ed Tech records will reflect that $40,000 was added to its allocation from the Safe and</w:t>
      </w:r>
      <w:r>
        <w:t xml:space="preserve"> Drug-Free Schools program.  The SEA must maintain documentation showing how $140,000 of Ed Tech funds were spent, but is not required to demonstrate separately how the two sources of funds were spent on Ed Tech activities. </w:t>
      </w:r>
    </w:p>
    <w:p w:rsidR="00000000" w:rsidRDefault="00C03195">
      <w:pPr>
        <w:pBdr>
          <w:top w:val="single" w:sz="4" w:space="1" w:color="auto"/>
          <w:left w:val="single" w:sz="4" w:space="4" w:color="auto"/>
          <w:bottom w:val="single" w:sz="4" w:space="1" w:color="auto"/>
          <w:right w:val="single" w:sz="4" w:space="0" w:color="auto"/>
        </w:pBdr>
        <w:shd w:val="clear" w:color="auto" w:fill="E6E6E6"/>
        <w:ind w:left="1440" w:right="720"/>
      </w:pPr>
    </w:p>
    <w:p w:rsidR="00000000" w:rsidRDefault="00C03195">
      <w:pPr>
        <w:pBdr>
          <w:top w:val="single" w:sz="4" w:space="1" w:color="auto"/>
          <w:left w:val="single" w:sz="4" w:space="4" w:color="auto"/>
          <w:bottom w:val="single" w:sz="4" w:space="1" w:color="auto"/>
          <w:right w:val="single" w:sz="4" w:space="0" w:color="auto"/>
        </w:pBdr>
        <w:shd w:val="clear" w:color="auto" w:fill="E6E6E6"/>
        <w:ind w:left="1440" w:right="720"/>
      </w:pPr>
      <w:r>
        <w:t>In its Safe and Drug-Free Scho</w:t>
      </w:r>
      <w:r>
        <w:t>ols account, the SEA would maintain documentation that $40,000 was transferred to the Ed Tech program and would demonstrate how the reduced level of available funding was expended.</w:t>
      </w:r>
    </w:p>
    <w:p w:rsidR="00000000" w:rsidRDefault="00C03195">
      <w:pPr>
        <w:pBdr>
          <w:top w:val="single" w:sz="4" w:space="1" w:color="auto"/>
          <w:left w:val="single" w:sz="4" w:space="4" w:color="auto"/>
          <w:bottom w:val="single" w:sz="4" w:space="1" w:color="auto"/>
          <w:right w:val="single" w:sz="4" w:space="0" w:color="auto"/>
        </w:pBdr>
        <w:shd w:val="clear" w:color="auto" w:fill="E6E6E6"/>
        <w:ind w:left="1440" w:right="720"/>
      </w:pPr>
    </w:p>
    <w:p w:rsidR="00000000" w:rsidRDefault="00C03195"/>
    <w:p w:rsidR="00000000" w:rsidRDefault="00C03195">
      <w:r>
        <w:t xml:space="preserve">   </w:t>
      </w:r>
    </w:p>
    <w:p w:rsidR="00000000" w:rsidRDefault="00C03195">
      <w:pPr>
        <w:pStyle w:val="Heading3"/>
      </w:pPr>
      <w:bookmarkStart w:id="116" w:name="_Toc17081230"/>
      <w:bookmarkStart w:id="117" w:name="_Toc55894959"/>
      <w:bookmarkStart w:id="118" w:name="_Toc55899795"/>
      <w:bookmarkStart w:id="119" w:name="_Toc74639776"/>
      <w:r>
        <w:t>I-C-13.  Once it is notified of an SEA’s intent to transfer funds, wi</w:t>
      </w:r>
      <w:r>
        <w:t>ll the U.S. Department of Education actually transfer funds from one account to another in the Department’s financial system?</w:t>
      </w:r>
      <w:bookmarkEnd w:id="116"/>
      <w:bookmarkEnd w:id="117"/>
      <w:bookmarkEnd w:id="118"/>
      <w:bookmarkEnd w:id="119"/>
      <w:r>
        <w:t xml:space="preserve"> </w:t>
      </w:r>
    </w:p>
    <w:p w:rsidR="00000000" w:rsidRDefault="00C03195"/>
    <w:p w:rsidR="00000000" w:rsidRDefault="00C03195">
      <w:r>
        <w:lastRenderedPageBreak/>
        <w:t>No.  The Department of Education will not transfer funds among program accounts.  Rather, the SEA must maintain documentation of</w:t>
      </w:r>
      <w:r>
        <w:t xml:space="preserve"> the amounts transferred from and into a program.  </w:t>
      </w:r>
    </w:p>
    <w:p w:rsidR="00000000" w:rsidRDefault="00C03195"/>
    <w:p w:rsidR="00000000" w:rsidRDefault="00C03195">
      <w:pPr>
        <w:pStyle w:val="Heading3"/>
      </w:pPr>
      <w:bookmarkStart w:id="120" w:name="_Toc17081231"/>
      <w:bookmarkStart w:id="121" w:name="_Toc55894960"/>
      <w:bookmarkStart w:id="122" w:name="_Toc55899796"/>
      <w:bookmarkStart w:id="123" w:name="_Toc74639777"/>
      <w:r>
        <w:t>I-C-14.  What are an SEA’s responsibilities for funds it transfers?</w:t>
      </w:r>
      <w:bookmarkEnd w:id="120"/>
      <w:bookmarkEnd w:id="121"/>
      <w:bookmarkEnd w:id="122"/>
      <w:bookmarkEnd w:id="123"/>
    </w:p>
    <w:p w:rsidR="00000000" w:rsidRDefault="00C03195">
      <w:pPr>
        <w:rPr>
          <w:b/>
          <w:bCs/>
        </w:rPr>
      </w:pPr>
    </w:p>
    <w:p w:rsidR="00000000" w:rsidRDefault="00C03195">
      <w:r>
        <w:t>In addition to following the steps outlined above</w:t>
      </w:r>
      <w:r>
        <w:rPr>
          <w:effect w:val="none"/>
        </w:rPr>
        <w:t>,</w:t>
      </w:r>
      <w:r>
        <w:t xml:space="preserve"> an SEA must –</w:t>
      </w:r>
    </w:p>
    <w:p w:rsidR="00000000" w:rsidRDefault="00C03195">
      <w:pPr>
        <w:pStyle w:val="Footer"/>
        <w:tabs>
          <w:tab w:val="clear" w:pos="4320"/>
          <w:tab w:val="clear" w:pos="8640"/>
        </w:tabs>
      </w:pPr>
    </w:p>
    <w:p w:rsidR="00000000" w:rsidRDefault="00C03195" w:rsidP="00C03195">
      <w:pPr>
        <w:numPr>
          <w:ilvl w:val="0"/>
          <w:numId w:val="13"/>
        </w:numPr>
      </w:pPr>
      <w:r>
        <w:t>Spend transferred funds in accordance with requirements of the recei</w:t>
      </w:r>
      <w:r>
        <w:t>ving program (</w:t>
      </w:r>
      <w:r>
        <w:rPr>
          <w:i/>
          <w:iCs/>
        </w:rPr>
        <w:t xml:space="preserve">see </w:t>
      </w:r>
      <w:r>
        <w:t>I-D-1);</w:t>
      </w:r>
    </w:p>
    <w:p w:rsidR="00000000" w:rsidRDefault="00C03195">
      <w:pPr>
        <w:ind w:left="360"/>
      </w:pPr>
    </w:p>
    <w:p w:rsidR="00000000" w:rsidRDefault="00C03195" w:rsidP="00C03195">
      <w:pPr>
        <w:numPr>
          <w:ilvl w:val="0"/>
          <w:numId w:val="13"/>
        </w:numPr>
      </w:pPr>
      <w:r>
        <w:t>Maintain records that will permit the U.S. Department of Education to carry out normal monitoring, evaluation, and auditing activities; and</w:t>
      </w:r>
    </w:p>
    <w:p w:rsidR="00000000" w:rsidRDefault="00C03195"/>
    <w:p w:rsidR="00000000" w:rsidRDefault="00C03195" w:rsidP="00C03195">
      <w:pPr>
        <w:numPr>
          <w:ilvl w:val="0"/>
          <w:numId w:val="13"/>
        </w:numPr>
      </w:pPr>
      <w:r>
        <w:t xml:space="preserve">Produce reports on transfers the Department may request.  The SEA also may be requested </w:t>
      </w:r>
      <w:r>
        <w:t>to provide information from evaluation studies on program activities conducted by the SEA.</w:t>
      </w:r>
    </w:p>
    <w:p w:rsidR="00000000" w:rsidRDefault="00C03195">
      <w:pPr>
        <w:pStyle w:val="Footer"/>
        <w:tabs>
          <w:tab w:val="clear" w:pos="4320"/>
          <w:tab w:val="clear" w:pos="8640"/>
        </w:tabs>
      </w:pPr>
    </w:p>
    <w:p w:rsidR="00000000" w:rsidRDefault="00C03195">
      <w:pPr>
        <w:pStyle w:val="Heading3"/>
      </w:pPr>
      <w:bookmarkStart w:id="124" w:name="_Toc17081232"/>
      <w:bookmarkStart w:id="125" w:name="_Toc55894961"/>
      <w:bookmarkStart w:id="126" w:name="_Toc55899797"/>
      <w:bookmarkStart w:id="127" w:name="_Toc74639778"/>
      <w:r>
        <w:t>I-C-15.  How does an SEA account for transfers in reports it submits to the Department?</w:t>
      </w:r>
      <w:bookmarkEnd w:id="124"/>
      <w:bookmarkEnd w:id="125"/>
      <w:bookmarkEnd w:id="126"/>
      <w:bookmarkEnd w:id="127"/>
    </w:p>
    <w:p w:rsidR="00000000" w:rsidRDefault="00C03195">
      <w:pPr>
        <w:rPr>
          <w:b/>
          <w:bCs/>
        </w:rPr>
      </w:pPr>
    </w:p>
    <w:p w:rsidR="00000000" w:rsidRDefault="00C03195">
      <w:r>
        <w:t>An SEA must file program reports and financial reports for Federal grant pr</w:t>
      </w:r>
      <w:r>
        <w:t>ograms, including programs subject to the transferability authority. The Department has developed guidance for SEAs on consolidated program performance reports. The Department has included information on implementation of transferability and other flexibil</w:t>
      </w:r>
      <w:r>
        <w:t xml:space="preserve">ity authorities in that guidance.  </w:t>
      </w:r>
    </w:p>
    <w:p w:rsidR="00000000" w:rsidRDefault="00C03195"/>
    <w:p w:rsidR="00000000" w:rsidRDefault="00C03195">
      <w:pPr>
        <w:rPr>
          <w:color w:val="FF00FF"/>
        </w:rPr>
      </w:pPr>
      <w:r>
        <w:t>An SEA also must report on program finances by including them in its financial statements and in the Schedule of Expenditures of Federal Awards. The OMB Circular A-133 Compliance Supplement encourages the use of footnot</w:t>
      </w:r>
      <w:r>
        <w:t>es regarding amounts transferred among programs when completing the Schedule of Expenditures of Federal Awards.</w:t>
      </w:r>
    </w:p>
    <w:p w:rsidR="00000000" w:rsidRDefault="00C03195">
      <w:pPr>
        <w:pStyle w:val="Footer"/>
        <w:tabs>
          <w:tab w:val="clear" w:pos="4320"/>
          <w:tab w:val="clear" w:pos="8640"/>
        </w:tabs>
        <w:rPr>
          <w:color w:val="FF00FF"/>
        </w:rPr>
      </w:pPr>
    </w:p>
    <w:p w:rsidR="00000000" w:rsidRDefault="00C03195">
      <w:pPr>
        <w:pStyle w:val="Heading3"/>
        <w:rPr>
          <w:i/>
          <w:iCs/>
        </w:rPr>
      </w:pPr>
      <w:bookmarkStart w:id="128" w:name="_Toc17081233"/>
      <w:bookmarkStart w:id="129" w:name="_Toc55894962"/>
      <w:bookmarkStart w:id="130" w:name="_Toc55899798"/>
      <w:bookmarkStart w:id="131" w:name="_Toc74639779"/>
      <w:r>
        <w:t>I-C-16.  How will auditors be informed of SEA transferability authority?</w:t>
      </w:r>
      <w:bookmarkEnd w:id="128"/>
      <w:bookmarkEnd w:id="129"/>
      <w:bookmarkEnd w:id="130"/>
      <w:bookmarkEnd w:id="131"/>
    </w:p>
    <w:p w:rsidR="00000000" w:rsidRDefault="00C03195">
      <w:pPr>
        <w:rPr>
          <w:b/>
          <w:bCs/>
        </w:rPr>
      </w:pPr>
    </w:p>
    <w:p w:rsidR="00000000" w:rsidRDefault="00C03195">
      <w:r>
        <w:t>The Department’s Compliance Supplement, which auditors use when perfo</w:t>
      </w:r>
      <w:r>
        <w:t>rming audits of Federal programs under the Single Audit Act, provides guidance to auditors on the SEA and LEA transferability authorities.  (</w:t>
      </w:r>
      <w:r>
        <w:rPr>
          <w:i/>
          <w:iCs/>
        </w:rPr>
        <w:t xml:space="preserve">See </w:t>
      </w:r>
      <w:r>
        <w:t xml:space="preserve">www.whitehouse.gov/omb/circulars/a133_compliance/04/04toc.html for the </w:t>
      </w:r>
    </w:p>
    <w:p w:rsidR="00000000" w:rsidRDefault="00C03195">
      <w:r>
        <w:t>A-133 Compliance Supplement.)</w:t>
      </w:r>
    </w:p>
    <w:p w:rsidR="00000000" w:rsidRDefault="00C03195"/>
    <w:p w:rsidR="00000000" w:rsidRDefault="00C03195"/>
    <w:p w:rsidR="00000000" w:rsidRDefault="00C03195"/>
    <w:p w:rsidR="00000000" w:rsidRDefault="00C03195">
      <w:pPr>
        <w:pStyle w:val="Heading2"/>
      </w:pPr>
      <w:bookmarkStart w:id="132" w:name="_Toc17081234"/>
      <w:bookmarkStart w:id="133" w:name="_Toc55894963"/>
      <w:bookmarkStart w:id="134" w:name="_Toc55899799"/>
      <w:bookmarkStart w:id="135" w:name="_Toc74639780"/>
      <w:r>
        <w:lastRenderedPageBreak/>
        <w:t xml:space="preserve">I-D.  </w:t>
      </w:r>
      <w:r>
        <w:t>Effects of an SEA Transfer</w:t>
      </w:r>
      <w:bookmarkEnd w:id="132"/>
      <w:bookmarkEnd w:id="133"/>
      <w:bookmarkEnd w:id="134"/>
      <w:bookmarkEnd w:id="135"/>
    </w:p>
    <w:p w:rsidR="00000000" w:rsidRDefault="00C03195">
      <w:pPr>
        <w:rPr>
          <w:sz w:val="26"/>
        </w:rPr>
      </w:pPr>
      <w:r>
        <w:pict>
          <v:rect id="_x0000_i1028" style="width:0;height:1.5pt" o:hralign="center" o:hrstd="t" o:hr="t" fillcolor="gray" stroked="f"/>
        </w:pict>
      </w:r>
    </w:p>
    <w:p w:rsidR="00000000" w:rsidRDefault="00C03195">
      <w:pPr>
        <w:pStyle w:val="Heading3"/>
      </w:pPr>
      <w:bookmarkStart w:id="136" w:name="_Toc17081235"/>
      <w:bookmarkStart w:id="137" w:name="_Toc55894964"/>
      <w:bookmarkStart w:id="138" w:name="_Toc55899800"/>
      <w:bookmarkStart w:id="139" w:name="_Toc74639781"/>
      <w:r>
        <w:t>I-D-1.  What rules and requirements govern funds that an SEA transfers from one program to another?</w:t>
      </w:r>
      <w:bookmarkEnd w:id="136"/>
      <w:bookmarkEnd w:id="137"/>
      <w:bookmarkEnd w:id="138"/>
      <w:bookmarkEnd w:id="139"/>
    </w:p>
    <w:p w:rsidR="00000000" w:rsidRDefault="00C03195">
      <w:pPr>
        <w:rPr>
          <w:b/>
          <w:bCs/>
        </w:rPr>
      </w:pPr>
    </w:p>
    <w:p w:rsidR="00000000" w:rsidRDefault="00C03195">
      <w:r>
        <w:t>When an SEA transfers funds, the transferred funds become funds of the program to which they are transferred and are subject t</w:t>
      </w:r>
      <w:r>
        <w:t xml:space="preserve">o all the rules and requirements of the program to which the funds are transferred.   </w:t>
      </w:r>
    </w:p>
    <w:p w:rsidR="00000000" w:rsidRDefault="00C03195"/>
    <w:p w:rsidR="00000000" w:rsidRDefault="00C03195">
      <w:pPr>
        <w:pStyle w:val="Heading3"/>
      </w:pPr>
      <w:bookmarkStart w:id="140" w:name="_Toc74639782"/>
      <w:r>
        <w:t>I-D-2.  Can State-level, non-administrative funds that an SEA transfers into Title I be used for administrative purposes?</w:t>
      </w:r>
      <w:bookmarkEnd w:id="140"/>
    </w:p>
    <w:p w:rsidR="00000000" w:rsidRDefault="00C03195">
      <w:pPr>
        <w:pStyle w:val="BodyText"/>
        <w:rPr>
          <w:b w:val="0"/>
          <w:bCs w:val="0"/>
        </w:rPr>
      </w:pPr>
    </w:p>
    <w:p w:rsidR="00000000" w:rsidRDefault="00C03195">
      <w:pPr>
        <w:pStyle w:val="BodyText"/>
        <w:rPr>
          <w:rFonts w:cs="Arial"/>
          <w:szCs w:val="20"/>
        </w:rPr>
      </w:pPr>
      <w:bookmarkStart w:id="141" w:name="_Toc17081236"/>
      <w:bookmarkStart w:id="142" w:name="_Toc55894965"/>
      <w:bookmarkStart w:id="143" w:name="_Toc55899801"/>
      <w:bookmarkStart w:id="144" w:name="_Toc74639783"/>
      <w:r>
        <w:rPr>
          <w:rStyle w:val="Strong"/>
          <w:rFonts w:cs="Arial"/>
          <w:szCs w:val="20"/>
        </w:rPr>
        <w:t>Additional guidance for this question will be</w:t>
      </w:r>
      <w:r>
        <w:rPr>
          <w:rStyle w:val="Strong"/>
          <w:rFonts w:cs="Arial"/>
          <w:szCs w:val="20"/>
        </w:rPr>
        <w:t xml:space="preserve"> provided.</w:t>
      </w:r>
    </w:p>
    <w:p w:rsidR="00000000" w:rsidRDefault="00C03195">
      <w:pPr>
        <w:pStyle w:val="Heading3"/>
      </w:pPr>
      <w:r>
        <w:t>I-D-3.  What effect does an SEA’s transfer of funds have on its future allocations under the programs covered by the transferability authority?</w:t>
      </w:r>
      <w:bookmarkEnd w:id="141"/>
      <w:bookmarkEnd w:id="142"/>
      <w:bookmarkEnd w:id="143"/>
      <w:bookmarkEnd w:id="144"/>
    </w:p>
    <w:p w:rsidR="00000000" w:rsidRDefault="00C03195">
      <w:pPr>
        <w:rPr>
          <w:b/>
          <w:bCs/>
        </w:rPr>
      </w:pPr>
      <w:r>
        <w:rPr>
          <w:b/>
          <w:bCs/>
        </w:rPr>
        <w:t xml:space="preserve"> </w:t>
      </w:r>
    </w:p>
    <w:p w:rsidR="00000000" w:rsidRDefault="00C03195">
      <w:r>
        <w:t xml:space="preserve">An SEA’s transfer of funds does not affect its future grant allocations under the programs covered </w:t>
      </w:r>
      <w:r>
        <w:t xml:space="preserve">by the transferability authority.  Transferred funds are not taken into consideration when the Department allocates funds in subsequent years, and transferability has no effect on statutory hold-harmless provisions governing grant allocations.     </w:t>
      </w:r>
    </w:p>
    <w:p w:rsidR="00000000" w:rsidRDefault="00C03195"/>
    <w:p w:rsidR="00000000" w:rsidRDefault="00C03195">
      <w:pPr>
        <w:pStyle w:val="Heading3"/>
      </w:pPr>
      <w:bookmarkStart w:id="145" w:name="_Toc74639784"/>
      <w:r>
        <w:t>I-D-4.</w:t>
      </w:r>
      <w:r>
        <w:t xml:space="preserve"> Does the transferability authority affect maintenance-of-effort calculations?</w:t>
      </w:r>
      <w:bookmarkEnd w:id="145"/>
    </w:p>
    <w:p w:rsidR="00000000" w:rsidRDefault="00C03195">
      <w:pPr>
        <w:pStyle w:val="Footer"/>
        <w:tabs>
          <w:tab w:val="clear" w:pos="4320"/>
          <w:tab w:val="clear" w:pos="8640"/>
        </w:tabs>
      </w:pPr>
    </w:p>
    <w:p w:rsidR="00000000" w:rsidRDefault="00C03195">
      <w:pPr>
        <w:pStyle w:val="Footer"/>
        <w:tabs>
          <w:tab w:val="clear" w:pos="4320"/>
          <w:tab w:val="clear" w:pos="8640"/>
        </w:tabs>
      </w:pPr>
      <w:r>
        <w:t xml:space="preserve">Maintenance-of-effort levels are calculated on the basis of non-Federal funds only. Transferring Federal funds among programs will not affect the </w:t>
      </w:r>
    </w:p>
    <w:p w:rsidR="00000000" w:rsidRDefault="00C03195">
      <w:pPr>
        <w:pStyle w:val="Footer"/>
        <w:tabs>
          <w:tab w:val="clear" w:pos="4320"/>
          <w:tab w:val="clear" w:pos="8640"/>
        </w:tabs>
      </w:pPr>
      <w:r>
        <w:t>maintenance-of-effort calcula</w:t>
      </w:r>
      <w:r>
        <w:t>tion.</w:t>
      </w:r>
    </w:p>
    <w:p w:rsidR="00000000" w:rsidRDefault="00C03195"/>
    <w:p w:rsidR="00000000" w:rsidRDefault="00C03195">
      <w:pPr>
        <w:pStyle w:val="Heading3"/>
      </w:pPr>
      <w:bookmarkStart w:id="146" w:name="_Toc74639785"/>
      <w:r>
        <w:t>I-D-5.  May an SEA transfer funds from an account for one fiscal year to an account for a different fiscal year?</w:t>
      </w:r>
      <w:bookmarkEnd w:id="146"/>
    </w:p>
    <w:p w:rsidR="00000000" w:rsidRDefault="00C03195">
      <w:pPr>
        <w:rPr>
          <w:b/>
          <w:bCs/>
        </w:rPr>
      </w:pPr>
    </w:p>
    <w:p w:rsidR="00000000" w:rsidRDefault="00C03195">
      <w:r>
        <w:t xml:space="preserve">No. Funds may not be transferred from an account for one fiscal year to an account for another fiscal year. Allocated funds retain the </w:t>
      </w:r>
      <w:r>
        <w:t>identity of the fiscal year for which they were appropriated. For example, when FY 2004 funds are transferred from one program to another, they remain FY 2004 funds.  (</w:t>
      </w:r>
      <w:r>
        <w:rPr>
          <w:i/>
          <w:iCs/>
        </w:rPr>
        <w:t>See</w:t>
      </w:r>
      <w:r>
        <w:t xml:space="preserve"> last page of Appendix C for a calendar of the Federal fiscal year.)</w:t>
      </w:r>
    </w:p>
    <w:p w:rsidR="00000000" w:rsidRDefault="00C03195">
      <w:pPr>
        <w:pStyle w:val="Footer"/>
        <w:tabs>
          <w:tab w:val="clear" w:pos="4320"/>
          <w:tab w:val="clear" w:pos="8640"/>
        </w:tabs>
      </w:pPr>
    </w:p>
    <w:p w:rsidR="00000000" w:rsidRDefault="00C03195">
      <w:pPr>
        <w:pStyle w:val="Heading3"/>
      </w:pPr>
      <w:bookmarkStart w:id="147" w:name="_Toc17081237"/>
      <w:bookmarkStart w:id="148" w:name="_Toc55899802"/>
      <w:bookmarkStart w:id="149" w:name="_Toc74639786"/>
      <w:r>
        <w:t xml:space="preserve">I-D-6.  Does a </w:t>
      </w:r>
      <w:r>
        <w:t>transfer extend the period of availability of the affected funds?</w:t>
      </w:r>
      <w:bookmarkEnd w:id="147"/>
      <w:bookmarkEnd w:id="148"/>
      <w:bookmarkEnd w:id="149"/>
    </w:p>
    <w:p w:rsidR="00000000" w:rsidRDefault="00C03195"/>
    <w:p w:rsidR="00000000" w:rsidRDefault="00C03195">
      <w:r>
        <w:lastRenderedPageBreak/>
        <w:t>No.  Transferability does not extend the period during which an SEA may obligate funds because transferred funds retain the identity of the fiscal year for which the funds were appropriated</w:t>
      </w:r>
      <w:r>
        <w:t>.  Funds may be transferred only to an allocation of the same fiscal year.  (See last page of Appendix C for a calendar of the period of availability.)</w:t>
      </w:r>
    </w:p>
    <w:p w:rsidR="00000000" w:rsidRDefault="00C03195"/>
    <w:p w:rsidR="00000000" w:rsidRDefault="00C03195"/>
    <w:p w:rsidR="00000000" w:rsidRDefault="00C03195"/>
    <w:p w:rsidR="00000000" w:rsidRDefault="00C03195">
      <w:pPr>
        <w:pStyle w:val="Heading4"/>
      </w:pPr>
    </w:p>
    <w:p w:rsidR="00000000" w:rsidRDefault="00C03195">
      <w:pPr>
        <w:pStyle w:val="Heading4"/>
      </w:pPr>
      <w:r>
        <w:t xml:space="preserve">Example 6 – Period of Availability Unaffected </w:t>
      </w:r>
    </w:p>
    <w:p w:rsidR="00000000" w:rsidRDefault="00C03195">
      <w:pPr>
        <w:pStyle w:val="Heading4"/>
      </w:pPr>
      <w:r>
        <w:t>By Transferability</w:t>
      </w:r>
    </w:p>
    <w:p w:rsidR="00000000" w:rsidRDefault="00C03195">
      <w:pPr>
        <w:pBdr>
          <w:top w:val="single" w:sz="4" w:space="1" w:color="auto"/>
          <w:left w:val="single" w:sz="4" w:space="4" w:color="auto"/>
          <w:bottom w:val="single" w:sz="4" w:space="1" w:color="auto"/>
          <w:right w:val="single" w:sz="4" w:space="4" w:color="auto"/>
        </w:pBdr>
        <w:shd w:val="clear" w:color="auto" w:fill="E6E6E6"/>
        <w:ind w:left="1440" w:right="720"/>
      </w:pPr>
    </w:p>
    <w:p w:rsidR="00000000" w:rsidRDefault="00C03195">
      <w:pPr>
        <w:pBdr>
          <w:top w:val="single" w:sz="4" w:space="1" w:color="auto"/>
          <w:left w:val="single" w:sz="4" w:space="4" w:color="auto"/>
          <w:bottom w:val="single" w:sz="4" w:space="1" w:color="auto"/>
          <w:right w:val="single" w:sz="4" w:space="4" w:color="auto"/>
        </w:pBdr>
        <w:shd w:val="clear" w:color="auto" w:fill="E6E6E6"/>
        <w:ind w:left="1440" w:right="720"/>
      </w:pPr>
      <w:r>
        <w:t>An SEA is awarded FY 2004 State-l</w:t>
      </w:r>
      <w:r>
        <w:t xml:space="preserve">evel, non-administrative funds under the Ed Tech program.  These funds are available for obligation through September 30, 2006.  </w:t>
      </w:r>
    </w:p>
    <w:p w:rsidR="00000000" w:rsidRDefault="00C03195">
      <w:pPr>
        <w:pBdr>
          <w:top w:val="single" w:sz="4" w:space="1" w:color="auto"/>
          <w:left w:val="single" w:sz="4" w:space="4" w:color="auto"/>
          <w:bottom w:val="single" w:sz="4" w:space="1" w:color="auto"/>
          <w:right w:val="single" w:sz="4" w:space="4" w:color="auto"/>
        </w:pBdr>
        <w:shd w:val="clear" w:color="auto" w:fill="E6E6E6"/>
        <w:ind w:left="1440" w:right="720"/>
      </w:pPr>
    </w:p>
    <w:p w:rsidR="00000000" w:rsidRDefault="00C03195">
      <w:pPr>
        <w:pBdr>
          <w:top w:val="single" w:sz="4" w:space="1" w:color="auto"/>
          <w:left w:val="single" w:sz="4" w:space="4" w:color="auto"/>
          <w:bottom w:val="single" w:sz="4" w:space="1" w:color="auto"/>
          <w:right w:val="single" w:sz="4" w:space="4" w:color="auto"/>
        </w:pBdr>
        <w:shd w:val="clear" w:color="auto" w:fill="E6E6E6"/>
        <w:ind w:left="1440" w:right="720"/>
      </w:pPr>
      <w:r>
        <w:t xml:space="preserve">The SEA transfers a portion of its FY 2004 Ed Tech funds to its FY 2004 Safe and Drug-Free Schools allocation, which is also </w:t>
      </w:r>
      <w:r>
        <w:t xml:space="preserve">available through September 30, 2006.  The transfer does not affect the period of fund availability for either programs.  FY 2004 funds transferred from one program to another remain FY 2004 funds.    </w:t>
      </w:r>
    </w:p>
    <w:p w:rsidR="00000000" w:rsidRDefault="00C03195">
      <w:pPr>
        <w:pBdr>
          <w:top w:val="single" w:sz="4" w:space="1" w:color="auto"/>
          <w:left w:val="single" w:sz="4" w:space="4" w:color="auto"/>
          <w:bottom w:val="single" w:sz="4" w:space="1" w:color="auto"/>
          <w:right w:val="single" w:sz="4" w:space="4" w:color="auto"/>
        </w:pBdr>
        <w:shd w:val="clear" w:color="auto" w:fill="E6E6E6"/>
        <w:ind w:left="1440" w:right="720"/>
      </w:pPr>
    </w:p>
    <w:p w:rsidR="00000000" w:rsidRDefault="00C03195"/>
    <w:p w:rsidR="00000000" w:rsidRDefault="00C03195"/>
    <w:p w:rsidR="00000000" w:rsidRDefault="00C03195">
      <w:pPr>
        <w:pStyle w:val="Heading1"/>
      </w:pPr>
      <w:bookmarkStart w:id="150" w:name="_Toc17081238"/>
      <w:bookmarkStart w:id="151" w:name="_Toc55894967"/>
      <w:bookmarkStart w:id="152" w:name="_Toc55899803"/>
      <w:bookmarkStart w:id="153" w:name="_Toc74639787"/>
      <w:r>
        <w:t>II.</w:t>
      </w:r>
      <w:r>
        <w:tab/>
        <w:t>TRANSFERS BY LEAs</w:t>
      </w:r>
      <w:bookmarkEnd w:id="150"/>
      <w:bookmarkEnd w:id="151"/>
      <w:bookmarkEnd w:id="152"/>
      <w:bookmarkEnd w:id="153"/>
    </w:p>
    <w:p w:rsidR="00000000" w:rsidRDefault="00C03195">
      <w:pPr>
        <w:rPr>
          <w:b/>
          <w:bCs/>
        </w:rPr>
      </w:pPr>
    </w:p>
    <w:p w:rsidR="00000000" w:rsidRDefault="00C03195"/>
    <w:p w:rsidR="00000000" w:rsidRDefault="00C03195">
      <w:pPr>
        <w:pStyle w:val="Heading2"/>
      </w:pPr>
      <w:bookmarkStart w:id="154" w:name="_Toc17081239"/>
      <w:bookmarkStart w:id="155" w:name="_Toc55894968"/>
      <w:bookmarkStart w:id="156" w:name="_Toc55899804"/>
      <w:bookmarkStart w:id="157" w:name="_Toc74639788"/>
      <w:r>
        <w:t>II-A.</w:t>
      </w:r>
      <w:r>
        <w:tab/>
        <w:t>LEA Eligibility for T</w:t>
      </w:r>
      <w:r>
        <w:t>ransferability</w:t>
      </w:r>
      <w:bookmarkEnd w:id="154"/>
      <w:bookmarkEnd w:id="155"/>
      <w:bookmarkEnd w:id="156"/>
      <w:bookmarkEnd w:id="157"/>
    </w:p>
    <w:p w:rsidR="00000000" w:rsidRDefault="00C03195">
      <w:pPr>
        <w:rPr>
          <w:b/>
          <w:bCs/>
          <w:sz w:val="28"/>
        </w:rPr>
      </w:pPr>
      <w:r>
        <w:rPr>
          <w:b/>
          <w:bCs/>
        </w:rPr>
        <w:pict>
          <v:rect id="_x0000_i1029" style="width:0;height:1.5pt" o:hralign="center" o:hrstd="t" o:hr="t" fillcolor="gray" stroked="f"/>
        </w:pict>
      </w:r>
    </w:p>
    <w:p w:rsidR="00000000" w:rsidRDefault="00C03195">
      <w:pPr>
        <w:pStyle w:val="Heading3"/>
      </w:pPr>
      <w:bookmarkStart w:id="158" w:name="_Toc17081240"/>
      <w:bookmarkStart w:id="159" w:name="_Toc55894969"/>
      <w:bookmarkStart w:id="160" w:name="_Toc55899805"/>
      <w:bookmarkStart w:id="161" w:name="_Toc74639789"/>
      <w:r>
        <w:t>II-A-1.  May any LEA transfer funds under the transferability authority?</w:t>
      </w:r>
      <w:bookmarkEnd w:id="158"/>
      <w:bookmarkEnd w:id="159"/>
      <w:bookmarkEnd w:id="160"/>
      <w:bookmarkEnd w:id="161"/>
      <w:r>
        <w:t xml:space="preserve">  </w:t>
      </w:r>
    </w:p>
    <w:p w:rsidR="00000000" w:rsidRDefault="00C03195">
      <w:pPr>
        <w:rPr>
          <w:b/>
          <w:bCs/>
        </w:rPr>
      </w:pPr>
    </w:p>
    <w:p w:rsidR="00000000" w:rsidRDefault="00C03195">
      <w:r>
        <w:t>Any LEA, except an LEA identified for improvement or corrective action under section 1116(c) of the ESEA, may transfer up to 50 percent of the funds allocated to i</w:t>
      </w:r>
      <w:r>
        <w:t>t for a given fiscal year under each of the programs listed in II-B-1.  The transferability authority of an LEA identified for improvement under section 1116(c)(3) is limited.   (</w:t>
      </w:r>
      <w:r>
        <w:rPr>
          <w:i/>
          <w:iCs/>
        </w:rPr>
        <w:t>See</w:t>
      </w:r>
      <w:r>
        <w:t xml:space="preserve"> II-A-2 through II-A-5.)</w:t>
      </w:r>
    </w:p>
    <w:p w:rsidR="00000000" w:rsidRDefault="00C03195"/>
    <w:p w:rsidR="00000000" w:rsidRDefault="00C03195">
      <w:pPr>
        <w:pStyle w:val="Heading3"/>
      </w:pPr>
      <w:bookmarkStart w:id="162" w:name="_Toc17081241"/>
      <w:bookmarkStart w:id="163" w:name="_Toc55894970"/>
      <w:bookmarkStart w:id="164" w:name="_Toc55899806"/>
      <w:bookmarkStart w:id="165" w:name="_Toc74639790"/>
      <w:r>
        <w:t>II-A-2.  May an LEA identified for improvement u</w:t>
      </w:r>
      <w:r>
        <w:t>nder section 1116(c)(3) of the ESEA transfer funds?</w:t>
      </w:r>
      <w:bookmarkEnd w:id="162"/>
      <w:bookmarkEnd w:id="163"/>
      <w:bookmarkEnd w:id="164"/>
      <w:bookmarkEnd w:id="165"/>
    </w:p>
    <w:p w:rsidR="00000000" w:rsidRDefault="00C03195">
      <w:pPr>
        <w:rPr>
          <w:b/>
          <w:bCs/>
        </w:rPr>
      </w:pPr>
    </w:p>
    <w:p w:rsidR="00000000" w:rsidRDefault="00C03195">
      <w:r>
        <w:t xml:space="preserve">Yes.  However, an LEA identified for improvement may transfer no more than 30 percent of the funds allocated to it for a given fiscal year under each of the </w:t>
      </w:r>
      <w:r>
        <w:lastRenderedPageBreak/>
        <w:t>programs listed in II-B-1.  If an LEA has been</w:t>
      </w:r>
      <w:r>
        <w:t xml:space="preserve"> identified for improvement and wants to transfer funds, funds must be transferred either to its allocation for improvement activities under section 1003 or to one of the programs listed in II-B-1 for LEA improvement activities consistent with section 1116</w:t>
      </w:r>
      <w:r>
        <w:t>(c). (</w:t>
      </w:r>
      <w:r>
        <w:rPr>
          <w:i/>
          <w:iCs/>
        </w:rPr>
        <w:t xml:space="preserve">See </w:t>
      </w:r>
      <w:r>
        <w:t>II-B-4.)</w:t>
      </w:r>
    </w:p>
    <w:p w:rsidR="00000000" w:rsidRDefault="00C03195"/>
    <w:p w:rsidR="00000000" w:rsidRDefault="00C03195"/>
    <w:p w:rsidR="00000000" w:rsidRDefault="00C03195">
      <w:pPr>
        <w:jc w:val="center"/>
      </w:pPr>
    </w:p>
    <w:p w:rsidR="00000000" w:rsidRDefault="001716B7">
      <w:r>
        <w:rPr>
          <w:noProof/>
          <w:sz w:val="20"/>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0</wp:posOffset>
                </wp:positionV>
                <wp:extent cx="5600700" cy="571500"/>
                <wp:effectExtent l="9525" t="5715" r="9525" b="133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71500"/>
                        </a:xfrm>
                        <a:prstGeom prst="rect">
                          <a:avLst/>
                        </a:prstGeom>
                        <a:solidFill>
                          <a:srgbClr val="DDDDDD"/>
                        </a:solidFill>
                        <a:ln w="9525">
                          <a:solidFill>
                            <a:srgbClr val="000000"/>
                          </a:solidFill>
                          <a:miter lim="800000"/>
                          <a:headEnd/>
                          <a:tailEnd/>
                        </a:ln>
                      </wps:spPr>
                      <wps:txbx>
                        <w:txbxContent>
                          <w:p w:rsidR="00000000" w:rsidRDefault="00C03195">
                            <w:pPr>
                              <w:pStyle w:val="BodyText2"/>
                            </w:pPr>
                            <w:r>
                              <w:t>Example 7 – Calculating the Amount Available When an LEA is Placed in Improvement Status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margin-left:-9pt;margin-top:0;width:441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" fillcolor="#ddd">
                <v:textbox>
                  <w:txbxContent>
                    <w:p w:rsidR="00000000" w:rsidRDefault="00C03195">
                      <w:pPr>
                        <w:pStyle w:val="BodyText2"/>
                      </w:pPr>
                      <w:r>
                        <w:t>Example 7 – Calculating the Amount Available When an LEA is Placed in Improvement Status</w:t>
                      </w:r>
                    </w:p>
                  </w:txbxContent>
                </v:textbox>
              </v:shape>
            </w:pict>
          </mc:Fallback>
        </mc:AlternateContent>
      </w:r>
    </w:p>
    <w:p w:rsidR="00000000" w:rsidRDefault="00C03195"/>
    <w:p w:rsidR="00000000" w:rsidRDefault="00C03195"/>
    <w:p w:rsidR="00000000" w:rsidRDefault="001716B7">
      <w:r>
        <w:rPr>
          <w:noProof/>
          <w:sz w:val="20"/>
        </w:rPr>
        <mc:AlternateContent>
          <mc:Choice Requires="wps">
            <w:drawing>
              <wp:anchor distT="0" distB="0" distL="114300" distR="114300" simplePos="0" relativeHeight="251659776" behindDoc="0" locked="0" layoutInCell="1" allowOverlap="1">
                <wp:simplePos x="0" y="0"/>
                <wp:positionH relativeFrom="column">
                  <wp:posOffset>2743200</wp:posOffset>
                </wp:positionH>
                <wp:positionV relativeFrom="paragraph">
                  <wp:posOffset>117475</wp:posOffset>
                </wp:positionV>
                <wp:extent cx="2743200" cy="2171700"/>
                <wp:effectExtent l="9525" t="10795" r="9525" b="8255"/>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171700"/>
                        </a:xfrm>
                        <a:prstGeom prst="rect">
                          <a:avLst/>
                        </a:prstGeom>
                        <a:solidFill>
                          <a:srgbClr val="DDDDDD"/>
                        </a:solidFill>
                        <a:ln w="9525">
                          <a:solidFill>
                            <a:srgbClr val="000000"/>
                          </a:solidFill>
                          <a:miter lim="800000"/>
                          <a:headEnd/>
                          <a:tailEnd/>
                        </a:ln>
                      </wps:spPr>
                      <wps:txbx>
                        <w:txbxContent>
                          <w:p w:rsidR="00000000" w:rsidRDefault="00C03195"/>
                          <w:p w:rsidR="00000000" w:rsidRDefault="00C03195">
                            <w:pPr>
                              <w:rPr>
                                <w:i/>
                                <w:iCs/>
                              </w:rPr>
                            </w:pPr>
                            <w:r>
                              <w:rPr>
                                <w:i/>
                                <w:iCs/>
                              </w:rPr>
                              <w:t xml:space="preserve">Ed Tech allocation…………  $100,000  </w:t>
                            </w:r>
                          </w:p>
                          <w:p w:rsidR="00000000" w:rsidRDefault="00C03195">
                            <w:pPr>
                              <w:rPr>
                                <w:i/>
                                <w:iCs/>
                              </w:rPr>
                            </w:pPr>
                            <w:r>
                              <w:rPr>
                                <w:i/>
                                <w:iCs/>
                              </w:rPr>
                              <w:t>30 percent transfer</w:t>
                            </w:r>
                          </w:p>
                          <w:p w:rsidR="00000000" w:rsidRDefault="00C03195">
                            <w:pPr>
                              <w:rPr>
                                <w:i/>
                                <w:iCs/>
                              </w:rPr>
                            </w:pPr>
                            <w:r>
                              <w:rPr>
                                <w:i/>
                                <w:iCs/>
                              </w:rPr>
                              <w:t xml:space="preserve">    limitation………………..        </w:t>
                            </w:r>
                            <w:r>
                              <w:rPr>
                                <w:i/>
                                <w:iCs/>
                                <w:u w:val="single"/>
                              </w:rPr>
                              <w:t xml:space="preserve">        .3</w:t>
                            </w:r>
                          </w:p>
                          <w:p w:rsidR="00000000" w:rsidRDefault="00C03195">
                            <w:pPr>
                              <w:rPr>
                                <w:i/>
                                <w:iCs/>
                              </w:rPr>
                            </w:pPr>
                            <w:r>
                              <w:rPr>
                                <w:i/>
                                <w:iCs/>
                              </w:rPr>
                              <w:t xml:space="preserve">Maximum available </w:t>
                            </w:r>
                          </w:p>
                          <w:p w:rsidR="00000000" w:rsidRDefault="00C03195">
                            <w:pPr>
                              <w:rPr>
                                <w:b/>
                                <w:bCs/>
                                <w:i/>
                                <w:iCs/>
                              </w:rPr>
                            </w:pPr>
                            <w:r>
                              <w:rPr>
                                <w:i/>
                                <w:iCs/>
                              </w:rPr>
                              <w:t xml:space="preserve">    for transfer………………       </w:t>
                            </w:r>
                            <w:r>
                              <w:rPr>
                                <w:i/>
                                <w:iCs/>
                                <w:u w:val="double"/>
                              </w:rPr>
                              <w:t xml:space="preserve">30,000 </w:t>
                            </w:r>
                          </w:p>
                          <w:p w:rsidR="00000000" w:rsidRDefault="00C03195">
                            <w:pPr>
                              <w:pStyle w:val="Footer"/>
                              <w:tabs>
                                <w:tab w:val="clear" w:pos="4320"/>
                                <w:tab w:val="clear" w:pos="8640"/>
                              </w:tabs>
                              <w:rPr>
                                <w:i/>
                                <w:iCs/>
                              </w:rPr>
                            </w:pPr>
                            <w:r>
                              <w:rPr>
                                <w:i/>
                                <w:iCs/>
                              </w:rPr>
                              <w:t xml:space="preserve">  </w:t>
                            </w:r>
                          </w:p>
                          <w:p w:rsidR="00000000" w:rsidRDefault="00C03195">
                            <w:pPr>
                              <w:pStyle w:val="Foot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7" type="#_x0000_t202" style="position:absolute;margin-left:3in;margin-top:9.25pt;width:3in;height:17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" fillcolor="#ddd">
                <v:textbox>
                  <w:txbxContent>
                    <w:p w:rsidR="00000000" w:rsidRDefault="00C03195"/>
                    <w:p w:rsidR="00000000" w:rsidRDefault="00C03195">
                      <w:pPr>
                        <w:rPr>
                          <w:i/>
                          <w:iCs/>
                        </w:rPr>
                      </w:pPr>
                      <w:r>
                        <w:rPr>
                          <w:i/>
                          <w:iCs/>
                        </w:rPr>
                        <w:t xml:space="preserve">Ed Tech allocation…………  $100,000  </w:t>
                      </w:r>
                    </w:p>
                    <w:p w:rsidR="00000000" w:rsidRDefault="00C03195">
                      <w:pPr>
                        <w:rPr>
                          <w:i/>
                          <w:iCs/>
                        </w:rPr>
                      </w:pPr>
                      <w:r>
                        <w:rPr>
                          <w:i/>
                          <w:iCs/>
                        </w:rPr>
                        <w:t>30 percent transfer</w:t>
                      </w:r>
                    </w:p>
                    <w:p w:rsidR="00000000" w:rsidRDefault="00C03195">
                      <w:pPr>
                        <w:rPr>
                          <w:i/>
                          <w:iCs/>
                        </w:rPr>
                      </w:pPr>
                      <w:r>
                        <w:rPr>
                          <w:i/>
                          <w:iCs/>
                        </w:rPr>
                        <w:t xml:space="preserve">    limitation………………..        </w:t>
                      </w:r>
                      <w:r>
                        <w:rPr>
                          <w:i/>
                          <w:iCs/>
                          <w:u w:val="single"/>
                        </w:rPr>
                        <w:t xml:space="preserve">        .3</w:t>
                      </w:r>
                    </w:p>
                    <w:p w:rsidR="00000000" w:rsidRDefault="00C03195">
                      <w:pPr>
                        <w:rPr>
                          <w:i/>
                          <w:iCs/>
                        </w:rPr>
                      </w:pPr>
                      <w:r>
                        <w:rPr>
                          <w:i/>
                          <w:iCs/>
                        </w:rPr>
                        <w:t xml:space="preserve">Maximum available </w:t>
                      </w:r>
                    </w:p>
                    <w:p w:rsidR="00000000" w:rsidRDefault="00C03195">
                      <w:pPr>
                        <w:rPr>
                          <w:b/>
                          <w:bCs/>
                          <w:i/>
                          <w:iCs/>
                        </w:rPr>
                      </w:pPr>
                      <w:r>
                        <w:rPr>
                          <w:i/>
                          <w:iCs/>
                        </w:rPr>
                        <w:t xml:space="preserve">    for transfer………………       </w:t>
                      </w:r>
                      <w:r>
                        <w:rPr>
                          <w:i/>
                          <w:iCs/>
                          <w:u w:val="double"/>
                        </w:rPr>
                        <w:t xml:space="preserve">30,000 </w:t>
                      </w:r>
                    </w:p>
                    <w:p w:rsidR="00000000" w:rsidRDefault="00C03195">
                      <w:pPr>
                        <w:pStyle w:val="Footer"/>
                        <w:tabs>
                          <w:tab w:val="clear" w:pos="4320"/>
                          <w:tab w:val="clear" w:pos="8640"/>
                        </w:tabs>
                        <w:rPr>
                          <w:i/>
                          <w:iCs/>
                        </w:rPr>
                      </w:pPr>
                      <w:r>
                        <w:rPr>
                          <w:i/>
                          <w:iCs/>
                        </w:rPr>
                        <w:t xml:space="preserve">  </w:t>
                      </w:r>
                    </w:p>
                    <w:p w:rsidR="00000000" w:rsidRDefault="00C03195">
                      <w:pPr>
                        <w:pStyle w:val="Footer"/>
                        <w:tabs>
                          <w:tab w:val="clear" w:pos="4320"/>
                          <w:tab w:val="clear" w:pos="8640"/>
                        </w:tabs>
                      </w:pP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117475</wp:posOffset>
                </wp:positionV>
                <wp:extent cx="2743200" cy="2171700"/>
                <wp:effectExtent l="9525" t="10795" r="9525" b="8255"/>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171700"/>
                        </a:xfrm>
                        <a:prstGeom prst="rect">
                          <a:avLst/>
                        </a:prstGeom>
                        <a:solidFill>
                          <a:srgbClr val="DDDDDD"/>
                        </a:solidFill>
                        <a:ln w="9525">
                          <a:solidFill>
                            <a:srgbClr val="000000"/>
                          </a:solidFill>
                          <a:miter lim="800000"/>
                          <a:headEnd/>
                          <a:tailEnd/>
                        </a:ln>
                      </wps:spPr>
                      <wps:txbx>
                        <w:txbxContent>
                          <w:p w:rsidR="00000000" w:rsidRDefault="00C03195">
                            <w:pPr>
                              <w:jc w:val="center"/>
                            </w:pPr>
                          </w:p>
                          <w:p w:rsidR="00000000" w:rsidRDefault="00C03195">
                            <w:pPr>
                              <w:pStyle w:val="BodyText3"/>
                              <w:rPr>
                                <w:sz w:val="24"/>
                                <w:effect w:val="none"/>
                              </w:rPr>
                            </w:pPr>
                            <w:r>
                              <w:rPr>
                                <w:sz w:val="24"/>
                                <w:effect w:val="none"/>
                              </w:rPr>
                              <w:t>An LEA has $100,000 of FY 2004 formula</w:t>
                            </w:r>
                            <w:r>
                              <w:rPr>
                                <w:sz w:val="24"/>
                                <w:effect w:val="none"/>
                              </w:rPr>
                              <w:t xml:space="preserve"> funds under the Ed Tech program.  The LEA has been identified for improvement and may transfer up to 30 percent of that amount, or $30,000 ($100,000 x .3 = $30,000).</w:t>
                            </w:r>
                          </w:p>
                          <w:p w:rsidR="00000000" w:rsidRDefault="00C03195">
                            <w:pPr>
                              <w:pStyle w:val="BodyText3"/>
                              <w:rPr>
                                <w:sz w:val="24"/>
                                <w:effect w:val="none"/>
                              </w:rPr>
                            </w:pPr>
                          </w:p>
                          <w:p w:rsidR="00000000" w:rsidRDefault="00C03195">
                            <w:pPr>
                              <w:pStyle w:val="BodyText3"/>
                              <w:rPr>
                                <w:sz w:val="24"/>
                                <w:effect w:val="none"/>
                              </w:rPr>
                            </w:pPr>
                            <w:r>
                              <w:rPr>
                                <w:sz w:val="24"/>
                                <w:effect w:val="none"/>
                              </w:rPr>
                              <w:t>All of the transferred funds must be used for LEA improvement activities consistent with</w:t>
                            </w:r>
                            <w:r>
                              <w:rPr>
                                <w:sz w:val="24"/>
                                <w:effect w:val="none"/>
                              </w:rPr>
                              <w:t xml:space="preserve"> Section 1116(c) of the ESEA.</w:t>
                            </w:r>
                          </w:p>
                          <w:p w:rsidR="00000000" w:rsidRDefault="00C03195"/>
                          <w:p w:rsidR="00000000" w:rsidRDefault="00C03195"/>
                          <w:p w:rsidR="00000000" w:rsidRDefault="00C03195"/>
                          <w:p w:rsidR="00000000" w:rsidRDefault="00C03195">
                            <w:pPr>
                              <w:numPr>
                                <w:ins w:id="166" w:author="Unknown" w:date="2003-10-06T12:36:00Z"/>
                              </w:num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8" style="position:absolute;margin-left:-9pt;margin-top:9.25pt;width:3in;height:1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" fillcolor="#ddd">
                <v:textbox>
                  <w:txbxContent>
                    <w:p w:rsidR="00000000" w:rsidRDefault="00C03195">
                      <w:pPr>
                        <w:jc w:val="center"/>
                      </w:pPr>
                    </w:p>
                    <w:p w:rsidR="00000000" w:rsidRDefault="00C03195">
                      <w:pPr>
                        <w:pStyle w:val="BodyText3"/>
                        <w:rPr>
                          <w:sz w:val="24"/>
                          <w:effect w:val="none"/>
                        </w:rPr>
                      </w:pPr>
                      <w:r>
                        <w:rPr>
                          <w:sz w:val="24"/>
                          <w:effect w:val="none"/>
                        </w:rPr>
                        <w:t>An LEA has $100,000 of FY 2004 formula</w:t>
                      </w:r>
                      <w:r>
                        <w:rPr>
                          <w:sz w:val="24"/>
                          <w:effect w:val="none"/>
                        </w:rPr>
                        <w:t xml:space="preserve"> funds under the Ed Tech program.  The LEA has been identified for improvement and may transfer up to 30 percent of that amount, or $30,000 ($100,000 x .3 = $30,000).</w:t>
                      </w:r>
                    </w:p>
                    <w:p w:rsidR="00000000" w:rsidRDefault="00C03195">
                      <w:pPr>
                        <w:pStyle w:val="BodyText3"/>
                        <w:rPr>
                          <w:sz w:val="24"/>
                          <w:effect w:val="none"/>
                        </w:rPr>
                      </w:pPr>
                    </w:p>
                    <w:p w:rsidR="00000000" w:rsidRDefault="00C03195">
                      <w:pPr>
                        <w:pStyle w:val="BodyText3"/>
                        <w:rPr>
                          <w:sz w:val="24"/>
                          <w:effect w:val="none"/>
                        </w:rPr>
                      </w:pPr>
                      <w:r>
                        <w:rPr>
                          <w:sz w:val="24"/>
                          <w:effect w:val="none"/>
                        </w:rPr>
                        <w:t>All of the transferred funds must be used for LEA improvement activities consistent with</w:t>
                      </w:r>
                      <w:r>
                        <w:rPr>
                          <w:sz w:val="24"/>
                          <w:effect w:val="none"/>
                        </w:rPr>
                        <w:t xml:space="preserve"> Section 1116(c) of the ESEA.</w:t>
                      </w:r>
                    </w:p>
                    <w:p w:rsidR="00000000" w:rsidRDefault="00C03195"/>
                    <w:p w:rsidR="00000000" w:rsidRDefault="00C03195"/>
                    <w:p w:rsidR="00000000" w:rsidRDefault="00C03195"/>
                    <w:p w:rsidR="00000000" w:rsidRDefault="00C03195">
                      <w:pPr>
                        <w:numPr>
                          <w:ins w:id="167" w:author="Unknown" w:date="2003-10-06T12:36:00Z"/>
                        </w:numPr>
                      </w:pPr>
                    </w:p>
                  </w:txbxContent>
                </v:textbox>
              </v:rect>
            </w:pict>
          </mc:Fallback>
        </mc:AlternateContent>
      </w:r>
    </w:p>
    <w:p w:rsidR="00000000" w:rsidRDefault="00C03195"/>
    <w:p w:rsidR="00000000" w:rsidRDefault="00C03195"/>
    <w:p w:rsidR="00000000" w:rsidRDefault="00C03195">
      <w:pPr>
        <w:pStyle w:val="Footer"/>
        <w:tabs>
          <w:tab w:val="clear" w:pos="4320"/>
          <w:tab w:val="clear" w:pos="8640"/>
        </w:tabs>
      </w:pPr>
    </w:p>
    <w:p w:rsidR="00000000" w:rsidRDefault="00C03195">
      <w:pPr>
        <w:pStyle w:val="Heading3"/>
      </w:pPr>
      <w:bookmarkStart w:id="168" w:name="_Toc17081242"/>
      <w:bookmarkStart w:id="169" w:name="_Toc55894971"/>
      <w:bookmarkStart w:id="170" w:name="_Toc55899807"/>
    </w:p>
    <w:p w:rsidR="00000000" w:rsidRDefault="00C03195">
      <w:pPr>
        <w:pStyle w:val="Heading3"/>
      </w:pPr>
    </w:p>
    <w:p w:rsidR="00000000" w:rsidRDefault="00C03195">
      <w:pPr>
        <w:pStyle w:val="Heading3"/>
      </w:pPr>
    </w:p>
    <w:p w:rsidR="00000000" w:rsidRDefault="00C03195"/>
    <w:p w:rsidR="00000000" w:rsidRDefault="00C03195"/>
    <w:p w:rsidR="00000000" w:rsidRDefault="00C03195"/>
    <w:p w:rsidR="00000000" w:rsidRDefault="00C03195"/>
    <w:p w:rsidR="00000000" w:rsidRDefault="00C03195">
      <w:pPr>
        <w:pStyle w:val="Heading3"/>
      </w:pPr>
      <w:bookmarkStart w:id="171" w:name="_Toc74639791"/>
      <w:r>
        <w:t>II-A-3.  Once an LEA has been identified for improvement, do the limitations on transferability apply immediately?</w:t>
      </w:r>
      <w:bookmarkEnd w:id="168"/>
      <w:bookmarkEnd w:id="169"/>
      <w:bookmarkEnd w:id="170"/>
      <w:bookmarkEnd w:id="171"/>
    </w:p>
    <w:p w:rsidR="00000000" w:rsidRDefault="00C03195"/>
    <w:p w:rsidR="00000000" w:rsidRDefault="00C03195">
      <w:r>
        <w:t>Yes.  Once an LEA has been identified for improvement, any subsequent fund transfers must be consiste</w:t>
      </w:r>
      <w:r>
        <w:t>nt with the 30 percent limitation, and all transferred funds must be used for improvement activities as described in II-A-2.  (</w:t>
      </w:r>
      <w:r>
        <w:rPr>
          <w:i/>
          <w:iCs/>
        </w:rPr>
        <w:t>See</w:t>
      </w:r>
      <w:r>
        <w:t xml:space="preserve"> Examples J through L in Appendix C displaying additional calculations of funds available for transfer under improvement statu</w:t>
      </w:r>
      <w:r>
        <w:t>s.)</w:t>
      </w:r>
    </w:p>
    <w:p w:rsidR="00000000" w:rsidRDefault="00C03195">
      <w:pPr>
        <w:tabs>
          <w:tab w:val="left" w:pos="2460"/>
        </w:tabs>
      </w:pPr>
      <w:r>
        <w:tab/>
      </w:r>
    </w:p>
    <w:p w:rsidR="00000000" w:rsidRDefault="00C03195">
      <w:pPr>
        <w:pStyle w:val="Heading3"/>
      </w:pPr>
      <w:bookmarkStart w:id="172" w:name="_Toc17081243"/>
      <w:bookmarkStart w:id="173" w:name="_Toc55894972"/>
      <w:bookmarkStart w:id="174" w:name="_Toc55899808"/>
      <w:bookmarkStart w:id="175" w:name="_Toc74639792"/>
      <w:r>
        <w:t>II-A-4.  May an LEA identified for corrective action under section 1116(c)(10) transfer funds?</w:t>
      </w:r>
      <w:bookmarkEnd w:id="172"/>
      <w:bookmarkEnd w:id="173"/>
      <w:bookmarkEnd w:id="174"/>
      <w:bookmarkEnd w:id="175"/>
    </w:p>
    <w:p w:rsidR="00000000" w:rsidRDefault="00C03195">
      <w:pPr>
        <w:pStyle w:val="TOC2"/>
      </w:pPr>
    </w:p>
    <w:p w:rsidR="00000000" w:rsidRDefault="00C03195">
      <w:r>
        <w:t>No.  An LEA identified for corrective action may not transfer funds.</w:t>
      </w:r>
    </w:p>
    <w:p w:rsidR="00000000" w:rsidRDefault="00C03195"/>
    <w:p w:rsidR="00000000" w:rsidRDefault="00C03195">
      <w:pPr>
        <w:pStyle w:val="Heading3"/>
      </w:pPr>
      <w:bookmarkStart w:id="176" w:name="_Toc17081244"/>
      <w:bookmarkStart w:id="177" w:name="_Toc55894973"/>
      <w:bookmarkStart w:id="178" w:name="_Toc55899809"/>
      <w:bookmarkStart w:id="179" w:name="_Toc74639793"/>
      <w:r>
        <w:t xml:space="preserve">II-A-5.  Once an LEA has been identified for corrective action, does it immediately </w:t>
      </w:r>
      <w:r>
        <w:t>lose its authority to transfer funds?</w:t>
      </w:r>
      <w:bookmarkEnd w:id="176"/>
      <w:bookmarkEnd w:id="177"/>
      <w:bookmarkEnd w:id="178"/>
      <w:bookmarkEnd w:id="179"/>
    </w:p>
    <w:p w:rsidR="00000000" w:rsidRDefault="00C03195">
      <w:pPr>
        <w:rPr>
          <w:b/>
          <w:bCs/>
        </w:rPr>
      </w:pPr>
    </w:p>
    <w:p w:rsidR="00000000" w:rsidRDefault="00C03195">
      <w:r>
        <w:t>Yes.  An LEA identified for corrective action may not transfer any funds during the period it is in corrective action status.</w:t>
      </w:r>
    </w:p>
    <w:p w:rsidR="00000000" w:rsidRDefault="00C03195"/>
    <w:p w:rsidR="00000000" w:rsidRDefault="00C03195">
      <w:pPr>
        <w:pStyle w:val="Heading3"/>
      </w:pPr>
      <w:bookmarkStart w:id="180" w:name="_Toc17081245"/>
      <w:bookmarkStart w:id="181" w:name="_Toc55894974"/>
      <w:bookmarkStart w:id="182" w:name="_Toc55899810"/>
      <w:bookmarkStart w:id="183" w:name="_Toc74639794"/>
      <w:r>
        <w:lastRenderedPageBreak/>
        <w:t>II-A-6.  Does an LEA need to obtain the approval of either the U.S. Department of Educatio</w:t>
      </w:r>
      <w:r>
        <w:t>n or its SEA before it may transfer funds?</w:t>
      </w:r>
      <w:bookmarkEnd w:id="180"/>
      <w:bookmarkEnd w:id="181"/>
      <w:bookmarkEnd w:id="182"/>
      <w:bookmarkEnd w:id="183"/>
    </w:p>
    <w:p w:rsidR="00000000" w:rsidRDefault="00C03195">
      <w:pPr>
        <w:rPr>
          <w:b/>
          <w:bCs/>
        </w:rPr>
      </w:pPr>
    </w:p>
    <w:p w:rsidR="00000000" w:rsidRDefault="00C03195">
      <w:r>
        <w:t>No.  The statute authorizes an eligible LEA to transfer funds without seeking approval from either its SEA or the U.S. Department of Education.  An LEA does not have to apply for transferability authority; it alr</w:t>
      </w:r>
      <w:r>
        <w:t>eady has that authority.  However, the LEA must notify its SEA of its intent to transfer funds at least 30 days before each transfer occurs.  (</w:t>
      </w:r>
      <w:r>
        <w:rPr>
          <w:i/>
          <w:iCs/>
        </w:rPr>
        <w:t>See</w:t>
      </w:r>
      <w:r>
        <w:t xml:space="preserve"> II-C-1.) </w:t>
      </w:r>
    </w:p>
    <w:p w:rsidR="00000000" w:rsidRDefault="00C03195"/>
    <w:p w:rsidR="00000000" w:rsidRDefault="00C03195"/>
    <w:p w:rsidR="00000000" w:rsidRDefault="00C03195">
      <w:pPr>
        <w:pStyle w:val="Heading2"/>
      </w:pPr>
      <w:bookmarkStart w:id="184" w:name="_Toc17081246"/>
      <w:bookmarkStart w:id="185" w:name="_Toc55894975"/>
      <w:bookmarkStart w:id="186" w:name="_Toc55899811"/>
      <w:bookmarkStart w:id="187" w:name="_Toc74639795"/>
      <w:r>
        <w:t>II-B.  Funds Affected by LEA Transferability</w:t>
      </w:r>
      <w:bookmarkEnd w:id="184"/>
      <w:bookmarkEnd w:id="185"/>
      <w:bookmarkEnd w:id="186"/>
      <w:bookmarkEnd w:id="187"/>
    </w:p>
    <w:p w:rsidR="00000000" w:rsidRDefault="00C03195">
      <w:pPr>
        <w:rPr>
          <w:b/>
          <w:bCs/>
          <w:sz w:val="28"/>
        </w:rPr>
      </w:pPr>
      <w:r>
        <w:rPr>
          <w:b/>
          <w:bCs/>
        </w:rPr>
        <w:pict>
          <v:rect id="_x0000_i1030" style="width:0;height:1.5pt" o:hralign="center" o:hrstd="t" o:hr="t" fillcolor="gray" stroked="f"/>
        </w:pict>
      </w:r>
    </w:p>
    <w:p w:rsidR="00000000" w:rsidRDefault="00C03195">
      <w:pPr>
        <w:pStyle w:val="Heading3"/>
      </w:pPr>
      <w:bookmarkStart w:id="188" w:name="_Toc17081247"/>
      <w:bookmarkStart w:id="189" w:name="_Toc55894976"/>
      <w:bookmarkStart w:id="190" w:name="_Toc55899812"/>
      <w:bookmarkStart w:id="191" w:name="_Toc74639796"/>
      <w:r>
        <w:t>II-B-1.  What funds may an LEA transfer?</w:t>
      </w:r>
      <w:bookmarkEnd w:id="188"/>
      <w:bookmarkEnd w:id="189"/>
      <w:bookmarkEnd w:id="190"/>
      <w:bookmarkEnd w:id="191"/>
    </w:p>
    <w:p w:rsidR="00000000" w:rsidRDefault="00C03195">
      <w:pPr>
        <w:rPr>
          <w:b/>
          <w:bCs/>
        </w:rPr>
      </w:pPr>
    </w:p>
    <w:p w:rsidR="00000000" w:rsidRDefault="00C03195">
      <w:r>
        <w:t>In gener</w:t>
      </w:r>
      <w:r>
        <w:t xml:space="preserve">al, an LEA may transfer up to 50 percent of each fiscal year’s funds it receives </w:t>
      </w:r>
      <w:r>
        <w:rPr>
          <w:i/>
          <w:iCs/>
        </w:rPr>
        <w:t>by formula</w:t>
      </w:r>
      <w:r>
        <w:t xml:space="preserve"> under the following provisions:</w:t>
      </w:r>
    </w:p>
    <w:p w:rsidR="00000000" w:rsidRDefault="00C03195"/>
    <w:p w:rsidR="00000000" w:rsidRDefault="00C03195">
      <w:pPr>
        <w:numPr>
          <w:ilvl w:val="0"/>
          <w:numId w:val="1"/>
        </w:numPr>
      </w:pPr>
      <w:r>
        <w:t>Section 2121 (Improving Teacher Quality State Grants)</w:t>
      </w:r>
    </w:p>
    <w:p w:rsidR="00000000" w:rsidRDefault="00C03195">
      <w:pPr>
        <w:numPr>
          <w:ilvl w:val="0"/>
          <w:numId w:val="1"/>
        </w:numPr>
      </w:pPr>
      <w:r>
        <w:t>Section 2412(a)(2)(A) (Educational Technology State Grants)</w:t>
      </w:r>
    </w:p>
    <w:p w:rsidR="00000000" w:rsidRDefault="00C03195">
      <w:pPr>
        <w:numPr>
          <w:ilvl w:val="0"/>
          <w:numId w:val="1"/>
        </w:numPr>
      </w:pPr>
      <w:r>
        <w:t>Section 4112(b)(1</w:t>
      </w:r>
      <w:r>
        <w:t>) (Safe and Drug-Free Schools and Communities)</w:t>
      </w:r>
    </w:p>
    <w:p w:rsidR="00000000" w:rsidRDefault="00C03195">
      <w:pPr>
        <w:numPr>
          <w:ilvl w:val="0"/>
          <w:numId w:val="1"/>
        </w:numPr>
      </w:pPr>
      <w:r>
        <w:t xml:space="preserve">Section 5112(a) (State Grants for Innovative Programs) </w:t>
      </w:r>
    </w:p>
    <w:p w:rsidR="00000000" w:rsidRDefault="00C03195"/>
    <w:p w:rsidR="00000000" w:rsidRDefault="00C03195">
      <w:r>
        <w:t xml:space="preserve">An LEA identified for improvement under section 1116(c)(3) may transfer up to 30 percent of each fiscal year’s funds it receives </w:t>
      </w:r>
      <w:r>
        <w:rPr>
          <w:i/>
          <w:iCs/>
        </w:rPr>
        <w:t>by formula</w:t>
      </w:r>
      <w:r>
        <w:t xml:space="preserve"> under the pr</w:t>
      </w:r>
      <w:r>
        <w:t xml:space="preserve">ovisions listed above.   (Example 7 shows how to calculate the amount available for transfer if an LEA is identified for improvement. </w:t>
      </w:r>
      <w:r>
        <w:rPr>
          <w:i/>
          <w:iCs/>
        </w:rPr>
        <w:t>See</w:t>
      </w:r>
      <w:r>
        <w:t xml:space="preserve"> Examples J through L in Appendix C for additional examples.)</w:t>
      </w:r>
    </w:p>
    <w:p w:rsidR="00000000" w:rsidRDefault="00C03195"/>
    <w:p w:rsidR="00000000" w:rsidRDefault="00C03195">
      <w:r>
        <w:t>An LEA identified for corrective action under 1116(c)(10</w:t>
      </w:r>
      <w:r>
        <w:t>) may not transfer any funds.</w:t>
      </w:r>
    </w:p>
    <w:p w:rsidR="00000000" w:rsidRDefault="00C03195"/>
    <w:p w:rsidR="00000000" w:rsidRDefault="00C03195">
      <w:pPr>
        <w:pStyle w:val="Heading3"/>
      </w:pPr>
      <w:bookmarkStart w:id="192" w:name="_Toc17081248"/>
      <w:bookmarkStart w:id="193" w:name="_Toc55894977"/>
      <w:bookmarkStart w:id="194" w:name="_Toc55899813"/>
      <w:bookmarkStart w:id="195" w:name="_Toc74639797"/>
      <w:r>
        <w:t xml:space="preserve">II-B-2.  Does the 50 percent transferability limitation (and the 30 percent limitation for LEAs identified for improvement) apply to formula grant funds an LEA receives under </w:t>
      </w:r>
      <w:r>
        <w:rPr>
          <w:i/>
          <w:iCs/>
        </w:rPr>
        <w:t>each</w:t>
      </w:r>
      <w:r>
        <w:t xml:space="preserve"> of the programs to which the transferability </w:t>
      </w:r>
      <w:r>
        <w:t>authority applies, or to the total amount of formula grant funds an LEA receives under all of these programs?</w:t>
      </w:r>
      <w:bookmarkEnd w:id="192"/>
      <w:bookmarkEnd w:id="193"/>
      <w:bookmarkEnd w:id="194"/>
      <w:bookmarkEnd w:id="195"/>
      <w:r>
        <w:t xml:space="preserve"> </w:t>
      </w:r>
    </w:p>
    <w:p w:rsidR="00000000" w:rsidRDefault="00C03195">
      <w:r>
        <w:br w:type="page"/>
      </w:r>
    </w:p>
    <w:p w:rsidR="00000000" w:rsidRDefault="00C03195">
      <w:r>
        <w:lastRenderedPageBreak/>
        <w:t>The 50 percent transferability limitation (and the 30 percent limitation for LEAs identified for improvement) applies to formula grant funds av</w:t>
      </w:r>
      <w:r>
        <w:t xml:space="preserve">ailable under each of the separate programs listed in II-B-1.  The limitation does not apply to the aggregate amount of formula grant funds the LEA receives under all of the programs.  </w:t>
      </w:r>
    </w:p>
    <w:p w:rsidR="00000000" w:rsidRDefault="00C03195"/>
    <w:p w:rsidR="00000000" w:rsidRDefault="00C03195"/>
    <w:p w:rsidR="00000000" w:rsidRDefault="001716B7">
      <w:r>
        <w:rPr>
          <w:noProof/>
          <w:sz w:val="20"/>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107315</wp:posOffset>
                </wp:positionV>
                <wp:extent cx="5600700" cy="800100"/>
                <wp:effectExtent l="9525" t="13970" r="9525" b="5080"/>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800100"/>
                        </a:xfrm>
                        <a:prstGeom prst="rect">
                          <a:avLst/>
                        </a:prstGeom>
                        <a:solidFill>
                          <a:srgbClr val="DDDDDD"/>
                        </a:solidFill>
                        <a:ln w="9525">
                          <a:solidFill>
                            <a:srgbClr val="000000"/>
                          </a:solidFill>
                          <a:miter lim="800000"/>
                          <a:headEnd/>
                          <a:tailEnd/>
                        </a:ln>
                      </wps:spPr>
                      <wps:txbx>
                        <w:txbxContent>
                          <w:p w:rsidR="00000000" w:rsidRDefault="00C03195">
                            <w:pPr>
                              <w:jc w:val="center"/>
                              <w:rPr>
                                <w:b/>
                                <w:bCs/>
                              </w:rPr>
                            </w:pPr>
                          </w:p>
                          <w:p w:rsidR="00000000" w:rsidRDefault="00C03195">
                            <w:pPr>
                              <w:jc w:val="center"/>
                              <w:rPr>
                                <w:b/>
                                <w:bCs/>
                              </w:rPr>
                            </w:pPr>
                            <w:r>
                              <w:rPr>
                                <w:b/>
                                <w:bCs/>
                              </w:rPr>
                              <w:t>Example 8 – LEA Transferability Limitation</w:t>
                            </w:r>
                          </w:p>
                          <w:p w:rsidR="00000000" w:rsidRDefault="00C03195">
                            <w:pPr>
                              <w:pStyle w:val="Heading9"/>
                            </w:pPr>
                            <w:r>
                              <w:t>Applies to Each Aff</w:t>
                            </w:r>
                            <w:r>
                              <w:t>ected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9" type="#_x0000_t202" style="position:absolute;margin-left:0;margin-top:8.45pt;width:441pt;height: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" fillcolor="#ddd">
                <v:textbox>
                  <w:txbxContent>
                    <w:p w:rsidR="00000000" w:rsidRDefault="00C03195">
                      <w:pPr>
                        <w:jc w:val="center"/>
                        <w:rPr>
                          <w:b/>
                          <w:bCs/>
                        </w:rPr>
                      </w:pPr>
                    </w:p>
                    <w:p w:rsidR="00000000" w:rsidRDefault="00C03195">
                      <w:pPr>
                        <w:jc w:val="center"/>
                        <w:rPr>
                          <w:b/>
                          <w:bCs/>
                        </w:rPr>
                      </w:pPr>
                      <w:r>
                        <w:rPr>
                          <w:b/>
                          <w:bCs/>
                        </w:rPr>
                        <w:t>Example 8 – LEA Transferability Limitation</w:t>
                      </w:r>
                    </w:p>
                    <w:p w:rsidR="00000000" w:rsidRDefault="00C03195">
                      <w:pPr>
                        <w:pStyle w:val="Heading9"/>
                      </w:pPr>
                      <w:r>
                        <w:t>Applies to Each Aff</w:t>
                      </w:r>
                      <w:r>
                        <w:t>ected Program</w:t>
                      </w:r>
                    </w:p>
                  </w:txbxContent>
                </v:textbox>
              </v:shape>
            </w:pict>
          </mc:Fallback>
        </mc:AlternateContent>
      </w:r>
    </w:p>
    <w:p w:rsidR="00000000" w:rsidRDefault="00C03195">
      <w:pPr>
        <w:pStyle w:val="Footer"/>
        <w:tabs>
          <w:tab w:val="clear" w:pos="4320"/>
          <w:tab w:val="clear" w:pos="8640"/>
        </w:tabs>
      </w:pPr>
    </w:p>
    <w:p w:rsidR="00000000" w:rsidRDefault="00C03195"/>
    <w:p w:rsidR="00000000" w:rsidRDefault="00C03195"/>
    <w:p w:rsidR="00000000" w:rsidRDefault="00C03195"/>
    <w:p w:rsidR="00000000" w:rsidRDefault="001716B7">
      <w:r>
        <w:rPr>
          <w:noProof/>
        </w:rPr>
        <mc:AlternateContent>
          <mc:Choice Requires="wps">
            <w:drawing>
              <wp:anchor distT="0" distB="0" distL="114300" distR="114300" simplePos="0" relativeHeight="251655680" behindDoc="0" locked="0" layoutInCell="1" allowOverlap="1">
                <wp:simplePos x="0" y="0"/>
                <wp:positionH relativeFrom="column">
                  <wp:posOffset>2857500</wp:posOffset>
                </wp:positionH>
                <wp:positionV relativeFrom="paragraph">
                  <wp:posOffset>145415</wp:posOffset>
                </wp:positionV>
                <wp:extent cx="2743200" cy="3200400"/>
                <wp:effectExtent l="9525" t="13970" r="9525" b="508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200400"/>
                        </a:xfrm>
                        <a:prstGeom prst="rect">
                          <a:avLst/>
                        </a:prstGeom>
                        <a:solidFill>
                          <a:srgbClr val="DDDDDD"/>
                        </a:solidFill>
                        <a:ln w="9525">
                          <a:solidFill>
                            <a:srgbClr val="000000"/>
                          </a:solidFill>
                          <a:miter lim="800000"/>
                          <a:headEnd/>
                          <a:tailEnd/>
                        </a:ln>
                      </wps:spPr>
                      <wps:txbx>
                        <w:txbxContent>
                          <w:p w:rsidR="00000000" w:rsidRDefault="00C03195">
                            <w:pPr>
                              <w:pStyle w:val="Footer"/>
                              <w:tabs>
                                <w:tab w:val="clear" w:pos="4320"/>
                                <w:tab w:val="clear" w:pos="8640"/>
                              </w:tabs>
                            </w:pPr>
                          </w:p>
                          <w:p w:rsidR="00000000" w:rsidRDefault="00C03195"/>
                          <w:p w:rsidR="00000000" w:rsidRDefault="00C03195"/>
                          <w:p w:rsidR="00000000" w:rsidRDefault="00C03195">
                            <w:pPr>
                              <w:rPr>
                                <w:i/>
                                <w:iCs/>
                              </w:rPr>
                            </w:pPr>
                            <w:r>
                              <w:rPr>
                                <w:i/>
                                <w:iCs/>
                              </w:rPr>
                              <w:t>Improving Teacher Quality</w:t>
                            </w:r>
                          </w:p>
                          <w:p w:rsidR="00000000" w:rsidRDefault="00C03195">
                            <w:pPr>
                              <w:pStyle w:val="Footer"/>
                              <w:tabs>
                                <w:tab w:val="clear" w:pos="4320"/>
                                <w:tab w:val="clear" w:pos="8640"/>
                              </w:tabs>
                              <w:rPr>
                                <w:i/>
                                <w:iCs/>
                              </w:rPr>
                            </w:pPr>
                            <w:r>
                              <w:rPr>
                                <w:i/>
                                <w:iCs/>
                              </w:rPr>
                              <w:t xml:space="preserve">    Allocation………………..     $300,000</w:t>
                            </w:r>
                          </w:p>
                          <w:p w:rsidR="00000000" w:rsidRDefault="00C03195">
                            <w:pPr>
                              <w:rPr>
                                <w:i/>
                                <w:iCs/>
                              </w:rPr>
                            </w:pPr>
                            <w:r>
                              <w:rPr>
                                <w:i/>
                                <w:iCs/>
                              </w:rPr>
                              <w:t xml:space="preserve">50% transfer limitation…….      </w:t>
                            </w:r>
                            <w:r>
                              <w:rPr>
                                <w:i/>
                                <w:iCs/>
                                <w:u w:val="single"/>
                              </w:rPr>
                              <w:t xml:space="preserve">          .5</w:t>
                            </w:r>
                          </w:p>
                          <w:p w:rsidR="00000000" w:rsidRDefault="00C03195">
                            <w:pPr>
                              <w:rPr>
                                <w:i/>
                                <w:iCs/>
                              </w:rPr>
                            </w:pPr>
                            <w:r>
                              <w:rPr>
                                <w:i/>
                                <w:iCs/>
                              </w:rPr>
                              <w:t xml:space="preserve">Maximum available </w:t>
                            </w:r>
                          </w:p>
                          <w:p w:rsidR="00000000" w:rsidRDefault="00C03195">
                            <w:pPr>
                              <w:rPr>
                                <w:i/>
                                <w:iCs/>
                                <w:u w:val="double"/>
                              </w:rPr>
                            </w:pPr>
                            <w:r>
                              <w:rPr>
                                <w:i/>
                                <w:iCs/>
                              </w:rPr>
                              <w:t xml:space="preserve">    for transfer………………       </w:t>
                            </w:r>
                            <w:r>
                              <w:rPr>
                                <w:i/>
                                <w:iCs/>
                                <w:u w:val="double"/>
                              </w:rPr>
                              <w:t>150,000</w:t>
                            </w:r>
                          </w:p>
                          <w:p w:rsidR="00000000" w:rsidRDefault="00C03195">
                            <w:pPr>
                              <w:rPr>
                                <w:i/>
                                <w:iCs/>
                                <w:u w:val="double"/>
                              </w:rPr>
                            </w:pPr>
                          </w:p>
                          <w:p w:rsidR="00000000" w:rsidRDefault="00C03195">
                            <w:pPr>
                              <w:pStyle w:val="Footer"/>
                              <w:tabs>
                                <w:tab w:val="clear" w:pos="4320"/>
                                <w:tab w:val="clear" w:pos="8640"/>
                              </w:tabs>
                            </w:pPr>
                          </w:p>
                          <w:p w:rsidR="00000000" w:rsidRDefault="00C03195"/>
                          <w:p w:rsidR="00000000" w:rsidRDefault="00C03195"/>
                          <w:p w:rsidR="00000000" w:rsidRDefault="00C03195"/>
                          <w:p w:rsidR="00000000" w:rsidRDefault="00C03195">
                            <w:pPr>
                              <w:rPr>
                                <w:i/>
                                <w:iCs/>
                              </w:rPr>
                            </w:pPr>
                            <w:r>
                              <w:rPr>
                                <w:i/>
                                <w:iCs/>
                              </w:rPr>
                              <w:t>ED Tech  allocation………..    $250,000</w:t>
                            </w:r>
                          </w:p>
                          <w:p w:rsidR="00000000" w:rsidRDefault="00C03195">
                            <w:pPr>
                              <w:rPr>
                                <w:i/>
                                <w:iCs/>
                              </w:rPr>
                            </w:pPr>
                            <w:r>
                              <w:rPr>
                                <w:i/>
                                <w:iCs/>
                              </w:rPr>
                              <w:t xml:space="preserve">50% transfer limitation…….    </w:t>
                            </w:r>
                            <w:r>
                              <w:rPr>
                                <w:i/>
                                <w:iCs/>
                                <w:u w:val="single"/>
                              </w:rPr>
                              <w:t xml:space="preserve">   </w:t>
                            </w:r>
                            <w:r>
                              <w:rPr>
                                <w:i/>
                                <w:iCs/>
                                <w:u w:val="single"/>
                              </w:rPr>
                              <w:t xml:space="preserve">        .5</w:t>
                            </w:r>
                          </w:p>
                          <w:p w:rsidR="00000000" w:rsidRDefault="00C03195">
                            <w:pPr>
                              <w:rPr>
                                <w:i/>
                                <w:iCs/>
                              </w:rPr>
                            </w:pPr>
                            <w:r>
                              <w:rPr>
                                <w:i/>
                                <w:iCs/>
                              </w:rPr>
                              <w:t xml:space="preserve">Maximum available </w:t>
                            </w:r>
                          </w:p>
                          <w:p w:rsidR="00000000" w:rsidRDefault="00C03195">
                            <w:pPr>
                              <w:rPr>
                                <w:i/>
                                <w:iCs/>
                              </w:rPr>
                            </w:pPr>
                            <w:r>
                              <w:rPr>
                                <w:i/>
                                <w:iCs/>
                              </w:rPr>
                              <w:t xml:space="preserve">    for transfer………………       </w:t>
                            </w:r>
                            <w:r>
                              <w:rPr>
                                <w:i/>
                                <w:iCs/>
                                <w:u w:val="double"/>
                              </w:rPr>
                              <w:t>125,000</w:t>
                            </w:r>
                          </w:p>
                          <w:p w:rsidR="00000000" w:rsidRDefault="00C03195">
                            <w:pPr>
                              <w:rPr>
                                <w:i/>
                                <w:iCs/>
                              </w:rPr>
                            </w:pPr>
                          </w:p>
                          <w:p w:rsidR="00000000" w:rsidRDefault="00C03195"/>
                          <w:p w:rsidR="00000000" w:rsidRDefault="00C03195"/>
                          <w:p w:rsidR="00000000" w:rsidRDefault="00C03195"/>
                          <w:p w:rsidR="00000000" w:rsidRDefault="00C03195">
                            <w:pPr>
                              <w:pStyle w:val="Footer"/>
                              <w:tabs>
                                <w:tab w:val="clear" w:pos="4320"/>
                                <w:tab w:val="clear" w:pos="8640"/>
                              </w:tabs>
                            </w:pPr>
                          </w:p>
                          <w:p w:rsidR="00000000" w:rsidRDefault="00C03195"/>
                          <w:p w:rsidR="00000000" w:rsidRDefault="00C03195">
                            <w:pPr>
                              <w:pStyle w:val="Footer"/>
                              <w:tabs>
                                <w:tab w:val="clear" w:pos="4320"/>
                                <w:tab w:val="clear" w:pos="8640"/>
                              </w:tabs>
                            </w:pPr>
                          </w:p>
                          <w:p w:rsidR="00000000" w:rsidRDefault="00C03195"/>
                          <w:p w:rsidR="00000000" w:rsidRDefault="00C03195"/>
                          <w:p w:rsidR="00000000" w:rsidRDefault="00C03195"/>
                          <w:p w:rsidR="00000000" w:rsidRDefault="00C03195"/>
                          <w:p w:rsidR="00000000" w:rsidRDefault="00C03195">
                            <w:pPr>
                              <w:numPr>
                                <w:ins w:id="196" w:author="Unknown" w:date="2003-10-14T14:55:00Z"/>
                              </w:num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0" type="#_x0000_t202" style="position:absolute;margin-left:225pt;margin-top:11.45pt;width:3in;height:25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" fillcolor="#ddd">
                <v:textbox>
                  <w:txbxContent>
                    <w:p w:rsidR="00000000" w:rsidRDefault="00C03195">
                      <w:pPr>
                        <w:pStyle w:val="Footer"/>
                        <w:tabs>
                          <w:tab w:val="clear" w:pos="4320"/>
                          <w:tab w:val="clear" w:pos="8640"/>
                        </w:tabs>
                      </w:pPr>
                    </w:p>
                    <w:p w:rsidR="00000000" w:rsidRDefault="00C03195"/>
                    <w:p w:rsidR="00000000" w:rsidRDefault="00C03195"/>
                    <w:p w:rsidR="00000000" w:rsidRDefault="00C03195">
                      <w:pPr>
                        <w:rPr>
                          <w:i/>
                          <w:iCs/>
                        </w:rPr>
                      </w:pPr>
                      <w:r>
                        <w:rPr>
                          <w:i/>
                          <w:iCs/>
                        </w:rPr>
                        <w:t>Improving Teacher Quality</w:t>
                      </w:r>
                    </w:p>
                    <w:p w:rsidR="00000000" w:rsidRDefault="00C03195">
                      <w:pPr>
                        <w:pStyle w:val="Footer"/>
                        <w:tabs>
                          <w:tab w:val="clear" w:pos="4320"/>
                          <w:tab w:val="clear" w:pos="8640"/>
                        </w:tabs>
                        <w:rPr>
                          <w:i/>
                          <w:iCs/>
                        </w:rPr>
                      </w:pPr>
                      <w:r>
                        <w:rPr>
                          <w:i/>
                          <w:iCs/>
                        </w:rPr>
                        <w:t xml:space="preserve">    Allocation………………..     $300,000</w:t>
                      </w:r>
                    </w:p>
                    <w:p w:rsidR="00000000" w:rsidRDefault="00C03195">
                      <w:pPr>
                        <w:rPr>
                          <w:i/>
                          <w:iCs/>
                        </w:rPr>
                      </w:pPr>
                      <w:r>
                        <w:rPr>
                          <w:i/>
                          <w:iCs/>
                        </w:rPr>
                        <w:t xml:space="preserve">50% transfer limitation…….      </w:t>
                      </w:r>
                      <w:r>
                        <w:rPr>
                          <w:i/>
                          <w:iCs/>
                          <w:u w:val="single"/>
                        </w:rPr>
                        <w:t xml:space="preserve">          .5</w:t>
                      </w:r>
                    </w:p>
                    <w:p w:rsidR="00000000" w:rsidRDefault="00C03195">
                      <w:pPr>
                        <w:rPr>
                          <w:i/>
                          <w:iCs/>
                        </w:rPr>
                      </w:pPr>
                      <w:r>
                        <w:rPr>
                          <w:i/>
                          <w:iCs/>
                        </w:rPr>
                        <w:t xml:space="preserve">Maximum available </w:t>
                      </w:r>
                    </w:p>
                    <w:p w:rsidR="00000000" w:rsidRDefault="00C03195">
                      <w:pPr>
                        <w:rPr>
                          <w:i/>
                          <w:iCs/>
                          <w:u w:val="double"/>
                        </w:rPr>
                      </w:pPr>
                      <w:r>
                        <w:rPr>
                          <w:i/>
                          <w:iCs/>
                        </w:rPr>
                        <w:t xml:space="preserve">    for transfer………………       </w:t>
                      </w:r>
                      <w:r>
                        <w:rPr>
                          <w:i/>
                          <w:iCs/>
                          <w:u w:val="double"/>
                        </w:rPr>
                        <w:t>150,000</w:t>
                      </w:r>
                    </w:p>
                    <w:p w:rsidR="00000000" w:rsidRDefault="00C03195">
                      <w:pPr>
                        <w:rPr>
                          <w:i/>
                          <w:iCs/>
                          <w:u w:val="double"/>
                        </w:rPr>
                      </w:pPr>
                    </w:p>
                    <w:p w:rsidR="00000000" w:rsidRDefault="00C03195">
                      <w:pPr>
                        <w:pStyle w:val="Footer"/>
                        <w:tabs>
                          <w:tab w:val="clear" w:pos="4320"/>
                          <w:tab w:val="clear" w:pos="8640"/>
                        </w:tabs>
                      </w:pPr>
                    </w:p>
                    <w:p w:rsidR="00000000" w:rsidRDefault="00C03195"/>
                    <w:p w:rsidR="00000000" w:rsidRDefault="00C03195"/>
                    <w:p w:rsidR="00000000" w:rsidRDefault="00C03195"/>
                    <w:p w:rsidR="00000000" w:rsidRDefault="00C03195">
                      <w:pPr>
                        <w:rPr>
                          <w:i/>
                          <w:iCs/>
                        </w:rPr>
                      </w:pPr>
                      <w:r>
                        <w:rPr>
                          <w:i/>
                          <w:iCs/>
                        </w:rPr>
                        <w:t>ED Tech  allocation………..    $250,000</w:t>
                      </w:r>
                    </w:p>
                    <w:p w:rsidR="00000000" w:rsidRDefault="00C03195">
                      <w:pPr>
                        <w:rPr>
                          <w:i/>
                          <w:iCs/>
                        </w:rPr>
                      </w:pPr>
                      <w:r>
                        <w:rPr>
                          <w:i/>
                          <w:iCs/>
                        </w:rPr>
                        <w:t xml:space="preserve">50% transfer limitation…….    </w:t>
                      </w:r>
                      <w:r>
                        <w:rPr>
                          <w:i/>
                          <w:iCs/>
                          <w:u w:val="single"/>
                        </w:rPr>
                        <w:t xml:space="preserve">   </w:t>
                      </w:r>
                      <w:r>
                        <w:rPr>
                          <w:i/>
                          <w:iCs/>
                          <w:u w:val="single"/>
                        </w:rPr>
                        <w:t xml:space="preserve">        .5</w:t>
                      </w:r>
                    </w:p>
                    <w:p w:rsidR="00000000" w:rsidRDefault="00C03195">
                      <w:pPr>
                        <w:rPr>
                          <w:i/>
                          <w:iCs/>
                        </w:rPr>
                      </w:pPr>
                      <w:r>
                        <w:rPr>
                          <w:i/>
                          <w:iCs/>
                        </w:rPr>
                        <w:t xml:space="preserve">Maximum available </w:t>
                      </w:r>
                    </w:p>
                    <w:p w:rsidR="00000000" w:rsidRDefault="00C03195">
                      <w:pPr>
                        <w:rPr>
                          <w:i/>
                          <w:iCs/>
                        </w:rPr>
                      </w:pPr>
                      <w:r>
                        <w:rPr>
                          <w:i/>
                          <w:iCs/>
                        </w:rPr>
                        <w:t xml:space="preserve">    for transfer………………       </w:t>
                      </w:r>
                      <w:r>
                        <w:rPr>
                          <w:i/>
                          <w:iCs/>
                          <w:u w:val="double"/>
                        </w:rPr>
                        <w:t>125,000</w:t>
                      </w:r>
                    </w:p>
                    <w:p w:rsidR="00000000" w:rsidRDefault="00C03195">
                      <w:pPr>
                        <w:rPr>
                          <w:i/>
                          <w:iCs/>
                        </w:rPr>
                      </w:pPr>
                    </w:p>
                    <w:p w:rsidR="00000000" w:rsidRDefault="00C03195"/>
                    <w:p w:rsidR="00000000" w:rsidRDefault="00C03195"/>
                    <w:p w:rsidR="00000000" w:rsidRDefault="00C03195"/>
                    <w:p w:rsidR="00000000" w:rsidRDefault="00C03195">
                      <w:pPr>
                        <w:pStyle w:val="Footer"/>
                        <w:tabs>
                          <w:tab w:val="clear" w:pos="4320"/>
                          <w:tab w:val="clear" w:pos="8640"/>
                        </w:tabs>
                      </w:pPr>
                    </w:p>
                    <w:p w:rsidR="00000000" w:rsidRDefault="00C03195"/>
                    <w:p w:rsidR="00000000" w:rsidRDefault="00C03195">
                      <w:pPr>
                        <w:pStyle w:val="Footer"/>
                        <w:tabs>
                          <w:tab w:val="clear" w:pos="4320"/>
                          <w:tab w:val="clear" w:pos="8640"/>
                        </w:tabs>
                      </w:pPr>
                    </w:p>
                    <w:p w:rsidR="00000000" w:rsidRDefault="00C03195"/>
                    <w:p w:rsidR="00000000" w:rsidRDefault="00C03195"/>
                    <w:p w:rsidR="00000000" w:rsidRDefault="00C03195"/>
                    <w:p w:rsidR="00000000" w:rsidRDefault="00C03195"/>
                    <w:p w:rsidR="00000000" w:rsidRDefault="00C03195">
                      <w:pPr>
                        <w:numPr>
                          <w:ins w:id="197" w:author="Unknown" w:date="2003-10-14T14:55:00Z"/>
                        </w:num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145415</wp:posOffset>
                </wp:positionV>
                <wp:extent cx="2743200" cy="3200400"/>
                <wp:effectExtent l="9525" t="13970" r="9525" b="508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200400"/>
                        </a:xfrm>
                        <a:prstGeom prst="rect">
                          <a:avLst/>
                        </a:prstGeom>
                        <a:solidFill>
                          <a:srgbClr val="DDDDDD"/>
                        </a:solidFill>
                        <a:ln w="9525">
                          <a:solidFill>
                            <a:srgbClr val="000000"/>
                          </a:solidFill>
                          <a:miter lim="800000"/>
                          <a:headEnd/>
                          <a:tailEnd/>
                        </a:ln>
                      </wps:spPr>
                      <wps:txbx>
                        <w:txbxContent>
                          <w:p w:rsidR="00000000" w:rsidRDefault="00C03195">
                            <w:pPr>
                              <w:jc w:val="center"/>
                            </w:pPr>
                          </w:p>
                          <w:p w:rsidR="00000000" w:rsidRDefault="00C03195">
                            <w:r>
                              <w:t xml:space="preserve">An LEA has $250,000 of formula funds under the Ed Tech program and $300,000 under the Improving Teacher Quality program, for a total of $550,000.  </w:t>
                            </w:r>
                          </w:p>
                          <w:p w:rsidR="00000000" w:rsidRDefault="00C03195"/>
                          <w:p w:rsidR="00000000" w:rsidRDefault="00C03195">
                            <w:r>
                              <w:t>The LEA wishes to transfer</w:t>
                            </w:r>
                            <w:r>
                              <w:t xml:space="preserve"> the maximum amount of funds from its Improving Teacher Quality allocation. It may transfer no more than $150,000, which is 50% of that allocation ($300,000 x .5 = $150,000)</w:t>
                            </w:r>
                          </w:p>
                          <w:p w:rsidR="00000000" w:rsidRDefault="00C03195"/>
                          <w:p w:rsidR="00000000" w:rsidRDefault="00C03195">
                            <w:r>
                              <w:t>Separately, it may transfer up to $125,000 of its Ed Tech allocation to any eligi</w:t>
                            </w:r>
                            <w:r>
                              <w:t>ble program ($250,000 x .5 = $125,000).</w:t>
                            </w:r>
                          </w:p>
                          <w:p w:rsidR="00000000" w:rsidRDefault="00C03195">
                            <w:pPr>
                              <w:pStyle w:val="Footer"/>
                              <w:tabs>
                                <w:tab w:val="clear" w:pos="4320"/>
                                <w:tab w:val="clear" w:pos="8640"/>
                              </w:tabs>
                            </w:pPr>
                          </w:p>
                          <w:p w:rsidR="00000000" w:rsidRDefault="00C03195"/>
                          <w:p w:rsidR="00000000" w:rsidRDefault="00C03195">
                            <w:pPr>
                              <w:pStyle w:val="Footer"/>
                              <w:tabs>
                                <w:tab w:val="clear" w:pos="4320"/>
                                <w:tab w:val="clear" w:pos="8640"/>
                              </w:tabs>
                            </w:pPr>
                          </w:p>
                          <w:p w:rsidR="00000000" w:rsidRDefault="00C03195"/>
                          <w:p w:rsidR="00000000" w:rsidRDefault="00C03195"/>
                          <w:p w:rsidR="00000000" w:rsidRDefault="00C03195"/>
                          <w:p w:rsidR="00000000" w:rsidRDefault="00C03195"/>
                          <w:p w:rsidR="00000000" w:rsidRDefault="00C03195">
                            <w:pPr>
                              <w:numPr>
                                <w:ins w:id="198" w:author="Unknown" w:date="2003-10-14T14:55:00Z"/>
                              </w:num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1" type="#_x0000_t202" style="position:absolute;margin-left:0;margin-top:11.45pt;width:3in;height:25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" fillcolor="#ddd">
                <v:textbox>
                  <w:txbxContent>
                    <w:p w:rsidR="00000000" w:rsidRDefault="00C03195">
                      <w:pPr>
                        <w:jc w:val="center"/>
                      </w:pPr>
                    </w:p>
                    <w:p w:rsidR="00000000" w:rsidRDefault="00C03195">
                      <w:r>
                        <w:t xml:space="preserve">An LEA has $250,000 of formula funds under the Ed Tech program and $300,000 under the Improving Teacher Quality program, for a total of $550,000.  </w:t>
                      </w:r>
                    </w:p>
                    <w:p w:rsidR="00000000" w:rsidRDefault="00C03195"/>
                    <w:p w:rsidR="00000000" w:rsidRDefault="00C03195">
                      <w:r>
                        <w:t>The LEA wishes to transfer</w:t>
                      </w:r>
                      <w:r>
                        <w:t xml:space="preserve"> the maximum amount of funds from its Improving Teacher Quality allocation. It may transfer no more than $150,000, which is 50% of that allocation ($300,000 x .5 = $150,000)</w:t>
                      </w:r>
                    </w:p>
                    <w:p w:rsidR="00000000" w:rsidRDefault="00C03195"/>
                    <w:p w:rsidR="00000000" w:rsidRDefault="00C03195">
                      <w:r>
                        <w:t>Separately, it may transfer up to $125,000 of its Ed Tech allocation to any eligi</w:t>
                      </w:r>
                      <w:r>
                        <w:t>ble program ($250,000 x .5 = $125,000).</w:t>
                      </w:r>
                    </w:p>
                    <w:p w:rsidR="00000000" w:rsidRDefault="00C03195">
                      <w:pPr>
                        <w:pStyle w:val="Footer"/>
                        <w:tabs>
                          <w:tab w:val="clear" w:pos="4320"/>
                          <w:tab w:val="clear" w:pos="8640"/>
                        </w:tabs>
                      </w:pPr>
                    </w:p>
                    <w:p w:rsidR="00000000" w:rsidRDefault="00C03195"/>
                    <w:p w:rsidR="00000000" w:rsidRDefault="00C03195">
                      <w:pPr>
                        <w:pStyle w:val="Footer"/>
                        <w:tabs>
                          <w:tab w:val="clear" w:pos="4320"/>
                          <w:tab w:val="clear" w:pos="8640"/>
                        </w:tabs>
                      </w:pPr>
                    </w:p>
                    <w:p w:rsidR="00000000" w:rsidRDefault="00C03195"/>
                    <w:p w:rsidR="00000000" w:rsidRDefault="00C03195"/>
                    <w:p w:rsidR="00000000" w:rsidRDefault="00C03195"/>
                    <w:p w:rsidR="00000000" w:rsidRDefault="00C03195"/>
                    <w:p w:rsidR="00000000" w:rsidRDefault="00C03195">
                      <w:pPr>
                        <w:numPr>
                          <w:ins w:id="199" w:author="Unknown" w:date="2003-10-14T14:55:00Z"/>
                        </w:numPr>
                      </w:pPr>
                    </w:p>
                  </w:txbxContent>
                </v:textbox>
              </v:shape>
            </w:pict>
          </mc:Fallback>
        </mc:AlternateContent>
      </w:r>
    </w:p>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Pr>
        <w:pStyle w:val="Footer"/>
        <w:tabs>
          <w:tab w:val="clear" w:pos="4320"/>
          <w:tab w:val="clear" w:pos="8640"/>
        </w:tabs>
      </w:pPr>
    </w:p>
    <w:p w:rsidR="00000000" w:rsidRDefault="00C03195">
      <w:pPr>
        <w:pStyle w:val="Heading3"/>
        <w:rPr>
          <w:sz w:val="22"/>
        </w:rPr>
      </w:pPr>
      <w:bookmarkStart w:id="200" w:name="_Toc17081249"/>
      <w:bookmarkStart w:id="201" w:name="_Toc55894978"/>
      <w:bookmarkStart w:id="202" w:name="_Toc55899814"/>
      <w:bookmarkStart w:id="203" w:name="_Toc74639798"/>
      <w:r>
        <w:t>II-B-3.  To which programs may an LEA tra</w:t>
      </w:r>
      <w:r>
        <w:t>nsfer funds?</w:t>
      </w:r>
      <w:bookmarkEnd w:id="200"/>
      <w:bookmarkEnd w:id="201"/>
      <w:bookmarkEnd w:id="202"/>
      <w:bookmarkEnd w:id="203"/>
    </w:p>
    <w:p w:rsidR="00000000" w:rsidRDefault="00C03195"/>
    <w:p w:rsidR="00000000" w:rsidRDefault="00C03195">
      <w:r>
        <w:t>An LEA may transfer up to 50 percent of its allocation from, and to, each of the programs to which the transferability authority applies (</w:t>
      </w:r>
      <w:r>
        <w:rPr>
          <w:i/>
          <w:iCs/>
        </w:rPr>
        <w:t>see</w:t>
      </w:r>
      <w:r>
        <w:t xml:space="preserve"> II-B-1). It may transfer funds into, but not from, its allocation under Part A of Title I.  </w:t>
      </w:r>
    </w:p>
    <w:p w:rsidR="00000000" w:rsidRDefault="00C03195"/>
    <w:p w:rsidR="00000000" w:rsidRDefault="00C03195">
      <w:pPr>
        <w:rPr>
          <w:b/>
          <w:bCs/>
        </w:rPr>
      </w:pPr>
      <w:r>
        <w:t>An LEA</w:t>
      </w:r>
      <w:r>
        <w:t xml:space="preserve"> identified for improvement may transfer up to 30 percent of its allocation from, and to, each of the programs to which the transferability authority applies (</w:t>
      </w:r>
      <w:r>
        <w:rPr>
          <w:i/>
          <w:iCs/>
        </w:rPr>
        <w:t>see</w:t>
      </w:r>
      <w:r>
        <w:t xml:space="preserve"> II-B-1). The transferred funds must be used for LEA improvement activities consistent with se</w:t>
      </w:r>
      <w:r>
        <w:t>ction 1116(c) of the ESEA.  An LEA identified for improvement may also transfer funds into its allocation under Section 1003, if applicable.  An LEA identified for corrective action under section 1116(c) may not transfer funds.</w:t>
      </w:r>
    </w:p>
    <w:p w:rsidR="00000000" w:rsidRDefault="00C03195"/>
    <w:p w:rsidR="00000000" w:rsidRDefault="00C03195">
      <w:pPr>
        <w:pStyle w:val="Heading3"/>
      </w:pPr>
      <w:bookmarkStart w:id="204" w:name="_Toc74639799"/>
      <w:r>
        <w:lastRenderedPageBreak/>
        <w:t>II-B-4.  May an LEA identif</w:t>
      </w:r>
      <w:r>
        <w:t>ied for improvement transfer funds only to its allocation under Part A of Title I?</w:t>
      </w:r>
      <w:bookmarkEnd w:id="204"/>
    </w:p>
    <w:p w:rsidR="00000000" w:rsidRDefault="00C03195">
      <w:pPr>
        <w:pStyle w:val="BodyText"/>
      </w:pPr>
    </w:p>
    <w:p w:rsidR="00000000" w:rsidRDefault="00C03195">
      <w:r>
        <w:t xml:space="preserve"> No. An LEA identified for improvement may transfer funds to other applicable programs, but the funds must be used to conduct improvement activities. </w:t>
      </w:r>
    </w:p>
    <w:p w:rsidR="00000000" w:rsidRDefault="00C03195"/>
    <w:p w:rsidR="00000000" w:rsidRDefault="00C03195">
      <w:pPr>
        <w:pStyle w:val="Heading3"/>
      </w:pPr>
      <w:bookmarkStart w:id="205" w:name="_Toc17081250"/>
      <w:bookmarkStart w:id="206" w:name="_Toc55894979"/>
      <w:bookmarkStart w:id="207" w:name="_Toc55899815"/>
      <w:bookmarkStart w:id="208" w:name="_Toc74639800"/>
      <w:r>
        <w:t xml:space="preserve">II-B-5.  May an LEA </w:t>
      </w:r>
      <w:r>
        <w:t xml:space="preserve">transfer funds </w:t>
      </w:r>
      <w:r>
        <w:rPr>
          <w:i/>
          <w:iCs/>
        </w:rPr>
        <w:t>from</w:t>
      </w:r>
      <w:r>
        <w:t xml:space="preserve"> its allocation under Part A of Title I to its allocation under other programs?</w:t>
      </w:r>
      <w:bookmarkEnd w:id="205"/>
      <w:bookmarkEnd w:id="206"/>
      <w:bookmarkEnd w:id="207"/>
      <w:bookmarkEnd w:id="208"/>
    </w:p>
    <w:p w:rsidR="00000000" w:rsidRDefault="00C03195">
      <w:pPr>
        <w:rPr>
          <w:b/>
          <w:bCs/>
        </w:rPr>
      </w:pPr>
    </w:p>
    <w:p w:rsidR="00000000" w:rsidRDefault="00C03195">
      <w:r>
        <w:t xml:space="preserve">No.  An LEA may </w:t>
      </w:r>
      <w:r>
        <w:rPr>
          <w:i/>
          <w:iCs/>
        </w:rPr>
        <w:t xml:space="preserve">not </w:t>
      </w:r>
      <w:r>
        <w:t xml:space="preserve">transfer funds from Part A of Title I to its allocations under other programs.  It may only transfer funds </w:t>
      </w:r>
      <w:r>
        <w:rPr>
          <w:i/>
          <w:iCs/>
        </w:rPr>
        <w:t>into</w:t>
      </w:r>
      <w:r>
        <w:t xml:space="preserve"> Part A of Title I.  </w:t>
      </w:r>
    </w:p>
    <w:p w:rsidR="00000000" w:rsidRDefault="00C03195">
      <w:r>
        <w:t xml:space="preserve">  </w:t>
      </w:r>
    </w:p>
    <w:p w:rsidR="00000000" w:rsidRDefault="00C03195">
      <w:pPr>
        <w:pStyle w:val="Heading3"/>
      </w:pPr>
      <w:bookmarkStart w:id="209" w:name="_Toc17081251"/>
      <w:bookmarkStart w:id="210" w:name="_Toc55894980"/>
      <w:bookmarkStart w:id="211" w:name="_Toc55899816"/>
      <w:bookmarkStart w:id="212" w:name="_Toc74639801"/>
      <w:r>
        <w:t>II-B-6.  May an LEA transfer an amount that is greater than 50 percent of its formula grant allocation under one of the programs listed in II-B-1</w:t>
      </w:r>
      <w:r>
        <w:rPr>
          <w:i/>
          <w:iCs/>
        </w:rPr>
        <w:t xml:space="preserve"> </w:t>
      </w:r>
      <w:r>
        <w:t>if the transfer is made to its allocation under Part A of Title I?</w:t>
      </w:r>
      <w:bookmarkEnd w:id="209"/>
      <w:bookmarkEnd w:id="210"/>
      <w:bookmarkEnd w:id="211"/>
      <w:bookmarkEnd w:id="212"/>
    </w:p>
    <w:p w:rsidR="00000000" w:rsidRDefault="00C03195">
      <w:pPr>
        <w:rPr>
          <w:b/>
          <w:bCs/>
        </w:rPr>
      </w:pPr>
    </w:p>
    <w:p w:rsidR="00000000" w:rsidRDefault="00C03195">
      <w:r>
        <w:t>No.  An LEA may transfer no more than 50 p</w:t>
      </w:r>
      <w:r>
        <w:t>ercent of its formula grant allocation under each of the programs listed in II-B-1,</w:t>
      </w:r>
      <w:r>
        <w:rPr>
          <w:i/>
          <w:iCs/>
        </w:rPr>
        <w:t xml:space="preserve"> </w:t>
      </w:r>
      <w:r>
        <w:t>regardless of which programs, including Part A of Title I, receive the transferred funds. (If the LEA has been identified for improvement under section 1116(c), the limitat</w:t>
      </w:r>
      <w:r>
        <w:t xml:space="preserve">ion is 30 percent.)  </w:t>
      </w:r>
    </w:p>
    <w:p w:rsidR="00000000" w:rsidRDefault="00C03195">
      <w:r>
        <w:t xml:space="preserve"> </w:t>
      </w:r>
    </w:p>
    <w:p w:rsidR="00000000" w:rsidRDefault="00C03195">
      <w:pPr>
        <w:rPr>
          <w:b/>
          <w:bCs/>
          <w:sz w:val="26"/>
        </w:rPr>
      </w:pPr>
    </w:p>
    <w:p w:rsidR="00000000" w:rsidRDefault="00C03195">
      <w:pPr>
        <w:pStyle w:val="Heading2"/>
      </w:pPr>
      <w:bookmarkStart w:id="213" w:name="_Toc17081254"/>
      <w:bookmarkStart w:id="214" w:name="_Toc55894981"/>
      <w:bookmarkStart w:id="215" w:name="_Toc55899817"/>
      <w:bookmarkStart w:id="216" w:name="_Toc74639802"/>
      <w:r>
        <w:t>II-C.  The LEA Transfer Process</w:t>
      </w:r>
      <w:bookmarkEnd w:id="213"/>
      <w:bookmarkEnd w:id="214"/>
      <w:bookmarkEnd w:id="215"/>
      <w:bookmarkEnd w:id="216"/>
    </w:p>
    <w:p w:rsidR="00000000" w:rsidRDefault="00C03195">
      <w:pPr>
        <w:rPr>
          <w:b/>
          <w:bCs/>
          <w:sz w:val="26"/>
        </w:rPr>
      </w:pPr>
      <w:r>
        <w:rPr>
          <w:b/>
          <w:bCs/>
        </w:rPr>
        <w:pict>
          <v:rect id="_x0000_i1031" style="width:0;height:1.5pt" o:hralign="center" o:hrstd="t" o:hr="t" fillcolor="gray" stroked="f"/>
        </w:pict>
      </w:r>
    </w:p>
    <w:p w:rsidR="00000000" w:rsidRDefault="00C03195">
      <w:pPr>
        <w:pStyle w:val="Heading3"/>
      </w:pPr>
      <w:bookmarkStart w:id="217" w:name="_Toc17081255"/>
      <w:bookmarkStart w:id="218" w:name="_Toc55894982"/>
      <w:bookmarkStart w:id="219" w:name="_Toc55899818"/>
      <w:bookmarkStart w:id="220" w:name="_Toc74639803"/>
      <w:r>
        <w:t>II-C-1.  What steps must an LEA take before transferring funds?</w:t>
      </w:r>
      <w:bookmarkEnd w:id="217"/>
      <w:bookmarkEnd w:id="218"/>
      <w:bookmarkEnd w:id="219"/>
      <w:bookmarkEnd w:id="220"/>
      <w:r>
        <w:t xml:space="preserve"> </w:t>
      </w:r>
    </w:p>
    <w:p w:rsidR="00000000" w:rsidRDefault="00C03195"/>
    <w:p w:rsidR="00000000" w:rsidRDefault="00C03195">
      <w:r>
        <w:t>Before transferring funds, an LEA must  --</w:t>
      </w:r>
    </w:p>
    <w:p w:rsidR="00000000" w:rsidRDefault="00C03195">
      <w:pPr>
        <w:pStyle w:val="Footer"/>
        <w:tabs>
          <w:tab w:val="clear" w:pos="4320"/>
          <w:tab w:val="clear" w:pos="8640"/>
        </w:tabs>
      </w:pPr>
    </w:p>
    <w:p w:rsidR="00000000" w:rsidRDefault="00C03195" w:rsidP="00C03195">
      <w:pPr>
        <w:numPr>
          <w:ilvl w:val="0"/>
          <w:numId w:val="10"/>
        </w:numPr>
      </w:pPr>
      <w:r>
        <w:t>Conduct consultations in accordance with section 9501 of the ESEA in order to provide f</w:t>
      </w:r>
      <w:r>
        <w:t>or the equitable participation of private school students and staff (</w:t>
      </w:r>
      <w:r>
        <w:rPr>
          <w:i/>
          <w:iCs/>
        </w:rPr>
        <w:t xml:space="preserve">see </w:t>
      </w:r>
      <w:r>
        <w:t>I-C-3);</w:t>
      </w:r>
    </w:p>
    <w:p w:rsidR="00000000" w:rsidRDefault="00C03195" w:rsidP="00C03195">
      <w:pPr>
        <w:pStyle w:val="BodyTextIndent3"/>
        <w:numPr>
          <w:ilvl w:val="0"/>
          <w:numId w:val="10"/>
        </w:numPr>
      </w:pPr>
      <w:r>
        <w:t xml:space="preserve">Determine the program(s) from which funds are to be transferred and to which funds will be transferred; </w:t>
      </w:r>
    </w:p>
    <w:p w:rsidR="00000000" w:rsidRDefault="00C03195" w:rsidP="00C03195">
      <w:pPr>
        <w:numPr>
          <w:ilvl w:val="0"/>
          <w:numId w:val="10"/>
        </w:numPr>
      </w:pPr>
      <w:r>
        <w:t>Determine the amount, and Federal fiscal year, of funds to be transfer</w:t>
      </w:r>
      <w:r>
        <w:t>red by fiscal year (subject to the 50 percent or 30 percent limitation);</w:t>
      </w:r>
    </w:p>
    <w:p w:rsidR="00000000" w:rsidRDefault="00C03195" w:rsidP="00C03195">
      <w:pPr>
        <w:numPr>
          <w:ilvl w:val="0"/>
          <w:numId w:val="10"/>
        </w:numPr>
      </w:pPr>
      <w:r>
        <w:t>Establish the effective date for the transfer;</w:t>
      </w:r>
    </w:p>
    <w:p w:rsidR="00000000" w:rsidRDefault="00C03195" w:rsidP="00C03195">
      <w:pPr>
        <w:numPr>
          <w:ilvl w:val="0"/>
          <w:numId w:val="10"/>
        </w:numPr>
      </w:pPr>
      <w:r>
        <w:t>As appropriate, modify each affected local plan or application to reflect the transfer; and</w:t>
      </w:r>
    </w:p>
    <w:p w:rsidR="00000000" w:rsidRDefault="00C03195" w:rsidP="00C03195">
      <w:pPr>
        <w:numPr>
          <w:ilvl w:val="0"/>
          <w:numId w:val="10"/>
        </w:numPr>
      </w:pPr>
      <w:r>
        <w:t>Notify its SEA of the transfer at least 30 d</w:t>
      </w:r>
      <w:r>
        <w:t>ays before the effective date of the transfer. (If an LEA modifies a local plan as a result of a transfer, the LEA also must submit to its SEA, within 30 days after the transfer, a copy of its revised local plan.)</w:t>
      </w:r>
    </w:p>
    <w:p w:rsidR="00000000" w:rsidRDefault="00C03195">
      <w:pPr>
        <w:ind w:left="720"/>
      </w:pPr>
    </w:p>
    <w:p w:rsidR="00000000" w:rsidRDefault="00C03195">
      <w:pPr>
        <w:pStyle w:val="Heading3"/>
      </w:pPr>
      <w:bookmarkStart w:id="221" w:name="_Toc55894983"/>
      <w:bookmarkStart w:id="222" w:name="_Toc55899819"/>
      <w:bookmarkStart w:id="223" w:name="_Toc74639804"/>
      <w:r>
        <w:lastRenderedPageBreak/>
        <w:t>II-C-2.  What information must an LEA inc</w:t>
      </w:r>
      <w:r>
        <w:t>lude in its notification to the SEA?</w:t>
      </w:r>
      <w:bookmarkEnd w:id="221"/>
      <w:bookmarkEnd w:id="222"/>
      <w:bookmarkEnd w:id="223"/>
    </w:p>
    <w:p w:rsidR="00000000" w:rsidRDefault="00C03195"/>
    <w:p w:rsidR="00000000" w:rsidRDefault="00C03195">
      <w:r>
        <w:t>An LEA must notify its SEA of:</w:t>
      </w:r>
    </w:p>
    <w:p w:rsidR="00000000" w:rsidRDefault="00C03195">
      <w:pPr>
        <w:ind w:left="720"/>
      </w:pPr>
    </w:p>
    <w:p w:rsidR="00000000" w:rsidRDefault="00C03195" w:rsidP="00C03195">
      <w:pPr>
        <w:numPr>
          <w:ilvl w:val="0"/>
          <w:numId w:val="9"/>
        </w:numPr>
      </w:pPr>
      <w:r>
        <w:t>The program(s) from which funds are to be transferred and to which funds will be transferred;</w:t>
      </w:r>
    </w:p>
    <w:p w:rsidR="00000000" w:rsidRDefault="00C03195" w:rsidP="00C03195">
      <w:pPr>
        <w:numPr>
          <w:ilvl w:val="0"/>
          <w:numId w:val="9"/>
        </w:numPr>
      </w:pPr>
      <w:r>
        <w:t xml:space="preserve">The amount, and Federal fiscal year, of funds to be transferred; </w:t>
      </w:r>
    </w:p>
    <w:p w:rsidR="00000000" w:rsidRDefault="00C03195" w:rsidP="00C03195">
      <w:pPr>
        <w:numPr>
          <w:ilvl w:val="0"/>
          <w:numId w:val="9"/>
        </w:numPr>
      </w:pPr>
      <w:r>
        <w:t>The program(s) to which th</w:t>
      </w:r>
      <w:r>
        <w:t xml:space="preserve">e funds will be transferred; and </w:t>
      </w:r>
    </w:p>
    <w:p w:rsidR="00000000" w:rsidRDefault="00C03195" w:rsidP="00C03195">
      <w:pPr>
        <w:numPr>
          <w:ilvl w:val="0"/>
          <w:numId w:val="9"/>
        </w:numPr>
      </w:pPr>
      <w:r>
        <w:t>The effective date for the transfer.</w:t>
      </w:r>
    </w:p>
    <w:p w:rsidR="00000000" w:rsidRDefault="00C03195">
      <w:pPr>
        <w:ind w:left="720"/>
      </w:pPr>
    </w:p>
    <w:p w:rsidR="00000000" w:rsidRDefault="00C03195">
      <w:pPr>
        <w:pStyle w:val="Heading3"/>
      </w:pPr>
      <w:bookmarkStart w:id="224" w:name="_Toc17081256"/>
      <w:bookmarkStart w:id="225" w:name="_Toc55894984"/>
      <w:bookmarkStart w:id="226" w:name="_Toc55899820"/>
      <w:bookmarkStart w:id="227" w:name="_Toc74639805"/>
      <w:r>
        <w:t>II-C-3.  How do requirements relating to the equitable participation of private school students and staff apply to funds an LEA is considering to transfer?</w:t>
      </w:r>
      <w:bookmarkEnd w:id="224"/>
      <w:bookmarkEnd w:id="225"/>
      <w:bookmarkEnd w:id="226"/>
      <w:bookmarkEnd w:id="227"/>
    </w:p>
    <w:p w:rsidR="00000000" w:rsidRDefault="00C03195">
      <w:pPr>
        <w:rPr>
          <w:b/>
          <w:bCs/>
        </w:rPr>
      </w:pPr>
    </w:p>
    <w:p w:rsidR="00000000" w:rsidRDefault="00C03195">
      <w:r>
        <w:t>Each program covered by the</w:t>
      </w:r>
      <w:r>
        <w:t xml:space="preserve"> LEA transferability authority is subject to equitable participation requirements.   Before an LEA may transfer funds, it must engage in </w:t>
      </w:r>
    </w:p>
    <w:p w:rsidR="00000000" w:rsidRDefault="00C03195">
      <w:r>
        <w:t xml:space="preserve">timely and meaningful consultation with private school officials representing the full spectrum of private schools in </w:t>
      </w:r>
      <w:r>
        <w:t>the district. (See the provision in section 5142(a) of the ESEA regarding equitable participation with respect to instructional or training programs funded by the LEA from Title V, Part A funds.  The other programs listed in I-B-1 are subject to the genera</w:t>
      </w:r>
      <w:r>
        <w:t xml:space="preserve">l ESEA equitable participation requirements in Title IX of the ESEA.)  </w:t>
      </w:r>
    </w:p>
    <w:p w:rsidR="00000000" w:rsidRDefault="00C03195"/>
    <w:p w:rsidR="00000000" w:rsidRDefault="00C03195">
      <w:r>
        <w:t>With respect to the transferred funds, private school students and teachers will receive equitable services from the LEA under the programs to which, and from which, the funds are tra</w:t>
      </w:r>
      <w:r>
        <w:t>nsferred, based on the total amount of funds available to each program after the transfer.</w:t>
      </w:r>
    </w:p>
    <w:p w:rsidR="00000000" w:rsidRDefault="00C03195"/>
    <w:p w:rsidR="00000000" w:rsidRDefault="00C03195">
      <w:pPr>
        <w:pStyle w:val="Heading3"/>
      </w:pPr>
      <w:bookmarkStart w:id="228" w:name="_Toc74639806"/>
      <w:r>
        <w:t>II-C-4.  May an LEA transfer only those funds that are to be used for services to private school students and/or staff?</w:t>
      </w:r>
      <w:bookmarkEnd w:id="228"/>
    </w:p>
    <w:p w:rsidR="00000000" w:rsidRDefault="00C03195">
      <w:pPr>
        <w:pStyle w:val="BodyText"/>
      </w:pPr>
    </w:p>
    <w:p w:rsidR="00000000" w:rsidRDefault="00C03195">
      <w:pPr>
        <w:pStyle w:val="BodyText"/>
        <w:rPr>
          <w:b w:val="0"/>
          <w:bCs w:val="0"/>
        </w:rPr>
      </w:pPr>
      <w:r>
        <w:rPr>
          <w:b w:val="0"/>
          <w:bCs w:val="0"/>
        </w:rPr>
        <w:t xml:space="preserve">No. An LEA may </w:t>
      </w:r>
      <w:r>
        <w:rPr>
          <w:b w:val="0"/>
          <w:bCs w:val="0"/>
          <w:i/>
          <w:iCs/>
        </w:rPr>
        <w:t>not</w:t>
      </w:r>
      <w:r>
        <w:rPr>
          <w:b w:val="0"/>
          <w:bCs w:val="0"/>
        </w:rPr>
        <w:t xml:space="preserve"> transfer funds to a part</w:t>
      </w:r>
      <w:r>
        <w:rPr>
          <w:b w:val="0"/>
          <w:bCs w:val="0"/>
        </w:rPr>
        <w:t>icular program solely to provide services for private school students and /or teachers.  Rather, an LEA, after consulting with representatives of private schools, must provide equitable services to private school students and teachers based on the rules an</w:t>
      </w:r>
      <w:r>
        <w:rPr>
          <w:b w:val="0"/>
          <w:bCs w:val="0"/>
        </w:rPr>
        <w:t>d regulations of each program and the total amount of funds available to each program, including funds that have been transferred into or from the program. (</w:t>
      </w:r>
      <w:r>
        <w:rPr>
          <w:b w:val="0"/>
          <w:bCs w:val="0"/>
          <w:i/>
          <w:iCs/>
        </w:rPr>
        <w:t>See</w:t>
      </w:r>
      <w:r>
        <w:rPr>
          <w:b w:val="0"/>
          <w:bCs w:val="0"/>
        </w:rPr>
        <w:t xml:space="preserve"> 6123(e)(2) of the ESEA.)</w:t>
      </w:r>
    </w:p>
    <w:p w:rsidR="00000000" w:rsidRDefault="00C03195">
      <w:pPr>
        <w:pStyle w:val="BodyText"/>
        <w:rPr>
          <w:b w:val="0"/>
          <w:bCs w:val="0"/>
        </w:rPr>
      </w:pPr>
    </w:p>
    <w:p w:rsidR="00000000" w:rsidRDefault="00C03195">
      <w:pPr>
        <w:pStyle w:val="Heading3"/>
      </w:pPr>
      <w:r>
        <w:t xml:space="preserve"> </w:t>
      </w:r>
      <w:bookmarkStart w:id="229" w:name="_Toc74639807"/>
      <w:r>
        <w:t>II-C-5.  If an LEA notifies the SEA that it intends to transfer fund</w:t>
      </w:r>
      <w:r>
        <w:t>s, must the LEA notify the SEA if it subsequently changes its plans to transfer those funds?</w:t>
      </w:r>
      <w:bookmarkEnd w:id="229"/>
    </w:p>
    <w:p w:rsidR="00000000" w:rsidRDefault="00C03195">
      <w:pPr>
        <w:pStyle w:val="BodyText"/>
        <w:rPr>
          <w:b w:val="0"/>
          <w:bCs w:val="0"/>
        </w:rPr>
      </w:pPr>
    </w:p>
    <w:p w:rsidR="00000000" w:rsidRDefault="00C03195">
      <w:pPr>
        <w:pStyle w:val="BodyText"/>
        <w:rPr>
          <w:b w:val="0"/>
          <w:bCs w:val="0"/>
        </w:rPr>
      </w:pPr>
      <w:r>
        <w:rPr>
          <w:b w:val="0"/>
          <w:bCs w:val="0"/>
        </w:rPr>
        <w:lastRenderedPageBreak/>
        <w:t>Yes. If an LEA has notified its SEA it intends to transfer funds, but then does not do so, it must promptly notify its SEA that it will not transfer funds.</w:t>
      </w:r>
    </w:p>
    <w:p w:rsidR="00000000" w:rsidRDefault="00C03195">
      <w:pPr>
        <w:pStyle w:val="BodyText"/>
        <w:rPr>
          <w:b w:val="0"/>
          <w:bCs w:val="0"/>
        </w:rPr>
      </w:pPr>
    </w:p>
    <w:p w:rsidR="00000000" w:rsidRDefault="00C03195">
      <w:pPr>
        <w:pStyle w:val="BodyText"/>
        <w:rPr>
          <w:b w:val="0"/>
          <w:bCs w:val="0"/>
        </w:rPr>
      </w:pPr>
      <w:r>
        <w:rPr>
          <w:b w:val="0"/>
          <w:bCs w:val="0"/>
        </w:rPr>
        <w:t>A new</w:t>
      </w:r>
      <w:r>
        <w:rPr>
          <w:b w:val="0"/>
          <w:bCs w:val="0"/>
        </w:rPr>
        <w:t xml:space="preserve"> 30-day notification period begins if an LEA alters its original notification in any of the following ways:</w:t>
      </w:r>
    </w:p>
    <w:p w:rsidR="00000000" w:rsidRDefault="00C03195">
      <w:pPr>
        <w:pStyle w:val="BodyText"/>
        <w:rPr>
          <w:b w:val="0"/>
          <w:bCs w:val="0"/>
        </w:rPr>
      </w:pPr>
    </w:p>
    <w:p w:rsidR="00000000" w:rsidRDefault="00C03195" w:rsidP="00C03195">
      <w:pPr>
        <w:pStyle w:val="BodyText"/>
        <w:numPr>
          <w:ilvl w:val="0"/>
          <w:numId w:val="14"/>
        </w:numPr>
        <w:rPr>
          <w:b w:val="0"/>
          <w:bCs w:val="0"/>
        </w:rPr>
      </w:pPr>
      <w:r>
        <w:rPr>
          <w:b w:val="0"/>
          <w:bCs w:val="0"/>
        </w:rPr>
        <w:t>Amounts to be transferred among programs have changed;</w:t>
      </w:r>
    </w:p>
    <w:p w:rsidR="00000000" w:rsidRDefault="00C03195" w:rsidP="00C03195">
      <w:pPr>
        <w:pStyle w:val="BodyText"/>
        <w:numPr>
          <w:ilvl w:val="0"/>
          <w:numId w:val="14"/>
        </w:numPr>
        <w:rPr>
          <w:b w:val="0"/>
          <w:bCs w:val="0"/>
        </w:rPr>
      </w:pPr>
      <w:r>
        <w:rPr>
          <w:b w:val="0"/>
          <w:bCs w:val="0"/>
        </w:rPr>
        <w:t>Programs involved in the transfer have changed; or</w:t>
      </w:r>
    </w:p>
    <w:p w:rsidR="00000000" w:rsidRDefault="00C03195" w:rsidP="00C03195">
      <w:pPr>
        <w:pStyle w:val="BodyText"/>
        <w:numPr>
          <w:ilvl w:val="0"/>
          <w:numId w:val="14"/>
        </w:numPr>
        <w:rPr>
          <w:b w:val="0"/>
          <w:bCs w:val="0"/>
        </w:rPr>
      </w:pPr>
      <w:r>
        <w:rPr>
          <w:b w:val="0"/>
          <w:bCs w:val="0"/>
        </w:rPr>
        <w:t>The effective date of the transfer has ch</w:t>
      </w:r>
      <w:r>
        <w:rPr>
          <w:b w:val="0"/>
          <w:bCs w:val="0"/>
        </w:rPr>
        <w:t>anged.</w:t>
      </w:r>
    </w:p>
    <w:p w:rsidR="00000000" w:rsidRDefault="00C03195"/>
    <w:p w:rsidR="00000000" w:rsidRDefault="00C03195">
      <w:pPr>
        <w:pStyle w:val="Heading3"/>
      </w:pPr>
      <w:bookmarkStart w:id="230" w:name="_Toc74639808"/>
      <w:r>
        <w:t>II-C-6.  Is there a limit on the number of times an LEA may transfer funds into, or from, an individual program during a fiscal year?</w:t>
      </w:r>
      <w:bookmarkEnd w:id="230"/>
    </w:p>
    <w:p w:rsidR="00000000" w:rsidRDefault="00C03195">
      <w:pPr>
        <w:pStyle w:val="BodyText"/>
      </w:pPr>
    </w:p>
    <w:p w:rsidR="00000000" w:rsidRDefault="00C03195">
      <w:r>
        <w:t>No. There are no statutory limitations on the number of times an LEA may transfer funds into, or from, an individ</w:t>
      </w:r>
      <w:r>
        <w:t>ual program during a fiscal year.  However, each transfer should be made only after the LEA has engaged in thorough and careful planning.  (</w:t>
      </w:r>
      <w:r>
        <w:rPr>
          <w:i/>
          <w:iCs/>
        </w:rPr>
        <w:t>See</w:t>
      </w:r>
      <w:r>
        <w:t xml:space="preserve"> II-D-1 through II-D-3.)</w:t>
      </w:r>
    </w:p>
    <w:p w:rsidR="00000000" w:rsidRDefault="00C03195"/>
    <w:p w:rsidR="00000000" w:rsidRDefault="00C03195">
      <w:pPr>
        <w:pStyle w:val="Heading3"/>
      </w:pPr>
      <w:bookmarkStart w:id="231" w:name="_Toc55899821"/>
      <w:bookmarkStart w:id="232" w:name="_Toc74639809"/>
      <w:r>
        <w:t>II-C-7.  After transferring funds into a program, is an LEA limited in any way in trans</w:t>
      </w:r>
      <w:r>
        <w:t>ferring funds from the same program?</w:t>
      </w:r>
      <w:bookmarkEnd w:id="231"/>
      <w:bookmarkEnd w:id="232"/>
    </w:p>
    <w:p w:rsidR="00000000" w:rsidRDefault="00C03195">
      <w:pPr>
        <w:rPr>
          <w:b/>
          <w:bCs/>
        </w:rPr>
      </w:pPr>
    </w:p>
    <w:p w:rsidR="00000000" w:rsidRDefault="00C03195">
      <w:r>
        <w:t>Yes. An LEA may transfer no more than 50 percent of the funding base.  (</w:t>
      </w:r>
      <w:r>
        <w:rPr>
          <w:i/>
          <w:iCs/>
        </w:rPr>
        <w:t>See</w:t>
      </w:r>
      <w:r>
        <w:t xml:space="preserve"> II-C-8, which describes how the 50 percent limitation is calculated.)  An LEA may not transfer funds from its allocation under Part A of Title</w:t>
      </w:r>
      <w:r>
        <w:t xml:space="preserve"> I to another program.</w:t>
      </w:r>
    </w:p>
    <w:p w:rsidR="00000000" w:rsidRDefault="00C03195"/>
    <w:p w:rsidR="00000000" w:rsidRDefault="00C03195">
      <w:pPr>
        <w:pStyle w:val="Heading3"/>
      </w:pPr>
      <w:bookmarkStart w:id="233" w:name="_Toc55899822"/>
      <w:bookmarkStart w:id="234" w:name="_Toc74639810"/>
      <w:r>
        <w:t>II-C-8.  What is the funding base on which the 50 percent transferability limitation is calculated?</w:t>
      </w:r>
      <w:bookmarkEnd w:id="233"/>
      <w:bookmarkEnd w:id="234"/>
    </w:p>
    <w:p w:rsidR="00000000" w:rsidRDefault="00C03195"/>
    <w:p w:rsidR="00000000" w:rsidRDefault="00C03195">
      <w:r>
        <w:t>The 50 percent transferability limitation is calculated on the basis of the fiscal year’s funds available under a program listed in</w:t>
      </w:r>
      <w:r>
        <w:t xml:space="preserve"> II-B-1. If funds have been transferred into a program listed in II-B-1, the 50 percent transferability limitation applies to the sum of the fiscal year’s original allocation and any funds the LEA transfers into the program.</w:t>
      </w:r>
    </w:p>
    <w:p w:rsidR="00000000" w:rsidRDefault="00C03195"/>
    <w:p w:rsidR="00000000" w:rsidRDefault="00C03195"/>
    <w:p w:rsidR="00000000" w:rsidRDefault="00C03195">
      <w:r>
        <w:br w:type="page"/>
      </w:r>
    </w:p>
    <w:p w:rsidR="00000000" w:rsidRDefault="001716B7">
      <w:r>
        <w:rPr>
          <w:noProof/>
          <w:sz w:val="20"/>
        </w:rPr>
        <w:lastRenderedPageBreak/>
        <mc:AlternateContent>
          <mc:Choice Requires="wps">
            <w:drawing>
              <wp:anchor distT="0" distB="0" distL="114300" distR="114300" simplePos="0" relativeHeight="251662848" behindDoc="0" locked="0" layoutInCell="1" allowOverlap="1">
                <wp:simplePos x="0" y="0"/>
                <wp:positionH relativeFrom="column">
                  <wp:posOffset>114300</wp:posOffset>
                </wp:positionH>
                <wp:positionV relativeFrom="paragraph">
                  <wp:posOffset>22860</wp:posOffset>
                </wp:positionV>
                <wp:extent cx="5372100" cy="342900"/>
                <wp:effectExtent l="9525" t="7620" r="9525" b="1143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42900"/>
                        </a:xfrm>
                        <a:prstGeom prst="rect">
                          <a:avLst/>
                        </a:prstGeom>
                        <a:solidFill>
                          <a:srgbClr val="DDDDDD"/>
                        </a:solidFill>
                        <a:ln w="9525">
                          <a:solidFill>
                            <a:srgbClr val="000000"/>
                          </a:solidFill>
                          <a:miter lim="800000"/>
                          <a:headEnd/>
                          <a:tailEnd/>
                        </a:ln>
                      </wps:spPr>
                      <wps:txbx>
                        <w:txbxContent>
                          <w:p w:rsidR="00000000" w:rsidRDefault="00C03195">
                            <w:pPr>
                              <w:pStyle w:val="Heading9"/>
                            </w:pPr>
                            <w:r>
                              <w:t>Example 9 – Calculating the Amount Available for Transfer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2" type="#_x0000_t202" style="position:absolute;margin-left:9pt;margin-top:1.8pt;width:423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" fillcolor="#ddd">
                <v:textbox>
                  <w:txbxContent>
                    <w:p w:rsidR="00000000" w:rsidRDefault="00C03195">
                      <w:pPr>
                        <w:pStyle w:val="Heading9"/>
                      </w:pPr>
                      <w:r>
                        <w:t>Example 9 – Calculating the Amount Available for Transfer</w:t>
                      </w:r>
                    </w:p>
                  </w:txbxContent>
                </v:textbox>
              </v:shape>
            </w:pict>
          </mc:Fallback>
        </mc:AlternateContent>
      </w:r>
    </w:p>
    <w:p w:rsidR="00000000" w:rsidRDefault="00C03195"/>
    <w:p w:rsidR="00000000" w:rsidRDefault="001716B7">
      <w:r>
        <w:rPr>
          <w:noProof/>
          <w:sz w:val="20"/>
        </w:rPr>
        <mc:AlternateContent>
          <mc:Choice Requires="wps">
            <w:drawing>
              <wp:anchor distT="0" distB="0" distL="114300" distR="114300" simplePos="0" relativeHeight="251654656" behindDoc="0" locked="0" layoutInCell="1" allowOverlap="1">
                <wp:simplePos x="0" y="0"/>
                <wp:positionH relativeFrom="column">
                  <wp:posOffset>2971800</wp:posOffset>
                </wp:positionH>
                <wp:positionV relativeFrom="paragraph">
                  <wp:posOffset>129540</wp:posOffset>
                </wp:positionV>
                <wp:extent cx="2514600" cy="2057400"/>
                <wp:effectExtent l="9525" t="7620" r="9525" b="1143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057400"/>
                        </a:xfrm>
                        <a:prstGeom prst="rect">
                          <a:avLst/>
                        </a:prstGeom>
                        <a:solidFill>
                          <a:srgbClr val="DDDDDD"/>
                        </a:solidFill>
                        <a:ln w="9525">
                          <a:solidFill>
                            <a:srgbClr val="000000"/>
                          </a:solidFill>
                          <a:miter lim="800000"/>
                          <a:headEnd/>
                          <a:tailEnd/>
                        </a:ln>
                      </wps:spPr>
                      <wps:txbx>
                        <w:txbxContent>
                          <w:p w:rsidR="00000000" w:rsidRDefault="00C03195">
                            <w:pPr>
                              <w:rPr>
                                <w:i/>
                                <w:iCs/>
                              </w:rPr>
                            </w:pPr>
                          </w:p>
                          <w:p w:rsidR="00000000" w:rsidRDefault="00C03195">
                            <w:pPr>
                              <w:rPr>
                                <w:i/>
                                <w:iCs/>
                              </w:rPr>
                            </w:pPr>
                            <w:r>
                              <w:rPr>
                                <w:i/>
                                <w:iCs/>
                              </w:rPr>
                              <w:t>Ed Tech allocation………     $10,000</w:t>
                            </w:r>
                          </w:p>
                          <w:p w:rsidR="00000000" w:rsidRDefault="00C03195">
                            <w:pPr>
                              <w:ind w:firstLine="864"/>
                              <w:rPr>
                                <w:i/>
                                <w:iCs/>
                              </w:rPr>
                            </w:pPr>
                            <w:r>
                              <w:rPr>
                                <w:i/>
                                <w:iCs/>
                              </w:rPr>
                              <w:t xml:space="preserve">Transfer in….…      + </w:t>
                            </w:r>
                            <w:r>
                              <w:rPr>
                                <w:i/>
                                <w:iCs/>
                                <w:u w:val="single"/>
                              </w:rPr>
                              <w:t>5,000</w:t>
                            </w:r>
                          </w:p>
                          <w:p w:rsidR="00000000" w:rsidRDefault="00C03195">
                            <w:pPr>
                              <w:rPr>
                                <w:i/>
                                <w:iCs/>
                              </w:rPr>
                            </w:pPr>
                            <w:r>
                              <w:rPr>
                                <w:i/>
                                <w:iCs/>
                              </w:rPr>
                              <w:t xml:space="preserve">Program funds available..      </w:t>
                            </w:r>
                            <w:r>
                              <w:rPr>
                                <w:i/>
                                <w:iCs/>
                                <w:u w:val="double"/>
                              </w:rPr>
                              <w:t>15,000</w:t>
                            </w:r>
                          </w:p>
                          <w:p w:rsidR="00000000" w:rsidRDefault="00C03195">
                            <w:pPr>
                              <w:rPr>
                                <w:i/>
                                <w:iCs/>
                              </w:rPr>
                            </w:pPr>
                          </w:p>
                          <w:p w:rsidR="00000000" w:rsidRDefault="00C03195">
                            <w:pPr>
                              <w:pStyle w:val="Footer"/>
                              <w:tabs>
                                <w:tab w:val="clear" w:pos="4320"/>
                                <w:tab w:val="clear" w:pos="8640"/>
                              </w:tabs>
                              <w:rPr>
                                <w:i/>
                                <w:iCs/>
                              </w:rPr>
                            </w:pPr>
                          </w:p>
                          <w:p w:rsidR="00000000" w:rsidRDefault="00C03195">
                            <w:pPr>
                              <w:rPr>
                                <w:i/>
                                <w:iCs/>
                              </w:rPr>
                            </w:pPr>
                            <w:r>
                              <w:rPr>
                                <w:i/>
                                <w:iCs/>
                              </w:rPr>
                              <w:t>50% tr</w:t>
                            </w:r>
                            <w:r>
                              <w:rPr>
                                <w:i/>
                                <w:iCs/>
                              </w:rPr>
                              <w:t xml:space="preserve">ansfer limitation…       </w:t>
                            </w:r>
                            <w:r>
                              <w:rPr>
                                <w:i/>
                                <w:iCs/>
                                <w:u w:val="single"/>
                              </w:rPr>
                              <w:t xml:space="preserve">       .5</w:t>
                            </w:r>
                          </w:p>
                          <w:p w:rsidR="00000000" w:rsidRDefault="00C03195">
                            <w:pPr>
                              <w:rPr>
                                <w:i/>
                                <w:iCs/>
                              </w:rPr>
                            </w:pPr>
                            <w:r>
                              <w:rPr>
                                <w:i/>
                                <w:iCs/>
                              </w:rPr>
                              <w:t xml:space="preserve">Maximum available </w:t>
                            </w:r>
                          </w:p>
                          <w:p w:rsidR="00000000" w:rsidRDefault="00C03195">
                            <w:r>
                              <w:rPr>
                                <w:i/>
                                <w:iCs/>
                              </w:rPr>
                              <w:t xml:space="preserve">    for transfer…………..          </w:t>
                            </w:r>
                            <w:r>
                              <w:rPr>
                                <w:i/>
                                <w:iCs/>
                                <w:u w:val="single"/>
                              </w:rPr>
                              <w:t>7,500</w:t>
                            </w:r>
                          </w:p>
                          <w:p w:rsidR="00000000" w:rsidRDefault="00C031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3" type="#_x0000_t202" style="position:absolute;margin-left:234pt;margin-top:10.2pt;width:198pt;height:16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" fillcolor="#ddd">
                <v:textbox>
                  <w:txbxContent>
                    <w:p w:rsidR="00000000" w:rsidRDefault="00C03195">
                      <w:pPr>
                        <w:rPr>
                          <w:i/>
                          <w:iCs/>
                        </w:rPr>
                      </w:pPr>
                    </w:p>
                    <w:p w:rsidR="00000000" w:rsidRDefault="00C03195">
                      <w:pPr>
                        <w:rPr>
                          <w:i/>
                          <w:iCs/>
                        </w:rPr>
                      </w:pPr>
                      <w:r>
                        <w:rPr>
                          <w:i/>
                          <w:iCs/>
                        </w:rPr>
                        <w:t>Ed Tech allocation………     $10,000</w:t>
                      </w:r>
                    </w:p>
                    <w:p w:rsidR="00000000" w:rsidRDefault="00C03195">
                      <w:pPr>
                        <w:ind w:firstLine="864"/>
                        <w:rPr>
                          <w:i/>
                          <w:iCs/>
                        </w:rPr>
                      </w:pPr>
                      <w:r>
                        <w:rPr>
                          <w:i/>
                          <w:iCs/>
                        </w:rPr>
                        <w:t xml:space="preserve">Transfer in….…      + </w:t>
                      </w:r>
                      <w:r>
                        <w:rPr>
                          <w:i/>
                          <w:iCs/>
                          <w:u w:val="single"/>
                        </w:rPr>
                        <w:t>5,000</w:t>
                      </w:r>
                    </w:p>
                    <w:p w:rsidR="00000000" w:rsidRDefault="00C03195">
                      <w:pPr>
                        <w:rPr>
                          <w:i/>
                          <w:iCs/>
                        </w:rPr>
                      </w:pPr>
                      <w:r>
                        <w:rPr>
                          <w:i/>
                          <w:iCs/>
                        </w:rPr>
                        <w:t xml:space="preserve">Program funds available..      </w:t>
                      </w:r>
                      <w:r>
                        <w:rPr>
                          <w:i/>
                          <w:iCs/>
                          <w:u w:val="double"/>
                        </w:rPr>
                        <w:t>15,000</w:t>
                      </w:r>
                    </w:p>
                    <w:p w:rsidR="00000000" w:rsidRDefault="00C03195">
                      <w:pPr>
                        <w:rPr>
                          <w:i/>
                          <w:iCs/>
                        </w:rPr>
                      </w:pPr>
                    </w:p>
                    <w:p w:rsidR="00000000" w:rsidRDefault="00C03195">
                      <w:pPr>
                        <w:pStyle w:val="Footer"/>
                        <w:tabs>
                          <w:tab w:val="clear" w:pos="4320"/>
                          <w:tab w:val="clear" w:pos="8640"/>
                        </w:tabs>
                        <w:rPr>
                          <w:i/>
                          <w:iCs/>
                        </w:rPr>
                      </w:pPr>
                    </w:p>
                    <w:p w:rsidR="00000000" w:rsidRDefault="00C03195">
                      <w:pPr>
                        <w:rPr>
                          <w:i/>
                          <w:iCs/>
                        </w:rPr>
                      </w:pPr>
                      <w:r>
                        <w:rPr>
                          <w:i/>
                          <w:iCs/>
                        </w:rPr>
                        <w:t>50% tr</w:t>
                      </w:r>
                      <w:r>
                        <w:rPr>
                          <w:i/>
                          <w:iCs/>
                        </w:rPr>
                        <w:t xml:space="preserve">ansfer limitation…       </w:t>
                      </w:r>
                      <w:r>
                        <w:rPr>
                          <w:i/>
                          <w:iCs/>
                          <w:u w:val="single"/>
                        </w:rPr>
                        <w:t xml:space="preserve">       .5</w:t>
                      </w:r>
                    </w:p>
                    <w:p w:rsidR="00000000" w:rsidRDefault="00C03195">
                      <w:pPr>
                        <w:rPr>
                          <w:i/>
                          <w:iCs/>
                        </w:rPr>
                      </w:pPr>
                      <w:r>
                        <w:rPr>
                          <w:i/>
                          <w:iCs/>
                        </w:rPr>
                        <w:t xml:space="preserve">Maximum available </w:t>
                      </w:r>
                    </w:p>
                    <w:p w:rsidR="00000000" w:rsidRDefault="00C03195">
                      <w:r>
                        <w:rPr>
                          <w:i/>
                          <w:iCs/>
                        </w:rPr>
                        <w:t xml:space="preserve">    for transfer…………..          </w:t>
                      </w:r>
                      <w:r>
                        <w:rPr>
                          <w:i/>
                          <w:iCs/>
                          <w:u w:val="single"/>
                        </w:rPr>
                        <w:t>7,500</w:t>
                      </w:r>
                    </w:p>
                    <w:p w:rsidR="00000000" w:rsidRDefault="00C03195"/>
                  </w:txbxContent>
                </v:textbox>
              </v:shape>
            </w:pict>
          </mc:Fallback>
        </mc:AlternateContent>
      </w:r>
      <w:r>
        <w:rPr>
          <w:noProof/>
          <w:sz w:val="20"/>
        </w:rPr>
        <mc:AlternateContent>
          <mc:Choice Requires="wps">
            <w:drawing>
              <wp:anchor distT="0" distB="0" distL="114300" distR="114300" simplePos="0" relativeHeight="251661824" behindDoc="0" locked="0" layoutInCell="1" allowOverlap="1">
                <wp:simplePos x="0" y="0"/>
                <wp:positionH relativeFrom="column">
                  <wp:posOffset>114300</wp:posOffset>
                </wp:positionH>
                <wp:positionV relativeFrom="paragraph">
                  <wp:posOffset>129540</wp:posOffset>
                </wp:positionV>
                <wp:extent cx="2628900" cy="2057400"/>
                <wp:effectExtent l="9525" t="7620" r="9525" b="1143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057400"/>
                        </a:xfrm>
                        <a:prstGeom prst="rect">
                          <a:avLst/>
                        </a:prstGeom>
                        <a:solidFill>
                          <a:srgbClr val="DDDDDD"/>
                        </a:solidFill>
                        <a:ln w="9525">
                          <a:solidFill>
                            <a:srgbClr val="000000"/>
                          </a:solidFill>
                          <a:miter lim="800000"/>
                          <a:headEnd/>
                          <a:tailEnd/>
                        </a:ln>
                      </wps:spPr>
                      <wps:txbx>
                        <w:txbxContent>
                          <w:p w:rsidR="00000000" w:rsidRDefault="00C03195"/>
                          <w:p w:rsidR="00000000" w:rsidRDefault="00C03195">
                            <w:r>
                              <w:t xml:space="preserve">An LEA has $10,000 of formula grant funds under the Ed Tech program. The LEA transfers $5,000 to the Ed Tech program, increasing the amount of its </w:t>
                            </w:r>
                            <w:r>
                              <w:t>Ed Tech funds available to $15,000.</w:t>
                            </w:r>
                          </w:p>
                          <w:p w:rsidR="00000000" w:rsidRDefault="00C03195"/>
                          <w:p w:rsidR="00000000" w:rsidRDefault="00C03195">
                            <w:r>
                              <w:t>The LEA may transfer up to $7,500 of the $15,000 funds available ($10,000 + $5,000 = $15,000 x .5 = $7,500).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4" type="#_x0000_t202" style="position:absolute;margin-left:9pt;margin-top:10.2pt;width:207pt;height:16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" fillcolor="#ddd">
                <v:textbox>
                  <w:txbxContent>
                    <w:p w:rsidR="00000000" w:rsidRDefault="00C03195"/>
                    <w:p w:rsidR="00000000" w:rsidRDefault="00C03195">
                      <w:r>
                        <w:t xml:space="preserve">An LEA has $10,000 of formula grant funds under the Ed Tech program. The LEA transfers $5,000 to the Ed Tech program, increasing the amount of its </w:t>
                      </w:r>
                      <w:r>
                        <w:t>Ed Tech funds available to $15,000.</w:t>
                      </w:r>
                    </w:p>
                    <w:p w:rsidR="00000000" w:rsidRDefault="00C03195"/>
                    <w:p w:rsidR="00000000" w:rsidRDefault="00C03195">
                      <w:r>
                        <w:t>The LEA may transfer up to $7,500 of the $15,000 funds available ($10,000 + $5,000 = $15,000 x .5 = $7,500).</w:t>
                      </w:r>
                    </w:p>
                  </w:txbxContent>
                </v:textbox>
              </v:shape>
            </w:pict>
          </mc:Fallback>
        </mc:AlternateContent>
      </w:r>
    </w:p>
    <w:p w:rsidR="00000000" w:rsidRDefault="00C03195"/>
    <w:p w:rsidR="00000000" w:rsidRDefault="00C03195"/>
    <w:p w:rsidR="00000000" w:rsidRDefault="00C03195"/>
    <w:p w:rsidR="00000000" w:rsidRDefault="00C03195"/>
    <w:p w:rsidR="00000000" w:rsidRDefault="00C03195">
      <w:pPr>
        <w:pStyle w:val="Footer"/>
        <w:tabs>
          <w:tab w:val="clear" w:pos="4320"/>
          <w:tab w:val="clear" w:pos="8640"/>
        </w:tabs>
      </w:pPr>
    </w:p>
    <w:p w:rsidR="00000000" w:rsidRDefault="00C03195"/>
    <w:p w:rsidR="00000000" w:rsidRDefault="00C03195"/>
    <w:p w:rsidR="00000000" w:rsidRDefault="00C03195">
      <w:pPr>
        <w:pStyle w:val="Footer"/>
        <w:tabs>
          <w:tab w:val="clear" w:pos="4320"/>
          <w:tab w:val="clear" w:pos="8640"/>
        </w:tabs>
      </w:pPr>
    </w:p>
    <w:p w:rsidR="00000000" w:rsidRDefault="00C03195"/>
    <w:p w:rsidR="00000000" w:rsidRDefault="00C03195"/>
    <w:p w:rsidR="00000000" w:rsidRDefault="00C03195"/>
    <w:p w:rsidR="00000000" w:rsidRDefault="00C03195">
      <w:pPr>
        <w:pStyle w:val="Footer"/>
        <w:tabs>
          <w:tab w:val="clear" w:pos="4320"/>
          <w:tab w:val="clear" w:pos="8640"/>
        </w:tabs>
      </w:pPr>
    </w:p>
    <w:p w:rsidR="00000000" w:rsidRDefault="00C03195">
      <w:pPr>
        <w:pStyle w:val="Heading3"/>
      </w:pPr>
      <w:bookmarkStart w:id="235" w:name="_Toc55899823"/>
    </w:p>
    <w:p w:rsidR="00000000" w:rsidRDefault="00C03195">
      <w:pPr>
        <w:pStyle w:val="Heading3"/>
      </w:pPr>
      <w:bookmarkStart w:id="236" w:name="_Toc74639811"/>
      <w:r>
        <w:t xml:space="preserve">II-C-9. </w:t>
      </w:r>
      <w:r>
        <w:t xml:space="preserve"> If an LEA has carryover funds under one of the programs to which the transferability authority applies, may the LEA transfer those funds to another program?</w:t>
      </w:r>
      <w:bookmarkEnd w:id="235"/>
      <w:bookmarkEnd w:id="236"/>
    </w:p>
    <w:p w:rsidR="00000000" w:rsidRDefault="00C03195">
      <w:pPr>
        <w:rPr>
          <w:b/>
          <w:bCs/>
        </w:rPr>
      </w:pPr>
    </w:p>
    <w:p w:rsidR="00000000" w:rsidRDefault="00C03195">
      <w:r>
        <w:t>The amount of carryover funds, if any, that an LEA may transfer depends on the amount of funds, i</w:t>
      </w:r>
      <w:r>
        <w:t xml:space="preserve">f any, that it transferred during the year preceding the carryover period. An LEA may transfer carryover funds from an eligible program to an eligible program to the extent it has not exceeded the 50 percent transferability limitation. </w:t>
      </w:r>
    </w:p>
    <w:p w:rsidR="00000000" w:rsidRDefault="00C03195"/>
    <w:p w:rsidR="00000000" w:rsidRDefault="00C03195">
      <w:pPr>
        <w:pStyle w:val="BodyText"/>
        <w:rPr>
          <w:b w:val="0"/>
          <w:bCs w:val="0"/>
        </w:rPr>
      </w:pPr>
      <w:r>
        <w:rPr>
          <w:b w:val="0"/>
          <w:bCs w:val="0"/>
        </w:rPr>
        <w:t>If an LEA transfer</w:t>
      </w:r>
      <w:r>
        <w:rPr>
          <w:b w:val="0"/>
          <w:bCs w:val="0"/>
        </w:rPr>
        <w:t>s less than 50 percent of a program’s funding base for a given fiscal year, it may transfer funds carried forward to the succeeding fiscal year, but only to the extent that the sum of the amount transferred during the prior year and the amount of carryover</w:t>
      </w:r>
      <w:r>
        <w:rPr>
          <w:b w:val="0"/>
          <w:bCs w:val="0"/>
        </w:rPr>
        <w:t xml:space="preserve"> funds to be transferred do not exceed 50 percent of the </w:t>
      </w:r>
    </w:p>
    <w:p w:rsidR="00000000" w:rsidRDefault="00C03195">
      <w:pPr>
        <w:pStyle w:val="BodyText"/>
        <w:rPr>
          <w:b w:val="0"/>
          <w:bCs w:val="0"/>
        </w:rPr>
      </w:pPr>
    </w:p>
    <w:p w:rsidR="00000000" w:rsidRDefault="00C03195">
      <w:pPr>
        <w:pStyle w:val="BodyText"/>
        <w:rPr>
          <w:b w:val="0"/>
          <w:bCs w:val="0"/>
        </w:rPr>
      </w:pPr>
      <w:r>
        <w:rPr>
          <w:b w:val="0"/>
          <w:bCs w:val="0"/>
        </w:rPr>
        <w:t>fiscal year’s funding base for that program. (</w:t>
      </w:r>
      <w:r>
        <w:rPr>
          <w:b w:val="0"/>
          <w:bCs w:val="0"/>
          <w:i/>
          <w:iCs/>
        </w:rPr>
        <w:t>See</w:t>
      </w:r>
      <w:r>
        <w:rPr>
          <w:b w:val="0"/>
          <w:bCs w:val="0"/>
        </w:rPr>
        <w:t xml:space="preserve"> Examples E through G in Appendix C for additional calculations of the amount of carryover funds that may be transferred and Examples H and I addres</w:t>
      </w:r>
      <w:r>
        <w:rPr>
          <w:b w:val="0"/>
          <w:bCs w:val="0"/>
        </w:rPr>
        <w:t>sing the use of carryover funds that have been transferred.)</w:t>
      </w:r>
    </w:p>
    <w:p w:rsidR="00000000" w:rsidRDefault="00C03195">
      <w:pPr>
        <w:pStyle w:val="Footer"/>
        <w:tabs>
          <w:tab w:val="clear" w:pos="4320"/>
          <w:tab w:val="clear" w:pos="8640"/>
        </w:tabs>
      </w:pPr>
    </w:p>
    <w:p w:rsidR="00000000" w:rsidRDefault="00C03195">
      <w:r>
        <w:br w:type="page"/>
      </w:r>
    </w:p>
    <w:p w:rsidR="00000000" w:rsidRDefault="001716B7">
      <w:r>
        <w:rPr>
          <w:noProof/>
          <w:sz w:val="20"/>
        </w:rPr>
        <w:lastRenderedPageBreak/>
        <mc:AlternateContent>
          <mc:Choice Requires="wps">
            <w:drawing>
              <wp:anchor distT="0" distB="0" distL="114300" distR="114300" simplePos="0" relativeHeight="251665920" behindDoc="0" locked="0" layoutInCell="1" allowOverlap="1">
                <wp:simplePos x="0" y="0"/>
                <wp:positionH relativeFrom="column">
                  <wp:posOffset>0</wp:posOffset>
                </wp:positionH>
                <wp:positionV relativeFrom="paragraph">
                  <wp:posOffset>22860</wp:posOffset>
                </wp:positionV>
                <wp:extent cx="5257800" cy="685800"/>
                <wp:effectExtent l="9525" t="7620" r="9525" b="1143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85800"/>
                        </a:xfrm>
                        <a:prstGeom prst="rect">
                          <a:avLst/>
                        </a:prstGeom>
                        <a:solidFill>
                          <a:srgbClr val="DDDDDD"/>
                        </a:solidFill>
                        <a:ln w="9525">
                          <a:solidFill>
                            <a:srgbClr val="000000"/>
                          </a:solidFill>
                          <a:miter lim="800000"/>
                          <a:headEnd/>
                          <a:tailEnd/>
                        </a:ln>
                      </wps:spPr>
                      <wps:txbx>
                        <w:txbxContent>
                          <w:p w:rsidR="00000000" w:rsidRDefault="00C03195">
                            <w:pPr>
                              <w:pStyle w:val="Heading9"/>
                            </w:pPr>
                          </w:p>
                          <w:p w:rsidR="00000000" w:rsidRDefault="00C03195">
                            <w:pPr>
                              <w:pStyle w:val="Heading9"/>
                            </w:pPr>
                            <w:r>
                              <w:t>Example 10 – Applicability of the Transferability</w:t>
                            </w:r>
                          </w:p>
                          <w:p w:rsidR="00000000" w:rsidRDefault="00C03195">
                            <w:pPr>
                              <w:pStyle w:val="Heading9"/>
                            </w:pPr>
                            <w:r>
                              <w:t>Provisions to LEA Carryover Funds</w:t>
                            </w:r>
                          </w:p>
                          <w:p w:rsidR="00000000" w:rsidRDefault="00C03195"/>
                          <w:p w:rsidR="00000000" w:rsidRDefault="00C03195"/>
                          <w:p w:rsidR="00000000" w:rsidRDefault="00C031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5" type="#_x0000_t202" style="position:absolute;margin-left:0;margin-top:1.8pt;width:414pt;height:5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" fillcolor="#ddd">
                <v:textbox>
                  <w:txbxContent>
                    <w:p w:rsidR="00000000" w:rsidRDefault="00C03195">
                      <w:pPr>
                        <w:pStyle w:val="Heading9"/>
                      </w:pPr>
                    </w:p>
                    <w:p w:rsidR="00000000" w:rsidRDefault="00C03195">
                      <w:pPr>
                        <w:pStyle w:val="Heading9"/>
                      </w:pPr>
                      <w:r>
                        <w:t>Example 10 – Applicability of the Transferability</w:t>
                      </w:r>
                    </w:p>
                    <w:p w:rsidR="00000000" w:rsidRDefault="00C03195">
                      <w:pPr>
                        <w:pStyle w:val="Heading9"/>
                      </w:pPr>
                      <w:r>
                        <w:t>Provisions to LEA Carryover Funds</w:t>
                      </w:r>
                    </w:p>
                    <w:p w:rsidR="00000000" w:rsidRDefault="00C03195"/>
                    <w:p w:rsidR="00000000" w:rsidRDefault="00C03195"/>
                    <w:p w:rsidR="00000000" w:rsidRDefault="00C03195"/>
                  </w:txbxContent>
                </v:textbox>
              </v:shape>
            </w:pict>
          </mc:Fallback>
        </mc:AlternateContent>
      </w:r>
    </w:p>
    <w:p w:rsidR="00000000" w:rsidRDefault="00C03195"/>
    <w:p w:rsidR="00000000" w:rsidRDefault="00C03195"/>
    <w:p w:rsidR="00000000" w:rsidRDefault="00C03195"/>
    <w:p w:rsidR="00000000" w:rsidRDefault="001716B7">
      <w:r>
        <w:rPr>
          <w:noProof/>
          <w:sz w:val="20"/>
        </w:rPr>
        <mc:AlternateContent>
          <mc:Choice Requires="wps">
            <w:drawing>
              <wp:anchor distT="0" distB="0" distL="114300" distR="114300" simplePos="0" relativeHeight="251663872" behindDoc="0" locked="0" layoutInCell="1" allowOverlap="1">
                <wp:simplePos x="0" y="0"/>
                <wp:positionH relativeFrom="column">
                  <wp:posOffset>0</wp:posOffset>
                </wp:positionH>
                <wp:positionV relativeFrom="paragraph">
                  <wp:posOffset>121920</wp:posOffset>
                </wp:positionV>
                <wp:extent cx="2400300" cy="4114800"/>
                <wp:effectExtent l="9525" t="7620" r="9525" b="1143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114800"/>
                        </a:xfrm>
                        <a:prstGeom prst="rect">
                          <a:avLst/>
                        </a:prstGeom>
                        <a:solidFill>
                          <a:srgbClr val="DDDDDD"/>
                        </a:solidFill>
                        <a:ln w="9525">
                          <a:solidFill>
                            <a:srgbClr val="000000"/>
                          </a:solidFill>
                          <a:miter lim="800000"/>
                          <a:headEnd/>
                          <a:tailEnd/>
                        </a:ln>
                      </wps:spPr>
                      <wps:txbx>
                        <w:txbxContent>
                          <w:p w:rsidR="00000000" w:rsidRDefault="00C03195"/>
                          <w:p w:rsidR="00000000" w:rsidRDefault="00C03195">
                            <w:r>
                              <w:t>An LEA has $100,000 of FY 2004 formula grant funds under the Ed Tech program.  The LEA may transfer up to $50,000 of this amount ($100,000 x .5 = $50,000).</w:t>
                            </w:r>
                          </w:p>
                          <w:p w:rsidR="00000000" w:rsidRDefault="00C03195"/>
                          <w:p w:rsidR="00000000" w:rsidRDefault="00C03195">
                            <w:r>
                              <w:t>The LEA transfers $40,000 of its Ed Tech allocation, leaving  $10,0</w:t>
                            </w:r>
                            <w:r>
                              <w:t>00 available for additional transfers.</w:t>
                            </w:r>
                          </w:p>
                          <w:p w:rsidR="00000000" w:rsidRDefault="00C03195"/>
                          <w:p w:rsidR="00000000" w:rsidRDefault="00C03195">
                            <w:r>
                              <w:t xml:space="preserve">The LEA expends $30,000 of the $60,000 remaining available for program activities ($100,000 - $40,000 transferred = $60,000) and carries over $30,000 to FY 2005. </w:t>
                            </w:r>
                          </w:p>
                          <w:p w:rsidR="00000000" w:rsidRDefault="00C03195"/>
                          <w:p w:rsidR="00000000" w:rsidRDefault="00C03195">
                            <w:r>
                              <w:t>In the succeeding FY 2005, which is the carryover pe</w:t>
                            </w:r>
                            <w:r>
                              <w:t xml:space="preserve">riod, the LEA may transfer up to $10,000 of the FY 2004 carryover funds.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6" type="#_x0000_t202" style="position:absolute;margin-left:0;margin-top:9.6pt;width:189pt;height:32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" fillcolor="#ddd">
                <v:textbox>
                  <w:txbxContent>
                    <w:p w:rsidR="00000000" w:rsidRDefault="00C03195"/>
                    <w:p w:rsidR="00000000" w:rsidRDefault="00C03195">
                      <w:r>
                        <w:t>An LEA has $100,000 of FY 2004 formula grant funds under the Ed Tech program.  The LEA may transfer up to $50,000 of this amount ($100,000 x .5 = $50,000).</w:t>
                      </w:r>
                    </w:p>
                    <w:p w:rsidR="00000000" w:rsidRDefault="00C03195"/>
                    <w:p w:rsidR="00000000" w:rsidRDefault="00C03195">
                      <w:r>
                        <w:t>The LEA transfers $40,000 of its Ed Tech allocation, leaving  $10,0</w:t>
                      </w:r>
                      <w:r>
                        <w:t>00 available for additional transfers.</w:t>
                      </w:r>
                    </w:p>
                    <w:p w:rsidR="00000000" w:rsidRDefault="00C03195"/>
                    <w:p w:rsidR="00000000" w:rsidRDefault="00C03195">
                      <w:r>
                        <w:t xml:space="preserve">The LEA expends $30,000 of the $60,000 remaining available for program activities ($100,000 - $40,000 transferred = $60,000) and carries over $30,000 to FY 2005. </w:t>
                      </w:r>
                    </w:p>
                    <w:p w:rsidR="00000000" w:rsidRDefault="00C03195"/>
                    <w:p w:rsidR="00000000" w:rsidRDefault="00C03195">
                      <w:r>
                        <w:t>In the succeeding FY 2005, which is the carryover pe</w:t>
                      </w:r>
                      <w:r>
                        <w:t xml:space="preserve">riod, the LEA may transfer up to $10,000 of the FY 2004 carryover funds. </w:t>
                      </w:r>
                    </w:p>
                  </w:txbxContent>
                </v:textbox>
              </v:shape>
            </w:pict>
          </mc:Fallback>
        </mc:AlternateContent>
      </w:r>
      <w:r>
        <w:rPr>
          <w:noProof/>
          <w:sz w:val="20"/>
        </w:rPr>
        <mc:AlternateContent>
          <mc:Choice Requires="wps">
            <w:drawing>
              <wp:anchor distT="0" distB="0" distL="114300" distR="114300" simplePos="0" relativeHeight="251644416" behindDoc="0" locked="0" layoutInCell="1" allowOverlap="1">
                <wp:simplePos x="0" y="0"/>
                <wp:positionH relativeFrom="column">
                  <wp:posOffset>2514600</wp:posOffset>
                </wp:positionH>
                <wp:positionV relativeFrom="paragraph">
                  <wp:posOffset>121920</wp:posOffset>
                </wp:positionV>
                <wp:extent cx="2743200" cy="4114800"/>
                <wp:effectExtent l="9525" t="7620" r="9525" b="114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114800"/>
                        </a:xfrm>
                        <a:prstGeom prst="rect">
                          <a:avLst/>
                        </a:prstGeom>
                        <a:solidFill>
                          <a:srgbClr val="DDDDDD"/>
                        </a:solidFill>
                        <a:ln w="9525">
                          <a:solidFill>
                            <a:srgbClr val="000000"/>
                          </a:solidFill>
                          <a:miter lim="800000"/>
                          <a:headEnd/>
                          <a:tailEnd/>
                        </a:ln>
                      </wps:spPr>
                      <wps:txbx>
                        <w:txbxContent>
                          <w:p w:rsidR="00000000" w:rsidRDefault="00C03195"/>
                          <w:p w:rsidR="00000000" w:rsidRDefault="00C03195">
                            <w:pPr>
                              <w:rPr>
                                <w:i/>
                                <w:iCs/>
                              </w:rPr>
                            </w:pPr>
                            <w:r>
                              <w:rPr>
                                <w:i/>
                                <w:iCs/>
                              </w:rPr>
                              <w:t>Ed Tech  funds………..….       $100,000</w:t>
                            </w:r>
                          </w:p>
                          <w:p w:rsidR="00000000" w:rsidRDefault="00C03195">
                            <w:pPr>
                              <w:rPr>
                                <w:i/>
                                <w:iCs/>
                              </w:rPr>
                            </w:pPr>
                            <w:r>
                              <w:rPr>
                                <w:i/>
                                <w:iCs/>
                              </w:rPr>
                              <w:t xml:space="preserve">50% transfer limitation……      </w:t>
                            </w:r>
                            <w:r>
                              <w:rPr>
                                <w:i/>
                                <w:iCs/>
                                <w:u w:val="single"/>
                              </w:rPr>
                              <w:t xml:space="preserve">    </w:t>
                            </w:r>
                            <w:r>
                              <w:rPr>
                                <w:i/>
                                <w:iCs/>
                                <w:u w:val="single"/>
                              </w:rPr>
                              <w:t xml:space="preserve">      .5</w:t>
                            </w:r>
                          </w:p>
                          <w:p w:rsidR="00000000" w:rsidRDefault="00C03195">
                            <w:pPr>
                              <w:rPr>
                                <w:i/>
                                <w:iCs/>
                              </w:rPr>
                            </w:pPr>
                            <w:r>
                              <w:rPr>
                                <w:i/>
                                <w:iCs/>
                              </w:rPr>
                              <w:t xml:space="preserve">Maximum available </w:t>
                            </w:r>
                          </w:p>
                          <w:p w:rsidR="00000000" w:rsidRDefault="00C03195">
                            <w:pPr>
                              <w:rPr>
                                <w:i/>
                                <w:iCs/>
                              </w:rPr>
                            </w:pPr>
                            <w:r>
                              <w:rPr>
                                <w:i/>
                                <w:iCs/>
                              </w:rPr>
                              <w:t xml:space="preserve">    for transfer………………         50,000</w:t>
                            </w:r>
                          </w:p>
                          <w:p w:rsidR="00000000" w:rsidRDefault="00C03195">
                            <w:pPr>
                              <w:rPr>
                                <w:i/>
                                <w:iCs/>
                              </w:rPr>
                            </w:pPr>
                          </w:p>
                          <w:p w:rsidR="00000000" w:rsidRDefault="00C03195">
                            <w:pPr>
                              <w:rPr>
                                <w:i/>
                                <w:iCs/>
                              </w:rPr>
                            </w:pPr>
                          </w:p>
                          <w:p w:rsidR="00000000" w:rsidRDefault="00C03195">
                            <w:pPr>
                              <w:rPr>
                                <w:i/>
                                <w:iCs/>
                              </w:rPr>
                            </w:pPr>
                            <w:r>
                              <w:rPr>
                                <w:i/>
                                <w:iCs/>
                              </w:rPr>
                              <w:t xml:space="preserve">           Transfer out…….......       -</w:t>
                            </w:r>
                            <w:r>
                              <w:rPr>
                                <w:i/>
                                <w:iCs/>
                                <w:u w:val="single"/>
                              </w:rPr>
                              <w:t>40,000</w:t>
                            </w:r>
                          </w:p>
                          <w:p w:rsidR="00000000" w:rsidRDefault="00C03195">
                            <w:pPr>
                              <w:rPr>
                                <w:i/>
                                <w:iCs/>
                              </w:rPr>
                            </w:pPr>
                            <w:r>
                              <w:rPr>
                                <w:i/>
                                <w:iCs/>
                              </w:rPr>
                              <w:t xml:space="preserve">Funds available for     </w:t>
                            </w:r>
                          </w:p>
                          <w:p w:rsidR="00000000" w:rsidRDefault="00C03195">
                            <w:pPr>
                              <w:rPr>
                                <w:b/>
                                <w:bCs/>
                                <w:i/>
                                <w:iCs/>
                              </w:rPr>
                            </w:pPr>
                            <w:r>
                              <w:rPr>
                                <w:i/>
                                <w:iCs/>
                              </w:rPr>
                              <w:t xml:space="preserve">    transfer……………………      </w:t>
                            </w:r>
                            <w:r>
                              <w:rPr>
                                <w:i/>
                                <w:iCs/>
                                <w:u w:val="double"/>
                              </w:rPr>
                              <w:t xml:space="preserve">  10,000</w:t>
                            </w:r>
                          </w:p>
                          <w:p w:rsidR="00000000" w:rsidRDefault="00C03195">
                            <w:pPr>
                              <w:pStyle w:val="Footer"/>
                              <w:tabs>
                                <w:tab w:val="clear" w:pos="4320"/>
                                <w:tab w:val="clear" w:pos="8640"/>
                              </w:tabs>
                              <w:rPr>
                                <w:i/>
                                <w:iCs/>
                              </w:rPr>
                            </w:pPr>
                          </w:p>
                          <w:p w:rsidR="00000000" w:rsidRDefault="00C03195">
                            <w:pPr>
                              <w:pStyle w:val="Footer"/>
                              <w:tabs>
                                <w:tab w:val="clear" w:pos="4320"/>
                                <w:tab w:val="clear" w:pos="8640"/>
                              </w:tabs>
                              <w:rPr>
                                <w:i/>
                                <w:iCs/>
                              </w:rPr>
                            </w:pPr>
                          </w:p>
                          <w:p w:rsidR="00000000" w:rsidRDefault="00C03195">
                            <w:pPr>
                              <w:pStyle w:val="Footer"/>
                              <w:tabs>
                                <w:tab w:val="clear" w:pos="4320"/>
                                <w:tab w:val="clear" w:pos="8640"/>
                              </w:tabs>
                            </w:pPr>
                          </w:p>
                          <w:p w:rsidR="00000000" w:rsidRDefault="00C03195">
                            <w:pPr>
                              <w:pStyle w:val="Footer"/>
                              <w:tabs>
                                <w:tab w:val="clear" w:pos="4320"/>
                                <w:tab w:val="clear" w:pos="8640"/>
                              </w:tabs>
                            </w:pPr>
                          </w:p>
                          <w:p w:rsidR="00000000" w:rsidRDefault="00C03195">
                            <w:pPr>
                              <w:pStyle w:val="Footer"/>
                              <w:tabs>
                                <w:tab w:val="clear" w:pos="4320"/>
                                <w:tab w:val="clear" w:pos="8640"/>
                              </w:tabs>
                            </w:pPr>
                          </w:p>
                          <w:p w:rsidR="00000000" w:rsidRDefault="00C03195">
                            <w:pPr>
                              <w:rPr>
                                <w:i/>
                                <w:iCs/>
                              </w:rPr>
                            </w:pPr>
                            <w:r>
                              <w:rPr>
                                <w:i/>
                                <w:iCs/>
                              </w:rPr>
                              <w:t>Total carryover……………..        30,000</w:t>
                            </w:r>
                          </w:p>
                          <w:p w:rsidR="00000000" w:rsidRDefault="00C03195">
                            <w:pPr>
                              <w:rPr>
                                <w:i/>
                                <w:iCs/>
                              </w:rPr>
                            </w:pPr>
                          </w:p>
                          <w:p w:rsidR="00000000" w:rsidRDefault="00C03195">
                            <w:pPr>
                              <w:rPr>
                                <w:i/>
                                <w:iCs/>
                              </w:rPr>
                            </w:pPr>
                          </w:p>
                          <w:p w:rsidR="00000000" w:rsidRDefault="00C03195">
                            <w:pPr>
                              <w:rPr>
                                <w:i/>
                                <w:iCs/>
                              </w:rPr>
                            </w:pPr>
                            <w:r>
                              <w:rPr>
                                <w:i/>
                                <w:iCs/>
                              </w:rPr>
                              <w:t xml:space="preserve">Amount of carryover   </w:t>
                            </w:r>
                          </w:p>
                          <w:p w:rsidR="00000000" w:rsidRDefault="00C03195">
                            <w:r>
                              <w:rPr>
                                <w:i/>
                                <w:iCs/>
                              </w:rPr>
                              <w:t xml:space="preserve">    available </w:t>
                            </w:r>
                            <w:r>
                              <w:rPr>
                                <w:i/>
                                <w:iCs/>
                              </w:rPr>
                              <w:t xml:space="preserve">for transfer……       </w:t>
                            </w:r>
                            <w:r>
                              <w:rPr>
                                <w:i/>
                                <w:iCs/>
                                <w:u w:val="double"/>
                              </w:rPr>
                              <w:t xml:space="preserve">  10,000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7" type="#_x0000_t202" style="position:absolute;margin-left:198pt;margin-top:9.6pt;width:3in;height:32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" fillcolor="#ddd">
                <v:textbox>
                  <w:txbxContent>
                    <w:p w:rsidR="00000000" w:rsidRDefault="00C03195"/>
                    <w:p w:rsidR="00000000" w:rsidRDefault="00C03195">
                      <w:pPr>
                        <w:rPr>
                          <w:i/>
                          <w:iCs/>
                        </w:rPr>
                      </w:pPr>
                      <w:r>
                        <w:rPr>
                          <w:i/>
                          <w:iCs/>
                        </w:rPr>
                        <w:t>Ed Tech  funds………..….       $100,000</w:t>
                      </w:r>
                    </w:p>
                    <w:p w:rsidR="00000000" w:rsidRDefault="00C03195">
                      <w:pPr>
                        <w:rPr>
                          <w:i/>
                          <w:iCs/>
                        </w:rPr>
                      </w:pPr>
                      <w:r>
                        <w:rPr>
                          <w:i/>
                          <w:iCs/>
                        </w:rPr>
                        <w:t xml:space="preserve">50% transfer limitation……      </w:t>
                      </w:r>
                      <w:r>
                        <w:rPr>
                          <w:i/>
                          <w:iCs/>
                          <w:u w:val="single"/>
                        </w:rPr>
                        <w:t xml:space="preserve">    </w:t>
                      </w:r>
                      <w:r>
                        <w:rPr>
                          <w:i/>
                          <w:iCs/>
                          <w:u w:val="single"/>
                        </w:rPr>
                        <w:t xml:space="preserve">      .5</w:t>
                      </w:r>
                    </w:p>
                    <w:p w:rsidR="00000000" w:rsidRDefault="00C03195">
                      <w:pPr>
                        <w:rPr>
                          <w:i/>
                          <w:iCs/>
                        </w:rPr>
                      </w:pPr>
                      <w:r>
                        <w:rPr>
                          <w:i/>
                          <w:iCs/>
                        </w:rPr>
                        <w:t xml:space="preserve">Maximum available </w:t>
                      </w:r>
                    </w:p>
                    <w:p w:rsidR="00000000" w:rsidRDefault="00C03195">
                      <w:pPr>
                        <w:rPr>
                          <w:i/>
                          <w:iCs/>
                        </w:rPr>
                      </w:pPr>
                      <w:r>
                        <w:rPr>
                          <w:i/>
                          <w:iCs/>
                        </w:rPr>
                        <w:t xml:space="preserve">    for transfer………………         50,000</w:t>
                      </w:r>
                    </w:p>
                    <w:p w:rsidR="00000000" w:rsidRDefault="00C03195">
                      <w:pPr>
                        <w:rPr>
                          <w:i/>
                          <w:iCs/>
                        </w:rPr>
                      </w:pPr>
                    </w:p>
                    <w:p w:rsidR="00000000" w:rsidRDefault="00C03195">
                      <w:pPr>
                        <w:rPr>
                          <w:i/>
                          <w:iCs/>
                        </w:rPr>
                      </w:pPr>
                    </w:p>
                    <w:p w:rsidR="00000000" w:rsidRDefault="00C03195">
                      <w:pPr>
                        <w:rPr>
                          <w:i/>
                          <w:iCs/>
                        </w:rPr>
                      </w:pPr>
                      <w:r>
                        <w:rPr>
                          <w:i/>
                          <w:iCs/>
                        </w:rPr>
                        <w:t xml:space="preserve">           Transfer out…….......       -</w:t>
                      </w:r>
                      <w:r>
                        <w:rPr>
                          <w:i/>
                          <w:iCs/>
                          <w:u w:val="single"/>
                        </w:rPr>
                        <w:t>40,000</w:t>
                      </w:r>
                    </w:p>
                    <w:p w:rsidR="00000000" w:rsidRDefault="00C03195">
                      <w:pPr>
                        <w:rPr>
                          <w:i/>
                          <w:iCs/>
                        </w:rPr>
                      </w:pPr>
                      <w:r>
                        <w:rPr>
                          <w:i/>
                          <w:iCs/>
                        </w:rPr>
                        <w:t xml:space="preserve">Funds available for     </w:t>
                      </w:r>
                    </w:p>
                    <w:p w:rsidR="00000000" w:rsidRDefault="00C03195">
                      <w:pPr>
                        <w:rPr>
                          <w:b/>
                          <w:bCs/>
                          <w:i/>
                          <w:iCs/>
                        </w:rPr>
                      </w:pPr>
                      <w:r>
                        <w:rPr>
                          <w:i/>
                          <w:iCs/>
                        </w:rPr>
                        <w:t xml:space="preserve">    transfer……………………      </w:t>
                      </w:r>
                      <w:r>
                        <w:rPr>
                          <w:i/>
                          <w:iCs/>
                          <w:u w:val="double"/>
                        </w:rPr>
                        <w:t xml:space="preserve">  10,000</w:t>
                      </w:r>
                    </w:p>
                    <w:p w:rsidR="00000000" w:rsidRDefault="00C03195">
                      <w:pPr>
                        <w:pStyle w:val="Footer"/>
                        <w:tabs>
                          <w:tab w:val="clear" w:pos="4320"/>
                          <w:tab w:val="clear" w:pos="8640"/>
                        </w:tabs>
                        <w:rPr>
                          <w:i/>
                          <w:iCs/>
                        </w:rPr>
                      </w:pPr>
                    </w:p>
                    <w:p w:rsidR="00000000" w:rsidRDefault="00C03195">
                      <w:pPr>
                        <w:pStyle w:val="Footer"/>
                        <w:tabs>
                          <w:tab w:val="clear" w:pos="4320"/>
                          <w:tab w:val="clear" w:pos="8640"/>
                        </w:tabs>
                        <w:rPr>
                          <w:i/>
                          <w:iCs/>
                        </w:rPr>
                      </w:pPr>
                    </w:p>
                    <w:p w:rsidR="00000000" w:rsidRDefault="00C03195">
                      <w:pPr>
                        <w:pStyle w:val="Footer"/>
                        <w:tabs>
                          <w:tab w:val="clear" w:pos="4320"/>
                          <w:tab w:val="clear" w:pos="8640"/>
                        </w:tabs>
                      </w:pPr>
                    </w:p>
                    <w:p w:rsidR="00000000" w:rsidRDefault="00C03195">
                      <w:pPr>
                        <w:pStyle w:val="Footer"/>
                        <w:tabs>
                          <w:tab w:val="clear" w:pos="4320"/>
                          <w:tab w:val="clear" w:pos="8640"/>
                        </w:tabs>
                      </w:pPr>
                    </w:p>
                    <w:p w:rsidR="00000000" w:rsidRDefault="00C03195">
                      <w:pPr>
                        <w:pStyle w:val="Footer"/>
                        <w:tabs>
                          <w:tab w:val="clear" w:pos="4320"/>
                          <w:tab w:val="clear" w:pos="8640"/>
                        </w:tabs>
                      </w:pPr>
                    </w:p>
                    <w:p w:rsidR="00000000" w:rsidRDefault="00C03195">
                      <w:pPr>
                        <w:rPr>
                          <w:i/>
                          <w:iCs/>
                        </w:rPr>
                      </w:pPr>
                      <w:r>
                        <w:rPr>
                          <w:i/>
                          <w:iCs/>
                        </w:rPr>
                        <w:t>Total carryover……………..        30,000</w:t>
                      </w:r>
                    </w:p>
                    <w:p w:rsidR="00000000" w:rsidRDefault="00C03195">
                      <w:pPr>
                        <w:rPr>
                          <w:i/>
                          <w:iCs/>
                        </w:rPr>
                      </w:pPr>
                    </w:p>
                    <w:p w:rsidR="00000000" w:rsidRDefault="00C03195">
                      <w:pPr>
                        <w:rPr>
                          <w:i/>
                          <w:iCs/>
                        </w:rPr>
                      </w:pPr>
                    </w:p>
                    <w:p w:rsidR="00000000" w:rsidRDefault="00C03195">
                      <w:pPr>
                        <w:rPr>
                          <w:i/>
                          <w:iCs/>
                        </w:rPr>
                      </w:pPr>
                      <w:r>
                        <w:rPr>
                          <w:i/>
                          <w:iCs/>
                        </w:rPr>
                        <w:t xml:space="preserve">Amount of carryover   </w:t>
                      </w:r>
                    </w:p>
                    <w:p w:rsidR="00000000" w:rsidRDefault="00C03195">
                      <w:r>
                        <w:rPr>
                          <w:i/>
                          <w:iCs/>
                        </w:rPr>
                        <w:t xml:space="preserve">    available </w:t>
                      </w:r>
                      <w:r>
                        <w:rPr>
                          <w:i/>
                          <w:iCs/>
                        </w:rPr>
                        <w:t xml:space="preserve">for transfer……       </w:t>
                      </w:r>
                      <w:r>
                        <w:rPr>
                          <w:i/>
                          <w:iCs/>
                          <w:u w:val="double"/>
                        </w:rPr>
                        <w:t xml:space="preserve">  10,000</w:t>
                      </w:r>
                    </w:p>
                  </w:txbxContent>
                </v:textbox>
              </v:shape>
            </w:pict>
          </mc:Fallback>
        </mc:AlternateContent>
      </w:r>
    </w:p>
    <w:p w:rsidR="00000000" w:rsidRDefault="00C03195"/>
    <w:p w:rsidR="00000000" w:rsidRDefault="00C03195"/>
    <w:p w:rsidR="00000000" w:rsidRDefault="00C03195"/>
    <w:p w:rsidR="00000000" w:rsidRDefault="00C03195"/>
    <w:p w:rsidR="00000000" w:rsidRDefault="00C03195">
      <w:pPr>
        <w:pStyle w:val="Footer"/>
        <w:tabs>
          <w:tab w:val="clear" w:pos="4320"/>
          <w:tab w:val="clear" w:pos="8640"/>
        </w:tabs>
      </w:pPr>
    </w:p>
    <w:p w:rsidR="00000000" w:rsidRDefault="00C03195">
      <w:pPr>
        <w:pStyle w:val="Footer"/>
        <w:tabs>
          <w:tab w:val="clear" w:pos="4320"/>
          <w:tab w:val="clear" w:pos="8640"/>
        </w:tabs>
      </w:pPr>
    </w:p>
    <w:p w:rsidR="00000000" w:rsidRDefault="00C03195">
      <w:pPr>
        <w:pStyle w:val="Footer"/>
        <w:tabs>
          <w:tab w:val="clear" w:pos="4320"/>
          <w:tab w:val="clear" w:pos="8640"/>
        </w:tabs>
      </w:pPr>
    </w:p>
    <w:p w:rsidR="00000000" w:rsidRDefault="00C03195">
      <w:pPr>
        <w:pStyle w:val="Footer"/>
        <w:tabs>
          <w:tab w:val="clear" w:pos="4320"/>
          <w:tab w:val="clear" w:pos="8640"/>
        </w:tabs>
      </w:pPr>
    </w:p>
    <w:p w:rsidR="00000000" w:rsidRDefault="00C03195">
      <w:pPr>
        <w:pStyle w:val="Footer"/>
        <w:tabs>
          <w:tab w:val="clear" w:pos="4320"/>
          <w:tab w:val="clear" w:pos="8640"/>
        </w:tabs>
      </w:pPr>
    </w:p>
    <w:p w:rsidR="00000000" w:rsidRDefault="00C03195">
      <w:pPr>
        <w:pStyle w:val="Footer"/>
        <w:tabs>
          <w:tab w:val="clear" w:pos="4320"/>
          <w:tab w:val="clear" w:pos="8640"/>
        </w:tabs>
      </w:pPr>
    </w:p>
    <w:p w:rsidR="00000000" w:rsidRDefault="00C03195">
      <w:pPr>
        <w:pStyle w:val="Footer"/>
        <w:tabs>
          <w:tab w:val="clear" w:pos="4320"/>
          <w:tab w:val="clear" w:pos="8640"/>
        </w:tabs>
      </w:pPr>
    </w:p>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r>
        <w:br w:type="page"/>
      </w:r>
    </w:p>
    <w:p w:rsidR="00000000" w:rsidRDefault="001716B7">
      <w:r>
        <w:rPr>
          <w:noProof/>
          <w:sz w:val="20"/>
        </w:rPr>
        <w:lastRenderedPageBreak/>
        <mc:AlternateContent>
          <mc:Choice Requires="wps">
            <w:drawing>
              <wp:anchor distT="0" distB="0" distL="114300" distR="114300" simplePos="0" relativeHeight="251666944" behindDoc="0" locked="0" layoutInCell="1" allowOverlap="1">
                <wp:simplePos x="0" y="0"/>
                <wp:positionH relativeFrom="column">
                  <wp:posOffset>-342900</wp:posOffset>
                </wp:positionH>
                <wp:positionV relativeFrom="paragraph">
                  <wp:posOffset>-114300</wp:posOffset>
                </wp:positionV>
                <wp:extent cx="6057900" cy="571500"/>
                <wp:effectExtent l="9525" t="13335" r="9525" b="5715"/>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71500"/>
                        </a:xfrm>
                        <a:prstGeom prst="rect">
                          <a:avLst/>
                        </a:prstGeom>
                        <a:solidFill>
                          <a:srgbClr val="DDDDDD"/>
                        </a:solidFill>
                        <a:ln w="9525">
                          <a:solidFill>
                            <a:srgbClr val="000000"/>
                          </a:solidFill>
                          <a:miter lim="800000"/>
                          <a:headEnd/>
                          <a:tailEnd/>
                        </a:ln>
                      </wps:spPr>
                      <wps:txbx>
                        <w:txbxContent>
                          <w:p w:rsidR="00000000" w:rsidRDefault="00C03195">
                            <w:pPr>
                              <w:pStyle w:val="Heading2"/>
                              <w:tabs>
                                <w:tab w:val="clear" w:pos="720"/>
                              </w:tabs>
                              <w:jc w:val="center"/>
                              <w:rPr>
                                <w:szCs w:val="24"/>
                              </w:rPr>
                            </w:pPr>
                          </w:p>
                          <w:p w:rsidR="00000000" w:rsidRDefault="00C03195">
                            <w:pPr>
                              <w:pStyle w:val="Heading2"/>
                              <w:tabs>
                                <w:tab w:val="clear" w:pos="720"/>
                              </w:tabs>
                              <w:jc w:val="center"/>
                              <w:rPr>
                                <w:szCs w:val="24"/>
                              </w:rPr>
                            </w:pPr>
                            <w:r>
                              <w:rPr>
                                <w:szCs w:val="24"/>
                              </w:rPr>
                              <w:t>Example 11 – Carryover Spending and Limitation on Transfers</w:t>
                            </w:r>
                          </w:p>
                          <w:p w:rsidR="00000000" w:rsidRDefault="00C03195">
                            <w:pPr>
                              <w:pStyle w:val="Heading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8" type="#_x0000_t202" style="position:absolute;margin-left:-27pt;margin-top:-9pt;width:477pt;height: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" fillcolor="#ddd">
                <v:textbox>
                  <w:txbxContent>
                    <w:p w:rsidR="00000000" w:rsidRDefault="00C03195">
                      <w:pPr>
                        <w:pStyle w:val="Heading2"/>
                        <w:tabs>
                          <w:tab w:val="clear" w:pos="720"/>
                        </w:tabs>
                        <w:jc w:val="center"/>
                        <w:rPr>
                          <w:szCs w:val="24"/>
                        </w:rPr>
                      </w:pPr>
                    </w:p>
                    <w:p w:rsidR="00000000" w:rsidRDefault="00C03195">
                      <w:pPr>
                        <w:pStyle w:val="Heading2"/>
                        <w:tabs>
                          <w:tab w:val="clear" w:pos="720"/>
                        </w:tabs>
                        <w:jc w:val="center"/>
                        <w:rPr>
                          <w:szCs w:val="24"/>
                        </w:rPr>
                      </w:pPr>
                      <w:r>
                        <w:rPr>
                          <w:szCs w:val="24"/>
                        </w:rPr>
                        <w:t>Example 11 – Carryover Spending and Limitation on Transfers</w:t>
                      </w:r>
                    </w:p>
                    <w:p w:rsidR="00000000" w:rsidRDefault="00C03195">
                      <w:pPr>
                        <w:pStyle w:val="Heading9"/>
                      </w:pPr>
                    </w:p>
                  </w:txbxContent>
                </v:textbox>
              </v:shape>
            </w:pict>
          </mc:Fallback>
        </mc:AlternateContent>
      </w:r>
    </w:p>
    <w:p w:rsidR="00000000" w:rsidRDefault="00C03195"/>
    <w:p w:rsidR="00000000" w:rsidRDefault="00C03195"/>
    <w:p w:rsidR="00000000" w:rsidRDefault="001716B7">
      <w:r>
        <w:rPr>
          <w:noProof/>
          <w:sz w:val="20"/>
        </w:rPr>
        <mc:AlternateContent>
          <mc:Choice Requires="wps">
            <w:drawing>
              <wp:anchor distT="0" distB="0" distL="114300" distR="114300" simplePos="0" relativeHeight="251645440" behindDoc="0" locked="0" layoutInCell="1" allowOverlap="1">
                <wp:simplePos x="0" y="0"/>
                <wp:positionH relativeFrom="column">
                  <wp:posOffset>-342900</wp:posOffset>
                </wp:positionH>
                <wp:positionV relativeFrom="paragraph">
                  <wp:posOffset>15240</wp:posOffset>
                </wp:positionV>
                <wp:extent cx="2971800" cy="3337560"/>
                <wp:effectExtent l="9525" t="11430" r="9525"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337560"/>
                        </a:xfrm>
                        <a:prstGeom prst="rect">
                          <a:avLst/>
                        </a:prstGeom>
                        <a:solidFill>
                          <a:srgbClr val="DDDDDD"/>
                        </a:solidFill>
                        <a:ln w="9525">
                          <a:solidFill>
                            <a:srgbClr val="000000"/>
                          </a:solidFill>
                          <a:miter lim="800000"/>
                          <a:headEnd/>
                          <a:tailEnd/>
                        </a:ln>
                      </wps:spPr>
                      <wps:txbx>
                        <w:txbxContent>
                          <w:p w:rsidR="00000000" w:rsidRDefault="00C03195"/>
                          <w:p w:rsidR="00000000" w:rsidRDefault="00C03195">
                            <w:r>
                              <w:t>A</w:t>
                            </w:r>
                            <w:r>
                              <w:t>n LEA has $50,000 in FY 2004 funds under State Grants for Innovative Programs, with authority to transfer 50 percent, or $25,000.  The LEA transfers $20,000 during the year and spends $20,000, leaving $10,000 in carryover funds at the end of the year. Of t</w:t>
                            </w:r>
                            <w:r>
                              <w:t>hat $10,000 in carryover, $5,000 is available for transfer.</w:t>
                            </w:r>
                          </w:p>
                          <w:p w:rsidR="00000000" w:rsidRDefault="00C03195"/>
                          <w:p w:rsidR="00000000" w:rsidRDefault="00C03195">
                            <w:r>
                              <w:t>In the subsequent carryover year, the LEA spends $10,000 of State Grants for Innovative Programs carryover funds. Of the $10,000 carryover, none remains for transfer.  The LEA has lost its abilit</w:t>
                            </w:r>
                            <w:r>
                              <w:t>y to transfer the $5,000 originally available for transfer from carryover funds.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9" type="#_x0000_t202" style="position:absolute;margin-left:-27pt;margin-top:1.2pt;width:234pt;height:262.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" fillcolor="#ddd">
                <v:textbox>
                  <w:txbxContent>
                    <w:p w:rsidR="00000000" w:rsidRDefault="00C03195"/>
                    <w:p w:rsidR="00000000" w:rsidRDefault="00C03195">
                      <w:r>
                        <w:t>A</w:t>
                      </w:r>
                      <w:r>
                        <w:t>n LEA has $50,000 in FY 2004 funds under State Grants for Innovative Programs, with authority to transfer 50 percent, or $25,000.  The LEA transfers $20,000 during the year and spends $20,000, leaving $10,000 in carryover funds at the end of the year. Of t</w:t>
                      </w:r>
                      <w:r>
                        <w:t>hat $10,000 in carryover, $5,000 is available for transfer.</w:t>
                      </w:r>
                    </w:p>
                    <w:p w:rsidR="00000000" w:rsidRDefault="00C03195"/>
                    <w:p w:rsidR="00000000" w:rsidRDefault="00C03195">
                      <w:r>
                        <w:t>In the subsequent carryover year, the LEA spends $10,000 of State Grants for Innovative Programs carryover funds. Of the $10,000 carryover, none remains for transfer.  The LEA has lost its abilit</w:t>
                      </w:r>
                      <w:r>
                        <w:t>y to transfer the $5,000 originally available for transfer from carryover funds.</w:t>
                      </w:r>
                    </w:p>
                  </w:txbxContent>
                </v:textbox>
              </v:shape>
            </w:pict>
          </mc:Fallback>
        </mc:AlternateContent>
      </w:r>
      <w:r>
        <w:rPr>
          <w:noProof/>
          <w:sz w:val="20"/>
        </w:rPr>
        <mc:AlternateContent>
          <mc:Choice Requires="wps">
            <w:drawing>
              <wp:anchor distT="0" distB="0" distL="114300" distR="114300" simplePos="0" relativeHeight="251646464" behindDoc="0" locked="0" layoutInCell="1" allowOverlap="1">
                <wp:simplePos x="0" y="0"/>
                <wp:positionH relativeFrom="column">
                  <wp:posOffset>2743200</wp:posOffset>
                </wp:positionH>
                <wp:positionV relativeFrom="paragraph">
                  <wp:posOffset>15240</wp:posOffset>
                </wp:positionV>
                <wp:extent cx="2971800" cy="3337560"/>
                <wp:effectExtent l="9525" t="11430" r="9525" b="133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337560"/>
                        </a:xfrm>
                        <a:prstGeom prst="rect">
                          <a:avLst/>
                        </a:prstGeom>
                        <a:solidFill>
                          <a:srgbClr val="DDDDDD"/>
                        </a:solidFill>
                        <a:ln w="9525">
                          <a:solidFill>
                            <a:srgbClr val="000000"/>
                          </a:solidFill>
                          <a:miter lim="800000"/>
                          <a:headEnd/>
                          <a:tailEnd/>
                        </a:ln>
                      </wps:spPr>
                      <wps:txbx>
                        <w:txbxContent>
                          <w:p w:rsidR="00000000" w:rsidRDefault="00C03195"/>
                          <w:p w:rsidR="00000000" w:rsidRDefault="00C03195">
                            <w:pPr>
                              <w:rPr>
                                <w:i/>
                                <w:iCs/>
                              </w:rPr>
                            </w:pPr>
                            <w:r>
                              <w:rPr>
                                <w:i/>
                                <w:iCs/>
                              </w:rPr>
                              <w:t>State Grants allocation……………  $50,000</w:t>
                            </w:r>
                          </w:p>
                          <w:p w:rsidR="00000000" w:rsidRDefault="00C03195">
                            <w:pPr>
                              <w:rPr>
                                <w:i/>
                                <w:iCs/>
                              </w:rPr>
                            </w:pPr>
                            <w:r>
                              <w:rPr>
                                <w:i/>
                                <w:iCs/>
                              </w:rPr>
                              <w:t xml:space="preserve">50% transfer limitation……………   </w:t>
                            </w:r>
                            <w:r>
                              <w:rPr>
                                <w:i/>
                                <w:iCs/>
                                <w:u w:val="single"/>
                              </w:rPr>
                              <w:t xml:space="preserve">        .5</w:t>
                            </w:r>
                          </w:p>
                          <w:p w:rsidR="00000000" w:rsidRDefault="00C03195">
                            <w:pPr>
                              <w:rPr>
                                <w:i/>
                                <w:iCs/>
                              </w:rPr>
                            </w:pPr>
                            <w:r>
                              <w:rPr>
                                <w:i/>
                                <w:iCs/>
                              </w:rPr>
                              <w:t xml:space="preserve">Maximum available   </w:t>
                            </w:r>
                          </w:p>
                          <w:p w:rsidR="00000000" w:rsidRDefault="00C03195">
                            <w:pPr>
                              <w:rPr>
                                <w:i/>
                                <w:iCs/>
                              </w:rPr>
                            </w:pPr>
                            <w:r>
                              <w:rPr>
                                <w:i/>
                                <w:iCs/>
                              </w:rPr>
                              <w:t xml:space="preserve">    for transfer</w:t>
                            </w:r>
                            <w:r>
                              <w:rPr>
                                <w:i/>
                                <w:iCs/>
                              </w:rPr>
                              <w:t>………….….………..    25,000</w:t>
                            </w:r>
                          </w:p>
                          <w:p w:rsidR="00000000" w:rsidRDefault="00C03195">
                            <w:pPr>
                              <w:rPr>
                                <w:i/>
                                <w:iCs/>
                              </w:rPr>
                            </w:pPr>
                            <w:r>
                              <w:rPr>
                                <w:i/>
                                <w:iCs/>
                              </w:rPr>
                              <w:tab/>
                              <w:t>Transfer out……….……..  -</w:t>
                            </w:r>
                            <w:r>
                              <w:rPr>
                                <w:i/>
                                <w:iCs/>
                                <w:u w:val="single"/>
                              </w:rPr>
                              <w:t>20,000</w:t>
                            </w:r>
                          </w:p>
                          <w:p w:rsidR="00000000" w:rsidRDefault="00C03195">
                            <w:pPr>
                              <w:rPr>
                                <w:i/>
                                <w:iCs/>
                              </w:rPr>
                            </w:pPr>
                            <w:r>
                              <w:rPr>
                                <w:i/>
                                <w:iCs/>
                              </w:rPr>
                              <w:t xml:space="preserve">Funds available for   </w:t>
                            </w:r>
                          </w:p>
                          <w:p w:rsidR="00000000" w:rsidRDefault="00C03195">
                            <w:pPr>
                              <w:rPr>
                                <w:i/>
                                <w:iCs/>
                              </w:rPr>
                            </w:pPr>
                            <w:r>
                              <w:rPr>
                                <w:i/>
                                <w:iCs/>
                              </w:rPr>
                              <w:t xml:space="preserve">    transfer………….………………    </w:t>
                            </w:r>
                            <w:r>
                              <w:rPr>
                                <w:i/>
                                <w:iCs/>
                                <w:u w:val="double"/>
                              </w:rPr>
                              <w:t xml:space="preserve"> $5,000</w:t>
                            </w:r>
                          </w:p>
                          <w:p w:rsidR="00000000" w:rsidRDefault="00C03195">
                            <w:pPr>
                              <w:pStyle w:val="Footer"/>
                              <w:tabs>
                                <w:tab w:val="clear" w:pos="4320"/>
                                <w:tab w:val="clear" w:pos="8640"/>
                              </w:tabs>
                              <w:rPr>
                                <w:i/>
                                <w:iCs/>
                              </w:rPr>
                            </w:pPr>
                          </w:p>
                          <w:p w:rsidR="00000000" w:rsidRDefault="00C03195">
                            <w:pPr>
                              <w:rPr>
                                <w:i/>
                                <w:iCs/>
                              </w:rPr>
                            </w:pPr>
                          </w:p>
                          <w:p w:rsidR="00000000" w:rsidRDefault="00C03195">
                            <w:pPr>
                              <w:rPr>
                                <w:i/>
                                <w:iCs/>
                              </w:rPr>
                            </w:pPr>
                            <w:r>
                              <w:rPr>
                                <w:i/>
                                <w:iCs/>
                              </w:rPr>
                              <w:t>Funds carried over ….…………….  $10,000</w:t>
                            </w:r>
                          </w:p>
                          <w:p w:rsidR="00000000" w:rsidRDefault="00C03195">
                            <w:pPr>
                              <w:rPr>
                                <w:i/>
                                <w:iCs/>
                              </w:rPr>
                            </w:pPr>
                            <w:r>
                              <w:rPr>
                                <w:i/>
                                <w:iCs/>
                              </w:rPr>
                              <w:t>Carry over funds expended……….  –10,000</w:t>
                            </w:r>
                          </w:p>
                          <w:p w:rsidR="00000000" w:rsidRDefault="00C03195">
                            <w:pPr>
                              <w:rPr>
                                <w:i/>
                                <w:iCs/>
                              </w:rPr>
                            </w:pPr>
                            <w:r>
                              <w:rPr>
                                <w:i/>
                                <w:iCs/>
                              </w:rPr>
                              <w:t xml:space="preserve">Funds available for </w:t>
                            </w:r>
                          </w:p>
                          <w:p w:rsidR="00000000" w:rsidRDefault="00C03195">
                            <w:pPr>
                              <w:rPr>
                                <w:i/>
                                <w:iCs/>
                              </w:rPr>
                            </w:pPr>
                            <w:r>
                              <w:rPr>
                                <w:i/>
                                <w:iCs/>
                              </w:rPr>
                              <w:t xml:space="preserve">    transfer…………………………     </w:t>
                            </w:r>
                            <w:r>
                              <w:rPr>
                                <w:i/>
                                <w:iCs/>
                                <w:u w:val="double"/>
                              </w:rPr>
                              <w:t xml:space="preserve">       $ 0</w:t>
                            </w:r>
                          </w:p>
                          <w:p w:rsidR="00000000" w:rsidRDefault="00C03195">
                            <w:pPr>
                              <w:rPr>
                                <w:i/>
                                <w:iCs/>
                              </w:rPr>
                            </w:pPr>
                          </w:p>
                          <w:p w:rsidR="00000000" w:rsidRDefault="00C03195">
                            <w:pPr>
                              <w:rPr>
                                <w:i/>
                                <w:iCs/>
                              </w:rPr>
                            </w:pPr>
                          </w:p>
                          <w:p w:rsidR="00000000" w:rsidRDefault="00C03195"/>
                          <w:p w:rsidR="00000000" w:rsidRDefault="00C03195">
                            <w:pPr>
                              <w:numPr>
                                <w:ins w:id="237" w:author="mark.traversa" w:date="2003-10-16T15:00:00Z"/>
                              </w:num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0" type="#_x0000_t202" style="position:absolute;margin-left:3in;margin-top:1.2pt;width:234pt;height:262.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" fillcolor="#ddd">
                <v:textbox>
                  <w:txbxContent>
                    <w:p w:rsidR="00000000" w:rsidRDefault="00C03195"/>
                    <w:p w:rsidR="00000000" w:rsidRDefault="00C03195">
                      <w:pPr>
                        <w:rPr>
                          <w:i/>
                          <w:iCs/>
                        </w:rPr>
                      </w:pPr>
                      <w:r>
                        <w:rPr>
                          <w:i/>
                          <w:iCs/>
                        </w:rPr>
                        <w:t>State Grants allocation……………  $50,000</w:t>
                      </w:r>
                    </w:p>
                    <w:p w:rsidR="00000000" w:rsidRDefault="00C03195">
                      <w:pPr>
                        <w:rPr>
                          <w:i/>
                          <w:iCs/>
                        </w:rPr>
                      </w:pPr>
                      <w:r>
                        <w:rPr>
                          <w:i/>
                          <w:iCs/>
                        </w:rPr>
                        <w:t xml:space="preserve">50% transfer limitation……………   </w:t>
                      </w:r>
                      <w:r>
                        <w:rPr>
                          <w:i/>
                          <w:iCs/>
                          <w:u w:val="single"/>
                        </w:rPr>
                        <w:t xml:space="preserve">        .5</w:t>
                      </w:r>
                    </w:p>
                    <w:p w:rsidR="00000000" w:rsidRDefault="00C03195">
                      <w:pPr>
                        <w:rPr>
                          <w:i/>
                          <w:iCs/>
                        </w:rPr>
                      </w:pPr>
                      <w:r>
                        <w:rPr>
                          <w:i/>
                          <w:iCs/>
                        </w:rPr>
                        <w:t xml:space="preserve">Maximum available   </w:t>
                      </w:r>
                    </w:p>
                    <w:p w:rsidR="00000000" w:rsidRDefault="00C03195">
                      <w:pPr>
                        <w:rPr>
                          <w:i/>
                          <w:iCs/>
                        </w:rPr>
                      </w:pPr>
                      <w:r>
                        <w:rPr>
                          <w:i/>
                          <w:iCs/>
                        </w:rPr>
                        <w:t xml:space="preserve">    for transfer</w:t>
                      </w:r>
                      <w:r>
                        <w:rPr>
                          <w:i/>
                          <w:iCs/>
                        </w:rPr>
                        <w:t>………….….………..    25,000</w:t>
                      </w:r>
                    </w:p>
                    <w:p w:rsidR="00000000" w:rsidRDefault="00C03195">
                      <w:pPr>
                        <w:rPr>
                          <w:i/>
                          <w:iCs/>
                        </w:rPr>
                      </w:pPr>
                      <w:r>
                        <w:rPr>
                          <w:i/>
                          <w:iCs/>
                        </w:rPr>
                        <w:tab/>
                        <w:t>Transfer out……….……..  -</w:t>
                      </w:r>
                      <w:r>
                        <w:rPr>
                          <w:i/>
                          <w:iCs/>
                          <w:u w:val="single"/>
                        </w:rPr>
                        <w:t>20,000</w:t>
                      </w:r>
                    </w:p>
                    <w:p w:rsidR="00000000" w:rsidRDefault="00C03195">
                      <w:pPr>
                        <w:rPr>
                          <w:i/>
                          <w:iCs/>
                        </w:rPr>
                      </w:pPr>
                      <w:r>
                        <w:rPr>
                          <w:i/>
                          <w:iCs/>
                        </w:rPr>
                        <w:t xml:space="preserve">Funds available for   </w:t>
                      </w:r>
                    </w:p>
                    <w:p w:rsidR="00000000" w:rsidRDefault="00C03195">
                      <w:pPr>
                        <w:rPr>
                          <w:i/>
                          <w:iCs/>
                        </w:rPr>
                      </w:pPr>
                      <w:r>
                        <w:rPr>
                          <w:i/>
                          <w:iCs/>
                        </w:rPr>
                        <w:t xml:space="preserve">    transfer………….………………    </w:t>
                      </w:r>
                      <w:r>
                        <w:rPr>
                          <w:i/>
                          <w:iCs/>
                          <w:u w:val="double"/>
                        </w:rPr>
                        <w:t xml:space="preserve"> $5,000</w:t>
                      </w:r>
                    </w:p>
                    <w:p w:rsidR="00000000" w:rsidRDefault="00C03195">
                      <w:pPr>
                        <w:pStyle w:val="Footer"/>
                        <w:tabs>
                          <w:tab w:val="clear" w:pos="4320"/>
                          <w:tab w:val="clear" w:pos="8640"/>
                        </w:tabs>
                        <w:rPr>
                          <w:i/>
                          <w:iCs/>
                        </w:rPr>
                      </w:pPr>
                    </w:p>
                    <w:p w:rsidR="00000000" w:rsidRDefault="00C03195">
                      <w:pPr>
                        <w:rPr>
                          <w:i/>
                          <w:iCs/>
                        </w:rPr>
                      </w:pPr>
                    </w:p>
                    <w:p w:rsidR="00000000" w:rsidRDefault="00C03195">
                      <w:pPr>
                        <w:rPr>
                          <w:i/>
                          <w:iCs/>
                        </w:rPr>
                      </w:pPr>
                      <w:r>
                        <w:rPr>
                          <w:i/>
                          <w:iCs/>
                        </w:rPr>
                        <w:t>Funds carried over ….…………….  $10,000</w:t>
                      </w:r>
                    </w:p>
                    <w:p w:rsidR="00000000" w:rsidRDefault="00C03195">
                      <w:pPr>
                        <w:rPr>
                          <w:i/>
                          <w:iCs/>
                        </w:rPr>
                      </w:pPr>
                      <w:r>
                        <w:rPr>
                          <w:i/>
                          <w:iCs/>
                        </w:rPr>
                        <w:t>Carry over funds expended……….  –10,000</w:t>
                      </w:r>
                    </w:p>
                    <w:p w:rsidR="00000000" w:rsidRDefault="00C03195">
                      <w:pPr>
                        <w:rPr>
                          <w:i/>
                          <w:iCs/>
                        </w:rPr>
                      </w:pPr>
                      <w:r>
                        <w:rPr>
                          <w:i/>
                          <w:iCs/>
                        </w:rPr>
                        <w:t xml:space="preserve">Funds available for </w:t>
                      </w:r>
                    </w:p>
                    <w:p w:rsidR="00000000" w:rsidRDefault="00C03195">
                      <w:pPr>
                        <w:rPr>
                          <w:i/>
                          <w:iCs/>
                        </w:rPr>
                      </w:pPr>
                      <w:r>
                        <w:rPr>
                          <w:i/>
                          <w:iCs/>
                        </w:rPr>
                        <w:t xml:space="preserve">    transfer…………………………     </w:t>
                      </w:r>
                      <w:r>
                        <w:rPr>
                          <w:i/>
                          <w:iCs/>
                          <w:u w:val="double"/>
                        </w:rPr>
                        <w:t xml:space="preserve">       $ 0</w:t>
                      </w:r>
                    </w:p>
                    <w:p w:rsidR="00000000" w:rsidRDefault="00C03195">
                      <w:pPr>
                        <w:rPr>
                          <w:i/>
                          <w:iCs/>
                        </w:rPr>
                      </w:pPr>
                    </w:p>
                    <w:p w:rsidR="00000000" w:rsidRDefault="00C03195">
                      <w:pPr>
                        <w:rPr>
                          <w:i/>
                          <w:iCs/>
                        </w:rPr>
                      </w:pPr>
                    </w:p>
                    <w:p w:rsidR="00000000" w:rsidRDefault="00C03195"/>
                    <w:p w:rsidR="00000000" w:rsidRDefault="00C03195">
                      <w:pPr>
                        <w:numPr>
                          <w:ins w:id="238" w:author="mark.traversa" w:date="2003-10-16T15:00:00Z"/>
                        </w:numPr>
                      </w:pPr>
                    </w:p>
                  </w:txbxContent>
                </v:textbox>
              </v:shape>
            </w:pict>
          </mc:Fallback>
        </mc:AlternateContent>
      </w:r>
    </w:p>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Pr>
        <w:pStyle w:val="Footer"/>
        <w:tabs>
          <w:tab w:val="clear" w:pos="4320"/>
          <w:tab w:val="clear" w:pos="8640"/>
        </w:tabs>
      </w:pPr>
    </w:p>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Pr>
        <w:pStyle w:val="Footer"/>
        <w:tabs>
          <w:tab w:val="clear" w:pos="4320"/>
          <w:tab w:val="clear" w:pos="8640"/>
        </w:tabs>
      </w:pPr>
    </w:p>
    <w:p w:rsidR="00000000" w:rsidRDefault="00C03195">
      <w:pPr>
        <w:pStyle w:val="Footer"/>
        <w:tabs>
          <w:tab w:val="clear" w:pos="4320"/>
          <w:tab w:val="clear" w:pos="8640"/>
        </w:tabs>
      </w:pPr>
    </w:p>
    <w:p w:rsidR="00000000" w:rsidRDefault="00C03195">
      <w:pPr>
        <w:pStyle w:val="Footer"/>
        <w:tabs>
          <w:tab w:val="clear" w:pos="4320"/>
          <w:tab w:val="clear" w:pos="8640"/>
        </w:tabs>
      </w:pPr>
    </w:p>
    <w:p w:rsidR="00000000" w:rsidRDefault="00C03195">
      <w:pPr>
        <w:pStyle w:val="Heading3"/>
      </w:pPr>
      <w:bookmarkStart w:id="239" w:name="_Toc55899825"/>
      <w:bookmarkStart w:id="240" w:name="_Toc74639812"/>
      <w:r>
        <w:t>II-C-10.  How does an LEA make a transfer?</w:t>
      </w:r>
      <w:bookmarkEnd w:id="239"/>
      <w:bookmarkEnd w:id="240"/>
    </w:p>
    <w:p w:rsidR="00000000" w:rsidRDefault="00C03195">
      <w:pPr>
        <w:rPr>
          <w:b/>
          <w:bCs/>
        </w:rPr>
      </w:pPr>
    </w:p>
    <w:p w:rsidR="00000000" w:rsidRDefault="00C03195">
      <w:r>
        <w:t>The mechanics of a transfer will depend on the nature of State and local financial re</w:t>
      </w:r>
      <w:r>
        <w:t>porting systems and requirements.  States and localities have discretion in using a method most suitable to their needs.  For example, in transferring funds, an LEA may:</w:t>
      </w:r>
    </w:p>
    <w:p w:rsidR="00000000" w:rsidRDefault="00C03195"/>
    <w:p w:rsidR="00000000" w:rsidRDefault="00C03195" w:rsidP="00C03195">
      <w:pPr>
        <w:numPr>
          <w:ilvl w:val="0"/>
          <w:numId w:val="11"/>
        </w:numPr>
      </w:pPr>
      <w:r>
        <w:t>Move funds from the account(s) of the program(s) from which the funds are being trans</w:t>
      </w:r>
      <w:r>
        <w:t xml:space="preserve">ferred into the account(s) of the program(s) to which the funds are being transferred.  </w:t>
      </w:r>
    </w:p>
    <w:p w:rsidR="00000000" w:rsidRDefault="00C03195"/>
    <w:p w:rsidR="00000000" w:rsidRDefault="00C03195" w:rsidP="00C03195">
      <w:pPr>
        <w:numPr>
          <w:ilvl w:val="0"/>
          <w:numId w:val="11"/>
        </w:numPr>
      </w:pPr>
      <w:r>
        <w:t xml:space="preserve">Establish a new, separate account(s) for transferred funds. </w:t>
      </w:r>
    </w:p>
    <w:p w:rsidR="00000000" w:rsidRDefault="00C03195"/>
    <w:p w:rsidR="00000000" w:rsidRDefault="00C03195" w:rsidP="00C03195">
      <w:pPr>
        <w:numPr>
          <w:ilvl w:val="0"/>
          <w:numId w:val="11"/>
        </w:numPr>
      </w:pPr>
      <w:r>
        <w:t>Retain the transferred funds in their original account(s), but maintain documentation that shows how tra</w:t>
      </w:r>
      <w:r>
        <w:t xml:space="preserve">nsferred funds in the original account(s) have been reclassified.   In other words, in transferring funds, an LEA does not actually have to move funds from one account to another so long as it maintains adequate documentation to account for the transfer.  </w:t>
      </w:r>
    </w:p>
    <w:p w:rsidR="00000000" w:rsidRDefault="00C03195"/>
    <w:p w:rsidR="00000000" w:rsidRDefault="00C03195"/>
    <w:p w:rsidR="00000000" w:rsidRDefault="00C03195"/>
    <w:p w:rsidR="00000000" w:rsidRDefault="00C03195">
      <w:pPr>
        <w:rPr>
          <w:b/>
          <w:bCs/>
        </w:rPr>
      </w:pPr>
      <w:r>
        <w:lastRenderedPageBreak/>
        <w:t>Regardless of the method the LEA uses to transfer funds, the LEA must maintain records demonstrating how a program’s total funds, including transferred funds, were spent. However, the LEA does not have to account separately for the expenditure of the f</w:t>
      </w:r>
      <w:r>
        <w:t>unds that were transferred into a program and the allocation to which the transferred funds were added.</w:t>
      </w:r>
      <w:bookmarkStart w:id="241" w:name="_Toc17081260"/>
    </w:p>
    <w:bookmarkEnd w:id="241"/>
    <w:p w:rsidR="00000000" w:rsidRDefault="00C03195"/>
    <w:p w:rsidR="00000000" w:rsidRDefault="00C03195">
      <w:pPr>
        <w:pStyle w:val="Heading3"/>
      </w:pPr>
      <w:bookmarkStart w:id="242" w:name="_Toc55899826"/>
      <w:bookmarkStart w:id="243" w:name="_Toc74639813"/>
      <w:r>
        <w:t>II-C-11.  Once it is notified of an LEA’s intent to transfer funds, must the SEA transfer funds from one account to another in the State’s financial sy</w:t>
      </w:r>
      <w:r>
        <w:t>stem?</w:t>
      </w:r>
      <w:bookmarkEnd w:id="242"/>
      <w:bookmarkEnd w:id="243"/>
      <w:r>
        <w:t xml:space="preserve"> </w:t>
      </w:r>
    </w:p>
    <w:p w:rsidR="00000000" w:rsidRDefault="00C03195"/>
    <w:p w:rsidR="00000000" w:rsidRDefault="00C03195">
      <w:r>
        <w:t>Whether an SEA transfers funds from one account to another to reflect an LEA’s transfer depends on State and local budgeting and financial reporting systems. The SEA is not required to transfer funds on behalf of the LEA.</w:t>
      </w:r>
    </w:p>
    <w:p w:rsidR="00000000" w:rsidRDefault="00C03195"/>
    <w:p w:rsidR="00000000" w:rsidRDefault="00C03195">
      <w:r>
        <w:t xml:space="preserve"> The SEA and LEA must mai</w:t>
      </w:r>
      <w:r>
        <w:t>ntain documentation that identifies, at the CFDA level, funds an LEA transfers.</w:t>
      </w:r>
    </w:p>
    <w:p w:rsidR="00000000" w:rsidRDefault="00C03195"/>
    <w:p w:rsidR="00000000" w:rsidRDefault="00C03195">
      <w:pPr>
        <w:pStyle w:val="Heading3"/>
      </w:pPr>
      <w:bookmarkStart w:id="244" w:name="_Toc17081263"/>
      <w:bookmarkStart w:id="245" w:name="_Toc55899827"/>
      <w:bookmarkStart w:id="246" w:name="_Toc74639814"/>
      <w:r>
        <w:t>II-C-12.  What are an LEA’s responsibilities for funds that it transfers?</w:t>
      </w:r>
      <w:bookmarkEnd w:id="244"/>
      <w:bookmarkEnd w:id="245"/>
      <w:bookmarkEnd w:id="246"/>
    </w:p>
    <w:p w:rsidR="00000000" w:rsidRDefault="00C03195">
      <w:pPr>
        <w:rPr>
          <w:b/>
          <w:bCs/>
        </w:rPr>
      </w:pPr>
    </w:p>
    <w:p w:rsidR="00000000" w:rsidRDefault="00C03195">
      <w:r>
        <w:t>In addition to following the steps outlined in II-C-1 through II-C-5, an LEA must:</w:t>
      </w:r>
    </w:p>
    <w:p w:rsidR="00000000" w:rsidRDefault="00C03195"/>
    <w:p w:rsidR="00000000" w:rsidRDefault="00C03195" w:rsidP="00C03195">
      <w:pPr>
        <w:numPr>
          <w:ilvl w:val="0"/>
          <w:numId w:val="15"/>
        </w:numPr>
      </w:pPr>
      <w:r>
        <w:t>Spend transferre</w:t>
      </w:r>
      <w:r>
        <w:t>d funds in accordance with requirements of the receiving program, including statutory set-asides. (S</w:t>
      </w:r>
      <w:r>
        <w:rPr>
          <w:i/>
          <w:iCs/>
        </w:rPr>
        <w:t xml:space="preserve">ee </w:t>
      </w:r>
      <w:r>
        <w:t>II-D-1 through II-D-3).</w:t>
      </w:r>
    </w:p>
    <w:p w:rsidR="00000000" w:rsidRDefault="00C03195">
      <w:pPr>
        <w:ind w:left="60"/>
      </w:pPr>
    </w:p>
    <w:p w:rsidR="00000000" w:rsidRDefault="00C03195">
      <w:pPr>
        <w:ind w:left="60"/>
      </w:pPr>
      <w:r>
        <w:t xml:space="preserve">(2) Maintain records of transfers that will permit the U.S. Department of </w:t>
      </w:r>
    </w:p>
    <w:p w:rsidR="00000000" w:rsidRDefault="00C03195">
      <w:pPr>
        <w:ind w:left="420"/>
      </w:pPr>
      <w:r>
        <w:t>Education and the SEA to carry out normal monitoring,</w:t>
      </w:r>
      <w:r>
        <w:t xml:space="preserve"> evaluation, and auditing activities.</w:t>
      </w:r>
    </w:p>
    <w:p w:rsidR="00000000" w:rsidRDefault="00C03195">
      <w:pPr>
        <w:ind w:left="420"/>
      </w:pPr>
    </w:p>
    <w:p w:rsidR="00000000" w:rsidRDefault="00C03195">
      <w:r>
        <w:t xml:space="preserve">(3) Produce reports determined by the State to be adequate for financial and      </w:t>
      </w:r>
    </w:p>
    <w:p w:rsidR="00000000" w:rsidRDefault="00C03195">
      <w:r>
        <w:t xml:space="preserve">      program reporting.</w:t>
      </w:r>
    </w:p>
    <w:p w:rsidR="00000000" w:rsidRDefault="00C03195">
      <w:r>
        <w:t xml:space="preserve">   </w:t>
      </w:r>
    </w:p>
    <w:p w:rsidR="00000000" w:rsidRDefault="00C03195">
      <w:pPr>
        <w:pStyle w:val="Heading3"/>
      </w:pPr>
      <w:bookmarkStart w:id="247" w:name="_Toc17081264"/>
      <w:bookmarkStart w:id="248" w:name="_Toc55899828"/>
      <w:bookmarkStart w:id="249" w:name="_Toc74639815"/>
      <w:r>
        <w:t>II-C-13.  How does an LEA account for transferred funds in reports that it submits to its SEA?</w:t>
      </w:r>
      <w:bookmarkEnd w:id="247"/>
      <w:bookmarkEnd w:id="248"/>
      <w:bookmarkEnd w:id="249"/>
    </w:p>
    <w:p w:rsidR="00000000" w:rsidRDefault="00C03195">
      <w:pPr>
        <w:rPr>
          <w:b/>
          <w:bCs/>
        </w:rPr>
      </w:pPr>
    </w:p>
    <w:p w:rsidR="00000000" w:rsidRDefault="00C03195">
      <w:r>
        <w:t xml:space="preserve">Each SEA </w:t>
      </w:r>
      <w:r>
        <w:t>will determine the nature of the performance and financial reports its LEAs must submit in order to account for transferred funds.</w:t>
      </w:r>
    </w:p>
    <w:p w:rsidR="00000000" w:rsidRDefault="00C03195"/>
    <w:p w:rsidR="00000000" w:rsidRDefault="00C03195">
      <w:r>
        <w:t>The Department has developed guidance for SEAs on consolidated program performance reports. The guidance includes informatio</w:t>
      </w:r>
      <w:r>
        <w:t xml:space="preserve">n on implementation of transferability and other flexibility authorities that will assist SEAs in developing program performance reporting for their LEAs. </w:t>
      </w:r>
    </w:p>
    <w:p w:rsidR="00000000" w:rsidRDefault="00C03195">
      <w:r>
        <w:br/>
      </w:r>
    </w:p>
    <w:p w:rsidR="00000000" w:rsidRDefault="00C03195"/>
    <w:p w:rsidR="00000000" w:rsidRDefault="00C03195">
      <w:r>
        <w:lastRenderedPageBreak/>
        <w:t>An LEA must report on program finances by including them in its financial statements and in the S</w:t>
      </w:r>
      <w:r>
        <w:t>chedule of Expenditures of Federal Awards. For purposes of completing the Schedule of Expenditures of Federal Awards, the Department’s Compliance Supplement encourages the use of footnotes showing amounts transferred among programs. (S</w:t>
      </w:r>
      <w:r>
        <w:rPr>
          <w:i/>
          <w:iCs/>
        </w:rPr>
        <w:t>ee</w:t>
      </w:r>
      <w:r>
        <w:t xml:space="preserve"> II-C-18.) </w:t>
      </w:r>
    </w:p>
    <w:p w:rsidR="00000000" w:rsidRDefault="00C03195"/>
    <w:p w:rsidR="00000000" w:rsidRDefault="00C03195">
      <w:pPr>
        <w:pStyle w:val="Heading3"/>
      </w:pPr>
      <w:bookmarkStart w:id="250" w:name="_Toc17081265"/>
      <w:bookmarkStart w:id="251" w:name="_Toc55899829"/>
      <w:bookmarkStart w:id="252" w:name="_Toc74639816"/>
      <w:r>
        <w:t>II-C-1</w:t>
      </w:r>
      <w:r>
        <w:t>4  What are an SEA’s responsibilities regarding funds transferred by an LEA?</w:t>
      </w:r>
      <w:bookmarkEnd w:id="250"/>
      <w:bookmarkEnd w:id="251"/>
      <w:bookmarkEnd w:id="252"/>
    </w:p>
    <w:p w:rsidR="00000000" w:rsidRDefault="00C03195">
      <w:pPr>
        <w:jc w:val="right"/>
        <w:rPr>
          <w:b/>
          <w:bCs/>
        </w:rPr>
      </w:pPr>
    </w:p>
    <w:p w:rsidR="00000000" w:rsidRDefault="00C03195">
      <w:r>
        <w:t>To facilitate transfers by its LEAs, an SEA must:</w:t>
      </w:r>
    </w:p>
    <w:p w:rsidR="00000000" w:rsidRDefault="00C03195"/>
    <w:p w:rsidR="00000000" w:rsidRDefault="00C03195" w:rsidP="00C03195">
      <w:pPr>
        <w:numPr>
          <w:ilvl w:val="0"/>
          <w:numId w:val="3"/>
        </w:numPr>
      </w:pPr>
      <w:r>
        <w:t xml:space="preserve">Provide for the orderly and accountable disbursement of funds to the LEA;  </w:t>
      </w:r>
    </w:p>
    <w:p w:rsidR="00000000" w:rsidRDefault="00C03195">
      <w:pPr>
        <w:ind w:left="360"/>
      </w:pPr>
    </w:p>
    <w:p w:rsidR="00000000" w:rsidRDefault="00C03195" w:rsidP="00C03195">
      <w:pPr>
        <w:numPr>
          <w:ilvl w:val="0"/>
          <w:numId w:val="3"/>
        </w:numPr>
      </w:pPr>
      <w:r>
        <w:t xml:space="preserve">Allow LEAs discretion in transferring funds among </w:t>
      </w:r>
      <w:r>
        <w:t xml:space="preserve">accounts so they can </w:t>
      </w:r>
    </w:p>
    <w:p w:rsidR="00000000" w:rsidRDefault="00C03195">
      <w:pPr>
        <w:ind w:left="360" w:firstLine="360"/>
      </w:pPr>
      <w:r>
        <w:t>take full advantage of the flexibility offered by the statute;</w:t>
      </w:r>
    </w:p>
    <w:p w:rsidR="00000000" w:rsidRDefault="00C03195">
      <w:pPr>
        <w:ind w:left="360"/>
      </w:pPr>
    </w:p>
    <w:p w:rsidR="00000000" w:rsidRDefault="00C03195" w:rsidP="00C03195">
      <w:pPr>
        <w:numPr>
          <w:ilvl w:val="0"/>
          <w:numId w:val="3"/>
        </w:numPr>
      </w:pPr>
      <w:r>
        <w:t>Ensure that LEAs do not exceed statutory limitations on transfers;</w:t>
      </w:r>
    </w:p>
    <w:p w:rsidR="00000000" w:rsidRDefault="00C03195">
      <w:pPr>
        <w:ind w:left="360"/>
      </w:pPr>
    </w:p>
    <w:p w:rsidR="00000000" w:rsidRDefault="00C03195" w:rsidP="00C03195">
      <w:pPr>
        <w:numPr>
          <w:ilvl w:val="0"/>
          <w:numId w:val="3"/>
        </w:numPr>
      </w:pPr>
      <w:r>
        <w:t>Safeguard program integrity and ensure that funds are used responsibly and in accordance with the requ</w:t>
      </w:r>
      <w:r>
        <w:t xml:space="preserve">irements of the receiving program; and </w:t>
      </w:r>
    </w:p>
    <w:p w:rsidR="00000000" w:rsidRDefault="00C03195">
      <w:pPr>
        <w:ind w:left="360"/>
      </w:pPr>
    </w:p>
    <w:p w:rsidR="00000000" w:rsidRDefault="00C03195" w:rsidP="00C03195">
      <w:pPr>
        <w:numPr>
          <w:ilvl w:val="0"/>
          <w:numId w:val="3"/>
        </w:numPr>
      </w:pPr>
      <w:r>
        <w:t>Carry out their monitoring, evaluation, and reporting responsibilities in a manner that recognizes the outcomes of funds transferred among programs.</w:t>
      </w:r>
    </w:p>
    <w:p w:rsidR="00000000" w:rsidRDefault="00C03195"/>
    <w:p w:rsidR="00000000" w:rsidRDefault="00C03195">
      <w:pPr>
        <w:pStyle w:val="Heading3"/>
      </w:pPr>
      <w:bookmarkStart w:id="253" w:name="_Toc74639817"/>
      <w:r>
        <w:t>II-C-15  May a State restrict an LEA’s use of the transferability</w:t>
      </w:r>
      <w:r>
        <w:t xml:space="preserve"> authority beyond those limitations in the statute?</w:t>
      </w:r>
      <w:bookmarkEnd w:id="253"/>
    </w:p>
    <w:p w:rsidR="00000000" w:rsidRDefault="00C03195"/>
    <w:p w:rsidR="00000000" w:rsidRDefault="00C03195">
      <w:r>
        <w:t>No.  The transferability authority does not authorize a State to limit an LEA’s use of the transferability authority for any reason. For example, a State may not:</w:t>
      </w:r>
    </w:p>
    <w:p w:rsidR="00000000" w:rsidRDefault="00C03195"/>
    <w:p w:rsidR="00000000" w:rsidRDefault="00C03195" w:rsidP="00C03195">
      <w:pPr>
        <w:numPr>
          <w:ilvl w:val="0"/>
          <w:numId w:val="6"/>
        </w:numPr>
      </w:pPr>
      <w:r>
        <w:t>Limit the amount of funds transferred (</w:t>
      </w:r>
      <w:r>
        <w:t>up to the statutory limit);</w:t>
      </w:r>
    </w:p>
    <w:p w:rsidR="00000000" w:rsidRDefault="00C03195">
      <w:pPr>
        <w:ind w:left="420"/>
      </w:pPr>
    </w:p>
    <w:p w:rsidR="00000000" w:rsidRDefault="00C03195" w:rsidP="00C03195">
      <w:pPr>
        <w:numPr>
          <w:ilvl w:val="0"/>
          <w:numId w:val="6"/>
        </w:numPr>
      </w:pPr>
      <w:r>
        <w:t>Limit the percentage of funds transferred (up to the statutory limit);</w:t>
      </w:r>
    </w:p>
    <w:p w:rsidR="00000000" w:rsidRDefault="00C03195">
      <w:pPr>
        <w:ind w:left="420"/>
      </w:pPr>
    </w:p>
    <w:p w:rsidR="00000000" w:rsidRDefault="00C03195" w:rsidP="00C03195">
      <w:pPr>
        <w:numPr>
          <w:ilvl w:val="0"/>
          <w:numId w:val="6"/>
        </w:numPr>
      </w:pPr>
      <w:r>
        <w:t>Limit the number of transfers during the period of availability;</w:t>
      </w:r>
    </w:p>
    <w:p w:rsidR="00000000" w:rsidRDefault="00C03195"/>
    <w:p w:rsidR="00000000" w:rsidRDefault="00C03195" w:rsidP="00C03195">
      <w:pPr>
        <w:numPr>
          <w:ilvl w:val="0"/>
          <w:numId w:val="7"/>
        </w:numPr>
      </w:pPr>
      <w:r>
        <w:t>Specify a definition of fiscal year that differs from the Federal fiscal year; nor</w:t>
      </w:r>
    </w:p>
    <w:p w:rsidR="00000000" w:rsidRDefault="00C03195">
      <w:pPr>
        <w:ind w:left="420"/>
      </w:pPr>
    </w:p>
    <w:p w:rsidR="00000000" w:rsidRDefault="00C03195" w:rsidP="00C03195">
      <w:pPr>
        <w:numPr>
          <w:ilvl w:val="0"/>
          <w:numId w:val="7"/>
        </w:numPr>
      </w:pPr>
      <w:r>
        <w:t>Requi</w:t>
      </w:r>
      <w:r>
        <w:t>re budgetary or financial reporting systems incompatible between the SEA and the LEA.</w:t>
      </w:r>
    </w:p>
    <w:p w:rsidR="00000000" w:rsidRDefault="00C03195"/>
    <w:p w:rsidR="00000000" w:rsidRDefault="00C03195">
      <w:pPr>
        <w:pStyle w:val="Heading3"/>
      </w:pPr>
      <w:bookmarkStart w:id="254" w:name="_Toc17081266"/>
      <w:bookmarkStart w:id="255" w:name="_Toc55899830"/>
      <w:bookmarkStart w:id="256" w:name="_Toc74639818"/>
      <w:r>
        <w:lastRenderedPageBreak/>
        <w:t>II-C-16  How will auditors be informed of LEA transferability authority?</w:t>
      </w:r>
      <w:bookmarkEnd w:id="254"/>
      <w:bookmarkEnd w:id="255"/>
      <w:bookmarkEnd w:id="256"/>
    </w:p>
    <w:p w:rsidR="00000000" w:rsidRDefault="00C03195">
      <w:pPr>
        <w:rPr>
          <w:b/>
          <w:bCs/>
        </w:rPr>
      </w:pPr>
    </w:p>
    <w:p w:rsidR="00000000" w:rsidRDefault="00C03195">
      <w:r>
        <w:t>The Department’s section of OMB’s Compliance Supplement, which auditors use when performing aud</w:t>
      </w:r>
      <w:r>
        <w:t>its of Federal programs under the Single Audit Act, provides guidance to auditors on the SEA and LEA transferability authorities.  (</w:t>
      </w:r>
      <w:r>
        <w:rPr>
          <w:i/>
          <w:iCs/>
        </w:rPr>
        <w:t xml:space="preserve">See </w:t>
      </w:r>
      <w:r>
        <w:t xml:space="preserve">www.whitehouse.gov/omb/circulars/a133_compliance/03/03toc.html for the A-133 Compliance Supplement.) </w:t>
      </w:r>
    </w:p>
    <w:p w:rsidR="00000000" w:rsidRDefault="00C03195"/>
    <w:p w:rsidR="00000000" w:rsidRDefault="00C03195"/>
    <w:p w:rsidR="00000000" w:rsidRDefault="00C03195">
      <w:pPr>
        <w:pStyle w:val="Heading2"/>
      </w:pPr>
      <w:bookmarkStart w:id="257" w:name="_Toc17081267"/>
      <w:bookmarkStart w:id="258" w:name="_Toc55894994"/>
      <w:bookmarkStart w:id="259" w:name="_Toc55899831"/>
      <w:bookmarkStart w:id="260" w:name="_Toc74639819"/>
      <w:r>
        <w:t>II-D.  Effects o</w:t>
      </w:r>
      <w:r>
        <w:t>f an LEA Transfer</w:t>
      </w:r>
      <w:bookmarkEnd w:id="257"/>
      <w:bookmarkEnd w:id="258"/>
      <w:bookmarkEnd w:id="259"/>
      <w:bookmarkEnd w:id="260"/>
    </w:p>
    <w:p w:rsidR="00000000" w:rsidRDefault="00C03195">
      <w:r>
        <w:pict>
          <v:rect id="_x0000_i1032" style="width:0;height:1.5pt" o:hralign="center" o:hrstd="t" o:hr="t" fillcolor="gray" stroked="f"/>
        </w:pict>
      </w:r>
    </w:p>
    <w:p w:rsidR="00000000" w:rsidRDefault="00C03195">
      <w:pPr>
        <w:pStyle w:val="Heading3"/>
      </w:pPr>
      <w:bookmarkStart w:id="261" w:name="_Toc17081268"/>
      <w:bookmarkStart w:id="262" w:name="_Toc55894995"/>
      <w:bookmarkStart w:id="263" w:name="_Toc55899832"/>
      <w:bookmarkStart w:id="264" w:name="_Toc74639820"/>
      <w:r>
        <w:t>II-D-1.  What rules and requirements govern funds that an LEA transfers from one program to another?</w:t>
      </w:r>
      <w:bookmarkEnd w:id="261"/>
      <w:bookmarkEnd w:id="262"/>
      <w:bookmarkEnd w:id="263"/>
      <w:bookmarkEnd w:id="264"/>
    </w:p>
    <w:p w:rsidR="00000000" w:rsidRDefault="00C03195">
      <w:pPr>
        <w:rPr>
          <w:b/>
          <w:bCs/>
        </w:rPr>
      </w:pPr>
    </w:p>
    <w:p w:rsidR="00000000" w:rsidRDefault="00C03195">
      <w:r>
        <w:t>Transferred funds become funds of the program to which they are transferred and are subject to all the rules and requirements of the p</w:t>
      </w:r>
      <w:r>
        <w:t>rograms to which the funds are transferred.   For example, statutory provisions that establish specific set-asides governing the uses of funds apply to funds an LEA transfers under the transferability authority.  In transferring funds, an LEA should recogn</w:t>
      </w:r>
      <w:r>
        <w:t>ize that a transfer could affect set-aside amounts in both the program(s) from which the LEA transfers funds and the program(s) to which the LEA transfers funds. (</w:t>
      </w:r>
      <w:r>
        <w:rPr>
          <w:i/>
          <w:iCs/>
        </w:rPr>
        <w:t xml:space="preserve">See </w:t>
      </w:r>
      <w:r>
        <w:t xml:space="preserve"> II-D-3. Also see Example M in Appendix C displaying the effect of set-aside requirements</w:t>
      </w:r>
      <w:r>
        <w:t xml:space="preserve"> for the transfer of funds.)</w:t>
      </w:r>
    </w:p>
    <w:p w:rsidR="00000000" w:rsidRDefault="00C03195"/>
    <w:p w:rsidR="00000000" w:rsidRDefault="00C03195">
      <w:pPr>
        <w:pStyle w:val="Heading3"/>
      </w:pPr>
      <w:bookmarkStart w:id="265" w:name="_Toc17081270"/>
      <w:bookmarkStart w:id="266" w:name="_Toc55894996"/>
      <w:bookmarkStart w:id="267" w:name="_Toc55899833"/>
      <w:bookmarkStart w:id="268" w:name="_Toc74639821"/>
      <w:r>
        <w:t>II-D-2.  Which programs affected by LEA transferability have set-aside limitations?</w:t>
      </w:r>
      <w:bookmarkEnd w:id="265"/>
      <w:bookmarkEnd w:id="266"/>
      <w:bookmarkEnd w:id="267"/>
      <w:bookmarkEnd w:id="268"/>
    </w:p>
    <w:p w:rsidR="00000000" w:rsidRDefault="00C03195">
      <w:pPr>
        <w:rPr>
          <w:b/>
          <w:bCs/>
        </w:rPr>
      </w:pPr>
    </w:p>
    <w:p w:rsidR="00000000" w:rsidRDefault="00C03195">
      <w:r>
        <w:t>Attachment B to this guidance identifies statutory provisions that establish specific set-asides governing the uses of funds for the programs</w:t>
      </w:r>
      <w:r>
        <w:t xml:space="preserve"> affected by the transferability provisions.</w:t>
      </w:r>
    </w:p>
    <w:p w:rsidR="00000000" w:rsidRDefault="00C03195">
      <w:pPr>
        <w:rPr>
          <w:b/>
          <w:bCs/>
        </w:rPr>
      </w:pPr>
    </w:p>
    <w:p w:rsidR="00000000" w:rsidRDefault="00C03195">
      <w:pPr>
        <w:pStyle w:val="Footer"/>
        <w:tabs>
          <w:tab w:val="clear" w:pos="4320"/>
          <w:tab w:val="clear" w:pos="8640"/>
        </w:tabs>
      </w:pPr>
      <w:r>
        <w:t>As indicated in Appendix B, there are LEA set-asides in Part A of Title I, Part D of Title II (the Ed Tech program), and Part A of Title IV (Safe and Drug-Free Schools and Communities).  (As noted in II-B-3 thr</w:t>
      </w:r>
      <w:r>
        <w:t xml:space="preserve">ough II-B-5, under transferability provisions, funds may be added to, but not removed from, an LEA’s allocation under Part A of Title I.)  </w:t>
      </w:r>
    </w:p>
    <w:p w:rsidR="00000000" w:rsidRDefault="00C03195">
      <w:pPr>
        <w:pStyle w:val="Footer"/>
        <w:tabs>
          <w:tab w:val="clear" w:pos="4320"/>
          <w:tab w:val="clear" w:pos="8640"/>
        </w:tabs>
      </w:pPr>
    </w:p>
    <w:p w:rsidR="00000000" w:rsidRDefault="00C03195">
      <w:pPr>
        <w:pStyle w:val="Heading3"/>
      </w:pPr>
      <w:bookmarkStart w:id="269" w:name="_Toc74639822"/>
      <w:r>
        <w:t>II-D-3.  How are funds that an LEA transfers into Part A of Title I affected by the LEA set-aside provisions?</w:t>
      </w:r>
      <w:bookmarkEnd w:id="269"/>
    </w:p>
    <w:p w:rsidR="00000000" w:rsidRDefault="00C03195">
      <w:pPr>
        <w:rPr>
          <w:b/>
          <w:bCs/>
        </w:rPr>
      </w:pPr>
    </w:p>
    <w:p w:rsidR="00000000" w:rsidRDefault="00C03195">
      <w:r>
        <w:t>Part</w:t>
      </w:r>
      <w:r>
        <w:t xml:space="preserve"> A of Title I has several statutory set-asides governing an LEA’s use of funds.  For example, there are set-asides prescribing the percentages of Title I funds an LEA must spend on transportation or supplemental services, parent involvement, </w:t>
      </w:r>
      <w:r>
        <w:lastRenderedPageBreak/>
        <w:t>professional d</w:t>
      </w:r>
      <w:r>
        <w:t>evelopment, and other activities.  An LEA must apply the Title I set-aside provisions to funds it transfers to its Title I allocation.</w:t>
      </w:r>
    </w:p>
    <w:p w:rsidR="00000000" w:rsidRDefault="00C03195">
      <w:pPr>
        <w:pStyle w:val="Footer"/>
        <w:tabs>
          <w:tab w:val="clear" w:pos="4320"/>
          <w:tab w:val="clear" w:pos="8640"/>
        </w:tabs>
      </w:pPr>
      <w:r>
        <w:t xml:space="preserve"> </w:t>
      </w:r>
    </w:p>
    <w:p w:rsidR="00000000" w:rsidRDefault="00C03195">
      <w:pPr>
        <w:pStyle w:val="Heading3"/>
      </w:pPr>
      <w:bookmarkStart w:id="270" w:name="_Toc17081271"/>
      <w:bookmarkStart w:id="271" w:name="_Toc55894997"/>
      <w:bookmarkStart w:id="272" w:name="_Toc55899834"/>
      <w:bookmarkStart w:id="273" w:name="_Toc74639823"/>
      <w:r>
        <w:t xml:space="preserve">II-D-4.  What effect does an LEA’s transfer of funds have on its future formula allocations under the programs covered </w:t>
      </w:r>
      <w:r>
        <w:t>by the transferability authority?</w:t>
      </w:r>
      <w:bookmarkEnd w:id="270"/>
      <w:bookmarkEnd w:id="271"/>
      <w:bookmarkEnd w:id="272"/>
      <w:bookmarkEnd w:id="273"/>
    </w:p>
    <w:p w:rsidR="00000000" w:rsidRDefault="00C03195">
      <w:pPr>
        <w:rPr>
          <w:b/>
          <w:bCs/>
        </w:rPr>
      </w:pPr>
      <w:r>
        <w:rPr>
          <w:b/>
          <w:bCs/>
        </w:rPr>
        <w:t xml:space="preserve"> </w:t>
      </w:r>
    </w:p>
    <w:p w:rsidR="00000000" w:rsidRDefault="00C03195">
      <w:r>
        <w:t>An LEA’s transfer of funds does not affect its future grant allocations under the programs covered by the transferability authority.  Transferred funds are not taken into consideration when the State allocates formula gr</w:t>
      </w:r>
      <w:r>
        <w:t>ant funds in subsequent years, and transferability has no effect on statutory hold-harmless provisions governing grant allocations.</w:t>
      </w:r>
    </w:p>
    <w:p w:rsidR="00000000" w:rsidRDefault="00C03195"/>
    <w:p w:rsidR="00000000" w:rsidRDefault="00C03195">
      <w:r>
        <w:t>However, in awarding Ed Tech competitive grant funds, an SEA may consider an LEA’s previous transfer of Ed Tech formula gra</w:t>
      </w:r>
      <w:r>
        <w:t xml:space="preserve">nt funds to other programs as evidence of a lack of need for Ed Tech competitive grant funds. </w:t>
      </w:r>
    </w:p>
    <w:p w:rsidR="00000000" w:rsidRDefault="00C03195"/>
    <w:p w:rsidR="00000000" w:rsidRDefault="00C03195"/>
    <w:p w:rsidR="00000000" w:rsidRDefault="00C03195"/>
    <w:p w:rsidR="00000000" w:rsidRDefault="00C03195">
      <w:pPr>
        <w:pStyle w:val="Heading5"/>
        <w:shd w:val="clear" w:color="auto" w:fill="E6E6E6"/>
      </w:pPr>
    </w:p>
    <w:p w:rsidR="00000000" w:rsidRDefault="00C03195">
      <w:pPr>
        <w:pStyle w:val="Heading5"/>
        <w:shd w:val="clear" w:color="auto" w:fill="E6E6E6"/>
      </w:pPr>
      <w:r>
        <w:t>Example 12 – Transferability Does Not</w:t>
      </w:r>
    </w:p>
    <w:p w:rsidR="00000000" w:rsidRDefault="00C03195">
      <w:pPr>
        <w:pBdr>
          <w:top w:val="single" w:sz="4" w:space="1" w:color="auto"/>
          <w:left w:val="single" w:sz="4" w:space="4" w:color="auto"/>
          <w:bottom w:val="single" w:sz="4" w:space="1" w:color="auto"/>
          <w:right w:val="single" w:sz="4" w:space="4" w:color="auto"/>
        </w:pBdr>
        <w:shd w:val="clear" w:color="auto" w:fill="E6E6E6"/>
        <w:ind w:left="1440" w:right="720"/>
        <w:jc w:val="center"/>
        <w:rPr>
          <w:b/>
          <w:bCs/>
        </w:rPr>
      </w:pPr>
      <w:r>
        <w:rPr>
          <w:b/>
          <w:bCs/>
        </w:rPr>
        <w:t>Affect Future LEA Formula Grant Allocations</w:t>
      </w:r>
    </w:p>
    <w:p w:rsidR="00000000" w:rsidRDefault="00C03195">
      <w:pPr>
        <w:pBdr>
          <w:top w:val="single" w:sz="4" w:space="1" w:color="auto"/>
          <w:left w:val="single" w:sz="4" w:space="4" w:color="auto"/>
          <w:bottom w:val="single" w:sz="4" w:space="1" w:color="auto"/>
          <w:right w:val="single" w:sz="4" w:space="4" w:color="auto"/>
        </w:pBdr>
        <w:shd w:val="clear" w:color="auto" w:fill="E6E6E6"/>
        <w:ind w:left="1440" w:right="720"/>
      </w:pPr>
    </w:p>
    <w:p w:rsidR="00000000" w:rsidRDefault="00C03195">
      <w:pPr>
        <w:pBdr>
          <w:top w:val="single" w:sz="4" w:space="1" w:color="auto"/>
          <w:left w:val="single" w:sz="4" w:space="4" w:color="auto"/>
          <w:bottom w:val="single" w:sz="4" w:space="1" w:color="auto"/>
          <w:right w:val="single" w:sz="4" w:space="4" w:color="auto"/>
        </w:pBdr>
        <w:shd w:val="clear" w:color="auto" w:fill="E6E6E6"/>
        <w:ind w:left="1440" w:right="720"/>
      </w:pPr>
      <w:r>
        <w:t>An LEA transfers $100,000 from its Safe and Drug-Free Schools allocation t</w:t>
      </w:r>
      <w:r>
        <w:t>o its allocation under Part A of Title I.  The transfer has no effect on the amount of Title I, Part A funds (or Safe and Drug-Free Schools funds) that the LEA will receive in future years.</w:t>
      </w:r>
    </w:p>
    <w:p w:rsidR="00000000" w:rsidRDefault="00C03195">
      <w:pPr>
        <w:pBdr>
          <w:top w:val="single" w:sz="4" w:space="1" w:color="auto"/>
          <w:left w:val="single" w:sz="4" w:space="4" w:color="auto"/>
          <w:bottom w:val="single" w:sz="4" w:space="1" w:color="auto"/>
          <w:right w:val="single" w:sz="4" w:space="4" w:color="auto"/>
        </w:pBdr>
        <w:shd w:val="clear" w:color="auto" w:fill="E6E6E6"/>
        <w:ind w:left="1440" w:right="720"/>
      </w:pPr>
    </w:p>
    <w:p w:rsidR="00000000" w:rsidRDefault="00C03195"/>
    <w:p w:rsidR="00000000" w:rsidRDefault="00C03195"/>
    <w:p w:rsidR="00000000" w:rsidRDefault="00C03195"/>
    <w:p w:rsidR="00000000" w:rsidRDefault="00C03195">
      <w:pPr>
        <w:pStyle w:val="Heading3"/>
      </w:pPr>
      <w:bookmarkStart w:id="274" w:name="_Toc17081272"/>
      <w:bookmarkStart w:id="275" w:name="_Toc74639824"/>
      <w:r>
        <w:t>II-D-5.  Does the transferability authority affect maintenance</w:t>
      </w:r>
      <w:r>
        <w:t>-of-effort calculations?</w:t>
      </w:r>
      <w:bookmarkEnd w:id="275"/>
    </w:p>
    <w:p w:rsidR="00000000" w:rsidRDefault="00C03195"/>
    <w:p w:rsidR="00000000" w:rsidRDefault="00C03195">
      <w:pPr>
        <w:pStyle w:val="Footer"/>
        <w:tabs>
          <w:tab w:val="clear" w:pos="4320"/>
          <w:tab w:val="clear" w:pos="8640"/>
        </w:tabs>
      </w:pPr>
      <w:r>
        <w:t xml:space="preserve">Maintenance-of-effort levels are calculated on the basis of non-Federal funds only. Transferring Federal funds among programs will not affect the </w:t>
      </w:r>
    </w:p>
    <w:p w:rsidR="00000000" w:rsidRDefault="00C03195">
      <w:pPr>
        <w:pStyle w:val="Footer"/>
        <w:tabs>
          <w:tab w:val="clear" w:pos="4320"/>
          <w:tab w:val="clear" w:pos="8640"/>
        </w:tabs>
      </w:pPr>
      <w:r>
        <w:t>maintenance-of-effort calculation.</w:t>
      </w:r>
    </w:p>
    <w:p w:rsidR="00000000" w:rsidRDefault="00C03195">
      <w:pPr>
        <w:pStyle w:val="Footer"/>
        <w:tabs>
          <w:tab w:val="clear" w:pos="4320"/>
          <w:tab w:val="clear" w:pos="8640"/>
        </w:tabs>
      </w:pPr>
      <w:r>
        <w:br w:type="page"/>
      </w:r>
    </w:p>
    <w:p w:rsidR="00000000" w:rsidRDefault="00C03195">
      <w:pPr>
        <w:pStyle w:val="Heading3"/>
      </w:pPr>
      <w:bookmarkStart w:id="276" w:name="_Toc74639825"/>
      <w:r>
        <w:lastRenderedPageBreak/>
        <w:t>II-D-6.  May an LEA transfer funds from an acc</w:t>
      </w:r>
      <w:r>
        <w:t>ount for one fiscal year to an account for a different fiscal year?</w:t>
      </w:r>
      <w:bookmarkEnd w:id="276"/>
      <w:r>
        <w:t xml:space="preserve"> </w:t>
      </w:r>
    </w:p>
    <w:p w:rsidR="00000000" w:rsidRDefault="00C03195"/>
    <w:p w:rsidR="00000000" w:rsidRDefault="00C03195">
      <w:r>
        <w:t>No.  Funds may not be transferred from an account for one fiscal year to an account for another fiscal year.  Allocated funds retain the identity of the fiscal year for which they were a</w:t>
      </w:r>
      <w:r>
        <w:t>ppropriated.  For example, when FY 2004 funds are transferred from one program to another, they remain FY 2004 funds.  (</w:t>
      </w:r>
      <w:r>
        <w:rPr>
          <w:i/>
          <w:iCs/>
        </w:rPr>
        <w:t>See</w:t>
      </w:r>
      <w:r>
        <w:t xml:space="preserve"> last page of Appendix C for a calendar of the Federal fiscal year.)</w:t>
      </w:r>
    </w:p>
    <w:p w:rsidR="00000000" w:rsidRDefault="00C03195"/>
    <w:p w:rsidR="00000000" w:rsidRDefault="00C03195">
      <w:pPr>
        <w:rPr>
          <w:b/>
          <w:bCs/>
        </w:rPr>
      </w:pPr>
    </w:p>
    <w:p w:rsidR="00000000" w:rsidRDefault="00C03195">
      <w:pPr>
        <w:pStyle w:val="Heading3"/>
      </w:pPr>
      <w:bookmarkStart w:id="277" w:name="_Toc55894998"/>
      <w:bookmarkStart w:id="278" w:name="_Toc55899835"/>
      <w:bookmarkStart w:id="279" w:name="_Toc74639826"/>
      <w:r>
        <w:t>II-D-7.  Does a fund transfer extend the period of availabilit</w:t>
      </w:r>
      <w:r>
        <w:t>y of the affected funds?</w:t>
      </w:r>
      <w:bookmarkEnd w:id="274"/>
      <w:bookmarkEnd w:id="277"/>
      <w:bookmarkEnd w:id="278"/>
      <w:bookmarkEnd w:id="279"/>
    </w:p>
    <w:p w:rsidR="00000000" w:rsidRDefault="00C03195">
      <w:pPr>
        <w:pStyle w:val="Footer"/>
        <w:tabs>
          <w:tab w:val="clear" w:pos="4320"/>
          <w:tab w:val="clear" w:pos="8640"/>
        </w:tabs>
      </w:pPr>
    </w:p>
    <w:p w:rsidR="00000000" w:rsidRDefault="00C03195">
      <w:r>
        <w:t>No.  Transferability does not extend the period during which an SEA may obligate funds because transferred funds retain the identity of the fiscal year for which the funds were appropriated.  Funds may be transferred only to an al</w:t>
      </w:r>
      <w:r>
        <w:t>location of the same fiscal year.  (</w:t>
      </w:r>
      <w:r>
        <w:rPr>
          <w:i/>
          <w:iCs/>
        </w:rPr>
        <w:t>See</w:t>
      </w:r>
      <w:r>
        <w:t xml:space="preserve"> last page of Appendix C for a calendar of the period of availability.)</w:t>
      </w:r>
    </w:p>
    <w:p w:rsidR="00000000" w:rsidRDefault="00C03195">
      <w:pPr>
        <w:rPr>
          <w:b/>
          <w:bCs/>
        </w:rPr>
      </w:pPr>
    </w:p>
    <w:p w:rsidR="00000000" w:rsidRDefault="00C03195">
      <w:pPr>
        <w:pStyle w:val="Heading1"/>
        <w:pBdr>
          <w:top w:val="single" w:sz="4" w:space="31" w:color="auto"/>
        </w:pBdr>
        <w:jc w:val="center"/>
      </w:pPr>
    </w:p>
    <w:p w:rsidR="00000000" w:rsidRDefault="00C03195">
      <w:pPr>
        <w:pStyle w:val="Heading1"/>
        <w:pBdr>
          <w:top w:val="single" w:sz="4" w:space="31" w:color="auto"/>
        </w:pBdr>
        <w:jc w:val="center"/>
      </w:pPr>
      <w:bookmarkStart w:id="280" w:name="_Toc74639827"/>
      <w:r>
        <w:t>APPENDIX A – TRANSFERABILITY STATUTE</w:t>
      </w:r>
      <w:bookmarkEnd w:id="280"/>
    </w:p>
    <w:p w:rsidR="00000000" w:rsidRDefault="001716B7">
      <w:pPr>
        <w:pStyle w:val="Heading1"/>
        <w:pBdr>
          <w:top w:val="single" w:sz="4" w:space="31" w:color="auto"/>
        </w:pBdr>
      </w:pPr>
      <w:r>
        <w:rPr>
          <w:noProof/>
          <w:sz w:val="20"/>
        </w:rPr>
        <mc:AlternateContent>
          <mc:Choice Requires="wps">
            <w:drawing>
              <wp:anchor distT="0" distB="0" distL="114300" distR="114300" simplePos="0" relativeHeight="251664896" behindDoc="0" locked="0" layoutInCell="1" allowOverlap="1">
                <wp:simplePos x="0" y="0"/>
                <wp:positionH relativeFrom="column">
                  <wp:posOffset>571500</wp:posOffset>
                </wp:positionH>
                <wp:positionV relativeFrom="paragraph">
                  <wp:posOffset>67945</wp:posOffset>
                </wp:positionV>
                <wp:extent cx="4000500" cy="2781300"/>
                <wp:effectExtent l="9525" t="9525" r="9525" b="9525"/>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81300"/>
                        </a:xfrm>
                        <a:prstGeom prst="rect">
                          <a:avLst/>
                        </a:prstGeom>
                        <a:solidFill>
                          <a:srgbClr val="DDDDDD"/>
                        </a:solidFill>
                        <a:ln w="9525">
                          <a:solidFill>
                            <a:srgbClr val="000000"/>
                          </a:solidFill>
                          <a:miter lim="800000"/>
                          <a:headEnd/>
                          <a:tailEnd/>
                        </a:ln>
                      </wps:spPr>
                      <wps:txbx>
                        <w:txbxContent>
                          <w:p w:rsidR="00000000" w:rsidRDefault="00C03195">
                            <w:pPr>
                              <w:pStyle w:val="Footer"/>
                              <w:tabs>
                                <w:tab w:val="clear" w:pos="4320"/>
                                <w:tab w:val="clear" w:pos="8640"/>
                                <w:tab w:val="left" w:pos="1620"/>
                              </w:tabs>
                              <w:jc w:val="center"/>
                              <w:rPr>
                                <w:b/>
                                <w:bCs/>
                              </w:rPr>
                            </w:pPr>
                          </w:p>
                          <w:p w:rsidR="00000000" w:rsidRDefault="00C03195">
                            <w:pPr>
                              <w:pStyle w:val="Footer"/>
                              <w:tabs>
                                <w:tab w:val="clear" w:pos="4320"/>
                                <w:tab w:val="clear" w:pos="8640"/>
                                <w:tab w:val="left" w:pos="1620"/>
                              </w:tabs>
                              <w:jc w:val="center"/>
                              <w:rPr>
                                <w:b/>
                                <w:bCs/>
                              </w:rPr>
                            </w:pPr>
                            <w:r>
                              <w:rPr>
                                <w:b/>
                                <w:bCs/>
                              </w:rPr>
                              <w:t>Example 13 -- Period of Availability Unaffected</w:t>
                            </w:r>
                          </w:p>
                          <w:p w:rsidR="00000000" w:rsidRDefault="00C03195">
                            <w:pPr>
                              <w:pStyle w:val="Footer"/>
                              <w:tabs>
                                <w:tab w:val="clear" w:pos="4320"/>
                                <w:tab w:val="clear" w:pos="8640"/>
                                <w:tab w:val="left" w:pos="1620"/>
                              </w:tabs>
                              <w:jc w:val="center"/>
                              <w:rPr>
                                <w:b/>
                                <w:bCs/>
                              </w:rPr>
                            </w:pPr>
                            <w:r>
                              <w:rPr>
                                <w:b/>
                                <w:bCs/>
                              </w:rPr>
                              <w:t>By Transferability</w:t>
                            </w:r>
                          </w:p>
                          <w:p w:rsidR="00000000" w:rsidRDefault="00C03195">
                            <w:pPr>
                              <w:pStyle w:val="Footer"/>
                              <w:tabs>
                                <w:tab w:val="clear" w:pos="4320"/>
                                <w:tab w:val="clear" w:pos="8640"/>
                                <w:tab w:val="left" w:pos="1620"/>
                              </w:tabs>
                            </w:pPr>
                          </w:p>
                          <w:p w:rsidR="00000000" w:rsidRDefault="00C03195">
                            <w:pPr>
                              <w:pStyle w:val="Footer"/>
                              <w:tabs>
                                <w:tab w:val="clear" w:pos="4320"/>
                                <w:tab w:val="clear" w:pos="8640"/>
                                <w:tab w:val="left" w:pos="1620"/>
                              </w:tabs>
                            </w:pPr>
                            <w:r>
                              <w:t>An LEA is awarded a FY 2004 formula grant allocation under the Ed Tech program.  These funds are availabl</w:t>
                            </w:r>
                            <w:r>
                              <w:t xml:space="preserve">e for obligation through September 30, 2006.  </w:t>
                            </w:r>
                          </w:p>
                          <w:p w:rsidR="00000000" w:rsidRDefault="00C03195">
                            <w:pPr>
                              <w:pStyle w:val="Footer"/>
                              <w:tabs>
                                <w:tab w:val="clear" w:pos="4320"/>
                                <w:tab w:val="clear" w:pos="8640"/>
                                <w:tab w:val="left" w:pos="1620"/>
                              </w:tabs>
                            </w:pPr>
                          </w:p>
                          <w:p w:rsidR="00000000" w:rsidRDefault="00C03195">
                            <w:pPr>
                              <w:pStyle w:val="Footer"/>
                              <w:tabs>
                                <w:tab w:val="clear" w:pos="4320"/>
                                <w:tab w:val="clear" w:pos="8640"/>
                                <w:tab w:val="left" w:pos="1620"/>
                              </w:tabs>
                            </w:pPr>
                            <w:r>
                              <w:t>The LEA transfers a portion of its FY 2004 Ed Tech allocation to its FY 2004 Safe and Drug-Free Schools allocation, which is also available through September 30, 2006.  The transfer does not affect the period</w:t>
                            </w:r>
                            <w:r>
                              <w:t xml:space="preserve"> of fund availability for either program.  FY 2004 funds transferred from one program to another remain FY 2004 funds and are available through September 30, 2006.</w:t>
                            </w:r>
                          </w:p>
                          <w:p w:rsidR="00000000" w:rsidRDefault="00C03195">
                            <w:pPr>
                              <w:numPr>
                                <w:ins w:id="281" w:author="Unknown" w:date="2003-10-15T14:28:00Z"/>
                              </w:numPr>
                              <w:tabs>
                                <w:tab w:val="left" w:pos="16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51" type="#_x0000_t202" style="position:absolute;margin-left:45pt;margin-top:5.35pt;width:315pt;height:21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" fillcolor="#ddd">
                <v:textbox>
                  <w:txbxContent>
                    <w:p w:rsidR="00000000" w:rsidRDefault="00C03195">
                      <w:pPr>
                        <w:pStyle w:val="Footer"/>
                        <w:tabs>
                          <w:tab w:val="clear" w:pos="4320"/>
                          <w:tab w:val="clear" w:pos="8640"/>
                          <w:tab w:val="left" w:pos="1620"/>
                        </w:tabs>
                        <w:jc w:val="center"/>
                        <w:rPr>
                          <w:b/>
                          <w:bCs/>
                        </w:rPr>
                      </w:pPr>
                    </w:p>
                    <w:p w:rsidR="00000000" w:rsidRDefault="00C03195">
                      <w:pPr>
                        <w:pStyle w:val="Footer"/>
                        <w:tabs>
                          <w:tab w:val="clear" w:pos="4320"/>
                          <w:tab w:val="clear" w:pos="8640"/>
                          <w:tab w:val="left" w:pos="1620"/>
                        </w:tabs>
                        <w:jc w:val="center"/>
                        <w:rPr>
                          <w:b/>
                          <w:bCs/>
                        </w:rPr>
                      </w:pPr>
                      <w:r>
                        <w:rPr>
                          <w:b/>
                          <w:bCs/>
                        </w:rPr>
                        <w:t>Example 13 -- Period of Availability Unaffected</w:t>
                      </w:r>
                    </w:p>
                    <w:p w:rsidR="00000000" w:rsidRDefault="00C03195">
                      <w:pPr>
                        <w:pStyle w:val="Footer"/>
                        <w:tabs>
                          <w:tab w:val="clear" w:pos="4320"/>
                          <w:tab w:val="clear" w:pos="8640"/>
                          <w:tab w:val="left" w:pos="1620"/>
                        </w:tabs>
                        <w:jc w:val="center"/>
                        <w:rPr>
                          <w:b/>
                          <w:bCs/>
                        </w:rPr>
                      </w:pPr>
                      <w:r>
                        <w:rPr>
                          <w:b/>
                          <w:bCs/>
                        </w:rPr>
                        <w:t>By Transferability</w:t>
                      </w:r>
                    </w:p>
                    <w:p w:rsidR="00000000" w:rsidRDefault="00C03195">
                      <w:pPr>
                        <w:pStyle w:val="Footer"/>
                        <w:tabs>
                          <w:tab w:val="clear" w:pos="4320"/>
                          <w:tab w:val="clear" w:pos="8640"/>
                          <w:tab w:val="left" w:pos="1620"/>
                        </w:tabs>
                      </w:pPr>
                    </w:p>
                    <w:p w:rsidR="00000000" w:rsidRDefault="00C03195">
                      <w:pPr>
                        <w:pStyle w:val="Footer"/>
                        <w:tabs>
                          <w:tab w:val="clear" w:pos="4320"/>
                          <w:tab w:val="clear" w:pos="8640"/>
                          <w:tab w:val="left" w:pos="1620"/>
                        </w:tabs>
                      </w:pPr>
                      <w:r>
                        <w:t>An LEA is awarded a FY 2004 formula grant allocation under the Ed Tech program.  These funds are availabl</w:t>
                      </w:r>
                      <w:r>
                        <w:t xml:space="preserve">e for obligation through September 30, 2006.  </w:t>
                      </w:r>
                    </w:p>
                    <w:p w:rsidR="00000000" w:rsidRDefault="00C03195">
                      <w:pPr>
                        <w:pStyle w:val="Footer"/>
                        <w:tabs>
                          <w:tab w:val="clear" w:pos="4320"/>
                          <w:tab w:val="clear" w:pos="8640"/>
                          <w:tab w:val="left" w:pos="1620"/>
                        </w:tabs>
                      </w:pPr>
                    </w:p>
                    <w:p w:rsidR="00000000" w:rsidRDefault="00C03195">
                      <w:pPr>
                        <w:pStyle w:val="Footer"/>
                        <w:tabs>
                          <w:tab w:val="clear" w:pos="4320"/>
                          <w:tab w:val="clear" w:pos="8640"/>
                          <w:tab w:val="left" w:pos="1620"/>
                        </w:tabs>
                      </w:pPr>
                      <w:r>
                        <w:t>The LEA transfers a portion of its FY 2004 Ed Tech allocation to its FY 2004 Safe and Drug-Free Schools allocation, which is also available through September 30, 2006.  The transfer does not affect the period</w:t>
                      </w:r>
                      <w:r>
                        <w:t xml:space="preserve"> of fund availability for either program.  FY 2004 funds transferred from one program to another remain FY 2004 funds and are available through September 30, 2006.</w:t>
                      </w:r>
                    </w:p>
                    <w:p w:rsidR="00000000" w:rsidRDefault="00C03195">
                      <w:pPr>
                        <w:numPr>
                          <w:ins w:id="282" w:author="Unknown" w:date="2003-10-15T14:28:00Z"/>
                        </w:numPr>
                        <w:tabs>
                          <w:tab w:val="left" w:pos="1620"/>
                        </w:tabs>
                      </w:pPr>
                    </w:p>
                  </w:txbxContent>
                </v:textbox>
              </v:shape>
            </w:pict>
          </mc:Fallback>
        </mc:AlternateContent>
      </w:r>
    </w:p>
    <w:p w:rsidR="00000000" w:rsidRDefault="00C03195">
      <w:pPr>
        <w:pStyle w:val="Heading3"/>
        <w:spacing w:before="0"/>
      </w:pPr>
    </w:p>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p w:rsidR="00000000" w:rsidRDefault="00C03195">
      <w:r>
        <w:br w:type="page"/>
      </w:r>
    </w:p>
    <w:p w:rsidR="00000000" w:rsidRDefault="00C03195">
      <w:pPr>
        <w:jc w:val="center"/>
        <w:rPr>
          <w:b/>
          <w:bCs/>
        </w:rPr>
      </w:pPr>
      <w:bookmarkStart w:id="283" w:name="_Toc55894999"/>
      <w:bookmarkStart w:id="284" w:name="_Toc55899836"/>
      <w:r>
        <w:rPr>
          <w:b/>
          <w:bCs/>
        </w:rPr>
        <w:lastRenderedPageBreak/>
        <w:t>Title VI, Part A of the Elementary and Secondary Education Act</w:t>
      </w:r>
      <w:bookmarkEnd w:id="283"/>
      <w:bookmarkEnd w:id="284"/>
    </w:p>
    <w:p w:rsidR="00000000" w:rsidRDefault="00C03195">
      <w:pPr>
        <w:jc w:val="center"/>
        <w:rPr>
          <w:b/>
          <w:bCs/>
        </w:rPr>
      </w:pPr>
    </w:p>
    <w:p w:rsidR="00000000" w:rsidRDefault="00C03195">
      <w:pPr>
        <w:jc w:val="center"/>
        <w:rPr>
          <w:rFonts w:eastAsia="Arial Unicode MS"/>
          <w:b/>
          <w:bCs/>
        </w:rPr>
      </w:pPr>
      <w:bookmarkStart w:id="285" w:name="_Toc55895000"/>
      <w:bookmarkStart w:id="286" w:name="_Toc55899837"/>
      <w:r>
        <w:rPr>
          <w:b/>
          <w:bCs/>
        </w:rPr>
        <w:t>Subpart 2- Funding Tran</w:t>
      </w:r>
      <w:r>
        <w:rPr>
          <w:b/>
          <w:bCs/>
        </w:rPr>
        <w:t>sferability for State and Local Educational Agencies</w:t>
      </w:r>
      <w:bookmarkEnd w:id="285"/>
      <w:bookmarkEnd w:id="286"/>
    </w:p>
    <w:p w:rsidR="00000000" w:rsidRDefault="00C03195">
      <w:pPr>
        <w:rPr>
          <w:rFonts w:eastAsia="Arial Unicode MS"/>
        </w:rPr>
      </w:pPr>
    </w:p>
    <w:p w:rsidR="00000000" w:rsidRDefault="00C03195">
      <w:pPr>
        <w:rPr>
          <w:rFonts w:eastAsia="Arial Unicode MS"/>
        </w:rPr>
      </w:pPr>
      <w:bookmarkStart w:id="287" w:name="_Toc55895001"/>
      <w:bookmarkStart w:id="288" w:name="_Toc55899838"/>
      <w:r>
        <w:t>SEC. 6121. SHORT TITLE.</w:t>
      </w:r>
      <w:bookmarkEnd w:id="287"/>
      <w:bookmarkEnd w:id="288"/>
    </w:p>
    <w:p w:rsidR="00000000" w:rsidRDefault="00C03195">
      <w:pPr>
        <w:ind w:left="720"/>
        <w:rPr>
          <w:color w:val="000000"/>
          <w:sz w:val="20"/>
          <w:szCs w:val="20"/>
        </w:rPr>
      </w:pPr>
      <w:r>
        <w:rPr>
          <w:color w:val="000000"/>
          <w:sz w:val="20"/>
          <w:szCs w:val="20"/>
        </w:rPr>
        <w:t>This subpart may be cited as the 'State and Local Transferability Act'.</w:t>
      </w:r>
    </w:p>
    <w:p w:rsidR="00000000" w:rsidRDefault="00C03195">
      <w:pPr>
        <w:ind w:left="720"/>
        <w:rPr>
          <w:color w:val="000000"/>
          <w:sz w:val="20"/>
          <w:szCs w:val="20"/>
        </w:rPr>
      </w:pPr>
    </w:p>
    <w:p w:rsidR="00000000" w:rsidRDefault="00C03195">
      <w:pPr>
        <w:rPr>
          <w:rFonts w:eastAsia="Arial Unicode MS"/>
        </w:rPr>
      </w:pPr>
      <w:bookmarkStart w:id="289" w:name="_Toc55895002"/>
      <w:bookmarkStart w:id="290" w:name="_Toc55899839"/>
      <w:r>
        <w:t>SEC. 6122. PURPOSE.</w:t>
      </w:r>
      <w:bookmarkEnd w:id="289"/>
      <w:bookmarkEnd w:id="290"/>
    </w:p>
    <w:p w:rsidR="00000000" w:rsidRDefault="00C03195">
      <w:pPr>
        <w:ind w:left="720"/>
        <w:rPr>
          <w:color w:val="000000"/>
          <w:sz w:val="20"/>
          <w:szCs w:val="20"/>
        </w:rPr>
      </w:pPr>
      <w:r>
        <w:rPr>
          <w:color w:val="000000"/>
          <w:sz w:val="20"/>
          <w:szCs w:val="20"/>
        </w:rPr>
        <w:t>The purpose of this subpart is to allow States and local educational agencies the fle</w:t>
      </w:r>
      <w:r>
        <w:rPr>
          <w:color w:val="000000"/>
          <w:sz w:val="20"/>
          <w:szCs w:val="20"/>
        </w:rPr>
        <w:t xml:space="preserve">xibility — </w:t>
      </w:r>
    </w:p>
    <w:p w:rsidR="00000000" w:rsidRDefault="00C03195">
      <w:pPr>
        <w:ind w:left="1440"/>
        <w:rPr>
          <w:color w:val="000000"/>
          <w:sz w:val="20"/>
          <w:szCs w:val="20"/>
        </w:rPr>
      </w:pPr>
      <w:r>
        <w:rPr>
          <w:color w:val="000000"/>
          <w:sz w:val="20"/>
          <w:szCs w:val="20"/>
        </w:rPr>
        <w:t>(1) to target Federal funds to Federal programs that most effectively address the unique needs of States and localities; and</w:t>
      </w:r>
    </w:p>
    <w:p w:rsidR="00000000" w:rsidRDefault="00C03195">
      <w:pPr>
        <w:ind w:left="1440"/>
        <w:rPr>
          <w:color w:val="000000"/>
          <w:sz w:val="20"/>
          <w:szCs w:val="20"/>
        </w:rPr>
      </w:pPr>
      <w:r>
        <w:rPr>
          <w:color w:val="000000"/>
          <w:sz w:val="20"/>
          <w:szCs w:val="20"/>
        </w:rPr>
        <w:t>(2) to transfer Federal funds allocated to other activities to allocations for certain activities authorized under titl</w:t>
      </w:r>
      <w:r>
        <w:rPr>
          <w:color w:val="000000"/>
          <w:sz w:val="20"/>
          <w:szCs w:val="20"/>
        </w:rPr>
        <w:t>e I.</w:t>
      </w:r>
    </w:p>
    <w:p w:rsidR="00000000" w:rsidRDefault="00C03195">
      <w:pPr>
        <w:ind w:left="1440"/>
        <w:rPr>
          <w:color w:val="000000"/>
          <w:sz w:val="20"/>
          <w:szCs w:val="20"/>
        </w:rPr>
      </w:pPr>
    </w:p>
    <w:p w:rsidR="00000000" w:rsidRDefault="00C03195">
      <w:pPr>
        <w:rPr>
          <w:rFonts w:eastAsia="Arial Unicode MS"/>
        </w:rPr>
      </w:pPr>
      <w:bookmarkStart w:id="291" w:name="_Toc55895003"/>
      <w:bookmarkStart w:id="292" w:name="_Toc55899840"/>
      <w:r>
        <w:t>SEC. 6123. TRANSFERABILITY OF FUNDS.</w:t>
      </w:r>
      <w:bookmarkEnd w:id="291"/>
      <w:bookmarkEnd w:id="292"/>
    </w:p>
    <w:p w:rsidR="00000000" w:rsidRDefault="00C03195">
      <w:pPr>
        <w:ind w:left="720"/>
        <w:rPr>
          <w:color w:val="000000"/>
          <w:sz w:val="20"/>
          <w:szCs w:val="20"/>
        </w:rPr>
      </w:pPr>
      <w:r>
        <w:rPr>
          <w:color w:val="000000"/>
          <w:sz w:val="20"/>
          <w:szCs w:val="20"/>
        </w:rPr>
        <w:t>(a) TRANSFERS BY STATES-</w:t>
      </w:r>
    </w:p>
    <w:p w:rsidR="00000000" w:rsidRDefault="00C03195">
      <w:pPr>
        <w:ind w:left="1440"/>
        <w:rPr>
          <w:color w:val="000000"/>
          <w:sz w:val="20"/>
          <w:szCs w:val="20"/>
        </w:rPr>
      </w:pPr>
      <w:r>
        <w:rPr>
          <w:color w:val="000000"/>
          <w:sz w:val="20"/>
          <w:szCs w:val="20"/>
        </w:rPr>
        <w:t>(1) IN GENERAL- In accordance with this subpart, a State may transfer not more than 50 percent of the nonadministrative State funds (including funds transferred under paragraph (2)) allott</w:t>
      </w:r>
      <w:r>
        <w:rPr>
          <w:color w:val="000000"/>
          <w:sz w:val="20"/>
          <w:szCs w:val="20"/>
        </w:rPr>
        <w:t>ed to the State for use for State-level activities under the following provisions for a fiscal year to one or more of the State's allotments for such fiscal year under any other of such provisions:</w:t>
      </w:r>
    </w:p>
    <w:p w:rsidR="00000000" w:rsidRDefault="00C03195">
      <w:pPr>
        <w:ind w:left="2160"/>
        <w:rPr>
          <w:color w:val="000000"/>
          <w:sz w:val="20"/>
          <w:szCs w:val="20"/>
        </w:rPr>
      </w:pPr>
      <w:r>
        <w:rPr>
          <w:color w:val="000000"/>
          <w:sz w:val="20"/>
          <w:szCs w:val="20"/>
        </w:rPr>
        <w:t>(A) Section 2113(a)(3).</w:t>
      </w:r>
    </w:p>
    <w:p w:rsidR="00000000" w:rsidRDefault="00C03195">
      <w:pPr>
        <w:ind w:left="2160"/>
        <w:rPr>
          <w:color w:val="000000"/>
          <w:sz w:val="20"/>
          <w:szCs w:val="20"/>
        </w:rPr>
      </w:pPr>
      <w:r>
        <w:rPr>
          <w:color w:val="000000"/>
          <w:sz w:val="20"/>
          <w:szCs w:val="20"/>
        </w:rPr>
        <w:t>(B) Section 2412(a)(1).</w:t>
      </w:r>
    </w:p>
    <w:p w:rsidR="00000000" w:rsidRDefault="00C03195">
      <w:pPr>
        <w:ind w:left="2160"/>
        <w:rPr>
          <w:color w:val="000000"/>
          <w:sz w:val="20"/>
          <w:szCs w:val="20"/>
        </w:rPr>
      </w:pPr>
      <w:r>
        <w:rPr>
          <w:color w:val="000000"/>
          <w:sz w:val="20"/>
          <w:szCs w:val="20"/>
        </w:rPr>
        <w:t>(C) Subsec</w:t>
      </w:r>
      <w:r>
        <w:rPr>
          <w:color w:val="000000"/>
          <w:sz w:val="20"/>
          <w:szCs w:val="20"/>
        </w:rPr>
        <w:t>tions (a)(1) (with the agreement of the Governor) and (c)(1) of section 4112 and section 4202(c)(3).</w:t>
      </w:r>
    </w:p>
    <w:p w:rsidR="00000000" w:rsidRDefault="00C03195">
      <w:pPr>
        <w:ind w:left="2160"/>
        <w:rPr>
          <w:color w:val="000000"/>
          <w:sz w:val="20"/>
          <w:szCs w:val="20"/>
        </w:rPr>
      </w:pPr>
      <w:r>
        <w:rPr>
          <w:color w:val="000000"/>
          <w:sz w:val="20"/>
          <w:szCs w:val="20"/>
        </w:rPr>
        <w:t>(D) Section 5112(b).</w:t>
      </w:r>
    </w:p>
    <w:p w:rsidR="00000000" w:rsidRDefault="00C03195">
      <w:pPr>
        <w:ind w:left="1440"/>
        <w:rPr>
          <w:color w:val="000000"/>
          <w:sz w:val="20"/>
          <w:szCs w:val="20"/>
        </w:rPr>
      </w:pPr>
      <w:r>
        <w:rPr>
          <w:color w:val="000000"/>
          <w:sz w:val="20"/>
          <w:szCs w:val="20"/>
        </w:rPr>
        <w:t>(2) ADDITIONAL FUNDS FOR TITLE I- In accordance with this subpart and subject to the 50 percent limitation described in paragraph (1),</w:t>
      </w:r>
      <w:r>
        <w:rPr>
          <w:color w:val="000000"/>
          <w:sz w:val="20"/>
          <w:szCs w:val="20"/>
        </w:rPr>
        <w:t xml:space="preserve"> a State may transfer any funds allotted to the State under a provision listed in paragraph (1) to its allotment under title I.</w:t>
      </w:r>
    </w:p>
    <w:p w:rsidR="00000000" w:rsidRDefault="00C03195">
      <w:pPr>
        <w:ind w:left="720"/>
        <w:rPr>
          <w:color w:val="000000"/>
          <w:sz w:val="20"/>
          <w:szCs w:val="20"/>
        </w:rPr>
      </w:pPr>
      <w:r>
        <w:rPr>
          <w:color w:val="000000"/>
          <w:sz w:val="20"/>
          <w:szCs w:val="20"/>
        </w:rPr>
        <w:t>(b) TRANSFERS BY LOCAL EDUCATIONAL AGENCIES-</w:t>
      </w:r>
    </w:p>
    <w:p w:rsidR="00000000" w:rsidRDefault="00C03195">
      <w:pPr>
        <w:ind w:left="1440"/>
        <w:rPr>
          <w:color w:val="000000"/>
          <w:sz w:val="20"/>
          <w:szCs w:val="20"/>
        </w:rPr>
      </w:pPr>
      <w:r>
        <w:rPr>
          <w:color w:val="000000"/>
          <w:sz w:val="20"/>
          <w:szCs w:val="20"/>
        </w:rPr>
        <w:t>(1) AUTHORITY TO TRANSFER FUNDS-</w:t>
      </w:r>
    </w:p>
    <w:p w:rsidR="00000000" w:rsidRDefault="00C03195">
      <w:pPr>
        <w:ind w:left="2160"/>
        <w:rPr>
          <w:color w:val="000000"/>
          <w:sz w:val="20"/>
          <w:szCs w:val="20"/>
        </w:rPr>
      </w:pPr>
      <w:r>
        <w:rPr>
          <w:color w:val="000000"/>
          <w:sz w:val="20"/>
          <w:szCs w:val="20"/>
        </w:rPr>
        <w:t>(A) IN GENERAL- In accordance with this subpart, a</w:t>
      </w:r>
      <w:r>
        <w:rPr>
          <w:color w:val="000000"/>
          <w:sz w:val="20"/>
          <w:szCs w:val="20"/>
        </w:rPr>
        <w:t xml:space="preserve"> local educational agency (except a local educational agency identified for improvement under section 1116(c) or subject to corrective action under section 1116(c)(9)) may transfer not more than 50 percent of the funds allocated to it (including funds tran</w:t>
      </w:r>
      <w:r>
        <w:rPr>
          <w:color w:val="000000"/>
          <w:sz w:val="20"/>
          <w:szCs w:val="20"/>
        </w:rPr>
        <w:t>sferred under subparagraph (C)) under each of the provisions listed in paragraph (2) for a fiscal year to one or more of its allocations for such fiscal year under any other provision listed in paragraph (2).</w:t>
      </w:r>
    </w:p>
    <w:p w:rsidR="00000000" w:rsidRDefault="00C03195">
      <w:pPr>
        <w:ind w:left="2160"/>
        <w:rPr>
          <w:color w:val="000000"/>
          <w:sz w:val="20"/>
          <w:szCs w:val="20"/>
        </w:rPr>
      </w:pPr>
      <w:r>
        <w:rPr>
          <w:color w:val="000000"/>
          <w:sz w:val="20"/>
          <w:szCs w:val="20"/>
        </w:rPr>
        <w:t>(B) AGENCIES IDENTIFIED FOR IMPROVEMENT- In acc</w:t>
      </w:r>
      <w:r>
        <w:rPr>
          <w:color w:val="000000"/>
          <w:sz w:val="20"/>
          <w:szCs w:val="20"/>
        </w:rPr>
        <w:t>ordance with this subpart, a local educational agency identified for improvement under section 1116(c) may transfer not more than 30 percent of the funds allocated to it (including funds transferred under subparagraph (C)) under each of the provisions list</w:t>
      </w:r>
      <w:r>
        <w:rPr>
          <w:color w:val="000000"/>
          <w:sz w:val="20"/>
          <w:szCs w:val="20"/>
        </w:rPr>
        <w:t xml:space="preserve">ed in paragraph (2) for a fiscal year — </w:t>
      </w:r>
    </w:p>
    <w:p w:rsidR="00000000" w:rsidRDefault="00C03195">
      <w:pPr>
        <w:ind w:left="2880"/>
        <w:rPr>
          <w:color w:val="000000"/>
          <w:sz w:val="20"/>
          <w:szCs w:val="20"/>
        </w:rPr>
      </w:pPr>
      <w:r>
        <w:rPr>
          <w:color w:val="000000"/>
          <w:sz w:val="20"/>
          <w:szCs w:val="20"/>
        </w:rPr>
        <w:t>(i) to its allocation for school improvement for such fiscal year under section 1003; or</w:t>
      </w:r>
    </w:p>
    <w:p w:rsidR="00000000" w:rsidRDefault="00C03195">
      <w:pPr>
        <w:ind w:left="2880"/>
        <w:rPr>
          <w:color w:val="000000"/>
          <w:sz w:val="20"/>
          <w:szCs w:val="20"/>
        </w:rPr>
      </w:pPr>
      <w:r>
        <w:rPr>
          <w:color w:val="000000"/>
          <w:sz w:val="20"/>
          <w:szCs w:val="20"/>
        </w:rPr>
        <w:t>(ii) to any other allocation for such fiscal year if such transferred funds are used only for local educational agency improve</w:t>
      </w:r>
      <w:r>
        <w:rPr>
          <w:color w:val="000000"/>
          <w:sz w:val="20"/>
          <w:szCs w:val="20"/>
        </w:rPr>
        <w:t>ment activities consistent with section 1116(c).</w:t>
      </w:r>
    </w:p>
    <w:p w:rsidR="00000000" w:rsidRDefault="00C03195">
      <w:pPr>
        <w:ind w:left="2160"/>
        <w:rPr>
          <w:color w:val="000000"/>
          <w:sz w:val="20"/>
          <w:szCs w:val="20"/>
        </w:rPr>
      </w:pPr>
      <w:r>
        <w:rPr>
          <w:color w:val="000000"/>
          <w:sz w:val="20"/>
          <w:szCs w:val="20"/>
        </w:rPr>
        <w:lastRenderedPageBreak/>
        <w:t>(C) ADDITIONAL FUNDS FOR TITLE I- In accordance with this subpart and subject to the percentage limitation described in subparagraph (A) or (B), as applicable, a local educational agency may transfer funds a</w:t>
      </w:r>
      <w:r>
        <w:rPr>
          <w:color w:val="000000"/>
          <w:sz w:val="20"/>
          <w:szCs w:val="20"/>
        </w:rPr>
        <w:t>llocated to such agency under any of the provisions listed in paragraph (2) for a fiscal year to its allocation for part A of title I for that fiscal year.</w:t>
      </w:r>
    </w:p>
    <w:p w:rsidR="00000000" w:rsidRDefault="00C03195">
      <w:pPr>
        <w:ind w:left="1440"/>
        <w:rPr>
          <w:color w:val="000000"/>
          <w:sz w:val="20"/>
          <w:szCs w:val="20"/>
        </w:rPr>
      </w:pPr>
      <w:r>
        <w:rPr>
          <w:color w:val="000000"/>
          <w:sz w:val="20"/>
          <w:szCs w:val="20"/>
        </w:rPr>
        <w:t>(2) APPLICABLE PROVISIONS- A local educational agency may transfer funds under subparagraph (A), (B)</w:t>
      </w:r>
      <w:r>
        <w:rPr>
          <w:color w:val="000000"/>
          <w:sz w:val="20"/>
          <w:szCs w:val="20"/>
        </w:rPr>
        <w:t>, or (C) of paragraph (1) from allocations made under each of the following provisions:</w:t>
      </w:r>
    </w:p>
    <w:p w:rsidR="00000000" w:rsidRDefault="00C03195">
      <w:pPr>
        <w:ind w:left="2160"/>
        <w:rPr>
          <w:color w:val="000000"/>
          <w:sz w:val="20"/>
          <w:szCs w:val="20"/>
        </w:rPr>
      </w:pPr>
      <w:r>
        <w:rPr>
          <w:color w:val="000000"/>
          <w:sz w:val="20"/>
          <w:szCs w:val="20"/>
        </w:rPr>
        <w:t>(A) Section 2121.</w:t>
      </w:r>
    </w:p>
    <w:p w:rsidR="00000000" w:rsidRDefault="00C03195">
      <w:pPr>
        <w:ind w:left="2160"/>
        <w:rPr>
          <w:color w:val="000000"/>
          <w:sz w:val="20"/>
          <w:szCs w:val="20"/>
        </w:rPr>
      </w:pPr>
      <w:r>
        <w:rPr>
          <w:color w:val="000000"/>
          <w:sz w:val="20"/>
          <w:szCs w:val="20"/>
        </w:rPr>
        <w:t>(B) Section 2412(a)(2)(A).</w:t>
      </w:r>
    </w:p>
    <w:p w:rsidR="00000000" w:rsidRDefault="00C03195">
      <w:pPr>
        <w:ind w:left="2160"/>
        <w:rPr>
          <w:color w:val="000000"/>
          <w:sz w:val="20"/>
          <w:szCs w:val="20"/>
        </w:rPr>
      </w:pPr>
      <w:r>
        <w:rPr>
          <w:color w:val="000000"/>
          <w:sz w:val="20"/>
          <w:szCs w:val="20"/>
        </w:rPr>
        <w:t>(C) Section 4112(b)(1).</w:t>
      </w:r>
    </w:p>
    <w:p w:rsidR="00000000" w:rsidRDefault="00C03195">
      <w:pPr>
        <w:ind w:left="2160"/>
        <w:rPr>
          <w:color w:val="000000"/>
          <w:sz w:val="20"/>
          <w:szCs w:val="20"/>
        </w:rPr>
      </w:pPr>
      <w:r>
        <w:rPr>
          <w:color w:val="000000"/>
          <w:sz w:val="20"/>
          <w:szCs w:val="20"/>
        </w:rPr>
        <w:t>(D) Section 5112(a).</w:t>
      </w:r>
    </w:p>
    <w:p w:rsidR="00000000" w:rsidRDefault="00C03195">
      <w:pPr>
        <w:ind w:left="720"/>
        <w:rPr>
          <w:color w:val="000000"/>
          <w:sz w:val="20"/>
          <w:szCs w:val="20"/>
        </w:rPr>
      </w:pPr>
      <w:r>
        <w:rPr>
          <w:color w:val="000000"/>
          <w:sz w:val="20"/>
          <w:szCs w:val="20"/>
        </w:rPr>
        <w:t>(c) NO TRANSFER OF TITLE I FUNDS- A State or a local educational agency may no</w:t>
      </w:r>
      <w:r>
        <w:rPr>
          <w:color w:val="000000"/>
          <w:sz w:val="20"/>
          <w:szCs w:val="20"/>
        </w:rPr>
        <w:t>t transfer under this subpart to any other program any funds allotted or allocated to it for part A of title I.</w:t>
      </w:r>
    </w:p>
    <w:p w:rsidR="00000000" w:rsidRDefault="00C03195">
      <w:pPr>
        <w:ind w:left="720"/>
        <w:rPr>
          <w:color w:val="000000"/>
          <w:sz w:val="20"/>
          <w:szCs w:val="20"/>
        </w:rPr>
      </w:pPr>
      <w:r>
        <w:rPr>
          <w:color w:val="000000"/>
          <w:sz w:val="20"/>
          <w:szCs w:val="20"/>
        </w:rPr>
        <w:t>(d) MODIFICATION OF PLANS AND APPLICATIONS; NOTIFICATION-</w:t>
      </w:r>
    </w:p>
    <w:p w:rsidR="00000000" w:rsidRDefault="00C03195">
      <w:pPr>
        <w:ind w:left="1440"/>
        <w:rPr>
          <w:color w:val="000000"/>
          <w:sz w:val="20"/>
          <w:szCs w:val="20"/>
        </w:rPr>
      </w:pPr>
      <w:r>
        <w:rPr>
          <w:color w:val="000000"/>
          <w:sz w:val="20"/>
          <w:szCs w:val="20"/>
        </w:rPr>
        <w:t>(1) STATE TRANSFERS- Each State that makes a transfer of funds under this section shal</w:t>
      </w:r>
      <w:r>
        <w:rPr>
          <w:color w:val="000000"/>
          <w:sz w:val="20"/>
          <w:szCs w:val="20"/>
        </w:rPr>
        <w:t xml:space="preserve">l — </w:t>
      </w:r>
    </w:p>
    <w:p w:rsidR="00000000" w:rsidRDefault="00C03195">
      <w:pPr>
        <w:ind w:left="2160"/>
        <w:rPr>
          <w:color w:val="000000"/>
          <w:sz w:val="20"/>
          <w:szCs w:val="20"/>
        </w:rPr>
      </w:pPr>
      <w:r>
        <w:rPr>
          <w:color w:val="000000"/>
          <w:sz w:val="20"/>
          <w:szCs w:val="20"/>
        </w:rPr>
        <w:t>(A) modify, to account for such transfer, each State plan, or application submitted by the State, to which such funds relate;</w:t>
      </w:r>
    </w:p>
    <w:p w:rsidR="00000000" w:rsidRDefault="00C03195">
      <w:pPr>
        <w:ind w:left="2160"/>
        <w:rPr>
          <w:color w:val="000000"/>
          <w:sz w:val="20"/>
          <w:szCs w:val="20"/>
        </w:rPr>
      </w:pPr>
      <w:r>
        <w:rPr>
          <w:color w:val="000000"/>
          <w:sz w:val="20"/>
          <w:szCs w:val="20"/>
        </w:rPr>
        <w:t>(B) not later than 30 days after the date of such transfer, submit a copy of such modified plan or application to the Secreta</w:t>
      </w:r>
      <w:r>
        <w:rPr>
          <w:color w:val="000000"/>
          <w:sz w:val="20"/>
          <w:szCs w:val="20"/>
        </w:rPr>
        <w:t>ry; and</w:t>
      </w:r>
    </w:p>
    <w:p w:rsidR="00000000" w:rsidRDefault="00C03195">
      <w:pPr>
        <w:ind w:left="2160"/>
        <w:rPr>
          <w:color w:val="000000"/>
          <w:sz w:val="20"/>
          <w:szCs w:val="20"/>
        </w:rPr>
      </w:pPr>
      <w:r>
        <w:rPr>
          <w:color w:val="000000"/>
          <w:sz w:val="20"/>
          <w:szCs w:val="20"/>
        </w:rPr>
        <w:t>(C) not later than 30 days before the effective date of such transfer, notify the Secretary of such transfer.</w:t>
      </w:r>
    </w:p>
    <w:p w:rsidR="00000000" w:rsidRDefault="00C03195">
      <w:pPr>
        <w:ind w:left="1440"/>
        <w:rPr>
          <w:color w:val="000000"/>
          <w:sz w:val="20"/>
          <w:szCs w:val="20"/>
        </w:rPr>
      </w:pPr>
      <w:r>
        <w:rPr>
          <w:color w:val="000000"/>
          <w:sz w:val="20"/>
          <w:szCs w:val="20"/>
        </w:rPr>
        <w:t xml:space="preserve">(2) LOCAL TRANSFERS- Each local educational agency that makes a transfer of funds under this section shall — </w:t>
      </w:r>
    </w:p>
    <w:p w:rsidR="00000000" w:rsidRDefault="00C03195">
      <w:pPr>
        <w:ind w:left="2160"/>
        <w:rPr>
          <w:color w:val="000000"/>
          <w:sz w:val="20"/>
          <w:szCs w:val="20"/>
        </w:rPr>
      </w:pPr>
      <w:r>
        <w:rPr>
          <w:color w:val="000000"/>
          <w:sz w:val="20"/>
          <w:szCs w:val="20"/>
        </w:rPr>
        <w:t>(A) modify, to account for s</w:t>
      </w:r>
      <w:r>
        <w:rPr>
          <w:color w:val="000000"/>
          <w:sz w:val="20"/>
          <w:szCs w:val="20"/>
        </w:rPr>
        <w:t>uch transfer, each local plan, or application submitted by the agency, to which such funds relate;</w:t>
      </w:r>
    </w:p>
    <w:p w:rsidR="00000000" w:rsidRDefault="00C03195">
      <w:pPr>
        <w:ind w:left="2160"/>
        <w:rPr>
          <w:color w:val="000000"/>
          <w:sz w:val="20"/>
          <w:szCs w:val="20"/>
        </w:rPr>
      </w:pPr>
      <w:r>
        <w:rPr>
          <w:color w:val="000000"/>
          <w:sz w:val="20"/>
          <w:szCs w:val="20"/>
        </w:rPr>
        <w:t>(B) not later than 30 days after the date of such transfer, submit a copy of such modified plan or application to the State; and</w:t>
      </w:r>
    </w:p>
    <w:p w:rsidR="00000000" w:rsidRDefault="00C03195">
      <w:pPr>
        <w:ind w:left="2160"/>
        <w:rPr>
          <w:color w:val="000000"/>
          <w:sz w:val="20"/>
          <w:szCs w:val="20"/>
        </w:rPr>
      </w:pPr>
      <w:r>
        <w:rPr>
          <w:color w:val="000000"/>
          <w:sz w:val="20"/>
          <w:szCs w:val="20"/>
        </w:rPr>
        <w:t>(C) not later than 30 days b</w:t>
      </w:r>
      <w:r>
        <w:rPr>
          <w:color w:val="000000"/>
          <w:sz w:val="20"/>
          <w:szCs w:val="20"/>
        </w:rPr>
        <w:t>efore the effective date of such transfer, notify the State of such transfer.</w:t>
      </w:r>
    </w:p>
    <w:p w:rsidR="00000000" w:rsidRDefault="00C03195">
      <w:pPr>
        <w:ind w:left="720"/>
        <w:rPr>
          <w:color w:val="000000"/>
          <w:sz w:val="20"/>
          <w:szCs w:val="20"/>
        </w:rPr>
      </w:pPr>
      <w:r>
        <w:rPr>
          <w:color w:val="000000"/>
          <w:sz w:val="20"/>
          <w:szCs w:val="20"/>
        </w:rPr>
        <w:t>(e) APPLICABLE RULES-</w:t>
      </w:r>
    </w:p>
    <w:p w:rsidR="00000000" w:rsidRDefault="00C03195">
      <w:pPr>
        <w:ind w:left="1440"/>
        <w:rPr>
          <w:color w:val="000000"/>
          <w:sz w:val="20"/>
          <w:szCs w:val="20"/>
        </w:rPr>
      </w:pPr>
      <w:r>
        <w:rPr>
          <w:color w:val="000000"/>
          <w:sz w:val="20"/>
          <w:szCs w:val="20"/>
        </w:rPr>
        <w:t>(1) IN GENERAL- Except as otherwise provided in this subpart, funds transferred under this section are subject to each of the rules and requirements applica</w:t>
      </w:r>
      <w:r>
        <w:rPr>
          <w:color w:val="000000"/>
          <w:sz w:val="20"/>
          <w:szCs w:val="20"/>
        </w:rPr>
        <w:t>ble to the funds under the provision to which the transferred funds are transferred.</w:t>
      </w:r>
    </w:p>
    <w:p w:rsidR="00000000" w:rsidRDefault="00C03195">
      <w:pPr>
        <w:ind w:left="1440"/>
        <w:rPr>
          <w:rFonts w:ascii="Helvetica" w:eastAsia="Arial Unicode MS" w:hAnsi="Helvetica" w:cs="Helvetica"/>
          <w:color w:val="000000"/>
          <w:sz w:val="20"/>
          <w:szCs w:val="20"/>
        </w:rPr>
      </w:pPr>
      <w:r>
        <w:rPr>
          <w:color w:val="000000"/>
          <w:sz w:val="20"/>
          <w:szCs w:val="20"/>
        </w:rPr>
        <w:t xml:space="preserve">(2) CONSULTATION- Each State educational agency or local educational agency that transfers funds under this section shall conduct consultations in accordance with section </w:t>
      </w:r>
      <w:r>
        <w:rPr>
          <w:color w:val="000000"/>
          <w:sz w:val="20"/>
          <w:szCs w:val="20"/>
        </w:rPr>
        <w:t>9501, if such transfer transfers funds from a program that provides for the participation of students, teachers, or other educational personnel, from private schools.</w:t>
      </w:r>
    </w:p>
    <w:p w:rsidR="00000000" w:rsidRDefault="00C03195">
      <w:pPr>
        <w:rPr>
          <w:rFonts w:ascii="Tahoma" w:hAnsi="Tahoma" w:cs="Tahoma"/>
        </w:rPr>
      </w:pPr>
    </w:p>
    <w:p w:rsidR="00000000" w:rsidRDefault="00C03195">
      <w:pPr>
        <w:ind w:left="1440" w:right="720"/>
        <w:rPr>
          <w:b/>
          <w:bCs/>
        </w:rPr>
      </w:pPr>
      <w:r>
        <w:br w:type="page"/>
      </w:r>
    </w:p>
    <w:p w:rsidR="00000000" w:rsidRDefault="00C03195">
      <w:pPr>
        <w:pStyle w:val="Heading1"/>
        <w:jc w:val="center"/>
      </w:pPr>
      <w:bookmarkStart w:id="293" w:name="_Toc74639828"/>
      <w:r>
        <w:lastRenderedPageBreak/>
        <w:t>APPENDIX B – EXAMPLES OF STATUTORY SET-ASIDE PROVISIONS AFFECTING TRANSFERRED FUNDS</w:t>
      </w:r>
      <w:bookmarkEnd w:id="293"/>
    </w:p>
    <w:p w:rsidR="00000000" w:rsidRDefault="00C03195">
      <w:pPr>
        <w:pBdr>
          <w:top w:val="single" w:sz="4" w:space="1" w:color="auto"/>
          <w:left w:val="single" w:sz="4" w:space="4" w:color="auto"/>
          <w:bottom w:val="single" w:sz="4" w:space="1" w:color="auto"/>
          <w:right w:val="single" w:sz="4" w:space="4" w:color="auto"/>
        </w:pBdr>
        <w:shd w:val="clear" w:color="auto" w:fill="D9D9D9"/>
        <w:jc w:val="center"/>
        <w:rPr>
          <w:b/>
          <w:bCs/>
        </w:rPr>
      </w:pPr>
    </w:p>
    <w:p w:rsidR="00000000" w:rsidRDefault="00C03195">
      <w:pPr>
        <w:jc w:val="center"/>
        <w:rPr>
          <w:b/>
          <w:bCs/>
        </w:rPr>
      </w:pPr>
    </w:p>
    <w:p w:rsidR="00000000" w:rsidRDefault="00C03195">
      <w:pPr>
        <w:jc w:val="center"/>
        <w:rPr>
          <w:b/>
          <w:bCs/>
        </w:rPr>
      </w:pPr>
    </w:p>
    <w:p w:rsidR="00000000" w:rsidRDefault="00C03195">
      <w:r>
        <w:t>As stated in the Guidance on the Transferability Authority, transferred funds are subject to all of the rules and requirements of the program to which the funds are transferred, including any statutory set-asides. (</w:t>
      </w:r>
      <w:r>
        <w:rPr>
          <w:i/>
          <w:iCs/>
        </w:rPr>
        <w:t>See</w:t>
      </w:r>
      <w:r>
        <w:t xml:space="preserve"> I-D-1, II-D-1, II-D-2, and II-D-3.)</w:t>
      </w:r>
    </w:p>
    <w:p w:rsidR="00000000" w:rsidRDefault="00C03195"/>
    <w:p w:rsidR="00000000" w:rsidRDefault="00C03195"/>
    <w:p w:rsidR="00000000" w:rsidRDefault="00C03195">
      <w:pPr>
        <w:rPr>
          <w:b/>
          <w:bCs/>
        </w:rPr>
      </w:pPr>
      <w:r>
        <w:rPr>
          <w:b/>
          <w:bCs/>
        </w:rPr>
        <w:t>Title I, Part A</w:t>
      </w:r>
    </w:p>
    <w:p w:rsidR="00000000" w:rsidRDefault="00C03195">
      <w:pPr>
        <w:rPr>
          <w:b/>
          <w:bCs/>
        </w:rPr>
      </w:pPr>
    </w:p>
    <w:p w:rsidR="00000000" w:rsidRDefault="00C03195" w:rsidP="00C03195">
      <w:pPr>
        <w:numPr>
          <w:ilvl w:val="0"/>
          <w:numId w:val="4"/>
        </w:numPr>
        <w:rPr>
          <w:b/>
          <w:bCs/>
        </w:rPr>
      </w:pPr>
      <w:r>
        <w:t>Transportation and supplemental services (ESEA § 1116(b)(10))if an LEA has schools covered by the choice and supplemental services requirements</w:t>
      </w:r>
    </w:p>
    <w:p w:rsidR="00000000" w:rsidRDefault="00C03195">
      <w:pPr>
        <w:ind w:left="1440"/>
      </w:pPr>
      <w:r>
        <w:t>- 5 percent for choice-related transportation</w:t>
      </w:r>
    </w:p>
    <w:p w:rsidR="00000000" w:rsidRDefault="00C03195">
      <w:pPr>
        <w:ind w:left="1440"/>
      </w:pPr>
      <w:r>
        <w:t>- 5 percent for choice-related supplemental ser</w:t>
      </w:r>
      <w:r>
        <w:t>vices</w:t>
      </w:r>
    </w:p>
    <w:p w:rsidR="00000000" w:rsidRDefault="00C03195">
      <w:pPr>
        <w:ind w:left="1440"/>
      </w:pPr>
      <w:r>
        <w:t>- 10 percent for transportation, supplemental services, or both</w:t>
      </w:r>
    </w:p>
    <w:p w:rsidR="00000000" w:rsidRDefault="00C03195">
      <w:pPr>
        <w:ind w:left="1440"/>
      </w:pPr>
    </w:p>
    <w:p w:rsidR="00000000" w:rsidRDefault="00C03195" w:rsidP="00C03195">
      <w:pPr>
        <w:numPr>
          <w:ilvl w:val="0"/>
          <w:numId w:val="5"/>
        </w:numPr>
        <w:rPr>
          <w:b/>
          <w:bCs/>
        </w:rPr>
      </w:pPr>
      <w:r>
        <w:t>Professional development for LEAs identified for improvement</w:t>
      </w:r>
    </w:p>
    <w:p w:rsidR="00000000" w:rsidRDefault="00C03195">
      <w:pPr>
        <w:ind w:left="360" w:firstLine="360"/>
        <w:rPr>
          <w:b/>
          <w:bCs/>
          <w:lang w:val="es-ES"/>
        </w:rPr>
      </w:pPr>
      <w:r>
        <w:rPr>
          <w:lang w:val="es-ES"/>
        </w:rPr>
        <w:t>(ESEA § 1116(c)(7)(A)(iii))</w:t>
      </w:r>
    </w:p>
    <w:p w:rsidR="00000000" w:rsidRDefault="00C03195">
      <w:pPr>
        <w:ind w:left="1440"/>
      </w:pPr>
      <w:r>
        <w:t>- at least 10 percent</w:t>
      </w:r>
    </w:p>
    <w:p w:rsidR="00000000" w:rsidRDefault="00C03195">
      <w:pPr>
        <w:ind w:left="1440"/>
      </w:pPr>
    </w:p>
    <w:p w:rsidR="00000000" w:rsidRDefault="00C03195" w:rsidP="00C03195">
      <w:pPr>
        <w:numPr>
          <w:ilvl w:val="0"/>
          <w:numId w:val="5"/>
        </w:numPr>
        <w:rPr>
          <w:b/>
          <w:bCs/>
        </w:rPr>
      </w:pPr>
      <w:r>
        <w:t>Family literacy and parenting skills (ESEA § 1118(a)(3)(A))</w:t>
      </w:r>
    </w:p>
    <w:p w:rsidR="00000000" w:rsidRDefault="00C03195">
      <w:pPr>
        <w:ind w:left="1440"/>
      </w:pPr>
      <w:r>
        <w:t xml:space="preserve">- at least 1 </w:t>
      </w:r>
      <w:r>
        <w:t>percent, with exception for small LEAs</w:t>
      </w:r>
    </w:p>
    <w:p w:rsidR="00000000" w:rsidRDefault="00C03195">
      <w:pPr>
        <w:ind w:left="1440"/>
      </w:pPr>
    </w:p>
    <w:p w:rsidR="00000000" w:rsidRDefault="00C03195" w:rsidP="00C03195">
      <w:pPr>
        <w:numPr>
          <w:ilvl w:val="0"/>
          <w:numId w:val="5"/>
        </w:numPr>
        <w:rPr>
          <w:b/>
          <w:bCs/>
        </w:rPr>
      </w:pPr>
      <w:r>
        <w:t>Professional development (ESEA § 1119(l))</w:t>
      </w:r>
    </w:p>
    <w:p w:rsidR="00000000" w:rsidRDefault="00C03195">
      <w:pPr>
        <w:ind w:left="1440"/>
      </w:pPr>
      <w:r>
        <w:t>- 5 to 10 percent of FY 2002 and 2003</w:t>
      </w:r>
    </w:p>
    <w:p w:rsidR="00000000" w:rsidRDefault="00C03195">
      <w:pPr>
        <w:ind w:left="1440"/>
      </w:pPr>
      <w:r>
        <w:t>- at least 5 percent in subsequent years</w:t>
      </w:r>
    </w:p>
    <w:p w:rsidR="00000000" w:rsidRDefault="00C03195">
      <w:pPr>
        <w:ind w:left="1440"/>
      </w:pPr>
    </w:p>
    <w:p w:rsidR="00000000" w:rsidRDefault="00C03195" w:rsidP="00C03195">
      <w:pPr>
        <w:numPr>
          <w:ilvl w:val="0"/>
          <w:numId w:val="5"/>
        </w:numPr>
        <w:rPr>
          <w:b/>
          <w:bCs/>
        </w:rPr>
      </w:pPr>
      <w:r>
        <w:t>Carryover limitation (ESEA § 1127)</w:t>
      </w:r>
    </w:p>
    <w:p w:rsidR="00000000" w:rsidRDefault="00C03195">
      <w:pPr>
        <w:ind w:left="1440"/>
      </w:pPr>
      <w:r>
        <w:t xml:space="preserve">- 15 percent </w:t>
      </w:r>
    </w:p>
    <w:p w:rsidR="00000000" w:rsidRDefault="00C03195">
      <w:pPr>
        <w:ind w:left="1440"/>
      </w:pPr>
    </w:p>
    <w:p w:rsidR="00000000" w:rsidRDefault="00C03195" w:rsidP="00C03195">
      <w:pPr>
        <w:numPr>
          <w:ilvl w:val="0"/>
          <w:numId w:val="5"/>
        </w:numPr>
        <w:rPr>
          <w:b/>
          <w:bCs/>
        </w:rPr>
      </w:pPr>
      <w:r>
        <w:t>125 percent rule (ESEA § 1113(c)(2))</w:t>
      </w:r>
    </w:p>
    <w:p w:rsidR="00000000" w:rsidRDefault="00C03195">
      <w:pPr>
        <w:ind w:left="720" w:firstLine="720"/>
        <w:rPr>
          <w:b/>
          <w:bCs/>
        </w:rPr>
      </w:pPr>
      <w:r>
        <w:t>- per-p</w:t>
      </w:r>
      <w:r>
        <w:t>upil school minimum, except if LEA only serves schools at 35 percent poverty or greater (with additional exception).</w:t>
      </w:r>
    </w:p>
    <w:p w:rsidR="00000000" w:rsidRDefault="00C03195">
      <w:pPr>
        <w:ind w:left="360"/>
        <w:jc w:val="both"/>
      </w:pPr>
      <w:r>
        <w:br w:type="page"/>
      </w:r>
    </w:p>
    <w:p w:rsidR="00000000" w:rsidRDefault="00C03195">
      <w:pPr>
        <w:ind w:left="360"/>
        <w:jc w:val="both"/>
      </w:pPr>
    </w:p>
    <w:p w:rsidR="00000000" w:rsidRDefault="00C03195">
      <w:pPr>
        <w:jc w:val="both"/>
        <w:rPr>
          <w:b/>
          <w:bCs/>
        </w:rPr>
      </w:pPr>
      <w:r>
        <w:rPr>
          <w:b/>
          <w:bCs/>
        </w:rPr>
        <w:t>Title II, Part D (Ed Tech)</w:t>
      </w:r>
    </w:p>
    <w:p w:rsidR="00000000" w:rsidRDefault="00C03195">
      <w:pPr>
        <w:jc w:val="both"/>
        <w:rPr>
          <w:b/>
          <w:bCs/>
        </w:rPr>
      </w:pPr>
    </w:p>
    <w:p w:rsidR="00000000" w:rsidRDefault="00C03195" w:rsidP="00C03195">
      <w:pPr>
        <w:numPr>
          <w:ilvl w:val="0"/>
          <w:numId w:val="5"/>
        </w:numPr>
        <w:jc w:val="both"/>
        <w:rPr>
          <w:b/>
          <w:bCs/>
        </w:rPr>
      </w:pPr>
      <w:r>
        <w:t>Professional development (ESEA § 2416(a))</w:t>
      </w:r>
    </w:p>
    <w:p w:rsidR="00000000" w:rsidRDefault="00C03195">
      <w:pPr>
        <w:ind w:left="1440"/>
        <w:jc w:val="both"/>
      </w:pPr>
      <w:r>
        <w:t>- 25 percent of award</w:t>
      </w:r>
    </w:p>
    <w:p w:rsidR="00000000" w:rsidRDefault="00C03195">
      <w:pPr>
        <w:ind w:left="1440"/>
        <w:jc w:val="both"/>
      </w:pPr>
    </w:p>
    <w:p w:rsidR="00000000" w:rsidRDefault="00C03195">
      <w:pPr>
        <w:ind w:left="1440"/>
        <w:jc w:val="both"/>
      </w:pPr>
    </w:p>
    <w:p w:rsidR="00000000" w:rsidRDefault="00C03195">
      <w:pPr>
        <w:jc w:val="both"/>
        <w:rPr>
          <w:b/>
          <w:bCs/>
        </w:rPr>
      </w:pPr>
      <w:r>
        <w:rPr>
          <w:b/>
          <w:bCs/>
        </w:rPr>
        <w:t>Title IV, Part A  (Safe and Drug-Free Scho</w:t>
      </w:r>
      <w:r>
        <w:rPr>
          <w:b/>
          <w:bCs/>
        </w:rPr>
        <w:t>ols and Communities)</w:t>
      </w:r>
    </w:p>
    <w:p w:rsidR="00000000" w:rsidRDefault="00C03195">
      <w:pPr>
        <w:jc w:val="both"/>
        <w:rPr>
          <w:b/>
          <w:bCs/>
        </w:rPr>
      </w:pPr>
    </w:p>
    <w:p w:rsidR="00000000" w:rsidRDefault="00C03195" w:rsidP="00C03195">
      <w:pPr>
        <w:numPr>
          <w:ilvl w:val="0"/>
          <w:numId w:val="5"/>
        </w:numPr>
        <w:jc w:val="both"/>
        <w:rPr>
          <w:b/>
          <w:bCs/>
        </w:rPr>
      </w:pPr>
      <w:r>
        <w:t>LEA cap on administrative funds (ESEA § 4114(a)(2))</w:t>
      </w:r>
    </w:p>
    <w:p w:rsidR="00000000" w:rsidRDefault="00C03195">
      <w:pPr>
        <w:ind w:left="1440"/>
        <w:jc w:val="both"/>
      </w:pPr>
      <w:r>
        <w:t>- 2 percent of award</w:t>
      </w:r>
    </w:p>
    <w:p w:rsidR="00000000" w:rsidRDefault="00C03195">
      <w:pPr>
        <w:ind w:left="1440"/>
        <w:jc w:val="both"/>
      </w:pPr>
    </w:p>
    <w:p w:rsidR="00000000" w:rsidRDefault="00C03195" w:rsidP="00C03195">
      <w:pPr>
        <w:numPr>
          <w:ilvl w:val="0"/>
          <w:numId w:val="5"/>
        </w:numPr>
        <w:jc w:val="both"/>
        <w:rPr>
          <w:b/>
          <w:bCs/>
        </w:rPr>
      </w:pPr>
      <w:r>
        <w:t>Carryover limitation (ESEA § 4114(a)(3)(B))</w:t>
      </w:r>
    </w:p>
    <w:p w:rsidR="00000000" w:rsidRDefault="00C03195">
      <w:pPr>
        <w:ind w:left="1440"/>
        <w:jc w:val="both"/>
      </w:pPr>
      <w:r>
        <w:t>- 25 percent of award</w:t>
      </w:r>
    </w:p>
    <w:p w:rsidR="00000000" w:rsidRDefault="00C03195">
      <w:pPr>
        <w:ind w:left="1440"/>
        <w:jc w:val="both"/>
      </w:pPr>
    </w:p>
    <w:p w:rsidR="00000000" w:rsidRDefault="00C03195" w:rsidP="00C03195">
      <w:pPr>
        <w:numPr>
          <w:ilvl w:val="0"/>
          <w:numId w:val="5"/>
        </w:numPr>
        <w:jc w:val="both"/>
        <w:rPr>
          <w:b/>
          <w:bCs/>
        </w:rPr>
      </w:pPr>
      <w:r>
        <w:t>Security cap (ESEA § 4115(c))</w:t>
      </w:r>
    </w:p>
    <w:p w:rsidR="00000000" w:rsidRDefault="00C03195">
      <w:pPr>
        <w:ind w:left="1440"/>
        <w:jc w:val="both"/>
      </w:pPr>
      <w:r>
        <w:t>- Maximum of 40 percent of LEA’s allocation</w:t>
      </w:r>
    </w:p>
    <w:p w:rsidR="00000000" w:rsidRDefault="00C03195">
      <w:pPr>
        <w:ind w:left="1440"/>
        <w:jc w:val="both"/>
      </w:pPr>
      <w:r>
        <w:t>- Maximum of 20 per</w:t>
      </w:r>
      <w:r>
        <w:t>cent for non-personnel costs</w:t>
      </w:r>
    </w:p>
    <w:p w:rsidR="00000000" w:rsidRDefault="00C03195">
      <w:pPr>
        <w:ind w:left="1440"/>
        <w:jc w:val="both"/>
      </w:pPr>
    </w:p>
    <w:p w:rsidR="00000000" w:rsidRDefault="00C03195">
      <w:pPr>
        <w:ind w:left="1440" w:right="720"/>
      </w:pPr>
    </w:p>
    <w:p w:rsidR="00C03195" w:rsidRDefault="00C03195">
      <w:pPr>
        <w:pStyle w:val="BodyText"/>
        <w:rPr>
          <w:b w:val="0"/>
          <w:bCs w:val="0"/>
        </w:rPr>
      </w:pPr>
      <w:r>
        <w:br w:type="page"/>
      </w:r>
    </w:p>
    <w:sectPr w:rsidR="00C03195">
      <w:footerReference w:type="default" r:id="rId13"/>
      <w:footnotePr>
        <w:numStart w:val="2"/>
      </w:footnotePr>
      <w:endnotePr>
        <w:numStart w:val="2"/>
      </w:endnotePr>
      <w:pgSz w:w="12240" w:h="15840" w:code="1"/>
      <w:pgMar w:top="1440" w:right="252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195" w:rsidRDefault="00C03195">
      <w:r>
        <w:separator/>
      </w:r>
    </w:p>
  </w:endnote>
  <w:endnote w:type="continuationSeparator" w:id="0">
    <w:p w:rsidR="00C03195" w:rsidRDefault="00C03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03195">
    <w:pPr>
      <w:pStyle w:val="Footer"/>
    </w:pPr>
    <w:r>
      <w:rPr>
        <w:rStyle w:val="PageNumber"/>
      </w:rPr>
      <w:fldChar w:fldCharType="begin"/>
    </w:r>
    <w:r>
      <w:rPr>
        <w:rStyle w:val="PageNumber"/>
      </w:rPr>
      <w:instrText xml:space="preserve"> PAGE </w:instrText>
    </w:r>
    <w:r>
      <w:rPr>
        <w:rStyle w:val="PageNumber"/>
      </w:rPr>
      <w:fldChar w:fldCharType="separate"/>
    </w:r>
    <w:r w:rsidR="00C77329">
      <w:rPr>
        <w:rStyle w:val="PageNumber"/>
        <w:noProof/>
      </w:rPr>
      <w:t>vii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03195">
    <w:pPr>
      <w:pStyle w:val="Footer"/>
    </w:pPr>
    <w:r>
      <w:rPr>
        <w:rStyle w:val="PageNumber"/>
      </w:rPr>
      <w:fldChar w:fldCharType="begin"/>
    </w:r>
    <w:r>
      <w:rPr>
        <w:rStyle w:val="PageNumber"/>
      </w:rPr>
      <w:instrText xml:space="preserve"> PAGE </w:instrText>
    </w:r>
    <w:r>
      <w:rPr>
        <w:rStyle w:val="PageNumber"/>
      </w:rPr>
      <w:fldChar w:fldCharType="separate"/>
    </w:r>
    <w:r w:rsidR="00C77329">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195" w:rsidRDefault="00C03195">
      <w:r>
        <w:separator/>
      </w:r>
    </w:p>
  </w:footnote>
  <w:footnote w:type="continuationSeparator" w:id="0">
    <w:p w:rsidR="00C03195" w:rsidRDefault="00C03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378441B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A268DC7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629756A"/>
    <w:multiLevelType w:val="hybridMultilevel"/>
    <w:tmpl w:val="37DAEF52"/>
    <w:lvl w:ilvl="0" w:tplc="EB6E9C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BB6CAC"/>
    <w:multiLevelType w:val="hybridMultilevel"/>
    <w:tmpl w:val="3C96CC06"/>
    <w:lvl w:ilvl="0" w:tplc="1278D55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15:restartNumberingAfterBreak="0">
    <w:nsid w:val="14407DE7"/>
    <w:multiLevelType w:val="hybridMultilevel"/>
    <w:tmpl w:val="B48A8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206815"/>
    <w:multiLevelType w:val="hybridMultilevel"/>
    <w:tmpl w:val="94A88ABA"/>
    <w:lvl w:ilvl="0" w:tplc="04090007">
      <w:start w:val="1"/>
      <w:numFmt w:val="bullet"/>
      <w:lvlText w:val=""/>
      <w:lvlJc w:val="left"/>
      <w:pPr>
        <w:tabs>
          <w:tab w:val="num" w:pos="780"/>
        </w:tabs>
        <w:ind w:left="780" w:hanging="360"/>
      </w:pPr>
      <w:rPr>
        <w:rFonts w:ascii="Wingdings" w:hAnsi="Wingdings" w:hint="default"/>
        <w:sz w:val="16"/>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C4B2435"/>
    <w:multiLevelType w:val="hybridMultilevel"/>
    <w:tmpl w:val="4DC043E4"/>
    <w:lvl w:ilvl="0" w:tplc="1DD85A4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C26A78"/>
    <w:multiLevelType w:val="hybridMultilevel"/>
    <w:tmpl w:val="E07ED0B8"/>
    <w:lvl w:ilvl="0" w:tplc="D54668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AB23CD0"/>
    <w:multiLevelType w:val="hybridMultilevel"/>
    <w:tmpl w:val="827EB34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EC7DA8"/>
    <w:multiLevelType w:val="hybridMultilevel"/>
    <w:tmpl w:val="F2C62216"/>
    <w:lvl w:ilvl="0" w:tplc="04090007">
      <w:start w:val="1"/>
      <w:numFmt w:val="bullet"/>
      <w:lvlText w:val=""/>
      <w:lvlJc w:val="left"/>
      <w:pPr>
        <w:tabs>
          <w:tab w:val="num" w:pos="780"/>
        </w:tabs>
        <w:ind w:left="780" w:hanging="360"/>
      </w:pPr>
      <w:rPr>
        <w:rFonts w:ascii="Wingdings" w:hAnsi="Wingdings" w:hint="default"/>
        <w:sz w:val="16"/>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46E20012"/>
    <w:multiLevelType w:val="hybridMultilevel"/>
    <w:tmpl w:val="44F28E58"/>
    <w:lvl w:ilvl="0" w:tplc="328E00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18B5DE2"/>
    <w:multiLevelType w:val="hybridMultilevel"/>
    <w:tmpl w:val="B6CE719A"/>
    <w:lvl w:ilvl="0" w:tplc="F512467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7AE4E57"/>
    <w:multiLevelType w:val="hybridMultilevel"/>
    <w:tmpl w:val="3CBED5C4"/>
    <w:lvl w:ilvl="0" w:tplc="BC06B3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C2213E6"/>
    <w:multiLevelType w:val="hybridMultilevel"/>
    <w:tmpl w:val="15E44D6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D14114"/>
    <w:multiLevelType w:val="hybridMultilevel"/>
    <w:tmpl w:val="9C0AC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3D627B"/>
    <w:multiLevelType w:val="hybridMultilevel"/>
    <w:tmpl w:val="B93CEA24"/>
    <w:lvl w:ilvl="0" w:tplc="F0D269F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6" w15:restartNumberingAfterBreak="0">
    <w:nsid w:val="6F87615F"/>
    <w:multiLevelType w:val="hybridMultilevel"/>
    <w:tmpl w:val="7F2AC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7E0E4F"/>
    <w:multiLevelType w:val="hybridMultilevel"/>
    <w:tmpl w:val="36F262D2"/>
    <w:lvl w:ilvl="0" w:tplc="04090007">
      <w:start w:val="1"/>
      <w:numFmt w:val="bullet"/>
      <w:lvlText w:val=""/>
      <w:lvlJc w:val="left"/>
      <w:pPr>
        <w:tabs>
          <w:tab w:val="num" w:pos="780"/>
        </w:tabs>
        <w:ind w:left="780" w:hanging="360"/>
      </w:pPr>
      <w:rPr>
        <w:rFonts w:ascii="Wingdings" w:hAnsi="Wingdings" w:hint="default"/>
        <w:sz w:val="16"/>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7C272AA0"/>
    <w:multiLevelType w:val="hybridMultilevel"/>
    <w:tmpl w:val="071C2B5E"/>
    <w:lvl w:ilvl="0" w:tplc="04090007">
      <w:start w:val="1"/>
      <w:numFmt w:val="bullet"/>
      <w:lvlText w:val=""/>
      <w:lvlJc w:val="left"/>
      <w:pPr>
        <w:tabs>
          <w:tab w:val="num" w:pos="720"/>
        </w:tabs>
        <w:ind w:left="720" w:hanging="360"/>
      </w:pPr>
      <w:rPr>
        <w:rFonts w:ascii="Wingdings" w:hAnsi="Wingdings" w:hint="default"/>
        <w:sz w:val="16"/>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8"/>
  </w:num>
  <w:num w:numId="3">
    <w:abstractNumId w:val="8"/>
  </w:num>
  <w:num w:numId="4">
    <w:abstractNumId w:val="16"/>
  </w:num>
  <w:num w:numId="5">
    <w:abstractNumId w:val="14"/>
  </w:num>
  <w:num w:numId="6">
    <w:abstractNumId w:val="5"/>
  </w:num>
  <w:num w:numId="7">
    <w:abstractNumId w:val="9"/>
  </w:num>
  <w:num w:numId="8">
    <w:abstractNumId w:val="10"/>
  </w:num>
  <w:num w:numId="9">
    <w:abstractNumId w:val="11"/>
  </w:num>
  <w:num w:numId="10">
    <w:abstractNumId w:val="12"/>
  </w:num>
  <w:num w:numId="11">
    <w:abstractNumId w:val="13"/>
  </w:num>
  <w:num w:numId="12">
    <w:abstractNumId w:val="15"/>
  </w:num>
  <w:num w:numId="13">
    <w:abstractNumId w:val="6"/>
  </w:num>
  <w:num w:numId="14">
    <w:abstractNumId w:val="2"/>
  </w:num>
  <w:num w:numId="15">
    <w:abstractNumId w:val="3"/>
  </w:num>
  <w:num w:numId="16">
    <w:abstractNumId w:val="7"/>
  </w:num>
  <w:num w:numId="17">
    <w:abstractNumId w:val="4"/>
  </w:num>
  <w:num w:numId="18">
    <w:abstractNumId w:val="1"/>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7" w:nlCheck="1" w:checkStyle="1"/>
  <w:defaultTabStop w:val="864"/>
  <w:noPunctuationKerning/>
  <w:characterSpacingControl w:val="doNotCompress"/>
  <w:footnotePr>
    <w:numStart w:val="2"/>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6B7"/>
    <w:rsid w:val="001716B7"/>
    <w:rsid w:val="00C03195"/>
    <w:rsid w:val="00C77329"/>
    <w:rsid w:val="00E64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14:docId w14:val="45257332"/>
  <w15:chartTrackingRefBased/>
  <w15:docId w15:val="{E18FB61E-3AC0-4B39-A6C5-F55B4A71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shd w:val="clear" w:color="auto" w:fill="E6E6E6"/>
      <w:tabs>
        <w:tab w:val="left" w:pos="360"/>
      </w:tabs>
      <w:outlineLvl w:val="0"/>
    </w:pPr>
    <w:rPr>
      <w:rFonts w:cs="Arial"/>
      <w:b/>
      <w:bCs/>
      <w:sz w:val="28"/>
      <w:szCs w:val="32"/>
    </w:rPr>
  </w:style>
  <w:style w:type="paragraph" w:styleId="Heading2">
    <w:name w:val="heading 2"/>
    <w:basedOn w:val="Normal"/>
    <w:next w:val="Normal"/>
    <w:qFormat/>
    <w:pPr>
      <w:keepNext/>
      <w:tabs>
        <w:tab w:val="left" w:pos="720"/>
      </w:tabs>
      <w:outlineLvl w:val="1"/>
    </w:pPr>
    <w:rPr>
      <w:b/>
      <w:bCs/>
      <w:szCs w:val="28"/>
    </w:rPr>
  </w:style>
  <w:style w:type="paragraph" w:styleId="Heading3">
    <w:name w:val="heading 3"/>
    <w:basedOn w:val="Normal"/>
    <w:next w:val="Normal"/>
    <w:qFormat/>
    <w:pPr>
      <w:keepNext/>
      <w:tabs>
        <w:tab w:val="left" w:pos="900"/>
      </w:tabs>
      <w:spacing w:before="240"/>
      <w:outlineLvl w:val="2"/>
    </w:pPr>
    <w:rPr>
      <w:b/>
      <w:bCs/>
      <w:szCs w:val="26"/>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hd w:val="clear" w:color="auto" w:fill="E6E6E6"/>
      <w:ind w:left="1440" w:right="720"/>
      <w:jc w:val="center"/>
      <w:outlineLvl w:val="3"/>
    </w:pPr>
    <w:rPr>
      <w:b/>
      <w:bCs/>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ind w:left="1440" w:right="720"/>
      <w:jc w:val="center"/>
      <w:outlineLvl w:val="4"/>
    </w:pPr>
    <w:rPr>
      <w:b/>
      <w:bCs/>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shd w:val="clear" w:color="auto" w:fill="E6E6E6"/>
      <w:ind w:left="1440" w:right="1440"/>
      <w:jc w:val="center"/>
      <w:outlineLvl w:val="5"/>
    </w:pPr>
    <w:rPr>
      <w:b/>
      <w:bCs/>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E6E6E6"/>
      <w:ind w:left="1440"/>
      <w:jc w:val="center"/>
      <w:outlineLvl w:val="6"/>
    </w:pPr>
    <w:rPr>
      <w:b/>
      <w:bCs/>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shd w:val="clear" w:color="auto" w:fill="E6E6E6"/>
      <w:jc w:val="center"/>
      <w:outlineLvl w:val="7"/>
    </w:pPr>
    <w:rPr>
      <w:b/>
      <w:bCs/>
      <w:sz w:val="28"/>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TOC1">
    <w:name w:val="toc 1"/>
    <w:basedOn w:val="Normal"/>
    <w:next w:val="Normal"/>
    <w:autoRedefine/>
    <w:semiHidden/>
    <w:pPr>
      <w:spacing w:before="120" w:after="120"/>
    </w:pPr>
    <w:rPr>
      <w:b/>
      <w:bCs/>
      <w:caps/>
    </w:rPr>
  </w:style>
  <w:style w:type="paragraph" w:styleId="TOC2">
    <w:name w:val="toc 2"/>
    <w:basedOn w:val="Normal"/>
    <w:next w:val="Normal"/>
    <w:autoRedefine/>
    <w:semiHidden/>
    <w:pPr>
      <w:tabs>
        <w:tab w:val="right" w:leader="dot" w:pos="9350"/>
      </w:tabs>
      <w:ind w:left="240"/>
    </w:pPr>
    <w:rPr>
      <w:b/>
      <w:bCs/>
      <w:smallCaps/>
      <w:noProof/>
    </w:rPr>
  </w:style>
  <w:style w:type="paragraph" w:styleId="TOC3">
    <w:name w:val="toc 3"/>
    <w:basedOn w:val="Normal"/>
    <w:next w:val="Normal"/>
    <w:autoRedefine/>
    <w:semiHidden/>
    <w:pPr>
      <w:tabs>
        <w:tab w:val="right" w:leader="dot" w:pos="9350"/>
      </w:tabs>
      <w:ind w:left="480"/>
    </w:pPr>
    <w:rPr>
      <w:noProof/>
    </w:rPr>
  </w:style>
  <w:style w:type="paragraph" w:styleId="TOC4">
    <w:name w:val="toc 4"/>
    <w:basedOn w:val="Normal"/>
    <w:next w:val="Normal"/>
    <w:autoRedefine/>
    <w:semiHidden/>
    <w:pPr>
      <w:ind w:left="720"/>
    </w:pPr>
    <w:rPr>
      <w:szCs w:val="21"/>
    </w:rPr>
  </w:style>
  <w:style w:type="paragraph" w:styleId="TOC5">
    <w:name w:val="toc 5"/>
    <w:basedOn w:val="Normal"/>
    <w:next w:val="Normal"/>
    <w:autoRedefine/>
    <w:semiHidden/>
    <w:pPr>
      <w:ind w:left="960"/>
    </w:pPr>
    <w:rPr>
      <w:szCs w:val="21"/>
    </w:rPr>
  </w:style>
  <w:style w:type="paragraph" w:styleId="TOC6">
    <w:name w:val="toc 6"/>
    <w:basedOn w:val="Normal"/>
    <w:next w:val="Normal"/>
    <w:autoRedefine/>
    <w:semiHidden/>
    <w:pPr>
      <w:ind w:left="1200"/>
    </w:pPr>
    <w:rPr>
      <w:szCs w:val="21"/>
    </w:rPr>
  </w:style>
  <w:style w:type="paragraph" w:styleId="TOC7">
    <w:name w:val="toc 7"/>
    <w:basedOn w:val="Normal"/>
    <w:next w:val="Normal"/>
    <w:autoRedefine/>
    <w:semiHidden/>
    <w:pPr>
      <w:ind w:left="1440"/>
    </w:pPr>
    <w:rPr>
      <w:szCs w:val="21"/>
    </w:rPr>
  </w:style>
  <w:style w:type="paragraph" w:styleId="TOC8">
    <w:name w:val="toc 8"/>
    <w:basedOn w:val="Normal"/>
    <w:next w:val="Normal"/>
    <w:autoRedefine/>
    <w:semiHidden/>
    <w:pPr>
      <w:ind w:left="1680"/>
    </w:pPr>
    <w:rPr>
      <w:szCs w:val="21"/>
    </w:rPr>
  </w:style>
  <w:style w:type="paragraph" w:styleId="TOC9">
    <w:name w:val="toc 9"/>
    <w:basedOn w:val="Normal"/>
    <w:next w:val="Normal"/>
    <w:autoRedefine/>
    <w:semiHidden/>
    <w:pPr>
      <w:ind w:left="1920"/>
    </w:pPr>
    <w:rPr>
      <w:szCs w:val="21"/>
    </w:rPr>
  </w:style>
  <w:style w:type="character" w:styleId="Hyperlink">
    <w:name w:val="Hyperlink"/>
    <w:basedOn w:val="DefaultParagraphFont"/>
    <w:semiHidden/>
    <w:rPr>
      <w:color w:val="0000FF"/>
      <w:u w:val="single"/>
    </w:rPr>
  </w:style>
  <w:style w:type="paragraph" w:styleId="BlockText">
    <w:name w:val="Block Text"/>
    <w:basedOn w:val="Normal"/>
    <w:semiHidden/>
    <w:pPr>
      <w:ind w:left="1440" w:right="720"/>
    </w:pPr>
  </w:style>
  <w:style w:type="character" w:styleId="FollowedHyperlink">
    <w:name w:val="FollowedHyperlink"/>
    <w:basedOn w:val="DefaultParagraphFont"/>
    <w:semiHidden/>
    <w:rPr>
      <w:color w:val="800080"/>
      <w:u w:val="single"/>
    </w:rPr>
  </w:style>
  <w:style w:type="paragraph" w:styleId="BodyText">
    <w:name w:val="Body Text"/>
    <w:basedOn w:val="Normal"/>
    <w:semiHidden/>
    <w:rPr>
      <w:b/>
      <w:bCs/>
    </w:rPr>
  </w:style>
  <w:style w:type="paragraph" w:styleId="BodyTextIndent">
    <w:name w:val="Body Text Indent"/>
    <w:basedOn w:val="Normal"/>
    <w:semiHidden/>
    <w:pPr>
      <w:pBdr>
        <w:top w:val="single" w:sz="4" w:space="1" w:color="auto"/>
        <w:left w:val="single" w:sz="4" w:space="4" w:color="auto"/>
        <w:bottom w:val="single" w:sz="4" w:space="1" w:color="auto"/>
        <w:right w:val="single" w:sz="4" w:space="4" w:color="auto"/>
      </w:pBdr>
      <w:ind w:left="1440"/>
    </w:pPr>
  </w:style>
  <w:style w:type="paragraph" w:styleId="BodyTextIndent2">
    <w:name w:val="Body Text Indent 2"/>
    <w:basedOn w:val="Normal"/>
    <w:semiHidden/>
    <w:pPr>
      <w:ind w:left="1080" w:hanging="360"/>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odyText2">
    <w:name w:val="Body Text 2"/>
    <w:basedOn w:val="Normal"/>
    <w:semiHidden/>
    <w:pPr>
      <w:jc w:val="center"/>
    </w:pPr>
    <w:rPr>
      <w:b/>
      <w:bCs/>
    </w:rPr>
  </w:style>
  <w:style w:type="paragraph" w:styleId="BodyText3">
    <w:name w:val="Body Text 3"/>
    <w:basedOn w:val="Normal"/>
    <w:semiHidden/>
    <w:rPr>
      <w:sz w:val="22"/>
      <w:effect w:val="non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BodyTextIndent3">
    <w:name w:val="Body Text Indent 3"/>
    <w:basedOn w:val="Normal"/>
    <w:semiHidden/>
    <w:pPr>
      <w:ind w:firstLine="864"/>
    </w:pPr>
  </w:style>
  <w:style w:type="paragraph" w:styleId="Title">
    <w:name w:val="Title"/>
    <w:basedOn w:val="Normal"/>
    <w:qFormat/>
    <w:pPr>
      <w:jc w:val="center"/>
    </w:pPr>
    <w:rPr>
      <w:b/>
      <w:bCs/>
      <w:sz w:val="48"/>
    </w:rPr>
  </w:style>
  <w:style w:type="paragraph" w:styleId="EndnoteText">
    <w:name w:val="endnote text"/>
    <w:basedOn w:val="Normal"/>
    <w:semiHidden/>
    <w:rPr>
      <w:sz w:val="20"/>
      <w:szCs w:val="20"/>
    </w:rPr>
  </w:style>
  <w:style w:type="character" w:styleId="EndnoteReference">
    <w:name w:val="endnote reference"/>
    <w:basedOn w:val="DefaultParagraphFont"/>
    <w:semiHidden/>
    <w:rPr>
      <w:vertAlign w:val="superscript"/>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Date">
    <w:name w:val="Date"/>
    <w:basedOn w:val="Normal"/>
    <w:next w:val="Normal"/>
    <w:semiHidden/>
  </w:style>
  <w:style w:type="paragraph" w:styleId="ListBullet2">
    <w:name w:val="List Bullet 2"/>
    <w:basedOn w:val="Normal"/>
    <w:autoRedefine/>
    <w:semiHidden/>
    <w:pPr>
      <w:numPr>
        <w:numId w:val="18"/>
      </w:numPr>
    </w:pPr>
  </w:style>
  <w:style w:type="paragraph" w:styleId="ListBullet3">
    <w:name w:val="List Bullet 3"/>
    <w:basedOn w:val="Normal"/>
    <w:autoRedefine/>
    <w:semiHidden/>
    <w:pPr>
      <w:numPr>
        <w:numId w:val="19"/>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Subtitle">
    <w:name w:val="Subtitle"/>
    <w:basedOn w:val="Normal"/>
    <w:qFormat/>
    <w:pPr>
      <w:spacing w:after="60"/>
      <w:jc w:val="center"/>
      <w:outlineLvl w:val="1"/>
    </w:pPr>
    <w:rPr>
      <w:rFonts w:ascii="Arial" w:hAnsi="Arial" w:cs="Arial"/>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033ab11c-6041-4f50-b845-c0c38e41b3e3">2018-11-07T08:00:00+00:00</Remediation_x0020_Date>
    <Priority xmlns="033ab11c-6041-4f50-b845-c0c38e41b3e3">Tier 1</Priority>
    <Estimated_x0020_Creation_x0020_Date xmlns="033ab11c-6041-4f50-b845-c0c38e41b3e3" xsi:nil="true"/>
  </documentManagement>
</p:properties>
</file>

<file path=customXml/itemProps1.xml><?xml version="1.0" encoding="utf-8"?>
<ds:datastoreItem xmlns:ds="http://schemas.openxmlformats.org/officeDocument/2006/customXml" ds:itemID="{EA263810-906F-4A77-ACBA-901C9E766F68}"/>
</file>

<file path=customXml/itemProps2.xml><?xml version="1.0" encoding="utf-8"?>
<ds:datastoreItem xmlns:ds="http://schemas.openxmlformats.org/officeDocument/2006/customXml" ds:itemID="{C70BEB8E-06B0-440B-8CD6-3102963D7BEB}"/>
</file>

<file path=customXml/itemProps3.xml><?xml version="1.0" encoding="utf-8"?>
<ds:datastoreItem xmlns:ds="http://schemas.openxmlformats.org/officeDocument/2006/customXml" ds:itemID="{CE1F80B0-D890-46FE-AA6A-2A3B8942F878}"/>
</file>

<file path=customXml/itemProps4.xml><?xml version="1.0" encoding="utf-8"?>
<ds:datastoreItem xmlns:ds="http://schemas.openxmlformats.org/officeDocument/2006/customXml" ds:itemID="{D930AF88-7EE4-4F1F-AC2E-85C60B011A41}"/>
</file>

<file path=docProps/app.xml><?xml version="1.0" encoding="utf-8"?>
<Properties xmlns="http://schemas.openxmlformats.org/officeDocument/2006/extended-properties" xmlns:vt="http://schemas.openxmlformats.org/officeDocument/2006/docPropsVTypes">
  <Template>Normal.dotm</Template>
  <TotalTime>2</TotalTime>
  <Pages>40</Pages>
  <Words>10048</Words>
  <Characters>57280</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Final Transferability Authority Guidance (MS Word)</vt:lpstr>
    </vt:vector>
  </TitlesOfParts>
  <Company>U.S. Department of Education</Company>
  <LinksUpToDate>false</LinksUpToDate>
  <CharactersWithSpaces>67194</CharactersWithSpaces>
  <SharedDoc>false</SharedDoc>
  <HLinks>
    <vt:vector size="528" baseType="variant">
      <vt:variant>
        <vt:i4>1114170</vt:i4>
      </vt:variant>
      <vt:variant>
        <vt:i4>518</vt:i4>
      </vt:variant>
      <vt:variant>
        <vt:i4>0</vt:i4>
      </vt:variant>
      <vt:variant>
        <vt:i4>5</vt:i4>
      </vt:variant>
      <vt:variant>
        <vt:lpwstr/>
      </vt:variant>
      <vt:variant>
        <vt:lpwstr>_Toc74639829</vt:lpwstr>
      </vt:variant>
      <vt:variant>
        <vt:i4>1048634</vt:i4>
      </vt:variant>
      <vt:variant>
        <vt:i4>512</vt:i4>
      </vt:variant>
      <vt:variant>
        <vt:i4>0</vt:i4>
      </vt:variant>
      <vt:variant>
        <vt:i4>5</vt:i4>
      </vt:variant>
      <vt:variant>
        <vt:lpwstr/>
      </vt:variant>
      <vt:variant>
        <vt:lpwstr>_Toc74639828</vt:lpwstr>
      </vt:variant>
      <vt:variant>
        <vt:i4>2031674</vt:i4>
      </vt:variant>
      <vt:variant>
        <vt:i4>506</vt:i4>
      </vt:variant>
      <vt:variant>
        <vt:i4>0</vt:i4>
      </vt:variant>
      <vt:variant>
        <vt:i4>5</vt:i4>
      </vt:variant>
      <vt:variant>
        <vt:lpwstr/>
      </vt:variant>
      <vt:variant>
        <vt:lpwstr>_Toc74639827</vt:lpwstr>
      </vt:variant>
      <vt:variant>
        <vt:i4>1966138</vt:i4>
      </vt:variant>
      <vt:variant>
        <vt:i4>500</vt:i4>
      </vt:variant>
      <vt:variant>
        <vt:i4>0</vt:i4>
      </vt:variant>
      <vt:variant>
        <vt:i4>5</vt:i4>
      </vt:variant>
      <vt:variant>
        <vt:lpwstr/>
      </vt:variant>
      <vt:variant>
        <vt:lpwstr>_Toc74639826</vt:lpwstr>
      </vt:variant>
      <vt:variant>
        <vt:i4>1900602</vt:i4>
      </vt:variant>
      <vt:variant>
        <vt:i4>494</vt:i4>
      </vt:variant>
      <vt:variant>
        <vt:i4>0</vt:i4>
      </vt:variant>
      <vt:variant>
        <vt:i4>5</vt:i4>
      </vt:variant>
      <vt:variant>
        <vt:lpwstr/>
      </vt:variant>
      <vt:variant>
        <vt:lpwstr>_Toc74639825</vt:lpwstr>
      </vt:variant>
      <vt:variant>
        <vt:i4>1835066</vt:i4>
      </vt:variant>
      <vt:variant>
        <vt:i4>488</vt:i4>
      </vt:variant>
      <vt:variant>
        <vt:i4>0</vt:i4>
      </vt:variant>
      <vt:variant>
        <vt:i4>5</vt:i4>
      </vt:variant>
      <vt:variant>
        <vt:lpwstr/>
      </vt:variant>
      <vt:variant>
        <vt:lpwstr>_Toc74639824</vt:lpwstr>
      </vt:variant>
      <vt:variant>
        <vt:i4>1769530</vt:i4>
      </vt:variant>
      <vt:variant>
        <vt:i4>482</vt:i4>
      </vt:variant>
      <vt:variant>
        <vt:i4>0</vt:i4>
      </vt:variant>
      <vt:variant>
        <vt:i4>5</vt:i4>
      </vt:variant>
      <vt:variant>
        <vt:lpwstr/>
      </vt:variant>
      <vt:variant>
        <vt:lpwstr>_Toc74639823</vt:lpwstr>
      </vt:variant>
      <vt:variant>
        <vt:i4>1703994</vt:i4>
      </vt:variant>
      <vt:variant>
        <vt:i4>476</vt:i4>
      </vt:variant>
      <vt:variant>
        <vt:i4>0</vt:i4>
      </vt:variant>
      <vt:variant>
        <vt:i4>5</vt:i4>
      </vt:variant>
      <vt:variant>
        <vt:lpwstr/>
      </vt:variant>
      <vt:variant>
        <vt:lpwstr>_Toc74639822</vt:lpwstr>
      </vt:variant>
      <vt:variant>
        <vt:i4>1638458</vt:i4>
      </vt:variant>
      <vt:variant>
        <vt:i4>470</vt:i4>
      </vt:variant>
      <vt:variant>
        <vt:i4>0</vt:i4>
      </vt:variant>
      <vt:variant>
        <vt:i4>5</vt:i4>
      </vt:variant>
      <vt:variant>
        <vt:lpwstr/>
      </vt:variant>
      <vt:variant>
        <vt:lpwstr>_Toc74639821</vt:lpwstr>
      </vt:variant>
      <vt:variant>
        <vt:i4>1572922</vt:i4>
      </vt:variant>
      <vt:variant>
        <vt:i4>464</vt:i4>
      </vt:variant>
      <vt:variant>
        <vt:i4>0</vt:i4>
      </vt:variant>
      <vt:variant>
        <vt:i4>5</vt:i4>
      </vt:variant>
      <vt:variant>
        <vt:lpwstr/>
      </vt:variant>
      <vt:variant>
        <vt:lpwstr>_Toc74639820</vt:lpwstr>
      </vt:variant>
      <vt:variant>
        <vt:i4>1114169</vt:i4>
      </vt:variant>
      <vt:variant>
        <vt:i4>458</vt:i4>
      </vt:variant>
      <vt:variant>
        <vt:i4>0</vt:i4>
      </vt:variant>
      <vt:variant>
        <vt:i4>5</vt:i4>
      </vt:variant>
      <vt:variant>
        <vt:lpwstr/>
      </vt:variant>
      <vt:variant>
        <vt:lpwstr>_Toc74639819</vt:lpwstr>
      </vt:variant>
      <vt:variant>
        <vt:i4>1048633</vt:i4>
      </vt:variant>
      <vt:variant>
        <vt:i4>452</vt:i4>
      </vt:variant>
      <vt:variant>
        <vt:i4>0</vt:i4>
      </vt:variant>
      <vt:variant>
        <vt:i4>5</vt:i4>
      </vt:variant>
      <vt:variant>
        <vt:lpwstr/>
      </vt:variant>
      <vt:variant>
        <vt:lpwstr>_Toc74639818</vt:lpwstr>
      </vt:variant>
      <vt:variant>
        <vt:i4>2031673</vt:i4>
      </vt:variant>
      <vt:variant>
        <vt:i4>446</vt:i4>
      </vt:variant>
      <vt:variant>
        <vt:i4>0</vt:i4>
      </vt:variant>
      <vt:variant>
        <vt:i4>5</vt:i4>
      </vt:variant>
      <vt:variant>
        <vt:lpwstr/>
      </vt:variant>
      <vt:variant>
        <vt:lpwstr>_Toc74639817</vt:lpwstr>
      </vt:variant>
      <vt:variant>
        <vt:i4>1966137</vt:i4>
      </vt:variant>
      <vt:variant>
        <vt:i4>440</vt:i4>
      </vt:variant>
      <vt:variant>
        <vt:i4>0</vt:i4>
      </vt:variant>
      <vt:variant>
        <vt:i4>5</vt:i4>
      </vt:variant>
      <vt:variant>
        <vt:lpwstr/>
      </vt:variant>
      <vt:variant>
        <vt:lpwstr>_Toc74639816</vt:lpwstr>
      </vt:variant>
      <vt:variant>
        <vt:i4>1900601</vt:i4>
      </vt:variant>
      <vt:variant>
        <vt:i4>434</vt:i4>
      </vt:variant>
      <vt:variant>
        <vt:i4>0</vt:i4>
      </vt:variant>
      <vt:variant>
        <vt:i4>5</vt:i4>
      </vt:variant>
      <vt:variant>
        <vt:lpwstr/>
      </vt:variant>
      <vt:variant>
        <vt:lpwstr>_Toc74639815</vt:lpwstr>
      </vt:variant>
      <vt:variant>
        <vt:i4>1835065</vt:i4>
      </vt:variant>
      <vt:variant>
        <vt:i4>428</vt:i4>
      </vt:variant>
      <vt:variant>
        <vt:i4>0</vt:i4>
      </vt:variant>
      <vt:variant>
        <vt:i4>5</vt:i4>
      </vt:variant>
      <vt:variant>
        <vt:lpwstr/>
      </vt:variant>
      <vt:variant>
        <vt:lpwstr>_Toc74639814</vt:lpwstr>
      </vt:variant>
      <vt:variant>
        <vt:i4>1769529</vt:i4>
      </vt:variant>
      <vt:variant>
        <vt:i4>422</vt:i4>
      </vt:variant>
      <vt:variant>
        <vt:i4>0</vt:i4>
      </vt:variant>
      <vt:variant>
        <vt:i4>5</vt:i4>
      </vt:variant>
      <vt:variant>
        <vt:lpwstr/>
      </vt:variant>
      <vt:variant>
        <vt:lpwstr>_Toc74639813</vt:lpwstr>
      </vt:variant>
      <vt:variant>
        <vt:i4>1703993</vt:i4>
      </vt:variant>
      <vt:variant>
        <vt:i4>416</vt:i4>
      </vt:variant>
      <vt:variant>
        <vt:i4>0</vt:i4>
      </vt:variant>
      <vt:variant>
        <vt:i4>5</vt:i4>
      </vt:variant>
      <vt:variant>
        <vt:lpwstr/>
      </vt:variant>
      <vt:variant>
        <vt:lpwstr>_Toc74639812</vt:lpwstr>
      </vt:variant>
      <vt:variant>
        <vt:i4>1638457</vt:i4>
      </vt:variant>
      <vt:variant>
        <vt:i4>410</vt:i4>
      </vt:variant>
      <vt:variant>
        <vt:i4>0</vt:i4>
      </vt:variant>
      <vt:variant>
        <vt:i4>5</vt:i4>
      </vt:variant>
      <vt:variant>
        <vt:lpwstr/>
      </vt:variant>
      <vt:variant>
        <vt:lpwstr>_Toc74639811</vt:lpwstr>
      </vt:variant>
      <vt:variant>
        <vt:i4>1572921</vt:i4>
      </vt:variant>
      <vt:variant>
        <vt:i4>404</vt:i4>
      </vt:variant>
      <vt:variant>
        <vt:i4>0</vt:i4>
      </vt:variant>
      <vt:variant>
        <vt:i4>5</vt:i4>
      </vt:variant>
      <vt:variant>
        <vt:lpwstr/>
      </vt:variant>
      <vt:variant>
        <vt:lpwstr>_Toc74639810</vt:lpwstr>
      </vt:variant>
      <vt:variant>
        <vt:i4>1114168</vt:i4>
      </vt:variant>
      <vt:variant>
        <vt:i4>398</vt:i4>
      </vt:variant>
      <vt:variant>
        <vt:i4>0</vt:i4>
      </vt:variant>
      <vt:variant>
        <vt:i4>5</vt:i4>
      </vt:variant>
      <vt:variant>
        <vt:lpwstr/>
      </vt:variant>
      <vt:variant>
        <vt:lpwstr>_Toc74639809</vt:lpwstr>
      </vt:variant>
      <vt:variant>
        <vt:i4>1048632</vt:i4>
      </vt:variant>
      <vt:variant>
        <vt:i4>392</vt:i4>
      </vt:variant>
      <vt:variant>
        <vt:i4>0</vt:i4>
      </vt:variant>
      <vt:variant>
        <vt:i4>5</vt:i4>
      </vt:variant>
      <vt:variant>
        <vt:lpwstr/>
      </vt:variant>
      <vt:variant>
        <vt:lpwstr>_Toc74639808</vt:lpwstr>
      </vt:variant>
      <vt:variant>
        <vt:i4>2031672</vt:i4>
      </vt:variant>
      <vt:variant>
        <vt:i4>386</vt:i4>
      </vt:variant>
      <vt:variant>
        <vt:i4>0</vt:i4>
      </vt:variant>
      <vt:variant>
        <vt:i4>5</vt:i4>
      </vt:variant>
      <vt:variant>
        <vt:lpwstr/>
      </vt:variant>
      <vt:variant>
        <vt:lpwstr>_Toc74639807</vt:lpwstr>
      </vt:variant>
      <vt:variant>
        <vt:i4>1966136</vt:i4>
      </vt:variant>
      <vt:variant>
        <vt:i4>380</vt:i4>
      </vt:variant>
      <vt:variant>
        <vt:i4>0</vt:i4>
      </vt:variant>
      <vt:variant>
        <vt:i4>5</vt:i4>
      </vt:variant>
      <vt:variant>
        <vt:lpwstr/>
      </vt:variant>
      <vt:variant>
        <vt:lpwstr>_Toc74639806</vt:lpwstr>
      </vt:variant>
      <vt:variant>
        <vt:i4>1900600</vt:i4>
      </vt:variant>
      <vt:variant>
        <vt:i4>374</vt:i4>
      </vt:variant>
      <vt:variant>
        <vt:i4>0</vt:i4>
      </vt:variant>
      <vt:variant>
        <vt:i4>5</vt:i4>
      </vt:variant>
      <vt:variant>
        <vt:lpwstr/>
      </vt:variant>
      <vt:variant>
        <vt:lpwstr>_Toc74639805</vt:lpwstr>
      </vt:variant>
      <vt:variant>
        <vt:i4>1835064</vt:i4>
      </vt:variant>
      <vt:variant>
        <vt:i4>368</vt:i4>
      </vt:variant>
      <vt:variant>
        <vt:i4>0</vt:i4>
      </vt:variant>
      <vt:variant>
        <vt:i4>5</vt:i4>
      </vt:variant>
      <vt:variant>
        <vt:lpwstr/>
      </vt:variant>
      <vt:variant>
        <vt:lpwstr>_Toc74639804</vt:lpwstr>
      </vt:variant>
      <vt:variant>
        <vt:i4>1769528</vt:i4>
      </vt:variant>
      <vt:variant>
        <vt:i4>362</vt:i4>
      </vt:variant>
      <vt:variant>
        <vt:i4>0</vt:i4>
      </vt:variant>
      <vt:variant>
        <vt:i4>5</vt:i4>
      </vt:variant>
      <vt:variant>
        <vt:lpwstr/>
      </vt:variant>
      <vt:variant>
        <vt:lpwstr>_Toc74639803</vt:lpwstr>
      </vt:variant>
      <vt:variant>
        <vt:i4>1703992</vt:i4>
      </vt:variant>
      <vt:variant>
        <vt:i4>356</vt:i4>
      </vt:variant>
      <vt:variant>
        <vt:i4>0</vt:i4>
      </vt:variant>
      <vt:variant>
        <vt:i4>5</vt:i4>
      </vt:variant>
      <vt:variant>
        <vt:lpwstr/>
      </vt:variant>
      <vt:variant>
        <vt:lpwstr>_Toc74639802</vt:lpwstr>
      </vt:variant>
      <vt:variant>
        <vt:i4>1638456</vt:i4>
      </vt:variant>
      <vt:variant>
        <vt:i4>350</vt:i4>
      </vt:variant>
      <vt:variant>
        <vt:i4>0</vt:i4>
      </vt:variant>
      <vt:variant>
        <vt:i4>5</vt:i4>
      </vt:variant>
      <vt:variant>
        <vt:lpwstr/>
      </vt:variant>
      <vt:variant>
        <vt:lpwstr>_Toc74639801</vt:lpwstr>
      </vt:variant>
      <vt:variant>
        <vt:i4>1572920</vt:i4>
      </vt:variant>
      <vt:variant>
        <vt:i4>344</vt:i4>
      </vt:variant>
      <vt:variant>
        <vt:i4>0</vt:i4>
      </vt:variant>
      <vt:variant>
        <vt:i4>5</vt:i4>
      </vt:variant>
      <vt:variant>
        <vt:lpwstr/>
      </vt:variant>
      <vt:variant>
        <vt:lpwstr>_Toc74639800</vt:lpwstr>
      </vt:variant>
      <vt:variant>
        <vt:i4>1966129</vt:i4>
      </vt:variant>
      <vt:variant>
        <vt:i4>338</vt:i4>
      </vt:variant>
      <vt:variant>
        <vt:i4>0</vt:i4>
      </vt:variant>
      <vt:variant>
        <vt:i4>5</vt:i4>
      </vt:variant>
      <vt:variant>
        <vt:lpwstr/>
      </vt:variant>
      <vt:variant>
        <vt:lpwstr>_Toc74639799</vt:lpwstr>
      </vt:variant>
      <vt:variant>
        <vt:i4>2031665</vt:i4>
      </vt:variant>
      <vt:variant>
        <vt:i4>332</vt:i4>
      </vt:variant>
      <vt:variant>
        <vt:i4>0</vt:i4>
      </vt:variant>
      <vt:variant>
        <vt:i4>5</vt:i4>
      </vt:variant>
      <vt:variant>
        <vt:lpwstr/>
      </vt:variant>
      <vt:variant>
        <vt:lpwstr>_Toc74639798</vt:lpwstr>
      </vt:variant>
      <vt:variant>
        <vt:i4>1048625</vt:i4>
      </vt:variant>
      <vt:variant>
        <vt:i4>326</vt:i4>
      </vt:variant>
      <vt:variant>
        <vt:i4>0</vt:i4>
      </vt:variant>
      <vt:variant>
        <vt:i4>5</vt:i4>
      </vt:variant>
      <vt:variant>
        <vt:lpwstr/>
      </vt:variant>
      <vt:variant>
        <vt:lpwstr>_Toc74639797</vt:lpwstr>
      </vt:variant>
      <vt:variant>
        <vt:i4>1114161</vt:i4>
      </vt:variant>
      <vt:variant>
        <vt:i4>320</vt:i4>
      </vt:variant>
      <vt:variant>
        <vt:i4>0</vt:i4>
      </vt:variant>
      <vt:variant>
        <vt:i4>5</vt:i4>
      </vt:variant>
      <vt:variant>
        <vt:lpwstr/>
      </vt:variant>
      <vt:variant>
        <vt:lpwstr>_Toc74639796</vt:lpwstr>
      </vt:variant>
      <vt:variant>
        <vt:i4>1179697</vt:i4>
      </vt:variant>
      <vt:variant>
        <vt:i4>314</vt:i4>
      </vt:variant>
      <vt:variant>
        <vt:i4>0</vt:i4>
      </vt:variant>
      <vt:variant>
        <vt:i4>5</vt:i4>
      </vt:variant>
      <vt:variant>
        <vt:lpwstr/>
      </vt:variant>
      <vt:variant>
        <vt:lpwstr>_Toc74639795</vt:lpwstr>
      </vt:variant>
      <vt:variant>
        <vt:i4>1245233</vt:i4>
      </vt:variant>
      <vt:variant>
        <vt:i4>308</vt:i4>
      </vt:variant>
      <vt:variant>
        <vt:i4>0</vt:i4>
      </vt:variant>
      <vt:variant>
        <vt:i4>5</vt:i4>
      </vt:variant>
      <vt:variant>
        <vt:lpwstr/>
      </vt:variant>
      <vt:variant>
        <vt:lpwstr>_Toc74639794</vt:lpwstr>
      </vt:variant>
      <vt:variant>
        <vt:i4>1310769</vt:i4>
      </vt:variant>
      <vt:variant>
        <vt:i4>302</vt:i4>
      </vt:variant>
      <vt:variant>
        <vt:i4>0</vt:i4>
      </vt:variant>
      <vt:variant>
        <vt:i4>5</vt:i4>
      </vt:variant>
      <vt:variant>
        <vt:lpwstr/>
      </vt:variant>
      <vt:variant>
        <vt:lpwstr>_Toc74639793</vt:lpwstr>
      </vt:variant>
      <vt:variant>
        <vt:i4>1376305</vt:i4>
      </vt:variant>
      <vt:variant>
        <vt:i4>296</vt:i4>
      </vt:variant>
      <vt:variant>
        <vt:i4>0</vt:i4>
      </vt:variant>
      <vt:variant>
        <vt:i4>5</vt:i4>
      </vt:variant>
      <vt:variant>
        <vt:lpwstr/>
      </vt:variant>
      <vt:variant>
        <vt:lpwstr>_Toc74639792</vt:lpwstr>
      </vt:variant>
      <vt:variant>
        <vt:i4>1441841</vt:i4>
      </vt:variant>
      <vt:variant>
        <vt:i4>290</vt:i4>
      </vt:variant>
      <vt:variant>
        <vt:i4>0</vt:i4>
      </vt:variant>
      <vt:variant>
        <vt:i4>5</vt:i4>
      </vt:variant>
      <vt:variant>
        <vt:lpwstr/>
      </vt:variant>
      <vt:variant>
        <vt:lpwstr>_Toc74639791</vt:lpwstr>
      </vt:variant>
      <vt:variant>
        <vt:i4>1507377</vt:i4>
      </vt:variant>
      <vt:variant>
        <vt:i4>284</vt:i4>
      </vt:variant>
      <vt:variant>
        <vt:i4>0</vt:i4>
      </vt:variant>
      <vt:variant>
        <vt:i4>5</vt:i4>
      </vt:variant>
      <vt:variant>
        <vt:lpwstr/>
      </vt:variant>
      <vt:variant>
        <vt:lpwstr>_Toc74639790</vt:lpwstr>
      </vt:variant>
      <vt:variant>
        <vt:i4>1966128</vt:i4>
      </vt:variant>
      <vt:variant>
        <vt:i4>278</vt:i4>
      </vt:variant>
      <vt:variant>
        <vt:i4>0</vt:i4>
      </vt:variant>
      <vt:variant>
        <vt:i4>5</vt:i4>
      </vt:variant>
      <vt:variant>
        <vt:lpwstr/>
      </vt:variant>
      <vt:variant>
        <vt:lpwstr>_Toc74639789</vt:lpwstr>
      </vt:variant>
      <vt:variant>
        <vt:i4>2031664</vt:i4>
      </vt:variant>
      <vt:variant>
        <vt:i4>272</vt:i4>
      </vt:variant>
      <vt:variant>
        <vt:i4>0</vt:i4>
      </vt:variant>
      <vt:variant>
        <vt:i4>5</vt:i4>
      </vt:variant>
      <vt:variant>
        <vt:lpwstr/>
      </vt:variant>
      <vt:variant>
        <vt:lpwstr>_Toc74639788</vt:lpwstr>
      </vt:variant>
      <vt:variant>
        <vt:i4>1048624</vt:i4>
      </vt:variant>
      <vt:variant>
        <vt:i4>266</vt:i4>
      </vt:variant>
      <vt:variant>
        <vt:i4>0</vt:i4>
      </vt:variant>
      <vt:variant>
        <vt:i4>5</vt:i4>
      </vt:variant>
      <vt:variant>
        <vt:lpwstr/>
      </vt:variant>
      <vt:variant>
        <vt:lpwstr>_Toc74639787</vt:lpwstr>
      </vt:variant>
      <vt:variant>
        <vt:i4>1114160</vt:i4>
      </vt:variant>
      <vt:variant>
        <vt:i4>260</vt:i4>
      </vt:variant>
      <vt:variant>
        <vt:i4>0</vt:i4>
      </vt:variant>
      <vt:variant>
        <vt:i4>5</vt:i4>
      </vt:variant>
      <vt:variant>
        <vt:lpwstr/>
      </vt:variant>
      <vt:variant>
        <vt:lpwstr>_Toc74639786</vt:lpwstr>
      </vt:variant>
      <vt:variant>
        <vt:i4>1179696</vt:i4>
      </vt:variant>
      <vt:variant>
        <vt:i4>254</vt:i4>
      </vt:variant>
      <vt:variant>
        <vt:i4>0</vt:i4>
      </vt:variant>
      <vt:variant>
        <vt:i4>5</vt:i4>
      </vt:variant>
      <vt:variant>
        <vt:lpwstr/>
      </vt:variant>
      <vt:variant>
        <vt:lpwstr>_Toc74639785</vt:lpwstr>
      </vt:variant>
      <vt:variant>
        <vt:i4>1245232</vt:i4>
      </vt:variant>
      <vt:variant>
        <vt:i4>248</vt:i4>
      </vt:variant>
      <vt:variant>
        <vt:i4>0</vt:i4>
      </vt:variant>
      <vt:variant>
        <vt:i4>5</vt:i4>
      </vt:variant>
      <vt:variant>
        <vt:lpwstr/>
      </vt:variant>
      <vt:variant>
        <vt:lpwstr>_Toc74639784</vt:lpwstr>
      </vt:variant>
      <vt:variant>
        <vt:i4>1310768</vt:i4>
      </vt:variant>
      <vt:variant>
        <vt:i4>242</vt:i4>
      </vt:variant>
      <vt:variant>
        <vt:i4>0</vt:i4>
      </vt:variant>
      <vt:variant>
        <vt:i4>5</vt:i4>
      </vt:variant>
      <vt:variant>
        <vt:lpwstr/>
      </vt:variant>
      <vt:variant>
        <vt:lpwstr>_Toc74639783</vt:lpwstr>
      </vt:variant>
      <vt:variant>
        <vt:i4>1376304</vt:i4>
      </vt:variant>
      <vt:variant>
        <vt:i4>236</vt:i4>
      </vt:variant>
      <vt:variant>
        <vt:i4>0</vt:i4>
      </vt:variant>
      <vt:variant>
        <vt:i4>5</vt:i4>
      </vt:variant>
      <vt:variant>
        <vt:lpwstr/>
      </vt:variant>
      <vt:variant>
        <vt:lpwstr>_Toc74639782</vt:lpwstr>
      </vt:variant>
      <vt:variant>
        <vt:i4>1441840</vt:i4>
      </vt:variant>
      <vt:variant>
        <vt:i4>230</vt:i4>
      </vt:variant>
      <vt:variant>
        <vt:i4>0</vt:i4>
      </vt:variant>
      <vt:variant>
        <vt:i4>5</vt:i4>
      </vt:variant>
      <vt:variant>
        <vt:lpwstr/>
      </vt:variant>
      <vt:variant>
        <vt:lpwstr>_Toc74639781</vt:lpwstr>
      </vt:variant>
      <vt:variant>
        <vt:i4>1507376</vt:i4>
      </vt:variant>
      <vt:variant>
        <vt:i4>224</vt:i4>
      </vt:variant>
      <vt:variant>
        <vt:i4>0</vt:i4>
      </vt:variant>
      <vt:variant>
        <vt:i4>5</vt:i4>
      </vt:variant>
      <vt:variant>
        <vt:lpwstr/>
      </vt:variant>
      <vt:variant>
        <vt:lpwstr>_Toc74639780</vt:lpwstr>
      </vt:variant>
      <vt:variant>
        <vt:i4>1966143</vt:i4>
      </vt:variant>
      <vt:variant>
        <vt:i4>218</vt:i4>
      </vt:variant>
      <vt:variant>
        <vt:i4>0</vt:i4>
      </vt:variant>
      <vt:variant>
        <vt:i4>5</vt:i4>
      </vt:variant>
      <vt:variant>
        <vt:lpwstr/>
      </vt:variant>
      <vt:variant>
        <vt:lpwstr>_Toc74639779</vt:lpwstr>
      </vt:variant>
      <vt:variant>
        <vt:i4>2031679</vt:i4>
      </vt:variant>
      <vt:variant>
        <vt:i4>212</vt:i4>
      </vt:variant>
      <vt:variant>
        <vt:i4>0</vt:i4>
      </vt:variant>
      <vt:variant>
        <vt:i4>5</vt:i4>
      </vt:variant>
      <vt:variant>
        <vt:lpwstr/>
      </vt:variant>
      <vt:variant>
        <vt:lpwstr>_Toc74639778</vt:lpwstr>
      </vt:variant>
      <vt:variant>
        <vt:i4>1048639</vt:i4>
      </vt:variant>
      <vt:variant>
        <vt:i4>206</vt:i4>
      </vt:variant>
      <vt:variant>
        <vt:i4>0</vt:i4>
      </vt:variant>
      <vt:variant>
        <vt:i4>5</vt:i4>
      </vt:variant>
      <vt:variant>
        <vt:lpwstr/>
      </vt:variant>
      <vt:variant>
        <vt:lpwstr>_Toc74639777</vt:lpwstr>
      </vt:variant>
      <vt:variant>
        <vt:i4>1114175</vt:i4>
      </vt:variant>
      <vt:variant>
        <vt:i4>200</vt:i4>
      </vt:variant>
      <vt:variant>
        <vt:i4>0</vt:i4>
      </vt:variant>
      <vt:variant>
        <vt:i4>5</vt:i4>
      </vt:variant>
      <vt:variant>
        <vt:lpwstr/>
      </vt:variant>
      <vt:variant>
        <vt:lpwstr>_Toc74639776</vt:lpwstr>
      </vt:variant>
      <vt:variant>
        <vt:i4>1179711</vt:i4>
      </vt:variant>
      <vt:variant>
        <vt:i4>194</vt:i4>
      </vt:variant>
      <vt:variant>
        <vt:i4>0</vt:i4>
      </vt:variant>
      <vt:variant>
        <vt:i4>5</vt:i4>
      </vt:variant>
      <vt:variant>
        <vt:lpwstr/>
      </vt:variant>
      <vt:variant>
        <vt:lpwstr>_Toc74639775</vt:lpwstr>
      </vt:variant>
      <vt:variant>
        <vt:i4>1245247</vt:i4>
      </vt:variant>
      <vt:variant>
        <vt:i4>188</vt:i4>
      </vt:variant>
      <vt:variant>
        <vt:i4>0</vt:i4>
      </vt:variant>
      <vt:variant>
        <vt:i4>5</vt:i4>
      </vt:variant>
      <vt:variant>
        <vt:lpwstr/>
      </vt:variant>
      <vt:variant>
        <vt:lpwstr>_Toc74639774</vt:lpwstr>
      </vt:variant>
      <vt:variant>
        <vt:i4>1310783</vt:i4>
      </vt:variant>
      <vt:variant>
        <vt:i4>182</vt:i4>
      </vt:variant>
      <vt:variant>
        <vt:i4>0</vt:i4>
      </vt:variant>
      <vt:variant>
        <vt:i4>5</vt:i4>
      </vt:variant>
      <vt:variant>
        <vt:lpwstr/>
      </vt:variant>
      <vt:variant>
        <vt:lpwstr>_Toc74639773</vt:lpwstr>
      </vt:variant>
      <vt:variant>
        <vt:i4>1376319</vt:i4>
      </vt:variant>
      <vt:variant>
        <vt:i4>176</vt:i4>
      </vt:variant>
      <vt:variant>
        <vt:i4>0</vt:i4>
      </vt:variant>
      <vt:variant>
        <vt:i4>5</vt:i4>
      </vt:variant>
      <vt:variant>
        <vt:lpwstr/>
      </vt:variant>
      <vt:variant>
        <vt:lpwstr>_Toc74639772</vt:lpwstr>
      </vt:variant>
      <vt:variant>
        <vt:i4>1441855</vt:i4>
      </vt:variant>
      <vt:variant>
        <vt:i4>170</vt:i4>
      </vt:variant>
      <vt:variant>
        <vt:i4>0</vt:i4>
      </vt:variant>
      <vt:variant>
        <vt:i4>5</vt:i4>
      </vt:variant>
      <vt:variant>
        <vt:lpwstr/>
      </vt:variant>
      <vt:variant>
        <vt:lpwstr>_Toc74639771</vt:lpwstr>
      </vt:variant>
      <vt:variant>
        <vt:i4>1507391</vt:i4>
      </vt:variant>
      <vt:variant>
        <vt:i4>164</vt:i4>
      </vt:variant>
      <vt:variant>
        <vt:i4>0</vt:i4>
      </vt:variant>
      <vt:variant>
        <vt:i4>5</vt:i4>
      </vt:variant>
      <vt:variant>
        <vt:lpwstr/>
      </vt:variant>
      <vt:variant>
        <vt:lpwstr>_Toc74639770</vt:lpwstr>
      </vt:variant>
      <vt:variant>
        <vt:i4>1966142</vt:i4>
      </vt:variant>
      <vt:variant>
        <vt:i4>158</vt:i4>
      </vt:variant>
      <vt:variant>
        <vt:i4>0</vt:i4>
      </vt:variant>
      <vt:variant>
        <vt:i4>5</vt:i4>
      </vt:variant>
      <vt:variant>
        <vt:lpwstr/>
      </vt:variant>
      <vt:variant>
        <vt:lpwstr>_Toc74639769</vt:lpwstr>
      </vt:variant>
      <vt:variant>
        <vt:i4>2031678</vt:i4>
      </vt:variant>
      <vt:variant>
        <vt:i4>152</vt:i4>
      </vt:variant>
      <vt:variant>
        <vt:i4>0</vt:i4>
      </vt:variant>
      <vt:variant>
        <vt:i4>5</vt:i4>
      </vt:variant>
      <vt:variant>
        <vt:lpwstr/>
      </vt:variant>
      <vt:variant>
        <vt:lpwstr>_Toc74639768</vt:lpwstr>
      </vt:variant>
      <vt:variant>
        <vt:i4>1048638</vt:i4>
      </vt:variant>
      <vt:variant>
        <vt:i4>146</vt:i4>
      </vt:variant>
      <vt:variant>
        <vt:i4>0</vt:i4>
      </vt:variant>
      <vt:variant>
        <vt:i4>5</vt:i4>
      </vt:variant>
      <vt:variant>
        <vt:lpwstr/>
      </vt:variant>
      <vt:variant>
        <vt:lpwstr>_Toc74639767</vt:lpwstr>
      </vt:variant>
      <vt:variant>
        <vt:i4>1114174</vt:i4>
      </vt:variant>
      <vt:variant>
        <vt:i4>140</vt:i4>
      </vt:variant>
      <vt:variant>
        <vt:i4>0</vt:i4>
      </vt:variant>
      <vt:variant>
        <vt:i4>5</vt:i4>
      </vt:variant>
      <vt:variant>
        <vt:lpwstr/>
      </vt:variant>
      <vt:variant>
        <vt:lpwstr>_Toc74639766</vt:lpwstr>
      </vt:variant>
      <vt:variant>
        <vt:i4>1179710</vt:i4>
      </vt:variant>
      <vt:variant>
        <vt:i4>134</vt:i4>
      </vt:variant>
      <vt:variant>
        <vt:i4>0</vt:i4>
      </vt:variant>
      <vt:variant>
        <vt:i4>5</vt:i4>
      </vt:variant>
      <vt:variant>
        <vt:lpwstr/>
      </vt:variant>
      <vt:variant>
        <vt:lpwstr>_Toc74639765</vt:lpwstr>
      </vt:variant>
      <vt:variant>
        <vt:i4>1245246</vt:i4>
      </vt:variant>
      <vt:variant>
        <vt:i4>128</vt:i4>
      </vt:variant>
      <vt:variant>
        <vt:i4>0</vt:i4>
      </vt:variant>
      <vt:variant>
        <vt:i4>5</vt:i4>
      </vt:variant>
      <vt:variant>
        <vt:lpwstr/>
      </vt:variant>
      <vt:variant>
        <vt:lpwstr>_Toc74639764</vt:lpwstr>
      </vt:variant>
      <vt:variant>
        <vt:i4>1310782</vt:i4>
      </vt:variant>
      <vt:variant>
        <vt:i4>122</vt:i4>
      </vt:variant>
      <vt:variant>
        <vt:i4>0</vt:i4>
      </vt:variant>
      <vt:variant>
        <vt:i4>5</vt:i4>
      </vt:variant>
      <vt:variant>
        <vt:lpwstr/>
      </vt:variant>
      <vt:variant>
        <vt:lpwstr>_Toc74639763</vt:lpwstr>
      </vt:variant>
      <vt:variant>
        <vt:i4>1376318</vt:i4>
      </vt:variant>
      <vt:variant>
        <vt:i4>116</vt:i4>
      </vt:variant>
      <vt:variant>
        <vt:i4>0</vt:i4>
      </vt:variant>
      <vt:variant>
        <vt:i4>5</vt:i4>
      </vt:variant>
      <vt:variant>
        <vt:lpwstr/>
      </vt:variant>
      <vt:variant>
        <vt:lpwstr>_Toc74639762</vt:lpwstr>
      </vt:variant>
      <vt:variant>
        <vt:i4>1441854</vt:i4>
      </vt:variant>
      <vt:variant>
        <vt:i4>110</vt:i4>
      </vt:variant>
      <vt:variant>
        <vt:i4>0</vt:i4>
      </vt:variant>
      <vt:variant>
        <vt:i4>5</vt:i4>
      </vt:variant>
      <vt:variant>
        <vt:lpwstr/>
      </vt:variant>
      <vt:variant>
        <vt:lpwstr>_Toc74639761</vt:lpwstr>
      </vt:variant>
      <vt:variant>
        <vt:i4>1507390</vt:i4>
      </vt:variant>
      <vt:variant>
        <vt:i4>104</vt:i4>
      </vt:variant>
      <vt:variant>
        <vt:i4>0</vt:i4>
      </vt:variant>
      <vt:variant>
        <vt:i4>5</vt:i4>
      </vt:variant>
      <vt:variant>
        <vt:lpwstr/>
      </vt:variant>
      <vt:variant>
        <vt:lpwstr>_Toc74639760</vt:lpwstr>
      </vt:variant>
      <vt:variant>
        <vt:i4>1966141</vt:i4>
      </vt:variant>
      <vt:variant>
        <vt:i4>98</vt:i4>
      </vt:variant>
      <vt:variant>
        <vt:i4>0</vt:i4>
      </vt:variant>
      <vt:variant>
        <vt:i4>5</vt:i4>
      </vt:variant>
      <vt:variant>
        <vt:lpwstr/>
      </vt:variant>
      <vt:variant>
        <vt:lpwstr>_Toc74639759</vt:lpwstr>
      </vt:variant>
      <vt:variant>
        <vt:i4>2031677</vt:i4>
      </vt:variant>
      <vt:variant>
        <vt:i4>92</vt:i4>
      </vt:variant>
      <vt:variant>
        <vt:i4>0</vt:i4>
      </vt:variant>
      <vt:variant>
        <vt:i4>5</vt:i4>
      </vt:variant>
      <vt:variant>
        <vt:lpwstr/>
      </vt:variant>
      <vt:variant>
        <vt:lpwstr>_Toc74639758</vt:lpwstr>
      </vt:variant>
      <vt:variant>
        <vt:i4>1048637</vt:i4>
      </vt:variant>
      <vt:variant>
        <vt:i4>86</vt:i4>
      </vt:variant>
      <vt:variant>
        <vt:i4>0</vt:i4>
      </vt:variant>
      <vt:variant>
        <vt:i4>5</vt:i4>
      </vt:variant>
      <vt:variant>
        <vt:lpwstr/>
      </vt:variant>
      <vt:variant>
        <vt:lpwstr>_Toc74639757</vt:lpwstr>
      </vt:variant>
      <vt:variant>
        <vt:i4>1114173</vt:i4>
      </vt:variant>
      <vt:variant>
        <vt:i4>80</vt:i4>
      </vt:variant>
      <vt:variant>
        <vt:i4>0</vt:i4>
      </vt:variant>
      <vt:variant>
        <vt:i4>5</vt:i4>
      </vt:variant>
      <vt:variant>
        <vt:lpwstr/>
      </vt:variant>
      <vt:variant>
        <vt:lpwstr>_Toc74639756</vt:lpwstr>
      </vt:variant>
      <vt:variant>
        <vt:i4>1179709</vt:i4>
      </vt:variant>
      <vt:variant>
        <vt:i4>74</vt:i4>
      </vt:variant>
      <vt:variant>
        <vt:i4>0</vt:i4>
      </vt:variant>
      <vt:variant>
        <vt:i4>5</vt:i4>
      </vt:variant>
      <vt:variant>
        <vt:lpwstr/>
      </vt:variant>
      <vt:variant>
        <vt:lpwstr>_Toc74639755</vt:lpwstr>
      </vt:variant>
      <vt:variant>
        <vt:i4>1245245</vt:i4>
      </vt:variant>
      <vt:variant>
        <vt:i4>68</vt:i4>
      </vt:variant>
      <vt:variant>
        <vt:i4>0</vt:i4>
      </vt:variant>
      <vt:variant>
        <vt:i4>5</vt:i4>
      </vt:variant>
      <vt:variant>
        <vt:lpwstr/>
      </vt:variant>
      <vt:variant>
        <vt:lpwstr>_Toc74639754</vt:lpwstr>
      </vt:variant>
      <vt:variant>
        <vt:i4>1310781</vt:i4>
      </vt:variant>
      <vt:variant>
        <vt:i4>62</vt:i4>
      </vt:variant>
      <vt:variant>
        <vt:i4>0</vt:i4>
      </vt:variant>
      <vt:variant>
        <vt:i4>5</vt:i4>
      </vt:variant>
      <vt:variant>
        <vt:lpwstr/>
      </vt:variant>
      <vt:variant>
        <vt:lpwstr>_Toc74639753</vt:lpwstr>
      </vt:variant>
      <vt:variant>
        <vt:i4>1376317</vt:i4>
      </vt:variant>
      <vt:variant>
        <vt:i4>56</vt:i4>
      </vt:variant>
      <vt:variant>
        <vt:i4>0</vt:i4>
      </vt:variant>
      <vt:variant>
        <vt:i4>5</vt:i4>
      </vt:variant>
      <vt:variant>
        <vt:lpwstr/>
      </vt:variant>
      <vt:variant>
        <vt:lpwstr>_Toc74639752</vt:lpwstr>
      </vt:variant>
      <vt:variant>
        <vt:i4>1441853</vt:i4>
      </vt:variant>
      <vt:variant>
        <vt:i4>50</vt:i4>
      </vt:variant>
      <vt:variant>
        <vt:i4>0</vt:i4>
      </vt:variant>
      <vt:variant>
        <vt:i4>5</vt:i4>
      </vt:variant>
      <vt:variant>
        <vt:lpwstr/>
      </vt:variant>
      <vt:variant>
        <vt:lpwstr>_Toc74639751</vt:lpwstr>
      </vt:variant>
      <vt:variant>
        <vt:i4>1507389</vt:i4>
      </vt:variant>
      <vt:variant>
        <vt:i4>44</vt:i4>
      </vt:variant>
      <vt:variant>
        <vt:i4>0</vt:i4>
      </vt:variant>
      <vt:variant>
        <vt:i4>5</vt:i4>
      </vt:variant>
      <vt:variant>
        <vt:lpwstr/>
      </vt:variant>
      <vt:variant>
        <vt:lpwstr>_Toc74639750</vt:lpwstr>
      </vt:variant>
      <vt:variant>
        <vt:i4>1966140</vt:i4>
      </vt:variant>
      <vt:variant>
        <vt:i4>38</vt:i4>
      </vt:variant>
      <vt:variant>
        <vt:i4>0</vt:i4>
      </vt:variant>
      <vt:variant>
        <vt:i4>5</vt:i4>
      </vt:variant>
      <vt:variant>
        <vt:lpwstr/>
      </vt:variant>
      <vt:variant>
        <vt:lpwstr>_Toc74639749</vt:lpwstr>
      </vt:variant>
      <vt:variant>
        <vt:i4>2031676</vt:i4>
      </vt:variant>
      <vt:variant>
        <vt:i4>32</vt:i4>
      </vt:variant>
      <vt:variant>
        <vt:i4>0</vt:i4>
      </vt:variant>
      <vt:variant>
        <vt:i4>5</vt:i4>
      </vt:variant>
      <vt:variant>
        <vt:lpwstr/>
      </vt:variant>
      <vt:variant>
        <vt:lpwstr>_Toc74639748</vt:lpwstr>
      </vt:variant>
      <vt:variant>
        <vt:i4>1048636</vt:i4>
      </vt:variant>
      <vt:variant>
        <vt:i4>26</vt:i4>
      </vt:variant>
      <vt:variant>
        <vt:i4>0</vt:i4>
      </vt:variant>
      <vt:variant>
        <vt:i4>5</vt:i4>
      </vt:variant>
      <vt:variant>
        <vt:lpwstr/>
      </vt:variant>
      <vt:variant>
        <vt:lpwstr>_Toc74639747</vt:lpwstr>
      </vt:variant>
      <vt:variant>
        <vt:i4>1114172</vt:i4>
      </vt:variant>
      <vt:variant>
        <vt:i4>20</vt:i4>
      </vt:variant>
      <vt:variant>
        <vt:i4>0</vt:i4>
      </vt:variant>
      <vt:variant>
        <vt:i4>5</vt:i4>
      </vt:variant>
      <vt:variant>
        <vt:lpwstr/>
      </vt:variant>
      <vt:variant>
        <vt:lpwstr>_Toc74639746</vt:lpwstr>
      </vt:variant>
      <vt:variant>
        <vt:i4>1179708</vt:i4>
      </vt:variant>
      <vt:variant>
        <vt:i4>14</vt:i4>
      </vt:variant>
      <vt:variant>
        <vt:i4>0</vt:i4>
      </vt:variant>
      <vt:variant>
        <vt:i4>5</vt:i4>
      </vt:variant>
      <vt:variant>
        <vt:lpwstr/>
      </vt:variant>
      <vt:variant>
        <vt:lpwstr>_Toc74639745</vt:lpwstr>
      </vt:variant>
      <vt:variant>
        <vt:i4>1245244</vt:i4>
      </vt:variant>
      <vt:variant>
        <vt:i4>8</vt:i4>
      </vt:variant>
      <vt:variant>
        <vt:i4>0</vt:i4>
      </vt:variant>
      <vt:variant>
        <vt:i4>5</vt:i4>
      </vt:variant>
      <vt:variant>
        <vt:lpwstr/>
      </vt:variant>
      <vt:variant>
        <vt:lpwstr>_Toc74639744</vt:lpwstr>
      </vt:variant>
      <vt:variant>
        <vt:i4>1310780</vt:i4>
      </vt:variant>
      <vt:variant>
        <vt:i4>2</vt:i4>
      </vt:variant>
      <vt:variant>
        <vt:i4>0</vt:i4>
      </vt:variant>
      <vt:variant>
        <vt:i4>5</vt:i4>
      </vt:variant>
      <vt:variant>
        <vt:lpwstr/>
      </vt:variant>
      <vt:variant>
        <vt:lpwstr>_Toc74639743</vt:lpwstr>
      </vt:variant>
      <vt:variant>
        <vt:i4>4194423</vt:i4>
      </vt:variant>
      <vt:variant>
        <vt:i4>-1</vt:i4>
      </vt:variant>
      <vt:variant>
        <vt:i4>1029</vt:i4>
      </vt:variant>
      <vt:variant>
        <vt:i4>1</vt:i4>
      </vt:variant>
      <vt:variant>
        <vt:lpwstr>A:\Untitled-1.tif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Transferability Authority Guidance (MS Word)</dc:title>
  <dc:subject/>
  <dc:creator>mark.traversa</dc:creator>
  <cp:keywords/>
  <dc:description/>
  <cp:lastModifiedBy>SWOPE Emily - ODE</cp:lastModifiedBy>
  <cp:revision>4</cp:revision>
  <cp:lastPrinted>2004-06-08T21:06:00Z</cp:lastPrinted>
  <dcterms:created xsi:type="dcterms:W3CDTF">2018-11-07T18:44:00Z</dcterms:created>
  <dcterms:modified xsi:type="dcterms:W3CDTF">2018-11-07T18:46:00Z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ies>
</file>