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8E38" w14:textId="77777777" w:rsidR="00A06823" w:rsidRPr="00F11E4E" w:rsidRDefault="00A06823" w:rsidP="00A06823">
      <w:pPr>
        <w:jc w:val="center"/>
        <w:rPr>
          <w:rFonts w:ascii="Calibri" w:hAnsi="Calibri" w:cs="Calibri"/>
          <w:b/>
          <w:bCs/>
          <w:sz w:val="36"/>
          <w:szCs w:val="36"/>
        </w:rPr>
      </w:pPr>
      <w:r w:rsidRPr="00F11E4E">
        <w:rPr>
          <w:rFonts w:ascii="Calibri" w:hAnsi="Calibri" w:cs="Calibri"/>
          <w:b/>
          <w:bCs/>
          <w:sz w:val="36"/>
          <w:szCs w:val="36"/>
        </w:rPr>
        <w:t>McKinney-Vento Act: Education of Homeless Children &amp; Youth</w:t>
      </w:r>
    </w:p>
    <w:p w14:paraId="5820BF5A" w14:textId="77777777" w:rsidR="00A06823" w:rsidRPr="00F11E4E" w:rsidRDefault="00A06823" w:rsidP="00A06823">
      <w:pPr>
        <w:spacing w:after="0"/>
        <w:jc w:val="center"/>
        <w:rPr>
          <w:rFonts w:ascii="Calibri" w:hAnsi="Calibri" w:cs="Calibri"/>
          <w:b/>
          <w:bCs/>
          <w:color w:val="0070C0"/>
          <w:sz w:val="36"/>
          <w:szCs w:val="36"/>
        </w:rPr>
      </w:pPr>
      <w:r w:rsidRPr="00F11E4E">
        <w:rPr>
          <w:rFonts w:ascii="Calibri" w:hAnsi="Calibri" w:cs="Calibri"/>
          <w:b/>
          <w:bCs/>
          <w:color w:val="0070C0"/>
          <w:sz w:val="36"/>
          <w:szCs w:val="36"/>
        </w:rPr>
        <w:t>Oregon Department of Education</w:t>
      </w:r>
    </w:p>
    <w:p w14:paraId="7B59C4B2" w14:textId="77777777" w:rsidR="00A06823" w:rsidRPr="00F11E4E" w:rsidRDefault="00A06823" w:rsidP="00A06823">
      <w:pPr>
        <w:spacing w:after="0"/>
        <w:jc w:val="center"/>
        <w:rPr>
          <w:rFonts w:ascii="Calibri" w:hAnsi="Calibri" w:cs="Calibri"/>
          <w:b/>
          <w:bCs/>
          <w:color w:val="0070C0"/>
          <w:sz w:val="36"/>
          <w:szCs w:val="36"/>
        </w:rPr>
      </w:pPr>
      <w:r w:rsidRPr="00F11E4E">
        <w:rPr>
          <w:rFonts w:ascii="Calibri" w:hAnsi="Calibri" w:cs="Calibri"/>
          <w:b/>
          <w:bCs/>
          <w:color w:val="0070C0"/>
          <w:sz w:val="36"/>
          <w:szCs w:val="36"/>
        </w:rPr>
        <w:t>Dispute Resolution Protocols</w:t>
      </w:r>
    </w:p>
    <w:p w14:paraId="3DDBDB2C" w14:textId="77777777" w:rsidR="00A06823" w:rsidRPr="004544CA" w:rsidRDefault="00A06823" w:rsidP="00A06823">
      <w:pPr>
        <w:spacing w:after="0"/>
        <w:jc w:val="center"/>
        <w:rPr>
          <w:rFonts w:ascii="Calibri" w:hAnsi="Calibri" w:cs="Calibri"/>
          <w:b/>
          <w:bCs/>
          <w:color w:val="002E55" w:themeColor="text1"/>
        </w:rPr>
      </w:pPr>
      <w:r w:rsidRPr="004544CA">
        <w:rPr>
          <w:rFonts w:ascii="Calibri" w:hAnsi="Calibri" w:cs="Calibri"/>
          <w:noProof/>
        </w:rPr>
        <w:drawing>
          <wp:anchor distT="0" distB="0" distL="114300" distR="114300" simplePos="0" relativeHeight="251659264" behindDoc="1" locked="0" layoutInCell="1" allowOverlap="1" wp14:anchorId="0E1498A4" wp14:editId="15A3A9D2">
            <wp:simplePos x="0" y="0"/>
            <wp:positionH relativeFrom="column">
              <wp:posOffset>-361950</wp:posOffset>
            </wp:positionH>
            <wp:positionV relativeFrom="paragraph">
              <wp:posOffset>223520</wp:posOffset>
            </wp:positionV>
            <wp:extent cx="1349375" cy="6029325"/>
            <wp:effectExtent l="0" t="0" r="3175" b="9525"/>
            <wp:wrapTight wrapText="bothSides">
              <wp:wrapPolygon edited="0">
                <wp:start x="0" y="0"/>
                <wp:lineTo x="0" y="21566"/>
                <wp:lineTo x="21346" y="21566"/>
                <wp:lineTo x="21346" y="0"/>
                <wp:lineTo x="0" y="0"/>
              </wp:wrapPolygon>
            </wp:wrapTight>
            <wp:docPr id="1577248840" name="Picture 1" descr="A blue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48840" name="Picture 1" descr="A blue screen with whit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9375" cy="602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4003A" w14:textId="77777777" w:rsidR="00A06823" w:rsidRPr="004544CA" w:rsidRDefault="00A06823" w:rsidP="00A06823">
      <w:pPr>
        <w:rPr>
          <w:rFonts w:ascii="Calibri" w:hAnsi="Calibri" w:cs="Calibri"/>
          <w:sz w:val="22"/>
          <w:szCs w:val="22"/>
        </w:rPr>
      </w:pPr>
      <w:r w:rsidRPr="004544CA">
        <w:rPr>
          <w:rFonts w:ascii="Calibri" w:hAnsi="Calibri" w:cs="Calibri"/>
          <w:sz w:val="22"/>
          <w:szCs w:val="22"/>
        </w:rPr>
        <w:t xml:space="preserve">The </w:t>
      </w:r>
      <w:hyperlink r:id="rId8" w:history="1">
        <w:r w:rsidRPr="00D97C2E">
          <w:rPr>
            <w:rStyle w:val="Hyperlink"/>
            <w:rFonts w:ascii="Calibri" w:hAnsi="Calibri" w:cs="Calibri"/>
            <w:b/>
            <w:bCs/>
            <w:color w:val="0070C0"/>
            <w:sz w:val="22"/>
            <w:szCs w:val="22"/>
          </w:rPr>
          <w:t>federal McKinney-Vento Act (MV)</w:t>
        </w:r>
      </w:hyperlink>
      <w:r>
        <w:rPr>
          <w:rFonts w:ascii="Calibri" w:hAnsi="Calibri" w:cs="Calibri"/>
          <w:sz w:val="22"/>
          <w:szCs w:val="22"/>
        </w:rPr>
        <w:t xml:space="preserve"> </w:t>
      </w:r>
      <w:r w:rsidRPr="004544CA">
        <w:rPr>
          <w:rFonts w:ascii="Calibri" w:hAnsi="Calibri" w:cs="Calibri"/>
          <w:sz w:val="22"/>
          <w:szCs w:val="22"/>
        </w:rPr>
        <w:t>requires states to ensure equal access to public schools and other educational support for students navigating housing instability. Among the provisions is the right of parents, guardians, and unaccompanied youths who are navigating housing instability to dispute district determinations of school placement and MV eligibility.  </w:t>
      </w:r>
    </w:p>
    <w:p w14:paraId="1B39715D" w14:textId="77777777" w:rsidR="00A06823" w:rsidRPr="00B24628" w:rsidRDefault="00A06823" w:rsidP="00A06823">
      <w:pPr>
        <w:rPr>
          <w:rFonts w:ascii="Calibri" w:hAnsi="Calibri" w:cs="Calibri"/>
          <w:b/>
          <w:bCs/>
          <w:sz w:val="22"/>
          <w:szCs w:val="22"/>
        </w:rPr>
      </w:pPr>
      <w:r w:rsidRPr="004544CA">
        <w:rPr>
          <w:rFonts w:ascii="Calibri" w:hAnsi="Calibri" w:cs="Calibri"/>
          <w:sz w:val="22"/>
          <w:szCs w:val="22"/>
        </w:rPr>
        <w:t xml:space="preserve">This </w:t>
      </w:r>
      <w:r>
        <w:rPr>
          <w:rFonts w:ascii="Calibri" w:hAnsi="Calibri" w:cs="Calibri"/>
          <w:sz w:val="22"/>
          <w:szCs w:val="22"/>
        </w:rPr>
        <w:t>document</w:t>
      </w:r>
      <w:r w:rsidRPr="004544CA">
        <w:rPr>
          <w:rFonts w:ascii="Calibri" w:hAnsi="Calibri" w:cs="Calibri"/>
          <w:sz w:val="22"/>
          <w:szCs w:val="22"/>
        </w:rPr>
        <w:t xml:space="preserve"> provides guidance for Oregon school districts, students/youth, and their families or representatives regarding procedures and protocols for dispute resolution and appeals, in compliance with the McKinney-Vento Act’s Education of Homeless Children and Youth program, as reauthorized in 2015 under the </w:t>
      </w:r>
      <w:hyperlink r:id="rId9" w:history="1">
        <w:r w:rsidRPr="00D97C2E">
          <w:rPr>
            <w:rStyle w:val="Hyperlink"/>
            <w:rFonts w:ascii="Calibri" w:hAnsi="Calibri" w:cs="Calibri"/>
            <w:b/>
            <w:bCs/>
            <w:color w:val="0070C0"/>
            <w:sz w:val="22"/>
            <w:szCs w:val="22"/>
          </w:rPr>
          <w:t>Every Student Succeeds Act (ESSA)</w:t>
        </w:r>
      </w:hyperlink>
      <w:r w:rsidRPr="00B24628">
        <w:rPr>
          <w:rFonts w:ascii="Calibri" w:hAnsi="Calibri" w:cs="Calibri"/>
          <w:b/>
          <w:bCs/>
          <w:color w:val="0000FF"/>
          <w:sz w:val="22"/>
          <w:szCs w:val="22"/>
        </w:rPr>
        <w:t>.  </w:t>
      </w:r>
    </w:p>
    <w:p w14:paraId="05BEAA6C" w14:textId="77777777" w:rsidR="00A06823" w:rsidRPr="00F11E4E" w:rsidRDefault="00A06823" w:rsidP="00A06823">
      <w:pPr>
        <w:rPr>
          <w:rFonts w:ascii="Calibri" w:hAnsi="Calibri" w:cs="Calibri"/>
          <w:b/>
          <w:bCs/>
          <w:color w:val="0070C0"/>
          <w:sz w:val="28"/>
          <w:szCs w:val="28"/>
        </w:rPr>
      </w:pPr>
      <w:r w:rsidRPr="00F11E4E">
        <w:rPr>
          <w:rFonts w:ascii="Calibri" w:hAnsi="Calibri" w:cs="Calibri"/>
          <w:b/>
          <w:bCs/>
          <w:color w:val="0070C0"/>
          <w:sz w:val="28"/>
          <w:szCs w:val="28"/>
        </w:rPr>
        <w:t>Oregon’s Complaint &amp; Dispute Resolution Process – Generally</w:t>
      </w:r>
    </w:p>
    <w:p w14:paraId="7E9C9618" w14:textId="77777777" w:rsidR="00A06823" w:rsidRPr="00F670B6" w:rsidRDefault="00A06823" w:rsidP="00A06823">
      <w:pPr>
        <w:rPr>
          <w:rFonts w:ascii="Calibri" w:hAnsi="Calibri" w:cs="Calibri"/>
          <w:sz w:val="22"/>
          <w:szCs w:val="22"/>
        </w:rPr>
      </w:pPr>
      <w:r w:rsidRPr="00F670B6">
        <w:rPr>
          <w:rFonts w:ascii="Calibri" w:hAnsi="Calibri" w:cs="Calibri"/>
          <w:sz w:val="22"/>
          <w:szCs w:val="22"/>
        </w:rPr>
        <w:t xml:space="preserve">Oregon's public schools are </w:t>
      </w:r>
      <w:r>
        <w:rPr>
          <w:rFonts w:ascii="Calibri" w:hAnsi="Calibri" w:cs="Calibri"/>
          <w:sz w:val="22"/>
          <w:szCs w:val="22"/>
        </w:rPr>
        <w:t>governed</w:t>
      </w:r>
      <w:r w:rsidRPr="00F670B6">
        <w:rPr>
          <w:rFonts w:ascii="Calibri" w:hAnsi="Calibri" w:cs="Calibri"/>
          <w:sz w:val="22"/>
          <w:szCs w:val="22"/>
        </w:rPr>
        <w:t xml:space="preserve"> by locally elected school boards. The Oregon Department of Education (ODE</w:t>
      </w:r>
      <w:r w:rsidRPr="00F32788">
        <w:rPr>
          <w:rFonts w:ascii="Calibri" w:hAnsi="Calibri" w:cs="Calibri"/>
          <w:sz w:val="22"/>
          <w:szCs w:val="22"/>
        </w:rPr>
        <w:t xml:space="preserve">) </w:t>
      </w:r>
      <w:r w:rsidRPr="00F32788">
        <w:rPr>
          <w:rFonts w:ascii="Calibri" w:hAnsi="Calibri" w:cs="Calibri"/>
          <w:b/>
          <w:bCs/>
          <w:sz w:val="22"/>
          <w:szCs w:val="22"/>
        </w:rPr>
        <w:t>only steps in to address complaints or appeals when authorized by federal or state law.</w:t>
      </w:r>
      <w:r>
        <w:rPr>
          <w:rFonts w:ascii="Calibri" w:hAnsi="Calibri" w:cs="Calibri"/>
          <w:sz w:val="22"/>
          <w:szCs w:val="22"/>
        </w:rPr>
        <w:t xml:space="preserve"> The McKinney-Vento Act is one such law.  As a result, </w:t>
      </w:r>
      <w:r w:rsidRPr="00F670B6">
        <w:rPr>
          <w:rFonts w:ascii="Calibri" w:hAnsi="Calibri" w:cs="Calibri"/>
          <w:sz w:val="22"/>
          <w:szCs w:val="22"/>
        </w:rPr>
        <w:t xml:space="preserve">Oregon’s McKinney-Vento dispute resolution process begins at the local level, with the </w:t>
      </w:r>
      <w:r>
        <w:rPr>
          <w:rFonts w:ascii="Calibri" w:hAnsi="Calibri" w:cs="Calibri"/>
          <w:sz w:val="22"/>
          <w:szCs w:val="22"/>
        </w:rPr>
        <w:t>possibility</w:t>
      </w:r>
      <w:r w:rsidRPr="00F670B6">
        <w:rPr>
          <w:rFonts w:ascii="Calibri" w:hAnsi="Calibri" w:cs="Calibri"/>
          <w:sz w:val="22"/>
          <w:szCs w:val="22"/>
        </w:rPr>
        <w:t xml:space="preserve"> to appeal, first locally, and then to ODE for review and </w:t>
      </w:r>
      <w:r>
        <w:rPr>
          <w:rFonts w:ascii="Calibri" w:hAnsi="Calibri" w:cs="Calibri"/>
          <w:sz w:val="22"/>
          <w:szCs w:val="22"/>
        </w:rPr>
        <w:t xml:space="preserve">a </w:t>
      </w:r>
      <w:r w:rsidRPr="00F670B6">
        <w:rPr>
          <w:rFonts w:ascii="Calibri" w:hAnsi="Calibri" w:cs="Calibri"/>
          <w:sz w:val="22"/>
          <w:szCs w:val="22"/>
        </w:rPr>
        <w:t>final determination as necessary. This document describes each step in the process.</w:t>
      </w:r>
    </w:p>
    <w:p w14:paraId="58372502" w14:textId="77777777" w:rsidR="00A06823" w:rsidRDefault="00A06823" w:rsidP="00A06823">
      <w:pPr>
        <w:rPr>
          <w:rFonts w:ascii="Calibri" w:hAnsi="Calibri" w:cs="Calibri"/>
          <w:b/>
          <w:bCs/>
          <w:sz w:val="22"/>
          <w:szCs w:val="22"/>
        </w:rPr>
      </w:pPr>
      <w:r w:rsidRPr="00F670B6">
        <w:rPr>
          <w:rFonts w:ascii="Calibri" w:hAnsi="Calibri" w:cs="Calibri"/>
          <w:sz w:val="22"/>
          <w:szCs w:val="22"/>
        </w:rPr>
        <w:t>If a dispute arises over eligibility, school selection</w:t>
      </w:r>
      <w:ins w:id="0" w:author="Bridges Elaine" w:date="2025-10-03T11:43:00Z" w16du:dateUtc="2025-10-03T18:43:00Z">
        <w:r>
          <w:rPr>
            <w:rFonts w:ascii="Calibri" w:hAnsi="Calibri" w:cs="Calibri"/>
            <w:sz w:val="22"/>
            <w:szCs w:val="22"/>
          </w:rPr>
          <w:t>,</w:t>
        </w:r>
      </w:ins>
      <w:r w:rsidRPr="00F670B6">
        <w:rPr>
          <w:rFonts w:ascii="Calibri" w:hAnsi="Calibri" w:cs="Calibri"/>
          <w:sz w:val="22"/>
          <w:szCs w:val="22"/>
        </w:rPr>
        <w:t xml:space="preserve"> or enrollmen</w:t>
      </w:r>
      <w:r>
        <w:rPr>
          <w:rFonts w:ascii="Calibri" w:hAnsi="Calibri" w:cs="Calibri"/>
          <w:sz w:val="22"/>
          <w:szCs w:val="22"/>
        </w:rPr>
        <w:t>t, the L</w:t>
      </w:r>
      <w:r w:rsidRPr="00F670B6">
        <w:rPr>
          <w:rFonts w:ascii="Calibri" w:hAnsi="Calibri" w:cs="Calibri"/>
          <w:sz w:val="22"/>
          <w:szCs w:val="22"/>
        </w:rPr>
        <w:t xml:space="preserve">ocal </w:t>
      </w:r>
      <w:r>
        <w:rPr>
          <w:rFonts w:ascii="Calibri" w:hAnsi="Calibri" w:cs="Calibri"/>
          <w:sz w:val="22"/>
          <w:szCs w:val="22"/>
        </w:rPr>
        <w:t>E</w:t>
      </w:r>
      <w:r w:rsidRPr="00F670B6">
        <w:rPr>
          <w:rFonts w:ascii="Calibri" w:hAnsi="Calibri" w:cs="Calibri"/>
          <w:sz w:val="22"/>
          <w:szCs w:val="22"/>
        </w:rPr>
        <w:t xml:space="preserve">ducation </w:t>
      </w:r>
      <w:r>
        <w:rPr>
          <w:rFonts w:ascii="Calibri" w:hAnsi="Calibri" w:cs="Calibri"/>
          <w:sz w:val="22"/>
          <w:szCs w:val="22"/>
        </w:rPr>
        <w:t>A</w:t>
      </w:r>
      <w:r w:rsidRPr="00F670B6">
        <w:rPr>
          <w:rFonts w:ascii="Calibri" w:hAnsi="Calibri" w:cs="Calibri"/>
          <w:sz w:val="22"/>
          <w:szCs w:val="22"/>
        </w:rPr>
        <w:t xml:space="preserve">gency will immediately enroll the </w:t>
      </w:r>
      <w:r>
        <w:rPr>
          <w:rFonts w:ascii="Calibri" w:hAnsi="Calibri" w:cs="Calibri"/>
          <w:sz w:val="22"/>
          <w:szCs w:val="22"/>
        </w:rPr>
        <w:t>student</w:t>
      </w:r>
      <w:r w:rsidRPr="00F670B6">
        <w:rPr>
          <w:rFonts w:ascii="Calibri" w:hAnsi="Calibri" w:cs="Calibri"/>
          <w:sz w:val="22"/>
          <w:szCs w:val="22"/>
        </w:rPr>
        <w:t xml:space="preserve">/unaccompanied youth in the school </w:t>
      </w:r>
      <w:r>
        <w:rPr>
          <w:rFonts w:ascii="Calibri" w:hAnsi="Calibri" w:cs="Calibri"/>
          <w:sz w:val="22"/>
          <w:szCs w:val="22"/>
        </w:rPr>
        <w:t xml:space="preserve">that </w:t>
      </w:r>
      <w:r w:rsidRPr="00F670B6">
        <w:rPr>
          <w:rFonts w:ascii="Calibri" w:hAnsi="Calibri" w:cs="Calibri"/>
          <w:sz w:val="22"/>
          <w:szCs w:val="22"/>
        </w:rPr>
        <w:t xml:space="preserve">the </w:t>
      </w:r>
      <w:r>
        <w:rPr>
          <w:rFonts w:ascii="Calibri" w:hAnsi="Calibri" w:cs="Calibri"/>
          <w:sz w:val="22"/>
          <w:szCs w:val="22"/>
        </w:rPr>
        <w:t>student/youth</w:t>
      </w:r>
      <w:r w:rsidRPr="00FB1E0A">
        <w:rPr>
          <w:rFonts w:ascii="Calibri" w:hAnsi="Calibri" w:cs="Calibri"/>
          <w:sz w:val="22"/>
          <w:szCs w:val="22"/>
        </w:rPr>
        <w:t xml:space="preserve"> </w:t>
      </w:r>
      <w:r w:rsidRPr="00F670B6">
        <w:rPr>
          <w:rFonts w:ascii="Calibri" w:hAnsi="Calibri" w:cs="Calibri"/>
          <w:sz w:val="22"/>
          <w:szCs w:val="22"/>
        </w:rPr>
        <w:t>is seeking enrollment</w:t>
      </w:r>
      <w:r>
        <w:rPr>
          <w:rStyle w:val="FootnoteReference"/>
          <w:rFonts w:ascii="Calibri" w:hAnsi="Calibri" w:cs="Calibri"/>
          <w:sz w:val="22"/>
          <w:szCs w:val="22"/>
        </w:rPr>
        <w:footnoteReference w:id="1"/>
      </w:r>
      <w:r>
        <w:rPr>
          <w:rFonts w:ascii="Calibri" w:hAnsi="Calibri" w:cs="Calibri"/>
          <w:sz w:val="22"/>
          <w:szCs w:val="22"/>
        </w:rPr>
        <w:t xml:space="preserve"> in. The student must remain enrolled while </w:t>
      </w:r>
      <w:r w:rsidRPr="00F670B6">
        <w:rPr>
          <w:rFonts w:ascii="Calibri" w:hAnsi="Calibri" w:cs="Calibri"/>
          <w:sz w:val="22"/>
          <w:szCs w:val="22"/>
        </w:rPr>
        <w:t>the dispute</w:t>
      </w:r>
      <w:r>
        <w:rPr>
          <w:rFonts w:ascii="Calibri" w:hAnsi="Calibri" w:cs="Calibri"/>
          <w:sz w:val="22"/>
          <w:szCs w:val="22"/>
        </w:rPr>
        <w:t xml:space="preserve"> is being resolved</w:t>
      </w:r>
      <w:r w:rsidRPr="00F670B6">
        <w:rPr>
          <w:rFonts w:ascii="Calibri" w:hAnsi="Calibri" w:cs="Calibri"/>
          <w:sz w:val="22"/>
          <w:szCs w:val="22"/>
        </w:rPr>
        <w:t>, including</w:t>
      </w:r>
      <w:r>
        <w:rPr>
          <w:rFonts w:ascii="Calibri" w:hAnsi="Calibri" w:cs="Calibri"/>
          <w:sz w:val="22"/>
          <w:szCs w:val="22"/>
        </w:rPr>
        <w:t xml:space="preserve"> through</w:t>
      </w:r>
      <w:r w:rsidRPr="00F670B6">
        <w:rPr>
          <w:rFonts w:ascii="Calibri" w:hAnsi="Calibri" w:cs="Calibri"/>
          <w:sz w:val="22"/>
          <w:szCs w:val="22"/>
        </w:rPr>
        <w:t xml:space="preserve"> all appeal</w:t>
      </w:r>
      <w:r w:rsidRPr="00DB0249">
        <w:rPr>
          <w:rFonts w:ascii="Calibri" w:hAnsi="Calibri" w:cs="Calibri"/>
          <w:sz w:val="22"/>
          <w:szCs w:val="22"/>
        </w:rPr>
        <w:t>s.</w:t>
      </w:r>
      <w:r>
        <w:rPr>
          <w:rStyle w:val="FootnoteReference"/>
          <w:rFonts w:ascii="Calibri" w:hAnsi="Calibri" w:cs="Calibri"/>
          <w:sz w:val="22"/>
          <w:szCs w:val="22"/>
        </w:rPr>
        <w:footnoteReference w:id="2"/>
      </w:r>
      <w:r w:rsidRPr="00DB0249">
        <w:rPr>
          <w:rFonts w:ascii="Calibri" w:hAnsi="Calibri" w:cs="Calibri"/>
          <w:b/>
          <w:bCs/>
          <w:sz w:val="22"/>
          <w:szCs w:val="22"/>
        </w:rPr>
        <w:t xml:space="preserve"> </w:t>
      </w:r>
    </w:p>
    <w:p w14:paraId="5693952B" w14:textId="77777777" w:rsidR="00A06823" w:rsidRPr="00ED6CF9" w:rsidRDefault="00A06823" w:rsidP="00A06823">
      <w:pPr>
        <w:rPr>
          <w:rFonts w:ascii="Calibri" w:hAnsi="Calibri" w:cs="Calibri"/>
          <w:b/>
          <w:bCs/>
          <w:color w:val="0070C0"/>
        </w:rPr>
      </w:pPr>
      <w:r w:rsidRPr="00ED6CF9">
        <w:rPr>
          <w:rFonts w:ascii="Calibri" w:hAnsi="Calibri" w:cs="Calibri"/>
          <w:b/>
          <w:bCs/>
          <w:color w:val="0070C0"/>
        </w:rPr>
        <w:t>Local Dispute Resolution Process</w:t>
      </w:r>
    </w:p>
    <w:p w14:paraId="76CE6B7C" w14:textId="77777777" w:rsidR="00A06823" w:rsidRPr="001E2760" w:rsidRDefault="00A06823" w:rsidP="00A06823">
      <w:pPr>
        <w:rPr>
          <w:rFonts w:ascii="Calibri" w:hAnsi="Calibri" w:cs="Calibri"/>
          <w:sz w:val="22"/>
          <w:szCs w:val="22"/>
        </w:rPr>
      </w:pPr>
      <w:r>
        <w:rPr>
          <w:rFonts w:ascii="Calibri" w:hAnsi="Calibri" w:cs="Calibri"/>
          <w:sz w:val="22"/>
          <w:szCs w:val="22"/>
        </w:rPr>
        <w:t xml:space="preserve">The McKinney-Vento Act </w:t>
      </w:r>
      <w:r w:rsidRPr="00ED6CF9">
        <w:rPr>
          <w:rFonts w:ascii="Calibri" w:hAnsi="Calibri" w:cs="Calibri"/>
          <w:b/>
          <w:bCs/>
          <w:sz w:val="22"/>
          <w:szCs w:val="22"/>
        </w:rPr>
        <w:t>requires</w:t>
      </w:r>
      <w:r>
        <w:rPr>
          <w:rFonts w:ascii="Calibri" w:hAnsi="Calibri" w:cs="Calibri"/>
          <w:sz w:val="22"/>
          <w:szCs w:val="22"/>
        </w:rPr>
        <w:t xml:space="preserve"> e</w:t>
      </w:r>
      <w:r w:rsidRPr="00F670B6">
        <w:rPr>
          <w:rFonts w:ascii="Calibri" w:hAnsi="Calibri" w:cs="Calibri"/>
          <w:sz w:val="22"/>
          <w:szCs w:val="22"/>
        </w:rPr>
        <w:t>ach Local Education Agency</w:t>
      </w:r>
      <w:r>
        <w:rPr>
          <w:rStyle w:val="FootnoteReference"/>
          <w:rFonts w:ascii="Calibri" w:hAnsi="Calibri" w:cs="Calibri"/>
          <w:sz w:val="22"/>
          <w:szCs w:val="22"/>
        </w:rPr>
        <w:footnoteReference w:id="3"/>
      </w:r>
      <w:r w:rsidRPr="00F670B6">
        <w:rPr>
          <w:rFonts w:ascii="Calibri" w:hAnsi="Calibri" w:cs="Calibri"/>
          <w:sz w:val="22"/>
          <w:szCs w:val="22"/>
        </w:rPr>
        <w:t xml:space="preserve"> (LEA) to have </w:t>
      </w:r>
      <w:r>
        <w:rPr>
          <w:rFonts w:ascii="Calibri" w:hAnsi="Calibri" w:cs="Calibri"/>
          <w:sz w:val="22"/>
          <w:szCs w:val="22"/>
        </w:rPr>
        <w:t>its</w:t>
      </w:r>
      <w:r w:rsidRPr="00F670B6">
        <w:rPr>
          <w:rFonts w:ascii="Calibri" w:hAnsi="Calibri" w:cs="Calibri"/>
          <w:sz w:val="22"/>
          <w:szCs w:val="22"/>
        </w:rPr>
        <w:t xml:space="preserve"> own written process for handling </w:t>
      </w:r>
      <w:r>
        <w:rPr>
          <w:rFonts w:ascii="Calibri" w:hAnsi="Calibri" w:cs="Calibri"/>
          <w:sz w:val="22"/>
          <w:szCs w:val="22"/>
        </w:rPr>
        <w:t>MV</w:t>
      </w:r>
      <w:r w:rsidRPr="00F670B6">
        <w:rPr>
          <w:rFonts w:ascii="Calibri" w:hAnsi="Calibri" w:cs="Calibri"/>
          <w:sz w:val="22"/>
          <w:szCs w:val="22"/>
        </w:rPr>
        <w:t xml:space="preserve"> disputes </w:t>
      </w:r>
      <w:r>
        <w:rPr>
          <w:rFonts w:ascii="Calibri" w:hAnsi="Calibri" w:cs="Calibri"/>
          <w:sz w:val="22"/>
          <w:szCs w:val="22"/>
        </w:rPr>
        <w:t>regarding</w:t>
      </w:r>
      <w:r w:rsidRPr="00F670B6">
        <w:rPr>
          <w:rFonts w:ascii="Calibri" w:hAnsi="Calibri" w:cs="Calibri"/>
          <w:sz w:val="22"/>
          <w:szCs w:val="22"/>
        </w:rPr>
        <w:t xml:space="preserve"> eligibility, enrollment, </w:t>
      </w:r>
      <w:r>
        <w:rPr>
          <w:rFonts w:ascii="Calibri" w:hAnsi="Calibri" w:cs="Calibri"/>
          <w:sz w:val="22"/>
          <w:szCs w:val="22"/>
        </w:rPr>
        <w:t>and</w:t>
      </w:r>
      <w:r w:rsidRPr="00F670B6">
        <w:rPr>
          <w:rFonts w:ascii="Calibri" w:hAnsi="Calibri" w:cs="Calibri"/>
          <w:sz w:val="22"/>
          <w:szCs w:val="22"/>
        </w:rPr>
        <w:t xml:space="preserve"> school selection determinations. </w:t>
      </w:r>
      <w:r>
        <w:rPr>
          <w:rFonts w:ascii="Calibri" w:hAnsi="Calibri" w:cs="Calibri"/>
          <w:sz w:val="22"/>
          <w:szCs w:val="22"/>
        </w:rPr>
        <w:t>If</w:t>
      </w:r>
      <w:r w:rsidRPr="00F670B6">
        <w:rPr>
          <w:rFonts w:ascii="Calibri" w:hAnsi="Calibri" w:cs="Calibri"/>
          <w:sz w:val="22"/>
          <w:szCs w:val="22"/>
        </w:rPr>
        <w:t xml:space="preserve"> an LEA makes a</w:t>
      </w:r>
      <w:r>
        <w:rPr>
          <w:rFonts w:ascii="Calibri" w:hAnsi="Calibri" w:cs="Calibri"/>
          <w:sz w:val="22"/>
          <w:szCs w:val="22"/>
        </w:rPr>
        <w:t>n</w:t>
      </w:r>
      <w:r w:rsidRPr="00F670B6">
        <w:rPr>
          <w:rFonts w:ascii="Calibri" w:hAnsi="Calibri" w:cs="Calibri"/>
          <w:sz w:val="22"/>
          <w:szCs w:val="22"/>
        </w:rPr>
        <w:t xml:space="preserve"> </w:t>
      </w:r>
      <w:r>
        <w:rPr>
          <w:rFonts w:ascii="Calibri" w:hAnsi="Calibri" w:cs="Calibri"/>
          <w:sz w:val="22"/>
          <w:szCs w:val="22"/>
        </w:rPr>
        <w:t xml:space="preserve">eligibility, enrollment, or school selection </w:t>
      </w:r>
      <w:r w:rsidRPr="00F670B6">
        <w:rPr>
          <w:rFonts w:ascii="Calibri" w:hAnsi="Calibri" w:cs="Calibri"/>
          <w:sz w:val="22"/>
          <w:szCs w:val="22"/>
        </w:rPr>
        <w:t xml:space="preserve">determination </w:t>
      </w:r>
      <w:r>
        <w:rPr>
          <w:rFonts w:ascii="Calibri" w:hAnsi="Calibri" w:cs="Calibri"/>
          <w:sz w:val="22"/>
          <w:szCs w:val="22"/>
        </w:rPr>
        <w:t>related to</w:t>
      </w:r>
      <w:r w:rsidRPr="00F670B6">
        <w:rPr>
          <w:rFonts w:ascii="Calibri" w:hAnsi="Calibri" w:cs="Calibri"/>
          <w:sz w:val="22"/>
          <w:szCs w:val="22"/>
        </w:rPr>
        <w:t xml:space="preserve"> </w:t>
      </w:r>
      <w:r>
        <w:rPr>
          <w:rFonts w:ascii="Calibri" w:hAnsi="Calibri" w:cs="Calibri"/>
          <w:sz w:val="22"/>
          <w:szCs w:val="22"/>
        </w:rPr>
        <w:t xml:space="preserve">a </w:t>
      </w:r>
      <w:r w:rsidRPr="00F670B6">
        <w:rPr>
          <w:rFonts w:ascii="Calibri" w:hAnsi="Calibri" w:cs="Calibri"/>
          <w:sz w:val="22"/>
          <w:szCs w:val="22"/>
        </w:rPr>
        <w:t>student</w:t>
      </w:r>
      <w:r>
        <w:rPr>
          <w:rFonts w:ascii="Calibri" w:hAnsi="Calibri" w:cs="Calibri"/>
          <w:sz w:val="22"/>
          <w:szCs w:val="22"/>
        </w:rPr>
        <w:t xml:space="preserve"> </w:t>
      </w:r>
      <w:r w:rsidRPr="00F670B6">
        <w:rPr>
          <w:rFonts w:ascii="Calibri" w:hAnsi="Calibri" w:cs="Calibri"/>
          <w:sz w:val="22"/>
          <w:szCs w:val="22"/>
        </w:rPr>
        <w:t>that conflicts with the wishes of the youth/parent/guardian involved, the LEA is required to provide</w:t>
      </w:r>
      <w:r>
        <w:rPr>
          <w:rFonts w:ascii="Calibri" w:hAnsi="Calibri" w:cs="Calibri"/>
          <w:sz w:val="22"/>
          <w:szCs w:val="22"/>
        </w:rPr>
        <w:t xml:space="preserve"> to</w:t>
      </w:r>
      <w:r>
        <w:t xml:space="preserve"> </w:t>
      </w:r>
      <w:r w:rsidRPr="00E77200">
        <w:rPr>
          <w:rFonts w:ascii="Calibri" w:hAnsi="Calibri" w:cs="Calibri"/>
          <w:sz w:val="22"/>
          <w:szCs w:val="22"/>
        </w:rPr>
        <w:t xml:space="preserve">the parent or guardian of the </w:t>
      </w:r>
      <w:r>
        <w:rPr>
          <w:rFonts w:ascii="Calibri" w:hAnsi="Calibri" w:cs="Calibri"/>
          <w:sz w:val="22"/>
          <w:szCs w:val="22"/>
        </w:rPr>
        <w:t>student</w:t>
      </w:r>
      <w:r w:rsidRPr="00E77200">
        <w:rPr>
          <w:rFonts w:ascii="Calibri" w:hAnsi="Calibri" w:cs="Calibri"/>
          <w:sz w:val="22"/>
          <w:szCs w:val="22"/>
        </w:rPr>
        <w:t xml:space="preserve"> or (in the case of an unaccompanied youth) </w:t>
      </w:r>
      <w:r>
        <w:rPr>
          <w:rFonts w:ascii="Calibri" w:hAnsi="Calibri" w:cs="Calibri"/>
          <w:sz w:val="22"/>
          <w:szCs w:val="22"/>
        </w:rPr>
        <w:t xml:space="preserve">their right to </w:t>
      </w:r>
      <w:r>
        <w:rPr>
          <w:rFonts w:ascii="Calibri" w:hAnsi="Calibri" w:cs="Calibri"/>
          <w:sz w:val="22"/>
          <w:szCs w:val="22"/>
        </w:rPr>
        <w:lastRenderedPageBreak/>
        <w:t>dispute the LEA’s determination.</w:t>
      </w:r>
      <w:r>
        <w:rPr>
          <w:rStyle w:val="FootnoteReference"/>
          <w:rFonts w:ascii="Calibri" w:hAnsi="Calibri" w:cs="Calibri"/>
          <w:sz w:val="22"/>
          <w:szCs w:val="22"/>
        </w:rPr>
        <w:footnoteReference w:id="4"/>
      </w:r>
      <w:r>
        <w:rPr>
          <w:rFonts w:ascii="Calibri" w:hAnsi="Calibri" w:cs="Calibri"/>
          <w:sz w:val="22"/>
          <w:szCs w:val="22"/>
        </w:rPr>
        <w:t xml:space="preserve"> </w:t>
      </w:r>
      <w:r w:rsidRPr="00F670B6">
        <w:rPr>
          <w:rFonts w:ascii="Calibri" w:hAnsi="Calibri" w:cs="Calibri"/>
          <w:sz w:val="22"/>
          <w:szCs w:val="22"/>
        </w:rPr>
        <w:t xml:space="preserve">This determination must be in writing with a description of </w:t>
      </w:r>
      <w:r>
        <w:rPr>
          <w:rFonts w:ascii="Calibri" w:hAnsi="Calibri" w:cs="Calibri"/>
          <w:sz w:val="22"/>
          <w:szCs w:val="22"/>
        </w:rPr>
        <w:t>the LEA’s</w:t>
      </w:r>
      <w:ins w:id="1" w:author="Bridges Elaine" w:date="2025-10-03T12:06:00Z" w16du:dateUtc="2025-10-03T19:06:00Z">
        <w:r w:rsidRPr="00F670B6">
          <w:rPr>
            <w:rFonts w:ascii="Calibri" w:hAnsi="Calibri" w:cs="Calibri"/>
            <w:sz w:val="22"/>
            <w:szCs w:val="22"/>
          </w:rPr>
          <w:t xml:space="preserve"> </w:t>
        </w:r>
      </w:ins>
      <w:r w:rsidRPr="00F670B6">
        <w:rPr>
          <w:rFonts w:ascii="Calibri" w:hAnsi="Calibri" w:cs="Calibri"/>
          <w:sz w:val="22"/>
          <w:szCs w:val="22"/>
        </w:rPr>
        <w:t xml:space="preserve">dispute resolution process, </w:t>
      </w:r>
      <w:r>
        <w:rPr>
          <w:rFonts w:ascii="Calibri" w:hAnsi="Calibri" w:cs="Calibri"/>
          <w:sz w:val="22"/>
          <w:szCs w:val="22"/>
        </w:rPr>
        <w:t>including</w:t>
      </w:r>
      <w:r w:rsidRPr="00F670B6">
        <w:rPr>
          <w:rFonts w:ascii="Calibri" w:hAnsi="Calibri" w:cs="Calibri"/>
          <w:sz w:val="22"/>
          <w:szCs w:val="22"/>
        </w:rPr>
        <w:t xml:space="preserve"> instructions on how to appeal the determination.</w:t>
      </w:r>
      <w:r>
        <w:rPr>
          <w:rStyle w:val="FootnoteReference"/>
          <w:rFonts w:ascii="Calibri" w:hAnsi="Calibri" w:cs="Calibri"/>
          <w:sz w:val="22"/>
          <w:szCs w:val="22"/>
        </w:rPr>
        <w:footnoteReference w:id="5"/>
      </w:r>
      <w:r>
        <w:rPr>
          <w:rFonts w:ascii="Calibri" w:hAnsi="Calibri" w:cs="Calibri"/>
          <w:sz w:val="22"/>
          <w:szCs w:val="22"/>
        </w:rPr>
        <w:t xml:space="preserve"> The LEA’s </w:t>
      </w:r>
      <w:r w:rsidRPr="00D25994">
        <w:rPr>
          <w:rFonts w:ascii="Calibri" w:hAnsi="Calibri" w:cs="Calibri"/>
          <w:sz w:val="22"/>
          <w:szCs w:val="22"/>
        </w:rPr>
        <w:t xml:space="preserve">McKinney-Vento District Liaison </w:t>
      </w:r>
      <w:r>
        <w:rPr>
          <w:rFonts w:ascii="Calibri" w:hAnsi="Calibri" w:cs="Calibri"/>
          <w:sz w:val="22"/>
          <w:szCs w:val="22"/>
        </w:rPr>
        <w:t>must initiate and carry out the dispute resolution process as expeditiously as possible after receiving notice of the dispute.</w:t>
      </w:r>
      <w:r w:rsidRPr="00F670B6">
        <w:rPr>
          <w:rFonts w:ascii="Calibri" w:hAnsi="Calibri" w:cs="Calibri"/>
          <w:sz w:val="22"/>
          <w:szCs w:val="22"/>
        </w:rPr>
        <w:t> </w:t>
      </w:r>
    </w:p>
    <w:p w14:paraId="67FE5E38" w14:textId="77777777" w:rsidR="00A06823" w:rsidRPr="00E44820" w:rsidRDefault="00A06823" w:rsidP="00A06823">
      <w:pPr>
        <w:rPr>
          <w:rFonts w:ascii="Calibri" w:hAnsi="Calibri" w:cs="Calibri"/>
          <w:b/>
          <w:bCs/>
          <w:color w:val="0070C0"/>
        </w:rPr>
      </w:pPr>
      <w:r w:rsidRPr="00182EDE">
        <w:rPr>
          <w:rFonts w:cs="Calibri"/>
          <w:color w:val="002060"/>
        </w:rPr>
        <w:t> </w:t>
      </w:r>
      <w:r w:rsidRPr="00E44820">
        <w:rPr>
          <w:rFonts w:ascii="Calibri" w:hAnsi="Calibri" w:cs="Calibri"/>
          <w:b/>
          <w:bCs/>
          <w:color w:val="0070C0"/>
        </w:rPr>
        <w:t>State Dispute Resolution Process</w:t>
      </w:r>
      <w:r>
        <w:rPr>
          <w:rFonts w:ascii="Calibri" w:hAnsi="Calibri" w:cs="Calibri"/>
          <w:b/>
          <w:bCs/>
          <w:color w:val="0070C0"/>
        </w:rPr>
        <w:t xml:space="preserve"> </w:t>
      </w:r>
      <w:r w:rsidRPr="00E44820">
        <w:rPr>
          <w:rFonts w:ascii="Calibri" w:hAnsi="Calibri" w:cs="Calibri"/>
          <w:b/>
          <w:bCs/>
          <w:color w:val="0070C0"/>
        </w:rPr>
        <w:t>–</w:t>
      </w:r>
      <w:r>
        <w:rPr>
          <w:rFonts w:ascii="Calibri" w:hAnsi="Calibri" w:cs="Calibri"/>
          <w:b/>
          <w:bCs/>
          <w:color w:val="0070C0"/>
        </w:rPr>
        <w:t xml:space="preserve"> </w:t>
      </w:r>
      <w:r w:rsidRPr="00E44820">
        <w:rPr>
          <w:rFonts w:ascii="Calibri" w:hAnsi="Calibri" w:cs="Calibri"/>
          <w:b/>
          <w:bCs/>
          <w:color w:val="0070C0"/>
        </w:rPr>
        <w:t>Final Determination </w:t>
      </w:r>
    </w:p>
    <w:p w14:paraId="24717305" w14:textId="77777777" w:rsidR="00A06823" w:rsidRDefault="00A06823" w:rsidP="00A06823">
      <w:pPr>
        <w:rPr>
          <w:rFonts w:ascii="Calibri" w:hAnsi="Calibri" w:cs="Calibri"/>
          <w:sz w:val="22"/>
          <w:szCs w:val="22"/>
        </w:rPr>
      </w:pPr>
      <w:r w:rsidRPr="00182EDE">
        <w:rPr>
          <w:rFonts w:ascii="Calibri" w:hAnsi="Calibri" w:cs="Calibri"/>
          <w:sz w:val="22"/>
          <w:szCs w:val="22"/>
        </w:rPr>
        <w:t xml:space="preserve">If agreement at the local level cannot be reached between the parties regarding the </w:t>
      </w:r>
      <w:r>
        <w:rPr>
          <w:rFonts w:ascii="Calibri" w:hAnsi="Calibri" w:cs="Calibri"/>
          <w:sz w:val="22"/>
          <w:szCs w:val="22"/>
        </w:rPr>
        <w:t xml:space="preserve">student’s MV </w:t>
      </w:r>
      <w:r w:rsidRPr="00182EDE">
        <w:rPr>
          <w:rFonts w:ascii="Calibri" w:hAnsi="Calibri" w:cs="Calibri"/>
          <w:sz w:val="22"/>
          <w:szCs w:val="22"/>
        </w:rPr>
        <w:t xml:space="preserve">eligibility, school </w:t>
      </w:r>
      <w:r>
        <w:rPr>
          <w:rFonts w:ascii="Calibri" w:hAnsi="Calibri" w:cs="Calibri"/>
          <w:sz w:val="22"/>
          <w:szCs w:val="22"/>
        </w:rPr>
        <w:t>selection</w:t>
      </w:r>
      <w:r w:rsidRPr="00182EDE">
        <w:rPr>
          <w:rFonts w:ascii="Calibri" w:hAnsi="Calibri" w:cs="Calibri"/>
          <w:sz w:val="22"/>
          <w:szCs w:val="22"/>
        </w:rPr>
        <w:t>, or enrollment</w:t>
      </w:r>
      <w:r>
        <w:rPr>
          <w:rFonts w:ascii="Calibri" w:hAnsi="Calibri" w:cs="Calibri"/>
          <w:sz w:val="22"/>
          <w:szCs w:val="22"/>
        </w:rPr>
        <w:t>. The student, parent, or guardian</w:t>
      </w:r>
      <w:r w:rsidRPr="00182EDE">
        <w:rPr>
          <w:rFonts w:ascii="Calibri" w:hAnsi="Calibri" w:cs="Calibri"/>
          <w:sz w:val="22"/>
          <w:szCs w:val="22"/>
        </w:rPr>
        <w:t xml:space="preserve"> has a right to </w:t>
      </w:r>
      <w:r>
        <w:rPr>
          <w:rFonts w:ascii="Calibri" w:hAnsi="Calibri" w:cs="Calibri"/>
          <w:sz w:val="22"/>
          <w:szCs w:val="22"/>
        </w:rPr>
        <w:t>appeal the LEA’s determination to the State Education Agency</w:t>
      </w:r>
      <w:r>
        <w:rPr>
          <w:rStyle w:val="FootnoteReference"/>
          <w:rFonts w:ascii="Calibri" w:hAnsi="Calibri" w:cs="Calibri"/>
          <w:sz w:val="22"/>
          <w:szCs w:val="22"/>
        </w:rPr>
        <w:footnoteReference w:id="6"/>
      </w:r>
      <w:r>
        <w:rPr>
          <w:rFonts w:ascii="Calibri" w:hAnsi="Calibri" w:cs="Calibri"/>
          <w:sz w:val="22"/>
          <w:szCs w:val="22"/>
        </w:rPr>
        <w:t>.</w:t>
      </w:r>
    </w:p>
    <w:p w14:paraId="2F565724" w14:textId="77777777" w:rsidR="00A06823" w:rsidRPr="00182EDE" w:rsidRDefault="00A06823" w:rsidP="00A06823">
      <w:pPr>
        <w:rPr>
          <w:rFonts w:ascii="Calibri" w:hAnsi="Calibri" w:cs="Calibri"/>
          <w:sz w:val="22"/>
          <w:szCs w:val="22"/>
        </w:rPr>
      </w:pPr>
      <w:r w:rsidRPr="00182EDE">
        <w:rPr>
          <w:rFonts w:ascii="Calibri" w:hAnsi="Calibri" w:cs="Calibri"/>
          <w:sz w:val="22"/>
          <w:szCs w:val="22"/>
        </w:rPr>
        <w:t>The State Coordinator will convene a panel of at least three (3) ODE employees.  </w:t>
      </w:r>
    </w:p>
    <w:p w14:paraId="1E59CF21" w14:textId="1D684F93" w:rsidR="00A06823" w:rsidRPr="00775999" w:rsidRDefault="00A06823" w:rsidP="00A06823">
      <w:pPr>
        <w:rPr>
          <w:rFonts w:ascii="Calibri" w:hAnsi="Calibri" w:cs="Calibri"/>
          <w:sz w:val="22"/>
          <w:szCs w:val="22"/>
        </w:rPr>
      </w:pPr>
      <w:r w:rsidRPr="00182EDE">
        <w:rPr>
          <w:rFonts w:ascii="Calibri" w:hAnsi="Calibri" w:cs="Calibri"/>
          <w:sz w:val="22"/>
          <w:szCs w:val="22"/>
        </w:rPr>
        <w:t xml:space="preserve">The ODE state panel will review the </w:t>
      </w:r>
      <w:r>
        <w:rPr>
          <w:rFonts w:ascii="Calibri" w:hAnsi="Calibri" w:cs="Calibri"/>
          <w:sz w:val="22"/>
          <w:szCs w:val="22"/>
        </w:rPr>
        <w:t>dispute</w:t>
      </w:r>
      <w:r w:rsidRPr="00182EDE">
        <w:rPr>
          <w:rFonts w:ascii="Calibri" w:hAnsi="Calibri" w:cs="Calibri"/>
          <w:sz w:val="22"/>
          <w:szCs w:val="22"/>
        </w:rPr>
        <w:t xml:space="preserve"> and issue a determination</w:t>
      </w:r>
      <w:r>
        <w:rPr>
          <w:rFonts w:ascii="Calibri" w:hAnsi="Calibri" w:cs="Calibri"/>
          <w:sz w:val="22"/>
          <w:szCs w:val="22"/>
        </w:rPr>
        <w:t xml:space="preserve"> </w:t>
      </w:r>
      <w:r w:rsidRPr="00182EDE">
        <w:rPr>
          <w:rFonts w:ascii="Calibri" w:hAnsi="Calibri" w:cs="Calibri"/>
          <w:sz w:val="22"/>
          <w:szCs w:val="22"/>
        </w:rPr>
        <w:t xml:space="preserve">in writing within </w:t>
      </w:r>
      <w:r w:rsidRPr="001175EC">
        <w:rPr>
          <w:rFonts w:ascii="Calibri" w:hAnsi="Calibri" w:cs="Calibri"/>
          <w:b/>
          <w:bCs/>
          <w:sz w:val="22"/>
          <w:szCs w:val="22"/>
        </w:rPr>
        <w:t>twenty working days</w:t>
      </w:r>
      <w:r w:rsidRPr="00182EDE">
        <w:rPr>
          <w:rFonts w:ascii="Calibri" w:hAnsi="Calibri" w:cs="Calibri"/>
          <w:sz w:val="22"/>
          <w:szCs w:val="22"/>
        </w:rPr>
        <w:t xml:space="preserve"> of receiving </w:t>
      </w:r>
      <w:r>
        <w:rPr>
          <w:rFonts w:ascii="Calibri" w:hAnsi="Calibri" w:cs="Calibri"/>
          <w:sz w:val="22"/>
          <w:szCs w:val="22"/>
        </w:rPr>
        <w:t xml:space="preserve">notification from the district or parent/guardian/student of a dispute. </w:t>
      </w:r>
      <w:r w:rsidRPr="00DB0249">
        <w:rPr>
          <w:rFonts w:ascii="Calibri" w:hAnsi="Calibri" w:cs="Calibri"/>
          <w:b/>
          <w:bCs/>
          <w:sz w:val="22"/>
          <w:szCs w:val="22"/>
        </w:rPr>
        <w:t>This determination is final.</w:t>
      </w:r>
      <w:r>
        <w:rPr>
          <w:rFonts w:ascii="Calibri" w:hAnsi="Calibri" w:cs="Calibri"/>
          <w:sz w:val="22"/>
          <w:szCs w:val="22"/>
        </w:rPr>
        <w:t xml:space="preserve"> There are no available administrative appeals after the state panel issues its final determination. </w:t>
      </w:r>
    </w:p>
    <w:p w14:paraId="766BF0AA" w14:textId="77777777" w:rsidR="00A06823" w:rsidRPr="00E44820" w:rsidRDefault="00A06823" w:rsidP="00A06823">
      <w:pPr>
        <w:rPr>
          <w:rFonts w:ascii="Calibri" w:hAnsi="Calibri" w:cs="Calibri"/>
          <w:b/>
          <w:bCs/>
          <w:color w:val="0070C0"/>
        </w:rPr>
      </w:pPr>
      <w:r w:rsidRPr="00E44820">
        <w:rPr>
          <w:rFonts w:ascii="Calibri" w:hAnsi="Calibri" w:cs="Calibri"/>
          <w:b/>
          <w:bCs/>
          <w:color w:val="0070C0"/>
        </w:rPr>
        <w:t xml:space="preserve">Dispute Resolution Process – </w:t>
      </w:r>
      <w:r>
        <w:rPr>
          <w:rFonts w:ascii="Calibri" w:hAnsi="Calibri" w:cs="Calibri"/>
          <w:b/>
          <w:bCs/>
          <w:color w:val="0070C0"/>
        </w:rPr>
        <w:t xml:space="preserve">Overview </w:t>
      </w:r>
      <w:r w:rsidRPr="00E44820">
        <w:rPr>
          <w:rFonts w:ascii="Calibri" w:hAnsi="Calibri" w:cs="Calibri"/>
          <w:b/>
          <w:bCs/>
          <w:color w:val="0070C0"/>
        </w:rPr>
        <w:t>Flow Chart </w:t>
      </w:r>
    </w:p>
    <w:p w14:paraId="496EA7D8" w14:textId="3073B25A" w:rsidR="00A06823" w:rsidRPr="00A83298" w:rsidRDefault="00A06823" w:rsidP="00A06823">
      <w:pPr>
        <w:rPr>
          <w:rFonts w:ascii="Calibri" w:hAnsi="Calibri" w:cs="Calibri"/>
          <w:sz w:val="22"/>
          <w:szCs w:val="22"/>
        </w:rPr>
      </w:pPr>
      <w:r w:rsidRPr="00F11E4E">
        <w:rPr>
          <w:rFonts w:ascii="Calibri" w:hAnsi="Calibri" w:cs="Calibri"/>
          <w:noProof/>
          <w:sz w:val="22"/>
          <w:szCs w:val="22"/>
        </w:rPr>
        <w:drawing>
          <wp:inline distT="0" distB="0" distL="0" distR="0" wp14:anchorId="2B30A621" wp14:editId="32C22CAE">
            <wp:extent cx="5762625" cy="4181475"/>
            <wp:effectExtent l="0" t="0" r="0" b="85725"/>
            <wp:docPr id="1696456768" name="Diagram 1" descr="flowchart describing the dispute resolution process. ">
              <a:extLst xmlns:a="http://schemas.openxmlformats.org/drawingml/2006/main">
                <a:ext uri="{FF2B5EF4-FFF2-40B4-BE49-F238E27FC236}">
                  <a16:creationId xmlns:a16="http://schemas.microsoft.com/office/drawing/2014/main" id="{1B909968-55E1-4A5A-B475-3CE897F0F02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5F1F811" w14:textId="69785C02" w:rsidR="00A06823" w:rsidRDefault="00A06823" w:rsidP="00A06823">
      <w:pPr>
        <w:rPr>
          <w:rFonts w:ascii="Calibri" w:hAnsi="Calibri" w:cs="Calibri"/>
          <w:b/>
          <w:bCs/>
          <w:color w:val="0070C0"/>
        </w:rPr>
      </w:pPr>
      <w:r w:rsidRPr="00ED572B">
        <w:rPr>
          <w:rFonts w:ascii="Calibri" w:hAnsi="Calibri" w:cs="Calibri"/>
          <w:b/>
          <w:bCs/>
          <w:color w:val="0070C0"/>
        </w:rPr>
        <w:lastRenderedPageBreak/>
        <w:t xml:space="preserve">State Dispute Resolution Process – </w:t>
      </w:r>
      <w:r>
        <w:rPr>
          <w:rFonts w:ascii="Calibri" w:hAnsi="Calibri" w:cs="Calibri"/>
          <w:b/>
          <w:bCs/>
          <w:color w:val="0070C0"/>
        </w:rPr>
        <w:t>Required</w:t>
      </w:r>
      <w:r w:rsidRPr="00ED572B">
        <w:rPr>
          <w:rFonts w:ascii="Calibri" w:hAnsi="Calibri" w:cs="Calibri"/>
          <w:b/>
          <w:bCs/>
          <w:color w:val="0070C0"/>
        </w:rPr>
        <w:t xml:space="preserve"> Forms &amp; Documents</w:t>
      </w:r>
    </w:p>
    <w:p w14:paraId="0EC67F4B" w14:textId="77777777" w:rsidR="00A06823" w:rsidRPr="008115FE" w:rsidRDefault="00A06823" w:rsidP="00A06823">
      <w:pPr>
        <w:rPr>
          <w:rFonts w:ascii="Calibri" w:hAnsi="Calibri" w:cs="Calibri"/>
          <w:sz w:val="22"/>
          <w:szCs w:val="22"/>
        </w:rPr>
      </w:pPr>
      <w:r w:rsidRPr="008115FE">
        <w:rPr>
          <w:rFonts w:ascii="Calibri" w:hAnsi="Calibri" w:cs="Calibri"/>
          <w:sz w:val="22"/>
          <w:szCs w:val="22"/>
        </w:rPr>
        <w:t>The parents, guardian, or youth</w:t>
      </w:r>
      <w:r>
        <w:rPr>
          <w:rFonts w:ascii="Calibri" w:hAnsi="Calibri" w:cs="Calibri"/>
          <w:sz w:val="22"/>
          <w:szCs w:val="22"/>
        </w:rPr>
        <w:t>/student</w:t>
      </w:r>
      <w:r w:rsidRPr="008115FE">
        <w:rPr>
          <w:rFonts w:ascii="Calibri" w:hAnsi="Calibri" w:cs="Calibri"/>
          <w:sz w:val="22"/>
          <w:szCs w:val="22"/>
        </w:rPr>
        <w:t xml:space="preserve">, with assistance from the </w:t>
      </w:r>
      <w:r>
        <w:rPr>
          <w:rFonts w:ascii="Calibri" w:hAnsi="Calibri" w:cs="Calibri"/>
          <w:sz w:val="22"/>
          <w:szCs w:val="22"/>
        </w:rPr>
        <w:t xml:space="preserve">LEA’s </w:t>
      </w:r>
      <w:r w:rsidRPr="00D25994">
        <w:rPr>
          <w:rFonts w:ascii="Calibri" w:hAnsi="Calibri" w:cs="Calibri"/>
          <w:sz w:val="22"/>
          <w:szCs w:val="22"/>
        </w:rPr>
        <w:t xml:space="preserve">McKinney-Vento District </w:t>
      </w:r>
      <w:r w:rsidRPr="008115FE">
        <w:rPr>
          <w:rFonts w:ascii="Calibri" w:hAnsi="Calibri" w:cs="Calibri"/>
          <w:sz w:val="22"/>
          <w:szCs w:val="22"/>
        </w:rPr>
        <w:t>Liaison,</w:t>
      </w:r>
      <w:r>
        <w:rPr>
          <w:rFonts w:ascii="Calibri" w:hAnsi="Calibri" w:cs="Calibri"/>
          <w:sz w:val="22"/>
          <w:szCs w:val="22"/>
        </w:rPr>
        <w:t xml:space="preserve"> </w:t>
      </w:r>
      <w:r w:rsidRPr="00B24628">
        <w:rPr>
          <w:rFonts w:ascii="Calibri" w:hAnsi="Calibri" w:cs="Calibri"/>
          <w:b/>
          <w:bCs/>
          <w:sz w:val="22"/>
          <w:szCs w:val="22"/>
        </w:rPr>
        <w:t xml:space="preserve">must </w:t>
      </w:r>
      <w:r w:rsidRPr="008115FE">
        <w:rPr>
          <w:rFonts w:ascii="Calibri" w:hAnsi="Calibri" w:cs="Calibri"/>
          <w:sz w:val="22"/>
          <w:szCs w:val="22"/>
        </w:rPr>
        <w:t xml:space="preserve">provide </w:t>
      </w:r>
      <w:r>
        <w:rPr>
          <w:rFonts w:ascii="Calibri" w:hAnsi="Calibri" w:cs="Calibri"/>
          <w:sz w:val="22"/>
          <w:szCs w:val="22"/>
        </w:rPr>
        <w:t xml:space="preserve">each of </w:t>
      </w:r>
      <w:r w:rsidRPr="008115FE">
        <w:rPr>
          <w:rFonts w:ascii="Calibri" w:hAnsi="Calibri" w:cs="Calibri"/>
          <w:sz w:val="22"/>
          <w:szCs w:val="22"/>
        </w:rPr>
        <w:t>the following to the McKinney</w:t>
      </w:r>
      <w:r>
        <w:rPr>
          <w:rFonts w:ascii="Calibri" w:hAnsi="Calibri" w:cs="Calibri"/>
          <w:sz w:val="22"/>
          <w:szCs w:val="22"/>
        </w:rPr>
        <w:t>-</w:t>
      </w:r>
      <w:r w:rsidRPr="008115FE">
        <w:rPr>
          <w:rFonts w:ascii="Calibri" w:hAnsi="Calibri" w:cs="Calibri"/>
          <w:sz w:val="22"/>
          <w:szCs w:val="22"/>
        </w:rPr>
        <w:t>Vento State Coordinator:</w:t>
      </w:r>
      <w:r w:rsidRPr="008115FE">
        <w:rPr>
          <w:rFonts w:ascii="Calibri" w:hAnsi="Calibri" w:cs="Calibri"/>
          <w:sz w:val="22"/>
          <w:szCs w:val="22"/>
        </w:rPr>
        <w:br/>
      </w:r>
    </w:p>
    <w:p w14:paraId="700E0EEC" w14:textId="77777777" w:rsidR="00A06823" w:rsidRDefault="00A06823" w:rsidP="00A06823">
      <w:pPr>
        <w:numPr>
          <w:ilvl w:val="0"/>
          <w:numId w:val="1"/>
        </w:numPr>
        <w:spacing w:after="0"/>
        <w:rPr>
          <w:rFonts w:ascii="Calibri" w:hAnsi="Calibri" w:cs="Calibri"/>
          <w:b/>
          <w:bCs/>
          <w:i/>
          <w:iCs/>
          <w:sz w:val="22"/>
          <w:szCs w:val="22"/>
        </w:rPr>
      </w:pPr>
      <w:r>
        <w:rPr>
          <w:rFonts w:ascii="Calibri" w:hAnsi="Calibri" w:cs="Calibri"/>
          <w:b/>
          <w:bCs/>
          <w:i/>
          <w:iCs/>
          <w:sz w:val="22"/>
          <w:szCs w:val="22"/>
        </w:rPr>
        <w:t>C</w:t>
      </w:r>
      <w:r w:rsidRPr="00B24628">
        <w:rPr>
          <w:rFonts w:ascii="Calibri" w:hAnsi="Calibri" w:cs="Calibri"/>
          <w:b/>
          <w:bCs/>
          <w:i/>
          <w:iCs/>
          <w:sz w:val="22"/>
          <w:szCs w:val="22"/>
        </w:rPr>
        <w:t>opy of the LEA</w:t>
      </w:r>
      <w:r>
        <w:rPr>
          <w:rFonts w:ascii="Calibri" w:hAnsi="Calibri" w:cs="Calibri"/>
          <w:b/>
          <w:bCs/>
          <w:i/>
          <w:iCs/>
          <w:sz w:val="22"/>
          <w:szCs w:val="22"/>
        </w:rPr>
        <w:t>’</w:t>
      </w:r>
      <w:r w:rsidRPr="00B24628">
        <w:rPr>
          <w:rFonts w:ascii="Calibri" w:hAnsi="Calibri" w:cs="Calibri"/>
          <w:b/>
          <w:bCs/>
          <w:i/>
          <w:iCs/>
          <w:sz w:val="22"/>
          <w:szCs w:val="22"/>
        </w:rPr>
        <w:t xml:space="preserve">s written </w:t>
      </w:r>
      <w:r>
        <w:rPr>
          <w:rFonts w:ascii="Calibri" w:hAnsi="Calibri" w:cs="Calibri"/>
          <w:b/>
          <w:bCs/>
          <w:i/>
          <w:iCs/>
          <w:sz w:val="22"/>
          <w:szCs w:val="22"/>
        </w:rPr>
        <w:t>determination</w:t>
      </w:r>
      <w:r w:rsidRPr="00B24628">
        <w:rPr>
          <w:rFonts w:ascii="Calibri" w:hAnsi="Calibri" w:cs="Calibri"/>
          <w:b/>
          <w:bCs/>
          <w:i/>
          <w:iCs/>
          <w:sz w:val="22"/>
          <w:szCs w:val="22"/>
        </w:rPr>
        <w:t> </w:t>
      </w:r>
    </w:p>
    <w:p w14:paraId="665F7A27" w14:textId="77777777" w:rsidR="00A06823" w:rsidRPr="00B24628" w:rsidRDefault="00A06823" w:rsidP="00A06823">
      <w:pPr>
        <w:numPr>
          <w:ilvl w:val="0"/>
          <w:numId w:val="1"/>
        </w:numPr>
        <w:spacing w:after="0"/>
        <w:rPr>
          <w:rFonts w:ascii="Calibri" w:hAnsi="Calibri" w:cs="Calibri"/>
          <w:b/>
          <w:bCs/>
          <w:i/>
          <w:iCs/>
          <w:sz w:val="22"/>
          <w:szCs w:val="22"/>
        </w:rPr>
      </w:pPr>
      <w:r>
        <w:rPr>
          <w:rFonts w:ascii="Calibri" w:hAnsi="Calibri" w:cs="Calibri"/>
          <w:b/>
          <w:bCs/>
          <w:i/>
          <w:iCs/>
          <w:sz w:val="22"/>
          <w:szCs w:val="22"/>
        </w:rPr>
        <w:t>Copy of the LEA’s written dispute resolution process</w:t>
      </w:r>
    </w:p>
    <w:p w14:paraId="77DE2546" w14:textId="77777777" w:rsidR="00A06823" w:rsidRPr="00B24628" w:rsidRDefault="00A06823" w:rsidP="00A06823">
      <w:pPr>
        <w:numPr>
          <w:ilvl w:val="0"/>
          <w:numId w:val="1"/>
        </w:numPr>
        <w:spacing w:after="0"/>
        <w:rPr>
          <w:rFonts w:ascii="Calibri" w:hAnsi="Calibri" w:cs="Calibri"/>
          <w:b/>
          <w:bCs/>
          <w:i/>
          <w:iCs/>
          <w:sz w:val="22"/>
          <w:szCs w:val="22"/>
        </w:rPr>
      </w:pPr>
      <w:r>
        <w:rPr>
          <w:rFonts w:ascii="Calibri" w:hAnsi="Calibri" w:cs="Calibri"/>
          <w:b/>
          <w:bCs/>
          <w:i/>
          <w:iCs/>
          <w:sz w:val="22"/>
          <w:szCs w:val="22"/>
        </w:rPr>
        <w:t xml:space="preserve">State </w:t>
      </w:r>
      <w:r w:rsidRPr="00B24628">
        <w:rPr>
          <w:rFonts w:ascii="Calibri" w:hAnsi="Calibri" w:cs="Calibri"/>
          <w:b/>
          <w:bCs/>
          <w:i/>
          <w:iCs/>
          <w:sz w:val="22"/>
          <w:szCs w:val="22"/>
        </w:rPr>
        <w:t>Dispute Resolution Form (</w:t>
      </w:r>
      <w:r>
        <w:rPr>
          <w:rFonts w:ascii="Calibri" w:hAnsi="Calibri" w:cs="Calibri"/>
          <w:b/>
          <w:bCs/>
          <w:i/>
          <w:iCs/>
          <w:sz w:val="22"/>
          <w:szCs w:val="22"/>
        </w:rPr>
        <w:t>linked</w:t>
      </w:r>
      <w:r w:rsidRPr="00B24628">
        <w:rPr>
          <w:rFonts w:ascii="Calibri" w:hAnsi="Calibri" w:cs="Calibri"/>
          <w:b/>
          <w:bCs/>
          <w:i/>
          <w:iCs/>
          <w:sz w:val="22"/>
          <w:szCs w:val="22"/>
        </w:rPr>
        <w:t xml:space="preserve"> below)</w:t>
      </w:r>
    </w:p>
    <w:p w14:paraId="2048D8FB" w14:textId="77777777" w:rsidR="00A06823" w:rsidRPr="00B24628" w:rsidRDefault="00A06823" w:rsidP="00A06823">
      <w:pPr>
        <w:numPr>
          <w:ilvl w:val="0"/>
          <w:numId w:val="1"/>
        </w:numPr>
        <w:spacing w:after="0"/>
        <w:rPr>
          <w:rFonts w:ascii="Calibri" w:hAnsi="Calibri" w:cs="Calibri"/>
          <w:b/>
          <w:bCs/>
          <w:i/>
          <w:iCs/>
          <w:sz w:val="22"/>
          <w:szCs w:val="22"/>
        </w:rPr>
      </w:pPr>
      <w:r w:rsidRPr="00B24628">
        <w:rPr>
          <w:rFonts w:ascii="Calibri" w:hAnsi="Calibri" w:cs="Calibri"/>
          <w:b/>
          <w:bCs/>
          <w:i/>
          <w:iCs/>
          <w:sz w:val="22"/>
          <w:szCs w:val="22"/>
        </w:rPr>
        <w:t>Additional supporting documentation</w:t>
      </w:r>
      <w:r>
        <w:rPr>
          <w:rFonts w:ascii="Calibri" w:hAnsi="Calibri" w:cs="Calibri"/>
          <w:b/>
          <w:bCs/>
          <w:i/>
          <w:iCs/>
          <w:sz w:val="22"/>
          <w:szCs w:val="22"/>
        </w:rPr>
        <w:t>,</w:t>
      </w:r>
      <w:r w:rsidRPr="00B24628">
        <w:rPr>
          <w:rFonts w:ascii="Calibri" w:hAnsi="Calibri" w:cs="Calibri"/>
          <w:b/>
          <w:bCs/>
          <w:i/>
          <w:iCs/>
          <w:sz w:val="22"/>
          <w:szCs w:val="22"/>
        </w:rPr>
        <w:t xml:space="preserve"> </w:t>
      </w:r>
      <w:r>
        <w:rPr>
          <w:rFonts w:ascii="Calibri" w:hAnsi="Calibri" w:cs="Calibri"/>
          <w:b/>
          <w:bCs/>
          <w:i/>
          <w:iCs/>
          <w:sz w:val="22"/>
          <w:szCs w:val="22"/>
        </w:rPr>
        <w:t xml:space="preserve">as </w:t>
      </w:r>
      <w:r w:rsidRPr="00B24628">
        <w:rPr>
          <w:rFonts w:ascii="Calibri" w:hAnsi="Calibri" w:cs="Calibri"/>
          <w:b/>
          <w:bCs/>
          <w:i/>
          <w:iCs/>
          <w:sz w:val="22"/>
          <w:szCs w:val="22"/>
        </w:rPr>
        <w:t>necessary (e.g., notification letter, email correspondence, etc.)</w:t>
      </w:r>
    </w:p>
    <w:p w14:paraId="25B8D40D" w14:textId="77777777" w:rsidR="00A06823" w:rsidRPr="0020258F" w:rsidRDefault="00A06823" w:rsidP="00A06823">
      <w:pPr>
        <w:spacing w:after="0"/>
        <w:ind w:left="720"/>
        <w:rPr>
          <w:rFonts w:ascii="Calibri" w:hAnsi="Calibri" w:cs="Calibri"/>
          <w:i/>
          <w:iCs/>
          <w:sz w:val="22"/>
          <w:szCs w:val="22"/>
        </w:rPr>
      </w:pPr>
    </w:p>
    <w:bookmarkStart w:id="2" w:name="_Hlk214453011"/>
    <w:p w14:paraId="3EABB969" w14:textId="77777777" w:rsidR="00A06823" w:rsidRPr="00D97C2E" w:rsidRDefault="00A06823" w:rsidP="00A06823">
      <w:pPr>
        <w:rPr>
          <w:rFonts w:ascii="Calibri" w:hAnsi="Calibri" w:cs="Calibri"/>
          <w:color w:val="0070C0"/>
          <w:sz w:val="22"/>
          <w:szCs w:val="22"/>
        </w:rPr>
      </w:pPr>
      <w:r w:rsidRPr="00D97C2E">
        <w:rPr>
          <w:color w:val="0070C0"/>
        </w:rPr>
        <w:fldChar w:fldCharType="begin"/>
      </w:r>
      <w:r w:rsidRPr="00D97C2E">
        <w:rPr>
          <w:color w:val="0070C0"/>
        </w:rPr>
        <w:instrText>HYPERLINK "https://app.smartsheet.com/b/form/60477eb099f942698ddabbc6249d3741"</w:instrText>
      </w:r>
      <w:r w:rsidRPr="00D97C2E">
        <w:rPr>
          <w:color w:val="0070C0"/>
        </w:rPr>
      </w:r>
      <w:r w:rsidRPr="00D97C2E">
        <w:rPr>
          <w:color w:val="0070C0"/>
        </w:rPr>
        <w:fldChar w:fldCharType="separate"/>
      </w:r>
      <w:r w:rsidRPr="00D97C2E">
        <w:rPr>
          <w:rStyle w:val="Hyperlink"/>
          <w:rFonts w:ascii="Calibri" w:hAnsi="Calibri" w:cs="Calibri"/>
          <w:color w:val="0070C0"/>
          <w:sz w:val="22"/>
          <w:szCs w:val="22"/>
        </w:rPr>
        <w:t>State Dispute Resolution Form</w:t>
      </w:r>
      <w:r w:rsidRPr="00D97C2E">
        <w:rPr>
          <w:color w:val="0070C0"/>
        </w:rPr>
        <w:fldChar w:fldCharType="end"/>
      </w:r>
      <w:r w:rsidRPr="00D97C2E">
        <w:rPr>
          <w:rFonts w:ascii="Calibri" w:hAnsi="Calibri" w:cs="Calibri"/>
          <w:color w:val="0070C0"/>
          <w:sz w:val="22"/>
          <w:szCs w:val="22"/>
        </w:rPr>
        <w:t xml:space="preserve"> </w:t>
      </w:r>
    </w:p>
    <w:bookmarkEnd w:id="2"/>
    <w:p w14:paraId="5CF4BDF2" w14:textId="77777777" w:rsidR="00A06823" w:rsidRPr="00B24628" w:rsidRDefault="00A06823" w:rsidP="00A06823">
      <w:pPr>
        <w:rPr>
          <w:rFonts w:ascii="Calibri" w:hAnsi="Calibri" w:cs="Calibri"/>
          <w:sz w:val="22"/>
          <w:szCs w:val="22"/>
        </w:rPr>
      </w:pPr>
      <w:r w:rsidRPr="00B24628">
        <w:rPr>
          <w:rFonts w:ascii="Calibri" w:hAnsi="Calibri" w:cs="Calibri"/>
          <w:sz w:val="22"/>
          <w:szCs w:val="22"/>
        </w:rPr>
        <w:t xml:space="preserve">This form should be filled out once the </w:t>
      </w:r>
      <w:r>
        <w:rPr>
          <w:rFonts w:ascii="Calibri" w:hAnsi="Calibri" w:cs="Calibri"/>
          <w:sz w:val="22"/>
          <w:szCs w:val="22"/>
        </w:rPr>
        <w:t>LEA</w:t>
      </w:r>
      <w:r w:rsidRPr="00B24628">
        <w:rPr>
          <w:rFonts w:ascii="Calibri" w:hAnsi="Calibri" w:cs="Calibri"/>
          <w:sz w:val="22"/>
          <w:szCs w:val="22"/>
        </w:rPr>
        <w:t xml:space="preserve"> has made </w:t>
      </w:r>
      <w:r>
        <w:rPr>
          <w:rFonts w:ascii="Calibri" w:hAnsi="Calibri" w:cs="Calibri"/>
          <w:sz w:val="22"/>
          <w:szCs w:val="22"/>
        </w:rPr>
        <w:t>its</w:t>
      </w:r>
      <w:r w:rsidRPr="00B24628">
        <w:rPr>
          <w:rFonts w:ascii="Calibri" w:hAnsi="Calibri" w:cs="Calibri"/>
          <w:sz w:val="22"/>
          <w:szCs w:val="22"/>
        </w:rPr>
        <w:t xml:space="preserve"> final </w:t>
      </w:r>
      <w:r>
        <w:rPr>
          <w:rFonts w:ascii="Calibri" w:hAnsi="Calibri" w:cs="Calibri"/>
          <w:sz w:val="22"/>
          <w:szCs w:val="22"/>
        </w:rPr>
        <w:t>determination</w:t>
      </w:r>
      <w:r w:rsidRPr="00B24628">
        <w:rPr>
          <w:rFonts w:ascii="Calibri" w:hAnsi="Calibri" w:cs="Calibri"/>
          <w:sz w:val="22"/>
          <w:szCs w:val="22"/>
        </w:rPr>
        <w:t xml:space="preserve"> and all available appeals </w:t>
      </w:r>
      <w:r>
        <w:rPr>
          <w:rFonts w:ascii="Calibri" w:hAnsi="Calibri" w:cs="Calibri"/>
          <w:sz w:val="22"/>
          <w:szCs w:val="22"/>
        </w:rPr>
        <w:t xml:space="preserve">with the LEA </w:t>
      </w:r>
      <w:r w:rsidRPr="00B24628">
        <w:rPr>
          <w:rFonts w:ascii="Calibri" w:hAnsi="Calibri" w:cs="Calibri"/>
          <w:sz w:val="22"/>
          <w:szCs w:val="22"/>
        </w:rPr>
        <w:t>have been completed. </w:t>
      </w:r>
    </w:p>
    <w:p w14:paraId="3427CDB9" w14:textId="77777777" w:rsidR="00A06823" w:rsidRPr="008115FE" w:rsidRDefault="00A06823" w:rsidP="00A06823">
      <w:pPr>
        <w:rPr>
          <w:rFonts w:ascii="Calibri" w:hAnsi="Calibri" w:cs="Calibri"/>
          <w:sz w:val="22"/>
          <w:szCs w:val="22"/>
        </w:rPr>
      </w:pPr>
      <w:r w:rsidRPr="008115FE">
        <w:rPr>
          <w:rFonts w:ascii="Calibri" w:hAnsi="Calibri" w:cs="Calibri"/>
          <w:sz w:val="22"/>
          <w:szCs w:val="22"/>
        </w:rPr>
        <w:t>A copy of this form is available</w:t>
      </w:r>
      <w:r>
        <w:rPr>
          <w:rFonts w:ascii="Calibri" w:hAnsi="Calibri" w:cs="Calibri"/>
          <w:sz w:val="22"/>
          <w:szCs w:val="22"/>
        </w:rPr>
        <w:t xml:space="preserve"> on the ODE’s website</w:t>
      </w:r>
      <w:r w:rsidRPr="008115FE">
        <w:rPr>
          <w:rFonts w:ascii="Calibri" w:hAnsi="Calibri" w:cs="Calibri"/>
          <w:sz w:val="22"/>
          <w:szCs w:val="22"/>
        </w:rPr>
        <w:t xml:space="preserve"> to be printed, completed by hand, and may be returned to the </w:t>
      </w:r>
      <w:r>
        <w:rPr>
          <w:rFonts w:ascii="Calibri" w:hAnsi="Calibri" w:cs="Calibri"/>
          <w:sz w:val="22"/>
          <w:szCs w:val="22"/>
        </w:rPr>
        <w:t>LEA</w:t>
      </w:r>
      <w:r w:rsidRPr="008115FE">
        <w:rPr>
          <w:rFonts w:ascii="Calibri" w:hAnsi="Calibri" w:cs="Calibri"/>
          <w:sz w:val="22"/>
          <w:szCs w:val="22"/>
        </w:rPr>
        <w:t xml:space="preserve"> for submission to the Oregon Department of Education. </w:t>
      </w:r>
    </w:p>
    <w:p w14:paraId="760BFFC1" w14:textId="77777777" w:rsidR="00A06823" w:rsidRPr="008115FE" w:rsidRDefault="00A06823" w:rsidP="00A06823">
      <w:pPr>
        <w:rPr>
          <w:rFonts w:ascii="Calibri" w:hAnsi="Calibri" w:cs="Calibri"/>
          <w:sz w:val="22"/>
          <w:szCs w:val="22"/>
        </w:rPr>
      </w:pPr>
      <w:r w:rsidRPr="008115FE">
        <w:rPr>
          <w:rFonts w:ascii="Calibri" w:hAnsi="Calibri" w:cs="Calibri"/>
          <w:sz w:val="22"/>
          <w:szCs w:val="22"/>
        </w:rPr>
        <w:t>If assistance</w:t>
      </w:r>
      <w:r>
        <w:rPr>
          <w:rFonts w:ascii="Calibri" w:hAnsi="Calibri" w:cs="Calibri"/>
          <w:sz w:val="22"/>
          <w:szCs w:val="22"/>
        </w:rPr>
        <w:t xml:space="preserve"> is needed when</w:t>
      </w:r>
      <w:r w:rsidRPr="008115FE">
        <w:rPr>
          <w:rFonts w:ascii="Calibri" w:hAnsi="Calibri" w:cs="Calibri"/>
          <w:sz w:val="22"/>
          <w:szCs w:val="22"/>
        </w:rPr>
        <w:t xml:space="preserve"> completing this form</w:t>
      </w:r>
      <w:r>
        <w:rPr>
          <w:rFonts w:ascii="Calibri" w:hAnsi="Calibri" w:cs="Calibri"/>
          <w:sz w:val="22"/>
          <w:szCs w:val="22"/>
        </w:rPr>
        <w:t xml:space="preserve"> </w:t>
      </w:r>
      <w:r w:rsidRPr="008115FE">
        <w:rPr>
          <w:rFonts w:ascii="Calibri" w:hAnsi="Calibri" w:cs="Calibri"/>
          <w:sz w:val="22"/>
          <w:szCs w:val="22"/>
        </w:rPr>
        <w:t xml:space="preserve">contact </w:t>
      </w:r>
      <w:r>
        <w:rPr>
          <w:rFonts w:ascii="Calibri" w:hAnsi="Calibri" w:cs="Calibri"/>
          <w:sz w:val="22"/>
          <w:szCs w:val="22"/>
        </w:rPr>
        <w:t>the district’s</w:t>
      </w:r>
      <w:r w:rsidRPr="008115FE">
        <w:rPr>
          <w:rFonts w:ascii="Calibri" w:hAnsi="Calibri" w:cs="Calibri"/>
          <w:sz w:val="22"/>
          <w:szCs w:val="22"/>
        </w:rPr>
        <w:t xml:space="preserve"> </w:t>
      </w:r>
      <w:r>
        <w:rPr>
          <w:rFonts w:ascii="Calibri" w:hAnsi="Calibri" w:cs="Calibri"/>
          <w:sz w:val="22"/>
          <w:szCs w:val="22"/>
        </w:rPr>
        <w:t>MV l</w:t>
      </w:r>
      <w:r w:rsidRPr="008115FE">
        <w:rPr>
          <w:rFonts w:ascii="Calibri" w:hAnsi="Calibri" w:cs="Calibri"/>
          <w:sz w:val="22"/>
          <w:szCs w:val="22"/>
        </w:rPr>
        <w:t>iaison or</w:t>
      </w:r>
      <w:r>
        <w:rPr>
          <w:rFonts w:ascii="Calibri" w:hAnsi="Calibri" w:cs="Calibri"/>
          <w:sz w:val="22"/>
          <w:szCs w:val="22"/>
        </w:rPr>
        <w:t xml:space="preserve"> MV</w:t>
      </w:r>
      <w:r w:rsidRPr="008115FE">
        <w:rPr>
          <w:rFonts w:ascii="Calibri" w:hAnsi="Calibri" w:cs="Calibri"/>
          <w:sz w:val="22"/>
          <w:szCs w:val="22"/>
        </w:rPr>
        <w:t xml:space="preserve"> State Coordinator </w:t>
      </w:r>
      <w:r>
        <w:rPr>
          <w:rFonts w:ascii="Calibri" w:hAnsi="Calibri" w:cs="Calibri"/>
          <w:sz w:val="22"/>
          <w:szCs w:val="22"/>
        </w:rPr>
        <w:t>by email at</w:t>
      </w:r>
      <w:r w:rsidRPr="00D97C2E">
        <w:rPr>
          <w:rFonts w:ascii="Calibri" w:hAnsi="Calibri" w:cs="Calibri"/>
          <w:color w:val="0070C0"/>
          <w:sz w:val="22"/>
          <w:szCs w:val="22"/>
        </w:rPr>
        <w:t xml:space="preserve"> </w:t>
      </w:r>
      <w:hyperlink r:id="rId15" w:history="1">
        <w:r w:rsidRPr="00D97C2E">
          <w:rPr>
            <w:rStyle w:val="Hyperlink"/>
            <w:rFonts w:ascii="Calibri" w:hAnsi="Calibri" w:cs="Calibri"/>
            <w:color w:val="0070C0"/>
            <w:sz w:val="22"/>
            <w:szCs w:val="22"/>
          </w:rPr>
          <w:t>OR-MV@ode.oregon.gov</w:t>
        </w:r>
      </w:hyperlink>
      <w:r w:rsidRPr="002B0E38">
        <w:rPr>
          <w:color w:val="0000FF"/>
        </w:rPr>
        <w:t>.</w:t>
      </w:r>
    </w:p>
    <w:p w14:paraId="455F8F3E" w14:textId="77777777" w:rsidR="00A06823" w:rsidRPr="00E44820" w:rsidRDefault="00A06823" w:rsidP="00A06823">
      <w:pPr>
        <w:rPr>
          <w:rFonts w:ascii="Calibri" w:hAnsi="Calibri" w:cs="Calibri"/>
          <w:b/>
          <w:bCs/>
          <w:color w:val="0070C0"/>
        </w:rPr>
      </w:pPr>
      <w:r w:rsidRPr="00E44820">
        <w:rPr>
          <w:rFonts w:ascii="Calibri" w:hAnsi="Calibri" w:cs="Calibri"/>
          <w:b/>
          <w:bCs/>
          <w:color w:val="0070C0"/>
        </w:rPr>
        <w:t>Complaints</w:t>
      </w:r>
      <w:r>
        <w:rPr>
          <w:rStyle w:val="FootnoteReference"/>
          <w:rFonts w:ascii="Calibri" w:hAnsi="Calibri" w:cs="Calibri"/>
          <w:b/>
          <w:bCs/>
          <w:color w:val="0070C0"/>
        </w:rPr>
        <w:footnoteReference w:id="7"/>
      </w:r>
      <w:r w:rsidRPr="00E44820">
        <w:rPr>
          <w:rFonts w:ascii="Calibri" w:hAnsi="Calibri" w:cs="Calibri"/>
          <w:b/>
          <w:bCs/>
          <w:color w:val="0070C0"/>
        </w:rPr>
        <w:t> </w:t>
      </w:r>
    </w:p>
    <w:p w14:paraId="7E070860" w14:textId="77777777" w:rsidR="00A06823" w:rsidRDefault="00A06823" w:rsidP="00A06823">
      <w:pPr>
        <w:rPr>
          <w:rFonts w:ascii="Calibri" w:hAnsi="Calibri" w:cs="Calibri"/>
          <w:sz w:val="22"/>
          <w:szCs w:val="22"/>
        </w:rPr>
      </w:pPr>
      <w:r w:rsidRPr="00182EDE">
        <w:rPr>
          <w:rFonts w:ascii="Calibri" w:hAnsi="Calibri" w:cs="Calibri"/>
          <w:sz w:val="22"/>
          <w:szCs w:val="22"/>
        </w:rPr>
        <w:t xml:space="preserve">Before bringing a complaint to the </w:t>
      </w:r>
      <w:r>
        <w:rPr>
          <w:rFonts w:ascii="Calibri" w:hAnsi="Calibri" w:cs="Calibri"/>
          <w:sz w:val="22"/>
          <w:szCs w:val="22"/>
        </w:rPr>
        <w:t>St</w:t>
      </w:r>
      <w:r w:rsidRPr="00182EDE">
        <w:rPr>
          <w:rFonts w:ascii="Calibri" w:hAnsi="Calibri" w:cs="Calibri"/>
          <w:sz w:val="22"/>
          <w:szCs w:val="22"/>
        </w:rPr>
        <w:t xml:space="preserve">ate </w:t>
      </w:r>
      <w:r>
        <w:rPr>
          <w:rFonts w:ascii="Calibri" w:hAnsi="Calibri" w:cs="Calibri"/>
          <w:sz w:val="22"/>
          <w:szCs w:val="22"/>
        </w:rPr>
        <w:t>C</w:t>
      </w:r>
      <w:r w:rsidRPr="00182EDE">
        <w:rPr>
          <w:rFonts w:ascii="Calibri" w:hAnsi="Calibri" w:cs="Calibri"/>
          <w:sz w:val="22"/>
          <w:szCs w:val="22"/>
        </w:rPr>
        <w:t xml:space="preserve">oordinator, the Oregon Department of Education recommends that the </w:t>
      </w:r>
      <w:r>
        <w:rPr>
          <w:rFonts w:ascii="Calibri" w:hAnsi="Calibri" w:cs="Calibri"/>
          <w:sz w:val="22"/>
          <w:szCs w:val="22"/>
        </w:rPr>
        <w:t>complainant</w:t>
      </w:r>
      <w:r w:rsidRPr="00182EDE">
        <w:rPr>
          <w:rFonts w:ascii="Calibri" w:hAnsi="Calibri" w:cs="Calibri"/>
          <w:sz w:val="22"/>
          <w:szCs w:val="22"/>
        </w:rPr>
        <w:t xml:space="preserve"> (parent/guardian/student) should first contact the </w:t>
      </w:r>
      <w:r>
        <w:rPr>
          <w:rFonts w:ascii="Calibri" w:hAnsi="Calibri" w:cs="Calibri"/>
          <w:sz w:val="22"/>
          <w:szCs w:val="22"/>
        </w:rPr>
        <w:t>LEA</w:t>
      </w:r>
      <w:r w:rsidRPr="00182EDE">
        <w:rPr>
          <w:rFonts w:ascii="Calibri" w:hAnsi="Calibri" w:cs="Calibri"/>
          <w:sz w:val="22"/>
          <w:szCs w:val="22"/>
        </w:rPr>
        <w:t xml:space="preserve"> (e.g., the local school district</w:t>
      </w:r>
      <w:r>
        <w:rPr>
          <w:rFonts w:ascii="Calibri" w:hAnsi="Calibri" w:cs="Calibri"/>
          <w:sz w:val="22"/>
          <w:szCs w:val="22"/>
        </w:rPr>
        <w:t xml:space="preserve">, </w:t>
      </w:r>
      <w:r w:rsidRPr="008115FE">
        <w:rPr>
          <w:rFonts w:ascii="Calibri" w:hAnsi="Calibri" w:cs="Calibri"/>
          <w:sz w:val="22"/>
          <w:szCs w:val="22"/>
        </w:rPr>
        <w:t>McKinney Vento Liaison</w:t>
      </w:r>
      <w:r w:rsidRPr="00182EDE">
        <w:rPr>
          <w:rFonts w:ascii="Calibri" w:hAnsi="Calibri" w:cs="Calibri"/>
          <w:sz w:val="22"/>
          <w:szCs w:val="22"/>
        </w:rPr>
        <w:t xml:space="preserve">, principal, or superintendent) to present their concerns to the </w:t>
      </w:r>
      <w:r>
        <w:rPr>
          <w:rFonts w:ascii="Calibri" w:hAnsi="Calibri" w:cs="Calibri"/>
          <w:sz w:val="22"/>
          <w:szCs w:val="22"/>
        </w:rPr>
        <w:t>individuals</w:t>
      </w:r>
      <w:r w:rsidRPr="00182EDE">
        <w:rPr>
          <w:rFonts w:ascii="Calibri" w:hAnsi="Calibri" w:cs="Calibri"/>
          <w:sz w:val="22"/>
          <w:szCs w:val="22"/>
        </w:rPr>
        <w:t xml:space="preserve"> closest to the situation </w:t>
      </w:r>
      <w:r>
        <w:rPr>
          <w:rFonts w:ascii="Calibri" w:hAnsi="Calibri" w:cs="Calibri"/>
          <w:sz w:val="22"/>
          <w:szCs w:val="22"/>
        </w:rPr>
        <w:t xml:space="preserve">who are </w:t>
      </w:r>
      <w:r w:rsidRPr="00182EDE">
        <w:rPr>
          <w:rFonts w:ascii="Calibri" w:hAnsi="Calibri" w:cs="Calibri"/>
          <w:sz w:val="22"/>
          <w:szCs w:val="22"/>
        </w:rPr>
        <w:t>most likely to be able to</w:t>
      </w:r>
      <w:r>
        <w:rPr>
          <w:rFonts w:ascii="Calibri" w:hAnsi="Calibri" w:cs="Calibri"/>
          <w:sz w:val="22"/>
          <w:szCs w:val="22"/>
        </w:rPr>
        <w:t xml:space="preserve"> quickly</w:t>
      </w:r>
      <w:r w:rsidRPr="00182EDE">
        <w:rPr>
          <w:rFonts w:ascii="Calibri" w:hAnsi="Calibri" w:cs="Calibri"/>
          <w:sz w:val="22"/>
          <w:szCs w:val="22"/>
        </w:rPr>
        <w:t xml:space="preserve"> resolve </w:t>
      </w:r>
      <w:r>
        <w:rPr>
          <w:rFonts w:ascii="Calibri" w:hAnsi="Calibri" w:cs="Calibri"/>
          <w:sz w:val="22"/>
          <w:szCs w:val="22"/>
        </w:rPr>
        <w:t>the matter</w:t>
      </w:r>
      <w:r w:rsidRPr="00182EDE">
        <w:rPr>
          <w:rFonts w:ascii="Calibri" w:hAnsi="Calibri" w:cs="Calibri"/>
          <w:sz w:val="22"/>
          <w:szCs w:val="22"/>
        </w:rPr>
        <w:t>.  </w:t>
      </w:r>
    </w:p>
    <w:p w14:paraId="6ED93652" w14:textId="77777777" w:rsidR="00A06823" w:rsidRPr="00D72DB1" w:rsidRDefault="00A06823" w:rsidP="00A06823">
      <w:pPr>
        <w:rPr>
          <w:rFonts w:ascii="Calibri" w:hAnsi="Calibri" w:cs="Calibri"/>
          <w:b/>
          <w:bCs/>
          <w:color w:val="0070C0"/>
          <w:sz w:val="22"/>
          <w:szCs w:val="22"/>
        </w:rPr>
      </w:pPr>
      <w:r w:rsidRPr="00D72DB1">
        <w:rPr>
          <w:rFonts w:ascii="Calibri" w:hAnsi="Calibri" w:cs="Calibri"/>
          <w:b/>
          <w:bCs/>
          <w:color w:val="0070C0"/>
          <w:sz w:val="22"/>
          <w:szCs w:val="22"/>
        </w:rPr>
        <w:t>Arrangement of a Transportation Plan</w:t>
      </w:r>
    </w:p>
    <w:p w14:paraId="1E05D3EA" w14:textId="77777777" w:rsidR="00A06823" w:rsidRPr="00182EDE" w:rsidRDefault="00A06823" w:rsidP="00A06823">
      <w:pPr>
        <w:rPr>
          <w:rFonts w:ascii="Calibri" w:hAnsi="Calibri" w:cs="Calibri"/>
          <w:sz w:val="22"/>
          <w:szCs w:val="22"/>
        </w:rPr>
      </w:pPr>
      <w:r w:rsidRPr="00182EDE">
        <w:rPr>
          <w:rFonts w:ascii="Calibri" w:hAnsi="Calibri" w:cs="Calibri"/>
          <w:sz w:val="22"/>
          <w:szCs w:val="22"/>
        </w:rPr>
        <w:t>In the cases where it is determined to be in a student’s best interest to attend the school of origin</w:t>
      </w:r>
      <w:r>
        <w:rPr>
          <w:rStyle w:val="FootnoteReference"/>
          <w:rFonts w:ascii="Calibri" w:hAnsi="Calibri" w:cs="Calibri"/>
          <w:sz w:val="22"/>
          <w:szCs w:val="22"/>
        </w:rPr>
        <w:footnoteReference w:id="8"/>
      </w:r>
      <w:r w:rsidRPr="00182EDE">
        <w:rPr>
          <w:rFonts w:ascii="Calibri" w:hAnsi="Calibri" w:cs="Calibri"/>
          <w:sz w:val="22"/>
          <w:szCs w:val="22"/>
        </w:rPr>
        <w:t>, but the student is living in a</w:t>
      </w:r>
      <w:r>
        <w:rPr>
          <w:rFonts w:ascii="Calibri" w:hAnsi="Calibri" w:cs="Calibri"/>
          <w:sz w:val="22"/>
          <w:szCs w:val="22"/>
        </w:rPr>
        <w:t xml:space="preserve"> different</w:t>
      </w:r>
      <w:r w:rsidRPr="00182EDE">
        <w:rPr>
          <w:rFonts w:ascii="Calibri" w:hAnsi="Calibri" w:cs="Calibri"/>
          <w:sz w:val="22"/>
          <w:szCs w:val="22"/>
        </w:rPr>
        <w:t xml:space="preserve"> LEA, the LEA of origin and the LEA in which the student is living must agree </w:t>
      </w:r>
      <w:r>
        <w:rPr>
          <w:rFonts w:ascii="Calibri" w:hAnsi="Calibri" w:cs="Calibri"/>
          <w:sz w:val="22"/>
          <w:szCs w:val="22"/>
        </w:rPr>
        <w:t>on</w:t>
      </w:r>
      <w:r w:rsidRPr="00182EDE">
        <w:rPr>
          <w:rFonts w:ascii="Calibri" w:hAnsi="Calibri" w:cs="Calibri"/>
          <w:sz w:val="22"/>
          <w:szCs w:val="22"/>
        </w:rPr>
        <w:t xml:space="preserve"> a method to </w:t>
      </w:r>
      <w:r>
        <w:rPr>
          <w:rFonts w:ascii="Calibri" w:hAnsi="Calibri" w:cs="Calibri"/>
          <w:sz w:val="22"/>
          <w:szCs w:val="22"/>
        </w:rPr>
        <w:t xml:space="preserve">share </w:t>
      </w:r>
      <w:r w:rsidRPr="00182EDE">
        <w:rPr>
          <w:rFonts w:ascii="Calibri" w:hAnsi="Calibri" w:cs="Calibri"/>
          <w:sz w:val="22"/>
          <w:szCs w:val="22"/>
        </w:rPr>
        <w:t xml:space="preserve">the responsibility and costs </w:t>
      </w:r>
      <w:r>
        <w:rPr>
          <w:rFonts w:ascii="Calibri" w:hAnsi="Calibri" w:cs="Calibri"/>
          <w:sz w:val="22"/>
          <w:szCs w:val="22"/>
        </w:rPr>
        <w:t>of</w:t>
      </w:r>
      <w:r w:rsidRPr="00182EDE">
        <w:rPr>
          <w:rFonts w:ascii="Calibri" w:hAnsi="Calibri" w:cs="Calibri"/>
          <w:sz w:val="22"/>
          <w:szCs w:val="22"/>
        </w:rPr>
        <w:t xml:space="preserve"> providing transportation to and from the school of origin. If the LEAs are unable to reach an agreement, </w:t>
      </w:r>
      <w:r>
        <w:rPr>
          <w:rFonts w:ascii="Calibri" w:hAnsi="Calibri" w:cs="Calibri"/>
          <w:sz w:val="22"/>
          <w:szCs w:val="22"/>
        </w:rPr>
        <w:t xml:space="preserve">the LEA of origin and the LEA in which the student is living </w:t>
      </w:r>
      <w:r w:rsidRPr="004F5C78">
        <w:rPr>
          <w:rFonts w:ascii="Calibri" w:hAnsi="Calibri" w:cs="Calibri"/>
          <w:b/>
          <w:bCs/>
          <w:sz w:val="22"/>
          <w:szCs w:val="22"/>
        </w:rPr>
        <w:t>must equally share the responsibility and</w:t>
      </w:r>
      <w:r w:rsidRPr="00182EDE">
        <w:rPr>
          <w:rFonts w:ascii="Calibri" w:hAnsi="Calibri" w:cs="Calibri"/>
          <w:sz w:val="22"/>
          <w:szCs w:val="22"/>
        </w:rPr>
        <w:t xml:space="preserve"> </w:t>
      </w:r>
      <w:r w:rsidRPr="00B24628">
        <w:rPr>
          <w:rFonts w:ascii="Calibri" w:hAnsi="Calibri" w:cs="Calibri"/>
          <w:b/>
          <w:bCs/>
          <w:sz w:val="22"/>
          <w:szCs w:val="22"/>
        </w:rPr>
        <w:t>costs for</w:t>
      </w:r>
      <w:r w:rsidRPr="00182EDE">
        <w:rPr>
          <w:rFonts w:ascii="Calibri" w:hAnsi="Calibri" w:cs="Calibri"/>
          <w:sz w:val="22"/>
          <w:szCs w:val="22"/>
        </w:rPr>
        <w:t xml:space="preserve"> </w:t>
      </w:r>
      <w:r w:rsidRPr="00B24628">
        <w:rPr>
          <w:rFonts w:ascii="Calibri" w:hAnsi="Calibri" w:cs="Calibri"/>
          <w:b/>
          <w:bCs/>
          <w:sz w:val="22"/>
          <w:szCs w:val="22"/>
        </w:rPr>
        <w:t>transportation</w:t>
      </w:r>
      <w:r>
        <w:rPr>
          <w:rFonts w:ascii="Calibri" w:hAnsi="Calibri" w:cs="Calibri"/>
          <w:sz w:val="22"/>
          <w:szCs w:val="22"/>
        </w:rPr>
        <w:t>.</w:t>
      </w:r>
      <w:r>
        <w:rPr>
          <w:rStyle w:val="FootnoteReference"/>
          <w:rFonts w:ascii="Calibri" w:hAnsi="Calibri" w:cs="Calibri"/>
          <w:sz w:val="22"/>
          <w:szCs w:val="22"/>
        </w:rPr>
        <w:footnoteReference w:id="9"/>
      </w:r>
    </w:p>
    <w:p w14:paraId="609F6FAE" w14:textId="4F2F09D9" w:rsidR="00A06823" w:rsidRDefault="00A06823" w:rsidP="00A06823">
      <w:pPr>
        <w:rPr>
          <w:rFonts w:ascii="Calibri" w:hAnsi="Calibri" w:cs="Calibri"/>
          <w:sz w:val="22"/>
          <w:szCs w:val="22"/>
        </w:rPr>
      </w:pPr>
      <w:r w:rsidRPr="00182EDE">
        <w:rPr>
          <w:rFonts w:ascii="Calibri" w:hAnsi="Calibri" w:cs="Calibri"/>
          <w:sz w:val="22"/>
          <w:szCs w:val="22"/>
        </w:rPr>
        <w:t xml:space="preserve"> When </w:t>
      </w:r>
      <w:r>
        <w:rPr>
          <w:rFonts w:ascii="Calibri" w:hAnsi="Calibri" w:cs="Calibri"/>
          <w:sz w:val="22"/>
          <w:szCs w:val="22"/>
        </w:rPr>
        <w:t>LEAs</w:t>
      </w:r>
      <w:r w:rsidRPr="00182EDE">
        <w:rPr>
          <w:rFonts w:ascii="Calibri" w:hAnsi="Calibri" w:cs="Calibri"/>
          <w:sz w:val="22"/>
          <w:szCs w:val="22"/>
        </w:rPr>
        <w:t xml:space="preserve"> </w:t>
      </w:r>
      <w:r>
        <w:rPr>
          <w:rFonts w:ascii="Calibri" w:hAnsi="Calibri" w:cs="Calibri"/>
          <w:sz w:val="22"/>
          <w:szCs w:val="22"/>
        </w:rPr>
        <w:t>disagree</w:t>
      </w:r>
      <w:r w:rsidRPr="00182EDE">
        <w:rPr>
          <w:rFonts w:ascii="Calibri" w:hAnsi="Calibri" w:cs="Calibri"/>
          <w:sz w:val="22"/>
          <w:szCs w:val="22"/>
        </w:rPr>
        <w:t xml:space="preserve"> about transportation for a student eligible for such service under the </w:t>
      </w:r>
      <w:r>
        <w:rPr>
          <w:rFonts w:ascii="Calibri" w:hAnsi="Calibri" w:cs="Calibri"/>
          <w:sz w:val="22"/>
          <w:szCs w:val="22"/>
        </w:rPr>
        <w:t>MV</w:t>
      </w:r>
      <w:r w:rsidRPr="00182EDE">
        <w:rPr>
          <w:rFonts w:ascii="Calibri" w:hAnsi="Calibri" w:cs="Calibri"/>
          <w:sz w:val="22"/>
          <w:szCs w:val="22"/>
        </w:rPr>
        <w:t xml:space="preserve"> Act, </w:t>
      </w:r>
      <w:r>
        <w:rPr>
          <w:rFonts w:ascii="Calibri" w:hAnsi="Calibri" w:cs="Calibri"/>
          <w:sz w:val="22"/>
          <w:szCs w:val="22"/>
        </w:rPr>
        <w:t>it is recommended that the LEAs first</w:t>
      </w:r>
      <w:r w:rsidRPr="00182EDE">
        <w:rPr>
          <w:rFonts w:ascii="Calibri" w:hAnsi="Calibri" w:cs="Calibri"/>
          <w:sz w:val="22"/>
          <w:szCs w:val="22"/>
        </w:rPr>
        <w:t xml:space="preserve"> fill out the </w:t>
      </w:r>
      <w:hyperlink r:id="rId16" w:history="1">
        <w:r w:rsidRPr="00D97C2E">
          <w:rPr>
            <w:rStyle w:val="Hyperlink"/>
            <w:rFonts w:ascii="Calibri" w:hAnsi="Calibri" w:cs="Calibri"/>
            <w:b/>
            <w:bCs/>
            <w:color w:val="0070C0"/>
            <w:sz w:val="22"/>
            <w:szCs w:val="22"/>
          </w:rPr>
          <w:t>Transportation Agreement Plan</w:t>
        </w:r>
      </w:hyperlink>
      <w:r w:rsidRPr="00B24628">
        <w:rPr>
          <w:rFonts w:ascii="Calibri" w:hAnsi="Calibri" w:cs="Calibri"/>
          <w:b/>
          <w:bCs/>
          <w:sz w:val="22"/>
          <w:szCs w:val="22"/>
        </w:rPr>
        <w:t xml:space="preserve"> </w:t>
      </w:r>
      <w:r w:rsidRPr="00182EDE">
        <w:rPr>
          <w:rFonts w:ascii="Calibri" w:hAnsi="Calibri" w:cs="Calibri"/>
          <w:sz w:val="22"/>
          <w:szCs w:val="22"/>
        </w:rPr>
        <w:t xml:space="preserve">before contacting the </w:t>
      </w:r>
      <w:r>
        <w:rPr>
          <w:rFonts w:ascii="Calibri" w:hAnsi="Calibri" w:cs="Calibri"/>
          <w:sz w:val="22"/>
          <w:szCs w:val="22"/>
        </w:rPr>
        <w:t xml:space="preserve">MV </w:t>
      </w:r>
      <w:r w:rsidRPr="00182EDE">
        <w:rPr>
          <w:rFonts w:ascii="Calibri" w:hAnsi="Calibri" w:cs="Calibri"/>
          <w:sz w:val="22"/>
          <w:szCs w:val="22"/>
        </w:rPr>
        <w:t xml:space="preserve">State Coordinator to handle transportation matters. </w:t>
      </w:r>
      <w:r>
        <w:rPr>
          <w:rFonts w:ascii="Calibri" w:hAnsi="Calibri" w:cs="Calibri"/>
          <w:sz w:val="22"/>
          <w:szCs w:val="22"/>
        </w:rPr>
        <w:t xml:space="preserve">If an agreement is completed, LEAs involved should ensure that </w:t>
      </w:r>
      <w:r w:rsidRPr="00182EDE">
        <w:rPr>
          <w:rFonts w:ascii="Calibri" w:hAnsi="Calibri" w:cs="Calibri"/>
          <w:sz w:val="22"/>
          <w:szCs w:val="22"/>
        </w:rPr>
        <w:t xml:space="preserve">both </w:t>
      </w:r>
      <w:r>
        <w:rPr>
          <w:rFonts w:ascii="Calibri" w:hAnsi="Calibri" w:cs="Calibri"/>
          <w:sz w:val="22"/>
          <w:szCs w:val="22"/>
        </w:rPr>
        <w:t>LEAs</w:t>
      </w:r>
      <w:r w:rsidRPr="00182EDE">
        <w:rPr>
          <w:rFonts w:ascii="Calibri" w:hAnsi="Calibri" w:cs="Calibri"/>
          <w:sz w:val="22"/>
          <w:szCs w:val="22"/>
        </w:rPr>
        <w:t xml:space="preserve"> have a copy of this plan after completion.</w:t>
      </w:r>
      <w:r>
        <w:rPr>
          <w:rFonts w:ascii="Calibri" w:hAnsi="Calibri" w:cs="Calibri"/>
          <w:sz w:val="22"/>
          <w:szCs w:val="22"/>
        </w:rPr>
        <w:t xml:space="preserve"> If an agreement cannot be reached, please contact the MV State Coordinator.</w:t>
      </w:r>
      <w:r w:rsidRPr="008115FE">
        <w:rPr>
          <w:rFonts w:ascii="Calibri" w:hAnsi="Calibri" w:cs="Calibri"/>
          <w:sz w:val="22"/>
          <w:szCs w:val="22"/>
        </w:rPr>
        <w:t xml:space="preserve"> </w:t>
      </w:r>
    </w:p>
    <w:p w14:paraId="6A035A04" w14:textId="77777777" w:rsidR="00A06823" w:rsidRDefault="00A06823" w:rsidP="00A06823">
      <w:pPr>
        <w:rPr>
          <w:rFonts w:ascii="Calibri" w:hAnsi="Calibri" w:cs="Calibri"/>
          <w:b/>
          <w:bCs/>
          <w:color w:val="0070C0"/>
        </w:rPr>
      </w:pPr>
    </w:p>
    <w:p w14:paraId="5F8C3E7A" w14:textId="252726AC" w:rsidR="00A06823" w:rsidRPr="00E44820" w:rsidRDefault="00A06823" w:rsidP="00A06823">
      <w:pPr>
        <w:rPr>
          <w:rFonts w:ascii="Calibri" w:hAnsi="Calibri" w:cs="Calibri"/>
          <w:b/>
          <w:bCs/>
          <w:color w:val="0070C0"/>
        </w:rPr>
      </w:pPr>
      <w:r w:rsidRPr="00E44820">
        <w:rPr>
          <w:rFonts w:ascii="Calibri" w:hAnsi="Calibri" w:cs="Calibri"/>
          <w:b/>
          <w:bCs/>
          <w:color w:val="0070C0"/>
        </w:rPr>
        <w:lastRenderedPageBreak/>
        <w:t>District Compliance Monitoring – Local Dispute Resolution Policies  </w:t>
      </w:r>
    </w:p>
    <w:p w14:paraId="2245A71D" w14:textId="26F67852" w:rsidR="00A06823" w:rsidRPr="008115FE" w:rsidRDefault="00A06823" w:rsidP="00A06823">
      <w:pPr>
        <w:rPr>
          <w:rFonts w:ascii="Calibri" w:hAnsi="Calibri" w:cs="Calibri"/>
          <w:sz w:val="22"/>
          <w:szCs w:val="22"/>
        </w:rPr>
      </w:pPr>
      <w:r w:rsidRPr="008115FE">
        <w:rPr>
          <w:rFonts w:ascii="Calibri" w:hAnsi="Calibri" w:cs="Calibri"/>
          <w:sz w:val="22"/>
          <w:szCs w:val="22"/>
        </w:rPr>
        <w:t xml:space="preserve">Federal Title programs, including McKinney-Vento, are monitored by </w:t>
      </w:r>
      <w:r>
        <w:rPr>
          <w:rFonts w:ascii="Calibri" w:hAnsi="Calibri" w:cs="Calibri"/>
          <w:sz w:val="22"/>
          <w:szCs w:val="22"/>
        </w:rPr>
        <w:t xml:space="preserve">ODE </w:t>
      </w:r>
      <w:r w:rsidRPr="008115FE">
        <w:rPr>
          <w:rFonts w:ascii="Calibri" w:hAnsi="Calibri" w:cs="Calibri"/>
          <w:sz w:val="22"/>
          <w:szCs w:val="22"/>
        </w:rPr>
        <w:t xml:space="preserve">on a regular basis. </w:t>
      </w:r>
      <w:r>
        <w:rPr>
          <w:rFonts w:ascii="Calibri" w:hAnsi="Calibri" w:cs="Calibri"/>
          <w:sz w:val="22"/>
          <w:szCs w:val="22"/>
        </w:rPr>
        <w:t>ODE’s r</w:t>
      </w:r>
      <w:r w:rsidRPr="008115FE">
        <w:rPr>
          <w:rFonts w:ascii="Calibri" w:hAnsi="Calibri" w:cs="Calibri"/>
          <w:sz w:val="22"/>
          <w:szCs w:val="22"/>
        </w:rPr>
        <w:t>eview include</w:t>
      </w:r>
      <w:r>
        <w:rPr>
          <w:rFonts w:ascii="Calibri" w:hAnsi="Calibri" w:cs="Calibri"/>
          <w:sz w:val="22"/>
          <w:szCs w:val="22"/>
        </w:rPr>
        <w:t>s</w:t>
      </w:r>
      <w:r w:rsidRPr="008115FE">
        <w:rPr>
          <w:rFonts w:ascii="Calibri" w:hAnsi="Calibri" w:cs="Calibri"/>
          <w:sz w:val="22"/>
          <w:szCs w:val="22"/>
        </w:rPr>
        <w:t xml:space="preserve"> </w:t>
      </w:r>
      <w:r>
        <w:rPr>
          <w:rFonts w:ascii="Calibri" w:hAnsi="Calibri" w:cs="Calibri"/>
          <w:sz w:val="22"/>
          <w:szCs w:val="22"/>
        </w:rPr>
        <w:t>verifying</w:t>
      </w:r>
      <w:r w:rsidRPr="008115FE">
        <w:rPr>
          <w:rFonts w:ascii="Calibri" w:hAnsi="Calibri" w:cs="Calibri"/>
          <w:sz w:val="22"/>
          <w:szCs w:val="22"/>
        </w:rPr>
        <w:t xml:space="preserve"> that each school district has policies and procedures addressing the rights of homeless students, including the right to appeal eligibility</w:t>
      </w:r>
      <w:r>
        <w:rPr>
          <w:rFonts w:ascii="Calibri" w:hAnsi="Calibri" w:cs="Calibri"/>
          <w:sz w:val="22"/>
          <w:szCs w:val="22"/>
        </w:rPr>
        <w:t>, enrollment,</w:t>
      </w:r>
      <w:r w:rsidRPr="008115FE">
        <w:rPr>
          <w:rFonts w:ascii="Calibri" w:hAnsi="Calibri" w:cs="Calibri"/>
          <w:sz w:val="22"/>
          <w:szCs w:val="22"/>
        </w:rPr>
        <w:t xml:space="preserve"> and placement determinations</w:t>
      </w:r>
      <w:r>
        <w:rPr>
          <w:rFonts w:ascii="Calibri" w:hAnsi="Calibri" w:cs="Calibri"/>
          <w:sz w:val="22"/>
          <w:szCs w:val="22"/>
        </w:rPr>
        <w:t xml:space="preserve">, </w:t>
      </w:r>
      <w:r w:rsidRPr="008115FE">
        <w:rPr>
          <w:rFonts w:ascii="Calibri" w:hAnsi="Calibri" w:cs="Calibri"/>
          <w:sz w:val="22"/>
          <w:szCs w:val="22"/>
        </w:rPr>
        <w:t xml:space="preserve">and </w:t>
      </w:r>
      <w:r>
        <w:rPr>
          <w:rFonts w:ascii="Calibri" w:hAnsi="Calibri" w:cs="Calibri"/>
          <w:sz w:val="22"/>
          <w:szCs w:val="22"/>
        </w:rPr>
        <w:t xml:space="preserve">that such information is </w:t>
      </w:r>
      <w:r w:rsidRPr="008115FE">
        <w:rPr>
          <w:rFonts w:ascii="Calibri" w:hAnsi="Calibri" w:cs="Calibri"/>
          <w:sz w:val="22"/>
          <w:szCs w:val="22"/>
        </w:rPr>
        <w:t>publi</w:t>
      </w:r>
      <w:r>
        <w:rPr>
          <w:rFonts w:ascii="Calibri" w:hAnsi="Calibri" w:cs="Calibri"/>
          <w:sz w:val="22"/>
          <w:szCs w:val="22"/>
        </w:rPr>
        <w:t>cly</w:t>
      </w:r>
      <w:r w:rsidRPr="008115FE">
        <w:rPr>
          <w:rFonts w:ascii="Calibri" w:hAnsi="Calibri" w:cs="Calibri"/>
          <w:sz w:val="22"/>
          <w:szCs w:val="22"/>
        </w:rPr>
        <w:t xml:space="preserve"> place</w:t>
      </w:r>
      <w:r>
        <w:rPr>
          <w:rFonts w:ascii="Calibri" w:hAnsi="Calibri" w:cs="Calibri"/>
          <w:sz w:val="22"/>
          <w:szCs w:val="22"/>
        </w:rPr>
        <w:t xml:space="preserve">d, such as </w:t>
      </w:r>
      <w:r w:rsidRPr="008115FE">
        <w:rPr>
          <w:rFonts w:ascii="Calibri" w:hAnsi="Calibri" w:cs="Calibri"/>
          <w:sz w:val="22"/>
          <w:szCs w:val="22"/>
        </w:rPr>
        <w:t xml:space="preserve">on </w:t>
      </w:r>
      <w:r>
        <w:rPr>
          <w:rFonts w:ascii="Calibri" w:hAnsi="Calibri" w:cs="Calibri"/>
          <w:sz w:val="22"/>
          <w:szCs w:val="22"/>
        </w:rPr>
        <w:t xml:space="preserve">school or </w:t>
      </w:r>
      <w:r w:rsidRPr="008115FE">
        <w:rPr>
          <w:rFonts w:ascii="Calibri" w:hAnsi="Calibri" w:cs="Calibri"/>
          <w:sz w:val="22"/>
          <w:szCs w:val="22"/>
        </w:rPr>
        <w:t>district website</w:t>
      </w:r>
      <w:r>
        <w:rPr>
          <w:rFonts w:ascii="Calibri" w:hAnsi="Calibri" w:cs="Calibri"/>
          <w:sz w:val="22"/>
          <w:szCs w:val="22"/>
        </w:rPr>
        <w:t>s</w:t>
      </w:r>
      <w:r w:rsidRPr="008115FE">
        <w:rPr>
          <w:rFonts w:ascii="Calibri" w:hAnsi="Calibri" w:cs="Calibri"/>
          <w:sz w:val="22"/>
          <w:szCs w:val="22"/>
        </w:rPr>
        <w:t>.</w:t>
      </w:r>
      <w:r>
        <w:rPr>
          <w:rFonts w:ascii="Calibri" w:hAnsi="Calibri" w:cs="Calibri"/>
          <w:sz w:val="22"/>
          <w:szCs w:val="22"/>
        </w:rPr>
        <w:t xml:space="preserve"> This information must also be presented in language appropriate to the communities in which the school/district serves.</w:t>
      </w:r>
      <w:r w:rsidRPr="008115FE">
        <w:rPr>
          <w:rFonts w:ascii="Calibri" w:hAnsi="Calibri" w:cs="Calibri"/>
          <w:sz w:val="22"/>
          <w:szCs w:val="22"/>
        </w:rPr>
        <w:t xml:space="preserve"> </w:t>
      </w:r>
      <w:r>
        <w:rPr>
          <w:rFonts w:ascii="Calibri" w:hAnsi="Calibri" w:cs="Calibri"/>
          <w:sz w:val="22"/>
          <w:szCs w:val="22"/>
        </w:rPr>
        <w:t>School d</w:t>
      </w:r>
      <w:r w:rsidRPr="008115FE">
        <w:rPr>
          <w:rFonts w:ascii="Calibri" w:hAnsi="Calibri" w:cs="Calibri"/>
          <w:sz w:val="22"/>
          <w:szCs w:val="22"/>
        </w:rPr>
        <w:t xml:space="preserve">istricts should </w:t>
      </w:r>
      <w:r>
        <w:rPr>
          <w:rFonts w:ascii="Calibri" w:hAnsi="Calibri" w:cs="Calibri"/>
          <w:sz w:val="22"/>
          <w:szCs w:val="22"/>
        </w:rPr>
        <w:t xml:space="preserve">also </w:t>
      </w:r>
      <w:r w:rsidRPr="008115FE">
        <w:rPr>
          <w:rFonts w:ascii="Calibri" w:hAnsi="Calibri" w:cs="Calibri"/>
          <w:sz w:val="22"/>
          <w:szCs w:val="22"/>
        </w:rPr>
        <w:t xml:space="preserve">maintain copies of </w:t>
      </w:r>
      <w:r>
        <w:rPr>
          <w:rFonts w:ascii="Calibri" w:hAnsi="Calibri" w:cs="Calibri"/>
          <w:sz w:val="22"/>
          <w:szCs w:val="22"/>
        </w:rPr>
        <w:t xml:space="preserve">all </w:t>
      </w:r>
      <w:r w:rsidRPr="008115FE">
        <w:rPr>
          <w:rFonts w:ascii="Calibri" w:hAnsi="Calibri" w:cs="Calibri"/>
          <w:sz w:val="22"/>
          <w:szCs w:val="22"/>
        </w:rPr>
        <w:t>written notifications related to</w:t>
      </w:r>
      <w:r>
        <w:rPr>
          <w:rFonts w:ascii="Calibri" w:hAnsi="Calibri" w:cs="Calibri"/>
          <w:sz w:val="22"/>
          <w:szCs w:val="22"/>
        </w:rPr>
        <w:t xml:space="preserve"> a student’s</w:t>
      </w:r>
      <w:r w:rsidRPr="008115FE">
        <w:rPr>
          <w:rFonts w:ascii="Calibri" w:hAnsi="Calibri" w:cs="Calibri"/>
          <w:sz w:val="22"/>
          <w:szCs w:val="22"/>
        </w:rPr>
        <w:t xml:space="preserve"> </w:t>
      </w:r>
      <w:r>
        <w:rPr>
          <w:rFonts w:ascii="Calibri" w:hAnsi="Calibri" w:cs="Calibri"/>
          <w:sz w:val="22"/>
          <w:szCs w:val="22"/>
        </w:rPr>
        <w:t xml:space="preserve">MV </w:t>
      </w:r>
      <w:r w:rsidRPr="008115FE">
        <w:rPr>
          <w:rFonts w:ascii="Calibri" w:hAnsi="Calibri" w:cs="Calibri"/>
          <w:sz w:val="22"/>
          <w:szCs w:val="22"/>
        </w:rPr>
        <w:t>eligibility</w:t>
      </w:r>
      <w:r>
        <w:rPr>
          <w:rFonts w:ascii="Calibri" w:hAnsi="Calibri" w:cs="Calibri"/>
          <w:sz w:val="22"/>
          <w:szCs w:val="22"/>
        </w:rPr>
        <w:t>, enrollment,</w:t>
      </w:r>
      <w:r w:rsidRPr="008115FE">
        <w:rPr>
          <w:rFonts w:ascii="Calibri" w:hAnsi="Calibri" w:cs="Calibri"/>
          <w:sz w:val="22"/>
          <w:szCs w:val="22"/>
        </w:rPr>
        <w:t xml:space="preserve"> and placement. </w:t>
      </w:r>
    </w:p>
    <w:p w14:paraId="6528C060" w14:textId="77777777" w:rsidR="00A06823" w:rsidRPr="00E44820" w:rsidRDefault="00A06823" w:rsidP="00A06823">
      <w:pPr>
        <w:rPr>
          <w:rFonts w:ascii="Calibri" w:hAnsi="Calibri" w:cs="Calibri"/>
          <w:b/>
          <w:bCs/>
          <w:color w:val="0070C0"/>
        </w:rPr>
      </w:pPr>
      <w:r w:rsidRPr="00E44820">
        <w:rPr>
          <w:rFonts w:ascii="Calibri" w:hAnsi="Calibri" w:cs="Calibri"/>
          <w:b/>
          <w:bCs/>
          <w:color w:val="0070C0"/>
        </w:rPr>
        <w:t>Resources for L</w:t>
      </w:r>
      <w:r>
        <w:rPr>
          <w:rFonts w:ascii="Calibri" w:hAnsi="Calibri" w:cs="Calibri"/>
          <w:b/>
          <w:bCs/>
          <w:color w:val="0070C0"/>
        </w:rPr>
        <w:t>EAs</w:t>
      </w:r>
    </w:p>
    <w:p w14:paraId="67690F98" w14:textId="65E28A9F" w:rsidR="00A06823" w:rsidRPr="008115FE" w:rsidRDefault="00A06823" w:rsidP="00A06823">
      <w:pPr>
        <w:rPr>
          <w:rFonts w:ascii="Calibri" w:hAnsi="Calibri" w:cs="Calibri"/>
          <w:sz w:val="22"/>
          <w:szCs w:val="22"/>
        </w:rPr>
      </w:pPr>
      <w:r w:rsidRPr="008115FE">
        <w:rPr>
          <w:rFonts w:ascii="Calibri" w:hAnsi="Calibri" w:cs="Calibri"/>
          <w:sz w:val="22"/>
          <w:szCs w:val="22"/>
        </w:rPr>
        <w:t xml:space="preserve">The Oregon School Boards Association (OSBA) has a sample district homeless student policy, with administrative rules, which </w:t>
      </w:r>
      <w:r>
        <w:rPr>
          <w:rFonts w:ascii="Calibri" w:hAnsi="Calibri" w:cs="Calibri"/>
          <w:sz w:val="22"/>
          <w:szCs w:val="22"/>
        </w:rPr>
        <w:t xml:space="preserve">districts </w:t>
      </w:r>
      <w:r w:rsidRPr="008115FE">
        <w:rPr>
          <w:rFonts w:ascii="Calibri" w:hAnsi="Calibri" w:cs="Calibri"/>
          <w:sz w:val="22"/>
          <w:szCs w:val="22"/>
        </w:rPr>
        <w:t>may adopt</w:t>
      </w:r>
      <w:r>
        <w:rPr>
          <w:rFonts w:ascii="Calibri" w:hAnsi="Calibri" w:cs="Calibri"/>
          <w:sz w:val="22"/>
          <w:szCs w:val="22"/>
        </w:rPr>
        <w:t>.</w:t>
      </w:r>
      <w:r w:rsidRPr="008115FE">
        <w:rPr>
          <w:rFonts w:ascii="Calibri" w:hAnsi="Calibri" w:cs="Calibri"/>
          <w:sz w:val="22"/>
          <w:szCs w:val="22"/>
        </w:rPr>
        <w:t xml:space="preserve"> </w:t>
      </w:r>
      <w:r>
        <w:rPr>
          <w:rFonts w:ascii="Calibri" w:hAnsi="Calibri" w:cs="Calibri"/>
          <w:sz w:val="22"/>
          <w:szCs w:val="22"/>
        </w:rPr>
        <w:t>OSBA’s sample</w:t>
      </w:r>
      <w:r w:rsidRPr="008115FE">
        <w:rPr>
          <w:rFonts w:ascii="Calibri" w:hAnsi="Calibri" w:cs="Calibri"/>
          <w:sz w:val="22"/>
          <w:szCs w:val="22"/>
        </w:rPr>
        <w:t xml:space="preserve"> policy includes a statement on the right of homeless students to dispute eligibility, enrollment, and school selection. </w:t>
      </w:r>
    </w:p>
    <w:p w14:paraId="44882990" w14:textId="7F252928" w:rsidR="00A06823" w:rsidRPr="00B15A59" w:rsidRDefault="00A06823" w:rsidP="00A06823">
      <w:pPr>
        <w:rPr>
          <w:rFonts w:ascii="Calibri" w:hAnsi="Calibri" w:cs="Calibri"/>
          <w:sz w:val="22"/>
          <w:szCs w:val="22"/>
        </w:rPr>
      </w:pPr>
      <w:r w:rsidRPr="008115FE">
        <w:rPr>
          <w:rFonts w:ascii="Calibri" w:hAnsi="Calibri" w:cs="Calibri"/>
          <w:sz w:val="22"/>
          <w:szCs w:val="22"/>
        </w:rPr>
        <w:t xml:space="preserve">For more information on compliance with </w:t>
      </w:r>
      <w:r>
        <w:rPr>
          <w:rFonts w:ascii="Calibri" w:hAnsi="Calibri" w:cs="Calibri"/>
          <w:sz w:val="22"/>
          <w:szCs w:val="22"/>
        </w:rPr>
        <w:t>the d</w:t>
      </w:r>
      <w:r w:rsidRPr="008115FE">
        <w:rPr>
          <w:rFonts w:ascii="Calibri" w:hAnsi="Calibri" w:cs="Calibri"/>
          <w:sz w:val="22"/>
          <w:szCs w:val="22"/>
        </w:rPr>
        <w:t xml:space="preserve">ispute </w:t>
      </w:r>
      <w:r>
        <w:rPr>
          <w:rFonts w:ascii="Calibri" w:hAnsi="Calibri" w:cs="Calibri"/>
          <w:sz w:val="22"/>
          <w:szCs w:val="22"/>
        </w:rPr>
        <w:t>r</w:t>
      </w:r>
      <w:r w:rsidRPr="008115FE">
        <w:rPr>
          <w:rFonts w:ascii="Calibri" w:hAnsi="Calibri" w:cs="Calibri"/>
          <w:sz w:val="22"/>
          <w:szCs w:val="22"/>
        </w:rPr>
        <w:t>esolution provisions of the McKinney-Vento Act, Education of Homeless Children and Youth Program, contact the State Coordinator’s Office at the Oregon D</w:t>
      </w:r>
      <w:r>
        <w:rPr>
          <w:rFonts w:ascii="Calibri" w:hAnsi="Calibri" w:cs="Calibri"/>
          <w:sz w:val="22"/>
          <w:szCs w:val="22"/>
        </w:rPr>
        <w:t>epartment of Education</w:t>
      </w:r>
      <w:r w:rsidRPr="008115FE">
        <w:rPr>
          <w:rFonts w:ascii="Calibri" w:hAnsi="Calibri" w:cs="Calibri"/>
          <w:sz w:val="22"/>
          <w:szCs w:val="22"/>
        </w:rPr>
        <w:t>. </w:t>
      </w:r>
    </w:p>
    <w:p w14:paraId="36AF5001" w14:textId="77777777" w:rsidR="00A06823" w:rsidRDefault="00A06823" w:rsidP="00A06823">
      <w:pPr>
        <w:rPr>
          <w:rFonts w:ascii="Calibri" w:hAnsi="Calibri" w:cs="Calibri"/>
        </w:rPr>
      </w:pPr>
    </w:p>
    <w:p w14:paraId="6B6C4216" w14:textId="77777777" w:rsidR="00A06823" w:rsidRDefault="00A06823" w:rsidP="00A06823">
      <w:pPr>
        <w:jc w:val="center"/>
        <w:rPr>
          <w:rFonts w:ascii="Calibri" w:hAnsi="Calibri" w:cs="Calibri"/>
          <w:sz w:val="48"/>
          <w:szCs w:val="48"/>
          <w:highlight w:val="yellow"/>
        </w:rPr>
      </w:pPr>
    </w:p>
    <w:p w14:paraId="33302AEC" w14:textId="77777777" w:rsidR="00A06823" w:rsidRDefault="00A06823" w:rsidP="00A06823">
      <w:pPr>
        <w:jc w:val="center"/>
        <w:rPr>
          <w:rFonts w:ascii="Calibri" w:hAnsi="Calibri" w:cs="Calibri"/>
          <w:sz w:val="48"/>
          <w:szCs w:val="48"/>
          <w:highlight w:val="yellow"/>
        </w:rPr>
      </w:pPr>
    </w:p>
    <w:p w14:paraId="59EB6CFC" w14:textId="77777777" w:rsidR="00A06823" w:rsidRDefault="00A06823" w:rsidP="00A06823">
      <w:pPr>
        <w:jc w:val="center"/>
        <w:rPr>
          <w:rFonts w:ascii="Calibri" w:hAnsi="Calibri" w:cs="Calibri"/>
          <w:sz w:val="48"/>
          <w:szCs w:val="48"/>
          <w:highlight w:val="yellow"/>
        </w:rPr>
      </w:pPr>
    </w:p>
    <w:p w14:paraId="37C0E3CD" w14:textId="77777777" w:rsidR="00A06823" w:rsidRDefault="00A06823" w:rsidP="00A06823">
      <w:pPr>
        <w:jc w:val="center"/>
        <w:rPr>
          <w:rFonts w:ascii="Calibri" w:hAnsi="Calibri" w:cs="Calibri"/>
          <w:sz w:val="48"/>
          <w:szCs w:val="48"/>
          <w:highlight w:val="yellow"/>
        </w:rPr>
      </w:pPr>
    </w:p>
    <w:p w14:paraId="7DF00AA8" w14:textId="77777777" w:rsidR="00A06823" w:rsidRDefault="00A06823" w:rsidP="00A06823">
      <w:pPr>
        <w:jc w:val="center"/>
        <w:rPr>
          <w:rFonts w:ascii="Calibri" w:hAnsi="Calibri" w:cs="Calibri"/>
          <w:sz w:val="48"/>
          <w:szCs w:val="48"/>
          <w:highlight w:val="yellow"/>
        </w:rPr>
      </w:pPr>
    </w:p>
    <w:p w14:paraId="7CD5D167" w14:textId="77777777" w:rsidR="00A06823" w:rsidRDefault="00A06823" w:rsidP="00A06823">
      <w:pPr>
        <w:jc w:val="center"/>
        <w:rPr>
          <w:rFonts w:ascii="Calibri" w:hAnsi="Calibri" w:cs="Calibri"/>
          <w:sz w:val="48"/>
          <w:szCs w:val="48"/>
          <w:highlight w:val="yellow"/>
        </w:rPr>
      </w:pPr>
    </w:p>
    <w:p w14:paraId="31CF5EB8" w14:textId="77777777" w:rsidR="00A06823" w:rsidRDefault="00A06823" w:rsidP="00A06823">
      <w:pPr>
        <w:jc w:val="center"/>
        <w:rPr>
          <w:rFonts w:ascii="Calibri" w:hAnsi="Calibri" w:cs="Calibri"/>
          <w:sz w:val="48"/>
          <w:szCs w:val="48"/>
          <w:highlight w:val="yellow"/>
        </w:rPr>
      </w:pPr>
    </w:p>
    <w:p w14:paraId="020A8FEB" w14:textId="77777777" w:rsidR="00A06823" w:rsidRDefault="00A06823" w:rsidP="00A06823">
      <w:pPr>
        <w:rPr>
          <w:rFonts w:ascii="Calibri" w:hAnsi="Calibri" w:cs="Calibri"/>
          <w:sz w:val="48"/>
          <w:szCs w:val="48"/>
          <w:highlight w:val="yellow"/>
        </w:rPr>
      </w:pPr>
    </w:p>
    <w:p w14:paraId="43AC4835" w14:textId="18E22A19" w:rsidR="00B00F77" w:rsidRPr="00A06823" w:rsidRDefault="00B00F77">
      <w:pPr>
        <w:contextualSpacing/>
        <w:rPr>
          <w:rFonts w:ascii="Calibri" w:hAnsi="Calibri" w:cs="Calibri"/>
        </w:rPr>
      </w:pPr>
    </w:p>
    <w:sectPr w:rsidR="00B00F77" w:rsidRPr="00A06823" w:rsidSect="00D97C2E">
      <w:footerReference w:type="default" r:id="rId17"/>
      <w:pgSz w:w="12240" w:h="15840"/>
      <w:pgMar w:top="1440" w:right="1440" w:bottom="1440" w:left="1440"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43F3" w14:textId="77777777" w:rsidR="001C61B7" w:rsidRDefault="001C61B7" w:rsidP="00A06823">
      <w:pPr>
        <w:spacing w:after="0"/>
      </w:pPr>
      <w:r>
        <w:separator/>
      </w:r>
    </w:p>
  </w:endnote>
  <w:endnote w:type="continuationSeparator" w:id="0">
    <w:p w14:paraId="79F8F273" w14:textId="77777777" w:rsidR="001C61B7" w:rsidRDefault="001C61B7" w:rsidP="00A06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60409385"/>
      <w:docPartObj>
        <w:docPartGallery w:val="Page Numbers (Bottom of Page)"/>
        <w:docPartUnique/>
      </w:docPartObj>
    </w:sdtPr>
    <w:sdtEndPr>
      <w:rPr>
        <w:rFonts w:ascii="Calibri" w:hAnsi="Calibri" w:cs="Calibri"/>
        <w:noProof/>
      </w:rPr>
    </w:sdtEndPr>
    <w:sdtContent>
      <w:p w14:paraId="5E4028E6" w14:textId="77777777" w:rsidR="00D97C2E" w:rsidRDefault="00D97C2E" w:rsidP="00D97C2E">
        <w:pPr>
          <w:pStyle w:val="Footer"/>
          <w:rPr>
            <w:sz w:val="20"/>
            <w:szCs w:val="20"/>
          </w:rPr>
        </w:pPr>
      </w:p>
      <w:p w14:paraId="5CC1D351" w14:textId="11D2C79A" w:rsidR="00D97C2E" w:rsidRPr="00D97C2E" w:rsidRDefault="00D97C2E" w:rsidP="00D97C2E">
        <w:pPr>
          <w:pStyle w:val="Footer"/>
          <w:rPr>
            <w:rFonts w:ascii="Calibri" w:hAnsi="Calibri" w:cs="Calibri"/>
            <w:sz w:val="20"/>
            <w:szCs w:val="20"/>
          </w:rPr>
        </w:pPr>
        <w:r w:rsidRPr="00D97C2E">
          <w:rPr>
            <w:rFonts w:ascii="Calibri" w:hAnsi="Calibri" w:cs="Calibri"/>
            <w:i/>
            <w:iCs/>
            <w:sz w:val="20"/>
            <w:szCs w:val="20"/>
          </w:rPr>
          <w:t>Revised</w:t>
        </w:r>
        <w:r w:rsidRPr="00D97C2E">
          <w:rPr>
            <w:rFonts w:ascii="Calibri" w:hAnsi="Calibri" w:cs="Calibri"/>
            <w:i/>
            <w:iCs/>
            <w:sz w:val="20"/>
            <w:szCs w:val="20"/>
          </w:rPr>
          <w:t xml:space="preserve"> December </w:t>
        </w:r>
        <w:r w:rsidRPr="00D97C2E">
          <w:rPr>
            <w:rFonts w:ascii="Calibri" w:hAnsi="Calibri" w:cs="Calibri"/>
            <w:i/>
            <w:iCs/>
            <w:sz w:val="20"/>
            <w:szCs w:val="20"/>
          </w:rPr>
          <w:t>2</w:t>
        </w:r>
        <w:r w:rsidRPr="00D97C2E">
          <w:rPr>
            <w:rFonts w:ascii="Calibri" w:hAnsi="Calibri" w:cs="Calibri"/>
            <w:i/>
            <w:iCs/>
            <w:sz w:val="20"/>
            <w:szCs w:val="20"/>
          </w:rPr>
          <w:t>0</w:t>
        </w:r>
        <w:r w:rsidRPr="00D97C2E">
          <w:rPr>
            <w:rFonts w:ascii="Calibri" w:hAnsi="Calibri" w:cs="Calibri"/>
            <w:i/>
            <w:iCs/>
            <w:sz w:val="20"/>
            <w:szCs w:val="20"/>
          </w:rPr>
          <w:t>5 | Supersedes all previous versions</w:t>
        </w:r>
        <w:r>
          <w:rPr>
            <w:rFonts w:ascii="Calibri" w:hAnsi="Calibri" w:cs="Calibri"/>
            <w:i/>
            <w:iCs/>
            <w:sz w:val="20"/>
            <w:szCs w:val="20"/>
          </w:rPr>
          <w:tab/>
        </w:r>
        <w:r w:rsidRPr="00D97C2E">
          <w:rPr>
            <w:rFonts w:ascii="Calibri" w:hAnsi="Calibri" w:cs="Calibri"/>
            <w:i/>
            <w:iCs/>
            <w:sz w:val="20"/>
            <w:szCs w:val="20"/>
          </w:rPr>
          <w:tab/>
        </w:r>
        <w:r w:rsidRPr="00D97C2E">
          <w:rPr>
            <w:rFonts w:ascii="Calibri" w:hAnsi="Calibri" w:cs="Calibri"/>
            <w:sz w:val="20"/>
            <w:szCs w:val="20"/>
          </w:rPr>
          <w:fldChar w:fldCharType="begin"/>
        </w:r>
        <w:r w:rsidRPr="00D97C2E">
          <w:rPr>
            <w:rFonts w:ascii="Calibri" w:hAnsi="Calibri" w:cs="Calibri"/>
            <w:sz w:val="20"/>
            <w:szCs w:val="20"/>
          </w:rPr>
          <w:instrText xml:space="preserve"> PAGE   \* MERGEFORMAT </w:instrText>
        </w:r>
        <w:r w:rsidRPr="00D97C2E">
          <w:rPr>
            <w:rFonts w:ascii="Calibri" w:hAnsi="Calibri" w:cs="Calibri"/>
            <w:sz w:val="20"/>
            <w:szCs w:val="20"/>
          </w:rPr>
          <w:fldChar w:fldCharType="separate"/>
        </w:r>
        <w:r w:rsidRPr="00D97C2E">
          <w:rPr>
            <w:rFonts w:ascii="Calibri" w:hAnsi="Calibri" w:cs="Calibri"/>
            <w:noProof/>
            <w:sz w:val="20"/>
            <w:szCs w:val="20"/>
          </w:rPr>
          <w:t>2</w:t>
        </w:r>
        <w:r w:rsidRPr="00D97C2E">
          <w:rPr>
            <w:rFonts w:ascii="Calibri" w:hAnsi="Calibri" w:cs="Calibri"/>
            <w:noProof/>
            <w:sz w:val="20"/>
            <w:szCs w:val="20"/>
          </w:rPr>
          <w:fldChar w:fldCharType="end"/>
        </w:r>
      </w:p>
    </w:sdtContent>
  </w:sdt>
  <w:p w14:paraId="2A4A1421" w14:textId="77777777" w:rsidR="00D97C2E" w:rsidRDefault="00D9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647A" w14:textId="77777777" w:rsidR="001C61B7" w:rsidRDefault="001C61B7" w:rsidP="00A06823">
      <w:pPr>
        <w:spacing w:after="0"/>
      </w:pPr>
      <w:r>
        <w:separator/>
      </w:r>
    </w:p>
  </w:footnote>
  <w:footnote w:type="continuationSeparator" w:id="0">
    <w:p w14:paraId="211F0523" w14:textId="77777777" w:rsidR="001C61B7" w:rsidRDefault="001C61B7" w:rsidP="00A06823">
      <w:pPr>
        <w:spacing w:after="0"/>
      </w:pPr>
      <w:r>
        <w:continuationSeparator/>
      </w:r>
    </w:p>
  </w:footnote>
  <w:footnote w:id="1">
    <w:p w14:paraId="408322D6" w14:textId="77777777" w:rsidR="00A06823" w:rsidRPr="00F32788" w:rsidRDefault="00A06823" w:rsidP="00A06823">
      <w:pPr>
        <w:pStyle w:val="FootnoteText"/>
      </w:pPr>
      <w:r w:rsidRPr="00F32788">
        <w:rPr>
          <w:rStyle w:val="FootnoteReference"/>
        </w:rPr>
        <w:footnoteRef/>
      </w:r>
      <w:r w:rsidRPr="00F32788">
        <w:t xml:space="preserve"> </w:t>
      </w:r>
      <w:r w:rsidRPr="004F5C78">
        <w:rPr>
          <w:rFonts w:ascii="Calibri" w:hAnsi="Calibri" w:cs="Calibri"/>
        </w:rPr>
        <w:t>The MV Act defines enrollment as "attending classes and participating fully in school activities." 42 U.S.C. §</w:t>
      </w:r>
      <w:r w:rsidRPr="00F32788">
        <w:rPr>
          <w:rFonts w:ascii="Calibri" w:hAnsi="Calibri" w:cs="Calibri"/>
        </w:rPr>
        <w:t xml:space="preserve"> </w:t>
      </w:r>
      <w:r w:rsidRPr="004F5C78">
        <w:rPr>
          <w:rFonts w:ascii="Calibri" w:hAnsi="Calibri" w:cs="Calibri"/>
        </w:rPr>
        <w:t>11434a(1).</w:t>
      </w:r>
      <w:r w:rsidRPr="004F5C78">
        <w:rPr>
          <w:rFonts w:ascii="Calibri" w:hAnsi="Calibri" w:cs="Calibri"/>
        </w:rPr>
        <w:tab/>
      </w:r>
    </w:p>
  </w:footnote>
  <w:footnote w:id="2">
    <w:p w14:paraId="01DC4DE7" w14:textId="77777777" w:rsidR="00A06823" w:rsidRPr="004F5C78" w:rsidRDefault="00A06823" w:rsidP="00A06823">
      <w:pPr>
        <w:pStyle w:val="FootnoteText"/>
        <w:rPr>
          <w:rFonts w:ascii="Calibri" w:hAnsi="Calibri" w:cs="Calibri"/>
        </w:rPr>
      </w:pPr>
      <w:r w:rsidRPr="004F5C78">
        <w:rPr>
          <w:rStyle w:val="FootnoteReference"/>
          <w:rFonts w:ascii="Calibri" w:hAnsi="Calibri" w:cs="Calibri"/>
        </w:rPr>
        <w:footnoteRef/>
      </w:r>
      <w:r w:rsidRPr="004F5C78">
        <w:rPr>
          <w:rFonts w:ascii="Calibri" w:hAnsi="Calibri" w:cs="Calibri"/>
        </w:rPr>
        <w:t xml:space="preserve"> 42 U.S.C. § 11432(g)(3)(E)(i</w:t>
      </w:r>
      <w:r w:rsidRPr="00F32788">
        <w:rPr>
          <w:rFonts w:ascii="Calibri" w:hAnsi="Calibri" w:cs="Calibri"/>
        </w:rPr>
        <w:t>), (iv)</w:t>
      </w:r>
      <w:r w:rsidRPr="004F5C78">
        <w:rPr>
          <w:rFonts w:ascii="Calibri" w:hAnsi="Calibri" w:cs="Calibri"/>
        </w:rPr>
        <w:t xml:space="preserve">. </w:t>
      </w:r>
    </w:p>
  </w:footnote>
  <w:footnote w:id="3">
    <w:p w14:paraId="7BA54871" w14:textId="77777777" w:rsidR="00A06823" w:rsidRPr="004F5C78" w:rsidRDefault="00A06823" w:rsidP="00A06823">
      <w:pPr>
        <w:pStyle w:val="FootnoteText"/>
        <w:rPr>
          <w:rFonts w:ascii="Calibri" w:hAnsi="Calibri" w:cs="Calibri"/>
        </w:rPr>
      </w:pPr>
      <w:r w:rsidRPr="004F5C78">
        <w:rPr>
          <w:rStyle w:val="FootnoteReference"/>
          <w:rFonts w:ascii="Calibri" w:hAnsi="Calibri" w:cs="Calibri"/>
        </w:rPr>
        <w:footnoteRef/>
      </w:r>
      <w:r w:rsidRPr="004F5C78">
        <w:rPr>
          <w:rFonts w:ascii="Calibri" w:hAnsi="Calibri" w:cs="Calibri"/>
        </w:rPr>
        <w:t xml:space="preserve"> The MV Act borrows the definitions for “local educational agency” and “State educational agency” that are found under 20 U.S.C. § 7801. 42 U.S.C. §11434</w:t>
      </w:r>
      <w:r w:rsidRPr="00ED6CF9">
        <w:rPr>
          <w:rFonts w:ascii="Calibri" w:hAnsi="Calibri" w:cs="Calibri"/>
        </w:rPr>
        <w:t>a(</w:t>
      </w:r>
      <w:r w:rsidRPr="004F5C78">
        <w:rPr>
          <w:rFonts w:ascii="Calibri" w:hAnsi="Calibri" w:cs="Calibri"/>
        </w:rPr>
        <w:t>3).</w:t>
      </w:r>
    </w:p>
  </w:footnote>
  <w:footnote w:id="4">
    <w:p w14:paraId="0ED919BB" w14:textId="77777777" w:rsidR="00A06823" w:rsidRDefault="00A06823" w:rsidP="00A06823">
      <w:pPr>
        <w:pStyle w:val="FootnoteText"/>
      </w:pPr>
      <w:r>
        <w:rPr>
          <w:rStyle w:val="FootnoteReference"/>
        </w:rPr>
        <w:footnoteRef/>
      </w:r>
      <w:r>
        <w:t xml:space="preserve"> </w:t>
      </w:r>
      <w:r w:rsidRPr="00E77200">
        <w:t>42 U.S.C. § 11432(g)(3)(E)(i</w:t>
      </w:r>
      <w:r>
        <w:t>i).</w:t>
      </w:r>
    </w:p>
  </w:footnote>
  <w:footnote w:id="5">
    <w:p w14:paraId="39BCDD19" w14:textId="77777777" w:rsidR="00A06823" w:rsidRDefault="00A06823" w:rsidP="00A06823">
      <w:pPr>
        <w:pStyle w:val="FootnoteText"/>
      </w:pPr>
      <w:r>
        <w:rPr>
          <w:rStyle w:val="FootnoteReference"/>
        </w:rPr>
        <w:footnoteRef/>
      </w:r>
      <w:r>
        <w:t xml:space="preserve"> </w:t>
      </w:r>
      <w:r w:rsidRPr="00E77200">
        <w:t>42 U.S.C. § 11432(g)(3)(E)(ii</w:t>
      </w:r>
      <w:r>
        <w:t>i</w:t>
      </w:r>
      <w:r w:rsidRPr="00E77200">
        <w:t>).</w:t>
      </w:r>
    </w:p>
  </w:footnote>
  <w:footnote w:id="6">
    <w:p w14:paraId="1D7ACA79" w14:textId="77777777" w:rsidR="00A06823" w:rsidRDefault="00A06823" w:rsidP="00A06823">
      <w:pPr>
        <w:pStyle w:val="FootnoteText"/>
      </w:pPr>
      <w:r w:rsidRPr="00C15666">
        <w:rPr>
          <w:vertAlign w:val="superscript"/>
        </w:rPr>
        <w:footnoteRef/>
      </w:r>
      <w:r w:rsidRPr="00C15666">
        <w:t xml:space="preserve"> 42 U.S.C. §11432(g)(3)(E)(i).</w:t>
      </w:r>
      <w:r>
        <w:t xml:space="preserve"> </w:t>
      </w:r>
    </w:p>
  </w:footnote>
  <w:footnote w:id="7">
    <w:p w14:paraId="0AB634E4" w14:textId="77777777" w:rsidR="00A06823" w:rsidRPr="004F5C78" w:rsidRDefault="00A06823" w:rsidP="00A06823">
      <w:pPr>
        <w:pStyle w:val="FootnoteText"/>
        <w:rPr>
          <w:rFonts w:ascii="Calibri" w:hAnsi="Calibri" w:cs="Calibri"/>
        </w:rPr>
      </w:pPr>
      <w:r w:rsidRPr="004F5C78">
        <w:rPr>
          <w:rStyle w:val="FootnoteReference"/>
          <w:rFonts w:ascii="Calibri" w:hAnsi="Calibri" w:cs="Calibri"/>
        </w:rPr>
        <w:footnoteRef/>
      </w:r>
      <w:r w:rsidRPr="004F5C78">
        <w:rPr>
          <w:rFonts w:ascii="Calibri" w:hAnsi="Calibri" w:cs="Calibri"/>
        </w:rPr>
        <w:t xml:space="preserve"> Oregon Department of Education will intervene on complaints only when authorized by state or federal law. </w:t>
      </w:r>
    </w:p>
  </w:footnote>
  <w:footnote w:id="8">
    <w:p w14:paraId="0B17B366" w14:textId="77777777" w:rsidR="00A06823" w:rsidRPr="00F32788" w:rsidRDefault="00A06823" w:rsidP="00A06823">
      <w:pPr>
        <w:pStyle w:val="FootnoteText"/>
        <w:rPr>
          <w:rFonts w:ascii="Calibri" w:hAnsi="Calibri" w:cs="Calibri"/>
        </w:rPr>
      </w:pPr>
      <w:bookmarkStart w:id="3" w:name="_Hlk214457231"/>
      <w:r w:rsidRPr="00F32788">
        <w:rPr>
          <w:rStyle w:val="FootnoteReference"/>
          <w:rFonts w:ascii="Calibri" w:hAnsi="Calibri" w:cs="Calibri"/>
        </w:rPr>
        <w:footnoteRef/>
      </w:r>
      <w:r w:rsidRPr="00F32788">
        <w:rPr>
          <w:rFonts w:ascii="Calibri" w:hAnsi="Calibri" w:cs="Calibri"/>
        </w:rPr>
        <w:t xml:space="preserve"> The MV Act defines school of origin as “the school that the child or youth attended when permanently housed or the school in which the child or youth was last enrolled.” 42 U.S.C. § 11432(g)(3)(</w:t>
      </w:r>
      <w:r>
        <w:rPr>
          <w:rFonts w:ascii="Calibri" w:hAnsi="Calibri" w:cs="Calibri"/>
        </w:rPr>
        <w:t>I</w:t>
      </w:r>
      <w:r w:rsidRPr="00F32788">
        <w:rPr>
          <w:rFonts w:ascii="Calibri" w:hAnsi="Calibri" w:cs="Calibri"/>
        </w:rPr>
        <w:t>)</w:t>
      </w:r>
      <w:bookmarkEnd w:id="3"/>
    </w:p>
  </w:footnote>
  <w:footnote w:id="9">
    <w:p w14:paraId="2749F5BF" w14:textId="77777777" w:rsidR="00A06823" w:rsidRDefault="00A06823" w:rsidP="00A06823">
      <w:pPr>
        <w:pStyle w:val="FootnoteText"/>
      </w:pPr>
      <w:r w:rsidRPr="004F5C78">
        <w:rPr>
          <w:rStyle w:val="FootnoteReference"/>
          <w:rFonts w:ascii="Calibri" w:hAnsi="Calibri" w:cs="Calibri"/>
        </w:rPr>
        <w:footnoteRef/>
      </w:r>
      <w:r w:rsidRPr="004F5C78">
        <w:rPr>
          <w:rFonts w:ascii="Calibri" w:hAnsi="Calibri" w:cs="Calibri"/>
        </w:rPr>
        <w:t xml:space="preserve"> 42 U.S.C. § 11432(g)(1)(J)(iii) (II).</w:t>
      </w:r>
      <w:r w:rsidRPr="00182EDE">
        <w:rPr>
          <w:rFonts w:ascii="Calibri" w:hAnsi="Calibri" w:cs="Calibri"/>
          <w:sz w:val="22"/>
          <w:szCs w:val="22"/>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B54F2"/>
    <w:multiLevelType w:val="multilevel"/>
    <w:tmpl w:val="27E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35B2D"/>
    <w:multiLevelType w:val="multilevel"/>
    <w:tmpl w:val="1ACE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625870">
    <w:abstractNumId w:val="1"/>
  </w:num>
  <w:num w:numId="2" w16cid:durableId="10213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23"/>
    <w:rsid w:val="00057FD8"/>
    <w:rsid w:val="00061A9E"/>
    <w:rsid w:val="0009345E"/>
    <w:rsid w:val="000A5756"/>
    <w:rsid w:val="000C14A2"/>
    <w:rsid w:val="000D36B7"/>
    <w:rsid w:val="000E7BC7"/>
    <w:rsid w:val="00111802"/>
    <w:rsid w:val="00187FD9"/>
    <w:rsid w:val="001C61B7"/>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26278"/>
    <w:rsid w:val="00465BAE"/>
    <w:rsid w:val="004B38C1"/>
    <w:rsid w:val="005110C4"/>
    <w:rsid w:val="00532D27"/>
    <w:rsid w:val="005B7894"/>
    <w:rsid w:val="006165BB"/>
    <w:rsid w:val="00617A1A"/>
    <w:rsid w:val="00661D78"/>
    <w:rsid w:val="00712E0C"/>
    <w:rsid w:val="00744F90"/>
    <w:rsid w:val="007B37E7"/>
    <w:rsid w:val="007B71C2"/>
    <w:rsid w:val="00A00D35"/>
    <w:rsid w:val="00A06823"/>
    <w:rsid w:val="00A1287D"/>
    <w:rsid w:val="00A83298"/>
    <w:rsid w:val="00AB351A"/>
    <w:rsid w:val="00AD1307"/>
    <w:rsid w:val="00B00F77"/>
    <w:rsid w:val="00B01343"/>
    <w:rsid w:val="00B04F92"/>
    <w:rsid w:val="00B3764B"/>
    <w:rsid w:val="00B556B7"/>
    <w:rsid w:val="00B56B6A"/>
    <w:rsid w:val="00C02D9A"/>
    <w:rsid w:val="00C25BBC"/>
    <w:rsid w:val="00C26B6D"/>
    <w:rsid w:val="00CB1057"/>
    <w:rsid w:val="00CB56F4"/>
    <w:rsid w:val="00D429F2"/>
    <w:rsid w:val="00D93014"/>
    <w:rsid w:val="00D97C2E"/>
    <w:rsid w:val="00DD212E"/>
    <w:rsid w:val="00E13D62"/>
    <w:rsid w:val="00E70EDF"/>
    <w:rsid w:val="00E73AC0"/>
    <w:rsid w:val="00E81D3D"/>
    <w:rsid w:val="00E90494"/>
    <w:rsid w:val="00F27DCD"/>
    <w:rsid w:val="00F54EAB"/>
    <w:rsid w:val="00FD0BDE"/>
    <w:rsid w:val="00FE1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84D2"/>
  <w15:chartTrackingRefBased/>
  <w15:docId w15:val="{BE08B617-A406-4BB4-9F2D-5348CB0A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23"/>
  </w:style>
  <w:style w:type="paragraph" w:styleId="Heading1">
    <w:name w:val="heading 1"/>
    <w:basedOn w:val="Normal"/>
    <w:next w:val="Normal"/>
    <w:link w:val="Heading1Char"/>
    <w:uiPriority w:val="9"/>
    <w:qFormat/>
    <w:rsid w:val="00A0682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0682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0682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0682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0682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0682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0682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0682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0682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82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0682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0682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0682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0682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0682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0682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0682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06823"/>
    <w:rPr>
      <w:rFonts w:eastAsiaTheme="majorEastAsia" w:cstheme="majorBidi"/>
      <w:color w:val="005196" w:themeColor="text1" w:themeTint="D8"/>
    </w:rPr>
  </w:style>
  <w:style w:type="paragraph" w:styleId="Title">
    <w:name w:val="Title"/>
    <w:basedOn w:val="Normal"/>
    <w:next w:val="Normal"/>
    <w:link w:val="TitleChar"/>
    <w:uiPriority w:val="10"/>
    <w:qFormat/>
    <w:rsid w:val="00A068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82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0682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0682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A06823"/>
    <w:rPr>
      <w:i/>
      <w:iCs/>
      <w:color w:val="0067BF" w:themeColor="text1" w:themeTint="BF"/>
    </w:rPr>
  </w:style>
  <w:style w:type="paragraph" w:styleId="ListParagraph">
    <w:name w:val="List Paragraph"/>
    <w:basedOn w:val="Normal"/>
    <w:uiPriority w:val="34"/>
    <w:qFormat/>
    <w:rsid w:val="00A06823"/>
    <w:pPr>
      <w:ind w:left="720"/>
      <w:contextualSpacing/>
    </w:pPr>
  </w:style>
  <w:style w:type="character" w:styleId="IntenseEmphasis">
    <w:name w:val="Intense Emphasis"/>
    <w:basedOn w:val="DefaultParagraphFont"/>
    <w:uiPriority w:val="21"/>
    <w:qFormat/>
    <w:rsid w:val="00A06823"/>
    <w:rPr>
      <w:i/>
      <w:iCs/>
      <w:color w:val="DA1F12" w:themeColor="accent1" w:themeShade="BF"/>
    </w:rPr>
  </w:style>
  <w:style w:type="paragraph" w:styleId="IntenseQuote">
    <w:name w:val="Intense Quote"/>
    <w:basedOn w:val="Normal"/>
    <w:next w:val="Normal"/>
    <w:link w:val="IntenseQuoteChar"/>
    <w:uiPriority w:val="30"/>
    <w:qFormat/>
    <w:rsid w:val="00A0682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06823"/>
    <w:rPr>
      <w:i/>
      <w:iCs/>
      <w:color w:val="DA1F12" w:themeColor="accent1" w:themeShade="BF"/>
    </w:rPr>
  </w:style>
  <w:style w:type="character" w:styleId="IntenseReference">
    <w:name w:val="Intense Reference"/>
    <w:basedOn w:val="DefaultParagraphFont"/>
    <w:uiPriority w:val="32"/>
    <w:qFormat/>
    <w:rsid w:val="00A06823"/>
    <w:rPr>
      <w:b/>
      <w:bCs/>
      <w:smallCaps/>
      <w:color w:val="DA1F12" w:themeColor="accent1" w:themeShade="BF"/>
      <w:spacing w:val="5"/>
    </w:rPr>
  </w:style>
  <w:style w:type="character" w:styleId="Hyperlink">
    <w:name w:val="Hyperlink"/>
    <w:basedOn w:val="DefaultParagraphFont"/>
    <w:uiPriority w:val="99"/>
    <w:unhideWhenUsed/>
    <w:rsid w:val="00A06823"/>
    <w:rPr>
      <w:color w:val="002E55" w:themeColor="hyperlink"/>
      <w:u w:val="single"/>
    </w:rPr>
  </w:style>
  <w:style w:type="paragraph" w:styleId="FootnoteText">
    <w:name w:val="footnote text"/>
    <w:basedOn w:val="Normal"/>
    <w:link w:val="FootnoteTextChar"/>
    <w:uiPriority w:val="99"/>
    <w:semiHidden/>
    <w:unhideWhenUsed/>
    <w:rsid w:val="00A06823"/>
    <w:pPr>
      <w:spacing w:after="0"/>
    </w:pPr>
    <w:rPr>
      <w:sz w:val="20"/>
      <w:szCs w:val="20"/>
    </w:rPr>
  </w:style>
  <w:style w:type="character" w:customStyle="1" w:styleId="FootnoteTextChar">
    <w:name w:val="Footnote Text Char"/>
    <w:basedOn w:val="DefaultParagraphFont"/>
    <w:link w:val="FootnoteText"/>
    <w:uiPriority w:val="99"/>
    <w:semiHidden/>
    <w:rsid w:val="00A06823"/>
    <w:rPr>
      <w:sz w:val="20"/>
      <w:szCs w:val="20"/>
    </w:rPr>
  </w:style>
  <w:style w:type="character" w:styleId="FootnoteReference">
    <w:name w:val="footnote reference"/>
    <w:basedOn w:val="DefaultParagraphFont"/>
    <w:uiPriority w:val="99"/>
    <w:semiHidden/>
    <w:unhideWhenUsed/>
    <w:rsid w:val="00A06823"/>
    <w:rPr>
      <w:vertAlign w:val="superscript"/>
    </w:rPr>
  </w:style>
  <w:style w:type="character" w:styleId="UnresolvedMention">
    <w:name w:val="Unresolved Mention"/>
    <w:basedOn w:val="DefaultParagraphFont"/>
    <w:uiPriority w:val="99"/>
    <w:semiHidden/>
    <w:unhideWhenUsed/>
    <w:rsid w:val="00744F90"/>
    <w:rPr>
      <w:color w:val="605E5C"/>
      <w:shd w:val="clear" w:color="auto" w:fill="E1DFDD"/>
    </w:rPr>
  </w:style>
  <w:style w:type="character" w:styleId="FollowedHyperlink">
    <w:name w:val="FollowedHyperlink"/>
    <w:basedOn w:val="DefaultParagraphFont"/>
    <w:uiPriority w:val="99"/>
    <w:semiHidden/>
    <w:unhideWhenUsed/>
    <w:rsid w:val="00744F90"/>
    <w:rPr>
      <w:color w:val="00A691" w:themeColor="followedHyperlink"/>
      <w:u w:val="single"/>
    </w:rPr>
  </w:style>
  <w:style w:type="paragraph" w:styleId="Header">
    <w:name w:val="header"/>
    <w:basedOn w:val="Normal"/>
    <w:link w:val="HeaderChar"/>
    <w:uiPriority w:val="99"/>
    <w:unhideWhenUsed/>
    <w:rsid w:val="00D97C2E"/>
    <w:pPr>
      <w:tabs>
        <w:tab w:val="center" w:pos="4680"/>
        <w:tab w:val="right" w:pos="9360"/>
      </w:tabs>
      <w:spacing w:after="0"/>
    </w:pPr>
  </w:style>
  <w:style w:type="character" w:customStyle="1" w:styleId="HeaderChar">
    <w:name w:val="Header Char"/>
    <w:basedOn w:val="DefaultParagraphFont"/>
    <w:link w:val="Header"/>
    <w:uiPriority w:val="99"/>
    <w:rsid w:val="00D97C2E"/>
  </w:style>
  <w:style w:type="paragraph" w:styleId="Footer">
    <w:name w:val="footer"/>
    <w:basedOn w:val="Normal"/>
    <w:link w:val="FooterChar"/>
    <w:uiPriority w:val="99"/>
    <w:unhideWhenUsed/>
    <w:rsid w:val="00D97C2E"/>
    <w:pPr>
      <w:tabs>
        <w:tab w:val="center" w:pos="4680"/>
        <w:tab w:val="right" w:pos="9360"/>
      </w:tabs>
      <w:spacing w:after="0"/>
    </w:pPr>
  </w:style>
  <w:style w:type="character" w:customStyle="1" w:styleId="FooterChar">
    <w:name w:val="Footer Char"/>
    <w:basedOn w:val="DefaultParagraphFont"/>
    <w:link w:val="Footer"/>
    <w:uiPriority w:val="99"/>
    <w:rsid w:val="00D9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path=/prelim@title42/chapter119/subchapter6/partB&amp;edition=prelim"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regon.gov/ode/schools-and-districts/grants/ESEA/McKinney-Vento/Documents/McKinney-Vento%20District%20Transportation%20Agreement%20-%20Fillable.docx"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mailto:OR-MV@ode.oregon.gov"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gov/laws-and-policy/laws-preschool-grade-12-education/every-student-succeeds-act-essa" TargetMode="External"/><Relationship Id="rId14" Type="http://schemas.microsoft.com/office/2007/relationships/diagramDrawing" Target="diagrams/drawing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896D34-98D8-467C-A1FD-196F4572C2B3}" type="doc">
      <dgm:prSet loTypeId="urn:microsoft.com/office/officeart/2005/8/layout/bProcess3" loCatId="process" qsTypeId="urn:microsoft.com/office/officeart/2005/8/quickstyle/simple4" qsCatId="simple" csTypeId="urn:microsoft.com/office/officeart/2005/8/colors/accent1_3" csCatId="accent1" phldr="1"/>
      <dgm:spPr/>
      <dgm:t>
        <a:bodyPr/>
        <a:lstStyle/>
        <a:p>
          <a:endParaRPr lang="en-US"/>
        </a:p>
      </dgm:t>
    </dgm:pt>
    <dgm:pt modelId="{F0FE36AC-2096-44F6-A54E-6F64855835DA}">
      <dgm:prSet phldrT="[Text]" custT="1"/>
      <dgm:spPr>
        <a:solidFill>
          <a:schemeClr val="tx2"/>
        </a:solidFill>
      </dgm:spPr>
      <dgm:t>
        <a:bodyPr/>
        <a:lstStyle/>
        <a:p>
          <a:r>
            <a:rPr lang="en-US" sz="1200" b="1" dirty="0">
              <a:solidFill>
                <a:schemeClr val="bg2"/>
              </a:solidFill>
              <a:latin typeface="Calibri"/>
              <a:ea typeface="Calibri"/>
              <a:cs typeface="Calibri"/>
            </a:rPr>
            <a:t>Local Education Agency (LEA) Liaison makes initial determination (Immediate enrollment occurs)</a:t>
          </a:r>
        </a:p>
      </dgm:t>
    </dgm:pt>
    <dgm:pt modelId="{BF15B86E-64EC-45C6-81E3-C77528B8A5B2}" type="parTrans" cxnId="{00361E69-3CB9-4FC4-B6F3-6C0E0D2BFAB9}">
      <dgm:prSet/>
      <dgm:spPr/>
      <dgm:t>
        <a:bodyPr/>
        <a:lstStyle/>
        <a:p>
          <a:endParaRPr lang="en-US">
            <a:solidFill>
              <a:schemeClr val="accent6"/>
            </a:solidFill>
          </a:endParaRPr>
        </a:p>
      </dgm:t>
    </dgm:pt>
    <dgm:pt modelId="{D9773A45-49A1-4228-B9E7-47B45B2A1672}" type="sibTrans" cxnId="{00361E69-3CB9-4FC4-B6F3-6C0E0D2BFAB9}">
      <dgm:prSet/>
      <dgm:spPr>
        <a:ln>
          <a:solidFill>
            <a:schemeClr val="tx1"/>
          </a:solidFill>
        </a:ln>
      </dgm:spPr>
      <dgm:t>
        <a:bodyPr/>
        <a:lstStyle/>
        <a:p>
          <a:endParaRPr lang="en-US">
            <a:solidFill>
              <a:schemeClr val="accent6"/>
            </a:solidFill>
          </a:endParaRPr>
        </a:p>
      </dgm:t>
    </dgm:pt>
    <dgm:pt modelId="{F215EBB5-2C15-4DCE-90C3-C084E853B229}">
      <dgm:prSet phldrT="[Text]" custT="1"/>
      <dgm:spPr>
        <a:solidFill>
          <a:schemeClr val="tx2"/>
        </a:solidFill>
      </dgm:spPr>
      <dgm:t>
        <a:bodyPr/>
        <a:lstStyle/>
        <a:p>
          <a:r>
            <a:rPr lang="en-US" sz="1200" b="1" dirty="0">
              <a:solidFill>
                <a:schemeClr val="bg2"/>
              </a:solidFill>
              <a:latin typeface="Calibri"/>
              <a:ea typeface="Calibri"/>
              <a:cs typeface="Calibri"/>
            </a:rPr>
            <a:t>If LEA Liaison determination is disputed, student is to be enrolled until resolution at both the local and state level. </a:t>
          </a:r>
        </a:p>
      </dgm:t>
    </dgm:pt>
    <dgm:pt modelId="{FBFF0B72-96F2-425A-8A9B-4F6CA51A1A84}" type="parTrans" cxnId="{0B94058A-BF00-4A4A-A830-211AA9A21F73}">
      <dgm:prSet/>
      <dgm:spPr/>
      <dgm:t>
        <a:bodyPr/>
        <a:lstStyle/>
        <a:p>
          <a:endParaRPr lang="en-US">
            <a:solidFill>
              <a:schemeClr val="accent6"/>
            </a:solidFill>
          </a:endParaRPr>
        </a:p>
      </dgm:t>
    </dgm:pt>
    <dgm:pt modelId="{20824104-808E-4E77-855B-20128B70D3CC}" type="sibTrans" cxnId="{0B94058A-BF00-4A4A-A830-211AA9A21F73}">
      <dgm:prSet/>
      <dgm:spPr>
        <a:solidFill>
          <a:schemeClr val="tx1"/>
        </a:solidFill>
        <a:ln>
          <a:solidFill>
            <a:schemeClr val="bg2"/>
          </a:solidFill>
        </a:ln>
      </dgm:spPr>
      <dgm:t>
        <a:bodyPr/>
        <a:lstStyle/>
        <a:p>
          <a:endParaRPr lang="en-US">
            <a:solidFill>
              <a:schemeClr val="accent6"/>
            </a:solidFill>
          </a:endParaRPr>
        </a:p>
      </dgm:t>
    </dgm:pt>
    <dgm:pt modelId="{93CD5E2D-6FCA-494D-B5A6-F0A67728EC52}">
      <dgm:prSet phldrT="[Text]" custT="1"/>
      <dgm:spPr>
        <a:solidFill>
          <a:schemeClr val="tx2"/>
        </a:solidFill>
      </dgm:spPr>
      <dgm:t>
        <a:bodyPr/>
        <a:lstStyle/>
        <a:p>
          <a:r>
            <a:rPr lang="en-US" sz="1200" b="1" dirty="0">
              <a:solidFill>
                <a:schemeClr val="bg2"/>
              </a:solidFill>
              <a:latin typeface="Calibri"/>
              <a:ea typeface="Calibri"/>
              <a:cs typeface="Calibri"/>
            </a:rPr>
            <a:t>Liaison and LEA will follow their McKinney Vento dispute process. (Each LEA has their own dispute process.)</a:t>
          </a:r>
        </a:p>
      </dgm:t>
    </dgm:pt>
    <dgm:pt modelId="{01956DD6-D1E5-4D21-82A9-1BDAF2B5E58A}" type="parTrans" cxnId="{461A293B-E3C1-41B5-BCF6-1523252DFC93}">
      <dgm:prSet/>
      <dgm:spPr/>
      <dgm:t>
        <a:bodyPr/>
        <a:lstStyle/>
        <a:p>
          <a:endParaRPr lang="en-US">
            <a:solidFill>
              <a:schemeClr val="accent6"/>
            </a:solidFill>
          </a:endParaRPr>
        </a:p>
      </dgm:t>
    </dgm:pt>
    <dgm:pt modelId="{8B511742-55C6-4A79-BA3A-67F5B4891154}" type="sibTrans" cxnId="{461A293B-E3C1-41B5-BCF6-1523252DFC93}">
      <dgm:prSet/>
      <dgm:spPr>
        <a:ln>
          <a:solidFill>
            <a:schemeClr val="bg2"/>
          </a:solidFill>
        </a:ln>
      </dgm:spPr>
      <dgm:t>
        <a:bodyPr/>
        <a:lstStyle/>
        <a:p>
          <a:endParaRPr lang="en-US">
            <a:solidFill>
              <a:schemeClr val="accent6"/>
            </a:solidFill>
          </a:endParaRPr>
        </a:p>
      </dgm:t>
    </dgm:pt>
    <dgm:pt modelId="{3777BDD2-6FFF-4250-B060-A3799A5E22A9}">
      <dgm:prSet phldrT="[Text]" custT="1"/>
      <dgm:spPr>
        <a:solidFill>
          <a:srgbClr val="0070C0"/>
        </a:solidFill>
      </dgm:spPr>
      <dgm:t>
        <a:bodyPr/>
        <a:lstStyle/>
        <a:p>
          <a:r>
            <a:rPr lang="en-US" sz="1200" b="1" dirty="0">
              <a:solidFill>
                <a:schemeClr val="accent6"/>
              </a:solidFill>
              <a:latin typeface="Calibri"/>
              <a:ea typeface="Calibri"/>
              <a:cs typeface="Calibri"/>
            </a:rPr>
            <a:t>If LEA final determination is disputed, the State Education Agency will start its dispute process led by the State Coordinator.</a:t>
          </a:r>
        </a:p>
      </dgm:t>
    </dgm:pt>
    <dgm:pt modelId="{4160BE6B-A437-40C5-922A-7C1933E59897}" type="parTrans" cxnId="{F2A8964E-F7C6-47B4-A338-A0408AC6046E}">
      <dgm:prSet/>
      <dgm:spPr/>
      <dgm:t>
        <a:bodyPr/>
        <a:lstStyle/>
        <a:p>
          <a:endParaRPr lang="en-US">
            <a:solidFill>
              <a:schemeClr val="accent6"/>
            </a:solidFill>
          </a:endParaRPr>
        </a:p>
      </dgm:t>
    </dgm:pt>
    <dgm:pt modelId="{D3013B98-B1E9-4F9C-8F98-ED85CE7056FC}" type="sibTrans" cxnId="{F2A8964E-F7C6-47B4-A338-A0408AC6046E}">
      <dgm:prSet/>
      <dgm:spPr>
        <a:ln>
          <a:solidFill>
            <a:schemeClr val="bg2"/>
          </a:solidFill>
        </a:ln>
      </dgm:spPr>
      <dgm:t>
        <a:bodyPr/>
        <a:lstStyle/>
        <a:p>
          <a:endParaRPr lang="en-US">
            <a:solidFill>
              <a:schemeClr val="accent6"/>
            </a:solidFill>
          </a:endParaRPr>
        </a:p>
      </dgm:t>
    </dgm:pt>
    <dgm:pt modelId="{28832832-1319-44C5-9FE9-2D1381D0B7A0}">
      <dgm:prSet phldrT="[Text]" custT="1"/>
      <dgm:spPr>
        <a:solidFill>
          <a:srgbClr val="0070C0"/>
        </a:solidFill>
      </dgm:spPr>
      <dgm:t>
        <a:bodyPr/>
        <a:lstStyle/>
        <a:p>
          <a:pPr rtl="0"/>
          <a:r>
            <a:rPr lang="en-US" sz="1200" b="1" dirty="0">
              <a:solidFill>
                <a:schemeClr val="accent6"/>
              </a:solidFill>
              <a:latin typeface="Calibri"/>
              <a:ea typeface="Calibri"/>
              <a:cs typeface="Calibri"/>
            </a:rPr>
            <a:t>State Coordinator will convene a panel to review LEA's process, eligibility, enrollment, &amp; school selection decision for the student</a:t>
          </a:r>
          <a:r>
            <a:rPr lang="en-US" sz="1200" dirty="0">
              <a:solidFill>
                <a:schemeClr val="accent6"/>
              </a:solidFill>
              <a:latin typeface="Calibri"/>
              <a:ea typeface="Calibri"/>
              <a:cs typeface="Calibri"/>
            </a:rPr>
            <a:t>. </a:t>
          </a:r>
        </a:p>
      </dgm:t>
    </dgm:pt>
    <dgm:pt modelId="{61DA9D31-1F0F-476B-81AE-EE44B90C47B7}" type="parTrans" cxnId="{36B633EA-F72E-4974-B6FF-1B3CCD7A6660}">
      <dgm:prSet/>
      <dgm:spPr/>
      <dgm:t>
        <a:bodyPr/>
        <a:lstStyle/>
        <a:p>
          <a:endParaRPr lang="en-US">
            <a:solidFill>
              <a:schemeClr val="accent6"/>
            </a:solidFill>
          </a:endParaRPr>
        </a:p>
      </dgm:t>
    </dgm:pt>
    <dgm:pt modelId="{C60654EE-516C-42AE-BDCE-CD84B85DB172}" type="sibTrans" cxnId="{36B633EA-F72E-4974-B6FF-1B3CCD7A6660}">
      <dgm:prSet/>
      <dgm:spPr>
        <a:ln>
          <a:solidFill>
            <a:schemeClr val="bg2"/>
          </a:solidFill>
        </a:ln>
      </dgm:spPr>
      <dgm:t>
        <a:bodyPr/>
        <a:lstStyle/>
        <a:p>
          <a:endParaRPr lang="en-US">
            <a:solidFill>
              <a:schemeClr val="accent6"/>
            </a:solidFill>
          </a:endParaRPr>
        </a:p>
      </dgm:t>
    </dgm:pt>
    <dgm:pt modelId="{0DBE9AA2-FB1C-4122-8BCE-C1D40A0562CC}">
      <dgm:prSet phldrT="[Text]" custT="1"/>
      <dgm:spPr>
        <a:solidFill>
          <a:srgbClr val="0070C0"/>
        </a:solidFill>
      </dgm:spPr>
      <dgm:t>
        <a:bodyPr/>
        <a:lstStyle/>
        <a:p>
          <a:r>
            <a:rPr lang="en-US" sz="1200" b="1" dirty="0">
              <a:solidFill>
                <a:schemeClr val="accent6"/>
              </a:solidFill>
              <a:latin typeface="Calibri"/>
              <a:ea typeface="Calibri"/>
              <a:cs typeface="Calibri"/>
            </a:rPr>
            <a:t>The state panel will issue a final administrative determination. </a:t>
          </a:r>
          <a:endParaRPr lang="en-US" sz="1200" dirty="0">
            <a:solidFill>
              <a:schemeClr val="accent6"/>
            </a:solidFill>
            <a:latin typeface="Calibri"/>
            <a:ea typeface="Calibri"/>
            <a:cs typeface="Calibri"/>
          </a:endParaRPr>
        </a:p>
      </dgm:t>
    </dgm:pt>
    <dgm:pt modelId="{AEAD22B5-22E1-4A12-81F2-27FCEDAD54E5}" type="parTrans" cxnId="{E9C0B84C-1448-4FF0-8BF9-A488820D5B70}">
      <dgm:prSet/>
      <dgm:spPr/>
      <dgm:t>
        <a:bodyPr/>
        <a:lstStyle/>
        <a:p>
          <a:endParaRPr lang="en-US">
            <a:solidFill>
              <a:schemeClr val="accent6"/>
            </a:solidFill>
          </a:endParaRPr>
        </a:p>
      </dgm:t>
    </dgm:pt>
    <dgm:pt modelId="{5283A662-6590-47D9-87D7-22D20B89ABC2}" type="sibTrans" cxnId="{E9C0B84C-1448-4FF0-8BF9-A488820D5B70}">
      <dgm:prSet/>
      <dgm:spPr/>
      <dgm:t>
        <a:bodyPr/>
        <a:lstStyle/>
        <a:p>
          <a:endParaRPr lang="en-US">
            <a:solidFill>
              <a:schemeClr val="accent6"/>
            </a:solidFill>
          </a:endParaRPr>
        </a:p>
      </dgm:t>
    </dgm:pt>
    <dgm:pt modelId="{3D2710D1-8C9A-4B60-B86B-5D4F1CF4731F}" type="pres">
      <dgm:prSet presAssocID="{DC896D34-98D8-467C-A1FD-196F4572C2B3}" presName="Name0" presStyleCnt="0">
        <dgm:presLayoutVars>
          <dgm:dir/>
          <dgm:resizeHandles val="exact"/>
        </dgm:presLayoutVars>
      </dgm:prSet>
      <dgm:spPr/>
    </dgm:pt>
    <dgm:pt modelId="{B512973C-0911-45AB-B529-53EECCB6B058}" type="pres">
      <dgm:prSet presAssocID="{F0FE36AC-2096-44F6-A54E-6F64855835DA}" presName="node" presStyleLbl="node1" presStyleIdx="0" presStyleCnt="6" custLinFactNeighborX="450" custLinFactNeighborY="3002">
        <dgm:presLayoutVars>
          <dgm:bulletEnabled val="1"/>
        </dgm:presLayoutVars>
      </dgm:prSet>
      <dgm:spPr/>
    </dgm:pt>
    <dgm:pt modelId="{1C55942A-60BD-4C79-85CD-4B835384FA1B}" type="pres">
      <dgm:prSet presAssocID="{D9773A45-49A1-4228-B9E7-47B45B2A1672}" presName="sibTrans" presStyleLbl="sibTrans1D1" presStyleIdx="0" presStyleCnt="5"/>
      <dgm:spPr/>
    </dgm:pt>
    <dgm:pt modelId="{BB0EB07A-8030-47FA-943B-0DF7FA90243B}" type="pres">
      <dgm:prSet presAssocID="{D9773A45-49A1-4228-B9E7-47B45B2A1672}" presName="connectorText" presStyleLbl="sibTrans1D1" presStyleIdx="0" presStyleCnt="5"/>
      <dgm:spPr/>
    </dgm:pt>
    <dgm:pt modelId="{F4323E3A-3A53-4EE1-AB58-7F599B22EBFF}" type="pres">
      <dgm:prSet presAssocID="{F215EBB5-2C15-4DCE-90C3-C084E853B229}" presName="node" presStyleLbl="node1" presStyleIdx="1" presStyleCnt="6" custScaleX="103851" custScaleY="95760">
        <dgm:presLayoutVars>
          <dgm:bulletEnabled val="1"/>
        </dgm:presLayoutVars>
      </dgm:prSet>
      <dgm:spPr/>
    </dgm:pt>
    <dgm:pt modelId="{28B27EB9-AF25-4AFA-8A5F-54127BA75CEF}" type="pres">
      <dgm:prSet presAssocID="{20824104-808E-4E77-855B-20128B70D3CC}" presName="sibTrans" presStyleLbl="sibTrans1D1" presStyleIdx="1" presStyleCnt="5"/>
      <dgm:spPr/>
    </dgm:pt>
    <dgm:pt modelId="{75983075-EEAC-4961-AEBF-CBA5FD7FC6CC}" type="pres">
      <dgm:prSet presAssocID="{20824104-808E-4E77-855B-20128B70D3CC}" presName="connectorText" presStyleLbl="sibTrans1D1" presStyleIdx="1" presStyleCnt="5"/>
      <dgm:spPr/>
    </dgm:pt>
    <dgm:pt modelId="{3763EC94-AF50-4D79-A4F5-1553F2A0BA92}" type="pres">
      <dgm:prSet presAssocID="{93CD5E2D-6FCA-494D-B5A6-F0A67728EC52}" presName="node" presStyleLbl="node1" presStyleIdx="2" presStyleCnt="6">
        <dgm:presLayoutVars>
          <dgm:bulletEnabled val="1"/>
        </dgm:presLayoutVars>
      </dgm:prSet>
      <dgm:spPr/>
    </dgm:pt>
    <dgm:pt modelId="{56353B9B-2771-4087-83B4-1D544DAE852A}" type="pres">
      <dgm:prSet presAssocID="{8B511742-55C6-4A79-BA3A-67F5B4891154}" presName="sibTrans" presStyleLbl="sibTrans1D1" presStyleIdx="2" presStyleCnt="5"/>
      <dgm:spPr/>
    </dgm:pt>
    <dgm:pt modelId="{D98E0CF9-39AB-46E5-9F8C-2DEC6BB5C893}" type="pres">
      <dgm:prSet presAssocID="{8B511742-55C6-4A79-BA3A-67F5B4891154}" presName="connectorText" presStyleLbl="sibTrans1D1" presStyleIdx="2" presStyleCnt="5"/>
      <dgm:spPr/>
    </dgm:pt>
    <dgm:pt modelId="{B8AE35E7-2C78-439E-9552-DB04434D6A56}" type="pres">
      <dgm:prSet presAssocID="{3777BDD2-6FFF-4250-B060-A3799A5E22A9}" presName="node" presStyleLbl="node1" presStyleIdx="3" presStyleCnt="6">
        <dgm:presLayoutVars>
          <dgm:bulletEnabled val="1"/>
        </dgm:presLayoutVars>
      </dgm:prSet>
      <dgm:spPr/>
    </dgm:pt>
    <dgm:pt modelId="{5FCEAC2E-7DD0-4521-A764-E83EC84E409E}" type="pres">
      <dgm:prSet presAssocID="{D3013B98-B1E9-4F9C-8F98-ED85CE7056FC}" presName="sibTrans" presStyleLbl="sibTrans1D1" presStyleIdx="3" presStyleCnt="5"/>
      <dgm:spPr/>
    </dgm:pt>
    <dgm:pt modelId="{CC708888-DD22-4537-AF8E-6D84B6AD7627}" type="pres">
      <dgm:prSet presAssocID="{D3013B98-B1E9-4F9C-8F98-ED85CE7056FC}" presName="connectorText" presStyleLbl="sibTrans1D1" presStyleIdx="3" presStyleCnt="5"/>
      <dgm:spPr/>
    </dgm:pt>
    <dgm:pt modelId="{F273331B-22F4-4406-A28E-9D9509AD1D5D}" type="pres">
      <dgm:prSet presAssocID="{28832832-1319-44C5-9FE9-2D1381D0B7A0}" presName="node" presStyleLbl="node1" presStyleIdx="4" presStyleCnt="6">
        <dgm:presLayoutVars>
          <dgm:bulletEnabled val="1"/>
        </dgm:presLayoutVars>
      </dgm:prSet>
      <dgm:spPr/>
    </dgm:pt>
    <dgm:pt modelId="{DF8ACDC9-79CF-49D4-BF60-8ECF500A977C}" type="pres">
      <dgm:prSet presAssocID="{C60654EE-516C-42AE-BDCE-CD84B85DB172}" presName="sibTrans" presStyleLbl="sibTrans1D1" presStyleIdx="4" presStyleCnt="5"/>
      <dgm:spPr/>
    </dgm:pt>
    <dgm:pt modelId="{066C11EB-87FF-43ED-A8D7-D1305894932B}" type="pres">
      <dgm:prSet presAssocID="{C60654EE-516C-42AE-BDCE-CD84B85DB172}" presName="connectorText" presStyleLbl="sibTrans1D1" presStyleIdx="4" presStyleCnt="5"/>
      <dgm:spPr/>
    </dgm:pt>
    <dgm:pt modelId="{3DA9D61D-E9B6-4698-8C17-EDE676996741}" type="pres">
      <dgm:prSet presAssocID="{0DBE9AA2-FB1C-4122-8BCE-C1D40A0562CC}" presName="node" presStyleLbl="node1" presStyleIdx="5" presStyleCnt="6">
        <dgm:presLayoutVars>
          <dgm:bulletEnabled val="1"/>
        </dgm:presLayoutVars>
      </dgm:prSet>
      <dgm:spPr/>
    </dgm:pt>
  </dgm:ptLst>
  <dgm:cxnLst>
    <dgm:cxn modelId="{7078AB04-3AC8-4934-B557-47C95F64C4C3}" type="presOf" srcId="{0DBE9AA2-FB1C-4122-8BCE-C1D40A0562CC}" destId="{3DA9D61D-E9B6-4698-8C17-EDE676996741}" srcOrd="0" destOrd="0" presId="urn:microsoft.com/office/officeart/2005/8/layout/bProcess3"/>
    <dgm:cxn modelId="{F0FF1C05-807A-40DA-B1EB-51B714D67F2C}" type="presOf" srcId="{D9773A45-49A1-4228-B9E7-47B45B2A1672}" destId="{1C55942A-60BD-4C79-85CD-4B835384FA1B}" srcOrd="0" destOrd="0" presId="urn:microsoft.com/office/officeart/2005/8/layout/bProcess3"/>
    <dgm:cxn modelId="{F39DBF1D-4577-4BC5-A126-F53F2FD08FC1}" type="presOf" srcId="{8B511742-55C6-4A79-BA3A-67F5B4891154}" destId="{56353B9B-2771-4087-83B4-1D544DAE852A}" srcOrd="0" destOrd="0" presId="urn:microsoft.com/office/officeart/2005/8/layout/bProcess3"/>
    <dgm:cxn modelId="{A600A523-665B-42EE-BA03-D2110E81AC2B}" type="presOf" srcId="{D9773A45-49A1-4228-B9E7-47B45B2A1672}" destId="{BB0EB07A-8030-47FA-943B-0DF7FA90243B}" srcOrd="1" destOrd="0" presId="urn:microsoft.com/office/officeart/2005/8/layout/bProcess3"/>
    <dgm:cxn modelId="{F13ADC2A-0E9D-4B68-81B1-BA1F66EACE82}" type="presOf" srcId="{20824104-808E-4E77-855B-20128B70D3CC}" destId="{28B27EB9-AF25-4AFA-8A5F-54127BA75CEF}" srcOrd="0" destOrd="0" presId="urn:microsoft.com/office/officeart/2005/8/layout/bProcess3"/>
    <dgm:cxn modelId="{461A293B-E3C1-41B5-BCF6-1523252DFC93}" srcId="{DC896D34-98D8-467C-A1FD-196F4572C2B3}" destId="{93CD5E2D-6FCA-494D-B5A6-F0A67728EC52}" srcOrd="2" destOrd="0" parTransId="{01956DD6-D1E5-4D21-82A9-1BDAF2B5E58A}" sibTransId="{8B511742-55C6-4A79-BA3A-67F5B4891154}"/>
    <dgm:cxn modelId="{5DC3EC3F-77D2-4E5B-B850-8B127CBF60A8}" type="presOf" srcId="{D3013B98-B1E9-4F9C-8F98-ED85CE7056FC}" destId="{CC708888-DD22-4537-AF8E-6D84B6AD7627}" srcOrd="1" destOrd="0" presId="urn:microsoft.com/office/officeart/2005/8/layout/bProcess3"/>
    <dgm:cxn modelId="{454FA55B-FAE3-4C39-9532-D4D74DC76C96}" type="presOf" srcId="{C60654EE-516C-42AE-BDCE-CD84B85DB172}" destId="{DF8ACDC9-79CF-49D4-BF60-8ECF500A977C}" srcOrd="0" destOrd="0" presId="urn:microsoft.com/office/officeart/2005/8/layout/bProcess3"/>
    <dgm:cxn modelId="{3710465F-C8B5-4689-9A19-812B5731E465}" type="presOf" srcId="{20824104-808E-4E77-855B-20128B70D3CC}" destId="{75983075-EEAC-4961-AEBF-CBA5FD7FC6CC}" srcOrd="1" destOrd="0" presId="urn:microsoft.com/office/officeart/2005/8/layout/bProcess3"/>
    <dgm:cxn modelId="{AB63F25F-D2E8-4B0E-B80A-635656C49BD4}" type="presOf" srcId="{DC896D34-98D8-467C-A1FD-196F4572C2B3}" destId="{3D2710D1-8C9A-4B60-B86B-5D4F1CF4731F}" srcOrd="0" destOrd="0" presId="urn:microsoft.com/office/officeart/2005/8/layout/bProcess3"/>
    <dgm:cxn modelId="{00361E69-3CB9-4FC4-B6F3-6C0E0D2BFAB9}" srcId="{DC896D34-98D8-467C-A1FD-196F4572C2B3}" destId="{F0FE36AC-2096-44F6-A54E-6F64855835DA}" srcOrd="0" destOrd="0" parTransId="{BF15B86E-64EC-45C6-81E3-C77528B8A5B2}" sibTransId="{D9773A45-49A1-4228-B9E7-47B45B2A1672}"/>
    <dgm:cxn modelId="{E9C0B84C-1448-4FF0-8BF9-A488820D5B70}" srcId="{DC896D34-98D8-467C-A1FD-196F4572C2B3}" destId="{0DBE9AA2-FB1C-4122-8BCE-C1D40A0562CC}" srcOrd="5" destOrd="0" parTransId="{AEAD22B5-22E1-4A12-81F2-27FCEDAD54E5}" sibTransId="{5283A662-6590-47D9-87D7-22D20B89ABC2}"/>
    <dgm:cxn modelId="{F2A8964E-F7C6-47B4-A338-A0408AC6046E}" srcId="{DC896D34-98D8-467C-A1FD-196F4572C2B3}" destId="{3777BDD2-6FFF-4250-B060-A3799A5E22A9}" srcOrd="3" destOrd="0" parTransId="{4160BE6B-A437-40C5-922A-7C1933E59897}" sibTransId="{D3013B98-B1E9-4F9C-8F98-ED85CE7056FC}"/>
    <dgm:cxn modelId="{C013EC4F-E58C-4483-A929-88D06B44CAF4}" type="presOf" srcId="{3777BDD2-6FFF-4250-B060-A3799A5E22A9}" destId="{B8AE35E7-2C78-439E-9552-DB04434D6A56}" srcOrd="0" destOrd="0" presId="urn:microsoft.com/office/officeart/2005/8/layout/bProcess3"/>
    <dgm:cxn modelId="{0636EB5A-524B-43D9-866F-923525C4A353}" type="presOf" srcId="{8B511742-55C6-4A79-BA3A-67F5B4891154}" destId="{D98E0CF9-39AB-46E5-9F8C-2DEC6BB5C893}" srcOrd="1" destOrd="0" presId="urn:microsoft.com/office/officeart/2005/8/layout/bProcess3"/>
    <dgm:cxn modelId="{5BA0A482-7655-415A-95EC-29B2C277918B}" type="presOf" srcId="{D3013B98-B1E9-4F9C-8F98-ED85CE7056FC}" destId="{5FCEAC2E-7DD0-4521-A764-E83EC84E409E}" srcOrd="0" destOrd="0" presId="urn:microsoft.com/office/officeart/2005/8/layout/bProcess3"/>
    <dgm:cxn modelId="{0B94058A-BF00-4A4A-A830-211AA9A21F73}" srcId="{DC896D34-98D8-467C-A1FD-196F4572C2B3}" destId="{F215EBB5-2C15-4DCE-90C3-C084E853B229}" srcOrd="1" destOrd="0" parTransId="{FBFF0B72-96F2-425A-8A9B-4F6CA51A1A84}" sibTransId="{20824104-808E-4E77-855B-20128B70D3CC}"/>
    <dgm:cxn modelId="{E361778B-3450-451B-93DC-80BE91AE40B3}" type="presOf" srcId="{28832832-1319-44C5-9FE9-2D1381D0B7A0}" destId="{F273331B-22F4-4406-A28E-9D9509AD1D5D}" srcOrd="0" destOrd="0" presId="urn:microsoft.com/office/officeart/2005/8/layout/bProcess3"/>
    <dgm:cxn modelId="{4B38F895-7C19-4CCD-93AD-ECD67957706A}" type="presOf" srcId="{F0FE36AC-2096-44F6-A54E-6F64855835DA}" destId="{B512973C-0911-45AB-B529-53EECCB6B058}" srcOrd="0" destOrd="0" presId="urn:microsoft.com/office/officeart/2005/8/layout/bProcess3"/>
    <dgm:cxn modelId="{8789F3B6-861C-4DC0-B534-746727F7E386}" type="presOf" srcId="{F215EBB5-2C15-4DCE-90C3-C084E853B229}" destId="{F4323E3A-3A53-4EE1-AB58-7F599B22EBFF}" srcOrd="0" destOrd="0" presId="urn:microsoft.com/office/officeart/2005/8/layout/bProcess3"/>
    <dgm:cxn modelId="{13BCF7D9-A49E-4AE8-97CF-E059527A69BE}" type="presOf" srcId="{C60654EE-516C-42AE-BDCE-CD84B85DB172}" destId="{066C11EB-87FF-43ED-A8D7-D1305894932B}" srcOrd="1" destOrd="0" presId="urn:microsoft.com/office/officeart/2005/8/layout/bProcess3"/>
    <dgm:cxn modelId="{E1C0DFE5-7949-4AFA-8F28-01A5F401B4DB}" type="presOf" srcId="{93CD5E2D-6FCA-494D-B5A6-F0A67728EC52}" destId="{3763EC94-AF50-4D79-A4F5-1553F2A0BA92}" srcOrd="0" destOrd="0" presId="urn:microsoft.com/office/officeart/2005/8/layout/bProcess3"/>
    <dgm:cxn modelId="{36B633EA-F72E-4974-B6FF-1B3CCD7A6660}" srcId="{DC896D34-98D8-467C-A1FD-196F4572C2B3}" destId="{28832832-1319-44C5-9FE9-2D1381D0B7A0}" srcOrd="4" destOrd="0" parTransId="{61DA9D31-1F0F-476B-81AE-EE44B90C47B7}" sibTransId="{C60654EE-516C-42AE-BDCE-CD84B85DB172}"/>
    <dgm:cxn modelId="{A8623540-54F2-44DC-B3D0-7A83C88E898F}" type="presParOf" srcId="{3D2710D1-8C9A-4B60-B86B-5D4F1CF4731F}" destId="{B512973C-0911-45AB-B529-53EECCB6B058}" srcOrd="0" destOrd="0" presId="urn:microsoft.com/office/officeart/2005/8/layout/bProcess3"/>
    <dgm:cxn modelId="{989980E6-392A-4838-B247-11C15EC2F42D}" type="presParOf" srcId="{3D2710D1-8C9A-4B60-B86B-5D4F1CF4731F}" destId="{1C55942A-60BD-4C79-85CD-4B835384FA1B}" srcOrd="1" destOrd="0" presId="urn:microsoft.com/office/officeart/2005/8/layout/bProcess3"/>
    <dgm:cxn modelId="{8AD46BBD-300A-475B-8AA9-C0B4A8DB28A3}" type="presParOf" srcId="{1C55942A-60BD-4C79-85CD-4B835384FA1B}" destId="{BB0EB07A-8030-47FA-943B-0DF7FA90243B}" srcOrd="0" destOrd="0" presId="urn:microsoft.com/office/officeart/2005/8/layout/bProcess3"/>
    <dgm:cxn modelId="{F7A475F1-2021-482E-9B3F-60DBAE74E445}" type="presParOf" srcId="{3D2710D1-8C9A-4B60-B86B-5D4F1CF4731F}" destId="{F4323E3A-3A53-4EE1-AB58-7F599B22EBFF}" srcOrd="2" destOrd="0" presId="urn:microsoft.com/office/officeart/2005/8/layout/bProcess3"/>
    <dgm:cxn modelId="{CD7A49D3-9524-44CD-B35A-6DEC42B63DE9}" type="presParOf" srcId="{3D2710D1-8C9A-4B60-B86B-5D4F1CF4731F}" destId="{28B27EB9-AF25-4AFA-8A5F-54127BA75CEF}" srcOrd="3" destOrd="0" presId="urn:microsoft.com/office/officeart/2005/8/layout/bProcess3"/>
    <dgm:cxn modelId="{C133502F-C0CE-4B6A-9E7F-F999D97626FB}" type="presParOf" srcId="{28B27EB9-AF25-4AFA-8A5F-54127BA75CEF}" destId="{75983075-EEAC-4961-AEBF-CBA5FD7FC6CC}" srcOrd="0" destOrd="0" presId="urn:microsoft.com/office/officeart/2005/8/layout/bProcess3"/>
    <dgm:cxn modelId="{3AD55649-8265-4EA0-B651-E76A3AA4463A}" type="presParOf" srcId="{3D2710D1-8C9A-4B60-B86B-5D4F1CF4731F}" destId="{3763EC94-AF50-4D79-A4F5-1553F2A0BA92}" srcOrd="4" destOrd="0" presId="urn:microsoft.com/office/officeart/2005/8/layout/bProcess3"/>
    <dgm:cxn modelId="{FF12CC0D-9130-4782-B998-21DA408463AF}" type="presParOf" srcId="{3D2710D1-8C9A-4B60-B86B-5D4F1CF4731F}" destId="{56353B9B-2771-4087-83B4-1D544DAE852A}" srcOrd="5" destOrd="0" presId="urn:microsoft.com/office/officeart/2005/8/layout/bProcess3"/>
    <dgm:cxn modelId="{8E957E7E-EF5A-4801-A110-06A67B2FF6E7}" type="presParOf" srcId="{56353B9B-2771-4087-83B4-1D544DAE852A}" destId="{D98E0CF9-39AB-46E5-9F8C-2DEC6BB5C893}" srcOrd="0" destOrd="0" presId="urn:microsoft.com/office/officeart/2005/8/layout/bProcess3"/>
    <dgm:cxn modelId="{6DCC566D-5E75-4427-9A05-B539C415402C}" type="presParOf" srcId="{3D2710D1-8C9A-4B60-B86B-5D4F1CF4731F}" destId="{B8AE35E7-2C78-439E-9552-DB04434D6A56}" srcOrd="6" destOrd="0" presId="urn:microsoft.com/office/officeart/2005/8/layout/bProcess3"/>
    <dgm:cxn modelId="{3ABB7FCC-E83D-4FA1-B051-82F22F0119F4}" type="presParOf" srcId="{3D2710D1-8C9A-4B60-B86B-5D4F1CF4731F}" destId="{5FCEAC2E-7DD0-4521-A764-E83EC84E409E}" srcOrd="7" destOrd="0" presId="urn:microsoft.com/office/officeart/2005/8/layout/bProcess3"/>
    <dgm:cxn modelId="{5C2F0E62-1507-4AAD-B102-587626245DB3}" type="presParOf" srcId="{5FCEAC2E-7DD0-4521-A764-E83EC84E409E}" destId="{CC708888-DD22-4537-AF8E-6D84B6AD7627}" srcOrd="0" destOrd="0" presId="urn:microsoft.com/office/officeart/2005/8/layout/bProcess3"/>
    <dgm:cxn modelId="{D16E2964-FBA2-4FF0-9382-9273E7C26345}" type="presParOf" srcId="{3D2710D1-8C9A-4B60-B86B-5D4F1CF4731F}" destId="{F273331B-22F4-4406-A28E-9D9509AD1D5D}" srcOrd="8" destOrd="0" presId="urn:microsoft.com/office/officeart/2005/8/layout/bProcess3"/>
    <dgm:cxn modelId="{E654DE10-22F5-4BD9-BFF3-47CEC7274ADA}" type="presParOf" srcId="{3D2710D1-8C9A-4B60-B86B-5D4F1CF4731F}" destId="{DF8ACDC9-79CF-49D4-BF60-8ECF500A977C}" srcOrd="9" destOrd="0" presId="urn:microsoft.com/office/officeart/2005/8/layout/bProcess3"/>
    <dgm:cxn modelId="{8370A714-950D-4406-8419-87D00740F712}" type="presParOf" srcId="{DF8ACDC9-79CF-49D4-BF60-8ECF500A977C}" destId="{066C11EB-87FF-43ED-A8D7-D1305894932B}" srcOrd="0" destOrd="0" presId="urn:microsoft.com/office/officeart/2005/8/layout/bProcess3"/>
    <dgm:cxn modelId="{BE9DD13C-22B3-445B-8ED3-57C0723FD44E}" type="presParOf" srcId="{3D2710D1-8C9A-4B60-B86B-5D4F1CF4731F}" destId="{3DA9D61D-E9B6-4698-8C17-EDE676996741}" srcOrd="10"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55942A-60BD-4C79-85CD-4B835384FA1B}">
      <dsp:nvSpPr>
        <dsp:cNvPr id="0" name=""/>
        <dsp:cNvSpPr/>
      </dsp:nvSpPr>
      <dsp:spPr>
        <a:xfrm>
          <a:off x="2639874" y="512132"/>
          <a:ext cx="385864" cy="91440"/>
        </a:xfrm>
        <a:custGeom>
          <a:avLst/>
          <a:gdLst/>
          <a:ahLst/>
          <a:cxnLst/>
          <a:rect l="0" t="0" r="0" b="0"/>
          <a:pathLst>
            <a:path>
              <a:moveTo>
                <a:pt x="0" y="78985"/>
              </a:moveTo>
              <a:lnTo>
                <a:pt x="210032" y="78985"/>
              </a:lnTo>
              <a:lnTo>
                <a:pt x="210032" y="45720"/>
              </a:lnTo>
              <a:lnTo>
                <a:pt x="385864"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accent6"/>
            </a:solidFill>
          </a:endParaRPr>
        </a:p>
      </dsp:txBody>
      <dsp:txXfrm>
        <a:off x="2822362" y="555726"/>
        <a:ext cx="20889" cy="4251"/>
      </dsp:txXfrm>
    </dsp:sp>
    <dsp:sp modelId="{B512973C-0911-45AB-B529-53EECCB6B058}">
      <dsp:nvSpPr>
        <dsp:cNvPr id="0" name=""/>
        <dsp:cNvSpPr/>
      </dsp:nvSpPr>
      <dsp:spPr>
        <a:xfrm>
          <a:off x="794825" y="37063"/>
          <a:ext cx="1846849" cy="1108109"/>
        </a:xfrm>
        <a:prstGeom prst="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bg2"/>
              </a:solidFill>
              <a:latin typeface="Calibri"/>
              <a:ea typeface="Calibri"/>
              <a:cs typeface="Calibri"/>
            </a:rPr>
            <a:t>Local Education Agency (LEA) Liaison makes initial determination (Immediate enrollment occurs)</a:t>
          </a:r>
        </a:p>
      </dsp:txBody>
      <dsp:txXfrm>
        <a:off x="794825" y="37063"/>
        <a:ext cx="1846849" cy="1108109"/>
      </dsp:txXfrm>
    </dsp:sp>
    <dsp:sp modelId="{28B27EB9-AF25-4AFA-8A5F-54127BA75CEF}">
      <dsp:nvSpPr>
        <dsp:cNvPr id="0" name=""/>
        <dsp:cNvSpPr/>
      </dsp:nvSpPr>
      <dsp:spPr>
        <a:xfrm>
          <a:off x="1709939" y="1086615"/>
          <a:ext cx="2307185" cy="417667"/>
        </a:xfrm>
        <a:custGeom>
          <a:avLst/>
          <a:gdLst/>
          <a:ahLst/>
          <a:cxnLst/>
          <a:rect l="0" t="0" r="0" b="0"/>
          <a:pathLst>
            <a:path>
              <a:moveTo>
                <a:pt x="2307185" y="0"/>
              </a:moveTo>
              <a:lnTo>
                <a:pt x="2307185" y="225933"/>
              </a:lnTo>
              <a:lnTo>
                <a:pt x="0" y="225933"/>
              </a:lnTo>
              <a:lnTo>
                <a:pt x="0" y="417667"/>
              </a:lnTo>
            </a:path>
          </a:pathLst>
        </a:custGeom>
        <a:noFill/>
        <a:ln w="9525" cap="flat" cmpd="sng" algn="ctr">
          <a:solidFill>
            <a:schemeClr val="bg2"/>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accent6"/>
            </a:solidFill>
          </a:endParaRPr>
        </a:p>
      </dsp:txBody>
      <dsp:txXfrm>
        <a:off x="2804773" y="1293323"/>
        <a:ext cx="117516" cy="4251"/>
      </dsp:txXfrm>
    </dsp:sp>
    <dsp:sp modelId="{F4323E3A-3A53-4EE1-AB58-7F599B22EBFF}">
      <dsp:nvSpPr>
        <dsp:cNvPr id="0" name=""/>
        <dsp:cNvSpPr/>
      </dsp:nvSpPr>
      <dsp:spPr>
        <a:xfrm>
          <a:off x="3058139" y="27289"/>
          <a:ext cx="1917971" cy="1061125"/>
        </a:xfrm>
        <a:prstGeom prst="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bg2"/>
              </a:solidFill>
              <a:latin typeface="Calibri"/>
              <a:ea typeface="Calibri"/>
              <a:cs typeface="Calibri"/>
            </a:rPr>
            <a:t>If LEA Liaison determination is disputed, student is to be enrolled until resolution at both the local and state level. </a:t>
          </a:r>
        </a:p>
      </dsp:txBody>
      <dsp:txXfrm>
        <a:off x="3058139" y="27289"/>
        <a:ext cx="1917971" cy="1061125"/>
      </dsp:txXfrm>
    </dsp:sp>
    <dsp:sp modelId="{56353B9B-2771-4087-83B4-1D544DAE852A}">
      <dsp:nvSpPr>
        <dsp:cNvPr id="0" name=""/>
        <dsp:cNvSpPr/>
      </dsp:nvSpPr>
      <dsp:spPr>
        <a:xfrm>
          <a:off x="2631563" y="2045017"/>
          <a:ext cx="394175" cy="91440"/>
        </a:xfrm>
        <a:custGeom>
          <a:avLst/>
          <a:gdLst/>
          <a:ahLst/>
          <a:cxnLst/>
          <a:rect l="0" t="0" r="0" b="0"/>
          <a:pathLst>
            <a:path>
              <a:moveTo>
                <a:pt x="0" y="45720"/>
              </a:moveTo>
              <a:lnTo>
                <a:pt x="394175" y="45720"/>
              </a:lnTo>
            </a:path>
          </a:pathLst>
        </a:custGeom>
        <a:noFill/>
        <a:ln w="9525" cap="flat" cmpd="sng" algn="ctr">
          <a:solidFill>
            <a:schemeClr val="bg2"/>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accent6"/>
            </a:solidFill>
          </a:endParaRPr>
        </a:p>
      </dsp:txBody>
      <dsp:txXfrm>
        <a:off x="2818032" y="2088611"/>
        <a:ext cx="21238" cy="4251"/>
      </dsp:txXfrm>
    </dsp:sp>
    <dsp:sp modelId="{3763EC94-AF50-4D79-A4F5-1553F2A0BA92}">
      <dsp:nvSpPr>
        <dsp:cNvPr id="0" name=""/>
        <dsp:cNvSpPr/>
      </dsp:nvSpPr>
      <dsp:spPr>
        <a:xfrm>
          <a:off x="786514" y="1536682"/>
          <a:ext cx="1846849" cy="1108109"/>
        </a:xfrm>
        <a:prstGeom prst="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bg2"/>
              </a:solidFill>
              <a:latin typeface="Calibri"/>
              <a:ea typeface="Calibri"/>
              <a:cs typeface="Calibri"/>
            </a:rPr>
            <a:t>Liaison and LEA will follow their McKinney Vento dispute process. (Each LEA has their own dispute process.)</a:t>
          </a:r>
        </a:p>
      </dsp:txBody>
      <dsp:txXfrm>
        <a:off x="786514" y="1536682"/>
        <a:ext cx="1846849" cy="1108109"/>
      </dsp:txXfrm>
    </dsp:sp>
    <dsp:sp modelId="{5FCEAC2E-7DD0-4521-A764-E83EC84E409E}">
      <dsp:nvSpPr>
        <dsp:cNvPr id="0" name=""/>
        <dsp:cNvSpPr/>
      </dsp:nvSpPr>
      <dsp:spPr>
        <a:xfrm>
          <a:off x="1709939" y="2642992"/>
          <a:ext cx="2271624" cy="394175"/>
        </a:xfrm>
        <a:custGeom>
          <a:avLst/>
          <a:gdLst/>
          <a:ahLst/>
          <a:cxnLst/>
          <a:rect l="0" t="0" r="0" b="0"/>
          <a:pathLst>
            <a:path>
              <a:moveTo>
                <a:pt x="2271624" y="0"/>
              </a:moveTo>
              <a:lnTo>
                <a:pt x="2271624" y="214187"/>
              </a:lnTo>
              <a:lnTo>
                <a:pt x="0" y="214187"/>
              </a:lnTo>
              <a:lnTo>
                <a:pt x="0" y="394175"/>
              </a:lnTo>
            </a:path>
          </a:pathLst>
        </a:custGeom>
        <a:noFill/>
        <a:ln w="9525" cap="flat" cmpd="sng" algn="ctr">
          <a:solidFill>
            <a:schemeClr val="bg2"/>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accent6"/>
            </a:solidFill>
          </a:endParaRPr>
        </a:p>
      </dsp:txBody>
      <dsp:txXfrm>
        <a:off x="2787976" y="2837953"/>
        <a:ext cx="115549" cy="4251"/>
      </dsp:txXfrm>
    </dsp:sp>
    <dsp:sp modelId="{B8AE35E7-2C78-439E-9552-DB04434D6A56}">
      <dsp:nvSpPr>
        <dsp:cNvPr id="0" name=""/>
        <dsp:cNvSpPr/>
      </dsp:nvSpPr>
      <dsp:spPr>
        <a:xfrm>
          <a:off x="3058139" y="1536682"/>
          <a:ext cx="1846849" cy="1108109"/>
        </a:xfrm>
        <a:prstGeom prst="rect">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accent6"/>
              </a:solidFill>
              <a:latin typeface="Calibri"/>
              <a:ea typeface="Calibri"/>
              <a:cs typeface="Calibri"/>
            </a:rPr>
            <a:t>If LEA final determination is disputed, the State Education Agency will start its dispute process led by the State Coordinator.</a:t>
          </a:r>
        </a:p>
      </dsp:txBody>
      <dsp:txXfrm>
        <a:off x="3058139" y="1536682"/>
        <a:ext cx="1846849" cy="1108109"/>
      </dsp:txXfrm>
    </dsp:sp>
    <dsp:sp modelId="{DF8ACDC9-79CF-49D4-BF60-8ECF500A977C}">
      <dsp:nvSpPr>
        <dsp:cNvPr id="0" name=""/>
        <dsp:cNvSpPr/>
      </dsp:nvSpPr>
      <dsp:spPr>
        <a:xfrm>
          <a:off x="2631563" y="3577902"/>
          <a:ext cx="394175" cy="91440"/>
        </a:xfrm>
        <a:custGeom>
          <a:avLst/>
          <a:gdLst/>
          <a:ahLst/>
          <a:cxnLst/>
          <a:rect l="0" t="0" r="0" b="0"/>
          <a:pathLst>
            <a:path>
              <a:moveTo>
                <a:pt x="0" y="45720"/>
              </a:moveTo>
              <a:lnTo>
                <a:pt x="394175" y="45720"/>
              </a:lnTo>
            </a:path>
          </a:pathLst>
        </a:custGeom>
        <a:noFill/>
        <a:ln w="9525" cap="flat" cmpd="sng" algn="ctr">
          <a:solidFill>
            <a:schemeClr val="bg2"/>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accent6"/>
            </a:solidFill>
          </a:endParaRPr>
        </a:p>
      </dsp:txBody>
      <dsp:txXfrm>
        <a:off x="2818032" y="3621496"/>
        <a:ext cx="21238" cy="4251"/>
      </dsp:txXfrm>
    </dsp:sp>
    <dsp:sp modelId="{F273331B-22F4-4406-A28E-9D9509AD1D5D}">
      <dsp:nvSpPr>
        <dsp:cNvPr id="0" name=""/>
        <dsp:cNvSpPr/>
      </dsp:nvSpPr>
      <dsp:spPr>
        <a:xfrm>
          <a:off x="786514" y="3069567"/>
          <a:ext cx="1846849" cy="1108109"/>
        </a:xfrm>
        <a:prstGeom prst="rect">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0">
            <a:lnSpc>
              <a:spcPct val="90000"/>
            </a:lnSpc>
            <a:spcBef>
              <a:spcPct val="0"/>
            </a:spcBef>
            <a:spcAft>
              <a:spcPct val="35000"/>
            </a:spcAft>
            <a:buNone/>
          </a:pPr>
          <a:r>
            <a:rPr lang="en-US" sz="1200" b="1" kern="1200" dirty="0">
              <a:solidFill>
                <a:schemeClr val="accent6"/>
              </a:solidFill>
              <a:latin typeface="Calibri"/>
              <a:ea typeface="Calibri"/>
              <a:cs typeface="Calibri"/>
            </a:rPr>
            <a:t>State Coordinator will convene a panel to review LEA's process, eligibility, enrollment, &amp; school selection decision for the student</a:t>
          </a:r>
          <a:r>
            <a:rPr lang="en-US" sz="1200" kern="1200" dirty="0">
              <a:solidFill>
                <a:schemeClr val="accent6"/>
              </a:solidFill>
              <a:latin typeface="Calibri"/>
              <a:ea typeface="Calibri"/>
              <a:cs typeface="Calibri"/>
            </a:rPr>
            <a:t>. </a:t>
          </a:r>
        </a:p>
      </dsp:txBody>
      <dsp:txXfrm>
        <a:off x="786514" y="3069567"/>
        <a:ext cx="1846849" cy="1108109"/>
      </dsp:txXfrm>
    </dsp:sp>
    <dsp:sp modelId="{3DA9D61D-E9B6-4698-8C17-EDE676996741}">
      <dsp:nvSpPr>
        <dsp:cNvPr id="0" name=""/>
        <dsp:cNvSpPr/>
      </dsp:nvSpPr>
      <dsp:spPr>
        <a:xfrm>
          <a:off x="3058139" y="3069567"/>
          <a:ext cx="1846849" cy="1108109"/>
        </a:xfrm>
        <a:prstGeom prst="rect">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accent6"/>
              </a:solidFill>
              <a:latin typeface="Calibri"/>
              <a:ea typeface="Calibri"/>
              <a:cs typeface="Calibri"/>
            </a:rPr>
            <a:t>The state panel will issue a final administrative determination. </a:t>
          </a:r>
          <a:endParaRPr lang="en-US" sz="1200" kern="1200" dirty="0">
            <a:solidFill>
              <a:schemeClr val="accent6"/>
            </a:solidFill>
            <a:latin typeface="Calibri"/>
            <a:ea typeface="Calibri"/>
            <a:cs typeface="Calibri"/>
          </a:endParaRPr>
        </a:p>
      </dsp:txBody>
      <dsp:txXfrm>
        <a:off x="3058139" y="3069567"/>
        <a:ext cx="1846849" cy="110810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2026-01-08T22:27:34+00:00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Props1.xml><?xml version="1.0" encoding="utf-8"?>
<ds:datastoreItem xmlns:ds="http://schemas.openxmlformats.org/officeDocument/2006/customXml" ds:itemID="{08A54E7E-4CDE-41D8-824C-84E7F5FB100E}"/>
</file>

<file path=customXml/itemProps2.xml><?xml version="1.0" encoding="utf-8"?>
<ds:datastoreItem xmlns:ds="http://schemas.openxmlformats.org/officeDocument/2006/customXml" ds:itemID="{22006DDC-6A95-4D1F-97EB-846B01AABCFB}"/>
</file>

<file path=customXml/itemProps3.xml><?xml version="1.0" encoding="utf-8"?>
<ds:datastoreItem xmlns:ds="http://schemas.openxmlformats.org/officeDocument/2006/customXml" ds:itemID="{D5F0DCA9-25C9-43F7-93FD-8D193F7E1E89}"/>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1118</Words>
  <Characters>6433</Characters>
  <Application>Microsoft Office Word</Application>
  <DocSecurity>0</DocSecurity>
  <Lines>110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Dispute Resolution Process</dc:title>
  <dc:subject/>
  <dc:creator>NEEMANN Lexi * ODE</dc:creator>
  <cp:keywords/>
  <dc:description/>
  <cp:lastModifiedBy>SAPPINGTON Jennifer * ODE</cp:lastModifiedBy>
  <cp:revision>4</cp:revision>
  <dcterms:created xsi:type="dcterms:W3CDTF">2026-01-08T22:23:00Z</dcterms:created>
  <dcterms:modified xsi:type="dcterms:W3CDTF">2026-01-08T22:26:00Z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