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BB1A3" w14:textId="2F37FA56" w:rsidR="00C536D2" w:rsidRPr="007B68B6" w:rsidRDefault="008F5DAA" w:rsidP="007B68B6">
      <w:pPr>
        <w:pStyle w:val="Heading1"/>
        <w:rPr>
          <w:sz w:val="32"/>
          <w:szCs w:val="32"/>
        </w:rPr>
      </w:pPr>
      <w:r w:rsidRPr="00857203">
        <w:rPr>
          <w:noProof/>
          <w:sz w:val="16"/>
          <w:szCs w:val="16"/>
        </w:rPr>
        <w:drawing>
          <wp:anchor distT="0" distB="0" distL="0" distR="0" simplePos="0" relativeHeight="251658240" behindDoc="0" locked="0" layoutInCell="1" allowOverlap="1" wp14:anchorId="5A19A08E" wp14:editId="31BECBE1">
            <wp:simplePos x="0" y="0"/>
            <wp:positionH relativeFrom="page">
              <wp:posOffset>7917180</wp:posOffset>
            </wp:positionH>
            <wp:positionV relativeFrom="paragraph">
              <wp:posOffset>-167640</wp:posOffset>
            </wp:positionV>
            <wp:extent cx="1654809" cy="447673"/>
            <wp:effectExtent l="0" t="0" r="3175" b="0"/>
            <wp:wrapNone/>
            <wp:docPr id="1" name="image1.jpeg" descr="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ORegon Department of Education logo"/>
                    <pic:cNvPicPr/>
                  </pic:nvPicPr>
                  <pic:blipFill>
                    <a:blip r:embed="rId11" cstate="print"/>
                    <a:stretch>
                      <a:fillRect/>
                    </a:stretch>
                  </pic:blipFill>
                  <pic:spPr>
                    <a:xfrm>
                      <a:off x="0" y="0"/>
                      <a:ext cx="1654809" cy="447673"/>
                    </a:xfrm>
                    <a:prstGeom prst="rect">
                      <a:avLst/>
                    </a:prstGeom>
                  </pic:spPr>
                </pic:pic>
              </a:graphicData>
            </a:graphic>
          </wp:anchor>
        </w:drawing>
      </w:r>
      <w:r w:rsidR="70A7E112" w:rsidRPr="007B68B6">
        <w:rPr>
          <w:sz w:val="32"/>
          <w:szCs w:val="32"/>
        </w:rPr>
        <w:t>Title I, Part A Homeless Set</w:t>
      </w:r>
      <w:r w:rsidR="006538C5">
        <w:rPr>
          <w:sz w:val="32"/>
          <w:szCs w:val="32"/>
        </w:rPr>
        <w:t>-</w:t>
      </w:r>
      <w:r w:rsidR="70A7E112" w:rsidRPr="007B68B6">
        <w:rPr>
          <w:sz w:val="32"/>
          <w:szCs w:val="32"/>
        </w:rPr>
        <w:t>Aside Needs Assessment</w:t>
      </w:r>
      <w:r w:rsidR="004522E5" w:rsidRPr="007B68B6">
        <w:rPr>
          <w:sz w:val="32"/>
          <w:szCs w:val="32"/>
        </w:rPr>
        <w:t xml:space="preserve"> Worksheet</w:t>
      </w:r>
    </w:p>
    <w:p w14:paraId="1493FF70" w14:textId="5F1A97B3" w:rsidR="008F5DAA" w:rsidRPr="00163FDC" w:rsidRDefault="006538C5" w:rsidP="7E8E04C5">
      <w:pPr>
        <w:pBdr>
          <w:top w:val="nil"/>
          <w:left w:val="nil"/>
          <w:bottom w:val="nil"/>
          <w:right w:val="nil"/>
          <w:between w:val="nil"/>
        </w:pBdr>
        <w:ind w:left="120" w:right="514"/>
      </w:pPr>
      <w:bookmarkStart w:id="0" w:name="gjdgxs"/>
      <w:bookmarkEnd w:id="0"/>
      <w:r w:rsidRPr="006CA098">
        <w:t xml:space="preserve">Each local education agency (LEA) </w:t>
      </w:r>
      <w:r w:rsidR="00732BE3">
        <w:t xml:space="preserve">receiving Title I, Part A funds </w:t>
      </w:r>
      <w:r w:rsidR="00732BE3" w:rsidRPr="00A8637C">
        <w:t xml:space="preserve">must reserve funds to provide services to students </w:t>
      </w:r>
      <w:r w:rsidR="5EDD4AF5">
        <w:t>navigating</w:t>
      </w:r>
      <w:r w:rsidR="0022560A">
        <w:t xml:space="preserve"> housing instability</w:t>
      </w:r>
      <w:r w:rsidR="00BD7873">
        <w:t xml:space="preserve">, </w:t>
      </w:r>
      <w:r w:rsidR="00BD7873" w:rsidRPr="00BD7873">
        <w:rPr>
          <w:b/>
          <w:bCs/>
        </w:rPr>
        <w:t xml:space="preserve">including </w:t>
      </w:r>
      <w:r w:rsidR="00BD7873">
        <w:rPr>
          <w:b/>
          <w:bCs/>
        </w:rPr>
        <w:t xml:space="preserve">any </w:t>
      </w:r>
      <w:r w:rsidR="00BD7873" w:rsidRPr="00BD7873">
        <w:rPr>
          <w:b/>
          <w:bCs/>
        </w:rPr>
        <w:t>students who</w:t>
      </w:r>
      <w:r w:rsidR="00BD7873">
        <w:t xml:space="preserve"> </w:t>
      </w:r>
      <w:r w:rsidR="00BD7873" w:rsidRPr="00BD7873">
        <w:rPr>
          <w:b/>
          <w:bCs/>
        </w:rPr>
        <w:t xml:space="preserve">do </w:t>
      </w:r>
      <w:r w:rsidR="52EC55A1" w:rsidRPr="006CA098">
        <w:rPr>
          <w:b/>
          <w:bCs/>
        </w:rPr>
        <w:t>not attend a school receiving Title I, Part A funding</w:t>
      </w:r>
      <w:r w:rsidR="00732BE3" w:rsidRPr="00A8637C">
        <w:t>. ESSA does not specify an amount</w:t>
      </w:r>
      <w:r w:rsidR="00732BE3" w:rsidRPr="00A8637C">
        <w:rPr>
          <w:rStyle w:val="FootnoteReference"/>
        </w:rPr>
        <w:footnoteReference w:id="2"/>
      </w:r>
      <w:r w:rsidR="00732BE3" w:rsidRPr="00A8637C">
        <w:t xml:space="preserve"> </w:t>
      </w:r>
      <w:r w:rsidR="25DD8C75" w:rsidRPr="00A8637C">
        <w:t xml:space="preserve">that the district must reserve, </w:t>
      </w:r>
      <w:r w:rsidR="00732BE3" w:rsidRPr="00A8637C">
        <w:t xml:space="preserve">but </w:t>
      </w:r>
      <w:r w:rsidR="0AB7F8F1">
        <w:t>it should be informed by data</w:t>
      </w:r>
      <w:r w:rsidR="00163FDC">
        <w:t xml:space="preserve"> and the LEA must</w:t>
      </w:r>
      <w:r w:rsidR="00732BE3" w:rsidRPr="001136F7">
        <w:rPr>
          <w:color w:val="000000" w:themeColor="text1"/>
        </w:rPr>
        <w:t xml:space="preserve"> describe the services it will provide children and youth </w:t>
      </w:r>
      <w:r w:rsidR="0022560A">
        <w:rPr>
          <w:color w:val="000000" w:themeColor="text1"/>
        </w:rPr>
        <w:t>navigating housing instability</w:t>
      </w:r>
      <w:r w:rsidR="00732BE3">
        <w:t xml:space="preserve"> </w:t>
      </w:r>
      <w:r w:rsidR="00732BE3" w:rsidRPr="001136F7">
        <w:rPr>
          <w:color w:val="000000" w:themeColor="text1"/>
        </w:rPr>
        <w:t>to support enrollment, attendance, and success.</w:t>
      </w:r>
      <w:r w:rsidR="00163FDC" w:rsidRPr="00163FDC">
        <w:rPr>
          <w:rStyle w:val="FootnoteReference"/>
          <w:color w:val="000000" w:themeColor="text1"/>
        </w:rPr>
        <w:t xml:space="preserve"> </w:t>
      </w:r>
      <w:r w:rsidR="00163FDC">
        <w:rPr>
          <w:rStyle w:val="FootnoteReference"/>
          <w:color w:val="000000" w:themeColor="text1"/>
        </w:rPr>
        <w:footnoteReference w:id="3"/>
      </w:r>
      <w:r w:rsidR="00732BE3" w:rsidRPr="001136F7">
        <w:rPr>
          <w:color w:val="000000" w:themeColor="text1"/>
        </w:rPr>
        <w:t xml:space="preserve"> </w:t>
      </w:r>
      <w:r w:rsidR="00163FDC" w:rsidRPr="006CA098">
        <w:rPr>
          <w:color w:val="000000" w:themeColor="text1"/>
        </w:rPr>
        <w:t xml:space="preserve">LEAs </w:t>
      </w:r>
      <w:r w:rsidR="1A7C73E9" w:rsidRPr="006CA098">
        <w:rPr>
          <w:color w:val="000000" w:themeColor="text1"/>
        </w:rPr>
        <w:t xml:space="preserve">must </w:t>
      </w:r>
      <w:r w:rsidR="00163FDC" w:rsidRPr="006CA098">
        <w:rPr>
          <w:color w:val="000000" w:themeColor="text1"/>
        </w:rPr>
        <w:t>include this information in the Homeless Set Aside section of its annual Title I-A Continuous Improvement Plan (CIP) Budget Narrative.</w:t>
      </w:r>
      <w:r w:rsidR="00A27E45">
        <w:rPr>
          <w:color w:val="000000" w:themeColor="text1"/>
        </w:rPr>
        <w:t xml:space="preserve"> </w:t>
      </w:r>
      <w:r w:rsidR="00A27E45">
        <w:t xml:space="preserve">The following document is </w:t>
      </w:r>
      <w:r w:rsidR="00F7474C">
        <w:t>intended to serve as a resource to support districts as they review their data and calculate the set aside</w:t>
      </w:r>
      <w:r w:rsidR="704B0FCF">
        <w:t xml:space="preserve">, however, </w:t>
      </w:r>
      <w:r w:rsidR="704B0FCF" w:rsidRPr="51C6CBD0">
        <w:rPr>
          <w:b/>
          <w:bCs/>
        </w:rPr>
        <w:t>it is</w:t>
      </w:r>
      <w:r w:rsidR="704B0FCF">
        <w:t xml:space="preserve"> </w:t>
      </w:r>
      <w:r w:rsidR="704B0FCF" w:rsidRPr="51C6CBD0">
        <w:rPr>
          <w:b/>
          <w:bCs/>
        </w:rPr>
        <w:t>not required.</w:t>
      </w:r>
      <w:r w:rsidR="00F7474C">
        <w:t xml:space="preserve"> We</w:t>
      </w:r>
      <w:r w:rsidR="00A27E45">
        <w:t xml:space="preserve"> recommend </w:t>
      </w:r>
      <w:r w:rsidR="00F7474C">
        <w:t>this information be reviewed annually to inform the</w:t>
      </w:r>
      <w:r w:rsidR="001908C2">
        <w:t xml:space="preserve"> LEA’s</w:t>
      </w:r>
      <w:r w:rsidR="00F7474C">
        <w:t xml:space="preserve"> </w:t>
      </w:r>
      <w:r w:rsidR="001908C2">
        <w:t>Title I-A set-aside.</w:t>
      </w:r>
    </w:p>
    <w:p w14:paraId="51092917" w14:textId="77777777" w:rsidR="008F5DAA" w:rsidRPr="00E42073" w:rsidRDefault="008F5DAA" w:rsidP="00E42073">
      <w:pPr>
        <w:pStyle w:val="Heading2"/>
        <w:spacing w:before="240" w:after="120"/>
      </w:pPr>
      <w:r w:rsidRPr="00E42073">
        <w:t>Who should be involved?</w:t>
      </w:r>
    </w:p>
    <w:p w14:paraId="17C9719C" w14:textId="0CF6CBED" w:rsidR="008F5DAA" w:rsidRDefault="008F5DAA" w:rsidP="7E8E04C5">
      <w:pPr>
        <w:pBdr>
          <w:top w:val="nil"/>
          <w:left w:val="nil"/>
          <w:bottom w:val="nil"/>
          <w:right w:val="nil"/>
          <w:between w:val="nil"/>
        </w:pBdr>
        <w:ind w:left="120" w:right="514"/>
      </w:pPr>
      <w:r>
        <w:t xml:space="preserve">ODE suggests that the LEA’s </w:t>
      </w:r>
      <w:r w:rsidRPr="7E8E04C5">
        <w:rPr>
          <w:b/>
          <w:bCs/>
        </w:rPr>
        <w:t>Title I, Part A Director</w:t>
      </w:r>
      <w:r>
        <w:t xml:space="preserve"> and </w:t>
      </w:r>
      <w:r w:rsidR="7625B8D2" w:rsidRPr="7E8E04C5">
        <w:rPr>
          <w:b/>
          <w:bCs/>
        </w:rPr>
        <w:t xml:space="preserve">McKinney-Vento </w:t>
      </w:r>
      <w:r w:rsidR="00FE3C50" w:rsidRPr="7E8E04C5">
        <w:rPr>
          <w:b/>
          <w:bCs/>
        </w:rPr>
        <w:t>l</w:t>
      </w:r>
      <w:r w:rsidR="7625B8D2" w:rsidRPr="7E8E04C5">
        <w:rPr>
          <w:b/>
          <w:bCs/>
        </w:rPr>
        <w:t>iaison</w:t>
      </w:r>
      <w:r w:rsidRPr="7E8E04C5">
        <w:rPr>
          <w:b/>
          <w:bCs/>
        </w:rPr>
        <w:t xml:space="preserve"> work collaboratively to </w:t>
      </w:r>
      <w:r w:rsidR="1279BDD0">
        <w:t xml:space="preserve">review data and determine </w:t>
      </w:r>
      <w:r>
        <w:t xml:space="preserve">the appropriate amount of Title I, Part A funds to set aside to meet the needs of students navigating housing instability. </w:t>
      </w:r>
      <w:r w:rsidR="00811ACE" w:rsidRPr="7E8E04C5">
        <w:rPr>
          <w:b/>
          <w:bCs/>
        </w:rPr>
        <w:t>S</w:t>
      </w:r>
      <w:r w:rsidRPr="7E8E04C5">
        <w:rPr>
          <w:b/>
          <w:bCs/>
        </w:rPr>
        <w:t xml:space="preserve">chool-level staff </w:t>
      </w:r>
      <w:r>
        <w:t>should be included in the completion of the needs assessment whenever possible</w:t>
      </w:r>
      <w:r w:rsidR="000C56BC">
        <w:t>.</w:t>
      </w:r>
      <w:r w:rsidR="00C63416">
        <w:t xml:space="preserve"> </w:t>
      </w:r>
      <w:r w:rsidR="001E2C87">
        <w:t>LEA</w:t>
      </w:r>
      <w:r w:rsidR="00C63416">
        <w:t>s are required to provide transportation supports to students</w:t>
      </w:r>
      <w:r w:rsidR="00084D51">
        <w:t xml:space="preserve"> and</w:t>
      </w:r>
      <w:r w:rsidR="00C63416">
        <w:t xml:space="preserve"> as a result districts are encouraged to include staff responsible for </w:t>
      </w:r>
      <w:r w:rsidR="00C63416" w:rsidRPr="7E8E04C5">
        <w:rPr>
          <w:b/>
          <w:bCs/>
        </w:rPr>
        <w:t>transportation</w:t>
      </w:r>
      <w:r w:rsidR="00C63416">
        <w:t xml:space="preserve"> logistics so that they can discuss routes/needs/costs/etc. </w:t>
      </w:r>
      <w:r w:rsidR="00811ACE">
        <w:t xml:space="preserve"> </w:t>
      </w:r>
    </w:p>
    <w:p w14:paraId="015E32C3" w14:textId="006BA08F" w:rsidR="008F5DAA" w:rsidRPr="00CA43B5" w:rsidRDefault="008F5DAA" w:rsidP="00E42073">
      <w:pPr>
        <w:pStyle w:val="Heading2"/>
        <w:spacing w:before="240" w:after="120"/>
        <w:rPr>
          <w:b w:val="0"/>
        </w:rPr>
      </w:pPr>
      <w:r w:rsidRPr="00CA43B5">
        <w:t>Guiding Questions for Consideration</w:t>
      </w:r>
    </w:p>
    <w:p w14:paraId="15CE090E" w14:textId="52A5E4D3" w:rsidR="008F5DAA" w:rsidRDefault="04A65E5B" w:rsidP="7E8E04C5">
      <w:pPr>
        <w:pBdr>
          <w:top w:val="nil"/>
          <w:left w:val="nil"/>
          <w:bottom w:val="nil"/>
          <w:right w:val="nil"/>
          <w:between w:val="nil"/>
        </w:pBdr>
        <w:spacing w:before="5"/>
        <w:ind w:left="120"/>
        <w:rPr>
          <w:color w:val="000000"/>
        </w:rPr>
      </w:pPr>
      <w:r w:rsidRPr="7E8E04C5">
        <w:rPr>
          <w:color w:val="000000" w:themeColor="text1"/>
        </w:rPr>
        <w:t xml:space="preserve">When calculating </w:t>
      </w:r>
      <w:r w:rsidR="008F5DAA" w:rsidRPr="7E8E04C5">
        <w:rPr>
          <w:color w:val="000000" w:themeColor="text1"/>
        </w:rPr>
        <w:t>the amount</w:t>
      </w:r>
      <w:r w:rsidR="1B59CBA8" w:rsidRPr="7E8E04C5">
        <w:rPr>
          <w:color w:val="000000" w:themeColor="text1"/>
        </w:rPr>
        <w:t xml:space="preserve"> of funds needed </w:t>
      </w:r>
      <w:r w:rsidR="008F5DAA" w:rsidRPr="7E8E04C5">
        <w:rPr>
          <w:color w:val="000000" w:themeColor="text1"/>
        </w:rPr>
        <w:t>for services</w:t>
      </w:r>
      <w:r w:rsidR="003867B9" w:rsidRPr="7E8E04C5">
        <w:rPr>
          <w:color w:val="000000" w:themeColor="text1"/>
        </w:rPr>
        <w:t>,</w:t>
      </w:r>
      <w:r w:rsidR="008F5DAA" w:rsidRPr="7E8E04C5">
        <w:rPr>
          <w:color w:val="000000" w:themeColor="text1"/>
        </w:rPr>
        <w:t xml:space="preserve"> and the Title I, Part A Set Aside, consider the following:</w:t>
      </w:r>
    </w:p>
    <w:p w14:paraId="54447538" w14:textId="77777777" w:rsidR="00212276" w:rsidRPr="00212276" w:rsidRDefault="008F5DAA" w:rsidP="006CA098">
      <w:pPr>
        <w:numPr>
          <w:ilvl w:val="0"/>
          <w:numId w:val="1"/>
        </w:numPr>
        <w:pBdr>
          <w:top w:val="nil"/>
          <w:left w:val="nil"/>
          <w:bottom w:val="nil"/>
          <w:right w:val="nil"/>
          <w:between w:val="nil"/>
        </w:pBdr>
        <w:tabs>
          <w:tab w:val="left" w:pos="840"/>
          <w:tab w:val="left" w:pos="841"/>
        </w:tabs>
        <w:spacing w:line="281" w:lineRule="auto"/>
        <w:ind w:left="835"/>
        <w:rPr>
          <w:color w:val="000000" w:themeColor="text1"/>
        </w:rPr>
      </w:pPr>
      <w:r w:rsidRPr="006CA098">
        <w:rPr>
          <w:b/>
          <w:bCs/>
          <w:color w:val="000000" w:themeColor="text1"/>
        </w:rPr>
        <w:t>Capacity:</w:t>
      </w:r>
    </w:p>
    <w:p w14:paraId="3C227775" w14:textId="4C073112" w:rsidR="00212276" w:rsidRDefault="00212276" w:rsidP="00212276">
      <w:pPr>
        <w:numPr>
          <w:ilvl w:val="1"/>
          <w:numId w:val="1"/>
        </w:numPr>
        <w:pBdr>
          <w:top w:val="nil"/>
          <w:left w:val="nil"/>
          <w:bottom w:val="nil"/>
          <w:right w:val="nil"/>
          <w:between w:val="nil"/>
        </w:pBdr>
        <w:tabs>
          <w:tab w:val="left" w:pos="840"/>
          <w:tab w:val="left" w:pos="841"/>
        </w:tabs>
        <w:spacing w:line="281" w:lineRule="auto"/>
        <w:rPr>
          <w:color w:val="000000" w:themeColor="text1"/>
        </w:rPr>
      </w:pPr>
      <w:r w:rsidRPr="00212276">
        <w:rPr>
          <w:color w:val="000000" w:themeColor="text1"/>
        </w:rPr>
        <w:t xml:space="preserve">Does the distribution of resources provide the liaison sufficient capacity and knowledge to meet the </w:t>
      </w:r>
      <w:r w:rsidR="007033EF">
        <w:rPr>
          <w:color w:val="000000" w:themeColor="text1"/>
        </w:rPr>
        <w:t xml:space="preserve">needs of students and required </w:t>
      </w:r>
      <w:r w:rsidRPr="00212276">
        <w:rPr>
          <w:color w:val="000000" w:themeColor="text1"/>
        </w:rPr>
        <w:t>duties under M</w:t>
      </w:r>
      <w:r w:rsidR="005E6C48">
        <w:rPr>
          <w:color w:val="000000" w:themeColor="text1"/>
        </w:rPr>
        <w:t>cKinney-</w:t>
      </w:r>
      <w:r w:rsidRPr="00212276">
        <w:rPr>
          <w:color w:val="000000" w:themeColor="text1"/>
        </w:rPr>
        <w:t>V</w:t>
      </w:r>
      <w:r w:rsidR="005E6C48">
        <w:rPr>
          <w:color w:val="000000" w:themeColor="text1"/>
        </w:rPr>
        <w:t>ento</w:t>
      </w:r>
      <w:r w:rsidRPr="00212276">
        <w:rPr>
          <w:color w:val="000000" w:themeColor="text1"/>
        </w:rPr>
        <w:t>?</w:t>
      </w:r>
    </w:p>
    <w:p w14:paraId="776AA029" w14:textId="65753361" w:rsidR="00F17FE6" w:rsidRPr="00212276" w:rsidRDefault="00F17FE6" w:rsidP="00212276">
      <w:pPr>
        <w:numPr>
          <w:ilvl w:val="1"/>
          <w:numId w:val="1"/>
        </w:numPr>
        <w:pBdr>
          <w:top w:val="nil"/>
          <w:left w:val="nil"/>
          <w:bottom w:val="nil"/>
          <w:right w:val="nil"/>
          <w:between w:val="nil"/>
        </w:pBdr>
        <w:tabs>
          <w:tab w:val="left" w:pos="840"/>
          <w:tab w:val="left" w:pos="841"/>
        </w:tabs>
        <w:spacing w:line="281" w:lineRule="auto"/>
        <w:rPr>
          <w:color w:val="000000" w:themeColor="text1"/>
        </w:rPr>
      </w:pPr>
      <w:r>
        <w:rPr>
          <w:color w:val="000000" w:themeColor="text1"/>
        </w:rPr>
        <w:t xml:space="preserve">Does </w:t>
      </w:r>
      <w:r w:rsidR="00E53375">
        <w:rPr>
          <w:color w:val="000000" w:themeColor="text1"/>
        </w:rPr>
        <w:t xml:space="preserve">the </w:t>
      </w:r>
      <w:r w:rsidR="008B7D47">
        <w:rPr>
          <w:color w:val="000000" w:themeColor="text1"/>
        </w:rPr>
        <w:t>distri</w:t>
      </w:r>
      <w:r w:rsidR="00B470EC">
        <w:rPr>
          <w:color w:val="000000" w:themeColor="text1"/>
        </w:rPr>
        <w:t>but</w:t>
      </w:r>
      <w:r w:rsidR="008B7D47">
        <w:rPr>
          <w:color w:val="000000" w:themeColor="text1"/>
        </w:rPr>
        <w:t xml:space="preserve">ion of resources ensure that </w:t>
      </w:r>
      <w:r w:rsidR="00F67357">
        <w:rPr>
          <w:color w:val="000000" w:themeColor="text1"/>
        </w:rPr>
        <w:t>the school community</w:t>
      </w:r>
      <w:r w:rsidR="00B0547C">
        <w:rPr>
          <w:rStyle w:val="FootnoteReference"/>
          <w:color w:val="000000" w:themeColor="text1"/>
        </w:rPr>
        <w:footnoteReference w:id="4"/>
      </w:r>
      <w:r w:rsidR="00F67357">
        <w:rPr>
          <w:color w:val="000000" w:themeColor="text1"/>
        </w:rPr>
        <w:t xml:space="preserve"> is</w:t>
      </w:r>
      <w:r w:rsidR="008B7D47">
        <w:rPr>
          <w:color w:val="000000" w:themeColor="text1"/>
        </w:rPr>
        <w:t xml:space="preserve"> aware of </w:t>
      </w:r>
      <w:r w:rsidR="00F67357">
        <w:rPr>
          <w:color w:val="000000" w:themeColor="text1"/>
        </w:rPr>
        <w:t>student</w:t>
      </w:r>
      <w:r w:rsidR="008B7D47">
        <w:rPr>
          <w:color w:val="000000" w:themeColor="text1"/>
        </w:rPr>
        <w:t xml:space="preserve"> rights and services </w:t>
      </w:r>
      <w:r w:rsidR="00B470EC">
        <w:rPr>
          <w:color w:val="000000" w:themeColor="text1"/>
        </w:rPr>
        <w:t>required under the M</w:t>
      </w:r>
      <w:r w:rsidR="00623EA6">
        <w:rPr>
          <w:color w:val="000000" w:themeColor="text1"/>
        </w:rPr>
        <w:t>cKinney-</w:t>
      </w:r>
      <w:r w:rsidR="00B470EC">
        <w:rPr>
          <w:color w:val="000000" w:themeColor="text1"/>
        </w:rPr>
        <w:t>V</w:t>
      </w:r>
      <w:r w:rsidR="00623EA6">
        <w:rPr>
          <w:color w:val="000000" w:themeColor="text1"/>
        </w:rPr>
        <w:t>ento</w:t>
      </w:r>
      <w:r w:rsidR="00B470EC">
        <w:rPr>
          <w:color w:val="000000" w:themeColor="text1"/>
        </w:rPr>
        <w:t xml:space="preserve"> act?</w:t>
      </w:r>
    </w:p>
    <w:p w14:paraId="131F72A8" w14:textId="77777777" w:rsidR="005127A7" w:rsidRPr="005127A7" w:rsidRDefault="008F5DAA" w:rsidP="006CA098">
      <w:pPr>
        <w:numPr>
          <w:ilvl w:val="0"/>
          <w:numId w:val="1"/>
        </w:numPr>
        <w:pBdr>
          <w:top w:val="nil"/>
          <w:left w:val="nil"/>
          <w:bottom w:val="nil"/>
          <w:right w:val="nil"/>
          <w:between w:val="nil"/>
        </w:pBdr>
        <w:tabs>
          <w:tab w:val="left" w:pos="840"/>
          <w:tab w:val="left" w:pos="841"/>
        </w:tabs>
        <w:ind w:right="190"/>
        <w:rPr>
          <w:color w:val="000000" w:themeColor="text1"/>
        </w:rPr>
      </w:pPr>
      <w:r w:rsidRPr="006CA098">
        <w:rPr>
          <w:b/>
          <w:bCs/>
          <w:color w:val="000000" w:themeColor="text1"/>
        </w:rPr>
        <w:t xml:space="preserve">Needs: </w:t>
      </w:r>
    </w:p>
    <w:p w14:paraId="63AEE459" w14:textId="77777777" w:rsidR="005127A7" w:rsidRDefault="008F5DAA" w:rsidP="005127A7">
      <w:pPr>
        <w:numPr>
          <w:ilvl w:val="1"/>
          <w:numId w:val="1"/>
        </w:numPr>
        <w:pBdr>
          <w:top w:val="nil"/>
          <w:left w:val="nil"/>
          <w:bottom w:val="nil"/>
          <w:right w:val="nil"/>
          <w:between w:val="nil"/>
        </w:pBdr>
        <w:tabs>
          <w:tab w:val="left" w:pos="840"/>
          <w:tab w:val="left" w:pos="841"/>
        </w:tabs>
        <w:ind w:right="190"/>
        <w:rPr>
          <w:color w:val="000000" w:themeColor="text1"/>
        </w:rPr>
      </w:pPr>
      <w:r w:rsidRPr="006CA098">
        <w:rPr>
          <w:color w:val="000000" w:themeColor="text1"/>
        </w:rPr>
        <w:t>How many students</w:t>
      </w:r>
      <w:r w:rsidR="00A002E5">
        <w:rPr>
          <w:color w:val="000000" w:themeColor="text1"/>
        </w:rPr>
        <w:t xml:space="preserve"> are currently</w:t>
      </w:r>
      <w:r w:rsidRPr="006CA098">
        <w:rPr>
          <w:color w:val="000000" w:themeColor="text1"/>
        </w:rPr>
        <w:t xml:space="preserve"> </w:t>
      </w:r>
      <w:r w:rsidR="0022560A" w:rsidRPr="006CA098">
        <w:rPr>
          <w:color w:val="000000" w:themeColor="text1"/>
        </w:rPr>
        <w:t>navigating housing instability</w:t>
      </w:r>
      <w:r w:rsidRPr="006CA098">
        <w:rPr>
          <w:color w:val="000000" w:themeColor="text1"/>
        </w:rPr>
        <w:t xml:space="preserve">? </w:t>
      </w:r>
    </w:p>
    <w:p w14:paraId="591352D9" w14:textId="39D36B55" w:rsidR="005127A7" w:rsidRDefault="008F5DAA" w:rsidP="7E8E04C5">
      <w:pPr>
        <w:numPr>
          <w:ilvl w:val="1"/>
          <w:numId w:val="1"/>
        </w:numPr>
        <w:pBdr>
          <w:top w:val="nil"/>
          <w:left w:val="nil"/>
          <w:bottom w:val="nil"/>
          <w:right w:val="nil"/>
          <w:between w:val="nil"/>
        </w:pBdr>
        <w:tabs>
          <w:tab w:val="left" w:pos="840"/>
          <w:tab w:val="left" w:pos="841"/>
        </w:tabs>
        <w:ind w:right="190"/>
        <w:rPr>
          <w:color w:val="000000" w:themeColor="text1"/>
        </w:rPr>
      </w:pPr>
      <w:r w:rsidRPr="7E8E04C5">
        <w:rPr>
          <w:color w:val="000000" w:themeColor="text1"/>
        </w:rPr>
        <w:t xml:space="preserve">How many </w:t>
      </w:r>
      <w:r w:rsidR="576FE9E3" w:rsidRPr="7E8E04C5">
        <w:rPr>
          <w:color w:val="000000" w:themeColor="text1"/>
        </w:rPr>
        <w:t xml:space="preserve">students </w:t>
      </w:r>
      <w:r w:rsidR="00767459" w:rsidRPr="7E8E04C5">
        <w:rPr>
          <w:color w:val="000000" w:themeColor="text1"/>
        </w:rPr>
        <w:t>received</w:t>
      </w:r>
      <w:r w:rsidRPr="7E8E04C5">
        <w:rPr>
          <w:color w:val="000000" w:themeColor="text1"/>
        </w:rPr>
        <w:t xml:space="preserve"> services in the past few years?</w:t>
      </w:r>
      <w:r w:rsidR="00767459" w:rsidRPr="7E8E04C5">
        <w:rPr>
          <w:color w:val="000000" w:themeColor="text1"/>
        </w:rPr>
        <w:t xml:space="preserve"> </w:t>
      </w:r>
    </w:p>
    <w:p w14:paraId="1A289EAB" w14:textId="477B1CF9" w:rsidR="009731C2" w:rsidRDefault="00B53C08" w:rsidP="005127A7">
      <w:pPr>
        <w:numPr>
          <w:ilvl w:val="1"/>
          <w:numId w:val="1"/>
        </w:numPr>
        <w:pBdr>
          <w:top w:val="nil"/>
          <w:left w:val="nil"/>
          <w:bottom w:val="nil"/>
          <w:right w:val="nil"/>
          <w:between w:val="nil"/>
        </w:pBdr>
        <w:tabs>
          <w:tab w:val="left" w:pos="840"/>
          <w:tab w:val="left" w:pos="841"/>
        </w:tabs>
        <w:ind w:right="190"/>
        <w:rPr>
          <w:color w:val="000000" w:themeColor="text1"/>
        </w:rPr>
      </w:pPr>
      <w:r>
        <w:rPr>
          <w:color w:val="000000" w:themeColor="text1"/>
        </w:rPr>
        <w:t>What a</w:t>
      </w:r>
      <w:r w:rsidR="00767459">
        <w:rPr>
          <w:color w:val="000000" w:themeColor="text1"/>
        </w:rPr>
        <w:t>re the trends</w:t>
      </w:r>
      <w:r>
        <w:rPr>
          <w:color w:val="000000" w:themeColor="text1"/>
        </w:rPr>
        <w:t xml:space="preserve"> in your district/community</w:t>
      </w:r>
      <w:r w:rsidR="008F5DAA" w:rsidRPr="006CA098">
        <w:rPr>
          <w:color w:val="000000" w:themeColor="text1"/>
        </w:rPr>
        <w:t xml:space="preserve">? </w:t>
      </w:r>
    </w:p>
    <w:p w14:paraId="2770C645" w14:textId="60C0C171" w:rsidR="006D2F54" w:rsidRPr="006D2F54" w:rsidRDefault="006D2F54" w:rsidP="00E42073">
      <w:pPr>
        <w:spacing w:after="360"/>
        <w:ind w:left="115"/>
        <w:rPr>
          <w:b/>
          <w:sz w:val="24"/>
          <w:szCs w:val="24"/>
          <w:u w:val="single"/>
        </w:rPr>
      </w:pPr>
      <w:r w:rsidRPr="006D2F54">
        <w:rPr>
          <w:b/>
          <w:sz w:val="24"/>
          <w:szCs w:val="24"/>
          <w:u w:val="single"/>
        </w:rPr>
        <w:t>LEA Information</w:t>
      </w:r>
    </w:p>
    <w:p w14:paraId="03A55353" w14:textId="3159E4A1" w:rsidR="00C536D2" w:rsidRDefault="00F70904" w:rsidP="00506161">
      <w:pPr>
        <w:spacing w:after="120"/>
        <w:ind w:left="115"/>
        <w:rPr>
          <w:rFonts w:ascii="Times New Roman" w:eastAsia="Times New Roman" w:hAnsi="Times New Roman" w:cs="Times New Roman"/>
          <w:color w:val="000000"/>
          <w:sz w:val="20"/>
          <w:szCs w:val="20"/>
        </w:rPr>
      </w:pPr>
      <w:r>
        <w:rPr>
          <w:b/>
          <w:sz w:val="24"/>
          <w:szCs w:val="24"/>
        </w:rPr>
        <w:t>LEA Name:</w:t>
      </w:r>
      <w:r w:rsidR="00DB3E99">
        <w:rPr>
          <w:b/>
          <w:sz w:val="24"/>
          <w:szCs w:val="24"/>
        </w:rPr>
        <w:t xml:space="preserve"> </w:t>
      </w:r>
      <w:r w:rsidR="00DB3E99" w:rsidRPr="00595335">
        <w:rPr>
          <w:rFonts w:ascii="Times New Roman" w:eastAsia="Times New Roman" w:hAnsi="Times New Roman" w:cs="Times New Roman"/>
          <w:color w:val="000000"/>
          <w:sz w:val="20"/>
          <w:szCs w:val="20"/>
          <w:u w:val="single"/>
        </w:rPr>
        <w:fldChar w:fldCharType="begin">
          <w:ffData>
            <w:name w:val="Text1"/>
            <w:enabled/>
            <w:calcOnExit w:val="0"/>
            <w:textInput/>
          </w:ffData>
        </w:fldChar>
      </w:r>
      <w:r w:rsidR="00DB3E99" w:rsidRPr="00595335">
        <w:rPr>
          <w:rFonts w:ascii="Times New Roman" w:eastAsia="Times New Roman" w:hAnsi="Times New Roman" w:cs="Times New Roman"/>
          <w:color w:val="000000"/>
          <w:sz w:val="20"/>
          <w:szCs w:val="20"/>
          <w:u w:val="single"/>
        </w:rPr>
        <w:instrText xml:space="preserve"> FORMTEXT </w:instrText>
      </w:r>
      <w:r w:rsidR="00DB3E99" w:rsidRPr="00595335">
        <w:rPr>
          <w:rFonts w:ascii="Times New Roman" w:eastAsia="Times New Roman" w:hAnsi="Times New Roman" w:cs="Times New Roman"/>
          <w:color w:val="000000"/>
          <w:sz w:val="20"/>
          <w:szCs w:val="20"/>
          <w:u w:val="single"/>
        </w:rPr>
      </w:r>
      <w:r w:rsidR="00DB3E99" w:rsidRPr="00595335">
        <w:rPr>
          <w:rFonts w:ascii="Times New Roman" w:eastAsia="Times New Roman" w:hAnsi="Times New Roman" w:cs="Times New Roman"/>
          <w:color w:val="000000"/>
          <w:sz w:val="20"/>
          <w:szCs w:val="20"/>
          <w:u w:val="single"/>
        </w:rPr>
        <w:fldChar w:fldCharType="separate"/>
      </w:r>
      <w:r w:rsidR="00DB3E99" w:rsidRPr="00595335">
        <w:rPr>
          <w:rFonts w:ascii="Times New Roman" w:eastAsia="Times New Roman" w:hAnsi="Times New Roman" w:cs="Times New Roman"/>
          <w:noProof/>
          <w:color w:val="000000"/>
          <w:sz w:val="20"/>
          <w:szCs w:val="20"/>
          <w:u w:val="single"/>
        </w:rPr>
        <w:t> </w:t>
      </w:r>
      <w:r w:rsidR="00DB3E99" w:rsidRPr="00595335">
        <w:rPr>
          <w:rFonts w:ascii="Times New Roman" w:eastAsia="Times New Roman" w:hAnsi="Times New Roman" w:cs="Times New Roman"/>
          <w:noProof/>
          <w:color w:val="000000"/>
          <w:sz w:val="20"/>
          <w:szCs w:val="20"/>
          <w:u w:val="single"/>
        </w:rPr>
        <w:t> </w:t>
      </w:r>
      <w:r w:rsidR="00DB3E99" w:rsidRPr="00595335">
        <w:rPr>
          <w:rFonts w:ascii="Times New Roman" w:eastAsia="Times New Roman" w:hAnsi="Times New Roman" w:cs="Times New Roman"/>
          <w:noProof/>
          <w:color w:val="000000"/>
          <w:sz w:val="20"/>
          <w:szCs w:val="20"/>
          <w:u w:val="single"/>
        </w:rPr>
        <w:t> </w:t>
      </w:r>
      <w:r w:rsidR="00DB3E99" w:rsidRPr="00595335">
        <w:rPr>
          <w:rFonts w:ascii="Times New Roman" w:eastAsia="Times New Roman" w:hAnsi="Times New Roman" w:cs="Times New Roman"/>
          <w:noProof/>
          <w:color w:val="000000"/>
          <w:sz w:val="20"/>
          <w:szCs w:val="20"/>
          <w:u w:val="single"/>
        </w:rPr>
        <w:t> </w:t>
      </w:r>
      <w:r w:rsidR="00DB3E99" w:rsidRPr="00595335">
        <w:rPr>
          <w:rFonts w:ascii="Times New Roman" w:eastAsia="Times New Roman" w:hAnsi="Times New Roman" w:cs="Times New Roman"/>
          <w:noProof/>
          <w:color w:val="000000"/>
          <w:sz w:val="20"/>
          <w:szCs w:val="20"/>
          <w:u w:val="single"/>
        </w:rPr>
        <w:t> </w:t>
      </w:r>
      <w:r w:rsidR="00DB3E99" w:rsidRPr="00595335">
        <w:rPr>
          <w:rFonts w:ascii="Times New Roman" w:eastAsia="Times New Roman" w:hAnsi="Times New Roman" w:cs="Times New Roman"/>
          <w:color w:val="000000"/>
          <w:sz w:val="20"/>
          <w:szCs w:val="20"/>
          <w:u w:val="single"/>
        </w:rPr>
        <w:fldChar w:fldCharType="end"/>
      </w:r>
      <w:r w:rsidR="004729F8">
        <w:rPr>
          <w:color w:val="000000" w:themeColor="text1"/>
          <w:u w:val="single"/>
        </w:rPr>
        <w:t>_______</w:t>
      </w:r>
    </w:p>
    <w:p w14:paraId="33A6E52D" w14:textId="64C33F22" w:rsidR="00DB3E99" w:rsidRPr="000F47CE" w:rsidRDefault="00DB3E99" w:rsidP="000F47CE">
      <w:pPr>
        <w:pStyle w:val="ListParagraph"/>
        <w:numPr>
          <w:ilvl w:val="0"/>
          <w:numId w:val="8"/>
        </w:numPr>
        <w:spacing w:after="120"/>
        <w:rPr>
          <w:rFonts w:ascii="Times New Roman" w:eastAsia="Times New Roman" w:hAnsi="Times New Roman" w:cs="Times New Roman"/>
          <w:color w:val="000000"/>
          <w:sz w:val="20"/>
          <w:szCs w:val="20"/>
        </w:rPr>
      </w:pPr>
      <w:r w:rsidRPr="000F47CE">
        <w:rPr>
          <w:color w:val="000000"/>
        </w:rPr>
        <w:t xml:space="preserve">Total LEA Title I, Part A, Allocation: </w:t>
      </w:r>
      <w:r w:rsidR="00452E7E" w:rsidRPr="00595335">
        <w:rPr>
          <w:rFonts w:ascii="Times New Roman" w:eastAsia="Times New Roman" w:hAnsi="Times New Roman" w:cs="Times New Roman"/>
          <w:color w:val="000000"/>
          <w:sz w:val="20"/>
          <w:szCs w:val="20"/>
          <w:u w:val="single"/>
        </w:rPr>
        <w:fldChar w:fldCharType="begin">
          <w:ffData>
            <w:name w:val="Text1"/>
            <w:enabled/>
            <w:calcOnExit w:val="0"/>
            <w:textInput/>
          </w:ffData>
        </w:fldChar>
      </w:r>
      <w:r w:rsidR="00452E7E" w:rsidRPr="00595335">
        <w:rPr>
          <w:rFonts w:ascii="Times New Roman" w:eastAsia="Times New Roman" w:hAnsi="Times New Roman" w:cs="Times New Roman"/>
          <w:color w:val="000000"/>
          <w:sz w:val="20"/>
          <w:szCs w:val="20"/>
          <w:u w:val="single"/>
        </w:rPr>
        <w:instrText xml:space="preserve"> FORMTEXT </w:instrText>
      </w:r>
      <w:r w:rsidR="00452E7E" w:rsidRPr="00595335">
        <w:rPr>
          <w:rFonts w:ascii="Times New Roman" w:eastAsia="Times New Roman" w:hAnsi="Times New Roman" w:cs="Times New Roman"/>
          <w:color w:val="000000"/>
          <w:sz w:val="20"/>
          <w:szCs w:val="20"/>
          <w:u w:val="single"/>
        </w:rPr>
      </w:r>
      <w:r w:rsidR="00452E7E" w:rsidRPr="00595335">
        <w:rPr>
          <w:rFonts w:ascii="Times New Roman" w:eastAsia="Times New Roman" w:hAnsi="Times New Roman" w:cs="Times New Roman"/>
          <w:color w:val="000000"/>
          <w:sz w:val="20"/>
          <w:szCs w:val="20"/>
          <w:u w:val="single"/>
        </w:rPr>
        <w:fldChar w:fldCharType="separate"/>
      </w:r>
      <w:r w:rsidR="00452E7E" w:rsidRPr="00595335">
        <w:rPr>
          <w:rFonts w:ascii="Times New Roman" w:eastAsia="Times New Roman" w:hAnsi="Times New Roman" w:cs="Times New Roman"/>
          <w:noProof/>
          <w:sz w:val="20"/>
          <w:szCs w:val="20"/>
          <w:u w:val="single"/>
        </w:rPr>
        <w:t> </w:t>
      </w:r>
      <w:r w:rsidR="00452E7E" w:rsidRPr="00595335">
        <w:rPr>
          <w:rFonts w:ascii="Times New Roman" w:eastAsia="Times New Roman" w:hAnsi="Times New Roman" w:cs="Times New Roman"/>
          <w:noProof/>
          <w:sz w:val="20"/>
          <w:szCs w:val="20"/>
          <w:u w:val="single"/>
        </w:rPr>
        <w:t> </w:t>
      </w:r>
      <w:r w:rsidR="00452E7E" w:rsidRPr="00595335">
        <w:rPr>
          <w:rFonts w:ascii="Times New Roman" w:eastAsia="Times New Roman" w:hAnsi="Times New Roman" w:cs="Times New Roman"/>
          <w:noProof/>
          <w:sz w:val="20"/>
          <w:szCs w:val="20"/>
          <w:u w:val="single"/>
        </w:rPr>
        <w:t> </w:t>
      </w:r>
      <w:r w:rsidR="00452E7E" w:rsidRPr="00595335">
        <w:rPr>
          <w:rFonts w:ascii="Times New Roman" w:eastAsia="Times New Roman" w:hAnsi="Times New Roman" w:cs="Times New Roman"/>
          <w:noProof/>
          <w:sz w:val="20"/>
          <w:szCs w:val="20"/>
          <w:u w:val="single"/>
        </w:rPr>
        <w:t> </w:t>
      </w:r>
      <w:r w:rsidR="00452E7E" w:rsidRPr="00595335">
        <w:rPr>
          <w:rFonts w:ascii="Times New Roman" w:eastAsia="Times New Roman" w:hAnsi="Times New Roman" w:cs="Times New Roman"/>
          <w:noProof/>
          <w:sz w:val="20"/>
          <w:szCs w:val="20"/>
          <w:u w:val="single"/>
        </w:rPr>
        <w:t> </w:t>
      </w:r>
      <w:r w:rsidR="00452E7E" w:rsidRPr="00595335">
        <w:rPr>
          <w:rFonts w:ascii="Times New Roman" w:eastAsia="Times New Roman" w:hAnsi="Times New Roman" w:cs="Times New Roman"/>
          <w:color w:val="000000"/>
          <w:sz w:val="20"/>
          <w:szCs w:val="20"/>
          <w:u w:val="single"/>
        </w:rPr>
        <w:fldChar w:fldCharType="end"/>
      </w:r>
      <w:r w:rsidR="004729F8">
        <w:rPr>
          <w:color w:val="000000" w:themeColor="text1"/>
          <w:u w:val="single"/>
        </w:rPr>
        <w:t>_______</w:t>
      </w:r>
    </w:p>
    <w:p w14:paraId="1BBC4CED" w14:textId="7A5D34E5" w:rsidR="00452E7E" w:rsidRPr="00A27CC6" w:rsidRDefault="00452E7E" w:rsidP="00A27CC6">
      <w:pPr>
        <w:pStyle w:val="ListParagraph"/>
        <w:numPr>
          <w:ilvl w:val="0"/>
          <w:numId w:val="8"/>
        </w:numPr>
        <w:spacing w:after="120"/>
        <w:rPr>
          <w:rFonts w:ascii="Times New Roman" w:eastAsia="Times New Roman" w:hAnsi="Times New Roman" w:cs="Times New Roman"/>
          <w:color w:val="000000"/>
          <w:sz w:val="20"/>
          <w:szCs w:val="20"/>
        </w:rPr>
      </w:pPr>
      <w:r w:rsidRPr="00A27CC6">
        <w:rPr>
          <w:color w:val="000000"/>
        </w:rPr>
        <w:t xml:space="preserve">Title I, Part A, </w:t>
      </w:r>
      <w:r w:rsidRPr="002C183B">
        <w:rPr>
          <w:color w:val="000000"/>
        </w:rPr>
        <w:t>Homeless</w:t>
      </w:r>
      <w:r w:rsidRPr="00A27CC6">
        <w:rPr>
          <w:color w:val="000000"/>
        </w:rPr>
        <w:t xml:space="preserve"> Set Aside: </w:t>
      </w:r>
      <w:r w:rsidR="000F47CE" w:rsidRPr="00595335">
        <w:rPr>
          <w:rFonts w:ascii="Times New Roman" w:eastAsia="Times New Roman" w:hAnsi="Times New Roman" w:cs="Times New Roman"/>
          <w:color w:val="000000"/>
          <w:sz w:val="20"/>
          <w:szCs w:val="20"/>
          <w:u w:val="single"/>
        </w:rPr>
        <w:fldChar w:fldCharType="begin">
          <w:ffData>
            <w:name w:val="Text1"/>
            <w:enabled/>
            <w:calcOnExit w:val="0"/>
            <w:textInput/>
          </w:ffData>
        </w:fldChar>
      </w:r>
      <w:r w:rsidR="000F47CE" w:rsidRPr="00595335">
        <w:rPr>
          <w:rFonts w:ascii="Times New Roman" w:eastAsia="Times New Roman" w:hAnsi="Times New Roman" w:cs="Times New Roman"/>
          <w:color w:val="000000"/>
          <w:sz w:val="20"/>
          <w:szCs w:val="20"/>
          <w:u w:val="single"/>
        </w:rPr>
        <w:instrText xml:space="preserve"> FORMTEXT </w:instrText>
      </w:r>
      <w:r w:rsidR="000F47CE" w:rsidRPr="00595335">
        <w:rPr>
          <w:rFonts w:ascii="Times New Roman" w:eastAsia="Times New Roman" w:hAnsi="Times New Roman" w:cs="Times New Roman"/>
          <w:color w:val="000000"/>
          <w:sz w:val="20"/>
          <w:szCs w:val="20"/>
          <w:u w:val="single"/>
        </w:rPr>
      </w:r>
      <w:r w:rsidR="000F47CE" w:rsidRPr="00595335">
        <w:rPr>
          <w:rFonts w:ascii="Times New Roman" w:eastAsia="Times New Roman" w:hAnsi="Times New Roman" w:cs="Times New Roman"/>
          <w:color w:val="000000"/>
          <w:sz w:val="20"/>
          <w:szCs w:val="20"/>
          <w:u w:val="single"/>
        </w:rPr>
        <w:fldChar w:fldCharType="separate"/>
      </w:r>
      <w:r w:rsidR="000F47CE" w:rsidRPr="00595335">
        <w:rPr>
          <w:rFonts w:ascii="Times New Roman" w:eastAsia="Times New Roman" w:hAnsi="Times New Roman" w:cs="Times New Roman"/>
          <w:noProof/>
          <w:sz w:val="20"/>
          <w:szCs w:val="20"/>
          <w:u w:val="single"/>
        </w:rPr>
        <w:t> </w:t>
      </w:r>
      <w:r w:rsidR="000F47CE" w:rsidRPr="00595335">
        <w:rPr>
          <w:rFonts w:ascii="Times New Roman" w:eastAsia="Times New Roman" w:hAnsi="Times New Roman" w:cs="Times New Roman"/>
          <w:noProof/>
          <w:sz w:val="20"/>
          <w:szCs w:val="20"/>
          <w:u w:val="single"/>
        </w:rPr>
        <w:t> </w:t>
      </w:r>
      <w:r w:rsidR="000F47CE" w:rsidRPr="00595335">
        <w:rPr>
          <w:rFonts w:ascii="Times New Roman" w:eastAsia="Times New Roman" w:hAnsi="Times New Roman" w:cs="Times New Roman"/>
          <w:noProof/>
          <w:sz w:val="20"/>
          <w:szCs w:val="20"/>
          <w:u w:val="single"/>
        </w:rPr>
        <w:t> </w:t>
      </w:r>
      <w:r w:rsidR="000F47CE" w:rsidRPr="00595335">
        <w:rPr>
          <w:rFonts w:ascii="Times New Roman" w:eastAsia="Times New Roman" w:hAnsi="Times New Roman" w:cs="Times New Roman"/>
          <w:noProof/>
          <w:sz w:val="20"/>
          <w:szCs w:val="20"/>
          <w:u w:val="single"/>
        </w:rPr>
        <w:t> </w:t>
      </w:r>
      <w:r w:rsidR="000F47CE" w:rsidRPr="00595335">
        <w:rPr>
          <w:rFonts w:ascii="Times New Roman" w:eastAsia="Times New Roman" w:hAnsi="Times New Roman" w:cs="Times New Roman"/>
          <w:noProof/>
          <w:sz w:val="20"/>
          <w:szCs w:val="20"/>
          <w:u w:val="single"/>
        </w:rPr>
        <w:t> </w:t>
      </w:r>
      <w:r w:rsidR="000F47CE" w:rsidRPr="00595335">
        <w:rPr>
          <w:rFonts w:ascii="Times New Roman" w:eastAsia="Times New Roman" w:hAnsi="Times New Roman" w:cs="Times New Roman"/>
          <w:color w:val="000000"/>
          <w:sz w:val="20"/>
          <w:szCs w:val="20"/>
          <w:u w:val="single"/>
        </w:rPr>
        <w:fldChar w:fldCharType="end"/>
      </w:r>
      <w:r w:rsidR="004729F8">
        <w:rPr>
          <w:color w:val="000000" w:themeColor="text1"/>
          <w:u w:val="single"/>
        </w:rPr>
        <w:t>_______</w:t>
      </w:r>
    </w:p>
    <w:p w14:paraId="379B0BF4" w14:textId="4FDA0777" w:rsidR="00A27CC6" w:rsidRDefault="00A27CC6" w:rsidP="00A27CC6">
      <w:pPr>
        <w:pStyle w:val="ListParagraph"/>
        <w:numPr>
          <w:ilvl w:val="0"/>
          <w:numId w:val="8"/>
        </w:numPr>
        <w:spacing w:after="120"/>
        <w:rPr>
          <w:rFonts w:ascii="Times New Roman" w:eastAsia="Times New Roman" w:hAnsi="Times New Roman" w:cs="Times New Roman"/>
          <w:color w:val="000000"/>
          <w:sz w:val="20"/>
          <w:szCs w:val="20"/>
        </w:rPr>
      </w:pPr>
      <w:r>
        <w:rPr>
          <w:color w:val="000000"/>
        </w:rPr>
        <w:t xml:space="preserve">Date Team Completed Assessment: </w:t>
      </w:r>
      <w:r w:rsidRPr="00595335">
        <w:rPr>
          <w:rFonts w:ascii="Times New Roman" w:eastAsia="Times New Roman" w:hAnsi="Times New Roman" w:cs="Times New Roman"/>
          <w:color w:val="000000"/>
          <w:sz w:val="20"/>
          <w:szCs w:val="20"/>
          <w:u w:val="single"/>
        </w:rPr>
        <w:fldChar w:fldCharType="begin">
          <w:ffData>
            <w:name w:val="Text1"/>
            <w:enabled/>
            <w:calcOnExit w:val="0"/>
            <w:textInput/>
          </w:ffData>
        </w:fldChar>
      </w:r>
      <w:r w:rsidRPr="00595335">
        <w:rPr>
          <w:rFonts w:ascii="Times New Roman" w:eastAsia="Times New Roman" w:hAnsi="Times New Roman" w:cs="Times New Roman"/>
          <w:color w:val="000000"/>
          <w:sz w:val="20"/>
          <w:szCs w:val="20"/>
          <w:u w:val="single"/>
        </w:rPr>
        <w:instrText xml:space="preserve"> FORMTEXT </w:instrText>
      </w:r>
      <w:r w:rsidRPr="00595335">
        <w:rPr>
          <w:rFonts w:ascii="Times New Roman" w:eastAsia="Times New Roman" w:hAnsi="Times New Roman" w:cs="Times New Roman"/>
          <w:color w:val="000000"/>
          <w:sz w:val="20"/>
          <w:szCs w:val="20"/>
          <w:u w:val="single"/>
        </w:rPr>
      </w:r>
      <w:r w:rsidRPr="00595335">
        <w:rPr>
          <w:rFonts w:ascii="Times New Roman" w:eastAsia="Times New Roman" w:hAnsi="Times New Roman" w:cs="Times New Roman"/>
          <w:color w:val="000000"/>
          <w:sz w:val="20"/>
          <w:szCs w:val="20"/>
          <w:u w:val="single"/>
        </w:rPr>
        <w:fldChar w:fldCharType="separate"/>
      </w:r>
      <w:r w:rsidRPr="00595335">
        <w:rPr>
          <w:rFonts w:ascii="Times New Roman" w:eastAsia="Times New Roman" w:hAnsi="Times New Roman" w:cs="Times New Roman"/>
          <w:noProof/>
          <w:color w:val="000000"/>
          <w:sz w:val="20"/>
          <w:szCs w:val="20"/>
          <w:u w:val="single"/>
        </w:rPr>
        <w:t> </w:t>
      </w:r>
      <w:r w:rsidRPr="00595335">
        <w:rPr>
          <w:rFonts w:ascii="Times New Roman" w:eastAsia="Times New Roman" w:hAnsi="Times New Roman" w:cs="Times New Roman"/>
          <w:noProof/>
          <w:color w:val="000000"/>
          <w:sz w:val="20"/>
          <w:szCs w:val="20"/>
          <w:u w:val="single"/>
        </w:rPr>
        <w:t> </w:t>
      </w:r>
      <w:r w:rsidRPr="00595335">
        <w:rPr>
          <w:rFonts w:ascii="Times New Roman" w:eastAsia="Times New Roman" w:hAnsi="Times New Roman" w:cs="Times New Roman"/>
          <w:noProof/>
          <w:color w:val="000000"/>
          <w:sz w:val="20"/>
          <w:szCs w:val="20"/>
          <w:u w:val="single"/>
        </w:rPr>
        <w:t> </w:t>
      </w:r>
      <w:r w:rsidRPr="00595335">
        <w:rPr>
          <w:rFonts w:ascii="Times New Roman" w:eastAsia="Times New Roman" w:hAnsi="Times New Roman" w:cs="Times New Roman"/>
          <w:noProof/>
          <w:color w:val="000000"/>
          <w:sz w:val="20"/>
          <w:szCs w:val="20"/>
          <w:u w:val="single"/>
        </w:rPr>
        <w:t> </w:t>
      </w:r>
      <w:r w:rsidRPr="00595335">
        <w:rPr>
          <w:rFonts w:ascii="Times New Roman" w:eastAsia="Times New Roman" w:hAnsi="Times New Roman" w:cs="Times New Roman"/>
          <w:noProof/>
          <w:color w:val="000000"/>
          <w:sz w:val="20"/>
          <w:szCs w:val="20"/>
          <w:u w:val="single"/>
        </w:rPr>
        <w:t> </w:t>
      </w:r>
      <w:r w:rsidRPr="00595335">
        <w:rPr>
          <w:rFonts w:ascii="Times New Roman" w:eastAsia="Times New Roman" w:hAnsi="Times New Roman" w:cs="Times New Roman"/>
          <w:color w:val="000000"/>
          <w:sz w:val="20"/>
          <w:szCs w:val="20"/>
          <w:u w:val="single"/>
        </w:rPr>
        <w:fldChar w:fldCharType="end"/>
      </w:r>
      <w:r w:rsidR="004729F8">
        <w:rPr>
          <w:color w:val="000000" w:themeColor="text1"/>
          <w:u w:val="single"/>
        </w:rPr>
        <w:t>_______</w:t>
      </w:r>
    </w:p>
    <w:p w14:paraId="40C696C5" w14:textId="4B099A01" w:rsidR="00A23F0B" w:rsidRPr="00A23F0B" w:rsidRDefault="009A1DC9" w:rsidP="00A23F0B">
      <w:pPr>
        <w:pStyle w:val="ListParagraph"/>
        <w:numPr>
          <w:ilvl w:val="0"/>
          <w:numId w:val="8"/>
        </w:numPr>
        <w:spacing w:after="120"/>
        <w:rPr>
          <w:rFonts w:ascii="Times New Roman" w:eastAsia="Times New Roman" w:hAnsi="Times New Roman" w:cs="Times New Roman"/>
          <w:color w:val="000000"/>
          <w:sz w:val="20"/>
          <w:szCs w:val="20"/>
        </w:rPr>
      </w:pPr>
      <w:r w:rsidRPr="48E2739E">
        <w:rPr>
          <w:color w:val="000000" w:themeColor="text1"/>
        </w:rPr>
        <w:lastRenderedPageBreak/>
        <w:t xml:space="preserve">LEA </w:t>
      </w:r>
      <w:r w:rsidR="002C183B">
        <w:rPr>
          <w:color w:val="000000" w:themeColor="text1"/>
        </w:rPr>
        <w:t>McKinney-Vento</w:t>
      </w:r>
      <w:r w:rsidRPr="48E2739E">
        <w:rPr>
          <w:color w:val="000000" w:themeColor="text1"/>
        </w:rPr>
        <w:t xml:space="preserve"> Education Liaison (Name, Email &amp; Telephone Number)</w:t>
      </w:r>
      <w:r>
        <w:rPr>
          <w:color w:val="000000" w:themeColor="text1"/>
        </w:rPr>
        <w:t xml:space="preserve">: </w:t>
      </w:r>
      <w:r w:rsidRPr="00F15677">
        <w:rPr>
          <w:color w:val="000000" w:themeColor="text1"/>
          <w:u w:val="single"/>
        </w:rPr>
        <w:fldChar w:fldCharType="begin">
          <w:ffData>
            <w:name w:val="Text2"/>
            <w:enabled/>
            <w:calcOnExit w:val="0"/>
            <w:textInput/>
          </w:ffData>
        </w:fldChar>
      </w:r>
      <w:bookmarkStart w:id="1" w:name="Text2"/>
      <w:r w:rsidRPr="00F15677">
        <w:rPr>
          <w:color w:val="000000" w:themeColor="text1"/>
          <w:u w:val="single"/>
        </w:rPr>
        <w:instrText xml:space="preserve"> FORMTEXT </w:instrText>
      </w:r>
      <w:r w:rsidRPr="00F15677">
        <w:rPr>
          <w:color w:val="000000" w:themeColor="text1"/>
          <w:u w:val="single"/>
        </w:rPr>
      </w:r>
      <w:r w:rsidRPr="00F15677">
        <w:rPr>
          <w:color w:val="000000" w:themeColor="text1"/>
          <w:u w:val="single"/>
        </w:rPr>
        <w:fldChar w:fldCharType="separate"/>
      </w:r>
      <w:r w:rsidRPr="00F15677">
        <w:rPr>
          <w:noProof/>
          <w:color w:val="000000" w:themeColor="text1"/>
          <w:u w:val="single"/>
        </w:rPr>
        <w:t> </w:t>
      </w:r>
      <w:r w:rsidRPr="00F15677">
        <w:rPr>
          <w:noProof/>
          <w:color w:val="000000" w:themeColor="text1"/>
          <w:u w:val="single"/>
        </w:rPr>
        <w:t> </w:t>
      </w:r>
      <w:r w:rsidRPr="00F15677">
        <w:rPr>
          <w:noProof/>
          <w:color w:val="000000" w:themeColor="text1"/>
          <w:u w:val="single"/>
        </w:rPr>
        <w:t> </w:t>
      </w:r>
      <w:r w:rsidRPr="00F15677">
        <w:rPr>
          <w:noProof/>
          <w:color w:val="000000" w:themeColor="text1"/>
          <w:u w:val="single"/>
        </w:rPr>
        <w:t> </w:t>
      </w:r>
      <w:r w:rsidRPr="00F15677">
        <w:rPr>
          <w:noProof/>
          <w:color w:val="000000" w:themeColor="text1"/>
          <w:u w:val="single"/>
        </w:rPr>
        <w:t> </w:t>
      </w:r>
      <w:r w:rsidRPr="00F15677">
        <w:rPr>
          <w:color w:val="000000" w:themeColor="text1"/>
          <w:u w:val="single"/>
        </w:rPr>
        <w:fldChar w:fldCharType="end"/>
      </w:r>
      <w:bookmarkEnd w:id="1"/>
      <w:r w:rsidR="004729F8">
        <w:rPr>
          <w:color w:val="000000" w:themeColor="text1"/>
          <w:u w:val="single"/>
        </w:rPr>
        <w:t>_______</w:t>
      </w:r>
    </w:p>
    <w:p w14:paraId="7B2D0CEC" w14:textId="30A99E33" w:rsidR="009A1DC9" w:rsidRPr="00D85426" w:rsidRDefault="009A1DC9" w:rsidP="00A23F0B">
      <w:pPr>
        <w:pStyle w:val="ListParagraph"/>
        <w:numPr>
          <w:ilvl w:val="0"/>
          <w:numId w:val="8"/>
        </w:numPr>
        <w:spacing w:after="120"/>
        <w:rPr>
          <w:rFonts w:ascii="Times New Roman" w:eastAsia="Times New Roman" w:hAnsi="Times New Roman" w:cs="Times New Roman"/>
          <w:color w:val="000000"/>
          <w:sz w:val="20"/>
          <w:szCs w:val="20"/>
        </w:rPr>
      </w:pPr>
      <w:r w:rsidRPr="00A23F0B">
        <w:rPr>
          <w:color w:val="000000" w:themeColor="text1"/>
        </w:rPr>
        <w:t xml:space="preserve">LEA </w:t>
      </w:r>
      <w:r w:rsidR="002C183B">
        <w:rPr>
          <w:color w:val="000000" w:themeColor="text1"/>
        </w:rPr>
        <w:t>McKinney-Vento</w:t>
      </w:r>
      <w:r w:rsidRPr="00A23F0B">
        <w:rPr>
          <w:color w:val="000000" w:themeColor="text1"/>
        </w:rPr>
        <w:t xml:space="preserve"> Education Liaison FTE (Include Number of Days Within School Year)</w:t>
      </w:r>
      <w:r w:rsidR="00A23F0B" w:rsidRPr="00A23F0B">
        <w:rPr>
          <w:color w:val="000000"/>
        </w:rPr>
        <w:t xml:space="preserve"> </w:t>
      </w:r>
      <w:r w:rsidRPr="006CA098">
        <w:t>Example: .75 FTE/205 Days</w:t>
      </w:r>
      <w:r w:rsidR="00A23F0B" w:rsidRPr="006CA098">
        <w:rPr>
          <w:color w:val="000000" w:themeColor="text1"/>
        </w:rPr>
        <w:t>:</w:t>
      </w:r>
      <w:r w:rsidR="00A23F0B">
        <w:rPr>
          <w:color w:val="000000" w:themeColor="text1"/>
        </w:rPr>
        <w:t xml:space="preserve"> </w:t>
      </w:r>
      <w:r w:rsidR="00A23F0B" w:rsidRPr="00F15677">
        <w:rPr>
          <w:color w:val="000000" w:themeColor="text1"/>
          <w:u w:val="single"/>
        </w:rPr>
        <w:fldChar w:fldCharType="begin">
          <w:ffData>
            <w:name w:val="Text2"/>
            <w:enabled/>
            <w:calcOnExit w:val="0"/>
            <w:textInput/>
          </w:ffData>
        </w:fldChar>
      </w:r>
      <w:r w:rsidR="00A23F0B" w:rsidRPr="00F15677">
        <w:rPr>
          <w:color w:val="000000" w:themeColor="text1"/>
          <w:u w:val="single"/>
        </w:rPr>
        <w:instrText xml:space="preserve"> FORMTEXT </w:instrText>
      </w:r>
      <w:r w:rsidR="00A23F0B" w:rsidRPr="00F15677">
        <w:rPr>
          <w:color w:val="000000" w:themeColor="text1"/>
          <w:u w:val="single"/>
        </w:rPr>
      </w:r>
      <w:r w:rsidR="00A23F0B" w:rsidRPr="00F15677">
        <w:rPr>
          <w:color w:val="000000" w:themeColor="text1"/>
          <w:u w:val="single"/>
        </w:rPr>
        <w:fldChar w:fldCharType="separate"/>
      </w:r>
      <w:r w:rsidR="00A23F0B" w:rsidRPr="00F15677">
        <w:rPr>
          <w:noProof/>
          <w:color w:val="000000" w:themeColor="text1"/>
          <w:u w:val="single"/>
        </w:rPr>
        <w:t> </w:t>
      </w:r>
      <w:r w:rsidR="00A23F0B" w:rsidRPr="00F15677">
        <w:rPr>
          <w:noProof/>
          <w:color w:val="000000" w:themeColor="text1"/>
          <w:u w:val="single"/>
        </w:rPr>
        <w:t> </w:t>
      </w:r>
      <w:r w:rsidR="00A23F0B" w:rsidRPr="00F15677">
        <w:rPr>
          <w:noProof/>
          <w:color w:val="000000" w:themeColor="text1"/>
          <w:u w:val="single"/>
        </w:rPr>
        <w:t> </w:t>
      </w:r>
      <w:r w:rsidR="00A23F0B" w:rsidRPr="00F15677">
        <w:rPr>
          <w:noProof/>
          <w:color w:val="000000" w:themeColor="text1"/>
          <w:u w:val="single"/>
        </w:rPr>
        <w:t> </w:t>
      </w:r>
      <w:r w:rsidR="00A23F0B" w:rsidRPr="00F15677">
        <w:rPr>
          <w:noProof/>
          <w:color w:val="000000" w:themeColor="text1"/>
          <w:u w:val="single"/>
        </w:rPr>
        <w:t> </w:t>
      </w:r>
      <w:r w:rsidR="00A23F0B" w:rsidRPr="00F15677">
        <w:rPr>
          <w:color w:val="000000" w:themeColor="text1"/>
          <w:u w:val="single"/>
        </w:rPr>
        <w:fldChar w:fldCharType="end"/>
      </w:r>
      <w:r w:rsidR="004729F8">
        <w:rPr>
          <w:color w:val="000000" w:themeColor="text1"/>
          <w:u w:val="single"/>
        </w:rPr>
        <w:t>_______</w:t>
      </w:r>
    </w:p>
    <w:p w14:paraId="699D595E" w14:textId="2E8D7ED7" w:rsidR="00D85426" w:rsidRPr="00A23F0B" w:rsidRDefault="00D85426" w:rsidP="00A23F0B">
      <w:pPr>
        <w:pStyle w:val="ListParagraph"/>
        <w:numPr>
          <w:ilvl w:val="0"/>
          <w:numId w:val="8"/>
        </w:numPr>
        <w:spacing w:after="120"/>
        <w:rPr>
          <w:rFonts w:ascii="Times New Roman" w:eastAsia="Times New Roman" w:hAnsi="Times New Roman" w:cs="Times New Roman"/>
          <w:color w:val="000000"/>
          <w:sz w:val="20"/>
          <w:szCs w:val="20"/>
        </w:rPr>
      </w:pPr>
      <w:r>
        <w:rPr>
          <w:color w:val="000000"/>
        </w:rPr>
        <w:t xml:space="preserve">Number of Students </w:t>
      </w:r>
      <w:r w:rsidR="0022560A">
        <w:rPr>
          <w:color w:val="000000"/>
        </w:rPr>
        <w:t>Navigating Housing Instability</w:t>
      </w:r>
      <w:r>
        <w:rPr>
          <w:color w:val="000000"/>
        </w:rPr>
        <w:t xml:space="preserve"> Reported </w:t>
      </w:r>
      <w:r w:rsidR="00D86526">
        <w:rPr>
          <w:color w:val="000000"/>
        </w:rPr>
        <w:t>i</w:t>
      </w:r>
      <w:r>
        <w:rPr>
          <w:color w:val="000000"/>
        </w:rPr>
        <w:t xml:space="preserve">n </w:t>
      </w:r>
      <w:r w:rsidR="4C3C1743">
        <w:rPr>
          <w:color w:val="000000"/>
        </w:rPr>
        <w:t>t</w:t>
      </w:r>
      <w:r>
        <w:rPr>
          <w:color w:val="000000"/>
        </w:rPr>
        <w:t xml:space="preserve">he Previous School Year: </w:t>
      </w:r>
      <w:r w:rsidRPr="00F15677">
        <w:rPr>
          <w:color w:val="000000" w:themeColor="text1"/>
          <w:u w:val="single"/>
        </w:rPr>
        <w:fldChar w:fldCharType="begin">
          <w:ffData>
            <w:name w:val="Text2"/>
            <w:enabled/>
            <w:calcOnExit w:val="0"/>
            <w:textInput/>
          </w:ffData>
        </w:fldChar>
      </w:r>
      <w:r w:rsidRPr="00F15677">
        <w:rPr>
          <w:color w:val="000000" w:themeColor="text1"/>
          <w:u w:val="single"/>
        </w:rPr>
        <w:instrText xml:space="preserve"> FORMTEXT </w:instrText>
      </w:r>
      <w:r w:rsidRPr="00F15677">
        <w:rPr>
          <w:color w:val="000000" w:themeColor="text1"/>
          <w:u w:val="single"/>
        </w:rPr>
      </w:r>
      <w:r w:rsidRPr="00F15677">
        <w:rPr>
          <w:color w:val="000000" w:themeColor="text1"/>
          <w:u w:val="single"/>
        </w:rPr>
        <w:fldChar w:fldCharType="separate"/>
      </w:r>
      <w:r w:rsidRPr="00F15677">
        <w:rPr>
          <w:noProof/>
          <w:color w:val="000000" w:themeColor="text1"/>
          <w:u w:val="single"/>
        </w:rPr>
        <w:t> </w:t>
      </w:r>
      <w:r w:rsidRPr="00F15677">
        <w:rPr>
          <w:noProof/>
          <w:color w:val="000000" w:themeColor="text1"/>
          <w:u w:val="single"/>
        </w:rPr>
        <w:t> </w:t>
      </w:r>
      <w:r w:rsidRPr="00F15677">
        <w:rPr>
          <w:noProof/>
          <w:color w:val="000000" w:themeColor="text1"/>
          <w:u w:val="single"/>
        </w:rPr>
        <w:t> </w:t>
      </w:r>
      <w:r w:rsidRPr="00F15677">
        <w:rPr>
          <w:noProof/>
          <w:color w:val="000000" w:themeColor="text1"/>
          <w:u w:val="single"/>
        </w:rPr>
        <w:t> </w:t>
      </w:r>
      <w:r w:rsidRPr="00F15677">
        <w:rPr>
          <w:noProof/>
          <w:color w:val="000000" w:themeColor="text1"/>
          <w:u w:val="single"/>
        </w:rPr>
        <w:t> </w:t>
      </w:r>
      <w:r w:rsidRPr="00F15677">
        <w:rPr>
          <w:color w:val="000000" w:themeColor="text1"/>
          <w:u w:val="single"/>
        </w:rPr>
        <w:fldChar w:fldCharType="end"/>
      </w:r>
      <w:r w:rsidR="004729F8">
        <w:rPr>
          <w:color w:val="000000" w:themeColor="text1"/>
          <w:u w:val="single"/>
        </w:rPr>
        <w:t>_______</w:t>
      </w:r>
    </w:p>
    <w:p w14:paraId="070E2695" w14:textId="5DC9F519" w:rsidR="001844E3" w:rsidRPr="00A269D4" w:rsidRDefault="008072E9" w:rsidP="00E42073">
      <w:pPr>
        <w:spacing w:after="240"/>
        <w:ind w:left="115"/>
        <w:rPr>
          <w:b/>
          <w:sz w:val="24"/>
          <w:szCs w:val="24"/>
          <w:u w:val="single"/>
        </w:rPr>
      </w:pPr>
      <w:r>
        <w:rPr>
          <w:b/>
          <w:sz w:val="24"/>
          <w:szCs w:val="24"/>
          <w:u w:val="single"/>
        </w:rPr>
        <w:t>Needs Assessment Team</w:t>
      </w:r>
    </w:p>
    <w:p w14:paraId="3065D86E" w14:textId="309535B2" w:rsidR="00F65F73" w:rsidRDefault="00F65F73" w:rsidP="00F65F73">
      <w:pPr>
        <w:numPr>
          <w:ilvl w:val="0"/>
          <w:numId w:val="3"/>
        </w:numPr>
        <w:pBdr>
          <w:top w:val="nil"/>
          <w:left w:val="nil"/>
          <w:bottom w:val="nil"/>
          <w:right w:val="nil"/>
          <w:between w:val="nil"/>
        </w:pBdr>
        <w:tabs>
          <w:tab w:val="left" w:pos="326"/>
        </w:tabs>
        <w:ind w:hanging="216"/>
        <w:rPr>
          <w:color w:val="000000"/>
          <w:sz w:val="18"/>
          <w:szCs w:val="18"/>
        </w:rPr>
      </w:pPr>
      <w:r>
        <w:rPr>
          <w:color w:val="000000"/>
        </w:rPr>
        <w:t>LEA T</w:t>
      </w:r>
      <w:r w:rsidR="00B96076">
        <w:rPr>
          <w:color w:val="000000"/>
        </w:rPr>
        <w:t>itle I, Part A Director</w:t>
      </w:r>
      <w:r>
        <w:rPr>
          <w:color w:val="000000"/>
        </w:rPr>
        <w:t xml:space="preserve"> – </w:t>
      </w:r>
      <w:r>
        <w:rPr>
          <w:color w:val="000000"/>
          <w:sz w:val="18"/>
          <w:szCs w:val="18"/>
        </w:rPr>
        <w:t>Include name (required to assist with needs assessment)</w:t>
      </w:r>
      <w:r w:rsidR="00EC14EF">
        <w:rPr>
          <w:color w:val="000000"/>
          <w:sz w:val="18"/>
          <w:szCs w:val="18"/>
        </w:rPr>
        <w:t xml:space="preserve"> </w:t>
      </w:r>
      <w:r w:rsidR="00117F1E" w:rsidRPr="00595335">
        <w:rPr>
          <w:rFonts w:ascii="Times New Roman" w:eastAsia="Times New Roman" w:hAnsi="Times New Roman" w:cs="Times New Roman"/>
          <w:color w:val="000000"/>
          <w:sz w:val="20"/>
          <w:szCs w:val="20"/>
          <w:u w:val="single"/>
        </w:rPr>
        <w:fldChar w:fldCharType="begin">
          <w:ffData>
            <w:name w:val="Text1"/>
            <w:enabled/>
            <w:calcOnExit w:val="0"/>
            <w:textInput/>
          </w:ffData>
        </w:fldChar>
      </w:r>
      <w:r w:rsidR="00117F1E" w:rsidRPr="00595335">
        <w:rPr>
          <w:rFonts w:ascii="Times New Roman" w:eastAsia="Times New Roman" w:hAnsi="Times New Roman" w:cs="Times New Roman"/>
          <w:color w:val="000000"/>
          <w:sz w:val="20"/>
          <w:szCs w:val="20"/>
          <w:u w:val="single"/>
        </w:rPr>
        <w:instrText xml:space="preserve"> FORMTEXT </w:instrText>
      </w:r>
      <w:r w:rsidR="00117F1E" w:rsidRPr="00595335">
        <w:rPr>
          <w:rFonts w:ascii="Times New Roman" w:eastAsia="Times New Roman" w:hAnsi="Times New Roman" w:cs="Times New Roman"/>
          <w:color w:val="000000"/>
          <w:sz w:val="20"/>
          <w:szCs w:val="20"/>
          <w:u w:val="single"/>
        </w:rPr>
      </w:r>
      <w:r w:rsidR="00117F1E" w:rsidRPr="00595335">
        <w:rPr>
          <w:rFonts w:ascii="Times New Roman" w:eastAsia="Times New Roman" w:hAnsi="Times New Roman" w:cs="Times New Roman"/>
          <w:color w:val="000000"/>
          <w:sz w:val="20"/>
          <w:szCs w:val="20"/>
          <w:u w:val="single"/>
        </w:rPr>
        <w:fldChar w:fldCharType="separate"/>
      </w:r>
      <w:r w:rsidR="00117F1E" w:rsidRPr="00595335">
        <w:rPr>
          <w:rFonts w:ascii="Times New Roman" w:eastAsia="Times New Roman" w:hAnsi="Times New Roman" w:cs="Times New Roman"/>
          <w:noProof/>
          <w:color w:val="000000"/>
          <w:sz w:val="20"/>
          <w:szCs w:val="20"/>
          <w:u w:val="single"/>
        </w:rPr>
        <w:t> </w:t>
      </w:r>
      <w:r w:rsidR="00117F1E" w:rsidRPr="00595335">
        <w:rPr>
          <w:rFonts w:ascii="Times New Roman" w:eastAsia="Times New Roman" w:hAnsi="Times New Roman" w:cs="Times New Roman"/>
          <w:noProof/>
          <w:color w:val="000000"/>
          <w:sz w:val="20"/>
          <w:szCs w:val="20"/>
          <w:u w:val="single"/>
        </w:rPr>
        <w:t> </w:t>
      </w:r>
      <w:r w:rsidR="00117F1E" w:rsidRPr="00595335">
        <w:rPr>
          <w:rFonts w:ascii="Times New Roman" w:eastAsia="Times New Roman" w:hAnsi="Times New Roman" w:cs="Times New Roman"/>
          <w:noProof/>
          <w:color w:val="000000"/>
          <w:sz w:val="20"/>
          <w:szCs w:val="20"/>
          <w:u w:val="single"/>
        </w:rPr>
        <w:t> </w:t>
      </w:r>
      <w:r w:rsidR="00117F1E" w:rsidRPr="00595335">
        <w:rPr>
          <w:rFonts w:ascii="Times New Roman" w:eastAsia="Times New Roman" w:hAnsi="Times New Roman" w:cs="Times New Roman"/>
          <w:noProof/>
          <w:color w:val="000000"/>
          <w:sz w:val="20"/>
          <w:szCs w:val="20"/>
          <w:u w:val="single"/>
        </w:rPr>
        <w:t> </w:t>
      </w:r>
      <w:r w:rsidR="00117F1E" w:rsidRPr="00595335">
        <w:rPr>
          <w:rFonts w:ascii="Times New Roman" w:eastAsia="Times New Roman" w:hAnsi="Times New Roman" w:cs="Times New Roman"/>
          <w:noProof/>
          <w:color w:val="000000"/>
          <w:sz w:val="20"/>
          <w:szCs w:val="20"/>
          <w:u w:val="single"/>
        </w:rPr>
        <w:t> </w:t>
      </w:r>
      <w:r w:rsidR="00117F1E" w:rsidRPr="00595335">
        <w:rPr>
          <w:rFonts w:ascii="Times New Roman" w:eastAsia="Times New Roman" w:hAnsi="Times New Roman" w:cs="Times New Roman"/>
          <w:color w:val="000000"/>
          <w:sz w:val="20"/>
          <w:szCs w:val="20"/>
          <w:u w:val="single"/>
        </w:rPr>
        <w:fldChar w:fldCharType="end"/>
      </w:r>
      <w:r w:rsidR="004729F8">
        <w:rPr>
          <w:color w:val="000000" w:themeColor="text1"/>
          <w:u w:val="single"/>
        </w:rPr>
        <w:t>_______</w:t>
      </w:r>
    </w:p>
    <w:p w14:paraId="27514249" w14:textId="463FB1B8" w:rsidR="00B96076" w:rsidRPr="00B96076" w:rsidRDefault="00F65F73" w:rsidP="00B96076">
      <w:pPr>
        <w:numPr>
          <w:ilvl w:val="0"/>
          <w:numId w:val="3"/>
        </w:numPr>
        <w:pBdr>
          <w:top w:val="nil"/>
          <w:left w:val="nil"/>
          <w:bottom w:val="nil"/>
          <w:right w:val="nil"/>
          <w:between w:val="nil"/>
        </w:pBdr>
        <w:tabs>
          <w:tab w:val="left" w:pos="326"/>
        </w:tabs>
        <w:spacing w:after="120"/>
        <w:ind w:hanging="216"/>
        <w:rPr>
          <w:b/>
          <w:sz w:val="24"/>
          <w:szCs w:val="24"/>
          <w:u w:val="single"/>
        </w:rPr>
      </w:pPr>
      <w:r w:rsidRPr="00B96076">
        <w:rPr>
          <w:color w:val="000000" w:themeColor="text1"/>
        </w:rPr>
        <w:t xml:space="preserve">LEA </w:t>
      </w:r>
      <w:r w:rsidR="002C183B">
        <w:rPr>
          <w:color w:val="000000" w:themeColor="text1"/>
        </w:rPr>
        <w:t>McKinney-Vento</w:t>
      </w:r>
      <w:r w:rsidR="00B96076">
        <w:rPr>
          <w:color w:val="000000" w:themeColor="text1"/>
        </w:rPr>
        <w:t xml:space="preserve"> Education Liaison</w:t>
      </w:r>
      <w:r w:rsidRPr="00B96076">
        <w:rPr>
          <w:color w:val="000000" w:themeColor="text1"/>
        </w:rPr>
        <w:t xml:space="preserve"> – </w:t>
      </w:r>
      <w:r w:rsidRPr="00B96076">
        <w:rPr>
          <w:color w:val="000000" w:themeColor="text1"/>
          <w:sz w:val="18"/>
          <w:szCs w:val="18"/>
        </w:rPr>
        <w:t>Include name (required to assist with needs assessment)</w:t>
      </w:r>
      <w:r w:rsidR="00117F1E" w:rsidRPr="00B96076">
        <w:rPr>
          <w:color w:val="000000" w:themeColor="text1"/>
          <w:sz w:val="18"/>
          <w:szCs w:val="18"/>
        </w:rPr>
        <w:t xml:space="preserve"> </w:t>
      </w:r>
      <w:r w:rsidR="00117F1E" w:rsidRPr="00B96076">
        <w:rPr>
          <w:rFonts w:ascii="Times New Roman" w:eastAsia="Times New Roman" w:hAnsi="Times New Roman" w:cs="Times New Roman"/>
          <w:color w:val="000000"/>
          <w:sz w:val="20"/>
          <w:szCs w:val="20"/>
          <w:u w:val="single"/>
        </w:rPr>
        <w:fldChar w:fldCharType="begin">
          <w:ffData>
            <w:name w:val="Text1"/>
            <w:enabled/>
            <w:calcOnExit w:val="0"/>
            <w:textInput/>
          </w:ffData>
        </w:fldChar>
      </w:r>
      <w:r w:rsidR="00117F1E" w:rsidRPr="00B96076">
        <w:rPr>
          <w:rFonts w:ascii="Times New Roman" w:eastAsia="Times New Roman" w:hAnsi="Times New Roman" w:cs="Times New Roman"/>
          <w:color w:val="000000"/>
          <w:sz w:val="20"/>
          <w:szCs w:val="20"/>
          <w:u w:val="single"/>
        </w:rPr>
        <w:instrText xml:space="preserve"> FORMTEXT </w:instrText>
      </w:r>
      <w:r w:rsidR="00117F1E" w:rsidRPr="00B96076">
        <w:rPr>
          <w:rFonts w:ascii="Times New Roman" w:eastAsia="Times New Roman" w:hAnsi="Times New Roman" w:cs="Times New Roman"/>
          <w:color w:val="000000"/>
          <w:sz w:val="20"/>
          <w:szCs w:val="20"/>
          <w:u w:val="single"/>
        </w:rPr>
      </w:r>
      <w:r w:rsidR="00117F1E" w:rsidRPr="00B96076">
        <w:rPr>
          <w:rFonts w:ascii="Times New Roman" w:eastAsia="Times New Roman" w:hAnsi="Times New Roman" w:cs="Times New Roman"/>
          <w:color w:val="000000"/>
          <w:sz w:val="20"/>
          <w:szCs w:val="20"/>
          <w:u w:val="single"/>
        </w:rPr>
        <w:fldChar w:fldCharType="separate"/>
      </w:r>
      <w:r w:rsidR="00117F1E" w:rsidRPr="00595335">
        <w:rPr>
          <w:rFonts w:ascii="Times New Roman" w:eastAsia="Times New Roman" w:hAnsi="Times New Roman" w:cs="Times New Roman"/>
          <w:noProof/>
          <w:color w:val="000000"/>
          <w:sz w:val="20"/>
          <w:szCs w:val="20"/>
          <w:u w:val="single"/>
        </w:rPr>
        <w:t> </w:t>
      </w:r>
      <w:r w:rsidR="00117F1E" w:rsidRPr="00595335">
        <w:rPr>
          <w:rFonts w:ascii="Times New Roman" w:eastAsia="Times New Roman" w:hAnsi="Times New Roman" w:cs="Times New Roman"/>
          <w:noProof/>
          <w:color w:val="000000"/>
          <w:sz w:val="20"/>
          <w:szCs w:val="20"/>
          <w:u w:val="single"/>
        </w:rPr>
        <w:t> </w:t>
      </w:r>
      <w:r w:rsidR="00117F1E" w:rsidRPr="00595335">
        <w:rPr>
          <w:rFonts w:ascii="Times New Roman" w:eastAsia="Times New Roman" w:hAnsi="Times New Roman" w:cs="Times New Roman"/>
          <w:noProof/>
          <w:color w:val="000000"/>
          <w:sz w:val="20"/>
          <w:szCs w:val="20"/>
          <w:u w:val="single"/>
        </w:rPr>
        <w:t> </w:t>
      </w:r>
      <w:r w:rsidR="00117F1E" w:rsidRPr="00595335">
        <w:rPr>
          <w:rFonts w:ascii="Times New Roman" w:eastAsia="Times New Roman" w:hAnsi="Times New Roman" w:cs="Times New Roman"/>
          <w:noProof/>
          <w:color w:val="000000"/>
          <w:sz w:val="20"/>
          <w:szCs w:val="20"/>
          <w:u w:val="single"/>
        </w:rPr>
        <w:t> </w:t>
      </w:r>
      <w:r w:rsidR="00117F1E" w:rsidRPr="00595335">
        <w:rPr>
          <w:rFonts w:ascii="Times New Roman" w:eastAsia="Times New Roman" w:hAnsi="Times New Roman" w:cs="Times New Roman"/>
          <w:noProof/>
          <w:color w:val="000000"/>
          <w:sz w:val="20"/>
          <w:szCs w:val="20"/>
          <w:u w:val="single"/>
        </w:rPr>
        <w:t> </w:t>
      </w:r>
      <w:r w:rsidR="00117F1E" w:rsidRPr="00B96076">
        <w:rPr>
          <w:rFonts w:ascii="Times New Roman" w:eastAsia="Times New Roman" w:hAnsi="Times New Roman" w:cs="Times New Roman"/>
          <w:color w:val="000000"/>
          <w:sz w:val="20"/>
          <w:szCs w:val="20"/>
          <w:u w:val="single"/>
        </w:rPr>
        <w:fldChar w:fldCharType="end"/>
      </w:r>
      <w:r w:rsidR="004729F8" w:rsidRPr="00B96076">
        <w:rPr>
          <w:color w:val="000000" w:themeColor="text1"/>
          <w:u w:val="single"/>
        </w:rPr>
        <w:t>_______</w:t>
      </w:r>
    </w:p>
    <w:p w14:paraId="520D256C" w14:textId="6D1CCC22" w:rsidR="003C3C14" w:rsidRDefault="00F43A49" w:rsidP="00C92FE2">
      <w:pPr>
        <w:spacing w:after="120"/>
        <w:rPr>
          <w:color w:val="000000"/>
          <w:sz w:val="18"/>
          <w:szCs w:val="18"/>
        </w:rPr>
      </w:pPr>
      <w:r>
        <w:rPr>
          <w:color w:val="000000"/>
          <w:sz w:val="18"/>
          <w:szCs w:val="18"/>
        </w:rPr>
        <w:t xml:space="preserve">(To ensure the needs of all students </w:t>
      </w:r>
      <w:r w:rsidR="0022560A">
        <w:rPr>
          <w:color w:val="000000"/>
          <w:sz w:val="18"/>
          <w:szCs w:val="18"/>
        </w:rPr>
        <w:t>navigating housing instability</w:t>
      </w:r>
      <w:r>
        <w:rPr>
          <w:color w:val="000000"/>
          <w:sz w:val="18"/>
          <w:szCs w:val="18"/>
        </w:rPr>
        <w:t xml:space="preserve"> are identified, school-level staff should be included in the completion of the needs assessment whenever possible.)</w:t>
      </w:r>
    </w:p>
    <w:p w14:paraId="3AAFBD81" w14:textId="77777777" w:rsidR="0063745B" w:rsidRDefault="0063745B" w:rsidP="0063745B">
      <w:pPr>
        <w:pBdr>
          <w:top w:val="nil"/>
          <w:left w:val="nil"/>
          <w:bottom w:val="nil"/>
          <w:right w:val="nil"/>
          <w:between w:val="nil"/>
        </w:pBdr>
        <w:spacing w:before="1" w:line="276" w:lineRule="auto"/>
        <w:ind w:left="470" w:right="2245" w:hanging="360"/>
        <w:rPr>
          <w:color w:val="000000"/>
        </w:rPr>
      </w:pPr>
      <w:r>
        <w:rPr>
          <w:color w:val="000000"/>
        </w:rPr>
        <w:t>TEAM MEMBER NAME, TITLE, AND SCHOOL BUILDING</w:t>
      </w:r>
    </w:p>
    <w:p w14:paraId="0305D010" w14:textId="730558B1" w:rsidR="0063745B" w:rsidRPr="009D7D42" w:rsidRDefault="0063745B" w:rsidP="0063745B">
      <w:pPr>
        <w:pBdr>
          <w:top w:val="nil"/>
          <w:left w:val="nil"/>
          <w:bottom w:val="nil"/>
          <w:right w:val="nil"/>
          <w:between w:val="nil"/>
        </w:pBdr>
        <w:spacing w:before="1" w:line="276" w:lineRule="auto"/>
        <w:ind w:left="470" w:right="2245" w:hanging="360"/>
        <w:rPr>
          <w:i/>
          <w:iCs/>
          <w:color w:val="000000"/>
        </w:rPr>
      </w:pPr>
      <w:r w:rsidRPr="009D7D42">
        <w:rPr>
          <w:i/>
          <w:iCs/>
          <w:color w:val="000000"/>
        </w:rPr>
        <w:t>Examples: Parents</w:t>
      </w:r>
      <w:r w:rsidR="00461585">
        <w:rPr>
          <w:i/>
          <w:iCs/>
          <w:color w:val="000000"/>
        </w:rPr>
        <w:t>/Guardians</w:t>
      </w:r>
      <w:r w:rsidRPr="009D7D42">
        <w:rPr>
          <w:i/>
          <w:iCs/>
          <w:color w:val="000000"/>
        </w:rPr>
        <w:t>, Teachers</w:t>
      </w:r>
      <w:r w:rsidR="00732BE3">
        <w:rPr>
          <w:i/>
          <w:iCs/>
          <w:color w:val="000000"/>
        </w:rPr>
        <w:t>,</w:t>
      </w:r>
      <w:r w:rsidRPr="009D7D42">
        <w:rPr>
          <w:i/>
          <w:iCs/>
          <w:color w:val="000000"/>
        </w:rPr>
        <w:t xml:space="preserve"> Principals</w:t>
      </w:r>
      <w:r w:rsidR="00732BE3">
        <w:rPr>
          <w:i/>
          <w:iCs/>
          <w:color w:val="000000"/>
        </w:rPr>
        <w:t>,</w:t>
      </w:r>
      <w:r w:rsidRPr="009D7D42">
        <w:rPr>
          <w:i/>
          <w:iCs/>
          <w:color w:val="000000"/>
        </w:rPr>
        <w:t xml:space="preserve"> Students</w:t>
      </w:r>
    </w:p>
    <w:p w14:paraId="110BB342" w14:textId="54F900C2" w:rsidR="0063745B" w:rsidRPr="009D7D42" w:rsidRDefault="0063745B" w:rsidP="00C77AC0">
      <w:pPr>
        <w:pBdr>
          <w:top w:val="nil"/>
          <w:left w:val="nil"/>
          <w:bottom w:val="nil"/>
          <w:right w:val="nil"/>
          <w:between w:val="nil"/>
        </w:pBdr>
        <w:spacing w:before="1" w:line="276" w:lineRule="auto"/>
        <w:ind w:left="492" w:right="2245" w:hanging="68"/>
      </w:pPr>
      <w:r w:rsidRPr="009D7D42">
        <w:t xml:space="preserve">1. </w:t>
      </w:r>
      <w:r w:rsidRPr="009D7D42">
        <w:rPr>
          <w:rFonts w:ascii="Times New Roman" w:eastAsia="Times New Roman" w:hAnsi="Times New Roman" w:cs="Times New Roman"/>
          <w:sz w:val="20"/>
          <w:szCs w:val="20"/>
          <w:u w:val="single"/>
        </w:rPr>
        <w:fldChar w:fldCharType="begin">
          <w:ffData>
            <w:name w:val="Text1"/>
            <w:enabled/>
            <w:calcOnExit w:val="0"/>
            <w:textInput/>
          </w:ffData>
        </w:fldChar>
      </w:r>
      <w:r w:rsidRPr="009D7D42">
        <w:rPr>
          <w:rFonts w:ascii="Times New Roman" w:eastAsia="Times New Roman" w:hAnsi="Times New Roman" w:cs="Times New Roman"/>
          <w:sz w:val="20"/>
          <w:szCs w:val="20"/>
          <w:u w:val="single"/>
        </w:rPr>
        <w:instrText xml:space="preserve"> FORMTEXT </w:instrText>
      </w:r>
      <w:r w:rsidRPr="009D7D42">
        <w:rPr>
          <w:rFonts w:ascii="Times New Roman" w:eastAsia="Times New Roman" w:hAnsi="Times New Roman" w:cs="Times New Roman"/>
          <w:sz w:val="20"/>
          <w:szCs w:val="20"/>
          <w:u w:val="single"/>
        </w:rPr>
      </w:r>
      <w:r w:rsidRPr="009D7D42">
        <w:rPr>
          <w:rFonts w:ascii="Times New Roman" w:eastAsia="Times New Roman" w:hAnsi="Times New Roman" w:cs="Times New Roman"/>
          <w:sz w:val="20"/>
          <w:szCs w:val="20"/>
          <w:u w:val="single"/>
        </w:rPr>
        <w:fldChar w:fldCharType="separate"/>
      </w:r>
      <w:r w:rsidRPr="009D7D42">
        <w:rPr>
          <w:rFonts w:ascii="Times New Roman" w:eastAsia="Times New Roman" w:hAnsi="Times New Roman" w:cs="Times New Roman"/>
          <w:noProof/>
          <w:sz w:val="20"/>
          <w:szCs w:val="20"/>
          <w:u w:val="single"/>
        </w:rPr>
        <w:t> </w:t>
      </w:r>
      <w:r w:rsidRPr="009D7D42">
        <w:rPr>
          <w:rFonts w:ascii="Times New Roman" w:eastAsia="Times New Roman" w:hAnsi="Times New Roman" w:cs="Times New Roman"/>
          <w:noProof/>
          <w:sz w:val="20"/>
          <w:szCs w:val="20"/>
          <w:u w:val="single"/>
        </w:rPr>
        <w:t> </w:t>
      </w:r>
      <w:r w:rsidRPr="009D7D42">
        <w:rPr>
          <w:rFonts w:ascii="Times New Roman" w:eastAsia="Times New Roman" w:hAnsi="Times New Roman" w:cs="Times New Roman"/>
          <w:noProof/>
          <w:sz w:val="20"/>
          <w:szCs w:val="20"/>
          <w:u w:val="single"/>
        </w:rPr>
        <w:t> </w:t>
      </w:r>
      <w:r w:rsidRPr="009D7D42">
        <w:rPr>
          <w:rFonts w:ascii="Times New Roman" w:eastAsia="Times New Roman" w:hAnsi="Times New Roman" w:cs="Times New Roman"/>
          <w:noProof/>
          <w:sz w:val="20"/>
          <w:szCs w:val="20"/>
          <w:u w:val="single"/>
        </w:rPr>
        <w:t> </w:t>
      </w:r>
      <w:r w:rsidRPr="009D7D42">
        <w:rPr>
          <w:rFonts w:ascii="Times New Roman" w:eastAsia="Times New Roman" w:hAnsi="Times New Roman" w:cs="Times New Roman"/>
          <w:noProof/>
          <w:sz w:val="20"/>
          <w:szCs w:val="20"/>
          <w:u w:val="single"/>
        </w:rPr>
        <w:t> </w:t>
      </w:r>
      <w:r w:rsidRPr="009D7D42">
        <w:rPr>
          <w:rFonts w:ascii="Times New Roman" w:eastAsia="Times New Roman" w:hAnsi="Times New Roman" w:cs="Times New Roman"/>
          <w:sz w:val="20"/>
          <w:szCs w:val="20"/>
          <w:u w:val="single"/>
        </w:rPr>
        <w:fldChar w:fldCharType="end"/>
      </w:r>
      <w:r>
        <w:rPr>
          <w:color w:val="000000" w:themeColor="text1"/>
          <w:u w:val="single"/>
        </w:rPr>
        <w:t>_______</w:t>
      </w:r>
    </w:p>
    <w:p w14:paraId="08E89C5C" w14:textId="77777777" w:rsidR="0063745B" w:rsidRPr="009D7D42" w:rsidRDefault="0063745B" w:rsidP="00C77AC0">
      <w:pPr>
        <w:pBdr>
          <w:top w:val="nil"/>
          <w:left w:val="nil"/>
          <w:bottom w:val="nil"/>
          <w:right w:val="nil"/>
          <w:between w:val="nil"/>
        </w:pBdr>
        <w:spacing w:line="266" w:lineRule="auto"/>
        <w:ind w:left="492" w:hanging="68"/>
      </w:pPr>
      <w:r w:rsidRPr="009D7D42">
        <w:t xml:space="preserve">2. </w:t>
      </w:r>
      <w:r w:rsidRPr="009D7D42">
        <w:rPr>
          <w:rFonts w:ascii="Times New Roman" w:eastAsia="Times New Roman" w:hAnsi="Times New Roman" w:cs="Times New Roman"/>
          <w:sz w:val="20"/>
          <w:szCs w:val="20"/>
          <w:u w:val="single"/>
        </w:rPr>
        <w:fldChar w:fldCharType="begin">
          <w:ffData>
            <w:name w:val="Text1"/>
            <w:enabled/>
            <w:calcOnExit w:val="0"/>
            <w:textInput/>
          </w:ffData>
        </w:fldChar>
      </w:r>
      <w:r w:rsidRPr="009D7D42">
        <w:rPr>
          <w:rFonts w:ascii="Times New Roman" w:eastAsia="Times New Roman" w:hAnsi="Times New Roman" w:cs="Times New Roman"/>
          <w:sz w:val="20"/>
          <w:szCs w:val="20"/>
          <w:u w:val="single"/>
        </w:rPr>
        <w:instrText xml:space="preserve"> FORMTEXT </w:instrText>
      </w:r>
      <w:r w:rsidRPr="009D7D42">
        <w:rPr>
          <w:rFonts w:ascii="Times New Roman" w:eastAsia="Times New Roman" w:hAnsi="Times New Roman" w:cs="Times New Roman"/>
          <w:sz w:val="20"/>
          <w:szCs w:val="20"/>
          <w:u w:val="single"/>
        </w:rPr>
      </w:r>
      <w:r w:rsidRPr="009D7D42">
        <w:rPr>
          <w:rFonts w:ascii="Times New Roman" w:eastAsia="Times New Roman" w:hAnsi="Times New Roman" w:cs="Times New Roman"/>
          <w:sz w:val="20"/>
          <w:szCs w:val="20"/>
          <w:u w:val="single"/>
        </w:rPr>
        <w:fldChar w:fldCharType="separate"/>
      </w:r>
      <w:r w:rsidRPr="009D7D42">
        <w:rPr>
          <w:rFonts w:ascii="Times New Roman" w:eastAsia="Times New Roman" w:hAnsi="Times New Roman" w:cs="Times New Roman"/>
          <w:noProof/>
          <w:sz w:val="20"/>
          <w:szCs w:val="20"/>
          <w:u w:val="single"/>
        </w:rPr>
        <w:t> </w:t>
      </w:r>
      <w:r w:rsidRPr="009D7D42">
        <w:rPr>
          <w:rFonts w:ascii="Times New Roman" w:eastAsia="Times New Roman" w:hAnsi="Times New Roman" w:cs="Times New Roman"/>
          <w:noProof/>
          <w:sz w:val="20"/>
          <w:szCs w:val="20"/>
          <w:u w:val="single"/>
        </w:rPr>
        <w:t> </w:t>
      </w:r>
      <w:r w:rsidRPr="009D7D42">
        <w:rPr>
          <w:rFonts w:ascii="Times New Roman" w:eastAsia="Times New Roman" w:hAnsi="Times New Roman" w:cs="Times New Roman"/>
          <w:noProof/>
          <w:sz w:val="20"/>
          <w:szCs w:val="20"/>
          <w:u w:val="single"/>
        </w:rPr>
        <w:t> </w:t>
      </w:r>
      <w:r w:rsidRPr="009D7D42">
        <w:rPr>
          <w:rFonts w:ascii="Times New Roman" w:eastAsia="Times New Roman" w:hAnsi="Times New Roman" w:cs="Times New Roman"/>
          <w:noProof/>
          <w:sz w:val="20"/>
          <w:szCs w:val="20"/>
          <w:u w:val="single"/>
        </w:rPr>
        <w:t> </w:t>
      </w:r>
      <w:r w:rsidRPr="009D7D42">
        <w:rPr>
          <w:rFonts w:ascii="Times New Roman" w:eastAsia="Times New Roman" w:hAnsi="Times New Roman" w:cs="Times New Roman"/>
          <w:noProof/>
          <w:sz w:val="20"/>
          <w:szCs w:val="20"/>
          <w:u w:val="single"/>
        </w:rPr>
        <w:t> </w:t>
      </w:r>
      <w:r w:rsidRPr="009D7D42">
        <w:rPr>
          <w:rFonts w:ascii="Times New Roman" w:eastAsia="Times New Roman" w:hAnsi="Times New Roman" w:cs="Times New Roman"/>
          <w:sz w:val="20"/>
          <w:szCs w:val="20"/>
          <w:u w:val="single"/>
        </w:rPr>
        <w:fldChar w:fldCharType="end"/>
      </w:r>
      <w:r>
        <w:rPr>
          <w:color w:val="000000" w:themeColor="text1"/>
          <w:u w:val="single"/>
        </w:rPr>
        <w:t>_______</w:t>
      </w:r>
    </w:p>
    <w:p w14:paraId="5EC3346F" w14:textId="77777777" w:rsidR="0063745B" w:rsidRPr="009D7D42" w:rsidRDefault="0063745B" w:rsidP="00C77AC0">
      <w:pPr>
        <w:pBdr>
          <w:top w:val="nil"/>
          <w:left w:val="nil"/>
          <w:bottom w:val="nil"/>
          <w:right w:val="nil"/>
          <w:between w:val="nil"/>
        </w:pBdr>
        <w:spacing w:before="41"/>
        <w:ind w:left="492" w:hanging="68"/>
      </w:pPr>
      <w:r w:rsidRPr="009D7D42">
        <w:t xml:space="preserve">3. </w:t>
      </w:r>
      <w:r w:rsidRPr="009D7D42">
        <w:rPr>
          <w:rFonts w:ascii="Times New Roman" w:eastAsia="Times New Roman" w:hAnsi="Times New Roman" w:cs="Times New Roman"/>
          <w:sz w:val="20"/>
          <w:szCs w:val="20"/>
          <w:u w:val="single"/>
        </w:rPr>
        <w:fldChar w:fldCharType="begin">
          <w:ffData>
            <w:name w:val="Text1"/>
            <w:enabled/>
            <w:calcOnExit w:val="0"/>
            <w:textInput/>
          </w:ffData>
        </w:fldChar>
      </w:r>
      <w:r w:rsidRPr="009D7D42">
        <w:rPr>
          <w:rFonts w:ascii="Times New Roman" w:eastAsia="Times New Roman" w:hAnsi="Times New Roman" w:cs="Times New Roman"/>
          <w:sz w:val="20"/>
          <w:szCs w:val="20"/>
          <w:u w:val="single"/>
        </w:rPr>
        <w:instrText xml:space="preserve"> FORMTEXT </w:instrText>
      </w:r>
      <w:r w:rsidRPr="009D7D42">
        <w:rPr>
          <w:rFonts w:ascii="Times New Roman" w:eastAsia="Times New Roman" w:hAnsi="Times New Roman" w:cs="Times New Roman"/>
          <w:sz w:val="20"/>
          <w:szCs w:val="20"/>
          <w:u w:val="single"/>
        </w:rPr>
      </w:r>
      <w:r w:rsidRPr="009D7D42">
        <w:rPr>
          <w:rFonts w:ascii="Times New Roman" w:eastAsia="Times New Roman" w:hAnsi="Times New Roman" w:cs="Times New Roman"/>
          <w:sz w:val="20"/>
          <w:szCs w:val="20"/>
          <w:u w:val="single"/>
        </w:rPr>
        <w:fldChar w:fldCharType="separate"/>
      </w:r>
      <w:r w:rsidRPr="009D7D42">
        <w:rPr>
          <w:rFonts w:ascii="Times New Roman" w:eastAsia="Times New Roman" w:hAnsi="Times New Roman" w:cs="Times New Roman"/>
          <w:noProof/>
          <w:sz w:val="20"/>
          <w:szCs w:val="20"/>
          <w:u w:val="single"/>
        </w:rPr>
        <w:t> </w:t>
      </w:r>
      <w:r w:rsidRPr="009D7D42">
        <w:rPr>
          <w:rFonts w:ascii="Times New Roman" w:eastAsia="Times New Roman" w:hAnsi="Times New Roman" w:cs="Times New Roman"/>
          <w:noProof/>
          <w:sz w:val="20"/>
          <w:szCs w:val="20"/>
          <w:u w:val="single"/>
        </w:rPr>
        <w:t> </w:t>
      </w:r>
      <w:r w:rsidRPr="009D7D42">
        <w:rPr>
          <w:rFonts w:ascii="Times New Roman" w:eastAsia="Times New Roman" w:hAnsi="Times New Roman" w:cs="Times New Roman"/>
          <w:noProof/>
          <w:sz w:val="20"/>
          <w:szCs w:val="20"/>
          <w:u w:val="single"/>
        </w:rPr>
        <w:t> </w:t>
      </w:r>
      <w:r w:rsidRPr="009D7D42">
        <w:rPr>
          <w:rFonts w:ascii="Times New Roman" w:eastAsia="Times New Roman" w:hAnsi="Times New Roman" w:cs="Times New Roman"/>
          <w:noProof/>
          <w:sz w:val="20"/>
          <w:szCs w:val="20"/>
          <w:u w:val="single"/>
        </w:rPr>
        <w:t> </w:t>
      </w:r>
      <w:r w:rsidRPr="009D7D42">
        <w:rPr>
          <w:rFonts w:ascii="Times New Roman" w:eastAsia="Times New Roman" w:hAnsi="Times New Roman" w:cs="Times New Roman"/>
          <w:noProof/>
          <w:sz w:val="20"/>
          <w:szCs w:val="20"/>
          <w:u w:val="single"/>
        </w:rPr>
        <w:t> </w:t>
      </w:r>
      <w:r w:rsidRPr="009D7D42">
        <w:rPr>
          <w:rFonts w:ascii="Times New Roman" w:eastAsia="Times New Roman" w:hAnsi="Times New Roman" w:cs="Times New Roman"/>
          <w:sz w:val="20"/>
          <w:szCs w:val="20"/>
          <w:u w:val="single"/>
        </w:rPr>
        <w:fldChar w:fldCharType="end"/>
      </w:r>
      <w:r>
        <w:rPr>
          <w:color w:val="000000" w:themeColor="text1"/>
          <w:u w:val="single"/>
        </w:rPr>
        <w:t>_______</w:t>
      </w:r>
    </w:p>
    <w:p w14:paraId="01BF7D51" w14:textId="77777777" w:rsidR="0063745B" w:rsidRPr="009D7D42" w:rsidRDefault="0063745B" w:rsidP="00C77AC0">
      <w:pPr>
        <w:pBdr>
          <w:top w:val="nil"/>
          <w:left w:val="nil"/>
          <w:bottom w:val="nil"/>
          <w:right w:val="nil"/>
          <w:between w:val="nil"/>
        </w:pBdr>
        <w:spacing w:before="42"/>
        <w:ind w:left="492" w:hanging="68"/>
      </w:pPr>
      <w:r w:rsidRPr="009D7D42">
        <w:t xml:space="preserve">4. </w:t>
      </w:r>
      <w:r w:rsidRPr="009D7D42">
        <w:rPr>
          <w:rFonts w:ascii="Times New Roman" w:eastAsia="Times New Roman" w:hAnsi="Times New Roman" w:cs="Times New Roman"/>
          <w:sz w:val="20"/>
          <w:szCs w:val="20"/>
          <w:u w:val="single"/>
        </w:rPr>
        <w:fldChar w:fldCharType="begin">
          <w:ffData>
            <w:name w:val="Text1"/>
            <w:enabled/>
            <w:calcOnExit w:val="0"/>
            <w:textInput/>
          </w:ffData>
        </w:fldChar>
      </w:r>
      <w:r w:rsidRPr="009D7D42">
        <w:rPr>
          <w:rFonts w:ascii="Times New Roman" w:eastAsia="Times New Roman" w:hAnsi="Times New Roman" w:cs="Times New Roman"/>
          <w:sz w:val="20"/>
          <w:szCs w:val="20"/>
          <w:u w:val="single"/>
        </w:rPr>
        <w:instrText xml:space="preserve"> FORMTEXT </w:instrText>
      </w:r>
      <w:r w:rsidRPr="009D7D42">
        <w:rPr>
          <w:rFonts w:ascii="Times New Roman" w:eastAsia="Times New Roman" w:hAnsi="Times New Roman" w:cs="Times New Roman"/>
          <w:sz w:val="20"/>
          <w:szCs w:val="20"/>
          <w:u w:val="single"/>
        </w:rPr>
      </w:r>
      <w:r w:rsidRPr="009D7D42">
        <w:rPr>
          <w:rFonts w:ascii="Times New Roman" w:eastAsia="Times New Roman" w:hAnsi="Times New Roman" w:cs="Times New Roman"/>
          <w:sz w:val="20"/>
          <w:szCs w:val="20"/>
          <w:u w:val="single"/>
        </w:rPr>
        <w:fldChar w:fldCharType="separate"/>
      </w:r>
      <w:r w:rsidRPr="009D7D42">
        <w:rPr>
          <w:rFonts w:ascii="Times New Roman" w:eastAsia="Times New Roman" w:hAnsi="Times New Roman" w:cs="Times New Roman"/>
          <w:noProof/>
          <w:sz w:val="20"/>
          <w:szCs w:val="20"/>
          <w:u w:val="single"/>
        </w:rPr>
        <w:t> </w:t>
      </w:r>
      <w:r w:rsidRPr="009D7D42">
        <w:rPr>
          <w:rFonts w:ascii="Times New Roman" w:eastAsia="Times New Roman" w:hAnsi="Times New Roman" w:cs="Times New Roman"/>
          <w:noProof/>
          <w:sz w:val="20"/>
          <w:szCs w:val="20"/>
          <w:u w:val="single"/>
        </w:rPr>
        <w:t> </w:t>
      </w:r>
      <w:r w:rsidRPr="009D7D42">
        <w:rPr>
          <w:rFonts w:ascii="Times New Roman" w:eastAsia="Times New Roman" w:hAnsi="Times New Roman" w:cs="Times New Roman"/>
          <w:noProof/>
          <w:sz w:val="20"/>
          <w:szCs w:val="20"/>
          <w:u w:val="single"/>
        </w:rPr>
        <w:t> </w:t>
      </w:r>
      <w:r w:rsidRPr="009D7D42">
        <w:rPr>
          <w:rFonts w:ascii="Times New Roman" w:eastAsia="Times New Roman" w:hAnsi="Times New Roman" w:cs="Times New Roman"/>
          <w:noProof/>
          <w:sz w:val="20"/>
          <w:szCs w:val="20"/>
          <w:u w:val="single"/>
        </w:rPr>
        <w:t> </w:t>
      </w:r>
      <w:r w:rsidRPr="009D7D42">
        <w:rPr>
          <w:rFonts w:ascii="Times New Roman" w:eastAsia="Times New Roman" w:hAnsi="Times New Roman" w:cs="Times New Roman"/>
          <w:noProof/>
          <w:sz w:val="20"/>
          <w:szCs w:val="20"/>
          <w:u w:val="single"/>
        </w:rPr>
        <w:t> </w:t>
      </w:r>
      <w:r w:rsidRPr="009D7D42">
        <w:rPr>
          <w:rFonts w:ascii="Times New Roman" w:eastAsia="Times New Roman" w:hAnsi="Times New Roman" w:cs="Times New Roman"/>
          <w:sz w:val="20"/>
          <w:szCs w:val="20"/>
          <w:u w:val="single"/>
        </w:rPr>
        <w:fldChar w:fldCharType="end"/>
      </w:r>
      <w:r>
        <w:rPr>
          <w:color w:val="000000" w:themeColor="text1"/>
          <w:u w:val="single"/>
        </w:rPr>
        <w:t>_______</w:t>
      </w:r>
    </w:p>
    <w:p w14:paraId="2A372AA0" w14:textId="77777777" w:rsidR="0063745B" w:rsidRPr="009D7D42" w:rsidRDefault="0063745B" w:rsidP="00C77AC0">
      <w:pPr>
        <w:pBdr>
          <w:top w:val="nil"/>
          <w:left w:val="nil"/>
          <w:bottom w:val="nil"/>
          <w:right w:val="nil"/>
          <w:between w:val="nil"/>
        </w:pBdr>
        <w:spacing w:before="42"/>
        <w:ind w:left="492" w:hanging="68"/>
      </w:pPr>
      <w:r w:rsidRPr="009D7D42">
        <w:t xml:space="preserve">5. </w:t>
      </w:r>
      <w:r w:rsidRPr="009D7D42">
        <w:rPr>
          <w:rFonts w:ascii="Times New Roman" w:eastAsia="Times New Roman" w:hAnsi="Times New Roman" w:cs="Times New Roman"/>
          <w:sz w:val="20"/>
          <w:szCs w:val="20"/>
          <w:u w:val="single"/>
        </w:rPr>
        <w:fldChar w:fldCharType="begin">
          <w:ffData>
            <w:name w:val="Text1"/>
            <w:enabled/>
            <w:calcOnExit w:val="0"/>
            <w:textInput/>
          </w:ffData>
        </w:fldChar>
      </w:r>
      <w:r w:rsidRPr="009D7D42">
        <w:rPr>
          <w:rFonts w:ascii="Times New Roman" w:eastAsia="Times New Roman" w:hAnsi="Times New Roman" w:cs="Times New Roman"/>
          <w:sz w:val="20"/>
          <w:szCs w:val="20"/>
          <w:u w:val="single"/>
        </w:rPr>
        <w:instrText xml:space="preserve"> FORMTEXT </w:instrText>
      </w:r>
      <w:r w:rsidRPr="009D7D42">
        <w:rPr>
          <w:rFonts w:ascii="Times New Roman" w:eastAsia="Times New Roman" w:hAnsi="Times New Roman" w:cs="Times New Roman"/>
          <w:sz w:val="20"/>
          <w:szCs w:val="20"/>
          <w:u w:val="single"/>
        </w:rPr>
      </w:r>
      <w:r w:rsidRPr="009D7D42">
        <w:rPr>
          <w:rFonts w:ascii="Times New Roman" w:eastAsia="Times New Roman" w:hAnsi="Times New Roman" w:cs="Times New Roman"/>
          <w:sz w:val="20"/>
          <w:szCs w:val="20"/>
          <w:u w:val="single"/>
        </w:rPr>
        <w:fldChar w:fldCharType="separate"/>
      </w:r>
      <w:r w:rsidRPr="009D7D42">
        <w:rPr>
          <w:rFonts w:ascii="Times New Roman" w:eastAsia="Times New Roman" w:hAnsi="Times New Roman" w:cs="Times New Roman"/>
          <w:noProof/>
          <w:sz w:val="20"/>
          <w:szCs w:val="20"/>
          <w:u w:val="single"/>
        </w:rPr>
        <w:t> </w:t>
      </w:r>
      <w:r w:rsidRPr="009D7D42">
        <w:rPr>
          <w:rFonts w:ascii="Times New Roman" w:eastAsia="Times New Roman" w:hAnsi="Times New Roman" w:cs="Times New Roman"/>
          <w:noProof/>
          <w:sz w:val="20"/>
          <w:szCs w:val="20"/>
          <w:u w:val="single"/>
        </w:rPr>
        <w:t> </w:t>
      </w:r>
      <w:r w:rsidRPr="009D7D42">
        <w:rPr>
          <w:rFonts w:ascii="Times New Roman" w:eastAsia="Times New Roman" w:hAnsi="Times New Roman" w:cs="Times New Roman"/>
          <w:noProof/>
          <w:sz w:val="20"/>
          <w:szCs w:val="20"/>
          <w:u w:val="single"/>
        </w:rPr>
        <w:t> </w:t>
      </w:r>
      <w:r w:rsidRPr="009D7D42">
        <w:rPr>
          <w:rFonts w:ascii="Times New Roman" w:eastAsia="Times New Roman" w:hAnsi="Times New Roman" w:cs="Times New Roman"/>
          <w:noProof/>
          <w:sz w:val="20"/>
          <w:szCs w:val="20"/>
          <w:u w:val="single"/>
        </w:rPr>
        <w:t> </w:t>
      </w:r>
      <w:r w:rsidRPr="009D7D42">
        <w:rPr>
          <w:rFonts w:ascii="Times New Roman" w:eastAsia="Times New Roman" w:hAnsi="Times New Roman" w:cs="Times New Roman"/>
          <w:noProof/>
          <w:sz w:val="20"/>
          <w:szCs w:val="20"/>
          <w:u w:val="single"/>
        </w:rPr>
        <w:t> </w:t>
      </w:r>
      <w:r w:rsidRPr="009D7D42">
        <w:rPr>
          <w:rFonts w:ascii="Times New Roman" w:eastAsia="Times New Roman" w:hAnsi="Times New Roman" w:cs="Times New Roman"/>
          <w:sz w:val="20"/>
          <w:szCs w:val="20"/>
          <w:u w:val="single"/>
        </w:rPr>
        <w:fldChar w:fldCharType="end"/>
      </w:r>
      <w:r>
        <w:rPr>
          <w:color w:val="000000" w:themeColor="text1"/>
          <w:u w:val="single"/>
        </w:rPr>
        <w:t>_______</w:t>
      </w:r>
    </w:p>
    <w:p w14:paraId="6ED3494B" w14:textId="2CBD144E" w:rsidR="0063745B" w:rsidRPr="00B96076" w:rsidRDefault="0063745B" w:rsidP="00B96076">
      <w:pPr>
        <w:pBdr>
          <w:top w:val="nil"/>
          <w:left w:val="nil"/>
          <w:bottom w:val="nil"/>
          <w:right w:val="nil"/>
          <w:between w:val="nil"/>
        </w:pBdr>
        <w:spacing w:before="41" w:after="120"/>
        <w:ind w:left="492" w:hanging="68"/>
      </w:pPr>
      <w:r w:rsidRPr="009D7D42">
        <w:t xml:space="preserve">6. </w:t>
      </w:r>
      <w:r w:rsidRPr="009D7D42">
        <w:rPr>
          <w:rFonts w:ascii="Times New Roman" w:eastAsia="Times New Roman" w:hAnsi="Times New Roman" w:cs="Times New Roman"/>
          <w:sz w:val="20"/>
          <w:szCs w:val="20"/>
          <w:u w:val="single"/>
        </w:rPr>
        <w:fldChar w:fldCharType="begin">
          <w:ffData>
            <w:name w:val="Text1"/>
            <w:enabled/>
            <w:calcOnExit w:val="0"/>
            <w:textInput/>
          </w:ffData>
        </w:fldChar>
      </w:r>
      <w:r w:rsidRPr="009D7D42">
        <w:rPr>
          <w:rFonts w:ascii="Times New Roman" w:eastAsia="Times New Roman" w:hAnsi="Times New Roman" w:cs="Times New Roman"/>
          <w:sz w:val="20"/>
          <w:szCs w:val="20"/>
          <w:u w:val="single"/>
        </w:rPr>
        <w:instrText xml:space="preserve"> FORMTEXT </w:instrText>
      </w:r>
      <w:r w:rsidRPr="009D7D42">
        <w:rPr>
          <w:rFonts w:ascii="Times New Roman" w:eastAsia="Times New Roman" w:hAnsi="Times New Roman" w:cs="Times New Roman"/>
          <w:sz w:val="20"/>
          <w:szCs w:val="20"/>
          <w:u w:val="single"/>
        </w:rPr>
      </w:r>
      <w:r w:rsidRPr="009D7D42">
        <w:rPr>
          <w:rFonts w:ascii="Times New Roman" w:eastAsia="Times New Roman" w:hAnsi="Times New Roman" w:cs="Times New Roman"/>
          <w:sz w:val="20"/>
          <w:szCs w:val="20"/>
          <w:u w:val="single"/>
        </w:rPr>
        <w:fldChar w:fldCharType="separate"/>
      </w:r>
      <w:r w:rsidRPr="009D7D42">
        <w:rPr>
          <w:rFonts w:ascii="Times New Roman" w:eastAsia="Times New Roman" w:hAnsi="Times New Roman" w:cs="Times New Roman"/>
          <w:noProof/>
          <w:sz w:val="20"/>
          <w:szCs w:val="20"/>
          <w:u w:val="single"/>
        </w:rPr>
        <w:t> </w:t>
      </w:r>
      <w:r w:rsidRPr="009D7D42">
        <w:rPr>
          <w:rFonts w:ascii="Times New Roman" w:eastAsia="Times New Roman" w:hAnsi="Times New Roman" w:cs="Times New Roman"/>
          <w:noProof/>
          <w:sz w:val="20"/>
          <w:szCs w:val="20"/>
          <w:u w:val="single"/>
        </w:rPr>
        <w:t> </w:t>
      </w:r>
      <w:r w:rsidRPr="009D7D42">
        <w:rPr>
          <w:rFonts w:ascii="Times New Roman" w:eastAsia="Times New Roman" w:hAnsi="Times New Roman" w:cs="Times New Roman"/>
          <w:noProof/>
          <w:sz w:val="20"/>
          <w:szCs w:val="20"/>
          <w:u w:val="single"/>
        </w:rPr>
        <w:t> </w:t>
      </w:r>
      <w:r w:rsidRPr="009D7D42">
        <w:rPr>
          <w:rFonts w:ascii="Times New Roman" w:eastAsia="Times New Roman" w:hAnsi="Times New Roman" w:cs="Times New Roman"/>
          <w:noProof/>
          <w:sz w:val="20"/>
          <w:szCs w:val="20"/>
          <w:u w:val="single"/>
        </w:rPr>
        <w:t> </w:t>
      </w:r>
      <w:r w:rsidRPr="009D7D42">
        <w:rPr>
          <w:rFonts w:ascii="Times New Roman" w:eastAsia="Times New Roman" w:hAnsi="Times New Roman" w:cs="Times New Roman"/>
          <w:noProof/>
          <w:sz w:val="20"/>
          <w:szCs w:val="20"/>
          <w:u w:val="single"/>
        </w:rPr>
        <w:t> </w:t>
      </w:r>
      <w:r w:rsidRPr="009D7D42">
        <w:rPr>
          <w:rFonts w:ascii="Times New Roman" w:eastAsia="Times New Roman" w:hAnsi="Times New Roman" w:cs="Times New Roman"/>
          <w:sz w:val="20"/>
          <w:szCs w:val="20"/>
          <w:u w:val="single"/>
        </w:rPr>
        <w:fldChar w:fldCharType="end"/>
      </w:r>
      <w:r>
        <w:rPr>
          <w:color w:val="000000" w:themeColor="text1"/>
          <w:u w:val="single"/>
        </w:rPr>
        <w:t>_______</w:t>
      </w:r>
    </w:p>
    <w:p w14:paraId="28A4333D" w14:textId="2F287237" w:rsidR="0047799E" w:rsidRPr="00B96076" w:rsidRDefault="00B96076" w:rsidP="00E42073">
      <w:pPr>
        <w:pBdr>
          <w:top w:val="nil"/>
          <w:left w:val="nil"/>
          <w:bottom w:val="nil"/>
          <w:right w:val="nil"/>
          <w:between w:val="nil"/>
        </w:pBdr>
        <w:tabs>
          <w:tab w:val="left" w:pos="326"/>
        </w:tabs>
        <w:spacing w:after="240"/>
        <w:ind w:left="115"/>
        <w:rPr>
          <w:b/>
          <w:sz w:val="24"/>
          <w:szCs w:val="24"/>
          <w:u w:val="single"/>
        </w:rPr>
      </w:pPr>
      <w:r>
        <w:rPr>
          <w:b/>
          <w:sz w:val="24"/>
          <w:szCs w:val="24"/>
          <w:u w:val="single"/>
        </w:rPr>
        <w:t>Process Description</w:t>
      </w:r>
    </w:p>
    <w:p w14:paraId="4515664A" w14:textId="764711F6" w:rsidR="00372EE3" w:rsidRPr="00E42073" w:rsidRDefault="00372EE3" w:rsidP="000D65AF">
      <w:pPr>
        <w:pBdr>
          <w:top w:val="nil"/>
          <w:left w:val="nil"/>
          <w:bottom w:val="nil"/>
          <w:right w:val="nil"/>
          <w:between w:val="nil"/>
        </w:pBdr>
        <w:tabs>
          <w:tab w:val="left" w:pos="471"/>
        </w:tabs>
        <w:ind w:left="144" w:right="364"/>
        <w:rPr>
          <w:color w:val="000000"/>
        </w:rPr>
      </w:pPr>
      <w:r w:rsidRPr="00E42073">
        <w:rPr>
          <w:color w:val="000000"/>
        </w:rPr>
        <w:t xml:space="preserve">Provide a brief narrative of the process used to complete the needs assessment in order to best identify the needs of students </w:t>
      </w:r>
      <w:r w:rsidR="0022560A">
        <w:rPr>
          <w:color w:val="000000"/>
        </w:rPr>
        <w:t>navigating housing instability</w:t>
      </w:r>
      <w:r w:rsidRPr="00E42073">
        <w:rPr>
          <w:color w:val="000000"/>
        </w:rPr>
        <w:t xml:space="preserve"> in the LEA. Explain how the team has worked together to determine that the Title I, Part A </w:t>
      </w:r>
      <w:r w:rsidRPr="002C183B">
        <w:rPr>
          <w:color w:val="000000"/>
        </w:rPr>
        <w:t>Homeless</w:t>
      </w:r>
      <w:r w:rsidRPr="00E42073">
        <w:rPr>
          <w:color w:val="000000"/>
        </w:rPr>
        <w:t xml:space="preserve"> set-aside will sufficiently meet the needs of all students </w:t>
      </w:r>
      <w:r w:rsidR="0022560A">
        <w:rPr>
          <w:color w:val="000000"/>
        </w:rPr>
        <w:t xml:space="preserve">navigating housing instability </w:t>
      </w:r>
      <w:r w:rsidRPr="00E42073">
        <w:rPr>
          <w:color w:val="000000"/>
        </w:rPr>
        <w:t>in the LEA (in Title I and non-Title I buildings.).</w:t>
      </w:r>
    </w:p>
    <w:p w14:paraId="25D202A8" w14:textId="71FAA1AA" w:rsidR="00372EE3" w:rsidRPr="00E42073" w:rsidRDefault="00372EE3" w:rsidP="008072E9">
      <w:pPr>
        <w:pBdr>
          <w:top w:val="nil"/>
          <w:left w:val="nil"/>
          <w:bottom w:val="nil"/>
          <w:right w:val="nil"/>
          <w:between w:val="nil"/>
        </w:pBdr>
        <w:spacing w:before="18"/>
        <w:ind w:left="576"/>
        <w:rPr>
          <w:i/>
          <w:color w:val="000000"/>
        </w:rPr>
      </w:pPr>
      <w:r w:rsidRPr="00E42073">
        <w:rPr>
          <w:i/>
          <w:color w:val="000000"/>
        </w:rPr>
        <w:t xml:space="preserve">The response </w:t>
      </w:r>
      <w:r w:rsidRPr="00E42073">
        <w:rPr>
          <w:b/>
          <w:i/>
          <w:color w:val="000000"/>
        </w:rPr>
        <w:t xml:space="preserve">must </w:t>
      </w:r>
      <w:r w:rsidRPr="00E42073">
        <w:rPr>
          <w:i/>
          <w:color w:val="000000"/>
        </w:rPr>
        <w:t>include:</w:t>
      </w:r>
    </w:p>
    <w:p w14:paraId="04BCA11B" w14:textId="2CE4C31F" w:rsidR="00372EE3" w:rsidRPr="00E42073" w:rsidRDefault="00372EE3" w:rsidP="000D65AF">
      <w:pPr>
        <w:numPr>
          <w:ilvl w:val="1"/>
          <w:numId w:val="2"/>
        </w:numPr>
        <w:pBdr>
          <w:top w:val="nil"/>
          <w:left w:val="nil"/>
          <w:bottom w:val="nil"/>
          <w:right w:val="nil"/>
          <w:between w:val="nil"/>
        </w:pBdr>
        <w:tabs>
          <w:tab w:val="left" w:pos="1006"/>
        </w:tabs>
        <w:spacing w:before="1"/>
        <w:ind w:left="751"/>
        <w:rPr>
          <w:i/>
          <w:color w:val="000000"/>
        </w:rPr>
      </w:pPr>
      <w:r w:rsidRPr="00E42073">
        <w:rPr>
          <w:i/>
          <w:color w:val="000000"/>
        </w:rPr>
        <w:t xml:space="preserve">The process by which the LEA identified all needs associated with serving students </w:t>
      </w:r>
      <w:r w:rsidR="0022560A">
        <w:rPr>
          <w:i/>
          <w:color w:val="000000"/>
        </w:rPr>
        <w:t>navigating housing instability</w:t>
      </w:r>
      <w:r w:rsidRPr="00E42073">
        <w:rPr>
          <w:i/>
          <w:color w:val="000000"/>
        </w:rPr>
        <w:t xml:space="preserve"> in the LEA.</w:t>
      </w:r>
    </w:p>
    <w:p w14:paraId="65329005" w14:textId="26B9FD59" w:rsidR="0047799E" w:rsidRPr="00732BE3" w:rsidRDefault="00372EE3" w:rsidP="000D65AF">
      <w:pPr>
        <w:numPr>
          <w:ilvl w:val="1"/>
          <w:numId w:val="2"/>
        </w:numPr>
        <w:pBdr>
          <w:top w:val="nil"/>
          <w:left w:val="nil"/>
          <w:bottom w:val="nil"/>
          <w:right w:val="nil"/>
          <w:between w:val="nil"/>
        </w:pBdr>
        <w:tabs>
          <w:tab w:val="left" w:pos="1006"/>
        </w:tabs>
        <w:spacing w:line="217" w:lineRule="auto"/>
        <w:ind w:left="751"/>
        <w:rPr>
          <w:color w:val="000000"/>
        </w:rPr>
      </w:pPr>
      <w:r w:rsidRPr="00E42073">
        <w:rPr>
          <w:i/>
        </w:rPr>
        <w:t xml:space="preserve">The </w:t>
      </w:r>
      <w:hyperlink r:id="rId12" w:history="1">
        <w:r w:rsidR="008072E9" w:rsidRPr="00E42073">
          <w:rPr>
            <w:rStyle w:val="Hyperlink"/>
            <w:i/>
          </w:rPr>
          <w:t>method</w:t>
        </w:r>
      </w:hyperlink>
      <w:r w:rsidRPr="00E42073">
        <w:rPr>
          <w:i/>
          <w:color w:val="000000"/>
        </w:rPr>
        <w:t xml:space="preserve"> that </w:t>
      </w:r>
      <w:r w:rsidR="008072E9" w:rsidRPr="00E42073">
        <w:rPr>
          <w:i/>
          <w:color w:val="000000"/>
        </w:rPr>
        <w:t xml:space="preserve">was used to ensure </w:t>
      </w:r>
      <w:r w:rsidRPr="00E42073">
        <w:rPr>
          <w:i/>
          <w:color w:val="000000"/>
        </w:rPr>
        <w:t xml:space="preserve">the Title I, Part A </w:t>
      </w:r>
      <w:r w:rsidRPr="002C183B">
        <w:rPr>
          <w:i/>
          <w:color w:val="000000"/>
        </w:rPr>
        <w:t>Homeless</w:t>
      </w:r>
      <w:r w:rsidRPr="00E42073">
        <w:rPr>
          <w:i/>
          <w:color w:val="000000"/>
        </w:rPr>
        <w:t xml:space="preserve"> set-aside is sufficient to meet the needs of students experiencing ho</w:t>
      </w:r>
      <w:r w:rsidR="00B5182B" w:rsidRPr="00E42073">
        <w:rPr>
          <w:i/>
          <w:color w:val="000000"/>
        </w:rPr>
        <w:t>use</w:t>
      </w:r>
      <w:r w:rsidRPr="00E42073">
        <w:rPr>
          <w:i/>
          <w:color w:val="000000"/>
        </w:rPr>
        <w:t>lessness.</w:t>
      </w:r>
    </w:p>
    <w:p w14:paraId="502FD554" w14:textId="4AFFF678" w:rsidR="00A82BF4" w:rsidRPr="00732BE3" w:rsidRDefault="00372EE3" w:rsidP="000D65AF">
      <w:pPr>
        <w:numPr>
          <w:ilvl w:val="1"/>
          <w:numId w:val="2"/>
        </w:numPr>
        <w:pBdr>
          <w:top w:val="nil"/>
          <w:left w:val="nil"/>
          <w:bottom w:val="nil"/>
          <w:right w:val="nil"/>
          <w:between w:val="nil"/>
        </w:pBdr>
        <w:tabs>
          <w:tab w:val="left" w:pos="1006"/>
        </w:tabs>
        <w:spacing w:after="120" w:line="216" w:lineRule="auto"/>
        <w:ind w:left="754" w:hanging="173"/>
        <w:rPr>
          <w:color w:val="000000"/>
        </w:rPr>
      </w:pPr>
      <w:r w:rsidRPr="00E42073">
        <w:rPr>
          <w:i/>
          <w:color w:val="000000"/>
        </w:rPr>
        <w:t xml:space="preserve">The process LEA will use to reassess how it meets the needs of students </w:t>
      </w:r>
      <w:r w:rsidR="0022560A">
        <w:rPr>
          <w:i/>
          <w:color w:val="000000"/>
        </w:rPr>
        <w:t>navigating housing instability</w:t>
      </w:r>
      <w:r w:rsidRPr="00E42073">
        <w:rPr>
          <w:i/>
          <w:color w:val="000000"/>
        </w:rPr>
        <w:t xml:space="preserve"> throughout the year.</w:t>
      </w:r>
    </w:p>
    <w:p w14:paraId="78690FE1" w14:textId="6C76A0C2" w:rsidR="00FA1B68" w:rsidRPr="007E772E" w:rsidRDefault="007E772E" w:rsidP="003C4DCC">
      <w:pPr>
        <w:pBdr>
          <w:top w:val="single" w:sz="4" w:space="1" w:color="auto"/>
          <w:left w:val="single" w:sz="4" w:space="1" w:color="auto"/>
          <w:bottom w:val="single" w:sz="4" w:space="1" w:color="auto"/>
          <w:right w:val="single" w:sz="4" w:space="1" w:color="auto"/>
          <w:between w:val="nil"/>
        </w:pBdr>
        <w:tabs>
          <w:tab w:val="left" w:pos="1006"/>
        </w:tabs>
        <w:spacing w:after="120" w:line="216" w:lineRule="auto"/>
        <w:ind w:left="288"/>
        <w:rPr>
          <w:iCs/>
          <w:color w:val="000000"/>
        </w:rPr>
      </w:pPr>
      <w:r>
        <w:rPr>
          <w:b/>
          <w:color w:val="000000"/>
        </w:rPr>
        <w:fldChar w:fldCharType="begin">
          <w:ffData>
            <w:name w:val="Text3"/>
            <w:enabled/>
            <w:calcOnExit w:val="0"/>
            <w:textInput/>
          </w:ffData>
        </w:fldChar>
      </w:r>
      <w:bookmarkStart w:id="2" w:name="Text3"/>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bookmarkEnd w:id="2"/>
    </w:p>
    <w:p w14:paraId="6BC22D9A" w14:textId="76A0D01A" w:rsidR="00462640" w:rsidRDefault="00163FDC" w:rsidP="00163FDC">
      <w:pPr>
        <w:spacing w:before="240"/>
      </w:pPr>
      <w:r w:rsidRPr="006CA098">
        <w:rPr>
          <w:b/>
          <w:bCs/>
        </w:rPr>
        <w:t xml:space="preserve">If you have questions about this needs assessment, please contact Oregon’s </w:t>
      </w:r>
      <w:hyperlink r:id="rId13" w:history="1">
        <w:r w:rsidRPr="005E0919">
          <w:rPr>
            <w:rStyle w:val="Hyperlink"/>
            <w:b/>
            <w:bCs/>
          </w:rPr>
          <w:t>McKinney-Vento Statewide Coordinator</w:t>
        </w:r>
      </w:hyperlink>
    </w:p>
    <w:p w14:paraId="20EC143D" w14:textId="2E255152" w:rsidR="00462640" w:rsidRPr="00462640" w:rsidRDefault="00462640" w:rsidP="00462640">
      <w:pPr>
        <w:pBdr>
          <w:top w:val="nil"/>
          <w:left w:val="nil"/>
          <w:bottom w:val="nil"/>
          <w:right w:val="nil"/>
          <w:between w:val="nil"/>
        </w:pBdr>
        <w:tabs>
          <w:tab w:val="left" w:pos="326"/>
        </w:tabs>
        <w:spacing w:before="360" w:after="240"/>
        <w:ind w:left="115"/>
        <w:rPr>
          <w:b/>
          <w:sz w:val="24"/>
          <w:szCs w:val="24"/>
          <w:u w:val="single"/>
        </w:rPr>
      </w:pPr>
      <w:r w:rsidRPr="00462640">
        <w:rPr>
          <w:b/>
          <w:sz w:val="24"/>
          <w:szCs w:val="24"/>
          <w:u w:val="single"/>
        </w:rPr>
        <w:t>Additional Resources</w:t>
      </w:r>
    </w:p>
    <w:p w14:paraId="380F7F01" w14:textId="3B582347" w:rsidR="00462640" w:rsidRDefault="00462640" w:rsidP="00462640">
      <w:pPr>
        <w:pStyle w:val="ListParagraph"/>
        <w:numPr>
          <w:ilvl w:val="0"/>
          <w:numId w:val="13"/>
        </w:numPr>
        <w:spacing w:before="240"/>
      </w:pPr>
      <w:hyperlink r:id="rId14" w:history="1">
        <w:r w:rsidRPr="00462640">
          <w:rPr>
            <w:rStyle w:val="Hyperlink"/>
          </w:rPr>
          <w:t>ESSA Quick Reference Brief: Title I, Part A District Set</w:t>
        </w:r>
        <w:r>
          <w:rPr>
            <w:rStyle w:val="Hyperlink"/>
          </w:rPr>
          <w:t>-</w:t>
        </w:r>
        <w:r w:rsidRPr="00462640">
          <w:rPr>
            <w:rStyle w:val="Hyperlink"/>
          </w:rPr>
          <w:t>Asides</w:t>
        </w:r>
      </w:hyperlink>
    </w:p>
    <w:p w14:paraId="01991005" w14:textId="6D1A89CC" w:rsidR="00462640" w:rsidRDefault="00462640" w:rsidP="00462640">
      <w:pPr>
        <w:pStyle w:val="ListParagraph"/>
        <w:numPr>
          <w:ilvl w:val="0"/>
          <w:numId w:val="13"/>
        </w:numPr>
        <w:spacing w:before="240"/>
      </w:pPr>
      <w:hyperlink r:id="rId15" w:history="1">
        <w:r w:rsidRPr="00462640">
          <w:rPr>
            <w:rStyle w:val="Hyperlink"/>
          </w:rPr>
          <w:t>Use of Title I-A Set-Asides for Students Navigating Housing Instability</w:t>
        </w:r>
      </w:hyperlink>
    </w:p>
    <w:p w14:paraId="4C2CB8C9" w14:textId="592894BA" w:rsidR="00462640" w:rsidRPr="00462640" w:rsidRDefault="00462640" w:rsidP="00163FDC">
      <w:pPr>
        <w:spacing w:before="240"/>
        <w:sectPr w:rsidR="00462640" w:rsidRPr="00462640" w:rsidSect="00163FDC">
          <w:headerReference w:type="even" r:id="rId16"/>
          <w:headerReference w:type="default" r:id="rId17"/>
          <w:footerReference w:type="even" r:id="rId18"/>
          <w:footerReference w:type="default" r:id="rId19"/>
          <w:headerReference w:type="first" r:id="rId20"/>
          <w:footerReference w:type="first" r:id="rId21"/>
          <w:pgSz w:w="15840" w:h="12240" w:orient="landscape"/>
          <w:pgMar w:top="630" w:right="600" w:bottom="900" w:left="600" w:header="0" w:footer="549" w:gutter="0"/>
          <w:cols w:space="720"/>
        </w:sectPr>
      </w:pPr>
    </w:p>
    <w:p w14:paraId="782463DA" w14:textId="3DB281D2" w:rsidR="009731C2" w:rsidRDefault="009731C2" w:rsidP="00163FDC">
      <w:pPr>
        <w:pBdr>
          <w:top w:val="nil"/>
          <w:left w:val="nil"/>
          <w:bottom w:val="nil"/>
          <w:right w:val="nil"/>
          <w:between w:val="nil"/>
        </w:pBdr>
        <w:tabs>
          <w:tab w:val="left" w:pos="840"/>
          <w:tab w:val="left" w:pos="841"/>
        </w:tabs>
        <w:spacing w:before="120" w:line="276" w:lineRule="auto"/>
      </w:pPr>
    </w:p>
    <w:p w14:paraId="5F1885C7" w14:textId="3E0C1AA9" w:rsidR="00C536D2" w:rsidRDefault="0004169C" w:rsidP="00875C58">
      <w:pPr>
        <w:pStyle w:val="Heading2"/>
        <w:spacing w:after="120"/>
      </w:pPr>
      <w:r>
        <w:t xml:space="preserve">Needs Assessment </w:t>
      </w:r>
      <w:r w:rsidR="000433B8">
        <w:t>Worksheet</w:t>
      </w:r>
      <w:r w:rsidR="00F70904">
        <w:t xml:space="preserve"> for </w:t>
      </w:r>
      <w:r>
        <w:t xml:space="preserve">Student </w:t>
      </w:r>
      <w:r w:rsidR="0022560A">
        <w:t>Navigating Housing Instability</w:t>
      </w:r>
    </w:p>
    <w:p w14:paraId="36CA36CA" w14:textId="7327E0A5" w:rsidR="00235356" w:rsidRPr="004A62DD" w:rsidRDefault="00881496" w:rsidP="00E42073">
      <w:pPr>
        <w:spacing w:after="240"/>
        <w:rPr>
          <w:sz w:val="18"/>
          <w:szCs w:val="18"/>
          <w:u w:val="single"/>
        </w:rPr>
      </w:pPr>
      <w:r>
        <w:rPr>
          <w:color w:val="000000" w:themeColor="text1"/>
        </w:rPr>
        <w:t>The following is a template that LEAs can u</w:t>
      </w:r>
      <w:r w:rsidR="0089660C">
        <w:rPr>
          <w:color w:val="000000" w:themeColor="text1"/>
        </w:rPr>
        <w:t xml:space="preserve">se to help determine the amount of Title I-A funds to set aside. </w:t>
      </w:r>
      <w:r w:rsidR="001346B4" w:rsidRPr="2546DB8D">
        <w:rPr>
          <w:color w:val="000000" w:themeColor="text1"/>
        </w:rPr>
        <w:t xml:space="preserve">For more information on allowable expenses, please see the </w:t>
      </w:r>
      <w:hyperlink r:id="rId22">
        <w:r w:rsidR="001346B4" w:rsidRPr="2546DB8D">
          <w:rPr>
            <w:color w:val="0462C1"/>
            <w:u w:val="single"/>
          </w:rPr>
          <w:t xml:space="preserve">NCHE Issue Brief on Homelessness and Title I, Part A </w:t>
        </w:r>
      </w:hyperlink>
      <w:r w:rsidR="001346B4" w:rsidRPr="2546DB8D">
        <w:rPr>
          <w:color w:val="0462C1"/>
          <w:u w:val="single"/>
        </w:rPr>
        <w:t xml:space="preserve"> </w:t>
      </w:r>
      <w:r w:rsidR="001346B4" w:rsidRPr="2546DB8D">
        <w:rPr>
          <w:color w:val="000000" w:themeColor="text1"/>
        </w:rPr>
        <w:t>or the</w:t>
      </w:r>
      <w:hyperlink r:id="rId23">
        <w:r w:rsidR="001346B4" w:rsidRPr="2546DB8D">
          <w:rPr>
            <w:color w:val="0462C1"/>
            <w:u w:val="single"/>
          </w:rPr>
          <w:t xml:space="preserve"> 2018 Dear Colleague Letter to MV and Title I Leaders</w:t>
        </w:r>
      </w:hyperlink>
      <w:hyperlink r:id="rId24">
        <w:r w:rsidR="001346B4" w:rsidRPr="2546DB8D">
          <w:rPr>
            <w:color w:val="000000" w:themeColor="text1"/>
          </w:rPr>
          <w:t>.</w:t>
        </w:r>
      </w:hyperlink>
    </w:p>
    <w:tbl>
      <w:tblPr>
        <w:tblW w:w="1453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705"/>
        <w:gridCol w:w="1440"/>
        <w:gridCol w:w="1530"/>
        <w:gridCol w:w="1620"/>
        <w:gridCol w:w="1440"/>
        <w:gridCol w:w="1800"/>
      </w:tblGrid>
      <w:tr w:rsidR="00F9170C" w14:paraId="6F659131" w14:textId="77777777" w:rsidTr="001F11E8">
        <w:trPr>
          <w:cantSplit/>
          <w:trHeight w:val="730"/>
          <w:tblHeader/>
        </w:trPr>
        <w:tc>
          <w:tcPr>
            <w:tcW w:w="6705" w:type="dxa"/>
            <w:tcBorders>
              <w:bottom w:val="single" w:sz="12" w:space="0" w:color="000000" w:themeColor="text1"/>
            </w:tcBorders>
            <w:shd w:val="clear" w:color="auto" w:fill="E1EED9"/>
            <w:vAlign w:val="center"/>
          </w:tcPr>
          <w:p w14:paraId="26E1D912" w14:textId="77777777" w:rsidR="00F9170C" w:rsidRPr="001136F7" w:rsidRDefault="00F9170C" w:rsidP="004D6934">
            <w:pPr>
              <w:pBdr>
                <w:top w:val="nil"/>
                <w:left w:val="nil"/>
                <w:bottom w:val="nil"/>
                <w:right w:val="nil"/>
                <w:between w:val="nil"/>
              </w:pBdr>
              <w:jc w:val="center"/>
              <w:rPr>
                <w:b/>
                <w:color w:val="000000"/>
                <w:sz w:val="18"/>
                <w:szCs w:val="18"/>
              </w:rPr>
            </w:pPr>
            <w:r w:rsidRPr="001136F7">
              <w:rPr>
                <w:b/>
                <w:color w:val="000000"/>
                <w:sz w:val="18"/>
                <w:szCs w:val="18"/>
              </w:rPr>
              <w:t>Need</w:t>
            </w:r>
          </w:p>
        </w:tc>
        <w:tc>
          <w:tcPr>
            <w:tcW w:w="1440" w:type="dxa"/>
            <w:tcBorders>
              <w:bottom w:val="single" w:sz="12" w:space="0" w:color="000000" w:themeColor="text1"/>
              <w:right w:val="single" w:sz="12" w:space="0" w:color="000000" w:themeColor="text1"/>
            </w:tcBorders>
            <w:shd w:val="clear" w:color="auto" w:fill="E1EED9"/>
            <w:vAlign w:val="center"/>
          </w:tcPr>
          <w:p w14:paraId="672359A9" w14:textId="77777777" w:rsidR="00F9170C" w:rsidRPr="001136F7" w:rsidRDefault="00F9170C" w:rsidP="004D6934">
            <w:pPr>
              <w:pBdr>
                <w:top w:val="nil"/>
                <w:left w:val="nil"/>
                <w:bottom w:val="nil"/>
                <w:right w:val="nil"/>
                <w:between w:val="nil"/>
              </w:pBdr>
              <w:jc w:val="center"/>
              <w:rPr>
                <w:b/>
                <w:color w:val="000000"/>
                <w:sz w:val="18"/>
                <w:szCs w:val="18"/>
              </w:rPr>
            </w:pPr>
            <w:r w:rsidRPr="001136F7">
              <w:rPr>
                <w:b/>
                <w:color w:val="000000"/>
                <w:sz w:val="18"/>
                <w:szCs w:val="18"/>
              </w:rPr>
              <w:t>Total Cost</w:t>
            </w:r>
          </w:p>
        </w:tc>
        <w:tc>
          <w:tcPr>
            <w:tcW w:w="1530" w:type="dxa"/>
            <w:tcBorders>
              <w:bottom w:val="single" w:sz="12" w:space="0" w:color="000000" w:themeColor="text1"/>
              <w:right w:val="single" w:sz="12" w:space="0" w:color="000000" w:themeColor="text1"/>
            </w:tcBorders>
            <w:shd w:val="clear" w:color="auto" w:fill="E1EED9"/>
            <w:vAlign w:val="center"/>
          </w:tcPr>
          <w:p w14:paraId="742A3DF6" w14:textId="3CC022CF" w:rsidR="00F9170C" w:rsidRDefault="00F9170C" w:rsidP="004D6934">
            <w:pPr>
              <w:pBdr>
                <w:top w:val="nil"/>
                <w:left w:val="nil"/>
                <w:bottom w:val="nil"/>
                <w:right w:val="nil"/>
                <w:between w:val="nil"/>
              </w:pBdr>
              <w:jc w:val="center"/>
              <w:rPr>
                <w:b/>
                <w:color w:val="000000"/>
                <w:sz w:val="20"/>
                <w:szCs w:val="20"/>
              </w:rPr>
            </w:pPr>
            <w:r>
              <w:rPr>
                <w:b/>
                <w:color w:val="000000"/>
                <w:sz w:val="18"/>
                <w:szCs w:val="18"/>
              </w:rPr>
              <w:t>Community Resources</w:t>
            </w:r>
          </w:p>
        </w:tc>
        <w:tc>
          <w:tcPr>
            <w:tcW w:w="1620" w:type="dxa"/>
            <w:tcBorders>
              <w:left w:val="single" w:sz="12" w:space="0" w:color="000000" w:themeColor="text1"/>
              <w:bottom w:val="single" w:sz="12" w:space="0" w:color="000000" w:themeColor="text1"/>
            </w:tcBorders>
            <w:shd w:val="clear" w:color="auto" w:fill="E1EED9"/>
            <w:vAlign w:val="center"/>
          </w:tcPr>
          <w:p w14:paraId="332EB69C" w14:textId="6BB6BB60" w:rsidR="00F9170C" w:rsidRDefault="00F9170C" w:rsidP="004D6934">
            <w:pPr>
              <w:pBdr>
                <w:top w:val="nil"/>
                <w:left w:val="nil"/>
                <w:bottom w:val="nil"/>
                <w:right w:val="nil"/>
                <w:between w:val="nil"/>
              </w:pBdr>
              <w:jc w:val="center"/>
              <w:rPr>
                <w:b/>
                <w:color w:val="000000"/>
                <w:sz w:val="18"/>
                <w:szCs w:val="18"/>
              </w:rPr>
            </w:pPr>
            <w:r>
              <w:rPr>
                <w:b/>
                <w:color w:val="000000"/>
                <w:sz w:val="18"/>
                <w:szCs w:val="18"/>
              </w:rPr>
              <w:t>LEA General</w:t>
            </w:r>
          </w:p>
          <w:p w14:paraId="5233A992" w14:textId="22205212" w:rsidR="00F9170C" w:rsidRDefault="00F9170C" w:rsidP="004D6934">
            <w:pPr>
              <w:pBdr>
                <w:top w:val="nil"/>
                <w:left w:val="nil"/>
                <w:bottom w:val="nil"/>
                <w:right w:val="nil"/>
                <w:between w:val="nil"/>
              </w:pBdr>
              <w:jc w:val="center"/>
              <w:rPr>
                <w:b/>
                <w:color w:val="000000"/>
                <w:sz w:val="20"/>
                <w:szCs w:val="20"/>
              </w:rPr>
            </w:pPr>
            <w:r>
              <w:rPr>
                <w:b/>
                <w:color w:val="000000"/>
                <w:sz w:val="18"/>
                <w:szCs w:val="18"/>
              </w:rPr>
              <w:t>Fund</w:t>
            </w:r>
          </w:p>
        </w:tc>
        <w:tc>
          <w:tcPr>
            <w:tcW w:w="1440" w:type="dxa"/>
            <w:tcBorders>
              <w:bottom w:val="single" w:sz="12" w:space="0" w:color="000000" w:themeColor="text1"/>
            </w:tcBorders>
            <w:shd w:val="clear" w:color="auto" w:fill="E1EED9"/>
            <w:vAlign w:val="center"/>
          </w:tcPr>
          <w:p w14:paraId="13217268" w14:textId="6030ECE9" w:rsidR="00F9170C" w:rsidRDefault="00F9170C" w:rsidP="004D6934">
            <w:pPr>
              <w:pBdr>
                <w:top w:val="nil"/>
                <w:left w:val="nil"/>
                <w:bottom w:val="nil"/>
                <w:right w:val="nil"/>
                <w:between w:val="nil"/>
              </w:pBdr>
              <w:jc w:val="center"/>
              <w:rPr>
                <w:b/>
                <w:color w:val="000000"/>
                <w:sz w:val="20"/>
                <w:szCs w:val="20"/>
              </w:rPr>
            </w:pPr>
            <w:r>
              <w:rPr>
                <w:b/>
                <w:color w:val="000000"/>
                <w:sz w:val="18"/>
                <w:szCs w:val="18"/>
              </w:rPr>
              <w:t>Other State and Federal Programs</w:t>
            </w:r>
          </w:p>
        </w:tc>
        <w:tc>
          <w:tcPr>
            <w:tcW w:w="1800" w:type="dxa"/>
            <w:tcBorders>
              <w:bottom w:val="single" w:sz="12" w:space="0" w:color="000000" w:themeColor="text1"/>
            </w:tcBorders>
            <w:shd w:val="clear" w:color="auto" w:fill="E1EED9"/>
            <w:vAlign w:val="center"/>
          </w:tcPr>
          <w:p w14:paraId="4FFC8FC1" w14:textId="68A1255F" w:rsidR="00F9170C" w:rsidRDefault="00F9170C" w:rsidP="00F9170C">
            <w:pPr>
              <w:pBdr>
                <w:top w:val="nil"/>
                <w:left w:val="nil"/>
                <w:bottom w:val="nil"/>
                <w:right w:val="nil"/>
                <w:between w:val="nil"/>
              </w:pBdr>
              <w:ind w:left="486" w:right="470"/>
              <w:jc w:val="center"/>
              <w:rPr>
                <w:b/>
                <w:color w:val="000000"/>
                <w:sz w:val="18"/>
                <w:szCs w:val="18"/>
              </w:rPr>
            </w:pPr>
            <w:r>
              <w:rPr>
                <w:b/>
                <w:color w:val="000000"/>
                <w:sz w:val="18"/>
                <w:szCs w:val="18"/>
              </w:rPr>
              <w:t>Amount from Title I</w:t>
            </w:r>
          </w:p>
          <w:p w14:paraId="052ECC70" w14:textId="2503B258" w:rsidR="00F9170C" w:rsidRDefault="00F9170C" w:rsidP="004D6934">
            <w:pPr>
              <w:pBdr>
                <w:top w:val="nil"/>
                <w:left w:val="nil"/>
                <w:bottom w:val="nil"/>
                <w:right w:val="nil"/>
                <w:between w:val="nil"/>
              </w:pBdr>
              <w:jc w:val="center"/>
              <w:rPr>
                <w:b/>
                <w:color w:val="000000"/>
                <w:sz w:val="20"/>
                <w:szCs w:val="20"/>
              </w:rPr>
            </w:pPr>
            <w:r>
              <w:rPr>
                <w:b/>
                <w:color w:val="000000"/>
                <w:sz w:val="18"/>
                <w:szCs w:val="18"/>
              </w:rPr>
              <w:t xml:space="preserve"> Set-Aside</w:t>
            </w:r>
          </w:p>
        </w:tc>
      </w:tr>
      <w:tr w:rsidR="00F9170C" w:rsidRPr="007E772E" w14:paraId="29EF26EA" w14:textId="77777777" w:rsidTr="001F11E8">
        <w:trPr>
          <w:trHeight w:val="290"/>
        </w:trPr>
        <w:tc>
          <w:tcPr>
            <w:tcW w:w="6705" w:type="dxa"/>
            <w:tcBorders>
              <w:top w:val="single" w:sz="12" w:space="0" w:color="000000" w:themeColor="text1"/>
            </w:tcBorders>
          </w:tcPr>
          <w:p w14:paraId="268000F5" w14:textId="77E0E123" w:rsidR="00F9170C" w:rsidRPr="007E772E" w:rsidRDefault="00F9170C">
            <w:pPr>
              <w:pBdr>
                <w:top w:val="nil"/>
                <w:left w:val="nil"/>
                <w:bottom w:val="nil"/>
                <w:right w:val="nil"/>
                <w:between w:val="nil"/>
              </w:pBdr>
              <w:spacing w:before="33"/>
              <w:ind w:left="110"/>
              <w:rPr>
                <w:color w:val="C00000"/>
                <w:sz w:val="18"/>
                <w:szCs w:val="18"/>
              </w:rPr>
            </w:pPr>
            <w:r w:rsidRPr="007E772E">
              <w:rPr>
                <w:b/>
                <w:bCs/>
                <w:color w:val="C00000"/>
                <w:sz w:val="18"/>
                <w:szCs w:val="18"/>
              </w:rPr>
              <w:t xml:space="preserve">Example: </w:t>
            </w:r>
            <w:r w:rsidR="002C183B">
              <w:rPr>
                <w:b/>
                <w:bCs/>
                <w:color w:val="C00000"/>
                <w:sz w:val="18"/>
                <w:szCs w:val="18"/>
              </w:rPr>
              <w:t xml:space="preserve">McKinney-Vento </w:t>
            </w:r>
            <w:r w:rsidRPr="007E772E">
              <w:rPr>
                <w:b/>
                <w:bCs/>
                <w:color w:val="C00000"/>
                <w:sz w:val="18"/>
                <w:szCs w:val="18"/>
              </w:rPr>
              <w:t xml:space="preserve">Education </w:t>
            </w:r>
            <w:r w:rsidRPr="007E772E">
              <w:rPr>
                <w:color w:val="C00000"/>
                <w:sz w:val="18"/>
                <w:szCs w:val="18"/>
              </w:rPr>
              <w:t>Liaison Salary (1 FTE)</w:t>
            </w:r>
          </w:p>
        </w:tc>
        <w:tc>
          <w:tcPr>
            <w:tcW w:w="1440" w:type="dxa"/>
            <w:tcBorders>
              <w:top w:val="single" w:sz="12" w:space="0" w:color="000000" w:themeColor="text1"/>
              <w:right w:val="single" w:sz="12" w:space="0" w:color="000000" w:themeColor="text1"/>
            </w:tcBorders>
            <w:vAlign w:val="center"/>
          </w:tcPr>
          <w:p w14:paraId="17B19019" w14:textId="77777777" w:rsidR="00F9170C" w:rsidRPr="007E772E" w:rsidRDefault="00F9170C" w:rsidP="004D6934">
            <w:pPr>
              <w:pBdr>
                <w:top w:val="nil"/>
                <w:left w:val="nil"/>
                <w:bottom w:val="nil"/>
                <w:right w:val="nil"/>
                <w:between w:val="nil"/>
              </w:pBdr>
              <w:jc w:val="center"/>
              <w:rPr>
                <w:color w:val="C00000"/>
                <w:sz w:val="18"/>
                <w:szCs w:val="18"/>
              </w:rPr>
            </w:pPr>
            <w:r w:rsidRPr="007E772E">
              <w:rPr>
                <w:color w:val="C00000"/>
                <w:sz w:val="18"/>
                <w:szCs w:val="18"/>
              </w:rPr>
              <w:t>$70,000</w:t>
            </w:r>
          </w:p>
        </w:tc>
        <w:tc>
          <w:tcPr>
            <w:tcW w:w="1530" w:type="dxa"/>
            <w:tcBorders>
              <w:top w:val="single" w:sz="12" w:space="0" w:color="000000" w:themeColor="text1"/>
              <w:right w:val="single" w:sz="12" w:space="0" w:color="000000" w:themeColor="text1"/>
            </w:tcBorders>
            <w:vAlign w:val="center"/>
          </w:tcPr>
          <w:p w14:paraId="518F7B62" w14:textId="77777777" w:rsidR="00F9170C" w:rsidRPr="007E772E" w:rsidRDefault="00F9170C" w:rsidP="004D6934">
            <w:pPr>
              <w:pBdr>
                <w:top w:val="nil"/>
                <w:left w:val="nil"/>
                <w:bottom w:val="nil"/>
                <w:right w:val="nil"/>
                <w:between w:val="nil"/>
              </w:pBdr>
              <w:jc w:val="center"/>
              <w:rPr>
                <w:color w:val="C00000"/>
                <w:sz w:val="18"/>
                <w:szCs w:val="18"/>
              </w:rPr>
            </w:pPr>
          </w:p>
        </w:tc>
        <w:tc>
          <w:tcPr>
            <w:tcW w:w="1620" w:type="dxa"/>
            <w:tcBorders>
              <w:top w:val="single" w:sz="12" w:space="0" w:color="000000" w:themeColor="text1"/>
              <w:left w:val="single" w:sz="12" w:space="0" w:color="000000" w:themeColor="text1"/>
            </w:tcBorders>
            <w:vAlign w:val="center"/>
          </w:tcPr>
          <w:p w14:paraId="11F1C170" w14:textId="2E6D870C" w:rsidR="00F9170C" w:rsidRPr="007E772E" w:rsidRDefault="00F9170C" w:rsidP="004D6934">
            <w:pPr>
              <w:pBdr>
                <w:top w:val="nil"/>
                <w:left w:val="nil"/>
                <w:bottom w:val="nil"/>
                <w:right w:val="nil"/>
                <w:between w:val="nil"/>
              </w:pBdr>
              <w:jc w:val="center"/>
              <w:rPr>
                <w:color w:val="C00000"/>
                <w:sz w:val="18"/>
                <w:szCs w:val="18"/>
              </w:rPr>
            </w:pPr>
            <w:r w:rsidRPr="007E772E">
              <w:rPr>
                <w:color w:val="C00000"/>
                <w:sz w:val="18"/>
                <w:szCs w:val="18"/>
              </w:rPr>
              <w:t>$15,000</w:t>
            </w:r>
          </w:p>
        </w:tc>
        <w:tc>
          <w:tcPr>
            <w:tcW w:w="1440" w:type="dxa"/>
            <w:tcBorders>
              <w:top w:val="single" w:sz="12" w:space="0" w:color="000000" w:themeColor="text1"/>
            </w:tcBorders>
            <w:vAlign w:val="center"/>
          </w:tcPr>
          <w:p w14:paraId="66DAADCA" w14:textId="733173B1" w:rsidR="00F9170C" w:rsidRPr="007E772E" w:rsidRDefault="00F9170C" w:rsidP="004D6934">
            <w:pPr>
              <w:pBdr>
                <w:top w:val="nil"/>
                <w:left w:val="nil"/>
                <w:bottom w:val="nil"/>
                <w:right w:val="nil"/>
                <w:between w:val="nil"/>
              </w:pBdr>
              <w:jc w:val="center"/>
              <w:rPr>
                <w:color w:val="C00000"/>
                <w:sz w:val="18"/>
                <w:szCs w:val="18"/>
              </w:rPr>
            </w:pPr>
          </w:p>
        </w:tc>
        <w:tc>
          <w:tcPr>
            <w:tcW w:w="1800" w:type="dxa"/>
            <w:tcBorders>
              <w:top w:val="single" w:sz="12" w:space="0" w:color="000000" w:themeColor="text1"/>
            </w:tcBorders>
            <w:shd w:val="clear" w:color="auto" w:fill="F7C9AC"/>
            <w:vAlign w:val="center"/>
          </w:tcPr>
          <w:p w14:paraId="6E4A0D5A" w14:textId="77777777" w:rsidR="00F9170C" w:rsidRPr="00632C3A" w:rsidRDefault="00F9170C" w:rsidP="004D6934">
            <w:pPr>
              <w:pBdr>
                <w:top w:val="nil"/>
                <w:left w:val="nil"/>
                <w:bottom w:val="nil"/>
                <w:right w:val="nil"/>
                <w:between w:val="nil"/>
              </w:pBdr>
              <w:jc w:val="center"/>
              <w:rPr>
                <w:b/>
                <w:bCs/>
                <w:sz w:val="18"/>
                <w:szCs w:val="18"/>
              </w:rPr>
            </w:pPr>
            <w:r w:rsidRPr="00632C3A">
              <w:rPr>
                <w:b/>
                <w:bCs/>
                <w:sz w:val="18"/>
                <w:szCs w:val="18"/>
              </w:rPr>
              <w:t>$55,000</w:t>
            </w:r>
          </w:p>
        </w:tc>
      </w:tr>
      <w:tr w:rsidR="00F9170C" w14:paraId="3F538B03" w14:textId="77777777" w:rsidTr="001F11E8">
        <w:trPr>
          <w:trHeight w:val="285"/>
        </w:trPr>
        <w:tc>
          <w:tcPr>
            <w:tcW w:w="6705" w:type="dxa"/>
            <w:shd w:val="clear" w:color="auto" w:fill="F7C9AC"/>
          </w:tcPr>
          <w:p w14:paraId="56B4A42A" w14:textId="0BC66F0E" w:rsidR="00F9170C" w:rsidRDefault="00F9170C" w:rsidP="00654AA7">
            <w:pPr>
              <w:pBdr>
                <w:top w:val="nil"/>
                <w:left w:val="nil"/>
                <w:bottom w:val="nil"/>
                <w:right w:val="nil"/>
                <w:between w:val="nil"/>
              </w:pBdr>
              <w:spacing w:before="34"/>
              <w:ind w:left="110"/>
              <w:rPr>
                <w:b/>
                <w:bCs/>
                <w:color w:val="000000"/>
                <w:sz w:val="18"/>
                <w:szCs w:val="18"/>
              </w:rPr>
            </w:pPr>
            <w:r w:rsidRPr="48E2739E">
              <w:rPr>
                <w:b/>
                <w:bCs/>
                <w:color w:val="000000" w:themeColor="text1"/>
                <w:sz w:val="18"/>
                <w:szCs w:val="18"/>
              </w:rPr>
              <w:t xml:space="preserve">1.A. </w:t>
            </w:r>
            <w:r w:rsidR="002C183B">
              <w:rPr>
                <w:b/>
                <w:bCs/>
                <w:color w:val="000000" w:themeColor="text1"/>
                <w:sz w:val="18"/>
                <w:szCs w:val="18"/>
              </w:rPr>
              <w:t xml:space="preserve">McKinney-Vento </w:t>
            </w:r>
            <w:r w:rsidRPr="48E2739E">
              <w:rPr>
                <w:b/>
                <w:bCs/>
                <w:color w:val="000000" w:themeColor="text1"/>
                <w:sz w:val="18"/>
                <w:szCs w:val="18"/>
              </w:rPr>
              <w:t>Education Liaison Salary</w:t>
            </w:r>
          </w:p>
        </w:tc>
        <w:tc>
          <w:tcPr>
            <w:tcW w:w="1440" w:type="dxa"/>
            <w:tcBorders>
              <w:right w:val="single" w:sz="12" w:space="0" w:color="000000" w:themeColor="text1"/>
            </w:tcBorders>
            <w:shd w:val="clear" w:color="auto" w:fill="F7C9AC"/>
            <w:vAlign w:val="center"/>
          </w:tcPr>
          <w:p w14:paraId="6B0AD232" w14:textId="02B4E6B8"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right w:val="single" w:sz="12" w:space="0" w:color="000000" w:themeColor="text1"/>
            </w:tcBorders>
            <w:shd w:val="clear" w:color="auto" w:fill="F7C9AC"/>
            <w:vAlign w:val="center"/>
          </w:tcPr>
          <w:p w14:paraId="20F76C77" w14:textId="7103DBCF"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shd w:val="clear" w:color="auto" w:fill="F7C9AC"/>
            <w:vAlign w:val="center"/>
          </w:tcPr>
          <w:p w14:paraId="192EBA6F" w14:textId="3C149288"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shd w:val="clear" w:color="auto" w:fill="F7C9AC"/>
            <w:vAlign w:val="center"/>
          </w:tcPr>
          <w:p w14:paraId="5A7934E2" w14:textId="2DFB1DA6"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76EEB99C" w14:textId="15AD2ADF"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0754CB33" w14:textId="77777777" w:rsidTr="001F11E8">
        <w:trPr>
          <w:trHeight w:val="290"/>
        </w:trPr>
        <w:tc>
          <w:tcPr>
            <w:tcW w:w="6705" w:type="dxa"/>
            <w:shd w:val="clear" w:color="auto" w:fill="F7C9AC"/>
          </w:tcPr>
          <w:p w14:paraId="0308B6F4" w14:textId="77777777" w:rsidR="00F9170C" w:rsidRDefault="00F9170C" w:rsidP="00654AA7">
            <w:pPr>
              <w:pBdr>
                <w:top w:val="nil"/>
                <w:left w:val="nil"/>
                <w:bottom w:val="nil"/>
                <w:right w:val="nil"/>
                <w:between w:val="nil"/>
              </w:pBdr>
              <w:spacing w:before="33"/>
              <w:ind w:left="110"/>
              <w:rPr>
                <w:b/>
                <w:color w:val="000000"/>
                <w:sz w:val="18"/>
                <w:szCs w:val="18"/>
              </w:rPr>
            </w:pPr>
            <w:r>
              <w:rPr>
                <w:b/>
                <w:color w:val="000000"/>
                <w:sz w:val="18"/>
                <w:szCs w:val="18"/>
              </w:rPr>
              <w:t>1.B. Professional Development</w:t>
            </w:r>
          </w:p>
        </w:tc>
        <w:tc>
          <w:tcPr>
            <w:tcW w:w="1440" w:type="dxa"/>
            <w:tcBorders>
              <w:right w:val="single" w:sz="12" w:space="0" w:color="000000" w:themeColor="text1"/>
            </w:tcBorders>
            <w:shd w:val="clear" w:color="auto" w:fill="F7C9AC"/>
            <w:vAlign w:val="center"/>
          </w:tcPr>
          <w:p w14:paraId="005F5F59" w14:textId="2F525E04"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right w:val="single" w:sz="12" w:space="0" w:color="000000" w:themeColor="text1"/>
            </w:tcBorders>
            <w:shd w:val="clear" w:color="auto" w:fill="F7C9AC"/>
            <w:vAlign w:val="center"/>
          </w:tcPr>
          <w:p w14:paraId="1C0C66EB" w14:textId="05ED915B"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shd w:val="clear" w:color="auto" w:fill="F7C9AC"/>
            <w:vAlign w:val="center"/>
          </w:tcPr>
          <w:p w14:paraId="65D98F5B" w14:textId="05EDF1A1"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shd w:val="clear" w:color="auto" w:fill="F7C9AC"/>
            <w:vAlign w:val="center"/>
          </w:tcPr>
          <w:p w14:paraId="2CD6405C" w14:textId="12CB9C93"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326FD540" w14:textId="284274D1"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61985D5E" w14:textId="77777777" w:rsidTr="001F11E8">
        <w:trPr>
          <w:trHeight w:val="290"/>
        </w:trPr>
        <w:tc>
          <w:tcPr>
            <w:tcW w:w="6705" w:type="dxa"/>
            <w:shd w:val="clear" w:color="auto" w:fill="F7C9AC"/>
          </w:tcPr>
          <w:p w14:paraId="642D4D18" w14:textId="0719F862" w:rsidR="00F9170C" w:rsidRDefault="00F9170C" w:rsidP="00654AA7">
            <w:pPr>
              <w:pBdr>
                <w:top w:val="nil"/>
                <w:left w:val="nil"/>
                <w:bottom w:val="nil"/>
                <w:right w:val="nil"/>
                <w:between w:val="nil"/>
              </w:pBdr>
              <w:spacing w:before="33"/>
              <w:ind w:left="110"/>
              <w:rPr>
                <w:b/>
                <w:color w:val="000000"/>
                <w:sz w:val="18"/>
                <w:szCs w:val="18"/>
              </w:rPr>
            </w:pPr>
            <w:r>
              <w:rPr>
                <w:b/>
                <w:color w:val="000000"/>
                <w:sz w:val="18"/>
                <w:szCs w:val="18"/>
              </w:rPr>
              <w:t xml:space="preserve">2. </w:t>
            </w:r>
            <w:r w:rsidR="001346B4">
              <w:rPr>
                <w:b/>
                <w:color w:val="000000"/>
                <w:sz w:val="18"/>
                <w:szCs w:val="18"/>
              </w:rPr>
              <w:t xml:space="preserve">Excess </w:t>
            </w:r>
            <w:r>
              <w:rPr>
                <w:b/>
                <w:color w:val="000000"/>
                <w:sz w:val="18"/>
                <w:szCs w:val="18"/>
              </w:rPr>
              <w:t>School Transportation</w:t>
            </w:r>
            <w:r w:rsidR="001346B4">
              <w:rPr>
                <w:b/>
                <w:color w:val="000000"/>
                <w:sz w:val="18"/>
                <w:szCs w:val="18"/>
              </w:rPr>
              <w:t xml:space="preserve"> Costs</w:t>
            </w:r>
            <w:r>
              <w:rPr>
                <w:b/>
                <w:color w:val="000000"/>
                <w:sz w:val="18"/>
                <w:szCs w:val="18"/>
              </w:rPr>
              <w:t xml:space="preserve"> for Students </w:t>
            </w:r>
            <w:r w:rsidR="0022560A">
              <w:rPr>
                <w:b/>
                <w:color w:val="000000"/>
                <w:sz w:val="18"/>
                <w:szCs w:val="18"/>
              </w:rPr>
              <w:t>Navigating Housing Instability</w:t>
            </w:r>
          </w:p>
          <w:p w14:paraId="5B0419ED" w14:textId="38F3785F" w:rsidR="001346B4" w:rsidRDefault="001346B4" w:rsidP="00654AA7">
            <w:pPr>
              <w:pBdr>
                <w:top w:val="nil"/>
                <w:left w:val="nil"/>
                <w:bottom w:val="nil"/>
                <w:right w:val="nil"/>
                <w:between w:val="nil"/>
              </w:pBdr>
              <w:spacing w:before="33"/>
              <w:ind w:left="110"/>
              <w:rPr>
                <w:b/>
                <w:color w:val="000000"/>
                <w:sz w:val="18"/>
                <w:szCs w:val="18"/>
              </w:rPr>
            </w:pPr>
            <w:r w:rsidRPr="00E42073">
              <w:rPr>
                <w:b/>
                <w:bCs/>
                <w:i/>
                <w:iCs/>
                <w:sz w:val="18"/>
                <w:szCs w:val="18"/>
              </w:rPr>
              <w:t>Note:</w:t>
            </w:r>
            <w:r>
              <w:rPr>
                <w:i/>
                <w:iCs/>
                <w:sz w:val="18"/>
                <w:szCs w:val="18"/>
              </w:rPr>
              <w:t xml:space="preserve"> If</w:t>
            </w:r>
            <w:r w:rsidRPr="00FC7DC7">
              <w:rPr>
                <w:i/>
                <w:iCs/>
                <w:sz w:val="18"/>
                <w:szCs w:val="18"/>
              </w:rPr>
              <w:t xml:space="preserve"> it </w:t>
            </w:r>
            <w:r>
              <w:rPr>
                <w:i/>
                <w:iCs/>
                <w:sz w:val="18"/>
                <w:szCs w:val="18"/>
              </w:rPr>
              <w:t xml:space="preserve">typically </w:t>
            </w:r>
            <w:r w:rsidRPr="00FC7DC7">
              <w:rPr>
                <w:i/>
                <w:iCs/>
                <w:sz w:val="18"/>
                <w:szCs w:val="18"/>
              </w:rPr>
              <w:t>costs the district $100 to transport a student and</w:t>
            </w:r>
            <w:r>
              <w:rPr>
                <w:i/>
                <w:iCs/>
                <w:sz w:val="18"/>
                <w:szCs w:val="18"/>
              </w:rPr>
              <w:t xml:space="preserve"> the cost to transport</w:t>
            </w:r>
            <w:r w:rsidRPr="00FC7DC7">
              <w:rPr>
                <w:i/>
                <w:iCs/>
                <w:sz w:val="18"/>
                <w:szCs w:val="18"/>
              </w:rPr>
              <w:t xml:space="preserve"> a McKinney-Vento eligible student</w:t>
            </w:r>
            <w:r>
              <w:rPr>
                <w:i/>
                <w:iCs/>
                <w:sz w:val="18"/>
                <w:szCs w:val="18"/>
              </w:rPr>
              <w:t xml:space="preserve"> is $200</w:t>
            </w:r>
            <w:r w:rsidRPr="00FC7DC7">
              <w:rPr>
                <w:i/>
                <w:iCs/>
                <w:sz w:val="18"/>
                <w:szCs w:val="18"/>
              </w:rPr>
              <w:t xml:space="preserve">, the additional $100 </w:t>
            </w:r>
            <w:r>
              <w:rPr>
                <w:i/>
                <w:iCs/>
                <w:sz w:val="18"/>
                <w:szCs w:val="18"/>
              </w:rPr>
              <w:t xml:space="preserve">in </w:t>
            </w:r>
            <w:r w:rsidRPr="00FC7DC7">
              <w:rPr>
                <w:i/>
                <w:iCs/>
                <w:sz w:val="18"/>
                <w:szCs w:val="18"/>
              </w:rPr>
              <w:t>co</w:t>
            </w:r>
            <w:r>
              <w:rPr>
                <w:i/>
                <w:iCs/>
                <w:sz w:val="18"/>
                <w:szCs w:val="18"/>
              </w:rPr>
              <w:t>s</w:t>
            </w:r>
            <w:r w:rsidRPr="00FC7DC7">
              <w:rPr>
                <w:i/>
                <w:iCs/>
                <w:sz w:val="18"/>
                <w:szCs w:val="18"/>
              </w:rPr>
              <w:t xml:space="preserve">t may be paid from the Title I Part </w:t>
            </w:r>
            <w:proofErr w:type="gramStart"/>
            <w:r w:rsidRPr="00FC7DC7">
              <w:rPr>
                <w:i/>
                <w:iCs/>
                <w:sz w:val="18"/>
                <w:szCs w:val="18"/>
              </w:rPr>
              <w:t>A</w:t>
            </w:r>
            <w:proofErr w:type="gramEnd"/>
            <w:r w:rsidRPr="00FC7DC7">
              <w:rPr>
                <w:i/>
                <w:iCs/>
                <w:sz w:val="18"/>
                <w:szCs w:val="18"/>
              </w:rPr>
              <w:t xml:space="preserve"> </w:t>
            </w:r>
            <w:r w:rsidRPr="002C183B">
              <w:rPr>
                <w:i/>
                <w:iCs/>
                <w:sz w:val="18"/>
                <w:szCs w:val="18"/>
              </w:rPr>
              <w:t>Homeless</w:t>
            </w:r>
            <w:r w:rsidRPr="00FC7DC7">
              <w:rPr>
                <w:i/>
                <w:iCs/>
                <w:sz w:val="18"/>
                <w:szCs w:val="18"/>
              </w:rPr>
              <w:t xml:space="preserve"> Set Aside.</w:t>
            </w:r>
          </w:p>
        </w:tc>
        <w:tc>
          <w:tcPr>
            <w:tcW w:w="1440" w:type="dxa"/>
            <w:tcBorders>
              <w:right w:val="single" w:sz="12" w:space="0" w:color="000000" w:themeColor="text1"/>
            </w:tcBorders>
            <w:shd w:val="clear" w:color="auto" w:fill="F7C9AC"/>
            <w:vAlign w:val="center"/>
          </w:tcPr>
          <w:p w14:paraId="47636DFE" w14:textId="18883F5C"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right w:val="single" w:sz="12" w:space="0" w:color="000000" w:themeColor="text1"/>
            </w:tcBorders>
            <w:shd w:val="clear" w:color="auto" w:fill="F7C9AC"/>
            <w:vAlign w:val="center"/>
          </w:tcPr>
          <w:p w14:paraId="0D3FB5B9" w14:textId="3DF36033"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shd w:val="clear" w:color="auto" w:fill="F7C9AC"/>
            <w:vAlign w:val="center"/>
          </w:tcPr>
          <w:p w14:paraId="4C7F7B65" w14:textId="3CBE4BB6"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shd w:val="clear" w:color="auto" w:fill="F7C9AC"/>
            <w:vAlign w:val="center"/>
          </w:tcPr>
          <w:p w14:paraId="0F0D4CE9" w14:textId="0E9D0BE8"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0C4C2E49" w14:textId="39DE80F3"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590C3FD4" w14:textId="77777777" w:rsidTr="001F11E8">
        <w:trPr>
          <w:trHeight w:val="285"/>
        </w:trPr>
        <w:tc>
          <w:tcPr>
            <w:tcW w:w="6705" w:type="dxa"/>
            <w:shd w:val="clear" w:color="auto" w:fill="F7C9AC"/>
          </w:tcPr>
          <w:p w14:paraId="2D42B77E" w14:textId="77777777" w:rsidR="00F9170C" w:rsidRDefault="00F9170C" w:rsidP="00654AA7">
            <w:pPr>
              <w:pBdr>
                <w:top w:val="nil"/>
                <w:left w:val="nil"/>
                <w:bottom w:val="nil"/>
                <w:right w:val="nil"/>
                <w:between w:val="nil"/>
              </w:pBdr>
              <w:spacing w:before="28"/>
              <w:ind w:left="110"/>
              <w:rPr>
                <w:b/>
                <w:color w:val="000000"/>
                <w:sz w:val="18"/>
                <w:szCs w:val="18"/>
              </w:rPr>
            </w:pPr>
            <w:r>
              <w:rPr>
                <w:b/>
                <w:color w:val="000000"/>
                <w:sz w:val="18"/>
                <w:szCs w:val="18"/>
              </w:rPr>
              <w:t>3. STUDENT EDUCATIONAL NEEDS (SUBTOTAL)</w:t>
            </w:r>
          </w:p>
        </w:tc>
        <w:tc>
          <w:tcPr>
            <w:tcW w:w="1440" w:type="dxa"/>
            <w:tcBorders>
              <w:right w:val="single" w:sz="12" w:space="0" w:color="000000" w:themeColor="text1"/>
            </w:tcBorders>
            <w:shd w:val="clear" w:color="auto" w:fill="F7C9AC"/>
            <w:vAlign w:val="center"/>
          </w:tcPr>
          <w:p w14:paraId="7386162A" w14:textId="2805B090"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right w:val="single" w:sz="12" w:space="0" w:color="000000" w:themeColor="text1"/>
            </w:tcBorders>
            <w:shd w:val="clear" w:color="auto" w:fill="F7C9AC"/>
            <w:vAlign w:val="center"/>
          </w:tcPr>
          <w:p w14:paraId="1C7A2521" w14:textId="7D534652"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shd w:val="clear" w:color="auto" w:fill="F7C9AC"/>
            <w:vAlign w:val="center"/>
          </w:tcPr>
          <w:p w14:paraId="7A0D4EB4" w14:textId="7EBDB8F6"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shd w:val="clear" w:color="auto" w:fill="F7C9AC"/>
            <w:vAlign w:val="center"/>
          </w:tcPr>
          <w:p w14:paraId="3DCD2CD1" w14:textId="3FB5E9F5"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033D12F0" w14:textId="40DD3611"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6C39410F" w14:textId="77777777" w:rsidTr="001F11E8">
        <w:trPr>
          <w:trHeight w:val="290"/>
        </w:trPr>
        <w:tc>
          <w:tcPr>
            <w:tcW w:w="6705" w:type="dxa"/>
          </w:tcPr>
          <w:p w14:paraId="45F97C2A" w14:textId="180CD5E0" w:rsidR="00F9170C" w:rsidRPr="00536C68" w:rsidRDefault="00F9170C" w:rsidP="00654AA7">
            <w:pPr>
              <w:pStyle w:val="ListParagraph"/>
              <w:numPr>
                <w:ilvl w:val="0"/>
                <w:numId w:val="7"/>
              </w:numPr>
              <w:pBdr>
                <w:top w:val="nil"/>
                <w:left w:val="nil"/>
                <w:bottom w:val="nil"/>
                <w:right w:val="nil"/>
                <w:between w:val="nil"/>
              </w:pBdr>
              <w:tabs>
                <w:tab w:val="left" w:pos="830"/>
              </w:tabs>
              <w:rPr>
                <w:i/>
                <w:color w:val="000000"/>
                <w:sz w:val="18"/>
                <w:szCs w:val="18"/>
              </w:rPr>
            </w:pPr>
            <w:r w:rsidRPr="00536C68">
              <w:rPr>
                <w:i/>
                <w:color w:val="000000"/>
                <w:sz w:val="18"/>
                <w:szCs w:val="18"/>
              </w:rPr>
              <w:t>Clothing</w:t>
            </w:r>
          </w:p>
        </w:tc>
        <w:tc>
          <w:tcPr>
            <w:tcW w:w="1440" w:type="dxa"/>
            <w:tcBorders>
              <w:right w:val="single" w:sz="12" w:space="0" w:color="000000" w:themeColor="text1"/>
            </w:tcBorders>
            <w:vAlign w:val="center"/>
          </w:tcPr>
          <w:p w14:paraId="0F1D2111" w14:textId="017010C2"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right w:val="single" w:sz="12" w:space="0" w:color="000000" w:themeColor="text1"/>
            </w:tcBorders>
            <w:vAlign w:val="center"/>
          </w:tcPr>
          <w:p w14:paraId="6FF17889" w14:textId="433F8924"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6B8A396D" w14:textId="777CF96D"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51EAADC5" w14:textId="296C02FC"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33194A04" w14:textId="2FBB33F2"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73DB17E4" w14:textId="77777777" w:rsidTr="001F11E8">
        <w:trPr>
          <w:trHeight w:val="285"/>
        </w:trPr>
        <w:tc>
          <w:tcPr>
            <w:tcW w:w="6705" w:type="dxa"/>
          </w:tcPr>
          <w:p w14:paraId="6B81D2D5" w14:textId="56D593A9" w:rsidR="00F9170C" w:rsidRPr="00536C68" w:rsidRDefault="00F9170C" w:rsidP="00654AA7">
            <w:pPr>
              <w:pStyle w:val="ListParagraph"/>
              <w:numPr>
                <w:ilvl w:val="0"/>
                <w:numId w:val="7"/>
              </w:numPr>
              <w:pBdr>
                <w:top w:val="nil"/>
                <w:left w:val="nil"/>
                <w:bottom w:val="nil"/>
                <w:right w:val="nil"/>
                <w:between w:val="nil"/>
              </w:pBdr>
              <w:tabs>
                <w:tab w:val="left" w:pos="830"/>
              </w:tabs>
              <w:rPr>
                <w:i/>
                <w:color w:val="000000"/>
                <w:sz w:val="18"/>
                <w:szCs w:val="18"/>
              </w:rPr>
            </w:pPr>
            <w:r w:rsidRPr="00536C68">
              <w:rPr>
                <w:i/>
                <w:color w:val="000000"/>
                <w:sz w:val="18"/>
                <w:szCs w:val="18"/>
              </w:rPr>
              <w:t>PE Uniforms</w:t>
            </w:r>
          </w:p>
        </w:tc>
        <w:tc>
          <w:tcPr>
            <w:tcW w:w="1440" w:type="dxa"/>
            <w:tcBorders>
              <w:right w:val="single" w:sz="12" w:space="0" w:color="000000" w:themeColor="text1"/>
            </w:tcBorders>
            <w:vAlign w:val="center"/>
          </w:tcPr>
          <w:p w14:paraId="6E823547" w14:textId="3BC49FCF"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right w:val="single" w:sz="12" w:space="0" w:color="000000" w:themeColor="text1"/>
            </w:tcBorders>
            <w:vAlign w:val="center"/>
          </w:tcPr>
          <w:p w14:paraId="59199646" w14:textId="01339A53"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1442E765" w14:textId="33B418A0"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3F7BB876" w14:textId="6550FC69"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08605CF7" w14:textId="6EF03400"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146EAF46" w14:textId="77777777" w:rsidTr="001F11E8">
        <w:trPr>
          <w:trHeight w:val="290"/>
        </w:trPr>
        <w:tc>
          <w:tcPr>
            <w:tcW w:w="6705" w:type="dxa"/>
          </w:tcPr>
          <w:p w14:paraId="37306D74" w14:textId="52B9CFDE" w:rsidR="00F9170C" w:rsidRPr="00536C68" w:rsidRDefault="00F9170C" w:rsidP="00654AA7">
            <w:pPr>
              <w:pStyle w:val="ListParagraph"/>
              <w:numPr>
                <w:ilvl w:val="0"/>
                <w:numId w:val="7"/>
              </w:numPr>
              <w:pBdr>
                <w:top w:val="nil"/>
                <w:left w:val="nil"/>
                <w:bottom w:val="nil"/>
                <w:right w:val="nil"/>
                <w:between w:val="nil"/>
              </w:pBdr>
              <w:tabs>
                <w:tab w:val="left" w:pos="830"/>
              </w:tabs>
              <w:rPr>
                <w:i/>
                <w:color w:val="000000"/>
                <w:sz w:val="18"/>
                <w:szCs w:val="18"/>
              </w:rPr>
            </w:pPr>
            <w:r w:rsidRPr="00536C68">
              <w:rPr>
                <w:i/>
                <w:color w:val="000000"/>
                <w:sz w:val="18"/>
                <w:szCs w:val="18"/>
              </w:rPr>
              <w:t>School Uniforms</w:t>
            </w:r>
          </w:p>
        </w:tc>
        <w:tc>
          <w:tcPr>
            <w:tcW w:w="1440" w:type="dxa"/>
            <w:tcBorders>
              <w:right w:val="single" w:sz="12" w:space="0" w:color="000000" w:themeColor="text1"/>
            </w:tcBorders>
            <w:vAlign w:val="center"/>
          </w:tcPr>
          <w:p w14:paraId="57E3DD12" w14:textId="1007E315"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right w:val="single" w:sz="12" w:space="0" w:color="000000" w:themeColor="text1"/>
            </w:tcBorders>
            <w:vAlign w:val="center"/>
          </w:tcPr>
          <w:p w14:paraId="08091C9B" w14:textId="199F5281"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5BA4E4E3" w14:textId="102CE958"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3F175267" w14:textId="00A9EA9F"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7CC10877" w14:textId="119A7D8D"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4AD37D18" w14:textId="77777777" w:rsidTr="001F11E8">
        <w:trPr>
          <w:trHeight w:val="290"/>
        </w:trPr>
        <w:tc>
          <w:tcPr>
            <w:tcW w:w="6705" w:type="dxa"/>
          </w:tcPr>
          <w:p w14:paraId="7546D596" w14:textId="3CAC84A6" w:rsidR="00F9170C" w:rsidRPr="00536C68" w:rsidRDefault="00F9170C" w:rsidP="00654AA7">
            <w:pPr>
              <w:pStyle w:val="ListParagraph"/>
              <w:numPr>
                <w:ilvl w:val="0"/>
                <w:numId w:val="7"/>
              </w:numPr>
              <w:pBdr>
                <w:top w:val="nil"/>
                <w:left w:val="nil"/>
                <w:bottom w:val="nil"/>
                <w:right w:val="nil"/>
                <w:between w:val="nil"/>
              </w:pBdr>
              <w:tabs>
                <w:tab w:val="left" w:pos="830"/>
              </w:tabs>
              <w:rPr>
                <w:i/>
                <w:color w:val="000000"/>
                <w:sz w:val="18"/>
                <w:szCs w:val="18"/>
              </w:rPr>
            </w:pPr>
            <w:r w:rsidRPr="00536C68">
              <w:rPr>
                <w:i/>
                <w:color w:val="000000"/>
                <w:sz w:val="18"/>
                <w:szCs w:val="18"/>
              </w:rPr>
              <w:t>School Supplies (</w:t>
            </w:r>
            <w:r w:rsidR="001136F7">
              <w:rPr>
                <w:i/>
                <w:color w:val="000000"/>
                <w:sz w:val="18"/>
                <w:szCs w:val="18"/>
              </w:rPr>
              <w:t>f</w:t>
            </w:r>
            <w:r w:rsidRPr="00536C68">
              <w:rPr>
                <w:i/>
                <w:color w:val="000000"/>
                <w:sz w:val="18"/>
                <w:szCs w:val="18"/>
              </w:rPr>
              <w:t>or use in school)</w:t>
            </w:r>
          </w:p>
        </w:tc>
        <w:tc>
          <w:tcPr>
            <w:tcW w:w="1440" w:type="dxa"/>
            <w:tcBorders>
              <w:right w:val="single" w:sz="12" w:space="0" w:color="000000" w:themeColor="text1"/>
            </w:tcBorders>
            <w:vAlign w:val="center"/>
          </w:tcPr>
          <w:p w14:paraId="397CCE6F" w14:textId="6ECF4F01"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right w:val="single" w:sz="12" w:space="0" w:color="000000" w:themeColor="text1"/>
            </w:tcBorders>
            <w:vAlign w:val="center"/>
          </w:tcPr>
          <w:p w14:paraId="55DBB04E" w14:textId="2216DB54"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04084461" w14:textId="61E8EE6B"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01BFF5F9" w14:textId="2C06BF09"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3C4C011D" w14:textId="19DB828E"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41B24886" w14:textId="77777777" w:rsidTr="001F11E8">
        <w:trPr>
          <w:trHeight w:val="435"/>
        </w:trPr>
        <w:tc>
          <w:tcPr>
            <w:tcW w:w="6705" w:type="dxa"/>
          </w:tcPr>
          <w:p w14:paraId="07BF8A3A" w14:textId="0B374030" w:rsidR="00F9170C" w:rsidRDefault="00F9170C" w:rsidP="00654AA7">
            <w:pPr>
              <w:pStyle w:val="ListParagraph"/>
              <w:numPr>
                <w:ilvl w:val="0"/>
                <w:numId w:val="7"/>
              </w:numPr>
              <w:pBdr>
                <w:top w:val="nil"/>
                <w:left w:val="nil"/>
                <w:bottom w:val="nil"/>
                <w:right w:val="nil"/>
                <w:between w:val="nil"/>
              </w:pBdr>
              <w:tabs>
                <w:tab w:val="left" w:pos="830"/>
              </w:tabs>
              <w:rPr>
                <w:i/>
                <w:color w:val="000000"/>
                <w:sz w:val="18"/>
                <w:szCs w:val="18"/>
              </w:rPr>
            </w:pPr>
            <w:r w:rsidRPr="00536C68">
              <w:rPr>
                <w:i/>
                <w:color w:val="000000"/>
                <w:sz w:val="18"/>
                <w:szCs w:val="18"/>
              </w:rPr>
              <w:t xml:space="preserve">School and Study Support Supplies </w:t>
            </w:r>
            <w:r w:rsidR="001136F7">
              <w:rPr>
                <w:i/>
                <w:color w:val="000000"/>
                <w:sz w:val="18"/>
                <w:szCs w:val="18"/>
              </w:rPr>
              <w:t>(f</w:t>
            </w:r>
            <w:r w:rsidRPr="00536C68">
              <w:rPr>
                <w:i/>
                <w:color w:val="000000"/>
                <w:sz w:val="18"/>
                <w:szCs w:val="18"/>
              </w:rPr>
              <w:t>or use off-site</w:t>
            </w:r>
            <w:r>
              <w:rPr>
                <w:i/>
                <w:color w:val="000000"/>
                <w:sz w:val="18"/>
                <w:szCs w:val="18"/>
              </w:rPr>
              <w:t xml:space="preserve"> at Shelters, </w:t>
            </w:r>
            <w:r>
              <w:rPr>
                <w:i/>
                <w:sz w:val="18"/>
                <w:szCs w:val="18"/>
              </w:rPr>
              <w:t>hotels</w:t>
            </w:r>
            <w:r>
              <w:rPr>
                <w:i/>
                <w:color w:val="000000"/>
                <w:sz w:val="18"/>
                <w:szCs w:val="18"/>
              </w:rPr>
              <w:t xml:space="preserve">, </w:t>
            </w:r>
            <w:r>
              <w:rPr>
                <w:i/>
                <w:sz w:val="18"/>
                <w:szCs w:val="18"/>
              </w:rPr>
              <w:t>homes</w:t>
            </w:r>
            <w:r>
              <w:rPr>
                <w:i/>
                <w:color w:val="000000"/>
                <w:sz w:val="18"/>
                <w:szCs w:val="18"/>
              </w:rPr>
              <w:t>, etc.)</w:t>
            </w:r>
          </w:p>
        </w:tc>
        <w:tc>
          <w:tcPr>
            <w:tcW w:w="1440" w:type="dxa"/>
            <w:tcBorders>
              <w:right w:val="single" w:sz="12" w:space="0" w:color="000000" w:themeColor="text1"/>
            </w:tcBorders>
            <w:vAlign w:val="center"/>
          </w:tcPr>
          <w:p w14:paraId="5A26936F" w14:textId="152C439A"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right w:val="single" w:sz="12" w:space="0" w:color="000000" w:themeColor="text1"/>
            </w:tcBorders>
            <w:vAlign w:val="center"/>
          </w:tcPr>
          <w:p w14:paraId="6481DC5C" w14:textId="5E2A1F65"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14F2E44A" w14:textId="1103453A"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5EB51F35" w14:textId="62A84658"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657B2E76" w14:textId="6C9F88AA"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538383C5" w14:textId="77777777" w:rsidTr="001F11E8">
        <w:trPr>
          <w:trHeight w:val="440"/>
        </w:trPr>
        <w:tc>
          <w:tcPr>
            <w:tcW w:w="6705" w:type="dxa"/>
          </w:tcPr>
          <w:p w14:paraId="432699AA" w14:textId="246D76EB" w:rsidR="00F9170C" w:rsidRPr="00536C68" w:rsidRDefault="00F9170C" w:rsidP="00654AA7">
            <w:pPr>
              <w:pStyle w:val="ListParagraph"/>
              <w:numPr>
                <w:ilvl w:val="0"/>
                <w:numId w:val="7"/>
              </w:numPr>
              <w:pBdr>
                <w:top w:val="nil"/>
                <w:left w:val="nil"/>
                <w:bottom w:val="nil"/>
                <w:right w:val="nil"/>
                <w:between w:val="nil"/>
              </w:pBdr>
              <w:tabs>
                <w:tab w:val="left" w:pos="830"/>
              </w:tabs>
              <w:rPr>
                <w:i/>
                <w:color w:val="000000"/>
                <w:sz w:val="18"/>
                <w:szCs w:val="18"/>
              </w:rPr>
            </w:pPr>
            <w:r w:rsidRPr="00536C68">
              <w:rPr>
                <w:i/>
                <w:color w:val="000000"/>
                <w:sz w:val="18"/>
                <w:szCs w:val="18"/>
              </w:rPr>
              <w:t xml:space="preserve">Food (to meet </w:t>
            </w:r>
            <w:proofErr w:type="gramStart"/>
            <w:r w:rsidRPr="00536C68">
              <w:rPr>
                <w:i/>
                <w:color w:val="000000"/>
                <w:sz w:val="18"/>
                <w:szCs w:val="18"/>
              </w:rPr>
              <w:t>need</w:t>
            </w:r>
            <w:proofErr w:type="gramEnd"/>
            <w:r w:rsidRPr="00536C68">
              <w:rPr>
                <w:i/>
                <w:color w:val="000000"/>
                <w:sz w:val="18"/>
                <w:szCs w:val="18"/>
              </w:rPr>
              <w:t xml:space="preserve"> during instructional time or activities)</w:t>
            </w:r>
          </w:p>
        </w:tc>
        <w:tc>
          <w:tcPr>
            <w:tcW w:w="1440" w:type="dxa"/>
            <w:tcBorders>
              <w:right w:val="single" w:sz="12" w:space="0" w:color="000000" w:themeColor="text1"/>
            </w:tcBorders>
            <w:vAlign w:val="center"/>
          </w:tcPr>
          <w:p w14:paraId="3AE1E7B3" w14:textId="3F4AD4C6"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right w:val="single" w:sz="12" w:space="0" w:color="000000" w:themeColor="text1"/>
            </w:tcBorders>
            <w:vAlign w:val="center"/>
          </w:tcPr>
          <w:p w14:paraId="720BDB1D" w14:textId="34D182E0"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078288CF" w14:textId="6496A822"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34D58C28" w14:textId="2BD901CB"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7F6EAA2D" w14:textId="3F26A596"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42F55696" w14:textId="77777777" w:rsidTr="001F11E8">
        <w:trPr>
          <w:trHeight w:val="290"/>
        </w:trPr>
        <w:tc>
          <w:tcPr>
            <w:tcW w:w="6705" w:type="dxa"/>
            <w:shd w:val="clear" w:color="auto" w:fill="F7C9AC"/>
          </w:tcPr>
          <w:p w14:paraId="77630D7B" w14:textId="77777777" w:rsidR="00F9170C" w:rsidRDefault="00F9170C" w:rsidP="00654AA7">
            <w:pPr>
              <w:pBdr>
                <w:top w:val="nil"/>
                <w:left w:val="nil"/>
                <w:bottom w:val="nil"/>
                <w:right w:val="nil"/>
                <w:between w:val="nil"/>
              </w:pBdr>
              <w:spacing w:before="33"/>
              <w:ind w:left="110"/>
              <w:rPr>
                <w:b/>
                <w:color w:val="000000"/>
                <w:sz w:val="18"/>
                <w:szCs w:val="18"/>
              </w:rPr>
            </w:pPr>
            <w:r>
              <w:rPr>
                <w:b/>
                <w:color w:val="000000"/>
                <w:sz w:val="18"/>
                <w:szCs w:val="18"/>
              </w:rPr>
              <w:t>4. ENROLLMENT/TRANSFER SERVICES (SUBTOTAL)</w:t>
            </w:r>
          </w:p>
        </w:tc>
        <w:tc>
          <w:tcPr>
            <w:tcW w:w="1440" w:type="dxa"/>
            <w:tcBorders>
              <w:right w:val="single" w:sz="12" w:space="0" w:color="000000" w:themeColor="text1"/>
            </w:tcBorders>
            <w:shd w:val="clear" w:color="auto" w:fill="F7C9AC"/>
            <w:vAlign w:val="center"/>
          </w:tcPr>
          <w:p w14:paraId="2E091D9F" w14:textId="48AB37FE"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right w:val="single" w:sz="12" w:space="0" w:color="000000" w:themeColor="text1"/>
            </w:tcBorders>
            <w:shd w:val="clear" w:color="auto" w:fill="F7C9AC"/>
            <w:vAlign w:val="center"/>
          </w:tcPr>
          <w:p w14:paraId="77744256" w14:textId="6B8FF692"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shd w:val="clear" w:color="auto" w:fill="F7C9AC"/>
            <w:vAlign w:val="center"/>
          </w:tcPr>
          <w:p w14:paraId="2EC23301" w14:textId="0CF31D14"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shd w:val="clear" w:color="auto" w:fill="F7C9AC"/>
            <w:vAlign w:val="center"/>
          </w:tcPr>
          <w:p w14:paraId="0053430A" w14:textId="0E5A3C49"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153F92F4" w14:textId="36C7753E"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0CFAB606" w14:textId="77777777" w:rsidTr="001F11E8">
        <w:trPr>
          <w:trHeight w:val="290"/>
        </w:trPr>
        <w:tc>
          <w:tcPr>
            <w:tcW w:w="6705" w:type="dxa"/>
          </w:tcPr>
          <w:p w14:paraId="59078653" w14:textId="77777777" w:rsidR="00F9170C" w:rsidRDefault="00F9170C" w:rsidP="00654AA7">
            <w:pPr>
              <w:pBdr>
                <w:top w:val="nil"/>
                <w:left w:val="nil"/>
                <w:bottom w:val="nil"/>
                <w:right w:val="nil"/>
                <w:between w:val="nil"/>
              </w:pBdr>
              <w:tabs>
                <w:tab w:val="left" w:pos="830"/>
              </w:tabs>
              <w:spacing w:before="25"/>
              <w:ind w:left="470"/>
              <w:rPr>
                <w:i/>
                <w:color w:val="000000"/>
                <w:sz w:val="18"/>
                <w:szCs w:val="18"/>
              </w:rPr>
            </w:pPr>
            <w:r>
              <w:rPr>
                <w:b/>
                <w:color w:val="000000"/>
                <w:sz w:val="20"/>
                <w:szCs w:val="20"/>
              </w:rPr>
              <w:t>a.</w:t>
            </w:r>
            <w:r>
              <w:rPr>
                <w:b/>
                <w:color w:val="000000"/>
                <w:sz w:val="20"/>
                <w:szCs w:val="20"/>
              </w:rPr>
              <w:tab/>
            </w:r>
            <w:r>
              <w:rPr>
                <w:i/>
                <w:color w:val="000000"/>
                <w:sz w:val="18"/>
                <w:szCs w:val="18"/>
              </w:rPr>
              <w:t>Records Transfer (postage, etc.)</w:t>
            </w:r>
          </w:p>
        </w:tc>
        <w:tc>
          <w:tcPr>
            <w:tcW w:w="1440" w:type="dxa"/>
            <w:tcBorders>
              <w:right w:val="single" w:sz="12" w:space="0" w:color="000000" w:themeColor="text1"/>
            </w:tcBorders>
            <w:vAlign w:val="center"/>
          </w:tcPr>
          <w:p w14:paraId="10B8F54C" w14:textId="1CE99242"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right w:val="single" w:sz="12" w:space="0" w:color="000000" w:themeColor="text1"/>
            </w:tcBorders>
            <w:vAlign w:val="center"/>
          </w:tcPr>
          <w:p w14:paraId="1B2CD1D5" w14:textId="479CB36F"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22A7219A" w14:textId="619C91C6"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03273C44" w14:textId="34863388"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133FADC9" w14:textId="1B73B2F6"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3422F82B" w14:textId="77777777" w:rsidTr="001F11E8">
        <w:trPr>
          <w:trHeight w:val="285"/>
        </w:trPr>
        <w:tc>
          <w:tcPr>
            <w:tcW w:w="6705" w:type="dxa"/>
          </w:tcPr>
          <w:p w14:paraId="0925BFA4" w14:textId="77777777" w:rsidR="00F9170C" w:rsidRDefault="00F9170C" w:rsidP="00654AA7">
            <w:pPr>
              <w:pBdr>
                <w:top w:val="nil"/>
                <w:left w:val="nil"/>
                <w:bottom w:val="nil"/>
                <w:right w:val="nil"/>
                <w:between w:val="nil"/>
              </w:pBdr>
              <w:tabs>
                <w:tab w:val="left" w:pos="830"/>
              </w:tabs>
              <w:spacing w:before="19"/>
              <w:ind w:left="470"/>
              <w:rPr>
                <w:i/>
                <w:color w:val="000000"/>
                <w:sz w:val="18"/>
                <w:szCs w:val="18"/>
              </w:rPr>
            </w:pPr>
            <w:r>
              <w:rPr>
                <w:b/>
                <w:color w:val="000000"/>
                <w:sz w:val="20"/>
                <w:szCs w:val="20"/>
              </w:rPr>
              <w:t>b.</w:t>
            </w:r>
            <w:r>
              <w:rPr>
                <w:b/>
                <w:color w:val="000000"/>
                <w:sz w:val="20"/>
                <w:szCs w:val="20"/>
              </w:rPr>
              <w:tab/>
            </w:r>
            <w:r>
              <w:rPr>
                <w:i/>
                <w:color w:val="000000"/>
                <w:sz w:val="18"/>
                <w:szCs w:val="18"/>
              </w:rPr>
              <w:t>Birth Certificates</w:t>
            </w:r>
          </w:p>
        </w:tc>
        <w:tc>
          <w:tcPr>
            <w:tcW w:w="1440" w:type="dxa"/>
            <w:tcBorders>
              <w:right w:val="single" w:sz="12" w:space="0" w:color="000000" w:themeColor="text1"/>
            </w:tcBorders>
            <w:vAlign w:val="center"/>
          </w:tcPr>
          <w:p w14:paraId="08359BEF" w14:textId="40A556F1"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right w:val="single" w:sz="12" w:space="0" w:color="000000" w:themeColor="text1"/>
            </w:tcBorders>
            <w:vAlign w:val="center"/>
          </w:tcPr>
          <w:p w14:paraId="474BEDE7" w14:textId="220531A5"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0BABD524" w14:textId="3C4E5578"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0FED6FA8" w14:textId="1E81BC6B"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22E13109" w14:textId="722610E3"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635A39DA" w14:textId="77777777" w:rsidTr="001F11E8">
        <w:trPr>
          <w:trHeight w:val="290"/>
        </w:trPr>
        <w:tc>
          <w:tcPr>
            <w:tcW w:w="6705" w:type="dxa"/>
          </w:tcPr>
          <w:p w14:paraId="3C97518E" w14:textId="77777777" w:rsidR="00F9170C" w:rsidRDefault="00F9170C" w:rsidP="00654AA7">
            <w:pPr>
              <w:pBdr>
                <w:top w:val="nil"/>
                <w:left w:val="nil"/>
                <w:bottom w:val="nil"/>
                <w:right w:val="nil"/>
                <w:between w:val="nil"/>
              </w:pBdr>
              <w:tabs>
                <w:tab w:val="left" w:pos="830"/>
              </w:tabs>
              <w:spacing w:before="24"/>
              <w:ind w:left="470"/>
              <w:rPr>
                <w:i/>
                <w:color w:val="000000"/>
                <w:sz w:val="18"/>
                <w:szCs w:val="18"/>
              </w:rPr>
            </w:pPr>
            <w:r>
              <w:rPr>
                <w:b/>
                <w:color w:val="000000"/>
                <w:sz w:val="20"/>
                <w:szCs w:val="20"/>
              </w:rPr>
              <w:t>c.</w:t>
            </w:r>
            <w:r>
              <w:rPr>
                <w:b/>
                <w:color w:val="000000"/>
                <w:sz w:val="20"/>
                <w:szCs w:val="20"/>
              </w:rPr>
              <w:tab/>
            </w:r>
            <w:r>
              <w:rPr>
                <w:i/>
                <w:color w:val="000000"/>
                <w:sz w:val="18"/>
                <w:szCs w:val="18"/>
              </w:rPr>
              <w:t>Immunizations</w:t>
            </w:r>
          </w:p>
        </w:tc>
        <w:tc>
          <w:tcPr>
            <w:tcW w:w="1440" w:type="dxa"/>
            <w:tcBorders>
              <w:right w:val="single" w:sz="12" w:space="0" w:color="000000" w:themeColor="text1"/>
            </w:tcBorders>
            <w:vAlign w:val="center"/>
          </w:tcPr>
          <w:p w14:paraId="14207673" w14:textId="3962C143"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right w:val="single" w:sz="12" w:space="0" w:color="000000" w:themeColor="text1"/>
            </w:tcBorders>
            <w:vAlign w:val="center"/>
          </w:tcPr>
          <w:p w14:paraId="06B9AD33" w14:textId="1C9CF74A"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3C6CE6A8" w14:textId="4CC7A474"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0A87EAD9" w14:textId="7BBAD6BB"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1B493A9C" w14:textId="49CCBA8B"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1835AF4E" w14:textId="77777777" w:rsidTr="001F11E8">
        <w:trPr>
          <w:trHeight w:val="285"/>
        </w:trPr>
        <w:tc>
          <w:tcPr>
            <w:tcW w:w="6705" w:type="dxa"/>
          </w:tcPr>
          <w:p w14:paraId="176A4F77" w14:textId="77777777" w:rsidR="00F9170C" w:rsidRDefault="00F9170C" w:rsidP="00654AA7">
            <w:pPr>
              <w:pBdr>
                <w:top w:val="nil"/>
                <w:left w:val="nil"/>
                <w:bottom w:val="nil"/>
                <w:right w:val="nil"/>
                <w:between w:val="nil"/>
              </w:pBdr>
              <w:tabs>
                <w:tab w:val="left" w:pos="830"/>
              </w:tabs>
              <w:spacing w:before="19"/>
              <w:ind w:left="470"/>
              <w:rPr>
                <w:i/>
                <w:color w:val="000000"/>
                <w:sz w:val="18"/>
                <w:szCs w:val="18"/>
              </w:rPr>
            </w:pPr>
            <w:r>
              <w:rPr>
                <w:b/>
                <w:color w:val="000000"/>
                <w:sz w:val="20"/>
                <w:szCs w:val="20"/>
              </w:rPr>
              <w:t>d.</w:t>
            </w:r>
            <w:r>
              <w:rPr>
                <w:b/>
                <w:color w:val="000000"/>
                <w:sz w:val="20"/>
                <w:szCs w:val="20"/>
              </w:rPr>
              <w:tab/>
            </w:r>
            <w:r>
              <w:rPr>
                <w:i/>
                <w:color w:val="000000"/>
                <w:sz w:val="18"/>
                <w:szCs w:val="18"/>
              </w:rPr>
              <w:t>Other</w:t>
            </w:r>
          </w:p>
        </w:tc>
        <w:tc>
          <w:tcPr>
            <w:tcW w:w="1440" w:type="dxa"/>
            <w:tcBorders>
              <w:right w:val="single" w:sz="12" w:space="0" w:color="000000" w:themeColor="text1"/>
            </w:tcBorders>
            <w:vAlign w:val="center"/>
          </w:tcPr>
          <w:p w14:paraId="647757F4" w14:textId="4E1D5504"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right w:val="single" w:sz="12" w:space="0" w:color="000000" w:themeColor="text1"/>
            </w:tcBorders>
            <w:vAlign w:val="center"/>
          </w:tcPr>
          <w:p w14:paraId="13823705" w14:textId="56535138"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51760FAB" w14:textId="555FB838"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00B7EA95" w14:textId="1640A0C1"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2AAF0A95" w14:textId="4863CECD"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4C75CC3A" w14:textId="77777777" w:rsidTr="001F11E8">
        <w:trPr>
          <w:trHeight w:val="440"/>
        </w:trPr>
        <w:tc>
          <w:tcPr>
            <w:tcW w:w="6705" w:type="dxa"/>
            <w:shd w:val="clear" w:color="auto" w:fill="F7C9AC"/>
          </w:tcPr>
          <w:p w14:paraId="5E92F2A7" w14:textId="77777777" w:rsidR="00F9170C" w:rsidRDefault="00F9170C" w:rsidP="00654AA7">
            <w:pPr>
              <w:pBdr>
                <w:top w:val="nil"/>
                <w:left w:val="nil"/>
                <w:bottom w:val="nil"/>
                <w:right w:val="nil"/>
                <w:between w:val="nil"/>
              </w:pBdr>
              <w:spacing w:line="218" w:lineRule="auto"/>
              <w:ind w:left="110"/>
              <w:rPr>
                <w:b/>
                <w:color w:val="000000"/>
                <w:sz w:val="18"/>
                <w:szCs w:val="18"/>
              </w:rPr>
            </w:pPr>
            <w:r>
              <w:rPr>
                <w:b/>
                <w:color w:val="000000"/>
                <w:sz w:val="18"/>
                <w:szCs w:val="18"/>
              </w:rPr>
              <w:t>5. MEDICAL/MENTAL HEALTH/SHELTER SUPPORT</w:t>
            </w:r>
          </w:p>
          <w:p w14:paraId="4673D269" w14:textId="77777777" w:rsidR="00F9170C" w:rsidRDefault="00F9170C" w:rsidP="00654AA7">
            <w:pPr>
              <w:pBdr>
                <w:top w:val="nil"/>
                <w:left w:val="nil"/>
                <w:bottom w:val="nil"/>
                <w:right w:val="nil"/>
                <w:between w:val="nil"/>
              </w:pBdr>
              <w:spacing w:before="1" w:line="201" w:lineRule="auto"/>
              <w:ind w:left="110"/>
              <w:rPr>
                <w:b/>
                <w:color w:val="000000"/>
                <w:sz w:val="18"/>
                <w:szCs w:val="18"/>
              </w:rPr>
            </w:pPr>
            <w:r>
              <w:rPr>
                <w:b/>
                <w:color w:val="000000"/>
                <w:sz w:val="18"/>
                <w:szCs w:val="18"/>
              </w:rPr>
              <w:t>(SUBTOTAL)</w:t>
            </w:r>
          </w:p>
        </w:tc>
        <w:tc>
          <w:tcPr>
            <w:tcW w:w="1440" w:type="dxa"/>
            <w:tcBorders>
              <w:right w:val="single" w:sz="12" w:space="0" w:color="000000" w:themeColor="text1"/>
            </w:tcBorders>
            <w:shd w:val="clear" w:color="auto" w:fill="F7C9AC"/>
            <w:vAlign w:val="center"/>
          </w:tcPr>
          <w:p w14:paraId="645BF14A" w14:textId="38015B46"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right w:val="single" w:sz="12" w:space="0" w:color="000000" w:themeColor="text1"/>
            </w:tcBorders>
            <w:shd w:val="clear" w:color="auto" w:fill="F7C9AC"/>
            <w:vAlign w:val="center"/>
          </w:tcPr>
          <w:p w14:paraId="5E5A7707" w14:textId="27176D3D"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shd w:val="clear" w:color="auto" w:fill="F7C9AC"/>
            <w:vAlign w:val="center"/>
          </w:tcPr>
          <w:p w14:paraId="36449A58" w14:textId="48C68AB6"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shd w:val="clear" w:color="auto" w:fill="F7C9AC"/>
            <w:vAlign w:val="center"/>
          </w:tcPr>
          <w:p w14:paraId="7985DA5C" w14:textId="1B2045CF"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1F16E5AC" w14:textId="4022CD59"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6DCF7155" w14:textId="77777777" w:rsidTr="001F11E8">
        <w:trPr>
          <w:trHeight w:val="144"/>
        </w:trPr>
        <w:tc>
          <w:tcPr>
            <w:tcW w:w="6705" w:type="dxa"/>
          </w:tcPr>
          <w:p w14:paraId="5E28B79E" w14:textId="6D235AB4" w:rsidR="00F9170C" w:rsidRDefault="00F9170C" w:rsidP="00654AA7">
            <w:pPr>
              <w:pBdr>
                <w:top w:val="nil"/>
                <w:left w:val="nil"/>
                <w:bottom w:val="nil"/>
                <w:right w:val="nil"/>
                <w:between w:val="nil"/>
              </w:pBdr>
              <w:tabs>
                <w:tab w:val="left" w:pos="830"/>
              </w:tabs>
              <w:spacing w:before="33"/>
              <w:ind w:left="470"/>
              <w:rPr>
                <w:i/>
                <w:color w:val="000000"/>
                <w:sz w:val="18"/>
                <w:szCs w:val="18"/>
              </w:rPr>
            </w:pPr>
            <w:r w:rsidRPr="51C6CBD0">
              <w:rPr>
                <w:b/>
                <w:color w:val="000000" w:themeColor="text1"/>
                <w:sz w:val="18"/>
                <w:szCs w:val="18"/>
              </w:rPr>
              <w:t>a.</w:t>
            </w:r>
            <w:r>
              <w:tab/>
            </w:r>
            <w:r w:rsidRPr="51C6CBD0">
              <w:rPr>
                <w:i/>
                <w:color w:val="000000" w:themeColor="text1"/>
                <w:sz w:val="18"/>
                <w:szCs w:val="18"/>
              </w:rPr>
              <w:t>Medical Services</w:t>
            </w:r>
          </w:p>
        </w:tc>
        <w:tc>
          <w:tcPr>
            <w:tcW w:w="1440" w:type="dxa"/>
            <w:tcBorders>
              <w:right w:val="single" w:sz="12" w:space="0" w:color="000000" w:themeColor="text1"/>
            </w:tcBorders>
            <w:vAlign w:val="center"/>
          </w:tcPr>
          <w:p w14:paraId="5B190D7A" w14:textId="122C9D30"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right w:val="single" w:sz="12" w:space="0" w:color="000000" w:themeColor="text1"/>
            </w:tcBorders>
            <w:vAlign w:val="center"/>
          </w:tcPr>
          <w:p w14:paraId="70083905" w14:textId="5496E359"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6B26DC6E" w14:textId="3B9CADEA"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4A67ED48" w14:textId="25D48495"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1006BEB9" w14:textId="64EF11B5"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7E570E8C" w14:textId="77777777" w:rsidTr="001F11E8">
        <w:trPr>
          <w:trHeight w:val="144"/>
        </w:trPr>
        <w:tc>
          <w:tcPr>
            <w:tcW w:w="6705" w:type="dxa"/>
          </w:tcPr>
          <w:p w14:paraId="4A3BB793" w14:textId="4D3AC766" w:rsidR="00F9170C" w:rsidRDefault="00F9170C" w:rsidP="00654AA7">
            <w:pPr>
              <w:pBdr>
                <w:top w:val="nil"/>
                <w:left w:val="nil"/>
                <w:bottom w:val="nil"/>
                <w:right w:val="nil"/>
                <w:between w:val="nil"/>
              </w:pBdr>
              <w:tabs>
                <w:tab w:val="left" w:pos="830"/>
              </w:tabs>
              <w:spacing w:before="33"/>
              <w:ind w:left="470"/>
              <w:rPr>
                <w:i/>
                <w:color w:val="000000"/>
                <w:sz w:val="18"/>
                <w:szCs w:val="18"/>
              </w:rPr>
            </w:pPr>
            <w:r w:rsidRPr="51C6CBD0">
              <w:rPr>
                <w:b/>
                <w:color w:val="000000" w:themeColor="text1"/>
                <w:sz w:val="18"/>
                <w:szCs w:val="18"/>
              </w:rPr>
              <w:t>b.</w:t>
            </w:r>
            <w:r>
              <w:tab/>
            </w:r>
            <w:r w:rsidRPr="51C6CBD0">
              <w:rPr>
                <w:i/>
                <w:color w:val="000000" w:themeColor="text1"/>
                <w:sz w:val="18"/>
                <w:szCs w:val="18"/>
              </w:rPr>
              <w:t>Dental Services</w:t>
            </w:r>
          </w:p>
        </w:tc>
        <w:tc>
          <w:tcPr>
            <w:tcW w:w="1440" w:type="dxa"/>
            <w:tcBorders>
              <w:right w:val="single" w:sz="12" w:space="0" w:color="000000" w:themeColor="text1"/>
            </w:tcBorders>
            <w:vAlign w:val="center"/>
          </w:tcPr>
          <w:p w14:paraId="6FFE593E" w14:textId="428734D4"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right w:val="single" w:sz="12" w:space="0" w:color="000000" w:themeColor="text1"/>
            </w:tcBorders>
            <w:vAlign w:val="center"/>
          </w:tcPr>
          <w:p w14:paraId="31D1F6B1" w14:textId="58028E51"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0BB28D5F" w14:textId="751AA971"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2968B072" w14:textId="1B91D10E"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3045BC56" w14:textId="440DB7B0"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342D20FF" w14:textId="77777777" w:rsidTr="001F11E8">
        <w:trPr>
          <w:trHeight w:val="144"/>
        </w:trPr>
        <w:tc>
          <w:tcPr>
            <w:tcW w:w="6705" w:type="dxa"/>
          </w:tcPr>
          <w:p w14:paraId="6CD612DC" w14:textId="5643ED0D" w:rsidR="00F9170C" w:rsidRDefault="00F9170C" w:rsidP="00654AA7">
            <w:pPr>
              <w:pBdr>
                <w:top w:val="nil"/>
                <w:left w:val="nil"/>
                <w:bottom w:val="nil"/>
                <w:right w:val="nil"/>
                <w:between w:val="nil"/>
              </w:pBdr>
              <w:tabs>
                <w:tab w:val="left" w:pos="830"/>
              </w:tabs>
              <w:spacing w:before="33"/>
              <w:ind w:left="470"/>
              <w:rPr>
                <w:i/>
                <w:color w:val="000000"/>
                <w:sz w:val="18"/>
                <w:szCs w:val="18"/>
              </w:rPr>
            </w:pPr>
            <w:r w:rsidRPr="51C6CBD0">
              <w:rPr>
                <w:b/>
                <w:color w:val="000000" w:themeColor="text1"/>
                <w:sz w:val="18"/>
                <w:szCs w:val="18"/>
              </w:rPr>
              <w:t>c.</w:t>
            </w:r>
            <w:r>
              <w:tab/>
            </w:r>
            <w:r w:rsidRPr="51C6CBD0">
              <w:rPr>
                <w:i/>
                <w:color w:val="000000" w:themeColor="text1"/>
                <w:sz w:val="18"/>
                <w:szCs w:val="18"/>
              </w:rPr>
              <w:t>Mental Health/Counseling Services</w:t>
            </w:r>
          </w:p>
        </w:tc>
        <w:tc>
          <w:tcPr>
            <w:tcW w:w="1440" w:type="dxa"/>
            <w:tcBorders>
              <w:right w:val="single" w:sz="12" w:space="0" w:color="000000" w:themeColor="text1"/>
            </w:tcBorders>
            <w:vAlign w:val="center"/>
          </w:tcPr>
          <w:p w14:paraId="6B9E6174" w14:textId="5D4CBE37"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right w:val="single" w:sz="12" w:space="0" w:color="000000" w:themeColor="text1"/>
            </w:tcBorders>
            <w:vAlign w:val="center"/>
          </w:tcPr>
          <w:p w14:paraId="3BCC4F31" w14:textId="642A37AB"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360D8FC2" w14:textId="42A68658"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569F7794" w14:textId="1039F6A9"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3EBB5809" w14:textId="1AB86373"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06B109F5" w14:textId="77777777" w:rsidTr="001F11E8">
        <w:trPr>
          <w:trHeight w:val="144"/>
        </w:trPr>
        <w:tc>
          <w:tcPr>
            <w:tcW w:w="6705" w:type="dxa"/>
          </w:tcPr>
          <w:p w14:paraId="4257944E" w14:textId="57AFBDB6" w:rsidR="00F9170C" w:rsidRDefault="00F9170C" w:rsidP="00654AA7">
            <w:pPr>
              <w:pBdr>
                <w:top w:val="nil"/>
                <w:left w:val="nil"/>
                <w:bottom w:val="nil"/>
                <w:right w:val="nil"/>
                <w:between w:val="nil"/>
              </w:pBdr>
              <w:tabs>
                <w:tab w:val="left" w:pos="830"/>
              </w:tabs>
              <w:spacing w:before="34"/>
              <w:ind w:left="470"/>
              <w:rPr>
                <w:i/>
                <w:color w:val="000000"/>
                <w:sz w:val="18"/>
                <w:szCs w:val="18"/>
              </w:rPr>
            </w:pPr>
            <w:r w:rsidRPr="51C6CBD0">
              <w:rPr>
                <w:b/>
                <w:color w:val="000000" w:themeColor="text1"/>
                <w:sz w:val="18"/>
                <w:szCs w:val="18"/>
              </w:rPr>
              <w:t>d.</w:t>
            </w:r>
            <w:r>
              <w:tab/>
            </w:r>
            <w:r w:rsidRPr="51C6CBD0">
              <w:rPr>
                <w:i/>
                <w:color w:val="000000" w:themeColor="text1"/>
                <w:sz w:val="18"/>
                <w:szCs w:val="18"/>
              </w:rPr>
              <w:t>Substance Abuse Services</w:t>
            </w:r>
          </w:p>
        </w:tc>
        <w:tc>
          <w:tcPr>
            <w:tcW w:w="1440" w:type="dxa"/>
            <w:tcBorders>
              <w:right w:val="single" w:sz="12" w:space="0" w:color="000000" w:themeColor="text1"/>
            </w:tcBorders>
            <w:vAlign w:val="center"/>
          </w:tcPr>
          <w:p w14:paraId="34E13A9F" w14:textId="2ECBF324"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right w:val="single" w:sz="12" w:space="0" w:color="000000" w:themeColor="text1"/>
            </w:tcBorders>
            <w:vAlign w:val="center"/>
          </w:tcPr>
          <w:p w14:paraId="492EB59B" w14:textId="613B870A"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3F92A7C6" w14:textId="43B8781A"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11F0258F" w14:textId="5320243B"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44DDA934" w14:textId="131ACF17"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3D721CB6" w14:textId="77777777" w:rsidTr="001F11E8">
        <w:trPr>
          <w:trHeight w:val="144"/>
        </w:trPr>
        <w:tc>
          <w:tcPr>
            <w:tcW w:w="6705" w:type="dxa"/>
          </w:tcPr>
          <w:p w14:paraId="50D7BC37" w14:textId="6597479C" w:rsidR="00F9170C" w:rsidRDefault="00F9170C" w:rsidP="00654AA7">
            <w:pPr>
              <w:pBdr>
                <w:top w:val="nil"/>
                <w:left w:val="nil"/>
                <w:bottom w:val="nil"/>
                <w:right w:val="nil"/>
                <w:between w:val="nil"/>
              </w:pBdr>
              <w:tabs>
                <w:tab w:val="left" w:pos="830"/>
              </w:tabs>
              <w:spacing w:before="28"/>
              <w:ind w:left="470"/>
              <w:rPr>
                <w:i/>
                <w:color w:val="000000"/>
                <w:sz w:val="18"/>
                <w:szCs w:val="18"/>
              </w:rPr>
            </w:pPr>
            <w:r w:rsidRPr="51C6CBD0">
              <w:rPr>
                <w:b/>
                <w:color w:val="000000" w:themeColor="text1"/>
                <w:sz w:val="18"/>
                <w:szCs w:val="18"/>
              </w:rPr>
              <w:t>e.</w:t>
            </w:r>
            <w:r>
              <w:tab/>
            </w:r>
            <w:r w:rsidRPr="51C6CBD0">
              <w:rPr>
                <w:i/>
                <w:color w:val="000000" w:themeColor="text1"/>
                <w:sz w:val="18"/>
                <w:szCs w:val="18"/>
              </w:rPr>
              <w:t>Housing Services</w:t>
            </w:r>
          </w:p>
        </w:tc>
        <w:tc>
          <w:tcPr>
            <w:tcW w:w="1440" w:type="dxa"/>
            <w:tcBorders>
              <w:right w:val="single" w:sz="12" w:space="0" w:color="000000" w:themeColor="text1"/>
            </w:tcBorders>
            <w:vAlign w:val="center"/>
          </w:tcPr>
          <w:p w14:paraId="7F5C7D5E" w14:textId="06876F2A"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right w:val="single" w:sz="12" w:space="0" w:color="000000" w:themeColor="text1"/>
            </w:tcBorders>
            <w:vAlign w:val="center"/>
          </w:tcPr>
          <w:p w14:paraId="203E45EF" w14:textId="14C04E84"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1A4274DD" w14:textId="3090D088"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03B6F3B8" w14:textId="1DEC3B8E"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1CB095DE" w14:textId="0AB58052"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57314D32" w14:textId="77777777" w:rsidTr="001F11E8">
        <w:trPr>
          <w:trHeight w:val="144"/>
        </w:trPr>
        <w:tc>
          <w:tcPr>
            <w:tcW w:w="6705" w:type="dxa"/>
          </w:tcPr>
          <w:p w14:paraId="5DC4501D" w14:textId="1A5CBE81" w:rsidR="00F9170C" w:rsidRDefault="00F9170C" w:rsidP="00654AA7">
            <w:pPr>
              <w:pBdr>
                <w:top w:val="nil"/>
                <w:left w:val="nil"/>
                <w:bottom w:val="nil"/>
                <w:right w:val="nil"/>
                <w:between w:val="nil"/>
              </w:pBdr>
              <w:tabs>
                <w:tab w:val="left" w:pos="830"/>
              </w:tabs>
              <w:spacing w:before="33"/>
              <w:ind w:left="470"/>
              <w:rPr>
                <w:i/>
                <w:color w:val="000000"/>
                <w:sz w:val="18"/>
                <w:szCs w:val="18"/>
              </w:rPr>
            </w:pPr>
            <w:r w:rsidRPr="51C6CBD0">
              <w:rPr>
                <w:b/>
                <w:color w:val="000000" w:themeColor="text1"/>
                <w:sz w:val="18"/>
                <w:szCs w:val="18"/>
              </w:rPr>
              <w:lastRenderedPageBreak/>
              <w:t>f.</w:t>
            </w:r>
            <w:r>
              <w:tab/>
            </w:r>
            <w:r w:rsidRPr="51C6CBD0">
              <w:rPr>
                <w:i/>
                <w:color w:val="000000" w:themeColor="text1"/>
                <w:sz w:val="18"/>
                <w:szCs w:val="18"/>
              </w:rPr>
              <w:t>Domestic Violence Abuse Services</w:t>
            </w:r>
          </w:p>
        </w:tc>
        <w:tc>
          <w:tcPr>
            <w:tcW w:w="1440" w:type="dxa"/>
            <w:tcBorders>
              <w:right w:val="single" w:sz="12" w:space="0" w:color="000000" w:themeColor="text1"/>
            </w:tcBorders>
            <w:vAlign w:val="center"/>
          </w:tcPr>
          <w:p w14:paraId="4F425089" w14:textId="70087312"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right w:val="single" w:sz="12" w:space="0" w:color="000000" w:themeColor="text1"/>
            </w:tcBorders>
            <w:vAlign w:val="center"/>
          </w:tcPr>
          <w:p w14:paraId="728E0D70" w14:textId="0F337CF7"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3E18761B" w14:textId="454DDA49"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4ACABDCC" w14:textId="034358D1"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5EE01FD0" w14:textId="49B2F216"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0E3C86F3" w14:textId="77777777" w:rsidTr="001F11E8">
        <w:trPr>
          <w:trHeight w:val="440"/>
        </w:trPr>
        <w:tc>
          <w:tcPr>
            <w:tcW w:w="6705" w:type="dxa"/>
            <w:tcBorders>
              <w:top w:val="single" w:sz="12" w:space="0" w:color="000000" w:themeColor="text1"/>
            </w:tcBorders>
            <w:shd w:val="clear" w:color="auto" w:fill="F7C9AC"/>
          </w:tcPr>
          <w:p w14:paraId="0980CBBD" w14:textId="3D28E490" w:rsidR="00F9170C" w:rsidRDefault="00F9170C" w:rsidP="7E0E6FCF">
            <w:pPr>
              <w:pBdr>
                <w:top w:val="nil"/>
                <w:left w:val="nil"/>
                <w:bottom w:val="nil"/>
                <w:right w:val="nil"/>
                <w:between w:val="nil"/>
              </w:pBdr>
              <w:spacing w:line="209" w:lineRule="auto"/>
              <w:ind w:left="110"/>
              <w:rPr>
                <w:b/>
                <w:bCs/>
                <w:color w:val="000000"/>
                <w:sz w:val="18"/>
                <w:szCs w:val="18"/>
              </w:rPr>
            </w:pPr>
            <w:r w:rsidRPr="7E0E6FCF">
              <w:rPr>
                <w:b/>
                <w:bCs/>
                <w:color w:val="000000" w:themeColor="text1"/>
                <w:sz w:val="18"/>
                <w:szCs w:val="18"/>
              </w:rPr>
              <w:t>6. REMOVING BARRIERS TO PARTICIPATION, RETENTION AND SUCCESS (SUBTOTAL)</w:t>
            </w:r>
          </w:p>
        </w:tc>
        <w:tc>
          <w:tcPr>
            <w:tcW w:w="1440" w:type="dxa"/>
            <w:tcBorders>
              <w:top w:val="single" w:sz="12" w:space="0" w:color="000000" w:themeColor="text1"/>
              <w:right w:val="single" w:sz="12" w:space="0" w:color="000000" w:themeColor="text1"/>
            </w:tcBorders>
            <w:shd w:val="clear" w:color="auto" w:fill="F7C9AC"/>
            <w:vAlign w:val="center"/>
          </w:tcPr>
          <w:p w14:paraId="2D14D4B9" w14:textId="13EA8C85"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top w:val="single" w:sz="12" w:space="0" w:color="000000" w:themeColor="text1"/>
              <w:left w:val="single" w:sz="12" w:space="0" w:color="000000" w:themeColor="text1"/>
            </w:tcBorders>
            <w:shd w:val="clear" w:color="auto" w:fill="F7C9AC"/>
            <w:vAlign w:val="center"/>
          </w:tcPr>
          <w:p w14:paraId="283CD22B" w14:textId="281D8835"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top w:val="single" w:sz="12" w:space="0" w:color="000000" w:themeColor="text1"/>
              <w:left w:val="single" w:sz="12" w:space="0" w:color="000000" w:themeColor="text1"/>
            </w:tcBorders>
            <w:shd w:val="clear" w:color="auto" w:fill="F7C9AC"/>
            <w:vAlign w:val="center"/>
          </w:tcPr>
          <w:p w14:paraId="1331867D" w14:textId="0FFF3472"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tcBorders>
              <w:top w:val="single" w:sz="12" w:space="0" w:color="000000" w:themeColor="text1"/>
            </w:tcBorders>
            <w:shd w:val="clear" w:color="auto" w:fill="F7C9AC"/>
            <w:vAlign w:val="center"/>
          </w:tcPr>
          <w:p w14:paraId="3F729776" w14:textId="25C7D4C0"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tcBorders>
              <w:top w:val="single" w:sz="12" w:space="0" w:color="000000" w:themeColor="text1"/>
            </w:tcBorders>
            <w:shd w:val="clear" w:color="auto" w:fill="F7C9AC"/>
            <w:vAlign w:val="center"/>
          </w:tcPr>
          <w:p w14:paraId="2A295206" w14:textId="7E399EB7"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5B4E6C65" w14:textId="77777777" w:rsidTr="001F11E8">
        <w:trPr>
          <w:trHeight w:val="290"/>
        </w:trPr>
        <w:tc>
          <w:tcPr>
            <w:tcW w:w="6705" w:type="dxa"/>
          </w:tcPr>
          <w:p w14:paraId="6463F1C6" w14:textId="77777777" w:rsidR="00F9170C" w:rsidRDefault="00F9170C" w:rsidP="00DC15A5">
            <w:pPr>
              <w:pBdr>
                <w:top w:val="nil"/>
                <w:left w:val="nil"/>
                <w:bottom w:val="nil"/>
                <w:right w:val="nil"/>
                <w:between w:val="nil"/>
              </w:pBdr>
              <w:tabs>
                <w:tab w:val="left" w:pos="830"/>
              </w:tabs>
              <w:spacing w:before="24"/>
              <w:ind w:left="470"/>
              <w:rPr>
                <w:i/>
                <w:color w:val="000000"/>
                <w:sz w:val="18"/>
                <w:szCs w:val="18"/>
              </w:rPr>
            </w:pPr>
            <w:r>
              <w:rPr>
                <w:b/>
                <w:color w:val="000000"/>
                <w:sz w:val="18"/>
                <w:szCs w:val="18"/>
              </w:rPr>
              <w:t>a.</w:t>
            </w:r>
            <w:r>
              <w:rPr>
                <w:b/>
                <w:color w:val="000000"/>
                <w:sz w:val="18"/>
                <w:szCs w:val="18"/>
              </w:rPr>
              <w:tab/>
            </w:r>
            <w:r>
              <w:rPr>
                <w:i/>
                <w:color w:val="000000"/>
                <w:sz w:val="18"/>
                <w:szCs w:val="18"/>
              </w:rPr>
              <w:t>Extracurricular Fees</w:t>
            </w:r>
          </w:p>
        </w:tc>
        <w:tc>
          <w:tcPr>
            <w:tcW w:w="1440" w:type="dxa"/>
            <w:tcBorders>
              <w:right w:val="single" w:sz="12" w:space="0" w:color="000000" w:themeColor="text1"/>
            </w:tcBorders>
            <w:vAlign w:val="center"/>
          </w:tcPr>
          <w:p w14:paraId="693F2460" w14:textId="6A8BFB0A"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left w:val="single" w:sz="12" w:space="0" w:color="000000" w:themeColor="text1"/>
            </w:tcBorders>
            <w:vAlign w:val="center"/>
          </w:tcPr>
          <w:p w14:paraId="09DCE655" w14:textId="172AA53F"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366362D9" w14:textId="5A1229F7"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667F2119" w14:textId="1ED3BBD4"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3625983F" w14:textId="3BD9762E"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58790194" w14:textId="77777777" w:rsidTr="001F11E8">
        <w:trPr>
          <w:trHeight w:val="285"/>
        </w:trPr>
        <w:tc>
          <w:tcPr>
            <w:tcW w:w="6705" w:type="dxa"/>
          </w:tcPr>
          <w:p w14:paraId="6AA151C7" w14:textId="77777777" w:rsidR="00F9170C" w:rsidRDefault="00F9170C" w:rsidP="00DC15A5">
            <w:pPr>
              <w:pBdr>
                <w:top w:val="nil"/>
                <w:left w:val="nil"/>
                <w:bottom w:val="nil"/>
                <w:right w:val="nil"/>
                <w:between w:val="nil"/>
              </w:pBdr>
              <w:tabs>
                <w:tab w:val="left" w:pos="830"/>
              </w:tabs>
              <w:spacing w:before="20"/>
              <w:ind w:left="470"/>
              <w:rPr>
                <w:i/>
                <w:color w:val="000000"/>
                <w:sz w:val="18"/>
                <w:szCs w:val="18"/>
              </w:rPr>
            </w:pPr>
            <w:r>
              <w:rPr>
                <w:b/>
                <w:color w:val="000000"/>
                <w:sz w:val="18"/>
                <w:szCs w:val="18"/>
              </w:rPr>
              <w:t>b.</w:t>
            </w:r>
            <w:r>
              <w:rPr>
                <w:b/>
                <w:color w:val="000000"/>
                <w:sz w:val="18"/>
                <w:szCs w:val="18"/>
              </w:rPr>
              <w:tab/>
            </w:r>
            <w:r>
              <w:rPr>
                <w:i/>
                <w:color w:val="000000"/>
                <w:sz w:val="18"/>
                <w:szCs w:val="18"/>
              </w:rPr>
              <w:t>Test Fees (IB/ACT/SAT, etc.)</w:t>
            </w:r>
          </w:p>
        </w:tc>
        <w:tc>
          <w:tcPr>
            <w:tcW w:w="1440" w:type="dxa"/>
            <w:tcBorders>
              <w:right w:val="single" w:sz="12" w:space="0" w:color="000000" w:themeColor="text1"/>
            </w:tcBorders>
            <w:vAlign w:val="center"/>
          </w:tcPr>
          <w:p w14:paraId="49CB3F7F" w14:textId="2097851A"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left w:val="single" w:sz="12" w:space="0" w:color="000000" w:themeColor="text1"/>
            </w:tcBorders>
            <w:vAlign w:val="center"/>
          </w:tcPr>
          <w:p w14:paraId="704B171B" w14:textId="6FD9E75F"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154FBCD0" w14:textId="158E18CE"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5A6DB114" w14:textId="31908651"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3D2F3E62" w14:textId="107DA1D4"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0ACE59E8" w14:textId="77777777" w:rsidTr="001F11E8">
        <w:trPr>
          <w:trHeight w:val="290"/>
        </w:trPr>
        <w:tc>
          <w:tcPr>
            <w:tcW w:w="6705" w:type="dxa"/>
          </w:tcPr>
          <w:p w14:paraId="353E6BA6" w14:textId="77777777" w:rsidR="00F9170C" w:rsidRDefault="00F9170C" w:rsidP="00DC15A5">
            <w:pPr>
              <w:pBdr>
                <w:top w:val="nil"/>
                <w:left w:val="nil"/>
                <w:bottom w:val="nil"/>
                <w:right w:val="nil"/>
                <w:between w:val="nil"/>
              </w:pBdr>
              <w:tabs>
                <w:tab w:val="left" w:pos="830"/>
              </w:tabs>
              <w:spacing w:before="24"/>
              <w:ind w:left="470"/>
              <w:rPr>
                <w:i/>
                <w:color w:val="000000"/>
                <w:sz w:val="18"/>
                <w:szCs w:val="18"/>
              </w:rPr>
            </w:pPr>
            <w:r>
              <w:rPr>
                <w:b/>
                <w:color w:val="000000"/>
                <w:sz w:val="18"/>
                <w:szCs w:val="18"/>
              </w:rPr>
              <w:t>c.</w:t>
            </w:r>
            <w:r>
              <w:rPr>
                <w:b/>
                <w:color w:val="000000"/>
                <w:sz w:val="18"/>
                <w:szCs w:val="18"/>
              </w:rPr>
              <w:tab/>
            </w:r>
            <w:r>
              <w:rPr>
                <w:i/>
                <w:color w:val="000000"/>
                <w:sz w:val="18"/>
                <w:szCs w:val="18"/>
              </w:rPr>
              <w:t>Co-Curricular (ASB cards, cap and gown)</w:t>
            </w:r>
          </w:p>
        </w:tc>
        <w:tc>
          <w:tcPr>
            <w:tcW w:w="1440" w:type="dxa"/>
            <w:tcBorders>
              <w:right w:val="single" w:sz="12" w:space="0" w:color="000000" w:themeColor="text1"/>
            </w:tcBorders>
            <w:vAlign w:val="center"/>
          </w:tcPr>
          <w:p w14:paraId="36B493D3" w14:textId="3EB5F1AC"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left w:val="single" w:sz="12" w:space="0" w:color="000000" w:themeColor="text1"/>
            </w:tcBorders>
            <w:vAlign w:val="center"/>
          </w:tcPr>
          <w:p w14:paraId="25DFDBEA" w14:textId="1AFE0587"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4897DB4C" w14:textId="0FEB3A62"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0AADE2EE" w14:textId="755C84BE"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4BE77DB5" w14:textId="795D6E6C"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01C6E579" w14:textId="77777777" w:rsidTr="001F11E8">
        <w:trPr>
          <w:trHeight w:val="660"/>
        </w:trPr>
        <w:tc>
          <w:tcPr>
            <w:tcW w:w="6705" w:type="dxa"/>
          </w:tcPr>
          <w:p w14:paraId="402A32E7" w14:textId="4E5A9A4E" w:rsidR="00F9170C" w:rsidRDefault="00F9170C" w:rsidP="00DC15A5">
            <w:pPr>
              <w:pBdr>
                <w:top w:val="nil"/>
                <w:left w:val="nil"/>
                <w:bottom w:val="nil"/>
                <w:right w:val="nil"/>
                <w:between w:val="nil"/>
              </w:pBdr>
              <w:tabs>
                <w:tab w:val="left" w:pos="830"/>
              </w:tabs>
              <w:ind w:left="830" w:right="252" w:hanging="360"/>
              <w:rPr>
                <w:i/>
                <w:color w:val="000000"/>
                <w:sz w:val="18"/>
                <w:szCs w:val="18"/>
              </w:rPr>
            </w:pPr>
            <w:r>
              <w:rPr>
                <w:b/>
                <w:color w:val="000000"/>
                <w:sz w:val="18"/>
                <w:szCs w:val="18"/>
              </w:rPr>
              <w:t>d.</w:t>
            </w:r>
            <w:r>
              <w:rPr>
                <w:b/>
                <w:color w:val="000000"/>
                <w:sz w:val="18"/>
                <w:szCs w:val="18"/>
              </w:rPr>
              <w:tab/>
            </w:r>
            <w:r>
              <w:rPr>
                <w:i/>
                <w:color w:val="000000"/>
                <w:sz w:val="18"/>
                <w:szCs w:val="18"/>
              </w:rPr>
              <w:t>Materials and Fees for Educational Programs/Courses (i.e. fees associated with music, art, STEM, CTE, etc.)</w:t>
            </w:r>
          </w:p>
        </w:tc>
        <w:tc>
          <w:tcPr>
            <w:tcW w:w="1440" w:type="dxa"/>
            <w:tcBorders>
              <w:right w:val="single" w:sz="12" w:space="0" w:color="000000" w:themeColor="text1"/>
            </w:tcBorders>
            <w:vAlign w:val="center"/>
          </w:tcPr>
          <w:p w14:paraId="2DEF910D" w14:textId="106219C0"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left w:val="single" w:sz="12" w:space="0" w:color="000000" w:themeColor="text1"/>
            </w:tcBorders>
            <w:vAlign w:val="center"/>
          </w:tcPr>
          <w:p w14:paraId="7C28BF92" w14:textId="1E829F9D"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5A9C5DFD" w14:textId="1431FABE"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7DA7172B" w14:textId="5CCE01C6"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0E30D0CC" w14:textId="6626EFA8"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480676B1" w14:textId="77777777" w:rsidTr="001F11E8">
        <w:trPr>
          <w:trHeight w:val="285"/>
        </w:trPr>
        <w:tc>
          <w:tcPr>
            <w:tcW w:w="6705" w:type="dxa"/>
          </w:tcPr>
          <w:p w14:paraId="465E11BF" w14:textId="77777777" w:rsidR="00F9170C" w:rsidRDefault="00F9170C" w:rsidP="00DC15A5">
            <w:pPr>
              <w:pBdr>
                <w:top w:val="nil"/>
                <w:left w:val="nil"/>
                <w:bottom w:val="nil"/>
                <w:right w:val="nil"/>
                <w:between w:val="nil"/>
              </w:pBdr>
              <w:tabs>
                <w:tab w:val="left" w:pos="830"/>
              </w:tabs>
              <w:spacing w:before="24"/>
              <w:ind w:left="470"/>
              <w:rPr>
                <w:i/>
                <w:color w:val="000000"/>
                <w:sz w:val="18"/>
                <w:szCs w:val="18"/>
              </w:rPr>
            </w:pPr>
            <w:r>
              <w:rPr>
                <w:b/>
                <w:color w:val="000000"/>
                <w:sz w:val="18"/>
                <w:szCs w:val="18"/>
              </w:rPr>
              <w:t>e.</w:t>
            </w:r>
            <w:r>
              <w:rPr>
                <w:b/>
                <w:color w:val="000000"/>
                <w:sz w:val="18"/>
                <w:szCs w:val="18"/>
              </w:rPr>
              <w:tab/>
            </w:r>
            <w:r>
              <w:rPr>
                <w:i/>
                <w:color w:val="000000"/>
                <w:sz w:val="18"/>
                <w:szCs w:val="18"/>
              </w:rPr>
              <w:t>Alternative Education Programs</w:t>
            </w:r>
          </w:p>
        </w:tc>
        <w:tc>
          <w:tcPr>
            <w:tcW w:w="1440" w:type="dxa"/>
            <w:tcBorders>
              <w:right w:val="single" w:sz="12" w:space="0" w:color="000000" w:themeColor="text1"/>
            </w:tcBorders>
            <w:vAlign w:val="center"/>
          </w:tcPr>
          <w:p w14:paraId="21DBAE79" w14:textId="7EC4DAFE"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left w:val="single" w:sz="12" w:space="0" w:color="000000" w:themeColor="text1"/>
            </w:tcBorders>
            <w:vAlign w:val="center"/>
          </w:tcPr>
          <w:p w14:paraId="28BC2AAE" w14:textId="61122FBE"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03C11986" w14:textId="11BE7467"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7C5E3D78" w14:textId="37C5EF2F"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466912E3" w14:textId="3F75A841"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2D6E3EC8" w14:textId="77777777" w:rsidTr="001F11E8">
        <w:trPr>
          <w:trHeight w:val="290"/>
        </w:trPr>
        <w:tc>
          <w:tcPr>
            <w:tcW w:w="6705" w:type="dxa"/>
          </w:tcPr>
          <w:p w14:paraId="3B04312E" w14:textId="09B8FACA" w:rsidR="00F9170C" w:rsidRDefault="00F9170C" w:rsidP="00DC15A5">
            <w:pPr>
              <w:pBdr>
                <w:top w:val="nil"/>
                <w:left w:val="nil"/>
                <w:bottom w:val="nil"/>
                <w:right w:val="nil"/>
                <w:between w:val="nil"/>
              </w:pBdr>
              <w:tabs>
                <w:tab w:val="left" w:pos="830"/>
              </w:tabs>
              <w:spacing w:before="24"/>
              <w:ind w:left="470"/>
              <w:rPr>
                <w:i/>
                <w:color w:val="000000"/>
                <w:sz w:val="18"/>
                <w:szCs w:val="18"/>
              </w:rPr>
            </w:pPr>
            <w:r>
              <w:rPr>
                <w:b/>
                <w:color w:val="000000"/>
                <w:sz w:val="18"/>
                <w:szCs w:val="18"/>
              </w:rPr>
              <w:t>f.</w:t>
            </w:r>
            <w:r>
              <w:rPr>
                <w:b/>
                <w:color w:val="000000"/>
                <w:sz w:val="18"/>
                <w:szCs w:val="18"/>
              </w:rPr>
              <w:tab/>
            </w:r>
            <w:r w:rsidRPr="008072E9">
              <w:rPr>
                <w:sz w:val="18"/>
                <w:szCs w:val="18"/>
              </w:rPr>
              <w:t>Head Start/</w:t>
            </w:r>
            <w:r w:rsidR="008072E9" w:rsidRPr="008072E9">
              <w:rPr>
                <w:sz w:val="18"/>
                <w:szCs w:val="18"/>
              </w:rPr>
              <w:t>Preschool Promise</w:t>
            </w:r>
          </w:p>
        </w:tc>
        <w:tc>
          <w:tcPr>
            <w:tcW w:w="1440" w:type="dxa"/>
            <w:tcBorders>
              <w:right w:val="single" w:sz="12" w:space="0" w:color="000000" w:themeColor="text1"/>
            </w:tcBorders>
            <w:vAlign w:val="center"/>
          </w:tcPr>
          <w:p w14:paraId="2ADF7320" w14:textId="1FC498B6"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left w:val="single" w:sz="12" w:space="0" w:color="000000" w:themeColor="text1"/>
            </w:tcBorders>
            <w:vAlign w:val="center"/>
          </w:tcPr>
          <w:p w14:paraId="3E7BB7CD" w14:textId="54234273"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59505C0E" w14:textId="67B928CA"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3F99FB41" w14:textId="5FF67131"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1148B5AC" w14:textId="0C613DD2"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6D4C60A9" w14:textId="77777777" w:rsidTr="001F11E8">
        <w:trPr>
          <w:trHeight w:val="290"/>
        </w:trPr>
        <w:tc>
          <w:tcPr>
            <w:tcW w:w="6705" w:type="dxa"/>
          </w:tcPr>
          <w:p w14:paraId="796B5A71" w14:textId="77777777" w:rsidR="00F9170C" w:rsidRDefault="00F9170C" w:rsidP="00DC15A5">
            <w:pPr>
              <w:pBdr>
                <w:top w:val="nil"/>
                <w:left w:val="nil"/>
                <w:bottom w:val="nil"/>
                <w:right w:val="nil"/>
                <w:between w:val="nil"/>
              </w:pBdr>
              <w:tabs>
                <w:tab w:val="left" w:pos="830"/>
              </w:tabs>
              <w:spacing w:before="24"/>
              <w:ind w:left="470"/>
              <w:rPr>
                <w:i/>
                <w:color w:val="000000"/>
                <w:sz w:val="18"/>
                <w:szCs w:val="18"/>
              </w:rPr>
            </w:pPr>
            <w:r>
              <w:rPr>
                <w:b/>
                <w:color w:val="000000"/>
                <w:sz w:val="18"/>
                <w:szCs w:val="18"/>
              </w:rPr>
              <w:t>g.</w:t>
            </w:r>
            <w:r>
              <w:rPr>
                <w:b/>
                <w:color w:val="000000"/>
                <w:sz w:val="18"/>
                <w:szCs w:val="18"/>
              </w:rPr>
              <w:tab/>
            </w:r>
            <w:r>
              <w:rPr>
                <w:i/>
                <w:color w:val="000000"/>
                <w:sz w:val="18"/>
                <w:szCs w:val="18"/>
              </w:rPr>
              <w:t xml:space="preserve">Credit </w:t>
            </w:r>
            <w:r>
              <w:rPr>
                <w:i/>
                <w:sz w:val="18"/>
                <w:szCs w:val="18"/>
              </w:rPr>
              <w:t>Accrual</w:t>
            </w:r>
          </w:p>
        </w:tc>
        <w:tc>
          <w:tcPr>
            <w:tcW w:w="1440" w:type="dxa"/>
            <w:tcBorders>
              <w:right w:val="single" w:sz="12" w:space="0" w:color="000000" w:themeColor="text1"/>
            </w:tcBorders>
            <w:vAlign w:val="center"/>
          </w:tcPr>
          <w:p w14:paraId="26798E73" w14:textId="098D4CAD"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left w:val="single" w:sz="12" w:space="0" w:color="000000" w:themeColor="text1"/>
            </w:tcBorders>
            <w:vAlign w:val="center"/>
          </w:tcPr>
          <w:p w14:paraId="3203EB61" w14:textId="0CC342D8"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205A8CC0" w14:textId="39E82293"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554886F9" w14:textId="587682DC"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5A6EF225" w14:textId="55872490"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2743C2B1" w14:textId="77777777" w:rsidTr="001F11E8">
        <w:trPr>
          <w:trHeight w:val="285"/>
        </w:trPr>
        <w:tc>
          <w:tcPr>
            <w:tcW w:w="6705" w:type="dxa"/>
          </w:tcPr>
          <w:p w14:paraId="262530D4" w14:textId="77777777" w:rsidR="00F9170C" w:rsidRDefault="00F9170C">
            <w:pPr>
              <w:pBdr>
                <w:top w:val="nil"/>
                <w:left w:val="nil"/>
                <w:bottom w:val="nil"/>
                <w:right w:val="nil"/>
                <w:between w:val="nil"/>
              </w:pBdr>
              <w:tabs>
                <w:tab w:val="left" w:pos="830"/>
              </w:tabs>
              <w:spacing w:before="19"/>
              <w:ind w:left="470"/>
              <w:rPr>
                <w:i/>
                <w:color w:val="000000"/>
                <w:sz w:val="18"/>
                <w:szCs w:val="18"/>
              </w:rPr>
            </w:pPr>
            <w:r>
              <w:rPr>
                <w:b/>
                <w:color w:val="000000"/>
                <w:sz w:val="18"/>
                <w:szCs w:val="18"/>
              </w:rPr>
              <w:t>h.</w:t>
            </w:r>
            <w:r>
              <w:rPr>
                <w:b/>
                <w:color w:val="000000"/>
                <w:sz w:val="18"/>
                <w:szCs w:val="18"/>
              </w:rPr>
              <w:tab/>
            </w:r>
            <w:r>
              <w:rPr>
                <w:i/>
                <w:color w:val="000000"/>
                <w:sz w:val="18"/>
                <w:szCs w:val="18"/>
              </w:rPr>
              <w:t>GED Assistance</w:t>
            </w:r>
          </w:p>
        </w:tc>
        <w:tc>
          <w:tcPr>
            <w:tcW w:w="1440" w:type="dxa"/>
            <w:tcBorders>
              <w:right w:val="single" w:sz="12" w:space="0" w:color="000000" w:themeColor="text1"/>
            </w:tcBorders>
            <w:vAlign w:val="center"/>
          </w:tcPr>
          <w:p w14:paraId="7BCEEB2F" w14:textId="1791F014"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left w:val="single" w:sz="12" w:space="0" w:color="000000" w:themeColor="text1"/>
            </w:tcBorders>
            <w:vAlign w:val="center"/>
          </w:tcPr>
          <w:p w14:paraId="1C90BC95" w14:textId="54B3E909"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4C2176CA" w14:textId="14FFD9D6"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65753D1A" w14:textId="66796A57"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5DB5ECA1" w14:textId="5AF188CF"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041E315A" w14:textId="77777777" w:rsidTr="001F11E8">
        <w:trPr>
          <w:trHeight w:val="290"/>
        </w:trPr>
        <w:tc>
          <w:tcPr>
            <w:tcW w:w="6705" w:type="dxa"/>
            <w:shd w:val="clear" w:color="auto" w:fill="F7C9AC"/>
          </w:tcPr>
          <w:p w14:paraId="6D90D0D9" w14:textId="77777777" w:rsidR="00F9170C" w:rsidRDefault="00F9170C">
            <w:pPr>
              <w:pBdr>
                <w:top w:val="nil"/>
                <w:left w:val="nil"/>
                <w:bottom w:val="nil"/>
                <w:right w:val="nil"/>
                <w:between w:val="nil"/>
              </w:pBdr>
              <w:spacing w:before="24"/>
              <w:ind w:left="110"/>
              <w:rPr>
                <w:b/>
                <w:color w:val="000000"/>
                <w:sz w:val="18"/>
                <w:szCs w:val="18"/>
              </w:rPr>
            </w:pPr>
            <w:r>
              <w:rPr>
                <w:b/>
                <w:color w:val="000000"/>
                <w:sz w:val="18"/>
                <w:szCs w:val="18"/>
              </w:rPr>
              <w:t>7. EXTENDED EDUCATIONAL ASSISTANCE (SUBTOTAL)</w:t>
            </w:r>
          </w:p>
        </w:tc>
        <w:tc>
          <w:tcPr>
            <w:tcW w:w="1440" w:type="dxa"/>
            <w:tcBorders>
              <w:right w:val="single" w:sz="12" w:space="0" w:color="000000" w:themeColor="text1"/>
            </w:tcBorders>
            <w:shd w:val="clear" w:color="auto" w:fill="F7C9AC"/>
            <w:vAlign w:val="center"/>
          </w:tcPr>
          <w:p w14:paraId="67A8F8C9" w14:textId="77777777"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530" w:type="dxa"/>
            <w:tcBorders>
              <w:left w:val="single" w:sz="12" w:space="0" w:color="000000" w:themeColor="text1"/>
            </w:tcBorders>
            <w:shd w:val="clear" w:color="auto" w:fill="F7C9AC"/>
            <w:vAlign w:val="center"/>
          </w:tcPr>
          <w:p w14:paraId="7E10BA21" w14:textId="77777777"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620" w:type="dxa"/>
            <w:tcBorders>
              <w:left w:val="single" w:sz="12" w:space="0" w:color="000000" w:themeColor="text1"/>
            </w:tcBorders>
            <w:shd w:val="clear" w:color="auto" w:fill="F7C9AC"/>
            <w:vAlign w:val="center"/>
          </w:tcPr>
          <w:p w14:paraId="585D1CD9" w14:textId="5E29A0F5"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440" w:type="dxa"/>
            <w:shd w:val="clear" w:color="auto" w:fill="F7C9AC"/>
            <w:vAlign w:val="center"/>
          </w:tcPr>
          <w:p w14:paraId="387F641D" w14:textId="77777777"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p>
        </w:tc>
        <w:tc>
          <w:tcPr>
            <w:tcW w:w="1800" w:type="dxa"/>
            <w:shd w:val="clear" w:color="auto" w:fill="F7C9AC"/>
            <w:vAlign w:val="center"/>
          </w:tcPr>
          <w:p w14:paraId="0A309058" w14:textId="77777777"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p>
        </w:tc>
      </w:tr>
      <w:tr w:rsidR="00F9170C" w14:paraId="4793A9E9" w14:textId="77777777" w:rsidTr="001F11E8">
        <w:trPr>
          <w:trHeight w:val="285"/>
        </w:trPr>
        <w:tc>
          <w:tcPr>
            <w:tcW w:w="6705" w:type="dxa"/>
          </w:tcPr>
          <w:p w14:paraId="1557F1B6" w14:textId="77777777" w:rsidR="00F9170C" w:rsidRDefault="00F9170C" w:rsidP="00D86436">
            <w:pPr>
              <w:pBdr>
                <w:top w:val="nil"/>
                <w:left w:val="nil"/>
                <w:bottom w:val="nil"/>
                <w:right w:val="nil"/>
                <w:between w:val="nil"/>
              </w:pBdr>
              <w:tabs>
                <w:tab w:val="left" w:pos="830"/>
              </w:tabs>
              <w:spacing w:before="24"/>
              <w:ind w:left="470"/>
              <w:rPr>
                <w:i/>
                <w:color w:val="000000"/>
                <w:sz w:val="18"/>
                <w:szCs w:val="18"/>
              </w:rPr>
            </w:pPr>
            <w:r>
              <w:rPr>
                <w:b/>
                <w:color w:val="000000"/>
                <w:sz w:val="18"/>
                <w:szCs w:val="18"/>
              </w:rPr>
              <w:t>a.</w:t>
            </w:r>
            <w:r>
              <w:rPr>
                <w:b/>
                <w:color w:val="000000"/>
                <w:sz w:val="18"/>
                <w:szCs w:val="18"/>
              </w:rPr>
              <w:tab/>
            </w:r>
            <w:r>
              <w:rPr>
                <w:i/>
                <w:color w:val="000000"/>
                <w:sz w:val="18"/>
                <w:szCs w:val="18"/>
              </w:rPr>
              <w:t>Before School Programs</w:t>
            </w:r>
          </w:p>
        </w:tc>
        <w:tc>
          <w:tcPr>
            <w:tcW w:w="1440" w:type="dxa"/>
            <w:tcBorders>
              <w:right w:val="single" w:sz="12" w:space="0" w:color="000000" w:themeColor="text1"/>
            </w:tcBorders>
            <w:vAlign w:val="center"/>
          </w:tcPr>
          <w:p w14:paraId="69E08671" w14:textId="6A7DDF45"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left w:val="single" w:sz="12" w:space="0" w:color="000000" w:themeColor="text1"/>
            </w:tcBorders>
            <w:vAlign w:val="center"/>
          </w:tcPr>
          <w:p w14:paraId="0D09E9CD" w14:textId="79EB5AA4"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65928726" w14:textId="55013A17"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5965FC2A" w14:textId="49AB57D5"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3887AA0E" w14:textId="4D5562C4"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1F65BC06" w14:textId="77777777" w:rsidTr="001F11E8">
        <w:trPr>
          <w:trHeight w:val="290"/>
        </w:trPr>
        <w:tc>
          <w:tcPr>
            <w:tcW w:w="6705" w:type="dxa"/>
          </w:tcPr>
          <w:p w14:paraId="06EA2CC9" w14:textId="77777777" w:rsidR="00F9170C" w:rsidRDefault="00F9170C" w:rsidP="00D86436">
            <w:pPr>
              <w:pBdr>
                <w:top w:val="nil"/>
                <w:left w:val="nil"/>
                <w:bottom w:val="nil"/>
                <w:right w:val="nil"/>
                <w:between w:val="nil"/>
              </w:pBdr>
              <w:tabs>
                <w:tab w:val="left" w:pos="830"/>
              </w:tabs>
              <w:spacing w:before="24"/>
              <w:ind w:left="470"/>
              <w:rPr>
                <w:i/>
                <w:color w:val="000000"/>
                <w:sz w:val="18"/>
                <w:szCs w:val="18"/>
              </w:rPr>
            </w:pPr>
            <w:r>
              <w:rPr>
                <w:b/>
                <w:color w:val="000000"/>
                <w:sz w:val="18"/>
                <w:szCs w:val="18"/>
              </w:rPr>
              <w:t>b.</w:t>
            </w:r>
            <w:r>
              <w:rPr>
                <w:b/>
                <w:color w:val="000000"/>
                <w:sz w:val="18"/>
                <w:szCs w:val="18"/>
              </w:rPr>
              <w:tab/>
            </w:r>
            <w:r>
              <w:rPr>
                <w:i/>
                <w:color w:val="000000"/>
                <w:sz w:val="18"/>
                <w:szCs w:val="18"/>
              </w:rPr>
              <w:t>After School Programs</w:t>
            </w:r>
          </w:p>
        </w:tc>
        <w:tc>
          <w:tcPr>
            <w:tcW w:w="1440" w:type="dxa"/>
            <w:tcBorders>
              <w:right w:val="single" w:sz="12" w:space="0" w:color="000000" w:themeColor="text1"/>
            </w:tcBorders>
            <w:vAlign w:val="center"/>
          </w:tcPr>
          <w:p w14:paraId="60C4C607" w14:textId="5FBAD19E"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left w:val="single" w:sz="12" w:space="0" w:color="000000" w:themeColor="text1"/>
            </w:tcBorders>
            <w:vAlign w:val="center"/>
          </w:tcPr>
          <w:p w14:paraId="755692B9" w14:textId="1D088121"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77EDDE6B" w14:textId="6A4E8396"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2D56152B" w14:textId="63B40BAA"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5A76ECC2" w14:textId="0D3072F8"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0E1EF21C" w14:textId="77777777" w:rsidTr="001F11E8">
        <w:trPr>
          <w:trHeight w:val="290"/>
        </w:trPr>
        <w:tc>
          <w:tcPr>
            <w:tcW w:w="6705" w:type="dxa"/>
          </w:tcPr>
          <w:p w14:paraId="1CEAFB16" w14:textId="77777777" w:rsidR="00F9170C" w:rsidRDefault="00F9170C" w:rsidP="00D86436">
            <w:pPr>
              <w:pBdr>
                <w:top w:val="nil"/>
                <w:left w:val="nil"/>
                <w:bottom w:val="nil"/>
                <w:right w:val="nil"/>
                <w:between w:val="nil"/>
              </w:pBdr>
              <w:tabs>
                <w:tab w:val="left" w:pos="830"/>
              </w:tabs>
              <w:spacing w:before="24"/>
              <w:ind w:left="470"/>
              <w:rPr>
                <w:i/>
                <w:color w:val="000000"/>
                <w:sz w:val="18"/>
                <w:szCs w:val="18"/>
              </w:rPr>
            </w:pPr>
            <w:r>
              <w:rPr>
                <w:b/>
                <w:color w:val="000000"/>
                <w:sz w:val="18"/>
                <w:szCs w:val="18"/>
              </w:rPr>
              <w:t>c.</w:t>
            </w:r>
            <w:r>
              <w:rPr>
                <w:b/>
                <w:color w:val="000000"/>
                <w:sz w:val="18"/>
                <w:szCs w:val="18"/>
              </w:rPr>
              <w:tab/>
            </w:r>
            <w:r>
              <w:rPr>
                <w:i/>
                <w:color w:val="000000"/>
                <w:sz w:val="18"/>
                <w:szCs w:val="18"/>
              </w:rPr>
              <w:t>Summer Programs</w:t>
            </w:r>
          </w:p>
        </w:tc>
        <w:tc>
          <w:tcPr>
            <w:tcW w:w="1440" w:type="dxa"/>
            <w:tcBorders>
              <w:right w:val="single" w:sz="12" w:space="0" w:color="000000" w:themeColor="text1"/>
            </w:tcBorders>
            <w:vAlign w:val="center"/>
          </w:tcPr>
          <w:p w14:paraId="7DAF4AB6" w14:textId="16B75163"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left w:val="single" w:sz="12" w:space="0" w:color="000000" w:themeColor="text1"/>
            </w:tcBorders>
            <w:vAlign w:val="center"/>
          </w:tcPr>
          <w:p w14:paraId="62D48C87" w14:textId="11BA0CC6"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48D23282" w14:textId="2988B82F"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6F33E041" w14:textId="394FB03B"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342F1AAB" w14:textId="4128AC10"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7FE876AF" w14:textId="77777777" w:rsidTr="001F11E8">
        <w:trPr>
          <w:trHeight w:val="285"/>
        </w:trPr>
        <w:tc>
          <w:tcPr>
            <w:tcW w:w="6705" w:type="dxa"/>
          </w:tcPr>
          <w:p w14:paraId="543AC36F" w14:textId="77777777" w:rsidR="00F9170C" w:rsidRDefault="00F9170C" w:rsidP="00D86436">
            <w:pPr>
              <w:pBdr>
                <w:top w:val="nil"/>
                <w:left w:val="nil"/>
                <w:bottom w:val="nil"/>
                <w:right w:val="nil"/>
                <w:between w:val="nil"/>
              </w:pBdr>
              <w:tabs>
                <w:tab w:val="left" w:pos="830"/>
              </w:tabs>
              <w:spacing w:before="20"/>
              <w:ind w:left="470"/>
              <w:rPr>
                <w:i/>
                <w:color w:val="000000"/>
                <w:sz w:val="18"/>
                <w:szCs w:val="18"/>
              </w:rPr>
            </w:pPr>
            <w:r>
              <w:rPr>
                <w:b/>
                <w:color w:val="000000"/>
                <w:sz w:val="18"/>
                <w:szCs w:val="18"/>
              </w:rPr>
              <w:t>d.</w:t>
            </w:r>
            <w:r>
              <w:rPr>
                <w:b/>
                <w:color w:val="000000"/>
                <w:sz w:val="18"/>
                <w:szCs w:val="18"/>
              </w:rPr>
              <w:tab/>
            </w:r>
            <w:r>
              <w:rPr>
                <w:i/>
                <w:color w:val="000000"/>
                <w:sz w:val="18"/>
                <w:szCs w:val="18"/>
              </w:rPr>
              <w:t>Saturday Programs</w:t>
            </w:r>
          </w:p>
        </w:tc>
        <w:tc>
          <w:tcPr>
            <w:tcW w:w="1440" w:type="dxa"/>
            <w:tcBorders>
              <w:right w:val="single" w:sz="12" w:space="0" w:color="000000" w:themeColor="text1"/>
            </w:tcBorders>
            <w:vAlign w:val="center"/>
          </w:tcPr>
          <w:p w14:paraId="6D685A0E" w14:textId="505DB97A"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left w:val="single" w:sz="12" w:space="0" w:color="000000" w:themeColor="text1"/>
            </w:tcBorders>
            <w:vAlign w:val="center"/>
          </w:tcPr>
          <w:p w14:paraId="359C3E16" w14:textId="36A16B17"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5753B808" w14:textId="69962F2A"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2D403DD1" w14:textId="23824D57"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149053B8" w14:textId="58DDBE52"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3A118F51" w14:textId="77777777" w:rsidTr="001F11E8">
        <w:trPr>
          <w:trHeight w:val="290"/>
        </w:trPr>
        <w:tc>
          <w:tcPr>
            <w:tcW w:w="6705" w:type="dxa"/>
          </w:tcPr>
          <w:p w14:paraId="141E044C" w14:textId="77777777" w:rsidR="00F9170C" w:rsidRDefault="00F9170C" w:rsidP="00D86436">
            <w:pPr>
              <w:pBdr>
                <w:top w:val="nil"/>
                <w:left w:val="nil"/>
                <w:bottom w:val="nil"/>
                <w:right w:val="nil"/>
                <w:between w:val="nil"/>
              </w:pBdr>
              <w:tabs>
                <w:tab w:val="left" w:pos="830"/>
              </w:tabs>
              <w:spacing w:before="24"/>
              <w:ind w:left="470"/>
              <w:rPr>
                <w:i/>
                <w:color w:val="000000"/>
                <w:sz w:val="18"/>
                <w:szCs w:val="18"/>
              </w:rPr>
            </w:pPr>
            <w:r>
              <w:rPr>
                <w:b/>
                <w:color w:val="000000"/>
                <w:sz w:val="18"/>
                <w:szCs w:val="18"/>
              </w:rPr>
              <w:t>e.</w:t>
            </w:r>
            <w:r>
              <w:rPr>
                <w:b/>
                <w:color w:val="000000"/>
                <w:sz w:val="18"/>
                <w:szCs w:val="18"/>
              </w:rPr>
              <w:tab/>
            </w:r>
            <w:r>
              <w:rPr>
                <w:i/>
                <w:color w:val="000000"/>
                <w:sz w:val="18"/>
                <w:szCs w:val="18"/>
              </w:rPr>
              <w:t>Tutoring</w:t>
            </w:r>
          </w:p>
        </w:tc>
        <w:tc>
          <w:tcPr>
            <w:tcW w:w="1440" w:type="dxa"/>
            <w:tcBorders>
              <w:right w:val="single" w:sz="12" w:space="0" w:color="000000" w:themeColor="text1"/>
            </w:tcBorders>
            <w:vAlign w:val="center"/>
          </w:tcPr>
          <w:p w14:paraId="5E97A0AA" w14:textId="4DDB4713"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left w:val="single" w:sz="12" w:space="0" w:color="000000" w:themeColor="text1"/>
            </w:tcBorders>
            <w:vAlign w:val="center"/>
          </w:tcPr>
          <w:p w14:paraId="4604458A" w14:textId="70428455"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79FB776A" w14:textId="42DBA851"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74C85D80" w14:textId="279171E6"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45B7DFCD" w14:textId="11CB4539"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7BD57D02" w14:textId="77777777" w:rsidTr="001F11E8">
        <w:trPr>
          <w:trHeight w:val="285"/>
        </w:trPr>
        <w:tc>
          <w:tcPr>
            <w:tcW w:w="6705" w:type="dxa"/>
          </w:tcPr>
          <w:p w14:paraId="4EB3FA14" w14:textId="77777777" w:rsidR="00F9170C" w:rsidRDefault="00F9170C" w:rsidP="00D86436">
            <w:pPr>
              <w:pBdr>
                <w:top w:val="nil"/>
                <w:left w:val="nil"/>
                <w:bottom w:val="nil"/>
                <w:right w:val="nil"/>
                <w:between w:val="nil"/>
              </w:pBdr>
              <w:tabs>
                <w:tab w:val="left" w:pos="830"/>
              </w:tabs>
              <w:spacing w:before="24"/>
              <w:ind w:left="470"/>
              <w:rPr>
                <w:i/>
                <w:color w:val="000000"/>
                <w:sz w:val="18"/>
                <w:szCs w:val="18"/>
              </w:rPr>
            </w:pPr>
            <w:r>
              <w:rPr>
                <w:b/>
                <w:color w:val="000000"/>
                <w:sz w:val="18"/>
                <w:szCs w:val="18"/>
              </w:rPr>
              <w:t>f.</w:t>
            </w:r>
            <w:r>
              <w:rPr>
                <w:b/>
                <w:color w:val="000000"/>
                <w:sz w:val="18"/>
                <w:szCs w:val="18"/>
              </w:rPr>
              <w:tab/>
            </w:r>
            <w:r>
              <w:rPr>
                <w:i/>
                <w:color w:val="000000"/>
                <w:sz w:val="18"/>
                <w:szCs w:val="18"/>
              </w:rPr>
              <w:t>Mentoring</w:t>
            </w:r>
          </w:p>
        </w:tc>
        <w:tc>
          <w:tcPr>
            <w:tcW w:w="1440" w:type="dxa"/>
            <w:tcBorders>
              <w:right w:val="single" w:sz="12" w:space="0" w:color="000000" w:themeColor="text1"/>
            </w:tcBorders>
            <w:vAlign w:val="center"/>
          </w:tcPr>
          <w:p w14:paraId="698DC16E" w14:textId="3E2B45D1"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left w:val="single" w:sz="12" w:space="0" w:color="000000" w:themeColor="text1"/>
            </w:tcBorders>
            <w:vAlign w:val="center"/>
          </w:tcPr>
          <w:p w14:paraId="651CEE2B" w14:textId="1D223FEA"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7E4295F0" w14:textId="45FAB771"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35B507A1" w14:textId="7762B3F1"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7CF27092" w14:textId="209E1C37"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4EAAD7BF" w14:textId="77777777" w:rsidTr="001F11E8">
        <w:trPr>
          <w:trHeight w:val="290"/>
        </w:trPr>
        <w:tc>
          <w:tcPr>
            <w:tcW w:w="6705" w:type="dxa"/>
          </w:tcPr>
          <w:p w14:paraId="4829AC30" w14:textId="0BEEEE46" w:rsidR="00F9170C" w:rsidRDefault="00F9170C" w:rsidP="00D86436">
            <w:pPr>
              <w:pBdr>
                <w:top w:val="nil"/>
                <w:left w:val="nil"/>
                <w:bottom w:val="nil"/>
                <w:right w:val="nil"/>
                <w:between w:val="nil"/>
              </w:pBdr>
              <w:tabs>
                <w:tab w:val="left" w:pos="830"/>
              </w:tabs>
              <w:spacing w:before="24"/>
              <w:ind w:left="470"/>
              <w:rPr>
                <w:i/>
                <w:color w:val="000000"/>
                <w:sz w:val="18"/>
                <w:szCs w:val="18"/>
              </w:rPr>
            </w:pPr>
            <w:r>
              <w:rPr>
                <w:b/>
                <w:color w:val="000000"/>
                <w:sz w:val="18"/>
                <w:szCs w:val="18"/>
              </w:rPr>
              <w:t>g.</w:t>
            </w:r>
            <w:r>
              <w:rPr>
                <w:b/>
                <w:color w:val="000000"/>
                <w:sz w:val="18"/>
                <w:szCs w:val="18"/>
              </w:rPr>
              <w:tab/>
            </w:r>
            <w:r>
              <w:rPr>
                <w:i/>
                <w:color w:val="000000"/>
                <w:sz w:val="18"/>
                <w:szCs w:val="18"/>
              </w:rPr>
              <w:t xml:space="preserve">Educational Enrichment to </w:t>
            </w:r>
            <w:r w:rsidR="001136F7">
              <w:rPr>
                <w:i/>
                <w:color w:val="000000"/>
                <w:sz w:val="18"/>
                <w:szCs w:val="18"/>
              </w:rPr>
              <w:t>m</w:t>
            </w:r>
            <w:r>
              <w:rPr>
                <w:i/>
                <w:color w:val="000000"/>
                <w:sz w:val="18"/>
                <w:szCs w:val="18"/>
              </w:rPr>
              <w:t>eet State Standards</w:t>
            </w:r>
          </w:p>
        </w:tc>
        <w:tc>
          <w:tcPr>
            <w:tcW w:w="1440" w:type="dxa"/>
            <w:tcBorders>
              <w:right w:val="single" w:sz="12" w:space="0" w:color="000000" w:themeColor="text1"/>
            </w:tcBorders>
            <w:vAlign w:val="center"/>
          </w:tcPr>
          <w:p w14:paraId="01BF8E06" w14:textId="6CAD209A"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left w:val="single" w:sz="12" w:space="0" w:color="000000" w:themeColor="text1"/>
            </w:tcBorders>
            <w:vAlign w:val="center"/>
          </w:tcPr>
          <w:p w14:paraId="66A7C65D" w14:textId="48C89DBE"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2CB834D4" w14:textId="53586E25"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7CF3A13C" w14:textId="7806C3B6"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297D802C" w14:textId="368F2065"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39C70F7A" w14:textId="77777777" w:rsidTr="001F11E8">
        <w:trPr>
          <w:trHeight w:val="290"/>
        </w:trPr>
        <w:tc>
          <w:tcPr>
            <w:tcW w:w="6705" w:type="dxa"/>
            <w:shd w:val="clear" w:color="auto" w:fill="F7C9AC"/>
          </w:tcPr>
          <w:p w14:paraId="0B23AA55" w14:textId="77777777" w:rsidR="00F9170C" w:rsidRDefault="00F9170C" w:rsidP="00D86436">
            <w:pPr>
              <w:pBdr>
                <w:top w:val="nil"/>
                <w:left w:val="nil"/>
                <w:bottom w:val="nil"/>
                <w:right w:val="nil"/>
                <w:between w:val="nil"/>
              </w:pBdr>
              <w:spacing w:before="24"/>
              <w:ind w:left="110"/>
              <w:rPr>
                <w:b/>
                <w:color w:val="000000"/>
                <w:sz w:val="18"/>
                <w:szCs w:val="18"/>
              </w:rPr>
            </w:pPr>
            <w:r>
              <w:rPr>
                <w:b/>
                <w:color w:val="000000"/>
                <w:sz w:val="18"/>
                <w:szCs w:val="18"/>
              </w:rPr>
              <w:t>8. FINES (SUBTOTAL)</w:t>
            </w:r>
          </w:p>
        </w:tc>
        <w:tc>
          <w:tcPr>
            <w:tcW w:w="1440" w:type="dxa"/>
            <w:tcBorders>
              <w:right w:val="single" w:sz="12" w:space="0" w:color="000000" w:themeColor="text1"/>
            </w:tcBorders>
            <w:shd w:val="clear" w:color="auto" w:fill="F7C9AC"/>
            <w:vAlign w:val="center"/>
          </w:tcPr>
          <w:p w14:paraId="724A4097" w14:textId="2BDA963D"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left w:val="single" w:sz="12" w:space="0" w:color="000000" w:themeColor="text1"/>
            </w:tcBorders>
            <w:shd w:val="clear" w:color="auto" w:fill="F7C9AC"/>
            <w:vAlign w:val="center"/>
          </w:tcPr>
          <w:p w14:paraId="21F155A9" w14:textId="7BC269F0"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shd w:val="clear" w:color="auto" w:fill="F7C9AC"/>
            <w:vAlign w:val="center"/>
          </w:tcPr>
          <w:p w14:paraId="259CC629" w14:textId="6C671CD6"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shd w:val="clear" w:color="auto" w:fill="F7C9AC"/>
            <w:vAlign w:val="center"/>
          </w:tcPr>
          <w:p w14:paraId="409BD5E7" w14:textId="4B0506AE"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3569E01A" w14:textId="1ADE1489"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0181BEA0" w14:textId="77777777" w:rsidTr="001F11E8">
        <w:trPr>
          <w:trHeight w:val="285"/>
        </w:trPr>
        <w:tc>
          <w:tcPr>
            <w:tcW w:w="6705" w:type="dxa"/>
          </w:tcPr>
          <w:p w14:paraId="24A9807B" w14:textId="692E7AE9" w:rsidR="00F9170C" w:rsidRDefault="00F9170C" w:rsidP="00D86436">
            <w:pPr>
              <w:pBdr>
                <w:top w:val="nil"/>
                <w:left w:val="nil"/>
                <w:bottom w:val="nil"/>
                <w:right w:val="nil"/>
                <w:between w:val="nil"/>
              </w:pBdr>
              <w:tabs>
                <w:tab w:val="left" w:pos="830"/>
              </w:tabs>
              <w:spacing w:before="19"/>
              <w:ind w:left="470"/>
              <w:rPr>
                <w:i/>
                <w:color w:val="000000"/>
                <w:sz w:val="18"/>
                <w:szCs w:val="18"/>
              </w:rPr>
            </w:pPr>
            <w:r>
              <w:rPr>
                <w:b/>
                <w:color w:val="000000"/>
                <w:sz w:val="18"/>
                <w:szCs w:val="18"/>
              </w:rPr>
              <w:t>a.</w:t>
            </w:r>
            <w:r>
              <w:rPr>
                <w:b/>
                <w:color w:val="000000"/>
                <w:sz w:val="18"/>
                <w:szCs w:val="18"/>
              </w:rPr>
              <w:tab/>
            </w:r>
            <w:r>
              <w:rPr>
                <w:i/>
                <w:color w:val="000000"/>
                <w:sz w:val="18"/>
                <w:szCs w:val="18"/>
              </w:rPr>
              <w:t>Lost/damaged materials, uniforms, books, etc.</w:t>
            </w:r>
          </w:p>
        </w:tc>
        <w:tc>
          <w:tcPr>
            <w:tcW w:w="1440" w:type="dxa"/>
            <w:tcBorders>
              <w:right w:val="single" w:sz="12" w:space="0" w:color="000000" w:themeColor="text1"/>
            </w:tcBorders>
            <w:vAlign w:val="center"/>
          </w:tcPr>
          <w:p w14:paraId="15B2BB43" w14:textId="54C67EA5"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left w:val="single" w:sz="12" w:space="0" w:color="000000" w:themeColor="text1"/>
            </w:tcBorders>
            <w:vAlign w:val="center"/>
          </w:tcPr>
          <w:p w14:paraId="7CE901C2" w14:textId="5DF56697"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04C6C53F" w14:textId="2A6DA937"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36026254" w14:textId="6DEDCF2D"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148305C9" w14:textId="5731EF14"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2BD4E551" w14:textId="77777777" w:rsidTr="001F11E8">
        <w:trPr>
          <w:trHeight w:val="290"/>
        </w:trPr>
        <w:tc>
          <w:tcPr>
            <w:tcW w:w="6705" w:type="dxa"/>
          </w:tcPr>
          <w:p w14:paraId="697AA1FE" w14:textId="77777777" w:rsidR="00F9170C" w:rsidRDefault="00F9170C" w:rsidP="00D86436">
            <w:pPr>
              <w:pBdr>
                <w:top w:val="nil"/>
                <w:left w:val="nil"/>
                <w:bottom w:val="nil"/>
                <w:right w:val="nil"/>
                <w:between w:val="nil"/>
              </w:pBdr>
              <w:tabs>
                <w:tab w:val="left" w:pos="830"/>
              </w:tabs>
              <w:spacing w:before="24"/>
              <w:ind w:left="470"/>
              <w:rPr>
                <w:i/>
                <w:color w:val="000000"/>
                <w:sz w:val="18"/>
                <w:szCs w:val="18"/>
              </w:rPr>
            </w:pPr>
            <w:r>
              <w:rPr>
                <w:b/>
                <w:color w:val="000000"/>
                <w:sz w:val="18"/>
                <w:szCs w:val="18"/>
              </w:rPr>
              <w:t>b.</w:t>
            </w:r>
            <w:r>
              <w:rPr>
                <w:b/>
                <w:color w:val="000000"/>
                <w:sz w:val="18"/>
                <w:szCs w:val="18"/>
              </w:rPr>
              <w:tab/>
            </w:r>
            <w:r>
              <w:rPr>
                <w:i/>
                <w:color w:val="000000"/>
                <w:sz w:val="18"/>
                <w:szCs w:val="18"/>
              </w:rPr>
              <w:t>Other</w:t>
            </w:r>
          </w:p>
        </w:tc>
        <w:tc>
          <w:tcPr>
            <w:tcW w:w="1440" w:type="dxa"/>
            <w:tcBorders>
              <w:right w:val="single" w:sz="12" w:space="0" w:color="000000" w:themeColor="text1"/>
            </w:tcBorders>
            <w:vAlign w:val="center"/>
          </w:tcPr>
          <w:p w14:paraId="20A56B03" w14:textId="31ADA450"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left w:val="single" w:sz="12" w:space="0" w:color="000000" w:themeColor="text1"/>
            </w:tcBorders>
            <w:vAlign w:val="center"/>
          </w:tcPr>
          <w:p w14:paraId="34B88EBE" w14:textId="6D8566EE"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050719F3" w14:textId="31CA9872"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1E737AFC" w14:textId="76E80F3C"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4F41D6A9" w14:textId="3F9D599F"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3728A067" w14:textId="77777777" w:rsidTr="001F11E8">
        <w:trPr>
          <w:trHeight w:val="285"/>
        </w:trPr>
        <w:tc>
          <w:tcPr>
            <w:tcW w:w="6705" w:type="dxa"/>
            <w:shd w:val="clear" w:color="auto" w:fill="F7C9AC"/>
          </w:tcPr>
          <w:p w14:paraId="216E18B0" w14:textId="77777777" w:rsidR="00F9170C" w:rsidRDefault="00F9170C" w:rsidP="00D86436">
            <w:pPr>
              <w:pBdr>
                <w:top w:val="nil"/>
                <w:left w:val="nil"/>
                <w:bottom w:val="nil"/>
                <w:right w:val="nil"/>
                <w:between w:val="nil"/>
              </w:pBdr>
              <w:spacing w:before="24"/>
              <w:ind w:left="110"/>
              <w:rPr>
                <w:b/>
                <w:color w:val="000000"/>
                <w:sz w:val="18"/>
                <w:szCs w:val="18"/>
              </w:rPr>
            </w:pPr>
            <w:r>
              <w:rPr>
                <w:b/>
                <w:color w:val="000000"/>
                <w:sz w:val="18"/>
                <w:szCs w:val="18"/>
              </w:rPr>
              <w:t>9. Coordination with Early Education Programs</w:t>
            </w:r>
          </w:p>
        </w:tc>
        <w:tc>
          <w:tcPr>
            <w:tcW w:w="1440" w:type="dxa"/>
            <w:tcBorders>
              <w:right w:val="single" w:sz="12" w:space="0" w:color="000000" w:themeColor="text1"/>
            </w:tcBorders>
            <w:shd w:val="clear" w:color="auto" w:fill="F7C9AC"/>
            <w:vAlign w:val="center"/>
          </w:tcPr>
          <w:p w14:paraId="17B5DDA0" w14:textId="12840719"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left w:val="single" w:sz="12" w:space="0" w:color="000000" w:themeColor="text1"/>
            </w:tcBorders>
            <w:shd w:val="clear" w:color="auto" w:fill="F7C9AC"/>
            <w:vAlign w:val="center"/>
          </w:tcPr>
          <w:p w14:paraId="15D6E3A8" w14:textId="6E1117DB"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shd w:val="clear" w:color="auto" w:fill="F7C9AC"/>
            <w:vAlign w:val="center"/>
          </w:tcPr>
          <w:p w14:paraId="3703F3C1" w14:textId="20CD1B3B"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shd w:val="clear" w:color="auto" w:fill="F7C9AC"/>
            <w:vAlign w:val="center"/>
          </w:tcPr>
          <w:p w14:paraId="157325F2" w14:textId="791BBE6E"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7D8374E6" w14:textId="38658DDA"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6538C5" w14:paraId="3D4B0908" w14:textId="77777777" w:rsidTr="00E42073">
        <w:trPr>
          <w:trHeight w:val="290"/>
        </w:trPr>
        <w:tc>
          <w:tcPr>
            <w:tcW w:w="6705" w:type="dxa"/>
            <w:tcBorders>
              <w:top w:val="single" w:sz="12" w:space="0" w:color="000000" w:themeColor="text1"/>
            </w:tcBorders>
          </w:tcPr>
          <w:p w14:paraId="1B8A78AA" w14:textId="3A21F7FA" w:rsidR="006538C5" w:rsidRPr="00E42073" w:rsidRDefault="006538C5" w:rsidP="00E42073">
            <w:pPr>
              <w:pStyle w:val="ListParagraph"/>
              <w:numPr>
                <w:ilvl w:val="0"/>
                <w:numId w:val="11"/>
              </w:numPr>
              <w:pBdr>
                <w:top w:val="nil"/>
                <w:left w:val="nil"/>
                <w:bottom w:val="nil"/>
                <w:right w:val="nil"/>
                <w:between w:val="nil"/>
              </w:pBdr>
              <w:spacing w:before="24"/>
              <w:rPr>
                <w:b/>
                <w:color w:val="000000"/>
                <w:sz w:val="18"/>
                <w:szCs w:val="18"/>
              </w:rPr>
            </w:pPr>
            <w:del w:id="3" w:author="PEARSON Alexa * ODE" w:date="2025-08-02T03:21:00Z">
              <w:r w:rsidRPr="51C6CBD0">
                <w:rPr>
                  <w:i/>
                  <w:color w:val="000000" w:themeColor="text1"/>
                  <w:sz w:val="18"/>
                  <w:szCs w:val="18"/>
                </w:rPr>
                <w:delText>Tution</w:delText>
              </w:r>
            </w:del>
            <w:ins w:id="4" w:author="PEARSON Alexa * ODE" w:date="2025-08-02T03:21:00Z">
              <w:r w:rsidR="0823AFF5" w:rsidRPr="51C6CBD0">
                <w:rPr>
                  <w:i/>
                  <w:iCs/>
                  <w:color w:val="000000" w:themeColor="text1"/>
                  <w:sz w:val="18"/>
                  <w:szCs w:val="18"/>
                </w:rPr>
                <w:t>Tuition</w:t>
              </w:r>
            </w:ins>
            <w:r w:rsidRPr="51C6CBD0">
              <w:rPr>
                <w:i/>
                <w:color w:val="000000" w:themeColor="text1"/>
                <w:sz w:val="18"/>
                <w:szCs w:val="18"/>
              </w:rPr>
              <w:t xml:space="preserve"> costs</w:t>
            </w:r>
          </w:p>
        </w:tc>
        <w:tc>
          <w:tcPr>
            <w:tcW w:w="1440" w:type="dxa"/>
            <w:tcBorders>
              <w:top w:val="single" w:sz="12" w:space="0" w:color="000000" w:themeColor="text1"/>
              <w:right w:val="single" w:sz="12" w:space="0" w:color="000000" w:themeColor="text1"/>
            </w:tcBorders>
            <w:vAlign w:val="center"/>
          </w:tcPr>
          <w:p w14:paraId="2A43C9A8" w14:textId="43B84CDC" w:rsidR="006538C5" w:rsidRDefault="006538C5" w:rsidP="006538C5">
            <w:pPr>
              <w:pBdr>
                <w:top w:val="nil"/>
                <w:left w:val="nil"/>
                <w:bottom w:val="nil"/>
                <w:right w:val="nil"/>
                <w:between w:val="nil"/>
              </w:pBdr>
              <w:jc w:val="center"/>
              <w:rPr>
                <w:b/>
                <w:color w:val="000000"/>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top w:val="single" w:sz="12" w:space="0" w:color="000000" w:themeColor="text1"/>
              <w:left w:val="single" w:sz="12" w:space="0" w:color="000000" w:themeColor="text1"/>
            </w:tcBorders>
            <w:vAlign w:val="center"/>
          </w:tcPr>
          <w:p w14:paraId="059BF8D8" w14:textId="10696DEA" w:rsidR="006538C5" w:rsidRDefault="006538C5" w:rsidP="006538C5">
            <w:pPr>
              <w:pBdr>
                <w:top w:val="nil"/>
                <w:left w:val="nil"/>
                <w:bottom w:val="nil"/>
                <w:right w:val="nil"/>
                <w:between w:val="nil"/>
              </w:pBdr>
              <w:jc w:val="center"/>
              <w:rPr>
                <w:b/>
                <w:color w:val="000000"/>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top w:val="single" w:sz="12" w:space="0" w:color="000000" w:themeColor="text1"/>
              <w:left w:val="single" w:sz="12" w:space="0" w:color="000000" w:themeColor="text1"/>
            </w:tcBorders>
            <w:vAlign w:val="center"/>
          </w:tcPr>
          <w:p w14:paraId="4BA61C88" w14:textId="37AA6341" w:rsidR="006538C5" w:rsidRDefault="006538C5" w:rsidP="006538C5">
            <w:pPr>
              <w:pBdr>
                <w:top w:val="nil"/>
                <w:left w:val="nil"/>
                <w:bottom w:val="nil"/>
                <w:right w:val="nil"/>
                <w:between w:val="nil"/>
              </w:pBdr>
              <w:jc w:val="center"/>
              <w:rPr>
                <w:b/>
                <w:color w:val="000000"/>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tcBorders>
              <w:top w:val="single" w:sz="12" w:space="0" w:color="000000" w:themeColor="text1"/>
            </w:tcBorders>
            <w:vAlign w:val="center"/>
          </w:tcPr>
          <w:p w14:paraId="3EA171BC" w14:textId="1EAE85C3" w:rsidR="006538C5" w:rsidRDefault="006538C5" w:rsidP="006538C5">
            <w:pPr>
              <w:pBdr>
                <w:top w:val="nil"/>
                <w:left w:val="nil"/>
                <w:bottom w:val="nil"/>
                <w:right w:val="nil"/>
                <w:between w:val="nil"/>
              </w:pBdr>
              <w:jc w:val="center"/>
              <w:rPr>
                <w:b/>
                <w:color w:val="000000"/>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tcBorders>
              <w:top w:val="single" w:sz="12" w:space="0" w:color="000000" w:themeColor="text1"/>
            </w:tcBorders>
            <w:vAlign w:val="center"/>
          </w:tcPr>
          <w:p w14:paraId="52951B74" w14:textId="284E58D1" w:rsidR="006538C5" w:rsidRDefault="006538C5" w:rsidP="006538C5">
            <w:pPr>
              <w:pBdr>
                <w:top w:val="nil"/>
                <w:left w:val="nil"/>
                <w:bottom w:val="nil"/>
                <w:right w:val="nil"/>
                <w:between w:val="nil"/>
              </w:pBdr>
              <w:jc w:val="center"/>
              <w:rPr>
                <w:b/>
                <w:color w:val="000000"/>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6538C5" w14:paraId="69C2C3E1" w14:textId="77777777" w:rsidTr="00E42073">
        <w:trPr>
          <w:trHeight w:val="290"/>
        </w:trPr>
        <w:tc>
          <w:tcPr>
            <w:tcW w:w="6705" w:type="dxa"/>
            <w:tcBorders>
              <w:top w:val="single" w:sz="12" w:space="0" w:color="000000" w:themeColor="text1"/>
            </w:tcBorders>
          </w:tcPr>
          <w:p w14:paraId="42733BB5" w14:textId="577D866A" w:rsidR="006538C5" w:rsidRPr="00E42073" w:rsidRDefault="006538C5" w:rsidP="00E42073">
            <w:pPr>
              <w:pStyle w:val="ListParagraph"/>
              <w:numPr>
                <w:ilvl w:val="0"/>
                <w:numId w:val="11"/>
              </w:numPr>
              <w:pBdr>
                <w:top w:val="nil"/>
                <w:left w:val="nil"/>
                <w:bottom w:val="nil"/>
                <w:right w:val="nil"/>
                <w:between w:val="nil"/>
              </w:pBdr>
              <w:tabs>
                <w:tab w:val="left" w:pos="830"/>
              </w:tabs>
              <w:spacing w:line="209" w:lineRule="auto"/>
              <w:rPr>
                <w:b/>
                <w:color w:val="000000"/>
                <w:sz w:val="18"/>
                <w:szCs w:val="18"/>
              </w:rPr>
            </w:pPr>
            <w:r w:rsidRPr="00E42073">
              <w:rPr>
                <w:i/>
                <w:color w:val="000000"/>
                <w:sz w:val="18"/>
                <w:szCs w:val="18"/>
              </w:rPr>
              <w:t>Excess transportation costs</w:t>
            </w:r>
          </w:p>
        </w:tc>
        <w:tc>
          <w:tcPr>
            <w:tcW w:w="1440" w:type="dxa"/>
            <w:tcBorders>
              <w:top w:val="single" w:sz="12" w:space="0" w:color="000000" w:themeColor="text1"/>
              <w:right w:val="single" w:sz="12" w:space="0" w:color="000000" w:themeColor="text1"/>
            </w:tcBorders>
            <w:vAlign w:val="center"/>
          </w:tcPr>
          <w:p w14:paraId="59C66944" w14:textId="4FC5B099" w:rsidR="006538C5" w:rsidRDefault="006538C5" w:rsidP="006538C5">
            <w:pPr>
              <w:pBdr>
                <w:top w:val="nil"/>
                <w:left w:val="nil"/>
                <w:bottom w:val="nil"/>
                <w:right w:val="nil"/>
                <w:between w:val="nil"/>
              </w:pBdr>
              <w:jc w:val="center"/>
              <w:rPr>
                <w:b/>
                <w:color w:val="000000"/>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top w:val="single" w:sz="12" w:space="0" w:color="000000" w:themeColor="text1"/>
              <w:left w:val="single" w:sz="12" w:space="0" w:color="000000" w:themeColor="text1"/>
            </w:tcBorders>
            <w:vAlign w:val="center"/>
          </w:tcPr>
          <w:p w14:paraId="2BC13FBA" w14:textId="6E14B53F" w:rsidR="006538C5" w:rsidRDefault="006538C5" w:rsidP="006538C5">
            <w:pPr>
              <w:pBdr>
                <w:top w:val="nil"/>
                <w:left w:val="nil"/>
                <w:bottom w:val="nil"/>
                <w:right w:val="nil"/>
                <w:between w:val="nil"/>
              </w:pBdr>
              <w:jc w:val="center"/>
              <w:rPr>
                <w:b/>
                <w:color w:val="000000"/>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top w:val="single" w:sz="12" w:space="0" w:color="000000" w:themeColor="text1"/>
              <w:left w:val="single" w:sz="12" w:space="0" w:color="000000" w:themeColor="text1"/>
            </w:tcBorders>
            <w:vAlign w:val="center"/>
          </w:tcPr>
          <w:p w14:paraId="2FB69D3C" w14:textId="2B7A1FA9" w:rsidR="006538C5" w:rsidRDefault="006538C5" w:rsidP="006538C5">
            <w:pPr>
              <w:pBdr>
                <w:top w:val="nil"/>
                <w:left w:val="nil"/>
                <w:bottom w:val="nil"/>
                <w:right w:val="nil"/>
                <w:between w:val="nil"/>
              </w:pBdr>
              <w:jc w:val="center"/>
              <w:rPr>
                <w:b/>
                <w:color w:val="000000"/>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tcBorders>
              <w:top w:val="single" w:sz="12" w:space="0" w:color="000000" w:themeColor="text1"/>
            </w:tcBorders>
            <w:vAlign w:val="center"/>
          </w:tcPr>
          <w:p w14:paraId="0BBAD866" w14:textId="071D4DEC" w:rsidR="006538C5" w:rsidRDefault="006538C5" w:rsidP="006538C5">
            <w:pPr>
              <w:pBdr>
                <w:top w:val="nil"/>
                <w:left w:val="nil"/>
                <w:bottom w:val="nil"/>
                <w:right w:val="nil"/>
                <w:between w:val="nil"/>
              </w:pBdr>
              <w:jc w:val="center"/>
              <w:rPr>
                <w:b/>
                <w:color w:val="000000"/>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tcBorders>
              <w:top w:val="single" w:sz="12" w:space="0" w:color="000000" w:themeColor="text1"/>
            </w:tcBorders>
            <w:vAlign w:val="center"/>
          </w:tcPr>
          <w:p w14:paraId="1A0C6D1D" w14:textId="0A42FAB4" w:rsidR="006538C5" w:rsidRDefault="006538C5" w:rsidP="006538C5">
            <w:pPr>
              <w:pBdr>
                <w:top w:val="nil"/>
                <w:left w:val="nil"/>
                <w:bottom w:val="nil"/>
                <w:right w:val="nil"/>
                <w:between w:val="nil"/>
              </w:pBdr>
              <w:jc w:val="center"/>
              <w:rPr>
                <w:b/>
                <w:color w:val="000000"/>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6538C5" w14:paraId="10B6ED6C" w14:textId="77777777" w:rsidTr="00E42073">
        <w:trPr>
          <w:trHeight w:val="290"/>
        </w:trPr>
        <w:tc>
          <w:tcPr>
            <w:tcW w:w="6705" w:type="dxa"/>
            <w:tcBorders>
              <w:top w:val="single" w:sz="12" w:space="0" w:color="000000" w:themeColor="text1"/>
            </w:tcBorders>
          </w:tcPr>
          <w:p w14:paraId="3020E987" w14:textId="0E5297AB" w:rsidR="006538C5" w:rsidRPr="00E42073" w:rsidRDefault="006538C5" w:rsidP="00E42073">
            <w:pPr>
              <w:pStyle w:val="ListParagraph"/>
              <w:numPr>
                <w:ilvl w:val="0"/>
                <w:numId w:val="11"/>
              </w:numPr>
              <w:pBdr>
                <w:top w:val="nil"/>
                <w:left w:val="nil"/>
                <w:bottom w:val="nil"/>
                <w:right w:val="nil"/>
                <w:between w:val="nil"/>
              </w:pBdr>
              <w:spacing w:before="24"/>
              <w:rPr>
                <w:b/>
                <w:color w:val="000000"/>
                <w:sz w:val="18"/>
                <w:szCs w:val="18"/>
              </w:rPr>
            </w:pPr>
            <w:r w:rsidRPr="00E42073">
              <w:rPr>
                <w:i/>
                <w:color w:val="000000"/>
                <w:sz w:val="18"/>
                <w:szCs w:val="18"/>
              </w:rPr>
              <w:t>Other</w:t>
            </w:r>
            <w:r w:rsidRPr="00E42073">
              <w:rPr>
                <w:bCs/>
                <w:i/>
                <w:iCs/>
                <w:color w:val="000000"/>
                <w:sz w:val="18"/>
                <w:szCs w:val="18"/>
              </w:rPr>
              <w:t xml:space="preserve"> needs</w:t>
            </w:r>
            <w:r>
              <w:rPr>
                <w:bCs/>
                <w:i/>
                <w:iCs/>
                <w:color w:val="000000"/>
                <w:sz w:val="18"/>
                <w:szCs w:val="18"/>
              </w:rPr>
              <w:t xml:space="preserve"> associated with assuring full access to programming</w:t>
            </w:r>
          </w:p>
        </w:tc>
        <w:tc>
          <w:tcPr>
            <w:tcW w:w="1440" w:type="dxa"/>
            <w:tcBorders>
              <w:top w:val="single" w:sz="12" w:space="0" w:color="000000" w:themeColor="text1"/>
              <w:right w:val="single" w:sz="12" w:space="0" w:color="000000" w:themeColor="text1"/>
            </w:tcBorders>
            <w:vAlign w:val="center"/>
          </w:tcPr>
          <w:p w14:paraId="79ABBF80" w14:textId="1F04EA95" w:rsidR="006538C5" w:rsidRDefault="006538C5" w:rsidP="006538C5">
            <w:pPr>
              <w:pBdr>
                <w:top w:val="nil"/>
                <w:left w:val="nil"/>
                <w:bottom w:val="nil"/>
                <w:right w:val="nil"/>
                <w:between w:val="nil"/>
              </w:pBdr>
              <w:jc w:val="center"/>
              <w:rPr>
                <w:b/>
                <w:color w:val="000000"/>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top w:val="single" w:sz="12" w:space="0" w:color="000000" w:themeColor="text1"/>
              <w:left w:val="single" w:sz="12" w:space="0" w:color="000000" w:themeColor="text1"/>
            </w:tcBorders>
            <w:vAlign w:val="center"/>
          </w:tcPr>
          <w:p w14:paraId="4CDE7B13" w14:textId="1AA80E7A" w:rsidR="006538C5" w:rsidRDefault="006538C5" w:rsidP="006538C5">
            <w:pPr>
              <w:pBdr>
                <w:top w:val="nil"/>
                <w:left w:val="nil"/>
                <w:bottom w:val="nil"/>
                <w:right w:val="nil"/>
                <w:between w:val="nil"/>
              </w:pBdr>
              <w:jc w:val="center"/>
              <w:rPr>
                <w:b/>
                <w:color w:val="000000"/>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top w:val="single" w:sz="12" w:space="0" w:color="000000" w:themeColor="text1"/>
              <w:left w:val="single" w:sz="12" w:space="0" w:color="000000" w:themeColor="text1"/>
            </w:tcBorders>
            <w:vAlign w:val="center"/>
          </w:tcPr>
          <w:p w14:paraId="0E245F32" w14:textId="3C402893" w:rsidR="006538C5" w:rsidRDefault="006538C5" w:rsidP="006538C5">
            <w:pPr>
              <w:pBdr>
                <w:top w:val="nil"/>
                <w:left w:val="nil"/>
                <w:bottom w:val="nil"/>
                <w:right w:val="nil"/>
                <w:between w:val="nil"/>
              </w:pBdr>
              <w:jc w:val="center"/>
              <w:rPr>
                <w:b/>
                <w:color w:val="000000"/>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tcBorders>
              <w:top w:val="single" w:sz="12" w:space="0" w:color="000000" w:themeColor="text1"/>
            </w:tcBorders>
            <w:vAlign w:val="center"/>
          </w:tcPr>
          <w:p w14:paraId="2464CC18" w14:textId="04616978" w:rsidR="006538C5" w:rsidRDefault="006538C5" w:rsidP="006538C5">
            <w:pPr>
              <w:pBdr>
                <w:top w:val="nil"/>
                <w:left w:val="nil"/>
                <w:bottom w:val="nil"/>
                <w:right w:val="nil"/>
                <w:between w:val="nil"/>
              </w:pBdr>
              <w:jc w:val="center"/>
              <w:rPr>
                <w:b/>
                <w:color w:val="000000"/>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tcBorders>
              <w:top w:val="single" w:sz="12" w:space="0" w:color="000000" w:themeColor="text1"/>
            </w:tcBorders>
            <w:vAlign w:val="center"/>
          </w:tcPr>
          <w:p w14:paraId="49F680C5" w14:textId="2817E0CF" w:rsidR="006538C5" w:rsidRDefault="006538C5" w:rsidP="006538C5">
            <w:pPr>
              <w:pBdr>
                <w:top w:val="nil"/>
                <w:left w:val="nil"/>
                <w:bottom w:val="nil"/>
                <w:right w:val="nil"/>
                <w:between w:val="nil"/>
              </w:pBdr>
              <w:jc w:val="center"/>
              <w:rPr>
                <w:b/>
                <w:color w:val="000000"/>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57C759ED" w14:textId="77777777" w:rsidTr="001136F7">
        <w:trPr>
          <w:trHeight w:val="290"/>
        </w:trPr>
        <w:tc>
          <w:tcPr>
            <w:tcW w:w="6705" w:type="dxa"/>
            <w:tcBorders>
              <w:top w:val="single" w:sz="12" w:space="0" w:color="000000" w:themeColor="text1"/>
            </w:tcBorders>
            <w:shd w:val="clear" w:color="auto" w:fill="F7C9AC"/>
          </w:tcPr>
          <w:p w14:paraId="7572915F" w14:textId="77777777" w:rsidR="00F9170C" w:rsidRDefault="00F9170C" w:rsidP="00D86436">
            <w:pPr>
              <w:pBdr>
                <w:top w:val="nil"/>
                <w:left w:val="nil"/>
                <w:bottom w:val="nil"/>
                <w:right w:val="nil"/>
                <w:between w:val="nil"/>
              </w:pBdr>
              <w:spacing w:before="24"/>
              <w:ind w:left="110"/>
              <w:rPr>
                <w:b/>
                <w:color w:val="000000"/>
                <w:sz w:val="18"/>
                <w:szCs w:val="18"/>
              </w:rPr>
            </w:pPr>
            <w:r>
              <w:rPr>
                <w:b/>
                <w:color w:val="000000"/>
                <w:sz w:val="18"/>
                <w:szCs w:val="18"/>
              </w:rPr>
              <w:t>10. OUTREACH (SUBTOTAL)</w:t>
            </w:r>
          </w:p>
        </w:tc>
        <w:tc>
          <w:tcPr>
            <w:tcW w:w="1440" w:type="dxa"/>
            <w:tcBorders>
              <w:top w:val="single" w:sz="12" w:space="0" w:color="000000" w:themeColor="text1"/>
              <w:right w:val="single" w:sz="12" w:space="0" w:color="000000" w:themeColor="text1"/>
            </w:tcBorders>
            <w:shd w:val="clear" w:color="auto" w:fill="F7C9AC"/>
            <w:vAlign w:val="center"/>
          </w:tcPr>
          <w:p w14:paraId="473FE3B8" w14:textId="2AFFC2D5"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top w:val="single" w:sz="12" w:space="0" w:color="000000" w:themeColor="text1"/>
              <w:left w:val="single" w:sz="12" w:space="0" w:color="000000" w:themeColor="text1"/>
            </w:tcBorders>
            <w:shd w:val="clear" w:color="auto" w:fill="F7C9AC"/>
            <w:vAlign w:val="center"/>
          </w:tcPr>
          <w:p w14:paraId="49BACA95" w14:textId="30E228AA"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top w:val="single" w:sz="12" w:space="0" w:color="000000" w:themeColor="text1"/>
              <w:left w:val="single" w:sz="12" w:space="0" w:color="000000" w:themeColor="text1"/>
            </w:tcBorders>
            <w:shd w:val="clear" w:color="auto" w:fill="F7C9AC"/>
            <w:vAlign w:val="center"/>
          </w:tcPr>
          <w:p w14:paraId="790FED92" w14:textId="6F3EDFF1"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tcBorders>
              <w:top w:val="single" w:sz="12" w:space="0" w:color="000000" w:themeColor="text1"/>
            </w:tcBorders>
            <w:shd w:val="clear" w:color="auto" w:fill="F7C9AC"/>
            <w:vAlign w:val="center"/>
          </w:tcPr>
          <w:p w14:paraId="45461DFE" w14:textId="6669EAA9"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tcBorders>
              <w:top w:val="single" w:sz="12" w:space="0" w:color="000000" w:themeColor="text1"/>
            </w:tcBorders>
            <w:shd w:val="clear" w:color="auto" w:fill="F7C9AC"/>
            <w:vAlign w:val="center"/>
          </w:tcPr>
          <w:p w14:paraId="2DF9809A" w14:textId="085C395A"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30CF8769" w14:textId="77777777" w:rsidTr="001136F7">
        <w:trPr>
          <w:trHeight w:val="440"/>
        </w:trPr>
        <w:tc>
          <w:tcPr>
            <w:tcW w:w="6705" w:type="dxa"/>
          </w:tcPr>
          <w:p w14:paraId="2C8A87AA" w14:textId="2B31A158" w:rsidR="00F9170C" w:rsidRPr="00D26211" w:rsidRDefault="00F9170C" w:rsidP="00D86436">
            <w:pPr>
              <w:pStyle w:val="ListParagraph"/>
              <w:numPr>
                <w:ilvl w:val="0"/>
                <w:numId w:val="5"/>
              </w:numPr>
              <w:pBdr>
                <w:top w:val="nil"/>
                <w:left w:val="nil"/>
                <w:bottom w:val="nil"/>
                <w:right w:val="nil"/>
                <w:between w:val="nil"/>
              </w:pBdr>
              <w:tabs>
                <w:tab w:val="left" w:pos="830"/>
              </w:tabs>
              <w:spacing w:line="209" w:lineRule="auto"/>
              <w:rPr>
                <w:i/>
                <w:color w:val="000000"/>
                <w:sz w:val="18"/>
                <w:szCs w:val="18"/>
              </w:rPr>
            </w:pPr>
            <w:r w:rsidRPr="00D26211">
              <w:rPr>
                <w:i/>
                <w:color w:val="000000"/>
                <w:sz w:val="18"/>
                <w:szCs w:val="18"/>
              </w:rPr>
              <w:t xml:space="preserve">Outreach to Youth </w:t>
            </w:r>
            <w:proofErr w:type="spellStart"/>
            <w:r w:rsidR="0022560A">
              <w:rPr>
                <w:i/>
                <w:color w:val="000000"/>
                <w:sz w:val="18"/>
                <w:szCs w:val="18"/>
              </w:rPr>
              <w:t>Naviating</w:t>
            </w:r>
            <w:proofErr w:type="spellEnd"/>
            <w:r w:rsidR="0022560A">
              <w:rPr>
                <w:i/>
                <w:color w:val="000000"/>
                <w:sz w:val="18"/>
                <w:szCs w:val="18"/>
              </w:rPr>
              <w:t xml:space="preserve"> Housing Instability</w:t>
            </w:r>
            <w:r w:rsidRPr="00D26211">
              <w:rPr>
                <w:i/>
                <w:color w:val="000000"/>
                <w:sz w:val="18"/>
                <w:szCs w:val="18"/>
              </w:rPr>
              <w:t xml:space="preserve"> who</w:t>
            </w:r>
            <w:r>
              <w:rPr>
                <w:i/>
                <w:color w:val="000000"/>
                <w:sz w:val="18"/>
                <w:szCs w:val="18"/>
              </w:rPr>
              <w:t xml:space="preserve"> </w:t>
            </w:r>
            <w:r w:rsidRPr="00D26211">
              <w:rPr>
                <w:i/>
                <w:color w:val="000000"/>
                <w:sz w:val="18"/>
                <w:szCs w:val="18"/>
              </w:rPr>
              <w:t xml:space="preserve">have </w:t>
            </w:r>
            <w:r w:rsidR="001136F7">
              <w:rPr>
                <w:i/>
                <w:color w:val="000000"/>
                <w:sz w:val="18"/>
                <w:szCs w:val="18"/>
              </w:rPr>
              <w:t>d</w:t>
            </w:r>
            <w:r w:rsidRPr="00D26211">
              <w:rPr>
                <w:i/>
                <w:color w:val="000000"/>
                <w:sz w:val="18"/>
                <w:szCs w:val="18"/>
              </w:rPr>
              <w:t xml:space="preserve">ropped </w:t>
            </w:r>
            <w:r w:rsidR="001136F7">
              <w:rPr>
                <w:i/>
                <w:color w:val="000000"/>
                <w:sz w:val="18"/>
                <w:szCs w:val="18"/>
              </w:rPr>
              <w:t>o</w:t>
            </w:r>
            <w:r w:rsidRPr="00D26211">
              <w:rPr>
                <w:i/>
                <w:color w:val="000000"/>
                <w:sz w:val="18"/>
                <w:szCs w:val="18"/>
              </w:rPr>
              <w:t xml:space="preserve">ut for </w:t>
            </w:r>
            <w:r w:rsidR="001136F7">
              <w:rPr>
                <w:i/>
                <w:color w:val="000000"/>
                <w:sz w:val="18"/>
                <w:szCs w:val="18"/>
              </w:rPr>
              <w:t>r</w:t>
            </w:r>
            <w:r w:rsidRPr="00D26211">
              <w:rPr>
                <w:i/>
                <w:color w:val="000000"/>
                <w:sz w:val="18"/>
                <w:szCs w:val="18"/>
              </w:rPr>
              <w:t>eengagement</w:t>
            </w:r>
          </w:p>
        </w:tc>
        <w:tc>
          <w:tcPr>
            <w:tcW w:w="1440" w:type="dxa"/>
            <w:tcBorders>
              <w:right w:val="single" w:sz="12" w:space="0" w:color="000000" w:themeColor="text1"/>
            </w:tcBorders>
            <w:vAlign w:val="center"/>
          </w:tcPr>
          <w:p w14:paraId="598362CB" w14:textId="5510F102"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left w:val="single" w:sz="12" w:space="0" w:color="000000" w:themeColor="text1"/>
            </w:tcBorders>
            <w:vAlign w:val="center"/>
          </w:tcPr>
          <w:p w14:paraId="64E78828" w14:textId="05FAC63A"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2071DE04" w14:textId="00935326"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147227F2" w14:textId="521907EC"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7A733545" w14:textId="2551C576"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472DD865" w14:textId="77777777" w:rsidTr="001136F7">
        <w:trPr>
          <w:trHeight w:val="440"/>
        </w:trPr>
        <w:tc>
          <w:tcPr>
            <w:tcW w:w="6705" w:type="dxa"/>
          </w:tcPr>
          <w:p w14:paraId="248A9DFD" w14:textId="77777777" w:rsidR="00F9170C" w:rsidRDefault="00F9170C" w:rsidP="00D86436">
            <w:pPr>
              <w:pBdr>
                <w:top w:val="nil"/>
                <w:left w:val="nil"/>
                <w:bottom w:val="nil"/>
                <w:right w:val="nil"/>
                <w:between w:val="nil"/>
              </w:pBdr>
              <w:tabs>
                <w:tab w:val="left" w:pos="830"/>
              </w:tabs>
              <w:spacing w:line="209" w:lineRule="auto"/>
              <w:ind w:left="470"/>
              <w:rPr>
                <w:i/>
                <w:color w:val="000000"/>
                <w:sz w:val="18"/>
                <w:szCs w:val="18"/>
              </w:rPr>
            </w:pPr>
            <w:r>
              <w:rPr>
                <w:b/>
                <w:color w:val="000000"/>
                <w:sz w:val="18"/>
                <w:szCs w:val="18"/>
              </w:rPr>
              <w:t>b.</w:t>
            </w:r>
            <w:r>
              <w:rPr>
                <w:b/>
                <w:color w:val="000000"/>
                <w:sz w:val="18"/>
                <w:szCs w:val="18"/>
              </w:rPr>
              <w:tab/>
            </w:r>
            <w:r>
              <w:rPr>
                <w:i/>
                <w:color w:val="000000"/>
                <w:sz w:val="18"/>
                <w:szCs w:val="18"/>
              </w:rPr>
              <w:t>Outreach to Students Living in Hotels/Motels,</w:t>
            </w:r>
          </w:p>
          <w:p w14:paraId="74DBBA64" w14:textId="77777777" w:rsidR="00F9170C" w:rsidRDefault="00F9170C" w:rsidP="00D86436">
            <w:pPr>
              <w:pBdr>
                <w:top w:val="nil"/>
                <w:left w:val="nil"/>
                <w:bottom w:val="nil"/>
                <w:right w:val="nil"/>
                <w:between w:val="nil"/>
              </w:pBdr>
              <w:spacing w:line="211" w:lineRule="auto"/>
              <w:ind w:left="830"/>
              <w:rPr>
                <w:i/>
                <w:color w:val="000000"/>
                <w:sz w:val="18"/>
                <w:szCs w:val="18"/>
              </w:rPr>
            </w:pPr>
            <w:r>
              <w:rPr>
                <w:i/>
                <w:color w:val="000000"/>
                <w:sz w:val="18"/>
                <w:szCs w:val="18"/>
              </w:rPr>
              <w:t>Campgrounds, Shelters, etc.</w:t>
            </w:r>
          </w:p>
        </w:tc>
        <w:tc>
          <w:tcPr>
            <w:tcW w:w="1440" w:type="dxa"/>
            <w:tcBorders>
              <w:right w:val="single" w:sz="12" w:space="0" w:color="000000" w:themeColor="text1"/>
            </w:tcBorders>
            <w:vAlign w:val="center"/>
          </w:tcPr>
          <w:p w14:paraId="2C8A731C" w14:textId="4D10FE0F"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left w:val="single" w:sz="12" w:space="0" w:color="000000" w:themeColor="text1"/>
            </w:tcBorders>
            <w:vAlign w:val="center"/>
          </w:tcPr>
          <w:p w14:paraId="1FD17B31" w14:textId="1FEF5626"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566EB87C" w14:textId="3BC8BB55"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058003F0" w14:textId="67EBAF4E"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1B23CAF5" w14:textId="57B13D18"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7A76B700" w14:textId="77777777" w:rsidTr="001136F7">
        <w:trPr>
          <w:trHeight w:val="440"/>
        </w:trPr>
        <w:tc>
          <w:tcPr>
            <w:tcW w:w="6705" w:type="dxa"/>
          </w:tcPr>
          <w:p w14:paraId="44D367CB" w14:textId="77777777" w:rsidR="00F9170C" w:rsidRDefault="00F9170C" w:rsidP="00D86436">
            <w:pPr>
              <w:pBdr>
                <w:top w:val="nil"/>
                <w:left w:val="nil"/>
                <w:bottom w:val="nil"/>
                <w:right w:val="nil"/>
                <w:between w:val="nil"/>
              </w:pBdr>
              <w:tabs>
                <w:tab w:val="left" w:pos="830"/>
              </w:tabs>
              <w:spacing w:line="210" w:lineRule="auto"/>
              <w:ind w:left="470"/>
              <w:rPr>
                <w:i/>
                <w:color w:val="000000"/>
                <w:sz w:val="18"/>
                <w:szCs w:val="18"/>
              </w:rPr>
            </w:pPr>
            <w:r>
              <w:rPr>
                <w:b/>
                <w:color w:val="000000"/>
                <w:sz w:val="18"/>
                <w:szCs w:val="18"/>
              </w:rPr>
              <w:lastRenderedPageBreak/>
              <w:t>c.</w:t>
            </w:r>
            <w:r>
              <w:rPr>
                <w:b/>
                <w:color w:val="000000"/>
                <w:sz w:val="18"/>
                <w:szCs w:val="18"/>
              </w:rPr>
              <w:tab/>
            </w:r>
            <w:r>
              <w:rPr>
                <w:i/>
                <w:color w:val="000000"/>
                <w:sz w:val="18"/>
                <w:szCs w:val="18"/>
              </w:rPr>
              <w:t>Coordination with Community Agencies and</w:t>
            </w:r>
          </w:p>
          <w:p w14:paraId="7D41AD0F" w14:textId="77777777" w:rsidR="00F9170C" w:rsidRDefault="00F9170C" w:rsidP="00D86436">
            <w:pPr>
              <w:pBdr>
                <w:top w:val="nil"/>
                <w:left w:val="nil"/>
                <w:bottom w:val="nil"/>
                <w:right w:val="nil"/>
                <w:between w:val="nil"/>
              </w:pBdr>
              <w:spacing w:line="211" w:lineRule="auto"/>
              <w:ind w:left="830"/>
              <w:rPr>
                <w:i/>
                <w:color w:val="000000"/>
                <w:sz w:val="18"/>
                <w:szCs w:val="18"/>
              </w:rPr>
            </w:pPr>
            <w:r>
              <w:rPr>
                <w:i/>
                <w:color w:val="000000"/>
                <w:sz w:val="18"/>
                <w:szCs w:val="18"/>
              </w:rPr>
              <w:t>Programs</w:t>
            </w:r>
          </w:p>
        </w:tc>
        <w:tc>
          <w:tcPr>
            <w:tcW w:w="1440" w:type="dxa"/>
            <w:tcBorders>
              <w:right w:val="single" w:sz="12" w:space="0" w:color="000000" w:themeColor="text1"/>
            </w:tcBorders>
            <w:vAlign w:val="center"/>
          </w:tcPr>
          <w:p w14:paraId="5B99223E" w14:textId="4581A1ED"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left w:val="single" w:sz="12" w:space="0" w:color="000000" w:themeColor="text1"/>
            </w:tcBorders>
            <w:vAlign w:val="center"/>
          </w:tcPr>
          <w:p w14:paraId="785F8515" w14:textId="192DE3A2"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1CC37FDD" w14:textId="10826BDC"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7580B2B4" w14:textId="598259CF"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65549F78" w14:textId="78BC3370"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1D4657B7" w14:textId="77777777" w:rsidTr="001136F7">
        <w:trPr>
          <w:trHeight w:val="285"/>
        </w:trPr>
        <w:tc>
          <w:tcPr>
            <w:tcW w:w="6705" w:type="dxa"/>
          </w:tcPr>
          <w:p w14:paraId="3757773B" w14:textId="77777777" w:rsidR="00F9170C" w:rsidRDefault="00F9170C">
            <w:pPr>
              <w:pBdr>
                <w:top w:val="nil"/>
                <w:left w:val="nil"/>
                <w:bottom w:val="nil"/>
                <w:right w:val="nil"/>
                <w:between w:val="nil"/>
              </w:pBdr>
              <w:tabs>
                <w:tab w:val="left" w:pos="830"/>
              </w:tabs>
              <w:spacing w:before="19"/>
              <w:ind w:left="470"/>
              <w:rPr>
                <w:i/>
                <w:color w:val="000000"/>
                <w:sz w:val="18"/>
                <w:szCs w:val="18"/>
              </w:rPr>
            </w:pPr>
            <w:r>
              <w:rPr>
                <w:b/>
                <w:color w:val="000000"/>
                <w:sz w:val="18"/>
                <w:szCs w:val="18"/>
              </w:rPr>
              <w:t>d.</w:t>
            </w:r>
            <w:r>
              <w:rPr>
                <w:b/>
                <w:color w:val="000000"/>
                <w:sz w:val="18"/>
                <w:szCs w:val="18"/>
              </w:rPr>
              <w:tab/>
            </w:r>
            <w:r>
              <w:rPr>
                <w:i/>
                <w:color w:val="000000"/>
                <w:sz w:val="18"/>
                <w:szCs w:val="18"/>
              </w:rPr>
              <w:t>Other</w:t>
            </w:r>
          </w:p>
        </w:tc>
        <w:tc>
          <w:tcPr>
            <w:tcW w:w="1440" w:type="dxa"/>
            <w:tcBorders>
              <w:right w:val="single" w:sz="12" w:space="0" w:color="000000" w:themeColor="text1"/>
            </w:tcBorders>
            <w:vAlign w:val="center"/>
          </w:tcPr>
          <w:p w14:paraId="3185F291" w14:textId="73378D19"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left w:val="single" w:sz="12" w:space="0" w:color="000000" w:themeColor="text1"/>
            </w:tcBorders>
            <w:vAlign w:val="center"/>
          </w:tcPr>
          <w:p w14:paraId="7E4334D2" w14:textId="352CF464"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7AB7803C" w14:textId="18A860FE"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091DDA14" w14:textId="54F83C5F"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5943E8C9" w14:textId="5230F24F"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06646901" w14:textId="77777777" w:rsidTr="001136F7">
        <w:trPr>
          <w:trHeight w:val="290"/>
        </w:trPr>
        <w:tc>
          <w:tcPr>
            <w:tcW w:w="6705" w:type="dxa"/>
            <w:shd w:val="clear" w:color="auto" w:fill="F7C9AC"/>
          </w:tcPr>
          <w:p w14:paraId="2E9FC227" w14:textId="77777777" w:rsidR="00F9170C" w:rsidRDefault="00F9170C">
            <w:pPr>
              <w:pBdr>
                <w:top w:val="nil"/>
                <w:left w:val="nil"/>
                <w:bottom w:val="nil"/>
                <w:right w:val="nil"/>
                <w:between w:val="nil"/>
              </w:pBdr>
              <w:spacing w:before="24"/>
              <w:ind w:left="110"/>
              <w:rPr>
                <w:b/>
                <w:color w:val="000000"/>
                <w:sz w:val="18"/>
                <w:szCs w:val="18"/>
              </w:rPr>
            </w:pPr>
            <w:r>
              <w:rPr>
                <w:b/>
                <w:color w:val="000000"/>
                <w:sz w:val="18"/>
                <w:szCs w:val="18"/>
              </w:rPr>
              <w:t>11. PARENT/FAMILY ENGAGEMENT (SUBTOTAL)</w:t>
            </w:r>
          </w:p>
        </w:tc>
        <w:tc>
          <w:tcPr>
            <w:tcW w:w="1440" w:type="dxa"/>
            <w:tcBorders>
              <w:right w:val="single" w:sz="12" w:space="0" w:color="000000" w:themeColor="text1"/>
            </w:tcBorders>
            <w:shd w:val="clear" w:color="auto" w:fill="F7C9AC"/>
            <w:vAlign w:val="center"/>
          </w:tcPr>
          <w:p w14:paraId="41E80E43" w14:textId="3548C532"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left w:val="single" w:sz="12" w:space="0" w:color="000000" w:themeColor="text1"/>
            </w:tcBorders>
            <w:shd w:val="clear" w:color="auto" w:fill="F7C9AC"/>
            <w:vAlign w:val="center"/>
          </w:tcPr>
          <w:p w14:paraId="7311AD7E" w14:textId="43C1E807"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shd w:val="clear" w:color="auto" w:fill="F7C9AC"/>
            <w:vAlign w:val="center"/>
          </w:tcPr>
          <w:p w14:paraId="7E77EDBD" w14:textId="00EF3EB8"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shd w:val="clear" w:color="auto" w:fill="F7C9AC"/>
            <w:vAlign w:val="center"/>
          </w:tcPr>
          <w:p w14:paraId="42654724" w14:textId="13F27DFD"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42670CD7" w14:textId="58D80B54"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6F26DAF6" w14:textId="77777777" w:rsidTr="001136F7">
        <w:trPr>
          <w:trHeight w:val="440"/>
        </w:trPr>
        <w:tc>
          <w:tcPr>
            <w:tcW w:w="6705" w:type="dxa"/>
          </w:tcPr>
          <w:p w14:paraId="29C322DD" w14:textId="3E1D3281" w:rsidR="00F9170C" w:rsidRPr="00D26211" w:rsidRDefault="00F9170C" w:rsidP="0011613A">
            <w:pPr>
              <w:pStyle w:val="ListParagraph"/>
              <w:numPr>
                <w:ilvl w:val="0"/>
                <w:numId w:val="6"/>
              </w:numPr>
              <w:pBdr>
                <w:top w:val="nil"/>
                <w:left w:val="nil"/>
                <w:bottom w:val="nil"/>
                <w:right w:val="nil"/>
                <w:between w:val="nil"/>
              </w:pBdr>
              <w:tabs>
                <w:tab w:val="left" w:pos="830"/>
              </w:tabs>
              <w:spacing w:line="209" w:lineRule="auto"/>
              <w:rPr>
                <w:i/>
                <w:color w:val="000000"/>
                <w:sz w:val="18"/>
                <w:szCs w:val="18"/>
              </w:rPr>
            </w:pPr>
            <w:r w:rsidRPr="00D26211">
              <w:rPr>
                <w:i/>
                <w:color w:val="000000"/>
                <w:sz w:val="18"/>
                <w:szCs w:val="18"/>
              </w:rPr>
              <w:t xml:space="preserve">Parent/Family Engagement of Children/Youth </w:t>
            </w:r>
          </w:p>
          <w:p w14:paraId="53413D19" w14:textId="03E6E740" w:rsidR="00F9170C" w:rsidRPr="00D26211" w:rsidRDefault="0022560A" w:rsidP="0011613A">
            <w:pPr>
              <w:pStyle w:val="ListParagraph"/>
              <w:pBdr>
                <w:top w:val="nil"/>
                <w:left w:val="nil"/>
                <w:bottom w:val="nil"/>
                <w:right w:val="nil"/>
                <w:between w:val="nil"/>
              </w:pBdr>
              <w:tabs>
                <w:tab w:val="left" w:pos="830"/>
              </w:tabs>
              <w:spacing w:line="209" w:lineRule="auto"/>
              <w:ind w:left="830"/>
              <w:rPr>
                <w:i/>
                <w:color w:val="000000"/>
                <w:sz w:val="18"/>
                <w:szCs w:val="18"/>
              </w:rPr>
            </w:pPr>
            <w:r>
              <w:rPr>
                <w:i/>
                <w:color w:val="000000"/>
                <w:sz w:val="18"/>
                <w:szCs w:val="18"/>
              </w:rPr>
              <w:t>Navigating Housing Instability</w:t>
            </w:r>
          </w:p>
        </w:tc>
        <w:tc>
          <w:tcPr>
            <w:tcW w:w="1440" w:type="dxa"/>
            <w:tcBorders>
              <w:right w:val="single" w:sz="12" w:space="0" w:color="000000" w:themeColor="text1"/>
            </w:tcBorders>
            <w:vAlign w:val="center"/>
          </w:tcPr>
          <w:p w14:paraId="08D1C3F3" w14:textId="45D79E83"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left w:val="single" w:sz="12" w:space="0" w:color="000000" w:themeColor="text1"/>
            </w:tcBorders>
            <w:vAlign w:val="center"/>
          </w:tcPr>
          <w:p w14:paraId="77E986C7" w14:textId="7BE8D7D6"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7256E8E9" w14:textId="2EAD3231"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2056DAB0" w14:textId="3FCD5519"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3F104B55" w14:textId="43468469"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656AF1BA" w14:textId="77777777" w:rsidTr="001136F7">
        <w:trPr>
          <w:trHeight w:val="440"/>
        </w:trPr>
        <w:tc>
          <w:tcPr>
            <w:tcW w:w="6705" w:type="dxa"/>
          </w:tcPr>
          <w:p w14:paraId="5DC68571" w14:textId="23FA2EB9" w:rsidR="00F9170C" w:rsidRPr="00D26211" w:rsidRDefault="00F9170C" w:rsidP="0011613A">
            <w:pPr>
              <w:pStyle w:val="ListParagraph"/>
              <w:numPr>
                <w:ilvl w:val="0"/>
                <w:numId w:val="6"/>
              </w:numPr>
              <w:pBdr>
                <w:top w:val="nil"/>
                <w:left w:val="nil"/>
                <w:bottom w:val="nil"/>
                <w:right w:val="nil"/>
                <w:between w:val="nil"/>
              </w:pBdr>
              <w:tabs>
                <w:tab w:val="left" w:pos="830"/>
              </w:tabs>
              <w:spacing w:line="209" w:lineRule="auto"/>
              <w:rPr>
                <w:i/>
                <w:color w:val="000000"/>
                <w:sz w:val="18"/>
                <w:szCs w:val="18"/>
              </w:rPr>
            </w:pPr>
            <w:r w:rsidRPr="00D26211">
              <w:rPr>
                <w:i/>
                <w:color w:val="000000"/>
                <w:sz w:val="18"/>
                <w:szCs w:val="18"/>
              </w:rPr>
              <w:t>Parent/Family Trainings on the Rights of Children &amp;</w:t>
            </w:r>
          </w:p>
          <w:p w14:paraId="7AA426B0" w14:textId="1C3F1D13" w:rsidR="00F9170C" w:rsidRPr="00D26211" w:rsidRDefault="00F9170C" w:rsidP="0011613A">
            <w:pPr>
              <w:pStyle w:val="ListParagraph"/>
              <w:pBdr>
                <w:top w:val="nil"/>
                <w:left w:val="nil"/>
                <w:bottom w:val="nil"/>
                <w:right w:val="nil"/>
                <w:between w:val="nil"/>
              </w:pBdr>
              <w:tabs>
                <w:tab w:val="left" w:pos="830"/>
              </w:tabs>
              <w:spacing w:line="209" w:lineRule="auto"/>
              <w:ind w:left="830"/>
              <w:rPr>
                <w:i/>
                <w:color w:val="000000"/>
                <w:sz w:val="18"/>
                <w:szCs w:val="18"/>
              </w:rPr>
            </w:pPr>
            <w:r w:rsidRPr="00D26211">
              <w:rPr>
                <w:i/>
                <w:color w:val="000000"/>
                <w:sz w:val="18"/>
                <w:szCs w:val="18"/>
              </w:rPr>
              <w:t xml:space="preserve">Youth </w:t>
            </w:r>
            <w:r w:rsidR="0022560A">
              <w:rPr>
                <w:i/>
                <w:color w:val="000000"/>
                <w:sz w:val="18"/>
                <w:szCs w:val="18"/>
              </w:rPr>
              <w:t>Navigating Housing Instability</w:t>
            </w:r>
          </w:p>
        </w:tc>
        <w:tc>
          <w:tcPr>
            <w:tcW w:w="1440" w:type="dxa"/>
            <w:tcBorders>
              <w:right w:val="single" w:sz="12" w:space="0" w:color="000000" w:themeColor="text1"/>
            </w:tcBorders>
            <w:vAlign w:val="center"/>
          </w:tcPr>
          <w:p w14:paraId="066D1664" w14:textId="0352924E"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left w:val="single" w:sz="12" w:space="0" w:color="000000" w:themeColor="text1"/>
            </w:tcBorders>
            <w:vAlign w:val="center"/>
          </w:tcPr>
          <w:p w14:paraId="45CC2EAF" w14:textId="11C36BDE"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2200B5E6" w14:textId="110DD99A"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4114C5CF" w14:textId="4CEB33B0"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54F56685" w14:textId="762AC259"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2C5F94B9" w14:textId="77777777" w:rsidTr="001136F7">
        <w:trPr>
          <w:trHeight w:val="440"/>
        </w:trPr>
        <w:tc>
          <w:tcPr>
            <w:tcW w:w="6705" w:type="dxa"/>
          </w:tcPr>
          <w:p w14:paraId="52C85E9C" w14:textId="77777777" w:rsidR="00F9170C" w:rsidRDefault="00F9170C" w:rsidP="0011613A">
            <w:pPr>
              <w:pBdr>
                <w:top w:val="nil"/>
                <w:left w:val="nil"/>
                <w:bottom w:val="nil"/>
                <w:right w:val="nil"/>
                <w:between w:val="nil"/>
              </w:pBdr>
              <w:tabs>
                <w:tab w:val="left" w:pos="830"/>
              </w:tabs>
              <w:spacing w:line="209" w:lineRule="auto"/>
              <w:ind w:left="470"/>
              <w:rPr>
                <w:i/>
                <w:color w:val="000000"/>
                <w:sz w:val="18"/>
                <w:szCs w:val="18"/>
              </w:rPr>
            </w:pPr>
            <w:r>
              <w:rPr>
                <w:b/>
                <w:color w:val="000000"/>
                <w:sz w:val="18"/>
                <w:szCs w:val="18"/>
              </w:rPr>
              <w:t>c.</w:t>
            </w:r>
            <w:r>
              <w:rPr>
                <w:b/>
                <w:color w:val="000000"/>
                <w:sz w:val="18"/>
                <w:szCs w:val="18"/>
              </w:rPr>
              <w:tab/>
            </w:r>
            <w:r>
              <w:rPr>
                <w:i/>
                <w:color w:val="000000"/>
                <w:sz w:val="18"/>
                <w:szCs w:val="18"/>
              </w:rPr>
              <w:t>Coordination with Community Agencies and</w:t>
            </w:r>
          </w:p>
          <w:p w14:paraId="6BE2720B" w14:textId="77777777" w:rsidR="00F9170C" w:rsidRDefault="00F9170C" w:rsidP="0011613A">
            <w:pPr>
              <w:pBdr>
                <w:top w:val="nil"/>
                <w:left w:val="nil"/>
                <w:bottom w:val="nil"/>
                <w:right w:val="nil"/>
                <w:between w:val="nil"/>
              </w:pBdr>
              <w:spacing w:line="211" w:lineRule="auto"/>
              <w:ind w:left="830"/>
              <w:rPr>
                <w:i/>
                <w:color w:val="000000"/>
                <w:sz w:val="18"/>
                <w:szCs w:val="18"/>
              </w:rPr>
            </w:pPr>
            <w:r>
              <w:rPr>
                <w:i/>
                <w:color w:val="000000"/>
                <w:sz w:val="18"/>
                <w:szCs w:val="18"/>
              </w:rPr>
              <w:t>Programs</w:t>
            </w:r>
          </w:p>
        </w:tc>
        <w:tc>
          <w:tcPr>
            <w:tcW w:w="1440" w:type="dxa"/>
            <w:tcBorders>
              <w:right w:val="single" w:sz="12" w:space="0" w:color="000000" w:themeColor="text1"/>
            </w:tcBorders>
            <w:vAlign w:val="center"/>
          </w:tcPr>
          <w:p w14:paraId="693DF4FF" w14:textId="616EC13F"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left w:val="single" w:sz="12" w:space="0" w:color="000000" w:themeColor="text1"/>
            </w:tcBorders>
            <w:vAlign w:val="center"/>
          </w:tcPr>
          <w:p w14:paraId="19C8A881" w14:textId="70F883E5"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08ECD526" w14:textId="08E8EB9F"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71DEAAFD" w14:textId="2A7A1E37"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0652AA65" w14:textId="29E5FA13"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796BDB8B" w14:textId="77777777" w:rsidTr="001136F7">
        <w:trPr>
          <w:trHeight w:val="285"/>
        </w:trPr>
        <w:tc>
          <w:tcPr>
            <w:tcW w:w="6705" w:type="dxa"/>
          </w:tcPr>
          <w:p w14:paraId="69D9413D" w14:textId="77777777" w:rsidR="00F9170C" w:rsidRDefault="00F9170C" w:rsidP="0011613A">
            <w:pPr>
              <w:pBdr>
                <w:top w:val="nil"/>
                <w:left w:val="nil"/>
                <w:bottom w:val="nil"/>
                <w:right w:val="nil"/>
                <w:between w:val="nil"/>
              </w:pBdr>
              <w:tabs>
                <w:tab w:val="left" w:pos="830"/>
              </w:tabs>
              <w:spacing w:before="19"/>
              <w:ind w:left="470"/>
              <w:rPr>
                <w:i/>
                <w:color w:val="000000"/>
                <w:sz w:val="18"/>
                <w:szCs w:val="18"/>
              </w:rPr>
            </w:pPr>
            <w:r>
              <w:rPr>
                <w:b/>
                <w:color w:val="000000"/>
                <w:sz w:val="18"/>
                <w:szCs w:val="18"/>
              </w:rPr>
              <w:t>d.</w:t>
            </w:r>
            <w:r>
              <w:rPr>
                <w:b/>
                <w:color w:val="000000"/>
                <w:sz w:val="18"/>
                <w:szCs w:val="18"/>
              </w:rPr>
              <w:tab/>
            </w:r>
            <w:r>
              <w:rPr>
                <w:i/>
                <w:color w:val="000000"/>
                <w:sz w:val="18"/>
                <w:szCs w:val="18"/>
              </w:rPr>
              <w:t>Other</w:t>
            </w:r>
          </w:p>
        </w:tc>
        <w:tc>
          <w:tcPr>
            <w:tcW w:w="1440" w:type="dxa"/>
            <w:tcBorders>
              <w:right w:val="single" w:sz="12" w:space="0" w:color="000000" w:themeColor="text1"/>
            </w:tcBorders>
            <w:vAlign w:val="center"/>
          </w:tcPr>
          <w:p w14:paraId="4EA8BEAA" w14:textId="76B7796D"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left w:val="single" w:sz="12" w:space="0" w:color="000000" w:themeColor="text1"/>
            </w:tcBorders>
            <w:vAlign w:val="center"/>
          </w:tcPr>
          <w:p w14:paraId="45031574" w14:textId="77BA3238"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3AA7631D" w14:textId="3D2596A4"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7B75631D" w14:textId="2EBA60DC"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61684D57" w14:textId="3F22A420"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1FE0DB7F" w14:textId="77777777" w:rsidTr="001136F7">
        <w:trPr>
          <w:trHeight w:val="290"/>
        </w:trPr>
        <w:tc>
          <w:tcPr>
            <w:tcW w:w="6705" w:type="dxa"/>
            <w:shd w:val="clear" w:color="auto" w:fill="F7C9AC"/>
          </w:tcPr>
          <w:p w14:paraId="39D254A3" w14:textId="77777777" w:rsidR="00F9170C" w:rsidRDefault="00F9170C" w:rsidP="0011613A">
            <w:pPr>
              <w:pBdr>
                <w:top w:val="nil"/>
                <w:left w:val="nil"/>
                <w:bottom w:val="nil"/>
                <w:right w:val="nil"/>
                <w:between w:val="nil"/>
              </w:pBdr>
              <w:spacing w:before="24"/>
              <w:ind w:left="110"/>
              <w:rPr>
                <w:b/>
                <w:color w:val="000000"/>
                <w:sz w:val="18"/>
                <w:szCs w:val="18"/>
              </w:rPr>
            </w:pPr>
            <w:r>
              <w:rPr>
                <w:b/>
                <w:color w:val="000000"/>
                <w:sz w:val="18"/>
                <w:szCs w:val="18"/>
              </w:rPr>
              <w:t>12. OTHER (SUBTOTAL)</w:t>
            </w:r>
          </w:p>
        </w:tc>
        <w:tc>
          <w:tcPr>
            <w:tcW w:w="1440" w:type="dxa"/>
            <w:tcBorders>
              <w:right w:val="single" w:sz="12" w:space="0" w:color="000000" w:themeColor="text1"/>
            </w:tcBorders>
            <w:shd w:val="clear" w:color="auto" w:fill="F7C9AC"/>
            <w:vAlign w:val="center"/>
          </w:tcPr>
          <w:p w14:paraId="5505D5D8" w14:textId="2EFF2F0D"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left w:val="single" w:sz="12" w:space="0" w:color="000000" w:themeColor="text1"/>
            </w:tcBorders>
            <w:shd w:val="clear" w:color="auto" w:fill="F7C9AC"/>
            <w:vAlign w:val="center"/>
          </w:tcPr>
          <w:p w14:paraId="5789E6DD" w14:textId="0EBCCDE2"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shd w:val="clear" w:color="auto" w:fill="F7C9AC"/>
            <w:vAlign w:val="center"/>
          </w:tcPr>
          <w:p w14:paraId="5BE99722" w14:textId="7C330780"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shd w:val="clear" w:color="auto" w:fill="F7C9AC"/>
            <w:vAlign w:val="center"/>
          </w:tcPr>
          <w:p w14:paraId="65644012" w14:textId="27DC29A3"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51FADC43" w14:textId="4436180C"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12E15271" w14:textId="77777777" w:rsidTr="001136F7">
        <w:trPr>
          <w:trHeight w:val="285"/>
        </w:trPr>
        <w:tc>
          <w:tcPr>
            <w:tcW w:w="6705" w:type="dxa"/>
          </w:tcPr>
          <w:p w14:paraId="105152DC" w14:textId="77777777" w:rsidR="00F9170C" w:rsidRDefault="00F9170C" w:rsidP="0011613A">
            <w:pPr>
              <w:pBdr>
                <w:top w:val="nil"/>
                <w:left w:val="nil"/>
                <w:bottom w:val="nil"/>
                <w:right w:val="nil"/>
                <w:between w:val="nil"/>
              </w:pBdr>
              <w:spacing w:before="19"/>
              <w:ind w:left="470"/>
              <w:rPr>
                <w:b/>
                <w:color w:val="000000"/>
                <w:sz w:val="18"/>
                <w:szCs w:val="18"/>
              </w:rPr>
            </w:pPr>
            <w:r>
              <w:rPr>
                <w:b/>
                <w:color w:val="000000"/>
                <w:sz w:val="18"/>
                <w:szCs w:val="18"/>
              </w:rPr>
              <w:t>a.</w:t>
            </w:r>
          </w:p>
        </w:tc>
        <w:tc>
          <w:tcPr>
            <w:tcW w:w="1440" w:type="dxa"/>
            <w:tcBorders>
              <w:right w:val="single" w:sz="12" w:space="0" w:color="000000" w:themeColor="text1"/>
            </w:tcBorders>
            <w:vAlign w:val="center"/>
          </w:tcPr>
          <w:p w14:paraId="1AE46C7C" w14:textId="266C826F"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left w:val="single" w:sz="12" w:space="0" w:color="000000" w:themeColor="text1"/>
            </w:tcBorders>
            <w:vAlign w:val="center"/>
          </w:tcPr>
          <w:p w14:paraId="1FFF0436" w14:textId="2BD496FF"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48228B1E" w14:textId="15B170BB"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5AF3EE76" w14:textId="20414612"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5B101422" w14:textId="0329F37D"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61B8666F" w14:textId="77777777" w:rsidTr="001136F7">
        <w:trPr>
          <w:trHeight w:val="290"/>
        </w:trPr>
        <w:tc>
          <w:tcPr>
            <w:tcW w:w="6705" w:type="dxa"/>
          </w:tcPr>
          <w:p w14:paraId="692476B7" w14:textId="77777777" w:rsidR="00F9170C" w:rsidRDefault="00F9170C" w:rsidP="0011613A">
            <w:pPr>
              <w:pBdr>
                <w:top w:val="nil"/>
                <w:left w:val="nil"/>
                <w:bottom w:val="nil"/>
                <w:right w:val="nil"/>
                <w:between w:val="nil"/>
              </w:pBdr>
              <w:spacing w:before="24"/>
              <w:ind w:left="470"/>
              <w:rPr>
                <w:b/>
                <w:color w:val="000000"/>
                <w:sz w:val="18"/>
                <w:szCs w:val="18"/>
              </w:rPr>
            </w:pPr>
            <w:r>
              <w:rPr>
                <w:b/>
                <w:color w:val="000000"/>
                <w:sz w:val="18"/>
                <w:szCs w:val="18"/>
              </w:rPr>
              <w:t>b.</w:t>
            </w:r>
          </w:p>
        </w:tc>
        <w:tc>
          <w:tcPr>
            <w:tcW w:w="1440" w:type="dxa"/>
            <w:tcBorders>
              <w:right w:val="single" w:sz="12" w:space="0" w:color="000000" w:themeColor="text1"/>
            </w:tcBorders>
            <w:vAlign w:val="center"/>
          </w:tcPr>
          <w:p w14:paraId="36EB3721" w14:textId="7B6EB8CE"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left w:val="single" w:sz="12" w:space="0" w:color="000000" w:themeColor="text1"/>
            </w:tcBorders>
            <w:vAlign w:val="center"/>
          </w:tcPr>
          <w:p w14:paraId="6348D540" w14:textId="61B4B218"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78AEAEFF" w14:textId="6C212BD7"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208DA419" w14:textId="27B6EE00"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74DD1D42" w14:textId="2FD52B80"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54544941" w14:textId="77777777" w:rsidTr="001136F7">
        <w:trPr>
          <w:trHeight w:val="290"/>
        </w:trPr>
        <w:tc>
          <w:tcPr>
            <w:tcW w:w="6705" w:type="dxa"/>
          </w:tcPr>
          <w:p w14:paraId="7A3E9B18" w14:textId="77777777" w:rsidR="00F9170C" w:rsidRDefault="00F9170C" w:rsidP="0011613A">
            <w:pPr>
              <w:pBdr>
                <w:top w:val="nil"/>
                <w:left w:val="nil"/>
                <w:bottom w:val="nil"/>
                <w:right w:val="nil"/>
                <w:between w:val="nil"/>
              </w:pBdr>
              <w:spacing w:before="24"/>
              <w:ind w:left="470"/>
              <w:rPr>
                <w:b/>
                <w:color w:val="000000"/>
                <w:sz w:val="18"/>
                <w:szCs w:val="18"/>
              </w:rPr>
            </w:pPr>
            <w:r>
              <w:rPr>
                <w:b/>
                <w:color w:val="000000"/>
                <w:sz w:val="18"/>
                <w:szCs w:val="18"/>
              </w:rPr>
              <w:t>c.</w:t>
            </w:r>
          </w:p>
        </w:tc>
        <w:tc>
          <w:tcPr>
            <w:tcW w:w="1440" w:type="dxa"/>
            <w:tcBorders>
              <w:right w:val="single" w:sz="12" w:space="0" w:color="000000" w:themeColor="text1"/>
            </w:tcBorders>
            <w:vAlign w:val="center"/>
          </w:tcPr>
          <w:p w14:paraId="4ED0E1B4" w14:textId="1FF29B81"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left w:val="single" w:sz="12" w:space="0" w:color="000000" w:themeColor="text1"/>
            </w:tcBorders>
            <w:vAlign w:val="center"/>
          </w:tcPr>
          <w:p w14:paraId="37093FDD" w14:textId="39445AB6"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3E6F8524" w14:textId="0E58D076"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3B382261" w14:textId="7DDE016C"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738BC6BD" w14:textId="48E97955"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6C75A53B" w14:textId="77777777" w:rsidTr="001136F7">
        <w:trPr>
          <w:trHeight w:val="285"/>
        </w:trPr>
        <w:tc>
          <w:tcPr>
            <w:tcW w:w="6705" w:type="dxa"/>
          </w:tcPr>
          <w:p w14:paraId="408B218C" w14:textId="77777777" w:rsidR="00F9170C" w:rsidRDefault="00F9170C" w:rsidP="0011613A">
            <w:pPr>
              <w:pBdr>
                <w:top w:val="nil"/>
                <w:left w:val="nil"/>
                <w:bottom w:val="nil"/>
                <w:right w:val="nil"/>
                <w:between w:val="nil"/>
              </w:pBdr>
              <w:spacing w:before="19"/>
              <w:ind w:left="470"/>
              <w:rPr>
                <w:b/>
                <w:color w:val="000000"/>
                <w:sz w:val="18"/>
                <w:szCs w:val="18"/>
              </w:rPr>
            </w:pPr>
            <w:r>
              <w:rPr>
                <w:b/>
                <w:color w:val="000000"/>
                <w:sz w:val="18"/>
                <w:szCs w:val="18"/>
              </w:rPr>
              <w:t>d.</w:t>
            </w:r>
          </w:p>
        </w:tc>
        <w:tc>
          <w:tcPr>
            <w:tcW w:w="1440" w:type="dxa"/>
            <w:tcBorders>
              <w:right w:val="single" w:sz="12" w:space="0" w:color="000000" w:themeColor="text1"/>
            </w:tcBorders>
            <w:vAlign w:val="center"/>
          </w:tcPr>
          <w:p w14:paraId="3492D705" w14:textId="3FE085B9"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left w:val="single" w:sz="12" w:space="0" w:color="000000" w:themeColor="text1"/>
            </w:tcBorders>
            <w:vAlign w:val="center"/>
          </w:tcPr>
          <w:p w14:paraId="3C438B20" w14:textId="2376EDDD"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vAlign w:val="center"/>
          </w:tcPr>
          <w:p w14:paraId="004FA885" w14:textId="24900117"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vAlign w:val="center"/>
          </w:tcPr>
          <w:p w14:paraId="35926A7F" w14:textId="1F9A1A66"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F7C9AC"/>
            <w:vAlign w:val="center"/>
          </w:tcPr>
          <w:p w14:paraId="4D0C5069" w14:textId="75F385D5"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F9170C" w14:paraId="757610D5" w14:textId="77777777" w:rsidTr="001136F7">
        <w:trPr>
          <w:trHeight w:val="440"/>
        </w:trPr>
        <w:tc>
          <w:tcPr>
            <w:tcW w:w="6705" w:type="dxa"/>
            <w:shd w:val="clear" w:color="auto" w:fill="D9E1F3"/>
          </w:tcPr>
          <w:p w14:paraId="4E02C8D3" w14:textId="007C1665" w:rsidR="00F9170C" w:rsidRDefault="00F9170C" w:rsidP="0011613A">
            <w:pPr>
              <w:pBdr>
                <w:top w:val="nil"/>
                <w:left w:val="nil"/>
                <w:bottom w:val="nil"/>
                <w:right w:val="nil"/>
                <w:between w:val="nil"/>
              </w:pBdr>
              <w:spacing w:line="209" w:lineRule="auto"/>
              <w:ind w:left="110"/>
              <w:rPr>
                <w:b/>
                <w:color w:val="000000"/>
                <w:sz w:val="18"/>
                <w:szCs w:val="18"/>
              </w:rPr>
            </w:pPr>
            <w:r>
              <w:rPr>
                <w:b/>
                <w:color w:val="000000"/>
                <w:sz w:val="18"/>
                <w:szCs w:val="18"/>
              </w:rPr>
              <w:t xml:space="preserve">TOTAL COSTS OF SERVING STUDENTS </w:t>
            </w:r>
            <w:r w:rsidR="0022560A">
              <w:rPr>
                <w:b/>
                <w:color w:val="000000"/>
                <w:sz w:val="18"/>
                <w:szCs w:val="18"/>
              </w:rPr>
              <w:t>NAVIGATING HOUSING INSTABILITY</w:t>
            </w:r>
            <w:r>
              <w:rPr>
                <w:b/>
                <w:color w:val="000000"/>
                <w:sz w:val="18"/>
                <w:szCs w:val="18"/>
              </w:rPr>
              <w:t xml:space="preserve"> IN LEA AND IDENTIFIED FUND SOURCES</w:t>
            </w:r>
          </w:p>
        </w:tc>
        <w:tc>
          <w:tcPr>
            <w:tcW w:w="1440" w:type="dxa"/>
            <w:tcBorders>
              <w:right w:val="single" w:sz="12" w:space="0" w:color="000000" w:themeColor="text1"/>
            </w:tcBorders>
            <w:shd w:val="clear" w:color="auto" w:fill="D9E1F3"/>
            <w:vAlign w:val="center"/>
          </w:tcPr>
          <w:p w14:paraId="5BDF3791" w14:textId="1A6220DC"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530" w:type="dxa"/>
            <w:tcBorders>
              <w:left w:val="single" w:sz="12" w:space="0" w:color="000000" w:themeColor="text1"/>
            </w:tcBorders>
            <w:shd w:val="clear" w:color="auto" w:fill="D9E1F3"/>
            <w:vAlign w:val="center"/>
          </w:tcPr>
          <w:p w14:paraId="7873EC1C" w14:textId="419361BA"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620" w:type="dxa"/>
            <w:tcBorders>
              <w:left w:val="single" w:sz="12" w:space="0" w:color="000000" w:themeColor="text1"/>
            </w:tcBorders>
            <w:shd w:val="clear" w:color="auto" w:fill="D9E1F3"/>
            <w:vAlign w:val="center"/>
          </w:tcPr>
          <w:p w14:paraId="1D63AB9E" w14:textId="4E18F330"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440" w:type="dxa"/>
            <w:shd w:val="clear" w:color="auto" w:fill="D9E1F3"/>
            <w:vAlign w:val="center"/>
          </w:tcPr>
          <w:p w14:paraId="1A95CC84" w14:textId="74DCC104"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1800" w:type="dxa"/>
            <w:shd w:val="clear" w:color="auto" w:fill="E1EED9"/>
            <w:vAlign w:val="center"/>
          </w:tcPr>
          <w:p w14:paraId="7FD3A536" w14:textId="53E59AEE" w:rsidR="00F9170C" w:rsidRDefault="00F9170C" w:rsidP="0011613A">
            <w:pPr>
              <w:pBdr>
                <w:top w:val="nil"/>
                <w:left w:val="nil"/>
                <w:bottom w:val="nil"/>
                <w:right w:val="nil"/>
                <w:between w:val="nil"/>
              </w:pBdr>
              <w:jc w:val="center"/>
              <w:rPr>
                <w:rFonts w:ascii="Times New Roman" w:eastAsia="Times New Roman" w:hAnsi="Times New Roman" w:cs="Times New Roman"/>
                <w:color w:val="000000"/>
                <w:sz w:val="18"/>
                <w:szCs w:val="18"/>
              </w:rPr>
            </w:pPr>
            <w:r>
              <w:rPr>
                <w:b/>
                <w:color w:val="000000"/>
              </w:rPr>
              <w:fldChar w:fldCharType="begin">
                <w:ffData>
                  <w:name w:val="Text3"/>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bl>
    <w:p w14:paraId="4D70C446" w14:textId="77777777" w:rsidR="00C536D2" w:rsidRPr="00C40414" w:rsidRDefault="00C536D2" w:rsidP="00C40414">
      <w:pPr>
        <w:pStyle w:val="Heading3"/>
      </w:pPr>
    </w:p>
    <w:sectPr w:rsidR="00C536D2" w:rsidRPr="00C40414" w:rsidSect="00717F1E">
      <w:pgSz w:w="15840" w:h="12240" w:orient="landscape"/>
      <w:pgMar w:top="630" w:right="600" w:bottom="900" w:left="600" w:header="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68E45" w14:textId="77777777" w:rsidR="00F302D7" w:rsidRDefault="00F302D7">
      <w:r>
        <w:separator/>
      </w:r>
    </w:p>
  </w:endnote>
  <w:endnote w:type="continuationSeparator" w:id="0">
    <w:p w14:paraId="54E427B4" w14:textId="77777777" w:rsidR="00F302D7" w:rsidRDefault="00F302D7">
      <w:r>
        <w:continuationSeparator/>
      </w:r>
    </w:p>
  </w:endnote>
  <w:endnote w:type="continuationNotice" w:id="1">
    <w:p w14:paraId="13654841" w14:textId="77777777" w:rsidR="00F302D7" w:rsidRDefault="00F30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77FA" w14:textId="77777777" w:rsidR="00163FDC" w:rsidRDefault="00163FDC">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rPr>
      <w:id w:val="519278339"/>
      <w:docPartObj>
        <w:docPartGallery w:val="Page Numbers (Bottom of Page)"/>
        <w:docPartUnique/>
      </w:docPartObj>
    </w:sdtPr>
    <w:sdtEndPr>
      <w:rPr>
        <w:spacing w:val="60"/>
      </w:rPr>
    </w:sdtEndPr>
    <w:sdtContent>
      <w:p w14:paraId="669C48FF" w14:textId="6F276CB0" w:rsidR="00163FDC" w:rsidRPr="003E0BA1" w:rsidRDefault="00163FDC">
        <w:pPr>
          <w:pStyle w:val="Footer"/>
          <w:pBdr>
            <w:top w:val="single" w:sz="4" w:space="1" w:color="D9D9D9" w:themeColor="background1" w:themeShade="D9"/>
          </w:pBdr>
          <w:jc w:val="right"/>
          <w:rPr>
            <w:color w:val="000000" w:themeColor="text1"/>
          </w:rPr>
        </w:pPr>
        <w:r w:rsidRPr="003E0BA1">
          <w:rPr>
            <w:color w:val="000000" w:themeColor="text1"/>
          </w:rPr>
          <w:fldChar w:fldCharType="begin"/>
        </w:r>
        <w:r w:rsidRPr="003E0BA1">
          <w:rPr>
            <w:color w:val="000000" w:themeColor="text1"/>
          </w:rPr>
          <w:instrText xml:space="preserve"> PAGE   \* MERGEFORMAT </w:instrText>
        </w:r>
        <w:r w:rsidRPr="003E0BA1">
          <w:rPr>
            <w:color w:val="000000" w:themeColor="text1"/>
          </w:rPr>
          <w:fldChar w:fldCharType="separate"/>
        </w:r>
        <w:r w:rsidRPr="003E0BA1">
          <w:rPr>
            <w:noProof/>
            <w:color w:val="000000" w:themeColor="text1"/>
          </w:rPr>
          <w:t>2</w:t>
        </w:r>
        <w:r w:rsidRPr="003E0BA1">
          <w:rPr>
            <w:noProof/>
            <w:color w:val="000000" w:themeColor="text1"/>
          </w:rPr>
          <w:fldChar w:fldCharType="end"/>
        </w:r>
        <w:r w:rsidRPr="003E0BA1">
          <w:rPr>
            <w:color w:val="000000" w:themeColor="text1"/>
          </w:rPr>
          <w:t xml:space="preserve"> | </w:t>
        </w:r>
        <w:r w:rsidRPr="003E0BA1">
          <w:rPr>
            <w:color w:val="000000" w:themeColor="text1"/>
            <w:spacing w:val="60"/>
          </w:rPr>
          <w:t>Page</w:t>
        </w:r>
        <w:r>
          <w:rPr>
            <w:color w:val="000000" w:themeColor="text1"/>
            <w:spacing w:val="60"/>
          </w:rPr>
          <w:t xml:space="preserve"> 2025</w:t>
        </w:r>
      </w:p>
    </w:sdtContent>
  </w:sdt>
  <w:p w14:paraId="14A9431E" w14:textId="77777777" w:rsidR="00163FDC" w:rsidRPr="00C77ADC" w:rsidRDefault="00163FDC" w:rsidP="00C77ADC">
    <w:pPr>
      <w:pBdr>
        <w:top w:val="nil"/>
        <w:left w:val="nil"/>
        <w:bottom w:val="nil"/>
        <w:right w:val="nil"/>
        <w:between w:val="nil"/>
      </w:pBdr>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F2AA" w14:textId="77777777" w:rsidR="00163FDC" w:rsidRDefault="00163FDC" w:rsidP="00FF44F6">
    <w:pPr>
      <w:pBdr>
        <w:top w:val="nil"/>
        <w:left w:val="nil"/>
        <w:bottom w:val="nil"/>
        <w:right w:val="nil"/>
        <w:between w:val="nil"/>
      </w:pBdr>
      <w:rPr>
        <w:color w:val="000000"/>
        <w:sz w:val="20"/>
        <w:szCs w:val="20"/>
      </w:rPr>
    </w:pPr>
  </w:p>
  <w:p w14:paraId="03214219" w14:textId="77777777" w:rsidR="00163FDC" w:rsidRDefault="00163FDC" w:rsidP="00FF44F6">
    <w:pPr>
      <w:pBdr>
        <w:top w:val="nil"/>
        <w:left w:val="nil"/>
        <w:bottom w:val="nil"/>
        <w:right w:val="nil"/>
        <w:between w:val="nil"/>
      </w:pBdr>
      <w:rPr>
        <w:color w:val="000000"/>
        <w:sz w:val="20"/>
        <w:szCs w:val="20"/>
      </w:rPr>
    </w:pPr>
    <w:r w:rsidRPr="00C77ADC">
      <w:rPr>
        <w:color w:val="000000"/>
        <w:sz w:val="20"/>
        <w:szCs w:val="20"/>
      </w:rPr>
      <w:t xml:space="preserve">Note: </w:t>
    </w:r>
    <w:r>
      <w:rPr>
        <w:color w:val="000000"/>
        <w:sz w:val="20"/>
        <w:szCs w:val="20"/>
      </w:rPr>
      <w:t xml:space="preserve">LEAs may find this document useful when determining what needs to address with funds provided by American Rescue Plan Homeless Children and Youth Funds II (ARP HCY II or ARP Homeless II). </w:t>
    </w:r>
  </w:p>
  <w:p w14:paraId="2DF1607F" w14:textId="77777777" w:rsidR="00163FDC" w:rsidRPr="0091518A" w:rsidRDefault="00163FDC" w:rsidP="00FF44F6">
    <w:pPr>
      <w:pBdr>
        <w:top w:val="nil"/>
        <w:left w:val="nil"/>
        <w:bottom w:val="nil"/>
        <w:right w:val="nil"/>
        <w:between w:val="nil"/>
      </w:pBdr>
      <w:rPr>
        <w:i/>
        <w:iCs/>
        <w:color w:val="000000"/>
        <w:sz w:val="20"/>
        <w:szCs w:val="20"/>
      </w:rPr>
    </w:pPr>
    <w:r w:rsidRPr="0091518A">
      <w:rPr>
        <w:i/>
        <w:iCs/>
        <w:color w:val="000000"/>
        <w:sz w:val="20"/>
        <w:szCs w:val="20"/>
      </w:rPr>
      <w:t xml:space="preserve">Special thanks to Washington’s Homeless Education Program for permission to adapt their template for Michigan.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E8789" w14:textId="77777777" w:rsidR="00F302D7" w:rsidRDefault="00F302D7">
      <w:r>
        <w:separator/>
      </w:r>
    </w:p>
  </w:footnote>
  <w:footnote w:type="continuationSeparator" w:id="0">
    <w:p w14:paraId="0C4C2F20" w14:textId="77777777" w:rsidR="00F302D7" w:rsidRDefault="00F302D7">
      <w:r>
        <w:continuationSeparator/>
      </w:r>
    </w:p>
  </w:footnote>
  <w:footnote w:type="continuationNotice" w:id="1">
    <w:p w14:paraId="7EAD64EE" w14:textId="77777777" w:rsidR="00F302D7" w:rsidRDefault="00F302D7"/>
  </w:footnote>
  <w:footnote w:id="2">
    <w:p w14:paraId="5C6E3EA0" w14:textId="77777777" w:rsidR="00732BE3" w:rsidRPr="00D8252D" w:rsidRDefault="00732BE3" w:rsidP="00732BE3">
      <w:pPr>
        <w:pStyle w:val="FootnoteText"/>
        <w:rPr>
          <w:i/>
        </w:rPr>
      </w:pPr>
      <w:r w:rsidRPr="00D52096">
        <w:rPr>
          <w:rStyle w:val="FootnoteReference"/>
          <w:i/>
          <w:iCs/>
          <w:sz w:val="18"/>
          <w:szCs w:val="18"/>
        </w:rPr>
        <w:footnoteRef/>
      </w:r>
      <w:r w:rsidRPr="00D52096">
        <w:rPr>
          <w:i/>
          <w:iCs/>
          <w:sz w:val="18"/>
          <w:szCs w:val="18"/>
        </w:rPr>
        <w:t xml:space="preserve"> </w:t>
      </w:r>
      <w:r w:rsidRPr="00D52096">
        <w:rPr>
          <w:i/>
          <w:iCs/>
          <w:color w:val="000000"/>
          <w:sz w:val="18"/>
          <w:szCs w:val="18"/>
        </w:rPr>
        <w:t>ESEA Section 1113(c)(3)(C)</w:t>
      </w:r>
      <w:r w:rsidRPr="00D8252D">
        <w:rPr>
          <w:rFonts w:cstheme="minorHAnsi"/>
          <w:i/>
          <w:color w:val="000000"/>
        </w:rPr>
        <w:t xml:space="preserve"> </w:t>
      </w:r>
    </w:p>
  </w:footnote>
  <w:footnote w:id="3">
    <w:p w14:paraId="4E42658D" w14:textId="489A8447" w:rsidR="00163FDC" w:rsidRPr="00C54D9D" w:rsidRDefault="00163FDC" w:rsidP="00C54D9D">
      <w:pPr>
        <w:pBdr>
          <w:top w:val="nil"/>
          <w:left w:val="nil"/>
          <w:bottom w:val="nil"/>
          <w:right w:val="nil"/>
          <w:between w:val="nil"/>
        </w:pBdr>
        <w:tabs>
          <w:tab w:val="left" w:pos="840"/>
          <w:tab w:val="left" w:pos="841"/>
        </w:tabs>
        <w:spacing w:line="242" w:lineRule="auto"/>
        <w:ind w:right="366"/>
        <w:rPr>
          <w:i/>
          <w:iCs/>
          <w:sz w:val="18"/>
          <w:szCs w:val="18"/>
        </w:rPr>
      </w:pPr>
      <w:r>
        <w:rPr>
          <w:rStyle w:val="FootnoteReference"/>
        </w:rPr>
        <w:footnoteRef/>
      </w:r>
      <w:r>
        <w:t xml:space="preserve"> </w:t>
      </w:r>
      <w:r w:rsidRPr="001136F7">
        <w:rPr>
          <w:i/>
          <w:iCs/>
          <w:color w:val="000000" w:themeColor="text1"/>
          <w:sz w:val="18"/>
          <w:szCs w:val="18"/>
        </w:rPr>
        <w:t>ESEA Section 1112(b)(6)</w:t>
      </w:r>
      <w:r w:rsidRPr="001136F7">
        <w:rPr>
          <w:i/>
          <w:iCs/>
          <w:sz w:val="18"/>
          <w:szCs w:val="18"/>
        </w:rPr>
        <w:t xml:space="preserve"> and U.S.C. 6312 (b)(6)</w:t>
      </w:r>
    </w:p>
  </w:footnote>
  <w:footnote w:id="4">
    <w:p w14:paraId="5C40F6F7" w14:textId="0071407C" w:rsidR="00B0547C" w:rsidRPr="00C54D9D" w:rsidRDefault="00B0547C">
      <w:pPr>
        <w:pStyle w:val="FootnoteText"/>
        <w:rPr>
          <w:i/>
          <w:iCs/>
          <w:sz w:val="18"/>
          <w:szCs w:val="18"/>
        </w:rPr>
      </w:pPr>
      <w:r w:rsidRPr="00C54D9D">
        <w:rPr>
          <w:rStyle w:val="FootnoteReference"/>
          <w:i/>
          <w:iCs/>
          <w:sz w:val="18"/>
          <w:szCs w:val="18"/>
        </w:rPr>
        <w:footnoteRef/>
      </w:r>
      <w:r w:rsidRPr="00C54D9D">
        <w:rPr>
          <w:i/>
          <w:iCs/>
          <w:sz w:val="18"/>
          <w:szCs w:val="18"/>
        </w:rPr>
        <w:t xml:space="preserve"> School </w:t>
      </w:r>
      <w:r w:rsidR="00C54D9D">
        <w:rPr>
          <w:i/>
          <w:iCs/>
          <w:sz w:val="18"/>
          <w:szCs w:val="18"/>
        </w:rPr>
        <w:t>c</w:t>
      </w:r>
      <w:r w:rsidRPr="00C54D9D">
        <w:rPr>
          <w:i/>
          <w:iCs/>
          <w:sz w:val="18"/>
          <w:szCs w:val="18"/>
        </w:rPr>
        <w:t xml:space="preserve">ommunity includes, but is not limited </w:t>
      </w:r>
      <w:proofErr w:type="gramStart"/>
      <w:r w:rsidRPr="00C54D9D">
        <w:rPr>
          <w:i/>
          <w:iCs/>
          <w:sz w:val="18"/>
          <w:szCs w:val="18"/>
        </w:rPr>
        <w:t>to:</w:t>
      </w:r>
      <w:proofErr w:type="gramEnd"/>
      <w:r w:rsidRPr="00C54D9D">
        <w:rPr>
          <w:i/>
          <w:iCs/>
          <w:sz w:val="18"/>
          <w:szCs w:val="18"/>
        </w:rPr>
        <w:t xml:space="preserve"> parents, guardians, teachers, </w:t>
      </w:r>
      <w:r w:rsidR="00C54D9D" w:rsidRPr="00C54D9D">
        <w:rPr>
          <w:i/>
          <w:iCs/>
          <w:sz w:val="18"/>
          <w:szCs w:val="18"/>
        </w:rPr>
        <w:t>youth, students, school and district staff as well as community partners.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9DFD8" w14:textId="77777777" w:rsidR="00163FDC" w:rsidRDefault="00163FD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2AFBE" w14:textId="77777777" w:rsidR="00163FDC" w:rsidRDefault="00163FD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D22C8" w14:textId="77777777" w:rsidR="00163FDC" w:rsidRDefault="00F10BC1">
    <w:pPr>
      <w:pBdr>
        <w:top w:val="nil"/>
        <w:left w:val="nil"/>
        <w:bottom w:val="nil"/>
        <w:right w:val="nil"/>
        <w:between w:val="nil"/>
      </w:pBdr>
      <w:tabs>
        <w:tab w:val="center" w:pos="4680"/>
        <w:tab w:val="right" w:pos="9360"/>
      </w:tabs>
      <w:rPr>
        <w:color w:val="000000"/>
      </w:rPr>
    </w:pPr>
    <w:r>
      <w:rPr>
        <w:noProof/>
        <w:color w:val="000000"/>
      </w:rPr>
      <w:pict w14:anchorId="2D78B3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0E0F"/>
    <w:multiLevelType w:val="multilevel"/>
    <w:tmpl w:val="F54E32A6"/>
    <w:lvl w:ilvl="0">
      <w:start w:val="4"/>
      <w:numFmt w:val="upperLetter"/>
      <w:lvlText w:val="%1."/>
      <w:lvlJc w:val="left"/>
      <w:pPr>
        <w:ind w:left="470" w:hanging="360"/>
      </w:pPr>
      <w:rPr>
        <w:rFonts w:ascii="Calibri" w:eastAsia="Calibri" w:hAnsi="Calibri" w:cs="Calibri"/>
        <w:b/>
        <w:sz w:val="20"/>
        <w:szCs w:val="20"/>
      </w:rPr>
    </w:lvl>
    <w:lvl w:ilvl="1">
      <w:start w:val="1"/>
      <w:numFmt w:val="decimal"/>
      <w:lvlText w:val="%2."/>
      <w:lvlJc w:val="left"/>
      <w:pPr>
        <w:ind w:left="1005" w:hanging="175"/>
      </w:pPr>
      <w:rPr>
        <w:rFonts w:ascii="Calibri" w:eastAsia="Calibri" w:hAnsi="Calibri" w:cs="Calibri"/>
        <w:i/>
        <w:sz w:val="18"/>
        <w:szCs w:val="18"/>
      </w:rPr>
    </w:lvl>
    <w:lvl w:ilvl="2">
      <w:start w:val="1"/>
      <w:numFmt w:val="bullet"/>
      <w:lvlText w:val="•"/>
      <w:lvlJc w:val="left"/>
      <w:pPr>
        <w:ind w:left="2487" w:hanging="175"/>
      </w:pPr>
    </w:lvl>
    <w:lvl w:ilvl="3">
      <w:start w:val="1"/>
      <w:numFmt w:val="bullet"/>
      <w:lvlText w:val="•"/>
      <w:lvlJc w:val="left"/>
      <w:pPr>
        <w:ind w:left="3974" w:hanging="175"/>
      </w:pPr>
    </w:lvl>
    <w:lvl w:ilvl="4">
      <w:start w:val="1"/>
      <w:numFmt w:val="bullet"/>
      <w:lvlText w:val="•"/>
      <w:lvlJc w:val="left"/>
      <w:pPr>
        <w:ind w:left="5461" w:hanging="175"/>
      </w:pPr>
    </w:lvl>
    <w:lvl w:ilvl="5">
      <w:start w:val="1"/>
      <w:numFmt w:val="bullet"/>
      <w:lvlText w:val="•"/>
      <w:lvlJc w:val="left"/>
      <w:pPr>
        <w:ind w:left="6948" w:hanging="175"/>
      </w:pPr>
    </w:lvl>
    <w:lvl w:ilvl="6">
      <w:start w:val="1"/>
      <w:numFmt w:val="bullet"/>
      <w:lvlText w:val="•"/>
      <w:lvlJc w:val="left"/>
      <w:pPr>
        <w:ind w:left="8436" w:hanging="175"/>
      </w:pPr>
    </w:lvl>
    <w:lvl w:ilvl="7">
      <w:start w:val="1"/>
      <w:numFmt w:val="bullet"/>
      <w:lvlText w:val="•"/>
      <w:lvlJc w:val="left"/>
      <w:pPr>
        <w:ind w:left="9923" w:hanging="175"/>
      </w:pPr>
    </w:lvl>
    <w:lvl w:ilvl="8">
      <w:start w:val="1"/>
      <w:numFmt w:val="bullet"/>
      <w:lvlText w:val="•"/>
      <w:lvlJc w:val="left"/>
      <w:pPr>
        <w:ind w:left="11410" w:hanging="175"/>
      </w:pPr>
    </w:lvl>
  </w:abstractNum>
  <w:abstractNum w:abstractNumId="1" w15:restartNumberingAfterBreak="0">
    <w:nsid w:val="1DCC4011"/>
    <w:multiLevelType w:val="multilevel"/>
    <w:tmpl w:val="620E1680"/>
    <w:lvl w:ilvl="0">
      <w:start w:val="1"/>
      <w:numFmt w:val="decimal"/>
      <w:lvlText w:val="%1."/>
      <w:lvlJc w:val="left"/>
      <w:pPr>
        <w:ind w:left="325" w:hanging="215"/>
      </w:pPr>
      <w:rPr>
        <w:rFonts w:ascii="Calibri" w:eastAsia="Calibri" w:hAnsi="Calibri" w:cs="Calibri"/>
        <w:b w:val="0"/>
        <w:bCs/>
        <w:sz w:val="22"/>
        <w:szCs w:val="22"/>
      </w:rPr>
    </w:lvl>
    <w:lvl w:ilvl="1">
      <w:start w:val="1"/>
      <w:numFmt w:val="bullet"/>
      <w:lvlText w:val="•"/>
      <w:lvlJc w:val="left"/>
      <w:pPr>
        <w:ind w:left="1726" w:hanging="215"/>
      </w:pPr>
    </w:lvl>
    <w:lvl w:ilvl="2">
      <w:start w:val="1"/>
      <w:numFmt w:val="bullet"/>
      <w:lvlText w:val="•"/>
      <w:lvlJc w:val="left"/>
      <w:pPr>
        <w:ind w:left="3133" w:hanging="215"/>
      </w:pPr>
    </w:lvl>
    <w:lvl w:ilvl="3">
      <w:start w:val="1"/>
      <w:numFmt w:val="bullet"/>
      <w:lvlText w:val="•"/>
      <w:lvlJc w:val="left"/>
      <w:pPr>
        <w:ind w:left="4539" w:hanging="215"/>
      </w:pPr>
    </w:lvl>
    <w:lvl w:ilvl="4">
      <w:start w:val="1"/>
      <w:numFmt w:val="bullet"/>
      <w:lvlText w:val="•"/>
      <w:lvlJc w:val="left"/>
      <w:pPr>
        <w:ind w:left="5946" w:hanging="215"/>
      </w:pPr>
    </w:lvl>
    <w:lvl w:ilvl="5">
      <w:start w:val="1"/>
      <w:numFmt w:val="bullet"/>
      <w:lvlText w:val="•"/>
      <w:lvlJc w:val="left"/>
      <w:pPr>
        <w:ind w:left="7352" w:hanging="215"/>
      </w:pPr>
    </w:lvl>
    <w:lvl w:ilvl="6">
      <w:start w:val="1"/>
      <w:numFmt w:val="bullet"/>
      <w:lvlText w:val="•"/>
      <w:lvlJc w:val="left"/>
      <w:pPr>
        <w:ind w:left="8759" w:hanging="215"/>
      </w:pPr>
    </w:lvl>
    <w:lvl w:ilvl="7">
      <w:start w:val="1"/>
      <w:numFmt w:val="bullet"/>
      <w:lvlText w:val="•"/>
      <w:lvlJc w:val="left"/>
      <w:pPr>
        <w:ind w:left="10165" w:hanging="215"/>
      </w:pPr>
    </w:lvl>
    <w:lvl w:ilvl="8">
      <w:start w:val="1"/>
      <w:numFmt w:val="bullet"/>
      <w:lvlText w:val="•"/>
      <w:lvlJc w:val="left"/>
      <w:pPr>
        <w:ind w:left="11572" w:hanging="215"/>
      </w:pPr>
    </w:lvl>
  </w:abstractNum>
  <w:abstractNum w:abstractNumId="2" w15:restartNumberingAfterBreak="0">
    <w:nsid w:val="222F1B76"/>
    <w:multiLevelType w:val="hybridMultilevel"/>
    <w:tmpl w:val="4E9C0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474987"/>
    <w:multiLevelType w:val="hybridMultilevel"/>
    <w:tmpl w:val="040EF2D4"/>
    <w:lvl w:ilvl="0" w:tplc="268072DC">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BE710E"/>
    <w:multiLevelType w:val="hybridMultilevel"/>
    <w:tmpl w:val="47CA7148"/>
    <w:lvl w:ilvl="0" w:tplc="5E8C7FC2">
      <w:start w:val="1"/>
      <w:numFmt w:val="lowerLetter"/>
      <w:lvlText w:val="%1."/>
      <w:lvlJc w:val="left"/>
      <w:pPr>
        <w:ind w:left="792" w:hanging="360"/>
      </w:pPr>
      <w:rPr>
        <w:rFonts w:hint="default"/>
        <w:b/>
        <w:bCs/>
        <w:i w:val="0"/>
        <w:iCs/>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34FC706B"/>
    <w:multiLevelType w:val="hybridMultilevel"/>
    <w:tmpl w:val="28140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675A9B"/>
    <w:multiLevelType w:val="hybridMultilevel"/>
    <w:tmpl w:val="451EFDC0"/>
    <w:lvl w:ilvl="0" w:tplc="94203E52">
      <w:start w:val="1"/>
      <w:numFmt w:val="lowerLetter"/>
      <w:lvlText w:val="%1."/>
      <w:lvlJc w:val="left"/>
      <w:pPr>
        <w:ind w:left="830" w:hanging="360"/>
      </w:pPr>
      <w:rPr>
        <w:rFonts w:hint="default"/>
        <w:b/>
        <w:i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7" w15:restartNumberingAfterBreak="0">
    <w:nsid w:val="3A5C1E33"/>
    <w:multiLevelType w:val="multilevel"/>
    <w:tmpl w:val="A2426988"/>
    <w:lvl w:ilvl="0">
      <w:start w:val="1"/>
      <w:numFmt w:val="upperLetter"/>
      <w:lvlText w:val="%1."/>
      <w:lvlJc w:val="left"/>
      <w:pPr>
        <w:ind w:left="840" w:hanging="360"/>
      </w:pPr>
      <w:rPr>
        <w:rFonts w:ascii="Calibri" w:eastAsia="Calibri" w:hAnsi="Calibri" w:cs="Calibri"/>
        <w:sz w:val="22"/>
        <w:szCs w:val="22"/>
      </w:rPr>
    </w:lvl>
    <w:lvl w:ilvl="1">
      <w:start w:val="1"/>
      <w:numFmt w:val="bullet"/>
      <w:lvlText w:val="•"/>
      <w:lvlJc w:val="left"/>
      <w:pPr>
        <w:ind w:left="2220" w:hanging="360"/>
      </w:pPr>
    </w:lvl>
    <w:lvl w:ilvl="2">
      <w:start w:val="1"/>
      <w:numFmt w:val="bullet"/>
      <w:lvlText w:val="•"/>
      <w:lvlJc w:val="left"/>
      <w:pPr>
        <w:ind w:left="3600" w:hanging="360"/>
      </w:pPr>
    </w:lvl>
    <w:lvl w:ilvl="3">
      <w:start w:val="1"/>
      <w:numFmt w:val="bullet"/>
      <w:lvlText w:val="•"/>
      <w:lvlJc w:val="left"/>
      <w:pPr>
        <w:ind w:left="4980" w:hanging="360"/>
      </w:pPr>
    </w:lvl>
    <w:lvl w:ilvl="4">
      <w:start w:val="1"/>
      <w:numFmt w:val="bullet"/>
      <w:lvlText w:val="•"/>
      <w:lvlJc w:val="left"/>
      <w:pPr>
        <w:ind w:left="6360" w:hanging="360"/>
      </w:pPr>
    </w:lvl>
    <w:lvl w:ilvl="5">
      <w:start w:val="1"/>
      <w:numFmt w:val="bullet"/>
      <w:lvlText w:val="•"/>
      <w:lvlJc w:val="left"/>
      <w:pPr>
        <w:ind w:left="7740" w:hanging="360"/>
      </w:pPr>
    </w:lvl>
    <w:lvl w:ilvl="6">
      <w:start w:val="1"/>
      <w:numFmt w:val="bullet"/>
      <w:lvlText w:val="•"/>
      <w:lvlJc w:val="left"/>
      <w:pPr>
        <w:ind w:left="9120" w:hanging="360"/>
      </w:pPr>
    </w:lvl>
    <w:lvl w:ilvl="7">
      <w:start w:val="1"/>
      <w:numFmt w:val="bullet"/>
      <w:lvlText w:val="•"/>
      <w:lvlJc w:val="left"/>
      <w:pPr>
        <w:ind w:left="10500" w:hanging="360"/>
      </w:pPr>
    </w:lvl>
    <w:lvl w:ilvl="8">
      <w:start w:val="1"/>
      <w:numFmt w:val="bullet"/>
      <w:lvlText w:val="•"/>
      <w:lvlJc w:val="left"/>
      <w:pPr>
        <w:ind w:left="11880" w:hanging="360"/>
      </w:pPr>
    </w:lvl>
  </w:abstractNum>
  <w:abstractNum w:abstractNumId="8" w15:restartNumberingAfterBreak="0">
    <w:nsid w:val="4A6F57F7"/>
    <w:multiLevelType w:val="hybridMultilevel"/>
    <w:tmpl w:val="98DA7B8E"/>
    <w:lvl w:ilvl="0" w:tplc="FFFFFFFF">
      <w:start w:val="1"/>
      <w:numFmt w:val="decimal"/>
      <w:lvlText w:val="%1."/>
      <w:lvlJc w:val="left"/>
      <w:pPr>
        <w:ind w:left="475" w:hanging="360"/>
      </w:pPr>
      <w:rPr>
        <w:rFonts w:ascii="Calibri" w:eastAsia="Calibri" w:hAnsi="Calibri" w:cs="Calibri" w:hint="default"/>
        <w:sz w:val="22"/>
      </w:rPr>
    </w:lvl>
    <w:lvl w:ilvl="1" w:tplc="FFFFFFFF" w:tentative="1">
      <w:start w:val="1"/>
      <w:numFmt w:val="lowerLetter"/>
      <w:lvlText w:val="%2."/>
      <w:lvlJc w:val="left"/>
      <w:pPr>
        <w:ind w:left="1195" w:hanging="360"/>
      </w:pPr>
    </w:lvl>
    <w:lvl w:ilvl="2" w:tplc="FFFFFFFF" w:tentative="1">
      <w:start w:val="1"/>
      <w:numFmt w:val="lowerRoman"/>
      <w:lvlText w:val="%3."/>
      <w:lvlJc w:val="right"/>
      <w:pPr>
        <w:ind w:left="1915" w:hanging="180"/>
      </w:pPr>
    </w:lvl>
    <w:lvl w:ilvl="3" w:tplc="FFFFFFFF" w:tentative="1">
      <w:start w:val="1"/>
      <w:numFmt w:val="decimal"/>
      <w:lvlText w:val="%4."/>
      <w:lvlJc w:val="left"/>
      <w:pPr>
        <w:ind w:left="2635" w:hanging="360"/>
      </w:pPr>
    </w:lvl>
    <w:lvl w:ilvl="4" w:tplc="FFFFFFFF" w:tentative="1">
      <w:start w:val="1"/>
      <w:numFmt w:val="lowerLetter"/>
      <w:lvlText w:val="%5."/>
      <w:lvlJc w:val="left"/>
      <w:pPr>
        <w:ind w:left="3355" w:hanging="360"/>
      </w:pPr>
    </w:lvl>
    <w:lvl w:ilvl="5" w:tplc="FFFFFFFF" w:tentative="1">
      <w:start w:val="1"/>
      <w:numFmt w:val="lowerRoman"/>
      <w:lvlText w:val="%6."/>
      <w:lvlJc w:val="right"/>
      <w:pPr>
        <w:ind w:left="4075" w:hanging="180"/>
      </w:pPr>
    </w:lvl>
    <w:lvl w:ilvl="6" w:tplc="FFFFFFFF" w:tentative="1">
      <w:start w:val="1"/>
      <w:numFmt w:val="decimal"/>
      <w:lvlText w:val="%7."/>
      <w:lvlJc w:val="left"/>
      <w:pPr>
        <w:ind w:left="4795" w:hanging="360"/>
      </w:pPr>
    </w:lvl>
    <w:lvl w:ilvl="7" w:tplc="FFFFFFFF" w:tentative="1">
      <w:start w:val="1"/>
      <w:numFmt w:val="lowerLetter"/>
      <w:lvlText w:val="%8."/>
      <w:lvlJc w:val="left"/>
      <w:pPr>
        <w:ind w:left="5515" w:hanging="360"/>
      </w:pPr>
    </w:lvl>
    <w:lvl w:ilvl="8" w:tplc="FFFFFFFF" w:tentative="1">
      <w:start w:val="1"/>
      <w:numFmt w:val="lowerRoman"/>
      <w:lvlText w:val="%9."/>
      <w:lvlJc w:val="right"/>
      <w:pPr>
        <w:ind w:left="6235" w:hanging="180"/>
      </w:pPr>
    </w:lvl>
  </w:abstractNum>
  <w:abstractNum w:abstractNumId="9" w15:restartNumberingAfterBreak="0">
    <w:nsid w:val="55DB010F"/>
    <w:multiLevelType w:val="hybridMultilevel"/>
    <w:tmpl w:val="75D8434C"/>
    <w:lvl w:ilvl="0" w:tplc="97ECBB4A">
      <w:start w:val="1"/>
      <w:numFmt w:val="lowerLetter"/>
      <w:lvlText w:val="%1."/>
      <w:lvlJc w:val="left"/>
      <w:pPr>
        <w:ind w:left="830" w:hanging="360"/>
      </w:pPr>
      <w:rPr>
        <w:rFonts w:hint="default"/>
        <w:b/>
        <w:i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0" w15:restartNumberingAfterBreak="0">
    <w:nsid w:val="6EBD2227"/>
    <w:multiLevelType w:val="hybridMultilevel"/>
    <w:tmpl w:val="96D4BDC8"/>
    <w:lvl w:ilvl="0" w:tplc="751E9B12">
      <w:start w:val="2"/>
      <w:numFmt w:val="upp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1" w15:restartNumberingAfterBreak="0">
    <w:nsid w:val="75AC0F88"/>
    <w:multiLevelType w:val="hybridMultilevel"/>
    <w:tmpl w:val="98DA7B8E"/>
    <w:lvl w:ilvl="0" w:tplc="61A44EE8">
      <w:start w:val="1"/>
      <w:numFmt w:val="decimal"/>
      <w:lvlText w:val="%1."/>
      <w:lvlJc w:val="left"/>
      <w:pPr>
        <w:ind w:left="475" w:hanging="360"/>
      </w:pPr>
      <w:rPr>
        <w:rFonts w:ascii="Calibri" w:eastAsia="Calibri" w:hAnsi="Calibri" w:cs="Calibri" w:hint="default"/>
        <w:sz w:val="22"/>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2" w15:restartNumberingAfterBreak="0">
    <w:nsid w:val="78773EA2"/>
    <w:multiLevelType w:val="multilevel"/>
    <w:tmpl w:val="01B018CC"/>
    <w:lvl w:ilvl="0">
      <w:start w:val="1"/>
      <w:numFmt w:val="bullet"/>
      <w:lvlText w:val="●"/>
      <w:lvlJc w:val="left"/>
      <w:pPr>
        <w:ind w:left="840" w:hanging="360"/>
      </w:pPr>
      <w:rPr>
        <w:rFonts w:ascii="Noto Sans Symbols" w:eastAsia="Noto Sans Symbols" w:hAnsi="Noto Sans Symbols" w:cs="Noto Sans Symbols"/>
        <w:sz w:val="22"/>
        <w:szCs w:val="22"/>
      </w:rPr>
    </w:lvl>
    <w:lvl w:ilvl="1">
      <w:start w:val="1"/>
      <w:numFmt w:val="bullet"/>
      <w:lvlText w:val="o"/>
      <w:lvlJc w:val="left"/>
      <w:pPr>
        <w:ind w:left="1560" w:hanging="360"/>
      </w:pPr>
      <w:rPr>
        <w:rFonts w:ascii="Courier New" w:eastAsia="Courier New" w:hAnsi="Courier New" w:cs="Courier New"/>
        <w:sz w:val="22"/>
        <w:szCs w:val="22"/>
      </w:rPr>
    </w:lvl>
    <w:lvl w:ilvl="2">
      <w:start w:val="1"/>
      <w:numFmt w:val="bullet"/>
      <w:lvlText w:val="•"/>
      <w:lvlJc w:val="left"/>
      <w:pPr>
        <w:ind w:left="3013" w:hanging="360"/>
      </w:pPr>
    </w:lvl>
    <w:lvl w:ilvl="3">
      <w:start w:val="1"/>
      <w:numFmt w:val="bullet"/>
      <w:lvlText w:val="•"/>
      <w:lvlJc w:val="left"/>
      <w:pPr>
        <w:ind w:left="4466" w:hanging="360"/>
      </w:pPr>
    </w:lvl>
    <w:lvl w:ilvl="4">
      <w:start w:val="1"/>
      <w:numFmt w:val="bullet"/>
      <w:lvlText w:val="•"/>
      <w:lvlJc w:val="left"/>
      <w:pPr>
        <w:ind w:left="5920" w:hanging="360"/>
      </w:pPr>
    </w:lvl>
    <w:lvl w:ilvl="5">
      <w:start w:val="1"/>
      <w:numFmt w:val="bullet"/>
      <w:lvlText w:val="•"/>
      <w:lvlJc w:val="left"/>
      <w:pPr>
        <w:ind w:left="7373" w:hanging="360"/>
      </w:pPr>
    </w:lvl>
    <w:lvl w:ilvl="6">
      <w:start w:val="1"/>
      <w:numFmt w:val="bullet"/>
      <w:lvlText w:val="•"/>
      <w:lvlJc w:val="left"/>
      <w:pPr>
        <w:ind w:left="8826" w:hanging="360"/>
      </w:pPr>
    </w:lvl>
    <w:lvl w:ilvl="7">
      <w:start w:val="1"/>
      <w:numFmt w:val="bullet"/>
      <w:lvlText w:val="•"/>
      <w:lvlJc w:val="left"/>
      <w:pPr>
        <w:ind w:left="10280" w:hanging="360"/>
      </w:pPr>
    </w:lvl>
    <w:lvl w:ilvl="8">
      <w:start w:val="1"/>
      <w:numFmt w:val="bullet"/>
      <w:lvlText w:val="•"/>
      <w:lvlJc w:val="left"/>
      <w:pPr>
        <w:ind w:left="11733" w:hanging="360"/>
      </w:pPr>
    </w:lvl>
  </w:abstractNum>
  <w:num w:numId="1" w16cid:durableId="588580870">
    <w:abstractNumId w:val="12"/>
  </w:num>
  <w:num w:numId="2" w16cid:durableId="1083994111">
    <w:abstractNumId w:val="0"/>
  </w:num>
  <w:num w:numId="3" w16cid:durableId="1610821450">
    <w:abstractNumId w:val="1"/>
  </w:num>
  <w:num w:numId="4" w16cid:durableId="1133905931">
    <w:abstractNumId w:val="7"/>
  </w:num>
  <w:num w:numId="5" w16cid:durableId="1562986952">
    <w:abstractNumId w:val="6"/>
  </w:num>
  <w:num w:numId="6" w16cid:durableId="1820534334">
    <w:abstractNumId w:val="9"/>
  </w:num>
  <w:num w:numId="7" w16cid:durableId="163278168">
    <w:abstractNumId w:val="3"/>
  </w:num>
  <w:num w:numId="8" w16cid:durableId="258950239">
    <w:abstractNumId w:val="11"/>
  </w:num>
  <w:num w:numId="9" w16cid:durableId="1912303373">
    <w:abstractNumId w:val="8"/>
  </w:num>
  <w:num w:numId="10" w16cid:durableId="60833773">
    <w:abstractNumId w:val="10"/>
  </w:num>
  <w:num w:numId="11" w16cid:durableId="1540898796">
    <w:abstractNumId w:val="4"/>
  </w:num>
  <w:num w:numId="12" w16cid:durableId="252131956">
    <w:abstractNumId w:val="5"/>
  </w:num>
  <w:num w:numId="13" w16cid:durableId="1500346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4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3M7Q0MTUwNDA3MzNX0lEKTi0uzszPAykwqQUAt/BCXywAAAA="/>
  </w:docVars>
  <w:rsids>
    <w:rsidRoot w:val="00C536D2"/>
    <w:rsid w:val="00014E75"/>
    <w:rsid w:val="0004169C"/>
    <w:rsid w:val="00041EAF"/>
    <w:rsid w:val="000433B8"/>
    <w:rsid w:val="000577EC"/>
    <w:rsid w:val="0006569C"/>
    <w:rsid w:val="0007012E"/>
    <w:rsid w:val="00070ABC"/>
    <w:rsid w:val="00072230"/>
    <w:rsid w:val="00084D51"/>
    <w:rsid w:val="000947FF"/>
    <w:rsid w:val="000B16D2"/>
    <w:rsid w:val="000B1B89"/>
    <w:rsid w:val="000B2781"/>
    <w:rsid w:val="000B3F90"/>
    <w:rsid w:val="000C26C1"/>
    <w:rsid w:val="000C2DA3"/>
    <w:rsid w:val="000C56BC"/>
    <w:rsid w:val="000C7AA7"/>
    <w:rsid w:val="000D01CF"/>
    <w:rsid w:val="000D1CF7"/>
    <w:rsid w:val="000D3ADF"/>
    <w:rsid w:val="000D65AF"/>
    <w:rsid w:val="000E759E"/>
    <w:rsid w:val="000F47CE"/>
    <w:rsid w:val="000F4CE0"/>
    <w:rsid w:val="000F5E9D"/>
    <w:rsid w:val="0010691B"/>
    <w:rsid w:val="00106DF1"/>
    <w:rsid w:val="001136F7"/>
    <w:rsid w:val="0011613A"/>
    <w:rsid w:val="00117F1E"/>
    <w:rsid w:val="00132C80"/>
    <w:rsid w:val="001346B4"/>
    <w:rsid w:val="001348B5"/>
    <w:rsid w:val="00147FC5"/>
    <w:rsid w:val="00154DE8"/>
    <w:rsid w:val="00163FDC"/>
    <w:rsid w:val="001844E3"/>
    <w:rsid w:val="001868CC"/>
    <w:rsid w:val="001908C2"/>
    <w:rsid w:val="00196301"/>
    <w:rsid w:val="001A0F54"/>
    <w:rsid w:val="001B305B"/>
    <w:rsid w:val="001B5B00"/>
    <w:rsid w:val="001C2A0C"/>
    <w:rsid w:val="001E1EFE"/>
    <w:rsid w:val="001E2C87"/>
    <w:rsid w:val="001E5B1B"/>
    <w:rsid w:val="001E74DE"/>
    <w:rsid w:val="001F04F6"/>
    <w:rsid w:val="001F11E8"/>
    <w:rsid w:val="001F39F8"/>
    <w:rsid w:val="001F5863"/>
    <w:rsid w:val="00205B41"/>
    <w:rsid w:val="00212276"/>
    <w:rsid w:val="00214BBF"/>
    <w:rsid w:val="0022192F"/>
    <w:rsid w:val="0022278D"/>
    <w:rsid w:val="00222AC7"/>
    <w:rsid w:val="0022560A"/>
    <w:rsid w:val="00235356"/>
    <w:rsid w:val="00257E2F"/>
    <w:rsid w:val="002725E5"/>
    <w:rsid w:val="00285424"/>
    <w:rsid w:val="00291213"/>
    <w:rsid w:val="0029236D"/>
    <w:rsid w:val="002A0809"/>
    <w:rsid w:val="002A41FA"/>
    <w:rsid w:val="002B6B98"/>
    <w:rsid w:val="002C183B"/>
    <w:rsid w:val="002D7064"/>
    <w:rsid w:val="002E63DE"/>
    <w:rsid w:val="00300BE4"/>
    <w:rsid w:val="00304A1A"/>
    <w:rsid w:val="00334C47"/>
    <w:rsid w:val="00342DFC"/>
    <w:rsid w:val="00343FEB"/>
    <w:rsid w:val="00347291"/>
    <w:rsid w:val="003529FF"/>
    <w:rsid w:val="00372EE3"/>
    <w:rsid w:val="00376D60"/>
    <w:rsid w:val="00383FC9"/>
    <w:rsid w:val="003867B9"/>
    <w:rsid w:val="003A1FB9"/>
    <w:rsid w:val="003A32F4"/>
    <w:rsid w:val="003C0300"/>
    <w:rsid w:val="003C1825"/>
    <w:rsid w:val="003C3C14"/>
    <w:rsid w:val="003C4DCC"/>
    <w:rsid w:val="003E0BA1"/>
    <w:rsid w:val="003E6DD6"/>
    <w:rsid w:val="003E7DA6"/>
    <w:rsid w:val="0040384C"/>
    <w:rsid w:val="0041233D"/>
    <w:rsid w:val="00414399"/>
    <w:rsid w:val="004266DC"/>
    <w:rsid w:val="004319FB"/>
    <w:rsid w:val="00433B3E"/>
    <w:rsid w:val="00440400"/>
    <w:rsid w:val="00441BFE"/>
    <w:rsid w:val="004522E5"/>
    <w:rsid w:val="00452E7E"/>
    <w:rsid w:val="0046078D"/>
    <w:rsid w:val="00461585"/>
    <w:rsid w:val="00462640"/>
    <w:rsid w:val="00467391"/>
    <w:rsid w:val="004729F8"/>
    <w:rsid w:val="004752D7"/>
    <w:rsid w:val="0047799E"/>
    <w:rsid w:val="00482440"/>
    <w:rsid w:val="004933D3"/>
    <w:rsid w:val="00493DDF"/>
    <w:rsid w:val="004957A1"/>
    <w:rsid w:val="004A59EB"/>
    <w:rsid w:val="004A5B4A"/>
    <w:rsid w:val="004A62DD"/>
    <w:rsid w:val="004D2946"/>
    <w:rsid w:val="004D6934"/>
    <w:rsid w:val="004F0F7A"/>
    <w:rsid w:val="004F1EC7"/>
    <w:rsid w:val="004F6C33"/>
    <w:rsid w:val="005032D2"/>
    <w:rsid w:val="00506161"/>
    <w:rsid w:val="00507BA0"/>
    <w:rsid w:val="005127A7"/>
    <w:rsid w:val="0051290E"/>
    <w:rsid w:val="005263D5"/>
    <w:rsid w:val="00536C68"/>
    <w:rsid w:val="00537A30"/>
    <w:rsid w:val="005423CC"/>
    <w:rsid w:val="005610C7"/>
    <w:rsid w:val="005737F4"/>
    <w:rsid w:val="005744C9"/>
    <w:rsid w:val="005770A8"/>
    <w:rsid w:val="005839B6"/>
    <w:rsid w:val="00593710"/>
    <w:rsid w:val="00595335"/>
    <w:rsid w:val="0059611C"/>
    <w:rsid w:val="00597900"/>
    <w:rsid w:val="005B37D7"/>
    <w:rsid w:val="005C572E"/>
    <w:rsid w:val="005E0919"/>
    <w:rsid w:val="005E24C6"/>
    <w:rsid w:val="005E3256"/>
    <w:rsid w:val="005E6BB2"/>
    <w:rsid w:val="005E6C48"/>
    <w:rsid w:val="005E6CF2"/>
    <w:rsid w:val="005F61E7"/>
    <w:rsid w:val="005F66CA"/>
    <w:rsid w:val="00616BD6"/>
    <w:rsid w:val="00617D53"/>
    <w:rsid w:val="00623EA6"/>
    <w:rsid w:val="00625925"/>
    <w:rsid w:val="00626091"/>
    <w:rsid w:val="00627FA9"/>
    <w:rsid w:val="00631EE3"/>
    <w:rsid w:val="00632C3A"/>
    <w:rsid w:val="00633D3E"/>
    <w:rsid w:val="00636C2E"/>
    <w:rsid w:val="0063745B"/>
    <w:rsid w:val="006415C3"/>
    <w:rsid w:val="006424A9"/>
    <w:rsid w:val="00652D53"/>
    <w:rsid w:val="006538C5"/>
    <w:rsid w:val="00654AA7"/>
    <w:rsid w:val="00664995"/>
    <w:rsid w:val="00665C34"/>
    <w:rsid w:val="0067112F"/>
    <w:rsid w:val="00675B67"/>
    <w:rsid w:val="00691D43"/>
    <w:rsid w:val="006A2CB9"/>
    <w:rsid w:val="006C21C5"/>
    <w:rsid w:val="006C44A6"/>
    <w:rsid w:val="006CA098"/>
    <w:rsid w:val="006D2F54"/>
    <w:rsid w:val="006D3AAD"/>
    <w:rsid w:val="006E3404"/>
    <w:rsid w:val="006F2DB0"/>
    <w:rsid w:val="006F570B"/>
    <w:rsid w:val="007033EF"/>
    <w:rsid w:val="00714F79"/>
    <w:rsid w:val="00717F1E"/>
    <w:rsid w:val="00723C71"/>
    <w:rsid w:val="00732BE3"/>
    <w:rsid w:val="00732BF0"/>
    <w:rsid w:val="00740CEC"/>
    <w:rsid w:val="00745962"/>
    <w:rsid w:val="0075182F"/>
    <w:rsid w:val="00767459"/>
    <w:rsid w:val="00770E15"/>
    <w:rsid w:val="00782E99"/>
    <w:rsid w:val="0079066D"/>
    <w:rsid w:val="007A3ECA"/>
    <w:rsid w:val="007A4ABE"/>
    <w:rsid w:val="007A53CC"/>
    <w:rsid w:val="007B68B6"/>
    <w:rsid w:val="007C5289"/>
    <w:rsid w:val="007D0458"/>
    <w:rsid w:val="007D0C52"/>
    <w:rsid w:val="007D20C4"/>
    <w:rsid w:val="007D54E3"/>
    <w:rsid w:val="007E2E9E"/>
    <w:rsid w:val="007E772E"/>
    <w:rsid w:val="007F7A57"/>
    <w:rsid w:val="00804F6A"/>
    <w:rsid w:val="00805312"/>
    <w:rsid w:val="008072E9"/>
    <w:rsid w:val="00811ACE"/>
    <w:rsid w:val="00812A7A"/>
    <w:rsid w:val="0081382A"/>
    <w:rsid w:val="00817902"/>
    <w:rsid w:val="0082285D"/>
    <w:rsid w:val="00822C37"/>
    <w:rsid w:val="008357AF"/>
    <w:rsid w:val="00836010"/>
    <w:rsid w:val="00854391"/>
    <w:rsid w:val="00863D26"/>
    <w:rsid w:val="008663C8"/>
    <w:rsid w:val="00866F65"/>
    <w:rsid w:val="00875C58"/>
    <w:rsid w:val="00881496"/>
    <w:rsid w:val="0089660C"/>
    <w:rsid w:val="008A5856"/>
    <w:rsid w:val="008B7D47"/>
    <w:rsid w:val="008E067D"/>
    <w:rsid w:val="008F5DAA"/>
    <w:rsid w:val="00900D6B"/>
    <w:rsid w:val="0091518A"/>
    <w:rsid w:val="009337C6"/>
    <w:rsid w:val="0093438C"/>
    <w:rsid w:val="00941B18"/>
    <w:rsid w:val="009618FE"/>
    <w:rsid w:val="009731C2"/>
    <w:rsid w:val="0097656B"/>
    <w:rsid w:val="00982F9E"/>
    <w:rsid w:val="0099238E"/>
    <w:rsid w:val="009A0717"/>
    <w:rsid w:val="009A1DC9"/>
    <w:rsid w:val="009A54BC"/>
    <w:rsid w:val="009C5C15"/>
    <w:rsid w:val="009D758B"/>
    <w:rsid w:val="009D7D42"/>
    <w:rsid w:val="00A002E5"/>
    <w:rsid w:val="00A03066"/>
    <w:rsid w:val="00A11BAC"/>
    <w:rsid w:val="00A22DAB"/>
    <w:rsid w:val="00A236E6"/>
    <w:rsid w:val="00A23F0B"/>
    <w:rsid w:val="00A269D4"/>
    <w:rsid w:val="00A27CC6"/>
    <w:rsid w:val="00A27E45"/>
    <w:rsid w:val="00A3057E"/>
    <w:rsid w:val="00A32C02"/>
    <w:rsid w:val="00A402D9"/>
    <w:rsid w:val="00A40411"/>
    <w:rsid w:val="00A444CD"/>
    <w:rsid w:val="00A7636B"/>
    <w:rsid w:val="00A769CD"/>
    <w:rsid w:val="00A82BF4"/>
    <w:rsid w:val="00A83E2E"/>
    <w:rsid w:val="00AC1D22"/>
    <w:rsid w:val="00AF72C9"/>
    <w:rsid w:val="00B010DB"/>
    <w:rsid w:val="00B0547C"/>
    <w:rsid w:val="00B14F7D"/>
    <w:rsid w:val="00B251CB"/>
    <w:rsid w:val="00B36DF7"/>
    <w:rsid w:val="00B470EC"/>
    <w:rsid w:val="00B5182B"/>
    <w:rsid w:val="00B53B83"/>
    <w:rsid w:val="00B53C08"/>
    <w:rsid w:val="00B55BF9"/>
    <w:rsid w:val="00B605A9"/>
    <w:rsid w:val="00B62C82"/>
    <w:rsid w:val="00B63FA6"/>
    <w:rsid w:val="00B72E54"/>
    <w:rsid w:val="00B96076"/>
    <w:rsid w:val="00BA2D01"/>
    <w:rsid w:val="00BB2930"/>
    <w:rsid w:val="00BC1D2F"/>
    <w:rsid w:val="00BD64B7"/>
    <w:rsid w:val="00BD74EA"/>
    <w:rsid w:val="00BD7873"/>
    <w:rsid w:val="00BE0C5B"/>
    <w:rsid w:val="00C038AA"/>
    <w:rsid w:val="00C14ADF"/>
    <w:rsid w:val="00C33770"/>
    <w:rsid w:val="00C358D1"/>
    <w:rsid w:val="00C40414"/>
    <w:rsid w:val="00C4396C"/>
    <w:rsid w:val="00C44D6B"/>
    <w:rsid w:val="00C44D9C"/>
    <w:rsid w:val="00C536D2"/>
    <w:rsid w:val="00C54D9D"/>
    <w:rsid w:val="00C63416"/>
    <w:rsid w:val="00C700B6"/>
    <w:rsid w:val="00C74A32"/>
    <w:rsid w:val="00C77AC0"/>
    <w:rsid w:val="00C77ADC"/>
    <w:rsid w:val="00C92FE2"/>
    <w:rsid w:val="00CA43B5"/>
    <w:rsid w:val="00CD0953"/>
    <w:rsid w:val="00CD61F4"/>
    <w:rsid w:val="00CD7D0E"/>
    <w:rsid w:val="00CE0F18"/>
    <w:rsid w:val="00CE48A8"/>
    <w:rsid w:val="00D0709C"/>
    <w:rsid w:val="00D119EC"/>
    <w:rsid w:val="00D26211"/>
    <w:rsid w:val="00D3084B"/>
    <w:rsid w:val="00D3436F"/>
    <w:rsid w:val="00D37903"/>
    <w:rsid w:val="00D47862"/>
    <w:rsid w:val="00D519E5"/>
    <w:rsid w:val="00D52052"/>
    <w:rsid w:val="00D85426"/>
    <w:rsid w:val="00D862D7"/>
    <w:rsid w:val="00D86436"/>
    <w:rsid w:val="00D86526"/>
    <w:rsid w:val="00D87C45"/>
    <w:rsid w:val="00D9022C"/>
    <w:rsid w:val="00DA3A0F"/>
    <w:rsid w:val="00DA742E"/>
    <w:rsid w:val="00DB37E0"/>
    <w:rsid w:val="00DB3E99"/>
    <w:rsid w:val="00DC0957"/>
    <w:rsid w:val="00DC15A5"/>
    <w:rsid w:val="00DC1797"/>
    <w:rsid w:val="00DD0C1D"/>
    <w:rsid w:val="00DD7967"/>
    <w:rsid w:val="00DE5B31"/>
    <w:rsid w:val="00E01330"/>
    <w:rsid w:val="00E07B50"/>
    <w:rsid w:val="00E17B79"/>
    <w:rsid w:val="00E2362F"/>
    <w:rsid w:val="00E241B7"/>
    <w:rsid w:val="00E33A9F"/>
    <w:rsid w:val="00E408F0"/>
    <w:rsid w:val="00E40F61"/>
    <w:rsid w:val="00E42073"/>
    <w:rsid w:val="00E44C99"/>
    <w:rsid w:val="00E50A15"/>
    <w:rsid w:val="00E53375"/>
    <w:rsid w:val="00E5376C"/>
    <w:rsid w:val="00E54C71"/>
    <w:rsid w:val="00E55490"/>
    <w:rsid w:val="00E55D7B"/>
    <w:rsid w:val="00E65600"/>
    <w:rsid w:val="00E8766B"/>
    <w:rsid w:val="00EB3A91"/>
    <w:rsid w:val="00EC14EF"/>
    <w:rsid w:val="00EC64DD"/>
    <w:rsid w:val="00ED73FC"/>
    <w:rsid w:val="00EE1727"/>
    <w:rsid w:val="00EE566E"/>
    <w:rsid w:val="00EE5FDC"/>
    <w:rsid w:val="00EF206C"/>
    <w:rsid w:val="00F00BA7"/>
    <w:rsid w:val="00F022DA"/>
    <w:rsid w:val="00F053AE"/>
    <w:rsid w:val="00F07C28"/>
    <w:rsid w:val="00F10BC1"/>
    <w:rsid w:val="00F15677"/>
    <w:rsid w:val="00F17CA1"/>
    <w:rsid w:val="00F17FE6"/>
    <w:rsid w:val="00F302D7"/>
    <w:rsid w:val="00F3198D"/>
    <w:rsid w:val="00F43A49"/>
    <w:rsid w:val="00F504EC"/>
    <w:rsid w:val="00F55708"/>
    <w:rsid w:val="00F6164E"/>
    <w:rsid w:val="00F65F73"/>
    <w:rsid w:val="00F65FB7"/>
    <w:rsid w:val="00F67357"/>
    <w:rsid w:val="00F704BF"/>
    <w:rsid w:val="00F70904"/>
    <w:rsid w:val="00F7474C"/>
    <w:rsid w:val="00F80B11"/>
    <w:rsid w:val="00F80CDB"/>
    <w:rsid w:val="00F82C4F"/>
    <w:rsid w:val="00F9170C"/>
    <w:rsid w:val="00FA1B68"/>
    <w:rsid w:val="00FB1E6F"/>
    <w:rsid w:val="00FB22E7"/>
    <w:rsid w:val="00FB5082"/>
    <w:rsid w:val="00FC2124"/>
    <w:rsid w:val="00FC29E4"/>
    <w:rsid w:val="00FC4BE3"/>
    <w:rsid w:val="00FE3C50"/>
    <w:rsid w:val="00FE3CD8"/>
    <w:rsid w:val="00FF44F6"/>
    <w:rsid w:val="00FF7539"/>
    <w:rsid w:val="010D7B34"/>
    <w:rsid w:val="026E6D3B"/>
    <w:rsid w:val="02F38D4D"/>
    <w:rsid w:val="04A65E5B"/>
    <w:rsid w:val="0749CE00"/>
    <w:rsid w:val="0823AFF5"/>
    <w:rsid w:val="08AE94F6"/>
    <w:rsid w:val="098A6432"/>
    <w:rsid w:val="09F2D8E8"/>
    <w:rsid w:val="0AB7F8F1"/>
    <w:rsid w:val="0AFFE45A"/>
    <w:rsid w:val="0D686071"/>
    <w:rsid w:val="0F17E484"/>
    <w:rsid w:val="0F65FA08"/>
    <w:rsid w:val="1279BDD0"/>
    <w:rsid w:val="1287EE69"/>
    <w:rsid w:val="13B33252"/>
    <w:rsid w:val="13C6A101"/>
    <w:rsid w:val="14AF1442"/>
    <w:rsid w:val="153823E6"/>
    <w:rsid w:val="15526510"/>
    <w:rsid w:val="17BB3E15"/>
    <w:rsid w:val="1A1141B0"/>
    <w:rsid w:val="1A7C73E9"/>
    <w:rsid w:val="1AB4D9E2"/>
    <w:rsid w:val="1B59CBA8"/>
    <w:rsid w:val="1D56E401"/>
    <w:rsid w:val="1EBB9D13"/>
    <w:rsid w:val="1FE3FA0A"/>
    <w:rsid w:val="20978972"/>
    <w:rsid w:val="20A6A51F"/>
    <w:rsid w:val="21746F4C"/>
    <w:rsid w:val="21E4E2BD"/>
    <w:rsid w:val="2326F5DA"/>
    <w:rsid w:val="2546DB8D"/>
    <w:rsid w:val="25DD8C75"/>
    <w:rsid w:val="26298B96"/>
    <w:rsid w:val="27305C6A"/>
    <w:rsid w:val="27EE9FA4"/>
    <w:rsid w:val="287B7F86"/>
    <w:rsid w:val="2990FA57"/>
    <w:rsid w:val="2AA0664F"/>
    <w:rsid w:val="2CCF0710"/>
    <w:rsid w:val="2ED96344"/>
    <w:rsid w:val="30333F1A"/>
    <w:rsid w:val="30969E4D"/>
    <w:rsid w:val="31214A7A"/>
    <w:rsid w:val="34F30D2F"/>
    <w:rsid w:val="35F36C07"/>
    <w:rsid w:val="37FC780A"/>
    <w:rsid w:val="38CF8843"/>
    <w:rsid w:val="39E979DC"/>
    <w:rsid w:val="3BD13198"/>
    <w:rsid w:val="3CC8B197"/>
    <w:rsid w:val="3D057BFA"/>
    <w:rsid w:val="3F04F910"/>
    <w:rsid w:val="3F3A9B36"/>
    <w:rsid w:val="403F9303"/>
    <w:rsid w:val="427FB000"/>
    <w:rsid w:val="42EB653C"/>
    <w:rsid w:val="42F36B03"/>
    <w:rsid w:val="48E2739E"/>
    <w:rsid w:val="492FEE97"/>
    <w:rsid w:val="49C80E98"/>
    <w:rsid w:val="4B3708BA"/>
    <w:rsid w:val="4C3C1743"/>
    <w:rsid w:val="4EB560B8"/>
    <w:rsid w:val="50FD9265"/>
    <w:rsid w:val="51C6CBD0"/>
    <w:rsid w:val="52EC55A1"/>
    <w:rsid w:val="539F2DF7"/>
    <w:rsid w:val="56AAA418"/>
    <w:rsid w:val="56D995B6"/>
    <w:rsid w:val="576FE9E3"/>
    <w:rsid w:val="596A3A6E"/>
    <w:rsid w:val="59EC78DC"/>
    <w:rsid w:val="5ACFA2D2"/>
    <w:rsid w:val="5C3825B0"/>
    <w:rsid w:val="5EDD4AF5"/>
    <w:rsid w:val="5FCEE298"/>
    <w:rsid w:val="60A6871B"/>
    <w:rsid w:val="62077922"/>
    <w:rsid w:val="6278DDCC"/>
    <w:rsid w:val="62DBD84A"/>
    <w:rsid w:val="63B3C26C"/>
    <w:rsid w:val="6A3FFD6D"/>
    <w:rsid w:val="6B95330B"/>
    <w:rsid w:val="6D1A249F"/>
    <w:rsid w:val="6EAE325C"/>
    <w:rsid w:val="6FC8B61C"/>
    <w:rsid w:val="704B0FCF"/>
    <w:rsid w:val="70A7E112"/>
    <w:rsid w:val="71744C3E"/>
    <w:rsid w:val="71875476"/>
    <w:rsid w:val="7235FD38"/>
    <w:rsid w:val="753BB0AA"/>
    <w:rsid w:val="7625B8D2"/>
    <w:rsid w:val="78673D57"/>
    <w:rsid w:val="791B91AB"/>
    <w:rsid w:val="7B3E27C1"/>
    <w:rsid w:val="7BD25B43"/>
    <w:rsid w:val="7BF284E4"/>
    <w:rsid w:val="7C9F19C8"/>
    <w:rsid w:val="7CD9F822"/>
    <w:rsid w:val="7CFEF7A6"/>
    <w:rsid w:val="7E0E6FCF"/>
    <w:rsid w:val="7E8E04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B497A7"/>
  <w15:docId w15:val="{F7CCF9EE-F4DE-48DE-9516-E29A0936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uiPriority w:val="9"/>
    <w:qFormat/>
    <w:rsid w:val="006C44A6"/>
    <w:rPr>
      <w:sz w:val="28"/>
      <w:szCs w:val="28"/>
    </w:rPr>
  </w:style>
  <w:style w:type="paragraph" w:styleId="Heading2">
    <w:name w:val="heading 2"/>
    <w:basedOn w:val="Normal"/>
    <w:next w:val="Normal"/>
    <w:uiPriority w:val="9"/>
    <w:unhideWhenUsed/>
    <w:qFormat/>
    <w:rsid w:val="006F570B"/>
    <w:pPr>
      <w:spacing w:before="360"/>
      <w:outlineLvl w:val="1"/>
    </w:pPr>
    <w:rPr>
      <w:rFonts w:ascii="Arial" w:hAnsi="Arial" w:cs="Arial"/>
      <w:b/>
      <w:bCs/>
      <w:color w:val="1F497D" w:themeColor="text2"/>
      <w:sz w:val="28"/>
      <w:szCs w:val="28"/>
    </w:rPr>
  </w:style>
  <w:style w:type="paragraph" w:styleId="Heading3">
    <w:name w:val="heading 3"/>
    <w:basedOn w:val="Normal"/>
    <w:next w:val="Normal"/>
    <w:uiPriority w:val="9"/>
    <w:unhideWhenUsed/>
    <w:pPr>
      <w:ind w:left="120" w:hanging="361"/>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C44A6"/>
    <w:pPr>
      <w:spacing w:before="63" w:after="240"/>
      <w:ind w:left="115"/>
      <w:outlineLvl w:val="0"/>
    </w:pPr>
    <w:rPr>
      <w:rFonts w:ascii="Arial" w:eastAsia="Arial" w:hAnsi="Arial" w:cs="Arial"/>
      <w:b/>
      <w:bCs/>
      <w:color w:val="1F497D" w:themeColor="text2"/>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A3ECA"/>
    <w:rPr>
      <w:b/>
      <w:bCs/>
    </w:rPr>
  </w:style>
  <w:style w:type="character" w:customStyle="1" w:styleId="CommentSubjectChar">
    <w:name w:val="Comment Subject Char"/>
    <w:basedOn w:val="CommentTextChar"/>
    <w:link w:val="CommentSubject"/>
    <w:uiPriority w:val="99"/>
    <w:semiHidden/>
    <w:rsid w:val="007A3ECA"/>
    <w:rPr>
      <w:b/>
      <w:bCs/>
      <w:sz w:val="20"/>
      <w:szCs w:val="20"/>
    </w:rPr>
  </w:style>
  <w:style w:type="character" w:styleId="Mention">
    <w:name w:val="Mention"/>
    <w:basedOn w:val="DefaultParagraphFont"/>
    <w:uiPriority w:val="99"/>
    <w:unhideWhenUsed/>
    <w:rsid w:val="007A3ECA"/>
    <w:rPr>
      <w:color w:val="2B579A"/>
      <w:shd w:val="clear" w:color="auto" w:fill="E1DFDD"/>
    </w:rPr>
  </w:style>
  <w:style w:type="character" w:styleId="Hyperlink">
    <w:name w:val="Hyperlink"/>
    <w:basedOn w:val="DefaultParagraphFont"/>
    <w:uiPriority w:val="99"/>
    <w:unhideWhenUsed/>
    <w:rsid w:val="0093438C"/>
    <w:rPr>
      <w:color w:val="0000FF" w:themeColor="hyperlink"/>
      <w:u w:val="single"/>
    </w:rPr>
  </w:style>
  <w:style w:type="character" w:styleId="UnresolvedMention">
    <w:name w:val="Unresolved Mention"/>
    <w:basedOn w:val="DefaultParagraphFont"/>
    <w:uiPriority w:val="99"/>
    <w:semiHidden/>
    <w:unhideWhenUsed/>
    <w:rsid w:val="0093438C"/>
    <w:rPr>
      <w:color w:val="605E5C"/>
      <w:shd w:val="clear" w:color="auto" w:fill="E1DFDD"/>
    </w:rPr>
  </w:style>
  <w:style w:type="table" w:styleId="TableGrid">
    <w:name w:val="Table Grid"/>
    <w:basedOn w:val="TableNormal"/>
    <w:uiPriority w:val="39"/>
    <w:rsid w:val="00B36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7FC5"/>
    <w:pPr>
      <w:ind w:left="720"/>
      <w:contextualSpacing/>
    </w:pPr>
  </w:style>
  <w:style w:type="paragraph" w:styleId="Footer">
    <w:name w:val="footer"/>
    <w:basedOn w:val="Normal"/>
    <w:link w:val="FooterChar"/>
    <w:uiPriority w:val="99"/>
    <w:unhideWhenUsed/>
    <w:rsid w:val="00B14F7D"/>
    <w:pPr>
      <w:widowControl/>
      <w:tabs>
        <w:tab w:val="center" w:pos="4680"/>
        <w:tab w:val="right" w:pos="9360"/>
      </w:tabs>
    </w:pPr>
    <w:rPr>
      <w:rFonts w:asciiTheme="minorHAnsi" w:eastAsiaTheme="minorEastAsia" w:hAnsiTheme="minorHAnsi" w:cs="Times New Roman"/>
    </w:rPr>
  </w:style>
  <w:style w:type="character" w:customStyle="1" w:styleId="FooterChar">
    <w:name w:val="Footer Char"/>
    <w:basedOn w:val="DefaultParagraphFont"/>
    <w:link w:val="Footer"/>
    <w:uiPriority w:val="99"/>
    <w:rsid w:val="00B14F7D"/>
    <w:rPr>
      <w:rFonts w:asciiTheme="minorHAnsi" w:eastAsiaTheme="minorEastAsia" w:hAnsiTheme="minorHAnsi" w:cs="Times New Roman"/>
    </w:rPr>
  </w:style>
  <w:style w:type="paragraph" w:styleId="Header">
    <w:name w:val="header"/>
    <w:basedOn w:val="Normal"/>
    <w:link w:val="HeaderChar"/>
    <w:uiPriority w:val="99"/>
    <w:semiHidden/>
    <w:unhideWhenUsed/>
    <w:rsid w:val="004F6C33"/>
    <w:pPr>
      <w:tabs>
        <w:tab w:val="center" w:pos="4680"/>
        <w:tab w:val="right" w:pos="9360"/>
      </w:tabs>
    </w:pPr>
  </w:style>
  <w:style w:type="character" w:customStyle="1" w:styleId="HeaderChar">
    <w:name w:val="Header Char"/>
    <w:basedOn w:val="DefaultParagraphFont"/>
    <w:link w:val="Header"/>
    <w:uiPriority w:val="99"/>
    <w:semiHidden/>
    <w:rsid w:val="004F6C33"/>
  </w:style>
  <w:style w:type="character" w:styleId="FollowedHyperlink">
    <w:name w:val="FollowedHyperlink"/>
    <w:basedOn w:val="DefaultParagraphFont"/>
    <w:uiPriority w:val="99"/>
    <w:semiHidden/>
    <w:unhideWhenUsed/>
    <w:rsid w:val="00D47862"/>
    <w:rPr>
      <w:color w:val="800080" w:themeColor="followedHyperlink"/>
      <w:u w:val="single"/>
    </w:rPr>
  </w:style>
  <w:style w:type="paragraph" w:styleId="NoSpacing">
    <w:name w:val="No Spacing"/>
    <w:uiPriority w:val="1"/>
    <w:rsid w:val="00383FC9"/>
  </w:style>
  <w:style w:type="paragraph" w:styleId="FootnoteText">
    <w:name w:val="footnote text"/>
    <w:basedOn w:val="Normal"/>
    <w:link w:val="FootnoteTextChar"/>
    <w:uiPriority w:val="99"/>
    <w:semiHidden/>
    <w:unhideWhenUsed/>
    <w:rsid w:val="001136F7"/>
    <w:rPr>
      <w:sz w:val="20"/>
      <w:szCs w:val="20"/>
    </w:rPr>
  </w:style>
  <w:style w:type="character" w:customStyle="1" w:styleId="FootnoteTextChar">
    <w:name w:val="Footnote Text Char"/>
    <w:basedOn w:val="DefaultParagraphFont"/>
    <w:link w:val="FootnoteText"/>
    <w:uiPriority w:val="99"/>
    <w:semiHidden/>
    <w:rsid w:val="001136F7"/>
    <w:rPr>
      <w:sz w:val="20"/>
      <w:szCs w:val="20"/>
    </w:rPr>
  </w:style>
  <w:style w:type="character" w:styleId="FootnoteReference">
    <w:name w:val="footnote reference"/>
    <w:basedOn w:val="DefaultParagraphFont"/>
    <w:uiPriority w:val="99"/>
    <w:semiHidden/>
    <w:unhideWhenUsed/>
    <w:rsid w:val="001136F7"/>
    <w:rPr>
      <w:vertAlign w:val="superscript"/>
    </w:rPr>
  </w:style>
  <w:style w:type="paragraph" w:styleId="Revision">
    <w:name w:val="Revision"/>
    <w:hidden/>
    <w:uiPriority w:val="99"/>
    <w:semiHidden/>
    <w:rsid w:val="00811ACE"/>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1398">
      <w:bodyDiv w:val="1"/>
      <w:marLeft w:val="0"/>
      <w:marRight w:val="0"/>
      <w:marTop w:val="0"/>
      <w:marBottom w:val="0"/>
      <w:divBdr>
        <w:top w:val="none" w:sz="0" w:space="0" w:color="auto"/>
        <w:left w:val="none" w:sz="0" w:space="0" w:color="auto"/>
        <w:bottom w:val="none" w:sz="0" w:space="0" w:color="auto"/>
        <w:right w:val="none" w:sz="0" w:space="0" w:color="auto"/>
      </w:divBdr>
    </w:div>
    <w:div w:id="284510886">
      <w:bodyDiv w:val="1"/>
      <w:marLeft w:val="0"/>
      <w:marRight w:val="0"/>
      <w:marTop w:val="0"/>
      <w:marBottom w:val="0"/>
      <w:divBdr>
        <w:top w:val="none" w:sz="0" w:space="0" w:color="auto"/>
        <w:left w:val="none" w:sz="0" w:space="0" w:color="auto"/>
        <w:bottom w:val="none" w:sz="0" w:space="0" w:color="auto"/>
        <w:right w:val="none" w:sz="0" w:space="0" w:color="auto"/>
      </w:divBdr>
    </w:div>
    <w:div w:id="445268915">
      <w:bodyDiv w:val="1"/>
      <w:marLeft w:val="0"/>
      <w:marRight w:val="0"/>
      <w:marTop w:val="0"/>
      <w:marBottom w:val="0"/>
      <w:divBdr>
        <w:top w:val="none" w:sz="0" w:space="0" w:color="auto"/>
        <w:left w:val="none" w:sz="0" w:space="0" w:color="auto"/>
        <w:bottom w:val="none" w:sz="0" w:space="0" w:color="auto"/>
        <w:right w:val="none" w:sz="0" w:space="0" w:color="auto"/>
      </w:divBdr>
    </w:div>
    <w:div w:id="683946444">
      <w:bodyDiv w:val="1"/>
      <w:marLeft w:val="0"/>
      <w:marRight w:val="0"/>
      <w:marTop w:val="0"/>
      <w:marBottom w:val="0"/>
      <w:divBdr>
        <w:top w:val="none" w:sz="0" w:space="0" w:color="auto"/>
        <w:left w:val="none" w:sz="0" w:space="0" w:color="auto"/>
        <w:bottom w:val="none" w:sz="0" w:space="0" w:color="auto"/>
        <w:right w:val="none" w:sz="0" w:space="0" w:color="auto"/>
      </w:divBdr>
    </w:div>
    <w:div w:id="1762331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r-mv@ode.oregon.gov"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oregon.gov/ode/schools-and-districts/grants/ESEA/Documents/IA%20SET%20ASIDES.pdf"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k12.wa.us/TitleI/pubdocs/ED2015DearColleagueLetter.pdf" TargetMode="External"/><Relationship Id="rId5" Type="http://schemas.openxmlformats.org/officeDocument/2006/relationships/numbering" Target="numbering.xml"/><Relationship Id="rId15" Type="http://schemas.openxmlformats.org/officeDocument/2006/relationships/hyperlink" Target="https://www.oregon.gov/ode/schools-and-districts/grants/ESEA/McKinney-Vento/Documents/Use%20of%20Title%20IA%20Set-Asides%20for%20Homeless%20Students.pdf" TargetMode="External"/><Relationship Id="rId23" Type="http://schemas.openxmlformats.org/officeDocument/2006/relationships/hyperlink" Target="https://www2.ed.gov/policy/elsec/leg/essa/letterforessatitleialeahomelesssetaside.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de/schools-and-districts/grants/ESEA/Documents/IA%20SET%20ASIDES.pdf" TargetMode="External"/><Relationship Id="rId22" Type="http://schemas.openxmlformats.org/officeDocument/2006/relationships/hyperlink" Target="https://nche.ed.gov/wp-content/uploads/2018/10/title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4031767-dd6d-417c-ab73-583408f47564">
      <UserInfo>
        <DisplayName>Powell, Michael (MDE)</DisplayName>
        <AccountId>9493</AccountId>
        <AccountType/>
      </UserInfo>
      <UserInfo>
        <DisplayName>Patton, Michelle (MDE)</DisplayName>
        <AccountId>1264</AccountId>
        <AccountType/>
      </UserInfo>
    </SharedWithUsers>
    <Remediation_x0020_Date xmlns="3728c118-24f1-458a-8f37-d50515104f04">2018-07-16T07:00:00+00:00</Remediation_x0020_Date>
    <Priority xmlns="3728c118-24f1-458a-8f37-d50515104f04">Tier 1</Priority>
    <PublishingExpirationDate xmlns="http://schemas.microsoft.com/sharepoint/v3" xsi:nil="true"/>
    <Estimated_x0020_Creation_x0020_Date xmlns="3728c118-24f1-458a-8f37-d50515104f04"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04086F55FA9D4EBC26F07BC715F759" ma:contentTypeVersion="7" ma:contentTypeDescription="Create a new document." ma:contentTypeScope="" ma:versionID="59ca4870397f40fdb3dff6bbd39c2db8">
  <xsd:schema xmlns:xsd="http://www.w3.org/2001/XMLSchema" xmlns:xs="http://www.w3.org/2001/XMLSchema" xmlns:p="http://schemas.microsoft.com/office/2006/metadata/properties" xmlns:ns1="http://schemas.microsoft.com/sharepoint/v3" xmlns:ns2="3728c118-24f1-458a-8f37-d50515104f04" xmlns:ns3="54031767-dd6d-417c-ab73-583408f47564" targetNamespace="http://schemas.microsoft.com/office/2006/metadata/properties" ma:root="true" ma:fieldsID="a460b76a168c21ca24ec812b022b805e" ns1:_="" ns2:_="" ns3:_="">
    <xsd:import namespace="http://schemas.microsoft.com/sharepoint/v3"/>
    <xsd:import namespace="3728c118-24f1-458a-8f37-d50515104f0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28c118-24f1-458a-8f37-d50515104f0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6597D-85B6-4397-BEB3-EB3CBE8BDC12}">
  <ds:schemaRefs>
    <ds:schemaRef ds:uri="http://schemas.openxmlformats.org/officeDocument/2006/bibliography"/>
  </ds:schemaRefs>
</ds:datastoreItem>
</file>

<file path=customXml/itemProps2.xml><?xml version="1.0" encoding="utf-8"?>
<ds:datastoreItem xmlns:ds="http://schemas.openxmlformats.org/officeDocument/2006/customXml" ds:itemID="{D95163F8-B45D-42E1-A416-58D426A7EDAE}">
  <ds:schemaRefs>
    <ds:schemaRef ds:uri="http://schemas.microsoft.com/sharepoint/v3/contenttype/forms"/>
  </ds:schemaRefs>
</ds:datastoreItem>
</file>

<file path=customXml/itemProps3.xml><?xml version="1.0" encoding="utf-8"?>
<ds:datastoreItem xmlns:ds="http://schemas.openxmlformats.org/officeDocument/2006/customXml" ds:itemID="{A3E978F7-3CD8-4D97-B5FB-CF76F40AA4D6}">
  <ds:schemaRefs>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5735870a-152d-4075-bf89-cf5ab44c7a3e"/>
    <ds:schemaRef ds:uri="http://purl.org/dc/terms/"/>
    <ds:schemaRef ds:uri="http://schemas.openxmlformats.org/package/2006/metadata/core-properties"/>
    <ds:schemaRef ds:uri="0406afdd-aeff-40a3-81f0-2e6b353e0431"/>
    <ds:schemaRef ds:uri="http://purl.org/dc/dcmitype/"/>
    <ds:schemaRef ds:uri="433e698d-7254-4e25-abdf-a99750304ef2"/>
    <ds:schemaRef ds:uri="77dff028-498b-4628-9981-f9976e620c0a"/>
    <ds:schemaRef ds:uri="http://schemas.microsoft.com/sharepoint/v3"/>
  </ds:schemaRefs>
</ds:datastoreItem>
</file>

<file path=customXml/itemProps4.xml><?xml version="1.0" encoding="utf-8"?>
<ds:datastoreItem xmlns:ds="http://schemas.openxmlformats.org/officeDocument/2006/customXml" ds:itemID="{4F5E567D-2656-4B77-8BBD-1F2DB2A26494}"/>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1417</Words>
  <Characters>13098</Characters>
  <Application>Microsoft Office Word</Application>
  <DocSecurity>4</DocSecurity>
  <Lines>109</Lines>
  <Paragraphs>28</Paragraphs>
  <ScaleCrop>false</ScaleCrop>
  <Company/>
  <LinksUpToDate>false</LinksUpToDate>
  <CharactersWithSpaces>14487</CharactersWithSpaces>
  <SharedDoc>false</SharedDoc>
  <HLinks>
    <vt:vector size="42" baseType="variant">
      <vt:variant>
        <vt:i4>1638487</vt:i4>
      </vt:variant>
      <vt:variant>
        <vt:i4>66</vt:i4>
      </vt:variant>
      <vt:variant>
        <vt:i4>0</vt:i4>
      </vt:variant>
      <vt:variant>
        <vt:i4>5</vt:i4>
      </vt:variant>
      <vt:variant>
        <vt:lpwstr>http://k12.wa.us/TitleI/pubdocs/ED2015DearColleagueLetter.pdf</vt:lpwstr>
      </vt:variant>
      <vt:variant>
        <vt:lpwstr/>
      </vt:variant>
      <vt:variant>
        <vt:i4>6029387</vt:i4>
      </vt:variant>
      <vt:variant>
        <vt:i4>63</vt:i4>
      </vt:variant>
      <vt:variant>
        <vt:i4>0</vt:i4>
      </vt:variant>
      <vt:variant>
        <vt:i4>5</vt:i4>
      </vt:variant>
      <vt:variant>
        <vt:lpwstr>https://www2.ed.gov/policy/elsec/leg/essa/letterforessatitleialeahomelesssetaside.pdf</vt:lpwstr>
      </vt:variant>
      <vt:variant>
        <vt:lpwstr/>
      </vt:variant>
      <vt:variant>
        <vt:i4>4718659</vt:i4>
      </vt:variant>
      <vt:variant>
        <vt:i4>60</vt:i4>
      </vt:variant>
      <vt:variant>
        <vt:i4>0</vt:i4>
      </vt:variant>
      <vt:variant>
        <vt:i4>5</vt:i4>
      </vt:variant>
      <vt:variant>
        <vt:lpwstr>https://nche.ed.gov/wp-content/uploads/2018/10/titlei.pdf</vt:lpwstr>
      </vt:variant>
      <vt:variant>
        <vt:lpwstr/>
      </vt:variant>
      <vt:variant>
        <vt:i4>2752547</vt:i4>
      </vt:variant>
      <vt:variant>
        <vt:i4>57</vt:i4>
      </vt:variant>
      <vt:variant>
        <vt:i4>0</vt:i4>
      </vt:variant>
      <vt:variant>
        <vt:i4>5</vt:i4>
      </vt:variant>
      <vt:variant>
        <vt:lpwstr>https://www.oregon.gov/ode/schools-and-districts/grants/ESEA/McKinney-Vento/Documents/Use of Title IA Set-Asides for Homeless Students.pdf</vt:lpwstr>
      </vt:variant>
      <vt:variant>
        <vt:lpwstr/>
      </vt:variant>
      <vt:variant>
        <vt:i4>1638404</vt:i4>
      </vt:variant>
      <vt:variant>
        <vt:i4>54</vt:i4>
      </vt:variant>
      <vt:variant>
        <vt:i4>0</vt:i4>
      </vt:variant>
      <vt:variant>
        <vt:i4>5</vt:i4>
      </vt:variant>
      <vt:variant>
        <vt:lpwstr>https://www.oregon.gov/ode/schools-and-districts/grants/ESEA/Documents/IA SET ASIDES.pdf</vt:lpwstr>
      </vt:variant>
      <vt:variant>
        <vt:lpwstr/>
      </vt:variant>
      <vt:variant>
        <vt:i4>7864387</vt:i4>
      </vt:variant>
      <vt:variant>
        <vt:i4>51</vt:i4>
      </vt:variant>
      <vt:variant>
        <vt:i4>0</vt:i4>
      </vt:variant>
      <vt:variant>
        <vt:i4>5</vt:i4>
      </vt:variant>
      <vt:variant>
        <vt:lpwstr>mailto:or-mv@ode.oregon.gov</vt:lpwstr>
      </vt:variant>
      <vt:variant>
        <vt:lpwstr/>
      </vt:variant>
      <vt:variant>
        <vt:i4>1638404</vt:i4>
      </vt:variant>
      <vt:variant>
        <vt:i4>45</vt:i4>
      </vt:variant>
      <vt:variant>
        <vt:i4>0</vt:i4>
      </vt:variant>
      <vt:variant>
        <vt:i4>5</vt:i4>
      </vt:variant>
      <vt:variant>
        <vt:lpwstr>https://www.oregon.gov/ode/schools-and-districts/grants/ESEA/Documents/IA SET ASIDES.pdf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 Needs Assessment Worksheet</dc:title>
  <dc:subject/>
  <dc:creator>Williams, Michelle (MDE);Michigan Department of Education</dc:creator>
  <cp:keywords/>
  <cp:lastModifiedBy>REMONDINO Laura * ODE</cp:lastModifiedBy>
  <cp:revision>2</cp:revision>
  <dcterms:created xsi:type="dcterms:W3CDTF">2025-08-14T17:54:00Z</dcterms:created>
  <dcterms:modified xsi:type="dcterms:W3CDTF">2025-08-14T17:54:00Z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2023-01-08T19:14:58Z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500f1e08-6c3e-41aa-843c-bfd04289b4ff</vt:lpwstr>
  </property>
  <property fmtid="{D5CDD505-2E9C-101B-9397-08002B2CF9AE}" pid="8" name="MSIP_Label_3a2fed65-62e7-46ea-af74-187e0c17143a_ContentBits">
    <vt:lpwstr>0</vt:lpwstr>
  </property>
  <property fmtid="{D5CDD505-2E9C-101B-9397-08002B2CF9AE}" pid="9" name="ContentTypeId">
    <vt:lpwstr>0x0101002A04086F55FA9D4EBC26F07BC715F759</vt:lpwstr>
  </property>
  <property fmtid="{D5CDD505-2E9C-101B-9397-08002B2CF9AE}" pid="10" name="MediaServiceImageTags">
    <vt:lpwstr/>
  </property>
  <property fmtid="{D5CDD505-2E9C-101B-9397-08002B2CF9AE}" pid="11" name="GrammarlyDocumentId">
    <vt:lpwstr>0ad4d429c04e4e520b4cc5ae33c2178372eb50105086f6d8f3e2791423aa7bc8</vt:lpwstr>
  </property>
</Properties>
</file>