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E19E" w14:textId="77777777" w:rsidR="00B741E3" w:rsidRPr="00143AB8" w:rsidRDefault="00B741E3" w:rsidP="00B741E3">
      <w:pPr>
        <w:rPr>
          <w:rFonts w:ascii="Calibri" w:hAnsi="Calibri" w:cs="Calibri"/>
          <w:b/>
          <w:bCs/>
        </w:rPr>
      </w:pPr>
      <w:r w:rsidRPr="00143AB8">
        <w:rPr>
          <w:rFonts w:ascii="Calibri" w:hAnsi="Calibri" w:cs="Calibri"/>
          <w:b/>
          <w:bCs/>
        </w:rPr>
        <w:t>Farm to School and School Garden Grants Continue to Transform Oregon School Meals</w:t>
      </w:r>
    </w:p>
    <w:p w14:paraId="73EE3BC5" w14:textId="422A8D38" w:rsidR="00B741E3" w:rsidRPr="00143AB8" w:rsidRDefault="00210DC1" w:rsidP="00B741E3">
      <w:pPr>
        <w:rPr>
          <w:rFonts w:ascii="Calibri" w:hAnsi="Calibri" w:cs="Calibri"/>
        </w:rPr>
      </w:pPr>
      <w:r w:rsidRPr="00143AB8">
        <w:rPr>
          <w:rFonts w:ascii="Calibri" w:hAnsi="Calibri" w:cs="Calibri"/>
          <w:b/>
          <w:bCs/>
        </w:rPr>
        <w:t>Seventy-six</w:t>
      </w:r>
      <w:r w:rsidR="00B741E3" w:rsidRPr="00143AB8">
        <w:rPr>
          <w:rFonts w:ascii="Calibri" w:hAnsi="Calibri" w:cs="Calibri"/>
          <w:b/>
          <w:bCs/>
        </w:rPr>
        <w:t xml:space="preserve"> awardees receive $3 million to expand food-, agriculture-, and garden</w:t>
      </w:r>
      <w:r w:rsidR="00B741E3" w:rsidRPr="00143AB8">
        <w:rPr>
          <w:rFonts w:ascii="Calibri" w:hAnsi="Calibri" w:cs="Calibri"/>
          <w:b/>
          <w:bCs/>
        </w:rPr>
        <w:noBreakHyphen/>
        <w:t>based education across the state</w:t>
      </w:r>
    </w:p>
    <w:p w14:paraId="1577D873" w14:textId="50B39673" w:rsidR="00B741E3" w:rsidRPr="00143AB8" w:rsidRDefault="00B741E3" w:rsidP="00B741E3">
      <w:pPr>
        <w:rPr>
          <w:rFonts w:ascii="Calibri" w:hAnsi="Calibri" w:cs="Calibri"/>
        </w:rPr>
      </w:pPr>
      <w:r w:rsidRPr="00143AB8">
        <w:rPr>
          <w:rFonts w:ascii="Calibri" w:hAnsi="Calibri" w:cs="Calibri"/>
          <w:b/>
          <w:bCs/>
        </w:rPr>
        <w:t xml:space="preserve">Salem, Ore., </w:t>
      </w:r>
      <w:r w:rsidR="00E94D55" w:rsidRPr="00143AB8">
        <w:rPr>
          <w:rFonts w:ascii="Calibri" w:hAnsi="Calibri" w:cs="Calibri"/>
          <w:b/>
          <w:bCs/>
        </w:rPr>
        <w:t>March</w:t>
      </w:r>
      <w:r w:rsidRPr="00143AB8">
        <w:rPr>
          <w:rFonts w:ascii="Calibri" w:hAnsi="Calibri" w:cs="Calibri"/>
          <w:b/>
          <w:bCs/>
        </w:rPr>
        <w:t xml:space="preserve"> 202</w:t>
      </w:r>
      <w:r w:rsidR="00E94D55" w:rsidRPr="00143AB8">
        <w:rPr>
          <w:rFonts w:ascii="Calibri" w:hAnsi="Calibri" w:cs="Calibri"/>
          <w:b/>
          <w:bCs/>
        </w:rPr>
        <w:t>6</w:t>
      </w:r>
      <w:r w:rsidRPr="00143AB8">
        <w:rPr>
          <w:rFonts w:ascii="Calibri" w:hAnsi="Calibri" w:cs="Calibri"/>
        </w:rPr>
        <w:t xml:space="preserve"> – School meals for nearly </w:t>
      </w:r>
      <w:r w:rsidR="00A44A28" w:rsidRPr="00143AB8">
        <w:rPr>
          <w:rFonts w:ascii="Calibri" w:hAnsi="Calibri" w:cs="Calibri"/>
        </w:rPr>
        <w:t>775</w:t>
      </w:r>
      <w:r w:rsidRPr="00143AB8">
        <w:rPr>
          <w:rFonts w:ascii="Calibri" w:hAnsi="Calibri" w:cs="Calibri"/>
        </w:rPr>
        <w:t xml:space="preserve">,000 Oregon students are getting a fresh boost this year thanks to a major investment in Farm to School education. The Oregon Department of Education has awarded </w:t>
      </w:r>
      <w:r w:rsidR="00210DC1" w:rsidRPr="00143AB8">
        <w:rPr>
          <w:rFonts w:ascii="Calibri" w:hAnsi="Calibri" w:cs="Calibri"/>
        </w:rPr>
        <w:t>seventy-six</w:t>
      </w:r>
      <w:r w:rsidRPr="00143AB8">
        <w:rPr>
          <w:rFonts w:ascii="Calibri" w:hAnsi="Calibri" w:cs="Calibri"/>
        </w:rPr>
        <w:t xml:space="preserve"> recipients a combined </w:t>
      </w:r>
      <w:r w:rsidRPr="00143AB8">
        <w:rPr>
          <w:rFonts w:ascii="Calibri" w:hAnsi="Calibri" w:cs="Calibri"/>
          <w:b/>
          <w:bCs/>
        </w:rPr>
        <w:t>$</w:t>
      </w:r>
      <w:r w:rsidR="00E94D55" w:rsidRPr="00143AB8">
        <w:rPr>
          <w:rFonts w:ascii="Calibri" w:hAnsi="Calibri" w:cs="Calibri"/>
          <w:b/>
          <w:bCs/>
        </w:rPr>
        <w:t>3,000,000</w:t>
      </w:r>
      <w:r w:rsidRPr="00143AB8">
        <w:rPr>
          <w:rFonts w:ascii="Calibri" w:hAnsi="Calibri" w:cs="Calibri"/>
        </w:rPr>
        <w:t xml:space="preserve"> in competitive Farm to School and School Garden grants, funding hands</w:t>
      </w:r>
      <w:r w:rsidRPr="00143AB8">
        <w:rPr>
          <w:rFonts w:ascii="Calibri" w:hAnsi="Calibri" w:cs="Calibri"/>
        </w:rPr>
        <w:noBreakHyphen/>
        <w:t>on, food-, agriculture-, and garden</w:t>
      </w:r>
      <w:r w:rsidRPr="00143AB8">
        <w:rPr>
          <w:rFonts w:ascii="Calibri" w:hAnsi="Calibri" w:cs="Calibri"/>
        </w:rPr>
        <w:noBreakHyphen/>
        <w:t xml:space="preserve">based </w:t>
      </w:r>
      <w:r w:rsidR="000D2210" w:rsidRPr="00143AB8">
        <w:rPr>
          <w:rFonts w:ascii="Calibri" w:hAnsi="Calibri" w:cs="Calibri"/>
        </w:rPr>
        <w:t xml:space="preserve">experiential </w:t>
      </w:r>
      <w:r w:rsidRPr="00143AB8">
        <w:rPr>
          <w:rFonts w:ascii="Calibri" w:hAnsi="Calibri" w:cs="Calibri"/>
        </w:rPr>
        <w:t>learning.</w:t>
      </w:r>
    </w:p>
    <w:p w14:paraId="31B76C33" w14:textId="77777777" w:rsidR="00B741E3" w:rsidRPr="00143AB8" w:rsidRDefault="00B741E3" w:rsidP="00B741E3">
      <w:pPr>
        <w:rPr>
          <w:rFonts w:ascii="Calibri" w:hAnsi="Calibri" w:cs="Calibri"/>
        </w:rPr>
      </w:pPr>
      <w:r w:rsidRPr="00143AB8">
        <w:rPr>
          <w:rFonts w:ascii="Calibri" w:hAnsi="Calibri" w:cs="Calibri"/>
        </w:rPr>
        <w:t>These grants support a wide range of organizations—including school districts, Sponsors of Child and Adult Care Food Programs, Education Service Districts, nonprofit organizations, commodity commissions, watershed councils, Oregon food producers, and Tribal partners—spanning the Oregon Coast, metropolitan regions, and rural Eastern Oregon.</w:t>
      </w:r>
    </w:p>
    <w:p w14:paraId="64BEB1BF" w14:textId="7C471BB4" w:rsidR="00B741E3" w:rsidRPr="00143AB8" w:rsidRDefault="00B741E3" w:rsidP="00B741E3">
      <w:pPr>
        <w:rPr>
          <w:rFonts w:ascii="Calibri" w:hAnsi="Calibri" w:cs="Calibri"/>
        </w:rPr>
      </w:pPr>
      <w:r w:rsidRPr="00143AB8">
        <w:rPr>
          <w:rFonts w:ascii="Calibri" w:hAnsi="Calibri" w:cs="Calibri"/>
        </w:rPr>
        <w:t xml:space="preserve">This competitive grant program was created through </w:t>
      </w:r>
      <w:r w:rsidRPr="00143AB8">
        <w:rPr>
          <w:rFonts w:ascii="Calibri" w:hAnsi="Calibri" w:cs="Calibri"/>
          <w:b/>
          <w:bCs/>
        </w:rPr>
        <w:t>House Bill 2579</w:t>
      </w:r>
      <w:r w:rsidRPr="00143AB8">
        <w:rPr>
          <w:rFonts w:ascii="Calibri" w:hAnsi="Calibri" w:cs="Calibri"/>
        </w:rPr>
        <w:t xml:space="preserve">, Oregon’s Farm to School &amp; School Garden Bill, passed unanimously by the Oregon Legislature in 2019. The bill also expanded the state’s largest Farm to School investment: a </w:t>
      </w:r>
      <w:hyperlink r:id="rId4" w:history="1">
        <w:r w:rsidRPr="00143AB8">
          <w:rPr>
            <w:rStyle w:val="Hyperlink"/>
            <w:rFonts w:ascii="Calibri" w:hAnsi="Calibri" w:cs="Calibri"/>
            <w:b/>
            <w:bCs/>
          </w:rPr>
          <w:t>non</w:t>
        </w:r>
        <w:r w:rsidRPr="00143AB8">
          <w:rPr>
            <w:rStyle w:val="Hyperlink"/>
            <w:rFonts w:ascii="Calibri" w:hAnsi="Calibri" w:cs="Calibri"/>
            <w:b/>
            <w:bCs/>
          </w:rPr>
          <w:noBreakHyphen/>
          <w:t>competitive reimbursement grant</w:t>
        </w:r>
      </w:hyperlink>
      <w:r w:rsidRPr="00143AB8">
        <w:rPr>
          <w:rFonts w:ascii="Calibri" w:hAnsi="Calibri" w:cs="Calibri"/>
        </w:rPr>
        <w:t xml:space="preserve"> available to all Oregon school districts and child and adult care food programs to help cover the cost of purchasing Oregon</w:t>
      </w:r>
      <w:r w:rsidRPr="00143AB8">
        <w:rPr>
          <w:rFonts w:ascii="Calibri" w:hAnsi="Calibri" w:cs="Calibri"/>
        </w:rPr>
        <w:noBreakHyphen/>
        <w:t>grown or Oregon</w:t>
      </w:r>
      <w:r w:rsidRPr="00143AB8">
        <w:rPr>
          <w:rFonts w:ascii="Calibri" w:hAnsi="Calibri" w:cs="Calibri"/>
        </w:rPr>
        <w:noBreakHyphen/>
        <w:t>processed foods.</w:t>
      </w:r>
    </w:p>
    <w:p w14:paraId="02B5E8B2" w14:textId="19F822F2" w:rsidR="00B741E3" w:rsidRPr="00143AB8" w:rsidRDefault="00B741E3" w:rsidP="00B741E3">
      <w:pPr>
        <w:rPr>
          <w:rFonts w:ascii="Calibri" w:hAnsi="Calibri" w:cs="Calibri"/>
        </w:rPr>
      </w:pPr>
      <w:r w:rsidRPr="00143AB8">
        <w:rPr>
          <w:rFonts w:ascii="Calibri" w:hAnsi="Calibri" w:cs="Calibri"/>
        </w:rPr>
        <w:t>While the non</w:t>
      </w:r>
      <w:r w:rsidRPr="00143AB8">
        <w:rPr>
          <w:rFonts w:ascii="Calibri" w:hAnsi="Calibri" w:cs="Calibri"/>
        </w:rPr>
        <w:noBreakHyphen/>
        <w:t xml:space="preserve">competitive funds increase access to fresh, local ingredients, the competitive education grants ensure that students also learn about the foods they eat—where they come from, how they grow, and why they matter. Together, these two funding streams work in harmony to strengthen healthy habits, deepen food literacy, and build lasting connections </w:t>
      </w:r>
      <w:r w:rsidR="006F1A2D" w:rsidRPr="00143AB8">
        <w:rPr>
          <w:rFonts w:ascii="Calibri" w:hAnsi="Calibri" w:cs="Calibri"/>
        </w:rPr>
        <w:t>between</w:t>
      </w:r>
      <w:r w:rsidRPr="00143AB8">
        <w:rPr>
          <w:rFonts w:ascii="Calibri" w:hAnsi="Calibri" w:cs="Calibri"/>
        </w:rPr>
        <w:t xml:space="preserve"> Oregon students and Oregon agriculture.</w:t>
      </w:r>
    </w:p>
    <w:p w14:paraId="7442819C" w14:textId="77777777" w:rsidR="00E60748" w:rsidRPr="00143AB8" w:rsidRDefault="00E60748" w:rsidP="00B741E3">
      <w:pPr>
        <w:spacing w:after="0"/>
        <w:ind w:right="-20"/>
        <w:rPr>
          <w:rFonts w:ascii="Calibri" w:eastAsia="Calibri" w:hAnsi="Calibri" w:cs="Calibri"/>
          <w:kern w:val="0"/>
          <w14:ligatures w14:val="none"/>
        </w:rPr>
      </w:pPr>
    </w:p>
    <w:tbl>
      <w:tblPr>
        <w:tblW w:w="7880" w:type="dxa"/>
        <w:tblLook w:val="04A0" w:firstRow="1" w:lastRow="0" w:firstColumn="1" w:lastColumn="0" w:noHBand="0" w:noVBand="1"/>
      </w:tblPr>
      <w:tblGrid>
        <w:gridCol w:w="5740"/>
        <w:gridCol w:w="960"/>
        <w:gridCol w:w="1180"/>
      </w:tblGrid>
      <w:tr w:rsidR="00E60748" w:rsidRPr="00143AB8" w14:paraId="0635ED66" w14:textId="77777777" w:rsidTr="00E60748">
        <w:trPr>
          <w:trHeight w:val="300"/>
        </w:trPr>
        <w:tc>
          <w:tcPr>
            <w:tcW w:w="5740" w:type="dxa"/>
            <w:tcBorders>
              <w:top w:val="single" w:sz="4" w:space="0" w:color="auto"/>
              <w:left w:val="single" w:sz="4" w:space="0" w:color="auto"/>
              <w:bottom w:val="single" w:sz="4" w:space="0" w:color="auto"/>
              <w:right w:val="single" w:sz="4" w:space="0" w:color="auto"/>
            </w:tcBorders>
            <w:noWrap/>
            <w:vAlign w:val="bottom"/>
            <w:hideMark/>
          </w:tcPr>
          <w:p w14:paraId="38A04383" w14:textId="77777777" w:rsidR="00E60748" w:rsidRPr="00143AB8" w:rsidRDefault="00E60748" w:rsidP="00E60748">
            <w:pPr>
              <w:spacing w:after="0"/>
              <w:rPr>
                <w:rFonts w:ascii="Calibri" w:eastAsia="Times New Roman" w:hAnsi="Calibri" w:cs="Calibri"/>
                <w:b/>
                <w:bCs/>
                <w:color w:val="000000"/>
                <w:kern w:val="0"/>
                <w:sz w:val="22"/>
                <w:szCs w:val="22"/>
                <w14:ligatures w14:val="none"/>
              </w:rPr>
            </w:pPr>
            <w:r w:rsidRPr="00143AB8">
              <w:rPr>
                <w:rFonts w:ascii="Calibri" w:eastAsia="Times New Roman" w:hAnsi="Calibri" w:cs="Calibri"/>
                <w:b/>
                <w:bCs/>
                <w:color w:val="000000"/>
                <w:kern w:val="0"/>
                <w:sz w:val="22"/>
                <w:szCs w:val="22"/>
                <w14:ligatures w14:val="none"/>
              </w:rPr>
              <w:t>Awardee</w:t>
            </w:r>
          </w:p>
        </w:tc>
        <w:tc>
          <w:tcPr>
            <w:tcW w:w="960" w:type="dxa"/>
            <w:tcBorders>
              <w:top w:val="single" w:sz="4" w:space="0" w:color="auto"/>
              <w:left w:val="nil"/>
              <w:bottom w:val="single" w:sz="4" w:space="0" w:color="auto"/>
              <w:right w:val="single" w:sz="4" w:space="0" w:color="auto"/>
            </w:tcBorders>
            <w:noWrap/>
            <w:vAlign w:val="bottom"/>
            <w:hideMark/>
          </w:tcPr>
          <w:p w14:paraId="774ADC04" w14:textId="77777777" w:rsidR="00E60748" w:rsidRPr="00143AB8" w:rsidRDefault="00E60748" w:rsidP="00E60748">
            <w:pPr>
              <w:spacing w:after="0"/>
              <w:rPr>
                <w:rFonts w:ascii="Calibri" w:eastAsia="Times New Roman" w:hAnsi="Calibri" w:cs="Calibri"/>
                <w:b/>
                <w:bCs/>
                <w:color w:val="000000"/>
                <w:kern w:val="0"/>
                <w:sz w:val="22"/>
                <w:szCs w:val="22"/>
                <w14:ligatures w14:val="none"/>
              </w:rPr>
            </w:pPr>
            <w:r w:rsidRPr="00143AB8">
              <w:rPr>
                <w:rFonts w:ascii="Calibri" w:eastAsia="Times New Roman" w:hAnsi="Calibri" w:cs="Calibri"/>
                <w:b/>
                <w:bCs/>
                <w:color w:val="000000"/>
                <w:kern w:val="0"/>
                <w:sz w:val="22"/>
                <w:szCs w:val="22"/>
                <w14:ligatures w14:val="none"/>
              </w:rPr>
              <w:t>Grant</w:t>
            </w:r>
          </w:p>
        </w:tc>
        <w:tc>
          <w:tcPr>
            <w:tcW w:w="1180" w:type="dxa"/>
            <w:tcBorders>
              <w:top w:val="single" w:sz="4" w:space="0" w:color="auto"/>
              <w:left w:val="nil"/>
              <w:bottom w:val="single" w:sz="4" w:space="0" w:color="auto"/>
              <w:right w:val="single" w:sz="4" w:space="0" w:color="auto"/>
            </w:tcBorders>
            <w:noWrap/>
            <w:vAlign w:val="bottom"/>
            <w:hideMark/>
          </w:tcPr>
          <w:p w14:paraId="0DE78715" w14:textId="77777777" w:rsidR="00E60748" w:rsidRPr="00143AB8" w:rsidRDefault="00E60748" w:rsidP="00E60748">
            <w:pPr>
              <w:spacing w:after="0"/>
              <w:rPr>
                <w:rFonts w:ascii="Calibri" w:eastAsia="Times New Roman" w:hAnsi="Calibri" w:cs="Calibri"/>
                <w:b/>
                <w:bCs/>
                <w:color w:val="000000"/>
                <w:kern w:val="0"/>
                <w:sz w:val="22"/>
                <w:szCs w:val="22"/>
                <w14:ligatures w14:val="none"/>
              </w:rPr>
            </w:pPr>
            <w:r w:rsidRPr="00143AB8">
              <w:rPr>
                <w:rFonts w:ascii="Calibri" w:eastAsia="Times New Roman" w:hAnsi="Calibri" w:cs="Calibri"/>
                <w:b/>
                <w:bCs/>
                <w:color w:val="000000"/>
                <w:kern w:val="0"/>
                <w:sz w:val="22"/>
                <w:szCs w:val="22"/>
                <w14:ligatures w14:val="none"/>
              </w:rPr>
              <w:t>amt awarded</w:t>
            </w:r>
          </w:p>
        </w:tc>
      </w:tr>
      <w:tr w:rsidR="00143AB8" w:rsidRPr="00143AB8" w14:paraId="2FE2B77F"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DE12171" w14:textId="6EA97BA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Adelante Mujeres</w:t>
            </w:r>
          </w:p>
        </w:tc>
        <w:tc>
          <w:tcPr>
            <w:tcW w:w="960" w:type="dxa"/>
            <w:tcBorders>
              <w:top w:val="nil"/>
              <w:left w:val="nil"/>
              <w:bottom w:val="single" w:sz="4" w:space="0" w:color="auto"/>
              <w:right w:val="single" w:sz="4" w:space="0" w:color="auto"/>
            </w:tcBorders>
            <w:noWrap/>
            <w:hideMark/>
          </w:tcPr>
          <w:p w14:paraId="20CCDF84" w14:textId="46AB585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6EA7A145" w14:textId="0152AB4F"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3114A08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27A65E7A" w14:textId="3C0BD2C4"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Ashland School District</w:t>
            </w:r>
          </w:p>
        </w:tc>
        <w:tc>
          <w:tcPr>
            <w:tcW w:w="960" w:type="dxa"/>
            <w:tcBorders>
              <w:top w:val="nil"/>
              <w:left w:val="nil"/>
              <w:bottom w:val="single" w:sz="4" w:space="0" w:color="auto"/>
              <w:right w:val="single" w:sz="4" w:space="0" w:color="auto"/>
            </w:tcBorders>
            <w:noWrap/>
            <w:hideMark/>
          </w:tcPr>
          <w:p w14:paraId="348331E8" w14:textId="4B246F0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281E64FA" w14:textId="5FE17234"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5586361E"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7F5FA02D" w14:textId="4E65917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B'nai Brith Men's Camp Association</w:t>
            </w:r>
          </w:p>
        </w:tc>
        <w:tc>
          <w:tcPr>
            <w:tcW w:w="960" w:type="dxa"/>
            <w:tcBorders>
              <w:top w:val="nil"/>
              <w:left w:val="nil"/>
              <w:bottom w:val="single" w:sz="4" w:space="0" w:color="auto"/>
              <w:right w:val="single" w:sz="4" w:space="0" w:color="auto"/>
            </w:tcBorders>
            <w:noWrap/>
            <w:hideMark/>
          </w:tcPr>
          <w:p w14:paraId="1290DA95" w14:textId="41F14B8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5A1E3FE6" w14:textId="4FEF739F"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418D11A4"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8D6F564" w14:textId="406930FD"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Boys &amp; Girls Clubs of Emerald Valley</w:t>
            </w:r>
          </w:p>
        </w:tc>
        <w:tc>
          <w:tcPr>
            <w:tcW w:w="960" w:type="dxa"/>
            <w:tcBorders>
              <w:top w:val="nil"/>
              <w:left w:val="nil"/>
              <w:bottom w:val="single" w:sz="4" w:space="0" w:color="auto"/>
              <w:right w:val="single" w:sz="4" w:space="0" w:color="auto"/>
            </w:tcBorders>
            <w:noWrap/>
            <w:hideMark/>
          </w:tcPr>
          <w:p w14:paraId="0990C4AA" w14:textId="1136F70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11D55E3D" w14:textId="028719E9"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$14,830</w:t>
            </w:r>
          </w:p>
        </w:tc>
      </w:tr>
      <w:tr w:rsidR="00143AB8" w:rsidRPr="00143AB8" w14:paraId="161C954C"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BEAA55B" w14:textId="6FA6C36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Boys &amp; Girls Clubs of the Greater Santiam</w:t>
            </w:r>
          </w:p>
        </w:tc>
        <w:tc>
          <w:tcPr>
            <w:tcW w:w="960" w:type="dxa"/>
            <w:tcBorders>
              <w:top w:val="nil"/>
              <w:left w:val="nil"/>
              <w:bottom w:val="single" w:sz="4" w:space="0" w:color="auto"/>
              <w:right w:val="single" w:sz="4" w:space="0" w:color="auto"/>
            </w:tcBorders>
            <w:noWrap/>
            <w:hideMark/>
          </w:tcPr>
          <w:p w14:paraId="53D679A9" w14:textId="0C19A526"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66062DEC" w14:textId="35D49889"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71467BF4"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619840ED" w14:textId="0A4F4D0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Bridgeport Elementary PTO</w:t>
            </w:r>
          </w:p>
        </w:tc>
        <w:tc>
          <w:tcPr>
            <w:tcW w:w="960" w:type="dxa"/>
            <w:tcBorders>
              <w:top w:val="nil"/>
              <w:left w:val="nil"/>
              <w:bottom w:val="single" w:sz="4" w:space="0" w:color="auto"/>
              <w:right w:val="single" w:sz="4" w:space="0" w:color="auto"/>
            </w:tcBorders>
            <w:noWrap/>
            <w:hideMark/>
          </w:tcPr>
          <w:p w14:paraId="28FFA668" w14:textId="204452B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729FA33E" w14:textId="76A93A8A"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$13,592</w:t>
            </w:r>
          </w:p>
        </w:tc>
      </w:tr>
      <w:tr w:rsidR="00143AB8" w:rsidRPr="00143AB8" w14:paraId="73D4506E"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80E385A" w14:textId="5713F26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Cascade School District 5</w:t>
            </w:r>
          </w:p>
        </w:tc>
        <w:tc>
          <w:tcPr>
            <w:tcW w:w="960" w:type="dxa"/>
            <w:tcBorders>
              <w:top w:val="nil"/>
              <w:left w:val="nil"/>
              <w:bottom w:val="single" w:sz="4" w:space="0" w:color="auto"/>
              <w:right w:val="single" w:sz="4" w:space="0" w:color="auto"/>
            </w:tcBorders>
            <w:noWrap/>
            <w:hideMark/>
          </w:tcPr>
          <w:p w14:paraId="1494A027" w14:textId="4DA5DB3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24D0A846" w14:textId="724A3E1E"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05C445F9"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31E8559" w14:textId="552EA106"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Corvallis College Hill HS</w:t>
            </w:r>
          </w:p>
        </w:tc>
        <w:tc>
          <w:tcPr>
            <w:tcW w:w="960" w:type="dxa"/>
            <w:tcBorders>
              <w:top w:val="nil"/>
              <w:left w:val="nil"/>
              <w:bottom w:val="single" w:sz="4" w:space="0" w:color="auto"/>
              <w:right w:val="single" w:sz="4" w:space="0" w:color="auto"/>
            </w:tcBorders>
            <w:noWrap/>
            <w:hideMark/>
          </w:tcPr>
          <w:p w14:paraId="34EE64B3" w14:textId="65D7E81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3899F7CD" w14:textId="2F234F48"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$14,999</w:t>
            </w:r>
          </w:p>
        </w:tc>
      </w:tr>
      <w:tr w:rsidR="00143AB8" w:rsidRPr="00143AB8" w14:paraId="19202AD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5BD1468" w14:textId="7538FDA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Corvallis Mt View</w:t>
            </w:r>
          </w:p>
        </w:tc>
        <w:tc>
          <w:tcPr>
            <w:tcW w:w="960" w:type="dxa"/>
            <w:tcBorders>
              <w:top w:val="nil"/>
              <w:left w:val="nil"/>
              <w:bottom w:val="single" w:sz="4" w:space="0" w:color="auto"/>
              <w:right w:val="single" w:sz="4" w:space="0" w:color="auto"/>
            </w:tcBorders>
            <w:noWrap/>
            <w:hideMark/>
          </w:tcPr>
          <w:p w14:paraId="51C4C767" w14:textId="01FBCF9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05228A4C" w14:textId="4489F16C"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$3,459</w:t>
            </w:r>
          </w:p>
        </w:tc>
      </w:tr>
      <w:tr w:rsidR="00143AB8" w:rsidRPr="00143AB8" w14:paraId="6CFB028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218AB3D" w14:textId="3883BBB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Curry Soil and Water Conservation District</w:t>
            </w:r>
          </w:p>
        </w:tc>
        <w:tc>
          <w:tcPr>
            <w:tcW w:w="960" w:type="dxa"/>
            <w:tcBorders>
              <w:top w:val="nil"/>
              <w:left w:val="nil"/>
              <w:bottom w:val="single" w:sz="4" w:space="0" w:color="auto"/>
              <w:right w:val="single" w:sz="4" w:space="0" w:color="auto"/>
            </w:tcBorders>
            <w:noWrap/>
            <w:hideMark/>
          </w:tcPr>
          <w:p w14:paraId="076E05ED" w14:textId="17FA63B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22E60282" w14:textId="6D93CAD8"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$14,999</w:t>
            </w:r>
          </w:p>
        </w:tc>
      </w:tr>
      <w:tr w:rsidR="00143AB8" w:rsidRPr="00143AB8" w14:paraId="72CA77DF"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749D6A78" w14:textId="1073E73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David Douglas School District</w:t>
            </w:r>
          </w:p>
        </w:tc>
        <w:tc>
          <w:tcPr>
            <w:tcW w:w="960" w:type="dxa"/>
            <w:tcBorders>
              <w:top w:val="nil"/>
              <w:left w:val="nil"/>
              <w:bottom w:val="single" w:sz="4" w:space="0" w:color="auto"/>
              <w:right w:val="single" w:sz="4" w:space="0" w:color="auto"/>
            </w:tcBorders>
            <w:noWrap/>
            <w:hideMark/>
          </w:tcPr>
          <w:p w14:paraId="560A6944" w14:textId="036A715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6875304A" w14:textId="4EA42A76"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7E8213A4"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C65A2EA" w14:textId="453C749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Days Creek Charter School</w:t>
            </w:r>
          </w:p>
        </w:tc>
        <w:tc>
          <w:tcPr>
            <w:tcW w:w="960" w:type="dxa"/>
            <w:tcBorders>
              <w:top w:val="nil"/>
              <w:left w:val="nil"/>
              <w:bottom w:val="single" w:sz="4" w:space="0" w:color="auto"/>
              <w:right w:val="single" w:sz="4" w:space="0" w:color="auto"/>
            </w:tcBorders>
            <w:noWrap/>
            <w:hideMark/>
          </w:tcPr>
          <w:p w14:paraId="4227E36B" w14:textId="44FFC74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0F4C55BE" w14:textId="1B9B306A"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$8,200</w:t>
            </w:r>
          </w:p>
        </w:tc>
      </w:tr>
      <w:tr w:rsidR="00143AB8" w:rsidRPr="00143AB8" w14:paraId="4B74D075"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F386E91" w14:textId="464294F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Eagle Point School District 9</w:t>
            </w:r>
          </w:p>
        </w:tc>
        <w:tc>
          <w:tcPr>
            <w:tcW w:w="960" w:type="dxa"/>
            <w:tcBorders>
              <w:top w:val="nil"/>
              <w:left w:val="nil"/>
              <w:bottom w:val="single" w:sz="4" w:space="0" w:color="auto"/>
              <w:right w:val="single" w:sz="4" w:space="0" w:color="auto"/>
            </w:tcBorders>
            <w:noWrap/>
            <w:hideMark/>
          </w:tcPr>
          <w:p w14:paraId="12F69169" w14:textId="043296C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18352FBB" w14:textId="5B9922A7"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387ADD59"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B6DE2D5" w14:textId="72FECAC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Faulconer-Chapman School</w:t>
            </w:r>
          </w:p>
        </w:tc>
        <w:tc>
          <w:tcPr>
            <w:tcW w:w="960" w:type="dxa"/>
            <w:tcBorders>
              <w:top w:val="nil"/>
              <w:left w:val="nil"/>
              <w:bottom w:val="single" w:sz="4" w:space="0" w:color="auto"/>
              <w:right w:val="single" w:sz="4" w:space="0" w:color="auto"/>
            </w:tcBorders>
            <w:noWrap/>
            <w:hideMark/>
          </w:tcPr>
          <w:p w14:paraId="21A3E66A" w14:textId="6E4B31D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27CB2C9A" w14:textId="6B37EACD"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$12,304</w:t>
            </w:r>
          </w:p>
        </w:tc>
      </w:tr>
      <w:tr w:rsidR="00143AB8" w:rsidRPr="00143AB8" w14:paraId="5A11638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C8A6B28" w14:textId="7F8C240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lastRenderedPageBreak/>
              <w:t>Gaston Jr./Sr. High School</w:t>
            </w:r>
          </w:p>
        </w:tc>
        <w:tc>
          <w:tcPr>
            <w:tcW w:w="960" w:type="dxa"/>
            <w:tcBorders>
              <w:top w:val="nil"/>
              <w:left w:val="nil"/>
              <w:bottom w:val="single" w:sz="4" w:space="0" w:color="auto"/>
              <w:right w:val="single" w:sz="4" w:space="0" w:color="auto"/>
            </w:tcBorders>
            <w:noWrap/>
            <w:hideMark/>
          </w:tcPr>
          <w:p w14:paraId="453DD6D7" w14:textId="5FE67C69"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7067D2DD" w14:textId="2ED993D4"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$14,775</w:t>
            </w:r>
          </w:p>
        </w:tc>
      </w:tr>
      <w:tr w:rsidR="00143AB8" w:rsidRPr="00143AB8" w14:paraId="7D89B198"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68249DB1" w14:textId="2FB9E52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Gervais SD</w:t>
            </w:r>
          </w:p>
        </w:tc>
        <w:tc>
          <w:tcPr>
            <w:tcW w:w="960" w:type="dxa"/>
            <w:tcBorders>
              <w:top w:val="nil"/>
              <w:left w:val="nil"/>
              <w:bottom w:val="single" w:sz="4" w:space="0" w:color="auto"/>
              <w:right w:val="single" w:sz="4" w:space="0" w:color="auto"/>
            </w:tcBorders>
            <w:noWrap/>
            <w:hideMark/>
          </w:tcPr>
          <w:p w14:paraId="5FC2731B" w14:textId="6664462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41C6AA8D" w14:textId="0ED54837"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$10,000</w:t>
            </w:r>
          </w:p>
        </w:tc>
      </w:tr>
      <w:tr w:rsidR="00143AB8" w:rsidRPr="00143AB8" w14:paraId="2AFECB32"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266F1446" w14:textId="5F5D0359"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Glide School District 12</w:t>
            </w:r>
          </w:p>
        </w:tc>
        <w:tc>
          <w:tcPr>
            <w:tcW w:w="960" w:type="dxa"/>
            <w:tcBorders>
              <w:top w:val="nil"/>
              <w:left w:val="nil"/>
              <w:bottom w:val="single" w:sz="4" w:space="0" w:color="auto"/>
              <w:right w:val="single" w:sz="4" w:space="0" w:color="auto"/>
            </w:tcBorders>
            <w:noWrap/>
            <w:hideMark/>
          </w:tcPr>
          <w:p w14:paraId="0E69853E" w14:textId="233F434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01295DC4" w14:textId="2A9AACEB"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4E8812C1"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BC61057" w14:textId="13FFFF0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"Greater Albany - Liberty Elementary</w:t>
            </w:r>
          </w:p>
        </w:tc>
        <w:tc>
          <w:tcPr>
            <w:tcW w:w="960" w:type="dxa"/>
            <w:tcBorders>
              <w:top w:val="nil"/>
              <w:left w:val="nil"/>
              <w:bottom w:val="single" w:sz="4" w:space="0" w:color="auto"/>
              <w:right w:val="single" w:sz="4" w:space="0" w:color="auto"/>
            </w:tcBorders>
            <w:noWrap/>
            <w:hideMark/>
          </w:tcPr>
          <w:p w14:paraId="486D8A0C" w14:textId="4A5EA0A4"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w:t>
            </w:r>
          </w:p>
        </w:tc>
        <w:tc>
          <w:tcPr>
            <w:tcW w:w="1180" w:type="dxa"/>
            <w:tcBorders>
              <w:top w:val="nil"/>
              <w:left w:val="nil"/>
              <w:bottom w:val="single" w:sz="4" w:space="0" w:color="auto"/>
              <w:right w:val="single" w:sz="4" w:space="0" w:color="auto"/>
            </w:tcBorders>
            <w:noWrap/>
            <w:hideMark/>
          </w:tcPr>
          <w:p w14:paraId="2D55C58A" w14:textId="266052C5"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Mini</w:t>
            </w:r>
          </w:p>
        </w:tc>
      </w:tr>
      <w:tr w:rsidR="00143AB8" w:rsidRPr="00143AB8" w14:paraId="4CF70D5B"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54444DD" w14:textId="2BFF77E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Greater Albany - Memorial Middle School</w:t>
            </w:r>
          </w:p>
        </w:tc>
        <w:tc>
          <w:tcPr>
            <w:tcW w:w="960" w:type="dxa"/>
            <w:tcBorders>
              <w:top w:val="nil"/>
              <w:left w:val="nil"/>
              <w:bottom w:val="single" w:sz="4" w:space="0" w:color="auto"/>
              <w:right w:val="single" w:sz="4" w:space="0" w:color="auto"/>
            </w:tcBorders>
            <w:noWrap/>
            <w:hideMark/>
          </w:tcPr>
          <w:p w14:paraId="3712A874" w14:textId="7CBA0680"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61D53FA2" w14:textId="7826F0B9"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$14,997</w:t>
            </w:r>
          </w:p>
        </w:tc>
      </w:tr>
      <w:tr w:rsidR="00143AB8" w:rsidRPr="00143AB8" w14:paraId="16270FCE"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CC83E4A" w14:textId="277CB136"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Greater Albany - Sunrise Elementary</w:t>
            </w:r>
          </w:p>
        </w:tc>
        <w:tc>
          <w:tcPr>
            <w:tcW w:w="960" w:type="dxa"/>
            <w:tcBorders>
              <w:top w:val="nil"/>
              <w:left w:val="nil"/>
              <w:bottom w:val="single" w:sz="4" w:space="0" w:color="auto"/>
              <w:right w:val="single" w:sz="4" w:space="0" w:color="auto"/>
            </w:tcBorders>
            <w:noWrap/>
            <w:hideMark/>
          </w:tcPr>
          <w:p w14:paraId="690A7BBD" w14:textId="27AA330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523A0037" w14:textId="31879C12"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$10,308</w:t>
            </w:r>
          </w:p>
        </w:tc>
      </w:tr>
      <w:tr w:rsidR="00143AB8" w:rsidRPr="00143AB8" w14:paraId="3EDFFA67"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739612CC" w14:textId="21E44D4B"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Hood River County School District</w:t>
            </w:r>
          </w:p>
        </w:tc>
        <w:tc>
          <w:tcPr>
            <w:tcW w:w="960" w:type="dxa"/>
            <w:tcBorders>
              <w:top w:val="nil"/>
              <w:left w:val="nil"/>
              <w:bottom w:val="single" w:sz="4" w:space="0" w:color="auto"/>
              <w:right w:val="single" w:sz="4" w:space="0" w:color="auto"/>
            </w:tcBorders>
            <w:noWrap/>
            <w:hideMark/>
          </w:tcPr>
          <w:p w14:paraId="5F5C0874" w14:textId="21C4342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68BD3D27" w14:textId="404711E4"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70B468F0"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1961736" w14:textId="1579AFCB"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Illinois Valley Family Coalition</w:t>
            </w:r>
          </w:p>
        </w:tc>
        <w:tc>
          <w:tcPr>
            <w:tcW w:w="960" w:type="dxa"/>
            <w:tcBorders>
              <w:top w:val="nil"/>
              <w:left w:val="nil"/>
              <w:bottom w:val="single" w:sz="4" w:space="0" w:color="auto"/>
              <w:right w:val="single" w:sz="4" w:space="0" w:color="auto"/>
            </w:tcBorders>
            <w:noWrap/>
            <w:hideMark/>
          </w:tcPr>
          <w:p w14:paraId="66054BA1" w14:textId="271F2EF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74335798" w14:textId="6DDBC39C"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103A5846"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42AAFCE" w14:textId="59FD6B9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 xml:space="preserve">Inavale Community Partners/ Muddy Creek Charter School </w:t>
            </w:r>
          </w:p>
        </w:tc>
        <w:tc>
          <w:tcPr>
            <w:tcW w:w="960" w:type="dxa"/>
            <w:tcBorders>
              <w:top w:val="nil"/>
              <w:left w:val="nil"/>
              <w:bottom w:val="single" w:sz="4" w:space="0" w:color="auto"/>
              <w:right w:val="single" w:sz="4" w:space="0" w:color="auto"/>
            </w:tcBorders>
            <w:noWrap/>
            <w:hideMark/>
          </w:tcPr>
          <w:p w14:paraId="04A74BFB" w14:textId="355727C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211A7D01" w14:textId="2269D87B"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26D9FCC3"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29591ECB" w14:textId="694842CD"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Jackson County School District 6 (Rogue Primary)</w:t>
            </w:r>
          </w:p>
        </w:tc>
        <w:tc>
          <w:tcPr>
            <w:tcW w:w="960" w:type="dxa"/>
            <w:tcBorders>
              <w:top w:val="nil"/>
              <w:left w:val="nil"/>
              <w:bottom w:val="single" w:sz="4" w:space="0" w:color="auto"/>
              <w:right w:val="single" w:sz="4" w:space="0" w:color="auto"/>
            </w:tcBorders>
            <w:noWrap/>
            <w:hideMark/>
          </w:tcPr>
          <w:p w14:paraId="5AFF0F69" w14:textId="35A0C19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05FF1BCB" w14:textId="1F9D19A5"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$14,660</w:t>
            </w:r>
          </w:p>
        </w:tc>
      </w:tr>
      <w:tr w:rsidR="00143AB8" w:rsidRPr="00143AB8" w14:paraId="489BEFD1"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3C2794B" w14:textId="7D40770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Joseph School District #6</w:t>
            </w:r>
          </w:p>
        </w:tc>
        <w:tc>
          <w:tcPr>
            <w:tcW w:w="960" w:type="dxa"/>
            <w:tcBorders>
              <w:top w:val="nil"/>
              <w:left w:val="nil"/>
              <w:bottom w:val="single" w:sz="4" w:space="0" w:color="auto"/>
              <w:right w:val="single" w:sz="4" w:space="0" w:color="auto"/>
            </w:tcBorders>
            <w:noWrap/>
            <w:hideMark/>
          </w:tcPr>
          <w:p w14:paraId="26B3EB6B" w14:textId="62DCCDF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5F5B320C" w14:textId="261846A0"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6D50D333"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214C0FA0" w14:textId="79C1BF04"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LEARNING ADVENTURES FOR ALL</w:t>
            </w:r>
          </w:p>
        </w:tc>
        <w:tc>
          <w:tcPr>
            <w:tcW w:w="960" w:type="dxa"/>
            <w:tcBorders>
              <w:top w:val="nil"/>
              <w:left w:val="nil"/>
              <w:bottom w:val="single" w:sz="4" w:space="0" w:color="auto"/>
              <w:right w:val="single" w:sz="4" w:space="0" w:color="auto"/>
            </w:tcBorders>
            <w:noWrap/>
            <w:hideMark/>
          </w:tcPr>
          <w:p w14:paraId="7E0039C6" w14:textId="18366779"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69B55A29" w14:textId="106E3FF4"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$14,960</w:t>
            </w:r>
          </w:p>
        </w:tc>
      </w:tr>
      <w:tr w:rsidR="00143AB8" w:rsidRPr="00143AB8" w14:paraId="31600DD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0C3327A" w14:textId="1A15A51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Monument School</w:t>
            </w:r>
          </w:p>
        </w:tc>
        <w:tc>
          <w:tcPr>
            <w:tcW w:w="960" w:type="dxa"/>
            <w:tcBorders>
              <w:top w:val="nil"/>
              <w:left w:val="nil"/>
              <w:bottom w:val="single" w:sz="4" w:space="0" w:color="auto"/>
              <w:right w:val="single" w:sz="4" w:space="0" w:color="auto"/>
            </w:tcBorders>
            <w:noWrap/>
            <w:hideMark/>
          </w:tcPr>
          <w:p w14:paraId="6B746256" w14:textId="4B4DF27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6AED6C49" w14:textId="40D7AD80"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$14,975</w:t>
            </w:r>
          </w:p>
        </w:tc>
      </w:tr>
      <w:tr w:rsidR="00143AB8" w:rsidRPr="00143AB8" w14:paraId="45E8F4E9"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4D003C3C" w14:textId="6C252D7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Mt. Hood Community College Head Start</w:t>
            </w:r>
          </w:p>
        </w:tc>
        <w:tc>
          <w:tcPr>
            <w:tcW w:w="960" w:type="dxa"/>
            <w:tcBorders>
              <w:top w:val="nil"/>
              <w:left w:val="nil"/>
              <w:bottom w:val="single" w:sz="4" w:space="0" w:color="auto"/>
              <w:right w:val="single" w:sz="4" w:space="0" w:color="auto"/>
            </w:tcBorders>
            <w:noWrap/>
            <w:hideMark/>
          </w:tcPr>
          <w:p w14:paraId="1D13B40C" w14:textId="11D23920"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17EEF991" w14:textId="41A903C8"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2A21D511"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5086231" w14:textId="67D59285" w:rsidR="00143AB8" w:rsidRPr="00143AB8" w:rsidRDefault="00143AB8" w:rsidP="00143AB8">
            <w:pPr>
              <w:spacing w:after="0"/>
              <w:rPr>
                <w:rFonts w:ascii="Calibri" w:eastAsia="Times New Roman" w:hAnsi="Calibri" w:cs="Calibri"/>
                <w:color w:val="000000"/>
                <w:kern w:val="0"/>
                <w:sz w:val="22"/>
                <w:szCs w:val="22"/>
                <w14:ligatures w14:val="none"/>
              </w:rPr>
            </w:pPr>
            <w:proofErr w:type="spellStart"/>
            <w:proofErr w:type="gramStart"/>
            <w:r w:rsidRPr="00143AB8">
              <w:rPr>
                <w:rFonts w:ascii="Calibri" w:hAnsi="Calibri" w:cs="Calibri"/>
              </w:rPr>
              <w:t>NeighborImpact</w:t>
            </w:r>
            <w:proofErr w:type="spellEnd"/>
            <w:proofErr w:type="gramEnd"/>
            <w:r w:rsidRPr="00143AB8">
              <w:rPr>
                <w:rFonts w:ascii="Calibri" w:hAnsi="Calibri" w:cs="Calibri"/>
              </w:rPr>
              <w:t xml:space="preserve"> Head Start</w:t>
            </w:r>
          </w:p>
        </w:tc>
        <w:tc>
          <w:tcPr>
            <w:tcW w:w="960" w:type="dxa"/>
            <w:tcBorders>
              <w:top w:val="nil"/>
              <w:left w:val="nil"/>
              <w:bottom w:val="single" w:sz="4" w:space="0" w:color="auto"/>
              <w:right w:val="single" w:sz="4" w:space="0" w:color="auto"/>
            </w:tcBorders>
            <w:noWrap/>
            <w:hideMark/>
          </w:tcPr>
          <w:p w14:paraId="7DABB994" w14:textId="79A5C65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3FFB636B" w14:textId="70CC37D7"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$10,000</w:t>
            </w:r>
          </w:p>
        </w:tc>
      </w:tr>
      <w:tr w:rsidR="00143AB8" w:rsidRPr="00143AB8" w14:paraId="2B5DFD47"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6EF7B4CE" w14:textId="0A198574"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Neskowin Valley School</w:t>
            </w:r>
          </w:p>
        </w:tc>
        <w:tc>
          <w:tcPr>
            <w:tcW w:w="960" w:type="dxa"/>
            <w:tcBorders>
              <w:top w:val="nil"/>
              <w:left w:val="nil"/>
              <w:bottom w:val="single" w:sz="4" w:space="0" w:color="auto"/>
              <w:right w:val="single" w:sz="4" w:space="0" w:color="auto"/>
            </w:tcBorders>
            <w:noWrap/>
            <w:hideMark/>
          </w:tcPr>
          <w:p w14:paraId="2FE0358D" w14:textId="6D42235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47733FA8" w14:textId="32952BE5"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$14,888</w:t>
            </w:r>
          </w:p>
        </w:tc>
      </w:tr>
      <w:tr w:rsidR="00143AB8" w:rsidRPr="00143AB8" w14:paraId="1932DB54"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4FCA6030" w14:textId="66FD974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North Star Elementary PTO</w:t>
            </w:r>
          </w:p>
        </w:tc>
        <w:tc>
          <w:tcPr>
            <w:tcW w:w="960" w:type="dxa"/>
            <w:tcBorders>
              <w:top w:val="nil"/>
              <w:left w:val="nil"/>
              <w:bottom w:val="single" w:sz="4" w:space="0" w:color="auto"/>
              <w:right w:val="single" w:sz="4" w:space="0" w:color="auto"/>
            </w:tcBorders>
            <w:noWrap/>
            <w:hideMark/>
          </w:tcPr>
          <w:p w14:paraId="21D8F1A6" w14:textId="15F0039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1ABB297A" w14:textId="720A277A"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$14,156</w:t>
            </w:r>
          </w:p>
        </w:tc>
      </w:tr>
      <w:tr w:rsidR="00143AB8" w:rsidRPr="00143AB8" w14:paraId="66F27F62"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4F14ED39" w14:textId="3B4814FB"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Oakridge School District</w:t>
            </w:r>
          </w:p>
        </w:tc>
        <w:tc>
          <w:tcPr>
            <w:tcW w:w="960" w:type="dxa"/>
            <w:tcBorders>
              <w:top w:val="nil"/>
              <w:left w:val="nil"/>
              <w:bottom w:val="single" w:sz="4" w:space="0" w:color="auto"/>
              <w:right w:val="single" w:sz="4" w:space="0" w:color="auto"/>
            </w:tcBorders>
            <w:noWrap/>
            <w:hideMark/>
          </w:tcPr>
          <w:p w14:paraId="70DD7706" w14:textId="2A48B14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7B2C20C7" w14:textId="39C4E494"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2711F2B1"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00DADA5" w14:textId="7F9026E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 xml:space="preserve">Outdoor Adventures </w:t>
            </w:r>
            <w:proofErr w:type="gramStart"/>
            <w:r w:rsidRPr="00143AB8">
              <w:rPr>
                <w:rFonts w:ascii="Calibri" w:hAnsi="Calibri" w:cs="Calibri"/>
              </w:rPr>
              <w:t>For</w:t>
            </w:r>
            <w:proofErr w:type="gramEnd"/>
            <w:r w:rsidRPr="00143AB8">
              <w:rPr>
                <w:rFonts w:ascii="Calibri" w:hAnsi="Calibri" w:cs="Calibri"/>
              </w:rPr>
              <w:t xml:space="preserve"> All</w:t>
            </w:r>
          </w:p>
        </w:tc>
        <w:tc>
          <w:tcPr>
            <w:tcW w:w="960" w:type="dxa"/>
            <w:tcBorders>
              <w:top w:val="nil"/>
              <w:left w:val="nil"/>
              <w:bottom w:val="single" w:sz="4" w:space="0" w:color="auto"/>
              <w:right w:val="single" w:sz="4" w:space="0" w:color="auto"/>
            </w:tcBorders>
            <w:noWrap/>
            <w:hideMark/>
          </w:tcPr>
          <w:p w14:paraId="27CB3AA8" w14:textId="253D2D0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3A95FCD9" w14:textId="241E9A00"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$14,997</w:t>
            </w:r>
          </w:p>
        </w:tc>
      </w:tr>
      <w:tr w:rsidR="00143AB8" w:rsidRPr="00143AB8" w14:paraId="4C1A1D9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76982C51" w14:textId="2F59B934"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Philomath School District</w:t>
            </w:r>
          </w:p>
        </w:tc>
        <w:tc>
          <w:tcPr>
            <w:tcW w:w="960" w:type="dxa"/>
            <w:tcBorders>
              <w:top w:val="nil"/>
              <w:left w:val="nil"/>
              <w:bottom w:val="single" w:sz="4" w:space="0" w:color="auto"/>
              <w:right w:val="single" w:sz="4" w:space="0" w:color="auto"/>
            </w:tcBorders>
            <w:noWrap/>
            <w:hideMark/>
          </w:tcPr>
          <w:p w14:paraId="46E90C39" w14:textId="71E8650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7586B6A7" w14:textId="7ABF5DED"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3D892772"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20EE7D61" w14:textId="3A2255C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Pilot Light</w:t>
            </w:r>
          </w:p>
        </w:tc>
        <w:tc>
          <w:tcPr>
            <w:tcW w:w="960" w:type="dxa"/>
            <w:tcBorders>
              <w:top w:val="nil"/>
              <w:left w:val="nil"/>
              <w:bottom w:val="single" w:sz="4" w:space="0" w:color="auto"/>
              <w:right w:val="single" w:sz="4" w:space="0" w:color="auto"/>
            </w:tcBorders>
            <w:noWrap/>
            <w:hideMark/>
          </w:tcPr>
          <w:p w14:paraId="784CC34F" w14:textId="157CCE60"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33ED9C12" w14:textId="3073D169"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$14,724</w:t>
            </w:r>
          </w:p>
        </w:tc>
      </w:tr>
      <w:tr w:rsidR="00143AB8" w:rsidRPr="00143AB8" w14:paraId="0DAC3B80"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1BB1023" w14:textId="29AA805D"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Portland Farmers Market</w:t>
            </w:r>
          </w:p>
        </w:tc>
        <w:tc>
          <w:tcPr>
            <w:tcW w:w="960" w:type="dxa"/>
            <w:tcBorders>
              <w:top w:val="nil"/>
              <w:left w:val="nil"/>
              <w:bottom w:val="single" w:sz="4" w:space="0" w:color="auto"/>
              <w:right w:val="single" w:sz="4" w:space="0" w:color="auto"/>
            </w:tcBorders>
            <w:noWrap/>
            <w:hideMark/>
          </w:tcPr>
          <w:p w14:paraId="1066F2BF" w14:textId="03FA9D7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587B4FAB" w14:textId="5493F7DA"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$14,752</w:t>
            </w:r>
          </w:p>
        </w:tc>
      </w:tr>
      <w:tr w:rsidR="00143AB8" w:rsidRPr="00143AB8" w14:paraId="3F9F331F"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237351F4" w14:textId="2E7B014D"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Portland Public Schools Alameda Elem.</w:t>
            </w:r>
          </w:p>
        </w:tc>
        <w:tc>
          <w:tcPr>
            <w:tcW w:w="960" w:type="dxa"/>
            <w:tcBorders>
              <w:top w:val="nil"/>
              <w:left w:val="nil"/>
              <w:bottom w:val="single" w:sz="4" w:space="0" w:color="auto"/>
              <w:right w:val="single" w:sz="4" w:space="0" w:color="auto"/>
            </w:tcBorders>
            <w:noWrap/>
            <w:hideMark/>
          </w:tcPr>
          <w:p w14:paraId="1A1BB6D0" w14:textId="1B95651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344113BE" w14:textId="08140137"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2F2EBFE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978F098" w14:textId="6867B66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Prairie City School District</w:t>
            </w:r>
          </w:p>
        </w:tc>
        <w:tc>
          <w:tcPr>
            <w:tcW w:w="960" w:type="dxa"/>
            <w:tcBorders>
              <w:top w:val="nil"/>
              <w:left w:val="nil"/>
              <w:bottom w:val="single" w:sz="4" w:space="0" w:color="auto"/>
              <w:right w:val="single" w:sz="4" w:space="0" w:color="auto"/>
            </w:tcBorders>
            <w:noWrap/>
            <w:hideMark/>
          </w:tcPr>
          <w:p w14:paraId="0FB2EA3D" w14:textId="6015392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5DD0D2AB" w14:textId="5EA2D41D"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1A2CD69C"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2F854D06" w14:textId="3255E22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Rainier School District #13</w:t>
            </w:r>
          </w:p>
        </w:tc>
        <w:tc>
          <w:tcPr>
            <w:tcW w:w="960" w:type="dxa"/>
            <w:tcBorders>
              <w:top w:val="nil"/>
              <w:left w:val="nil"/>
              <w:bottom w:val="single" w:sz="4" w:space="0" w:color="auto"/>
              <w:right w:val="single" w:sz="4" w:space="0" w:color="auto"/>
            </w:tcBorders>
            <w:noWrap/>
            <w:hideMark/>
          </w:tcPr>
          <w:p w14:paraId="27E8B0EE" w14:textId="69B6774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24D85475" w14:textId="1E128AE4"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56B9190D"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4531EACD" w14:textId="3512E486"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Redmond School District #2J</w:t>
            </w:r>
          </w:p>
        </w:tc>
        <w:tc>
          <w:tcPr>
            <w:tcW w:w="960" w:type="dxa"/>
            <w:tcBorders>
              <w:top w:val="nil"/>
              <w:left w:val="nil"/>
              <w:bottom w:val="single" w:sz="4" w:space="0" w:color="auto"/>
              <w:right w:val="single" w:sz="4" w:space="0" w:color="auto"/>
            </w:tcBorders>
            <w:noWrap/>
            <w:hideMark/>
          </w:tcPr>
          <w:p w14:paraId="270982EE" w14:textId="10AE9B5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32F0B0BD" w14:textId="07081BE3"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$14,900</w:t>
            </w:r>
          </w:p>
        </w:tc>
      </w:tr>
      <w:tr w:rsidR="00143AB8" w:rsidRPr="00143AB8" w14:paraId="0705603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602F220" w14:textId="12714846"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Reynolds School District</w:t>
            </w:r>
          </w:p>
        </w:tc>
        <w:tc>
          <w:tcPr>
            <w:tcW w:w="960" w:type="dxa"/>
            <w:tcBorders>
              <w:top w:val="nil"/>
              <w:left w:val="nil"/>
              <w:bottom w:val="single" w:sz="4" w:space="0" w:color="auto"/>
              <w:right w:val="single" w:sz="4" w:space="0" w:color="auto"/>
            </w:tcBorders>
            <w:noWrap/>
            <w:hideMark/>
          </w:tcPr>
          <w:p w14:paraId="0A0F6668" w14:textId="3C33E72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0BD860C7" w14:textId="2AF034F7"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$13,000</w:t>
            </w:r>
          </w:p>
        </w:tc>
      </w:tr>
      <w:tr w:rsidR="00143AB8" w:rsidRPr="00143AB8" w14:paraId="30534619"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744951CE" w14:textId="36D50BB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Rivers Edge Academy Charter School</w:t>
            </w:r>
          </w:p>
        </w:tc>
        <w:tc>
          <w:tcPr>
            <w:tcW w:w="960" w:type="dxa"/>
            <w:tcBorders>
              <w:top w:val="nil"/>
              <w:left w:val="nil"/>
              <w:bottom w:val="single" w:sz="4" w:space="0" w:color="auto"/>
              <w:right w:val="single" w:sz="4" w:space="0" w:color="auto"/>
            </w:tcBorders>
            <w:noWrap/>
            <w:hideMark/>
          </w:tcPr>
          <w:p w14:paraId="3BD449A4" w14:textId="034BB55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5A19F184" w14:textId="7AD51C94"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6056D32F"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5B4EB34" w14:textId="5B60CC7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Russell Elem, Parkrose SD</w:t>
            </w:r>
          </w:p>
        </w:tc>
        <w:tc>
          <w:tcPr>
            <w:tcW w:w="960" w:type="dxa"/>
            <w:tcBorders>
              <w:top w:val="nil"/>
              <w:left w:val="nil"/>
              <w:bottom w:val="single" w:sz="4" w:space="0" w:color="auto"/>
              <w:right w:val="single" w:sz="4" w:space="0" w:color="auto"/>
            </w:tcBorders>
            <w:noWrap/>
            <w:hideMark/>
          </w:tcPr>
          <w:p w14:paraId="08AFCD43" w14:textId="1C97FCA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5B622CA0" w14:textId="5E7EF220"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$14,999</w:t>
            </w:r>
          </w:p>
        </w:tc>
      </w:tr>
      <w:tr w:rsidR="00143AB8" w:rsidRPr="00143AB8" w14:paraId="7444A537"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7DF0A2D6" w14:textId="0C43C164" w:rsidR="00143AB8" w:rsidRPr="00143AB8" w:rsidRDefault="00143AB8" w:rsidP="00143AB8">
            <w:pPr>
              <w:spacing w:after="0"/>
              <w:rPr>
                <w:rFonts w:ascii="Calibri" w:eastAsia="Times New Roman" w:hAnsi="Calibri" w:cs="Calibri"/>
                <w:color w:val="000000"/>
                <w:kern w:val="0"/>
                <w:sz w:val="22"/>
                <w:szCs w:val="22"/>
                <w14:ligatures w14:val="none"/>
              </w:rPr>
            </w:pPr>
            <w:proofErr w:type="spellStart"/>
            <w:r w:rsidRPr="00143AB8">
              <w:rPr>
                <w:rFonts w:ascii="Calibri" w:hAnsi="Calibri" w:cs="Calibri"/>
              </w:rPr>
              <w:t>Sauvie</w:t>
            </w:r>
            <w:proofErr w:type="spellEnd"/>
            <w:r w:rsidRPr="00143AB8">
              <w:rPr>
                <w:rFonts w:ascii="Calibri" w:hAnsi="Calibri" w:cs="Calibri"/>
              </w:rPr>
              <w:t xml:space="preserve"> Island School</w:t>
            </w:r>
          </w:p>
        </w:tc>
        <w:tc>
          <w:tcPr>
            <w:tcW w:w="960" w:type="dxa"/>
            <w:tcBorders>
              <w:top w:val="nil"/>
              <w:left w:val="nil"/>
              <w:bottom w:val="single" w:sz="4" w:space="0" w:color="auto"/>
              <w:right w:val="single" w:sz="4" w:space="0" w:color="auto"/>
            </w:tcBorders>
            <w:noWrap/>
            <w:hideMark/>
          </w:tcPr>
          <w:p w14:paraId="13A3FA1C" w14:textId="3625E989"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14BEBC25" w14:textId="3FAD604A"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$14,887</w:t>
            </w:r>
          </w:p>
        </w:tc>
      </w:tr>
      <w:tr w:rsidR="00143AB8" w:rsidRPr="00143AB8" w14:paraId="7FDBF9F5"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8831DA7" w14:textId="1CBADA9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Seed to Table Oregon</w:t>
            </w:r>
          </w:p>
        </w:tc>
        <w:tc>
          <w:tcPr>
            <w:tcW w:w="960" w:type="dxa"/>
            <w:tcBorders>
              <w:top w:val="nil"/>
              <w:left w:val="nil"/>
              <w:bottom w:val="single" w:sz="4" w:space="0" w:color="auto"/>
              <w:right w:val="single" w:sz="4" w:space="0" w:color="auto"/>
            </w:tcBorders>
            <w:noWrap/>
            <w:hideMark/>
          </w:tcPr>
          <w:p w14:paraId="29154E16" w14:textId="3C55F56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3161613C" w14:textId="4D685466"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62101157"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51130ED" w14:textId="1B1F285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South Umpqua School District #19</w:t>
            </w:r>
          </w:p>
        </w:tc>
        <w:tc>
          <w:tcPr>
            <w:tcW w:w="960" w:type="dxa"/>
            <w:tcBorders>
              <w:top w:val="nil"/>
              <w:left w:val="nil"/>
              <w:bottom w:val="single" w:sz="4" w:space="0" w:color="auto"/>
              <w:right w:val="single" w:sz="4" w:space="0" w:color="auto"/>
            </w:tcBorders>
            <w:noWrap/>
            <w:hideMark/>
          </w:tcPr>
          <w:p w14:paraId="6F8ED6ED" w14:textId="5D611374"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55D83257" w14:textId="1E7BE2D6"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14C3E5F5"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D76195D" w14:textId="250B1E1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Springdale School</w:t>
            </w:r>
          </w:p>
        </w:tc>
        <w:tc>
          <w:tcPr>
            <w:tcW w:w="960" w:type="dxa"/>
            <w:tcBorders>
              <w:top w:val="nil"/>
              <w:left w:val="nil"/>
              <w:bottom w:val="single" w:sz="4" w:space="0" w:color="auto"/>
              <w:right w:val="single" w:sz="4" w:space="0" w:color="auto"/>
            </w:tcBorders>
            <w:noWrap/>
            <w:hideMark/>
          </w:tcPr>
          <w:p w14:paraId="56B7C7B2" w14:textId="2E5B81D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6374D95E" w14:textId="09831864"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12FC169C"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A59B6AE" w14:textId="3ACE450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Sutherlin School District #130</w:t>
            </w:r>
          </w:p>
        </w:tc>
        <w:tc>
          <w:tcPr>
            <w:tcW w:w="960" w:type="dxa"/>
            <w:tcBorders>
              <w:top w:val="nil"/>
              <w:left w:val="nil"/>
              <w:bottom w:val="single" w:sz="4" w:space="0" w:color="auto"/>
              <w:right w:val="single" w:sz="4" w:space="0" w:color="auto"/>
            </w:tcBorders>
            <w:noWrap/>
            <w:hideMark/>
          </w:tcPr>
          <w:p w14:paraId="1EC2006A" w14:textId="4E67B5E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139695C3" w14:textId="35EBD070"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$15,000</w:t>
            </w:r>
          </w:p>
        </w:tc>
      </w:tr>
      <w:tr w:rsidR="00143AB8" w:rsidRPr="00143AB8" w14:paraId="2A01F674"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6BFC1E0F" w14:textId="77CFCBE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The Farm Bus Bistro</w:t>
            </w:r>
          </w:p>
        </w:tc>
        <w:tc>
          <w:tcPr>
            <w:tcW w:w="960" w:type="dxa"/>
            <w:tcBorders>
              <w:top w:val="nil"/>
              <w:left w:val="nil"/>
              <w:bottom w:val="single" w:sz="4" w:space="0" w:color="auto"/>
              <w:right w:val="single" w:sz="4" w:space="0" w:color="auto"/>
            </w:tcBorders>
            <w:noWrap/>
            <w:hideMark/>
          </w:tcPr>
          <w:p w14:paraId="421A18EA" w14:textId="17514F10"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7E3A9F66" w14:textId="73B64D16"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$14,999</w:t>
            </w:r>
          </w:p>
        </w:tc>
      </w:tr>
      <w:tr w:rsidR="00143AB8" w:rsidRPr="00143AB8" w14:paraId="0F5A0E35"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28589749" w14:textId="3FB65BBD"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The Village School</w:t>
            </w:r>
          </w:p>
        </w:tc>
        <w:tc>
          <w:tcPr>
            <w:tcW w:w="960" w:type="dxa"/>
            <w:tcBorders>
              <w:top w:val="nil"/>
              <w:left w:val="nil"/>
              <w:bottom w:val="single" w:sz="4" w:space="0" w:color="auto"/>
              <w:right w:val="single" w:sz="4" w:space="0" w:color="auto"/>
            </w:tcBorders>
            <w:noWrap/>
            <w:hideMark/>
          </w:tcPr>
          <w:p w14:paraId="69B08882" w14:textId="213E979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3471DDE3" w14:textId="225C07EC"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$14,856</w:t>
            </w:r>
          </w:p>
        </w:tc>
      </w:tr>
      <w:tr w:rsidR="00143AB8" w:rsidRPr="00143AB8" w14:paraId="2304F2D7"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CDFB856" w14:textId="45F2ED7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Trillium Family Services</w:t>
            </w:r>
          </w:p>
        </w:tc>
        <w:tc>
          <w:tcPr>
            <w:tcW w:w="960" w:type="dxa"/>
            <w:tcBorders>
              <w:top w:val="nil"/>
              <w:left w:val="nil"/>
              <w:bottom w:val="single" w:sz="4" w:space="0" w:color="auto"/>
              <w:right w:val="single" w:sz="4" w:space="0" w:color="auto"/>
            </w:tcBorders>
            <w:noWrap/>
            <w:hideMark/>
          </w:tcPr>
          <w:p w14:paraId="7DAF6DBE" w14:textId="0ED4F71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4E11FC32" w14:textId="1CE8BA2F"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$14,880</w:t>
            </w:r>
          </w:p>
        </w:tc>
      </w:tr>
      <w:tr w:rsidR="00143AB8" w:rsidRPr="00143AB8" w14:paraId="68156D93"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FE4F26F" w14:textId="2AD5B42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WILLAMINA SCHOOL DISTRICT 30J</w:t>
            </w:r>
          </w:p>
        </w:tc>
        <w:tc>
          <w:tcPr>
            <w:tcW w:w="960" w:type="dxa"/>
            <w:tcBorders>
              <w:top w:val="nil"/>
              <w:left w:val="nil"/>
              <w:bottom w:val="single" w:sz="4" w:space="0" w:color="auto"/>
              <w:right w:val="single" w:sz="4" w:space="0" w:color="auto"/>
            </w:tcBorders>
            <w:noWrap/>
            <w:hideMark/>
          </w:tcPr>
          <w:p w14:paraId="5D353502" w14:textId="6976AD7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5D3F7FC4" w14:textId="08CCDEE1"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$14,815</w:t>
            </w:r>
          </w:p>
        </w:tc>
      </w:tr>
      <w:tr w:rsidR="00143AB8" w:rsidRPr="00143AB8" w14:paraId="4FB1BD06"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9198569" w14:textId="28244D3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Woodland Charter School</w:t>
            </w:r>
          </w:p>
        </w:tc>
        <w:tc>
          <w:tcPr>
            <w:tcW w:w="960" w:type="dxa"/>
            <w:tcBorders>
              <w:top w:val="nil"/>
              <w:left w:val="nil"/>
              <w:bottom w:val="single" w:sz="4" w:space="0" w:color="auto"/>
              <w:right w:val="single" w:sz="4" w:space="0" w:color="auto"/>
            </w:tcBorders>
            <w:noWrap/>
            <w:hideMark/>
          </w:tcPr>
          <w:p w14:paraId="031FBAEE" w14:textId="4A986FB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Mini</w:t>
            </w:r>
          </w:p>
        </w:tc>
        <w:tc>
          <w:tcPr>
            <w:tcW w:w="1180" w:type="dxa"/>
            <w:tcBorders>
              <w:top w:val="nil"/>
              <w:left w:val="nil"/>
              <w:bottom w:val="single" w:sz="4" w:space="0" w:color="auto"/>
              <w:right w:val="single" w:sz="4" w:space="0" w:color="auto"/>
            </w:tcBorders>
            <w:noWrap/>
            <w:hideMark/>
          </w:tcPr>
          <w:p w14:paraId="7352EF42" w14:textId="67B3D4E5"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$12,851</w:t>
            </w:r>
          </w:p>
        </w:tc>
      </w:tr>
      <w:tr w:rsidR="00143AB8" w:rsidRPr="00143AB8" w14:paraId="7769EA06"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70AD7E4C" w14:textId="5CA619C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Bethel School District</w:t>
            </w:r>
          </w:p>
        </w:tc>
        <w:tc>
          <w:tcPr>
            <w:tcW w:w="960" w:type="dxa"/>
            <w:tcBorders>
              <w:top w:val="nil"/>
              <w:left w:val="nil"/>
              <w:bottom w:val="single" w:sz="4" w:space="0" w:color="auto"/>
              <w:right w:val="single" w:sz="4" w:space="0" w:color="auto"/>
            </w:tcBorders>
            <w:noWrap/>
            <w:hideMark/>
          </w:tcPr>
          <w:p w14:paraId="4AD311C2" w14:textId="3BE927A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1E5D2BE6" w14:textId="02D70C6F"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$99,920</w:t>
            </w:r>
          </w:p>
        </w:tc>
      </w:tr>
      <w:tr w:rsidR="00143AB8" w:rsidRPr="00143AB8" w14:paraId="2F891BAF"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543CF5B" w14:textId="43F1C274"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lastRenderedPageBreak/>
              <w:t>Burns Paiute Tribe</w:t>
            </w:r>
          </w:p>
        </w:tc>
        <w:tc>
          <w:tcPr>
            <w:tcW w:w="960" w:type="dxa"/>
            <w:tcBorders>
              <w:top w:val="nil"/>
              <w:left w:val="nil"/>
              <w:bottom w:val="single" w:sz="4" w:space="0" w:color="auto"/>
              <w:right w:val="single" w:sz="4" w:space="0" w:color="auto"/>
            </w:tcBorders>
            <w:noWrap/>
            <w:hideMark/>
          </w:tcPr>
          <w:p w14:paraId="0576B48C" w14:textId="07487559"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35F91436" w14:textId="520B1B12"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$99,887</w:t>
            </w:r>
          </w:p>
        </w:tc>
      </w:tr>
      <w:tr w:rsidR="00143AB8" w:rsidRPr="00143AB8" w14:paraId="1CD99F49"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9F7C7AA" w14:textId="001F6D34" w:rsidR="00143AB8" w:rsidRPr="00143AB8" w:rsidRDefault="00143AB8" w:rsidP="00143AB8">
            <w:pPr>
              <w:spacing w:after="0"/>
              <w:rPr>
                <w:rFonts w:ascii="Calibri" w:eastAsia="Times New Roman" w:hAnsi="Calibri" w:cs="Calibri"/>
                <w:color w:val="000000"/>
                <w:kern w:val="0"/>
                <w:sz w:val="22"/>
                <w:szCs w:val="22"/>
                <w14:ligatures w14:val="none"/>
              </w:rPr>
            </w:pPr>
            <w:proofErr w:type="spellStart"/>
            <w:r w:rsidRPr="00143AB8">
              <w:rPr>
                <w:rFonts w:ascii="Calibri" w:hAnsi="Calibri" w:cs="Calibri"/>
              </w:rPr>
              <w:t>Capaces</w:t>
            </w:r>
            <w:proofErr w:type="spellEnd"/>
            <w:r w:rsidRPr="00143AB8">
              <w:rPr>
                <w:rFonts w:ascii="Calibri" w:hAnsi="Calibri" w:cs="Calibri"/>
              </w:rPr>
              <w:t xml:space="preserve"> Leadership Institute</w:t>
            </w:r>
          </w:p>
        </w:tc>
        <w:tc>
          <w:tcPr>
            <w:tcW w:w="960" w:type="dxa"/>
            <w:tcBorders>
              <w:top w:val="nil"/>
              <w:left w:val="nil"/>
              <w:bottom w:val="single" w:sz="4" w:space="0" w:color="auto"/>
              <w:right w:val="single" w:sz="4" w:space="0" w:color="auto"/>
            </w:tcBorders>
            <w:noWrap/>
            <w:hideMark/>
          </w:tcPr>
          <w:p w14:paraId="71B39C59" w14:textId="1B2705AB"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1281E923" w14:textId="07E32326"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$100,000</w:t>
            </w:r>
          </w:p>
        </w:tc>
      </w:tr>
      <w:tr w:rsidR="00143AB8" w:rsidRPr="00143AB8" w14:paraId="1C48508E"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63C07681" w14:textId="2B1A060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Central Oregon Environmental Center</w:t>
            </w:r>
          </w:p>
        </w:tc>
        <w:tc>
          <w:tcPr>
            <w:tcW w:w="960" w:type="dxa"/>
            <w:tcBorders>
              <w:top w:val="nil"/>
              <w:left w:val="nil"/>
              <w:bottom w:val="single" w:sz="4" w:space="0" w:color="auto"/>
              <w:right w:val="single" w:sz="4" w:space="0" w:color="auto"/>
            </w:tcBorders>
            <w:noWrap/>
            <w:hideMark/>
          </w:tcPr>
          <w:p w14:paraId="698F1B89" w14:textId="78B26BD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32204D75" w14:textId="04EAAC6E"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$99,383</w:t>
            </w:r>
          </w:p>
        </w:tc>
      </w:tr>
      <w:tr w:rsidR="00143AB8" w:rsidRPr="00143AB8" w14:paraId="70AE2467"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D472344" w14:textId="3B3975F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Grant (John Day) School District 3</w:t>
            </w:r>
          </w:p>
        </w:tc>
        <w:tc>
          <w:tcPr>
            <w:tcW w:w="960" w:type="dxa"/>
            <w:tcBorders>
              <w:top w:val="nil"/>
              <w:left w:val="nil"/>
              <w:bottom w:val="single" w:sz="4" w:space="0" w:color="auto"/>
              <w:right w:val="single" w:sz="4" w:space="0" w:color="auto"/>
            </w:tcBorders>
            <w:noWrap/>
            <w:hideMark/>
          </w:tcPr>
          <w:p w14:paraId="4D20ACB6" w14:textId="48A93A0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798EA71E" w14:textId="7164B742"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$100,000</w:t>
            </w:r>
          </w:p>
        </w:tc>
      </w:tr>
      <w:tr w:rsidR="00143AB8" w:rsidRPr="00143AB8" w14:paraId="6B87EDF9"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63B78305" w14:textId="41465DAB"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Impact NW</w:t>
            </w:r>
          </w:p>
        </w:tc>
        <w:tc>
          <w:tcPr>
            <w:tcW w:w="960" w:type="dxa"/>
            <w:tcBorders>
              <w:top w:val="nil"/>
              <w:left w:val="nil"/>
              <w:bottom w:val="single" w:sz="4" w:space="0" w:color="auto"/>
              <w:right w:val="single" w:sz="4" w:space="0" w:color="auto"/>
            </w:tcBorders>
            <w:noWrap/>
            <w:hideMark/>
          </w:tcPr>
          <w:p w14:paraId="122A3D8C" w14:textId="4576B89D"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7987D875" w14:textId="57B08428"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$99,974</w:t>
            </w:r>
          </w:p>
        </w:tc>
      </w:tr>
      <w:tr w:rsidR="00143AB8" w:rsidRPr="00143AB8" w14:paraId="04461D51"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8C151D5" w14:textId="63ECABB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Klamath County School District</w:t>
            </w:r>
          </w:p>
        </w:tc>
        <w:tc>
          <w:tcPr>
            <w:tcW w:w="960" w:type="dxa"/>
            <w:tcBorders>
              <w:top w:val="nil"/>
              <w:left w:val="nil"/>
              <w:bottom w:val="single" w:sz="4" w:space="0" w:color="auto"/>
              <w:right w:val="single" w:sz="4" w:space="0" w:color="auto"/>
            </w:tcBorders>
            <w:noWrap/>
            <w:hideMark/>
          </w:tcPr>
          <w:p w14:paraId="0B6D3345" w14:textId="5586AF0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77549E34" w14:textId="1EF7CA14"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$84,166</w:t>
            </w:r>
          </w:p>
        </w:tc>
      </w:tr>
      <w:tr w:rsidR="00143AB8" w:rsidRPr="00143AB8" w14:paraId="77D14214"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0DF599C" w14:textId="3E68271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Latino Network</w:t>
            </w:r>
          </w:p>
        </w:tc>
        <w:tc>
          <w:tcPr>
            <w:tcW w:w="960" w:type="dxa"/>
            <w:tcBorders>
              <w:top w:val="nil"/>
              <w:left w:val="nil"/>
              <w:bottom w:val="single" w:sz="4" w:space="0" w:color="auto"/>
              <w:right w:val="single" w:sz="4" w:space="0" w:color="auto"/>
            </w:tcBorders>
            <w:noWrap/>
            <w:hideMark/>
          </w:tcPr>
          <w:p w14:paraId="637D7D74" w14:textId="0783F15D"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6042A56D" w14:textId="03DAAA47"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$100,000</w:t>
            </w:r>
          </w:p>
        </w:tc>
      </w:tr>
      <w:tr w:rsidR="00143AB8" w:rsidRPr="00143AB8" w14:paraId="6A7D00B4"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1E0E04B" w14:textId="36653576" w:rsidR="00143AB8" w:rsidRPr="00143AB8" w:rsidRDefault="00143AB8" w:rsidP="00143AB8">
            <w:pPr>
              <w:spacing w:after="0"/>
              <w:rPr>
                <w:rFonts w:ascii="Calibri" w:eastAsia="Times New Roman" w:hAnsi="Calibri" w:cs="Calibri"/>
                <w:color w:val="000000"/>
                <w:kern w:val="0"/>
                <w:sz w:val="22"/>
                <w:szCs w:val="22"/>
                <w14:ligatures w14:val="none"/>
              </w:rPr>
            </w:pPr>
            <w:proofErr w:type="spellStart"/>
            <w:r w:rsidRPr="00143AB8">
              <w:rPr>
                <w:rFonts w:ascii="Calibri" w:hAnsi="Calibri" w:cs="Calibri"/>
              </w:rPr>
              <w:t>Luckiamute</w:t>
            </w:r>
            <w:proofErr w:type="spellEnd"/>
            <w:r w:rsidRPr="00143AB8">
              <w:rPr>
                <w:rFonts w:ascii="Calibri" w:hAnsi="Calibri" w:cs="Calibri"/>
              </w:rPr>
              <w:t xml:space="preserve"> Valley Charter School</w:t>
            </w:r>
          </w:p>
        </w:tc>
        <w:tc>
          <w:tcPr>
            <w:tcW w:w="960" w:type="dxa"/>
            <w:tcBorders>
              <w:top w:val="nil"/>
              <w:left w:val="nil"/>
              <w:bottom w:val="single" w:sz="4" w:space="0" w:color="auto"/>
              <w:right w:val="single" w:sz="4" w:space="0" w:color="auto"/>
            </w:tcBorders>
            <w:noWrap/>
            <w:hideMark/>
          </w:tcPr>
          <w:p w14:paraId="1B096DCC" w14:textId="76B36EA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53C5E8B3" w14:textId="68986060"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$97,080</w:t>
            </w:r>
          </w:p>
        </w:tc>
      </w:tr>
      <w:tr w:rsidR="00143AB8" w:rsidRPr="00143AB8" w14:paraId="48E2763E"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5890E5E3" w14:textId="3F3BB5D9"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Native American Youth and Family Center</w:t>
            </w:r>
          </w:p>
        </w:tc>
        <w:tc>
          <w:tcPr>
            <w:tcW w:w="960" w:type="dxa"/>
            <w:tcBorders>
              <w:top w:val="nil"/>
              <w:left w:val="nil"/>
              <w:bottom w:val="single" w:sz="4" w:space="0" w:color="auto"/>
              <w:right w:val="single" w:sz="4" w:space="0" w:color="auto"/>
            </w:tcBorders>
            <w:noWrap/>
            <w:hideMark/>
          </w:tcPr>
          <w:p w14:paraId="49D00FE7" w14:textId="7CCCF30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4DFEF3F9" w14:textId="7D26D6AD"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$99,999</w:t>
            </w:r>
          </w:p>
        </w:tc>
      </w:tr>
      <w:tr w:rsidR="00143AB8" w:rsidRPr="00143AB8" w14:paraId="61BFE819"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2DEF9BF" w14:textId="586CC870"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North Powder School District 8J</w:t>
            </w:r>
          </w:p>
        </w:tc>
        <w:tc>
          <w:tcPr>
            <w:tcW w:w="960" w:type="dxa"/>
            <w:tcBorders>
              <w:top w:val="nil"/>
              <w:left w:val="nil"/>
              <w:bottom w:val="single" w:sz="4" w:space="0" w:color="auto"/>
              <w:right w:val="single" w:sz="4" w:space="0" w:color="auto"/>
            </w:tcBorders>
            <w:noWrap/>
            <w:hideMark/>
          </w:tcPr>
          <w:p w14:paraId="2F1FEA55" w14:textId="510782F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766D7F77" w14:textId="6F67AAB0"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$100,000</w:t>
            </w:r>
          </w:p>
        </w:tc>
      </w:tr>
      <w:tr w:rsidR="00143AB8" w:rsidRPr="00143AB8" w14:paraId="36B7B428"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A37E844" w14:textId="2361E0A0"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 xml:space="preserve">Oregon AG in the Classroom </w:t>
            </w:r>
          </w:p>
        </w:tc>
        <w:tc>
          <w:tcPr>
            <w:tcW w:w="960" w:type="dxa"/>
            <w:tcBorders>
              <w:top w:val="nil"/>
              <w:left w:val="nil"/>
              <w:bottom w:val="single" w:sz="4" w:space="0" w:color="auto"/>
              <w:right w:val="single" w:sz="4" w:space="0" w:color="auto"/>
            </w:tcBorders>
            <w:noWrap/>
            <w:hideMark/>
          </w:tcPr>
          <w:p w14:paraId="6DD642BB" w14:textId="13521F23"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4FCAEB74" w14:textId="0A4F4E8B"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$99,983</w:t>
            </w:r>
          </w:p>
        </w:tc>
      </w:tr>
      <w:tr w:rsidR="00143AB8" w:rsidRPr="00143AB8" w14:paraId="438F7E99"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40873567" w14:textId="4608395B"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Oregon Coast Visitors Association, Inc.</w:t>
            </w:r>
          </w:p>
        </w:tc>
        <w:tc>
          <w:tcPr>
            <w:tcW w:w="960" w:type="dxa"/>
            <w:tcBorders>
              <w:top w:val="nil"/>
              <w:left w:val="nil"/>
              <w:bottom w:val="single" w:sz="4" w:space="0" w:color="auto"/>
              <w:right w:val="single" w:sz="4" w:space="0" w:color="auto"/>
            </w:tcBorders>
            <w:noWrap/>
            <w:hideMark/>
          </w:tcPr>
          <w:p w14:paraId="1E188637" w14:textId="76A0A32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2DE19EA2" w14:textId="1AAD90E5"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$84,846</w:t>
            </w:r>
          </w:p>
        </w:tc>
      </w:tr>
      <w:tr w:rsidR="00143AB8" w:rsidRPr="00143AB8" w14:paraId="027A803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72F893F0" w14:textId="7B60562D"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Oregon Potato Commission</w:t>
            </w:r>
          </w:p>
        </w:tc>
        <w:tc>
          <w:tcPr>
            <w:tcW w:w="960" w:type="dxa"/>
            <w:tcBorders>
              <w:top w:val="nil"/>
              <w:left w:val="nil"/>
              <w:bottom w:val="single" w:sz="4" w:space="0" w:color="auto"/>
              <w:right w:val="single" w:sz="4" w:space="0" w:color="auto"/>
            </w:tcBorders>
            <w:noWrap/>
            <w:hideMark/>
          </w:tcPr>
          <w:p w14:paraId="45504EA8" w14:textId="096C8A7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34E64F3C" w14:textId="19D7F661"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$99,793</w:t>
            </w:r>
          </w:p>
        </w:tc>
      </w:tr>
      <w:tr w:rsidR="00143AB8" w:rsidRPr="00143AB8" w14:paraId="4C249AC7"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095D2DD" w14:textId="44768C6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Oregon State Beekeepers Association</w:t>
            </w:r>
          </w:p>
        </w:tc>
        <w:tc>
          <w:tcPr>
            <w:tcW w:w="960" w:type="dxa"/>
            <w:tcBorders>
              <w:top w:val="nil"/>
              <w:left w:val="nil"/>
              <w:bottom w:val="single" w:sz="4" w:space="0" w:color="auto"/>
              <w:right w:val="single" w:sz="4" w:space="0" w:color="auto"/>
            </w:tcBorders>
            <w:noWrap/>
            <w:hideMark/>
          </w:tcPr>
          <w:p w14:paraId="7EC73F0D" w14:textId="60E84F0E"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3CCAD39A" w14:textId="311828B6"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$99,966</w:t>
            </w:r>
          </w:p>
        </w:tc>
      </w:tr>
      <w:tr w:rsidR="00143AB8" w:rsidRPr="00143AB8" w14:paraId="69F1F350"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3352AA59" w14:textId="2490EE3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Phoenix-Talent School District #4</w:t>
            </w:r>
          </w:p>
        </w:tc>
        <w:tc>
          <w:tcPr>
            <w:tcW w:w="960" w:type="dxa"/>
            <w:tcBorders>
              <w:top w:val="nil"/>
              <w:left w:val="nil"/>
              <w:bottom w:val="single" w:sz="4" w:space="0" w:color="auto"/>
              <w:right w:val="single" w:sz="4" w:space="0" w:color="auto"/>
            </w:tcBorders>
            <w:noWrap/>
            <w:hideMark/>
          </w:tcPr>
          <w:p w14:paraId="055DDAF2" w14:textId="3290B1D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7CA53BBE" w14:textId="2077CB01"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$99,920</w:t>
            </w:r>
          </w:p>
        </w:tc>
      </w:tr>
      <w:tr w:rsidR="00143AB8" w:rsidRPr="00143AB8" w14:paraId="5FCB25DD"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21037AE" w14:textId="3BFDF623"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Rogue Valley Farm to School</w:t>
            </w:r>
          </w:p>
        </w:tc>
        <w:tc>
          <w:tcPr>
            <w:tcW w:w="960" w:type="dxa"/>
            <w:tcBorders>
              <w:top w:val="nil"/>
              <w:left w:val="nil"/>
              <w:bottom w:val="single" w:sz="4" w:space="0" w:color="auto"/>
              <w:right w:val="single" w:sz="4" w:space="0" w:color="auto"/>
            </w:tcBorders>
            <w:noWrap/>
            <w:hideMark/>
          </w:tcPr>
          <w:p w14:paraId="4334CC1A" w14:textId="4520620C"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5B86DCA2" w14:textId="6AF3DDA0"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$99,977</w:t>
            </w:r>
          </w:p>
        </w:tc>
      </w:tr>
      <w:tr w:rsidR="00143AB8" w:rsidRPr="00143AB8" w14:paraId="40EF8E2F"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F788886" w14:textId="58D8DB32"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Serendipity Center, Inc.</w:t>
            </w:r>
          </w:p>
        </w:tc>
        <w:tc>
          <w:tcPr>
            <w:tcW w:w="960" w:type="dxa"/>
            <w:tcBorders>
              <w:top w:val="nil"/>
              <w:left w:val="nil"/>
              <w:bottom w:val="single" w:sz="4" w:space="0" w:color="auto"/>
              <w:right w:val="single" w:sz="4" w:space="0" w:color="auto"/>
            </w:tcBorders>
            <w:noWrap/>
            <w:hideMark/>
          </w:tcPr>
          <w:p w14:paraId="1E1A2C1D" w14:textId="3998EA56"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6D1B072F" w14:textId="763E5D58"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$100,000</w:t>
            </w:r>
          </w:p>
        </w:tc>
      </w:tr>
      <w:tr w:rsidR="00143AB8" w:rsidRPr="00143AB8" w14:paraId="55360403"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412E8182" w14:textId="1BE97837"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Springfield School District #19</w:t>
            </w:r>
          </w:p>
        </w:tc>
        <w:tc>
          <w:tcPr>
            <w:tcW w:w="960" w:type="dxa"/>
            <w:tcBorders>
              <w:top w:val="nil"/>
              <w:left w:val="nil"/>
              <w:bottom w:val="single" w:sz="4" w:space="0" w:color="auto"/>
              <w:right w:val="single" w:sz="4" w:space="0" w:color="auto"/>
            </w:tcBorders>
            <w:noWrap/>
            <w:hideMark/>
          </w:tcPr>
          <w:p w14:paraId="302B294D" w14:textId="5CAC479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02DC36FC" w14:textId="1C2AF5B5"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$100,000</w:t>
            </w:r>
          </w:p>
        </w:tc>
      </w:tr>
      <w:tr w:rsidR="00143AB8" w:rsidRPr="00143AB8" w14:paraId="0582E646"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1444D637" w14:textId="04ED2568"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Sustainable Living Center</w:t>
            </w:r>
          </w:p>
        </w:tc>
        <w:tc>
          <w:tcPr>
            <w:tcW w:w="960" w:type="dxa"/>
            <w:tcBorders>
              <w:top w:val="nil"/>
              <w:left w:val="nil"/>
              <w:bottom w:val="single" w:sz="4" w:space="0" w:color="auto"/>
              <w:right w:val="single" w:sz="4" w:space="0" w:color="auto"/>
            </w:tcBorders>
            <w:noWrap/>
            <w:hideMark/>
          </w:tcPr>
          <w:p w14:paraId="2FDAAE69" w14:textId="34C4A701"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7361AEFC" w14:textId="1057FFE8"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$99,951</w:t>
            </w:r>
          </w:p>
        </w:tc>
      </w:tr>
      <w:tr w:rsidR="00143AB8" w:rsidRPr="00143AB8" w14:paraId="32B008CA"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09C8AE20" w14:textId="156F0A83"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Thimbleberry Collaborative Farm</w:t>
            </w:r>
          </w:p>
        </w:tc>
        <w:tc>
          <w:tcPr>
            <w:tcW w:w="960" w:type="dxa"/>
            <w:tcBorders>
              <w:top w:val="nil"/>
              <w:left w:val="nil"/>
              <w:bottom w:val="single" w:sz="4" w:space="0" w:color="auto"/>
              <w:right w:val="single" w:sz="4" w:space="0" w:color="auto"/>
            </w:tcBorders>
            <w:noWrap/>
            <w:hideMark/>
          </w:tcPr>
          <w:p w14:paraId="72CCB8EB" w14:textId="08D483A4"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32DF1186" w14:textId="12D7B830"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$100,000</w:t>
            </w:r>
          </w:p>
        </w:tc>
      </w:tr>
      <w:tr w:rsidR="00143AB8" w:rsidRPr="00143AB8" w14:paraId="0F3AF709"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264DEF52" w14:textId="3ECC0866"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White Oak Farm and Education Center</w:t>
            </w:r>
          </w:p>
        </w:tc>
        <w:tc>
          <w:tcPr>
            <w:tcW w:w="960" w:type="dxa"/>
            <w:tcBorders>
              <w:top w:val="nil"/>
              <w:left w:val="nil"/>
              <w:bottom w:val="single" w:sz="4" w:space="0" w:color="auto"/>
              <w:right w:val="single" w:sz="4" w:space="0" w:color="auto"/>
            </w:tcBorders>
            <w:noWrap/>
            <w:hideMark/>
          </w:tcPr>
          <w:p w14:paraId="16E2F0A3" w14:textId="0AAD37EF"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1B365A82" w14:textId="7D55AE59"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$99,982</w:t>
            </w:r>
          </w:p>
        </w:tc>
      </w:tr>
      <w:tr w:rsidR="00143AB8" w:rsidRPr="00143AB8" w14:paraId="4788E19D" w14:textId="77777777" w:rsidTr="00BE779C">
        <w:trPr>
          <w:trHeight w:val="300"/>
        </w:trPr>
        <w:tc>
          <w:tcPr>
            <w:tcW w:w="5740" w:type="dxa"/>
            <w:tcBorders>
              <w:top w:val="nil"/>
              <w:left w:val="single" w:sz="4" w:space="0" w:color="auto"/>
              <w:bottom w:val="single" w:sz="4" w:space="0" w:color="auto"/>
              <w:right w:val="single" w:sz="4" w:space="0" w:color="auto"/>
            </w:tcBorders>
            <w:noWrap/>
            <w:hideMark/>
          </w:tcPr>
          <w:p w14:paraId="6423C485" w14:textId="550D59BA"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YOUTH 360</w:t>
            </w:r>
          </w:p>
        </w:tc>
        <w:tc>
          <w:tcPr>
            <w:tcW w:w="960" w:type="dxa"/>
            <w:tcBorders>
              <w:top w:val="nil"/>
              <w:left w:val="nil"/>
              <w:bottom w:val="single" w:sz="4" w:space="0" w:color="auto"/>
              <w:right w:val="single" w:sz="4" w:space="0" w:color="auto"/>
            </w:tcBorders>
            <w:noWrap/>
            <w:hideMark/>
          </w:tcPr>
          <w:p w14:paraId="4B37219F" w14:textId="0EFAB365" w:rsidR="00143AB8" w:rsidRPr="00143AB8" w:rsidRDefault="00143AB8" w:rsidP="00143AB8">
            <w:pPr>
              <w:spacing w:after="0"/>
              <w:rPr>
                <w:rFonts w:ascii="Calibri" w:eastAsia="Times New Roman" w:hAnsi="Calibri" w:cs="Calibri"/>
                <w:color w:val="000000"/>
                <w:kern w:val="0"/>
                <w:sz w:val="22"/>
                <w:szCs w:val="22"/>
                <w14:ligatures w14:val="none"/>
              </w:rPr>
            </w:pPr>
            <w:r w:rsidRPr="00143AB8">
              <w:rPr>
                <w:rFonts w:ascii="Calibri" w:hAnsi="Calibri" w:cs="Calibri"/>
              </w:rPr>
              <w:t>Full</w:t>
            </w:r>
          </w:p>
        </w:tc>
        <w:tc>
          <w:tcPr>
            <w:tcW w:w="1180" w:type="dxa"/>
            <w:tcBorders>
              <w:top w:val="nil"/>
              <w:left w:val="nil"/>
              <w:bottom w:val="single" w:sz="4" w:space="0" w:color="auto"/>
              <w:right w:val="single" w:sz="4" w:space="0" w:color="auto"/>
            </w:tcBorders>
            <w:noWrap/>
            <w:hideMark/>
          </w:tcPr>
          <w:p w14:paraId="1D119B8B" w14:textId="7DF13545" w:rsidR="00143AB8" w:rsidRPr="00143AB8" w:rsidRDefault="00143AB8" w:rsidP="00143AB8">
            <w:pPr>
              <w:spacing w:after="0"/>
              <w:jc w:val="right"/>
              <w:rPr>
                <w:rFonts w:ascii="Calibri" w:eastAsia="Times New Roman" w:hAnsi="Calibri" w:cs="Calibri"/>
                <w:color w:val="000000"/>
                <w:kern w:val="0"/>
                <w:sz w:val="22"/>
                <w:szCs w:val="22"/>
                <w14:ligatures w14:val="none"/>
              </w:rPr>
            </w:pPr>
            <w:r w:rsidRPr="00143AB8">
              <w:rPr>
                <w:rFonts w:ascii="Calibri" w:hAnsi="Calibri" w:cs="Calibri"/>
              </w:rPr>
              <w:t>$85,173</w:t>
            </w:r>
          </w:p>
        </w:tc>
      </w:tr>
    </w:tbl>
    <w:p w14:paraId="3B2FB246" w14:textId="77777777" w:rsidR="00E60748" w:rsidRPr="00143AB8" w:rsidRDefault="00E60748" w:rsidP="00B741E3">
      <w:pPr>
        <w:spacing w:after="0"/>
        <w:ind w:right="-20"/>
        <w:rPr>
          <w:rFonts w:ascii="Calibri" w:eastAsia="Calibri" w:hAnsi="Calibri" w:cs="Calibri"/>
          <w:kern w:val="0"/>
          <w14:ligatures w14:val="none"/>
        </w:rPr>
      </w:pPr>
    </w:p>
    <w:p w14:paraId="64B1F8BF" w14:textId="77777777" w:rsidR="00E60748" w:rsidRPr="00143AB8" w:rsidRDefault="00E60748" w:rsidP="00B741E3">
      <w:pPr>
        <w:spacing w:after="0"/>
        <w:ind w:right="-20"/>
        <w:rPr>
          <w:rFonts w:ascii="Calibri" w:eastAsia="Calibri" w:hAnsi="Calibri" w:cs="Calibri"/>
          <w:kern w:val="0"/>
          <w14:ligatures w14:val="none"/>
        </w:rPr>
      </w:pPr>
    </w:p>
    <w:p w14:paraId="78E516BD" w14:textId="2FD6F641" w:rsidR="00B741E3" w:rsidRPr="00143AB8" w:rsidRDefault="00B741E3" w:rsidP="00B741E3">
      <w:pPr>
        <w:spacing w:after="0"/>
        <w:ind w:right="-20"/>
        <w:rPr>
          <w:rFonts w:ascii="Calibri" w:eastAsia="Calibri" w:hAnsi="Calibri" w:cs="Calibri"/>
          <w:b/>
          <w:kern w:val="0"/>
          <w14:ligatures w14:val="none"/>
        </w:rPr>
      </w:pPr>
      <w:r w:rsidRPr="00143AB8">
        <w:rPr>
          <w:rFonts w:ascii="Calibri" w:eastAsia="Calibri" w:hAnsi="Calibri" w:cs="Calibri"/>
          <w:b/>
          <w:kern w:val="0"/>
          <w14:ligatures w14:val="none"/>
        </w:rPr>
        <w:t>Highlights and Innovations from the Winning Entries Farm to School Grant Proposals</w:t>
      </w:r>
    </w:p>
    <w:p w14:paraId="07A64CE5" w14:textId="77777777" w:rsidR="00B741E3" w:rsidRPr="00143AB8" w:rsidRDefault="00B741E3" w:rsidP="00B741E3">
      <w:pPr>
        <w:spacing w:after="0"/>
        <w:ind w:right="-20"/>
        <w:rPr>
          <w:rFonts w:ascii="Calibri" w:eastAsia="Calibri" w:hAnsi="Calibri" w:cs="Calibri"/>
          <w:b/>
          <w:kern w:val="0"/>
          <w14:ligatures w14:val="none"/>
        </w:rPr>
      </w:pPr>
    </w:p>
    <w:p w14:paraId="30B977A5" w14:textId="558583AB" w:rsidR="00732B59" w:rsidRPr="00143AB8" w:rsidRDefault="00732B59" w:rsidP="00B741E3">
      <w:pPr>
        <w:spacing w:after="0"/>
        <w:ind w:right="-20"/>
        <w:rPr>
          <w:rFonts w:ascii="Calibri" w:eastAsia="Calibri" w:hAnsi="Calibri" w:cs="Calibri"/>
          <w:bCs/>
          <w:i/>
          <w:iCs/>
          <w:kern w:val="0"/>
          <w14:ligatures w14:val="none"/>
        </w:rPr>
      </w:pPr>
      <w:r w:rsidRPr="00143AB8">
        <w:rPr>
          <w:rFonts w:ascii="Calibri" w:eastAsia="Calibri" w:hAnsi="Calibri" w:cs="Calibri"/>
          <w:b/>
          <w:kern w:val="0"/>
          <w14:ligatures w14:val="none"/>
        </w:rPr>
        <w:t>Mini Grants</w:t>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Cs/>
          <w:i/>
          <w:iCs/>
          <w:kern w:val="0"/>
          <w14:ligatures w14:val="none"/>
        </w:rPr>
        <w:t>$2,000 - $15,000</w:t>
      </w:r>
    </w:p>
    <w:p w14:paraId="24DD05D3" w14:textId="77777777" w:rsidR="00732B59" w:rsidRPr="00143AB8" w:rsidRDefault="00732B59" w:rsidP="00B741E3">
      <w:pPr>
        <w:spacing w:after="0"/>
        <w:ind w:right="-20"/>
        <w:rPr>
          <w:rFonts w:ascii="Calibri" w:eastAsia="Calibri" w:hAnsi="Calibri" w:cs="Calibri"/>
          <w:bCs/>
          <w:i/>
          <w:iCs/>
          <w:kern w:val="0"/>
          <w14:ligatures w14:val="none"/>
        </w:rPr>
      </w:pPr>
    </w:p>
    <w:p w14:paraId="2E3E38FF" w14:textId="3FA04342" w:rsidR="006462BC" w:rsidRPr="00143AB8" w:rsidRDefault="00B741E3" w:rsidP="00B741E3">
      <w:pPr>
        <w:spacing w:after="0"/>
        <w:ind w:right="-20"/>
        <w:rPr>
          <w:rFonts w:ascii="Calibri" w:eastAsia="Calibri" w:hAnsi="Calibri" w:cs="Calibri"/>
          <w:b/>
          <w:kern w:val="0"/>
          <w:u w:val="single"/>
          <w14:ligatures w14:val="none"/>
        </w:rPr>
      </w:pPr>
      <w:r w:rsidRPr="00143AB8">
        <w:rPr>
          <w:rFonts w:ascii="Calibri" w:eastAsia="Calibri" w:hAnsi="Calibri" w:cs="Calibri"/>
          <w:b/>
          <w:kern w:val="0"/>
          <w:u w:val="single"/>
          <w14:ligatures w14:val="none"/>
        </w:rPr>
        <w:t>Sponsor</w:t>
      </w:r>
      <w:r w:rsidRPr="00143AB8">
        <w:rPr>
          <w:rFonts w:ascii="Calibri" w:eastAsia="Calibri" w:hAnsi="Calibri" w:cs="Calibri"/>
          <w:b/>
          <w:kern w:val="0"/>
          <w:u w:val="single"/>
          <w14:ligatures w14:val="none"/>
        </w:rPr>
        <w:tab/>
      </w:r>
      <w:r w:rsidRPr="00143AB8">
        <w:rPr>
          <w:rFonts w:ascii="Calibri" w:eastAsia="Calibri" w:hAnsi="Calibri" w:cs="Calibri"/>
          <w:b/>
          <w:kern w:val="0"/>
          <w:u w:val="single"/>
          <w14:ligatures w14:val="none"/>
        </w:rPr>
        <w:tab/>
      </w:r>
      <w:r w:rsidRPr="00143AB8">
        <w:rPr>
          <w:rFonts w:ascii="Calibri" w:eastAsia="Calibri" w:hAnsi="Calibri" w:cs="Calibri"/>
          <w:b/>
          <w:kern w:val="0"/>
          <w:u w:val="single"/>
          <w14:ligatures w14:val="none"/>
        </w:rPr>
        <w:tab/>
      </w:r>
      <w:r w:rsidRPr="00143AB8">
        <w:rPr>
          <w:rFonts w:ascii="Calibri" w:eastAsia="Calibri" w:hAnsi="Calibri" w:cs="Calibri"/>
          <w:b/>
          <w:kern w:val="0"/>
          <w:u w:val="single"/>
          <w14:ligatures w14:val="none"/>
        </w:rPr>
        <w:tab/>
      </w:r>
      <w:r w:rsidR="006462BC" w:rsidRPr="00143AB8">
        <w:rPr>
          <w:rFonts w:ascii="Calibri" w:eastAsia="Calibri" w:hAnsi="Calibri" w:cs="Calibri"/>
          <w:b/>
          <w:kern w:val="0"/>
          <w:u w:val="single"/>
          <w14:ligatures w14:val="none"/>
        </w:rPr>
        <w:tab/>
        <w:t>County</w:t>
      </w:r>
      <w:r w:rsidRPr="00143AB8">
        <w:rPr>
          <w:rFonts w:ascii="Calibri" w:eastAsia="Calibri" w:hAnsi="Calibri" w:cs="Calibri"/>
          <w:b/>
          <w:kern w:val="0"/>
          <w:u w:val="single"/>
          <w14:ligatures w14:val="none"/>
        </w:rPr>
        <w:tab/>
      </w:r>
      <w:r w:rsidRPr="00143AB8">
        <w:rPr>
          <w:rFonts w:ascii="Calibri" w:eastAsia="Calibri" w:hAnsi="Calibri" w:cs="Calibri"/>
          <w:b/>
          <w:kern w:val="0"/>
          <w:u w:val="single"/>
          <w14:ligatures w14:val="none"/>
        </w:rPr>
        <w:tab/>
      </w:r>
      <w:r w:rsidR="006462BC" w:rsidRPr="00143AB8">
        <w:rPr>
          <w:rFonts w:ascii="Calibri" w:eastAsia="Calibri" w:hAnsi="Calibri" w:cs="Calibri"/>
          <w:b/>
          <w:kern w:val="0"/>
          <w:u w:val="single"/>
          <w14:ligatures w14:val="none"/>
        </w:rPr>
        <w:t>Awarded</w:t>
      </w:r>
      <w:r w:rsidR="00D352A1" w:rsidRPr="00143AB8">
        <w:rPr>
          <w:rFonts w:ascii="Calibri" w:eastAsia="Calibri" w:hAnsi="Calibri" w:cs="Calibri"/>
          <w:b/>
          <w:kern w:val="0"/>
          <w:u w:val="single"/>
          <w14:ligatures w14:val="none"/>
        </w:rPr>
        <w:tab/>
        <w:t>Students Served</w:t>
      </w:r>
    </w:p>
    <w:p w14:paraId="799379F9" w14:textId="12A787E5" w:rsidR="007B76FB" w:rsidRPr="00143AB8" w:rsidRDefault="007B76FB" w:rsidP="006462BC">
      <w:pPr>
        <w:contextualSpacing/>
        <w:rPr>
          <w:rFonts w:ascii="Calibri" w:hAnsi="Calibri" w:cs="Calibri"/>
          <w:b/>
          <w:bCs/>
        </w:rPr>
      </w:pPr>
      <w:r w:rsidRPr="00143AB8">
        <w:rPr>
          <w:rFonts w:ascii="Calibri" w:hAnsi="Calibri" w:cs="Calibri"/>
          <w:b/>
          <w:bCs/>
        </w:rPr>
        <w:t>Adelante Mujeres</w:t>
      </w:r>
      <w:r w:rsidRPr="00143AB8">
        <w:rPr>
          <w:rFonts w:ascii="Calibri" w:hAnsi="Calibri" w:cs="Calibri"/>
          <w:b/>
          <w:bCs/>
        </w:rPr>
        <w:tab/>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Washington</w:t>
      </w:r>
      <w:r w:rsidR="006462BC" w:rsidRPr="00143AB8">
        <w:rPr>
          <w:rFonts w:ascii="Calibri" w:hAnsi="Calibri" w:cs="Calibri"/>
          <w:b/>
          <w:bCs/>
        </w:rPr>
        <w:tab/>
      </w:r>
      <w:r w:rsidRPr="00143AB8">
        <w:rPr>
          <w:rFonts w:ascii="Calibri" w:hAnsi="Calibri" w:cs="Calibri"/>
          <w:b/>
          <w:bCs/>
        </w:rPr>
        <w:t>$15,000</w:t>
      </w:r>
      <w:r w:rsidR="00D352A1" w:rsidRPr="00143AB8">
        <w:rPr>
          <w:rFonts w:ascii="Calibri" w:hAnsi="Calibri" w:cs="Calibri"/>
          <w:b/>
          <w:bCs/>
        </w:rPr>
        <w:tab/>
      </w:r>
      <w:r w:rsidR="001512AC" w:rsidRPr="00143AB8">
        <w:rPr>
          <w:rFonts w:ascii="Calibri" w:hAnsi="Calibri" w:cs="Calibri"/>
          <w:b/>
          <w:bCs/>
        </w:rPr>
        <w:t>150</w:t>
      </w:r>
    </w:p>
    <w:p w14:paraId="290B43B6" w14:textId="0DB5A24F" w:rsidR="006462BC" w:rsidRPr="00143AB8" w:rsidRDefault="001512AC" w:rsidP="006462BC">
      <w:pPr>
        <w:contextualSpacing/>
        <w:rPr>
          <w:rFonts w:ascii="Calibri" w:hAnsi="Calibri" w:cs="Calibri"/>
        </w:rPr>
      </w:pPr>
      <w:r w:rsidRPr="00143AB8">
        <w:rPr>
          <w:rFonts w:ascii="Calibri" w:hAnsi="Calibri" w:cs="Calibri"/>
        </w:rPr>
        <w:t xml:space="preserve">Adelante Mujeres’ Child Nutrition team, under their Education Department, will provide Latine children ages 2–5 and their families with nutrition education across ECE classrooms and </w:t>
      </w:r>
      <w:r w:rsidR="006F1A2D" w:rsidRPr="00143AB8">
        <w:rPr>
          <w:rFonts w:ascii="Calibri" w:hAnsi="Calibri" w:cs="Calibri"/>
        </w:rPr>
        <w:t>their</w:t>
      </w:r>
      <w:r w:rsidRPr="00143AB8">
        <w:rPr>
          <w:rFonts w:ascii="Calibri" w:hAnsi="Calibri" w:cs="Calibri"/>
        </w:rPr>
        <w:t xml:space="preserve"> partner Preschool sites. Monthly classroom lessons on topics such as composting, pollination, and farm-to-table cycle, supported with garden plots and cooking demonstrations, will teach children how their food is grown, purchased, and prepared into a meal. Families will also participate in bilingual nutrition workshops for healthy recipe preparation and culturally relevant practices. During farmers market season, each site will also enjoy </w:t>
      </w:r>
      <w:proofErr w:type="gramStart"/>
      <w:r w:rsidRPr="00143AB8">
        <w:rPr>
          <w:rFonts w:ascii="Calibri" w:hAnsi="Calibri" w:cs="Calibri"/>
        </w:rPr>
        <w:t>mini Kids’</w:t>
      </w:r>
      <w:proofErr w:type="gramEnd"/>
      <w:r w:rsidRPr="00143AB8">
        <w:rPr>
          <w:rFonts w:ascii="Calibri" w:hAnsi="Calibri" w:cs="Calibri"/>
        </w:rPr>
        <w:t xml:space="preserve"> Farmers Markets that offer hands-on produce exploration and support family access to local fruits and vegetables.</w:t>
      </w:r>
    </w:p>
    <w:p w14:paraId="0FC31F01" w14:textId="77777777" w:rsidR="001512AC" w:rsidRPr="00143AB8" w:rsidRDefault="001512AC" w:rsidP="006462BC">
      <w:pPr>
        <w:contextualSpacing/>
        <w:rPr>
          <w:rFonts w:ascii="Calibri" w:hAnsi="Calibri" w:cs="Calibri"/>
          <w:b/>
          <w:bCs/>
        </w:rPr>
      </w:pPr>
    </w:p>
    <w:p w14:paraId="29BB47D5" w14:textId="6A5A71A9" w:rsidR="007B76FB" w:rsidRPr="00143AB8" w:rsidRDefault="007B76FB" w:rsidP="006462BC">
      <w:pPr>
        <w:contextualSpacing/>
        <w:rPr>
          <w:rFonts w:ascii="Calibri" w:hAnsi="Calibri" w:cs="Calibri"/>
          <w:b/>
          <w:bCs/>
        </w:rPr>
      </w:pPr>
      <w:r w:rsidRPr="00143AB8">
        <w:rPr>
          <w:rFonts w:ascii="Calibri" w:hAnsi="Calibri" w:cs="Calibri"/>
          <w:b/>
          <w:bCs/>
        </w:rPr>
        <w:t>Ashland School District</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Jackson</w:t>
      </w:r>
      <w:r w:rsidRPr="00143AB8">
        <w:rPr>
          <w:rFonts w:ascii="Calibri" w:hAnsi="Calibri" w:cs="Calibri"/>
          <w:b/>
          <w:bCs/>
        </w:rPr>
        <w:tab/>
        <w:t>$15,000</w:t>
      </w:r>
      <w:r w:rsidR="009D3A18" w:rsidRPr="00143AB8">
        <w:rPr>
          <w:rFonts w:ascii="Calibri" w:hAnsi="Calibri" w:cs="Calibri"/>
          <w:b/>
          <w:bCs/>
        </w:rPr>
        <w:tab/>
      </w:r>
      <w:r w:rsidR="00E10F3B" w:rsidRPr="00143AB8">
        <w:rPr>
          <w:rFonts w:ascii="Calibri" w:hAnsi="Calibri" w:cs="Calibri"/>
          <w:b/>
          <w:bCs/>
        </w:rPr>
        <w:t>241</w:t>
      </w:r>
    </w:p>
    <w:p w14:paraId="01E86647" w14:textId="724F0620" w:rsidR="00E10F3B" w:rsidRPr="00143AB8" w:rsidRDefault="00E10F3B" w:rsidP="00E10F3B">
      <w:pPr>
        <w:contextualSpacing/>
        <w:rPr>
          <w:rFonts w:ascii="Calibri" w:hAnsi="Calibri" w:cs="Calibri"/>
        </w:rPr>
      </w:pPr>
      <w:r w:rsidRPr="00143AB8">
        <w:rPr>
          <w:rFonts w:ascii="Calibri" w:hAnsi="Calibri" w:cs="Calibri"/>
        </w:rPr>
        <w:lastRenderedPageBreak/>
        <w:t>Willow Wind Community Learning Center is a public K-8 alternative program sponsored by the Ashland School District. The Willow Wind property has a curriculum garden, food forest and greenhouse to support learning for students of all ages. Every student uses these spaces</w:t>
      </w:r>
    </w:p>
    <w:p w14:paraId="7AD175FE" w14:textId="06045C21" w:rsidR="00D352A1" w:rsidRPr="00143AB8" w:rsidRDefault="00E10F3B" w:rsidP="00E10F3B">
      <w:pPr>
        <w:contextualSpacing/>
        <w:rPr>
          <w:rFonts w:ascii="Calibri" w:hAnsi="Calibri" w:cs="Calibri"/>
        </w:rPr>
      </w:pPr>
      <w:r w:rsidRPr="00143AB8">
        <w:rPr>
          <w:rFonts w:ascii="Calibri" w:hAnsi="Calibri" w:cs="Calibri"/>
        </w:rPr>
        <w:t xml:space="preserve">as a core part of their education. </w:t>
      </w:r>
      <w:r w:rsidR="00F20237" w:rsidRPr="00143AB8">
        <w:rPr>
          <w:rFonts w:ascii="Calibri" w:hAnsi="Calibri" w:cs="Calibri"/>
        </w:rPr>
        <w:t>The</w:t>
      </w:r>
      <w:r w:rsidR="00236C83" w:rsidRPr="00143AB8">
        <w:rPr>
          <w:rFonts w:ascii="Calibri" w:hAnsi="Calibri" w:cs="Calibri"/>
        </w:rPr>
        <w:t>ir</w:t>
      </w:r>
      <w:r w:rsidRPr="00143AB8">
        <w:rPr>
          <w:rFonts w:ascii="Calibri" w:hAnsi="Calibri" w:cs="Calibri"/>
        </w:rPr>
        <w:t xml:space="preserve"> "Garden Class" includes cooking, garden maintenance, reading, writing, math, and hands-on science. This program is growing in both student/class size and class </w:t>
      </w:r>
      <w:proofErr w:type="gramStart"/>
      <w:r w:rsidRPr="00143AB8">
        <w:rPr>
          <w:rFonts w:ascii="Calibri" w:hAnsi="Calibri" w:cs="Calibri"/>
        </w:rPr>
        <w:t>offerings</w:t>
      </w:r>
      <w:proofErr w:type="gramEnd"/>
      <w:r w:rsidRPr="00143AB8">
        <w:rPr>
          <w:rFonts w:ascii="Calibri" w:hAnsi="Calibri" w:cs="Calibri"/>
        </w:rPr>
        <w:t xml:space="preserve"> and </w:t>
      </w:r>
      <w:r w:rsidR="007844AD" w:rsidRPr="00143AB8">
        <w:rPr>
          <w:rFonts w:ascii="Calibri" w:hAnsi="Calibri" w:cs="Calibri"/>
        </w:rPr>
        <w:t xml:space="preserve">they </w:t>
      </w:r>
      <w:r w:rsidRPr="00143AB8">
        <w:rPr>
          <w:rFonts w:ascii="Calibri" w:hAnsi="Calibri" w:cs="Calibri"/>
        </w:rPr>
        <w:t xml:space="preserve">are excited to broaden the delicious, nutritious </w:t>
      </w:r>
      <w:proofErr w:type="gramStart"/>
      <w:r w:rsidRPr="00143AB8">
        <w:rPr>
          <w:rFonts w:ascii="Calibri" w:hAnsi="Calibri" w:cs="Calibri"/>
        </w:rPr>
        <w:t>options</w:t>
      </w:r>
      <w:proofErr w:type="gramEnd"/>
      <w:r w:rsidRPr="00143AB8">
        <w:rPr>
          <w:rFonts w:ascii="Calibri" w:hAnsi="Calibri" w:cs="Calibri"/>
        </w:rPr>
        <w:t xml:space="preserve"> </w:t>
      </w:r>
      <w:r w:rsidR="00F20237" w:rsidRPr="00143AB8">
        <w:rPr>
          <w:rFonts w:ascii="Calibri" w:hAnsi="Calibri" w:cs="Calibri"/>
        </w:rPr>
        <w:t>their</w:t>
      </w:r>
      <w:r w:rsidRPr="00143AB8">
        <w:rPr>
          <w:rFonts w:ascii="Calibri" w:hAnsi="Calibri" w:cs="Calibri"/>
        </w:rPr>
        <w:t xml:space="preserve"> students can explore, from crispy roasted rutabagas to colorful rainbow chard stir-fry!</w:t>
      </w:r>
    </w:p>
    <w:p w14:paraId="4CD3C3B0" w14:textId="77777777" w:rsidR="00E10F3B" w:rsidRPr="00143AB8" w:rsidRDefault="00E10F3B" w:rsidP="00E10F3B">
      <w:pPr>
        <w:contextualSpacing/>
        <w:rPr>
          <w:rFonts w:ascii="Calibri" w:hAnsi="Calibri" w:cs="Calibri"/>
          <w:b/>
          <w:bCs/>
        </w:rPr>
      </w:pPr>
    </w:p>
    <w:p w14:paraId="10BF9252" w14:textId="63E0A77F" w:rsidR="007B76FB" w:rsidRPr="00143AB8" w:rsidRDefault="007B76FB" w:rsidP="006462BC">
      <w:pPr>
        <w:contextualSpacing/>
        <w:rPr>
          <w:rFonts w:ascii="Calibri" w:hAnsi="Calibri" w:cs="Calibri"/>
          <w:b/>
          <w:bCs/>
        </w:rPr>
      </w:pPr>
      <w:r w:rsidRPr="00143AB8">
        <w:rPr>
          <w:rFonts w:ascii="Calibri" w:hAnsi="Calibri" w:cs="Calibri"/>
          <w:b/>
          <w:bCs/>
        </w:rPr>
        <w:t>B'nai Brith Men's Camp Association</w:t>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Multnomah</w:t>
      </w:r>
      <w:r w:rsidRPr="00143AB8">
        <w:rPr>
          <w:rFonts w:ascii="Calibri" w:hAnsi="Calibri" w:cs="Calibri"/>
          <w:b/>
          <w:bCs/>
        </w:rPr>
        <w:tab/>
        <w:t>$15,000</w:t>
      </w:r>
      <w:r w:rsidR="009D3A18" w:rsidRPr="00143AB8">
        <w:rPr>
          <w:rFonts w:ascii="Calibri" w:hAnsi="Calibri" w:cs="Calibri"/>
          <w:b/>
          <w:bCs/>
        </w:rPr>
        <w:tab/>
      </w:r>
      <w:r w:rsidR="00E10F3B" w:rsidRPr="00143AB8">
        <w:rPr>
          <w:rFonts w:ascii="Calibri" w:hAnsi="Calibri" w:cs="Calibri"/>
          <w:b/>
          <w:bCs/>
        </w:rPr>
        <w:t>1,340</w:t>
      </w:r>
    </w:p>
    <w:p w14:paraId="2571799D" w14:textId="1961D0CD" w:rsidR="00E10F3B" w:rsidRPr="00143AB8" w:rsidRDefault="00E10F3B" w:rsidP="00E10F3B">
      <w:pPr>
        <w:contextualSpacing/>
        <w:rPr>
          <w:rFonts w:ascii="Calibri" w:hAnsi="Calibri" w:cs="Calibri"/>
        </w:rPr>
      </w:pPr>
      <w:r w:rsidRPr="00143AB8">
        <w:rPr>
          <w:rFonts w:ascii="Calibri" w:hAnsi="Calibri" w:cs="Calibri"/>
        </w:rPr>
        <w:t xml:space="preserve">A summer camp educational garden program and SFSP educational enhancements to the meal deliveries </w:t>
      </w:r>
      <w:r w:rsidR="00F20237" w:rsidRPr="00143AB8">
        <w:rPr>
          <w:rFonts w:ascii="Calibri" w:hAnsi="Calibri" w:cs="Calibri"/>
        </w:rPr>
        <w:t>they</w:t>
      </w:r>
      <w:r w:rsidRPr="00143AB8">
        <w:rPr>
          <w:rFonts w:ascii="Calibri" w:hAnsi="Calibri" w:cs="Calibri"/>
        </w:rPr>
        <w:t xml:space="preserve"> provide in Lincoln County. The</w:t>
      </w:r>
    </w:p>
    <w:p w14:paraId="0D5331D6" w14:textId="77777777" w:rsidR="00E10F3B" w:rsidRPr="00143AB8" w:rsidRDefault="00E10F3B" w:rsidP="00E10F3B">
      <w:pPr>
        <w:contextualSpacing/>
        <w:rPr>
          <w:rFonts w:ascii="Calibri" w:hAnsi="Calibri" w:cs="Calibri"/>
        </w:rPr>
      </w:pPr>
      <w:r w:rsidRPr="00143AB8">
        <w:rPr>
          <w:rFonts w:ascii="Calibri" w:hAnsi="Calibri" w:cs="Calibri"/>
        </w:rPr>
        <w:t>Both the overnight/sleepaway campers from throughout the state of Oregon and the local day campers from Lincoln County will participate</w:t>
      </w:r>
    </w:p>
    <w:p w14:paraId="680E5566" w14:textId="4BABA241" w:rsidR="00D352A1" w:rsidRPr="00143AB8" w:rsidRDefault="00E10F3B" w:rsidP="00E10F3B">
      <w:pPr>
        <w:contextualSpacing/>
        <w:rPr>
          <w:rFonts w:ascii="Calibri" w:hAnsi="Calibri" w:cs="Calibri"/>
        </w:rPr>
      </w:pPr>
      <w:r w:rsidRPr="00143AB8">
        <w:rPr>
          <w:rFonts w:ascii="Calibri" w:hAnsi="Calibri" w:cs="Calibri"/>
        </w:rPr>
        <w:t>in the BB Camp educational garden project.</w:t>
      </w:r>
    </w:p>
    <w:p w14:paraId="49223772" w14:textId="77777777" w:rsidR="00E10F3B" w:rsidRPr="00143AB8" w:rsidRDefault="00E10F3B" w:rsidP="00E10F3B">
      <w:pPr>
        <w:contextualSpacing/>
        <w:rPr>
          <w:rFonts w:ascii="Calibri" w:hAnsi="Calibri" w:cs="Calibri"/>
          <w:b/>
          <w:bCs/>
        </w:rPr>
      </w:pPr>
    </w:p>
    <w:p w14:paraId="4A66A558" w14:textId="63EC6136" w:rsidR="009D3A18" w:rsidRPr="00143AB8" w:rsidRDefault="007B76FB" w:rsidP="00D352A1">
      <w:pPr>
        <w:contextualSpacing/>
        <w:rPr>
          <w:rFonts w:ascii="Calibri" w:hAnsi="Calibri" w:cs="Calibri"/>
          <w:b/>
          <w:bCs/>
        </w:rPr>
      </w:pPr>
      <w:r w:rsidRPr="00143AB8">
        <w:rPr>
          <w:rFonts w:ascii="Calibri" w:hAnsi="Calibri" w:cs="Calibri"/>
          <w:b/>
          <w:bCs/>
        </w:rPr>
        <w:t>Boys &amp; Girls Clubs of Emerald Valley</w:t>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Lane</w:t>
      </w:r>
      <w:r w:rsidRPr="00143AB8">
        <w:rPr>
          <w:rFonts w:ascii="Calibri" w:hAnsi="Calibri" w:cs="Calibri"/>
          <w:b/>
          <w:bCs/>
        </w:rPr>
        <w:tab/>
      </w:r>
      <w:r w:rsidR="009D3A18" w:rsidRPr="00143AB8">
        <w:rPr>
          <w:rFonts w:ascii="Calibri" w:hAnsi="Calibri" w:cs="Calibri"/>
          <w:b/>
          <w:bCs/>
        </w:rPr>
        <w:tab/>
      </w:r>
      <w:r w:rsidRPr="00143AB8">
        <w:rPr>
          <w:rFonts w:ascii="Calibri" w:hAnsi="Calibri" w:cs="Calibri"/>
          <w:b/>
          <w:bCs/>
        </w:rPr>
        <w:t>$14,830</w:t>
      </w:r>
      <w:r w:rsidR="009D3A18" w:rsidRPr="00143AB8">
        <w:rPr>
          <w:rFonts w:ascii="Calibri" w:hAnsi="Calibri" w:cs="Calibri"/>
          <w:b/>
          <w:bCs/>
        </w:rPr>
        <w:tab/>
      </w:r>
      <w:r w:rsidR="00A20796" w:rsidRPr="00143AB8">
        <w:rPr>
          <w:rFonts w:ascii="Calibri" w:hAnsi="Calibri" w:cs="Calibri"/>
          <w:b/>
          <w:bCs/>
        </w:rPr>
        <w:t>100</w:t>
      </w:r>
      <w:r w:rsidR="00D352A1" w:rsidRPr="00143AB8">
        <w:rPr>
          <w:rFonts w:ascii="Calibri" w:hAnsi="Calibri" w:cs="Calibri"/>
          <w:b/>
          <w:bCs/>
        </w:rPr>
        <w:tab/>
      </w:r>
      <w:r w:rsidR="00D352A1" w:rsidRPr="00143AB8">
        <w:rPr>
          <w:rFonts w:ascii="Calibri" w:hAnsi="Calibri" w:cs="Calibri"/>
          <w:b/>
          <w:bCs/>
        </w:rPr>
        <w:tab/>
      </w:r>
    </w:p>
    <w:p w14:paraId="5E439928" w14:textId="75F32F0C" w:rsidR="00D352A1" w:rsidRPr="00143AB8" w:rsidRDefault="00A20796" w:rsidP="006462BC">
      <w:pPr>
        <w:contextualSpacing/>
        <w:rPr>
          <w:rFonts w:ascii="Calibri" w:hAnsi="Calibri" w:cs="Calibri"/>
        </w:rPr>
      </w:pPr>
      <w:r w:rsidRPr="00143AB8">
        <w:rPr>
          <w:rFonts w:ascii="Calibri" w:hAnsi="Calibri" w:cs="Calibri"/>
        </w:rPr>
        <w:t xml:space="preserve">Boys &amp; Girls Clubs of Emerald Valley will deliver hands-on garden, cooking, and nutrition education to 100 youth through afterschool and summer programs. Using Healthy Habits, Food Hero, and Cooking Matters, youth will grow food in </w:t>
      </w:r>
      <w:proofErr w:type="gramStart"/>
      <w:r w:rsidRPr="00143AB8">
        <w:rPr>
          <w:rFonts w:ascii="Calibri" w:hAnsi="Calibri" w:cs="Calibri"/>
        </w:rPr>
        <w:t>Club garden</w:t>
      </w:r>
      <w:proofErr w:type="gramEnd"/>
      <w:r w:rsidRPr="00143AB8">
        <w:rPr>
          <w:rFonts w:ascii="Calibri" w:hAnsi="Calibri" w:cs="Calibri"/>
        </w:rPr>
        <w:t xml:space="preserve"> beds, cook with fresh ingredients, and build leadership skills through </w:t>
      </w:r>
      <w:r w:rsidR="007844AD" w:rsidRPr="00143AB8">
        <w:rPr>
          <w:rFonts w:ascii="Calibri" w:hAnsi="Calibri" w:cs="Calibri"/>
        </w:rPr>
        <w:t>thei</w:t>
      </w:r>
      <w:r w:rsidRPr="00143AB8">
        <w:rPr>
          <w:rFonts w:ascii="Calibri" w:hAnsi="Calibri" w:cs="Calibri"/>
        </w:rPr>
        <w:t>r Club Pantry and a Family Make-Y</w:t>
      </w:r>
      <w:r w:rsidR="004C03FA" w:rsidRPr="00143AB8">
        <w:rPr>
          <w:rFonts w:ascii="Calibri" w:hAnsi="Calibri" w:cs="Calibri"/>
        </w:rPr>
        <w:t>ou</w:t>
      </w:r>
      <w:r w:rsidR="00F20237" w:rsidRPr="00143AB8">
        <w:rPr>
          <w:rFonts w:ascii="Calibri" w:hAnsi="Calibri" w:cs="Calibri"/>
        </w:rPr>
        <w:t>r</w:t>
      </w:r>
      <w:r w:rsidRPr="00143AB8">
        <w:rPr>
          <w:rFonts w:ascii="Calibri" w:hAnsi="Calibri" w:cs="Calibri"/>
        </w:rPr>
        <w:t>-Own Pizza Night. In partnership with the School Garden Project, 80 youth will participate in 40 structured gardening classes, gaining experiential knowledge in plant science, nutrition, and food systems. Together, these efforts will deepen youth understanding of where food comes from and healthier choices.</w:t>
      </w:r>
    </w:p>
    <w:p w14:paraId="2064C822" w14:textId="77777777" w:rsidR="00A20796" w:rsidRPr="00143AB8" w:rsidRDefault="00A20796" w:rsidP="006462BC">
      <w:pPr>
        <w:contextualSpacing/>
        <w:rPr>
          <w:rFonts w:ascii="Calibri" w:hAnsi="Calibri" w:cs="Calibri"/>
          <w:b/>
          <w:bCs/>
        </w:rPr>
      </w:pPr>
    </w:p>
    <w:p w14:paraId="2B31B5C8" w14:textId="2D43CB90" w:rsidR="007B76FB" w:rsidRPr="00143AB8" w:rsidRDefault="007B76FB" w:rsidP="006462BC">
      <w:pPr>
        <w:contextualSpacing/>
        <w:rPr>
          <w:rFonts w:ascii="Calibri" w:hAnsi="Calibri" w:cs="Calibri"/>
          <w:b/>
          <w:bCs/>
        </w:rPr>
      </w:pPr>
      <w:r w:rsidRPr="00143AB8">
        <w:rPr>
          <w:rFonts w:ascii="Calibri" w:hAnsi="Calibri" w:cs="Calibri"/>
          <w:b/>
          <w:bCs/>
        </w:rPr>
        <w:t>Boys &amp; Girls Clubs of the Greater Santiam</w:t>
      </w:r>
      <w:r w:rsidRPr="00143AB8">
        <w:rPr>
          <w:rFonts w:ascii="Calibri" w:hAnsi="Calibri" w:cs="Calibri"/>
          <w:b/>
          <w:bCs/>
        </w:rPr>
        <w:tab/>
        <w:t>Linn</w:t>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$15,000</w:t>
      </w:r>
      <w:r w:rsidR="009D3A18" w:rsidRPr="00143AB8">
        <w:rPr>
          <w:rFonts w:ascii="Calibri" w:hAnsi="Calibri" w:cs="Calibri"/>
          <w:b/>
          <w:bCs/>
        </w:rPr>
        <w:tab/>
      </w:r>
      <w:r w:rsidR="00A20796" w:rsidRPr="00143AB8">
        <w:rPr>
          <w:rFonts w:ascii="Calibri" w:hAnsi="Calibri" w:cs="Calibri"/>
          <w:b/>
          <w:bCs/>
        </w:rPr>
        <w:t>150</w:t>
      </w:r>
    </w:p>
    <w:p w14:paraId="635F0232" w14:textId="55A78C8E" w:rsidR="00D352A1" w:rsidRPr="00143AB8" w:rsidRDefault="00A20796" w:rsidP="00A20796">
      <w:pPr>
        <w:contextualSpacing/>
        <w:rPr>
          <w:rFonts w:ascii="Calibri" w:hAnsi="Calibri" w:cs="Calibri"/>
        </w:rPr>
      </w:pPr>
      <w:r w:rsidRPr="00143AB8">
        <w:rPr>
          <w:rFonts w:ascii="Calibri" w:hAnsi="Calibri" w:cs="Calibri"/>
        </w:rPr>
        <w:t>Dig In! is a po</w:t>
      </w:r>
      <w:r w:rsidR="004C03FA" w:rsidRPr="00143AB8">
        <w:rPr>
          <w:rFonts w:ascii="Calibri" w:hAnsi="Calibri" w:cs="Calibri"/>
        </w:rPr>
        <w:t>we</w:t>
      </w:r>
      <w:r w:rsidRPr="00143AB8">
        <w:rPr>
          <w:rFonts w:ascii="Calibri" w:hAnsi="Calibri" w:cs="Calibri"/>
        </w:rPr>
        <w:t>rful new food education initiative from the Boys &amp; Girls Clubs of the Greater Santiam that brings skills, n</w:t>
      </w:r>
      <w:r w:rsidR="004C03FA" w:rsidRPr="00143AB8">
        <w:rPr>
          <w:rFonts w:ascii="Calibri" w:hAnsi="Calibri" w:cs="Calibri"/>
        </w:rPr>
        <w:t>ou</w:t>
      </w:r>
      <w:r w:rsidR="00F20237" w:rsidRPr="00143AB8">
        <w:rPr>
          <w:rFonts w:ascii="Calibri" w:hAnsi="Calibri" w:cs="Calibri"/>
        </w:rPr>
        <w:t>r</w:t>
      </w:r>
      <w:r w:rsidRPr="00143AB8">
        <w:rPr>
          <w:rFonts w:ascii="Calibri" w:hAnsi="Calibri" w:cs="Calibri"/>
        </w:rPr>
        <w:t>ishment and a sense of promise to rural, food-insecure youth in S</w:t>
      </w:r>
      <w:r w:rsidR="004C03FA" w:rsidRPr="00143AB8">
        <w:rPr>
          <w:rFonts w:ascii="Calibri" w:hAnsi="Calibri" w:cs="Calibri"/>
        </w:rPr>
        <w:t>we</w:t>
      </w:r>
      <w:r w:rsidRPr="00143AB8">
        <w:rPr>
          <w:rFonts w:ascii="Calibri" w:hAnsi="Calibri" w:cs="Calibri"/>
        </w:rPr>
        <w:t>et Home and Lebanon. Through hands-on gardening, cooking, chicken hatching, and field trips to local farms and fisheries, children from preschool through middle school will explore where their food comes from, and how it can n</w:t>
      </w:r>
      <w:r w:rsidR="004C03FA" w:rsidRPr="00143AB8">
        <w:rPr>
          <w:rFonts w:ascii="Calibri" w:hAnsi="Calibri" w:cs="Calibri"/>
        </w:rPr>
        <w:t>ou</w:t>
      </w:r>
      <w:r w:rsidR="00F20237" w:rsidRPr="00143AB8">
        <w:rPr>
          <w:rFonts w:ascii="Calibri" w:hAnsi="Calibri" w:cs="Calibri"/>
        </w:rPr>
        <w:t>r</w:t>
      </w:r>
      <w:r w:rsidRPr="00143AB8">
        <w:rPr>
          <w:rFonts w:ascii="Calibri" w:hAnsi="Calibri" w:cs="Calibri"/>
        </w:rPr>
        <w:t>ish their bodies, families, and futures. In a region where 94% of children qualify for free/reduced lunch, Dig In! is a pathway to lifelong food literacy, empo</w:t>
      </w:r>
      <w:r w:rsidR="004C03FA" w:rsidRPr="00143AB8">
        <w:rPr>
          <w:rFonts w:ascii="Calibri" w:hAnsi="Calibri" w:cs="Calibri"/>
        </w:rPr>
        <w:t>we</w:t>
      </w:r>
      <w:r w:rsidRPr="00143AB8">
        <w:rPr>
          <w:rFonts w:ascii="Calibri" w:hAnsi="Calibri" w:cs="Calibri"/>
        </w:rPr>
        <w:t>rment, and resilience.</w:t>
      </w:r>
    </w:p>
    <w:p w14:paraId="73265054" w14:textId="77777777" w:rsidR="00A20796" w:rsidRPr="00143AB8" w:rsidRDefault="00A20796" w:rsidP="00A20796">
      <w:pPr>
        <w:contextualSpacing/>
        <w:rPr>
          <w:rFonts w:ascii="Calibri" w:hAnsi="Calibri" w:cs="Calibri"/>
          <w:b/>
          <w:bCs/>
        </w:rPr>
      </w:pPr>
    </w:p>
    <w:p w14:paraId="0B52CA71" w14:textId="4F65880E" w:rsidR="00D352A1" w:rsidRPr="00143AB8" w:rsidRDefault="007B76FB" w:rsidP="00D352A1">
      <w:pPr>
        <w:contextualSpacing/>
        <w:rPr>
          <w:rFonts w:ascii="Calibri" w:hAnsi="Calibri" w:cs="Calibri"/>
          <w:i/>
          <w:iCs/>
        </w:rPr>
      </w:pPr>
      <w:r w:rsidRPr="00143AB8">
        <w:rPr>
          <w:rFonts w:ascii="Calibri" w:hAnsi="Calibri" w:cs="Calibri"/>
          <w:b/>
          <w:bCs/>
        </w:rPr>
        <w:t xml:space="preserve">Bridgeport Elementary PTO </w:t>
      </w:r>
      <w:r w:rsidR="006462BC" w:rsidRPr="00143AB8">
        <w:rPr>
          <w:rFonts w:ascii="Calibri" w:hAnsi="Calibri" w:cs="Calibri"/>
          <w:b/>
          <w:bCs/>
        </w:rPr>
        <w:tab/>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Washington</w:t>
      </w:r>
      <w:r w:rsidRPr="00143AB8">
        <w:rPr>
          <w:rFonts w:ascii="Calibri" w:hAnsi="Calibri" w:cs="Calibri"/>
          <w:b/>
          <w:bCs/>
        </w:rPr>
        <w:tab/>
        <w:t>$13,592</w:t>
      </w:r>
      <w:r w:rsidR="009D3A18" w:rsidRPr="00143AB8">
        <w:rPr>
          <w:rFonts w:ascii="Calibri" w:hAnsi="Calibri" w:cs="Calibri"/>
          <w:b/>
          <w:bCs/>
        </w:rPr>
        <w:tab/>
      </w:r>
      <w:r w:rsidR="00A20796" w:rsidRPr="00143AB8">
        <w:rPr>
          <w:rFonts w:ascii="Calibri" w:hAnsi="Calibri" w:cs="Calibri"/>
          <w:b/>
          <w:bCs/>
        </w:rPr>
        <w:t>510</w:t>
      </w:r>
      <w:r w:rsidR="00D352A1" w:rsidRPr="00143AB8">
        <w:rPr>
          <w:rFonts w:ascii="Calibri" w:hAnsi="Calibri" w:cs="Calibri"/>
          <w:b/>
          <w:bCs/>
        </w:rPr>
        <w:tab/>
      </w:r>
      <w:r w:rsidR="00D352A1" w:rsidRPr="00143AB8">
        <w:rPr>
          <w:rFonts w:ascii="Calibri" w:hAnsi="Calibri" w:cs="Calibri"/>
          <w:b/>
          <w:bCs/>
        </w:rPr>
        <w:tab/>
      </w:r>
      <w:r w:rsidR="00D352A1" w:rsidRPr="00143AB8">
        <w:rPr>
          <w:rFonts w:ascii="Calibri" w:hAnsi="Calibri" w:cs="Calibri"/>
          <w:b/>
          <w:bCs/>
        </w:rPr>
        <w:tab/>
      </w:r>
    </w:p>
    <w:p w14:paraId="0C289117" w14:textId="1D376AA1" w:rsidR="00D352A1" w:rsidRPr="00143AB8" w:rsidRDefault="00A20796" w:rsidP="006462BC">
      <w:pPr>
        <w:contextualSpacing/>
        <w:rPr>
          <w:rFonts w:ascii="Calibri" w:hAnsi="Calibri" w:cs="Calibri"/>
        </w:rPr>
      </w:pPr>
      <w:r w:rsidRPr="00143AB8">
        <w:rPr>
          <w:rFonts w:ascii="Calibri" w:hAnsi="Calibri" w:cs="Calibri"/>
        </w:rPr>
        <w:t>Bridgeport Elementary’s garden program engages all students in hands-on, culturally inclusive projects that connect food, science, and community. Guided by f</w:t>
      </w:r>
      <w:r w:rsidR="004C03FA" w:rsidRPr="00143AB8">
        <w:rPr>
          <w:rFonts w:ascii="Calibri" w:hAnsi="Calibri" w:cs="Calibri"/>
        </w:rPr>
        <w:t>ou</w:t>
      </w:r>
      <w:r w:rsidR="00F20237" w:rsidRPr="00143AB8">
        <w:rPr>
          <w:rFonts w:ascii="Calibri" w:hAnsi="Calibri" w:cs="Calibri"/>
        </w:rPr>
        <w:t>r</w:t>
      </w:r>
      <w:r w:rsidRPr="00143AB8">
        <w:rPr>
          <w:rFonts w:ascii="Calibri" w:hAnsi="Calibri" w:cs="Calibri"/>
        </w:rPr>
        <w:t xml:space="preserve"> goals—Academic Enrichment, </w:t>
      </w:r>
      <w:r w:rsidR="004C03FA" w:rsidRPr="00143AB8">
        <w:rPr>
          <w:rFonts w:ascii="Calibri" w:hAnsi="Calibri" w:cs="Calibri"/>
        </w:rPr>
        <w:t>We</w:t>
      </w:r>
      <w:r w:rsidRPr="00143AB8">
        <w:rPr>
          <w:rFonts w:ascii="Calibri" w:hAnsi="Calibri" w:cs="Calibri"/>
        </w:rPr>
        <w:t xml:space="preserve">llness &amp; Nutrition, Environmental Stewardship, and Community &amp; </w:t>
      </w:r>
      <w:proofErr w:type="gramStart"/>
      <w:r w:rsidRPr="00143AB8">
        <w:rPr>
          <w:rFonts w:ascii="Calibri" w:hAnsi="Calibri" w:cs="Calibri"/>
        </w:rPr>
        <w:t>Ownership—</w:t>
      </w:r>
      <w:proofErr w:type="gramEnd"/>
      <w:r w:rsidRPr="00143AB8">
        <w:rPr>
          <w:rFonts w:ascii="Calibri" w:hAnsi="Calibri" w:cs="Calibri"/>
        </w:rPr>
        <w:t xml:space="preserve">the program will rebuild raised beds, upgrade irrigation, and add bilingual educational signage to make the garden more sustainable and accessible. Students will participate in projects such as seed starting, composting, tasting tables, and farm field trips, along with all-school Plant the Garden and Harvest the Garden events. Families will help lead cultural food demonstrations, after-school garden clubs, and summer garden care days, ensuring shared ownership and </w:t>
      </w:r>
      <w:r w:rsidRPr="00143AB8">
        <w:rPr>
          <w:rFonts w:ascii="Calibri" w:hAnsi="Calibri" w:cs="Calibri"/>
        </w:rPr>
        <w:lastRenderedPageBreak/>
        <w:t>connection. Together, these projects will create a thriving, inclusive garden that n</w:t>
      </w:r>
      <w:r w:rsidR="004C03FA" w:rsidRPr="00143AB8">
        <w:rPr>
          <w:rFonts w:ascii="Calibri" w:hAnsi="Calibri" w:cs="Calibri"/>
        </w:rPr>
        <w:t>our</w:t>
      </w:r>
      <w:r w:rsidRPr="00143AB8">
        <w:rPr>
          <w:rFonts w:ascii="Calibri" w:hAnsi="Calibri" w:cs="Calibri"/>
        </w:rPr>
        <w:t>ishes learning, health, and community year-round.</w:t>
      </w:r>
    </w:p>
    <w:p w14:paraId="6E9E05C1" w14:textId="77777777" w:rsidR="00A20796" w:rsidRPr="00143AB8" w:rsidRDefault="00A20796" w:rsidP="006462BC">
      <w:pPr>
        <w:contextualSpacing/>
        <w:rPr>
          <w:rFonts w:ascii="Calibri" w:hAnsi="Calibri" w:cs="Calibri"/>
          <w:b/>
          <w:bCs/>
        </w:rPr>
      </w:pPr>
    </w:p>
    <w:p w14:paraId="7C5722BF" w14:textId="1248C952" w:rsidR="007B76FB" w:rsidRPr="00143AB8" w:rsidRDefault="007B76FB" w:rsidP="006462BC">
      <w:pPr>
        <w:contextualSpacing/>
        <w:rPr>
          <w:rFonts w:ascii="Calibri" w:hAnsi="Calibri" w:cs="Calibri"/>
          <w:b/>
          <w:bCs/>
        </w:rPr>
      </w:pPr>
      <w:r w:rsidRPr="00143AB8">
        <w:rPr>
          <w:rFonts w:ascii="Calibri" w:hAnsi="Calibri" w:cs="Calibri"/>
          <w:b/>
          <w:bCs/>
        </w:rPr>
        <w:t>Cascade School District 5</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Marion</w:t>
      </w:r>
      <w:r w:rsidR="009D3A18" w:rsidRPr="00143AB8">
        <w:rPr>
          <w:rFonts w:ascii="Calibri" w:hAnsi="Calibri" w:cs="Calibri"/>
          <w:b/>
          <w:bCs/>
        </w:rPr>
        <w:tab/>
      </w:r>
      <w:r w:rsidRPr="00143AB8">
        <w:rPr>
          <w:rFonts w:ascii="Calibri" w:hAnsi="Calibri" w:cs="Calibri"/>
          <w:b/>
          <w:bCs/>
        </w:rPr>
        <w:t>$15,000</w:t>
      </w:r>
      <w:r w:rsidR="009D3A18" w:rsidRPr="00143AB8">
        <w:rPr>
          <w:rFonts w:ascii="Calibri" w:hAnsi="Calibri" w:cs="Calibri"/>
          <w:b/>
          <w:bCs/>
        </w:rPr>
        <w:tab/>
      </w:r>
      <w:r w:rsidR="00A20796" w:rsidRPr="00143AB8">
        <w:rPr>
          <w:rFonts w:ascii="Calibri" w:hAnsi="Calibri" w:cs="Calibri"/>
          <w:b/>
          <w:bCs/>
        </w:rPr>
        <w:t>800</w:t>
      </w:r>
    </w:p>
    <w:p w14:paraId="13ADAB0E" w14:textId="21D0D1AD" w:rsidR="00D352A1" w:rsidRPr="00143AB8" w:rsidRDefault="00A20796" w:rsidP="00A20796">
      <w:pPr>
        <w:contextualSpacing/>
        <w:rPr>
          <w:rFonts w:ascii="Calibri" w:hAnsi="Calibri" w:cs="Calibri"/>
        </w:rPr>
      </w:pPr>
      <w:r w:rsidRPr="00143AB8">
        <w:rPr>
          <w:rFonts w:ascii="Calibri" w:hAnsi="Calibri" w:cs="Calibri"/>
        </w:rPr>
        <w:t xml:space="preserve">Cascade School district will create an opportunity for Junior and Senior High students to learn how to grow and sustain a specialized hydroponic growing system. After harvest, students will then process vegetables such as romaine lettuce and fresh herbs. The processing of romaine lettuce will require specialized cleaning and chopping equipment to ensure food and </w:t>
      </w:r>
      <w:proofErr w:type="gramStart"/>
      <w:r w:rsidRPr="00143AB8">
        <w:rPr>
          <w:rFonts w:ascii="Calibri" w:hAnsi="Calibri" w:cs="Calibri"/>
        </w:rPr>
        <w:t>student safety</w:t>
      </w:r>
      <w:proofErr w:type="gramEnd"/>
      <w:r w:rsidRPr="00143AB8">
        <w:rPr>
          <w:rFonts w:ascii="Calibri" w:hAnsi="Calibri" w:cs="Calibri"/>
        </w:rPr>
        <w:t>. This freshly processed and student grown lettuce will then be provided to Nutrition Services to be utilized in the kitchen. The freshly processed and student grown vegetables will then be featured on the salad bar during lunch service for Cascade Junior and Senior High students.</w:t>
      </w:r>
    </w:p>
    <w:p w14:paraId="66ACC14B" w14:textId="77777777" w:rsidR="00A20796" w:rsidRPr="00143AB8" w:rsidRDefault="00A20796" w:rsidP="00A20796">
      <w:pPr>
        <w:contextualSpacing/>
        <w:rPr>
          <w:rFonts w:ascii="Calibri" w:hAnsi="Calibri" w:cs="Calibri"/>
          <w:b/>
          <w:bCs/>
        </w:rPr>
      </w:pPr>
    </w:p>
    <w:p w14:paraId="3C3C9A2E" w14:textId="540F8246" w:rsidR="00D352A1" w:rsidRPr="00143AB8" w:rsidRDefault="007B76FB" w:rsidP="00D352A1">
      <w:pPr>
        <w:contextualSpacing/>
        <w:rPr>
          <w:rFonts w:ascii="Calibri" w:hAnsi="Calibri" w:cs="Calibri"/>
          <w:i/>
          <w:iCs/>
        </w:rPr>
      </w:pPr>
      <w:r w:rsidRPr="00143AB8">
        <w:rPr>
          <w:rFonts w:ascii="Calibri" w:hAnsi="Calibri" w:cs="Calibri"/>
          <w:b/>
          <w:bCs/>
        </w:rPr>
        <w:t>Corvallis College Hill HS</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Benton</w:t>
      </w:r>
      <w:r w:rsidRPr="00143AB8">
        <w:rPr>
          <w:rFonts w:ascii="Calibri" w:hAnsi="Calibri" w:cs="Calibri"/>
          <w:b/>
          <w:bCs/>
        </w:rPr>
        <w:tab/>
        <w:t>$14,998</w:t>
      </w:r>
      <w:r w:rsidR="00D352A1" w:rsidRPr="00143AB8">
        <w:rPr>
          <w:rFonts w:ascii="Calibri" w:hAnsi="Calibri" w:cs="Calibri"/>
          <w:b/>
          <w:bCs/>
        </w:rPr>
        <w:tab/>
      </w:r>
      <w:r w:rsidR="00A20796" w:rsidRPr="00143AB8">
        <w:rPr>
          <w:rFonts w:ascii="Calibri" w:hAnsi="Calibri" w:cs="Calibri"/>
          <w:b/>
          <w:bCs/>
        </w:rPr>
        <w:t>45</w:t>
      </w:r>
      <w:r w:rsidR="00D352A1" w:rsidRPr="00143AB8">
        <w:rPr>
          <w:rFonts w:ascii="Calibri" w:hAnsi="Calibri" w:cs="Calibri"/>
          <w:b/>
          <w:bCs/>
        </w:rPr>
        <w:tab/>
      </w:r>
      <w:r w:rsidR="00D352A1" w:rsidRPr="00143AB8">
        <w:rPr>
          <w:rFonts w:ascii="Calibri" w:hAnsi="Calibri" w:cs="Calibri"/>
          <w:b/>
          <w:bCs/>
        </w:rPr>
        <w:tab/>
      </w:r>
      <w:r w:rsidR="00D352A1" w:rsidRPr="00143AB8">
        <w:rPr>
          <w:rFonts w:ascii="Calibri" w:hAnsi="Calibri" w:cs="Calibri"/>
          <w:b/>
          <w:bCs/>
        </w:rPr>
        <w:tab/>
      </w:r>
    </w:p>
    <w:p w14:paraId="35DCEA3B" w14:textId="59D333B6" w:rsidR="007B76FB" w:rsidRPr="00143AB8" w:rsidRDefault="00A20796" w:rsidP="006462BC">
      <w:pPr>
        <w:contextualSpacing/>
        <w:rPr>
          <w:rFonts w:ascii="Calibri" w:hAnsi="Calibri" w:cs="Calibri"/>
        </w:rPr>
      </w:pPr>
      <w:r w:rsidRPr="00143AB8">
        <w:rPr>
          <w:rFonts w:ascii="Calibri" w:hAnsi="Calibri" w:cs="Calibri"/>
        </w:rPr>
        <w:t xml:space="preserve">The Urban Farm Program serves high school students in the Corvallis School District that need an alternative pathway to find success and meaning in their education. The Urban Farm runs a project-based curriculum where students operate a half-acre farm and manage a small agricultural business by selling eggs, produce and other student-made goods while also earning credits for their core classes in a small and supported setting. Through hands-on experiences, students build practical skills in agriculture, food handling and business operations while engaging directly with customers. A major part of </w:t>
      </w:r>
      <w:r w:rsidR="007844AD" w:rsidRPr="00143AB8">
        <w:rPr>
          <w:rFonts w:ascii="Calibri" w:hAnsi="Calibri" w:cs="Calibri"/>
        </w:rPr>
        <w:t>thei</w:t>
      </w:r>
      <w:r w:rsidRPr="00143AB8">
        <w:rPr>
          <w:rFonts w:ascii="Calibri" w:hAnsi="Calibri" w:cs="Calibri"/>
        </w:rPr>
        <w:t xml:space="preserve">r </w:t>
      </w:r>
      <w:r w:rsidR="004C03FA" w:rsidRPr="00143AB8">
        <w:rPr>
          <w:rFonts w:ascii="Calibri" w:hAnsi="Calibri" w:cs="Calibri"/>
        </w:rPr>
        <w:t>we</w:t>
      </w:r>
      <w:r w:rsidRPr="00143AB8">
        <w:rPr>
          <w:rFonts w:ascii="Calibri" w:hAnsi="Calibri" w:cs="Calibri"/>
        </w:rPr>
        <w:t>ek consists of cooking as a group where students improve collaboration and cooking skills which will serve them in their personal and professional lives in the future. This program strengthens students’ knowledge of nutrition and sustainable agriculture while fostering career skills, confidence, and meaningful community connection.</w:t>
      </w:r>
    </w:p>
    <w:p w14:paraId="2EE70CB2" w14:textId="77777777" w:rsidR="00A20796" w:rsidRPr="00143AB8" w:rsidRDefault="00A20796" w:rsidP="006462BC">
      <w:pPr>
        <w:contextualSpacing/>
        <w:rPr>
          <w:rFonts w:ascii="Calibri" w:hAnsi="Calibri" w:cs="Calibri"/>
          <w:b/>
          <w:bCs/>
        </w:rPr>
      </w:pPr>
    </w:p>
    <w:p w14:paraId="7712A230" w14:textId="5516BC33" w:rsidR="007B76FB" w:rsidRPr="00143AB8" w:rsidRDefault="007B76FB" w:rsidP="006462BC">
      <w:pPr>
        <w:contextualSpacing/>
        <w:rPr>
          <w:rFonts w:ascii="Calibri" w:hAnsi="Calibri" w:cs="Calibri"/>
          <w:b/>
          <w:bCs/>
        </w:rPr>
      </w:pPr>
      <w:r w:rsidRPr="00143AB8">
        <w:rPr>
          <w:rFonts w:ascii="Calibri" w:hAnsi="Calibri" w:cs="Calibri"/>
          <w:b/>
          <w:bCs/>
        </w:rPr>
        <w:t>Corvallis Mt View</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Benton</w:t>
      </w:r>
      <w:r w:rsidRPr="00143AB8">
        <w:rPr>
          <w:rFonts w:ascii="Calibri" w:hAnsi="Calibri" w:cs="Calibri"/>
          <w:b/>
          <w:bCs/>
        </w:rPr>
        <w:tab/>
        <w:t>$3,458</w:t>
      </w:r>
      <w:r w:rsidR="009D3A18" w:rsidRPr="00143AB8">
        <w:rPr>
          <w:rFonts w:ascii="Calibri" w:hAnsi="Calibri" w:cs="Calibri"/>
          <w:b/>
          <w:bCs/>
        </w:rPr>
        <w:tab/>
      </w:r>
      <w:r w:rsidR="009D3A18" w:rsidRPr="00143AB8">
        <w:rPr>
          <w:rFonts w:ascii="Calibri" w:hAnsi="Calibri" w:cs="Calibri"/>
          <w:b/>
          <w:bCs/>
        </w:rPr>
        <w:tab/>
      </w:r>
      <w:r w:rsidR="00682514" w:rsidRPr="00143AB8">
        <w:rPr>
          <w:rFonts w:ascii="Calibri" w:hAnsi="Calibri" w:cs="Calibri"/>
          <w:b/>
          <w:bCs/>
        </w:rPr>
        <w:t>650</w:t>
      </w:r>
    </w:p>
    <w:p w14:paraId="7177AC3B" w14:textId="357B613A" w:rsidR="007C1123" w:rsidRPr="00143AB8" w:rsidRDefault="00682514" w:rsidP="00682514">
      <w:pPr>
        <w:contextualSpacing/>
        <w:rPr>
          <w:rFonts w:ascii="Calibri" w:hAnsi="Calibri" w:cs="Calibri"/>
        </w:rPr>
      </w:pPr>
      <w:r w:rsidRPr="00143AB8">
        <w:rPr>
          <w:rFonts w:ascii="Calibri" w:hAnsi="Calibri" w:cs="Calibri"/>
        </w:rPr>
        <w:t xml:space="preserve">The Mt. View Garden Improvement Project seeks to </w:t>
      </w:r>
      <w:proofErr w:type="gramStart"/>
      <w:r w:rsidRPr="00143AB8">
        <w:rPr>
          <w:rFonts w:ascii="Calibri" w:hAnsi="Calibri" w:cs="Calibri"/>
        </w:rPr>
        <w:t>impact</w:t>
      </w:r>
      <w:proofErr w:type="gramEnd"/>
      <w:r w:rsidRPr="00143AB8">
        <w:rPr>
          <w:rFonts w:ascii="Calibri" w:hAnsi="Calibri" w:cs="Calibri"/>
        </w:rPr>
        <w:t xml:space="preserve"> </w:t>
      </w:r>
      <w:proofErr w:type="gramStart"/>
      <w:r w:rsidRPr="00143AB8">
        <w:rPr>
          <w:rFonts w:ascii="Calibri" w:hAnsi="Calibri" w:cs="Calibri"/>
        </w:rPr>
        <w:t>each and every</w:t>
      </w:r>
      <w:proofErr w:type="gramEnd"/>
      <w:r w:rsidRPr="00143AB8">
        <w:rPr>
          <w:rFonts w:ascii="Calibri" w:hAnsi="Calibri" w:cs="Calibri"/>
        </w:rPr>
        <w:t xml:space="preserve"> current student at Mt. View School during the 2025-26 school year and as </w:t>
      </w:r>
      <w:r w:rsidR="004C03FA" w:rsidRPr="00143AB8">
        <w:rPr>
          <w:rFonts w:ascii="Calibri" w:hAnsi="Calibri" w:cs="Calibri"/>
        </w:rPr>
        <w:t>w</w:t>
      </w:r>
      <w:r w:rsidR="00F20237" w:rsidRPr="00143AB8">
        <w:rPr>
          <w:rFonts w:ascii="Calibri" w:hAnsi="Calibri" w:cs="Calibri"/>
        </w:rPr>
        <w:t>e</w:t>
      </w:r>
      <w:r w:rsidRPr="00143AB8">
        <w:rPr>
          <w:rFonts w:ascii="Calibri" w:hAnsi="Calibri" w:cs="Calibri"/>
        </w:rPr>
        <w:t xml:space="preserve">ll as the students who will join </w:t>
      </w:r>
      <w:r w:rsidR="007844AD" w:rsidRPr="00143AB8">
        <w:rPr>
          <w:rFonts w:ascii="Calibri" w:hAnsi="Calibri" w:cs="Calibri"/>
        </w:rPr>
        <w:t>their</w:t>
      </w:r>
      <w:r w:rsidRPr="00143AB8">
        <w:rPr>
          <w:rFonts w:ascii="Calibri" w:hAnsi="Calibri" w:cs="Calibri"/>
        </w:rPr>
        <w:t xml:space="preserve"> school next year due to school consolidation and expanding to a K-8 school. </w:t>
      </w:r>
      <w:r w:rsidR="007844AD" w:rsidRPr="00143AB8">
        <w:rPr>
          <w:rFonts w:ascii="Calibri" w:hAnsi="Calibri" w:cs="Calibri"/>
        </w:rPr>
        <w:t>They</w:t>
      </w:r>
      <w:r w:rsidRPr="00143AB8">
        <w:rPr>
          <w:rFonts w:ascii="Calibri" w:hAnsi="Calibri" w:cs="Calibri"/>
        </w:rPr>
        <w:t xml:space="preserve"> will continue to</w:t>
      </w:r>
      <w:r w:rsidR="007844AD" w:rsidRPr="00143AB8">
        <w:rPr>
          <w:rFonts w:ascii="Calibri" w:hAnsi="Calibri" w:cs="Calibri"/>
        </w:rPr>
        <w:t xml:space="preserve"> </w:t>
      </w:r>
      <w:r w:rsidRPr="00143AB8">
        <w:rPr>
          <w:rFonts w:ascii="Calibri" w:hAnsi="Calibri" w:cs="Calibri"/>
        </w:rPr>
        <w:t xml:space="preserve">facilitate evidence-based lessons established during the 2024-25 school year and assist teachers with new lessons as requested. </w:t>
      </w:r>
      <w:r w:rsidR="007844AD" w:rsidRPr="00143AB8">
        <w:rPr>
          <w:rFonts w:ascii="Calibri" w:hAnsi="Calibri" w:cs="Calibri"/>
        </w:rPr>
        <w:t>They s</w:t>
      </w:r>
      <w:r w:rsidRPr="00143AB8">
        <w:rPr>
          <w:rFonts w:ascii="Calibri" w:hAnsi="Calibri" w:cs="Calibri"/>
        </w:rPr>
        <w:t xml:space="preserve">eek to provide students with the opportunity for hands-on experiences of growing a garden using sustainable practices and </w:t>
      </w:r>
      <w:proofErr w:type="gramStart"/>
      <w:r w:rsidRPr="00143AB8">
        <w:rPr>
          <w:rFonts w:ascii="Calibri" w:hAnsi="Calibri" w:cs="Calibri"/>
        </w:rPr>
        <w:t>inspire</w:t>
      </w:r>
      <w:proofErr w:type="gramEnd"/>
      <w:r w:rsidRPr="00143AB8">
        <w:rPr>
          <w:rFonts w:ascii="Calibri" w:hAnsi="Calibri" w:cs="Calibri"/>
        </w:rPr>
        <w:t xml:space="preserve"> them to become</w:t>
      </w:r>
      <w:r w:rsidR="007844AD" w:rsidRPr="00143AB8">
        <w:rPr>
          <w:rFonts w:ascii="Calibri" w:hAnsi="Calibri" w:cs="Calibri"/>
        </w:rPr>
        <w:t xml:space="preserve"> </w:t>
      </w:r>
      <w:r w:rsidRPr="00143AB8">
        <w:rPr>
          <w:rFonts w:ascii="Calibri" w:hAnsi="Calibri" w:cs="Calibri"/>
        </w:rPr>
        <w:t xml:space="preserve">lifelong gardeners and healthy eaters. </w:t>
      </w:r>
      <w:r w:rsidR="007844AD" w:rsidRPr="00143AB8">
        <w:rPr>
          <w:rFonts w:ascii="Calibri" w:hAnsi="Calibri" w:cs="Calibri"/>
        </w:rPr>
        <w:t>Their</w:t>
      </w:r>
      <w:r w:rsidRPr="00143AB8">
        <w:rPr>
          <w:rFonts w:ascii="Calibri" w:hAnsi="Calibri" w:cs="Calibri"/>
        </w:rPr>
        <w:t xml:space="preserve"> team of garden volunteers will add an "outdoor classroom" to a section of the garden. The grant funds will allow us to purchase gravel, picnic tables, a wheelchair accessible pathway system and wheelchair-accessible raised bed </w:t>
      </w:r>
      <w:proofErr w:type="gramStart"/>
      <w:r w:rsidRPr="00143AB8">
        <w:rPr>
          <w:rFonts w:ascii="Calibri" w:hAnsi="Calibri" w:cs="Calibri"/>
        </w:rPr>
        <w:t>in order to</w:t>
      </w:r>
      <w:proofErr w:type="gramEnd"/>
      <w:r w:rsidR="007844AD" w:rsidRPr="00143AB8">
        <w:rPr>
          <w:rFonts w:ascii="Calibri" w:hAnsi="Calibri" w:cs="Calibri"/>
        </w:rPr>
        <w:t xml:space="preserve"> </w:t>
      </w:r>
      <w:r w:rsidRPr="00143AB8">
        <w:rPr>
          <w:rFonts w:ascii="Calibri" w:hAnsi="Calibri" w:cs="Calibri"/>
        </w:rPr>
        <w:t xml:space="preserve">make outdoor learning conducive and accessible for all students. </w:t>
      </w:r>
      <w:r w:rsidR="007844AD" w:rsidRPr="00143AB8">
        <w:rPr>
          <w:rFonts w:ascii="Calibri" w:hAnsi="Calibri" w:cs="Calibri"/>
        </w:rPr>
        <w:t>Th</w:t>
      </w:r>
      <w:r w:rsidRPr="00143AB8">
        <w:rPr>
          <w:rFonts w:ascii="Calibri" w:hAnsi="Calibri" w:cs="Calibri"/>
        </w:rPr>
        <w:t>e</w:t>
      </w:r>
      <w:r w:rsidR="007844AD" w:rsidRPr="00143AB8">
        <w:rPr>
          <w:rFonts w:ascii="Calibri" w:hAnsi="Calibri" w:cs="Calibri"/>
        </w:rPr>
        <w:t>y</w:t>
      </w:r>
      <w:r w:rsidRPr="00143AB8">
        <w:rPr>
          <w:rFonts w:ascii="Calibri" w:hAnsi="Calibri" w:cs="Calibri"/>
        </w:rPr>
        <w:t xml:space="preserve"> will be able to expand </w:t>
      </w:r>
      <w:r w:rsidR="00F20237" w:rsidRPr="00143AB8">
        <w:rPr>
          <w:rFonts w:ascii="Calibri" w:hAnsi="Calibri" w:cs="Calibri"/>
        </w:rPr>
        <w:t>their</w:t>
      </w:r>
      <w:r w:rsidRPr="00143AB8">
        <w:rPr>
          <w:rFonts w:ascii="Calibri" w:hAnsi="Calibri" w:cs="Calibri"/>
        </w:rPr>
        <w:t xml:space="preserve"> garden by planting fruit trees, berry bushes and create an indigenous foods area as </w:t>
      </w:r>
      <w:r w:rsidR="002B21D6" w:rsidRPr="00143AB8">
        <w:rPr>
          <w:rFonts w:ascii="Calibri" w:hAnsi="Calibri" w:cs="Calibri"/>
        </w:rPr>
        <w:t>well</w:t>
      </w:r>
      <w:r w:rsidRPr="00143AB8">
        <w:rPr>
          <w:rFonts w:ascii="Calibri" w:hAnsi="Calibri" w:cs="Calibri"/>
        </w:rPr>
        <w:t xml:space="preserve"> as native plants for pollinators.</w:t>
      </w:r>
    </w:p>
    <w:p w14:paraId="50552A5C" w14:textId="77777777" w:rsidR="00682514" w:rsidRPr="00143AB8" w:rsidRDefault="00682514" w:rsidP="00682514">
      <w:pPr>
        <w:contextualSpacing/>
        <w:rPr>
          <w:rFonts w:ascii="Calibri" w:hAnsi="Calibri" w:cs="Calibri"/>
          <w:b/>
          <w:bCs/>
        </w:rPr>
      </w:pPr>
    </w:p>
    <w:p w14:paraId="5FFDA78E" w14:textId="77777777" w:rsidR="00682514" w:rsidRPr="00143AB8" w:rsidRDefault="007B76FB" w:rsidP="006462BC">
      <w:pPr>
        <w:contextualSpacing/>
        <w:rPr>
          <w:rFonts w:ascii="Calibri" w:hAnsi="Calibri" w:cs="Calibri"/>
          <w:b/>
          <w:bCs/>
        </w:rPr>
      </w:pPr>
      <w:r w:rsidRPr="00143AB8">
        <w:rPr>
          <w:rFonts w:ascii="Calibri" w:hAnsi="Calibri" w:cs="Calibri"/>
          <w:b/>
          <w:bCs/>
        </w:rPr>
        <w:t>Curry Soil and Water Conservation District</w:t>
      </w:r>
      <w:r w:rsidRPr="00143AB8">
        <w:rPr>
          <w:rFonts w:ascii="Calibri" w:hAnsi="Calibri" w:cs="Calibri"/>
          <w:b/>
          <w:bCs/>
        </w:rPr>
        <w:tab/>
        <w:t>Curry</w:t>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$14,999</w:t>
      </w:r>
      <w:r w:rsidR="009D3A18" w:rsidRPr="00143AB8">
        <w:rPr>
          <w:rFonts w:ascii="Calibri" w:hAnsi="Calibri" w:cs="Calibri"/>
          <w:b/>
          <w:bCs/>
        </w:rPr>
        <w:tab/>
      </w:r>
      <w:r w:rsidR="00682514" w:rsidRPr="00143AB8">
        <w:rPr>
          <w:rFonts w:ascii="Calibri" w:hAnsi="Calibri" w:cs="Calibri"/>
          <w:b/>
          <w:bCs/>
        </w:rPr>
        <w:t>400</w:t>
      </w:r>
    </w:p>
    <w:p w14:paraId="2526EA98" w14:textId="6F1E58D1" w:rsidR="00682514" w:rsidRPr="00143AB8" w:rsidRDefault="00682514" w:rsidP="00682514">
      <w:pPr>
        <w:contextualSpacing/>
        <w:rPr>
          <w:rFonts w:ascii="Calibri" w:hAnsi="Calibri" w:cs="Calibri"/>
        </w:rPr>
      </w:pPr>
      <w:r w:rsidRPr="00143AB8">
        <w:rPr>
          <w:rFonts w:ascii="Calibri" w:hAnsi="Calibri" w:cs="Calibri"/>
        </w:rPr>
        <w:t>For over 20 years, Curry Soil and Water Conservation District's Youth Education Program has been providing hands-on, experiential STEM education for Curry County youth. At the forefront of this program are two school garden initiatives, partnerships with local farmers, and</w:t>
      </w:r>
    </w:p>
    <w:p w14:paraId="751BA1F7" w14:textId="594DB181" w:rsidR="007C1123" w:rsidRPr="00143AB8" w:rsidRDefault="00682514" w:rsidP="00682514">
      <w:pPr>
        <w:contextualSpacing/>
        <w:rPr>
          <w:rFonts w:ascii="Calibri" w:hAnsi="Calibri" w:cs="Calibri"/>
        </w:rPr>
      </w:pPr>
      <w:r w:rsidRPr="00143AB8">
        <w:rPr>
          <w:rFonts w:ascii="Calibri" w:hAnsi="Calibri" w:cs="Calibri"/>
        </w:rPr>
        <w:lastRenderedPageBreak/>
        <w:t>longstanding collaboration with teachers, students, and the community. The 2025 Farm to CNP grant will support consistent garden education for nine classrooms across the county, field trips, and fund annual spring Strawberry Festivals at two schools in Curry County.</w:t>
      </w:r>
    </w:p>
    <w:p w14:paraId="3615AF88" w14:textId="77777777" w:rsidR="00682514" w:rsidRPr="00143AB8" w:rsidRDefault="00682514" w:rsidP="00682514">
      <w:pPr>
        <w:contextualSpacing/>
        <w:rPr>
          <w:rFonts w:ascii="Calibri" w:hAnsi="Calibri" w:cs="Calibri"/>
          <w:b/>
          <w:bCs/>
        </w:rPr>
      </w:pPr>
    </w:p>
    <w:p w14:paraId="380CA265" w14:textId="42D670EE" w:rsidR="007C1123" w:rsidRPr="00143AB8" w:rsidRDefault="007B76FB" w:rsidP="006462BC">
      <w:pPr>
        <w:contextualSpacing/>
        <w:rPr>
          <w:rFonts w:ascii="Calibri" w:hAnsi="Calibri" w:cs="Calibri"/>
          <w:b/>
          <w:bCs/>
        </w:rPr>
      </w:pPr>
      <w:r w:rsidRPr="00143AB8">
        <w:rPr>
          <w:rFonts w:ascii="Calibri" w:hAnsi="Calibri" w:cs="Calibri"/>
          <w:b/>
          <w:bCs/>
        </w:rPr>
        <w:t>David Douglas School District</w:t>
      </w:r>
      <w:r w:rsidRPr="00143AB8">
        <w:rPr>
          <w:rFonts w:ascii="Calibri" w:hAnsi="Calibri" w:cs="Calibri"/>
          <w:b/>
          <w:bCs/>
        </w:rPr>
        <w:tab/>
      </w:r>
      <w:r w:rsidRPr="00143AB8">
        <w:rPr>
          <w:rFonts w:ascii="Calibri" w:hAnsi="Calibri" w:cs="Calibri"/>
          <w:b/>
          <w:bCs/>
        </w:rPr>
        <w:tab/>
        <w:t>Multnomah</w:t>
      </w:r>
      <w:r w:rsidRPr="00143AB8">
        <w:rPr>
          <w:rFonts w:ascii="Calibri" w:hAnsi="Calibri" w:cs="Calibri"/>
          <w:b/>
          <w:bCs/>
        </w:rPr>
        <w:tab/>
        <w:t>$15,000</w:t>
      </w:r>
      <w:r w:rsidR="009D3A18" w:rsidRPr="00143AB8">
        <w:rPr>
          <w:rFonts w:ascii="Calibri" w:hAnsi="Calibri" w:cs="Calibri"/>
          <w:b/>
          <w:bCs/>
        </w:rPr>
        <w:tab/>
      </w:r>
      <w:r w:rsidR="00682514" w:rsidRPr="00143AB8">
        <w:rPr>
          <w:rFonts w:ascii="Calibri" w:hAnsi="Calibri" w:cs="Calibri"/>
          <w:b/>
          <w:bCs/>
        </w:rPr>
        <w:t>477</w:t>
      </w:r>
    </w:p>
    <w:p w14:paraId="227DDECB" w14:textId="16CFE355" w:rsidR="00682514" w:rsidRPr="00143AB8" w:rsidRDefault="00682514" w:rsidP="00682514">
      <w:pPr>
        <w:contextualSpacing/>
        <w:rPr>
          <w:rFonts w:ascii="Calibri" w:hAnsi="Calibri" w:cs="Calibri"/>
        </w:rPr>
      </w:pPr>
      <w:r w:rsidRPr="00143AB8">
        <w:rPr>
          <w:rFonts w:ascii="Calibri" w:hAnsi="Calibri" w:cs="Calibri"/>
        </w:rPr>
        <w:t xml:space="preserve">David Douglas School District (DDSD) in Multnomah County will partner with Growing Gardens’ Youth Grow Program to engage in and promote healthy food activities and habits among the educational settings of three gardens (one PK and two K-5), the classroom and the cafeteria, in collaboration with teachers, the principal, and DDSD’s Nutrition Services Manager. The curriculum is culturally relevant, supplements fresh food access, fosters an ethic of stewardship, and includes family participation. Youth Grow will </w:t>
      </w:r>
      <w:proofErr w:type="gramStart"/>
      <w:r w:rsidRPr="00143AB8">
        <w:rPr>
          <w:rFonts w:ascii="Calibri" w:hAnsi="Calibri" w:cs="Calibri"/>
        </w:rPr>
        <w:t>provide:</w:t>
      </w:r>
      <w:proofErr w:type="gramEnd"/>
      <w:r w:rsidRPr="00143AB8">
        <w:rPr>
          <w:rFonts w:ascii="Calibri" w:hAnsi="Calibri" w:cs="Calibri"/>
        </w:rPr>
        <w:t xml:space="preserve"> inclusive and hands-on school-day garden enrichment activities, year-round garden care oversight, cafeteria tastings, family engagement, monitoring and evaluation, administration, and the implementation of</w:t>
      </w:r>
    </w:p>
    <w:p w14:paraId="0A61ADEB" w14:textId="62E8A2F5" w:rsidR="007B76FB" w:rsidRPr="00143AB8" w:rsidRDefault="00682514" w:rsidP="00682514">
      <w:pPr>
        <w:contextualSpacing/>
        <w:rPr>
          <w:rFonts w:ascii="Calibri" w:hAnsi="Calibri" w:cs="Calibri"/>
          <w:b/>
          <w:bCs/>
        </w:rPr>
      </w:pPr>
      <w:r w:rsidRPr="00143AB8">
        <w:rPr>
          <w:rFonts w:ascii="Calibri" w:hAnsi="Calibri" w:cs="Calibri"/>
        </w:rPr>
        <w:t xml:space="preserve">two new gardens, adding to the existing K-5 garden at Cherry Park. 477 PK-5 students will benefit, including developing skills such as growing food, eating </w:t>
      </w:r>
      <w:proofErr w:type="gramStart"/>
      <w:r w:rsidRPr="00143AB8">
        <w:rPr>
          <w:rFonts w:ascii="Calibri" w:hAnsi="Calibri" w:cs="Calibri"/>
        </w:rPr>
        <w:t>healthfully</w:t>
      </w:r>
      <w:proofErr w:type="gramEnd"/>
      <w:r w:rsidRPr="00143AB8">
        <w:rPr>
          <w:rFonts w:ascii="Calibri" w:hAnsi="Calibri" w:cs="Calibri"/>
        </w:rPr>
        <w:t>, and protecting the environment. The project will increase attendance and ensure garden and cafeteria educational experiences.</w:t>
      </w:r>
      <w:r w:rsidR="009D3A18" w:rsidRPr="00143AB8">
        <w:rPr>
          <w:rFonts w:ascii="Calibri" w:hAnsi="Calibri" w:cs="Calibri"/>
          <w:b/>
          <w:bCs/>
        </w:rPr>
        <w:tab/>
      </w:r>
    </w:p>
    <w:p w14:paraId="20F1AE10" w14:textId="77777777" w:rsidR="00682514" w:rsidRPr="00143AB8" w:rsidRDefault="00682514" w:rsidP="00682514">
      <w:pPr>
        <w:contextualSpacing/>
        <w:rPr>
          <w:rFonts w:ascii="Calibri" w:hAnsi="Calibri" w:cs="Calibri"/>
          <w:b/>
          <w:bCs/>
        </w:rPr>
      </w:pPr>
    </w:p>
    <w:p w14:paraId="6059BD7A" w14:textId="020D32C2" w:rsidR="007B76FB" w:rsidRPr="00143AB8" w:rsidRDefault="007B76FB" w:rsidP="006462BC">
      <w:pPr>
        <w:contextualSpacing/>
        <w:rPr>
          <w:rFonts w:ascii="Calibri" w:hAnsi="Calibri" w:cs="Calibri"/>
          <w:b/>
          <w:bCs/>
        </w:rPr>
      </w:pPr>
      <w:r w:rsidRPr="00143AB8">
        <w:rPr>
          <w:rFonts w:ascii="Calibri" w:hAnsi="Calibri" w:cs="Calibri"/>
          <w:b/>
          <w:bCs/>
        </w:rPr>
        <w:t>Days Creek Charter School</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Douglas</w:t>
      </w:r>
      <w:r w:rsidRPr="00143AB8">
        <w:rPr>
          <w:rFonts w:ascii="Calibri" w:hAnsi="Calibri" w:cs="Calibri"/>
          <w:b/>
          <w:bCs/>
        </w:rPr>
        <w:tab/>
        <w:t>$8,200</w:t>
      </w:r>
      <w:r w:rsidR="009D3A18" w:rsidRPr="00143AB8">
        <w:rPr>
          <w:rFonts w:ascii="Calibri" w:hAnsi="Calibri" w:cs="Calibri"/>
          <w:b/>
          <w:bCs/>
        </w:rPr>
        <w:tab/>
      </w:r>
      <w:r w:rsidR="009D3A18" w:rsidRPr="00143AB8">
        <w:rPr>
          <w:rFonts w:ascii="Calibri" w:hAnsi="Calibri" w:cs="Calibri"/>
          <w:b/>
          <w:bCs/>
        </w:rPr>
        <w:tab/>
      </w:r>
      <w:r w:rsidR="00682514" w:rsidRPr="00143AB8">
        <w:rPr>
          <w:rFonts w:ascii="Calibri" w:hAnsi="Calibri" w:cs="Calibri"/>
          <w:b/>
          <w:bCs/>
        </w:rPr>
        <w:t>300</w:t>
      </w:r>
    </w:p>
    <w:p w14:paraId="3FCC6754" w14:textId="3F1AA832" w:rsidR="00682514" w:rsidRPr="00143AB8" w:rsidRDefault="007844AD" w:rsidP="00682514">
      <w:pPr>
        <w:contextualSpacing/>
        <w:rPr>
          <w:rFonts w:ascii="Calibri" w:hAnsi="Calibri" w:cs="Calibri"/>
        </w:rPr>
      </w:pPr>
      <w:r w:rsidRPr="00143AB8">
        <w:rPr>
          <w:rFonts w:ascii="Calibri" w:hAnsi="Calibri" w:cs="Calibri"/>
        </w:rPr>
        <w:t>Their</w:t>
      </w:r>
      <w:r w:rsidR="00682514" w:rsidRPr="00143AB8">
        <w:rPr>
          <w:rFonts w:ascii="Calibri" w:hAnsi="Calibri" w:cs="Calibri"/>
        </w:rPr>
        <w:t xml:space="preserve"> project focuses on planting fruit trees on </w:t>
      </w:r>
      <w:r w:rsidR="00F20237" w:rsidRPr="00143AB8">
        <w:rPr>
          <w:rFonts w:ascii="Calibri" w:hAnsi="Calibri" w:cs="Calibri"/>
        </w:rPr>
        <w:t>their</w:t>
      </w:r>
      <w:r w:rsidR="00682514" w:rsidRPr="00143AB8">
        <w:rPr>
          <w:rFonts w:ascii="Calibri" w:hAnsi="Calibri" w:cs="Calibri"/>
        </w:rPr>
        <w:t xml:space="preserve"> campus to create </w:t>
      </w:r>
      <w:proofErr w:type="gramStart"/>
      <w:r w:rsidR="00682514" w:rsidRPr="00143AB8">
        <w:rPr>
          <w:rFonts w:ascii="Calibri" w:hAnsi="Calibri" w:cs="Calibri"/>
        </w:rPr>
        <w:t>a sustainable</w:t>
      </w:r>
      <w:proofErr w:type="gramEnd"/>
      <w:r w:rsidR="00682514" w:rsidRPr="00143AB8">
        <w:rPr>
          <w:rFonts w:ascii="Calibri" w:hAnsi="Calibri" w:cs="Calibri"/>
        </w:rPr>
        <w:t>,</w:t>
      </w:r>
    </w:p>
    <w:p w14:paraId="1591F3A0" w14:textId="705C8D35" w:rsidR="007C1123" w:rsidRPr="00143AB8" w:rsidRDefault="00682514" w:rsidP="00682514">
      <w:pPr>
        <w:contextualSpacing/>
        <w:rPr>
          <w:rFonts w:ascii="Calibri" w:hAnsi="Calibri" w:cs="Calibri"/>
        </w:rPr>
      </w:pPr>
      <w:r w:rsidRPr="00143AB8">
        <w:rPr>
          <w:rFonts w:ascii="Calibri" w:hAnsi="Calibri" w:cs="Calibri"/>
        </w:rPr>
        <w:t>student-led orchard. Students will learn hands-on skills in planting, caring for, and</w:t>
      </w:r>
      <w:r w:rsidR="002B21D6" w:rsidRPr="00143AB8">
        <w:rPr>
          <w:rFonts w:ascii="Calibri" w:hAnsi="Calibri" w:cs="Calibri"/>
        </w:rPr>
        <w:t xml:space="preserve"> </w:t>
      </w:r>
      <w:r w:rsidRPr="00143AB8">
        <w:rPr>
          <w:rFonts w:ascii="Calibri" w:hAnsi="Calibri" w:cs="Calibri"/>
        </w:rPr>
        <w:t xml:space="preserve">harvesting fruit while supporting long-term food production for </w:t>
      </w:r>
      <w:r w:rsidR="007844AD" w:rsidRPr="00143AB8">
        <w:rPr>
          <w:rFonts w:ascii="Calibri" w:hAnsi="Calibri" w:cs="Calibri"/>
        </w:rPr>
        <w:t>thei</w:t>
      </w:r>
      <w:r w:rsidRPr="00143AB8">
        <w:rPr>
          <w:rFonts w:ascii="Calibri" w:hAnsi="Calibri" w:cs="Calibri"/>
        </w:rPr>
        <w:t>r school</w:t>
      </w:r>
      <w:r w:rsidR="002B21D6" w:rsidRPr="00143AB8">
        <w:rPr>
          <w:rFonts w:ascii="Calibri" w:hAnsi="Calibri" w:cs="Calibri"/>
        </w:rPr>
        <w:t xml:space="preserve"> </w:t>
      </w:r>
      <w:r w:rsidRPr="00143AB8">
        <w:rPr>
          <w:rFonts w:ascii="Calibri" w:hAnsi="Calibri" w:cs="Calibri"/>
        </w:rPr>
        <w:t>community. The orchard will serve as an outdoor learning space for agriculture,</w:t>
      </w:r>
      <w:r w:rsidR="002B21D6" w:rsidRPr="00143AB8">
        <w:rPr>
          <w:rFonts w:ascii="Calibri" w:hAnsi="Calibri" w:cs="Calibri"/>
        </w:rPr>
        <w:t xml:space="preserve"> </w:t>
      </w:r>
      <w:r w:rsidRPr="00143AB8">
        <w:rPr>
          <w:rFonts w:ascii="Calibri" w:hAnsi="Calibri" w:cs="Calibri"/>
        </w:rPr>
        <w:t>science, and environmental stewardship lessons. As the trees mature, they will</w:t>
      </w:r>
      <w:r w:rsidR="002B21D6" w:rsidRPr="00143AB8">
        <w:rPr>
          <w:rFonts w:ascii="Calibri" w:hAnsi="Calibri" w:cs="Calibri"/>
        </w:rPr>
        <w:t xml:space="preserve"> </w:t>
      </w:r>
      <w:r w:rsidRPr="00143AB8">
        <w:rPr>
          <w:rFonts w:ascii="Calibri" w:hAnsi="Calibri" w:cs="Calibri"/>
        </w:rPr>
        <w:t>provide fresh produce for school meals and community events. This project</w:t>
      </w:r>
      <w:r w:rsidR="002B21D6" w:rsidRPr="00143AB8">
        <w:rPr>
          <w:rFonts w:ascii="Calibri" w:hAnsi="Calibri" w:cs="Calibri"/>
        </w:rPr>
        <w:t xml:space="preserve"> </w:t>
      </w:r>
      <w:r w:rsidRPr="00143AB8">
        <w:rPr>
          <w:rFonts w:ascii="Calibri" w:hAnsi="Calibri" w:cs="Calibri"/>
        </w:rPr>
        <w:t xml:space="preserve">strengthens </w:t>
      </w:r>
      <w:r w:rsidR="00F20237" w:rsidRPr="00143AB8">
        <w:rPr>
          <w:rFonts w:ascii="Calibri" w:hAnsi="Calibri" w:cs="Calibri"/>
        </w:rPr>
        <w:t>their</w:t>
      </w:r>
      <w:r w:rsidRPr="00143AB8">
        <w:rPr>
          <w:rFonts w:ascii="Calibri" w:hAnsi="Calibri" w:cs="Calibri"/>
        </w:rPr>
        <w:t xml:space="preserve"> commitment to sustainability, education, and healthy food access.</w:t>
      </w:r>
    </w:p>
    <w:p w14:paraId="5519E0DE" w14:textId="77777777" w:rsidR="00682514" w:rsidRPr="00143AB8" w:rsidRDefault="00682514" w:rsidP="00682514">
      <w:pPr>
        <w:contextualSpacing/>
        <w:rPr>
          <w:rFonts w:ascii="Calibri" w:hAnsi="Calibri" w:cs="Calibri"/>
          <w:b/>
          <w:bCs/>
        </w:rPr>
      </w:pPr>
    </w:p>
    <w:p w14:paraId="6DC6D87E" w14:textId="3E9010D4" w:rsidR="007B76FB" w:rsidRPr="00143AB8" w:rsidRDefault="007B76FB" w:rsidP="006462BC">
      <w:pPr>
        <w:contextualSpacing/>
        <w:rPr>
          <w:rFonts w:ascii="Calibri" w:hAnsi="Calibri" w:cs="Calibri"/>
          <w:b/>
          <w:bCs/>
        </w:rPr>
      </w:pPr>
      <w:r w:rsidRPr="00143AB8">
        <w:rPr>
          <w:rFonts w:ascii="Calibri" w:hAnsi="Calibri" w:cs="Calibri"/>
          <w:b/>
          <w:bCs/>
        </w:rPr>
        <w:t>Eagle Point School District 9</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Jackson</w:t>
      </w:r>
      <w:r w:rsidRPr="00143AB8">
        <w:rPr>
          <w:rFonts w:ascii="Calibri" w:hAnsi="Calibri" w:cs="Calibri"/>
          <w:b/>
          <w:bCs/>
        </w:rPr>
        <w:tab/>
        <w:t>$15,000</w:t>
      </w:r>
      <w:r w:rsidR="009D3A18" w:rsidRPr="00143AB8">
        <w:rPr>
          <w:rFonts w:ascii="Calibri" w:hAnsi="Calibri" w:cs="Calibri"/>
          <w:b/>
          <w:bCs/>
        </w:rPr>
        <w:tab/>
      </w:r>
      <w:r w:rsidR="00682514" w:rsidRPr="00143AB8">
        <w:rPr>
          <w:rFonts w:ascii="Calibri" w:hAnsi="Calibri" w:cs="Calibri"/>
          <w:b/>
          <w:bCs/>
        </w:rPr>
        <w:t>1,500</w:t>
      </w:r>
    </w:p>
    <w:p w14:paraId="78F6F8BE" w14:textId="5DA96FD1" w:rsidR="007C1123" w:rsidRPr="00143AB8" w:rsidRDefault="00682514" w:rsidP="00682514">
      <w:pPr>
        <w:contextualSpacing/>
        <w:rPr>
          <w:rFonts w:ascii="Calibri" w:hAnsi="Calibri" w:cs="Calibri"/>
        </w:rPr>
      </w:pPr>
      <w:r w:rsidRPr="00143AB8">
        <w:rPr>
          <w:rFonts w:ascii="Calibri" w:hAnsi="Calibri" w:cs="Calibri"/>
        </w:rPr>
        <w:t>Eagle Point School District will expand its farm to school efforts by purchasing more Oregon-grown foods, starting K–12 hydroponic garden programs, and</w:t>
      </w:r>
      <w:r w:rsidR="002B21D6" w:rsidRPr="00143AB8">
        <w:rPr>
          <w:rFonts w:ascii="Calibri" w:hAnsi="Calibri" w:cs="Calibri"/>
        </w:rPr>
        <w:t xml:space="preserve"> </w:t>
      </w:r>
      <w:r w:rsidRPr="00143AB8">
        <w:rPr>
          <w:rFonts w:ascii="Calibri" w:hAnsi="Calibri" w:cs="Calibri"/>
        </w:rPr>
        <w:t>offering hands-on agricultural education for all students. Through classroom lessons, field trips, and tasting table events, students will explore food</w:t>
      </w:r>
      <w:r w:rsidR="002B21D6" w:rsidRPr="00143AB8">
        <w:rPr>
          <w:rFonts w:ascii="Calibri" w:hAnsi="Calibri" w:cs="Calibri"/>
        </w:rPr>
        <w:t xml:space="preserve"> </w:t>
      </w:r>
      <w:r w:rsidRPr="00143AB8">
        <w:rPr>
          <w:rFonts w:ascii="Calibri" w:hAnsi="Calibri" w:cs="Calibri"/>
        </w:rPr>
        <w:t>origins, try fresh local products, and actively grow produce for their schools. The project aims to promote healthy eating habits and strengthen student</w:t>
      </w:r>
      <w:r w:rsidR="002B21D6" w:rsidRPr="00143AB8">
        <w:rPr>
          <w:rFonts w:ascii="Calibri" w:hAnsi="Calibri" w:cs="Calibri"/>
        </w:rPr>
        <w:t xml:space="preserve"> </w:t>
      </w:r>
      <w:r w:rsidRPr="00143AB8">
        <w:rPr>
          <w:rFonts w:ascii="Calibri" w:hAnsi="Calibri" w:cs="Calibri"/>
        </w:rPr>
        <w:t xml:space="preserve">connections </w:t>
      </w:r>
      <w:proofErr w:type="gramStart"/>
      <w:r w:rsidRPr="00143AB8">
        <w:rPr>
          <w:rFonts w:ascii="Calibri" w:hAnsi="Calibri" w:cs="Calibri"/>
        </w:rPr>
        <w:t>to</w:t>
      </w:r>
      <w:proofErr w:type="gramEnd"/>
      <w:r w:rsidRPr="00143AB8">
        <w:rPr>
          <w:rFonts w:ascii="Calibri" w:hAnsi="Calibri" w:cs="Calibri"/>
        </w:rPr>
        <w:t xml:space="preserve"> the local food system.</w:t>
      </w:r>
    </w:p>
    <w:p w14:paraId="7FD3BC97" w14:textId="77777777" w:rsidR="007C1123" w:rsidRPr="00143AB8" w:rsidRDefault="007C1123" w:rsidP="006462BC">
      <w:pPr>
        <w:contextualSpacing/>
        <w:rPr>
          <w:rFonts w:ascii="Calibri" w:hAnsi="Calibri" w:cs="Calibri"/>
          <w:b/>
          <w:bCs/>
        </w:rPr>
      </w:pPr>
    </w:p>
    <w:p w14:paraId="006C5E8D" w14:textId="1821A41B" w:rsidR="007B76FB" w:rsidRPr="00143AB8" w:rsidRDefault="007B76FB" w:rsidP="006462BC">
      <w:pPr>
        <w:contextualSpacing/>
        <w:rPr>
          <w:rFonts w:ascii="Calibri" w:hAnsi="Calibri" w:cs="Calibri"/>
          <w:b/>
          <w:bCs/>
        </w:rPr>
      </w:pPr>
      <w:r w:rsidRPr="00143AB8">
        <w:rPr>
          <w:rFonts w:ascii="Calibri" w:hAnsi="Calibri" w:cs="Calibri"/>
          <w:b/>
          <w:bCs/>
        </w:rPr>
        <w:t>Faulconer-Chapman School</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Yamhill</w:t>
      </w:r>
      <w:r w:rsidRPr="00143AB8">
        <w:rPr>
          <w:rFonts w:ascii="Calibri" w:hAnsi="Calibri" w:cs="Calibri"/>
          <w:b/>
          <w:bCs/>
        </w:rPr>
        <w:tab/>
        <w:t>$12,304</w:t>
      </w:r>
      <w:r w:rsidR="009D3A18" w:rsidRPr="00143AB8">
        <w:rPr>
          <w:rFonts w:ascii="Calibri" w:hAnsi="Calibri" w:cs="Calibri"/>
          <w:b/>
          <w:bCs/>
        </w:rPr>
        <w:tab/>
      </w:r>
      <w:r w:rsidR="00682514" w:rsidRPr="00143AB8">
        <w:rPr>
          <w:rFonts w:ascii="Calibri" w:hAnsi="Calibri" w:cs="Calibri"/>
          <w:b/>
          <w:bCs/>
        </w:rPr>
        <w:t>483</w:t>
      </w:r>
    </w:p>
    <w:p w14:paraId="78D52789" w14:textId="21970302" w:rsidR="007C1123" w:rsidRPr="00143AB8" w:rsidRDefault="00682514" w:rsidP="006462BC">
      <w:pPr>
        <w:contextualSpacing/>
        <w:rPr>
          <w:rFonts w:ascii="Calibri" w:hAnsi="Calibri" w:cs="Calibri"/>
        </w:rPr>
      </w:pPr>
      <w:r w:rsidRPr="00143AB8">
        <w:rPr>
          <w:rFonts w:ascii="Calibri" w:hAnsi="Calibri" w:cs="Calibri"/>
        </w:rPr>
        <w:t>Faulconer-Chapman School plans to build an outdoor school garden to grow flo</w:t>
      </w:r>
      <w:r w:rsidR="0092370C" w:rsidRPr="00143AB8">
        <w:rPr>
          <w:rFonts w:ascii="Calibri" w:hAnsi="Calibri" w:cs="Calibri"/>
        </w:rPr>
        <w:t>we</w:t>
      </w:r>
      <w:r w:rsidRPr="00143AB8">
        <w:rPr>
          <w:rFonts w:ascii="Calibri" w:hAnsi="Calibri" w:cs="Calibri"/>
        </w:rPr>
        <w:t xml:space="preserve">rs, fruits, and vegetables. As a K-8 school, all students will have access to the garden to learn </w:t>
      </w:r>
      <w:r w:rsidR="002B21D6" w:rsidRPr="00143AB8">
        <w:rPr>
          <w:rFonts w:ascii="Calibri" w:hAnsi="Calibri" w:cs="Calibri"/>
        </w:rPr>
        <w:t>age</w:t>
      </w:r>
      <w:r w:rsidR="00780424" w:rsidRPr="00143AB8">
        <w:rPr>
          <w:rFonts w:ascii="Calibri" w:hAnsi="Calibri" w:cs="Calibri"/>
        </w:rPr>
        <w:t>-appropriate</w:t>
      </w:r>
      <w:r w:rsidRPr="00143AB8">
        <w:rPr>
          <w:rFonts w:ascii="Calibri" w:hAnsi="Calibri" w:cs="Calibri"/>
        </w:rPr>
        <w:t xml:space="preserve"> science and health lessons. 4th and 5th graders will have more </w:t>
      </w:r>
      <w:proofErr w:type="gramStart"/>
      <w:r w:rsidRPr="00143AB8">
        <w:rPr>
          <w:rFonts w:ascii="Calibri" w:hAnsi="Calibri" w:cs="Calibri"/>
        </w:rPr>
        <w:t>opportunity</w:t>
      </w:r>
      <w:proofErr w:type="gramEnd"/>
      <w:r w:rsidRPr="00143AB8">
        <w:rPr>
          <w:rFonts w:ascii="Calibri" w:hAnsi="Calibri" w:cs="Calibri"/>
        </w:rPr>
        <w:t xml:space="preserve"> to plant and harvest in their </w:t>
      </w:r>
      <w:r w:rsidR="0092370C" w:rsidRPr="00143AB8">
        <w:rPr>
          <w:rFonts w:ascii="Calibri" w:hAnsi="Calibri" w:cs="Calibri"/>
        </w:rPr>
        <w:t>we</w:t>
      </w:r>
      <w:r w:rsidRPr="00143AB8">
        <w:rPr>
          <w:rFonts w:ascii="Calibri" w:hAnsi="Calibri" w:cs="Calibri"/>
        </w:rPr>
        <w:t xml:space="preserve">ekly STEM class. Middle school students will have a daily gardening class and do </w:t>
      </w:r>
      <w:proofErr w:type="gramStart"/>
      <w:r w:rsidRPr="00143AB8">
        <w:rPr>
          <w:rFonts w:ascii="Calibri" w:hAnsi="Calibri" w:cs="Calibri"/>
        </w:rPr>
        <w:t>the majority of</w:t>
      </w:r>
      <w:proofErr w:type="gramEnd"/>
      <w:r w:rsidRPr="00143AB8">
        <w:rPr>
          <w:rFonts w:ascii="Calibri" w:hAnsi="Calibri" w:cs="Calibri"/>
        </w:rPr>
        <w:t xml:space="preserve"> the planning, building, planting, and maintenance. The middle school cooking class will harvest produce from the garden to use.  </w:t>
      </w:r>
    </w:p>
    <w:p w14:paraId="52EDCDF6" w14:textId="77777777" w:rsidR="00682514" w:rsidRPr="00143AB8" w:rsidRDefault="00682514" w:rsidP="006462BC">
      <w:pPr>
        <w:contextualSpacing/>
        <w:rPr>
          <w:rFonts w:ascii="Calibri" w:hAnsi="Calibri" w:cs="Calibri"/>
          <w:b/>
          <w:bCs/>
        </w:rPr>
      </w:pPr>
    </w:p>
    <w:p w14:paraId="5873F59A" w14:textId="15415551" w:rsidR="007B76FB" w:rsidRPr="00143AB8" w:rsidRDefault="007B76FB" w:rsidP="006462BC">
      <w:pPr>
        <w:contextualSpacing/>
        <w:rPr>
          <w:rFonts w:ascii="Calibri" w:hAnsi="Calibri" w:cs="Calibri"/>
          <w:b/>
          <w:bCs/>
        </w:rPr>
      </w:pPr>
      <w:r w:rsidRPr="00143AB8">
        <w:rPr>
          <w:rFonts w:ascii="Calibri" w:hAnsi="Calibri" w:cs="Calibri"/>
          <w:b/>
          <w:bCs/>
        </w:rPr>
        <w:t>Gaston Jr./Sr. High School</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Washington</w:t>
      </w:r>
      <w:r w:rsidRPr="00143AB8">
        <w:rPr>
          <w:rFonts w:ascii="Calibri" w:hAnsi="Calibri" w:cs="Calibri"/>
          <w:b/>
          <w:bCs/>
        </w:rPr>
        <w:tab/>
        <w:t>$14,774</w:t>
      </w:r>
      <w:r w:rsidR="009D3A18" w:rsidRPr="00143AB8">
        <w:rPr>
          <w:rFonts w:ascii="Calibri" w:hAnsi="Calibri" w:cs="Calibri"/>
          <w:b/>
          <w:bCs/>
        </w:rPr>
        <w:tab/>
      </w:r>
      <w:r w:rsidR="00537B0E" w:rsidRPr="00143AB8">
        <w:rPr>
          <w:rFonts w:ascii="Calibri" w:hAnsi="Calibri" w:cs="Calibri"/>
          <w:b/>
          <w:bCs/>
        </w:rPr>
        <w:t>140</w:t>
      </w:r>
    </w:p>
    <w:p w14:paraId="47821C9C" w14:textId="1B9D463C" w:rsidR="007C1123" w:rsidRPr="00143AB8" w:rsidRDefault="00537B0E" w:rsidP="00537B0E">
      <w:pPr>
        <w:contextualSpacing/>
        <w:rPr>
          <w:rFonts w:ascii="Calibri" w:hAnsi="Calibri" w:cs="Calibri"/>
        </w:rPr>
      </w:pPr>
      <w:r w:rsidRPr="00143AB8">
        <w:rPr>
          <w:rFonts w:ascii="Calibri" w:hAnsi="Calibri" w:cs="Calibri"/>
        </w:rPr>
        <w:lastRenderedPageBreak/>
        <w:t>Gaston School District’s Aeroponic Vegetable To</w:t>
      </w:r>
      <w:r w:rsidR="0092370C" w:rsidRPr="00143AB8">
        <w:rPr>
          <w:rFonts w:ascii="Calibri" w:hAnsi="Calibri" w:cs="Calibri"/>
        </w:rPr>
        <w:t>we</w:t>
      </w:r>
      <w:r w:rsidRPr="00143AB8">
        <w:rPr>
          <w:rFonts w:ascii="Calibri" w:hAnsi="Calibri" w:cs="Calibri"/>
        </w:rPr>
        <w:t>r Project integrates Agriculture CTE with cross-school student leadership, nutrition, and food education. Grant funding will enable high school Agriculture CTE students to engage in hands-on learning as they establish, maintain, and harvest fruits and vegetables from aeroponic to</w:t>
      </w:r>
      <w:r w:rsidR="0092370C" w:rsidRPr="00143AB8">
        <w:rPr>
          <w:rFonts w:ascii="Calibri" w:hAnsi="Calibri" w:cs="Calibri"/>
        </w:rPr>
        <w:t>we</w:t>
      </w:r>
      <w:r w:rsidRPr="00143AB8">
        <w:rPr>
          <w:rFonts w:ascii="Calibri" w:hAnsi="Calibri" w:cs="Calibri"/>
        </w:rPr>
        <w:t xml:space="preserve">rs - vertical, soil-free garden systems. Students will participate in the full life cycle of the produce, building essential agricultural skills through project-based learning focused on plant science, food safety, nutrition, problem-solving, collaboration, and leadership. The project also strengthens Districtwide nutrition education by connecting high school CTE work with elementary classrooms. </w:t>
      </w:r>
      <w:proofErr w:type="gramStart"/>
      <w:r w:rsidRPr="00143AB8">
        <w:rPr>
          <w:rFonts w:ascii="Calibri" w:hAnsi="Calibri" w:cs="Calibri"/>
        </w:rPr>
        <w:t>Produce</w:t>
      </w:r>
      <w:proofErr w:type="gramEnd"/>
      <w:r w:rsidRPr="00143AB8">
        <w:rPr>
          <w:rFonts w:ascii="Calibri" w:hAnsi="Calibri" w:cs="Calibri"/>
        </w:rPr>
        <w:t xml:space="preserve"> grown in the to</w:t>
      </w:r>
      <w:r w:rsidR="0092370C" w:rsidRPr="00143AB8">
        <w:rPr>
          <w:rFonts w:ascii="Calibri" w:hAnsi="Calibri" w:cs="Calibri"/>
        </w:rPr>
        <w:t>we</w:t>
      </w:r>
      <w:r w:rsidRPr="00143AB8">
        <w:rPr>
          <w:rFonts w:ascii="Calibri" w:hAnsi="Calibri" w:cs="Calibri"/>
        </w:rPr>
        <w:t>rs will be shared with younger students, giving high schoolers the opportunity to teach nutrition and healthy eating using student-grown local foods.</w:t>
      </w:r>
    </w:p>
    <w:p w14:paraId="2F9BF3CA" w14:textId="77777777" w:rsidR="00537B0E" w:rsidRPr="00143AB8" w:rsidRDefault="00537B0E" w:rsidP="00537B0E">
      <w:pPr>
        <w:contextualSpacing/>
        <w:rPr>
          <w:rFonts w:ascii="Calibri" w:hAnsi="Calibri" w:cs="Calibri"/>
          <w:b/>
          <w:bCs/>
        </w:rPr>
      </w:pPr>
    </w:p>
    <w:p w14:paraId="73A1FF7E" w14:textId="0DE2C92C" w:rsidR="007B76FB" w:rsidRPr="00143AB8" w:rsidRDefault="007B76FB" w:rsidP="006462BC">
      <w:pPr>
        <w:contextualSpacing/>
        <w:rPr>
          <w:rFonts w:ascii="Calibri" w:hAnsi="Calibri" w:cs="Calibri"/>
          <w:b/>
          <w:bCs/>
        </w:rPr>
      </w:pPr>
      <w:r w:rsidRPr="00143AB8">
        <w:rPr>
          <w:rFonts w:ascii="Calibri" w:hAnsi="Calibri" w:cs="Calibri"/>
          <w:b/>
          <w:bCs/>
        </w:rPr>
        <w:t>Gervais SD</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006462BC"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Marion</w:t>
      </w:r>
      <w:r w:rsidRPr="00143AB8">
        <w:rPr>
          <w:rFonts w:ascii="Calibri" w:hAnsi="Calibri" w:cs="Calibri"/>
          <w:b/>
          <w:bCs/>
        </w:rPr>
        <w:tab/>
        <w:t>$10,000</w:t>
      </w:r>
      <w:r w:rsidR="009D3A18" w:rsidRPr="00143AB8">
        <w:rPr>
          <w:rFonts w:ascii="Calibri" w:hAnsi="Calibri" w:cs="Calibri"/>
          <w:b/>
          <w:bCs/>
        </w:rPr>
        <w:tab/>
      </w:r>
      <w:r w:rsidR="00CC1B48" w:rsidRPr="00143AB8">
        <w:rPr>
          <w:rFonts w:ascii="Calibri" w:hAnsi="Calibri" w:cs="Calibri"/>
          <w:b/>
          <w:bCs/>
        </w:rPr>
        <w:t>125</w:t>
      </w:r>
    </w:p>
    <w:p w14:paraId="04FC9510" w14:textId="77777777" w:rsidR="00CC1B48" w:rsidRPr="00143AB8" w:rsidRDefault="00CC1B48" w:rsidP="00CC1B48">
      <w:pPr>
        <w:contextualSpacing/>
        <w:rPr>
          <w:rFonts w:ascii="Calibri" w:hAnsi="Calibri" w:cs="Calibri"/>
        </w:rPr>
      </w:pPr>
      <w:r w:rsidRPr="00143AB8">
        <w:rPr>
          <w:rFonts w:ascii="Calibri" w:hAnsi="Calibri" w:cs="Calibri"/>
        </w:rPr>
        <w:t xml:space="preserve">The Gervais School District Transition Program is developing a 5,000-square-foot Outdoor Vocational Learning Space designed to provide students and young adults with </w:t>
      </w:r>
      <w:proofErr w:type="gramStart"/>
      <w:r w:rsidRPr="00143AB8">
        <w:rPr>
          <w:rFonts w:ascii="Calibri" w:hAnsi="Calibri" w:cs="Calibri"/>
        </w:rPr>
        <w:t>disabilities meaningful</w:t>
      </w:r>
      <w:proofErr w:type="gramEnd"/>
      <w:r w:rsidRPr="00143AB8">
        <w:rPr>
          <w:rFonts w:ascii="Calibri" w:hAnsi="Calibri" w:cs="Calibri"/>
        </w:rPr>
        <w:t>, hands-on training in landscaping, lawn care, garden maintenance, and environmental stewardship. This purpose-built area will function as a living classroom where learners build practical skills, develop workplace readiness, and gain the confidence needed to move toward competitive employment and greater independence.</w:t>
      </w:r>
    </w:p>
    <w:p w14:paraId="68EF4108" w14:textId="77777777" w:rsidR="00CC1B48" w:rsidRPr="00143AB8" w:rsidRDefault="00CC1B48" w:rsidP="00CC1B48">
      <w:pPr>
        <w:contextualSpacing/>
        <w:rPr>
          <w:rFonts w:ascii="Calibri" w:hAnsi="Calibri" w:cs="Calibri"/>
        </w:rPr>
      </w:pPr>
      <w:r w:rsidRPr="00143AB8">
        <w:rPr>
          <w:rFonts w:ascii="Calibri" w:hAnsi="Calibri" w:cs="Calibri"/>
        </w:rPr>
        <w:t>The space will include raised garden beds, accessible pathways, an irrigation training zone, and a native plant garden — all intentionally designed to support students with diverse physical, cognitive, and sensory needs. Instruction will be delivered in partnership with the district’s Career and Technical Education (CTE) programs, ensuring that students participate in authentic, standards-aligned, work-based learning.</w:t>
      </w:r>
    </w:p>
    <w:p w14:paraId="4093A723" w14:textId="3D9EAEEA" w:rsidR="007C1123" w:rsidRPr="00143AB8" w:rsidRDefault="00CC1B48" w:rsidP="00CC1B48">
      <w:pPr>
        <w:contextualSpacing/>
        <w:rPr>
          <w:rFonts w:ascii="Calibri" w:hAnsi="Calibri" w:cs="Calibri"/>
        </w:rPr>
      </w:pPr>
      <w:r w:rsidRPr="00143AB8">
        <w:rPr>
          <w:rFonts w:ascii="Calibri" w:hAnsi="Calibri" w:cs="Calibri"/>
        </w:rPr>
        <w:t>By engaging students directly in the construction, maintenance, and ongoing improvement of the site, the project strengthens real-world job skills while creating a sustainable community asset. Local businesses and community partners may contribute through donations of materials, equipment, or financial support, helping equip the site and enhance student learning opportunities. The completed space will provide long-term vocational training capacity for the district and expand pathways to post-school success for students with disabilities.</w:t>
      </w:r>
    </w:p>
    <w:p w14:paraId="19560073" w14:textId="77777777" w:rsidR="00CC1B48" w:rsidRPr="00143AB8" w:rsidRDefault="00CC1B48" w:rsidP="00CC1B48">
      <w:pPr>
        <w:contextualSpacing/>
        <w:rPr>
          <w:rFonts w:ascii="Calibri" w:hAnsi="Calibri" w:cs="Calibri"/>
          <w:b/>
          <w:bCs/>
        </w:rPr>
      </w:pPr>
    </w:p>
    <w:p w14:paraId="28D37551" w14:textId="1D9CA7FE" w:rsidR="007B76FB" w:rsidRPr="00143AB8" w:rsidRDefault="007B76FB" w:rsidP="006462BC">
      <w:pPr>
        <w:contextualSpacing/>
        <w:rPr>
          <w:rFonts w:ascii="Calibri" w:hAnsi="Calibri" w:cs="Calibri"/>
          <w:b/>
          <w:bCs/>
        </w:rPr>
      </w:pPr>
      <w:r w:rsidRPr="00143AB8">
        <w:rPr>
          <w:rFonts w:ascii="Calibri" w:hAnsi="Calibri" w:cs="Calibri"/>
          <w:b/>
          <w:bCs/>
        </w:rPr>
        <w:t>Glide School District 12</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Douglas</w:t>
      </w:r>
      <w:r w:rsidRPr="00143AB8">
        <w:rPr>
          <w:rFonts w:ascii="Calibri" w:hAnsi="Calibri" w:cs="Calibri"/>
          <w:b/>
          <w:bCs/>
        </w:rPr>
        <w:tab/>
        <w:t>$15,000</w:t>
      </w:r>
      <w:r w:rsidR="009D3A18" w:rsidRPr="00143AB8">
        <w:rPr>
          <w:rFonts w:ascii="Calibri" w:hAnsi="Calibri" w:cs="Calibri"/>
          <w:b/>
          <w:bCs/>
        </w:rPr>
        <w:tab/>
      </w:r>
      <w:r w:rsidR="00CC1B48" w:rsidRPr="00143AB8">
        <w:rPr>
          <w:rFonts w:ascii="Calibri" w:hAnsi="Calibri" w:cs="Calibri"/>
          <w:b/>
          <w:bCs/>
        </w:rPr>
        <w:t>398</w:t>
      </w:r>
    </w:p>
    <w:p w14:paraId="14D9BA62" w14:textId="36DD9E21" w:rsidR="007C1123" w:rsidRPr="00143AB8" w:rsidRDefault="00CC1B48" w:rsidP="006462BC">
      <w:pPr>
        <w:contextualSpacing/>
        <w:rPr>
          <w:rFonts w:ascii="Calibri" w:hAnsi="Calibri" w:cs="Calibri"/>
        </w:rPr>
      </w:pPr>
      <w:r w:rsidRPr="00143AB8">
        <w:rPr>
          <w:rFonts w:ascii="Calibri" w:hAnsi="Calibri" w:cs="Calibri"/>
        </w:rPr>
        <w:t xml:space="preserve">The Glide Paw Patch is a long-standing school garden program at Glide Elementary that has provided hands-on learning opportunities for </w:t>
      </w:r>
      <w:proofErr w:type="gramStart"/>
      <w:r w:rsidRPr="00143AB8">
        <w:rPr>
          <w:rFonts w:ascii="Calibri" w:hAnsi="Calibri" w:cs="Calibri"/>
        </w:rPr>
        <w:t>students for</w:t>
      </w:r>
      <w:proofErr w:type="gramEnd"/>
      <w:r w:rsidRPr="00143AB8">
        <w:rPr>
          <w:rFonts w:ascii="Calibri" w:hAnsi="Calibri" w:cs="Calibri"/>
        </w:rPr>
        <w:t xml:space="preserve"> over 14 years. During garden recess, students are free to explore and participate in every aspect of gardening—from planting seeds and tending beds to harvesting and preparing food. The garden serves as a living classroom that integrates cultural education, environmental stewardship, and social-emotional learning. Through activities like cider pressing from the school’s own orchard and seasonal lessons, the Paw Patch fosters curiosity, connection, and a lifelong appreciation for nature and healthy food.</w:t>
      </w:r>
    </w:p>
    <w:p w14:paraId="26081F3C" w14:textId="77777777" w:rsidR="00CC1B48" w:rsidRPr="00143AB8" w:rsidRDefault="00CC1B48" w:rsidP="006462BC">
      <w:pPr>
        <w:contextualSpacing/>
        <w:rPr>
          <w:rFonts w:ascii="Calibri" w:hAnsi="Calibri" w:cs="Calibri"/>
          <w:b/>
          <w:bCs/>
        </w:rPr>
      </w:pPr>
    </w:p>
    <w:p w14:paraId="6AC2B1DD" w14:textId="5BDEAC67" w:rsidR="007C1123" w:rsidRPr="00143AB8" w:rsidRDefault="002B21D6" w:rsidP="007C1123">
      <w:pPr>
        <w:contextualSpacing/>
        <w:rPr>
          <w:rFonts w:ascii="Calibri" w:hAnsi="Calibri" w:cs="Calibri"/>
        </w:rPr>
      </w:pPr>
      <w:r w:rsidRPr="00143AB8">
        <w:rPr>
          <w:rFonts w:ascii="Calibri" w:hAnsi="Calibri" w:cs="Calibri"/>
          <w:b/>
          <w:bCs/>
        </w:rPr>
        <w:t>Greater Albany</w:t>
      </w:r>
      <w:r w:rsidRPr="00143AB8">
        <w:rPr>
          <w:rFonts w:ascii="Calibri" w:hAnsi="Calibri" w:cs="Calibri"/>
          <w:b/>
          <w:bCs/>
        </w:rPr>
        <w:t xml:space="preserve"> -</w:t>
      </w:r>
      <w:r w:rsidRPr="00143AB8">
        <w:rPr>
          <w:rFonts w:ascii="Calibri" w:hAnsi="Calibri" w:cs="Calibri"/>
          <w:b/>
          <w:bCs/>
        </w:rPr>
        <w:t xml:space="preserve"> Liberty</w:t>
      </w:r>
      <w:r w:rsidRPr="00143AB8">
        <w:rPr>
          <w:rFonts w:ascii="Calibri" w:hAnsi="Calibri" w:cs="Calibri"/>
          <w:b/>
          <w:bCs/>
        </w:rPr>
        <w:t xml:space="preserve"> Elementary</w:t>
      </w:r>
      <w:r w:rsidR="007B76FB" w:rsidRPr="00143AB8">
        <w:rPr>
          <w:rFonts w:ascii="Calibri" w:hAnsi="Calibri" w:cs="Calibri"/>
          <w:b/>
          <w:bCs/>
        </w:rPr>
        <w:tab/>
      </w:r>
      <w:r w:rsidR="007B76FB" w:rsidRPr="00143AB8">
        <w:rPr>
          <w:rFonts w:ascii="Calibri" w:hAnsi="Calibri" w:cs="Calibri"/>
          <w:b/>
          <w:bCs/>
        </w:rPr>
        <w:tab/>
      </w:r>
      <w:r w:rsidR="006462BC" w:rsidRPr="00143AB8">
        <w:rPr>
          <w:rFonts w:ascii="Calibri" w:hAnsi="Calibri" w:cs="Calibri"/>
          <w:b/>
          <w:bCs/>
        </w:rPr>
        <w:tab/>
      </w:r>
      <w:r w:rsidR="007B76FB" w:rsidRPr="00143AB8">
        <w:rPr>
          <w:rFonts w:ascii="Calibri" w:hAnsi="Calibri" w:cs="Calibri"/>
          <w:b/>
          <w:bCs/>
        </w:rPr>
        <w:t>Linn</w:t>
      </w:r>
      <w:r w:rsidR="007B76FB" w:rsidRPr="00143AB8">
        <w:rPr>
          <w:rFonts w:ascii="Calibri" w:hAnsi="Calibri" w:cs="Calibri"/>
          <w:b/>
          <w:bCs/>
        </w:rPr>
        <w:tab/>
      </w:r>
      <w:r w:rsidR="006462BC" w:rsidRPr="00143AB8">
        <w:rPr>
          <w:rFonts w:ascii="Calibri" w:hAnsi="Calibri" w:cs="Calibri"/>
          <w:b/>
          <w:bCs/>
        </w:rPr>
        <w:tab/>
      </w:r>
      <w:r w:rsidR="007B76FB" w:rsidRPr="00143AB8">
        <w:rPr>
          <w:rFonts w:ascii="Calibri" w:hAnsi="Calibri" w:cs="Calibri"/>
          <w:b/>
          <w:bCs/>
        </w:rPr>
        <w:t>$14,240</w:t>
      </w:r>
      <w:r w:rsidR="009D3A18" w:rsidRPr="00143AB8">
        <w:rPr>
          <w:rFonts w:ascii="Calibri" w:hAnsi="Calibri" w:cs="Calibri"/>
          <w:b/>
          <w:bCs/>
        </w:rPr>
        <w:tab/>
      </w:r>
      <w:r w:rsidR="00CC1B48" w:rsidRPr="00143AB8">
        <w:rPr>
          <w:rFonts w:ascii="Calibri" w:hAnsi="Calibri" w:cs="Calibri"/>
          <w:b/>
          <w:bCs/>
        </w:rPr>
        <w:t>276</w:t>
      </w:r>
      <w:r w:rsidR="007C1123" w:rsidRPr="00143AB8">
        <w:rPr>
          <w:rFonts w:ascii="Calibri" w:hAnsi="Calibri" w:cs="Calibri"/>
        </w:rPr>
        <w:t xml:space="preserve"> </w:t>
      </w:r>
    </w:p>
    <w:p w14:paraId="7042FD45" w14:textId="15CF6F53" w:rsidR="00780424" w:rsidRPr="00143AB8" w:rsidRDefault="00CC1B48" w:rsidP="006462BC">
      <w:pPr>
        <w:contextualSpacing/>
        <w:rPr>
          <w:rFonts w:ascii="Calibri" w:hAnsi="Calibri" w:cs="Calibri"/>
        </w:rPr>
      </w:pPr>
      <w:r w:rsidRPr="00143AB8">
        <w:rPr>
          <w:rFonts w:ascii="Calibri" w:hAnsi="Calibri" w:cs="Calibri"/>
        </w:rPr>
        <w:t xml:space="preserve">Liberty Elementary School is launching a school garden program for all students in grades K-5. A new greenhouse classroom was constructed in the summer of 2025, and ODE grant funds will be used to purchase the remaining materials and equipment needed. Liberty staff and </w:t>
      </w:r>
      <w:proofErr w:type="gramStart"/>
      <w:r w:rsidRPr="00143AB8">
        <w:rPr>
          <w:rFonts w:ascii="Calibri" w:hAnsi="Calibri" w:cs="Calibri"/>
        </w:rPr>
        <w:t>volunteers with</w:t>
      </w:r>
      <w:proofErr w:type="gramEnd"/>
      <w:r w:rsidRPr="00143AB8">
        <w:rPr>
          <w:rFonts w:ascii="Calibri" w:hAnsi="Calibri" w:cs="Calibri"/>
        </w:rPr>
        <w:t xml:space="preserve"> teach a curriculum that follows food from soil to plate by focusing on plant </w:t>
      </w:r>
      <w:r w:rsidRPr="00143AB8">
        <w:rPr>
          <w:rFonts w:ascii="Calibri" w:hAnsi="Calibri" w:cs="Calibri"/>
        </w:rPr>
        <w:lastRenderedPageBreak/>
        <w:t>biology, conservation, harvesting, distribution, and health and nutrition sciences. In addition, the ODE award will fund field trips to farms and agricultural producers so students may learn about their community’s local food systems.</w:t>
      </w:r>
    </w:p>
    <w:p w14:paraId="440E66AE" w14:textId="77777777" w:rsidR="00780424" w:rsidRPr="00143AB8" w:rsidRDefault="00780424" w:rsidP="006462BC">
      <w:pPr>
        <w:contextualSpacing/>
        <w:rPr>
          <w:rFonts w:ascii="Calibri" w:hAnsi="Calibri" w:cs="Calibri"/>
        </w:rPr>
      </w:pPr>
    </w:p>
    <w:p w14:paraId="0F56B35C" w14:textId="1097F92C" w:rsidR="00780424" w:rsidRPr="00143AB8" w:rsidRDefault="00780424" w:rsidP="00780424">
      <w:pPr>
        <w:contextualSpacing/>
        <w:rPr>
          <w:rFonts w:ascii="Calibri" w:hAnsi="Calibri" w:cs="Calibri"/>
          <w:b/>
          <w:bCs/>
        </w:rPr>
      </w:pPr>
      <w:r w:rsidRPr="00143AB8">
        <w:rPr>
          <w:rFonts w:ascii="Calibri" w:hAnsi="Calibri" w:cs="Calibri"/>
          <w:b/>
          <w:bCs/>
        </w:rPr>
        <w:t>Greater Albany - Memorial Middle School</w:t>
      </w:r>
      <w:r w:rsidRPr="00143AB8">
        <w:rPr>
          <w:rFonts w:ascii="Calibri" w:hAnsi="Calibri" w:cs="Calibri"/>
          <w:b/>
          <w:bCs/>
        </w:rPr>
        <w:tab/>
        <w:t>Linn</w:t>
      </w:r>
      <w:r w:rsidRPr="00143AB8">
        <w:rPr>
          <w:rFonts w:ascii="Calibri" w:hAnsi="Calibri" w:cs="Calibri"/>
          <w:b/>
          <w:bCs/>
        </w:rPr>
        <w:tab/>
      </w:r>
      <w:r w:rsidRPr="00143AB8">
        <w:rPr>
          <w:rFonts w:ascii="Calibri" w:hAnsi="Calibri" w:cs="Calibri"/>
          <w:b/>
          <w:bCs/>
        </w:rPr>
        <w:tab/>
        <w:t>$14,99</w:t>
      </w:r>
      <w:r w:rsidRPr="00143AB8">
        <w:rPr>
          <w:rFonts w:ascii="Calibri" w:hAnsi="Calibri" w:cs="Calibri"/>
          <w:b/>
          <w:bCs/>
        </w:rPr>
        <w:t>7</w:t>
      </w:r>
      <w:r w:rsidRPr="00143AB8">
        <w:rPr>
          <w:rFonts w:ascii="Calibri" w:hAnsi="Calibri" w:cs="Calibri"/>
          <w:b/>
          <w:bCs/>
        </w:rPr>
        <w:tab/>
        <w:t>432</w:t>
      </w:r>
    </w:p>
    <w:p w14:paraId="4519F19B" w14:textId="13509777" w:rsidR="00780424" w:rsidRPr="00143AB8" w:rsidRDefault="00780424" w:rsidP="006462BC">
      <w:pPr>
        <w:contextualSpacing/>
        <w:rPr>
          <w:rFonts w:ascii="Calibri" w:hAnsi="Calibri" w:cs="Calibri"/>
        </w:rPr>
      </w:pPr>
      <w:r w:rsidRPr="00143AB8">
        <w:rPr>
          <w:rFonts w:ascii="Calibri" w:hAnsi="Calibri" w:cs="Calibri"/>
        </w:rPr>
        <w:t>The grant award will fund a new position, the garden educator, who will take responsibility for the various garden program projects. Their role will be to connect the garden and foods programs at Memorial Middle School. This will invigorate collaboration between the teachers, students and community. This connection will create a narrative in which students are empowered to grow, prepare and enjoy their own healthy food. A portion of the grant will enable the project to purchase Oregon grown produce and provide regular “tasting tables” to all students in the cafeteria.</w:t>
      </w:r>
    </w:p>
    <w:p w14:paraId="7E26A90A" w14:textId="77777777" w:rsidR="00CC1B48" w:rsidRPr="00143AB8" w:rsidRDefault="00CC1B48" w:rsidP="006462BC">
      <w:pPr>
        <w:contextualSpacing/>
        <w:rPr>
          <w:rFonts w:ascii="Calibri" w:hAnsi="Calibri" w:cs="Calibri"/>
          <w:b/>
          <w:bCs/>
        </w:rPr>
      </w:pPr>
    </w:p>
    <w:p w14:paraId="1E23D3C2" w14:textId="36C58474" w:rsidR="007B76FB" w:rsidRPr="00143AB8" w:rsidRDefault="002B21D6" w:rsidP="006462BC">
      <w:pPr>
        <w:contextualSpacing/>
        <w:rPr>
          <w:rFonts w:ascii="Calibri" w:hAnsi="Calibri" w:cs="Calibri"/>
          <w:b/>
          <w:bCs/>
        </w:rPr>
      </w:pPr>
      <w:r w:rsidRPr="00143AB8">
        <w:rPr>
          <w:rFonts w:ascii="Calibri" w:hAnsi="Calibri" w:cs="Calibri"/>
          <w:b/>
          <w:bCs/>
        </w:rPr>
        <w:t xml:space="preserve">Greater Albany - </w:t>
      </w:r>
      <w:r w:rsidR="006462BC" w:rsidRPr="00143AB8">
        <w:rPr>
          <w:rFonts w:ascii="Calibri" w:hAnsi="Calibri" w:cs="Calibri"/>
          <w:b/>
          <w:bCs/>
        </w:rPr>
        <w:t>Sunrise Elementary</w:t>
      </w:r>
      <w:r w:rsidR="007B76FB" w:rsidRPr="00143AB8">
        <w:rPr>
          <w:rFonts w:ascii="Calibri" w:hAnsi="Calibri" w:cs="Calibri"/>
          <w:b/>
          <w:bCs/>
        </w:rPr>
        <w:tab/>
      </w:r>
      <w:r w:rsidR="006462BC" w:rsidRPr="00143AB8">
        <w:rPr>
          <w:rFonts w:ascii="Calibri" w:hAnsi="Calibri" w:cs="Calibri"/>
          <w:b/>
          <w:bCs/>
        </w:rPr>
        <w:tab/>
      </w:r>
      <w:r w:rsidR="007B76FB" w:rsidRPr="00143AB8">
        <w:rPr>
          <w:rFonts w:ascii="Calibri" w:hAnsi="Calibri" w:cs="Calibri"/>
          <w:b/>
          <w:bCs/>
        </w:rPr>
        <w:t>Linn</w:t>
      </w:r>
      <w:r w:rsidR="007B76FB" w:rsidRPr="00143AB8">
        <w:rPr>
          <w:rFonts w:ascii="Calibri" w:hAnsi="Calibri" w:cs="Calibri"/>
          <w:b/>
          <w:bCs/>
        </w:rPr>
        <w:tab/>
      </w:r>
      <w:r w:rsidR="006462BC" w:rsidRPr="00143AB8">
        <w:rPr>
          <w:rFonts w:ascii="Calibri" w:hAnsi="Calibri" w:cs="Calibri"/>
          <w:b/>
          <w:bCs/>
        </w:rPr>
        <w:tab/>
      </w:r>
      <w:r w:rsidR="007B76FB" w:rsidRPr="00143AB8">
        <w:rPr>
          <w:rFonts w:ascii="Calibri" w:hAnsi="Calibri" w:cs="Calibri"/>
          <w:b/>
          <w:bCs/>
        </w:rPr>
        <w:t>$10,308</w:t>
      </w:r>
      <w:r w:rsidR="009D3A18" w:rsidRPr="00143AB8">
        <w:rPr>
          <w:rFonts w:ascii="Calibri" w:hAnsi="Calibri" w:cs="Calibri"/>
          <w:b/>
          <w:bCs/>
        </w:rPr>
        <w:tab/>
      </w:r>
      <w:r w:rsidR="00CC1B48" w:rsidRPr="00143AB8">
        <w:rPr>
          <w:rFonts w:ascii="Calibri" w:hAnsi="Calibri" w:cs="Calibri"/>
          <w:b/>
          <w:bCs/>
        </w:rPr>
        <w:t>400</w:t>
      </w:r>
    </w:p>
    <w:p w14:paraId="4914A80B" w14:textId="431CB1CA" w:rsidR="007C1123" w:rsidRPr="00143AB8" w:rsidRDefault="007844AD" w:rsidP="007C1123">
      <w:pPr>
        <w:contextualSpacing/>
        <w:rPr>
          <w:rFonts w:ascii="Calibri" w:hAnsi="Calibri" w:cs="Calibri"/>
        </w:rPr>
      </w:pPr>
      <w:r w:rsidRPr="00143AB8">
        <w:rPr>
          <w:rFonts w:ascii="Calibri" w:hAnsi="Calibri" w:cs="Calibri"/>
        </w:rPr>
        <w:t>Sunrise has</w:t>
      </w:r>
      <w:r w:rsidR="00CC1B48" w:rsidRPr="00143AB8">
        <w:rPr>
          <w:rFonts w:ascii="Calibri" w:hAnsi="Calibri" w:cs="Calibri"/>
        </w:rPr>
        <w:t xml:space="preserve"> pieced together the start of a school garden program at Sunrise Elementary. Funds will be used to level up to a thriving school garden program, including: cultivating more and varied areas for students to learn in the garden and grow foods and native plants, increasing accessibility in and to the garden, obtaining student-sized supplies so that students can get their hands in the dirt and see where their food comes from, and installing a pollinator garden area. The garden will be used for </w:t>
      </w:r>
      <w:r w:rsidRPr="00143AB8">
        <w:rPr>
          <w:rFonts w:ascii="Calibri" w:hAnsi="Calibri" w:cs="Calibri"/>
        </w:rPr>
        <w:t>thei</w:t>
      </w:r>
      <w:r w:rsidR="00CC1B48" w:rsidRPr="00143AB8">
        <w:rPr>
          <w:rFonts w:ascii="Calibri" w:hAnsi="Calibri" w:cs="Calibri"/>
        </w:rPr>
        <w:t xml:space="preserve">r after-school garden </w:t>
      </w:r>
      <w:proofErr w:type="gramStart"/>
      <w:r w:rsidR="00CC1B48" w:rsidRPr="00143AB8">
        <w:rPr>
          <w:rFonts w:ascii="Calibri" w:hAnsi="Calibri" w:cs="Calibri"/>
        </w:rPr>
        <w:t>club, and</w:t>
      </w:r>
      <w:proofErr w:type="gramEnd"/>
      <w:r w:rsidR="00CC1B48" w:rsidRPr="00143AB8">
        <w:rPr>
          <w:rFonts w:ascii="Calibri" w:hAnsi="Calibri" w:cs="Calibri"/>
        </w:rPr>
        <w:t xml:space="preserve"> will be available to all classes and students during the school day to enrich their learning.</w:t>
      </w:r>
    </w:p>
    <w:p w14:paraId="79C6576B" w14:textId="77777777" w:rsidR="007C1123" w:rsidRPr="00143AB8" w:rsidRDefault="007C1123" w:rsidP="006462BC">
      <w:pPr>
        <w:contextualSpacing/>
        <w:rPr>
          <w:rFonts w:ascii="Calibri" w:hAnsi="Calibri" w:cs="Calibri"/>
          <w:b/>
          <w:bCs/>
        </w:rPr>
      </w:pPr>
    </w:p>
    <w:p w14:paraId="11EC5300" w14:textId="797A8790" w:rsidR="007C1123" w:rsidRPr="00143AB8" w:rsidRDefault="007B76FB" w:rsidP="006462BC">
      <w:pPr>
        <w:contextualSpacing/>
        <w:rPr>
          <w:rFonts w:ascii="Calibri" w:hAnsi="Calibri" w:cs="Calibri"/>
          <w:b/>
          <w:bCs/>
        </w:rPr>
      </w:pPr>
      <w:r w:rsidRPr="00143AB8">
        <w:rPr>
          <w:rFonts w:ascii="Calibri" w:hAnsi="Calibri" w:cs="Calibri"/>
          <w:b/>
          <w:bCs/>
        </w:rPr>
        <w:t>Hood River County School District</w:t>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Hood River</w:t>
      </w:r>
      <w:r w:rsidRPr="00143AB8">
        <w:rPr>
          <w:rFonts w:ascii="Calibri" w:hAnsi="Calibri" w:cs="Calibri"/>
          <w:b/>
          <w:bCs/>
        </w:rPr>
        <w:tab/>
        <w:t>$15,000</w:t>
      </w:r>
      <w:r w:rsidR="009D3A18" w:rsidRPr="00143AB8">
        <w:rPr>
          <w:rFonts w:ascii="Calibri" w:hAnsi="Calibri" w:cs="Calibri"/>
          <w:b/>
          <w:bCs/>
        </w:rPr>
        <w:tab/>
      </w:r>
      <w:r w:rsidR="00CC1B48" w:rsidRPr="00143AB8">
        <w:rPr>
          <w:rFonts w:ascii="Calibri" w:hAnsi="Calibri" w:cs="Calibri"/>
          <w:b/>
          <w:bCs/>
        </w:rPr>
        <w:t>1,400</w:t>
      </w:r>
    </w:p>
    <w:p w14:paraId="0F9CD796" w14:textId="0EB2A9C4" w:rsidR="00CC1B48" w:rsidRPr="00143AB8" w:rsidRDefault="00CC1B48" w:rsidP="006462BC">
      <w:pPr>
        <w:contextualSpacing/>
        <w:rPr>
          <w:rFonts w:ascii="Calibri" w:hAnsi="Calibri" w:cs="Calibri"/>
        </w:rPr>
      </w:pPr>
      <w:r w:rsidRPr="00143AB8">
        <w:rPr>
          <w:rFonts w:ascii="Calibri" w:hAnsi="Calibri" w:cs="Calibri"/>
        </w:rPr>
        <w:t>Hood River Harvest: Elementary Local Food and Nutrition Education Pilot will fund res</w:t>
      </w:r>
      <w:r w:rsidR="0092370C" w:rsidRPr="00143AB8">
        <w:rPr>
          <w:rFonts w:ascii="Calibri" w:hAnsi="Calibri" w:cs="Calibri"/>
        </w:rPr>
        <w:t>our</w:t>
      </w:r>
      <w:r w:rsidRPr="00143AB8">
        <w:rPr>
          <w:rFonts w:ascii="Calibri" w:hAnsi="Calibri" w:cs="Calibri"/>
        </w:rPr>
        <w:t>ces to test and evaluate experiential learning activities, including farm field trips and classroom food education, which will be formalized into a district-wide K-5 nutrition curriculum series. This project will build on the existing FoodCorps partnership to ensure the long-term continuation of high-quality Farm-to-School programming in Hood River County School District.</w:t>
      </w:r>
    </w:p>
    <w:p w14:paraId="5F7F7DE2" w14:textId="0A4B8E40" w:rsidR="007B76FB" w:rsidRPr="00143AB8" w:rsidRDefault="009D3A18" w:rsidP="006462BC">
      <w:pPr>
        <w:contextualSpacing/>
        <w:rPr>
          <w:rFonts w:ascii="Calibri" w:hAnsi="Calibri" w:cs="Calibri"/>
          <w:b/>
          <w:bCs/>
        </w:rPr>
      </w:pPr>
      <w:r w:rsidRPr="00143AB8">
        <w:rPr>
          <w:rFonts w:ascii="Calibri" w:hAnsi="Calibri" w:cs="Calibri"/>
          <w:b/>
          <w:bCs/>
        </w:rPr>
        <w:tab/>
      </w:r>
      <w:r w:rsidRPr="00143AB8">
        <w:rPr>
          <w:rFonts w:ascii="Calibri" w:hAnsi="Calibri" w:cs="Calibri"/>
          <w:b/>
          <w:bCs/>
        </w:rPr>
        <w:tab/>
      </w:r>
    </w:p>
    <w:p w14:paraId="4A330963" w14:textId="0909B6E1" w:rsidR="007C1123" w:rsidRPr="00143AB8" w:rsidRDefault="007B76FB" w:rsidP="007C1123">
      <w:pPr>
        <w:contextualSpacing/>
        <w:rPr>
          <w:rFonts w:ascii="Calibri" w:hAnsi="Calibri" w:cs="Calibri"/>
        </w:rPr>
      </w:pPr>
      <w:r w:rsidRPr="00143AB8">
        <w:rPr>
          <w:rFonts w:ascii="Calibri" w:hAnsi="Calibri" w:cs="Calibri"/>
          <w:b/>
          <w:bCs/>
        </w:rPr>
        <w:t>Illinois Valley Family Coalition</w:t>
      </w:r>
      <w:r w:rsidRPr="00143AB8">
        <w:rPr>
          <w:rFonts w:ascii="Calibri" w:hAnsi="Calibri" w:cs="Calibri"/>
          <w:b/>
          <w:bCs/>
        </w:rPr>
        <w:tab/>
      </w:r>
      <w:r w:rsidRPr="00143AB8">
        <w:rPr>
          <w:rFonts w:ascii="Calibri" w:hAnsi="Calibri" w:cs="Calibri"/>
          <w:b/>
          <w:bCs/>
        </w:rPr>
        <w:tab/>
        <w:t>Josephine</w:t>
      </w:r>
      <w:r w:rsidRPr="00143AB8">
        <w:rPr>
          <w:rFonts w:ascii="Calibri" w:hAnsi="Calibri" w:cs="Calibri"/>
          <w:b/>
          <w:bCs/>
        </w:rPr>
        <w:tab/>
        <w:t>$15,000</w:t>
      </w:r>
      <w:r w:rsidR="009D3A18" w:rsidRPr="00143AB8">
        <w:rPr>
          <w:rFonts w:ascii="Calibri" w:hAnsi="Calibri" w:cs="Calibri"/>
          <w:b/>
          <w:bCs/>
        </w:rPr>
        <w:tab/>
      </w:r>
      <w:r w:rsidR="00CC1B48" w:rsidRPr="00143AB8">
        <w:rPr>
          <w:rFonts w:ascii="Calibri" w:hAnsi="Calibri" w:cs="Calibri"/>
          <w:b/>
          <w:bCs/>
        </w:rPr>
        <w:t>200</w:t>
      </w:r>
      <w:r w:rsidR="007C1123" w:rsidRPr="00143AB8">
        <w:rPr>
          <w:rFonts w:ascii="Calibri" w:hAnsi="Calibri" w:cs="Calibri"/>
        </w:rPr>
        <w:t xml:space="preserve"> </w:t>
      </w:r>
    </w:p>
    <w:p w14:paraId="3951872D" w14:textId="2287057D" w:rsidR="00CC1B48" w:rsidRPr="00143AB8" w:rsidRDefault="00CC1B48" w:rsidP="00CC1B48">
      <w:pPr>
        <w:rPr>
          <w:rFonts w:ascii="Calibri" w:hAnsi="Calibri" w:cs="Calibri"/>
        </w:rPr>
      </w:pPr>
      <w:r w:rsidRPr="00143AB8">
        <w:rPr>
          <w:rFonts w:ascii="Calibri" w:hAnsi="Calibri" w:cs="Calibri"/>
        </w:rPr>
        <w:t xml:space="preserve">The Illinois Valley Family Coalition (IVFC) is pleased to partner with Cave Junction schools to offer garden education at 530 East River Street. </w:t>
      </w:r>
      <w:r w:rsidR="007844AD" w:rsidRPr="00143AB8">
        <w:rPr>
          <w:rFonts w:ascii="Calibri" w:hAnsi="Calibri" w:cs="Calibri"/>
        </w:rPr>
        <w:t>They</w:t>
      </w:r>
      <w:r w:rsidRPr="00143AB8">
        <w:rPr>
          <w:rFonts w:ascii="Calibri" w:hAnsi="Calibri" w:cs="Calibri"/>
        </w:rPr>
        <w:t xml:space="preserve"> will invite field trips every </w:t>
      </w:r>
      <w:r w:rsidR="0092370C" w:rsidRPr="00143AB8">
        <w:rPr>
          <w:rFonts w:ascii="Calibri" w:hAnsi="Calibri" w:cs="Calibri"/>
        </w:rPr>
        <w:t>we</w:t>
      </w:r>
      <w:r w:rsidRPr="00143AB8">
        <w:rPr>
          <w:rFonts w:ascii="Calibri" w:hAnsi="Calibri" w:cs="Calibri"/>
        </w:rPr>
        <w:t>ek to learn about local food production, pollination, and soil health. Students will have opportunities to harvest and enjoy garden fresh produce in all seasons including peas, carrots, leafy greens, tomatoes, and pumpkins.</w:t>
      </w:r>
    </w:p>
    <w:p w14:paraId="1A38E7D1" w14:textId="77777777" w:rsidR="00FA24E4" w:rsidRPr="00143AB8" w:rsidRDefault="00FA24E4" w:rsidP="006462BC">
      <w:pPr>
        <w:contextualSpacing/>
        <w:rPr>
          <w:rFonts w:ascii="Calibri" w:hAnsi="Calibri" w:cs="Calibri"/>
          <w:b/>
          <w:bCs/>
        </w:rPr>
      </w:pPr>
      <w:r w:rsidRPr="00143AB8">
        <w:rPr>
          <w:rFonts w:ascii="Calibri" w:hAnsi="Calibri" w:cs="Calibri"/>
          <w:b/>
          <w:bCs/>
        </w:rPr>
        <w:t>Inavale Community Partners/ Muddy Creek Charter School</w:t>
      </w:r>
      <w:r w:rsidRPr="00143AB8">
        <w:rPr>
          <w:rFonts w:ascii="Calibri" w:hAnsi="Calibri" w:cs="Calibri"/>
          <w:b/>
          <w:bCs/>
        </w:rPr>
        <w:t xml:space="preserve"> </w:t>
      </w:r>
    </w:p>
    <w:p w14:paraId="4C86B7BE" w14:textId="7C45BB8C" w:rsidR="007B76FB" w:rsidRPr="00143AB8" w:rsidRDefault="007B76FB" w:rsidP="00FA24E4">
      <w:pPr>
        <w:ind w:left="4320"/>
        <w:contextualSpacing/>
        <w:rPr>
          <w:rFonts w:ascii="Calibri" w:hAnsi="Calibri" w:cs="Calibri"/>
          <w:b/>
          <w:bCs/>
        </w:rPr>
      </w:pPr>
      <w:r w:rsidRPr="00143AB8">
        <w:rPr>
          <w:rFonts w:ascii="Calibri" w:hAnsi="Calibri" w:cs="Calibri"/>
          <w:b/>
          <w:bCs/>
        </w:rPr>
        <w:t>Benton</w:t>
      </w:r>
      <w:r w:rsidRPr="00143AB8">
        <w:rPr>
          <w:rFonts w:ascii="Calibri" w:hAnsi="Calibri" w:cs="Calibri"/>
          <w:b/>
          <w:bCs/>
        </w:rPr>
        <w:tab/>
        <w:t>$15,000</w:t>
      </w:r>
      <w:r w:rsidR="009D3A18" w:rsidRPr="00143AB8">
        <w:rPr>
          <w:rFonts w:ascii="Calibri" w:hAnsi="Calibri" w:cs="Calibri"/>
          <w:b/>
          <w:bCs/>
        </w:rPr>
        <w:tab/>
      </w:r>
      <w:r w:rsidR="00CC1B48" w:rsidRPr="00143AB8">
        <w:rPr>
          <w:rFonts w:ascii="Calibri" w:hAnsi="Calibri" w:cs="Calibri"/>
          <w:b/>
          <w:bCs/>
        </w:rPr>
        <w:t>120</w:t>
      </w:r>
    </w:p>
    <w:p w14:paraId="27C82E88" w14:textId="4F0350CE" w:rsidR="00CC1B48" w:rsidRPr="00143AB8" w:rsidRDefault="00FA24E4" w:rsidP="00CC1B48">
      <w:pPr>
        <w:contextualSpacing/>
        <w:rPr>
          <w:rFonts w:ascii="Calibri" w:hAnsi="Calibri" w:cs="Calibri"/>
        </w:rPr>
      </w:pPr>
      <w:r w:rsidRPr="00143AB8">
        <w:rPr>
          <w:rFonts w:ascii="Calibri" w:hAnsi="Calibri" w:cs="Calibri"/>
        </w:rPr>
        <w:t>Inavale Community Partners/ Muddy Creek Charter School</w:t>
      </w:r>
      <w:r w:rsidRPr="00143AB8">
        <w:rPr>
          <w:rFonts w:ascii="Calibri" w:hAnsi="Calibri" w:cs="Calibri"/>
        </w:rPr>
        <w:t xml:space="preserve"> </w:t>
      </w:r>
      <w:r w:rsidR="00CC1B48" w:rsidRPr="00143AB8">
        <w:rPr>
          <w:rFonts w:ascii="Calibri" w:hAnsi="Calibri" w:cs="Calibri"/>
        </w:rPr>
        <w:t xml:space="preserve">would like to re-imagine </w:t>
      </w:r>
      <w:r w:rsidR="00412C5B" w:rsidRPr="00143AB8">
        <w:rPr>
          <w:rFonts w:ascii="Calibri" w:hAnsi="Calibri" w:cs="Calibri"/>
        </w:rPr>
        <w:t>their</w:t>
      </w:r>
      <w:r w:rsidR="00CC1B48" w:rsidRPr="00143AB8">
        <w:rPr>
          <w:rFonts w:ascii="Calibri" w:hAnsi="Calibri" w:cs="Calibri"/>
        </w:rPr>
        <w:t xml:space="preserve"> </w:t>
      </w:r>
      <w:proofErr w:type="spellStart"/>
      <w:r w:rsidR="00CC1B48" w:rsidRPr="00143AB8">
        <w:rPr>
          <w:rFonts w:ascii="Calibri" w:hAnsi="Calibri" w:cs="Calibri"/>
        </w:rPr>
        <w:t>agri</w:t>
      </w:r>
      <w:proofErr w:type="spellEnd"/>
      <w:r w:rsidR="00CC1B48" w:rsidRPr="00143AB8">
        <w:rPr>
          <w:rFonts w:ascii="Calibri" w:hAnsi="Calibri" w:cs="Calibri"/>
        </w:rPr>
        <w:t xml:space="preserve">-educational program to include more formal instructional and experiential opportunities for students. To achieve this goal, </w:t>
      </w:r>
      <w:r w:rsidR="007844AD" w:rsidRPr="00143AB8">
        <w:rPr>
          <w:rFonts w:ascii="Calibri" w:hAnsi="Calibri" w:cs="Calibri"/>
        </w:rPr>
        <w:t>they</w:t>
      </w:r>
      <w:r w:rsidR="00CC1B48" w:rsidRPr="00143AB8">
        <w:rPr>
          <w:rFonts w:ascii="Calibri" w:hAnsi="Calibri" w:cs="Calibri"/>
        </w:rPr>
        <w:t xml:space="preserve"> would like to develop a “school farm” where the students plan, grow, and</w:t>
      </w:r>
    </w:p>
    <w:p w14:paraId="06792FD5" w14:textId="1F830007" w:rsidR="007C1123" w:rsidRPr="00143AB8" w:rsidRDefault="00CC1B48" w:rsidP="00CC1B48">
      <w:pPr>
        <w:contextualSpacing/>
        <w:rPr>
          <w:rFonts w:ascii="Calibri" w:hAnsi="Calibri" w:cs="Calibri"/>
        </w:rPr>
      </w:pPr>
      <w:r w:rsidRPr="00143AB8">
        <w:rPr>
          <w:rFonts w:ascii="Calibri" w:hAnsi="Calibri" w:cs="Calibri"/>
        </w:rPr>
        <w:t xml:space="preserve">sell produce and eggs to </w:t>
      </w:r>
      <w:r w:rsidR="00F20237" w:rsidRPr="00143AB8">
        <w:rPr>
          <w:rFonts w:ascii="Calibri" w:hAnsi="Calibri" w:cs="Calibri"/>
        </w:rPr>
        <w:t>their</w:t>
      </w:r>
      <w:r w:rsidRPr="00143AB8">
        <w:rPr>
          <w:rFonts w:ascii="Calibri" w:hAnsi="Calibri" w:cs="Calibri"/>
        </w:rPr>
        <w:t xml:space="preserve"> community.</w:t>
      </w:r>
    </w:p>
    <w:p w14:paraId="39AB94D3" w14:textId="77777777" w:rsidR="007C1123" w:rsidRPr="00143AB8" w:rsidRDefault="007C1123" w:rsidP="006462BC">
      <w:pPr>
        <w:contextualSpacing/>
        <w:rPr>
          <w:rFonts w:ascii="Calibri" w:hAnsi="Calibri" w:cs="Calibri"/>
          <w:b/>
          <w:bCs/>
        </w:rPr>
      </w:pPr>
    </w:p>
    <w:p w14:paraId="6743CA30" w14:textId="4711A3EC" w:rsidR="007B76FB" w:rsidRPr="00143AB8" w:rsidRDefault="002B21D6" w:rsidP="006462BC">
      <w:pPr>
        <w:contextualSpacing/>
        <w:rPr>
          <w:rFonts w:ascii="Calibri" w:hAnsi="Calibri" w:cs="Calibri"/>
          <w:b/>
          <w:bCs/>
        </w:rPr>
      </w:pPr>
      <w:r w:rsidRPr="00143AB8">
        <w:rPr>
          <w:rFonts w:ascii="Calibri" w:hAnsi="Calibri" w:cs="Calibri"/>
          <w:b/>
          <w:bCs/>
        </w:rPr>
        <w:lastRenderedPageBreak/>
        <w:t>Jackson County School District 6 (Rogue Primary</w:t>
      </w:r>
      <w:proofErr w:type="gramStart"/>
      <w:r w:rsidRPr="00143AB8">
        <w:rPr>
          <w:rFonts w:ascii="Calibri" w:hAnsi="Calibri" w:cs="Calibri"/>
          <w:b/>
          <w:bCs/>
        </w:rPr>
        <w:t>)</w:t>
      </w:r>
      <w:r w:rsidR="007B76FB" w:rsidRPr="00143AB8">
        <w:rPr>
          <w:rFonts w:ascii="Calibri" w:hAnsi="Calibri" w:cs="Calibri"/>
          <w:b/>
          <w:bCs/>
        </w:rPr>
        <w:tab/>
      </w:r>
      <w:r w:rsidR="006462BC" w:rsidRPr="00143AB8">
        <w:rPr>
          <w:rFonts w:ascii="Calibri" w:hAnsi="Calibri" w:cs="Calibri"/>
          <w:b/>
          <w:bCs/>
        </w:rPr>
        <w:tab/>
      </w:r>
      <w:r w:rsidR="007B76FB" w:rsidRPr="00143AB8">
        <w:rPr>
          <w:rFonts w:ascii="Calibri" w:hAnsi="Calibri" w:cs="Calibri"/>
          <w:b/>
          <w:bCs/>
        </w:rPr>
        <w:t>Jackson</w:t>
      </w:r>
      <w:proofErr w:type="gramEnd"/>
      <w:r w:rsidR="007B76FB" w:rsidRPr="00143AB8">
        <w:rPr>
          <w:rFonts w:ascii="Calibri" w:hAnsi="Calibri" w:cs="Calibri"/>
          <w:b/>
          <w:bCs/>
        </w:rPr>
        <w:tab/>
        <w:t>$14,660</w:t>
      </w:r>
      <w:r w:rsidR="009D3A18" w:rsidRPr="00143AB8">
        <w:rPr>
          <w:rFonts w:ascii="Calibri" w:hAnsi="Calibri" w:cs="Calibri"/>
          <w:b/>
          <w:bCs/>
        </w:rPr>
        <w:tab/>
      </w:r>
      <w:r w:rsidR="00CC1B48" w:rsidRPr="00143AB8">
        <w:rPr>
          <w:rFonts w:ascii="Calibri" w:hAnsi="Calibri" w:cs="Calibri"/>
          <w:b/>
          <w:bCs/>
        </w:rPr>
        <w:t>170</w:t>
      </w:r>
    </w:p>
    <w:p w14:paraId="38342A48" w14:textId="509FDCE1" w:rsidR="007C1123" w:rsidRPr="00143AB8" w:rsidRDefault="00CC1B48" w:rsidP="006462BC">
      <w:pPr>
        <w:contextualSpacing/>
        <w:rPr>
          <w:rFonts w:ascii="Calibri" w:hAnsi="Calibri" w:cs="Calibri"/>
        </w:rPr>
      </w:pPr>
      <w:r w:rsidRPr="00143AB8">
        <w:rPr>
          <w:rFonts w:ascii="Calibri" w:hAnsi="Calibri" w:cs="Calibri"/>
        </w:rPr>
        <w:t xml:space="preserve">Rogue Primary School places a strong emphasis on early education in nutrition and gardening, understanding how these experiences shape lifelong habits. </w:t>
      </w:r>
      <w:r w:rsidR="00412C5B" w:rsidRPr="00143AB8">
        <w:rPr>
          <w:rFonts w:ascii="Calibri" w:hAnsi="Calibri" w:cs="Calibri"/>
        </w:rPr>
        <w:t>Their</w:t>
      </w:r>
      <w:r w:rsidRPr="00143AB8">
        <w:rPr>
          <w:rFonts w:ascii="Calibri" w:hAnsi="Calibri" w:cs="Calibri"/>
        </w:rPr>
        <w:t xml:space="preserve"> nutrition team prioritizes locally s</w:t>
      </w:r>
      <w:r w:rsidR="0092370C" w:rsidRPr="00143AB8">
        <w:rPr>
          <w:rFonts w:ascii="Calibri" w:hAnsi="Calibri" w:cs="Calibri"/>
        </w:rPr>
        <w:t>ou</w:t>
      </w:r>
      <w:r w:rsidR="00F20237" w:rsidRPr="00143AB8">
        <w:rPr>
          <w:rFonts w:ascii="Calibri" w:hAnsi="Calibri" w:cs="Calibri"/>
        </w:rPr>
        <w:t>r</w:t>
      </w:r>
      <w:r w:rsidRPr="00143AB8">
        <w:rPr>
          <w:rFonts w:ascii="Calibri" w:hAnsi="Calibri" w:cs="Calibri"/>
        </w:rPr>
        <w:t xml:space="preserve">ced ingredients, creating healthy meals that benefit both students and </w:t>
      </w:r>
      <w:r w:rsidR="00BC0323" w:rsidRPr="00143AB8">
        <w:rPr>
          <w:rFonts w:ascii="Calibri" w:hAnsi="Calibri" w:cs="Calibri"/>
        </w:rPr>
        <w:t>their</w:t>
      </w:r>
      <w:r w:rsidRPr="00143AB8">
        <w:rPr>
          <w:rFonts w:ascii="Calibri" w:hAnsi="Calibri" w:cs="Calibri"/>
        </w:rPr>
        <w:t xml:space="preserve"> community. Through farm field trips and </w:t>
      </w:r>
      <w:r w:rsidR="00F20237" w:rsidRPr="00143AB8">
        <w:rPr>
          <w:rFonts w:ascii="Calibri" w:hAnsi="Calibri" w:cs="Calibri"/>
        </w:rPr>
        <w:t>their</w:t>
      </w:r>
      <w:r w:rsidRPr="00143AB8">
        <w:rPr>
          <w:rFonts w:ascii="Calibri" w:hAnsi="Calibri" w:cs="Calibri"/>
        </w:rPr>
        <w:t xml:space="preserve"> tasting table program, students engage directly with local food systems and develop an appreciation for where their food comes from. This grant will help </w:t>
      </w:r>
      <w:r w:rsidR="00BC0323" w:rsidRPr="00143AB8">
        <w:rPr>
          <w:rFonts w:ascii="Calibri" w:hAnsi="Calibri" w:cs="Calibri"/>
        </w:rPr>
        <w:t>them</w:t>
      </w:r>
      <w:r w:rsidRPr="00143AB8">
        <w:rPr>
          <w:rFonts w:ascii="Calibri" w:hAnsi="Calibri" w:cs="Calibri"/>
        </w:rPr>
        <w:t xml:space="preserve"> continue expanding </w:t>
      </w:r>
      <w:r w:rsidR="00BC0323" w:rsidRPr="00143AB8">
        <w:rPr>
          <w:rFonts w:ascii="Calibri" w:hAnsi="Calibri" w:cs="Calibri"/>
        </w:rPr>
        <w:t>their</w:t>
      </w:r>
      <w:r w:rsidRPr="00143AB8">
        <w:rPr>
          <w:rFonts w:ascii="Calibri" w:hAnsi="Calibri" w:cs="Calibri"/>
        </w:rPr>
        <w:t xml:space="preserve"> garden education and local procurement efforts, supporting hands-on learning and student </w:t>
      </w:r>
      <w:r w:rsidR="0092370C" w:rsidRPr="00143AB8">
        <w:rPr>
          <w:rFonts w:ascii="Calibri" w:hAnsi="Calibri" w:cs="Calibri"/>
        </w:rPr>
        <w:t>we</w:t>
      </w:r>
      <w:r w:rsidRPr="00143AB8">
        <w:rPr>
          <w:rFonts w:ascii="Calibri" w:hAnsi="Calibri" w:cs="Calibri"/>
        </w:rPr>
        <w:t xml:space="preserve">llness. </w:t>
      </w:r>
      <w:r w:rsidR="00F20237" w:rsidRPr="00143AB8">
        <w:rPr>
          <w:rFonts w:ascii="Calibri" w:hAnsi="Calibri" w:cs="Calibri"/>
        </w:rPr>
        <w:t>Their</w:t>
      </w:r>
      <w:r w:rsidRPr="00143AB8">
        <w:rPr>
          <w:rFonts w:ascii="Calibri" w:hAnsi="Calibri" w:cs="Calibri"/>
        </w:rPr>
        <w:t xml:space="preserve"> ongoing goal is to deepen the connection bet</w:t>
      </w:r>
      <w:r w:rsidR="0092370C" w:rsidRPr="00143AB8">
        <w:rPr>
          <w:rFonts w:ascii="Calibri" w:hAnsi="Calibri" w:cs="Calibri"/>
        </w:rPr>
        <w:t>we</w:t>
      </w:r>
      <w:r w:rsidRPr="00143AB8">
        <w:rPr>
          <w:rFonts w:ascii="Calibri" w:hAnsi="Calibri" w:cs="Calibri"/>
        </w:rPr>
        <w:t xml:space="preserve">en children, their food and the sustainable practices that strengthen </w:t>
      </w:r>
      <w:r w:rsidR="00F20237" w:rsidRPr="00143AB8">
        <w:rPr>
          <w:rFonts w:ascii="Calibri" w:hAnsi="Calibri" w:cs="Calibri"/>
        </w:rPr>
        <w:t>their</w:t>
      </w:r>
      <w:r w:rsidRPr="00143AB8">
        <w:rPr>
          <w:rFonts w:ascii="Calibri" w:hAnsi="Calibri" w:cs="Calibri"/>
        </w:rPr>
        <w:t xml:space="preserve"> community.</w:t>
      </w:r>
    </w:p>
    <w:p w14:paraId="5E40C8E1" w14:textId="77777777" w:rsidR="006E3F2B" w:rsidRPr="00143AB8" w:rsidRDefault="006E3F2B" w:rsidP="006462BC">
      <w:pPr>
        <w:contextualSpacing/>
        <w:rPr>
          <w:rFonts w:ascii="Calibri" w:hAnsi="Calibri" w:cs="Calibri"/>
          <w:b/>
          <w:bCs/>
        </w:rPr>
      </w:pPr>
    </w:p>
    <w:p w14:paraId="2EB08F4C" w14:textId="1F02A519" w:rsidR="007B76FB" w:rsidRPr="00143AB8" w:rsidRDefault="007B76FB" w:rsidP="006462BC">
      <w:pPr>
        <w:contextualSpacing/>
        <w:rPr>
          <w:rFonts w:ascii="Calibri" w:hAnsi="Calibri" w:cs="Calibri"/>
          <w:b/>
          <w:bCs/>
        </w:rPr>
      </w:pPr>
      <w:r w:rsidRPr="00143AB8">
        <w:rPr>
          <w:rFonts w:ascii="Calibri" w:hAnsi="Calibri" w:cs="Calibri"/>
          <w:b/>
          <w:bCs/>
        </w:rPr>
        <w:t>Joseph School District #6</w:t>
      </w:r>
      <w:r w:rsidRPr="00143AB8">
        <w:rPr>
          <w:rFonts w:ascii="Calibri" w:hAnsi="Calibri" w:cs="Calibri"/>
          <w:b/>
          <w:bCs/>
        </w:rPr>
        <w:tab/>
      </w:r>
      <w:r w:rsidRPr="00143AB8">
        <w:rPr>
          <w:rFonts w:ascii="Calibri" w:hAnsi="Calibri" w:cs="Calibri"/>
          <w:b/>
          <w:bCs/>
        </w:rPr>
        <w:tab/>
      </w:r>
      <w:r w:rsidR="006462BC" w:rsidRPr="00143AB8">
        <w:rPr>
          <w:rFonts w:ascii="Calibri" w:hAnsi="Calibri" w:cs="Calibri"/>
          <w:b/>
          <w:bCs/>
        </w:rPr>
        <w:tab/>
      </w:r>
      <w:r w:rsidRPr="00143AB8">
        <w:rPr>
          <w:rFonts w:ascii="Calibri" w:hAnsi="Calibri" w:cs="Calibri"/>
          <w:b/>
          <w:bCs/>
        </w:rPr>
        <w:t>Wallowa</w:t>
      </w:r>
      <w:r w:rsidRPr="00143AB8">
        <w:rPr>
          <w:rFonts w:ascii="Calibri" w:hAnsi="Calibri" w:cs="Calibri"/>
          <w:b/>
          <w:bCs/>
        </w:rPr>
        <w:tab/>
        <w:t>$15,000</w:t>
      </w:r>
      <w:r w:rsidR="009D3A18" w:rsidRPr="00143AB8">
        <w:rPr>
          <w:rFonts w:ascii="Calibri" w:hAnsi="Calibri" w:cs="Calibri"/>
          <w:b/>
          <w:bCs/>
        </w:rPr>
        <w:tab/>
      </w:r>
      <w:r w:rsidR="00CC1B48" w:rsidRPr="00143AB8">
        <w:rPr>
          <w:rFonts w:ascii="Calibri" w:hAnsi="Calibri" w:cs="Calibri"/>
          <w:b/>
          <w:bCs/>
        </w:rPr>
        <w:t>295</w:t>
      </w:r>
    </w:p>
    <w:p w14:paraId="34275277" w14:textId="5B921792" w:rsidR="007C1123" w:rsidRPr="00143AB8" w:rsidRDefault="00CC1B48" w:rsidP="006462BC">
      <w:pPr>
        <w:contextualSpacing/>
        <w:rPr>
          <w:rFonts w:ascii="Calibri" w:hAnsi="Calibri" w:cs="Calibri"/>
        </w:rPr>
      </w:pPr>
      <w:r w:rsidRPr="00143AB8">
        <w:rPr>
          <w:rFonts w:ascii="Calibri" w:hAnsi="Calibri" w:cs="Calibri"/>
        </w:rPr>
        <w:t>The Joseph School District has greatly expanded its garden over the past two years, creating a growing need for efficient irrigation. Staff currently spend over two h</w:t>
      </w:r>
      <w:r w:rsidR="0092370C" w:rsidRPr="00143AB8">
        <w:rPr>
          <w:rFonts w:ascii="Calibri" w:hAnsi="Calibri" w:cs="Calibri"/>
        </w:rPr>
        <w:t>ou</w:t>
      </w:r>
      <w:r w:rsidR="00F20237" w:rsidRPr="00143AB8">
        <w:rPr>
          <w:rFonts w:ascii="Calibri" w:hAnsi="Calibri" w:cs="Calibri"/>
        </w:rPr>
        <w:t>r</w:t>
      </w:r>
      <w:r w:rsidRPr="00143AB8">
        <w:rPr>
          <w:rFonts w:ascii="Calibri" w:hAnsi="Calibri" w:cs="Calibri"/>
        </w:rPr>
        <w:t>s each day watering in the greenhouse, and with ten new raised beds and an expanding orchard, this workload continues to increase.  Installing automated timers and drip lines will conserve water, reduce labor, and ensure consistent irrigation. Most importantly, it will give staff more time to focus on teaching and providing hands-on garden experiences for students and the community.</w:t>
      </w:r>
    </w:p>
    <w:p w14:paraId="0E032C68" w14:textId="77777777" w:rsidR="00CC1B48" w:rsidRPr="00143AB8" w:rsidRDefault="00CC1B48" w:rsidP="006462BC">
      <w:pPr>
        <w:contextualSpacing/>
        <w:rPr>
          <w:rFonts w:ascii="Calibri" w:hAnsi="Calibri" w:cs="Calibri"/>
          <w:b/>
          <w:bCs/>
        </w:rPr>
      </w:pPr>
    </w:p>
    <w:p w14:paraId="467613C0" w14:textId="7F7EB970" w:rsidR="007B76FB" w:rsidRPr="00143AB8" w:rsidRDefault="007B76FB" w:rsidP="006462BC">
      <w:pPr>
        <w:contextualSpacing/>
        <w:rPr>
          <w:rFonts w:ascii="Calibri" w:hAnsi="Calibri" w:cs="Calibri"/>
          <w:b/>
          <w:bCs/>
        </w:rPr>
      </w:pPr>
      <w:r w:rsidRPr="00143AB8">
        <w:rPr>
          <w:rFonts w:ascii="Calibri" w:hAnsi="Calibri" w:cs="Calibri"/>
          <w:b/>
          <w:bCs/>
        </w:rPr>
        <w:t>LEARNING ADVENTURES FOR ALL</w:t>
      </w:r>
      <w:r w:rsidRPr="00143AB8">
        <w:rPr>
          <w:rFonts w:ascii="Calibri" w:hAnsi="Calibri" w:cs="Calibri"/>
          <w:b/>
          <w:bCs/>
        </w:rPr>
        <w:tab/>
      </w:r>
      <w:r w:rsidRPr="00143AB8">
        <w:rPr>
          <w:rFonts w:ascii="Calibri" w:hAnsi="Calibri" w:cs="Calibri"/>
          <w:b/>
          <w:bCs/>
        </w:rPr>
        <w:tab/>
        <w:t>Wallowa</w:t>
      </w:r>
      <w:r w:rsidRPr="00143AB8">
        <w:rPr>
          <w:rFonts w:ascii="Calibri" w:hAnsi="Calibri" w:cs="Calibri"/>
          <w:b/>
          <w:bCs/>
        </w:rPr>
        <w:tab/>
        <w:t>$14,960</w:t>
      </w:r>
      <w:r w:rsidR="009D3A18" w:rsidRPr="00143AB8">
        <w:rPr>
          <w:rFonts w:ascii="Calibri" w:hAnsi="Calibri" w:cs="Calibri"/>
          <w:b/>
          <w:bCs/>
        </w:rPr>
        <w:tab/>
      </w:r>
      <w:r w:rsidR="00D56A4A" w:rsidRPr="00143AB8">
        <w:rPr>
          <w:rFonts w:ascii="Calibri" w:hAnsi="Calibri" w:cs="Calibri"/>
          <w:b/>
          <w:bCs/>
        </w:rPr>
        <w:t>220</w:t>
      </w:r>
    </w:p>
    <w:p w14:paraId="6E14D5B9" w14:textId="38C0C861" w:rsidR="007C1123" w:rsidRPr="00143AB8" w:rsidRDefault="00D56A4A" w:rsidP="006462BC">
      <w:pPr>
        <w:contextualSpacing/>
        <w:rPr>
          <w:rFonts w:ascii="Calibri" w:hAnsi="Calibri" w:cs="Calibri"/>
        </w:rPr>
      </w:pPr>
      <w:r w:rsidRPr="00143AB8">
        <w:rPr>
          <w:rFonts w:ascii="Calibri" w:hAnsi="Calibri" w:cs="Calibri"/>
        </w:rPr>
        <w:t xml:space="preserve">Learning Adventures for All </w:t>
      </w:r>
      <w:proofErr w:type="gramStart"/>
      <w:r w:rsidRPr="00143AB8">
        <w:rPr>
          <w:rFonts w:ascii="Calibri" w:hAnsi="Calibri" w:cs="Calibri"/>
        </w:rPr>
        <w:t>is dedicated to providing</w:t>
      </w:r>
      <w:proofErr w:type="gramEnd"/>
      <w:r w:rsidRPr="00143AB8">
        <w:rPr>
          <w:rFonts w:ascii="Calibri" w:hAnsi="Calibri" w:cs="Calibri"/>
        </w:rPr>
        <w:t xml:space="preserve"> hands-on learning experiences that strengthen self-reliance, sustainability, and cultural understanding for youth across Northeast Oregon. </w:t>
      </w:r>
      <w:r w:rsidR="00BC0323" w:rsidRPr="00143AB8">
        <w:rPr>
          <w:rFonts w:ascii="Calibri" w:hAnsi="Calibri" w:cs="Calibri"/>
        </w:rPr>
        <w:t>Their</w:t>
      </w:r>
      <w:r w:rsidRPr="00143AB8">
        <w:rPr>
          <w:rFonts w:ascii="Calibri" w:hAnsi="Calibri" w:cs="Calibri"/>
        </w:rPr>
        <w:t xml:space="preserve"> First Foods Foraging &amp; Preservation Program helps students learn to identify, respectfully harvest, and process native foods such as berries, mushrooms, roots, and traditional plant materials. These activities highlight cultural knowledge guided by Senate Bill 13 while reinforcing stewardship of local ecosystems. Through foraging workshops, preservation lessons, and place-based exploration, youth gain practical skills that support food security, ecological awareness, and cultural respect. This project helps ensure that the traditional foods integral to </w:t>
      </w:r>
      <w:r w:rsidR="00F20237" w:rsidRPr="00143AB8">
        <w:rPr>
          <w:rFonts w:ascii="Calibri" w:hAnsi="Calibri" w:cs="Calibri"/>
        </w:rPr>
        <w:t>their</w:t>
      </w:r>
      <w:r w:rsidRPr="00143AB8">
        <w:rPr>
          <w:rFonts w:ascii="Calibri" w:hAnsi="Calibri" w:cs="Calibri"/>
        </w:rPr>
        <w:t xml:space="preserve"> region’s heritage remain protected, understood, and valued by future generations.</w:t>
      </w:r>
    </w:p>
    <w:p w14:paraId="6A88D72D" w14:textId="77777777" w:rsidR="00D56A4A" w:rsidRPr="00143AB8" w:rsidRDefault="00D56A4A" w:rsidP="006462BC">
      <w:pPr>
        <w:contextualSpacing/>
        <w:rPr>
          <w:rFonts w:ascii="Calibri" w:hAnsi="Calibri" w:cs="Calibri"/>
          <w:b/>
          <w:bCs/>
        </w:rPr>
      </w:pPr>
    </w:p>
    <w:p w14:paraId="53DA120B" w14:textId="1EB3FF16" w:rsidR="007B76FB" w:rsidRPr="00143AB8" w:rsidRDefault="007B76FB" w:rsidP="006462BC">
      <w:pPr>
        <w:contextualSpacing/>
        <w:rPr>
          <w:rFonts w:ascii="Calibri" w:hAnsi="Calibri" w:cs="Calibri"/>
          <w:b/>
          <w:bCs/>
        </w:rPr>
      </w:pPr>
      <w:r w:rsidRPr="00143AB8">
        <w:rPr>
          <w:rFonts w:ascii="Calibri" w:hAnsi="Calibri" w:cs="Calibri"/>
          <w:b/>
          <w:bCs/>
        </w:rPr>
        <w:t>Monument School</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Grant</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$14,97</w:t>
      </w:r>
      <w:r w:rsidR="00780424" w:rsidRPr="00143AB8">
        <w:rPr>
          <w:rFonts w:ascii="Calibri" w:hAnsi="Calibri" w:cs="Calibri"/>
          <w:b/>
          <w:bCs/>
        </w:rPr>
        <w:t>5</w:t>
      </w:r>
      <w:r w:rsidR="009D3A18" w:rsidRPr="00143AB8">
        <w:rPr>
          <w:rFonts w:ascii="Calibri" w:hAnsi="Calibri" w:cs="Calibri"/>
          <w:b/>
          <w:bCs/>
        </w:rPr>
        <w:tab/>
      </w:r>
      <w:r w:rsidR="00D56A4A" w:rsidRPr="00143AB8">
        <w:rPr>
          <w:rFonts w:ascii="Calibri" w:hAnsi="Calibri" w:cs="Calibri"/>
          <w:b/>
          <w:bCs/>
        </w:rPr>
        <w:t>60</w:t>
      </w:r>
    </w:p>
    <w:p w14:paraId="121E425C" w14:textId="1DBD06D5" w:rsidR="007C1123" w:rsidRPr="00143AB8" w:rsidRDefault="00D56A4A" w:rsidP="006462BC">
      <w:pPr>
        <w:contextualSpacing/>
        <w:rPr>
          <w:rFonts w:ascii="Calibri" w:hAnsi="Calibri" w:cs="Calibri"/>
        </w:rPr>
      </w:pPr>
      <w:r w:rsidRPr="00143AB8">
        <w:rPr>
          <w:rFonts w:ascii="Calibri" w:hAnsi="Calibri" w:cs="Calibri"/>
        </w:rPr>
        <w:t xml:space="preserve">Monument School District seeks a mini grant to fully support the operation of </w:t>
      </w:r>
      <w:r w:rsidR="00F20237" w:rsidRPr="00143AB8">
        <w:rPr>
          <w:rFonts w:ascii="Calibri" w:hAnsi="Calibri" w:cs="Calibri"/>
        </w:rPr>
        <w:t>their</w:t>
      </w:r>
      <w:r w:rsidRPr="00143AB8">
        <w:rPr>
          <w:rFonts w:ascii="Calibri" w:hAnsi="Calibri" w:cs="Calibri"/>
        </w:rPr>
        <w:t xml:space="preserve"> existing school greenhouse, which serves as a central learning hub for hands-on, agriculture-based education in </w:t>
      </w:r>
      <w:r w:rsidR="00BC0323" w:rsidRPr="00143AB8">
        <w:rPr>
          <w:rFonts w:ascii="Calibri" w:hAnsi="Calibri" w:cs="Calibri"/>
        </w:rPr>
        <w:t>their</w:t>
      </w:r>
      <w:r w:rsidRPr="00143AB8">
        <w:rPr>
          <w:rFonts w:ascii="Calibri" w:hAnsi="Calibri" w:cs="Calibri"/>
        </w:rPr>
        <w:t xml:space="preserve"> small, rural K–12 school. This project will fund all essential greenhouse supplies, including propane for heat, soil, seeds, and growing materials, to enable year-round planting, growing, and harvesting. </w:t>
      </w:r>
      <w:r w:rsidR="00BC0323" w:rsidRPr="00143AB8">
        <w:rPr>
          <w:rFonts w:ascii="Calibri" w:hAnsi="Calibri" w:cs="Calibri"/>
        </w:rPr>
        <w:t>Their</w:t>
      </w:r>
      <w:r w:rsidRPr="00143AB8">
        <w:rPr>
          <w:rFonts w:ascii="Calibri" w:hAnsi="Calibri" w:cs="Calibri"/>
        </w:rPr>
        <w:t xml:space="preserve"> greenhouse is directly integrated into science and CTE classes, where students engage in planting cycles, learn about food systems, and explore career connections in agriculture. By covering the greenhouse’s supply needs, this grant will ensure all students continue to benefit from meaningful, experiential learning tied to health, nutrition, sustainability, and local food production.</w:t>
      </w:r>
    </w:p>
    <w:p w14:paraId="15858EC5" w14:textId="77777777" w:rsidR="00D56A4A" w:rsidRPr="00143AB8" w:rsidRDefault="00D56A4A" w:rsidP="006462BC">
      <w:pPr>
        <w:contextualSpacing/>
        <w:rPr>
          <w:rFonts w:ascii="Calibri" w:hAnsi="Calibri" w:cs="Calibri"/>
          <w:b/>
          <w:bCs/>
        </w:rPr>
      </w:pPr>
    </w:p>
    <w:p w14:paraId="6FF3082F" w14:textId="4354D727" w:rsidR="007B76FB" w:rsidRPr="00143AB8" w:rsidRDefault="007B76FB" w:rsidP="006462BC">
      <w:pPr>
        <w:contextualSpacing/>
        <w:rPr>
          <w:rFonts w:ascii="Calibri" w:hAnsi="Calibri" w:cs="Calibri"/>
          <w:b/>
          <w:bCs/>
        </w:rPr>
      </w:pPr>
      <w:r w:rsidRPr="00143AB8">
        <w:rPr>
          <w:rFonts w:ascii="Calibri" w:hAnsi="Calibri" w:cs="Calibri"/>
          <w:b/>
          <w:bCs/>
        </w:rPr>
        <w:t>Mt. Hood Community College Head Start</w:t>
      </w:r>
      <w:r w:rsidRPr="00143AB8">
        <w:rPr>
          <w:rFonts w:ascii="Calibri" w:hAnsi="Calibri" w:cs="Calibri"/>
          <w:b/>
          <w:bCs/>
        </w:rPr>
        <w:tab/>
        <w:t>Clackamas</w:t>
      </w:r>
      <w:r w:rsidRPr="00143AB8">
        <w:rPr>
          <w:rFonts w:ascii="Calibri" w:hAnsi="Calibri" w:cs="Calibri"/>
          <w:b/>
          <w:bCs/>
        </w:rPr>
        <w:tab/>
        <w:t>$15,000</w:t>
      </w:r>
      <w:r w:rsidR="009D3A18" w:rsidRPr="00143AB8">
        <w:rPr>
          <w:rFonts w:ascii="Calibri" w:hAnsi="Calibri" w:cs="Calibri"/>
          <w:b/>
          <w:bCs/>
        </w:rPr>
        <w:tab/>
      </w:r>
      <w:r w:rsidR="00966333" w:rsidRPr="00143AB8">
        <w:rPr>
          <w:rFonts w:ascii="Calibri" w:hAnsi="Calibri" w:cs="Calibri"/>
          <w:b/>
          <w:bCs/>
        </w:rPr>
        <w:t>900</w:t>
      </w:r>
    </w:p>
    <w:p w14:paraId="571E6C57" w14:textId="28380E2C" w:rsidR="00966333" w:rsidRPr="00143AB8" w:rsidRDefault="00966333" w:rsidP="006462BC">
      <w:pPr>
        <w:contextualSpacing/>
        <w:rPr>
          <w:rFonts w:ascii="Calibri" w:hAnsi="Calibri" w:cs="Calibri"/>
        </w:rPr>
      </w:pPr>
      <w:r w:rsidRPr="00143AB8">
        <w:rPr>
          <w:rFonts w:ascii="Calibri" w:hAnsi="Calibri" w:cs="Calibri"/>
        </w:rPr>
        <w:lastRenderedPageBreak/>
        <w:t xml:space="preserve">MHCC Early and Head Start proudly stewards the Harvest for Healthy Kids pre-school curriculum, which highlights a monthly locally grown produce item for children to explore. </w:t>
      </w:r>
      <w:r w:rsidR="00BC0323" w:rsidRPr="00143AB8">
        <w:rPr>
          <w:rFonts w:ascii="Calibri" w:hAnsi="Calibri" w:cs="Calibri"/>
        </w:rPr>
        <w:t xml:space="preserve">They </w:t>
      </w:r>
      <w:r w:rsidRPr="00143AB8">
        <w:rPr>
          <w:rFonts w:ascii="Calibri" w:hAnsi="Calibri" w:cs="Calibri"/>
        </w:rPr>
        <w:t xml:space="preserve">will be putting efforts into this project for revamping and updating the curriculum for ease of use by teachers and families. This will then be </w:t>
      </w:r>
      <w:proofErr w:type="gramStart"/>
      <w:r w:rsidRPr="00143AB8">
        <w:rPr>
          <w:rFonts w:ascii="Calibri" w:hAnsi="Calibri" w:cs="Calibri"/>
        </w:rPr>
        <w:t>follo</w:t>
      </w:r>
      <w:r w:rsidR="00856679" w:rsidRPr="00143AB8">
        <w:rPr>
          <w:rFonts w:ascii="Calibri" w:hAnsi="Calibri" w:cs="Calibri"/>
        </w:rPr>
        <w:t>we</w:t>
      </w:r>
      <w:r w:rsidRPr="00143AB8">
        <w:rPr>
          <w:rFonts w:ascii="Calibri" w:hAnsi="Calibri" w:cs="Calibri"/>
        </w:rPr>
        <w:t>d up</w:t>
      </w:r>
      <w:proofErr w:type="gramEnd"/>
      <w:r w:rsidRPr="00143AB8">
        <w:rPr>
          <w:rFonts w:ascii="Calibri" w:hAnsi="Calibri" w:cs="Calibri"/>
        </w:rPr>
        <w:t xml:space="preserve"> by expanded training </w:t>
      </w:r>
      <w:proofErr w:type="gramStart"/>
      <w:r w:rsidRPr="00143AB8">
        <w:rPr>
          <w:rFonts w:ascii="Calibri" w:hAnsi="Calibri" w:cs="Calibri"/>
        </w:rPr>
        <w:t>to</w:t>
      </w:r>
      <w:proofErr w:type="gramEnd"/>
      <w:r w:rsidRPr="00143AB8">
        <w:rPr>
          <w:rFonts w:ascii="Calibri" w:hAnsi="Calibri" w:cs="Calibri"/>
        </w:rPr>
        <w:t xml:space="preserve"> MHCC staff with in-depth workshops and tasting opportunities for families!</w:t>
      </w:r>
    </w:p>
    <w:p w14:paraId="34872A4E" w14:textId="59EFB04A" w:rsidR="007B76FB" w:rsidRPr="00143AB8" w:rsidRDefault="007B76FB" w:rsidP="006462BC">
      <w:pPr>
        <w:contextualSpacing/>
        <w:rPr>
          <w:rFonts w:ascii="Calibri" w:hAnsi="Calibri" w:cs="Calibri"/>
          <w:b/>
          <w:bCs/>
        </w:rPr>
      </w:pPr>
      <w:proofErr w:type="spellStart"/>
      <w:proofErr w:type="gramStart"/>
      <w:r w:rsidRPr="00143AB8">
        <w:rPr>
          <w:rFonts w:ascii="Calibri" w:hAnsi="Calibri" w:cs="Calibri"/>
          <w:b/>
          <w:bCs/>
        </w:rPr>
        <w:t>NeighborImpact</w:t>
      </w:r>
      <w:proofErr w:type="spellEnd"/>
      <w:proofErr w:type="gramEnd"/>
      <w:r w:rsidRPr="00143AB8">
        <w:rPr>
          <w:rFonts w:ascii="Calibri" w:hAnsi="Calibri" w:cs="Calibri"/>
          <w:b/>
          <w:bCs/>
        </w:rPr>
        <w:t xml:space="preserve"> Head Start</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Columbia</w:t>
      </w:r>
      <w:r w:rsidRPr="00143AB8">
        <w:rPr>
          <w:rFonts w:ascii="Calibri" w:hAnsi="Calibri" w:cs="Calibri"/>
          <w:b/>
          <w:bCs/>
        </w:rPr>
        <w:tab/>
        <w:t>$10,000</w:t>
      </w:r>
      <w:r w:rsidR="009D3A18" w:rsidRPr="00143AB8">
        <w:rPr>
          <w:rFonts w:ascii="Calibri" w:hAnsi="Calibri" w:cs="Calibri"/>
          <w:b/>
          <w:bCs/>
        </w:rPr>
        <w:tab/>
      </w:r>
      <w:r w:rsidR="00966333" w:rsidRPr="00143AB8">
        <w:rPr>
          <w:rFonts w:ascii="Calibri" w:hAnsi="Calibri" w:cs="Calibri"/>
          <w:b/>
          <w:bCs/>
        </w:rPr>
        <w:t>522</w:t>
      </w:r>
    </w:p>
    <w:p w14:paraId="38DA9F96" w14:textId="675BB80A" w:rsidR="007C1123" w:rsidRPr="00143AB8" w:rsidRDefault="00966333" w:rsidP="006462BC">
      <w:pPr>
        <w:contextualSpacing/>
        <w:rPr>
          <w:rFonts w:ascii="Calibri" w:hAnsi="Calibri" w:cs="Calibri"/>
        </w:rPr>
      </w:pPr>
      <w:proofErr w:type="spellStart"/>
      <w:proofErr w:type="gramStart"/>
      <w:r w:rsidRPr="00143AB8">
        <w:rPr>
          <w:rFonts w:ascii="Calibri" w:hAnsi="Calibri" w:cs="Calibri"/>
        </w:rPr>
        <w:t>NeighborImpact</w:t>
      </w:r>
      <w:proofErr w:type="spellEnd"/>
      <w:proofErr w:type="gramEnd"/>
      <w:r w:rsidRPr="00143AB8">
        <w:rPr>
          <w:rFonts w:ascii="Calibri" w:hAnsi="Calibri" w:cs="Calibri"/>
        </w:rPr>
        <w:t xml:space="preserve"> Head Start currently has a school garden site that has been prepped and has a green house. The purpose of this project is to make the garden site fully functional by adding planters, drip irrigation, pavers for ADA access, and purchasing soil and supplies. The school garden supports educational classroom activities by providing teachers with fresh produce to share with children, and the opportunity for hands</w:t>
      </w:r>
      <w:ins w:id="0" w:author="KELEM Nadia * ODE" w:date="2026-03-17T10:21:00Z" w16du:dateUtc="2026-03-17T17:21:00Z">
        <w:r w:rsidR="006E3F2B" w:rsidRPr="00143AB8">
          <w:rPr>
            <w:rFonts w:ascii="Calibri" w:hAnsi="Calibri" w:cs="Calibri"/>
          </w:rPr>
          <w:t>-</w:t>
        </w:r>
      </w:ins>
      <w:del w:id="1" w:author="KELEM Nadia * ODE" w:date="2026-03-17T10:21:00Z" w16du:dateUtc="2026-03-17T17:21:00Z">
        <w:r w:rsidRPr="00143AB8" w:rsidDel="006E3F2B">
          <w:rPr>
            <w:rFonts w:ascii="Calibri" w:hAnsi="Calibri" w:cs="Calibri"/>
          </w:rPr>
          <w:delText xml:space="preserve"> </w:delText>
        </w:r>
      </w:del>
      <w:r w:rsidRPr="00143AB8">
        <w:rPr>
          <w:rFonts w:ascii="Calibri" w:hAnsi="Calibri" w:cs="Calibri"/>
        </w:rPr>
        <w:t>on learning experiences with growing and harvesting plants.</w:t>
      </w:r>
    </w:p>
    <w:p w14:paraId="71D519E0" w14:textId="77777777" w:rsidR="00966333" w:rsidRPr="00143AB8" w:rsidRDefault="00966333" w:rsidP="006462BC">
      <w:pPr>
        <w:contextualSpacing/>
        <w:rPr>
          <w:rFonts w:ascii="Calibri" w:hAnsi="Calibri" w:cs="Calibri"/>
          <w:b/>
          <w:bCs/>
        </w:rPr>
      </w:pPr>
    </w:p>
    <w:p w14:paraId="406EB852" w14:textId="765C7A25" w:rsidR="007B76FB" w:rsidRPr="00143AB8" w:rsidRDefault="007B76FB" w:rsidP="006462BC">
      <w:pPr>
        <w:contextualSpacing/>
        <w:rPr>
          <w:rFonts w:ascii="Calibri" w:hAnsi="Calibri" w:cs="Calibri"/>
          <w:b/>
          <w:bCs/>
        </w:rPr>
      </w:pPr>
      <w:r w:rsidRPr="00143AB8">
        <w:rPr>
          <w:rFonts w:ascii="Calibri" w:hAnsi="Calibri" w:cs="Calibri"/>
          <w:b/>
          <w:bCs/>
        </w:rPr>
        <w:t>Neskowin Valley School</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Tillamook</w:t>
      </w:r>
      <w:r w:rsidRPr="00143AB8">
        <w:rPr>
          <w:rFonts w:ascii="Calibri" w:hAnsi="Calibri" w:cs="Calibri"/>
          <w:b/>
          <w:bCs/>
        </w:rPr>
        <w:tab/>
        <w:t>$14,88</w:t>
      </w:r>
      <w:r w:rsidR="00780424" w:rsidRPr="00143AB8">
        <w:rPr>
          <w:rFonts w:ascii="Calibri" w:hAnsi="Calibri" w:cs="Calibri"/>
          <w:b/>
          <w:bCs/>
        </w:rPr>
        <w:t>8</w:t>
      </w:r>
      <w:r w:rsidR="009D3A18" w:rsidRPr="00143AB8">
        <w:rPr>
          <w:rFonts w:ascii="Calibri" w:hAnsi="Calibri" w:cs="Calibri"/>
          <w:b/>
          <w:bCs/>
        </w:rPr>
        <w:tab/>
      </w:r>
      <w:r w:rsidR="00966333" w:rsidRPr="00143AB8">
        <w:rPr>
          <w:rFonts w:ascii="Calibri" w:hAnsi="Calibri" w:cs="Calibri"/>
          <w:b/>
          <w:bCs/>
        </w:rPr>
        <w:t>300</w:t>
      </w:r>
    </w:p>
    <w:p w14:paraId="6C606B7E" w14:textId="279637DB" w:rsidR="00966333" w:rsidRPr="00143AB8" w:rsidRDefault="00966333" w:rsidP="00966333">
      <w:pPr>
        <w:contextualSpacing/>
        <w:rPr>
          <w:rFonts w:ascii="Calibri" w:hAnsi="Calibri" w:cs="Calibri"/>
        </w:rPr>
      </w:pPr>
      <w:r w:rsidRPr="00143AB8">
        <w:rPr>
          <w:rFonts w:ascii="Calibri" w:hAnsi="Calibri" w:cs="Calibri"/>
        </w:rPr>
        <w:t>Centered on garden-based learning, food literacy, and culturally responsive teaching, Neskowin Valley School’s (NVS) Garden to Classroom project integrates the school garden into science, nutri0on, cooking, art, English, and history lessons to strengthen students’ understanding of</w:t>
      </w:r>
    </w:p>
    <w:p w14:paraId="4D13C63D" w14:textId="3B293771" w:rsidR="00966333" w:rsidRPr="00143AB8" w:rsidRDefault="00966333" w:rsidP="00966333">
      <w:pPr>
        <w:contextualSpacing/>
        <w:rPr>
          <w:rFonts w:ascii="Calibri" w:hAnsi="Calibri" w:cs="Calibri"/>
        </w:rPr>
      </w:pPr>
      <w:r w:rsidRPr="00143AB8">
        <w:rPr>
          <w:rFonts w:ascii="Calibri" w:hAnsi="Calibri" w:cs="Calibri"/>
        </w:rPr>
        <w:t xml:space="preserve">food systems, ecological stewardship, and community health, and to develop prac0cal literacy skills through reading, following, and writing recipes. </w:t>
      </w:r>
      <w:r w:rsidR="006413BF" w:rsidRPr="00143AB8">
        <w:rPr>
          <w:rFonts w:ascii="Calibri" w:hAnsi="Calibri" w:cs="Calibri"/>
        </w:rPr>
        <w:t>Their</w:t>
      </w:r>
      <w:r w:rsidRPr="00143AB8">
        <w:rPr>
          <w:rFonts w:ascii="Calibri" w:hAnsi="Calibri" w:cs="Calibri"/>
        </w:rPr>
        <w:t xml:space="preserve"> garden serves as a living classroom, showcasing the bounty of </w:t>
      </w:r>
      <w:r w:rsidR="00F20237" w:rsidRPr="00143AB8">
        <w:rPr>
          <w:rFonts w:ascii="Calibri" w:hAnsi="Calibri" w:cs="Calibri"/>
        </w:rPr>
        <w:t>their</w:t>
      </w:r>
      <w:r w:rsidRPr="00143AB8">
        <w:rPr>
          <w:rFonts w:ascii="Calibri" w:hAnsi="Calibri" w:cs="Calibri"/>
        </w:rPr>
        <w:t xml:space="preserve"> rural, coastal community, reinforcing cross-disciplinary lessons,</w:t>
      </w:r>
    </w:p>
    <w:p w14:paraId="24173B86" w14:textId="0AA8F512" w:rsidR="007C1123" w:rsidRPr="00143AB8" w:rsidRDefault="00966333" w:rsidP="00966333">
      <w:pPr>
        <w:contextualSpacing/>
        <w:rPr>
          <w:rFonts w:ascii="Calibri" w:hAnsi="Calibri" w:cs="Calibri"/>
        </w:rPr>
      </w:pPr>
      <w:r w:rsidRPr="00143AB8">
        <w:rPr>
          <w:rFonts w:ascii="Calibri" w:hAnsi="Calibri" w:cs="Calibri"/>
        </w:rPr>
        <w:t>and placing hands-on learning at the forefront of every student’s experience.</w:t>
      </w:r>
    </w:p>
    <w:p w14:paraId="1DF9E5A5" w14:textId="77777777" w:rsidR="00966333" w:rsidRPr="00143AB8" w:rsidRDefault="00966333" w:rsidP="00966333">
      <w:pPr>
        <w:contextualSpacing/>
        <w:rPr>
          <w:rFonts w:ascii="Calibri" w:hAnsi="Calibri" w:cs="Calibri"/>
          <w:b/>
          <w:bCs/>
        </w:rPr>
      </w:pPr>
    </w:p>
    <w:p w14:paraId="72A1EE4A" w14:textId="2D22AD4D" w:rsidR="007B76FB" w:rsidRPr="00143AB8" w:rsidRDefault="007B76FB" w:rsidP="006462BC">
      <w:pPr>
        <w:contextualSpacing/>
        <w:rPr>
          <w:rFonts w:ascii="Calibri" w:hAnsi="Calibri" w:cs="Calibri"/>
          <w:b/>
          <w:bCs/>
        </w:rPr>
      </w:pPr>
      <w:r w:rsidRPr="00143AB8">
        <w:rPr>
          <w:rFonts w:ascii="Calibri" w:hAnsi="Calibri" w:cs="Calibri"/>
          <w:b/>
          <w:bCs/>
        </w:rPr>
        <w:t>North Star Elementary PTO</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Deschutes</w:t>
      </w:r>
      <w:r w:rsidRPr="00143AB8">
        <w:rPr>
          <w:rFonts w:ascii="Calibri" w:hAnsi="Calibri" w:cs="Calibri"/>
          <w:b/>
          <w:bCs/>
        </w:rPr>
        <w:tab/>
        <w:t>$14,156</w:t>
      </w:r>
      <w:r w:rsidR="009D3A18" w:rsidRPr="00143AB8">
        <w:rPr>
          <w:rFonts w:ascii="Calibri" w:hAnsi="Calibri" w:cs="Calibri"/>
          <w:b/>
          <w:bCs/>
        </w:rPr>
        <w:tab/>
      </w:r>
      <w:r w:rsidR="004C3589" w:rsidRPr="00143AB8">
        <w:rPr>
          <w:rFonts w:ascii="Calibri" w:hAnsi="Calibri" w:cs="Calibri"/>
          <w:b/>
          <w:bCs/>
        </w:rPr>
        <w:t>330</w:t>
      </w:r>
    </w:p>
    <w:p w14:paraId="0CDE51C7" w14:textId="4868ED5D" w:rsidR="007C1123" w:rsidRPr="00143AB8" w:rsidRDefault="004C3589" w:rsidP="006462BC">
      <w:pPr>
        <w:contextualSpacing/>
        <w:rPr>
          <w:rFonts w:ascii="Calibri" w:hAnsi="Calibri" w:cs="Calibri"/>
        </w:rPr>
      </w:pPr>
      <w:r w:rsidRPr="00143AB8">
        <w:rPr>
          <w:rFonts w:ascii="Calibri" w:hAnsi="Calibri" w:cs="Calibri"/>
        </w:rPr>
        <w:t xml:space="preserve">North Star Elementary School will use these funds to build a school garden that will be accessible to all students. Accessibility is a critical component in </w:t>
      </w:r>
      <w:r w:rsidR="00F20237" w:rsidRPr="00143AB8">
        <w:rPr>
          <w:rFonts w:ascii="Calibri" w:hAnsi="Calibri" w:cs="Calibri"/>
        </w:rPr>
        <w:t>their</w:t>
      </w:r>
      <w:r w:rsidRPr="00143AB8">
        <w:rPr>
          <w:rFonts w:ascii="Calibri" w:hAnsi="Calibri" w:cs="Calibri"/>
        </w:rPr>
        <w:t xml:space="preserve"> garden design as </w:t>
      </w:r>
      <w:r w:rsidR="006413BF" w:rsidRPr="00143AB8">
        <w:rPr>
          <w:rFonts w:ascii="Calibri" w:hAnsi="Calibri" w:cs="Calibri"/>
        </w:rPr>
        <w:t>th</w:t>
      </w:r>
      <w:r w:rsidRPr="00143AB8">
        <w:rPr>
          <w:rFonts w:ascii="Calibri" w:hAnsi="Calibri" w:cs="Calibri"/>
        </w:rPr>
        <w:t>e</w:t>
      </w:r>
      <w:r w:rsidR="006413BF" w:rsidRPr="00143AB8">
        <w:rPr>
          <w:rFonts w:ascii="Calibri" w:hAnsi="Calibri" w:cs="Calibri"/>
        </w:rPr>
        <w:t>y</w:t>
      </w:r>
      <w:r w:rsidRPr="00143AB8">
        <w:rPr>
          <w:rFonts w:ascii="Calibri" w:hAnsi="Calibri" w:cs="Calibri"/>
        </w:rPr>
        <w:t xml:space="preserve"> envision the garden as a community space. In addition to the garden, some of the funds will be allocated for educational field trips to local farms for students to learn about gardening and growing food in Central Oregon.</w:t>
      </w:r>
    </w:p>
    <w:p w14:paraId="42B9263F" w14:textId="77777777" w:rsidR="004C3589" w:rsidRPr="00143AB8" w:rsidRDefault="004C3589" w:rsidP="006462BC">
      <w:pPr>
        <w:contextualSpacing/>
        <w:rPr>
          <w:rFonts w:ascii="Calibri" w:hAnsi="Calibri" w:cs="Calibri"/>
          <w:b/>
          <w:bCs/>
        </w:rPr>
      </w:pPr>
    </w:p>
    <w:p w14:paraId="493F782E" w14:textId="60525D69" w:rsidR="007B76FB" w:rsidRPr="00143AB8" w:rsidRDefault="007B76FB" w:rsidP="006462BC">
      <w:pPr>
        <w:contextualSpacing/>
        <w:rPr>
          <w:rFonts w:ascii="Calibri" w:hAnsi="Calibri" w:cs="Calibri"/>
          <w:b/>
          <w:bCs/>
        </w:rPr>
      </w:pPr>
      <w:r w:rsidRPr="00143AB8">
        <w:rPr>
          <w:rFonts w:ascii="Calibri" w:hAnsi="Calibri" w:cs="Calibri"/>
          <w:b/>
          <w:bCs/>
        </w:rPr>
        <w:t>Oakridge School District</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Lane</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$15,000</w:t>
      </w:r>
      <w:r w:rsidR="009D3A18" w:rsidRPr="00143AB8">
        <w:rPr>
          <w:rFonts w:ascii="Calibri" w:hAnsi="Calibri" w:cs="Calibri"/>
          <w:b/>
          <w:bCs/>
        </w:rPr>
        <w:tab/>
      </w:r>
      <w:r w:rsidR="004C3589" w:rsidRPr="00143AB8">
        <w:rPr>
          <w:rFonts w:ascii="Calibri" w:hAnsi="Calibri" w:cs="Calibri"/>
          <w:b/>
          <w:bCs/>
        </w:rPr>
        <w:t>312</w:t>
      </w:r>
    </w:p>
    <w:p w14:paraId="1BF995EC" w14:textId="3486BAF4" w:rsidR="007C1123" w:rsidRPr="00143AB8" w:rsidRDefault="004C3589" w:rsidP="006462BC">
      <w:pPr>
        <w:contextualSpacing/>
        <w:rPr>
          <w:rFonts w:ascii="Calibri" w:hAnsi="Calibri" w:cs="Calibri"/>
        </w:rPr>
      </w:pPr>
      <w:r w:rsidRPr="00143AB8">
        <w:rPr>
          <w:rFonts w:ascii="Calibri" w:hAnsi="Calibri" w:cs="Calibri"/>
        </w:rPr>
        <w:t xml:space="preserve">Oakridge School District is expanding a hands-on, community-centered food education program that teaches students where their food comes from and how to be responsible stewards of the local community. </w:t>
      </w:r>
      <w:r w:rsidR="006413BF" w:rsidRPr="00143AB8">
        <w:rPr>
          <w:rFonts w:ascii="Calibri" w:hAnsi="Calibri" w:cs="Calibri"/>
        </w:rPr>
        <w:t>Their</w:t>
      </w:r>
      <w:r w:rsidRPr="00143AB8">
        <w:rPr>
          <w:rFonts w:ascii="Calibri" w:hAnsi="Calibri" w:cs="Calibri"/>
        </w:rPr>
        <w:t xml:space="preserve"> K–12 students actively tend </w:t>
      </w:r>
      <w:r w:rsidR="00F20237" w:rsidRPr="00143AB8">
        <w:rPr>
          <w:rFonts w:ascii="Calibri" w:hAnsi="Calibri" w:cs="Calibri"/>
        </w:rPr>
        <w:t>their</w:t>
      </w:r>
      <w:r w:rsidRPr="00143AB8">
        <w:rPr>
          <w:rFonts w:ascii="Calibri" w:hAnsi="Calibri" w:cs="Calibri"/>
        </w:rPr>
        <w:t xml:space="preserve"> school garden—now in its second year—gaining real-world agricultural knowledge and contributing to a sustainable food system. Students also participate in the local farmers market, producing the food that is sold to generate funds that directly support and grow the program. With food handler certifications, students will work alongside staff in the kitchen to prepare food and connect garden harvests to healthy meals. This project strengthens community partnerships, builds practical life skills, and empo</w:t>
      </w:r>
      <w:r w:rsidR="001F1907" w:rsidRPr="00143AB8">
        <w:rPr>
          <w:rFonts w:ascii="Calibri" w:hAnsi="Calibri" w:cs="Calibri"/>
        </w:rPr>
        <w:t>we</w:t>
      </w:r>
      <w:r w:rsidRPr="00143AB8">
        <w:rPr>
          <w:rFonts w:ascii="Calibri" w:hAnsi="Calibri" w:cs="Calibri"/>
        </w:rPr>
        <w:t>rs students to give back through locally grown food.</w:t>
      </w:r>
    </w:p>
    <w:p w14:paraId="4F7ABF87" w14:textId="77777777" w:rsidR="004C3589" w:rsidRPr="00143AB8" w:rsidRDefault="004C3589" w:rsidP="006462BC">
      <w:pPr>
        <w:contextualSpacing/>
        <w:rPr>
          <w:rFonts w:ascii="Calibri" w:hAnsi="Calibri" w:cs="Calibri"/>
        </w:rPr>
      </w:pPr>
    </w:p>
    <w:p w14:paraId="22F25ABF" w14:textId="0187F44E" w:rsidR="007B76FB" w:rsidRPr="00143AB8" w:rsidRDefault="007B76FB" w:rsidP="006462BC">
      <w:pPr>
        <w:contextualSpacing/>
        <w:rPr>
          <w:rFonts w:ascii="Calibri" w:hAnsi="Calibri" w:cs="Calibri"/>
          <w:b/>
          <w:bCs/>
        </w:rPr>
      </w:pPr>
      <w:r w:rsidRPr="00143AB8">
        <w:rPr>
          <w:rFonts w:ascii="Calibri" w:hAnsi="Calibri" w:cs="Calibri"/>
          <w:b/>
          <w:bCs/>
        </w:rPr>
        <w:t xml:space="preserve">Outdoor Adventures </w:t>
      </w:r>
      <w:proofErr w:type="gramStart"/>
      <w:r w:rsidRPr="00143AB8">
        <w:rPr>
          <w:rFonts w:ascii="Calibri" w:hAnsi="Calibri" w:cs="Calibri"/>
          <w:b/>
          <w:bCs/>
        </w:rPr>
        <w:t>For</w:t>
      </w:r>
      <w:proofErr w:type="gramEnd"/>
      <w:r w:rsidRPr="00143AB8">
        <w:rPr>
          <w:rFonts w:ascii="Calibri" w:hAnsi="Calibri" w:cs="Calibri"/>
          <w:b/>
          <w:bCs/>
        </w:rPr>
        <w:t xml:space="preserve"> All</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Union</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$14,997</w:t>
      </w:r>
      <w:r w:rsidR="009D3A18" w:rsidRPr="00143AB8">
        <w:rPr>
          <w:rFonts w:ascii="Calibri" w:hAnsi="Calibri" w:cs="Calibri"/>
          <w:b/>
          <w:bCs/>
        </w:rPr>
        <w:tab/>
      </w:r>
      <w:r w:rsidR="004C3589" w:rsidRPr="00143AB8">
        <w:rPr>
          <w:rFonts w:ascii="Calibri" w:hAnsi="Calibri" w:cs="Calibri"/>
          <w:b/>
          <w:bCs/>
        </w:rPr>
        <w:t>250</w:t>
      </w:r>
    </w:p>
    <w:p w14:paraId="071D0DA0" w14:textId="0D4079CC" w:rsidR="007C1123" w:rsidRPr="00143AB8" w:rsidRDefault="004C3589" w:rsidP="006462BC">
      <w:pPr>
        <w:contextualSpacing/>
        <w:rPr>
          <w:rFonts w:ascii="Calibri" w:hAnsi="Calibri" w:cs="Calibri"/>
        </w:rPr>
      </w:pPr>
      <w:r w:rsidRPr="00143AB8">
        <w:rPr>
          <w:rFonts w:ascii="Calibri" w:hAnsi="Calibri" w:cs="Calibri"/>
        </w:rPr>
        <w:t xml:space="preserve">Outdoor Adventures </w:t>
      </w:r>
      <w:proofErr w:type="gramStart"/>
      <w:r w:rsidRPr="00143AB8">
        <w:rPr>
          <w:rFonts w:ascii="Calibri" w:hAnsi="Calibri" w:cs="Calibri"/>
        </w:rPr>
        <w:t>For</w:t>
      </w:r>
      <w:proofErr w:type="gramEnd"/>
      <w:r w:rsidRPr="00143AB8">
        <w:rPr>
          <w:rFonts w:ascii="Calibri" w:hAnsi="Calibri" w:cs="Calibri"/>
        </w:rPr>
        <w:t xml:space="preserve"> All (OAFA) </w:t>
      </w:r>
      <w:proofErr w:type="gramStart"/>
      <w:r w:rsidRPr="00143AB8">
        <w:rPr>
          <w:rFonts w:ascii="Calibri" w:hAnsi="Calibri" w:cs="Calibri"/>
        </w:rPr>
        <w:t>is dedicated to providing</w:t>
      </w:r>
      <w:proofErr w:type="gramEnd"/>
      <w:r w:rsidRPr="00143AB8">
        <w:rPr>
          <w:rFonts w:ascii="Calibri" w:hAnsi="Calibri" w:cs="Calibri"/>
        </w:rPr>
        <w:t xml:space="preserve"> hands-on, nature-based educational experiences that connect youth with food systems, sustainable land stewardship, and cultural knowledge. Through </w:t>
      </w:r>
      <w:r w:rsidR="00F20237" w:rsidRPr="00143AB8">
        <w:rPr>
          <w:rFonts w:ascii="Calibri" w:hAnsi="Calibri" w:cs="Calibri"/>
        </w:rPr>
        <w:t>their</w:t>
      </w:r>
      <w:r w:rsidRPr="00143AB8">
        <w:rPr>
          <w:rFonts w:ascii="Calibri" w:hAnsi="Calibri" w:cs="Calibri"/>
        </w:rPr>
        <w:t xml:space="preserve"> farm and wilderness programs, students and families will </w:t>
      </w:r>
      <w:r w:rsidRPr="00143AB8">
        <w:rPr>
          <w:rFonts w:ascii="Calibri" w:hAnsi="Calibri" w:cs="Calibri"/>
        </w:rPr>
        <w:lastRenderedPageBreak/>
        <w:t>learn about food production, preservation, and sustainable practices while engaging in culturally affirming experiences with local First Foods and seasonal crops. The program emphasizes experiential learning that strengthens understanding of the natural environment, promotes healthier food choices, and cultivates community resilience. Grant funding will expand OAFA’s ability to provide food production workshops and preservation sessions for local youth, enabling them to actively participate in growing, harvesting, and preparing their own food.</w:t>
      </w:r>
    </w:p>
    <w:p w14:paraId="257FC576" w14:textId="77777777" w:rsidR="004C3589" w:rsidRPr="00143AB8" w:rsidRDefault="004C3589" w:rsidP="006462BC">
      <w:pPr>
        <w:contextualSpacing/>
        <w:rPr>
          <w:rFonts w:ascii="Calibri" w:hAnsi="Calibri" w:cs="Calibri"/>
          <w:b/>
          <w:bCs/>
        </w:rPr>
      </w:pPr>
    </w:p>
    <w:p w14:paraId="469029A7" w14:textId="341B33BE" w:rsidR="007B76FB" w:rsidRPr="00143AB8" w:rsidRDefault="007B76FB" w:rsidP="006462BC">
      <w:pPr>
        <w:contextualSpacing/>
        <w:rPr>
          <w:rFonts w:ascii="Calibri" w:hAnsi="Calibri" w:cs="Calibri"/>
          <w:b/>
          <w:bCs/>
        </w:rPr>
      </w:pPr>
      <w:r w:rsidRPr="00143AB8">
        <w:rPr>
          <w:rFonts w:ascii="Calibri" w:hAnsi="Calibri" w:cs="Calibri"/>
          <w:b/>
          <w:bCs/>
        </w:rPr>
        <w:t>Philomath School District</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Benton</w:t>
      </w:r>
      <w:r w:rsidRPr="00143AB8">
        <w:rPr>
          <w:rFonts w:ascii="Calibri" w:hAnsi="Calibri" w:cs="Calibri"/>
          <w:b/>
          <w:bCs/>
        </w:rPr>
        <w:tab/>
        <w:t>$15,000</w:t>
      </w:r>
      <w:r w:rsidR="009D3A18" w:rsidRPr="00143AB8">
        <w:rPr>
          <w:rFonts w:ascii="Calibri" w:hAnsi="Calibri" w:cs="Calibri"/>
          <w:b/>
          <w:bCs/>
        </w:rPr>
        <w:tab/>
      </w:r>
      <w:r w:rsidR="004C3589" w:rsidRPr="00143AB8">
        <w:rPr>
          <w:rFonts w:ascii="Calibri" w:hAnsi="Calibri" w:cs="Calibri"/>
          <w:b/>
          <w:bCs/>
        </w:rPr>
        <w:t>794</w:t>
      </w:r>
    </w:p>
    <w:p w14:paraId="71618594" w14:textId="707216C3" w:rsidR="007C1123" w:rsidRPr="00143AB8" w:rsidRDefault="004C3589" w:rsidP="004C3589">
      <w:pPr>
        <w:contextualSpacing/>
        <w:rPr>
          <w:rFonts w:ascii="Calibri" w:hAnsi="Calibri" w:cs="Calibri"/>
        </w:rPr>
      </w:pPr>
      <w:r w:rsidRPr="00143AB8">
        <w:rPr>
          <w:rFonts w:ascii="Calibri" w:hAnsi="Calibri" w:cs="Calibri"/>
        </w:rPr>
        <w:t xml:space="preserve">PES-Full Steam Ahead (PES-FSA) focuses on creating a long lasting system to increase engagement of every PES student with these existing garden elements, through: 1) STEAM station Fridays on select Fridays, a 2) a 4th and 5th grade </w:t>
      </w:r>
      <w:r w:rsidR="001F1907" w:rsidRPr="00143AB8">
        <w:rPr>
          <w:rFonts w:ascii="Calibri" w:hAnsi="Calibri" w:cs="Calibri"/>
        </w:rPr>
        <w:t>we</w:t>
      </w:r>
      <w:r w:rsidRPr="00143AB8">
        <w:rPr>
          <w:rFonts w:ascii="Calibri" w:hAnsi="Calibri" w:cs="Calibri"/>
        </w:rPr>
        <w:t xml:space="preserve">ekly garden club coordinated by a dedicated STEAM leader working with volunteers like OSU Master Gardeners to support the STEAM station Fridays, and 3) a garden inspired art plant sale at the annual STEAM night to help fund a </w:t>
      </w:r>
      <w:r w:rsidR="001F1907" w:rsidRPr="00143AB8">
        <w:rPr>
          <w:rFonts w:ascii="Calibri" w:hAnsi="Calibri" w:cs="Calibri"/>
        </w:rPr>
        <w:t>wel</w:t>
      </w:r>
      <w:r w:rsidRPr="00143AB8">
        <w:rPr>
          <w:rFonts w:ascii="Calibri" w:hAnsi="Calibri" w:cs="Calibri"/>
        </w:rPr>
        <w:t>lness movement c</w:t>
      </w:r>
      <w:r w:rsidR="001F1907" w:rsidRPr="00143AB8">
        <w:rPr>
          <w:rFonts w:ascii="Calibri" w:hAnsi="Calibri" w:cs="Calibri"/>
        </w:rPr>
        <w:t>ou</w:t>
      </w:r>
      <w:r w:rsidR="00F20237" w:rsidRPr="00143AB8">
        <w:rPr>
          <w:rFonts w:ascii="Calibri" w:hAnsi="Calibri" w:cs="Calibri"/>
        </w:rPr>
        <w:t>r</w:t>
      </w:r>
      <w:r w:rsidRPr="00143AB8">
        <w:rPr>
          <w:rFonts w:ascii="Calibri" w:hAnsi="Calibri" w:cs="Calibri"/>
        </w:rPr>
        <w:t>se and ongoing core garden maintenance needs. Throughout the past three years, teams from Philomath Elementary School (PES), Philomath School District and Oregon State University, along with other community partners and volunteers, have transformed the PES c</w:t>
      </w:r>
      <w:r w:rsidR="001F1907" w:rsidRPr="00143AB8">
        <w:rPr>
          <w:rFonts w:ascii="Calibri" w:hAnsi="Calibri" w:cs="Calibri"/>
        </w:rPr>
        <w:t>our</w:t>
      </w:r>
      <w:r w:rsidRPr="00143AB8">
        <w:rPr>
          <w:rFonts w:ascii="Calibri" w:hAnsi="Calibri" w:cs="Calibri"/>
        </w:rPr>
        <w:t xml:space="preserve">tyard into an outdoor school-garden classroom and test garden to support all PES students. </w:t>
      </w:r>
      <w:r w:rsidR="006413BF" w:rsidRPr="00143AB8">
        <w:rPr>
          <w:rFonts w:ascii="Calibri" w:hAnsi="Calibri" w:cs="Calibri"/>
        </w:rPr>
        <w:t>Their</w:t>
      </w:r>
      <w:r w:rsidRPr="00143AB8">
        <w:rPr>
          <w:rFonts w:ascii="Calibri" w:hAnsi="Calibri" w:cs="Calibri"/>
        </w:rPr>
        <w:t xml:space="preserve"> shared goal is to </w:t>
      </w:r>
      <w:proofErr w:type="gramStart"/>
      <w:r w:rsidRPr="00143AB8">
        <w:rPr>
          <w:rFonts w:ascii="Calibri" w:hAnsi="Calibri" w:cs="Calibri"/>
        </w:rPr>
        <w:t>create and</w:t>
      </w:r>
      <w:proofErr w:type="gramEnd"/>
      <w:r w:rsidRPr="00143AB8">
        <w:rPr>
          <w:rFonts w:ascii="Calibri" w:hAnsi="Calibri" w:cs="Calibri"/>
        </w:rPr>
        <w:t xml:space="preserve"> pilot systems with student input and collaboration that promote healthy eating, edible gardening, and pollinator health in easily accessible and long-lasting space throughout PES, Philomath School District, and the surrounding community.</w:t>
      </w:r>
    </w:p>
    <w:p w14:paraId="6A90030B" w14:textId="77777777" w:rsidR="004C3589" w:rsidRPr="00143AB8" w:rsidRDefault="004C3589" w:rsidP="004C3589">
      <w:pPr>
        <w:contextualSpacing/>
        <w:rPr>
          <w:rFonts w:ascii="Calibri" w:hAnsi="Calibri" w:cs="Calibri"/>
          <w:b/>
          <w:bCs/>
        </w:rPr>
      </w:pPr>
    </w:p>
    <w:p w14:paraId="239AC476" w14:textId="6CFB0BA2" w:rsidR="007B76FB" w:rsidRPr="00143AB8" w:rsidRDefault="007B76FB" w:rsidP="006462BC">
      <w:pPr>
        <w:contextualSpacing/>
        <w:rPr>
          <w:rFonts w:ascii="Calibri" w:hAnsi="Calibri" w:cs="Calibri"/>
          <w:b/>
          <w:bCs/>
        </w:rPr>
      </w:pPr>
      <w:r w:rsidRPr="00143AB8">
        <w:rPr>
          <w:rFonts w:ascii="Calibri" w:hAnsi="Calibri" w:cs="Calibri"/>
          <w:b/>
          <w:bCs/>
        </w:rPr>
        <w:t>Pilot Light</w:t>
      </w:r>
      <w:r w:rsidRPr="00143AB8">
        <w:rPr>
          <w:rFonts w:ascii="Calibri" w:hAnsi="Calibri" w:cs="Calibri"/>
          <w:b/>
          <w:bCs/>
        </w:rPr>
        <w:tab/>
      </w:r>
      <w:proofErr w:type="gramStart"/>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statewide</w:t>
      </w:r>
      <w:proofErr w:type="gramEnd"/>
      <w:r w:rsidRPr="00143AB8">
        <w:rPr>
          <w:rFonts w:ascii="Calibri" w:hAnsi="Calibri" w:cs="Calibri"/>
          <w:b/>
          <w:bCs/>
        </w:rPr>
        <w:tab/>
        <w:t>$14,72</w:t>
      </w:r>
      <w:r w:rsidR="00780424" w:rsidRPr="00143AB8">
        <w:rPr>
          <w:rFonts w:ascii="Calibri" w:hAnsi="Calibri" w:cs="Calibri"/>
          <w:b/>
          <w:bCs/>
        </w:rPr>
        <w:t>4</w:t>
      </w:r>
      <w:r w:rsidR="009D3A18" w:rsidRPr="00143AB8">
        <w:rPr>
          <w:rFonts w:ascii="Calibri" w:hAnsi="Calibri" w:cs="Calibri"/>
          <w:b/>
          <w:bCs/>
        </w:rPr>
        <w:tab/>
      </w:r>
      <w:r w:rsidR="004C3589" w:rsidRPr="00143AB8">
        <w:rPr>
          <w:rFonts w:ascii="Calibri" w:hAnsi="Calibri" w:cs="Calibri"/>
          <w:b/>
          <w:bCs/>
        </w:rPr>
        <w:t>545,000</w:t>
      </w:r>
    </w:p>
    <w:p w14:paraId="2A296597" w14:textId="462233B3" w:rsidR="007C1123" w:rsidRPr="00143AB8" w:rsidRDefault="004C3589" w:rsidP="006462BC">
      <w:pPr>
        <w:contextualSpacing/>
        <w:rPr>
          <w:rFonts w:ascii="Calibri" w:hAnsi="Calibri" w:cs="Calibri"/>
        </w:rPr>
      </w:pPr>
      <w:r w:rsidRPr="00143AB8">
        <w:rPr>
          <w:rFonts w:ascii="Calibri" w:hAnsi="Calibri" w:cs="Calibri"/>
        </w:rPr>
        <w:t>For over a decade, Pilot Light, a national nonprofit leader in food education, has supported teachers across the country in integrating food education into core subjects, helping students build a foundation for healthier lives while deepening their understanding of their local food systems. Founded on a belief that learning about food is a vital part of all children’s education, their mission is to support Food Education for All through programming that brings the expansive, complex po</w:t>
      </w:r>
      <w:r w:rsidR="001F1907" w:rsidRPr="00143AB8">
        <w:rPr>
          <w:rFonts w:ascii="Calibri" w:hAnsi="Calibri" w:cs="Calibri"/>
        </w:rPr>
        <w:t>we</w:t>
      </w:r>
      <w:r w:rsidRPr="00143AB8">
        <w:rPr>
          <w:rFonts w:ascii="Calibri" w:hAnsi="Calibri" w:cs="Calibri"/>
        </w:rPr>
        <w:t xml:space="preserve">r of food into the classroom. All Pilot Light lessons and programs are aligned to their Food Education Standards (FES), which provide educators with a practical roadmap for </w:t>
      </w:r>
      <w:r w:rsidR="001F1907" w:rsidRPr="00143AB8">
        <w:rPr>
          <w:rFonts w:ascii="Calibri" w:hAnsi="Calibri" w:cs="Calibri"/>
        </w:rPr>
        <w:t>we</w:t>
      </w:r>
      <w:r w:rsidRPr="00143AB8">
        <w:rPr>
          <w:rFonts w:ascii="Calibri" w:hAnsi="Calibri" w:cs="Calibri"/>
        </w:rPr>
        <w:t>aving food into everyday classroom learning, creating experiences that build real-world connections that resonate far beyond the school’s walls. The project will support the customization of the FES specifically for the state of Oregon, working with Oregon teachers to align them with state academic standards for K-12. Additional res</w:t>
      </w:r>
      <w:r w:rsidR="001F1907" w:rsidRPr="00143AB8">
        <w:rPr>
          <w:rFonts w:ascii="Calibri" w:hAnsi="Calibri" w:cs="Calibri"/>
        </w:rPr>
        <w:t>our</w:t>
      </w:r>
      <w:r w:rsidRPr="00143AB8">
        <w:rPr>
          <w:rFonts w:ascii="Calibri" w:hAnsi="Calibri" w:cs="Calibri"/>
        </w:rPr>
        <w:t xml:space="preserve">ces resulting from this project will include curiosity-building, experiential learning activities that engage students, </w:t>
      </w:r>
      <w:proofErr w:type="gramStart"/>
      <w:r w:rsidRPr="00143AB8">
        <w:rPr>
          <w:rFonts w:ascii="Calibri" w:hAnsi="Calibri" w:cs="Calibri"/>
        </w:rPr>
        <w:t>connect</w:t>
      </w:r>
      <w:proofErr w:type="gramEnd"/>
      <w:r w:rsidRPr="00143AB8">
        <w:rPr>
          <w:rFonts w:ascii="Calibri" w:hAnsi="Calibri" w:cs="Calibri"/>
        </w:rPr>
        <w:t xml:space="preserve"> food to holistic </w:t>
      </w:r>
      <w:r w:rsidR="001F1907" w:rsidRPr="00143AB8">
        <w:rPr>
          <w:rFonts w:ascii="Calibri" w:hAnsi="Calibri" w:cs="Calibri"/>
        </w:rPr>
        <w:t>we</w:t>
      </w:r>
      <w:r w:rsidRPr="00143AB8">
        <w:rPr>
          <w:rFonts w:ascii="Calibri" w:hAnsi="Calibri" w:cs="Calibri"/>
        </w:rPr>
        <w:t xml:space="preserve">llness, and </w:t>
      </w:r>
      <w:proofErr w:type="gramStart"/>
      <w:r w:rsidRPr="00143AB8">
        <w:rPr>
          <w:rFonts w:ascii="Calibri" w:hAnsi="Calibri" w:cs="Calibri"/>
        </w:rPr>
        <w:t>have</w:t>
      </w:r>
      <w:proofErr w:type="gramEnd"/>
      <w:r w:rsidRPr="00143AB8">
        <w:rPr>
          <w:rFonts w:ascii="Calibri" w:hAnsi="Calibri" w:cs="Calibri"/>
        </w:rPr>
        <w:t xml:space="preserve"> a history of improving attendance and a professional development module that supports educator access to/understanding of the customized Oregon FES. Upon completion, the project will support the state’s plan to fill food education gaps by building a measurable framework for food education in all Oregon school districts and bringing food education to life in classrooms across the state through culturally relevant, locally grounded instruction that increases student understanding of food and its impact on their health, communities, and the environment.</w:t>
      </w:r>
    </w:p>
    <w:p w14:paraId="36EADC45" w14:textId="77777777" w:rsidR="004C3589" w:rsidRPr="00143AB8" w:rsidRDefault="004C3589" w:rsidP="006462BC">
      <w:pPr>
        <w:contextualSpacing/>
        <w:rPr>
          <w:rFonts w:ascii="Calibri" w:hAnsi="Calibri" w:cs="Calibri"/>
          <w:b/>
          <w:bCs/>
        </w:rPr>
      </w:pPr>
    </w:p>
    <w:p w14:paraId="036F9FB7" w14:textId="1B5BCFE9" w:rsidR="007B76FB" w:rsidRPr="00143AB8" w:rsidRDefault="007B76FB" w:rsidP="006462BC">
      <w:pPr>
        <w:contextualSpacing/>
        <w:rPr>
          <w:rFonts w:ascii="Calibri" w:hAnsi="Calibri" w:cs="Calibri"/>
          <w:b/>
          <w:bCs/>
        </w:rPr>
      </w:pPr>
      <w:r w:rsidRPr="00143AB8">
        <w:rPr>
          <w:rFonts w:ascii="Calibri" w:hAnsi="Calibri" w:cs="Calibri"/>
          <w:b/>
          <w:bCs/>
        </w:rPr>
        <w:lastRenderedPageBreak/>
        <w:t>Portland Farmers Market</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Multnomah</w:t>
      </w:r>
      <w:r w:rsidRPr="00143AB8">
        <w:rPr>
          <w:rFonts w:ascii="Calibri" w:hAnsi="Calibri" w:cs="Calibri"/>
          <w:b/>
          <w:bCs/>
        </w:rPr>
        <w:tab/>
        <w:t>$14,75</w:t>
      </w:r>
      <w:r w:rsidR="00780424" w:rsidRPr="00143AB8">
        <w:rPr>
          <w:rFonts w:ascii="Calibri" w:hAnsi="Calibri" w:cs="Calibri"/>
          <w:b/>
          <w:bCs/>
        </w:rPr>
        <w:t>2</w:t>
      </w:r>
      <w:r w:rsidR="009D3A18" w:rsidRPr="00143AB8">
        <w:rPr>
          <w:rFonts w:ascii="Calibri" w:hAnsi="Calibri" w:cs="Calibri"/>
          <w:b/>
          <w:bCs/>
        </w:rPr>
        <w:tab/>
      </w:r>
      <w:r w:rsidR="005D2E3F" w:rsidRPr="00143AB8">
        <w:rPr>
          <w:rFonts w:ascii="Calibri" w:hAnsi="Calibri" w:cs="Calibri"/>
          <w:b/>
          <w:bCs/>
        </w:rPr>
        <w:t>689</w:t>
      </w:r>
    </w:p>
    <w:p w14:paraId="75485CF0" w14:textId="5450D2A0" w:rsidR="007C1123" w:rsidRPr="00143AB8" w:rsidRDefault="005D2E3F" w:rsidP="005D2E3F">
      <w:pPr>
        <w:contextualSpacing/>
        <w:rPr>
          <w:rFonts w:ascii="Calibri" w:hAnsi="Calibri" w:cs="Calibri"/>
        </w:rPr>
      </w:pPr>
      <w:r w:rsidRPr="00143AB8">
        <w:rPr>
          <w:rFonts w:ascii="Calibri" w:hAnsi="Calibri" w:cs="Calibri"/>
        </w:rPr>
        <w:t>This project supports food access and education in Portland's Lents community, a low-income and limited food access neighborhood. This is done by connecting Marysville Elementary students and families with local gro</w:t>
      </w:r>
      <w:r w:rsidR="001F1907" w:rsidRPr="00143AB8">
        <w:rPr>
          <w:rFonts w:ascii="Calibri" w:hAnsi="Calibri" w:cs="Calibri"/>
        </w:rPr>
        <w:t>we</w:t>
      </w:r>
      <w:r w:rsidRPr="00143AB8">
        <w:rPr>
          <w:rFonts w:ascii="Calibri" w:hAnsi="Calibri" w:cs="Calibri"/>
        </w:rPr>
        <w:t>rs through in-school activities and community education at farmers markets, including Harvest of the Month tastings, farmers market outreach, youth hands-on programming, and produce vouchers at the Lents International Farmers Market.</w:t>
      </w:r>
    </w:p>
    <w:p w14:paraId="7FBF220F" w14:textId="77777777" w:rsidR="005D2E3F" w:rsidRPr="00143AB8" w:rsidRDefault="005D2E3F" w:rsidP="005D2E3F">
      <w:pPr>
        <w:contextualSpacing/>
        <w:rPr>
          <w:rFonts w:ascii="Calibri" w:hAnsi="Calibri" w:cs="Calibri"/>
          <w:b/>
          <w:bCs/>
        </w:rPr>
      </w:pPr>
    </w:p>
    <w:p w14:paraId="6C4ECF79" w14:textId="0EF34752" w:rsidR="007B76FB" w:rsidRPr="00143AB8" w:rsidRDefault="007B76FB" w:rsidP="006462BC">
      <w:pPr>
        <w:contextualSpacing/>
        <w:rPr>
          <w:rFonts w:ascii="Calibri" w:hAnsi="Calibri" w:cs="Calibri"/>
          <w:b/>
          <w:bCs/>
        </w:rPr>
      </w:pPr>
      <w:r w:rsidRPr="00143AB8">
        <w:rPr>
          <w:rFonts w:ascii="Calibri" w:hAnsi="Calibri" w:cs="Calibri"/>
          <w:b/>
          <w:bCs/>
        </w:rPr>
        <w:t>Portland Public Schools Alameda Elem.</w:t>
      </w:r>
      <w:r w:rsidRPr="00143AB8">
        <w:rPr>
          <w:rFonts w:ascii="Calibri" w:hAnsi="Calibri" w:cs="Calibri"/>
          <w:b/>
          <w:bCs/>
        </w:rPr>
        <w:tab/>
        <w:t>Multnomah</w:t>
      </w:r>
      <w:r w:rsidRPr="00143AB8">
        <w:rPr>
          <w:rFonts w:ascii="Calibri" w:hAnsi="Calibri" w:cs="Calibri"/>
          <w:b/>
          <w:bCs/>
        </w:rPr>
        <w:tab/>
        <w:t>$15,000</w:t>
      </w:r>
      <w:r w:rsidR="009D3A18" w:rsidRPr="00143AB8">
        <w:rPr>
          <w:rFonts w:ascii="Calibri" w:hAnsi="Calibri" w:cs="Calibri"/>
          <w:b/>
          <w:bCs/>
        </w:rPr>
        <w:tab/>
      </w:r>
      <w:r w:rsidR="005D2E3F" w:rsidRPr="00143AB8">
        <w:rPr>
          <w:rFonts w:ascii="Calibri" w:hAnsi="Calibri" w:cs="Calibri"/>
          <w:b/>
          <w:bCs/>
        </w:rPr>
        <w:t>521</w:t>
      </w:r>
    </w:p>
    <w:p w14:paraId="437989F8" w14:textId="263D70CA" w:rsidR="007C1123" w:rsidRPr="00143AB8" w:rsidRDefault="005D2E3F" w:rsidP="006462BC">
      <w:pPr>
        <w:contextualSpacing/>
        <w:rPr>
          <w:rFonts w:ascii="Calibri" w:hAnsi="Calibri" w:cs="Calibri"/>
        </w:rPr>
      </w:pPr>
      <w:r w:rsidRPr="00143AB8">
        <w:rPr>
          <w:rFonts w:ascii="Calibri" w:hAnsi="Calibri" w:cs="Calibri"/>
        </w:rPr>
        <w:t xml:space="preserve">The Alameda Universal Learning Garden Expansion Project strengthens food and nutrition education for all 521 K–5 students by creating accessible, culturally responsive, hands-on learning experiences. The project installs a sensory path, updates raised </w:t>
      </w:r>
      <w:proofErr w:type="gramStart"/>
      <w:r w:rsidRPr="00143AB8">
        <w:rPr>
          <w:rFonts w:ascii="Calibri" w:hAnsi="Calibri" w:cs="Calibri"/>
        </w:rPr>
        <w:t>beds, and</w:t>
      </w:r>
      <w:proofErr w:type="gramEnd"/>
      <w:r w:rsidRPr="00143AB8">
        <w:rPr>
          <w:rFonts w:ascii="Calibri" w:hAnsi="Calibri" w:cs="Calibri"/>
        </w:rPr>
        <w:t xml:space="preserve"> expands nutrition-focused garden infrastructure so all students—including those with mobility, sensory, or developmental needs—can fully participate. All students will have regular, hands-on garden learning opportunities through multiple pathways: volunteer-led lessons (as teacher schedules permit), student-led peer mentoring, monthly family garden events, lunch/recess garden access, and classroom integration through volunteer support. Special education students will access bi-</w:t>
      </w:r>
      <w:r w:rsidR="006C432C" w:rsidRPr="00143AB8">
        <w:rPr>
          <w:rFonts w:ascii="Calibri" w:hAnsi="Calibri" w:cs="Calibri"/>
        </w:rPr>
        <w:t>weekly</w:t>
      </w:r>
      <w:r w:rsidRPr="00143AB8">
        <w:rPr>
          <w:rFonts w:ascii="Calibri" w:hAnsi="Calibri" w:cs="Calibri"/>
        </w:rPr>
        <w:t xml:space="preserve"> sensory garden sessions. All students will participate in seasonal harvest events and food tasting activities. Students will grow, harvest, prepare, and taste fresh foods using evidence-based curricula.</w:t>
      </w:r>
    </w:p>
    <w:p w14:paraId="443AA6B2" w14:textId="77777777" w:rsidR="005D2E3F" w:rsidRPr="00143AB8" w:rsidRDefault="005D2E3F" w:rsidP="006462BC">
      <w:pPr>
        <w:contextualSpacing/>
        <w:rPr>
          <w:rFonts w:ascii="Calibri" w:hAnsi="Calibri" w:cs="Calibri"/>
          <w:b/>
          <w:bCs/>
        </w:rPr>
      </w:pPr>
    </w:p>
    <w:p w14:paraId="267A444D" w14:textId="18D58967" w:rsidR="007B76FB" w:rsidRPr="00143AB8" w:rsidRDefault="007B76FB" w:rsidP="006462BC">
      <w:pPr>
        <w:contextualSpacing/>
        <w:rPr>
          <w:rFonts w:ascii="Calibri" w:hAnsi="Calibri" w:cs="Calibri"/>
          <w:b/>
          <w:bCs/>
        </w:rPr>
      </w:pPr>
      <w:r w:rsidRPr="00143AB8">
        <w:rPr>
          <w:rFonts w:ascii="Calibri" w:hAnsi="Calibri" w:cs="Calibri"/>
          <w:b/>
          <w:bCs/>
        </w:rPr>
        <w:t>Prairie City School District</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Grant</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$15,000</w:t>
      </w:r>
      <w:r w:rsidR="009D3A18" w:rsidRPr="00143AB8">
        <w:rPr>
          <w:rFonts w:ascii="Calibri" w:hAnsi="Calibri" w:cs="Calibri"/>
          <w:b/>
          <w:bCs/>
        </w:rPr>
        <w:tab/>
      </w:r>
      <w:r w:rsidR="005D2E3F" w:rsidRPr="00143AB8">
        <w:rPr>
          <w:rFonts w:ascii="Calibri" w:hAnsi="Calibri" w:cs="Calibri"/>
          <w:b/>
          <w:bCs/>
        </w:rPr>
        <w:t>130</w:t>
      </w:r>
    </w:p>
    <w:p w14:paraId="167013E1" w14:textId="3959F670" w:rsidR="007C1123" w:rsidRPr="00143AB8" w:rsidRDefault="005D2E3F" w:rsidP="006462BC">
      <w:pPr>
        <w:contextualSpacing/>
        <w:rPr>
          <w:rFonts w:ascii="Calibri" w:hAnsi="Calibri" w:cs="Calibri"/>
        </w:rPr>
      </w:pPr>
      <w:r w:rsidRPr="00143AB8">
        <w:rPr>
          <w:rFonts w:ascii="Calibri" w:hAnsi="Calibri" w:cs="Calibri"/>
        </w:rPr>
        <w:t xml:space="preserve">The Prairie City Farm to School Program seeks funds to create a Kitchen area in the Farm to School Classroom that will allow all classes to participate in lessons about preserving foods in multiple ways and also in lessons about the preparation of fresh food to stimulate knowledge of healthy eating that may follow </w:t>
      </w:r>
      <w:r w:rsidR="006413BF" w:rsidRPr="00143AB8">
        <w:rPr>
          <w:rFonts w:ascii="Calibri" w:hAnsi="Calibri" w:cs="Calibri"/>
        </w:rPr>
        <w:t>thei</w:t>
      </w:r>
      <w:r w:rsidRPr="00143AB8">
        <w:rPr>
          <w:rFonts w:ascii="Calibri" w:hAnsi="Calibri" w:cs="Calibri"/>
        </w:rPr>
        <w:t>r students for life.</w:t>
      </w:r>
    </w:p>
    <w:p w14:paraId="4F4A9506" w14:textId="77777777" w:rsidR="005D2E3F" w:rsidRPr="00143AB8" w:rsidRDefault="005D2E3F" w:rsidP="006462BC">
      <w:pPr>
        <w:contextualSpacing/>
        <w:rPr>
          <w:rFonts w:ascii="Calibri" w:hAnsi="Calibri" w:cs="Calibri"/>
          <w:b/>
          <w:bCs/>
        </w:rPr>
      </w:pPr>
    </w:p>
    <w:p w14:paraId="3B9B14D1" w14:textId="2B05AE26" w:rsidR="007B76FB" w:rsidRPr="00143AB8" w:rsidRDefault="007B76FB" w:rsidP="006462BC">
      <w:pPr>
        <w:contextualSpacing/>
        <w:rPr>
          <w:rFonts w:ascii="Calibri" w:hAnsi="Calibri" w:cs="Calibri"/>
          <w:b/>
          <w:bCs/>
        </w:rPr>
      </w:pPr>
      <w:r w:rsidRPr="00143AB8">
        <w:rPr>
          <w:rFonts w:ascii="Calibri" w:hAnsi="Calibri" w:cs="Calibri"/>
          <w:b/>
          <w:bCs/>
        </w:rPr>
        <w:t>Rainier School District #13</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Columbia</w:t>
      </w:r>
      <w:r w:rsidRPr="00143AB8">
        <w:rPr>
          <w:rFonts w:ascii="Calibri" w:hAnsi="Calibri" w:cs="Calibri"/>
          <w:b/>
          <w:bCs/>
        </w:rPr>
        <w:tab/>
        <w:t>$15,000</w:t>
      </w:r>
      <w:r w:rsidR="009D3A18" w:rsidRPr="00143AB8">
        <w:rPr>
          <w:rFonts w:ascii="Calibri" w:hAnsi="Calibri" w:cs="Calibri"/>
          <w:b/>
          <w:bCs/>
        </w:rPr>
        <w:tab/>
      </w:r>
      <w:r w:rsidR="005D2E3F" w:rsidRPr="00143AB8">
        <w:rPr>
          <w:rFonts w:ascii="Calibri" w:hAnsi="Calibri" w:cs="Calibri"/>
          <w:b/>
          <w:bCs/>
        </w:rPr>
        <w:t>812</w:t>
      </w:r>
    </w:p>
    <w:p w14:paraId="7BE881D0" w14:textId="40022206" w:rsidR="007C1123" w:rsidRPr="00143AB8" w:rsidRDefault="005D2E3F" w:rsidP="006462BC">
      <w:pPr>
        <w:contextualSpacing/>
        <w:rPr>
          <w:rFonts w:ascii="Calibri" w:hAnsi="Calibri" w:cs="Calibri"/>
        </w:rPr>
      </w:pPr>
      <w:r w:rsidRPr="00143AB8">
        <w:rPr>
          <w:rFonts w:ascii="Calibri" w:hAnsi="Calibri" w:cs="Calibri"/>
        </w:rPr>
        <w:t xml:space="preserve">Rainier School District will be working collaboratively across grade levels to support Farm to Child Nutrition Program activities in the classrooms.  </w:t>
      </w:r>
      <w:r w:rsidR="006413BF" w:rsidRPr="00143AB8">
        <w:rPr>
          <w:rFonts w:ascii="Calibri" w:hAnsi="Calibri" w:cs="Calibri"/>
        </w:rPr>
        <w:t>Their</w:t>
      </w:r>
      <w:r w:rsidRPr="00143AB8">
        <w:rPr>
          <w:rFonts w:ascii="Calibri" w:hAnsi="Calibri" w:cs="Calibri"/>
        </w:rPr>
        <w:t xml:space="preserve"> high school Agriculture students will go into elementary classrooms to teach about Farm to Table with lessons from Ag in the Classroom.  The high school English department is going to do writing projects about how to plant seeds and a Lawn to Table research project for students to learn about how to grow their own food and giving students an opportunity to learn what works best for growing.  The science department wants to incorporate cooking with students once or twice a year showing how food is science.   At the elementary school level, </w:t>
      </w:r>
      <w:r w:rsidR="00F20237" w:rsidRPr="00143AB8">
        <w:rPr>
          <w:rFonts w:ascii="Calibri" w:hAnsi="Calibri" w:cs="Calibri"/>
        </w:rPr>
        <w:t>th</w:t>
      </w:r>
      <w:r w:rsidRPr="00143AB8">
        <w:rPr>
          <w:rFonts w:ascii="Calibri" w:hAnsi="Calibri" w:cs="Calibri"/>
        </w:rPr>
        <w:t>e</w:t>
      </w:r>
      <w:r w:rsidR="00F20237" w:rsidRPr="00143AB8">
        <w:rPr>
          <w:rFonts w:ascii="Calibri" w:hAnsi="Calibri" w:cs="Calibri"/>
        </w:rPr>
        <w:t>y</w:t>
      </w:r>
      <w:r w:rsidRPr="00143AB8">
        <w:rPr>
          <w:rFonts w:ascii="Calibri" w:hAnsi="Calibri" w:cs="Calibri"/>
        </w:rPr>
        <w:t xml:space="preserve"> will provide books for students talking about farm to school topics, have cooking demos in classrooms, and some classrooms will hatch chickens. </w:t>
      </w:r>
      <w:r w:rsidR="00F20237" w:rsidRPr="00143AB8">
        <w:rPr>
          <w:rFonts w:ascii="Calibri" w:hAnsi="Calibri" w:cs="Calibri"/>
        </w:rPr>
        <w:t>They</w:t>
      </w:r>
      <w:r w:rsidRPr="00143AB8">
        <w:rPr>
          <w:rFonts w:ascii="Calibri" w:hAnsi="Calibri" w:cs="Calibri"/>
        </w:rPr>
        <w:t xml:space="preserve"> have a science teacher that is doing </w:t>
      </w:r>
      <w:proofErr w:type="gramStart"/>
      <w:r w:rsidRPr="00143AB8">
        <w:rPr>
          <w:rFonts w:ascii="Calibri" w:hAnsi="Calibri" w:cs="Calibri"/>
        </w:rPr>
        <w:t>the science</w:t>
      </w:r>
      <w:proofErr w:type="gramEnd"/>
      <w:r w:rsidRPr="00143AB8">
        <w:rPr>
          <w:rFonts w:ascii="Calibri" w:hAnsi="Calibri" w:cs="Calibri"/>
        </w:rPr>
        <w:t xml:space="preserve"> for 4th and 5th grade and wants to incorporate farm to school in her lessons.  </w:t>
      </w:r>
      <w:r w:rsidR="00F20237" w:rsidRPr="00143AB8">
        <w:rPr>
          <w:rFonts w:ascii="Calibri" w:hAnsi="Calibri" w:cs="Calibri"/>
        </w:rPr>
        <w:t>They</w:t>
      </w:r>
      <w:r w:rsidRPr="00143AB8">
        <w:rPr>
          <w:rFonts w:ascii="Calibri" w:hAnsi="Calibri" w:cs="Calibri"/>
        </w:rPr>
        <w:t xml:space="preserve"> will do food tasting for K-12 with local foods.  Students will have many </w:t>
      </w:r>
      <w:proofErr w:type="gramStart"/>
      <w:r w:rsidRPr="00143AB8">
        <w:rPr>
          <w:rFonts w:ascii="Calibri" w:hAnsi="Calibri" w:cs="Calibri"/>
        </w:rPr>
        <w:t>Farm</w:t>
      </w:r>
      <w:proofErr w:type="gramEnd"/>
      <w:r w:rsidRPr="00143AB8">
        <w:rPr>
          <w:rFonts w:ascii="Calibri" w:hAnsi="Calibri" w:cs="Calibri"/>
        </w:rPr>
        <w:t xml:space="preserve"> to Child Nutrition Program experiences over the c</w:t>
      </w:r>
      <w:r w:rsidR="001F1907" w:rsidRPr="00143AB8">
        <w:rPr>
          <w:rFonts w:ascii="Calibri" w:hAnsi="Calibri" w:cs="Calibri"/>
        </w:rPr>
        <w:t>ou</w:t>
      </w:r>
      <w:r w:rsidR="00F20237" w:rsidRPr="00143AB8">
        <w:rPr>
          <w:rFonts w:ascii="Calibri" w:hAnsi="Calibri" w:cs="Calibri"/>
        </w:rPr>
        <w:t>r</w:t>
      </w:r>
      <w:r w:rsidRPr="00143AB8">
        <w:rPr>
          <w:rFonts w:ascii="Calibri" w:hAnsi="Calibri" w:cs="Calibri"/>
        </w:rPr>
        <w:t>se of the two-year grant cycle.</w:t>
      </w:r>
    </w:p>
    <w:p w14:paraId="4B3E9F3F" w14:textId="77777777" w:rsidR="005D2E3F" w:rsidRPr="00143AB8" w:rsidRDefault="005D2E3F" w:rsidP="006462BC">
      <w:pPr>
        <w:contextualSpacing/>
        <w:rPr>
          <w:rFonts w:ascii="Calibri" w:hAnsi="Calibri" w:cs="Calibri"/>
          <w:b/>
          <w:bCs/>
        </w:rPr>
      </w:pPr>
    </w:p>
    <w:p w14:paraId="477A5D68" w14:textId="51DFC7D8" w:rsidR="007B76FB" w:rsidRPr="00143AB8" w:rsidRDefault="007B76FB" w:rsidP="006462BC">
      <w:pPr>
        <w:contextualSpacing/>
        <w:rPr>
          <w:rFonts w:ascii="Calibri" w:hAnsi="Calibri" w:cs="Calibri"/>
          <w:b/>
          <w:bCs/>
        </w:rPr>
      </w:pPr>
      <w:r w:rsidRPr="00143AB8">
        <w:rPr>
          <w:rFonts w:ascii="Calibri" w:hAnsi="Calibri" w:cs="Calibri"/>
          <w:b/>
          <w:bCs/>
        </w:rPr>
        <w:t>Redmond School District #2J</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Deschutes</w:t>
      </w:r>
      <w:r w:rsidRPr="00143AB8">
        <w:rPr>
          <w:rFonts w:ascii="Calibri" w:hAnsi="Calibri" w:cs="Calibri"/>
          <w:b/>
          <w:bCs/>
        </w:rPr>
        <w:tab/>
        <w:t>$14,900</w:t>
      </w:r>
      <w:r w:rsidR="009D3A18" w:rsidRPr="00143AB8">
        <w:rPr>
          <w:rFonts w:ascii="Calibri" w:hAnsi="Calibri" w:cs="Calibri"/>
          <w:b/>
          <w:bCs/>
        </w:rPr>
        <w:tab/>
      </w:r>
      <w:r w:rsidR="005D2E3F" w:rsidRPr="00143AB8">
        <w:rPr>
          <w:rFonts w:ascii="Calibri" w:hAnsi="Calibri" w:cs="Calibri"/>
          <w:b/>
          <w:bCs/>
        </w:rPr>
        <w:t>316</w:t>
      </w:r>
    </w:p>
    <w:p w14:paraId="5A237574" w14:textId="19B7A710" w:rsidR="007C1123" w:rsidRPr="00143AB8" w:rsidRDefault="005D2E3F" w:rsidP="006462BC">
      <w:pPr>
        <w:contextualSpacing/>
        <w:rPr>
          <w:rFonts w:ascii="Calibri" w:hAnsi="Calibri" w:cs="Calibri"/>
        </w:rPr>
      </w:pPr>
      <w:r w:rsidRPr="00143AB8">
        <w:rPr>
          <w:rFonts w:ascii="Calibri" w:hAnsi="Calibri" w:cs="Calibri"/>
        </w:rPr>
        <w:t xml:space="preserve">Tumalo Community School will improve access to fresh produce and Oregon food products for </w:t>
      </w:r>
      <w:proofErr w:type="gramStart"/>
      <w:r w:rsidRPr="00143AB8">
        <w:rPr>
          <w:rFonts w:ascii="Calibri" w:hAnsi="Calibri" w:cs="Calibri"/>
        </w:rPr>
        <w:t>Kindergarten</w:t>
      </w:r>
      <w:proofErr w:type="gramEnd"/>
      <w:r w:rsidRPr="00143AB8">
        <w:rPr>
          <w:rFonts w:ascii="Calibri" w:hAnsi="Calibri" w:cs="Calibri"/>
        </w:rPr>
        <w:t xml:space="preserve"> – sixth grade students, fostering healthy eating habits. Through hands-on nutrition </w:t>
      </w:r>
      <w:r w:rsidRPr="00143AB8">
        <w:rPr>
          <w:rFonts w:ascii="Calibri" w:hAnsi="Calibri" w:cs="Calibri"/>
        </w:rPr>
        <w:lastRenderedPageBreak/>
        <w:t xml:space="preserve">education, taste tests, field trips and school garden activities, students learn to grow and enjoy fresh foods. Expanding </w:t>
      </w:r>
      <w:r w:rsidR="00F20237" w:rsidRPr="00143AB8">
        <w:rPr>
          <w:rFonts w:ascii="Calibri" w:hAnsi="Calibri" w:cs="Calibri"/>
        </w:rPr>
        <w:t>their</w:t>
      </w:r>
      <w:r w:rsidRPr="00143AB8">
        <w:rPr>
          <w:rFonts w:ascii="Calibri" w:hAnsi="Calibri" w:cs="Calibri"/>
        </w:rPr>
        <w:t xml:space="preserve"> outdoor classroom provides more experiential learning opportunities, linking nutrition, health, and the environment. By integrating farm-to-school education, </w:t>
      </w:r>
      <w:r w:rsidR="00F20237" w:rsidRPr="00143AB8">
        <w:rPr>
          <w:rFonts w:ascii="Calibri" w:hAnsi="Calibri" w:cs="Calibri"/>
        </w:rPr>
        <w:t>they</w:t>
      </w:r>
      <w:r w:rsidRPr="00143AB8">
        <w:rPr>
          <w:rFonts w:ascii="Calibri" w:hAnsi="Calibri" w:cs="Calibri"/>
        </w:rPr>
        <w:t xml:space="preserve"> strengthen local food systems and enc</w:t>
      </w:r>
      <w:r w:rsidR="001F1907" w:rsidRPr="00143AB8">
        <w:rPr>
          <w:rFonts w:ascii="Calibri" w:hAnsi="Calibri" w:cs="Calibri"/>
        </w:rPr>
        <w:t>our</w:t>
      </w:r>
      <w:r w:rsidRPr="00143AB8">
        <w:rPr>
          <w:rFonts w:ascii="Calibri" w:hAnsi="Calibri" w:cs="Calibri"/>
        </w:rPr>
        <w:t xml:space="preserve">age excitement about healthy, sustainable choices, enhancing the </w:t>
      </w:r>
      <w:r w:rsidR="001F1907" w:rsidRPr="00143AB8">
        <w:rPr>
          <w:rFonts w:ascii="Calibri" w:hAnsi="Calibri" w:cs="Calibri"/>
        </w:rPr>
        <w:t>we</w:t>
      </w:r>
      <w:r w:rsidRPr="00143AB8">
        <w:rPr>
          <w:rFonts w:ascii="Calibri" w:hAnsi="Calibri" w:cs="Calibri"/>
        </w:rPr>
        <w:t xml:space="preserve">ll-being of </w:t>
      </w:r>
      <w:r w:rsidR="00F20237" w:rsidRPr="00143AB8">
        <w:rPr>
          <w:rFonts w:ascii="Calibri" w:hAnsi="Calibri" w:cs="Calibri"/>
        </w:rPr>
        <w:t>their</w:t>
      </w:r>
      <w:r w:rsidRPr="00143AB8">
        <w:rPr>
          <w:rFonts w:ascii="Calibri" w:hAnsi="Calibri" w:cs="Calibri"/>
        </w:rPr>
        <w:t xml:space="preserve"> students and the community.</w:t>
      </w:r>
    </w:p>
    <w:p w14:paraId="771A98D8" w14:textId="77777777" w:rsidR="005D2E3F" w:rsidRPr="00143AB8" w:rsidRDefault="005D2E3F" w:rsidP="006462BC">
      <w:pPr>
        <w:contextualSpacing/>
        <w:rPr>
          <w:rFonts w:ascii="Calibri" w:hAnsi="Calibri" w:cs="Calibri"/>
          <w:b/>
          <w:bCs/>
        </w:rPr>
      </w:pPr>
    </w:p>
    <w:p w14:paraId="3C5E438F" w14:textId="1E1D559A" w:rsidR="007B76FB" w:rsidRPr="00143AB8" w:rsidRDefault="007B76FB" w:rsidP="006462BC">
      <w:pPr>
        <w:contextualSpacing/>
        <w:rPr>
          <w:rFonts w:ascii="Calibri" w:hAnsi="Calibri" w:cs="Calibri"/>
          <w:b/>
          <w:bCs/>
        </w:rPr>
      </w:pPr>
      <w:r w:rsidRPr="00143AB8">
        <w:rPr>
          <w:rFonts w:ascii="Calibri" w:hAnsi="Calibri" w:cs="Calibri"/>
          <w:b/>
          <w:bCs/>
        </w:rPr>
        <w:t>Reynolds School District</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Multnomah</w:t>
      </w:r>
      <w:r w:rsidRPr="00143AB8">
        <w:rPr>
          <w:rFonts w:ascii="Calibri" w:hAnsi="Calibri" w:cs="Calibri"/>
          <w:b/>
          <w:bCs/>
        </w:rPr>
        <w:tab/>
        <w:t>$13,000</w:t>
      </w:r>
      <w:r w:rsidR="009D3A18" w:rsidRPr="00143AB8">
        <w:rPr>
          <w:rFonts w:ascii="Calibri" w:hAnsi="Calibri" w:cs="Calibri"/>
          <w:b/>
          <w:bCs/>
        </w:rPr>
        <w:tab/>
      </w:r>
      <w:r w:rsidR="00AF40CB" w:rsidRPr="00143AB8">
        <w:rPr>
          <w:rFonts w:ascii="Calibri" w:hAnsi="Calibri" w:cs="Calibri"/>
          <w:b/>
          <w:bCs/>
        </w:rPr>
        <w:t>842</w:t>
      </w:r>
    </w:p>
    <w:p w14:paraId="70B0DD6E" w14:textId="57528BDF" w:rsidR="007C1123" w:rsidRPr="00143AB8" w:rsidRDefault="00AF40CB" w:rsidP="006462BC">
      <w:pPr>
        <w:contextualSpacing/>
        <w:rPr>
          <w:rFonts w:ascii="Calibri" w:hAnsi="Calibri" w:cs="Calibri"/>
        </w:rPr>
      </w:pPr>
      <w:r w:rsidRPr="00143AB8">
        <w:rPr>
          <w:rFonts w:ascii="Calibri" w:hAnsi="Calibri" w:cs="Calibri"/>
        </w:rPr>
        <w:t xml:space="preserve">Reynolds School District is pleased to partner with Growing Gardens to transform school gardens at </w:t>
      </w:r>
      <w:proofErr w:type="spellStart"/>
      <w:r w:rsidRPr="00143AB8">
        <w:rPr>
          <w:rFonts w:ascii="Calibri" w:hAnsi="Calibri" w:cs="Calibri"/>
        </w:rPr>
        <w:t>Glenfair</w:t>
      </w:r>
      <w:proofErr w:type="spellEnd"/>
      <w:r w:rsidRPr="00143AB8">
        <w:rPr>
          <w:rFonts w:ascii="Calibri" w:hAnsi="Calibri" w:cs="Calibri"/>
        </w:rPr>
        <w:t xml:space="preserve"> and Davis Elementary schools into classrooms where low-income and BIPOC students can develop a connection to nature and nutrition through hands-on outdoor education. Trained environmental and nutrition education professionals will foster an ethic of stewardship while celebrating student cultural identity, supplementing fresh food access, and building healthy food habits among over 800 K-5 students at 2 Title 1 schools in East Multnomah County. The plan blends garden, classroom, and cafeteria experiences to strengthen agricultural knowledge while also increasing nutrition and food access. The hands-on lessons will be accessible to multiple learning styles to support academic growth in math, science, and literacy. Through distribution of garden produce, cafeteria tastings, and </w:t>
      </w:r>
      <w:proofErr w:type="gramStart"/>
      <w:r w:rsidRPr="00143AB8">
        <w:rPr>
          <w:rFonts w:ascii="Calibri" w:hAnsi="Calibri" w:cs="Calibri"/>
        </w:rPr>
        <w:t>take home</w:t>
      </w:r>
      <w:proofErr w:type="gramEnd"/>
      <w:r w:rsidRPr="00143AB8">
        <w:rPr>
          <w:rFonts w:ascii="Calibri" w:hAnsi="Calibri" w:cs="Calibri"/>
        </w:rPr>
        <w:t xml:space="preserve"> cooking kits, the partnership with Growing Gardens will increase access to fresh, culturally relevant foods for families living with food insecurity, while also supporting student food traditions and nutritional education to plant and nurture lifelong health impacts for students.</w:t>
      </w:r>
    </w:p>
    <w:p w14:paraId="104B5F4F" w14:textId="77777777" w:rsidR="00AF40CB" w:rsidRPr="00143AB8" w:rsidRDefault="00AF40CB" w:rsidP="006462BC">
      <w:pPr>
        <w:contextualSpacing/>
        <w:rPr>
          <w:rFonts w:ascii="Calibri" w:hAnsi="Calibri" w:cs="Calibri"/>
          <w:b/>
          <w:bCs/>
        </w:rPr>
      </w:pPr>
    </w:p>
    <w:p w14:paraId="0752AA8E" w14:textId="66B1015E" w:rsidR="007B76FB" w:rsidRPr="00143AB8" w:rsidRDefault="007B76FB" w:rsidP="006462BC">
      <w:pPr>
        <w:contextualSpacing/>
        <w:rPr>
          <w:rFonts w:ascii="Calibri" w:hAnsi="Calibri" w:cs="Calibri"/>
          <w:b/>
          <w:bCs/>
        </w:rPr>
      </w:pPr>
      <w:r w:rsidRPr="00143AB8">
        <w:rPr>
          <w:rFonts w:ascii="Calibri" w:hAnsi="Calibri" w:cs="Calibri"/>
          <w:b/>
          <w:bCs/>
        </w:rPr>
        <w:t>Rivers Edge Academy Charter School</w:t>
      </w:r>
      <w:r w:rsidRPr="00143AB8">
        <w:rPr>
          <w:rFonts w:ascii="Calibri" w:hAnsi="Calibri" w:cs="Calibri"/>
          <w:b/>
          <w:bCs/>
        </w:rPr>
        <w:tab/>
        <w:t>Jackson</w:t>
      </w:r>
      <w:r w:rsidRPr="00143AB8">
        <w:rPr>
          <w:rFonts w:ascii="Calibri" w:hAnsi="Calibri" w:cs="Calibri"/>
          <w:b/>
          <w:bCs/>
        </w:rPr>
        <w:tab/>
        <w:t>$15,000</w:t>
      </w:r>
      <w:r w:rsidR="009D3A18" w:rsidRPr="00143AB8">
        <w:rPr>
          <w:rFonts w:ascii="Calibri" w:hAnsi="Calibri" w:cs="Calibri"/>
          <w:b/>
          <w:bCs/>
        </w:rPr>
        <w:tab/>
      </w:r>
      <w:r w:rsidR="00AF40CB" w:rsidRPr="00143AB8">
        <w:rPr>
          <w:rFonts w:ascii="Calibri" w:hAnsi="Calibri" w:cs="Calibri"/>
          <w:b/>
          <w:bCs/>
        </w:rPr>
        <w:t>45</w:t>
      </w:r>
    </w:p>
    <w:p w14:paraId="43D369A0" w14:textId="51FF5E6E" w:rsidR="007C1123" w:rsidRPr="00143AB8" w:rsidRDefault="00AF40CB" w:rsidP="006462BC">
      <w:pPr>
        <w:contextualSpacing/>
        <w:rPr>
          <w:rFonts w:ascii="Calibri" w:hAnsi="Calibri" w:cs="Calibri"/>
        </w:rPr>
      </w:pPr>
      <w:r w:rsidRPr="00143AB8">
        <w:rPr>
          <w:rFonts w:ascii="Calibri" w:hAnsi="Calibri" w:cs="Calibri"/>
        </w:rPr>
        <w:t xml:space="preserve">Evans Valley will strengthen its school garden and outdoor agriculture program for preschool through 4th grade students by expanding garden beds, improving the outdoor learning area, and integrating hands-on food, agriculture, and nutrition lessons. Students will participate in planting, soil care, harvesting, tastings, and caring for the school’s new chicken coop built by older </w:t>
      </w:r>
      <w:proofErr w:type="gramStart"/>
      <w:r w:rsidRPr="00143AB8">
        <w:rPr>
          <w:rFonts w:ascii="Calibri" w:hAnsi="Calibri" w:cs="Calibri"/>
        </w:rPr>
        <w:t>students</w:t>
      </w:r>
      <w:proofErr w:type="gramEnd"/>
      <w:r w:rsidRPr="00143AB8">
        <w:rPr>
          <w:rFonts w:ascii="Calibri" w:hAnsi="Calibri" w:cs="Calibri"/>
        </w:rPr>
        <w:t xml:space="preserve"> last spring. The project will support </w:t>
      </w:r>
      <w:r w:rsidR="001F1907" w:rsidRPr="00143AB8">
        <w:rPr>
          <w:rFonts w:ascii="Calibri" w:hAnsi="Calibri" w:cs="Calibri"/>
        </w:rPr>
        <w:t>we</w:t>
      </w:r>
      <w:r w:rsidRPr="00143AB8">
        <w:rPr>
          <w:rFonts w:ascii="Calibri" w:hAnsi="Calibri" w:cs="Calibri"/>
        </w:rPr>
        <w:t>ekly outdoor science and garden-based education, increase student engagement with healthy foods, and provide meaningful, place-based learning experiences for young learners.</w:t>
      </w:r>
    </w:p>
    <w:p w14:paraId="384DCA03" w14:textId="77777777" w:rsidR="00780424" w:rsidRPr="00143AB8" w:rsidRDefault="00780424" w:rsidP="006462BC">
      <w:pPr>
        <w:contextualSpacing/>
        <w:rPr>
          <w:rFonts w:ascii="Calibri" w:hAnsi="Calibri" w:cs="Calibri"/>
        </w:rPr>
      </w:pPr>
    </w:p>
    <w:p w14:paraId="0B3D62C1" w14:textId="77777777" w:rsidR="00780424" w:rsidRPr="00143AB8" w:rsidRDefault="00780424" w:rsidP="00780424">
      <w:pPr>
        <w:contextualSpacing/>
        <w:rPr>
          <w:rFonts w:ascii="Calibri" w:hAnsi="Calibri" w:cs="Calibri"/>
          <w:b/>
          <w:bCs/>
        </w:rPr>
      </w:pPr>
      <w:r w:rsidRPr="00143AB8">
        <w:rPr>
          <w:rFonts w:ascii="Calibri" w:hAnsi="Calibri" w:cs="Calibri"/>
          <w:b/>
          <w:bCs/>
        </w:rPr>
        <w:t>Russell Elem, Parkrose SD</w:t>
      </w:r>
      <w:r w:rsidRPr="00143AB8">
        <w:rPr>
          <w:rFonts w:ascii="Calibri" w:hAnsi="Calibri" w:cs="Calibri"/>
          <w:b/>
          <w:bCs/>
        </w:rPr>
        <w:tab/>
      </w:r>
      <w:r w:rsidRPr="00143AB8">
        <w:rPr>
          <w:rFonts w:ascii="Calibri" w:hAnsi="Calibri" w:cs="Calibri"/>
          <w:b/>
          <w:bCs/>
        </w:rPr>
        <w:tab/>
      </w:r>
      <w:r w:rsidRPr="00143AB8">
        <w:rPr>
          <w:rFonts w:ascii="Calibri" w:hAnsi="Calibri" w:cs="Calibri"/>
          <w:b/>
          <w:bCs/>
        </w:rPr>
        <w:tab/>
        <w:t>Multnomah</w:t>
      </w:r>
      <w:r w:rsidRPr="00143AB8">
        <w:rPr>
          <w:rFonts w:ascii="Calibri" w:hAnsi="Calibri" w:cs="Calibri"/>
          <w:b/>
          <w:bCs/>
        </w:rPr>
        <w:tab/>
        <w:t>$14,999</w:t>
      </w:r>
      <w:r w:rsidRPr="00143AB8">
        <w:rPr>
          <w:rFonts w:ascii="Calibri" w:hAnsi="Calibri" w:cs="Calibri"/>
          <w:b/>
          <w:bCs/>
        </w:rPr>
        <w:tab/>
        <w:t>270</w:t>
      </w:r>
    </w:p>
    <w:p w14:paraId="402CA186" w14:textId="22DA76F4" w:rsidR="00780424" w:rsidRPr="00143AB8" w:rsidRDefault="00780424" w:rsidP="006462BC">
      <w:pPr>
        <w:contextualSpacing/>
        <w:rPr>
          <w:rFonts w:ascii="Calibri" w:hAnsi="Calibri" w:cs="Calibri"/>
        </w:rPr>
      </w:pPr>
      <w:r w:rsidRPr="00143AB8">
        <w:rPr>
          <w:rFonts w:ascii="Calibri" w:hAnsi="Calibri" w:cs="Calibri"/>
        </w:rPr>
        <w:t xml:space="preserve">Russell is in the heart of the Parkrose School District and one of the most diverse Title 1 schools in the nation. The Garden Program is a highlight for many </w:t>
      </w:r>
      <w:proofErr w:type="gramStart"/>
      <w:r w:rsidRPr="00143AB8">
        <w:rPr>
          <w:rFonts w:ascii="Calibri" w:hAnsi="Calibri" w:cs="Calibri"/>
        </w:rPr>
        <w:t>students,</w:t>
      </w:r>
      <w:proofErr w:type="gramEnd"/>
      <w:r w:rsidRPr="00143AB8">
        <w:rPr>
          <w:rFonts w:ascii="Calibri" w:hAnsi="Calibri" w:cs="Calibri"/>
        </w:rPr>
        <w:t xml:space="preserve"> they say their time in the garden is the most fun they have had at school!  They have a fully functional Outdoor Classroom in the garden that needs support to continue educating their enthusiastic gardeners. Their school has new </w:t>
      </w:r>
      <w:proofErr w:type="gramStart"/>
      <w:r w:rsidRPr="00143AB8">
        <w:rPr>
          <w:rFonts w:ascii="Calibri" w:hAnsi="Calibri" w:cs="Calibri"/>
        </w:rPr>
        <w:t>2.5 acre</w:t>
      </w:r>
      <w:proofErr w:type="gramEnd"/>
      <w:r w:rsidRPr="00143AB8">
        <w:rPr>
          <w:rFonts w:ascii="Calibri" w:hAnsi="Calibri" w:cs="Calibri"/>
        </w:rPr>
        <w:t xml:space="preserve"> Nature-scaping areas also built with a grant so this cycle they are hoping to focus on Biodiversity and reciprocity with their PreK-4th grade students, to include these new native plants and the idea that all living things benefit from caring for their land and each other</w:t>
      </w:r>
      <w:del w:id="2" w:author="KELEM Nadia * ODE" w:date="2026-03-17T10:21:00Z" w16du:dateUtc="2026-03-17T17:21:00Z">
        <w:r w:rsidRPr="00143AB8" w:rsidDel="006E3F2B">
          <w:rPr>
            <w:rFonts w:ascii="Calibri" w:hAnsi="Calibri" w:cs="Calibri"/>
          </w:rPr>
          <w:delText xml:space="preserve">.  </w:delText>
        </w:r>
      </w:del>
      <w:ins w:id="3" w:author="KELEM Nadia * ODE" w:date="2026-03-17T10:21:00Z" w16du:dateUtc="2026-03-17T17:21:00Z">
        <w:r w:rsidRPr="00143AB8">
          <w:rPr>
            <w:rFonts w:ascii="Calibri" w:hAnsi="Calibri" w:cs="Calibri"/>
          </w:rPr>
          <w:t xml:space="preserve">. </w:t>
        </w:r>
      </w:ins>
      <w:r w:rsidRPr="00143AB8">
        <w:rPr>
          <w:rFonts w:ascii="Calibri" w:hAnsi="Calibri" w:cs="Calibri"/>
        </w:rPr>
        <w:t xml:space="preserve">They are in their 4th year educating enthusiastic K-5 SUN students in the garden and use hands-on educational activities, community workshops, and work parties to educate and support their school community with student education on fresh </w:t>
      </w:r>
      <w:proofErr w:type="gramStart"/>
      <w:r w:rsidRPr="00143AB8">
        <w:rPr>
          <w:rFonts w:ascii="Calibri" w:hAnsi="Calibri" w:cs="Calibri"/>
        </w:rPr>
        <w:t>food;</w:t>
      </w:r>
      <w:proofErr w:type="gramEnd"/>
      <w:r w:rsidRPr="00143AB8">
        <w:rPr>
          <w:rFonts w:ascii="Calibri" w:hAnsi="Calibri" w:cs="Calibri"/>
        </w:rPr>
        <w:t xml:space="preserve"> especially on the fundamentals of growing food and their place in the ecosystem.  </w:t>
      </w:r>
    </w:p>
    <w:p w14:paraId="225B1B0A" w14:textId="77777777" w:rsidR="00AF40CB" w:rsidRPr="00143AB8" w:rsidRDefault="00AF40CB" w:rsidP="006462BC">
      <w:pPr>
        <w:contextualSpacing/>
        <w:rPr>
          <w:rFonts w:ascii="Calibri" w:hAnsi="Calibri" w:cs="Calibri"/>
          <w:b/>
          <w:bCs/>
        </w:rPr>
      </w:pPr>
    </w:p>
    <w:p w14:paraId="0965C8C1" w14:textId="4DAA5114" w:rsidR="007B76FB" w:rsidRPr="00143AB8" w:rsidRDefault="007B76FB" w:rsidP="006462BC">
      <w:pPr>
        <w:contextualSpacing/>
        <w:rPr>
          <w:rFonts w:ascii="Calibri" w:hAnsi="Calibri" w:cs="Calibri"/>
          <w:b/>
          <w:bCs/>
        </w:rPr>
      </w:pPr>
      <w:proofErr w:type="spellStart"/>
      <w:r w:rsidRPr="00143AB8">
        <w:rPr>
          <w:rFonts w:ascii="Calibri" w:hAnsi="Calibri" w:cs="Calibri"/>
          <w:b/>
          <w:bCs/>
        </w:rPr>
        <w:t>Sauvie</w:t>
      </w:r>
      <w:proofErr w:type="spellEnd"/>
      <w:r w:rsidRPr="00143AB8">
        <w:rPr>
          <w:rFonts w:ascii="Calibri" w:hAnsi="Calibri" w:cs="Calibri"/>
          <w:b/>
          <w:bCs/>
        </w:rPr>
        <w:t xml:space="preserve"> Island School</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Mult</w:t>
      </w:r>
      <w:r w:rsidR="009E0179" w:rsidRPr="00143AB8">
        <w:rPr>
          <w:rFonts w:ascii="Calibri" w:hAnsi="Calibri" w:cs="Calibri"/>
          <w:b/>
          <w:bCs/>
        </w:rPr>
        <w:t>nomah</w:t>
      </w:r>
      <w:r w:rsidR="009E0179" w:rsidRPr="00143AB8">
        <w:rPr>
          <w:rFonts w:ascii="Calibri" w:hAnsi="Calibri" w:cs="Calibri"/>
          <w:b/>
          <w:bCs/>
        </w:rPr>
        <w:tab/>
      </w:r>
      <w:r w:rsidRPr="00143AB8">
        <w:rPr>
          <w:rFonts w:ascii="Calibri" w:hAnsi="Calibri" w:cs="Calibri"/>
          <w:b/>
          <w:bCs/>
        </w:rPr>
        <w:t>$14,887</w:t>
      </w:r>
      <w:r w:rsidR="009D3A18" w:rsidRPr="00143AB8">
        <w:rPr>
          <w:rFonts w:ascii="Calibri" w:hAnsi="Calibri" w:cs="Calibri"/>
          <w:b/>
          <w:bCs/>
        </w:rPr>
        <w:tab/>
      </w:r>
      <w:r w:rsidR="00AF40CB" w:rsidRPr="00143AB8">
        <w:rPr>
          <w:rFonts w:ascii="Calibri" w:hAnsi="Calibri" w:cs="Calibri"/>
          <w:b/>
          <w:bCs/>
        </w:rPr>
        <w:t>215</w:t>
      </w:r>
    </w:p>
    <w:p w14:paraId="558BBF9C" w14:textId="035FB91A" w:rsidR="00AF40CB" w:rsidRPr="00143AB8" w:rsidRDefault="00AF40CB" w:rsidP="00AF40CB">
      <w:pPr>
        <w:contextualSpacing/>
        <w:rPr>
          <w:rFonts w:ascii="Calibri" w:hAnsi="Calibri" w:cs="Calibri"/>
        </w:rPr>
      </w:pPr>
      <w:proofErr w:type="spellStart"/>
      <w:r w:rsidRPr="00143AB8">
        <w:rPr>
          <w:rFonts w:ascii="Calibri" w:hAnsi="Calibri" w:cs="Calibri"/>
        </w:rPr>
        <w:lastRenderedPageBreak/>
        <w:t>Sauvie</w:t>
      </w:r>
      <w:proofErr w:type="spellEnd"/>
      <w:r w:rsidRPr="00143AB8">
        <w:rPr>
          <w:rFonts w:ascii="Calibri" w:hAnsi="Calibri" w:cs="Calibri"/>
        </w:rPr>
        <w:t xml:space="preserve"> Island School (SIS) is a rural tuition-free charter school that serves students in a three-county area. </w:t>
      </w:r>
      <w:r w:rsidR="00F20237" w:rsidRPr="00143AB8">
        <w:rPr>
          <w:rFonts w:ascii="Calibri" w:hAnsi="Calibri" w:cs="Calibri"/>
        </w:rPr>
        <w:t>Their</w:t>
      </w:r>
      <w:r w:rsidRPr="00143AB8">
        <w:rPr>
          <w:rFonts w:ascii="Calibri" w:hAnsi="Calibri" w:cs="Calibri"/>
        </w:rPr>
        <w:t xml:space="preserve"> school </w:t>
      </w:r>
      <w:proofErr w:type="gramStart"/>
      <w:r w:rsidRPr="00143AB8">
        <w:rPr>
          <w:rFonts w:ascii="Calibri" w:hAnsi="Calibri" w:cs="Calibri"/>
        </w:rPr>
        <w:t>is located in</w:t>
      </w:r>
      <w:proofErr w:type="gramEnd"/>
      <w:r w:rsidRPr="00143AB8">
        <w:rPr>
          <w:rFonts w:ascii="Calibri" w:hAnsi="Calibri" w:cs="Calibri"/>
        </w:rPr>
        <w:t xml:space="preserve"> the middle of an iconic agricultural community and has a unique opportunity to work with many of the local producers. Two years </w:t>
      </w:r>
      <w:proofErr w:type="gramStart"/>
      <w:r w:rsidRPr="00143AB8">
        <w:rPr>
          <w:rFonts w:ascii="Calibri" w:hAnsi="Calibri" w:cs="Calibri"/>
        </w:rPr>
        <w:t>ago</w:t>
      </w:r>
      <w:proofErr w:type="gramEnd"/>
      <w:r w:rsidRPr="00143AB8">
        <w:rPr>
          <w:rFonts w:ascii="Calibri" w:hAnsi="Calibri" w:cs="Calibri"/>
        </w:rPr>
        <w:t xml:space="preserve"> </w:t>
      </w:r>
      <w:r w:rsidR="00F20237" w:rsidRPr="00143AB8">
        <w:rPr>
          <w:rFonts w:ascii="Calibri" w:hAnsi="Calibri" w:cs="Calibri"/>
        </w:rPr>
        <w:t>they</w:t>
      </w:r>
      <w:r w:rsidRPr="00143AB8">
        <w:rPr>
          <w:rFonts w:ascii="Calibri" w:hAnsi="Calibri" w:cs="Calibri"/>
        </w:rPr>
        <w:t xml:space="preserve"> also launched an on-site garden program and </w:t>
      </w:r>
      <w:proofErr w:type="gramStart"/>
      <w:r w:rsidRPr="00143AB8">
        <w:rPr>
          <w:rFonts w:ascii="Calibri" w:hAnsi="Calibri" w:cs="Calibri"/>
        </w:rPr>
        <w:t>have established</w:t>
      </w:r>
      <w:proofErr w:type="gramEnd"/>
      <w:r w:rsidRPr="00143AB8">
        <w:rPr>
          <w:rFonts w:ascii="Calibri" w:hAnsi="Calibri" w:cs="Calibri"/>
        </w:rPr>
        <w:t xml:space="preserve"> a curriculum that includes hands-on lessons for grades K-8. </w:t>
      </w:r>
      <w:r w:rsidR="00F20237" w:rsidRPr="00143AB8">
        <w:rPr>
          <w:rFonts w:ascii="Calibri" w:hAnsi="Calibri" w:cs="Calibri"/>
        </w:rPr>
        <w:t>They</w:t>
      </w:r>
      <w:r w:rsidRPr="00143AB8">
        <w:rPr>
          <w:rFonts w:ascii="Calibri" w:hAnsi="Calibri" w:cs="Calibri"/>
        </w:rPr>
        <w:t xml:space="preserve"> seek financial support to expand </w:t>
      </w:r>
      <w:r w:rsidR="00F20237" w:rsidRPr="00143AB8">
        <w:rPr>
          <w:rFonts w:ascii="Calibri" w:hAnsi="Calibri" w:cs="Calibri"/>
        </w:rPr>
        <w:t>their</w:t>
      </w:r>
      <w:r w:rsidRPr="00143AB8">
        <w:rPr>
          <w:rFonts w:ascii="Calibri" w:hAnsi="Calibri" w:cs="Calibri"/>
        </w:rPr>
        <w:t xml:space="preserve"> Garden Connect Program and take advantage of </w:t>
      </w:r>
      <w:r w:rsidR="00F20237" w:rsidRPr="00143AB8">
        <w:rPr>
          <w:rFonts w:ascii="Calibri" w:hAnsi="Calibri" w:cs="Calibri"/>
        </w:rPr>
        <w:t>their</w:t>
      </w:r>
      <w:r w:rsidRPr="00143AB8">
        <w:rPr>
          <w:rFonts w:ascii="Calibri" w:hAnsi="Calibri" w:cs="Calibri"/>
        </w:rPr>
        <w:t xml:space="preserve"> unique opportunity to work with local producers who are ready and willing to partner. Funds will support </w:t>
      </w:r>
      <w:r w:rsidR="00F20237" w:rsidRPr="00143AB8">
        <w:rPr>
          <w:rFonts w:ascii="Calibri" w:hAnsi="Calibri" w:cs="Calibri"/>
        </w:rPr>
        <w:t>their</w:t>
      </w:r>
      <w:r w:rsidRPr="00143AB8">
        <w:rPr>
          <w:rFonts w:ascii="Calibri" w:hAnsi="Calibri" w:cs="Calibri"/>
        </w:rPr>
        <w:t xml:space="preserve"> contract Garden Connect Coordinator, who will incorporate fresh produce from local farms into the school lunch menu and, with the support of classroom</w:t>
      </w:r>
    </w:p>
    <w:p w14:paraId="0364588F" w14:textId="6D42992A" w:rsidR="007C1123" w:rsidRPr="00143AB8" w:rsidRDefault="00AF40CB" w:rsidP="00AF40CB">
      <w:pPr>
        <w:contextualSpacing/>
        <w:rPr>
          <w:rFonts w:ascii="Calibri" w:hAnsi="Calibri" w:cs="Calibri"/>
        </w:rPr>
      </w:pPr>
      <w:r w:rsidRPr="00143AB8">
        <w:rPr>
          <w:rFonts w:ascii="Calibri" w:hAnsi="Calibri" w:cs="Calibri"/>
        </w:rPr>
        <w:t>teachers, align hand-on lessons in the garden and kitchen with state math, science, and ELA standards.</w:t>
      </w:r>
    </w:p>
    <w:p w14:paraId="13614D2C" w14:textId="77777777" w:rsidR="00AF40CB" w:rsidRPr="00143AB8" w:rsidRDefault="00AF40CB" w:rsidP="00AF40CB">
      <w:pPr>
        <w:contextualSpacing/>
        <w:rPr>
          <w:rFonts w:ascii="Calibri" w:hAnsi="Calibri" w:cs="Calibri"/>
          <w:b/>
          <w:bCs/>
        </w:rPr>
      </w:pPr>
    </w:p>
    <w:p w14:paraId="20D34C50" w14:textId="1E1CBC7E" w:rsidR="007B76FB" w:rsidRPr="00143AB8" w:rsidRDefault="007B76FB" w:rsidP="006462BC">
      <w:pPr>
        <w:contextualSpacing/>
        <w:rPr>
          <w:rFonts w:ascii="Calibri" w:hAnsi="Calibri" w:cs="Calibri"/>
          <w:b/>
          <w:bCs/>
        </w:rPr>
      </w:pPr>
      <w:r w:rsidRPr="00143AB8">
        <w:rPr>
          <w:rFonts w:ascii="Calibri" w:hAnsi="Calibri" w:cs="Calibri"/>
          <w:b/>
          <w:bCs/>
        </w:rPr>
        <w:t>Seed to Table Oregon</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Deschutes</w:t>
      </w:r>
      <w:r w:rsidRPr="00143AB8">
        <w:rPr>
          <w:rFonts w:ascii="Calibri" w:hAnsi="Calibri" w:cs="Calibri"/>
          <w:b/>
          <w:bCs/>
        </w:rPr>
        <w:tab/>
        <w:t>$15,000</w:t>
      </w:r>
      <w:r w:rsidR="009D3A18" w:rsidRPr="00143AB8">
        <w:rPr>
          <w:rFonts w:ascii="Calibri" w:hAnsi="Calibri" w:cs="Calibri"/>
          <w:b/>
          <w:bCs/>
        </w:rPr>
        <w:tab/>
      </w:r>
      <w:r w:rsidR="00E87313" w:rsidRPr="00143AB8">
        <w:rPr>
          <w:rFonts w:ascii="Calibri" w:hAnsi="Calibri" w:cs="Calibri"/>
          <w:b/>
          <w:bCs/>
        </w:rPr>
        <w:t>320</w:t>
      </w:r>
    </w:p>
    <w:p w14:paraId="0E188219" w14:textId="5E78CA4F" w:rsidR="00E87313" w:rsidRPr="00143AB8" w:rsidRDefault="00E87313" w:rsidP="00E87313">
      <w:pPr>
        <w:contextualSpacing/>
        <w:rPr>
          <w:rFonts w:ascii="Calibri" w:hAnsi="Calibri" w:cs="Calibri"/>
        </w:rPr>
      </w:pPr>
      <w:r w:rsidRPr="00143AB8">
        <w:rPr>
          <w:rFonts w:ascii="Calibri" w:hAnsi="Calibri" w:cs="Calibri"/>
        </w:rPr>
        <w:t xml:space="preserve">In collaboration with School District and Sisters Elementary School staff, Seed to Table Oregon will provide 320, 2nd-Sth grade students with hands-on </w:t>
      </w:r>
      <w:proofErr w:type="gramStart"/>
      <w:r w:rsidRPr="00143AB8">
        <w:rPr>
          <w:rFonts w:ascii="Calibri" w:hAnsi="Calibri" w:cs="Calibri"/>
        </w:rPr>
        <w:t>classroom</w:t>
      </w:r>
      <w:proofErr w:type="gramEnd"/>
      <w:r w:rsidRPr="00143AB8">
        <w:rPr>
          <w:rFonts w:ascii="Calibri" w:hAnsi="Calibri" w:cs="Calibri"/>
        </w:rPr>
        <w:t xml:space="preserve"> and farm-based experiential education. Classroom learning starts with interactive cooking lessons using Seed to Table</w:t>
      </w:r>
    </w:p>
    <w:p w14:paraId="13F05B60" w14:textId="2214AD2B" w:rsidR="00E87313" w:rsidRPr="00143AB8" w:rsidRDefault="00E87313" w:rsidP="00E87313">
      <w:pPr>
        <w:contextualSpacing/>
        <w:rPr>
          <w:rFonts w:ascii="Calibri" w:hAnsi="Calibri" w:cs="Calibri"/>
        </w:rPr>
      </w:pPr>
      <w:r w:rsidRPr="00143AB8">
        <w:rPr>
          <w:rFonts w:ascii="Calibri" w:hAnsi="Calibri" w:cs="Calibri"/>
        </w:rPr>
        <w:t>vegetables and transitions to science-based education about growing processes for food production. Students and teachers participate in three 90-minute farm field trips where students build on classroom lessons through planting, harvesting, and exploring the farm ecosystem. Seed to Table’s Farm Educators create a safe and inclusive learning environment that engages the students interests and fosters curiosity and confidence. All lessons are aligned with Next Generation Science Standards (NGSS) to strengthen learning outcomes while building</w:t>
      </w:r>
    </w:p>
    <w:p w14:paraId="365B5ABF" w14:textId="06EE1F23" w:rsidR="007C1123" w:rsidRPr="00143AB8" w:rsidRDefault="00E87313" w:rsidP="00E87313">
      <w:pPr>
        <w:contextualSpacing/>
        <w:rPr>
          <w:rFonts w:ascii="Calibri" w:hAnsi="Calibri" w:cs="Calibri"/>
        </w:rPr>
      </w:pPr>
      <w:r w:rsidRPr="00143AB8">
        <w:rPr>
          <w:rFonts w:ascii="Calibri" w:hAnsi="Calibri" w:cs="Calibri"/>
        </w:rPr>
        <w:t>experiences that create positive relationships with fresh food and agriculture.</w:t>
      </w:r>
    </w:p>
    <w:p w14:paraId="625DCC68" w14:textId="77777777" w:rsidR="00E87313" w:rsidRPr="00143AB8" w:rsidRDefault="00E87313" w:rsidP="00E87313">
      <w:pPr>
        <w:contextualSpacing/>
        <w:rPr>
          <w:rFonts w:ascii="Calibri" w:hAnsi="Calibri" w:cs="Calibri"/>
          <w:b/>
          <w:bCs/>
        </w:rPr>
      </w:pPr>
    </w:p>
    <w:p w14:paraId="65235561" w14:textId="2A93D536" w:rsidR="007B76FB" w:rsidRPr="00143AB8" w:rsidRDefault="007B76FB" w:rsidP="006462BC">
      <w:pPr>
        <w:contextualSpacing/>
        <w:rPr>
          <w:rFonts w:ascii="Calibri" w:hAnsi="Calibri" w:cs="Calibri"/>
          <w:b/>
          <w:bCs/>
        </w:rPr>
      </w:pPr>
      <w:r w:rsidRPr="00143AB8">
        <w:rPr>
          <w:rFonts w:ascii="Calibri" w:hAnsi="Calibri" w:cs="Calibri"/>
          <w:b/>
          <w:bCs/>
        </w:rPr>
        <w:t>South Umpqua School District #19</w:t>
      </w:r>
      <w:r w:rsidRPr="00143AB8">
        <w:rPr>
          <w:rFonts w:ascii="Calibri" w:hAnsi="Calibri" w:cs="Calibri"/>
          <w:b/>
          <w:bCs/>
        </w:rPr>
        <w:tab/>
      </w:r>
      <w:r w:rsidRPr="00143AB8">
        <w:rPr>
          <w:rFonts w:ascii="Calibri" w:hAnsi="Calibri" w:cs="Calibri"/>
          <w:b/>
          <w:bCs/>
        </w:rPr>
        <w:tab/>
        <w:t>Douglas</w:t>
      </w:r>
      <w:r w:rsidRPr="00143AB8">
        <w:rPr>
          <w:rFonts w:ascii="Calibri" w:hAnsi="Calibri" w:cs="Calibri"/>
          <w:b/>
          <w:bCs/>
        </w:rPr>
        <w:tab/>
        <w:t>$15,000</w:t>
      </w:r>
      <w:r w:rsidR="009D3A18" w:rsidRPr="00143AB8">
        <w:rPr>
          <w:rFonts w:ascii="Calibri" w:hAnsi="Calibri" w:cs="Calibri"/>
          <w:b/>
          <w:bCs/>
        </w:rPr>
        <w:tab/>
      </w:r>
      <w:r w:rsidR="00E87313" w:rsidRPr="00143AB8">
        <w:rPr>
          <w:rFonts w:ascii="Calibri" w:hAnsi="Calibri" w:cs="Calibri"/>
          <w:b/>
          <w:bCs/>
        </w:rPr>
        <w:t>239</w:t>
      </w:r>
    </w:p>
    <w:p w14:paraId="625E99DA" w14:textId="62D3540B" w:rsidR="007C1123" w:rsidRPr="00143AB8" w:rsidRDefault="00E87313" w:rsidP="006462BC">
      <w:pPr>
        <w:contextualSpacing/>
        <w:rPr>
          <w:rFonts w:ascii="Calibri" w:hAnsi="Calibri" w:cs="Calibri"/>
        </w:rPr>
      </w:pPr>
      <w:r w:rsidRPr="00143AB8">
        <w:rPr>
          <w:rFonts w:ascii="Calibri" w:hAnsi="Calibri" w:cs="Calibri"/>
        </w:rPr>
        <w:t>The Tri City Elementary School Garden Program is a growing outdoor classroom where students learn about Oregon agriculture, cultural food traditions, and healthy eating through hands-on lessons. With strong support from school leadership and Umpqua Valley Farm to School (UVF2S), this grant will help expand the garden by adding raised beds, tools, and irrigation, while funding programs like garden recess, classroom lessons, and Oregon Harvest of the Month cafeteria tastings. Students will plant, harvest, and prepare fresh foods, study pollinators and soil health, and engage in community garden workdays. These activities will strengthen connections bet</w:t>
      </w:r>
      <w:r w:rsidR="001F1907" w:rsidRPr="00143AB8">
        <w:rPr>
          <w:rFonts w:ascii="Calibri" w:hAnsi="Calibri" w:cs="Calibri"/>
        </w:rPr>
        <w:t>we</w:t>
      </w:r>
      <w:r w:rsidRPr="00143AB8">
        <w:rPr>
          <w:rFonts w:ascii="Calibri" w:hAnsi="Calibri" w:cs="Calibri"/>
        </w:rPr>
        <w:t>en the classroom, the cafeteria, and the broader community while fostering lifelong skills in growing and enjoying local foods</w:t>
      </w:r>
    </w:p>
    <w:p w14:paraId="2678E075" w14:textId="77777777" w:rsidR="00E87313" w:rsidRPr="00143AB8" w:rsidRDefault="00E87313" w:rsidP="006462BC">
      <w:pPr>
        <w:contextualSpacing/>
        <w:rPr>
          <w:rFonts w:ascii="Calibri" w:hAnsi="Calibri" w:cs="Calibri"/>
          <w:b/>
          <w:bCs/>
        </w:rPr>
      </w:pPr>
    </w:p>
    <w:p w14:paraId="178F4C8C" w14:textId="7D8248B3" w:rsidR="007B76FB" w:rsidRPr="00143AB8" w:rsidRDefault="007B76FB" w:rsidP="006462BC">
      <w:pPr>
        <w:contextualSpacing/>
        <w:rPr>
          <w:rFonts w:ascii="Calibri" w:hAnsi="Calibri" w:cs="Calibri"/>
          <w:b/>
          <w:bCs/>
        </w:rPr>
      </w:pPr>
      <w:r w:rsidRPr="00143AB8">
        <w:rPr>
          <w:rFonts w:ascii="Calibri" w:hAnsi="Calibri" w:cs="Calibri"/>
          <w:b/>
          <w:bCs/>
        </w:rPr>
        <w:t>Springdale School</w:t>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ab/>
      </w:r>
      <w:r w:rsidRPr="00143AB8">
        <w:rPr>
          <w:rFonts w:ascii="Calibri" w:hAnsi="Calibri" w:cs="Calibri"/>
          <w:b/>
          <w:bCs/>
        </w:rPr>
        <w:tab/>
        <w:t>Multnomah</w:t>
      </w:r>
      <w:r w:rsidRPr="00143AB8">
        <w:rPr>
          <w:rFonts w:ascii="Calibri" w:hAnsi="Calibri" w:cs="Calibri"/>
          <w:b/>
          <w:bCs/>
        </w:rPr>
        <w:tab/>
        <w:t>$15,000</w:t>
      </w:r>
      <w:r w:rsidR="009D3A18" w:rsidRPr="00143AB8">
        <w:rPr>
          <w:rFonts w:ascii="Calibri" w:hAnsi="Calibri" w:cs="Calibri"/>
          <w:b/>
          <w:bCs/>
        </w:rPr>
        <w:tab/>
      </w:r>
      <w:r w:rsidR="00E87313" w:rsidRPr="00143AB8">
        <w:rPr>
          <w:rFonts w:ascii="Calibri" w:hAnsi="Calibri" w:cs="Calibri"/>
          <w:b/>
          <w:bCs/>
        </w:rPr>
        <w:t>172</w:t>
      </w:r>
    </w:p>
    <w:p w14:paraId="72C7FA19" w14:textId="023C1399" w:rsidR="007C1123" w:rsidRPr="00143AB8" w:rsidRDefault="00E87313" w:rsidP="00E87313">
      <w:pPr>
        <w:contextualSpacing/>
        <w:rPr>
          <w:rFonts w:ascii="Calibri" w:hAnsi="Calibri" w:cs="Calibri"/>
        </w:rPr>
      </w:pPr>
      <w:r w:rsidRPr="00143AB8">
        <w:rPr>
          <w:rFonts w:ascii="Calibri" w:hAnsi="Calibri" w:cs="Calibri"/>
        </w:rPr>
        <w:t xml:space="preserve">The Corbett Arts Program with Spanish (CAPS) is a public school located on a </w:t>
      </w:r>
      <w:proofErr w:type="gramStart"/>
      <w:r w:rsidRPr="00143AB8">
        <w:rPr>
          <w:rFonts w:ascii="Calibri" w:hAnsi="Calibri" w:cs="Calibri"/>
        </w:rPr>
        <w:t>large forested</w:t>
      </w:r>
      <w:proofErr w:type="gramEnd"/>
      <w:r w:rsidRPr="00143AB8">
        <w:rPr>
          <w:rFonts w:ascii="Calibri" w:hAnsi="Calibri" w:cs="Calibri"/>
        </w:rPr>
        <w:t xml:space="preserve"> property in Corbett, OR. Within this forest the Springdale School Community Association (SSCA) takes care of an organic teaching garden. Thanks to a long history of generosity and volunteer work the garden has been </w:t>
      </w:r>
      <w:r w:rsidR="001F1907" w:rsidRPr="00143AB8">
        <w:rPr>
          <w:rFonts w:ascii="Calibri" w:hAnsi="Calibri" w:cs="Calibri"/>
        </w:rPr>
        <w:t>we</w:t>
      </w:r>
      <w:r w:rsidRPr="00143AB8">
        <w:rPr>
          <w:rFonts w:ascii="Calibri" w:hAnsi="Calibri" w:cs="Calibri"/>
        </w:rPr>
        <w:t xml:space="preserve">ll equipped with fencing, irrigation, raised beds, tools, a garden shed, and small covered area. It has served students for many years as a valuable hands-on learning garden and a connection to nature. Unfortunately, during COVID the space fell into disrepair and became difficult for teachers and students to use. With support from this grant, </w:t>
      </w:r>
      <w:r w:rsidR="00F20237" w:rsidRPr="00143AB8">
        <w:rPr>
          <w:rFonts w:ascii="Calibri" w:hAnsi="Calibri" w:cs="Calibri"/>
        </w:rPr>
        <w:t>they</w:t>
      </w:r>
      <w:r w:rsidRPr="00143AB8">
        <w:rPr>
          <w:rFonts w:ascii="Calibri" w:hAnsi="Calibri" w:cs="Calibri"/>
        </w:rPr>
        <w:t xml:space="preserve"> hope to restore the garden to be a safe, </w:t>
      </w:r>
      <w:r w:rsidR="001F1907" w:rsidRPr="00143AB8">
        <w:rPr>
          <w:rFonts w:ascii="Calibri" w:hAnsi="Calibri" w:cs="Calibri"/>
        </w:rPr>
        <w:t>we</w:t>
      </w:r>
      <w:r w:rsidRPr="00143AB8">
        <w:rPr>
          <w:rFonts w:ascii="Calibri" w:hAnsi="Calibri" w:cs="Calibri"/>
        </w:rPr>
        <w:t xml:space="preserve">lcoming outdoor space where all 172 students (K through 8th) can engage in hands-on learning about growing, harvesting, preparing, and </w:t>
      </w:r>
      <w:r w:rsidRPr="00143AB8">
        <w:rPr>
          <w:rFonts w:ascii="Calibri" w:hAnsi="Calibri" w:cs="Calibri"/>
        </w:rPr>
        <w:lastRenderedPageBreak/>
        <w:t xml:space="preserve">enjoying food. Planned improvements include creating safe paths, installing a new gate, repairing irrigation, fixing garden beds, and making dedicated areas for </w:t>
      </w:r>
      <w:proofErr w:type="gramStart"/>
      <w:r w:rsidRPr="00143AB8">
        <w:rPr>
          <w:rFonts w:ascii="Calibri" w:hAnsi="Calibri" w:cs="Calibri"/>
        </w:rPr>
        <w:t>vegetables</w:t>
      </w:r>
      <w:proofErr w:type="gramEnd"/>
      <w:r w:rsidRPr="00143AB8">
        <w:rPr>
          <w:rFonts w:ascii="Calibri" w:hAnsi="Calibri" w:cs="Calibri"/>
        </w:rPr>
        <w:t>, herbs, berries, pumpkins, a small orchard, and a nature space. This revitalization will honor the garden’s history while nurturing curiosity, connection to the land, and a lasting love of natural foods and natural spaces.</w:t>
      </w:r>
    </w:p>
    <w:p w14:paraId="21153C0F" w14:textId="77777777" w:rsidR="00E87313" w:rsidRPr="00143AB8" w:rsidRDefault="00E87313" w:rsidP="00E87313">
      <w:pPr>
        <w:contextualSpacing/>
        <w:rPr>
          <w:rFonts w:ascii="Calibri" w:hAnsi="Calibri" w:cs="Calibri"/>
          <w:b/>
          <w:bCs/>
        </w:rPr>
      </w:pPr>
    </w:p>
    <w:p w14:paraId="6F785652" w14:textId="011051F2" w:rsidR="007B76FB" w:rsidRPr="00143AB8" w:rsidRDefault="007B76FB" w:rsidP="006462BC">
      <w:pPr>
        <w:contextualSpacing/>
        <w:rPr>
          <w:rFonts w:ascii="Calibri" w:hAnsi="Calibri" w:cs="Calibri"/>
          <w:b/>
          <w:bCs/>
        </w:rPr>
      </w:pPr>
      <w:r w:rsidRPr="00143AB8">
        <w:rPr>
          <w:rFonts w:ascii="Calibri" w:hAnsi="Calibri" w:cs="Calibri"/>
          <w:b/>
          <w:bCs/>
        </w:rPr>
        <w:t>Sutherlin School District #130</w:t>
      </w:r>
      <w:r w:rsidRPr="00143AB8">
        <w:rPr>
          <w:rFonts w:ascii="Calibri" w:hAnsi="Calibri" w:cs="Calibri"/>
          <w:b/>
          <w:bCs/>
        </w:rPr>
        <w:tab/>
      </w:r>
      <w:r w:rsidRPr="00143AB8">
        <w:rPr>
          <w:rFonts w:ascii="Calibri" w:hAnsi="Calibri" w:cs="Calibri"/>
          <w:b/>
          <w:bCs/>
        </w:rPr>
        <w:tab/>
        <w:t>Douglas</w:t>
      </w:r>
      <w:r w:rsidRPr="00143AB8">
        <w:rPr>
          <w:rFonts w:ascii="Calibri" w:hAnsi="Calibri" w:cs="Calibri"/>
          <w:b/>
          <w:bCs/>
        </w:rPr>
        <w:tab/>
        <w:t>$15,000</w:t>
      </w:r>
      <w:r w:rsidR="009D3A18" w:rsidRPr="00143AB8">
        <w:rPr>
          <w:rFonts w:ascii="Calibri" w:hAnsi="Calibri" w:cs="Calibri"/>
          <w:b/>
          <w:bCs/>
        </w:rPr>
        <w:tab/>
      </w:r>
      <w:r w:rsidR="00E87313" w:rsidRPr="00143AB8">
        <w:rPr>
          <w:rFonts w:ascii="Calibri" w:hAnsi="Calibri" w:cs="Calibri"/>
          <w:b/>
          <w:bCs/>
        </w:rPr>
        <w:t>254</w:t>
      </w:r>
    </w:p>
    <w:p w14:paraId="48E9916B" w14:textId="12871AEA" w:rsidR="00E87313" w:rsidRPr="00143AB8" w:rsidRDefault="00E87313" w:rsidP="00E87313">
      <w:pPr>
        <w:contextualSpacing/>
        <w:rPr>
          <w:rFonts w:ascii="Calibri" w:hAnsi="Calibri" w:cs="Calibri"/>
        </w:rPr>
      </w:pPr>
      <w:r w:rsidRPr="00143AB8">
        <w:rPr>
          <w:rFonts w:ascii="Calibri" w:hAnsi="Calibri" w:cs="Calibri"/>
        </w:rPr>
        <w:t xml:space="preserve">East Primary will expand its school garden into a year-round outdoor learning space where students engage in hands-on food, agriculture, and </w:t>
      </w:r>
      <w:proofErr w:type="gramStart"/>
      <w:r w:rsidRPr="00143AB8">
        <w:rPr>
          <w:rFonts w:ascii="Calibri" w:hAnsi="Calibri" w:cs="Calibri"/>
        </w:rPr>
        <w:t>nutrition</w:t>
      </w:r>
      <w:proofErr w:type="gramEnd"/>
      <w:r w:rsidRPr="00143AB8">
        <w:rPr>
          <w:rFonts w:ascii="Calibri" w:hAnsi="Calibri" w:cs="Calibri"/>
        </w:rPr>
        <w:t xml:space="preserve"> education. Teachers and staff will provide garden-based lessons and experiential activities that connect classroom learning to healthy eating and Oregon-grown foods. Grant funds will support essential garden infrastructure, including a cold frame, irrigation improvements, and adaptive learning stations that increase student access to fresh produce and outdoor learning. Students will participate in planting, cultivating, harvesting, and preparing food while developing lifelong skills in food literacy, teamwork, and environmental stewardship. This project will strengthen connections bet</w:t>
      </w:r>
      <w:r w:rsidR="001F1907" w:rsidRPr="00143AB8">
        <w:rPr>
          <w:rFonts w:ascii="Calibri" w:hAnsi="Calibri" w:cs="Calibri"/>
        </w:rPr>
        <w:t>we</w:t>
      </w:r>
      <w:r w:rsidRPr="00143AB8">
        <w:rPr>
          <w:rFonts w:ascii="Calibri" w:hAnsi="Calibri" w:cs="Calibri"/>
        </w:rPr>
        <w:t>en the school, families, and the wider community through garden workdays, tastings, and culturally relevant education.</w:t>
      </w:r>
    </w:p>
    <w:p w14:paraId="7C2CE68E" w14:textId="77777777" w:rsidR="007C1123" w:rsidRPr="00143AB8" w:rsidRDefault="007C1123" w:rsidP="006462BC">
      <w:pPr>
        <w:contextualSpacing/>
        <w:rPr>
          <w:rFonts w:ascii="Calibri" w:hAnsi="Calibri" w:cs="Calibri"/>
          <w:b/>
          <w:bCs/>
        </w:rPr>
      </w:pPr>
    </w:p>
    <w:p w14:paraId="76948238" w14:textId="53492BF0" w:rsidR="007B76FB" w:rsidRPr="00143AB8" w:rsidRDefault="007B76FB" w:rsidP="006462BC">
      <w:pPr>
        <w:contextualSpacing/>
        <w:rPr>
          <w:rFonts w:ascii="Calibri" w:hAnsi="Calibri" w:cs="Calibri"/>
          <w:b/>
          <w:bCs/>
        </w:rPr>
      </w:pPr>
      <w:r w:rsidRPr="00143AB8">
        <w:rPr>
          <w:rFonts w:ascii="Calibri" w:hAnsi="Calibri" w:cs="Calibri"/>
          <w:b/>
          <w:bCs/>
        </w:rPr>
        <w:t>The Farm Bus Bistro</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Jackson</w:t>
      </w:r>
      <w:r w:rsidRPr="00143AB8">
        <w:rPr>
          <w:rFonts w:ascii="Calibri" w:hAnsi="Calibri" w:cs="Calibri"/>
          <w:b/>
          <w:bCs/>
        </w:rPr>
        <w:tab/>
        <w:t>$14,999</w:t>
      </w:r>
      <w:r w:rsidR="009D3A18" w:rsidRPr="00143AB8">
        <w:rPr>
          <w:rFonts w:ascii="Calibri" w:hAnsi="Calibri" w:cs="Calibri"/>
          <w:b/>
          <w:bCs/>
        </w:rPr>
        <w:tab/>
      </w:r>
      <w:r w:rsidR="00E87313" w:rsidRPr="00143AB8">
        <w:rPr>
          <w:rFonts w:ascii="Calibri" w:hAnsi="Calibri" w:cs="Calibri"/>
          <w:b/>
          <w:bCs/>
        </w:rPr>
        <w:t>120</w:t>
      </w:r>
    </w:p>
    <w:p w14:paraId="26919134" w14:textId="004FC72C" w:rsidR="007C1123" w:rsidRPr="00143AB8" w:rsidRDefault="00E87313" w:rsidP="006462BC">
      <w:pPr>
        <w:contextualSpacing/>
        <w:rPr>
          <w:rFonts w:ascii="Calibri" w:hAnsi="Calibri" w:cs="Calibri"/>
        </w:rPr>
      </w:pPr>
      <w:r w:rsidRPr="00143AB8">
        <w:rPr>
          <w:rFonts w:ascii="Calibri" w:hAnsi="Calibri" w:cs="Calibri"/>
        </w:rPr>
        <w:t>The Farm Bus Bistro “Farm Bus Field Trips” program cultivates partnerships bet</w:t>
      </w:r>
      <w:r w:rsidR="001F1907" w:rsidRPr="00143AB8">
        <w:rPr>
          <w:rFonts w:ascii="Calibri" w:hAnsi="Calibri" w:cs="Calibri"/>
        </w:rPr>
        <w:t>we</w:t>
      </w:r>
      <w:r w:rsidRPr="00143AB8">
        <w:rPr>
          <w:rFonts w:ascii="Calibri" w:hAnsi="Calibri" w:cs="Calibri"/>
        </w:rPr>
        <w:t>en neighboring schools and The Farm Bus Garden, located at Sunflo</w:t>
      </w:r>
      <w:r w:rsidR="001F1907" w:rsidRPr="00143AB8">
        <w:rPr>
          <w:rFonts w:ascii="Calibri" w:hAnsi="Calibri" w:cs="Calibri"/>
        </w:rPr>
        <w:t>we</w:t>
      </w:r>
      <w:r w:rsidRPr="00143AB8">
        <w:rPr>
          <w:rFonts w:ascii="Calibri" w:hAnsi="Calibri" w:cs="Calibri"/>
        </w:rPr>
        <w:t xml:space="preserve">r Farm - a 66-acre, sustainably managed property dedicated to education and regenerative agriculture, growing mixed vegetable crops and berries, and raising free-ranging, laying hens and pasture-raised sheep. Through </w:t>
      </w:r>
      <w:r w:rsidR="00F20237" w:rsidRPr="00143AB8">
        <w:rPr>
          <w:rFonts w:ascii="Calibri" w:hAnsi="Calibri" w:cs="Calibri"/>
        </w:rPr>
        <w:t>their</w:t>
      </w:r>
      <w:r w:rsidRPr="00143AB8">
        <w:rPr>
          <w:rFonts w:ascii="Calibri" w:hAnsi="Calibri" w:cs="Calibri"/>
        </w:rPr>
        <w:t xml:space="preserve"> experiential, interdisciplinary Field Trips, students, teachers and parents will </w:t>
      </w:r>
      <w:proofErr w:type="gramStart"/>
      <w:r w:rsidRPr="00143AB8">
        <w:rPr>
          <w:rFonts w:ascii="Calibri" w:hAnsi="Calibri" w:cs="Calibri"/>
        </w:rPr>
        <w:t>engage</w:t>
      </w:r>
      <w:proofErr w:type="gramEnd"/>
      <w:r w:rsidRPr="00143AB8">
        <w:rPr>
          <w:rFonts w:ascii="Calibri" w:hAnsi="Calibri" w:cs="Calibri"/>
        </w:rPr>
        <w:t xml:space="preserve"> all their senses, as they gain a first-hand understanding of their local food system. In addition to sensorial experiences with seasonal growing - including planting, tending, tasting, and harvesting crops, they will also learn about the nutritional value of eating seasonally, and gain basic cooking skills, with the help of “Flora, the Farm Bus” - </w:t>
      </w:r>
      <w:r w:rsidR="00F20237" w:rsidRPr="00143AB8">
        <w:rPr>
          <w:rFonts w:ascii="Calibri" w:hAnsi="Calibri" w:cs="Calibri"/>
        </w:rPr>
        <w:t>their</w:t>
      </w:r>
      <w:r w:rsidRPr="00143AB8">
        <w:rPr>
          <w:rFonts w:ascii="Calibri" w:hAnsi="Calibri" w:cs="Calibri"/>
        </w:rPr>
        <w:t xml:space="preserve"> mobile educational kitchen and greenhouse.</w:t>
      </w:r>
    </w:p>
    <w:p w14:paraId="6863236F" w14:textId="77777777" w:rsidR="00E87313" w:rsidRPr="00143AB8" w:rsidRDefault="00E87313" w:rsidP="006462BC">
      <w:pPr>
        <w:contextualSpacing/>
        <w:rPr>
          <w:rFonts w:ascii="Calibri" w:hAnsi="Calibri" w:cs="Calibri"/>
          <w:b/>
          <w:bCs/>
        </w:rPr>
      </w:pPr>
    </w:p>
    <w:p w14:paraId="3A54970E" w14:textId="3B589C9E" w:rsidR="007B76FB" w:rsidRPr="00143AB8" w:rsidRDefault="007B76FB" w:rsidP="006462BC">
      <w:pPr>
        <w:contextualSpacing/>
        <w:rPr>
          <w:rFonts w:ascii="Calibri" w:hAnsi="Calibri" w:cs="Calibri"/>
          <w:b/>
          <w:bCs/>
        </w:rPr>
      </w:pPr>
      <w:proofErr w:type="gramStart"/>
      <w:r w:rsidRPr="00143AB8">
        <w:rPr>
          <w:rFonts w:ascii="Calibri" w:hAnsi="Calibri" w:cs="Calibri"/>
          <w:b/>
          <w:bCs/>
        </w:rPr>
        <w:t>The Village</w:t>
      </w:r>
      <w:proofErr w:type="gramEnd"/>
      <w:r w:rsidRPr="00143AB8">
        <w:rPr>
          <w:rFonts w:ascii="Calibri" w:hAnsi="Calibri" w:cs="Calibri"/>
          <w:b/>
          <w:bCs/>
        </w:rPr>
        <w:t xml:space="preserve"> School</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Lane</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$14,856</w:t>
      </w:r>
      <w:r w:rsidR="009D3A18" w:rsidRPr="00143AB8">
        <w:rPr>
          <w:rFonts w:ascii="Calibri" w:hAnsi="Calibri" w:cs="Calibri"/>
          <w:b/>
          <w:bCs/>
        </w:rPr>
        <w:tab/>
      </w:r>
      <w:r w:rsidR="00E87313" w:rsidRPr="00143AB8">
        <w:rPr>
          <w:rFonts w:ascii="Calibri" w:hAnsi="Calibri" w:cs="Calibri"/>
          <w:b/>
          <w:bCs/>
        </w:rPr>
        <w:t>226</w:t>
      </w:r>
    </w:p>
    <w:p w14:paraId="59088D97" w14:textId="629B8132" w:rsidR="007C1123" w:rsidRPr="00143AB8" w:rsidRDefault="00F20237" w:rsidP="006462BC">
      <w:pPr>
        <w:contextualSpacing/>
        <w:rPr>
          <w:rFonts w:ascii="Calibri" w:hAnsi="Calibri" w:cs="Calibri"/>
        </w:rPr>
      </w:pPr>
      <w:r w:rsidRPr="00143AB8">
        <w:rPr>
          <w:rFonts w:ascii="Calibri" w:hAnsi="Calibri" w:cs="Calibri"/>
        </w:rPr>
        <w:t>Their</w:t>
      </w:r>
      <w:r w:rsidR="00E87313" w:rsidRPr="00143AB8">
        <w:rPr>
          <w:rFonts w:ascii="Calibri" w:hAnsi="Calibri" w:cs="Calibri"/>
        </w:rPr>
        <w:t xml:space="preserve"> project will provide engaging, evidence-based learning opportunities for all Village School students, staff and many parents to learn more about Oregon foods and food production. </w:t>
      </w:r>
      <w:r w:rsidRPr="00143AB8">
        <w:rPr>
          <w:rFonts w:ascii="Calibri" w:hAnsi="Calibri" w:cs="Calibri"/>
        </w:rPr>
        <w:t>They</w:t>
      </w:r>
      <w:r w:rsidR="00E87313" w:rsidRPr="00143AB8">
        <w:rPr>
          <w:rFonts w:ascii="Calibri" w:hAnsi="Calibri" w:cs="Calibri"/>
        </w:rPr>
        <w:t xml:space="preserve"> will expand </w:t>
      </w:r>
      <w:r w:rsidRPr="00143AB8">
        <w:rPr>
          <w:rFonts w:ascii="Calibri" w:hAnsi="Calibri" w:cs="Calibri"/>
        </w:rPr>
        <w:t>their</w:t>
      </w:r>
      <w:r w:rsidR="00E87313" w:rsidRPr="00143AB8">
        <w:rPr>
          <w:rFonts w:ascii="Calibri" w:hAnsi="Calibri" w:cs="Calibri"/>
        </w:rPr>
        <w:t xml:space="preserve"> understanding of local agricultural practices and products through regular gardening classes, farm field trips, local foods presentations and samplings. Through these experiences </w:t>
      </w:r>
      <w:r w:rsidRPr="00143AB8">
        <w:rPr>
          <w:rFonts w:ascii="Calibri" w:hAnsi="Calibri" w:cs="Calibri"/>
        </w:rPr>
        <w:t>they</w:t>
      </w:r>
      <w:r w:rsidR="00E87313" w:rsidRPr="00143AB8">
        <w:rPr>
          <w:rFonts w:ascii="Calibri" w:hAnsi="Calibri" w:cs="Calibri"/>
        </w:rPr>
        <w:t xml:space="preserve"> will strengthen the connections bet</w:t>
      </w:r>
      <w:r w:rsidR="001F1907" w:rsidRPr="00143AB8">
        <w:rPr>
          <w:rFonts w:ascii="Calibri" w:hAnsi="Calibri" w:cs="Calibri"/>
        </w:rPr>
        <w:t>we</w:t>
      </w:r>
      <w:r w:rsidR="00E87313" w:rsidRPr="00143AB8">
        <w:rPr>
          <w:rFonts w:ascii="Calibri" w:hAnsi="Calibri" w:cs="Calibri"/>
        </w:rPr>
        <w:t>en local gro</w:t>
      </w:r>
      <w:r w:rsidR="001F1907" w:rsidRPr="00143AB8">
        <w:rPr>
          <w:rFonts w:ascii="Calibri" w:hAnsi="Calibri" w:cs="Calibri"/>
        </w:rPr>
        <w:t>we</w:t>
      </w:r>
      <w:r w:rsidR="00E87313" w:rsidRPr="00143AB8">
        <w:rPr>
          <w:rFonts w:ascii="Calibri" w:hAnsi="Calibri" w:cs="Calibri"/>
        </w:rPr>
        <w:t xml:space="preserve">rs and producers and </w:t>
      </w:r>
      <w:r w:rsidRPr="00143AB8">
        <w:rPr>
          <w:rFonts w:ascii="Calibri" w:hAnsi="Calibri" w:cs="Calibri"/>
        </w:rPr>
        <w:t>their</w:t>
      </w:r>
      <w:r w:rsidR="00E87313" w:rsidRPr="00143AB8">
        <w:rPr>
          <w:rFonts w:ascii="Calibri" w:hAnsi="Calibri" w:cs="Calibri"/>
        </w:rPr>
        <w:t xml:space="preserve"> school community while providing dynamic learning opportunities for </w:t>
      </w:r>
      <w:r w:rsidRPr="00143AB8">
        <w:rPr>
          <w:rFonts w:ascii="Calibri" w:hAnsi="Calibri" w:cs="Calibri"/>
        </w:rPr>
        <w:t>their</w:t>
      </w:r>
      <w:r w:rsidR="00E87313" w:rsidRPr="00143AB8">
        <w:rPr>
          <w:rFonts w:ascii="Calibri" w:hAnsi="Calibri" w:cs="Calibri"/>
        </w:rPr>
        <w:t xml:space="preserve"> entire student population.</w:t>
      </w:r>
    </w:p>
    <w:p w14:paraId="54035EB1" w14:textId="77777777" w:rsidR="00E87313" w:rsidRPr="00143AB8" w:rsidRDefault="00E87313" w:rsidP="006462BC">
      <w:pPr>
        <w:contextualSpacing/>
        <w:rPr>
          <w:rFonts w:ascii="Calibri" w:hAnsi="Calibri" w:cs="Calibri"/>
          <w:b/>
          <w:bCs/>
        </w:rPr>
      </w:pPr>
    </w:p>
    <w:p w14:paraId="5A33BF8A" w14:textId="062C0093" w:rsidR="007B76FB" w:rsidRPr="00143AB8" w:rsidRDefault="007B76FB" w:rsidP="006462BC">
      <w:pPr>
        <w:contextualSpacing/>
        <w:rPr>
          <w:rFonts w:ascii="Calibri" w:hAnsi="Calibri" w:cs="Calibri"/>
          <w:b/>
          <w:bCs/>
        </w:rPr>
      </w:pPr>
      <w:r w:rsidRPr="00143AB8">
        <w:rPr>
          <w:rFonts w:ascii="Calibri" w:hAnsi="Calibri" w:cs="Calibri"/>
          <w:b/>
          <w:bCs/>
        </w:rPr>
        <w:t>Trillium Family Services</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Multnomah</w:t>
      </w:r>
      <w:r w:rsidRPr="00143AB8">
        <w:rPr>
          <w:rFonts w:ascii="Calibri" w:hAnsi="Calibri" w:cs="Calibri"/>
          <w:b/>
          <w:bCs/>
        </w:rPr>
        <w:tab/>
        <w:t>$14,880</w:t>
      </w:r>
      <w:r w:rsidR="009D3A18" w:rsidRPr="00143AB8">
        <w:rPr>
          <w:rFonts w:ascii="Calibri" w:hAnsi="Calibri" w:cs="Calibri"/>
          <w:b/>
          <w:bCs/>
        </w:rPr>
        <w:tab/>
      </w:r>
      <w:r w:rsidR="00E87313" w:rsidRPr="00143AB8">
        <w:rPr>
          <w:rFonts w:ascii="Calibri" w:hAnsi="Calibri" w:cs="Calibri"/>
          <w:b/>
          <w:bCs/>
        </w:rPr>
        <w:t>440</w:t>
      </w:r>
    </w:p>
    <w:p w14:paraId="2C045805" w14:textId="6F7FBD16" w:rsidR="007C1123" w:rsidRPr="00143AB8" w:rsidRDefault="00E87313" w:rsidP="006462BC">
      <w:pPr>
        <w:contextualSpacing/>
        <w:rPr>
          <w:rFonts w:ascii="Calibri" w:hAnsi="Calibri" w:cs="Calibri"/>
        </w:rPr>
      </w:pPr>
      <w:r w:rsidRPr="00143AB8">
        <w:rPr>
          <w:rFonts w:ascii="Calibri" w:hAnsi="Calibri" w:cs="Calibri"/>
        </w:rPr>
        <w:t xml:space="preserve">Trillium Family Services, in partnership with the Portland DART School and Portland Public Schools, proposes a Farm-to-School Capacity Building Mini Grant to fund installation of an irrigation system in </w:t>
      </w:r>
      <w:r w:rsidR="00F20237" w:rsidRPr="00143AB8">
        <w:rPr>
          <w:rFonts w:ascii="Calibri" w:hAnsi="Calibri" w:cs="Calibri"/>
        </w:rPr>
        <w:t>their</w:t>
      </w:r>
      <w:r w:rsidRPr="00143AB8">
        <w:rPr>
          <w:rFonts w:ascii="Calibri" w:hAnsi="Calibri" w:cs="Calibri"/>
        </w:rPr>
        <w:t xml:space="preserve"> Healing Garden, which is an outdoor classroom used for experiential learning, therapy appointments, and meditative space for healing. The Portland DART School </w:t>
      </w:r>
      <w:r w:rsidRPr="00143AB8">
        <w:rPr>
          <w:rFonts w:ascii="Calibri" w:hAnsi="Calibri" w:cs="Calibri"/>
        </w:rPr>
        <w:lastRenderedPageBreak/>
        <w:t>provides onsite education for youth served in inpatient programs on Trillium’s campus in SE Portland. Each student participates in Healing Garden programming delivered in collaboration bet</w:t>
      </w:r>
      <w:r w:rsidR="001F1907" w:rsidRPr="00143AB8">
        <w:rPr>
          <w:rFonts w:ascii="Calibri" w:hAnsi="Calibri" w:cs="Calibri"/>
        </w:rPr>
        <w:t>we</w:t>
      </w:r>
      <w:r w:rsidRPr="00143AB8">
        <w:rPr>
          <w:rFonts w:ascii="Calibri" w:hAnsi="Calibri" w:cs="Calibri"/>
        </w:rPr>
        <w:t>en Trillium’s Horticultural Therapist and Portland DART School teachers, leading to positive educational and therapeutic outcomes for these youth. The Healing Garden currently lacks an irrigation system; the grant’s impact would be an enhancement of its physical infrastructure, allowing for more time and res</w:t>
      </w:r>
      <w:r w:rsidR="001F1907" w:rsidRPr="00143AB8">
        <w:rPr>
          <w:rFonts w:ascii="Calibri" w:hAnsi="Calibri" w:cs="Calibri"/>
        </w:rPr>
        <w:t>ou</w:t>
      </w:r>
      <w:r w:rsidR="00F20237" w:rsidRPr="00143AB8">
        <w:rPr>
          <w:rFonts w:ascii="Calibri" w:hAnsi="Calibri" w:cs="Calibri"/>
        </w:rPr>
        <w:t>r</w:t>
      </w:r>
      <w:r w:rsidRPr="00143AB8">
        <w:rPr>
          <w:rFonts w:ascii="Calibri" w:hAnsi="Calibri" w:cs="Calibri"/>
        </w:rPr>
        <w:t xml:space="preserve">ces for programming and ultimately an improvement in educational and therapeutic outcomes for the youth </w:t>
      </w:r>
      <w:r w:rsidR="00F20237" w:rsidRPr="00143AB8">
        <w:rPr>
          <w:rFonts w:ascii="Calibri" w:hAnsi="Calibri" w:cs="Calibri"/>
        </w:rPr>
        <w:t>they</w:t>
      </w:r>
      <w:r w:rsidRPr="00143AB8">
        <w:rPr>
          <w:rFonts w:ascii="Calibri" w:hAnsi="Calibri" w:cs="Calibri"/>
        </w:rPr>
        <w:t xml:space="preserve"> serve on the Portland campus.</w:t>
      </w:r>
    </w:p>
    <w:p w14:paraId="106F4EAE" w14:textId="77777777" w:rsidR="00E87313" w:rsidRPr="00143AB8" w:rsidRDefault="00E87313" w:rsidP="006462BC">
      <w:pPr>
        <w:contextualSpacing/>
        <w:rPr>
          <w:rFonts w:ascii="Calibri" w:hAnsi="Calibri" w:cs="Calibri"/>
          <w:b/>
          <w:bCs/>
        </w:rPr>
      </w:pPr>
    </w:p>
    <w:p w14:paraId="0E47E79A" w14:textId="3B114538" w:rsidR="007B76FB" w:rsidRPr="00143AB8" w:rsidRDefault="007B76FB" w:rsidP="006462BC">
      <w:pPr>
        <w:contextualSpacing/>
        <w:rPr>
          <w:rFonts w:ascii="Calibri" w:hAnsi="Calibri" w:cs="Calibri"/>
          <w:b/>
          <w:bCs/>
        </w:rPr>
      </w:pPr>
      <w:r w:rsidRPr="00143AB8">
        <w:rPr>
          <w:rFonts w:ascii="Calibri" w:hAnsi="Calibri" w:cs="Calibri"/>
          <w:b/>
          <w:bCs/>
        </w:rPr>
        <w:t>WILLAMINA SCHOOL DISTRICT 30J</w:t>
      </w:r>
      <w:r w:rsidRPr="00143AB8">
        <w:rPr>
          <w:rFonts w:ascii="Calibri" w:hAnsi="Calibri" w:cs="Calibri"/>
          <w:b/>
          <w:bCs/>
        </w:rPr>
        <w:tab/>
      </w:r>
      <w:r w:rsidRPr="00143AB8">
        <w:rPr>
          <w:rFonts w:ascii="Calibri" w:hAnsi="Calibri" w:cs="Calibri"/>
          <w:b/>
          <w:bCs/>
        </w:rPr>
        <w:tab/>
        <w:t>Polk</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$14,815</w:t>
      </w:r>
      <w:r w:rsidR="009D3A18" w:rsidRPr="00143AB8">
        <w:rPr>
          <w:rFonts w:ascii="Calibri" w:hAnsi="Calibri" w:cs="Calibri"/>
          <w:b/>
          <w:bCs/>
        </w:rPr>
        <w:tab/>
      </w:r>
      <w:r w:rsidR="00E87313" w:rsidRPr="00143AB8">
        <w:rPr>
          <w:rFonts w:ascii="Calibri" w:hAnsi="Calibri" w:cs="Calibri"/>
          <w:b/>
          <w:bCs/>
        </w:rPr>
        <w:t>350</w:t>
      </w:r>
    </w:p>
    <w:p w14:paraId="511AF09C" w14:textId="48BF78A9" w:rsidR="007C1123" w:rsidRPr="00143AB8" w:rsidRDefault="00E87313" w:rsidP="006462BC">
      <w:pPr>
        <w:rPr>
          <w:rFonts w:ascii="Calibri" w:hAnsi="Calibri" w:cs="Calibri"/>
        </w:rPr>
      </w:pPr>
      <w:r w:rsidRPr="00143AB8">
        <w:rPr>
          <w:rFonts w:ascii="Calibri" w:hAnsi="Calibri" w:cs="Calibri"/>
        </w:rPr>
        <w:t>Willamina School District will conduct a farmer’s market for kids in the fall and spring. Farmer’s markets featuring local farmers will be created to allow children to purchase fresh, local food for their families. The markets will be designed to provide students with hands-on learning experiences. Through the farmer's markets, students will learn about the importance of local farmers, farming practices and healthy eating habits, gain money handling skills, gardening, cooking and geography skills through the purchase of local foods, cooking demonstrations, planting demonstrations and mapping activities. The fall market will feature fresh, local fruits and vegetables for students to purchase for their families. The spring market will feature spring fruits, vegetables, seeds and seedlings for students to purchase and plant at home. All attending students and community members will also receive a garden and cooking-based activity book compiled of evidence-based worksheets and activity materials. Students will also receive a tote bag to carry their purchases.</w:t>
      </w:r>
    </w:p>
    <w:p w14:paraId="5B00936D" w14:textId="41FC5573" w:rsidR="00B00F77" w:rsidRPr="00143AB8" w:rsidRDefault="007B76FB" w:rsidP="006462BC">
      <w:pPr>
        <w:contextualSpacing/>
        <w:rPr>
          <w:rFonts w:ascii="Calibri" w:hAnsi="Calibri" w:cs="Calibri"/>
          <w:b/>
          <w:bCs/>
        </w:rPr>
      </w:pPr>
      <w:r w:rsidRPr="00143AB8">
        <w:rPr>
          <w:rFonts w:ascii="Calibri" w:hAnsi="Calibri" w:cs="Calibri"/>
          <w:b/>
          <w:bCs/>
        </w:rPr>
        <w:t>Woodland Charter School</w:t>
      </w:r>
      <w:r w:rsidRPr="00143AB8">
        <w:rPr>
          <w:rFonts w:ascii="Calibri" w:hAnsi="Calibri" w:cs="Calibri"/>
          <w:b/>
          <w:bCs/>
        </w:rPr>
        <w:tab/>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Josephine</w:t>
      </w:r>
      <w:r w:rsidRPr="00143AB8">
        <w:rPr>
          <w:rFonts w:ascii="Calibri" w:hAnsi="Calibri" w:cs="Calibri"/>
          <w:b/>
          <w:bCs/>
        </w:rPr>
        <w:tab/>
        <w:t>$12,85</w:t>
      </w:r>
      <w:r w:rsidR="00780424" w:rsidRPr="00143AB8">
        <w:rPr>
          <w:rFonts w:ascii="Calibri" w:hAnsi="Calibri" w:cs="Calibri"/>
          <w:b/>
          <w:bCs/>
        </w:rPr>
        <w:t>1</w:t>
      </w:r>
      <w:r w:rsidR="009D3A18" w:rsidRPr="00143AB8">
        <w:rPr>
          <w:rFonts w:ascii="Calibri" w:hAnsi="Calibri" w:cs="Calibri"/>
          <w:b/>
          <w:bCs/>
        </w:rPr>
        <w:tab/>
      </w:r>
      <w:r w:rsidR="00E87313" w:rsidRPr="00143AB8">
        <w:rPr>
          <w:rFonts w:ascii="Calibri" w:hAnsi="Calibri" w:cs="Calibri"/>
          <w:b/>
          <w:bCs/>
        </w:rPr>
        <w:t>200</w:t>
      </w:r>
    </w:p>
    <w:p w14:paraId="3D7CC1D3" w14:textId="17A65D52" w:rsidR="007C1123" w:rsidRPr="00143AB8" w:rsidRDefault="00E87313" w:rsidP="006462BC">
      <w:pPr>
        <w:contextualSpacing/>
        <w:rPr>
          <w:rFonts w:ascii="Calibri" w:hAnsi="Calibri" w:cs="Calibri"/>
          <w:b/>
          <w:bCs/>
        </w:rPr>
      </w:pPr>
      <w:r w:rsidRPr="00143AB8">
        <w:rPr>
          <w:rFonts w:ascii="Calibri" w:hAnsi="Calibri" w:cs="Calibri"/>
        </w:rPr>
        <w:t xml:space="preserve">Woodland Charter School has had a school garden since its inception in 2012. This project will allow us to renew and implement a garden-based educational program during the school day for </w:t>
      </w:r>
      <w:r w:rsidR="00F20237" w:rsidRPr="00143AB8">
        <w:rPr>
          <w:rFonts w:ascii="Calibri" w:hAnsi="Calibri" w:cs="Calibri"/>
        </w:rPr>
        <w:t>their</w:t>
      </w:r>
      <w:r w:rsidRPr="00143AB8">
        <w:rPr>
          <w:rFonts w:ascii="Calibri" w:hAnsi="Calibri" w:cs="Calibri"/>
        </w:rPr>
        <w:t xml:space="preserve"> K-8 students. Specifically, it will provide garden education support to </w:t>
      </w:r>
      <w:r w:rsidR="00F20237" w:rsidRPr="00143AB8">
        <w:rPr>
          <w:rFonts w:ascii="Calibri" w:hAnsi="Calibri" w:cs="Calibri"/>
        </w:rPr>
        <w:t>their</w:t>
      </w:r>
      <w:r w:rsidRPr="00143AB8">
        <w:rPr>
          <w:rFonts w:ascii="Calibri" w:hAnsi="Calibri" w:cs="Calibri"/>
        </w:rPr>
        <w:t xml:space="preserve"> existing 1st-2nd grade nature studies class, while allowing new instructional support in 3rd-8th consistent with grade-specific curriculum. In addition, Woodland would implement a once-per-</w:t>
      </w:r>
      <w:r w:rsidR="001F1907" w:rsidRPr="00143AB8">
        <w:rPr>
          <w:rFonts w:ascii="Calibri" w:hAnsi="Calibri" w:cs="Calibri"/>
        </w:rPr>
        <w:t>we</w:t>
      </w:r>
      <w:r w:rsidRPr="00143AB8">
        <w:rPr>
          <w:rFonts w:ascii="Calibri" w:hAnsi="Calibri" w:cs="Calibri"/>
        </w:rPr>
        <w:t>ek, 1-h</w:t>
      </w:r>
      <w:r w:rsidR="00F20237" w:rsidRPr="00143AB8">
        <w:rPr>
          <w:rFonts w:ascii="Calibri" w:hAnsi="Calibri" w:cs="Calibri"/>
        </w:rPr>
        <w:t>their</w:t>
      </w:r>
      <w:r w:rsidRPr="00143AB8">
        <w:rPr>
          <w:rFonts w:ascii="Calibri" w:hAnsi="Calibri" w:cs="Calibri"/>
        </w:rPr>
        <w:t xml:space="preserve">, after school garden program for 1-5th graders. A central component of this program will be coordinating year-round </w:t>
      </w:r>
      <w:proofErr w:type="gramStart"/>
      <w:r w:rsidRPr="00143AB8">
        <w:rPr>
          <w:rFonts w:ascii="Calibri" w:hAnsi="Calibri" w:cs="Calibri"/>
        </w:rPr>
        <w:t>student</w:t>
      </w:r>
      <w:proofErr w:type="gramEnd"/>
      <w:r w:rsidRPr="00143AB8">
        <w:rPr>
          <w:rFonts w:ascii="Calibri" w:hAnsi="Calibri" w:cs="Calibri"/>
        </w:rPr>
        <w:t xml:space="preserve">, family, and community support to maintain and grow the garden and to educate </w:t>
      </w:r>
      <w:r w:rsidR="00F20237" w:rsidRPr="00143AB8">
        <w:rPr>
          <w:rFonts w:ascii="Calibri" w:hAnsi="Calibri" w:cs="Calibri"/>
        </w:rPr>
        <w:t>their</w:t>
      </w:r>
      <w:r w:rsidRPr="00143AB8">
        <w:rPr>
          <w:rFonts w:ascii="Calibri" w:hAnsi="Calibri" w:cs="Calibri"/>
        </w:rPr>
        <w:t xml:space="preserve"> students and </w:t>
      </w:r>
      <w:r w:rsidR="00F20237" w:rsidRPr="00143AB8">
        <w:rPr>
          <w:rFonts w:ascii="Calibri" w:hAnsi="Calibri" w:cs="Calibri"/>
        </w:rPr>
        <w:t>their</w:t>
      </w:r>
      <w:r w:rsidRPr="00143AB8">
        <w:rPr>
          <w:rFonts w:ascii="Calibri" w:hAnsi="Calibri" w:cs="Calibri"/>
        </w:rPr>
        <w:t xml:space="preserve"> school community.</w:t>
      </w:r>
    </w:p>
    <w:p w14:paraId="2AFF0BE1" w14:textId="77777777" w:rsidR="006462BC" w:rsidRPr="00143AB8" w:rsidRDefault="006462BC" w:rsidP="006462BC">
      <w:pPr>
        <w:contextualSpacing/>
        <w:rPr>
          <w:rFonts w:ascii="Calibri" w:hAnsi="Calibri" w:cs="Calibri"/>
          <w:b/>
          <w:bCs/>
        </w:rPr>
      </w:pPr>
    </w:p>
    <w:p w14:paraId="71FAD737" w14:textId="58F5A077" w:rsidR="009E0179" w:rsidRPr="00143AB8" w:rsidRDefault="009E0179" w:rsidP="009E0179">
      <w:pPr>
        <w:spacing w:after="0"/>
        <w:ind w:right="-20"/>
        <w:rPr>
          <w:rFonts w:ascii="Calibri" w:eastAsia="Calibri" w:hAnsi="Calibri" w:cs="Calibri"/>
          <w:bCs/>
          <w:i/>
          <w:iCs/>
          <w:kern w:val="0"/>
          <w14:ligatures w14:val="none"/>
        </w:rPr>
      </w:pPr>
      <w:r w:rsidRPr="00143AB8">
        <w:rPr>
          <w:rFonts w:ascii="Calibri" w:eastAsia="Calibri" w:hAnsi="Calibri" w:cs="Calibri"/>
          <w:b/>
          <w:kern w:val="0"/>
          <w14:ligatures w14:val="none"/>
        </w:rPr>
        <w:t>Capacity Sustaining Full Grants</w:t>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
          <w:kern w:val="0"/>
          <w14:ligatures w14:val="none"/>
        </w:rPr>
        <w:tab/>
      </w:r>
      <w:r w:rsidRPr="00143AB8">
        <w:rPr>
          <w:rFonts w:ascii="Calibri" w:eastAsia="Calibri" w:hAnsi="Calibri" w:cs="Calibri"/>
          <w:bCs/>
          <w:i/>
          <w:iCs/>
          <w:kern w:val="0"/>
          <w14:ligatures w14:val="none"/>
        </w:rPr>
        <w:t>$15,001 - $100,000</w:t>
      </w:r>
    </w:p>
    <w:p w14:paraId="3F1F5F54" w14:textId="77777777" w:rsidR="009E0179" w:rsidRPr="00143AB8" w:rsidRDefault="009E0179" w:rsidP="009E0179">
      <w:pPr>
        <w:spacing w:after="0"/>
        <w:ind w:right="-20"/>
        <w:rPr>
          <w:rFonts w:ascii="Calibri" w:eastAsia="Calibri" w:hAnsi="Calibri" w:cs="Calibri"/>
          <w:bCs/>
          <w:i/>
          <w:iCs/>
          <w:kern w:val="0"/>
          <w14:ligatures w14:val="none"/>
        </w:rPr>
      </w:pPr>
    </w:p>
    <w:p w14:paraId="3198E738" w14:textId="2F73371F" w:rsidR="009E0179" w:rsidRPr="00143AB8" w:rsidRDefault="009E0179" w:rsidP="009E0179">
      <w:pPr>
        <w:spacing w:after="0"/>
        <w:ind w:right="-20"/>
        <w:rPr>
          <w:rFonts w:ascii="Calibri" w:eastAsia="Calibri" w:hAnsi="Calibri" w:cs="Calibri"/>
          <w:b/>
          <w:kern w:val="0"/>
          <w:u w:val="single"/>
          <w14:ligatures w14:val="none"/>
        </w:rPr>
      </w:pPr>
      <w:r w:rsidRPr="00143AB8">
        <w:rPr>
          <w:rFonts w:ascii="Calibri" w:eastAsia="Calibri" w:hAnsi="Calibri" w:cs="Calibri"/>
          <w:b/>
          <w:kern w:val="0"/>
          <w:u w:val="single"/>
          <w14:ligatures w14:val="none"/>
        </w:rPr>
        <w:t>Sponsor</w:t>
      </w:r>
      <w:r w:rsidRPr="00143AB8">
        <w:rPr>
          <w:rFonts w:ascii="Calibri" w:eastAsia="Calibri" w:hAnsi="Calibri" w:cs="Calibri"/>
          <w:b/>
          <w:kern w:val="0"/>
          <w:u w:val="single"/>
          <w14:ligatures w14:val="none"/>
        </w:rPr>
        <w:tab/>
      </w:r>
      <w:r w:rsidRPr="00143AB8">
        <w:rPr>
          <w:rFonts w:ascii="Calibri" w:eastAsia="Calibri" w:hAnsi="Calibri" w:cs="Calibri"/>
          <w:b/>
          <w:kern w:val="0"/>
          <w:u w:val="single"/>
          <w14:ligatures w14:val="none"/>
        </w:rPr>
        <w:tab/>
      </w:r>
      <w:r w:rsidRPr="00143AB8">
        <w:rPr>
          <w:rFonts w:ascii="Calibri" w:eastAsia="Calibri" w:hAnsi="Calibri" w:cs="Calibri"/>
          <w:b/>
          <w:kern w:val="0"/>
          <w:u w:val="single"/>
          <w14:ligatures w14:val="none"/>
        </w:rPr>
        <w:tab/>
      </w:r>
      <w:r w:rsidRPr="00143AB8">
        <w:rPr>
          <w:rFonts w:ascii="Calibri" w:eastAsia="Calibri" w:hAnsi="Calibri" w:cs="Calibri"/>
          <w:b/>
          <w:kern w:val="0"/>
          <w:u w:val="single"/>
          <w14:ligatures w14:val="none"/>
        </w:rPr>
        <w:tab/>
      </w:r>
      <w:r w:rsidRPr="00143AB8">
        <w:rPr>
          <w:rFonts w:ascii="Calibri" w:eastAsia="Calibri" w:hAnsi="Calibri" w:cs="Calibri"/>
          <w:b/>
          <w:kern w:val="0"/>
          <w:u w:val="single"/>
          <w14:ligatures w14:val="none"/>
        </w:rPr>
        <w:tab/>
        <w:t>County</w:t>
      </w:r>
      <w:r w:rsidRPr="00143AB8">
        <w:rPr>
          <w:rFonts w:ascii="Calibri" w:eastAsia="Calibri" w:hAnsi="Calibri" w:cs="Calibri"/>
          <w:b/>
          <w:kern w:val="0"/>
          <w:u w:val="single"/>
          <w14:ligatures w14:val="none"/>
        </w:rPr>
        <w:tab/>
      </w:r>
      <w:r w:rsidRPr="00143AB8">
        <w:rPr>
          <w:rFonts w:ascii="Calibri" w:eastAsia="Calibri" w:hAnsi="Calibri" w:cs="Calibri"/>
          <w:b/>
          <w:kern w:val="0"/>
          <w:u w:val="single"/>
          <w14:ligatures w14:val="none"/>
        </w:rPr>
        <w:tab/>
        <w:t>Awarded</w:t>
      </w:r>
      <w:r w:rsidR="009D3A18" w:rsidRPr="00143AB8">
        <w:rPr>
          <w:rFonts w:ascii="Calibri" w:eastAsia="Calibri" w:hAnsi="Calibri" w:cs="Calibri"/>
          <w:b/>
          <w:kern w:val="0"/>
          <w:u w:val="single"/>
          <w14:ligatures w14:val="none"/>
        </w:rPr>
        <w:tab/>
        <w:t>Students Served</w:t>
      </w:r>
    </w:p>
    <w:p w14:paraId="3026B8F6" w14:textId="40095CDB" w:rsidR="006462BC" w:rsidRPr="00143AB8" w:rsidRDefault="006462BC" w:rsidP="006462BC">
      <w:pPr>
        <w:contextualSpacing/>
        <w:rPr>
          <w:rFonts w:ascii="Calibri" w:hAnsi="Calibri" w:cs="Calibri"/>
          <w:b/>
          <w:bCs/>
        </w:rPr>
      </w:pPr>
      <w:r w:rsidRPr="00143AB8">
        <w:rPr>
          <w:rFonts w:ascii="Calibri" w:hAnsi="Calibri" w:cs="Calibri"/>
          <w:b/>
          <w:bCs/>
        </w:rPr>
        <w:t>Bethel School District</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Lane</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$99,920</w:t>
      </w:r>
      <w:r w:rsidR="009D3A18" w:rsidRPr="00143AB8">
        <w:rPr>
          <w:rFonts w:ascii="Calibri" w:hAnsi="Calibri" w:cs="Calibri"/>
          <w:b/>
          <w:bCs/>
        </w:rPr>
        <w:tab/>
      </w:r>
      <w:r w:rsidR="000D2210" w:rsidRPr="00143AB8">
        <w:rPr>
          <w:rFonts w:ascii="Calibri" w:hAnsi="Calibri" w:cs="Calibri"/>
          <w:b/>
          <w:bCs/>
        </w:rPr>
        <w:t>546</w:t>
      </w:r>
    </w:p>
    <w:p w14:paraId="39D19142" w14:textId="78D31ACB" w:rsidR="007C1123" w:rsidRPr="00143AB8" w:rsidRDefault="000D2210" w:rsidP="006462BC">
      <w:pPr>
        <w:contextualSpacing/>
        <w:rPr>
          <w:rFonts w:ascii="Calibri" w:hAnsi="Calibri" w:cs="Calibri"/>
        </w:rPr>
      </w:pPr>
      <w:r w:rsidRPr="00143AB8">
        <w:rPr>
          <w:rFonts w:ascii="Calibri" w:hAnsi="Calibri" w:cs="Calibri"/>
        </w:rPr>
        <w:t>Bethel School District’s Farm to School Expansion Project will support a comprehensive, district-wide food, agriculture, and nutrition education system centered on the Bethel Farm, serving a Promise Neighborhood where 100% of students receive free meals. The project supports hands-on elementary field trips, free summer farm camps, and family workshops—each integrating cooking and nutrition lessons provided by OSU Extension—while building a po</w:t>
      </w:r>
      <w:r w:rsidR="001F1907" w:rsidRPr="00143AB8">
        <w:rPr>
          <w:rFonts w:ascii="Calibri" w:hAnsi="Calibri" w:cs="Calibri"/>
        </w:rPr>
        <w:t>we</w:t>
      </w:r>
      <w:r w:rsidRPr="00143AB8">
        <w:rPr>
          <w:rFonts w:ascii="Calibri" w:hAnsi="Calibri" w:cs="Calibri"/>
        </w:rPr>
        <w:t xml:space="preserve">rful youth-leadership model in which </w:t>
      </w:r>
      <w:proofErr w:type="spellStart"/>
      <w:r w:rsidRPr="00143AB8">
        <w:rPr>
          <w:rFonts w:ascii="Calibri" w:hAnsi="Calibri" w:cs="Calibri"/>
        </w:rPr>
        <w:t>Kalapuya</w:t>
      </w:r>
      <w:proofErr w:type="spellEnd"/>
      <w:r w:rsidRPr="00143AB8">
        <w:rPr>
          <w:rFonts w:ascii="Calibri" w:hAnsi="Calibri" w:cs="Calibri"/>
        </w:rPr>
        <w:t xml:space="preserve"> High School students serve as field trip educators, summer camp counselors, and year-round culinary and horticulture apprentices. Through sustainable </w:t>
      </w:r>
      <w:r w:rsidRPr="00143AB8">
        <w:rPr>
          <w:rFonts w:ascii="Calibri" w:hAnsi="Calibri" w:cs="Calibri"/>
        </w:rPr>
        <w:lastRenderedPageBreak/>
        <w:t>agriculture classes, value-added food labs, and farm-based employability skill development, high school youth gain real-world experience while teaching younger students. Partnerships with Plaza de Nuestra Comunidad deepen culturally relevant programming and support multilingual families through community garden access and bilingual workshops.</w:t>
      </w:r>
    </w:p>
    <w:p w14:paraId="6AD1AB2B" w14:textId="77777777" w:rsidR="000D2210" w:rsidRPr="00143AB8" w:rsidRDefault="000D2210" w:rsidP="006462BC">
      <w:pPr>
        <w:contextualSpacing/>
        <w:rPr>
          <w:rFonts w:ascii="Calibri" w:hAnsi="Calibri" w:cs="Calibri"/>
          <w:b/>
          <w:bCs/>
        </w:rPr>
      </w:pPr>
    </w:p>
    <w:p w14:paraId="58927CC6" w14:textId="6BA4CF94" w:rsidR="006462BC" w:rsidRPr="00143AB8" w:rsidRDefault="006462BC" w:rsidP="006462BC">
      <w:pPr>
        <w:contextualSpacing/>
        <w:rPr>
          <w:rFonts w:ascii="Calibri" w:hAnsi="Calibri" w:cs="Calibri"/>
          <w:b/>
          <w:bCs/>
        </w:rPr>
      </w:pPr>
      <w:r w:rsidRPr="00143AB8">
        <w:rPr>
          <w:rFonts w:ascii="Calibri" w:hAnsi="Calibri" w:cs="Calibri"/>
          <w:b/>
          <w:bCs/>
        </w:rPr>
        <w:t>Burns Paiute Tribe</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Harney</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$99,887</w:t>
      </w:r>
      <w:r w:rsidR="009D3A18" w:rsidRPr="00143AB8">
        <w:rPr>
          <w:rFonts w:ascii="Calibri" w:hAnsi="Calibri" w:cs="Calibri"/>
          <w:b/>
          <w:bCs/>
        </w:rPr>
        <w:tab/>
      </w:r>
      <w:r w:rsidR="0013538F" w:rsidRPr="00143AB8">
        <w:rPr>
          <w:rFonts w:ascii="Calibri" w:hAnsi="Calibri" w:cs="Calibri"/>
          <w:b/>
          <w:bCs/>
        </w:rPr>
        <w:t>30</w:t>
      </w:r>
    </w:p>
    <w:p w14:paraId="78089C08" w14:textId="528A76B6" w:rsidR="007C1123" w:rsidRPr="00143AB8" w:rsidRDefault="0013538F" w:rsidP="006462BC">
      <w:pPr>
        <w:contextualSpacing/>
        <w:rPr>
          <w:rFonts w:ascii="Calibri" w:hAnsi="Calibri" w:cs="Calibri"/>
        </w:rPr>
      </w:pPr>
      <w:r w:rsidRPr="00143AB8">
        <w:rPr>
          <w:rFonts w:ascii="Calibri" w:hAnsi="Calibri" w:cs="Calibri"/>
        </w:rPr>
        <w:t xml:space="preserve">With this funding, </w:t>
      </w:r>
      <w:r w:rsidR="00F20237" w:rsidRPr="00143AB8">
        <w:rPr>
          <w:rFonts w:ascii="Calibri" w:hAnsi="Calibri" w:cs="Calibri"/>
        </w:rPr>
        <w:t>they</w:t>
      </w:r>
      <w:r w:rsidRPr="00143AB8">
        <w:rPr>
          <w:rFonts w:ascii="Calibri" w:hAnsi="Calibri" w:cs="Calibri"/>
        </w:rPr>
        <w:t xml:space="preserve"> intend to steward the Burns Paiute Community Garden through another year of life and </w:t>
      </w:r>
      <w:proofErr w:type="gramStart"/>
      <w:r w:rsidRPr="00143AB8">
        <w:rPr>
          <w:rFonts w:ascii="Calibri" w:hAnsi="Calibri" w:cs="Calibri"/>
        </w:rPr>
        <w:t>add on</w:t>
      </w:r>
      <w:proofErr w:type="gramEnd"/>
      <w:r w:rsidRPr="00143AB8">
        <w:rPr>
          <w:rFonts w:ascii="Calibri" w:hAnsi="Calibri" w:cs="Calibri"/>
        </w:rPr>
        <w:t xml:space="preserve"> f</w:t>
      </w:r>
      <w:r w:rsidR="001F1907" w:rsidRPr="00143AB8">
        <w:rPr>
          <w:rFonts w:ascii="Calibri" w:hAnsi="Calibri" w:cs="Calibri"/>
        </w:rPr>
        <w:t>ou</w:t>
      </w:r>
      <w:r w:rsidR="00F20237" w:rsidRPr="00143AB8">
        <w:rPr>
          <w:rFonts w:ascii="Calibri" w:hAnsi="Calibri" w:cs="Calibri"/>
        </w:rPr>
        <w:t>r</w:t>
      </w:r>
      <w:r w:rsidRPr="00143AB8">
        <w:rPr>
          <w:rFonts w:ascii="Calibri" w:hAnsi="Calibri" w:cs="Calibri"/>
        </w:rPr>
        <w:t xml:space="preserve"> additional growing sites in which to work with </w:t>
      </w:r>
      <w:r w:rsidR="00F20237" w:rsidRPr="00143AB8">
        <w:rPr>
          <w:rFonts w:ascii="Calibri" w:hAnsi="Calibri" w:cs="Calibri"/>
        </w:rPr>
        <w:t>their</w:t>
      </w:r>
      <w:r w:rsidRPr="00143AB8">
        <w:rPr>
          <w:rFonts w:ascii="Calibri" w:hAnsi="Calibri" w:cs="Calibri"/>
        </w:rPr>
        <w:t xml:space="preserve"> youth: the Old Camp Orchard, Healing House gardens, Root Valley, and Whitney property. These sites will be the core locations for hosting </w:t>
      </w:r>
      <w:r w:rsidR="00F20237" w:rsidRPr="00143AB8">
        <w:rPr>
          <w:rFonts w:ascii="Calibri" w:hAnsi="Calibri" w:cs="Calibri"/>
        </w:rPr>
        <w:t>their</w:t>
      </w:r>
      <w:r w:rsidRPr="00143AB8">
        <w:rPr>
          <w:rFonts w:ascii="Calibri" w:hAnsi="Calibri" w:cs="Calibri"/>
        </w:rPr>
        <w:t xml:space="preserve"> second annual “</w:t>
      </w:r>
      <w:proofErr w:type="spellStart"/>
      <w:r w:rsidRPr="00143AB8">
        <w:rPr>
          <w:rFonts w:ascii="Calibri" w:hAnsi="Calibri" w:cs="Calibri"/>
        </w:rPr>
        <w:t>Puitsi</w:t>
      </w:r>
      <w:proofErr w:type="spellEnd"/>
      <w:r w:rsidRPr="00143AB8">
        <w:rPr>
          <w:rFonts w:ascii="Calibri" w:hAnsi="Calibri" w:cs="Calibri"/>
        </w:rPr>
        <w:t xml:space="preserve"> Taza” (Little Seeds) Summer Youth Camp. </w:t>
      </w:r>
      <w:r w:rsidR="00F20237" w:rsidRPr="00143AB8">
        <w:rPr>
          <w:rFonts w:ascii="Calibri" w:hAnsi="Calibri" w:cs="Calibri"/>
        </w:rPr>
        <w:t>They</w:t>
      </w:r>
      <w:r w:rsidRPr="00143AB8">
        <w:rPr>
          <w:rFonts w:ascii="Calibri" w:hAnsi="Calibri" w:cs="Calibri"/>
        </w:rPr>
        <w:t xml:space="preserve"> plan to use some of the funding to also support year-round informal visits to all five sites by </w:t>
      </w:r>
      <w:r w:rsidR="00F20237" w:rsidRPr="00143AB8">
        <w:rPr>
          <w:rFonts w:ascii="Calibri" w:hAnsi="Calibri" w:cs="Calibri"/>
        </w:rPr>
        <w:t>their</w:t>
      </w:r>
      <w:r w:rsidRPr="00143AB8">
        <w:rPr>
          <w:rFonts w:ascii="Calibri" w:hAnsi="Calibri" w:cs="Calibri"/>
        </w:rPr>
        <w:t xml:space="preserve"> Tu </w:t>
      </w:r>
      <w:proofErr w:type="spellStart"/>
      <w:r w:rsidRPr="00143AB8">
        <w:rPr>
          <w:rFonts w:ascii="Calibri" w:hAnsi="Calibri" w:cs="Calibri"/>
        </w:rPr>
        <w:t>Wa</w:t>
      </w:r>
      <w:proofErr w:type="spellEnd"/>
      <w:r w:rsidRPr="00143AB8">
        <w:rPr>
          <w:rFonts w:ascii="Calibri" w:hAnsi="Calibri" w:cs="Calibri"/>
        </w:rPr>
        <w:t xml:space="preserve"> Kii Nobi after-school program and </w:t>
      </w:r>
      <w:proofErr w:type="spellStart"/>
      <w:r w:rsidRPr="00143AB8">
        <w:rPr>
          <w:rFonts w:ascii="Calibri" w:hAnsi="Calibri" w:cs="Calibri"/>
        </w:rPr>
        <w:t>Tehzi</w:t>
      </w:r>
      <w:proofErr w:type="spellEnd"/>
      <w:r w:rsidRPr="00143AB8">
        <w:rPr>
          <w:rFonts w:ascii="Calibri" w:hAnsi="Calibri" w:cs="Calibri"/>
        </w:rPr>
        <w:t xml:space="preserve"> </w:t>
      </w:r>
      <w:proofErr w:type="spellStart"/>
      <w:r w:rsidRPr="00143AB8">
        <w:rPr>
          <w:rFonts w:ascii="Calibri" w:hAnsi="Calibri" w:cs="Calibri"/>
        </w:rPr>
        <w:t>Tuaki</w:t>
      </w:r>
      <w:proofErr w:type="spellEnd"/>
      <w:r w:rsidRPr="00143AB8">
        <w:rPr>
          <w:rFonts w:ascii="Calibri" w:hAnsi="Calibri" w:cs="Calibri"/>
        </w:rPr>
        <w:t xml:space="preserve"> </w:t>
      </w:r>
      <w:proofErr w:type="spellStart"/>
      <w:r w:rsidRPr="00143AB8">
        <w:rPr>
          <w:rFonts w:ascii="Calibri" w:hAnsi="Calibri" w:cs="Calibri"/>
        </w:rPr>
        <w:t>Tehsutabe’i</w:t>
      </w:r>
      <w:proofErr w:type="spellEnd"/>
      <w:r w:rsidRPr="00143AB8">
        <w:rPr>
          <w:rFonts w:ascii="Calibri" w:hAnsi="Calibri" w:cs="Calibri"/>
        </w:rPr>
        <w:t xml:space="preserve"> preschool. Finally, </w:t>
      </w:r>
      <w:r w:rsidR="00F20237" w:rsidRPr="00143AB8">
        <w:rPr>
          <w:rFonts w:ascii="Calibri" w:hAnsi="Calibri" w:cs="Calibri"/>
        </w:rPr>
        <w:t>they</w:t>
      </w:r>
      <w:r w:rsidRPr="00143AB8">
        <w:rPr>
          <w:rFonts w:ascii="Calibri" w:hAnsi="Calibri" w:cs="Calibri"/>
        </w:rPr>
        <w:t xml:space="preserve"> intend to help fund </w:t>
      </w:r>
      <w:r w:rsidR="00F20237" w:rsidRPr="00143AB8">
        <w:rPr>
          <w:rFonts w:ascii="Calibri" w:hAnsi="Calibri" w:cs="Calibri"/>
        </w:rPr>
        <w:t>their</w:t>
      </w:r>
      <w:r w:rsidRPr="00143AB8">
        <w:rPr>
          <w:rFonts w:ascii="Calibri" w:hAnsi="Calibri" w:cs="Calibri"/>
        </w:rPr>
        <w:t xml:space="preserve"> ongoing intergenerational food and plant medicine workshop series with a rene</w:t>
      </w:r>
      <w:r w:rsidR="001F1907" w:rsidRPr="00143AB8">
        <w:rPr>
          <w:rFonts w:ascii="Calibri" w:hAnsi="Calibri" w:cs="Calibri"/>
        </w:rPr>
        <w:t>we</w:t>
      </w:r>
      <w:r w:rsidRPr="00143AB8">
        <w:rPr>
          <w:rFonts w:ascii="Calibri" w:hAnsi="Calibri" w:cs="Calibri"/>
        </w:rPr>
        <w:t>d focus on youth engagement.</w:t>
      </w:r>
    </w:p>
    <w:p w14:paraId="503A4EC7" w14:textId="77777777" w:rsidR="0013538F" w:rsidRPr="00143AB8" w:rsidRDefault="0013538F" w:rsidP="006462BC">
      <w:pPr>
        <w:contextualSpacing/>
        <w:rPr>
          <w:rFonts w:ascii="Calibri" w:hAnsi="Calibri" w:cs="Calibri"/>
          <w:b/>
          <w:bCs/>
        </w:rPr>
      </w:pPr>
    </w:p>
    <w:p w14:paraId="06C995BE" w14:textId="66E5104C" w:rsidR="006462BC" w:rsidRPr="00143AB8" w:rsidRDefault="006462BC" w:rsidP="006462BC">
      <w:pPr>
        <w:contextualSpacing/>
        <w:rPr>
          <w:rFonts w:ascii="Calibri" w:hAnsi="Calibri" w:cs="Calibri"/>
          <w:b/>
          <w:bCs/>
        </w:rPr>
      </w:pPr>
      <w:proofErr w:type="spellStart"/>
      <w:r w:rsidRPr="00143AB8">
        <w:rPr>
          <w:rFonts w:ascii="Calibri" w:hAnsi="Calibri" w:cs="Calibri"/>
          <w:b/>
          <w:bCs/>
        </w:rPr>
        <w:t>Capaces</w:t>
      </w:r>
      <w:proofErr w:type="spellEnd"/>
      <w:r w:rsidRPr="00143AB8">
        <w:rPr>
          <w:rFonts w:ascii="Calibri" w:hAnsi="Calibri" w:cs="Calibri"/>
          <w:b/>
          <w:bCs/>
        </w:rPr>
        <w:t xml:space="preserve"> Leadership Institute</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Marion</w:t>
      </w:r>
      <w:r w:rsidRPr="00143AB8">
        <w:rPr>
          <w:rFonts w:ascii="Calibri" w:hAnsi="Calibri" w:cs="Calibri"/>
          <w:b/>
          <w:bCs/>
        </w:rPr>
        <w:tab/>
        <w:t>$100,000</w:t>
      </w:r>
      <w:r w:rsidR="009D3A18" w:rsidRPr="00143AB8">
        <w:rPr>
          <w:rFonts w:ascii="Calibri" w:hAnsi="Calibri" w:cs="Calibri"/>
          <w:b/>
          <w:bCs/>
        </w:rPr>
        <w:tab/>
      </w:r>
      <w:r w:rsidR="0013538F" w:rsidRPr="00143AB8">
        <w:rPr>
          <w:rFonts w:ascii="Calibri" w:hAnsi="Calibri" w:cs="Calibri"/>
          <w:b/>
          <w:bCs/>
        </w:rPr>
        <w:t>20</w:t>
      </w:r>
    </w:p>
    <w:p w14:paraId="2885BD34" w14:textId="5E803B4F" w:rsidR="007C1123" w:rsidRPr="00143AB8" w:rsidRDefault="0013538F" w:rsidP="006462BC">
      <w:pPr>
        <w:contextualSpacing/>
        <w:rPr>
          <w:rFonts w:ascii="Calibri" w:hAnsi="Calibri" w:cs="Calibri"/>
        </w:rPr>
      </w:pPr>
      <w:r w:rsidRPr="00143AB8">
        <w:rPr>
          <w:rFonts w:ascii="Calibri" w:hAnsi="Calibri" w:cs="Calibri"/>
        </w:rPr>
        <w:t xml:space="preserve">The Anahuac Farm, a program at the </w:t>
      </w:r>
      <w:proofErr w:type="spellStart"/>
      <w:r w:rsidRPr="00143AB8">
        <w:rPr>
          <w:rFonts w:ascii="Calibri" w:hAnsi="Calibri" w:cs="Calibri"/>
        </w:rPr>
        <w:t>Capaces</w:t>
      </w:r>
      <w:proofErr w:type="spellEnd"/>
      <w:r w:rsidRPr="00143AB8">
        <w:rPr>
          <w:rFonts w:ascii="Calibri" w:hAnsi="Calibri" w:cs="Calibri"/>
        </w:rPr>
        <w:t xml:space="preserve"> Leadership Institute, is a seed-to-table, culturally specific agriculture and culinary educational program historically targeted at Indigenous migrant youth and their families in the Salem-Keizer area. Participants and their families learn about and put into practice basic farming, production, processing, and culinary knowledge from Indigenous Mexico (Mixtec, Zapotec, Maya, </w:t>
      </w:r>
      <w:proofErr w:type="spellStart"/>
      <w:r w:rsidRPr="00143AB8">
        <w:rPr>
          <w:rFonts w:ascii="Calibri" w:hAnsi="Calibri" w:cs="Calibri"/>
        </w:rPr>
        <w:t>P’urépecha</w:t>
      </w:r>
      <w:proofErr w:type="spellEnd"/>
      <w:r w:rsidRPr="00143AB8">
        <w:rPr>
          <w:rFonts w:ascii="Calibri" w:hAnsi="Calibri" w:cs="Calibri"/>
        </w:rPr>
        <w:t xml:space="preserve">, etc.), with an emphasis on healthy and sustainable traditional techniques. Now, after years of successful programming at the Anahuac Farm, the team will partner with Lord High School in MacLaren Youth Correctional Facility to provide students with hands-on experiential learning and allow them to engage in traditional skills and knowledge in agriculture, culinary arts, cultural arts, and traditional </w:t>
      </w:r>
      <w:r w:rsidR="001F1907" w:rsidRPr="00143AB8">
        <w:rPr>
          <w:rFonts w:ascii="Calibri" w:hAnsi="Calibri" w:cs="Calibri"/>
        </w:rPr>
        <w:t>we</w:t>
      </w:r>
      <w:r w:rsidRPr="00143AB8">
        <w:rPr>
          <w:rFonts w:ascii="Calibri" w:hAnsi="Calibri" w:cs="Calibri"/>
        </w:rPr>
        <w:t>llness. This holistic c</w:t>
      </w:r>
      <w:r w:rsidR="001F1907" w:rsidRPr="00143AB8">
        <w:rPr>
          <w:rFonts w:ascii="Calibri" w:hAnsi="Calibri" w:cs="Calibri"/>
        </w:rPr>
        <w:t>our</w:t>
      </w:r>
      <w:r w:rsidRPr="00143AB8">
        <w:rPr>
          <w:rFonts w:ascii="Calibri" w:hAnsi="Calibri" w:cs="Calibri"/>
        </w:rPr>
        <w:t>se provides students from vulnerable communities a safe space to n</w:t>
      </w:r>
      <w:r w:rsidR="001F1907" w:rsidRPr="00143AB8">
        <w:rPr>
          <w:rFonts w:ascii="Calibri" w:hAnsi="Calibri" w:cs="Calibri"/>
        </w:rPr>
        <w:t>ou</w:t>
      </w:r>
      <w:r w:rsidR="00F20237" w:rsidRPr="00143AB8">
        <w:rPr>
          <w:rFonts w:ascii="Calibri" w:hAnsi="Calibri" w:cs="Calibri"/>
        </w:rPr>
        <w:t>r</w:t>
      </w:r>
      <w:r w:rsidRPr="00143AB8">
        <w:rPr>
          <w:rFonts w:ascii="Calibri" w:hAnsi="Calibri" w:cs="Calibri"/>
        </w:rPr>
        <w:t xml:space="preserve">ish their mental, physical, and spiritual </w:t>
      </w:r>
      <w:r w:rsidR="001F1907" w:rsidRPr="00143AB8">
        <w:rPr>
          <w:rFonts w:ascii="Calibri" w:hAnsi="Calibri" w:cs="Calibri"/>
        </w:rPr>
        <w:t>we</w:t>
      </w:r>
      <w:r w:rsidRPr="00143AB8">
        <w:rPr>
          <w:rFonts w:ascii="Calibri" w:hAnsi="Calibri" w:cs="Calibri"/>
        </w:rPr>
        <w:t xml:space="preserve">llness while reflecting on their relationship to the land, learning traditional skills, learning </w:t>
      </w:r>
      <w:proofErr w:type="gramStart"/>
      <w:r w:rsidRPr="00143AB8">
        <w:rPr>
          <w:rFonts w:ascii="Calibri" w:hAnsi="Calibri" w:cs="Calibri"/>
        </w:rPr>
        <w:t>about healthy foods and</w:t>
      </w:r>
      <w:proofErr w:type="gramEnd"/>
      <w:r w:rsidRPr="00143AB8">
        <w:rPr>
          <w:rFonts w:ascii="Calibri" w:hAnsi="Calibri" w:cs="Calibri"/>
        </w:rPr>
        <w:t xml:space="preserve"> healthy food production, and the wide array plants can be used for cooking, arts, and </w:t>
      </w:r>
      <w:r w:rsidR="001F1907" w:rsidRPr="00143AB8">
        <w:rPr>
          <w:rFonts w:ascii="Calibri" w:hAnsi="Calibri" w:cs="Calibri"/>
        </w:rPr>
        <w:t>we</w:t>
      </w:r>
      <w:r w:rsidRPr="00143AB8">
        <w:rPr>
          <w:rFonts w:ascii="Calibri" w:hAnsi="Calibri" w:cs="Calibri"/>
        </w:rPr>
        <w:t>llness.</w:t>
      </w:r>
    </w:p>
    <w:p w14:paraId="41B5ECFC" w14:textId="77777777" w:rsidR="0013538F" w:rsidRPr="00143AB8" w:rsidRDefault="0013538F" w:rsidP="006462BC">
      <w:pPr>
        <w:contextualSpacing/>
        <w:rPr>
          <w:rFonts w:ascii="Calibri" w:hAnsi="Calibri" w:cs="Calibri"/>
          <w:b/>
          <w:bCs/>
        </w:rPr>
      </w:pPr>
    </w:p>
    <w:p w14:paraId="7E825D61" w14:textId="70D09FEA" w:rsidR="006462BC" w:rsidRPr="00143AB8" w:rsidRDefault="006462BC" w:rsidP="006462BC">
      <w:pPr>
        <w:contextualSpacing/>
        <w:rPr>
          <w:rFonts w:ascii="Calibri" w:hAnsi="Calibri" w:cs="Calibri"/>
          <w:b/>
          <w:bCs/>
        </w:rPr>
      </w:pPr>
      <w:r w:rsidRPr="00143AB8">
        <w:rPr>
          <w:rFonts w:ascii="Calibri" w:hAnsi="Calibri" w:cs="Calibri"/>
          <w:b/>
          <w:bCs/>
        </w:rPr>
        <w:t>Central Oregon Environmental Center</w:t>
      </w:r>
      <w:r w:rsidRPr="00143AB8">
        <w:rPr>
          <w:rFonts w:ascii="Calibri" w:hAnsi="Calibri" w:cs="Calibri"/>
          <w:b/>
          <w:bCs/>
        </w:rPr>
        <w:tab/>
        <w:t>Deschutes</w:t>
      </w:r>
      <w:r w:rsidRPr="00143AB8">
        <w:rPr>
          <w:rFonts w:ascii="Calibri" w:hAnsi="Calibri" w:cs="Calibri"/>
          <w:b/>
          <w:bCs/>
        </w:rPr>
        <w:tab/>
        <w:t>$99,38</w:t>
      </w:r>
      <w:r w:rsidR="00780424" w:rsidRPr="00143AB8">
        <w:rPr>
          <w:rFonts w:ascii="Calibri" w:hAnsi="Calibri" w:cs="Calibri"/>
          <w:b/>
          <w:bCs/>
        </w:rPr>
        <w:t>3</w:t>
      </w:r>
      <w:r w:rsidR="009D3A18" w:rsidRPr="00143AB8">
        <w:rPr>
          <w:rFonts w:ascii="Calibri" w:hAnsi="Calibri" w:cs="Calibri"/>
          <w:b/>
          <w:bCs/>
        </w:rPr>
        <w:tab/>
      </w:r>
      <w:r w:rsidR="0013538F" w:rsidRPr="00143AB8">
        <w:rPr>
          <w:rFonts w:ascii="Calibri" w:hAnsi="Calibri" w:cs="Calibri"/>
          <w:b/>
          <w:bCs/>
        </w:rPr>
        <w:t>615</w:t>
      </w:r>
    </w:p>
    <w:p w14:paraId="08F1EACB" w14:textId="325E050D" w:rsidR="007C1123" w:rsidRPr="00143AB8" w:rsidRDefault="0013538F" w:rsidP="006462BC">
      <w:pPr>
        <w:contextualSpacing/>
        <w:rPr>
          <w:rFonts w:ascii="Calibri" w:hAnsi="Calibri" w:cs="Calibri"/>
        </w:rPr>
      </w:pPr>
      <w:r w:rsidRPr="00143AB8">
        <w:rPr>
          <w:rFonts w:ascii="Calibri" w:hAnsi="Calibri" w:cs="Calibri"/>
        </w:rPr>
        <w:t xml:space="preserve">Since 2011, The Environmental Center has operated the Kansas Avenue Learning Garden in Bend, providing hands-on environmental and food literacy education to Amity Creek Elementary students and community youth. After nearly 15 years, the site requires infrastructure upgrades, and </w:t>
      </w:r>
      <w:r w:rsidR="00F20237" w:rsidRPr="00143AB8">
        <w:rPr>
          <w:rFonts w:ascii="Calibri" w:hAnsi="Calibri" w:cs="Calibri"/>
        </w:rPr>
        <w:t>they</w:t>
      </w:r>
      <w:r w:rsidRPr="00143AB8">
        <w:rPr>
          <w:rFonts w:ascii="Calibri" w:hAnsi="Calibri" w:cs="Calibri"/>
        </w:rPr>
        <w:t xml:space="preserve"> are building on this success with the new 19th Street Learning Garden in Redmond, a bilingual garden within an affordable housing community serving Hugh Hartman Elementary School. Together, these gardens will expand equitable, place-based STEM, food systems, and environmental learning opportunities, reaching hundreds of students and families across the region.</w:t>
      </w:r>
    </w:p>
    <w:p w14:paraId="37BCA09F" w14:textId="77777777" w:rsidR="0013538F" w:rsidRPr="00143AB8" w:rsidRDefault="0013538F" w:rsidP="006462BC">
      <w:pPr>
        <w:contextualSpacing/>
        <w:rPr>
          <w:rFonts w:ascii="Calibri" w:hAnsi="Calibri" w:cs="Calibri"/>
          <w:b/>
          <w:bCs/>
        </w:rPr>
      </w:pPr>
    </w:p>
    <w:p w14:paraId="6A455DC1" w14:textId="487AAD74" w:rsidR="006462BC" w:rsidRPr="00143AB8" w:rsidRDefault="006462BC" w:rsidP="006462BC">
      <w:pPr>
        <w:contextualSpacing/>
        <w:rPr>
          <w:rFonts w:ascii="Calibri" w:hAnsi="Calibri" w:cs="Calibri"/>
          <w:b/>
          <w:bCs/>
        </w:rPr>
      </w:pPr>
      <w:r w:rsidRPr="00143AB8">
        <w:rPr>
          <w:rFonts w:ascii="Calibri" w:hAnsi="Calibri" w:cs="Calibri"/>
          <w:b/>
          <w:bCs/>
        </w:rPr>
        <w:t>Grant (John Day) School District 3</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Grant</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$100,000</w:t>
      </w:r>
      <w:r w:rsidR="009D3A18" w:rsidRPr="00143AB8">
        <w:rPr>
          <w:rFonts w:ascii="Calibri" w:hAnsi="Calibri" w:cs="Calibri"/>
          <w:b/>
          <w:bCs/>
        </w:rPr>
        <w:tab/>
      </w:r>
      <w:r w:rsidR="00CA7F8F" w:rsidRPr="00143AB8">
        <w:rPr>
          <w:rFonts w:ascii="Calibri" w:hAnsi="Calibri" w:cs="Calibri"/>
          <w:b/>
          <w:bCs/>
        </w:rPr>
        <w:t>258</w:t>
      </w:r>
    </w:p>
    <w:p w14:paraId="525F5867" w14:textId="33D6540A" w:rsidR="00CA7F8F" w:rsidRPr="00143AB8" w:rsidRDefault="00CA7F8F" w:rsidP="00CA7F8F">
      <w:pPr>
        <w:contextualSpacing/>
        <w:rPr>
          <w:rFonts w:ascii="Calibri" w:hAnsi="Calibri" w:cs="Calibri"/>
        </w:rPr>
      </w:pPr>
      <w:r w:rsidRPr="00143AB8">
        <w:rPr>
          <w:rFonts w:ascii="Calibri" w:hAnsi="Calibri" w:cs="Calibri"/>
        </w:rPr>
        <w:t>Grant School District 3 proposes to launch a hands-on Farm-to-School greenhouse program at Humbolt Elementary that will n</w:t>
      </w:r>
      <w:r w:rsidR="001F1907" w:rsidRPr="00143AB8">
        <w:rPr>
          <w:rFonts w:ascii="Calibri" w:hAnsi="Calibri" w:cs="Calibri"/>
        </w:rPr>
        <w:t>ou</w:t>
      </w:r>
      <w:r w:rsidR="00F20237" w:rsidRPr="00143AB8">
        <w:rPr>
          <w:rFonts w:ascii="Calibri" w:hAnsi="Calibri" w:cs="Calibri"/>
        </w:rPr>
        <w:t>r</w:t>
      </w:r>
      <w:r w:rsidRPr="00143AB8">
        <w:rPr>
          <w:rFonts w:ascii="Calibri" w:hAnsi="Calibri" w:cs="Calibri"/>
        </w:rPr>
        <w:t xml:space="preserve">ish students with fresh fruits and vegetables while teaching them how food is grown, prepared, and shared in the community. This grant will fund materials, </w:t>
      </w:r>
      <w:r w:rsidRPr="00143AB8">
        <w:rPr>
          <w:rFonts w:ascii="Calibri" w:hAnsi="Calibri" w:cs="Calibri"/>
        </w:rPr>
        <w:lastRenderedPageBreak/>
        <w:t xml:space="preserve">supplies, and operations for </w:t>
      </w:r>
      <w:r w:rsidR="00F20237" w:rsidRPr="00143AB8">
        <w:rPr>
          <w:rFonts w:ascii="Calibri" w:hAnsi="Calibri" w:cs="Calibri"/>
        </w:rPr>
        <w:t>their</w:t>
      </w:r>
      <w:r w:rsidRPr="00143AB8">
        <w:rPr>
          <w:rFonts w:ascii="Calibri" w:hAnsi="Calibri" w:cs="Calibri"/>
        </w:rPr>
        <w:t xml:space="preserve"> new flagship 24x48 greenhouse (erected in 2025), which will anchor a K–6 agricultural sciences program integrating nutrition education, science standards, and real-world problem-solving for approximately 250 elementary students. Humbolt Elementary serves a high-</w:t>
      </w:r>
      <w:proofErr w:type="gramStart"/>
      <w:r w:rsidRPr="00143AB8">
        <w:rPr>
          <w:rFonts w:ascii="Calibri" w:hAnsi="Calibri" w:cs="Calibri"/>
        </w:rPr>
        <w:t>need,</w:t>
      </w:r>
      <w:proofErr w:type="gramEnd"/>
      <w:r w:rsidRPr="00143AB8">
        <w:rPr>
          <w:rFonts w:ascii="Calibri" w:hAnsi="Calibri" w:cs="Calibri"/>
        </w:rPr>
        <w:t xml:space="preserve"> Title I population in a CEP district where many students experience food insecurity and come to school without nutritious snacks. The project will address this need by growing produce on-site for daily snacks and by sending</w:t>
      </w:r>
    </w:p>
    <w:p w14:paraId="61B0F2BF" w14:textId="3AB83D81" w:rsidR="00CA7F8F" w:rsidRPr="00143AB8" w:rsidRDefault="00CA7F8F" w:rsidP="00CA7F8F">
      <w:pPr>
        <w:contextualSpacing/>
        <w:rPr>
          <w:rFonts w:ascii="Calibri" w:hAnsi="Calibri" w:cs="Calibri"/>
        </w:rPr>
      </w:pPr>
      <w:r w:rsidRPr="00143AB8">
        <w:rPr>
          <w:rFonts w:ascii="Calibri" w:hAnsi="Calibri" w:cs="Calibri"/>
        </w:rPr>
        <w:t>garden starts home so families can extend food production beyond the school day. Students will use the greenhouse to learn about plant life cycles, soil health, and sustainable agriculture while participating in seeding, transplanting, harvesting, and basic food preparation. A dedicated teacher, working with CTE high school partners and senior center volunteers, will deliver standards-aligned lessons, cooking and nutrition demonstrations, and seasonal tasting and harvest events. Key partners include Grant Union High School’s CTE and agriculture program and the John Day Senior Center, which will co-lead garden-based lessons, cooking classes, and intergenerational mentorship in the greenhouse. These partnerships will strengthen local food systems by connecting students with experienced gro</w:t>
      </w:r>
      <w:r w:rsidR="001F1907" w:rsidRPr="00143AB8">
        <w:rPr>
          <w:rFonts w:ascii="Calibri" w:hAnsi="Calibri" w:cs="Calibri"/>
        </w:rPr>
        <w:t>we</w:t>
      </w:r>
      <w:r w:rsidRPr="00143AB8">
        <w:rPr>
          <w:rFonts w:ascii="Calibri" w:hAnsi="Calibri" w:cs="Calibri"/>
        </w:rPr>
        <w:t>rs, creating pathways for older youth leadership, and engaging seniors as volunteer educators and mentors. Grant funds will support personnel for this “living classroom” greenhouse instruction, contracted curriculum and nutrition specialists, supplies such as seeds, soil, tools, and cooking materials,</w:t>
      </w:r>
    </w:p>
    <w:p w14:paraId="5ECFE622" w14:textId="607817B9" w:rsidR="007C1123" w:rsidRPr="00143AB8" w:rsidRDefault="00CA7F8F" w:rsidP="00CA7F8F">
      <w:pPr>
        <w:contextualSpacing/>
        <w:rPr>
          <w:rFonts w:ascii="Calibri" w:hAnsi="Calibri" w:cs="Calibri"/>
        </w:rPr>
      </w:pPr>
      <w:r w:rsidRPr="00143AB8">
        <w:rPr>
          <w:rFonts w:ascii="Calibri" w:hAnsi="Calibri" w:cs="Calibri"/>
        </w:rPr>
        <w:t xml:space="preserve">and family-facing activities, such as farm field trips and community education nights. Ongoing partnerships, integrated curriculum, and continuous food production from the greenhouse will allow Humbolt and Seneca Elementary to sustain and grow this work </w:t>
      </w:r>
      <w:r w:rsidR="001F1907" w:rsidRPr="00143AB8">
        <w:rPr>
          <w:rFonts w:ascii="Calibri" w:hAnsi="Calibri" w:cs="Calibri"/>
        </w:rPr>
        <w:t>we</w:t>
      </w:r>
      <w:r w:rsidRPr="00143AB8">
        <w:rPr>
          <w:rFonts w:ascii="Calibri" w:hAnsi="Calibri" w:cs="Calibri"/>
        </w:rPr>
        <w:t>ll beyond the grant period.</w:t>
      </w:r>
    </w:p>
    <w:p w14:paraId="6452B137" w14:textId="77777777" w:rsidR="00CA7F8F" w:rsidRPr="00143AB8" w:rsidRDefault="00CA7F8F" w:rsidP="00CA7F8F">
      <w:pPr>
        <w:contextualSpacing/>
        <w:rPr>
          <w:rFonts w:ascii="Calibri" w:hAnsi="Calibri" w:cs="Calibri"/>
          <w:b/>
          <w:bCs/>
        </w:rPr>
      </w:pPr>
    </w:p>
    <w:p w14:paraId="022A9759" w14:textId="5486984D" w:rsidR="006462BC" w:rsidRPr="00143AB8" w:rsidRDefault="006462BC" w:rsidP="006462BC">
      <w:pPr>
        <w:contextualSpacing/>
        <w:rPr>
          <w:rFonts w:ascii="Calibri" w:hAnsi="Calibri" w:cs="Calibri"/>
          <w:b/>
          <w:bCs/>
        </w:rPr>
      </w:pPr>
      <w:r w:rsidRPr="00143AB8">
        <w:rPr>
          <w:rFonts w:ascii="Calibri" w:hAnsi="Calibri" w:cs="Calibri"/>
          <w:b/>
          <w:bCs/>
        </w:rPr>
        <w:t>Impact NW</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Washington</w:t>
      </w:r>
      <w:r w:rsidRPr="00143AB8">
        <w:rPr>
          <w:rFonts w:ascii="Calibri" w:hAnsi="Calibri" w:cs="Calibri"/>
          <w:b/>
          <w:bCs/>
        </w:rPr>
        <w:tab/>
        <w:t>$99,97</w:t>
      </w:r>
      <w:r w:rsidR="00780424" w:rsidRPr="00143AB8">
        <w:rPr>
          <w:rFonts w:ascii="Calibri" w:hAnsi="Calibri" w:cs="Calibri"/>
          <w:b/>
          <w:bCs/>
        </w:rPr>
        <w:t>4</w:t>
      </w:r>
      <w:r w:rsidR="009D3A18" w:rsidRPr="00143AB8">
        <w:rPr>
          <w:rFonts w:ascii="Calibri" w:hAnsi="Calibri" w:cs="Calibri"/>
          <w:b/>
          <w:bCs/>
        </w:rPr>
        <w:tab/>
      </w:r>
      <w:r w:rsidR="00D60876" w:rsidRPr="00143AB8">
        <w:rPr>
          <w:rFonts w:ascii="Calibri" w:hAnsi="Calibri" w:cs="Calibri"/>
          <w:b/>
          <w:bCs/>
        </w:rPr>
        <w:t>231</w:t>
      </w:r>
    </w:p>
    <w:p w14:paraId="209D63CF" w14:textId="7B5EA4A1" w:rsidR="007C1123" w:rsidRPr="00143AB8" w:rsidRDefault="00D60876" w:rsidP="006462BC">
      <w:pPr>
        <w:contextualSpacing/>
        <w:rPr>
          <w:rFonts w:ascii="Calibri" w:hAnsi="Calibri" w:cs="Calibri"/>
        </w:rPr>
      </w:pPr>
      <w:r w:rsidRPr="00143AB8">
        <w:rPr>
          <w:rFonts w:ascii="Calibri" w:hAnsi="Calibri" w:cs="Calibri"/>
        </w:rPr>
        <w:t>Supa Fresh Youth Farm seeks to strengthen school and community relationships, increase students’ knowledge of healthy food choices, highlight Oregon-grown foods, and cultivate students’ academic, vocational, and life skills while addressing food system inequities among students at Creekside Community High School. Through student leadership operating the Supa Fresh Youth Farm plots, onsite Cafe and food pantry, culturally conscious and connected food and garden education, community engagement, and experiential skill building, Supa Fresh Youth Farm will support a student-led initiative to bring their community together through a variety of projects centered around experiential learning through growing and sharing food.</w:t>
      </w:r>
    </w:p>
    <w:p w14:paraId="0F17E678" w14:textId="77777777" w:rsidR="00D60876" w:rsidRPr="00143AB8" w:rsidRDefault="00D60876" w:rsidP="006462BC">
      <w:pPr>
        <w:contextualSpacing/>
        <w:rPr>
          <w:rFonts w:ascii="Calibri" w:hAnsi="Calibri" w:cs="Calibri"/>
          <w:b/>
          <w:bCs/>
        </w:rPr>
      </w:pPr>
    </w:p>
    <w:p w14:paraId="36FCE9D4" w14:textId="6951B09D" w:rsidR="006462BC" w:rsidRPr="00143AB8" w:rsidRDefault="006462BC" w:rsidP="006462BC">
      <w:pPr>
        <w:contextualSpacing/>
        <w:rPr>
          <w:rFonts w:ascii="Calibri" w:hAnsi="Calibri" w:cs="Calibri"/>
          <w:b/>
          <w:bCs/>
        </w:rPr>
      </w:pPr>
      <w:r w:rsidRPr="00143AB8">
        <w:rPr>
          <w:rFonts w:ascii="Calibri" w:hAnsi="Calibri" w:cs="Calibri"/>
          <w:b/>
          <w:bCs/>
        </w:rPr>
        <w:t>Klamath County School District</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Klamath</w:t>
      </w:r>
      <w:r w:rsidRPr="00143AB8">
        <w:rPr>
          <w:rFonts w:ascii="Calibri" w:hAnsi="Calibri" w:cs="Calibri"/>
          <w:b/>
          <w:bCs/>
        </w:rPr>
        <w:tab/>
        <w:t>$84,166</w:t>
      </w:r>
      <w:r w:rsidR="009D3A18" w:rsidRPr="00143AB8">
        <w:rPr>
          <w:rFonts w:ascii="Calibri" w:hAnsi="Calibri" w:cs="Calibri"/>
          <w:b/>
          <w:bCs/>
        </w:rPr>
        <w:tab/>
      </w:r>
      <w:r w:rsidR="00D60876" w:rsidRPr="00143AB8">
        <w:rPr>
          <w:rFonts w:ascii="Calibri" w:hAnsi="Calibri" w:cs="Calibri"/>
          <w:b/>
          <w:bCs/>
        </w:rPr>
        <w:t>6,700</w:t>
      </w:r>
    </w:p>
    <w:p w14:paraId="717160EC" w14:textId="4DFD2EE7" w:rsidR="007C1123" w:rsidRPr="00143AB8" w:rsidRDefault="00D60876" w:rsidP="006462BC">
      <w:pPr>
        <w:contextualSpacing/>
        <w:rPr>
          <w:rFonts w:ascii="Calibri" w:hAnsi="Calibri" w:cs="Calibri"/>
        </w:rPr>
      </w:pPr>
      <w:r w:rsidRPr="00143AB8">
        <w:rPr>
          <w:rFonts w:ascii="Calibri" w:hAnsi="Calibri" w:cs="Calibri"/>
        </w:rPr>
        <w:t xml:space="preserve">KCSD’s Farm to School program will expand food production by utilizing </w:t>
      </w:r>
      <w:r w:rsidR="00F20237" w:rsidRPr="00143AB8">
        <w:rPr>
          <w:rFonts w:ascii="Calibri" w:hAnsi="Calibri" w:cs="Calibri"/>
        </w:rPr>
        <w:t>their</w:t>
      </w:r>
      <w:r w:rsidRPr="00143AB8">
        <w:rPr>
          <w:rFonts w:ascii="Calibri" w:hAnsi="Calibri" w:cs="Calibri"/>
        </w:rPr>
        <w:t xml:space="preserve"> high school FFA students and members. These members will be implementing and improving their school farms to produce more </w:t>
      </w:r>
      <w:proofErr w:type="gramStart"/>
      <w:r w:rsidRPr="00143AB8">
        <w:rPr>
          <w:rFonts w:ascii="Calibri" w:hAnsi="Calibri" w:cs="Calibri"/>
        </w:rPr>
        <w:t>proteins</w:t>
      </w:r>
      <w:proofErr w:type="gramEnd"/>
      <w:r w:rsidRPr="00143AB8">
        <w:rPr>
          <w:rFonts w:ascii="Calibri" w:hAnsi="Calibri" w:cs="Calibri"/>
        </w:rPr>
        <w:t xml:space="preserve"> for </w:t>
      </w:r>
      <w:r w:rsidR="00F20237" w:rsidRPr="00143AB8">
        <w:rPr>
          <w:rFonts w:ascii="Calibri" w:hAnsi="Calibri" w:cs="Calibri"/>
        </w:rPr>
        <w:t>their</w:t>
      </w:r>
      <w:r w:rsidRPr="00143AB8">
        <w:rPr>
          <w:rFonts w:ascii="Calibri" w:hAnsi="Calibri" w:cs="Calibri"/>
        </w:rPr>
        <w:t xml:space="preserve"> Farm to School Featured Food menu, such as beef, pork, and lamb. Students in 15 focus schools will continue to learn about growing and harvesting food for consumption, using grow to</w:t>
      </w:r>
      <w:r w:rsidR="001F1907" w:rsidRPr="00143AB8">
        <w:rPr>
          <w:rFonts w:ascii="Calibri" w:hAnsi="Calibri" w:cs="Calibri"/>
        </w:rPr>
        <w:t>ur</w:t>
      </w:r>
      <w:r w:rsidRPr="00143AB8">
        <w:rPr>
          <w:rFonts w:ascii="Calibri" w:hAnsi="Calibri" w:cs="Calibri"/>
        </w:rPr>
        <w:t xml:space="preserve">s, greenhouses, and garden beds, building on </w:t>
      </w:r>
      <w:r w:rsidR="00F20237" w:rsidRPr="00143AB8">
        <w:rPr>
          <w:rFonts w:ascii="Calibri" w:hAnsi="Calibri" w:cs="Calibri"/>
        </w:rPr>
        <w:t>their</w:t>
      </w:r>
      <w:r w:rsidRPr="00143AB8">
        <w:rPr>
          <w:rFonts w:ascii="Calibri" w:hAnsi="Calibri" w:cs="Calibri"/>
        </w:rPr>
        <w:t xml:space="preserve"> district’s Farm to School program and increasing the amount of on-site and Oregon-grown food served in the cafeterias. All </w:t>
      </w:r>
      <w:proofErr w:type="gramStart"/>
      <w:r w:rsidRPr="00143AB8">
        <w:rPr>
          <w:rFonts w:ascii="Calibri" w:hAnsi="Calibri" w:cs="Calibri"/>
        </w:rPr>
        <w:t>students,</w:t>
      </w:r>
      <w:proofErr w:type="gramEnd"/>
      <w:r w:rsidRPr="00143AB8">
        <w:rPr>
          <w:rFonts w:ascii="Calibri" w:hAnsi="Calibri" w:cs="Calibri"/>
        </w:rPr>
        <w:t xml:space="preserve"> in </w:t>
      </w:r>
      <w:r w:rsidR="00F20237" w:rsidRPr="00143AB8">
        <w:rPr>
          <w:rFonts w:ascii="Calibri" w:hAnsi="Calibri" w:cs="Calibri"/>
        </w:rPr>
        <w:t>their</w:t>
      </w:r>
      <w:r w:rsidRPr="00143AB8">
        <w:rPr>
          <w:rFonts w:ascii="Calibri" w:hAnsi="Calibri" w:cs="Calibri"/>
        </w:rPr>
        <w:t xml:space="preserve"> 21 </w:t>
      </w:r>
      <w:proofErr w:type="gramStart"/>
      <w:r w:rsidRPr="00143AB8">
        <w:rPr>
          <w:rFonts w:ascii="Calibri" w:hAnsi="Calibri" w:cs="Calibri"/>
        </w:rPr>
        <w:t>schools,</w:t>
      </w:r>
      <w:proofErr w:type="gramEnd"/>
      <w:r w:rsidRPr="00143AB8">
        <w:rPr>
          <w:rFonts w:ascii="Calibri" w:hAnsi="Calibri" w:cs="Calibri"/>
        </w:rPr>
        <w:t xml:space="preserve"> will have opportunities to taste and learn about Oregon-grown foods in both the cafeteria and classroom.</w:t>
      </w:r>
    </w:p>
    <w:p w14:paraId="2BA01D28" w14:textId="77777777" w:rsidR="00D60876" w:rsidRPr="00143AB8" w:rsidRDefault="00D60876" w:rsidP="006462BC">
      <w:pPr>
        <w:contextualSpacing/>
        <w:rPr>
          <w:rFonts w:ascii="Calibri" w:hAnsi="Calibri" w:cs="Calibri"/>
          <w:b/>
          <w:bCs/>
        </w:rPr>
      </w:pPr>
    </w:p>
    <w:p w14:paraId="1FA34236" w14:textId="438A54F3" w:rsidR="006462BC" w:rsidRPr="00143AB8" w:rsidRDefault="006462BC" w:rsidP="006462BC">
      <w:pPr>
        <w:contextualSpacing/>
        <w:rPr>
          <w:rFonts w:ascii="Calibri" w:hAnsi="Calibri" w:cs="Calibri"/>
          <w:b/>
          <w:bCs/>
        </w:rPr>
      </w:pPr>
      <w:r w:rsidRPr="00143AB8">
        <w:rPr>
          <w:rFonts w:ascii="Calibri" w:hAnsi="Calibri" w:cs="Calibri"/>
          <w:b/>
          <w:bCs/>
        </w:rPr>
        <w:t>Latino Network</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Multnomah</w:t>
      </w:r>
      <w:r w:rsidRPr="00143AB8">
        <w:rPr>
          <w:rFonts w:ascii="Calibri" w:hAnsi="Calibri" w:cs="Calibri"/>
          <w:b/>
          <w:bCs/>
        </w:rPr>
        <w:tab/>
        <w:t>$100,000</w:t>
      </w:r>
      <w:r w:rsidR="009D3A18" w:rsidRPr="00143AB8">
        <w:rPr>
          <w:rFonts w:ascii="Calibri" w:hAnsi="Calibri" w:cs="Calibri"/>
          <w:b/>
          <w:bCs/>
        </w:rPr>
        <w:tab/>
      </w:r>
      <w:r w:rsidR="00D60876" w:rsidRPr="00143AB8">
        <w:rPr>
          <w:rFonts w:ascii="Calibri" w:hAnsi="Calibri" w:cs="Calibri"/>
          <w:b/>
          <w:bCs/>
        </w:rPr>
        <w:t>405</w:t>
      </w:r>
    </w:p>
    <w:p w14:paraId="76FFA46A" w14:textId="3C77C34E" w:rsidR="00D60876" w:rsidRPr="00143AB8" w:rsidRDefault="00D60876" w:rsidP="00D60876">
      <w:pPr>
        <w:contextualSpacing/>
        <w:rPr>
          <w:rFonts w:ascii="Calibri" w:hAnsi="Calibri" w:cs="Calibri"/>
        </w:rPr>
      </w:pPr>
      <w:r w:rsidRPr="00143AB8">
        <w:rPr>
          <w:rFonts w:ascii="Calibri" w:hAnsi="Calibri" w:cs="Calibri"/>
        </w:rPr>
        <w:lastRenderedPageBreak/>
        <w:t>Latino Network’s Sustaining SUN Gardens initiative will enable the continued maintenance of nine school garden programs, centered on equity and multilingual/multicultural perspectives, to n</w:t>
      </w:r>
      <w:r w:rsidR="001F1907" w:rsidRPr="00143AB8">
        <w:rPr>
          <w:rFonts w:ascii="Calibri" w:hAnsi="Calibri" w:cs="Calibri"/>
        </w:rPr>
        <w:t>ou</w:t>
      </w:r>
      <w:r w:rsidR="00F20237" w:rsidRPr="00143AB8">
        <w:rPr>
          <w:rFonts w:ascii="Calibri" w:hAnsi="Calibri" w:cs="Calibri"/>
        </w:rPr>
        <w:t>r</w:t>
      </w:r>
      <w:r w:rsidRPr="00143AB8">
        <w:rPr>
          <w:rFonts w:ascii="Calibri" w:hAnsi="Calibri" w:cs="Calibri"/>
        </w:rPr>
        <w:t>ish the minds and bodies of students and families. Funds will support the garden</w:t>
      </w:r>
    </w:p>
    <w:p w14:paraId="4476DBDE" w14:textId="18180CEE" w:rsidR="00D60876" w:rsidRPr="00143AB8" w:rsidRDefault="00D60876" w:rsidP="00D60876">
      <w:pPr>
        <w:contextualSpacing/>
        <w:rPr>
          <w:rFonts w:ascii="Calibri" w:hAnsi="Calibri" w:cs="Calibri"/>
        </w:rPr>
      </w:pPr>
      <w:r w:rsidRPr="00143AB8">
        <w:rPr>
          <w:rFonts w:ascii="Calibri" w:hAnsi="Calibri" w:cs="Calibri"/>
        </w:rPr>
        <w:t xml:space="preserve">infrastructure and related programming at Schools Uniting Neighborhoods (SUN) Community Schools, including Scott, Cesar Chavez, Kelly, Hartley, Wilkes, Woodland, and Rigler Elementary Schools, as </w:t>
      </w:r>
      <w:r w:rsidR="001F1907" w:rsidRPr="00143AB8">
        <w:rPr>
          <w:rFonts w:ascii="Calibri" w:hAnsi="Calibri" w:cs="Calibri"/>
        </w:rPr>
        <w:t>we</w:t>
      </w:r>
      <w:r w:rsidRPr="00143AB8">
        <w:rPr>
          <w:rFonts w:ascii="Calibri" w:hAnsi="Calibri" w:cs="Calibri"/>
        </w:rPr>
        <w:t>ll as Reynolds and Kellogg Middle Schools. Each school’s comprehensive</w:t>
      </w:r>
    </w:p>
    <w:p w14:paraId="0112DE19" w14:textId="4A8D92AC" w:rsidR="007C1123" w:rsidRPr="00143AB8" w:rsidRDefault="00D60876" w:rsidP="00D60876">
      <w:pPr>
        <w:contextualSpacing/>
        <w:rPr>
          <w:rFonts w:ascii="Calibri" w:hAnsi="Calibri" w:cs="Calibri"/>
        </w:rPr>
      </w:pPr>
      <w:r w:rsidRPr="00143AB8">
        <w:rPr>
          <w:rFonts w:ascii="Calibri" w:hAnsi="Calibri" w:cs="Calibri"/>
        </w:rPr>
        <w:t>garden program will collaborate with program partners (Growing Gardens &amp; FoodCorps), volunteers, PTAs, Garden Committees, teachers, admin, and students to experience the po</w:t>
      </w:r>
      <w:r w:rsidR="001F1907" w:rsidRPr="00143AB8">
        <w:rPr>
          <w:rFonts w:ascii="Calibri" w:hAnsi="Calibri" w:cs="Calibri"/>
        </w:rPr>
        <w:t>we</w:t>
      </w:r>
      <w:r w:rsidRPr="00143AB8">
        <w:rPr>
          <w:rFonts w:ascii="Calibri" w:hAnsi="Calibri" w:cs="Calibri"/>
        </w:rPr>
        <w:t>r of growing food and staying happy and healthy.</w:t>
      </w:r>
    </w:p>
    <w:p w14:paraId="415C5A7C" w14:textId="77777777" w:rsidR="00D60876" w:rsidRPr="00143AB8" w:rsidRDefault="00D60876" w:rsidP="00D60876">
      <w:pPr>
        <w:contextualSpacing/>
        <w:rPr>
          <w:rFonts w:ascii="Calibri" w:hAnsi="Calibri" w:cs="Calibri"/>
          <w:b/>
          <w:bCs/>
        </w:rPr>
      </w:pPr>
    </w:p>
    <w:p w14:paraId="4856A75D" w14:textId="3045C5C7" w:rsidR="007C1123" w:rsidRPr="00143AB8" w:rsidRDefault="006462BC" w:rsidP="006462BC">
      <w:pPr>
        <w:contextualSpacing/>
        <w:rPr>
          <w:rFonts w:ascii="Calibri" w:hAnsi="Calibri" w:cs="Calibri"/>
          <w:b/>
          <w:bCs/>
        </w:rPr>
      </w:pPr>
      <w:proofErr w:type="spellStart"/>
      <w:r w:rsidRPr="00143AB8">
        <w:rPr>
          <w:rFonts w:ascii="Calibri" w:hAnsi="Calibri" w:cs="Calibri"/>
          <w:b/>
          <w:bCs/>
        </w:rPr>
        <w:t>Luckiamute</w:t>
      </w:r>
      <w:proofErr w:type="spellEnd"/>
      <w:r w:rsidRPr="00143AB8">
        <w:rPr>
          <w:rFonts w:ascii="Calibri" w:hAnsi="Calibri" w:cs="Calibri"/>
          <w:b/>
          <w:bCs/>
        </w:rPr>
        <w:t xml:space="preserve"> Valley Charter School</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Polk-Benton</w:t>
      </w:r>
      <w:r w:rsidRPr="00143AB8">
        <w:rPr>
          <w:rFonts w:ascii="Calibri" w:hAnsi="Calibri" w:cs="Calibri"/>
          <w:b/>
          <w:bCs/>
        </w:rPr>
        <w:tab/>
        <w:t>$97,080</w:t>
      </w:r>
      <w:r w:rsidR="009D3A18" w:rsidRPr="00143AB8">
        <w:rPr>
          <w:rFonts w:ascii="Calibri" w:hAnsi="Calibri" w:cs="Calibri"/>
          <w:b/>
          <w:bCs/>
        </w:rPr>
        <w:tab/>
      </w:r>
      <w:r w:rsidR="00D60876" w:rsidRPr="00143AB8">
        <w:rPr>
          <w:rFonts w:ascii="Calibri" w:hAnsi="Calibri" w:cs="Calibri"/>
          <w:b/>
          <w:bCs/>
        </w:rPr>
        <w:t>220</w:t>
      </w:r>
    </w:p>
    <w:p w14:paraId="26836098" w14:textId="15D59155" w:rsidR="00D60876" w:rsidRPr="00143AB8" w:rsidRDefault="00D60876" w:rsidP="006462BC">
      <w:pPr>
        <w:contextualSpacing/>
        <w:rPr>
          <w:rFonts w:ascii="Calibri" w:hAnsi="Calibri" w:cs="Calibri"/>
        </w:rPr>
      </w:pPr>
      <w:r w:rsidRPr="00143AB8">
        <w:rPr>
          <w:rFonts w:ascii="Calibri" w:hAnsi="Calibri" w:cs="Calibri"/>
        </w:rPr>
        <w:t xml:space="preserve">All students of </w:t>
      </w:r>
      <w:proofErr w:type="spellStart"/>
      <w:r w:rsidRPr="00143AB8">
        <w:rPr>
          <w:rFonts w:ascii="Calibri" w:hAnsi="Calibri" w:cs="Calibri"/>
        </w:rPr>
        <w:t>Luckiamute</w:t>
      </w:r>
      <w:proofErr w:type="spellEnd"/>
      <w:r w:rsidRPr="00143AB8">
        <w:rPr>
          <w:rFonts w:ascii="Calibri" w:hAnsi="Calibri" w:cs="Calibri"/>
        </w:rPr>
        <w:t xml:space="preserve"> Valley Charter School will participate in </w:t>
      </w:r>
      <w:r w:rsidR="001F1907" w:rsidRPr="00143AB8">
        <w:rPr>
          <w:rFonts w:ascii="Calibri" w:hAnsi="Calibri" w:cs="Calibri"/>
        </w:rPr>
        <w:t>we</w:t>
      </w:r>
      <w:r w:rsidRPr="00143AB8">
        <w:rPr>
          <w:rFonts w:ascii="Calibri" w:hAnsi="Calibri" w:cs="Calibri"/>
        </w:rPr>
        <w:t>ekly outdoor and hands-on gardening classes as part of their regular schedule. Students will be involved in planting, maintaining garden spaces, harvesting, processing, and eating locally grown food in regular tasting and food preparation events. The school cafeteria will utilize garden produce in scratch cooked meals, and the eating area will be improved with nutrition and educational posters following the smarter lunchrooms scorecard. Parent participation will increase through work parties, community meals, a harvest festival, and more.</w:t>
      </w:r>
    </w:p>
    <w:p w14:paraId="552FD414" w14:textId="4F05A478" w:rsidR="006462BC" w:rsidRPr="00143AB8" w:rsidRDefault="009D3A18" w:rsidP="006462BC">
      <w:pPr>
        <w:contextualSpacing/>
        <w:rPr>
          <w:rFonts w:ascii="Calibri" w:hAnsi="Calibri" w:cs="Calibri"/>
          <w:b/>
          <w:bCs/>
        </w:rPr>
      </w:pPr>
      <w:r w:rsidRPr="00143AB8">
        <w:rPr>
          <w:rFonts w:ascii="Calibri" w:hAnsi="Calibri" w:cs="Calibri"/>
          <w:b/>
          <w:bCs/>
        </w:rPr>
        <w:tab/>
      </w:r>
    </w:p>
    <w:p w14:paraId="26E7E187" w14:textId="77AD03C1" w:rsidR="006462BC" w:rsidRPr="00143AB8" w:rsidRDefault="006462BC" w:rsidP="006462BC">
      <w:pPr>
        <w:contextualSpacing/>
        <w:rPr>
          <w:rFonts w:ascii="Calibri" w:hAnsi="Calibri" w:cs="Calibri"/>
          <w:b/>
          <w:bCs/>
        </w:rPr>
      </w:pPr>
      <w:r w:rsidRPr="00143AB8">
        <w:rPr>
          <w:rFonts w:ascii="Calibri" w:hAnsi="Calibri" w:cs="Calibri"/>
          <w:b/>
          <w:bCs/>
        </w:rPr>
        <w:t>Native American Youth and Family Center</w:t>
      </w:r>
      <w:r w:rsidRPr="00143AB8">
        <w:rPr>
          <w:rFonts w:ascii="Calibri" w:hAnsi="Calibri" w:cs="Calibri"/>
          <w:b/>
          <w:bCs/>
        </w:rPr>
        <w:tab/>
        <w:t>Multnomah</w:t>
      </w:r>
      <w:r w:rsidRPr="00143AB8">
        <w:rPr>
          <w:rFonts w:ascii="Calibri" w:hAnsi="Calibri" w:cs="Calibri"/>
          <w:b/>
          <w:bCs/>
        </w:rPr>
        <w:tab/>
        <w:t>$99,999</w:t>
      </w:r>
      <w:r w:rsidR="009D3A18" w:rsidRPr="00143AB8">
        <w:rPr>
          <w:rFonts w:ascii="Calibri" w:hAnsi="Calibri" w:cs="Calibri"/>
          <w:b/>
          <w:bCs/>
        </w:rPr>
        <w:tab/>
      </w:r>
      <w:r w:rsidR="00E21D9F" w:rsidRPr="00143AB8">
        <w:rPr>
          <w:rFonts w:ascii="Calibri" w:hAnsi="Calibri" w:cs="Calibri"/>
          <w:b/>
          <w:bCs/>
        </w:rPr>
        <w:t>60</w:t>
      </w:r>
    </w:p>
    <w:p w14:paraId="4B94BBE2" w14:textId="626EEEB0" w:rsidR="00E21D9F" w:rsidRPr="00143AB8" w:rsidRDefault="00E21D9F" w:rsidP="00E21D9F">
      <w:pPr>
        <w:rPr>
          <w:rFonts w:ascii="Calibri" w:hAnsi="Calibri" w:cs="Calibri"/>
        </w:rPr>
      </w:pPr>
      <w:r w:rsidRPr="00143AB8">
        <w:rPr>
          <w:rFonts w:ascii="Calibri" w:hAnsi="Calibri" w:cs="Calibri"/>
        </w:rPr>
        <w:t xml:space="preserve">NAYA has an Indigenous food sovereignty and regenerative agriculture project at the NAYA campus in the Cully neighborhood, what was historically the </w:t>
      </w:r>
      <w:proofErr w:type="spellStart"/>
      <w:r w:rsidRPr="00143AB8">
        <w:rPr>
          <w:rFonts w:ascii="Calibri" w:hAnsi="Calibri" w:cs="Calibri"/>
        </w:rPr>
        <w:t>Neerchokikoo</w:t>
      </w:r>
      <w:proofErr w:type="spellEnd"/>
      <w:r w:rsidRPr="00143AB8">
        <w:rPr>
          <w:rFonts w:ascii="Calibri" w:hAnsi="Calibri" w:cs="Calibri"/>
        </w:rPr>
        <w:t xml:space="preserve"> Chinook Tribal trading village. In honor of the site’s history and NAYA’s mission to serve Portland’s urban Native community, </w:t>
      </w:r>
      <w:r w:rsidR="00F20237" w:rsidRPr="00143AB8">
        <w:rPr>
          <w:rFonts w:ascii="Calibri" w:hAnsi="Calibri" w:cs="Calibri"/>
        </w:rPr>
        <w:t>they</w:t>
      </w:r>
      <w:r w:rsidRPr="00143AB8">
        <w:rPr>
          <w:rFonts w:ascii="Calibri" w:hAnsi="Calibri" w:cs="Calibri"/>
        </w:rPr>
        <w:t xml:space="preserve"> have created space for NAYA participants to connect to the land to heal from historic and ongoing colonization. This healing centers on accessing healthy food, traditional foods, and </w:t>
      </w:r>
      <w:proofErr w:type="gramStart"/>
      <w:r w:rsidRPr="00143AB8">
        <w:rPr>
          <w:rFonts w:ascii="Calibri" w:hAnsi="Calibri" w:cs="Calibri"/>
        </w:rPr>
        <w:t>plant</w:t>
      </w:r>
      <w:proofErr w:type="gramEnd"/>
      <w:r w:rsidRPr="00143AB8">
        <w:rPr>
          <w:rFonts w:ascii="Calibri" w:hAnsi="Calibri" w:cs="Calibri"/>
        </w:rPr>
        <w:t xml:space="preserve"> medicines as </w:t>
      </w:r>
      <w:r w:rsidR="001F1907" w:rsidRPr="00143AB8">
        <w:rPr>
          <w:rFonts w:ascii="Calibri" w:hAnsi="Calibri" w:cs="Calibri"/>
        </w:rPr>
        <w:t>we</w:t>
      </w:r>
      <w:r w:rsidRPr="00143AB8">
        <w:rPr>
          <w:rFonts w:ascii="Calibri" w:hAnsi="Calibri" w:cs="Calibri"/>
        </w:rPr>
        <w:t>ll as the ability to learn skills, build community, and contribute to healing the land. NAYA has hired a Health Educator utilizing braided funding.  These funds would build educational capacity, where NAYA youth and their families learn Indigenous Traditional Ecological and Cultural Knowledge (ITECK) using place-based curriculum within a garden environment.</w:t>
      </w:r>
    </w:p>
    <w:p w14:paraId="01A47F28" w14:textId="501D6D5E" w:rsidR="007C1123" w:rsidRPr="00143AB8" w:rsidRDefault="006462BC" w:rsidP="006462BC">
      <w:pPr>
        <w:contextualSpacing/>
        <w:rPr>
          <w:rFonts w:ascii="Calibri" w:hAnsi="Calibri" w:cs="Calibri"/>
          <w:b/>
          <w:bCs/>
        </w:rPr>
      </w:pPr>
      <w:r w:rsidRPr="00143AB8">
        <w:rPr>
          <w:rFonts w:ascii="Calibri" w:hAnsi="Calibri" w:cs="Calibri"/>
          <w:b/>
          <w:bCs/>
        </w:rPr>
        <w:t>North Powder School District 8J</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Union</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$100,000</w:t>
      </w:r>
      <w:r w:rsidR="009D3A18" w:rsidRPr="00143AB8">
        <w:rPr>
          <w:rFonts w:ascii="Calibri" w:hAnsi="Calibri" w:cs="Calibri"/>
          <w:b/>
          <w:bCs/>
        </w:rPr>
        <w:tab/>
      </w:r>
      <w:r w:rsidR="00E21D9F" w:rsidRPr="00143AB8">
        <w:rPr>
          <w:rFonts w:ascii="Calibri" w:hAnsi="Calibri" w:cs="Calibri"/>
          <w:b/>
          <w:bCs/>
        </w:rPr>
        <w:t>275</w:t>
      </w:r>
    </w:p>
    <w:p w14:paraId="51370462" w14:textId="091055E0" w:rsidR="00E21D9F" w:rsidRPr="00143AB8" w:rsidRDefault="00E21D9F" w:rsidP="00E21D9F">
      <w:pPr>
        <w:contextualSpacing/>
        <w:rPr>
          <w:rFonts w:ascii="Calibri" w:hAnsi="Calibri" w:cs="Calibri"/>
        </w:rPr>
      </w:pPr>
      <w:r w:rsidRPr="00143AB8">
        <w:rPr>
          <w:rFonts w:ascii="Calibri" w:hAnsi="Calibri" w:cs="Calibri"/>
        </w:rPr>
        <w:t xml:space="preserve">This project leverages the </w:t>
      </w:r>
      <w:proofErr w:type="gramStart"/>
      <w:r w:rsidRPr="00143AB8">
        <w:rPr>
          <w:rFonts w:ascii="Calibri" w:hAnsi="Calibri" w:cs="Calibri"/>
        </w:rPr>
        <w:t>District’s</w:t>
      </w:r>
      <w:proofErr w:type="gramEnd"/>
      <w:r w:rsidRPr="00143AB8">
        <w:rPr>
          <w:rFonts w:ascii="Calibri" w:hAnsi="Calibri" w:cs="Calibri"/>
        </w:rPr>
        <w:t xml:space="preserve"> existing farm to </w:t>
      </w:r>
      <w:r w:rsidR="001F1907" w:rsidRPr="00143AB8">
        <w:rPr>
          <w:rFonts w:ascii="Calibri" w:hAnsi="Calibri" w:cs="Calibri"/>
        </w:rPr>
        <w:t>school</w:t>
      </w:r>
      <w:r w:rsidRPr="00143AB8">
        <w:rPr>
          <w:rFonts w:ascii="Calibri" w:hAnsi="Calibri" w:cs="Calibri"/>
        </w:rPr>
        <w:t xml:space="preserve"> capacity—including a large hoop house, dedicated staff, and strong local producer relationships—to address gaps in curriculum integration, fieldwork, and family engagement. The grant will support a dedicated part-time FTS coordinator to:</w:t>
      </w:r>
    </w:p>
    <w:p w14:paraId="46B01677" w14:textId="2861DBCC" w:rsidR="00E21D9F" w:rsidRPr="00143AB8" w:rsidRDefault="00E21D9F" w:rsidP="00E21D9F">
      <w:pPr>
        <w:contextualSpacing/>
        <w:rPr>
          <w:rFonts w:ascii="Calibri" w:hAnsi="Calibri" w:cs="Calibri"/>
        </w:rPr>
      </w:pPr>
      <w:r w:rsidRPr="00143AB8">
        <w:rPr>
          <w:rFonts w:ascii="Calibri" w:hAnsi="Calibri" w:cs="Calibri"/>
        </w:rPr>
        <w:t xml:space="preserve">1. Enhance Classroom Integration: Integrate FTS content into the PreK-5 curriculum by teaching hands-on food/garden lessons for grade level, building a sustainable, grade-specific FTS lesson bank for future use.  </w:t>
      </w:r>
    </w:p>
    <w:p w14:paraId="6C5ABE87" w14:textId="410A343B" w:rsidR="00E21D9F" w:rsidRPr="00143AB8" w:rsidRDefault="00E21D9F" w:rsidP="00E21D9F">
      <w:pPr>
        <w:contextualSpacing/>
        <w:rPr>
          <w:rFonts w:ascii="Calibri" w:hAnsi="Calibri" w:cs="Calibri"/>
        </w:rPr>
      </w:pPr>
      <w:r w:rsidRPr="00143AB8">
        <w:rPr>
          <w:rFonts w:ascii="Calibri" w:hAnsi="Calibri" w:cs="Calibri"/>
        </w:rPr>
        <w:t>2. Increase Experiential Learning: Plan and facilitate fieldwork experiences, farm field trips, or expert visitors for all K-5 grades, directly connecting FTS learning to community agriculture and local producers.</w:t>
      </w:r>
    </w:p>
    <w:p w14:paraId="704C1F13" w14:textId="4A893AE6" w:rsidR="00E21D9F" w:rsidRPr="00143AB8" w:rsidRDefault="00E21D9F" w:rsidP="00E21D9F">
      <w:pPr>
        <w:contextualSpacing/>
        <w:rPr>
          <w:rFonts w:ascii="Calibri" w:hAnsi="Calibri" w:cs="Calibri"/>
        </w:rPr>
      </w:pPr>
      <w:r w:rsidRPr="00143AB8">
        <w:rPr>
          <w:rFonts w:ascii="Calibri" w:hAnsi="Calibri" w:cs="Calibri"/>
        </w:rPr>
        <w:t xml:space="preserve">3. Boost Family/Community Engagement: Host student-led tasting tables at school events (across elementary, middle, and high school) and formalize a partnership with the PTCO to </w:t>
      </w:r>
      <w:r w:rsidRPr="00143AB8">
        <w:rPr>
          <w:rFonts w:ascii="Calibri" w:hAnsi="Calibri" w:cs="Calibri"/>
        </w:rPr>
        <w:lastRenderedPageBreak/>
        <w:t>coordinate volunteers, res</w:t>
      </w:r>
      <w:r w:rsidR="001F1907" w:rsidRPr="00143AB8">
        <w:rPr>
          <w:rFonts w:ascii="Calibri" w:hAnsi="Calibri" w:cs="Calibri"/>
        </w:rPr>
        <w:t>ou</w:t>
      </w:r>
      <w:r w:rsidR="00F20237" w:rsidRPr="00143AB8">
        <w:rPr>
          <w:rFonts w:ascii="Calibri" w:hAnsi="Calibri" w:cs="Calibri"/>
        </w:rPr>
        <w:t>r</w:t>
      </w:r>
      <w:r w:rsidRPr="00143AB8">
        <w:rPr>
          <w:rFonts w:ascii="Calibri" w:hAnsi="Calibri" w:cs="Calibri"/>
        </w:rPr>
        <w:t>ces, and local expertise (</w:t>
      </w:r>
      <w:r w:rsidR="001F1907" w:rsidRPr="00143AB8">
        <w:rPr>
          <w:rFonts w:ascii="Calibri" w:hAnsi="Calibri" w:cs="Calibri"/>
        </w:rPr>
        <w:t>growers</w:t>
      </w:r>
      <w:r w:rsidRPr="00143AB8">
        <w:rPr>
          <w:rFonts w:ascii="Calibri" w:hAnsi="Calibri" w:cs="Calibri"/>
        </w:rPr>
        <w:t xml:space="preserve">/ranchers) to sustain program activities. </w:t>
      </w:r>
    </w:p>
    <w:p w14:paraId="33511A9B" w14:textId="10E80457" w:rsidR="00E21D9F" w:rsidRPr="00143AB8" w:rsidRDefault="00E21D9F" w:rsidP="00E21D9F">
      <w:pPr>
        <w:contextualSpacing/>
        <w:rPr>
          <w:rFonts w:ascii="Calibri" w:hAnsi="Calibri" w:cs="Calibri"/>
        </w:rPr>
      </w:pPr>
      <w:r w:rsidRPr="00143AB8">
        <w:rPr>
          <w:rFonts w:ascii="Calibri" w:hAnsi="Calibri" w:cs="Calibri"/>
        </w:rPr>
        <w:t xml:space="preserve">4. Re-instate </w:t>
      </w:r>
      <w:r w:rsidR="00F20237" w:rsidRPr="00143AB8">
        <w:rPr>
          <w:rFonts w:ascii="Calibri" w:hAnsi="Calibri" w:cs="Calibri"/>
        </w:rPr>
        <w:t>their</w:t>
      </w:r>
      <w:r w:rsidRPr="00143AB8">
        <w:rPr>
          <w:rFonts w:ascii="Calibri" w:hAnsi="Calibri" w:cs="Calibri"/>
        </w:rPr>
        <w:t xml:space="preserve"> school garden to provide fieldwork </w:t>
      </w:r>
      <w:proofErr w:type="gramStart"/>
      <w:r w:rsidRPr="00143AB8">
        <w:rPr>
          <w:rFonts w:ascii="Calibri" w:hAnsi="Calibri" w:cs="Calibri"/>
        </w:rPr>
        <w:t>experiences</w:t>
      </w:r>
      <w:proofErr w:type="gramEnd"/>
      <w:r w:rsidRPr="00143AB8">
        <w:rPr>
          <w:rFonts w:ascii="Calibri" w:hAnsi="Calibri" w:cs="Calibri"/>
        </w:rPr>
        <w:t xml:space="preserve"> and food for </w:t>
      </w:r>
      <w:r w:rsidR="00F20237" w:rsidRPr="00143AB8">
        <w:rPr>
          <w:rFonts w:ascii="Calibri" w:hAnsi="Calibri" w:cs="Calibri"/>
        </w:rPr>
        <w:t>their</w:t>
      </w:r>
      <w:r w:rsidRPr="00143AB8">
        <w:rPr>
          <w:rFonts w:ascii="Calibri" w:hAnsi="Calibri" w:cs="Calibri"/>
        </w:rPr>
        <w:t xml:space="preserve"> cafeteria, as </w:t>
      </w:r>
      <w:r w:rsidR="004920F0" w:rsidRPr="00143AB8">
        <w:rPr>
          <w:rFonts w:ascii="Calibri" w:hAnsi="Calibri" w:cs="Calibri"/>
        </w:rPr>
        <w:t>we</w:t>
      </w:r>
      <w:r w:rsidRPr="00143AB8">
        <w:rPr>
          <w:rFonts w:ascii="Calibri" w:hAnsi="Calibri" w:cs="Calibri"/>
        </w:rPr>
        <w:t xml:space="preserve">ll as </w:t>
      </w:r>
      <w:r w:rsidR="00F20237" w:rsidRPr="00143AB8">
        <w:rPr>
          <w:rFonts w:ascii="Calibri" w:hAnsi="Calibri" w:cs="Calibri"/>
        </w:rPr>
        <w:t>their</w:t>
      </w:r>
      <w:r w:rsidRPr="00143AB8">
        <w:rPr>
          <w:rFonts w:ascii="Calibri" w:hAnsi="Calibri" w:cs="Calibri"/>
        </w:rPr>
        <w:t xml:space="preserve"> local food bank, Fresh Alliance, and community at large</w:t>
      </w:r>
      <w:r w:rsidR="007E678B" w:rsidRPr="00143AB8">
        <w:rPr>
          <w:rFonts w:ascii="Calibri" w:hAnsi="Calibri" w:cs="Calibri"/>
        </w:rPr>
        <w:t xml:space="preserve">. </w:t>
      </w:r>
    </w:p>
    <w:p w14:paraId="49768C24" w14:textId="0132F43F" w:rsidR="00E21D9F" w:rsidRPr="00143AB8" w:rsidRDefault="00E21D9F" w:rsidP="00E21D9F">
      <w:pPr>
        <w:contextualSpacing/>
        <w:rPr>
          <w:rFonts w:ascii="Calibri" w:hAnsi="Calibri" w:cs="Calibri"/>
        </w:rPr>
      </w:pPr>
      <w:r w:rsidRPr="00143AB8">
        <w:rPr>
          <w:rFonts w:ascii="Calibri" w:hAnsi="Calibri" w:cs="Calibri"/>
        </w:rPr>
        <w:t>Impact: The project ensures the FTS program is a permanent fixture of school life through curriculum integration, documented res</w:t>
      </w:r>
      <w:r w:rsidR="004920F0" w:rsidRPr="00143AB8">
        <w:rPr>
          <w:rFonts w:ascii="Calibri" w:hAnsi="Calibri" w:cs="Calibri"/>
        </w:rPr>
        <w:t>ou</w:t>
      </w:r>
      <w:r w:rsidR="00F20237" w:rsidRPr="00143AB8">
        <w:rPr>
          <w:rFonts w:ascii="Calibri" w:hAnsi="Calibri" w:cs="Calibri"/>
        </w:rPr>
        <w:t>r</w:t>
      </w:r>
      <w:r w:rsidRPr="00143AB8">
        <w:rPr>
          <w:rFonts w:ascii="Calibri" w:hAnsi="Calibri" w:cs="Calibri"/>
        </w:rPr>
        <w:t>ces, a quarterly community newsletter, and strengthened, intentional community partnerships.</w:t>
      </w:r>
    </w:p>
    <w:p w14:paraId="28C3BEDA" w14:textId="1EBADC5C" w:rsidR="006462BC" w:rsidRPr="00143AB8" w:rsidRDefault="009D3A18" w:rsidP="006462BC">
      <w:pPr>
        <w:contextualSpacing/>
        <w:rPr>
          <w:rFonts w:ascii="Calibri" w:hAnsi="Calibri" w:cs="Calibri"/>
          <w:b/>
          <w:bCs/>
        </w:rPr>
      </w:pPr>
      <w:r w:rsidRPr="00143AB8">
        <w:rPr>
          <w:rFonts w:ascii="Calibri" w:hAnsi="Calibri" w:cs="Calibri"/>
          <w:b/>
          <w:bCs/>
        </w:rPr>
        <w:tab/>
      </w:r>
    </w:p>
    <w:p w14:paraId="787D7D9E" w14:textId="0BBD1D77" w:rsidR="006462BC" w:rsidRPr="00143AB8" w:rsidRDefault="006462BC" w:rsidP="006462BC">
      <w:pPr>
        <w:contextualSpacing/>
        <w:rPr>
          <w:rFonts w:ascii="Calibri" w:hAnsi="Calibri" w:cs="Calibri"/>
          <w:b/>
          <w:bCs/>
        </w:rPr>
      </w:pPr>
      <w:r w:rsidRPr="00143AB8">
        <w:rPr>
          <w:rFonts w:ascii="Calibri" w:hAnsi="Calibri" w:cs="Calibri"/>
          <w:b/>
          <w:bCs/>
        </w:rPr>
        <w:t>Oregon A</w:t>
      </w:r>
      <w:r w:rsidR="009E0179" w:rsidRPr="00143AB8">
        <w:rPr>
          <w:rFonts w:ascii="Calibri" w:hAnsi="Calibri" w:cs="Calibri"/>
          <w:b/>
          <w:bCs/>
        </w:rPr>
        <w:t>G</w:t>
      </w:r>
      <w:r w:rsidRPr="00143AB8">
        <w:rPr>
          <w:rFonts w:ascii="Calibri" w:hAnsi="Calibri" w:cs="Calibri"/>
          <w:b/>
          <w:bCs/>
        </w:rPr>
        <w:t xml:space="preserve"> in the Classroom </w:t>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ab/>
        <w:t>statewide</w:t>
      </w:r>
      <w:r w:rsidRPr="00143AB8">
        <w:rPr>
          <w:rFonts w:ascii="Calibri" w:hAnsi="Calibri" w:cs="Calibri"/>
          <w:b/>
          <w:bCs/>
        </w:rPr>
        <w:tab/>
        <w:t>$99,983</w:t>
      </w:r>
      <w:r w:rsidR="009D3A18" w:rsidRPr="00143AB8">
        <w:rPr>
          <w:rFonts w:ascii="Calibri" w:hAnsi="Calibri" w:cs="Calibri"/>
          <w:b/>
          <w:bCs/>
        </w:rPr>
        <w:tab/>
      </w:r>
      <w:r w:rsidR="00E21D9F" w:rsidRPr="00143AB8">
        <w:rPr>
          <w:rFonts w:ascii="Calibri" w:hAnsi="Calibri" w:cs="Calibri"/>
          <w:b/>
          <w:bCs/>
        </w:rPr>
        <w:t>10,500</w:t>
      </w:r>
    </w:p>
    <w:p w14:paraId="61720FD0" w14:textId="03A2C479" w:rsidR="007C1123" w:rsidRPr="00143AB8" w:rsidRDefault="00E21D9F" w:rsidP="006462BC">
      <w:pPr>
        <w:contextualSpacing/>
        <w:rPr>
          <w:rFonts w:ascii="Calibri" w:hAnsi="Calibri" w:cs="Calibri"/>
        </w:rPr>
      </w:pPr>
      <w:r w:rsidRPr="00143AB8">
        <w:rPr>
          <w:rFonts w:ascii="Calibri" w:hAnsi="Calibri" w:cs="Calibri"/>
        </w:rPr>
        <w:t>Oregon Agriculture in the Classroom will partner with Oregon State University’s SMILE program, an afterschool STEM professional development program for educators and students in grades 4-12, to develop a Harvest of the Month subscription box and host five virtual field trips. Approximately 75 teachers (20 AITC teachers, 30 SMILE Clubs) will receive these boxes throughout the 2026-27 school year, and each box will include a lesson plan with corresponding materials, a “Harvest of the Month” newspaper that includes a new taste test activity for each month, and a corresponding crop poster. The accompanying virtual field trips will highlight five of the 10 total months and allow Oregon students to connect with Oregon farmers. Bet</w:t>
      </w:r>
      <w:r w:rsidR="004920F0" w:rsidRPr="00143AB8">
        <w:rPr>
          <w:rFonts w:ascii="Calibri" w:hAnsi="Calibri" w:cs="Calibri"/>
        </w:rPr>
        <w:t>we</w:t>
      </w:r>
      <w:r w:rsidRPr="00143AB8">
        <w:rPr>
          <w:rFonts w:ascii="Calibri" w:hAnsi="Calibri" w:cs="Calibri"/>
        </w:rPr>
        <w:t xml:space="preserve">en the Harvest of the Month subscription box and the virtual field trips, this project will reach 10,500 youths. By the end of the project, youths engaged in this project will demonstrate an increase in (1) their knowledge of Oregon agriculture as it relates to nutrition and (2) their perception of healthy eating </w:t>
      </w:r>
      <w:proofErr w:type="gramStart"/>
      <w:r w:rsidRPr="00143AB8">
        <w:rPr>
          <w:rFonts w:ascii="Calibri" w:hAnsi="Calibri" w:cs="Calibri"/>
        </w:rPr>
        <w:t>as a result of</w:t>
      </w:r>
      <w:proofErr w:type="gramEnd"/>
      <w:r w:rsidRPr="00143AB8">
        <w:rPr>
          <w:rFonts w:ascii="Calibri" w:hAnsi="Calibri" w:cs="Calibri"/>
        </w:rPr>
        <w:t xml:space="preserve"> learning where their food comes from.</w:t>
      </w:r>
    </w:p>
    <w:p w14:paraId="2947D040" w14:textId="77777777" w:rsidR="00E21D9F" w:rsidRPr="00143AB8" w:rsidRDefault="00E21D9F" w:rsidP="006462BC">
      <w:pPr>
        <w:contextualSpacing/>
        <w:rPr>
          <w:rFonts w:ascii="Calibri" w:hAnsi="Calibri" w:cs="Calibri"/>
          <w:b/>
          <w:bCs/>
        </w:rPr>
      </w:pPr>
    </w:p>
    <w:p w14:paraId="01492118" w14:textId="0B2260E4" w:rsidR="006462BC" w:rsidRPr="00143AB8" w:rsidRDefault="006462BC" w:rsidP="006462BC">
      <w:pPr>
        <w:contextualSpacing/>
        <w:rPr>
          <w:rFonts w:ascii="Calibri" w:hAnsi="Calibri" w:cs="Calibri"/>
          <w:b/>
          <w:bCs/>
        </w:rPr>
      </w:pPr>
      <w:r w:rsidRPr="00143AB8">
        <w:rPr>
          <w:rFonts w:ascii="Calibri" w:hAnsi="Calibri" w:cs="Calibri"/>
          <w:b/>
          <w:bCs/>
        </w:rPr>
        <w:t xml:space="preserve">Oregon Coast </w:t>
      </w:r>
      <w:r w:rsidR="004920F0" w:rsidRPr="00143AB8">
        <w:rPr>
          <w:rFonts w:ascii="Calibri" w:hAnsi="Calibri" w:cs="Calibri"/>
          <w:b/>
          <w:bCs/>
        </w:rPr>
        <w:t>Visitors</w:t>
      </w:r>
      <w:r w:rsidRPr="00143AB8">
        <w:rPr>
          <w:rFonts w:ascii="Calibri" w:hAnsi="Calibri" w:cs="Calibri"/>
          <w:b/>
          <w:bCs/>
        </w:rPr>
        <w:t xml:space="preserve"> </w:t>
      </w:r>
      <w:r w:rsidR="004920F0" w:rsidRPr="00143AB8">
        <w:rPr>
          <w:rFonts w:ascii="Calibri" w:hAnsi="Calibri" w:cs="Calibri"/>
          <w:b/>
          <w:bCs/>
        </w:rPr>
        <w:t>Association</w:t>
      </w:r>
      <w:r w:rsidRPr="00143AB8">
        <w:rPr>
          <w:rFonts w:ascii="Calibri" w:hAnsi="Calibri" w:cs="Calibri"/>
          <w:b/>
          <w:bCs/>
        </w:rPr>
        <w:t>, Inc.</w:t>
      </w:r>
      <w:r w:rsidRPr="00143AB8">
        <w:rPr>
          <w:rFonts w:ascii="Calibri" w:hAnsi="Calibri" w:cs="Calibri"/>
          <w:b/>
          <w:bCs/>
        </w:rPr>
        <w:tab/>
        <w:t>O</w:t>
      </w:r>
      <w:r w:rsidR="009D3A18" w:rsidRPr="00143AB8">
        <w:rPr>
          <w:rFonts w:ascii="Calibri" w:hAnsi="Calibri" w:cs="Calibri"/>
          <w:b/>
          <w:bCs/>
        </w:rPr>
        <w:t>R</w:t>
      </w:r>
      <w:r w:rsidRPr="00143AB8">
        <w:rPr>
          <w:rFonts w:ascii="Calibri" w:hAnsi="Calibri" w:cs="Calibri"/>
          <w:b/>
          <w:bCs/>
        </w:rPr>
        <w:t xml:space="preserve"> Coast</w:t>
      </w:r>
      <w:r w:rsidRPr="00143AB8">
        <w:rPr>
          <w:rFonts w:ascii="Calibri" w:hAnsi="Calibri" w:cs="Calibri"/>
          <w:b/>
          <w:bCs/>
        </w:rPr>
        <w:tab/>
      </w:r>
      <w:r w:rsidR="009D3A18" w:rsidRPr="00143AB8">
        <w:rPr>
          <w:rFonts w:ascii="Calibri" w:hAnsi="Calibri" w:cs="Calibri"/>
          <w:b/>
          <w:bCs/>
        </w:rPr>
        <w:t>$</w:t>
      </w:r>
      <w:r w:rsidRPr="00143AB8">
        <w:rPr>
          <w:rFonts w:ascii="Calibri" w:hAnsi="Calibri" w:cs="Calibri"/>
          <w:b/>
          <w:bCs/>
        </w:rPr>
        <w:t>84,846</w:t>
      </w:r>
      <w:r w:rsidR="009D3A18" w:rsidRPr="00143AB8">
        <w:rPr>
          <w:rFonts w:ascii="Calibri" w:hAnsi="Calibri" w:cs="Calibri"/>
          <w:b/>
          <w:bCs/>
        </w:rPr>
        <w:tab/>
      </w:r>
      <w:r w:rsidR="00E21D9F" w:rsidRPr="00143AB8">
        <w:rPr>
          <w:rFonts w:ascii="Calibri" w:hAnsi="Calibri" w:cs="Calibri"/>
          <w:b/>
          <w:bCs/>
        </w:rPr>
        <w:t>1,305</w:t>
      </w:r>
    </w:p>
    <w:p w14:paraId="36EDBBC5" w14:textId="3C35E2ED" w:rsidR="007C1123" w:rsidRPr="00143AB8" w:rsidRDefault="00E21D9F" w:rsidP="006462BC">
      <w:pPr>
        <w:contextualSpacing/>
        <w:rPr>
          <w:rFonts w:ascii="Calibri" w:hAnsi="Calibri" w:cs="Calibri"/>
        </w:rPr>
      </w:pPr>
      <w:r w:rsidRPr="00143AB8">
        <w:rPr>
          <w:rFonts w:ascii="Calibri" w:hAnsi="Calibri" w:cs="Calibri"/>
        </w:rPr>
        <w:t>Oregon Coast Visitors Association’s (OCVA) Seafood Butchery Program will launch across nine schools in seven coastal counties in 2026. This f</w:t>
      </w:r>
      <w:r w:rsidR="004920F0" w:rsidRPr="00143AB8">
        <w:rPr>
          <w:rFonts w:ascii="Calibri" w:hAnsi="Calibri" w:cs="Calibri"/>
        </w:rPr>
        <w:t>our</w:t>
      </w:r>
      <w:r w:rsidRPr="00143AB8">
        <w:rPr>
          <w:rFonts w:ascii="Calibri" w:hAnsi="Calibri" w:cs="Calibri"/>
        </w:rPr>
        <w:t>-</w:t>
      </w:r>
      <w:r w:rsidR="004920F0" w:rsidRPr="00143AB8">
        <w:rPr>
          <w:rFonts w:ascii="Calibri" w:hAnsi="Calibri" w:cs="Calibri"/>
        </w:rPr>
        <w:t>we</w:t>
      </w:r>
      <w:r w:rsidRPr="00143AB8">
        <w:rPr>
          <w:rFonts w:ascii="Calibri" w:hAnsi="Calibri" w:cs="Calibri"/>
        </w:rPr>
        <w:t>ek, hands-on program equips students with foundational seafood processing skills that prepare them for jobs throughout the Blue Economy. Students gain exposure to new species and recipes, helping expand their palates while supporting more diverse, Oregon-s</w:t>
      </w:r>
      <w:r w:rsidR="004920F0" w:rsidRPr="00143AB8">
        <w:rPr>
          <w:rFonts w:ascii="Calibri" w:hAnsi="Calibri" w:cs="Calibri"/>
        </w:rPr>
        <w:t>ou</w:t>
      </w:r>
      <w:r w:rsidR="00F20237" w:rsidRPr="00143AB8">
        <w:rPr>
          <w:rFonts w:ascii="Calibri" w:hAnsi="Calibri" w:cs="Calibri"/>
        </w:rPr>
        <w:t>r</w:t>
      </w:r>
      <w:r w:rsidRPr="00143AB8">
        <w:rPr>
          <w:rFonts w:ascii="Calibri" w:hAnsi="Calibri" w:cs="Calibri"/>
        </w:rPr>
        <w:t>ced cafeteria menus. In 2027, OCVA will deepen its role as a solutions partner, working with schools to develop sustainable and individualized pathways for continuing the Seafood Butchery Program independently. Together, these efforts strengthen Oregon’s seafood economy and prepare students to be informed, employees and consumers within it.</w:t>
      </w:r>
    </w:p>
    <w:p w14:paraId="3C14AD10" w14:textId="77777777" w:rsidR="00E21D9F" w:rsidRPr="00143AB8" w:rsidRDefault="00E21D9F" w:rsidP="006462BC">
      <w:pPr>
        <w:contextualSpacing/>
        <w:rPr>
          <w:rFonts w:ascii="Calibri" w:hAnsi="Calibri" w:cs="Calibri"/>
          <w:b/>
          <w:bCs/>
        </w:rPr>
      </w:pPr>
    </w:p>
    <w:p w14:paraId="6D875196" w14:textId="5737C384" w:rsidR="006462BC" w:rsidRPr="00143AB8" w:rsidRDefault="006462BC" w:rsidP="006462BC">
      <w:pPr>
        <w:contextualSpacing/>
        <w:rPr>
          <w:rFonts w:ascii="Calibri" w:hAnsi="Calibri" w:cs="Calibri"/>
          <w:b/>
          <w:bCs/>
        </w:rPr>
      </w:pPr>
      <w:r w:rsidRPr="00143AB8">
        <w:rPr>
          <w:rFonts w:ascii="Calibri" w:hAnsi="Calibri" w:cs="Calibri"/>
          <w:b/>
          <w:bCs/>
        </w:rPr>
        <w:t>Oregon Potato Commission</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statewide</w:t>
      </w:r>
      <w:r w:rsidRPr="00143AB8">
        <w:rPr>
          <w:rFonts w:ascii="Calibri" w:hAnsi="Calibri" w:cs="Calibri"/>
          <w:b/>
          <w:bCs/>
        </w:rPr>
        <w:tab/>
        <w:t>$99,793</w:t>
      </w:r>
      <w:r w:rsidR="009D3A18" w:rsidRPr="00143AB8">
        <w:rPr>
          <w:rFonts w:ascii="Calibri" w:hAnsi="Calibri" w:cs="Calibri"/>
          <w:b/>
          <w:bCs/>
        </w:rPr>
        <w:tab/>
      </w:r>
      <w:r w:rsidR="00B963D2" w:rsidRPr="00143AB8">
        <w:rPr>
          <w:rFonts w:ascii="Calibri" w:hAnsi="Calibri" w:cs="Calibri"/>
          <w:b/>
          <w:bCs/>
        </w:rPr>
        <w:t>101,250</w:t>
      </w:r>
    </w:p>
    <w:p w14:paraId="4FF78C18" w14:textId="4B548859" w:rsidR="007C1123" w:rsidRPr="00143AB8" w:rsidRDefault="00B963D2" w:rsidP="006462BC">
      <w:pPr>
        <w:contextualSpacing/>
        <w:rPr>
          <w:rFonts w:ascii="Calibri" w:hAnsi="Calibri" w:cs="Calibri"/>
        </w:rPr>
      </w:pPr>
      <w:r w:rsidRPr="00143AB8">
        <w:rPr>
          <w:rFonts w:ascii="Calibri" w:hAnsi="Calibri" w:cs="Calibri"/>
        </w:rPr>
        <w:t>Oregon Harvest for Schools</w:t>
      </w:r>
      <w:ins w:id="4" w:author="KELEM Nadia * ODE" w:date="2026-03-17T10:24:00Z" w16du:dateUtc="2026-03-17T17:24:00Z">
        <w:r w:rsidR="00CF4CD2" w:rsidRPr="00143AB8">
          <w:rPr>
            <w:rFonts w:ascii="Calibri" w:hAnsi="Calibri" w:cs="Calibri"/>
          </w:rPr>
          <w:t>’</w:t>
        </w:r>
      </w:ins>
      <w:r w:rsidRPr="00143AB8">
        <w:rPr>
          <w:rFonts w:ascii="Calibri" w:hAnsi="Calibri" w:cs="Calibri"/>
        </w:rPr>
        <w:t xml:space="preserve"> Grow This! Expanded Classroom Seed-Starting Kits (OH4S-EGTCK) contain all the essentials to seed-start with up to 60 students and grow microgreens as </w:t>
      </w:r>
      <w:r w:rsidR="006C432C" w:rsidRPr="00143AB8">
        <w:rPr>
          <w:rFonts w:ascii="Calibri" w:hAnsi="Calibri" w:cs="Calibri"/>
        </w:rPr>
        <w:t>well</w:t>
      </w:r>
      <w:r w:rsidRPr="00143AB8">
        <w:rPr>
          <w:rFonts w:ascii="Calibri" w:hAnsi="Calibri" w:cs="Calibri"/>
        </w:rPr>
        <w:t xml:space="preserve"> as indoor and outdoor plants, including potatoes, in pre-K through 12th-grade classrooms throughout Oregon. The kits enable teachers to introduce their students to seed-starting year after year and become champion seed-starters themselves. The kits </w:t>
      </w:r>
      <w:r w:rsidR="004920F0" w:rsidRPr="00143AB8">
        <w:rPr>
          <w:rFonts w:ascii="Calibri" w:hAnsi="Calibri" w:cs="Calibri"/>
        </w:rPr>
        <w:t>a</w:t>
      </w:r>
      <w:r w:rsidRPr="00143AB8">
        <w:rPr>
          <w:rFonts w:ascii="Calibri" w:hAnsi="Calibri" w:cs="Calibri"/>
        </w:rPr>
        <w:t xml:space="preserve">re developed with input from horticulture scientists, farmers, teachers, and students, and </w:t>
      </w:r>
      <w:r w:rsidR="004920F0" w:rsidRPr="00143AB8">
        <w:rPr>
          <w:rFonts w:ascii="Calibri" w:hAnsi="Calibri" w:cs="Calibri"/>
        </w:rPr>
        <w:t xml:space="preserve">are </w:t>
      </w:r>
      <w:r w:rsidRPr="00143AB8">
        <w:rPr>
          <w:rFonts w:ascii="Calibri" w:hAnsi="Calibri" w:cs="Calibri"/>
        </w:rPr>
        <w:t>piloted for two years with USDA Specialty Crop funding and another two years with Oregon Farm to School funding. This grant will fund the work to: continue providing kits to Oregon classroom teachers and pilot mailing teacher a two year supply to lo</w:t>
      </w:r>
      <w:r w:rsidR="004920F0" w:rsidRPr="00143AB8">
        <w:rPr>
          <w:rFonts w:ascii="Calibri" w:hAnsi="Calibri" w:cs="Calibri"/>
        </w:rPr>
        <w:t>we</w:t>
      </w:r>
      <w:r w:rsidRPr="00143AB8">
        <w:rPr>
          <w:rFonts w:ascii="Calibri" w:hAnsi="Calibri" w:cs="Calibri"/>
        </w:rPr>
        <w:t>r shipping costs and increase flexibility of timing of the kits; incorporate the feedback of K-12 teachers who piloted the kits through f</w:t>
      </w:r>
      <w:r w:rsidR="004920F0" w:rsidRPr="00143AB8">
        <w:rPr>
          <w:rFonts w:ascii="Calibri" w:hAnsi="Calibri" w:cs="Calibri"/>
        </w:rPr>
        <w:t>ou</w:t>
      </w:r>
      <w:r w:rsidR="00F20237" w:rsidRPr="00143AB8">
        <w:rPr>
          <w:rFonts w:ascii="Calibri" w:hAnsi="Calibri" w:cs="Calibri"/>
        </w:rPr>
        <w:t>r</w:t>
      </w:r>
      <w:r w:rsidRPr="00143AB8">
        <w:rPr>
          <w:rFonts w:ascii="Calibri" w:hAnsi="Calibri" w:cs="Calibri"/>
        </w:rPr>
        <w:t xml:space="preserve"> years of data </w:t>
      </w:r>
      <w:r w:rsidRPr="00143AB8">
        <w:rPr>
          <w:rFonts w:ascii="Calibri" w:hAnsi="Calibri" w:cs="Calibri"/>
        </w:rPr>
        <w:lastRenderedPageBreak/>
        <w:t>backed improvements with the focus on a tested milk jug greenhouse strategy for seed starting and addition of tested Oregon History/Shared History OH4S supportive but non supplanting content. The OH4S-GTCK goal is for teachers and students across Oregon to develop lifelong skills and confidence in growing food from seed and pass along food-growing skills to future generations.</w:t>
      </w:r>
    </w:p>
    <w:p w14:paraId="580B5156" w14:textId="77777777" w:rsidR="00B963D2" w:rsidRPr="00143AB8" w:rsidRDefault="00B963D2" w:rsidP="006462BC">
      <w:pPr>
        <w:contextualSpacing/>
        <w:rPr>
          <w:rFonts w:ascii="Calibri" w:hAnsi="Calibri" w:cs="Calibri"/>
          <w:b/>
          <w:bCs/>
        </w:rPr>
      </w:pPr>
    </w:p>
    <w:p w14:paraId="7B51C659" w14:textId="0B7A5B90" w:rsidR="006462BC" w:rsidRPr="00143AB8" w:rsidRDefault="006462BC" w:rsidP="006462BC">
      <w:pPr>
        <w:contextualSpacing/>
        <w:rPr>
          <w:rFonts w:ascii="Calibri" w:hAnsi="Calibri" w:cs="Calibri"/>
          <w:b/>
          <w:bCs/>
        </w:rPr>
      </w:pPr>
      <w:r w:rsidRPr="00143AB8">
        <w:rPr>
          <w:rFonts w:ascii="Calibri" w:hAnsi="Calibri" w:cs="Calibri"/>
          <w:b/>
          <w:bCs/>
        </w:rPr>
        <w:t>Oregon State Beekeepers Association</w:t>
      </w:r>
      <w:r w:rsidRPr="00143AB8">
        <w:rPr>
          <w:rFonts w:ascii="Calibri" w:hAnsi="Calibri" w:cs="Calibri"/>
          <w:b/>
          <w:bCs/>
        </w:rPr>
        <w:tab/>
        <w:t>statewide</w:t>
      </w:r>
      <w:r w:rsidRPr="00143AB8">
        <w:rPr>
          <w:rFonts w:ascii="Calibri" w:hAnsi="Calibri" w:cs="Calibri"/>
          <w:b/>
          <w:bCs/>
        </w:rPr>
        <w:tab/>
        <w:t>$99,966</w:t>
      </w:r>
      <w:r w:rsidR="009D3A18" w:rsidRPr="00143AB8">
        <w:rPr>
          <w:rFonts w:ascii="Calibri" w:hAnsi="Calibri" w:cs="Calibri"/>
          <w:b/>
          <w:bCs/>
        </w:rPr>
        <w:tab/>
      </w:r>
      <w:r w:rsidR="00B963D2" w:rsidRPr="00143AB8">
        <w:rPr>
          <w:rFonts w:ascii="Calibri" w:hAnsi="Calibri" w:cs="Calibri"/>
          <w:b/>
          <w:bCs/>
        </w:rPr>
        <w:t>71,250</w:t>
      </w:r>
    </w:p>
    <w:p w14:paraId="1E5D60CE" w14:textId="7B25ACA0" w:rsidR="007C1123" w:rsidRPr="00143AB8" w:rsidRDefault="00B963D2" w:rsidP="006462BC">
      <w:pPr>
        <w:rPr>
          <w:rFonts w:ascii="Calibri" w:hAnsi="Calibri" w:cs="Calibri"/>
        </w:rPr>
      </w:pPr>
      <w:r w:rsidRPr="00143AB8">
        <w:rPr>
          <w:rFonts w:ascii="Calibri" w:hAnsi="Calibri" w:cs="Calibri"/>
        </w:rPr>
        <w:t>Oregon Harvest for Schools-Explore the Bees of Oregon (OH4S-EBO) is a multicomponent education classroom toolkit which includes activity books, virtual toolkit, trading cards, poster series and stickers that introduce preK-12 students to the many ways bees help make Oregon foods.  Scientists, Indigenous experts, farmers, teachers and students came together to create EBO which is in its third-edition book/toolkit (2025) with more activities and recipes; an improved storyline and instructions for the increased number of bee trading cards; featured bee stickers; a teacher’s guide; and increased content on Indigenous Peoples.</w:t>
      </w:r>
      <w:del w:id="5" w:author="KELEM Nadia * ODE" w:date="2026-03-17T10:24:00Z" w16du:dateUtc="2026-03-17T17:24:00Z">
        <w:r w:rsidRPr="00143AB8" w:rsidDel="00CF4CD2">
          <w:rPr>
            <w:rFonts w:ascii="Calibri" w:hAnsi="Calibri" w:cs="Calibri"/>
          </w:rPr>
          <w:delText xml:space="preserve"> </w:delText>
        </w:r>
      </w:del>
      <w:r w:rsidRPr="00143AB8">
        <w:rPr>
          <w:rFonts w:ascii="Calibri" w:hAnsi="Calibri" w:cs="Calibri"/>
        </w:rPr>
        <w:t xml:space="preserve"> EBO is aligned to 4th-grade Oregon education standards in health, language arts, mathematics, science, social sciences with ethnic studies, and visual arts, but continues to engage teachers and students of all ages. Importantly this grant would again grow EBO with teacher’s feedback and add two new components: a Spanish version of V3 for Oregon bilingual classrooms and Spanish speaking families when the books are sent home and building a network and best practices for beekeepers to visit schools as students are engaging with EBO books.</w:t>
      </w:r>
    </w:p>
    <w:p w14:paraId="466DDBA7" w14:textId="00C5256F" w:rsidR="007C1123" w:rsidRPr="00143AB8" w:rsidRDefault="006462BC" w:rsidP="006462BC">
      <w:pPr>
        <w:contextualSpacing/>
        <w:rPr>
          <w:rFonts w:ascii="Calibri" w:hAnsi="Calibri" w:cs="Calibri"/>
          <w:b/>
          <w:bCs/>
        </w:rPr>
      </w:pPr>
      <w:r w:rsidRPr="00143AB8">
        <w:rPr>
          <w:rFonts w:ascii="Calibri" w:hAnsi="Calibri" w:cs="Calibri"/>
          <w:b/>
          <w:bCs/>
        </w:rPr>
        <w:t>Phoenix-Talent School District #4</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Jackson</w:t>
      </w:r>
      <w:r w:rsidRPr="00143AB8">
        <w:rPr>
          <w:rFonts w:ascii="Calibri" w:hAnsi="Calibri" w:cs="Calibri"/>
          <w:b/>
          <w:bCs/>
        </w:rPr>
        <w:tab/>
        <w:t>$99,9</w:t>
      </w:r>
      <w:r w:rsidR="00780424" w:rsidRPr="00143AB8">
        <w:rPr>
          <w:rFonts w:ascii="Calibri" w:hAnsi="Calibri" w:cs="Calibri"/>
          <w:b/>
          <w:bCs/>
        </w:rPr>
        <w:t>20</w:t>
      </w:r>
      <w:r w:rsidR="009D3A18" w:rsidRPr="00143AB8">
        <w:rPr>
          <w:rFonts w:ascii="Calibri" w:hAnsi="Calibri" w:cs="Calibri"/>
          <w:b/>
          <w:bCs/>
        </w:rPr>
        <w:tab/>
      </w:r>
      <w:r w:rsidR="00B963D2" w:rsidRPr="00143AB8">
        <w:rPr>
          <w:rFonts w:ascii="Calibri" w:hAnsi="Calibri" w:cs="Calibri"/>
          <w:b/>
          <w:bCs/>
        </w:rPr>
        <w:t>943</w:t>
      </w:r>
    </w:p>
    <w:p w14:paraId="3195B6DF" w14:textId="1F968584" w:rsidR="00B963D2" w:rsidRPr="00143AB8" w:rsidRDefault="00B963D2" w:rsidP="006462BC">
      <w:pPr>
        <w:contextualSpacing/>
        <w:rPr>
          <w:rFonts w:ascii="Calibri" w:hAnsi="Calibri" w:cs="Calibri"/>
        </w:rPr>
      </w:pPr>
      <w:r w:rsidRPr="00143AB8">
        <w:rPr>
          <w:rFonts w:ascii="Calibri" w:hAnsi="Calibri" w:cs="Calibri"/>
        </w:rPr>
        <w:t xml:space="preserve">The Phoenix-Talent School District has long championed and embraced garden and nutrition education programs, understanding the pivotal role they play in creating healthy citizens. In addition to consistent hands-on garden classes, farm excursions, and a dynamic </w:t>
      </w:r>
      <w:proofErr w:type="gramStart"/>
      <w:r w:rsidRPr="00143AB8">
        <w:rPr>
          <w:rFonts w:ascii="Calibri" w:hAnsi="Calibri" w:cs="Calibri"/>
        </w:rPr>
        <w:t>tasting table</w:t>
      </w:r>
      <w:proofErr w:type="gramEnd"/>
      <w:r w:rsidRPr="00143AB8">
        <w:rPr>
          <w:rFonts w:ascii="Calibri" w:hAnsi="Calibri" w:cs="Calibri"/>
        </w:rPr>
        <w:t xml:space="preserve"> program, </w:t>
      </w:r>
      <w:r w:rsidR="00F20237" w:rsidRPr="00143AB8">
        <w:rPr>
          <w:rFonts w:ascii="Calibri" w:hAnsi="Calibri" w:cs="Calibri"/>
        </w:rPr>
        <w:t>they</w:t>
      </w:r>
      <w:r w:rsidRPr="00143AB8">
        <w:rPr>
          <w:rFonts w:ascii="Calibri" w:hAnsi="Calibri" w:cs="Calibri"/>
        </w:rPr>
        <w:t xml:space="preserve"> strive to immerse students in a comprehensive understanding of their regional food systems and the importance of proper nutrition.</w:t>
      </w:r>
    </w:p>
    <w:p w14:paraId="0B334E6E" w14:textId="6FC3475D" w:rsidR="006462BC" w:rsidRPr="00143AB8" w:rsidRDefault="009D3A18" w:rsidP="006462BC">
      <w:pPr>
        <w:contextualSpacing/>
        <w:rPr>
          <w:rFonts w:ascii="Calibri" w:hAnsi="Calibri" w:cs="Calibri"/>
          <w:b/>
          <w:bCs/>
        </w:rPr>
      </w:pPr>
      <w:r w:rsidRPr="00143AB8">
        <w:rPr>
          <w:rFonts w:ascii="Calibri" w:hAnsi="Calibri" w:cs="Calibri"/>
          <w:b/>
          <w:bCs/>
        </w:rPr>
        <w:tab/>
      </w:r>
    </w:p>
    <w:p w14:paraId="7C2C6C52" w14:textId="0E4DBD86" w:rsidR="00B963D2" w:rsidRPr="00143AB8" w:rsidRDefault="006462BC" w:rsidP="006462BC">
      <w:pPr>
        <w:contextualSpacing/>
        <w:rPr>
          <w:rFonts w:ascii="Calibri" w:hAnsi="Calibri" w:cs="Calibri"/>
          <w:b/>
          <w:bCs/>
        </w:rPr>
      </w:pPr>
      <w:r w:rsidRPr="00143AB8">
        <w:rPr>
          <w:rFonts w:ascii="Calibri" w:hAnsi="Calibri" w:cs="Calibri"/>
          <w:b/>
          <w:bCs/>
        </w:rPr>
        <w:t>Rogue Valley Farm to School</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Jackson</w:t>
      </w:r>
      <w:r w:rsidRPr="00143AB8">
        <w:rPr>
          <w:rFonts w:ascii="Calibri" w:hAnsi="Calibri" w:cs="Calibri"/>
          <w:b/>
          <w:bCs/>
        </w:rPr>
        <w:tab/>
        <w:t>$99,97</w:t>
      </w:r>
      <w:r w:rsidR="00780424" w:rsidRPr="00143AB8">
        <w:rPr>
          <w:rFonts w:ascii="Calibri" w:hAnsi="Calibri" w:cs="Calibri"/>
          <w:b/>
          <w:bCs/>
        </w:rPr>
        <w:t>7</w:t>
      </w:r>
      <w:r w:rsidR="009D3A18" w:rsidRPr="00143AB8">
        <w:rPr>
          <w:rFonts w:ascii="Calibri" w:hAnsi="Calibri" w:cs="Calibri"/>
          <w:b/>
          <w:bCs/>
        </w:rPr>
        <w:tab/>
      </w:r>
      <w:r w:rsidR="00B963D2" w:rsidRPr="00143AB8">
        <w:rPr>
          <w:rFonts w:ascii="Calibri" w:hAnsi="Calibri" w:cs="Calibri"/>
          <w:b/>
          <w:bCs/>
        </w:rPr>
        <w:t>839</w:t>
      </w:r>
    </w:p>
    <w:p w14:paraId="734EAE00" w14:textId="450255E9" w:rsidR="007C1123" w:rsidRPr="00143AB8" w:rsidRDefault="00B963D2" w:rsidP="006462BC">
      <w:pPr>
        <w:contextualSpacing/>
        <w:rPr>
          <w:rFonts w:ascii="Calibri" w:hAnsi="Calibri" w:cs="Calibri"/>
        </w:rPr>
      </w:pPr>
      <w:r w:rsidRPr="00143AB8">
        <w:rPr>
          <w:rFonts w:ascii="Calibri" w:hAnsi="Calibri" w:cs="Calibri"/>
        </w:rPr>
        <w:t xml:space="preserve">Funds from this grant will help sustain the Digging Deeper School Partnership for 839 students in the Central Point School District. With this partnership, 240 students will participate in </w:t>
      </w:r>
      <w:r w:rsidR="004920F0" w:rsidRPr="00143AB8">
        <w:rPr>
          <w:rFonts w:ascii="Calibri" w:hAnsi="Calibri" w:cs="Calibri"/>
        </w:rPr>
        <w:t>we</w:t>
      </w:r>
      <w:r w:rsidRPr="00143AB8">
        <w:rPr>
          <w:rFonts w:ascii="Calibri" w:hAnsi="Calibri" w:cs="Calibri"/>
        </w:rPr>
        <w:t xml:space="preserve">ekly garden classes, </w:t>
      </w:r>
      <w:proofErr w:type="gramStart"/>
      <w:r w:rsidRPr="00143AB8">
        <w:rPr>
          <w:rFonts w:ascii="Calibri" w:hAnsi="Calibri" w:cs="Calibri"/>
        </w:rPr>
        <w:t>bringing to life</w:t>
      </w:r>
      <w:proofErr w:type="gramEnd"/>
      <w:r w:rsidRPr="00143AB8">
        <w:rPr>
          <w:rFonts w:ascii="Calibri" w:hAnsi="Calibri" w:cs="Calibri"/>
        </w:rPr>
        <w:t xml:space="preserve"> standards-aligned lessons exploring the local food system, nutrition, scratch cooking, and more. Additionally, these students will attend two field trips to local farms where they will work together to harvest seasonal foods and cook a communal meal. Each month, all 839 students in these schools will also receive tasting tables, and their school nutrition program will receive local food procurement support.</w:t>
      </w:r>
    </w:p>
    <w:p w14:paraId="79EBEFB5" w14:textId="77777777" w:rsidR="00B963D2" w:rsidRPr="00143AB8" w:rsidRDefault="00B963D2" w:rsidP="006462BC">
      <w:pPr>
        <w:contextualSpacing/>
        <w:rPr>
          <w:rFonts w:ascii="Calibri" w:hAnsi="Calibri" w:cs="Calibri"/>
          <w:b/>
          <w:bCs/>
        </w:rPr>
      </w:pPr>
    </w:p>
    <w:p w14:paraId="2636FAE1" w14:textId="6734B792" w:rsidR="006462BC" w:rsidRPr="00143AB8" w:rsidRDefault="006462BC" w:rsidP="006462BC">
      <w:pPr>
        <w:contextualSpacing/>
        <w:rPr>
          <w:rFonts w:ascii="Calibri" w:hAnsi="Calibri" w:cs="Calibri"/>
          <w:b/>
          <w:bCs/>
        </w:rPr>
      </w:pPr>
      <w:r w:rsidRPr="00143AB8">
        <w:rPr>
          <w:rFonts w:ascii="Calibri" w:hAnsi="Calibri" w:cs="Calibri"/>
          <w:b/>
          <w:bCs/>
        </w:rPr>
        <w:t>Serendipity Center, Inc.</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Multnomah</w:t>
      </w:r>
      <w:r w:rsidRPr="00143AB8">
        <w:rPr>
          <w:rFonts w:ascii="Calibri" w:hAnsi="Calibri" w:cs="Calibri"/>
          <w:b/>
          <w:bCs/>
        </w:rPr>
        <w:tab/>
        <w:t>$100,000</w:t>
      </w:r>
      <w:r w:rsidR="009D3A18" w:rsidRPr="00143AB8">
        <w:rPr>
          <w:rFonts w:ascii="Calibri" w:hAnsi="Calibri" w:cs="Calibri"/>
          <w:b/>
          <w:bCs/>
        </w:rPr>
        <w:tab/>
      </w:r>
      <w:r w:rsidR="00D5378F" w:rsidRPr="00143AB8">
        <w:rPr>
          <w:rFonts w:ascii="Calibri" w:hAnsi="Calibri" w:cs="Calibri"/>
          <w:b/>
          <w:bCs/>
        </w:rPr>
        <w:t>95</w:t>
      </w:r>
    </w:p>
    <w:p w14:paraId="25988AA9" w14:textId="0CDA60AE" w:rsidR="007C1123" w:rsidRPr="00143AB8" w:rsidRDefault="00D5378F" w:rsidP="006462BC">
      <w:pPr>
        <w:contextualSpacing/>
        <w:rPr>
          <w:rFonts w:ascii="Calibri" w:hAnsi="Calibri" w:cs="Calibri"/>
        </w:rPr>
      </w:pPr>
      <w:r w:rsidRPr="00143AB8">
        <w:rPr>
          <w:rFonts w:ascii="Calibri" w:hAnsi="Calibri" w:cs="Calibri"/>
        </w:rPr>
        <w:t xml:space="preserve">Serendipity is a unique therapeutic school that provides integrated education and mental health support for children and families who have nowhere else to turn. </w:t>
      </w:r>
      <w:r w:rsidR="00F20237" w:rsidRPr="00143AB8">
        <w:rPr>
          <w:rFonts w:ascii="Calibri" w:hAnsi="Calibri" w:cs="Calibri"/>
        </w:rPr>
        <w:t>They</w:t>
      </w:r>
      <w:r w:rsidRPr="00143AB8">
        <w:rPr>
          <w:rFonts w:ascii="Calibri" w:hAnsi="Calibri" w:cs="Calibri"/>
        </w:rPr>
        <w:t xml:space="preserve"> offer a supportive school community where children affected by disability and trauma can heal, learn and thrive. This grant would support Serendipity’s </w:t>
      </w:r>
      <w:r w:rsidR="004920F0" w:rsidRPr="00143AB8">
        <w:rPr>
          <w:rFonts w:ascii="Calibri" w:hAnsi="Calibri" w:cs="Calibri"/>
        </w:rPr>
        <w:t>We</w:t>
      </w:r>
      <w:r w:rsidRPr="00143AB8">
        <w:rPr>
          <w:rFonts w:ascii="Calibri" w:hAnsi="Calibri" w:cs="Calibri"/>
        </w:rPr>
        <w:t>llness Program, which includes a synergistic partnership be</w:t>
      </w:r>
      <w:r w:rsidR="004920F0" w:rsidRPr="00143AB8">
        <w:rPr>
          <w:rFonts w:ascii="Calibri" w:hAnsi="Calibri" w:cs="Calibri"/>
        </w:rPr>
        <w:t>twe</w:t>
      </w:r>
      <w:r w:rsidRPr="00143AB8">
        <w:rPr>
          <w:rFonts w:ascii="Calibri" w:hAnsi="Calibri" w:cs="Calibri"/>
        </w:rPr>
        <w:t xml:space="preserve">en </w:t>
      </w:r>
      <w:r w:rsidR="00F20237" w:rsidRPr="00143AB8">
        <w:rPr>
          <w:rFonts w:ascii="Calibri" w:hAnsi="Calibri" w:cs="Calibri"/>
        </w:rPr>
        <w:t>their</w:t>
      </w:r>
      <w:r w:rsidRPr="00143AB8">
        <w:rPr>
          <w:rFonts w:ascii="Calibri" w:hAnsi="Calibri" w:cs="Calibri"/>
        </w:rPr>
        <w:t xml:space="preserve"> Growing Minds Garden (GMG) and Food Services programs. The GMG is a half-acre school garden where students develop life skills, grow sustainable vegetables for school </w:t>
      </w:r>
      <w:r w:rsidRPr="00143AB8">
        <w:rPr>
          <w:rFonts w:ascii="Calibri" w:hAnsi="Calibri" w:cs="Calibri"/>
        </w:rPr>
        <w:lastRenderedPageBreak/>
        <w:t xml:space="preserve">meals and </w:t>
      </w:r>
      <w:proofErr w:type="gramStart"/>
      <w:r w:rsidRPr="00143AB8">
        <w:rPr>
          <w:rFonts w:ascii="Calibri" w:hAnsi="Calibri" w:cs="Calibri"/>
        </w:rPr>
        <w:t>take-home</w:t>
      </w:r>
      <w:proofErr w:type="gramEnd"/>
      <w:r w:rsidRPr="00143AB8">
        <w:rPr>
          <w:rFonts w:ascii="Calibri" w:hAnsi="Calibri" w:cs="Calibri"/>
        </w:rPr>
        <w:t xml:space="preserve">, and benefit from therapeutic gardening. Working in collaboration with </w:t>
      </w:r>
      <w:r w:rsidR="00F20237" w:rsidRPr="00143AB8">
        <w:rPr>
          <w:rFonts w:ascii="Calibri" w:hAnsi="Calibri" w:cs="Calibri"/>
        </w:rPr>
        <w:t>their</w:t>
      </w:r>
      <w:r w:rsidRPr="00143AB8">
        <w:rPr>
          <w:rFonts w:ascii="Calibri" w:hAnsi="Calibri" w:cs="Calibri"/>
        </w:rPr>
        <w:t xml:space="preserve"> Food Services Program, </w:t>
      </w:r>
      <w:r w:rsidR="00F20237" w:rsidRPr="00143AB8">
        <w:rPr>
          <w:rFonts w:ascii="Calibri" w:hAnsi="Calibri" w:cs="Calibri"/>
        </w:rPr>
        <w:t>they</w:t>
      </w:r>
      <w:r w:rsidRPr="00143AB8">
        <w:rPr>
          <w:rFonts w:ascii="Calibri" w:hAnsi="Calibri" w:cs="Calibri"/>
        </w:rPr>
        <w:t xml:space="preserve"> prepare school meals that are made primarily from scratch, include a daily salad bar, and incorporate fresh, sustainably grown produce from the school garden and small, local farms.</w:t>
      </w:r>
    </w:p>
    <w:p w14:paraId="6BAD71C2" w14:textId="77777777" w:rsidR="00D5378F" w:rsidRPr="00143AB8" w:rsidRDefault="00D5378F" w:rsidP="006462BC">
      <w:pPr>
        <w:contextualSpacing/>
        <w:rPr>
          <w:rFonts w:ascii="Calibri" w:hAnsi="Calibri" w:cs="Calibri"/>
          <w:b/>
          <w:bCs/>
        </w:rPr>
      </w:pPr>
    </w:p>
    <w:p w14:paraId="26435EEF" w14:textId="109F8F72" w:rsidR="006462BC" w:rsidRPr="00143AB8" w:rsidRDefault="006462BC" w:rsidP="006462BC">
      <w:pPr>
        <w:contextualSpacing/>
        <w:rPr>
          <w:rFonts w:ascii="Calibri" w:hAnsi="Calibri" w:cs="Calibri"/>
          <w:b/>
          <w:bCs/>
        </w:rPr>
      </w:pPr>
      <w:r w:rsidRPr="00143AB8">
        <w:rPr>
          <w:rFonts w:ascii="Calibri" w:hAnsi="Calibri" w:cs="Calibri"/>
          <w:b/>
          <w:bCs/>
        </w:rPr>
        <w:t>Springfield School District #19</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Lane</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w:t>
      </w:r>
      <w:r w:rsidR="00780424" w:rsidRPr="00143AB8">
        <w:rPr>
          <w:rFonts w:ascii="Calibri" w:hAnsi="Calibri" w:cs="Calibri"/>
          <w:b/>
          <w:bCs/>
        </w:rPr>
        <w:t>100,000</w:t>
      </w:r>
      <w:r w:rsidR="009D3A18" w:rsidRPr="00143AB8">
        <w:rPr>
          <w:rFonts w:ascii="Calibri" w:hAnsi="Calibri" w:cs="Calibri"/>
          <w:b/>
          <w:bCs/>
        </w:rPr>
        <w:tab/>
      </w:r>
      <w:r w:rsidR="00D5378F" w:rsidRPr="00143AB8">
        <w:rPr>
          <w:rFonts w:ascii="Calibri" w:hAnsi="Calibri" w:cs="Calibri"/>
          <w:b/>
          <w:bCs/>
        </w:rPr>
        <w:t>9,000</w:t>
      </w:r>
    </w:p>
    <w:p w14:paraId="1D2D0B87" w14:textId="7C40331D" w:rsidR="007C1123" w:rsidRPr="00143AB8" w:rsidRDefault="00D5378F" w:rsidP="00D5378F">
      <w:pPr>
        <w:contextualSpacing/>
        <w:rPr>
          <w:rFonts w:ascii="Calibri" w:hAnsi="Calibri" w:cs="Calibri"/>
        </w:rPr>
      </w:pPr>
      <w:r w:rsidRPr="00143AB8">
        <w:rPr>
          <w:rFonts w:ascii="Calibri" w:hAnsi="Calibri" w:cs="Calibri"/>
        </w:rPr>
        <w:t xml:space="preserve">Springfield Public Schools will increase </w:t>
      </w:r>
      <w:r w:rsidR="00F20237" w:rsidRPr="00143AB8">
        <w:rPr>
          <w:rFonts w:ascii="Calibri" w:hAnsi="Calibri" w:cs="Calibri"/>
        </w:rPr>
        <w:t>their</w:t>
      </w:r>
      <w:r w:rsidRPr="00143AB8">
        <w:rPr>
          <w:rFonts w:ascii="Calibri" w:hAnsi="Calibri" w:cs="Calibri"/>
        </w:rPr>
        <w:t xml:space="preserve"> farm's capacity to provide on-site agriculture-based educational opportunities for </w:t>
      </w:r>
      <w:r w:rsidR="00F20237" w:rsidRPr="00143AB8">
        <w:rPr>
          <w:rFonts w:ascii="Calibri" w:hAnsi="Calibri" w:cs="Calibri"/>
        </w:rPr>
        <w:t>their</w:t>
      </w:r>
      <w:r w:rsidRPr="00143AB8">
        <w:rPr>
          <w:rFonts w:ascii="Calibri" w:hAnsi="Calibri" w:cs="Calibri"/>
        </w:rPr>
        <w:t xml:space="preserve"> students. </w:t>
      </w:r>
      <w:r w:rsidR="00F20237" w:rsidRPr="00143AB8">
        <w:rPr>
          <w:rFonts w:ascii="Calibri" w:hAnsi="Calibri" w:cs="Calibri"/>
        </w:rPr>
        <w:t>They</w:t>
      </w:r>
      <w:r w:rsidRPr="00143AB8">
        <w:rPr>
          <w:rFonts w:ascii="Calibri" w:hAnsi="Calibri" w:cs="Calibri"/>
        </w:rPr>
        <w:t xml:space="preserve"> will build relationships with teachers and administrators to identify and connect to educational opportunities at the Springfield Public Schools Farm. The SPS Farm currently operates on a 2-acre section of district-owned land, focused on growing fruits and vegetables for </w:t>
      </w:r>
      <w:r w:rsidR="00F20237" w:rsidRPr="00143AB8">
        <w:rPr>
          <w:rFonts w:ascii="Calibri" w:hAnsi="Calibri" w:cs="Calibri"/>
        </w:rPr>
        <w:t>their</w:t>
      </w:r>
      <w:r w:rsidRPr="00143AB8">
        <w:rPr>
          <w:rFonts w:ascii="Calibri" w:hAnsi="Calibri" w:cs="Calibri"/>
        </w:rPr>
        <w:t xml:space="preserve"> schools' cafeterias. </w:t>
      </w:r>
      <w:r w:rsidR="00F20237" w:rsidRPr="00143AB8">
        <w:rPr>
          <w:rFonts w:ascii="Calibri" w:hAnsi="Calibri" w:cs="Calibri"/>
        </w:rPr>
        <w:t>They</w:t>
      </w:r>
      <w:r w:rsidRPr="00143AB8">
        <w:rPr>
          <w:rFonts w:ascii="Calibri" w:hAnsi="Calibri" w:cs="Calibri"/>
        </w:rPr>
        <w:t xml:space="preserve"> have collaborated with SPS Nutrition Services to develop systems to distribute SPS Farm-grown produce to every school in the district. For this project, </w:t>
      </w:r>
      <w:r w:rsidR="00F20237" w:rsidRPr="00143AB8">
        <w:rPr>
          <w:rFonts w:ascii="Calibri" w:hAnsi="Calibri" w:cs="Calibri"/>
        </w:rPr>
        <w:t>they</w:t>
      </w:r>
      <w:r w:rsidRPr="00143AB8">
        <w:rPr>
          <w:rFonts w:ascii="Calibri" w:hAnsi="Calibri" w:cs="Calibri"/>
        </w:rPr>
        <w:t xml:space="preserve"> will connect students to experiential </w:t>
      </w:r>
      <w:proofErr w:type="gramStart"/>
      <w:r w:rsidRPr="00143AB8">
        <w:rPr>
          <w:rFonts w:ascii="Calibri" w:hAnsi="Calibri" w:cs="Calibri"/>
        </w:rPr>
        <w:t>educational  opportunities</w:t>
      </w:r>
      <w:proofErr w:type="gramEnd"/>
      <w:r w:rsidRPr="00143AB8">
        <w:rPr>
          <w:rFonts w:ascii="Calibri" w:hAnsi="Calibri" w:cs="Calibri"/>
        </w:rPr>
        <w:t xml:space="preserve"> at the SPS farm and to the produce served in their cafeteria.</w:t>
      </w:r>
    </w:p>
    <w:p w14:paraId="18EE3844" w14:textId="77777777" w:rsidR="00D5378F" w:rsidRPr="00143AB8" w:rsidRDefault="00D5378F" w:rsidP="00D5378F">
      <w:pPr>
        <w:contextualSpacing/>
        <w:rPr>
          <w:rFonts w:ascii="Calibri" w:hAnsi="Calibri" w:cs="Calibri"/>
          <w:b/>
          <w:bCs/>
        </w:rPr>
      </w:pPr>
    </w:p>
    <w:p w14:paraId="019DBE76" w14:textId="1A1EB0CC" w:rsidR="006462BC" w:rsidRPr="00143AB8" w:rsidRDefault="006462BC" w:rsidP="006462BC">
      <w:pPr>
        <w:contextualSpacing/>
        <w:rPr>
          <w:rFonts w:ascii="Calibri" w:hAnsi="Calibri" w:cs="Calibri"/>
          <w:b/>
          <w:bCs/>
        </w:rPr>
      </w:pPr>
      <w:r w:rsidRPr="00143AB8">
        <w:rPr>
          <w:rFonts w:ascii="Calibri" w:hAnsi="Calibri" w:cs="Calibri"/>
          <w:b/>
          <w:bCs/>
        </w:rPr>
        <w:t>Sustainable Living Center</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Umatilla</w:t>
      </w:r>
      <w:r w:rsidRPr="00143AB8">
        <w:rPr>
          <w:rFonts w:ascii="Calibri" w:hAnsi="Calibri" w:cs="Calibri"/>
          <w:b/>
          <w:bCs/>
        </w:rPr>
        <w:tab/>
        <w:t>$99,951</w:t>
      </w:r>
      <w:r w:rsidR="009D3A18" w:rsidRPr="00143AB8">
        <w:rPr>
          <w:rFonts w:ascii="Calibri" w:hAnsi="Calibri" w:cs="Calibri"/>
          <w:b/>
          <w:bCs/>
        </w:rPr>
        <w:tab/>
      </w:r>
      <w:r w:rsidR="00D5378F" w:rsidRPr="00143AB8">
        <w:rPr>
          <w:rFonts w:ascii="Calibri" w:hAnsi="Calibri" w:cs="Calibri"/>
          <w:b/>
          <w:bCs/>
        </w:rPr>
        <w:t>846</w:t>
      </w:r>
    </w:p>
    <w:p w14:paraId="24B67225" w14:textId="6E270491" w:rsidR="00D5378F" w:rsidRPr="00143AB8" w:rsidRDefault="00D5378F" w:rsidP="00D5378F">
      <w:pPr>
        <w:contextualSpacing/>
        <w:rPr>
          <w:rFonts w:ascii="Calibri" w:hAnsi="Calibri" w:cs="Calibri"/>
        </w:rPr>
      </w:pPr>
      <w:r w:rsidRPr="00143AB8">
        <w:rPr>
          <w:rFonts w:ascii="Calibri" w:hAnsi="Calibri" w:cs="Calibri"/>
        </w:rPr>
        <w:t>This project will promote hands-on, garden-based education to students at six CNP sites in Umatilla County. The project will support the development of school garden committees to enc</w:t>
      </w:r>
      <w:r w:rsidR="004920F0" w:rsidRPr="00143AB8">
        <w:rPr>
          <w:rFonts w:ascii="Calibri" w:hAnsi="Calibri" w:cs="Calibri"/>
        </w:rPr>
        <w:t>ou</w:t>
      </w:r>
      <w:r w:rsidR="00F20237" w:rsidRPr="00143AB8">
        <w:rPr>
          <w:rFonts w:ascii="Calibri" w:hAnsi="Calibri" w:cs="Calibri"/>
        </w:rPr>
        <w:t>r</w:t>
      </w:r>
      <w:r w:rsidRPr="00143AB8">
        <w:rPr>
          <w:rFonts w:ascii="Calibri" w:hAnsi="Calibri" w:cs="Calibri"/>
        </w:rPr>
        <w:t xml:space="preserve">age </w:t>
      </w:r>
      <w:proofErr w:type="gramStart"/>
      <w:r w:rsidRPr="00143AB8">
        <w:rPr>
          <w:rFonts w:ascii="Calibri" w:hAnsi="Calibri" w:cs="Calibri"/>
        </w:rPr>
        <w:t>school teachers</w:t>
      </w:r>
      <w:proofErr w:type="gramEnd"/>
      <w:r w:rsidRPr="00143AB8">
        <w:rPr>
          <w:rFonts w:ascii="Calibri" w:hAnsi="Calibri" w:cs="Calibri"/>
        </w:rPr>
        <w:t xml:space="preserve">, administrators, food services personnel, parents, and </w:t>
      </w:r>
      <w:proofErr w:type="gramStart"/>
      <w:r w:rsidRPr="00143AB8">
        <w:rPr>
          <w:rFonts w:ascii="Calibri" w:hAnsi="Calibri" w:cs="Calibri"/>
        </w:rPr>
        <w:t>student</w:t>
      </w:r>
      <w:proofErr w:type="gramEnd"/>
    </w:p>
    <w:p w14:paraId="34989CFF" w14:textId="0645B9B4" w:rsidR="007C1123" w:rsidRPr="00143AB8" w:rsidRDefault="00D5378F" w:rsidP="00D5378F">
      <w:pPr>
        <w:contextualSpacing/>
        <w:rPr>
          <w:rFonts w:ascii="Calibri" w:hAnsi="Calibri" w:cs="Calibri"/>
        </w:rPr>
      </w:pPr>
      <w:r w:rsidRPr="00143AB8">
        <w:rPr>
          <w:rFonts w:ascii="Calibri" w:hAnsi="Calibri" w:cs="Calibri"/>
        </w:rPr>
        <w:t>representatives to participate in the planning and implementation of Farm to School activities. Activities include in and outside of classroom education; supporting procurement and consistent use of local foods in school meals; community building via Family Nights, Open Gardens, Science Nights, Cooking and Garden Clubs; development, maintenance, and enhancing school garden sites; and farm field trips.</w:t>
      </w:r>
    </w:p>
    <w:p w14:paraId="4C2D53E5" w14:textId="77777777" w:rsidR="00D5378F" w:rsidRPr="00143AB8" w:rsidRDefault="00D5378F" w:rsidP="00D5378F">
      <w:pPr>
        <w:contextualSpacing/>
        <w:rPr>
          <w:rFonts w:ascii="Calibri" w:hAnsi="Calibri" w:cs="Calibri"/>
          <w:b/>
          <w:bCs/>
        </w:rPr>
      </w:pPr>
    </w:p>
    <w:p w14:paraId="1BA05ADC" w14:textId="773E603A" w:rsidR="006462BC" w:rsidRPr="00143AB8" w:rsidRDefault="006462BC" w:rsidP="006462BC">
      <w:pPr>
        <w:contextualSpacing/>
        <w:rPr>
          <w:rFonts w:ascii="Calibri" w:hAnsi="Calibri" w:cs="Calibri"/>
          <w:b/>
          <w:bCs/>
        </w:rPr>
      </w:pPr>
      <w:r w:rsidRPr="00143AB8">
        <w:rPr>
          <w:rFonts w:ascii="Calibri" w:hAnsi="Calibri" w:cs="Calibri"/>
          <w:b/>
          <w:bCs/>
        </w:rPr>
        <w:t>Thimbleberry Collaborative Farm</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Clackamas</w:t>
      </w:r>
      <w:r w:rsidRPr="00143AB8">
        <w:rPr>
          <w:rFonts w:ascii="Calibri" w:hAnsi="Calibri" w:cs="Calibri"/>
          <w:b/>
          <w:bCs/>
        </w:rPr>
        <w:tab/>
        <w:t>$100,000</w:t>
      </w:r>
      <w:r w:rsidR="009D3A18" w:rsidRPr="00143AB8">
        <w:rPr>
          <w:rFonts w:ascii="Calibri" w:hAnsi="Calibri" w:cs="Calibri"/>
          <w:b/>
          <w:bCs/>
        </w:rPr>
        <w:tab/>
      </w:r>
      <w:r w:rsidR="00D5378F" w:rsidRPr="00143AB8">
        <w:rPr>
          <w:rFonts w:ascii="Calibri" w:hAnsi="Calibri" w:cs="Calibri"/>
          <w:b/>
          <w:bCs/>
        </w:rPr>
        <w:t>1,000</w:t>
      </w:r>
    </w:p>
    <w:p w14:paraId="683BD60C" w14:textId="1E9910FD" w:rsidR="007C1123" w:rsidRPr="00143AB8" w:rsidRDefault="00D5378F" w:rsidP="006462BC">
      <w:pPr>
        <w:contextualSpacing/>
        <w:rPr>
          <w:rFonts w:ascii="Calibri" w:hAnsi="Calibri" w:cs="Calibri"/>
        </w:rPr>
      </w:pPr>
      <w:r w:rsidRPr="00143AB8">
        <w:rPr>
          <w:rFonts w:ascii="Calibri" w:hAnsi="Calibri" w:cs="Calibri"/>
        </w:rPr>
        <w:t xml:space="preserve">Thimbleberry Collaborative Farm's K-12 field trips are designed to serve low-income and historically marginalized communities, including those who have limited access to green space, locally grown and nutritious food, food education, and environmental education. </w:t>
      </w:r>
      <w:r w:rsidR="00F20237" w:rsidRPr="00143AB8">
        <w:rPr>
          <w:rFonts w:ascii="Calibri" w:hAnsi="Calibri" w:cs="Calibri"/>
        </w:rPr>
        <w:t>They</w:t>
      </w:r>
      <w:r w:rsidRPr="00143AB8">
        <w:rPr>
          <w:rFonts w:ascii="Calibri" w:hAnsi="Calibri" w:cs="Calibri"/>
        </w:rPr>
        <w:t xml:space="preserve"> introduce students to new healthy foods, teach them how to grow and cook with seasonal produce, and inspire them to either grow food at home or seek out affordable s</w:t>
      </w:r>
      <w:r w:rsidR="004920F0" w:rsidRPr="00143AB8">
        <w:rPr>
          <w:rFonts w:ascii="Calibri" w:hAnsi="Calibri" w:cs="Calibri"/>
        </w:rPr>
        <w:t>ou</w:t>
      </w:r>
      <w:r w:rsidR="00F20237" w:rsidRPr="00143AB8">
        <w:rPr>
          <w:rFonts w:ascii="Calibri" w:hAnsi="Calibri" w:cs="Calibri"/>
        </w:rPr>
        <w:t>r</w:t>
      </w:r>
      <w:r w:rsidRPr="00143AB8">
        <w:rPr>
          <w:rFonts w:ascii="Calibri" w:hAnsi="Calibri" w:cs="Calibri"/>
        </w:rPr>
        <w:t xml:space="preserve">ces of locally grown, nutritious foods. </w:t>
      </w:r>
      <w:r w:rsidR="00F20237" w:rsidRPr="00143AB8">
        <w:rPr>
          <w:rFonts w:ascii="Calibri" w:hAnsi="Calibri" w:cs="Calibri"/>
        </w:rPr>
        <w:t>Their</w:t>
      </w:r>
      <w:r w:rsidRPr="00143AB8">
        <w:rPr>
          <w:rFonts w:ascii="Calibri" w:hAnsi="Calibri" w:cs="Calibri"/>
        </w:rPr>
        <w:t xml:space="preserve"> field trips are hands-on, engaging, age-appropriate, tied to statewide learning standards, offered on a sliding scale fee system and always include a farm-to-table meal that students help to create.</w:t>
      </w:r>
    </w:p>
    <w:p w14:paraId="1A5EAC2D" w14:textId="77777777" w:rsidR="00D5378F" w:rsidRPr="00143AB8" w:rsidRDefault="00D5378F" w:rsidP="006462BC">
      <w:pPr>
        <w:contextualSpacing/>
        <w:rPr>
          <w:rFonts w:ascii="Calibri" w:hAnsi="Calibri" w:cs="Calibri"/>
          <w:b/>
          <w:bCs/>
        </w:rPr>
      </w:pPr>
    </w:p>
    <w:p w14:paraId="71CA60EB" w14:textId="7A244CC6" w:rsidR="006462BC" w:rsidRPr="00143AB8" w:rsidRDefault="006462BC" w:rsidP="006462BC">
      <w:pPr>
        <w:contextualSpacing/>
        <w:rPr>
          <w:rFonts w:ascii="Calibri" w:hAnsi="Calibri" w:cs="Calibri"/>
          <w:b/>
          <w:bCs/>
        </w:rPr>
      </w:pPr>
      <w:r w:rsidRPr="00143AB8">
        <w:rPr>
          <w:rFonts w:ascii="Calibri" w:hAnsi="Calibri" w:cs="Calibri"/>
          <w:b/>
          <w:bCs/>
        </w:rPr>
        <w:t>White Oak Farm and Education Center</w:t>
      </w:r>
      <w:r w:rsidRPr="00143AB8">
        <w:rPr>
          <w:rFonts w:ascii="Calibri" w:hAnsi="Calibri" w:cs="Calibri"/>
          <w:b/>
          <w:bCs/>
        </w:rPr>
        <w:tab/>
        <w:t>Josephine</w:t>
      </w:r>
      <w:r w:rsidRPr="00143AB8">
        <w:rPr>
          <w:rFonts w:ascii="Calibri" w:hAnsi="Calibri" w:cs="Calibri"/>
          <w:b/>
          <w:bCs/>
        </w:rPr>
        <w:tab/>
        <w:t>$99,982</w:t>
      </w:r>
      <w:r w:rsidR="009D3A18" w:rsidRPr="00143AB8">
        <w:rPr>
          <w:rFonts w:ascii="Calibri" w:hAnsi="Calibri" w:cs="Calibri"/>
          <w:b/>
          <w:bCs/>
        </w:rPr>
        <w:tab/>
      </w:r>
      <w:r w:rsidR="00D5378F" w:rsidRPr="00143AB8">
        <w:rPr>
          <w:rFonts w:ascii="Calibri" w:hAnsi="Calibri" w:cs="Calibri"/>
          <w:b/>
          <w:bCs/>
        </w:rPr>
        <w:t>600</w:t>
      </w:r>
    </w:p>
    <w:p w14:paraId="6ECB7BD3" w14:textId="13BD7872" w:rsidR="007C1123" w:rsidRPr="00143AB8" w:rsidRDefault="00D5378F" w:rsidP="006462BC">
      <w:pPr>
        <w:contextualSpacing/>
        <w:rPr>
          <w:rFonts w:ascii="Calibri" w:hAnsi="Calibri" w:cs="Calibri"/>
        </w:rPr>
      </w:pPr>
      <w:r w:rsidRPr="00143AB8">
        <w:rPr>
          <w:rFonts w:ascii="Calibri" w:hAnsi="Calibri" w:cs="Calibri"/>
        </w:rPr>
        <w:t xml:space="preserve">The School Partnership Project will provide students in five rural Applegate Valley schools with school garden and classroom-based education programs, as </w:t>
      </w:r>
      <w:r w:rsidR="004920F0" w:rsidRPr="00143AB8">
        <w:rPr>
          <w:rFonts w:ascii="Calibri" w:hAnsi="Calibri" w:cs="Calibri"/>
        </w:rPr>
        <w:t>we</w:t>
      </w:r>
      <w:r w:rsidRPr="00143AB8">
        <w:rPr>
          <w:rFonts w:ascii="Calibri" w:hAnsi="Calibri" w:cs="Calibri"/>
        </w:rPr>
        <w:t>ll as farm field trips and tasting tables featuring local organic produce. Activities will emphasize diverse foods, cultures, and learning styles, and will empo</w:t>
      </w:r>
      <w:r w:rsidR="004920F0" w:rsidRPr="00143AB8">
        <w:rPr>
          <w:rFonts w:ascii="Calibri" w:hAnsi="Calibri" w:cs="Calibri"/>
        </w:rPr>
        <w:t>we</w:t>
      </w:r>
      <w:r w:rsidRPr="00143AB8">
        <w:rPr>
          <w:rFonts w:ascii="Calibri" w:hAnsi="Calibri" w:cs="Calibri"/>
        </w:rPr>
        <w:t xml:space="preserve">r all students to develop skills and knowledge to help them make healthy lifelong choices. </w:t>
      </w:r>
      <w:r w:rsidR="00F20237" w:rsidRPr="00143AB8">
        <w:rPr>
          <w:rFonts w:ascii="Calibri" w:hAnsi="Calibri" w:cs="Calibri"/>
        </w:rPr>
        <w:t>Their</w:t>
      </w:r>
      <w:r w:rsidRPr="00143AB8">
        <w:rPr>
          <w:rFonts w:ascii="Calibri" w:hAnsi="Calibri" w:cs="Calibri"/>
        </w:rPr>
        <w:t xml:space="preserve"> programs will feature a grade-appropriate, experiential garden, nutrition, arts and ecology curriculum; and will create multi-year connections bet</w:t>
      </w:r>
      <w:r w:rsidR="004920F0" w:rsidRPr="00143AB8">
        <w:rPr>
          <w:rFonts w:ascii="Calibri" w:hAnsi="Calibri" w:cs="Calibri"/>
        </w:rPr>
        <w:t>we</w:t>
      </w:r>
      <w:r w:rsidRPr="00143AB8">
        <w:rPr>
          <w:rFonts w:ascii="Calibri" w:hAnsi="Calibri" w:cs="Calibri"/>
        </w:rPr>
        <w:t>en students and the Farm.</w:t>
      </w:r>
    </w:p>
    <w:p w14:paraId="2B694357" w14:textId="77777777" w:rsidR="00D5378F" w:rsidRPr="00143AB8" w:rsidRDefault="00D5378F" w:rsidP="006462BC">
      <w:pPr>
        <w:contextualSpacing/>
        <w:rPr>
          <w:rFonts w:ascii="Calibri" w:hAnsi="Calibri" w:cs="Calibri"/>
          <w:b/>
          <w:bCs/>
        </w:rPr>
      </w:pPr>
    </w:p>
    <w:p w14:paraId="2451ADB4" w14:textId="77432EFB" w:rsidR="006462BC" w:rsidRPr="00143AB8" w:rsidRDefault="006462BC" w:rsidP="006462BC">
      <w:pPr>
        <w:contextualSpacing/>
        <w:rPr>
          <w:rFonts w:ascii="Calibri" w:hAnsi="Calibri" w:cs="Calibri"/>
          <w:b/>
          <w:bCs/>
        </w:rPr>
      </w:pPr>
      <w:r w:rsidRPr="00143AB8">
        <w:rPr>
          <w:rFonts w:ascii="Calibri" w:hAnsi="Calibri" w:cs="Calibri"/>
          <w:b/>
          <w:bCs/>
        </w:rPr>
        <w:lastRenderedPageBreak/>
        <w:t>YOUTH 360</w:t>
      </w:r>
      <w:r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Union</w:t>
      </w:r>
      <w:r w:rsidRPr="00143AB8">
        <w:rPr>
          <w:rFonts w:ascii="Calibri" w:hAnsi="Calibri" w:cs="Calibri"/>
          <w:b/>
          <w:bCs/>
        </w:rPr>
        <w:tab/>
      </w:r>
      <w:r w:rsidR="009E0179" w:rsidRPr="00143AB8">
        <w:rPr>
          <w:rFonts w:ascii="Calibri" w:hAnsi="Calibri" w:cs="Calibri"/>
          <w:b/>
          <w:bCs/>
        </w:rPr>
        <w:tab/>
      </w:r>
      <w:r w:rsidRPr="00143AB8">
        <w:rPr>
          <w:rFonts w:ascii="Calibri" w:hAnsi="Calibri" w:cs="Calibri"/>
          <w:b/>
          <w:bCs/>
        </w:rPr>
        <w:t>$85,173</w:t>
      </w:r>
      <w:r w:rsidR="009D3A18" w:rsidRPr="00143AB8">
        <w:rPr>
          <w:rFonts w:ascii="Calibri" w:hAnsi="Calibri" w:cs="Calibri"/>
          <w:b/>
          <w:bCs/>
        </w:rPr>
        <w:tab/>
      </w:r>
      <w:r w:rsidR="00D5378F" w:rsidRPr="00143AB8">
        <w:rPr>
          <w:rFonts w:ascii="Calibri" w:hAnsi="Calibri" w:cs="Calibri"/>
          <w:b/>
          <w:bCs/>
        </w:rPr>
        <w:t>750</w:t>
      </w:r>
    </w:p>
    <w:p w14:paraId="2848A070" w14:textId="168E91B5" w:rsidR="007C1123" w:rsidRPr="00143AB8" w:rsidRDefault="00D5378F" w:rsidP="007C1123">
      <w:pPr>
        <w:contextualSpacing/>
        <w:rPr>
          <w:rFonts w:ascii="Calibri" w:hAnsi="Calibri" w:cs="Calibri"/>
        </w:rPr>
      </w:pPr>
      <w:r w:rsidRPr="00143AB8">
        <w:rPr>
          <w:rFonts w:ascii="Calibri" w:hAnsi="Calibri" w:cs="Calibri"/>
        </w:rPr>
        <w:t>The YOUTH 360 Nutrition Education Program connects students and families with local farms and food producers to serve fresh, local foods in school and community meals, while also integrating education about agriculture and nutrition. This program supports local economies, provides healthier food options for students, and connects youth to the s</w:t>
      </w:r>
      <w:r w:rsidR="004920F0" w:rsidRPr="00143AB8">
        <w:rPr>
          <w:rFonts w:ascii="Calibri" w:hAnsi="Calibri" w:cs="Calibri"/>
        </w:rPr>
        <w:t>our</w:t>
      </w:r>
      <w:r w:rsidRPr="00143AB8">
        <w:rPr>
          <w:rFonts w:ascii="Calibri" w:hAnsi="Calibri" w:cs="Calibri"/>
        </w:rPr>
        <w:t>ce of their food through activities including school and community gardens, on-site work experiences, and lunchroom visits.</w:t>
      </w:r>
    </w:p>
    <w:p w14:paraId="7CF04309" w14:textId="77777777" w:rsidR="007C1123" w:rsidRPr="00143AB8" w:rsidRDefault="007C1123" w:rsidP="006462BC">
      <w:pPr>
        <w:contextualSpacing/>
        <w:rPr>
          <w:rFonts w:ascii="Calibri" w:hAnsi="Calibri" w:cs="Calibri"/>
          <w:b/>
          <w:bCs/>
        </w:rPr>
      </w:pPr>
    </w:p>
    <w:p w14:paraId="0DF4C557" w14:textId="77777777" w:rsidR="00B741E3" w:rsidRPr="00143AB8" w:rsidRDefault="00B741E3" w:rsidP="006462BC">
      <w:pPr>
        <w:contextualSpacing/>
        <w:rPr>
          <w:rFonts w:ascii="Calibri" w:hAnsi="Calibri" w:cs="Calibri"/>
          <w:b/>
          <w:bCs/>
        </w:rPr>
      </w:pPr>
    </w:p>
    <w:p w14:paraId="0D79B26D" w14:textId="77777777" w:rsidR="00B741E3" w:rsidRPr="00143AB8" w:rsidRDefault="00B741E3">
      <w:pPr>
        <w:rPr>
          <w:rFonts w:ascii="Calibri" w:hAnsi="Calibri" w:cs="Calibri"/>
          <w:b/>
          <w:bCs/>
        </w:rPr>
      </w:pPr>
    </w:p>
    <w:sectPr w:rsidR="00B741E3" w:rsidRPr="00143AB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rbanist">
    <w:altName w:val="Times New Roman"/>
    <w:charset w:val="00"/>
    <w:family w:val="swiss"/>
    <w:pitch w:val="variable"/>
    <w:sig w:usb0="A00000EF" w:usb1="0000207B" w:usb2="00000028" w:usb3="00000000" w:csb0="00000093" w:csb1="00000000"/>
  </w:font>
  <w:font w:name="Livvic">
    <w:altName w:val="Times New Roman"/>
    <w:charset w:val="00"/>
    <w:family w:val="auto"/>
    <w:pitch w:val="variable"/>
    <w:sig w:usb0="A00000FF" w:usb1="4000204B" w:usb2="00000000" w:usb3="00000000" w:csb0="000001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ELEM Nadia * ODE">
    <w15:presenceInfo w15:providerId="AD" w15:userId="S::Nadia.Kelem@ode.oregon.gov::2a605b77-b665-4235-98f9-802c212693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1E3"/>
    <w:rsid w:val="00057FD8"/>
    <w:rsid w:val="0009345E"/>
    <w:rsid w:val="000A5756"/>
    <w:rsid w:val="000C14A2"/>
    <w:rsid w:val="000D2210"/>
    <w:rsid w:val="000D36B7"/>
    <w:rsid w:val="000E7BC7"/>
    <w:rsid w:val="0013538F"/>
    <w:rsid w:val="00143AB8"/>
    <w:rsid w:val="001512AC"/>
    <w:rsid w:val="00171AD3"/>
    <w:rsid w:val="00187FD9"/>
    <w:rsid w:val="001F0152"/>
    <w:rsid w:val="001F1907"/>
    <w:rsid w:val="00210DC1"/>
    <w:rsid w:val="0022037B"/>
    <w:rsid w:val="00223DAF"/>
    <w:rsid w:val="00236C83"/>
    <w:rsid w:val="00295954"/>
    <w:rsid w:val="002B21D6"/>
    <w:rsid w:val="002D37BB"/>
    <w:rsid w:val="00300E2F"/>
    <w:rsid w:val="00305FEC"/>
    <w:rsid w:val="00307B43"/>
    <w:rsid w:val="003367CC"/>
    <w:rsid w:val="00346621"/>
    <w:rsid w:val="0038567A"/>
    <w:rsid w:val="003A5E26"/>
    <w:rsid w:val="003E5AD4"/>
    <w:rsid w:val="003F6983"/>
    <w:rsid w:val="004024D8"/>
    <w:rsid w:val="00412C5B"/>
    <w:rsid w:val="004159AA"/>
    <w:rsid w:val="00465BAE"/>
    <w:rsid w:val="004920F0"/>
    <w:rsid w:val="004B38C1"/>
    <w:rsid w:val="004C03FA"/>
    <w:rsid w:val="004C3589"/>
    <w:rsid w:val="005110C4"/>
    <w:rsid w:val="00532D27"/>
    <w:rsid w:val="00537B0E"/>
    <w:rsid w:val="005651F4"/>
    <w:rsid w:val="00567C92"/>
    <w:rsid w:val="005D2E3F"/>
    <w:rsid w:val="00617A1A"/>
    <w:rsid w:val="006413BF"/>
    <w:rsid w:val="006462BC"/>
    <w:rsid w:val="00682514"/>
    <w:rsid w:val="006C432C"/>
    <w:rsid w:val="006E3F2B"/>
    <w:rsid w:val="006F1A2D"/>
    <w:rsid w:val="00712E0C"/>
    <w:rsid w:val="00732B59"/>
    <w:rsid w:val="00780424"/>
    <w:rsid w:val="007844AD"/>
    <w:rsid w:val="007B76FB"/>
    <w:rsid w:val="007C1123"/>
    <w:rsid w:val="007E678B"/>
    <w:rsid w:val="007E719E"/>
    <w:rsid w:val="0080261A"/>
    <w:rsid w:val="00856679"/>
    <w:rsid w:val="0092370C"/>
    <w:rsid w:val="00966333"/>
    <w:rsid w:val="009D3A18"/>
    <w:rsid w:val="009E0179"/>
    <w:rsid w:val="00A00D35"/>
    <w:rsid w:val="00A1287D"/>
    <w:rsid w:val="00A20796"/>
    <w:rsid w:val="00A24697"/>
    <w:rsid w:val="00A44A28"/>
    <w:rsid w:val="00A750A1"/>
    <w:rsid w:val="00AB351A"/>
    <w:rsid w:val="00AD1307"/>
    <w:rsid w:val="00AF40CB"/>
    <w:rsid w:val="00B00F77"/>
    <w:rsid w:val="00B01343"/>
    <w:rsid w:val="00B04F92"/>
    <w:rsid w:val="00B3764B"/>
    <w:rsid w:val="00B556B7"/>
    <w:rsid w:val="00B56B6A"/>
    <w:rsid w:val="00B741E3"/>
    <w:rsid w:val="00B963D2"/>
    <w:rsid w:val="00BC0323"/>
    <w:rsid w:val="00C25BBC"/>
    <w:rsid w:val="00C26B6D"/>
    <w:rsid w:val="00CA7F8F"/>
    <w:rsid w:val="00CB1057"/>
    <w:rsid w:val="00CB56F4"/>
    <w:rsid w:val="00CC1B48"/>
    <w:rsid w:val="00CF4CD2"/>
    <w:rsid w:val="00D352A1"/>
    <w:rsid w:val="00D429F2"/>
    <w:rsid w:val="00D461C0"/>
    <w:rsid w:val="00D5378F"/>
    <w:rsid w:val="00D56A4A"/>
    <w:rsid w:val="00D60876"/>
    <w:rsid w:val="00D93014"/>
    <w:rsid w:val="00DD212E"/>
    <w:rsid w:val="00E10F3B"/>
    <w:rsid w:val="00E13D62"/>
    <w:rsid w:val="00E21D9F"/>
    <w:rsid w:val="00E60748"/>
    <w:rsid w:val="00E70EDF"/>
    <w:rsid w:val="00E73AC0"/>
    <w:rsid w:val="00E87313"/>
    <w:rsid w:val="00E90494"/>
    <w:rsid w:val="00E94D55"/>
    <w:rsid w:val="00EE6511"/>
    <w:rsid w:val="00F1119C"/>
    <w:rsid w:val="00F20237"/>
    <w:rsid w:val="00F27DCD"/>
    <w:rsid w:val="00F6604B"/>
    <w:rsid w:val="00FA24E4"/>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18AA9"/>
  <w15:chartTrackingRefBased/>
  <w15:docId w15:val="{DA694C1E-7B82-437A-9E47-4113E1AFD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kern w:val="2"/>
        <w:sz w:val="24"/>
        <w:szCs w:val="24"/>
        <w:lang w:val="en-US" w:eastAsia="en-US" w:bidi="ar-SA"/>
        <w14:ligatures w14:val="standardContextual"/>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43"/>
  </w:style>
  <w:style w:type="paragraph" w:styleId="Heading1">
    <w:name w:val="heading 1"/>
    <w:basedOn w:val="Normal"/>
    <w:next w:val="Normal"/>
    <w:link w:val="Heading1Char"/>
    <w:uiPriority w:val="9"/>
    <w:qFormat/>
    <w:rsid w:val="00B741E3"/>
    <w:pPr>
      <w:keepNext/>
      <w:keepLines/>
      <w:spacing w:before="360" w:after="80"/>
      <w:outlineLvl w:val="0"/>
    </w:pPr>
    <w:rPr>
      <w:rFonts w:asciiTheme="majorHAnsi" w:eastAsiaTheme="majorEastAsia" w:hAnsiTheme="majorHAnsi" w:cstheme="majorBidi"/>
      <w:color w:val="DA1F12" w:themeColor="accent1" w:themeShade="BF"/>
      <w:sz w:val="40"/>
      <w:szCs w:val="40"/>
    </w:rPr>
  </w:style>
  <w:style w:type="paragraph" w:styleId="Heading2">
    <w:name w:val="heading 2"/>
    <w:basedOn w:val="Normal"/>
    <w:next w:val="Normal"/>
    <w:link w:val="Heading2Char"/>
    <w:uiPriority w:val="9"/>
    <w:semiHidden/>
    <w:unhideWhenUsed/>
    <w:qFormat/>
    <w:rsid w:val="00B741E3"/>
    <w:pPr>
      <w:keepNext/>
      <w:keepLines/>
      <w:spacing w:before="160" w:after="80"/>
      <w:outlineLvl w:val="1"/>
    </w:pPr>
    <w:rPr>
      <w:rFonts w:asciiTheme="majorHAnsi" w:eastAsiaTheme="majorEastAsia" w:hAnsiTheme="majorHAnsi" w:cstheme="majorBidi"/>
      <w:color w:val="DA1F12" w:themeColor="accent1" w:themeShade="BF"/>
      <w:sz w:val="32"/>
      <w:szCs w:val="32"/>
    </w:rPr>
  </w:style>
  <w:style w:type="paragraph" w:styleId="Heading3">
    <w:name w:val="heading 3"/>
    <w:basedOn w:val="Normal"/>
    <w:next w:val="Normal"/>
    <w:link w:val="Heading3Char"/>
    <w:uiPriority w:val="9"/>
    <w:semiHidden/>
    <w:unhideWhenUsed/>
    <w:qFormat/>
    <w:rsid w:val="00B741E3"/>
    <w:pPr>
      <w:keepNext/>
      <w:keepLines/>
      <w:spacing w:before="160" w:after="80"/>
      <w:outlineLvl w:val="2"/>
    </w:pPr>
    <w:rPr>
      <w:rFonts w:eastAsiaTheme="majorEastAsia" w:cstheme="majorBidi"/>
      <w:color w:val="DA1F12" w:themeColor="accent1" w:themeShade="BF"/>
      <w:sz w:val="28"/>
      <w:szCs w:val="28"/>
    </w:rPr>
  </w:style>
  <w:style w:type="paragraph" w:styleId="Heading4">
    <w:name w:val="heading 4"/>
    <w:basedOn w:val="Normal"/>
    <w:next w:val="Normal"/>
    <w:link w:val="Heading4Char"/>
    <w:uiPriority w:val="9"/>
    <w:semiHidden/>
    <w:unhideWhenUsed/>
    <w:qFormat/>
    <w:rsid w:val="00B741E3"/>
    <w:pPr>
      <w:keepNext/>
      <w:keepLines/>
      <w:spacing w:before="80" w:after="40"/>
      <w:outlineLvl w:val="3"/>
    </w:pPr>
    <w:rPr>
      <w:rFonts w:eastAsiaTheme="majorEastAsia" w:cstheme="majorBidi"/>
      <w:i/>
      <w:iCs/>
      <w:color w:val="DA1F12" w:themeColor="accent1" w:themeShade="BF"/>
    </w:rPr>
  </w:style>
  <w:style w:type="paragraph" w:styleId="Heading5">
    <w:name w:val="heading 5"/>
    <w:basedOn w:val="Normal"/>
    <w:next w:val="Normal"/>
    <w:link w:val="Heading5Char"/>
    <w:uiPriority w:val="9"/>
    <w:semiHidden/>
    <w:unhideWhenUsed/>
    <w:qFormat/>
    <w:rsid w:val="00B741E3"/>
    <w:pPr>
      <w:keepNext/>
      <w:keepLines/>
      <w:spacing w:before="80" w:after="40"/>
      <w:outlineLvl w:val="4"/>
    </w:pPr>
    <w:rPr>
      <w:rFonts w:eastAsiaTheme="majorEastAsia" w:cstheme="majorBidi"/>
      <w:color w:val="DA1F12" w:themeColor="accent1" w:themeShade="BF"/>
    </w:rPr>
  </w:style>
  <w:style w:type="paragraph" w:styleId="Heading6">
    <w:name w:val="heading 6"/>
    <w:basedOn w:val="Normal"/>
    <w:next w:val="Normal"/>
    <w:link w:val="Heading6Char"/>
    <w:uiPriority w:val="9"/>
    <w:semiHidden/>
    <w:unhideWhenUsed/>
    <w:qFormat/>
    <w:rsid w:val="00B741E3"/>
    <w:pPr>
      <w:keepNext/>
      <w:keepLines/>
      <w:spacing w:before="40" w:after="0"/>
      <w:outlineLvl w:val="5"/>
    </w:pPr>
    <w:rPr>
      <w:rFonts w:eastAsiaTheme="majorEastAsia" w:cstheme="majorBidi"/>
      <w:i/>
      <w:iCs/>
      <w:color w:val="007EE9" w:themeColor="text1" w:themeTint="A6"/>
    </w:rPr>
  </w:style>
  <w:style w:type="paragraph" w:styleId="Heading7">
    <w:name w:val="heading 7"/>
    <w:basedOn w:val="Normal"/>
    <w:next w:val="Normal"/>
    <w:link w:val="Heading7Char"/>
    <w:uiPriority w:val="9"/>
    <w:semiHidden/>
    <w:unhideWhenUsed/>
    <w:qFormat/>
    <w:rsid w:val="00B741E3"/>
    <w:pPr>
      <w:keepNext/>
      <w:keepLines/>
      <w:spacing w:before="40" w:after="0"/>
      <w:outlineLvl w:val="6"/>
    </w:pPr>
    <w:rPr>
      <w:rFonts w:eastAsiaTheme="majorEastAsia" w:cstheme="majorBidi"/>
      <w:color w:val="007EE9" w:themeColor="text1" w:themeTint="A6"/>
    </w:rPr>
  </w:style>
  <w:style w:type="paragraph" w:styleId="Heading8">
    <w:name w:val="heading 8"/>
    <w:basedOn w:val="Normal"/>
    <w:next w:val="Normal"/>
    <w:link w:val="Heading8Char"/>
    <w:uiPriority w:val="9"/>
    <w:semiHidden/>
    <w:unhideWhenUsed/>
    <w:qFormat/>
    <w:rsid w:val="00B741E3"/>
    <w:pPr>
      <w:keepNext/>
      <w:keepLines/>
      <w:spacing w:after="0"/>
      <w:outlineLvl w:val="7"/>
    </w:pPr>
    <w:rPr>
      <w:rFonts w:eastAsiaTheme="majorEastAsia" w:cstheme="majorBidi"/>
      <w:i/>
      <w:iCs/>
      <w:color w:val="005196" w:themeColor="text1" w:themeTint="D8"/>
    </w:rPr>
  </w:style>
  <w:style w:type="paragraph" w:styleId="Heading9">
    <w:name w:val="heading 9"/>
    <w:basedOn w:val="Normal"/>
    <w:next w:val="Normal"/>
    <w:link w:val="Heading9Char"/>
    <w:uiPriority w:val="9"/>
    <w:semiHidden/>
    <w:unhideWhenUsed/>
    <w:qFormat/>
    <w:rsid w:val="00B741E3"/>
    <w:pPr>
      <w:keepNext/>
      <w:keepLines/>
      <w:spacing w:after="0"/>
      <w:outlineLvl w:val="8"/>
    </w:pPr>
    <w:rPr>
      <w:rFonts w:eastAsiaTheme="majorEastAsia" w:cstheme="majorBidi"/>
      <w:color w:val="005196"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1E3"/>
    <w:rPr>
      <w:rFonts w:asciiTheme="majorHAnsi" w:eastAsiaTheme="majorEastAsia" w:hAnsiTheme="majorHAnsi" w:cstheme="majorBidi"/>
      <w:color w:val="DA1F12" w:themeColor="accent1" w:themeShade="BF"/>
      <w:sz w:val="40"/>
      <w:szCs w:val="40"/>
    </w:rPr>
  </w:style>
  <w:style w:type="character" w:customStyle="1" w:styleId="Heading2Char">
    <w:name w:val="Heading 2 Char"/>
    <w:basedOn w:val="DefaultParagraphFont"/>
    <w:link w:val="Heading2"/>
    <w:uiPriority w:val="9"/>
    <w:semiHidden/>
    <w:rsid w:val="00B741E3"/>
    <w:rPr>
      <w:rFonts w:asciiTheme="majorHAnsi" w:eastAsiaTheme="majorEastAsia" w:hAnsiTheme="majorHAnsi" w:cstheme="majorBidi"/>
      <w:color w:val="DA1F12" w:themeColor="accent1" w:themeShade="BF"/>
      <w:sz w:val="32"/>
      <w:szCs w:val="32"/>
    </w:rPr>
  </w:style>
  <w:style w:type="character" w:customStyle="1" w:styleId="Heading3Char">
    <w:name w:val="Heading 3 Char"/>
    <w:basedOn w:val="DefaultParagraphFont"/>
    <w:link w:val="Heading3"/>
    <w:uiPriority w:val="9"/>
    <w:semiHidden/>
    <w:rsid w:val="00B741E3"/>
    <w:rPr>
      <w:rFonts w:eastAsiaTheme="majorEastAsia" w:cstheme="majorBidi"/>
      <w:color w:val="DA1F12" w:themeColor="accent1" w:themeShade="BF"/>
      <w:sz w:val="28"/>
      <w:szCs w:val="28"/>
    </w:rPr>
  </w:style>
  <w:style w:type="character" w:customStyle="1" w:styleId="Heading4Char">
    <w:name w:val="Heading 4 Char"/>
    <w:basedOn w:val="DefaultParagraphFont"/>
    <w:link w:val="Heading4"/>
    <w:uiPriority w:val="9"/>
    <w:semiHidden/>
    <w:rsid w:val="00B741E3"/>
    <w:rPr>
      <w:rFonts w:eastAsiaTheme="majorEastAsia" w:cstheme="majorBidi"/>
      <w:i/>
      <w:iCs/>
      <w:color w:val="DA1F12" w:themeColor="accent1" w:themeShade="BF"/>
    </w:rPr>
  </w:style>
  <w:style w:type="character" w:customStyle="1" w:styleId="Heading5Char">
    <w:name w:val="Heading 5 Char"/>
    <w:basedOn w:val="DefaultParagraphFont"/>
    <w:link w:val="Heading5"/>
    <w:uiPriority w:val="9"/>
    <w:semiHidden/>
    <w:rsid w:val="00B741E3"/>
    <w:rPr>
      <w:rFonts w:eastAsiaTheme="majorEastAsia" w:cstheme="majorBidi"/>
      <w:color w:val="DA1F12" w:themeColor="accent1" w:themeShade="BF"/>
    </w:rPr>
  </w:style>
  <w:style w:type="character" w:customStyle="1" w:styleId="Heading6Char">
    <w:name w:val="Heading 6 Char"/>
    <w:basedOn w:val="DefaultParagraphFont"/>
    <w:link w:val="Heading6"/>
    <w:uiPriority w:val="9"/>
    <w:semiHidden/>
    <w:rsid w:val="00B741E3"/>
    <w:rPr>
      <w:rFonts w:eastAsiaTheme="majorEastAsia" w:cstheme="majorBidi"/>
      <w:i/>
      <w:iCs/>
      <w:color w:val="007EE9" w:themeColor="text1" w:themeTint="A6"/>
    </w:rPr>
  </w:style>
  <w:style w:type="character" w:customStyle="1" w:styleId="Heading7Char">
    <w:name w:val="Heading 7 Char"/>
    <w:basedOn w:val="DefaultParagraphFont"/>
    <w:link w:val="Heading7"/>
    <w:uiPriority w:val="9"/>
    <w:semiHidden/>
    <w:rsid w:val="00B741E3"/>
    <w:rPr>
      <w:rFonts w:eastAsiaTheme="majorEastAsia" w:cstheme="majorBidi"/>
      <w:color w:val="007EE9" w:themeColor="text1" w:themeTint="A6"/>
    </w:rPr>
  </w:style>
  <w:style w:type="character" w:customStyle="1" w:styleId="Heading8Char">
    <w:name w:val="Heading 8 Char"/>
    <w:basedOn w:val="DefaultParagraphFont"/>
    <w:link w:val="Heading8"/>
    <w:uiPriority w:val="9"/>
    <w:semiHidden/>
    <w:rsid w:val="00B741E3"/>
    <w:rPr>
      <w:rFonts w:eastAsiaTheme="majorEastAsia" w:cstheme="majorBidi"/>
      <w:i/>
      <w:iCs/>
      <w:color w:val="005196" w:themeColor="text1" w:themeTint="D8"/>
    </w:rPr>
  </w:style>
  <w:style w:type="character" w:customStyle="1" w:styleId="Heading9Char">
    <w:name w:val="Heading 9 Char"/>
    <w:basedOn w:val="DefaultParagraphFont"/>
    <w:link w:val="Heading9"/>
    <w:uiPriority w:val="9"/>
    <w:semiHidden/>
    <w:rsid w:val="00B741E3"/>
    <w:rPr>
      <w:rFonts w:eastAsiaTheme="majorEastAsia" w:cstheme="majorBidi"/>
      <w:color w:val="005196" w:themeColor="text1" w:themeTint="D8"/>
    </w:rPr>
  </w:style>
  <w:style w:type="paragraph" w:styleId="Title">
    <w:name w:val="Title"/>
    <w:basedOn w:val="Normal"/>
    <w:next w:val="Normal"/>
    <w:link w:val="TitleChar"/>
    <w:uiPriority w:val="10"/>
    <w:qFormat/>
    <w:rsid w:val="00B741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41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41E3"/>
    <w:pPr>
      <w:numPr>
        <w:ilvl w:val="1"/>
      </w:numPr>
      <w:spacing w:after="160"/>
    </w:pPr>
    <w:rPr>
      <w:rFonts w:eastAsiaTheme="majorEastAsia" w:cstheme="majorBidi"/>
      <w:color w:val="007EE9" w:themeColor="text1" w:themeTint="A6"/>
      <w:spacing w:val="15"/>
      <w:sz w:val="28"/>
      <w:szCs w:val="28"/>
    </w:rPr>
  </w:style>
  <w:style w:type="character" w:customStyle="1" w:styleId="SubtitleChar">
    <w:name w:val="Subtitle Char"/>
    <w:basedOn w:val="DefaultParagraphFont"/>
    <w:link w:val="Subtitle"/>
    <w:uiPriority w:val="11"/>
    <w:rsid w:val="00B741E3"/>
    <w:rPr>
      <w:rFonts w:eastAsiaTheme="majorEastAsia" w:cstheme="majorBidi"/>
      <w:color w:val="007EE9" w:themeColor="text1" w:themeTint="A6"/>
      <w:spacing w:val="15"/>
      <w:sz w:val="28"/>
      <w:szCs w:val="28"/>
    </w:rPr>
  </w:style>
  <w:style w:type="paragraph" w:styleId="Quote">
    <w:name w:val="Quote"/>
    <w:basedOn w:val="Normal"/>
    <w:next w:val="Normal"/>
    <w:link w:val="QuoteChar"/>
    <w:uiPriority w:val="29"/>
    <w:qFormat/>
    <w:rsid w:val="00B741E3"/>
    <w:pPr>
      <w:spacing w:before="160" w:after="160"/>
      <w:jc w:val="center"/>
    </w:pPr>
    <w:rPr>
      <w:i/>
      <w:iCs/>
      <w:color w:val="0067BF" w:themeColor="text1" w:themeTint="BF"/>
    </w:rPr>
  </w:style>
  <w:style w:type="character" w:customStyle="1" w:styleId="QuoteChar">
    <w:name w:val="Quote Char"/>
    <w:basedOn w:val="DefaultParagraphFont"/>
    <w:link w:val="Quote"/>
    <w:uiPriority w:val="29"/>
    <w:rsid w:val="00B741E3"/>
    <w:rPr>
      <w:i/>
      <w:iCs/>
      <w:color w:val="0067BF" w:themeColor="text1" w:themeTint="BF"/>
    </w:rPr>
  </w:style>
  <w:style w:type="paragraph" w:styleId="ListParagraph">
    <w:name w:val="List Paragraph"/>
    <w:basedOn w:val="Normal"/>
    <w:uiPriority w:val="34"/>
    <w:qFormat/>
    <w:rsid w:val="00B741E3"/>
    <w:pPr>
      <w:ind w:left="720"/>
      <w:contextualSpacing/>
    </w:pPr>
  </w:style>
  <w:style w:type="character" w:styleId="IntenseEmphasis">
    <w:name w:val="Intense Emphasis"/>
    <w:basedOn w:val="DefaultParagraphFont"/>
    <w:uiPriority w:val="21"/>
    <w:qFormat/>
    <w:rsid w:val="00B741E3"/>
    <w:rPr>
      <w:i/>
      <w:iCs/>
      <w:color w:val="DA1F12" w:themeColor="accent1" w:themeShade="BF"/>
    </w:rPr>
  </w:style>
  <w:style w:type="paragraph" w:styleId="IntenseQuote">
    <w:name w:val="Intense Quote"/>
    <w:basedOn w:val="Normal"/>
    <w:next w:val="Normal"/>
    <w:link w:val="IntenseQuoteChar"/>
    <w:uiPriority w:val="30"/>
    <w:qFormat/>
    <w:rsid w:val="00B741E3"/>
    <w:pPr>
      <w:pBdr>
        <w:top w:val="single" w:sz="4" w:space="10" w:color="DA1F12" w:themeColor="accent1" w:themeShade="BF"/>
        <w:bottom w:val="single" w:sz="4" w:space="10" w:color="DA1F12" w:themeColor="accent1" w:themeShade="BF"/>
      </w:pBdr>
      <w:spacing w:before="360" w:after="360"/>
      <w:ind w:left="864" w:right="864"/>
      <w:jc w:val="center"/>
    </w:pPr>
    <w:rPr>
      <w:i/>
      <w:iCs/>
      <w:color w:val="DA1F12" w:themeColor="accent1" w:themeShade="BF"/>
    </w:rPr>
  </w:style>
  <w:style w:type="character" w:customStyle="1" w:styleId="IntenseQuoteChar">
    <w:name w:val="Intense Quote Char"/>
    <w:basedOn w:val="DefaultParagraphFont"/>
    <w:link w:val="IntenseQuote"/>
    <w:uiPriority w:val="30"/>
    <w:rsid w:val="00B741E3"/>
    <w:rPr>
      <w:i/>
      <w:iCs/>
      <w:color w:val="DA1F12" w:themeColor="accent1" w:themeShade="BF"/>
    </w:rPr>
  </w:style>
  <w:style w:type="character" w:styleId="IntenseReference">
    <w:name w:val="Intense Reference"/>
    <w:basedOn w:val="DefaultParagraphFont"/>
    <w:uiPriority w:val="32"/>
    <w:qFormat/>
    <w:rsid w:val="00B741E3"/>
    <w:rPr>
      <w:b/>
      <w:bCs/>
      <w:smallCaps/>
      <w:color w:val="DA1F12" w:themeColor="accent1" w:themeShade="BF"/>
      <w:spacing w:val="5"/>
    </w:rPr>
  </w:style>
  <w:style w:type="paragraph" w:styleId="Revision">
    <w:name w:val="Revision"/>
    <w:hidden/>
    <w:uiPriority w:val="99"/>
    <w:semiHidden/>
    <w:rsid w:val="006E3F2B"/>
    <w:pPr>
      <w:spacing w:after="0"/>
    </w:pPr>
  </w:style>
  <w:style w:type="character" w:styleId="CommentReference">
    <w:name w:val="annotation reference"/>
    <w:basedOn w:val="DefaultParagraphFont"/>
    <w:uiPriority w:val="99"/>
    <w:semiHidden/>
    <w:unhideWhenUsed/>
    <w:rsid w:val="006E3F2B"/>
    <w:rPr>
      <w:sz w:val="16"/>
      <w:szCs w:val="16"/>
    </w:rPr>
  </w:style>
  <w:style w:type="paragraph" w:styleId="CommentText">
    <w:name w:val="annotation text"/>
    <w:basedOn w:val="Normal"/>
    <w:link w:val="CommentTextChar"/>
    <w:uiPriority w:val="99"/>
    <w:unhideWhenUsed/>
    <w:rsid w:val="006E3F2B"/>
    <w:rPr>
      <w:sz w:val="20"/>
      <w:szCs w:val="20"/>
    </w:rPr>
  </w:style>
  <w:style w:type="character" w:customStyle="1" w:styleId="CommentTextChar">
    <w:name w:val="Comment Text Char"/>
    <w:basedOn w:val="DefaultParagraphFont"/>
    <w:link w:val="CommentText"/>
    <w:uiPriority w:val="99"/>
    <w:rsid w:val="006E3F2B"/>
    <w:rPr>
      <w:sz w:val="20"/>
      <w:szCs w:val="20"/>
    </w:rPr>
  </w:style>
  <w:style w:type="paragraph" w:styleId="CommentSubject">
    <w:name w:val="annotation subject"/>
    <w:basedOn w:val="CommentText"/>
    <w:next w:val="CommentText"/>
    <w:link w:val="CommentSubjectChar"/>
    <w:uiPriority w:val="99"/>
    <w:semiHidden/>
    <w:unhideWhenUsed/>
    <w:rsid w:val="006E3F2B"/>
    <w:rPr>
      <w:b/>
      <w:bCs/>
    </w:rPr>
  </w:style>
  <w:style w:type="character" w:customStyle="1" w:styleId="CommentSubjectChar">
    <w:name w:val="Comment Subject Char"/>
    <w:basedOn w:val="CommentTextChar"/>
    <w:link w:val="CommentSubject"/>
    <w:uiPriority w:val="99"/>
    <w:semiHidden/>
    <w:rsid w:val="006E3F2B"/>
    <w:rPr>
      <w:b/>
      <w:bCs/>
      <w:sz w:val="20"/>
      <w:szCs w:val="20"/>
    </w:rPr>
  </w:style>
  <w:style w:type="character" w:styleId="Hyperlink">
    <w:name w:val="Hyperlink"/>
    <w:basedOn w:val="DefaultParagraphFont"/>
    <w:uiPriority w:val="99"/>
    <w:unhideWhenUsed/>
    <w:rsid w:val="00143AB8"/>
    <w:rPr>
      <w:color w:val="002E55" w:themeColor="hyperlink"/>
      <w:u w:val="single"/>
    </w:rPr>
  </w:style>
  <w:style w:type="character" w:styleId="UnresolvedMention">
    <w:name w:val="Unresolved Mention"/>
    <w:basedOn w:val="DefaultParagraphFont"/>
    <w:uiPriority w:val="99"/>
    <w:semiHidden/>
    <w:unhideWhenUsed/>
    <w:rsid w:val="00143A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10" Type="http://schemas.openxmlformats.org/officeDocument/2006/relationships/customXml" Target="../customXml/item3.xml"/><Relationship Id="rId4" Type="http://schemas.openxmlformats.org/officeDocument/2006/relationships/hyperlink" Target="https://www.oregon.gov/ode/students-and-family/childnutrition/F2S/Pages/reimbursement.aspx" TargetMode="External"/><Relationship Id="rId9" Type="http://schemas.openxmlformats.org/officeDocument/2006/relationships/customXml" Target="../customXml/item2.xml"/></Relationships>
</file>

<file path=word/theme/theme1.xml><?xml version="1.0" encoding="utf-8"?>
<a:theme xmlns:a="http://schemas.openxmlformats.org/drawingml/2006/main" name="DELC">
  <a:themeElements>
    <a:clrScheme name="DELC">
      <a:dk1>
        <a:srgbClr val="002E55"/>
      </a:dk1>
      <a:lt1>
        <a:srgbClr val="FFF4DB"/>
      </a:lt1>
      <a:dk2>
        <a:srgbClr val="00A691"/>
      </a:dk2>
      <a:lt2>
        <a:srgbClr val="002E55"/>
      </a:lt2>
      <a:accent1>
        <a:srgbClr val="F0584D"/>
      </a:accent1>
      <a:accent2>
        <a:srgbClr val="F7C31B"/>
      </a:accent2>
      <a:accent3>
        <a:srgbClr val="8DCEE4"/>
      </a:accent3>
      <a:accent4>
        <a:srgbClr val="FFF4DB"/>
      </a:accent4>
      <a:accent5>
        <a:srgbClr val="4F39F3"/>
      </a:accent5>
      <a:accent6>
        <a:srgbClr val="FFFFFF"/>
      </a:accent6>
      <a:hlink>
        <a:srgbClr val="002E55"/>
      </a:hlink>
      <a:folHlink>
        <a:srgbClr val="00A691"/>
      </a:folHlink>
    </a:clrScheme>
    <a:fontScheme name="DELC">
      <a:majorFont>
        <a:latin typeface="Livvic"/>
        <a:ea typeface=""/>
        <a:cs typeface=""/>
      </a:majorFont>
      <a:minorFont>
        <a:latin typeface="Urbanis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624A4CCA35B445A0E25D4EF5997303" ma:contentTypeVersion="7" ma:contentTypeDescription="Create a new document." ma:contentTypeScope="" ma:versionID="0bc2492826627fbdcda1044b9af76116">
  <xsd:schema xmlns:xsd="http://www.w3.org/2001/XMLSchema" xmlns:xs="http://www.w3.org/2001/XMLSchema" xmlns:p="http://schemas.microsoft.com/office/2006/metadata/properties" xmlns:ns1="http://schemas.microsoft.com/sharepoint/v3" xmlns:ns2="ce0cad35-8474-4653-8db1-733794c99845" xmlns:ns3="54031767-dd6d-417c-ab73-583408f47564" targetNamespace="http://schemas.microsoft.com/office/2006/metadata/properties" ma:root="true" ma:fieldsID="036fac85d9b7aa9742373446e0b914f3" ns1:_="" ns2:_="" ns3:_="">
    <xsd:import namespace="http://schemas.microsoft.com/sharepoint/v3"/>
    <xsd:import namespace="ce0cad35-8474-4653-8db1-733794c99845"/>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e0cad35-8474-4653-8db1-733794c99845"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iority xmlns="ce0cad35-8474-4653-8db1-733794c99845">New</Priority>
    <Remediation_x0020_Date xmlns="ce0cad35-8474-4653-8db1-733794c99845">2026-03-18T19:38:43+00:00</Remediation_x0020_Date>
    <PublishingExpirationDate xmlns="http://schemas.microsoft.com/sharepoint/v3" xsi:nil="true"/>
    <PublishingStartDate xmlns="http://schemas.microsoft.com/sharepoint/v3" xsi:nil="true"/>
    <Estimated_x0020_Creation_x0020_Date xmlns="ce0cad35-8474-4653-8db1-733794c99845" xsi:nil="true"/>
  </documentManagement>
</p:properties>
</file>

<file path=customXml/itemProps1.xml><?xml version="1.0" encoding="utf-8"?>
<ds:datastoreItem xmlns:ds="http://schemas.openxmlformats.org/officeDocument/2006/customXml" ds:itemID="{0E09B6E5-C23D-426D-B8FE-3EFF34B3BB32}"/>
</file>

<file path=customXml/itemProps2.xml><?xml version="1.0" encoding="utf-8"?>
<ds:datastoreItem xmlns:ds="http://schemas.openxmlformats.org/officeDocument/2006/customXml" ds:itemID="{EA090B9E-0074-4F03-AE59-6F39FBB72121}"/>
</file>

<file path=customXml/itemProps3.xml><?xml version="1.0" encoding="utf-8"?>
<ds:datastoreItem xmlns:ds="http://schemas.openxmlformats.org/officeDocument/2006/customXml" ds:itemID="{143FE8E6-1BF3-4144-9F18-DBF52705B3A2}"/>
</file>

<file path=docMetadata/LabelInfo.xml><?xml version="1.0" encoding="utf-8"?>
<clbl:labelList xmlns:clbl="http://schemas.microsoft.com/office/2020/mipLabelMetadata">
  <clbl:label id="{7730ea53-6f5e-4160-81a5-992a9105450a}" enabled="1" method="Standard" siteId="{b4f51418-b269-49a2-935a-fa54bf584fc8}" contentBits="0" removed="0"/>
</clbl:labelList>
</file>

<file path=docProps/app.xml><?xml version="1.0" encoding="utf-8"?>
<Properties xmlns="http://schemas.openxmlformats.org/officeDocument/2006/extended-properties" xmlns:vt="http://schemas.openxmlformats.org/officeDocument/2006/docPropsVTypes">
  <Template>Normal</Template>
  <TotalTime>394</TotalTime>
  <Pages>23</Pages>
  <Words>10101</Words>
  <Characters>59800</Characters>
  <Application>Microsoft Office Word</Application>
  <DocSecurity>0</DocSecurity>
  <Lines>1128</Lines>
  <Paragraphs>499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SHERMAN Rick * ODE</dc:creator>
  <cp:keywords/>
  <dc:description/>
  <cp:lastModifiedBy>KELEM Nadia * ODE</cp:lastModifiedBy>
  <cp:revision>33</cp:revision>
  <dcterms:created xsi:type="dcterms:W3CDTF">2026-01-06T15:25:00Z</dcterms:created>
  <dcterms:modified xsi:type="dcterms:W3CDTF">2026-03-18T19:26:00Z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0x0101006F624A4CCA35B445A0E25D4EF5997303</vt:lpwstr>
  </property>
</Properties>
</file>