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D9526" w14:textId="77777777" w:rsidR="00C92005" w:rsidRDefault="00C92005" w:rsidP="006008DC">
      <w:pPr>
        <w:rPr>
          <w:rStyle w:val="Strong"/>
        </w:rPr>
        <w:sectPr w:rsidR="00C92005"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p>
    <w:p w14:paraId="786DD997" w14:textId="26C49098" w:rsidR="009857EE" w:rsidRDefault="00926F8F" w:rsidP="009857EE">
      <w:pPr>
        <w:rPr>
          <w:ins w:id="12" w:author="HP" w:date="2021-03-12T20:01:00Z"/>
          <w:rFonts w:ascii="Arial" w:hAnsi="Arial" w:cs="Arial"/>
          <w:b/>
          <w:bCs/>
          <w:color w:val="000000"/>
          <w:sz w:val="28"/>
          <w:szCs w:val="28"/>
          <w:lang w:val="so-SO"/>
        </w:rPr>
      </w:pPr>
      <w:del w:id="13" w:author="HP" w:date="2021-03-12T20:31:00Z">
        <w:r w:rsidDel="002E72FB">
          <w:rPr>
            <w:rFonts w:ascii="Arial" w:hAnsi="Arial" w:cs="Arial"/>
            <w:b/>
            <w:bCs/>
            <w:color w:val="000000"/>
            <w:sz w:val="28"/>
            <w:szCs w:val="28"/>
            <w:lang w:val="so-SO"/>
          </w:rPr>
          <w:delText xml:space="preserve">Ka Mid Ahaansha </w:delText>
        </w:r>
      </w:del>
      <w:del w:id="14" w:author="HP" w:date="2021-03-12T19:59:00Z">
        <w:r w:rsidDel="009857EE">
          <w:rPr>
            <w:rFonts w:ascii="Arial" w:hAnsi="Arial" w:cs="Arial"/>
            <w:b/>
            <w:bCs/>
            <w:color w:val="000000"/>
            <w:sz w:val="28"/>
            <w:szCs w:val="28"/>
            <w:lang w:val="so-SO"/>
          </w:rPr>
          <w:delText xml:space="preserve">Dhammaan </w:delText>
        </w:r>
      </w:del>
      <w:del w:id="15" w:author="HP" w:date="2021-03-12T20:31:00Z">
        <w:r w:rsidDel="002E72FB">
          <w:rPr>
            <w:rFonts w:ascii="Arial" w:hAnsi="Arial" w:cs="Arial"/>
            <w:b/>
            <w:bCs/>
            <w:color w:val="000000"/>
            <w:sz w:val="28"/>
            <w:szCs w:val="28"/>
            <w:lang w:val="so-SO"/>
          </w:rPr>
          <w:delText>Ardy</w:delText>
        </w:r>
      </w:del>
      <w:del w:id="16" w:author="HP" w:date="2021-03-12T19:59:00Z">
        <w:r w:rsidDel="009857EE">
          <w:rPr>
            <w:rFonts w:ascii="Arial" w:hAnsi="Arial" w:cs="Arial"/>
            <w:b/>
            <w:bCs/>
            <w:color w:val="000000"/>
            <w:sz w:val="28"/>
            <w:szCs w:val="28"/>
            <w:lang w:val="so-SO"/>
          </w:rPr>
          <w:delText>ada</w:delText>
        </w:r>
      </w:del>
      <w:del w:id="17" w:author="HP" w:date="2021-03-12T20:31:00Z">
        <w:r w:rsidDel="002E72FB">
          <w:rPr>
            <w:rFonts w:ascii="Arial" w:hAnsi="Arial" w:cs="Arial"/>
            <w:b/>
            <w:bCs/>
            <w:color w:val="000000"/>
            <w:sz w:val="28"/>
            <w:szCs w:val="28"/>
            <w:lang w:val="so-SO"/>
          </w:rPr>
          <w:delText xml:space="preserve"> </w:delText>
        </w:r>
      </w:del>
      <w:del w:id="18" w:author="HP" w:date="2021-03-12T19:59:00Z">
        <w:r w:rsidDel="009857EE">
          <w:rPr>
            <w:rFonts w:ascii="Arial" w:hAnsi="Arial" w:cs="Arial"/>
            <w:b/>
            <w:bCs/>
            <w:color w:val="000000"/>
            <w:sz w:val="28"/>
            <w:szCs w:val="28"/>
            <w:lang w:val="so-SO"/>
          </w:rPr>
          <w:delText>- x</w:delText>
        </w:r>
      </w:del>
      <w:del w:id="19" w:author="HP" w:date="2021-03-12T20:31:00Z">
        <w:r w:rsidDel="002E72FB">
          <w:rPr>
            <w:rFonts w:ascii="Arial" w:hAnsi="Arial" w:cs="Arial"/>
            <w:b/>
            <w:bCs/>
            <w:color w:val="000000"/>
            <w:sz w:val="28"/>
            <w:szCs w:val="28"/>
            <w:lang w:val="so-SO"/>
          </w:rPr>
          <w:delText>irmada Isgaarsiinta</w:delText>
        </w:r>
      </w:del>
    </w:p>
    <w:p w14:paraId="50664318" w14:textId="3E974C9F" w:rsidR="009857EE" w:rsidRDefault="009857EE" w:rsidP="009857EE">
      <w:pPr>
        <w:rPr>
          <w:ins w:id="20" w:author="HP" w:date="2021-03-12T20:02:00Z"/>
          <w:rFonts w:ascii="Arial" w:hAnsi="Arial" w:cs="Arial"/>
          <w:b/>
          <w:bCs/>
          <w:color w:val="000000"/>
          <w:sz w:val="28"/>
          <w:szCs w:val="28"/>
        </w:rPr>
      </w:pPr>
      <w:proofErr w:type="spellStart"/>
      <w:ins w:id="21" w:author="HP" w:date="2021-03-12T20:01:00Z">
        <w:r>
          <w:rPr>
            <w:rFonts w:ascii="Arial" w:hAnsi="Arial" w:cs="Arial"/>
            <w:b/>
            <w:bCs/>
            <w:color w:val="000000"/>
            <w:sz w:val="28"/>
            <w:szCs w:val="28"/>
          </w:rPr>
          <w:t>Tusmada</w:t>
        </w:r>
        <w:proofErr w:type="spellEnd"/>
        <w:r>
          <w:rPr>
            <w:rFonts w:ascii="Arial" w:hAnsi="Arial" w:cs="Arial"/>
            <w:b/>
            <w:bCs/>
            <w:color w:val="000000"/>
            <w:sz w:val="28"/>
            <w:szCs w:val="28"/>
          </w:rPr>
          <w:t>:</w:t>
        </w:r>
      </w:ins>
    </w:p>
    <w:p w14:paraId="4D63481A" w14:textId="6BEFE06A" w:rsidR="009857EE" w:rsidRDefault="009857EE" w:rsidP="009857EE">
      <w:pPr>
        <w:pStyle w:val="ListParagraph"/>
        <w:numPr>
          <w:ilvl w:val="0"/>
          <w:numId w:val="13"/>
        </w:numPr>
        <w:rPr>
          <w:ins w:id="22" w:author="HP" w:date="2021-03-12T20:02:00Z"/>
          <w:rFonts w:ascii="Arial" w:hAnsi="Arial" w:cs="Arial"/>
          <w:b/>
          <w:bCs/>
          <w:color w:val="000000"/>
          <w:sz w:val="28"/>
          <w:szCs w:val="28"/>
        </w:rPr>
      </w:pPr>
      <w:ins w:id="23" w:author="HP" w:date="2021-03-12T20:02:00Z">
        <w:r>
          <w:rPr>
            <w:rFonts w:ascii="Arial" w:hAnsi="Arial" w:cs="Arial"/>
            <w:b/>
            <w:bCs/>
            <w:color w:val="000000"/>
            <w:sz w:val="28"/>
            <w:szCs w:val="28"/>
          </w:rPr>
          <w:t xml:space="preserve">10-ka </w:t>
        </w:r>
        <w:proofErr w:type="spellStart"/>
        <w:r>
          <w:rPr>
            <w:rFonts w:ascii="Arial" w:hAnsi="Arial" w:cs="Arial"/>
            <w:b/>
            <w:bCs/>
            <w:color w:val="000000"/>
            <w:sz w:val="28"/>
            <w:szCs w:val="28"/>
          </w:rPr>
          <w:t>Qodob</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ee</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Ugu</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Horeeya</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ee</w:t>
        </w:r>
      </w:ins>
      <w:proofErr w:type="spellEnd"/>
      <w:ins w:id="24" w:author="HP" w:date="2021-03-12T20:05:00Z">
        <w:r>
          <w:rPr>
            <w:rFonts w:ascii="Arial" w:hAnsi="Arial" w:cs="Arial"/>
            <w:b/>
            <w:bCs/>
            <w:color w:val="000000"/>
            <w:sz w:val="28"/>
            <w:szCs w:val="28"/>
          </w:rPr>
          <w:t xml:space="preserve"> </w:t>
        </w:r>
        <w:proofErr w:type="spellStart"/>
        <w:r>
          <w:rPr>
            <w:rFonts w:ascii="Arial" w:hAnsi="Arial" w:cs="Arial"/>
            <w:b/>
            <w:bCs/>
            <w:color w:val="000000"/>
            <w:sz w:val="28"/>
            <w:szCs w:val="28"/>
          </w:rPr>
          <w:t>L</w:t>
        </w:r>
      </w:ins>
      <w:ins w:id="25" w:author="HP" w:date="2021-03-12T20:02:00Z">
        <w:r>
          <w:rPr>
            <w:rFonts w:ascii="Arial" w:hAnsi="Arial" w:cs="Arial"/>
            <w:b/>
            <w:bCs/>
            <w:color w:val="000000"/>
            <w:sz w:val="28"/>
            <w:szCs w:val="28"/>
          </w:rPr>
          <w:t>aga</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Hadlayo</w:t>
        </w:r>
        <w:proofErr w:type="spellEnd"/>
      </w:ins>
    </w:p>
    <w:p w14:paraId="5DC23FD0" w14:textId="2342D6C2" w:rsidR="009857EE" w:rsidRDefault="009857EE" w:rsidP="009857EE">
      <w:pPr>
        <w:pStyle w:val="ListParagraph"/>
        <w:numPr>
          <w:ilvl w:val="0"/>
          <w:numId w:val="13"/>
        </w:numPr>
        <w:rPr>
          <w:ins w:id="26" w:author="HP" w:date="2021-03-12T20:03:00Z"/>
          <w:rFonts w:ascii="Arial" w:hAnsi="Arial" w:cs="Arial"/>
          <w:b/>
          <w:bCs/>
          <w:color w:val="000000"/>
          <w:sz w:val="28"/>
          <w:szCs w:val="28"/>
        </w:rPr>
      </w:pPr>
      <w:proofErr w:type="spellStart"/>
      <w:ins w:id="27" w:author="HP" w:date="2021-03-12T20:02:00Z">
        <w:r>
          <w:rPr>
            <w:rFonts w:ascii="Arial" w:hAnsi="Arial" w:cs="Arial"/>
            <w:b/>
            <w:bCs/>
            <w:color w:val="000000"/>
            <w:sz w:val="28"/>
            <w:szCs w:val="28"/>
          </w:rPr>
          <w:t>Warqad</w:t>
        </w:r>
        <w:proofErr w:type="spellEnd"/>
        <w:r>
          <w:rPr>
            <w:rFonts w:ascii="Arial" w:hAnsi="Arial" w:cs="Arial"/>
            <w:b/>
            <w:bCs/>
            <w:color w:val="000000"/>
            <w:sz w:val="28"/>
            <w:szCs w:val="28"/>
          </w:rPr>
          <w:t xml:space="preserve"> </w:t>
        </w:r>
      </w:ins>
      <w:proofErr w:type="spellStart"/>
      <w:ins w:id="28" w:author="HP" w:date="2021-03-12T20:03:00Z">
        <w:r>
          <w:rPr>
            <w:rFonts w:ascii="Arial" w:hAnsi="Arial" w:cs="Arial"/>
            <w:b/>
            <w:bCs/>
            <w:color w:val="000000"/>
            <w:sz w:val="28"/>
            <w:szCs w:val="28"/>
          </w:rPr>
          <w:t>ku</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socota</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Guddiga</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Dugsiga</w:t>
        </w:r>
        <w:proofErr w:type="spellEnd"/>
      </w:ins>
    </w:p>
    <w:p w14:paraId="6167E9CB" w14:textId="3CCE79B2" w:rsidR="009857EE" w:rsidRDefault="009857EE" w:rsidP="009857EE">
      <w:pPr>
        <w:pStyle w:val="ListParagraph"/>
        <w:numPr>
          <w:ilvl w:val="0"/>
          <w:numId w:val="13"/>
        </w:numPr>
        <w:rPr>
          <w:ins w:id="29" w:author="HP" w:date="2021-03-12T20:03:00Z"/>
          <w:rFonts w:ascii="Arial" w:hAnsi="Arial" w:cs="Arial"/>
          <w:b/>
          <w:bCs/>
          <w:color w:val="000000"/>
          <w:sz w:val="28"/>
          <w:szCs w:val="28"/>
        </w:rPr>
      </w:pPr>
      <w:proofErr w:type="spellStart"/>
      <w:ins w:id="30" w:author="HP" w:date="2021-03-12T20:03:00Z">
        <w:r>
          <w:rPr>
            <w:rFonts w:ascii="Arial" w:hAnsi="Arial" w:cs="Arial"/>
            <w:b/>
            <w:bCs/>
            <w:color w:val="000000"/>
            <w:sz w:val="28"/>
            <w:szCs w:val="28"/>
          </w:rPr>
          <w:t>Warqad</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ku</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socota</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Bulshada</w:t>
        </w:r>
        <w:proofErr w:type="spellEnd"/>
        <w:r>
          <w:rPr>
            <w:rFonts w:ascii="Arial" w:hAnsi="Arial" w:cs="Arial"/>
            <w:b/>
            <w:bCs/>
            <w:color w:val="000000"/>
            <w:sz w:val="28"/>
            <w:szCs w:val="28"/>
          </w:rPr>
          <w:t xml:space="preserve"> kana </w:t>
        </w:r>
        <w:proofErr w:type="spellStart"/>
        <w:r>
          <w:rPr>
            <w:rFonts w:ascii="Arial" w:hAnsi="Arial" w:cs="Arial"/>
            <w:b/>
            <w:bCs/>
            <w:color w:val="000000"/>
            <w:sz w:val="28"/>
            <w:szCs w:val="28"/>
          </w:rPr>
          <w:t>socoto</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Kormeeraha</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Guud</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iyo</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Guddiga</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Dugsiga</w:t>
        </w:r>
        <w:proofErr w:type="spellEnd"/>
      </w:ins>
    </w:p>
    <w:p w14:paraId="4CCBBEC6" w14:textId="251F37E6" w:rsidR="009857EE" w:rsidRDefault="009857EE" w:rsidP="009857EE">
      <w:pPr>
        <w:pStyle w:val="ListParagraph"/>
        <w:numPr>
          <w:ilvl w:val="0"/>
          <w:numId w:val="13"/>
        </w:numPr>
        <w:rPr>
          <w:ins w:id="31" w:author="HP" w:date="2021-03-12T20:04:00Z"/>
          <w:rFonts w:ascii="Arial" w:hAnsi="Arial" w:cs="Arial"/>
          <w:b/>
          <w:bCs/>
          <w:color w:val="000000"/>
          <w:sz w:val="28"/>
          <w:szCs w:val="28"/>
        </w:rPr>
      </w:pPr>
      <w:proofErr w:type="spellStart"/>
      <w:ins w:id="32" w:author="HP" w:date="2021-03-12T20:04:00Z">
        <w:r>
          <w:rPr>
            <w:rFonts w:ascii="Arial" w:hAnsi="Arial" w:cs="Arial"/>
            <w:b/>
            <w:bCs/>
            <w:color w:val="000000"/>
            <w:sz w:val="28"/>
            <w:szCs w:val="28"/>
          </w:rPr>
          <w:t>Warqad</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ku</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socota</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Shaqaalaha</w:t>
        </w:r>
        <w:proofErr w:type="spellEnd"/>
        <w:r>
          <w:rPr>
            <w:rFonts w:ascii="Arial" w:hAnsi="Arial" w:cs="Arial"/>
            <w:b/>
            <w:bCs/>
            <w:color w:val="000000"/>
            <w:sz w:val="28"/>
            <w:szCs w:val="28"/>
          </w:rPr>
          <w:t xml:space="preserve"> kana </w:t>
        </w:r>
        <w:proofErr w:type="spellStart"/>
        <w:r>
          <w:rPr>
            <w:rFonts w:ascii="Arial" w:hAnsi="Arial" w:cs="Arial"/>
            <w:b/>
            <w:bCs/>
            <w:color w:val="000000"/>
            <w:sz w:val="28"/>
            <w:szCs w:val="28"/>
          </w:rPr>
          <w:t>socoto</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Kormeeraha</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Guud</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iyo</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Guddiga</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Dugsiga</w:t>
        </w:r>
        <w:proofErr w:type="spellEnd"/>
      </w:ins>
    </w:p>
    <w:p w14:paraId="5635A5AB" w14:textId="2279657D" w:rsidR="009857EE" w:rsidRPr="009857EE" w:rsidRDefault="009857EE" w:rsidP="009857EE">
      <w:pPr>
        <w:pStyle w:val="ListParagraph"/>
        <w:numPr>
          <w:ilvl w:val="0"/>
          <w:numId w:val="13"/>
        </w:numPr>
        <w:rPr>
          <w:ins w:id="33" w:author="HP" w:date="2021-03-12T20:00:00Z"/>
          <w:rFonts w:ascii="Arial" w:hAnsi="Arial" w:cs="Arial"/>
          <w:b/>
          <w:bCs/>
          <w:color w:val="000000"/>
          <w:sz w:val="28"/>
          <w:szCs w:val="28"/>
          <w:rPrChange w:id="34" w:author="HP" w:date="2021-03-12T20:05:00Z">
            <w:rPr>
              <w:ins w:id="35" w:author="HP" w:date="2021-03-12T20:00:00Z"/>
              <w:rFonts w:ascii="Arial" w:hAnsi="Arial" w:cs="Arial"/>
              <w:b/>
              <w:bCs/>
              <w:color w:val="000000"/>
              <w:sz w:val="28"/>
              <w:szCs w:val="28"/>
              <w:lang w:val="so-SO"/>
            </w:rPr>
          </w:rPrChange>
        </w:rPr>
        <w:pPrChange w:id="36" w:author="HP" w:date="2021-03-12T20:05:00Z">
          <w:pPr>
            <w:ind w:left="720" w:firstLine="720"/>
          </w:pPr>
        </w:pPrChange>
      </w:pPr>
      <w:proofErr w:type="spellStart"/>
      <w:ins w:id="37" w:author="HP" w:date="2021-03-12T20:04:00Z">
        <w:r>
          <w:rPr>
            <w:rFonts w:ascii="Arial" w:hAnsi="Arial" w:cs="Arial"/>
            <w:b/>
            <w:bCs/>
            <w:color w:val="000000"/>
            <w:sz w:val="28"/>
            <w:szCs w:val="28"/>
          </w:rPr>
          <w:t>Warqad</w:t>
        </w:r>
        <w:proofErr w:type="spellEnd"/>
        <w:r>
          <w:rPr>
            <w:rFonts w:ascii="Arial" w:hAnsi="Arial" w:cs="Arial"/>
            <w:b/>
            <w:bCs/>
            <w:color w:val="000000"/>
            <w:sz w:val="28"/>
            <w:szCs w:val="28"/>
          </w:rPr>
          <w:t xml:space="preserve"> ka so</w:t>
        </w:r>
        <w:proofErr w:type="spellStart"/>
        <w:r>
          <w:rPr>
            <w:rFonts w:ascii="Arial" w:hAnsi="Arial" w:cs="Arial"/>
            <w:b/>
            <w:bCs/>
            <w:color w:val="000000"/>
            <w:sz w:val="28"/>
            <w:szCs w:val="28"/>
          </w:rPr>
          <w:t>cota</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Maamulaha</w:t>
        </w:r>
        <w:proofErr w:type="spellEnd"/>
        <w:r>
          <w:rPr>
            <w:rFonts w:ascii="Arial" w:hAnsi="Arial" w:cs="Arial"/>
            <w:b/>
            <w:bCs/>
            <w:color w:val="000000"/>
            <w:sz w:val="28"/>
            <w:szCs w:val="28"/>
          </w:rPr>
          <w:t xml:space="preserve"> ama </w:t>
        </w:r>
        <w:proofErr w:type="spellStart"/>
        <w:r>
          <w:rPr>
            <w:rFonts w:ascii="Arial" w:hAnsi="Arial" w:cs="Arial"/>
            <w:b/>
            <w:bCs/>
            <w:color w:val="000000"/>
            <w:sz w:val="28"/>
            <w:szCs w:val="28"/>
          </w:rPr>
          <w:t>Baraha</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kuna</w:t>
        </w:r>
        <w:proofErr w:type="spellEnd"/>
        <w:r>
          <w:rPr>
            <w:rFonts w:ascii="Arial" w:hAnsi="Arial" w:cs="Arial"/>
            <w:b/>
            <w:bCs/>
            <w:color w:val="000000"/>
            <w:sz w:val="28"/>
            <w:szCs w:val="28"/>
          </w:rPr>
          <w:t xml:space="preserve"> </w:t>
        </w:r>
        <w:proofErr w:type="spellStart"/>
        <w:r>
          <w:rPr>
            <w:rFonts w:ascii="Arial" w:hAnsi="Arial" w:cs="Arial"/>
            <w:b/>
            <w:bCs/>
            <w:color w:val="000000"/>
            <w:sz w:val="28"/>
            <w:szCs w:val="28"/>
          </w:rPr>
          <w:t>socoto</w:t>
        </w:r>
        <w:proofErr w:type="spellEnd"/>
        <w:r>
          <w:rPr>
            <w:rFonts w:ascii="Arial" w:hAnsi="Arial" w:cs="Arial"/>
            <w:b/>
            <w:bCs/>
            <w:color w:val="000000"/>
            <w:sz w:val="28"/>
            <w:szCs w:val="28"/>
          </w:rPr>
          <w:t xml:space="preserve"> </w:t>
        </w:r>
      </w:ins>
      <w:proofErr w:type="spellStart"/>
      <w:ins w:id="38" w:author="HP" w:date="2021-03-12T20:05:00Z">
        <w:r>
          <w:rPr>
            <w:rFonts w:ascii="Arial" w:hAnsi="Arial" w:cs="Arial"/>
            <w:b/>
            <w:bCs/>
            <w:color w:val="000000"/>
            <w:sz w:val="28"/>
            <w:szCs w:val="28"/>
          </w:rPr>
          <w:t>Bulshada</w:t>
        </w:r>
      </w:ins>
      <w:proofErr w:type="spellEnd"/>
    </w:p>
    <w:p w14:paraId="064683C1" w14:textId="5A3929B3" w:rsidR="009857EE" w:rsidRDefault="009857EE" w:rsidP="009857EE">
      <w:pPr>
        <w:ind w:left="720" w:firstLine="720"/>
        <w:rPr>
          <w:ins w:id="39" w:author="HP" w:date="2021-03-12T20:00:00Z"/>
          <w:rFonts w:ascii="Arial" w:hAnsi="Arial" w:cs="Arial"/>
          <w:b/>
          <w:bCs/>
          <w:color w:val="000000"/>
          <w:sz w:val="28"/>
          <w:szCs w:val="28"/>
          <w:lang w:val="so-SO"/>
        </w:rPr>
      </w:pPr>
    </w:p>
    <w:p w14:paraId="5E01A6C5" w14:textId="77777777" w:rsidR="009857EE" w:rsidRPr="009857EE" w:rsidRDefault="009857EE" w:rsidP="009857EE">
      <w:pPr>
        <w:ind w:left="720" w:firstLine="720"/>
        <w:rPr>
          <w:rFonts w:ascii="Arial" w:hAnsi="Arial" w:cs="Arial"/>
          <w:b/>
          <w:bCs/>
          <w:color w:val="000000"/>
          <w:sz w:val="28"/>
          <w:szCs w:val="28"/>
          <w:lang w:val="so-SO"/>
          <w:rPrChange w:id="40" w:author="HP" w:date="2021-03-12T19:59:00Z">
            <w:rPr>
              <w:rFonts w:ascii="Arial" w:hAnsi="Arial" w:cs="Arial"/>
              <w:b/>
              <w:bCs/>
              <w:color w:val="000000"/>
              <w:sz w:val="28"/>
              <w:szCs w:val="28"/>
            </w:rPr>
          </w:rPrChange>
        </w:rPr>
        <w:pPrChange w:id="41" w:author="HP" w:date="2021-03-12T19:59:00Z">
          <w:pPr>
            <w:jc w:val="center"/>
          </w:pPr>
        </w:pPrChange>
      </w:pPr>
    </w:p>
    <w:p w14:paraId="751A3A7A" w14:textId="77777777" w:rsidR="00AF3303" w:rsidDel="009857EE" w:rsidRDefault="00AF3303" w:rsidP="0007028A">
      <w:pPr>
        <w:rPr>
          <w:del w:id="42" w:author="HP" w:date="2021-03-12T20:05:00Z"/>
          <w:rFonts w:ascii="Arial" w:hAnsi="Arial" w:cs="Arial"/>
          <w:b/>
          <w:bCs/>
          <w:color w:val="000000"/>
          <w:sz w:val="28"/>
          <w:szCs w:val="28"/>
        </w:rPr>
      </w:pPr>
    </w:p>
    <w:p w14:paraId="460E52F0" w14:textId="77777777" w:rsidR="009857EE" w:rsidRPr="009857EE" w:rsidRDefault="009857EE" w:rsidP="009857EE">
      <w:pPr>
        <w:rPr>
          <w:ins w:id="43" w:author="HP" w:date="2021-03-12T20:05:00Z"/>
          <w:rFonts w:ascii="Arial" w:hAnsi="Arial" w:cs="Arial"/>
          <w:b/>
          <w:bCs/>
          <w:color w:val="000000"/>
          <w:sz w:val="28"/>
          <w:szCs w:val="28"/>
          <w:rPrChange w:id="44" w:author="HP" w:date="2021-03-12T20:05:00Z">
            <w:rPr>
              <w:ins w:id="45" w:author="HP" w:date="2021-03-12T20:05:00Z"/>
            </w:rPr>
          </w:rPrChange>
        </w:rPr>
        <w:pPrChange w:id="46" w:author="HP" w:date="2021-03-12T20:05:00Z">
          <w:pPr>
            <w:pStyle w:val="ListParagraph"/>
            <w:numPr>
              <w:numId w:val="13"/>
            </w:numPr>
            <w:ind w:hanging="360"/>
          </w:pPr>
        </w:pPrChange>
      </w:pPr>
      <w:ins w:id="47" w:author="HP" w:date="2021-03-12T20:05:00Z">
        <w:r w:rsidRPr="009857EE">
          <w:rPr>
            <w:rFonts w:ascii="Arial" w:hAnsi="Arial" w:cs="Arial"/>
            <w:b/>
            <w:bCs/>
            <w:color w:val="000000"/>
            <w:sz w:val="28"/>
            <w:szCs w:val="28"/>
            <w:rPrChange w:id="48" w:author="HP" w:date="2021-03-12T20:05:00Z">
              <w:rPr/>
            </w:rPrChange>
          </w:rPr>
          <w:t xml:space="preserve">10-ka </w:t>
        </w:r>
        <w:proofErr w:type="spellStart"/>
        <w:r w:rsidRPr="009857EE">
          <w:rPr>
            <w:rFonts w:ascii="Arial" w:hAnsi="Arial" w:cs="Arial"/>
            <w:b/>
            <w:bCs/>
            <w:color w:val="000000"/>
            <w:sz w:val="28"/>
            <w:szCs w:val="28"/>
            <w:rPrChange w:id="49" w:author="HP" w:date="2021-03-12T20:05:00Z">
              <w:rPr/>
            </w:rPrChange>
          </w:rPr>
          <w:t>Qodob</w:t>
        </w:r>
        <w:proofErr w:type="spellEnd"/>
        <w:r w:rsidRPr="009857EE">
          <w:rPr>
            <w:rFonts w:ascii="Arial" w:hAnsi="Arial" w:cs="Arial"/>
            <w:b/>
            <w:bCs/>
            <w:color w:val="000000"/>
            <w:sz w:val="28"/>
            <w:szCs w:val="28"/>
            <w:rPrChange w:id="50" w:author="HP" w:date="2021-03-12T20:05:00Z">
              <w:rPr/>
            </w:rPrChange>
          </w:rPr>
          <w:t xml:space="preserve"> </w:t>
        </w:r>
        <w:proofErr w:type="spellStart"/>
        <w:r w:rsidRPr="009857EE">
          <w:rPr>
            <w:rFonts w:ascii="Arial" w:hAnsi="Arial" w:cs="Arial"/>
            <w:b/>
            <w:bCs/>
            <w:color w:val="000000"/>
            <w:sz w:val="28"/>
            <w:szCs w:val="28"/>
            <w:rPrChange w:id="51" w:author="HP" w:date="2021-03-12T20:05:00Z">
              <w:rPr/>
            </w:rPrChange>
          </w:rPr>
          <w:t>ee</w:t>
        </w:r>
        <w:proofErr w:type="spellEnd"/>
        <w:r w:rsidRPr="009857EE">
          <w:rPr>
            <w:rFonts w:ascii="Arial" w:hAnsi="Arial" w:cs="Arial"/>
            <w:b/>
            <w:bCs/>
            <w:color w:val="000000"/>
            <w:sz w:val="28"/>
            <w:szCs w:val="28"/>
            <w:rPrChange w:id="52" w:author="HP" w:date="2021-03-12T20:05:00Z">
              <w:rPr/>
            </w:rPrChange>
          </w:rPr>
          <w:t xml:space="preserve"> </w:t>
        </w:r>
        <w:proofErr w:type="spellStart"/>
        <w:r w:rsidRPr="009857EE">
          <w:rPr>
            <w:rFonts w:ascii="Arial" w:hAnsi="Arial" w:cs="Arial"/>
            <w:b/>
            <w:bCs/>
            <w:color w:val="000000"/>
            <w:sz w:val="28"/>
            <w:szCs w:val="28"/>
            <w:rPrChange w:id="53" w:author="HP" w:date="2021-03-12T20:05:00Z">
              <w:rPr/>
            </w:rPrChange>
          </w:rPr>
          <w:t>Ugu</w:t>
        </w:r>
        <w:proofErr w:type="spellEnd"/>
        <w:r w:rsidRPr="009857EE">
          <w:rPr>
            <w:rFonts w:ascii="Arial" w:hAnsi="Arial" w:cs="Arial"/>
            <w:b/>
            <w:bCs/>
            <w:color w:val="000000"/>
            <w:sz w:val="28"/>
            <w:szCs w:val="28"/>
            <w:rPrChange w:id="54" w:author="HP" w:date="2021-03-12T20:05:00Z">
              <w:rPr/>
            </w:rPrChange>
          </w:rPr>
          <w:t xml:space="preserve"> </w:t>
        </w:r>
        <w:proofErr w:type="spellStart"/>
        <w:r w:rsidRPr="009857EE">
          <w:rPr>
            <w:rFonts w:ascii="Arial" w:hAnsi="Arial" w:cs="Arial"/>
            <w:b/>
            <w:bCs/>
            <w:color w:val="000000"/>
            <w:sz w:val="28"/>
            <w:szCs w:val="28"/>
            <w:rPrChange w:id="55" w:author="HP" w:date="2021-03-12T20:05:00Z">
              <w:rPr/>
            </w:rPrChange>
          </w:rPr>
          <w:t>Horeeya</w:t>
        </w:r>
        <w:proofErr w:type="spellEnd"/>
        <w:r w:rsidRPr="009857EE">
          <w:rPr>
            <w:rFonts w:ascii="Arial" w:hAnsi="Arial" w:cs="Arial"/>
            <w:b/>
            <w:bCs/>
            <w:color w:val="000000"/>
            <w:sz w:val="28"/>
            <w:szCs w:val="28"/>
            <w:rPrChange w:id="56" w:author="HP" w:date="2021-03-12T20:05:00Z">
              <w:rPr/>
            </w:rPrChange>
          </w:rPr>
          <w:t xml:space="preserve"> </w:t>
        </w:r>
        <w:proofErr w:type="spellStart"/>
        <w:r w:rsidRPr="009857EE">
          <w:rPr>
            <w:rFonts w:ascii="Arial" w:hAnsi="Arial" w:cs="Arial"/>
            <w:b/>
            <w:bCs/>
            <w:color w:val="000000"/>
            <w:sz w:val="28"/>
            <w:szCs w:val="28"/>
            <w:rPrChange w:id="57" w:author="HP" w:date="2021-03-12T20:05:00Z">
              <w:rPr/>
            </w:rPrChange>
          </w:rPr>
          <w:t>ee</w:t>
        </w:r>
        <w:proofErr w:type="spellEnd"/>
        <w:r w:rsidRPr="009857EE">
          <w:rPr>
            <w:rFonts w:ascii="Arial" w:hAnsi="Arial" w:cs="Arial"/>
            <w:b/>
            <w:bCs/>
            <w:color w:val="000000"/>
            <w:sz w:val="28"/>
            <w:szCs w:val="28"/>
            <w:rPrChange w:id="58" w:author="HP" w:date="2021-03-12T20:05:00Z">
              <w:rPr/>
            </w:rPrChange>
          </w:rPr>
          <w:t xml:space="preserve"> </w:t>
        </w:r>
        <w:proofErr w:type="spellStart"/>
        <w:r w:rsidRPr="009857EE">
          <w:rPr>
            <w:rFonts w:ascii="Arial" w:hAnsi="Arial" w:cs="Arial"/>
            <w:b/>
            <w:bCs/>
            <w:color w:val="000000"/>
            <w:sz w:val="28"/>
            <w:szCs w:val="28"/>
            <w:rPrChange w:id="59" w:author="HP" w:date="2021-03-12T20:05:00Z">
              <w:rPr/>
            </w:rPrChange>
          </w:rPr>
          <w:t>Laga</w:t>
        </w:r>
        <w:proofErr w:type="spellEnd"/>
        <w:r w:rsidRPr="009857EE">
          <w:rPr>
            <w:rFonts w:ascii="Arial" w:hAnsi="Arial" w:cs="Arial"/>
            <w:b/>
            <w:bCs/>
            <w:color w:val="000000"/>
            <w:sz w:val="28"/>
            <w:szCs w:val="28"/>
            <w:rPrChange w:id="60" w:author="HP" w:date="2021-03-12T20:05:00Z">
              <w:rPr/>
            </w:rPrChange>
          </w:rPr>
          <w:t xml:space="preserve"> </w:t>
        </w:r>
        <w:proofErr w:type="spellStart"/>
        <w:r w:rsidRPr="009857EE">
          <w:rPr>
            <w:rFonts w:ascii="Arial" w:hAnsi="Arial" w:cs="Arial"/>
            <w:b/>
            <w:bCs/>
            <w:color w:val="000000"/>
            <w:sz w:val="28"/>
            <w:szCs w:val="28"/>
            <w:rPrChange w:id="61" w:author="HP" w:date="2021-03-12T20:05:00Z">
              <w:rPr/>
            </w:rPrChange>
          </w:rPr>
          <w:t>Hadlayo</w:t>
        </w:r>
        <w:proofErr w:type="spellEnd"/>
      </w:ins>
    </w:p>
    <w:p w14:paraId="0A424746" w14:textId="1420B6B7" w:rsidR="00AF3303" w:rsidRPr="00AF3303" w:rsidDel="009857EE" w:rsidRDefault="00926F8F" w:rsidP="00AF3303">
      <w:pPr>
        <w:rPr>
          <w:del w:id="62" w:author="HP" w:date="2021-03-12T20:05:00Z"/>
          <w:b/>
          <w:bCs/>
        </w:rPr>
      </w:pPr>
      <w:del w:id="63" w:author="HP" w:date="2021-03-12T20:05:00Z">
        <w:r w:rsidRPr="00AF3303" w:rsidDel="009857EE">
          <w:rPr>
            <w:b/>
            <w:bCs/>
            <w:lang w:val="so-SO"/>
          </w:rPr>
          <w:delText>10ka Qodob ee Hore ee Hadalka</w:delText>
        </w:r>
      </w:del>
    </w:p>
    <w:p w14:paraId="2BB4F0AB" w14:textId="77777777" w:rsidR="00AF3303" w:rsidRPr="00AF3303" w:rsidRDefault="00AF3303" w:rsidP="00AF3303"/>
    <w:p w14:paraId="5781985A" w14:textId="77777777" w:rsidR="00AF3303" w:rsidRPr="00AF3303" w:rsidRDefault="00926F8F" w:rsidP="00AF3303">
      <w:pPr>
        <w:numPr>
          <w:ilvl w:val="0"/>
          <w:numId w:val="12"/>
        </w:numPr>
      </w:pPr>
      <w:r w:rsidRPr="00AF3303">
        <w:rPr>
          <w:lang w:val="so-SO"/>
        </w:rPr>
        <w:t>Wadajir, waa inaan u ilaalinaa caafimaadka maskaxeed, jireed iyo bulshadeed ee dhamaan ardayda, qoysaska, shaqaalaha, iyo booqdayaasha iskuulkeena. Tan waxaa ka mid ah in laga saaro dhammaan caqabadaha kasta oo faragelinayso fayo-qabka, ka mid ahaanshihiisa, iyo karaaanka barashada guusha ardayga.</w:t>
      </w:r>
    </w:p>
    <w:p w14:paraId="21BE926F" w14:textId="77777777" w:rsidR="00AF3303" w:rsidRPr="00AF3303" w:rsidRDefault="00926F8F" w:rsidP="00AF3303">
      <w:pPr>
        <w:numPr>
          <w:ilvl w:val="0"/>
          <w:numId w:val="12"/>
        </w:numPr>
      </w:pPr>
      <w:r w:rsidRPr="00AF3303">
        <w:rPr>
          <w:lang w:val="so-SO"/>
        </w:rPr>
        <w:t>Marka hal qof oo ka mid ah bulshada iskuulka loola dhaqmo si liidata, qof walba wuu saameeyaa. Jiritaanka astaamaha nacaybka ee ku saleysan jinsiyada, midabka, diinta, aqoonsiga jinsiga, nooca galmada, naafonimada ama asalka qaran ayaa sababa waxyeelo, waxayna si weyn u carqaladeyaan howlaha iskuulka.</w:t>
      </w:r>
    </w:p>
    <w:p w14:paraId="270468B8" w14:textId="7BFB0593" w:rsidR="00AF3303" w:rsidRPr="00AF3303" w:rsidRDefault="00926F8F" w:rsidP="00AF3303">
      <w:pPr>
        <w:numPr>
          <w:ilvl w:val="0"/>
          <w:numId w:val="12"/>
        </w:numPr>
      </w:pPr>
      <w:del w:id="64" w:author="HP" w:date="2021-03-12T20:06:00Z">
        <w:r w:rsidRPr="00AF3303" w:rsidDel="009857EE">
          <w:rPr>
            <w:lang w:val="so-SO"/>
          </w:rPr>
          <w:delText xml:space="preserve">Dhammaan </w:delText>
        </w:r>
      </w:del>
      <w:ins w:id="65" w:author="HP" w:date="2021-03-12T20:06:00Z">
        <w:r w:rsidR="009857EE">
          <w:t>A</w:t>
        </w:r>
      </w:ins>
      <w:del w:id="66" w:author="HP" w:date="2021-03-12T20:06:00Z">
        <w:r w:rsidRPr="00AF3303" w:rsidDel="009857EE">
          <w:rPr>
            <w:lang w:val="so-SO"/>
          </w:rPr>
          <w:delText>a</w:delText>
        </w:r>
      </w:del>
      <w:r w:rsidRPr="00AF3303">
        <w:rPr>
          <w:lang w:val="so-SO"/>
        </w:rPr>
        <w:t>rday</w:t>
      </w:r>
      <w:del w:id="67" w:author="HP" w:date="2021-03-12T20:06:00Z">
        <w:r w:rsidRPr="00AF3303" w:rsidDel="009857EE">
          <w:rPr>
            <w:lang w:val="so-SO"/>
          </w:rPr>
          <w:delText>da</w:delText>
        </w:r>
      </w:del>
      <w:r w:rsidRPr="00AF3303">
        <w:rPr>
          <w:lang w:val="so-SO"/>
        </w:rPr>
        <w:t xml:space="preserve"> </w:t>
      </w:r>
      <w:proofErr w:type="spellStart"/>
      <w:ins w:id="68" w:author="HP" w:date="2021-03-12T20:06:00Z">
        <w:r w:rsidR="009857EE">
          <w:t>kasta</w:t>
        </w:r>
        <w:proofErr w:type="spellEnd"/>
        <w:r w:rsidR="009857EE">
          <w:t xml:space="preserve"> </w:t>
        </w:r>
      </w:ins>
      <w:del w:id="69" w:author="HP" w:date="2021-03-12T20:06:00Z">
        <w:r w:rsidRPr="00AF3303" w:rsidDel="009857EE">
          <w:rPr>
            <w:lang w:val="so-SO"/>
          </w:rPr>
          <w:delText xml:space="preserve">waxay </w:delText>
        </w:r>
      </w:del>
      <w:proofErr w:type="spellStart"/>
      <w:ins w:id="70" w:author="HP" w:date="2021-03-12T20:06:00Z">
        <w:r w:rsidR="009857EE">
          <w:t>wuxuu</w:t>
        </w:r>
        <w:proofErr w:type="spellEnd"/>
        <w:r w:rsidR="009857EE" w:rsidRPr="00AF3303">
          <w:rPr>
            <w:lang w:val="so-SO"/>
          </w:rPr>
          <w:t xml:space="preserve"> </w:t>
        </w:r>
      </w:ins>
      <w:r w:rsidRPr="00AF3303">
        <w:rPr>
          <w:lang w:val="so-SO"/>
        </w:rPr>
        <w:t xml:space="preserve">xaq u </w:t>
      </w:r>
      <w:del w:id="71" w:author="HP" w:date="2021-03-12T20:06:00Z">
        <w:r w:rsidRPr="00AF3303" w:rsidDel="009857EE">
          <w:rPr>
            <w:lang w:val="so-SO"/>
          </w:rPr>
          <w:delText xml:space="preserve">leeyihiin </w:delText>
        </w:r>
      </w:del>
      <w:proofErr w:type="spellStart"/>
      <w:ins w:id="72" w:author="HP" w:date="2021-03-12T20:06:00Z">
        <w:r w:rsidR="009857EE">
          <w:t>leeyahay</w:t>
        </w:r>
        <w:proofErr w:type="spellEnd"/>
        <w:r w:rsidR="009857EE" w:rsidRPr="00AF3303">
          <w:rPr>
            <w:lang w:val="so-SO"/>
          </w:rPr>
          <w:t xml:space="preserve"> </w:t>
        </w:r>
      </w:ins>
      <w:r w:rsidRPr="00AF3303">
        <w:rPr>
          <w:lang w:val="so-SO"/>
        </w:rPr>
        <w:t>khibrad waxbarasho oo tayo sare leh, oo ka madax bannaan takoor ama dhibaatayn ku saleysan jinsi, midab, diin, aqoonsi jinsi, nooca galmada, naafonimo, ama asal qaran.</w:t>
      </w:r>
    </w:p>
    <w:p w14:paraId="6F321DC1" w14:textId="52CF656E" w:rsidR="00AF3303" w:rsidRPr="00AF3303" w:rsidRDefault="00926F8F" w:rsidP="00AF3303">
      <w:pPr>
        <w:numPr>
          <w:ilvl w:val="0"/>
          <w:numId w:val="12"/>
        </w:numPr>
      </w:pPr>
      <w:del w:id="73" w:author="HP" w:date="2021-03-12T20:06:00Z">
        <w:r w:rsidRPr="00AF3303" w:rsidDel="009857EE">
          <w:rPr>
            <w:lang w:val="so-SO"/>
          </w:rPr>
          <w:delText>Dhammaan ardayda</w:delText>
        </w:r>
      </w:del>
      <w:proofErr w:type="spellStart"/>
      <w:ins w:id="74" w:author="HP" w:date="2021-03-12T20:06:00Z">
        <w:r w:rsidR="009857EE">
          <w:t>Qof</w:t>
        </w:r>
        <w:proofErr w:type="spellEnd"/>
        <w:r w:rsidR="009857EE">
          <w:t xml:space="preserve"> </w:t>
        </w:r>
        <w:proofErr w:type="spellStart"/>
        <w:r w:rsidR="009857EE">
          <w:t>kasta</w:t>
        </w:r>
      </w:ins>
      <w:proofErr w:type="spellEnd"/>
      <w:r w:rsidRPr="00AF3303">
        <w:rPr>
          <w:lang w:val="so-SO"/>
        </w:rPr>
        <w:t xml:space="preserve"> </w:t>
      </w:r>
      <w:del w:id="75" w:author="HP" w:date="2021-03-12T20:06:00Z">
        <w:r w:rsidRPr="00AF3303" w:rsidDel="009857EE">
          <w:rPr>
            <w:lang w:val="so-SO"/>
          </w:rPr>
          <w:delText xml:space="preserve">waxay </w:delText>
        </w:r>
      </w:del>
      <w:proofErr w:type="spellStart"/>
      <w:ins w:id="76" w:author="HP" w:date="2021-03-12T20:06:00Z">
        <w:r w:rsidR="009857EE">
          <w:t>wuxuu</w:t>
        </w:r>
        <w:proofErr w:type="spellEnd"/>
        <w:r w:rsidR="009857EE" w:rsidRPr="00AF3303">
          <w:rPr>
            <w:lang w:val="so-SO"/>
          </w:rPr>
          <w:t xml:space="preserve"> </w:t>
        </w:r>
      </w:ins>
      <w:r w:rsidRPr="00AF3303">
        <w:rPr>
          <w:lang w:val="so-SO"/>
        </w:rPr>
        <w:t>ka faa'iideystaa</w:t>
      </w:r>
      <w:del w:id="77" w:author="HP" w:date="2021-03-12T20:07:00Z">
        <w:r w:rsidRPr="00AF3303" w:rsidDel="009857EE">
          <w:rPr>
            <w:lang w:val="so-SO"/>
          </w:rPr>
          <w:delText>n</w:delText>
        </w:r>
      </w:del>
      <w:r w:rsidRPr="00AF3303">
        <w:rPr>
          <w:lang w:val="so-SO"/>
        </w:rPr>
        <w:t xml:space="preserve"> jawi xasilloon, dagan, farxad leh, </w:t>
      </w:r>
      <w:del w:id="78" w:author="HP" w:date="2021-03-12T20:07:00Z">
        <w:r w:rsidRPr="00AF3303" w:rsidDel="009857EE">
          <w:rPr>
            <w:lang w:val="so-SO"/>
          </w:rPr>
          <w:delText xml:space="preserve">dhammaan </w:delText>
        </w:r>
      </w:del>
      <w:r w:rsidRPr="00AF3303">
        <w:rPr>
          <w:lang w:val="so-SO"/>
        </w:rPr>
        <w:t>arday</w:t>
      </w:r>
      <w:del w:id="79" w:author="HP" w:date="2021-03-12T20:07:00Z">
        <w:r w:rsidRPr="00AF3303" w:rsidDel="009857EE">
          <w:rPr>
            <w:lang w:val="so-SO"/>
          </w:rPr>
          <w:delText>dana</w:delText>
        </w:r>
      </w:del>
      <w:r w:rsidRPr="00AF3303">
        <w:rPr>
          <w:lang w:val="so-SO"/>
        </w:rPr>
        <w:t xml:space="preserve"> </w:t>
      </w:r>
      <w:proofErr w:type="spellStart"/>
      <w:ins w:id="80" w:author="HP" w:date="2021-03-12T20:07:00Z">
        <w:r w:rsidR="009857EE">
          <w:t>kastana</w:t>
        </w:r>
        <w:proofErr w:type="spellEnd"/>
        <w:r w:rsidR="009857EE">
          <w:t xml:space="preserve"> </w:t>
        </w:r>
      </w:ins>
      <w:r w:rsidRPr="00AF3303">
        <w:rPr>
          <w:lang w:val="so-SO"/>
        </w:rPr>
        <w:t>waa in</w:t>
      </w:r>
      <w:proofErr w:type="spellStart"/>
      <w:ins w:id="81" w:author="HP" w:date="2021-03-12T20:07:00Z">
        <w:r w:rsidR="009857EE">
          <w:t>uu</w:t>
        </w:r>
      </w:ins>
      <w:proofErr w:type="spellEnd"/>
      <w:del w:id="82" w:author="HP" w:date="2021-03-12T20:07:00Z">
        <w:r w:rsidRPr="00AF3303" w:rsidDel="009857EE">
          <w:rPr>
            <w:lang w:val="so-SO"/>
          </w:rPr>
          <w:delText>ay</w:delText>
        </w:r>
      </w:del>
      <w:r w:rsidRPr="00AF3303">
        <w:rPr>
          <w:lang w:val="so-SO"/>
        </w:rPr>
        <w:t xml:space="preserve"> xor u ahaadaa</w:t>
      </w:r>
      <w:del w:id="83" w:author="HP" w:date="2021-03-12T20:07:00Z">
        <w:r w:rsidRPr="00AF3303" w:rsidDel="009857EE">
          <w:rPr>
            <w:lang w:val="so-SO"/>
          </w:rPr>
          <w:delText>n</w:delText>
        </w:r>
      </w:del>
      <w:r w:rsidRPr="00AF3303">
        <w:rPr>
          <w:lang w:val="so-SO"/>
        </w:rPr>
        <w:t xml:space="preserve"> </w:t>
      </w:r>
      <w:del w:id="84" w:author="HP" w:date="2021-03-12T20:07:00Z">
        <w:r w:rsidRPr="00AF3303" w:rsidDel="009857EE">
          <w:rPr>
            <w:lang w:val="so-SO"/>
          </w:rPr>
          <w:delText xml:space="preserve">inay </w:delText>
        </w:r>
      </w:del>
      <w:proofErr w:type="spellStart"/>
      <w:ins w:id="85" w:author="HP" w:date="2021-03-12T20:07:00Z">
        <w:r w:rsidR="009857EE">
          <w:t>inuu</w:t>
        </w:r>
        <w:proofErr w:type="spellEnd"/>
        <w:r w:rsidR="009857EE" w:rsidRPr="00AF3303">
          <w:rPr>
            <w:lang w:val="so-SO"/>
          </w:rPr>
          <w:t xml:space="preserve"> </w:t>
        </w:r>
      </w:ins>
      <w:r w:rsidRPr="00AF3303">
        <w:rPr>
          <w:lang w:val="so-SO"/>
        </w:rPr>
        <w:t>hela</w:t>
      </w:r>
      <w:del w:id="86" w:author="HP" w:date="2021-03-12T20:07:00Z">
        <w:r w:rsidRPr="00AF3303" w:rsidDel="009857EE">
          <w:rPr>
            <w:lang w:val="so-SO"/>
          </w:rPr>
          <w:delText>an</w:delText>
        </w:r>
      </w:del>
      <w:r w:rsidRPr="00AF3303">
        <w:rPr>
          <w:lang w:val="so-SO"/>
        </w:rPr>
        <w:t xml:space="preserve"> waxbarashadooda iyagoon ka baqayn nacayb, cunsuriyad, ama rabshad.</w:t>
      </w:r>
    </w:p>
    <w:p w14:paraId="70AC56D1" w14:textId="40545D7E" w:rsidR="00AF3303" w:rsidRPr="00AF3303" w:rsidRDefault="00926F8F" w:rsidP="00AF3303">
      <w:pPr>
        <w:numPr>
          <w:ilvl w:val="0"/>
          <w:numId w:val="12"/>
        </w:numPr>
      </w:pPr>
      <w:del w:id="87" w:author="HP" w:date="2021-03-12T20:08:00Z">
        <w:r w:rsidRPr="00AF3303" w:rsidDel="009857EE">
          <w:rPr>
            <w:lang w:val="so-SO"/>
          </w:rPr>
          <w:delText xml:space="preserve">Dhammaan </w:delText>
        </w:r>
      </w:del>
      <w:ins w:id="88" w:author="HP" w:date="2021-03-12T20:08:00Z">
        <w:r w:rsidR="009857EE">
          <w:t>S</w:t>
        </w:r>
      </w:ins>
      <w:del w:id="89" w:author="HP" w:date="2021-03-12T20:08:00Z">
        <w:r w:rsidRPr="00AF3303" w:rsidDel="009857EE">
          <w:rPr>
            <w:lang w:val="so-SO"/>
          </w:rPr>
          <w:delText>s</w:delText>
        </w:r>
      </w:del>
      <w:r w:rsidRPr="00AF3303">
        <w:rPr>
          <w:lang w:val="so-SO"/>
        </w:rPr>
        <w:t>haqaalaha iyo hoggaamiyeyaashu waxay xaq u leeyihiin inay ka shaqeeyaan deegaan ka madax bannaan takooris ama dhibaatayn, booqdayaashuna waxay xaq u leeyihiin inay ka qatb ahaadaan jawiga iskuulkeenna iyagoo u cabsanayn badbaadadooda.</w:t>
      </w:r>
    </w:p>
    <w:p w14:paraId="1E8B8ABC" w14:textId="77777777" w:rsidR="00AF3303" w:rsidRPr="00AF3303" w:rsidRDefault="00926F8F" w:rsidP="00AF3303">
      <w:pPr>
        <w:numPr>
          <w:ilvl w:val="0"/>
          <w:numId w:val="12"/>
        </w:numPr>
      </w:pPr>
      <w:r w:rsidRPr="00AF3303">
        <w:rPr>
          <w:lang w:val="so-SO"/>
        </w:rPr>
        <w:lastRenderedPageBreak/>
        <w:t>Tan macnaheedu waxaa weeye in si firfircoon loo qaato loona dhaqan geliyo xeerarka iyo dhaqamada dhiirrigeliya sinnaanta iyo fayo-qabka ardayda oo dhan. </w:t>
      </w:r>
    </w:p>
    <w:p w14:paraId="6A561D0B" w14:textId="1AAE6950" w:rsidR="00AF3303" w:rsidRPr="00AF3303" w:rsidRDefault="00926F8F" w:rsidP="00AF3303">
      <w:pPr>
        <w:numPr>
          <w:ilvl w:val="0"/>
          <w:numId w:val="12"/>
        </w:numPr>
      </w:pPr>
      <w:r w:rsidRPr="00AF3303">
        <w:rPr>
          <w:lang w:val="so-SO"/>
        </w:rPr>
        <w:t xml:space="preserve">Iyadoo la raacayo amarada badhasaab Brown, Guddiga Waxbarashada ee Oregon waxay </w:t>
      </w:r>
      <w:proofErr w:type="spellStart"/>
      <w:ins w:id="90" w:author="HP" w:date="2021-03-12T20:09:00Z">
        <w:r w:rsidR="00C932FC">
          <w:t>meel-mariyeen</w:t>
        </w:r>
        <w:proofErr w:type="spellEnd"/>
        <w:r w:rsidR="00C932FC">
          <w:t xml:space="preserve"> </w:t>
        </w:r>
        <w:proofErr w:type="spellStart"/>
        <w:r w:rsidR="00C932FC">
          <w:t>qaanuun</w:t>
        </w:r>
        <w:proofErr w:type="spellEnd"/>
        <w:r w:rsidR="00C932FC">
          <w:t xml:space="preserve"> </w:t>
        </w:r>
        <w:proofErr w:type="spellStart"/>
        <w:r w:rsidR="00C932FC">
          <w:t>joogto</w:t>
        </w:r>
        <w:proofErr w:type="spellEnd"/>
        <w:r w:rsidR="00C932FC">
          <w:t xml:space="preserve"> ah </w:t>
        </w:r>
        <w:proofErr w:type="spellStart"/>
        <w:r w:rsidR="00C932FC">
          <w:t>oo</w:t>
        </w:r>
        <w:proofErr w:type="spellEnd"/>
        <w:r w:rsidR="00C932FC">
          <w:t xml:space="preserve"> la </w:t>
        </w:r>
        <w:proofErr w:type="spellStart"/>
        <w:r w:rsidR="00C932FC">
          <w:t>yirahdo</w:t>
        </w:r>
        <w:proofErr w:type="spellEnd"/>
        <w:r w:rsidR="00C932FC">
          <w:t xml:space="preserve"> “Ka Mid </w:t>
        </w:r>
        <w:proofErr w:type="spellStart"/>
        <w:r w:rsidR="00C932FC">
          <w:t>Ahaan</w:t>
        </w:r>
      </w:ins>
      <w:ins w:id="91" w:author="HP" w:date="2021-03-12T20:10:00Z">
        <w:r w:rsidR="00C932FC">
          <w:t>shaha</w:t>
        </w:r>
        <w:proofErr w:type="spellEnd"/>
        <w:r w:rsidR="00C932FC">
          <w:t xml:space="preserve"> </w:t>
        </w:r>
        <w:proofErr w:type="spellStart"/>
        <w:r w:rsidR="00C932FC">
          <w:t>Arday</w:t>
        </w:r>
        <w:proofErr w:type="spellEnd"/>
        <w:r w:rsidR="00C932FC">
          <w:t xml:space="preserve"> </w:t>
        </w:r>
        <w:proofErr w:type="spellStart"/>
        <w:r w:rsidR="00C932FC">
          <w:t>Kasta</w:t>
        </w:r>
        <w:proofErr w:type="spellEnd"/>
        <w:r w:rsidR="00C932FC">
          <w:t xml:space="preserve">” </w:t>
        </w:r>
        <w:proofErr w:type="spellStart"/>
        <w:r w:rsidR="00C932FC">
          <w:t>kaasi</w:t>
        </w:r>
        <w:proofErr w:type="spellEnd"/>
        <w:r w:rsidR="00C932FC">
          <w:t xml:space="preserve"> </w:t>
        </w:r>
        <w:proofErr w:type="spellStart"/>
        <w:r w:rsidR="00C932FC">
          <w:t>oo</w:t>
        </w:r>
        <w:proofErr w:type="spellEnd"/>
        <w:r w:rsidR="00C932FC">
          <w:t xml:space="preserve"> </w:t>
        </w:r>
      </w:ins>
      <w:r w:rsidRPr="00AF3303">
        <w:rPr>
          <w:lang w:val="so-SO"/>
        </w:rPr>
        <w:t>mamnuuc</w:t>
      </w:r>
      <w:proofErr w:type="spellStart"/>
      <w:ins w:id="92" w:author="HP" w:date="2021-03-12T20:10:00Z">
        <w:r w:rsidR="00C932FC">
          <w:t>ayo</w:t>
        </w:r>
      </w:ins>
      <w:proofErr w:type="spellEnd"/>
      <w:del w:id="93" w:author="HP" w:date="2021-03-12T20:10:00Z">
        <w:r w:rsidRPr="00AF3303" w:rsidDel="00C932FC">
          <w:rPr>
            <w:lang w:val="so-SO"/>
          </w:rPr>
          <w:delText>een</w:delText>
        </w:r>
      </w:del>
      <w:r w:rsidRPr="00AF3303">
        <w:rPr>
          <w:lang w:val="so-SO"/>
        </w:rPr>
        <w:t xml:space="preserve"> </w:t>
      </w:r>
      <w:ins w:id="94" w:author="HP" w:date="2021-03-12T20:10:00Z">
        <w:r w:rsidR="00C932FC">
          <w:t xml:space="preserve">in </w:t>
        </w:r>
      </w:ins>
      <w:del w:id="95" w:author="HP" w:date="2021-03-12T20:11:00Z">
        <w:r w:rsidRPr="00AF3303" w:rsidDel="00C932FC">
          <w:rPr>
            <w:lang w:val="so-SO"/>
          </w:rPr>
          <w:delText xml:space="preserve">astaamaha nacaybka, gaar ahaan saddex ka mid ah astaamaha ugu caansan ee nacaybka - swastika, calanka isbahaysiga, iyo </w:delText>
        </w:r>
      </w:del>
      <w:r w:rsidRPr="00AF3303">
        <w:rPr>
          <w:lang w:val="so-SO"/>
        </w:rPr>
        <w:t>xariga daldalaadda</w:t>
      </w:r>
      <w:ins w:id="96" w:author="HP" w:date="2021-03-12T20:12:00Z">
        <w:r w:rsidR="00C932FC">
          <w:t xml:space="preserve">, </w:t>
        </w:r>
        <w:proofErr w:type="spellStart"/>
        <w:r w:rsidR="00C932FC">
          <w:t>astaamaha</w:t>
        </w:r>
        <w:proofErr w:type="spellEnd"/>
        <w:r w:rsidR="00C932FC">
          <w:t xml:space="preserve"> </w:t>
        </w:r>
        <w:proofErr w:type="spellStart"/>
        <w:r w:rsidR="00C932FC">
          <w:t>fikradaha</w:t>
        </w:r>
        <w:proofErr w:type="spellEnd"/>
        <w:r w:rsidR="00C932FC">
          <w:t>/</w:t>
        </w:r>
        <w:proofErr w:type="spellStart"/>
        <w:r w:rsidR="00C932FC">
          <w:t>caqiidada</w:t>
        </w:r>
        <w:proofErr w:type="spellEnd"/>
        <w:r w:rsidR="00C932FC">
          <w:t xml:space="preserve"> </w:t>
        </w:r>
        <w:proofErr w:type="spellStart"/>
        <w:r w:rsidR="00C932FC">
          <w:t>ururada</w:t>
        </w:r>
        <w:proofErr w:type="spellEnd"/>
        <w:r w:rsidR="00C932FC">
          <w:t xml:space="preserve"> la mid ah </w:t>
        </w:r>
        <w:proofErr w:type="spellStart"/>
        <w:r w:rsidR="00C932FC">
          <w:t>kuwa</w:t>
        </w:r>
        <w:proofErr w:type="spellEnd"/>
        <w:r w:rsidR="00C932FC">
          <w:t xml:space="preserve"> Nazi </w:t>
        </w:r>
        <w:proofErr w:type="spellStart"/>
        <w:r w:rsidR="00C932FC">
          <w:t>iyo</w:t>
        </w:r>
        <w:proofErr w:type="spellEnd"/>
        <w:r w:rsidR="00C932FC">
          <w:t xml:space="preserve"> </w:t>
        </w:r>
        <w:proofErr w:type="spellStart"/>
        <w:r w:rsidR="00C932FC">
          <w:t>calanka</w:t>
        </w:r>
        <w:proofErr w:type="spellEnd"/>
        <w:r w:rsidR="00C932FC">
          <w:t xml:space="preserve"> </w:t>
        </w:r>
        <w:proofErr w:type="spellStart"/>
        <w:r w:rsidR="00C932FC">
          <w:t>dagaalka</w:t>
        </w:r>
        <w:proofErr w:type="spellEnd"/>
        <w:r w:rsidR="00C932FC">
          <w:t xml:space="preserve"> </w:t>
        </w:r>
        <w:proofErr w:type="spellStart"/>
        <w:r w:rsidR="00C932FC">
          <w:t>ee</w:t>
        </w:r>
        <w:proofErr w:type="spellEnd"/>
        <w:r w:rsidR="00C932FC">
          <w:t xml:space="preserve"> </w:t>
        </w:r>
        <w:proofErr w:type="spellStart"/>
        <w:r w:rsidR="00C932FC">
          <w:t>gobolada</w:t>
        </w:r>
        <w:proofErr w:type="spellEnd"/>
        <w:r w:rsidR="00C932FC">
          <w:t xml:space="preserve"> </w:t>
        </w:r>
        <w:proofErr w:type="spellStart"/>
        <w:r w:rsidR="00C932FC">
          <w:t>macaaradka</w:t>
        </w:r>
        <w:proofErr w:type="spellEnd"/>
        <w:r w:rsidR="00C932FC">
          <w:t xml:space="preserve"> </w:t>
        </w:r>
        <w:proofErr w:type="spellStart"/>
        <w:r w:rsidR="00C932FC">
          <w:t>ee</w:t>
        </w:r>
        <w:proofErr w:type="spellEnd"/>
        <w:r w:rsidR="00C932FC">
          <w:t xml:space="preserve"> </w:t>
        </w:r>
        <w:proofErr w:type="spellStart"/>
        <w:r w:rsidR="00C932FC">
          <w:t>isbahaystay</w:t>
        </w:r>
        <w:proofErr w:type="spellEnd"/>
        <w:r w:rsidR="00C932FC">
          <w:t xml:space="preserve"> </w:t>
        </w:r>
        <w:proofErr w:type="spellStart"/>
        <w:r w:rsidR="00C932FC">
          <w:t>ee</w:t>
        </w:r>
        <w:proofErr w:type="spellEnd"/>
        <w:r w:rsidR="00C932FC">
          <w:t xml:space="preserve"> </w:t>
        </w:r>
        <w:proofErr w:type="spellStart"/>
        <w:r w:rsidR="00C932FC">
          <w:t>Maraykanka</w:t>
        </w:r>
      </w:ins>
      <w:proofErr w:type="spellEnd"/>
      <w:ins w:id="97" w:author="HP" w:date="2021-03-12T20:13:00Z">
        <w:r w:rsidR="00C932FC">
          <w:t xml:space="preserve"> </w:t>
        </w:r>
        <w:proofErr w:type="spellStart"/>
        <w:r w:rsidR="00C932FC">
          <w:t>lagu</w:t>
        </w:r>
        <w:proofErr w:type="spellEnd"/>
        <w:r w:rsidR="00C932FC">
          <w:t xml:space="preserve"> </w:t>
        </w:r>
        <w:proofErr w:type="spellStart"/>
        <w:r w:rsidR="00C932FC">
          <w:t>isticmaalo</w:t>
        </w:r>
        <w:proofErr w:type="spellEnd"/>
        <w:r w:rsidR="00C932FC">
          <w:t xml:space="preserve"> ama </w:t>
        </w:r>
        <w:proofErr w:type="spellStart"/>
        <w:r w:rsidR="00C932FC">
          <w:t>lagu</w:t>
        </w:r>
        <w:proofErr w:type="spellEnd"/>
        <w:r w:rsidR="00C932FC">
          <w:t xml:space="preserve"> </w:t>
        </w:r>
        <w:proofErr w:type="spellStart"/>
        <w:r w:rsidR="00C932FC">
          <w:t>muujiyo</w:t>
        </w:r>
        <w:proofErr w:type="spellEnd"/>
        <w:r w:rsidR="00C932FC">
          <w:t xml:space="preserve"> </w:t>
        </w:r>
        <w:proofErr w:type="spellStart"/>
        <w:r w:rsidR="00C932FC">
          <w:t>dhulka</w:t>
        </w:r>
        <w:proofErr w:type="spellEnd"/>
        <w:r w:rsidR="00C932FC">
          <w:t xml:space="preserve"> </w:t>
        </w:r>
        <w:proofErr w:type="spellStart"/>
        <w:r w:rsidR="00C932FC">
          <w:t>dugsiga</w:t>
        </w:r>
      </w:ins>
      <w:proofErr w:type="spellEnd"/>
      <w:ins w:id="98" w:author="HP" w:date="2021-03-12T20:14:00Z">
        <w:r w:rsidR="00C932FC">
          <w:t xml:space="preserve"> ama </w:t>
        </w:r>
        <w:proofErr w:type="spellStart"/>
        <w:r w:rsidR="00C932FC">
          <w:t>gudaha</w:t>
        </w:r>
        <w:proofErr w:type="spellEnd"/>
        <w:r w:rsidR="00C932FC">
          <w:t xml:space="preserve"> </w:t>
        </w:r>
        <w:proofErr w:type="spellStart"/>
        <w:r w:rsidR="00C932FC">
          <w:t>barnaamij</w:t>
        </w:r>
        <w:proofErr w:type="spellEnd"/>
        <w:r w:rsidR="00C932FC">
          <w:t xml:space="preserve">, </w:t>
        </w:r>
        <w:proofErr w:type="spellStart"/>
        <w:r w:rsidR="00C932FC">
          <w:t>adeeg</w:t>
        </w:r>
        <w:proofErr w:type="spellEnd"/>
        <w:r w:rsidR="00C932FC">
          <w:t xml:space="preserve">, </w:t>
        </w:r>
        <w:proofErr w:type="spellStart"/>
        <w:r w:rsidR="00C932FC">
          <w:t>dugsi</w:t>
        </w:r>
        <w:proofErr w:type="spellEnd"/>
        <w:r w:rsidR="00C932FC">
          <w:t xml:space="preserve"> ama </w:t>
        </w:r>
        <w:proofErr w:type="spellStart"/>
        <w:r w:rsidR="00C932FC">
          <w:t>hawl</w:t>
        </w:r>
        <w:proofErr w:type="spellEnd"/>
        <w:r w:rsidR="00C932FC">
          <w:t>.</w:t>
        </w:r>
      </w:ins>
      <w:del w:id="99" w:author="HP" w:date="2021-03-12T20:12:00Z">
        <w:r w:rsidRPr="00AF3303" w:rsidDel="00C932FC">
          <w:rPr>
            <w:lang w:val="so-SO"/>
          </w:rPr>
          <w:delText>.</w:delText>
        </w:r>
      </w:del>
    </w:p>
    <w:p w14:paraId="04A52B88" w14:textId="77777777" w:rsidR="00AF3303" w:rsidRPr="00AF3303" w:rsidRDefault="00926F8F" w:rsidP="00AF3303">
      <w:pPr>
        <w:numPr>
          <w:ilvl w:val="0"/>
          <w:numId w:val="12"/>
        </w:numPr>
      </w:pPr>
      <w:r w:rsidRPr="00AF3303">
        <w:rPr>
          <w:lang w:val="so-SO"/>
        </w:rPr>
        <w:t>Degmooyinku waxay qaadan doonaan xeerar iyo nidaamyo wax looga qabanayo ficilada halka astaamahan ay ka muuqdaan iyadoo la raacayo hagidda Waaxda Waxbarashada Oregon iyo la-hawlgalayaasheeda.</w:t>
      </w:r>
    </w:p>
    <w:p w14:paraId="4F83AF89" w14:textId="77777777" w:rsidR="00AF3303" w:rsidRPr="00AF3303" w:rsidRDefault="00926F8F" w:rsidP="00AF3303">
      <w:pPr>
        <w:numPr>
          <w:ilvl w:val="0"/>
          <w:numId w:val="12"/>
        </w:numPr>
      </w:pPr>
      <w:r w:rsidRPr="00AF3303">
        <w:rPr>
          <w:lang w:val="so-SO"/>
        </w:rPr>
        <w:t>Xubnaha shaqaalaha iyo maamulayaasha waxay ku dadaali doonaan inay ka jawaabaan dhacdooyinka iyagoo abuuraya fursado waxbarasho iyo wadahadal, mana kaga jawaabi doonaan ficilada iyagoo adeegsanaya xeelado edbin ah sida lalis, cayrin, ama tallaabooyin ciqaab oo la mid ah ilaa ay lagama maarmaan u tahay ilaalinta caafimaadka iyo badbaadada.. </w:t>
      </w:r>
    </w:p>
    <w:p w14:paraId="09F1FE47" w14:textId="77777777" w:rsidR="00AF3303" w:rsidRPr="009A5F6D" w:rsidRDefault="00926F8F" w:rsidP="00AF3303">
      <w:pPr>
        <w:numPr>
          <w:ilvl w:val="0"/>
          <w:numId w:val="12"/>
        </w:numPr>
      </w:pPr>
      <w:r w:rsidRPr="00AF3303">
        <w:rPr>
          <w:lang w:val="so-SO"/>
        </w:rPr>
        <w:t>Waxaan si joogto ah idinkula soo xiriiri doonaa marka xeerarka iyo dhaqamada la dejinayo, iyadoo hoggaanka degmadayada iyo ODE labaduba ay soo dhaweynayaan ra'yi celintaada.</w:t>
      </w:r>
    </w:p>
    <w:p w14:paraId="23B4A5AA" w14:textId="77777777" w:rsidR="009A5F6D" w:rsidRDefault="009A5F6D" w:rsidP="006008DC">
      <w:pPr>
        <w:rPr>
          <w:rStyle w:val="Strong"/>
        </w:rPr>
        <w:sectPr w:rsidR="009A5F6D" w:rsidSect="00DA759D">
          <w:headerReference w:type="default" r:id="rId11"/>
          <w:footerReference w:type="default" r:id="rId12"/>
          <w:headerReference w:type="first" r:id="rId13"/>
          <w:footerReference w:type="first" r:id="rId14"/>
          <w:type w:val="continuous"/>
          <w:pgSz w:w="12240" w:h="15840"/>
          <w:pgMar w:top="2790" w:right="1440" w:bottom="1350" w:left="1440" w:header="0" w:footer="720" w:gutter="0"/>
          <w:cols w:space="720"/>
        </w:sectPr>
      </w:pPr>
    </w:p>
    <w:p w14:paraId="64442340" w14:textId="77777777" w:rsidR="009A5F6D" w:rsidRPr="00C650EE" w:rsidRDefault="009A5F6D" w:rsidP="00DA759D">
      <w:pPr>
        <w:spacing w:after="0"/>
        <w:rPr>
          <w:rFonts w:ascii="Times New Roman" w:eastAsia="Times New Roman" w:hAnsi="Times New Roman"/>
          <w:sz w:val="24"/>
          <w:szCs w:val="24"/>
        </w:rPr>
      </w:pPr>
    </w:p>
    <w:p w14:paraId="25094CCE" w14:textId="4B58278B" w:rsidR="009A5F6D" w:rsidRDefault="009A5F6D" w:rsidP="00C932FC">
      <w:pPr>
        <w:spacing w:after="0"/>
        <w:rPr>
          <w:rFonts w:ascii="Arial" w:eastAsia="Times New Roman" w:hAnsi="Arial" w:cs="Arial"/>
          <w:b/>
          <w:bCs/>
          <w:color w:val="000000"/>
          <w:sz w:val="28"/>
          <w:szCs w:val="28"/>
        </w:rPr>
        <w:pPrChange w:id="109" w:author="HP" w:date="2021-03-12T20:15:00Z">
          <w:pPr>
            <w:spacing w:after="0"/>
            <w:jc w:val="center"/>
          </w:pPr>
        </w:pPrChange>
      </w:pPr>
      <w:del w:id="110" w:author="HP" w:date="2021-03-12T20:32:00Z">
        <w:r w:rsidRPr="00C650EE" w:rsidDel="002E72FB">
          <w:rPr>
            <w:rFonts w:ascii="Arial" w:eastAsia="Times New Roman" w:hAnsi="Arial" w:cs="Arial"/>
            <w:b/>
            <w:bCs/>
            <w:color w:val="000000"/>
            <w:sz w:val="28"/>
            <w:szCs w:val="28"/>
            <w:lang w:val="so-SO"/>
          </w:rPr>
          <w:delText xml:space="preserve">Ka Mid Ahaansha </w:delText>
        </w:r>
      </w:del>
      <w:del w:id="111" w:author="HP" w:date="2021-03-12T20:14:00Z">
        <w:r w:rsidRPr="00C650EE" w:rsidDel="00C932FC">
          <w:rPr>
            <w:rFonts w:ascii="Arial" w:eastAsia="Times New Roman" w:hAnsi="Arial" w:cs="Arial"/>
            <w:b/>
            <w:bCs/>
            <w:color w:val="000000"/>
            <w:sz w:val="28"/>
            <w:szCs w:val="28"/>
            <w:lang w:val="so-SO"/>
          </w:rPr>
          <w:delText xml:space="preserve">Dhammaan </w:delText>
        </w:r>
      </w:del>
      <w:del w:id="112" w:author="HP" w:date="2021-03-12T20:32:00Z">
        <w:r w:rsidRPr="00C650EE" w:rsidDel="002E72FB">
          <w:rPr>
            <w:rFonts w:ascii="Arial" w:eastAsia="Times New Roman" w:hAnsi="Arial" w:cs="Arial"/>
            <w:b/>
            <w:bCs/>
            <w:color w:val="000000"/>
            <w:sz w:val="28"/>
            <w:szCs w:val="28"/>
            <w:lang w:val="so-SO"/>
          </w:rPr>
          <w:delText>Ard</w:delText>
        </w:r>
      </w:del>
      <w:del w:id="113" w:author="HP" w:date="2021-03-12T20:14:00Z">
        <w:r w:rsidRPr="00C650EE" w:rsidDel="00C932FC">
          <w:rPr>
            <w:rFonts w:ascii="Arial" w:eastAsia="Times New Roman" w:hAnsi="Arial" w:cs="Arial"/>
            <w:b/>
            <w:bCs/>
            <w:color w:val="000000"/>
            <w:sz w:val="28"/>
            <w:szCs w:val="28"/>
            <w:lang w:val="so-SO"/>
          </w:rPr>
          <w:delText>yada</w:delText>
        </w:r>
      </w:del>
      <w:del w:id="114" w:author="HP" w:date="2021-03-12T20:32:00Z">
        <w:r w:rsidRPr="00C650EE" w:rsidDel="002E72FB">
          <w:rPr>
            <w:rFonts w:ascii="Arial" w:eastAsia="Times New Roman" w:hAnsi="Arial" w:cs="Arial"/>
            <w:b/>
            <w:bCs/>
            <w:color w:val="000000"/>
            <w:sz w:val="28"/>
            <w:szCs w:val="28"/>
            <w:lang w:val="so-SO"/>
          </w:rPr>
          <w:delText xml:space="preserve"> </w:delText>
        </w:r>
      </w:del>
      <w:del w:id="115" w:author="HP" w:date="2021-03-12T20:15:00Z">
        <w:r w:rsidRPr="00C650EE" w:rsidDel="00C932FC">
          <w:rPr>
            <w:rFonts w:ascii="Arial" w:eastAsia="Times New Roman" w:hAnsi="Arial" w:cs="Arial"/>
            <w:b/>
            <w:bCs/>
            <w:color w:val="000000"/>
            <w:sz w:val="28"/>
            <w:szCs w:val="28"/>
            <w:lang w:val="so-SO"/>
          </w:rPr>
          <w:delText>- x</w:delText>
        </w:r>
      </w:del>
      <w:del w:id="116" w:author="HP" w:date="2021-03-12T20:32:00Z">
        <w:r w:rsidRPr="00C650EE" w:rsidDel="002E72FB">
          <w:rPr>
            <w:rFonts w:ascii="Arial" w:eastAsia="Times New Roman" w:hAnsi="Arial" w:cs="Arial"/>
            <w:b/>
            <w:bCs/>
            <w:color w:val="000000"/>
            <w:sz w:val="28"/>
            <w:szCs w:val="28"/>
            <w:lang w:val="so-SO"/>
          </w:rPr>
          <w:delText>irmada Isgaarsiinta</w:delText>
        </w:r>
      </w:del>
    </w:p>
    <w:p w14:paraId="70D44CA8" w14:textId="77777777" w:rsidR="009A5F6D" w:rsidRPr="00C650EE" w:rsidRDefault="009A5F6D" w:rsidP="00DA759D">
      <w:pPr>
        <w:spacing w:after="0"/>
        <w:jc w:val="center"/>
        <w:rPr>
          <w:rFonts w:ascii="Times New Roman" w:eastAsia="Times New Roman" w:hAnsi="Times New Roman"/>
          <w:sz w:val="28"/>
          <w:szCs w:val="28"/>
        </w:rPr>
      </w:pPr>
    </w:p>
    <w:p w14:paraId="1B8DB05C" w14:textId="77777777" w:rsidR="009A5F6D" w:rsidRPr="00C650EE" w:rsidRDefault="009A5F6D" w:rsidP="00DA759D">
      <w:pPr>
        <w:rPr>
          <w:b/>
          <w:bCs/>
        </w:rPr>
      </w:pPr>
      <w:r w:rsidRPr="00C650EE">
        <w:rPr>
          <w:b/>
          <w:bCs/>
          <w:lang w:val="so-SO"/>
        </w:rPr>
        <w:t>Warqad ku socota Gudiga Dugsiga</w:t>
      </w:r>
    </w:p>
    <w:p w14:paraId="25B37F7B" w14:textId="77777777" w:rsidR="009A5F6D" w:rsidRPr="00C650EE" w:rsidRDefault="009A5F6D" w:rsidP="00DA759D"/>
    <w:p w14:paraId="722E6527" w14:textId="5B6E7FE9" w:rsidR="009A5F6D" w:rsidRPr="00C650EE" w:rsidRDefault="009A5F6D" w:rsidP="00DA759D">
      <w:r w:rsidRPr="00C650EE">
        <w:rPr>
          <w:lang w:val="so-SO"/>
        </w:rPr>
        <w:t>Bisha XX, 202</w:t>
      </w:r>
      <w:ins w:id="117" w:author="HP" w:date="2021-03-12T20:15:00Z">
        <w:r w:rsidR="00C932FC">
          <w:t>1</w:t>
        </w:r>
      </w:ins>
      <w:del w:id="118" w:author="HP" w:date="2021-03-12T20:15:00Z">
        <w:r w:rsidRPr="00C650EE" w:rsidDel="00C932FC">
          <w:rPr>
            <w:lang w:val="so-SO"/>
          </w:rPr>
          <w:delText>0</w:delText>
        </w:r>
      </w:del>
    </w:p>
    <w:p w14:paraId="78EB7057" w14:textId="77777777" w:rsidR="009A5F6D" w:rsidRPr="00C650EE" w:rsidRDefault="009A5F6D" w:rsidP="00DA759D">
      <w:r w:rsidRPr="00C650EE">
        <w:rPr>
          <w:lang w:val="so-SO"/>
        </w:rPr>
        <w:t>Ku: Dugsi Degmeedka Bulshada XX</w:t>
      </w:r>
    </w:p>
    <w:p w14:paraId="7B41BE73" w14:textId="67586B7B" w:rsidR="009A5F6D" w:rsidRPr="00C650EE" w:rsidRDefault="009A5F6D" w:rsidP="00DA759D">
      <w:r w:rsidRPr="00C650EE">
        <w:rPr>
          <w:lang w:val="so-SO"/>
        </w:rPr>
        <w:t xml:space="preserve">Tixraac: Taageerada Gudiga oo loogu baahanyahay dhisidda xeerarka iyo habraacyada looga jawaabayo </w:t>
      </w:r>
      <w:proofErr w:type="spellStart"/>
      <w:ins w:id="119" w:author="HP" w:date="2021-03-12T20:16:00Z">
        <w:r w:rsidR="00C932FC">
          <w:t>Qaanuunka</w:t>
        </w:r>
        <w:proofErr w:type="spellEnd"/>
        <w:r w:rsidR="00C932FC">
          <w:t xml:space="preserve"> </w:t>
        </w:r>
      </w:ins>
      <w:r w:rsidRPr="00C650EE">
        <w:rPr>
          <w:lang w:val="so-SO"/>
        </w:rPr>
        <w:t xml:space="preserve">Ka Mid Ahaanshaha </w:t>
      </w:r>
      <w:del w:id="120" w:author="HP" w:date="2021-03-12T20:16:00Z">
        <w:r w:rsidRPr="00C650EE" w:rsidDel="00C932FC">
          <w:rPr>
            <w:lang w:val="so-SO"/>
          </w:rPr>
          <w:delText xml:space="preserve">Dhammaan </w:delText>
        </w:r>
      </w:del>
      <w:r w:rsidRPr="00C650EE">
        <w:rPr>
          <w:lang w:val="so-SO"/>
        </w:rPr>
        <w:t>Arday</w:t>
      </w:r>
      <w:del w:id="121" w:author="HP" w:date="2021-03-12T20:16:00Z">
        <w:r w:rsidRPr="00C650EE" w:rsidDel="00C932FC">
          <w:rPr>
            <w:lang w:val="so-SO"/>
          </w:rPr>
          <w:delText>da</w:delText>
        </w:r>
      </w:del>
      <w:ins w:id="122" w:author="HP" w:date="2021-03-12T20:16:00Z">
        <w:r w:rsidR="00C932FC">
          <w:t xml:space="preserve"> </w:t>
        </w:r>
        <w:proofErr w:type="spellStart"/>
        <w:r w:rsidR="00C932FC">
          <w:t>Kasta</w:t>
        </w:r>
      </w:ins>
      <w:proofErr w:type="spellEnd"/>
      <w:r w:rsidRPr="00C650EE">
        <w:rPr>
          <w:lang w:val="so-SO"/>
        </w:rPr>
        <w:t>.</w:t>
      </w:r>
    </w:p>
    <w:p w14:paraId="243443EE" w14:textId="77777777" w:rsidR="009A5F6D" w:rsidRPr="00C650EE" w:rsidRDefault="009A5F6D" w:rsidP="00DA759D"/>
    <w:p w14:paraId="041EC892" w14:textId="77777777" w:rsidR="009A5F6D" w:rsidRPr="00C650EE" w:rsidRDefault="009A5F6D" w:rsidP="00DA759D">
      <w:r w:rsidRPr="00C650EE">
        <w:rPr>
          <w:lang w:val="so-SO"/>
        </w:rPr>
        <w:t>Gacaliyayaal guddi dugsi,</w:t>
      </w:r>
    </w:p>
    <w:p w14:paraId="2C014AFA" w14:textId="4F10BDC3" w:rsidR="009A5F6D" w:rsidRPr="00C650EE" w:rsidRDefault="009A5F6D" w:rsidP="00DA759D">
      <w:r w:rsidRPr="00C650EE">
        <w:rPr>
          <w:lang w:val="so-SO"/>
        </w:rPr>
        <w:t xml:space="preserve">Waxaan idinkugu qorayaa inaan idinku casuumo wadahadal ku saabsan sida ugu wanaagsan ee loo daryeelo caafimaadka iyo fayoqabbka bulshada dugsigeena iyadoo la samaynayo xeerar iyo habraacyo waafaqsan Xeerarka cusub ee </w:t>
      </w:r>
      <w:r w:rsidRPr="00C650EE">
        <w:rPr>
          <w:b/>
          <w:bCs/>
          <w:lang w:val="so-SO"/>
        </w:rPr>
        <w:t xml:space="preserve">Ka Mid Ahaanshaha </w:t>
      </w:r>
      <w:del w:id="123" w:author="HP" w:date="2021-03-12T20:17:00Z">
        <w:r w:rsidRPr="00C650EE" w:rsidDel="00C932FC">
          <w:rPr>
            <w:b/>
            <w:bCs/>
            <w:lang w:val="so-SO"/>
          </w:rPr>
          <w:delText xml:space="preserve">Dhammaan </w:delText>
        </w:r>
      </w:del>
      <w:r w:rsidRPr="00C650EE">
        <w:rPr>
          <w:b/>
          <w:bCs/>
          <w:lang w:val="so-SO"/>
        </w:rPr>
        <w:t>Arday</w:t>
      </w:r>
      <w:del w:id="124" w:author="HP" w:date="2021-03-12T20:17:00Z">
        <w:r w:rsidRPr="00C650EE" w:rsidDel="00C932FC">
          <w:rPr>
            <w:b/>
            <w:bCs/>
            <w:lang w:val="so-SO"/>
          </w:rPr>
          <w:delText>da</w:delText>
        </w:r>
      </w:del>
      <w:r w:rsidRPr="00C650EE">
        <w:rPr>
          <w:lang w:val="so-SO"/>
        </w:rPr>
        <w:t xml:space="preserve"> </w:t>
      </w:r>
      <w:proofErr w:type="spellStart"/>
      <w:ins w:id="125" w:author="HP" w:date="2021-03-12T20:17:00Z">
        <w:r w:rsidR="00C932FC" w:rsidRPr="00C932FC">
          <w:rPr>
            <w:b/>
            <w:bCs/>
            <w:rPrChange w:id="126" w:author="HP" w:date="2021-03-12T20:17:00Z">
              <w:rPr/>
            </w:rPrChange>
          </w:rPr>
          <w:t>Kasta</w:t>
        </w:r>
        <w:proofErr w:type="spellEnd"/>
        <w:r w:rsidR="00C932FC">
          <w:t xml:space="preserve"> </w:t>
        </w:r>
      </w:ins>
      <w:r w:rsidRPr="00C650EE">
        <w:rPr>
          <w:lang w:val="so-SO"/>
        </w:rPr>
        <w:t xml:space="preserve">ee Oregon. Iyada oo laga jawaabayo tirada sii kordheysa ee ardayda ee muujineysa walaac ku saabsan nabadgelyadooda iyo kariddooda ay ku heli karaan waxbarashada dugsiyada Oregon, Badhasaab Brown waxay fartay Guddiga Waxbarashada ee Oregon inay qaataan Sharciga </w:t>
      </w:r>
      <w:r w:rsidRPr="00C650EE">
        <w:rPr>
          <w:b/>
          <w:bCs/>
          <w:lang w:val="so-SO"/>
        </w:rPr>
        <w:t xml:space="preserve">Ka Mid Ahaanshaha </w:t>
      </w:r>
      <w:del w:id="127" w:author="HP" w:date="2021-03-12T20:17:00Z">
        <w:r w:rsidRPr="00C650EE" w:rsidDel="00C932FC">
          <w:rPr>
            <w:b/>
            <w:bCs/>
            <w:lang w:val="so-SO"/>
          </w:rPr>
          <w:delText xml:space="preserve">Dhammaan </w:delText>
        </w:r>
      </w:del>
      <w:r w:rsidRPr="00C650EE">
        <w:rPr>
          <w:b/>
          <w:bCs/>
          <w:lang w:val="so-SO"/>
        </w:rPr>
        <w:t>Arday</w:t>
      </w:r>
      <w:ins w:id="128" w:author="HP" w:date="2021-03-12T20:17:00Z">
        <w:r w:rsidR="00C932FC">
          <w:rPr>
            <w:b/>
            <w:bCs/>
          </w:rPr>
          <w:t xml:space="preserve"> </w:t>
        </w:r>
        <w:proofErr w:type="spellStart"/>
        <w:r w:rsidR="00C932FC">
          <w:rPr>
            <w:b/>
            <w:bCs/>
          </w:rPr>
          <w:t>Kast</w:t>
        </w:r>
        <w:proofErr w:type="spellEnd"/>
        <w:r w:rsidR="00C932FC">
          <w:rPr>
            <w:b/>
            <w:bCs/>
          </w:rPr>
          <w:t>a</w:t>
        </w:r>
      </w:ins>
      <w:del w:id="129" w:author="HP" w:date="2021-03-12T20:17:00Z">
        <w:r w:rsidRPr="00C650EE" w:rsidDel="00C932FC">
          <w:rPr>
            <w:b/>
            <w:bCs/>
            <w:lang w:val="so-SO"/>
          </w:rPr>
          <w:delText>da</w:delText>
        </w:r>
      </w:del>
      <w:r w:rsidRPr="00C650EE">
        <w:rPr>
          <w:lang w:val="so-SO"/>
        </w:rPr>
        <w:t xml:space="preserve">, ee mamnuucaya ku soo bandhigidda saddex ka mid ah kuwa ugu caansan astaamaha nacaybka </w:t>
      </w:r>
      <w:del w:id="130" w:author="HP" w:date="2021-03-12T20:18:00Z">
        <w:r w:rsidRPr="00C650EE" w:rsidDel="00C932FC">
          <w:rPr>
            <w:lang w:val="so-SO"/>
          </w:rPr>
          <w:delText>-</w:delText>
        </w:r>
      </w:del>
      <w:ins w:id="131" w:author="HP" w:date="2021-03-12T20:18:00Z">
        <w:r w:rsidR="00C932FC">
          <w:rPr>
            <w:lang w:val="so-SO"/>
          </w:rPr>
          <w:t>–</w:t>
        </w:r>
      </w:ins>
      <w:r w:rsidRPr="00C650EE">
        <w:rPr>
          <w:lang w:val="so-SO"/>
        </w:rPr>
        <w:t xml:space="preserve"> </w:t>
      </w:r>
      <w:proofErr w:type="spellStart"/>
      <w:ins w:id="132" w:author="HP" w:date="2021-03-12T20:18:00Z">
        <w:r w:rsidR="00C932FC">
          <w:t>xariga</w:t>
        </w:r>
        <w:proofErr w:type="spellEnd"/>
        <w:r w:rsidR="00C932FC">
          <w:t xml:space="preserve"> </w:t>
        </w:r>
      </w:ins>
      <w:proofErr w:type="spellStart"/>
      <w:ins w:id="133" w:author="HP" w:date="2021-03-12T20:19:00Z">
        <w:r w:rsidR="00C932FC">
          <w:t>dalda</w:t>
        </w:r>
        <w:r w:rsidR="00FF0B98">
          <w:t>laada</w:t>
        </w:r>
        <w:proofErr w:type="spellEnd"/>
        <w:r w:rsidR="00FF0B98">
          <w:t xml:space="preserve">, </w:t>
        </w:r>
      </w:ins>
      <w:proofErr w:type="spellStart"/>
      <w:ins w:id="134" w:author="HP" w:date="2021-03-12T20:18:00Z">
        <w:r w:rsidR="00C932FC">
          <w:t>astaamaha</w:t>
        </w:r>
        <w:proofErr w:type="spellEnd"/>
        <w:r w:rsidR="00C932FC">
          <w:t xml:space="preserve"> </w:t>
        </w:r>
        <w:proofErr w:type="spellStart"/>
        <w:r w:rsidR="00C932FC">
          <w:t>fikradaha</w:t>
        </w:r>
        <w:proofErr w:type="spellEnd"/>
        <w:r w:rsidR="00C932FC">
          <w:t>/</w:t>
        </w:r>
        <w:proofErr w:type="spellStart"/>
        <w:r w:rsidR="00C932FC">
          <w:t>caqiidada</w:t>
        </w:r>
        <w:proofErr w:type="spellEnd"/>
        <w:r w:rsidR="00C932FC">
          <w:t xml:space="preserve"> </w:t>
        </w:r>
        <w:proofErr w:type="spellStart"/>
        <w:r w:rsidR="00C932FC">
          <w:t>ururada</w:t>
        </w:r>
        <w:proofErr w:type="spellEnd"/>
        <w:r w:rsidR="00C932FC">
          <w:t xml:space="preserve"> la mid ah </w:t>
        </w:r>
        <w:proofErr w:type="spellStart"/>
        <w:r w:rsidR="00C932FC">
          <w:t>kuwa</w:t>
        </w:r>
        <w:proofErr w:type="spellEnd"/>
        <w:r w:rsidR="00C932FC">
          <w:t xml:space="preserve"> Nazi </w:t>
        </w:r>
        <w:proofErr w:type="spellStart"/>
        <w:r w:rsidR="00C932FC">
          <w:t>iyo</w:t>
        </w:r>
        <w:proofErr w:type="spellEnd"/>
        <w:r w:rsidR="00C932FC">
          <w:t xml:space="preserve"> </w:t>
        </w:r>
        <w:proofErr w:type="spellStart"/>
        <w:r w:rsidR="00C932FC">
          <w:t>calanka</w:t>
        </w:r>
        <w:proofErr w:type="spellEnd"/>
        <w:r w:rsidR="00C932FC">
          <w:t xml:space="preserve"> </w:t>
        </w:r>
        <w:proofErr w:type="spellStart"/>
        <w:r w:rsidR="00C932FC">
          <w:t>dagaalka</w:t>
        </w:r>
        <w:proofErr w:type="spellEnd"/>
        <w:r w:rsidR="00C932FC">
          <w:t xml:space="preserve"> </w:t>
        </w:r>
        <w:proofErr w:type="spellStart"/>
        <w:r w:rsidR="00C932FC">
          <w:t>ee</w:t>
        </w:r>
        <w:proofErr w:type="spellEnd"/>
        <w:r w:rsidR="00C932FC">
          <w:t xml:space="preserve"> </w:t>
        </w:r>
        <w:proofErr w:type="spellStart"/>
        <w:r w:rsidR="00C932FC">
          <w:t>gobolada</w:t>
        </w:r>
        <w:proofErr w:type="spellEnd"/>
        <w:r w:rsidR="00C932FC">
          <w:t xml:space="preserve"> </w:t>
        </w:r>
        <w:proofErr w:type="spellStart"/>
        <w:r w:rsidR="00C932FC">
          <w:t>macaaradka</w:t>
        </w:r>
        <w:proofErr w:type="spellEnd"/>
        <w:r w:rsidR="00C932FC">
          <w:t xml:space="preserve"> </w:t>
        </w:r>
        <w:proofErr w:type="spellStart"/>
        <w:r w:rsidR="00C932FC">
          <w:t>ee</w:t>
        </w:r>
        <w:proofErr w:type="spellEnd"/>
        <w:r w:rsidR="00C932FC">
          <w:t xml:space="preserve"> </w:t>
        </w:r>
        <w:proofErr w:type="spellStart"/>
        <w:r w:rsidR="00C932FC">
          <w:lastRenderedPageBreak/>
          <w:t>isbahaystay</w:t>
        </w:r>
        <w:proofErr w:type="spellEnd"/>
        <w:r w:rsidR="00C932FC">
          <w:t xml:space="preserve"> </w:t>
        </w:r>
        <w:proofErr w:type="spellStart"/>
        <w:r w:rsidR="00C932FC">
          <w:t>ee</w:t>
        </w:r>
        <w:proofErr w:type="spellEnd"/>
        <w:r w:rsidR="00C932FC">
          <w:t xml:space="preserve"> </w:t>
        </w:r>
        <w:proofErr w:type="spellStart"/>
        <w:r w:rsidR="00C932FC">
          <w:t>Maraykanka</w:t>
        </w:r>
        <w:proofErr w:type="spellEnd"/>
        <w:r w:rsidR="00C932FC" w:rsidRPr="00C650EE" w:rsidDel="00C932FC">
          <w:rPr>
            <w:lang w:val="so-SO"/>
          </w:rPr>
          <w:t xml:space="preserve"> </w:t>
        </w:r>
      </w:ins>
      <w:del w:id="135" w:author="HP" w:date="2021-03-12T20:18:00Z">
        <w:r w:rsidRPr="00C650EE" w:rsidDel="00C932FC">
          <w:rPr>
            <w:lang w:val="so-SO"/>
          </w:rPr>
          <w:delText xml:space="preserve">swastika, Calanka Isbahaysiga, iyo xariga daldalaadda </w:delText>
        </w:r>
      </w:del>
      <w:r w:rsidRPr="00C650EE">
        <w:rPr>
          <w:lang w:val="so-SO"/>
        </w:rPr>
        <w:t xml:space="preserve">dhammaan dhacdooyinka iyo waxqabadyada dugsiga, </w:t>
      </w:r>
      <w:del w:id="136" w:author="HP" w:date="2021-03-12T20:19:00Z">
        <w:r w:rsidRPr="00C650EE" w:rsidDel="00FF0B98">
          <w:rPr>
            <w:lang w:val="so-SO"/>
          </w:rPr>
          <w:delText>qof ahaan iyo barashada fogaanshahaba</w:delText>
        </w:r>
      </w:del>
      <w:proofErr w:type="spellStart"/>
      <w:ins w:id="137" w:author="HP" w:date="2021-03-12T20:19:00Z">
        <w:r w:rsidR="00FF0B98">
          <w:t>goob</w:t>
        </w:r>
        <w:proofErr w:type="spellEnd"/>
        <w:r w:rsidR="00FF0B98">
          <w:t xml:space="preserve"> jog </w:t>
        </w:r>
        <w:proofErr w:type="spellStart"/>
        <w:r w:rsidR="00FF0B98">
          <w:t>a</w:t>
        </w:r>
      </w:ins>
      <w:ins w:id="138" w:author="HP" w:date="2021-03-12T20:20:00Z">
        <w:r w:rsidR="00FF0B98">
          <w:t>haan</w:t>
        </w:r>
        <w:proofErr w:type="spellEnd"/>
        <w:r w:rsidR="00FF0B98">
          <w:t xml:space="preserve"> ama </w:t>
        </w:r>
        <w:proofErr w:type="spellStart"/>
        <w:r w:rsidR="00FF0B98">
          <w:t>onlayn</w:t>
        </w:r>
        <w:proofErr w:type="spellEnd"/>
        <w:r w:rsidR="00FF0B98">
          <w:t xml:space="preserve"> </w:t>
        </w:r>
        <w:proofErr w:type="spellStart"/>
        <w:r w:rsidR="00FF0B98">
          <w:t>ahaanba</w:t>
        </w:r>
      </w:ins>
      <w:proofErr w:type="spellEnd"/>
      <w:r w:rsidRPr="00C650EE">
        <w:rPr>
          <w:lang w:val="so-SO"/>
        </w:rPr>
        <w:t xml:space="preserve">. Sharciga </w:t>
      </w:r>
      <w:del w:id="139" w:author="HP" w:date="2021-03-12T20:20:00Z">
        <w:r w:rsidRPr="00C650EE" w:rsidDel="00FF0B98">
          <w:rPr>
            <w:lang w:val="so-SO"/>
          </w:rPr>
          <w:delText xml:space="preserve">kumeelgaarka </w:delText>
        </w:r>
      </w:del>
      <w:proofErr w:type="spellStart"/>
      <w:ins w:id="140" w:author="HP" w:date="2021-03-12T20:20:00Z">
        <w:r w:rsidR="00FF0B98">
          <w:t>joogtada</w:t>
        </w:r>
        <w:proofErr w:type="spellEnd"/>
        <w:r w:rsidR="00FF0B98" w:rsidRPr="00C650EE">
          <w:rPr>
            <w:lang w:val="so-SO"/>
          </w:rPr>
          <w:t xml:space="preserve"> </w:t>
        </w:r>
      </w:ins>
      <w:r w:rsidRPr="00C650EE">
        <w:rPr>
          <w:lang w:val="so-SO"/>
        </w:rPr>
        <w:t xml:space="preserve">ah wuxuu dhaqan galay </w:t>
      </w:r>
      <w:del w:id="141" w:author="HP" w:date="2021-03-12T20:20:00Z">
        <w:r w:rsidRPr="00C650EE" w:rsidDel="00FF0B98">
          <w:rPr>
            <w:lang w:val="so-SO"/>
          </w:rPr>
          <w:delText xml:space="preserve">Sebteember </w:delText>
        </w:r>
      </w:del>
      <w:ins w:id="142" w:author="HP" w:date="2021-03-12T20:21:00Z">
        <w:r w:rsidR="00FF0B98">
          <w:t xml:space="preserve">18-ka </w:t>
        </w:r>
      </w:ins>
      <w:proofErr w:type="spellStart"/>
      <w:ins w:id="143" w:author="HP" w:date="2021-03-12T20:20:00Z">
        <w:r w:rsidR="00FF0B98">
          <w:t>Feebraayo</w:t>
        </w:r>
      </w:ins>
      <w:proofErr w:type="spellEnd"/>
      <w:del w:id="144" w:author="HP" w:date="2021-03-12T20:21:00Z">
        <w:r w:rsidRPr="00C650EE" w:rsidDel="00FF0B98">
          <w:rPr>
            <w:lang w:val="so-SO"/>
          </w:rPr>
          <w:delText>18</w:delText>
        </w:r>
      </w:del>
      <w:r w:rsidRPr="00C650EE">
        <w:rPr>
          <w:lang w:val="so-SO"/>
        </w:rPr>
        <w:t>, 202</w:t>
      </w:r>
      <w:ins w:id="145" w:author="HP" w:date="2021-03-12T20:21:00Z">
        <w:r w:rsidR="00FF0B98">
          <w:t>1</w:t>
        </w:r>
      </w:ins>
      <w:del w:id="146" w:author="HP" w:date="2021-03-12T20:21:00Z">
        <w:r w:rsidRPr="00C650EE" w:rsidDel="00FF0B98">
          <w:rPr>
            <w:lang w:val="so-SO"/>
          </w:rPr>
          <w:delText>0 wuxuuna dhaqan gal ahaanayaa lix bilood ama ilaa laga qaato sharci rasmi ah</w:delText>
        </w:r>
      </w:del>
      <w:r w:rsidRPr="00C650EE">
        <w:rPr>
          <w:lang w:val="so-SO"/>
        </w:rPr>
        <w:t>. Sharcigan wuxuu u baahan yahay degmooyinku inay qaataan oo ay hirgeliyaan xeerarka iyo habraacyada wax looga qabanayo dhammaan dhacdooyinka iskuulka ee shakhsiga ah iyo kuwa fog (waxbarashada fog) iyo hawlaha halkaa ooy suuragalayso muuqashada astaamahan. </w:t>
      </w:r>
    </w:p>
    <w:p w14:paraId="48A62CAA" w14:textId="77777777" w:rsidR="009A5F6D" w:rsidRPr="00C650EE" w:rsidRDefault="009A5F6D" w:rsidP="00DA759D">
      <w:r w:rsidRPr="00C650EE">
        <w:rPr>
          <w:b/>
          <w:bCs/>
          <w:lang w:val="so-SO"/>
        </w:rPr>
        <w:t>Gundhig</w:t>
      </w:r>
    </w:p>
    <w:p w14:paraId="2A0C596A" w14:textId="21A85A3D" w:rsidR="009A5F6D" w:rsidRDefault="009A5F6D" w:rsidP="00DA759D">
      <w:pPr>
        <w:rPr>
          <w:ins w:id="147" w:author="HP" w:date="2021-03-12T20:23:00Z"/>
          <w:lang w:val="so-SO"/>
        </w:rPr>
      </w:pPr>
      <w:r w:rsidRPr="00C650EE">
        <w:rPr>
          <w:lang w:val="so-SO"/>
        </w:rPr>
        <w:t xml:space="preserve">Degmadeenu waxay aqoonsan tahay in caafimaadka iyo badbaadada ardaygu ay yihiin aasaaska waxbarashada iyo in ardayda oo dhan ay xaq u leeyihiin khibrad waxbarasho oo tayo sare leh, oo ka madax banaan takoor ama dhibaateyn ku saleysan aragti midab, diin, aqoonsi jinsi, nooca galmada, naafonimada, ama asal qaran, iyo cabsi ama nacayb la'aan, cunsuriyad ama rabshad la'aan. Dhammaan shaqaalaha iyo hoggaamiyeyaashu sidoo kale waxay xaq u leeyihiin inay ka shaqeeyaan deegaanno ka xor ah takooris ama dhibaatayn, booqdayaashuna waa inay awood u yeeshaan inay ka qaybgalaan bulsho dugsiyeedkooga iyagoon u cabsanayn badbaadadooda. Sharciga </w:t>
      </w:r>
      <w:r w:rsidRPr="00FF0B98">
        <w:rPr>
          <w:b/>
          <w:bCs/>
          <w:lang w:val="so-SO"/>
          <w:rPrChange w:id="148" w:author="HP" w:date="2021-03-12T20:22:00Z">
            <w:rPr>
              <w:lang w:val="so-SO"/>
            </w:rPr>
          </w:rPrChange>
        </w:rPr>
        <w:t xml:space="preserve">Ka </w:t>
      </w:r>
      <w:ins w:id="149" w:author="HP" w:date="2021-03-12T20:22:00Z">
        <w:r w:rsidR="00FF0B98">
          <w:rPr>
            <w:b/>
            <w:bCs/>
          </w:rPr>
          <w:t>M</w:t>
        </w:r>
      </w:ins>
      <w:del w:id="150" w:author="HP" w:date="2021-03-12T20:22:00Z">
        <w:r w:rsidRPr="00FF0B98" w:rsidDel="00FF0B98">
          <w:rPr>
            <w:b/>
            <w:bCs/>
            <w:lang w:val="so-SO"/>
            <w:rPrChange w:id="151" w:author="HP" w:date="2021-03-12T20:22:00Z">
              <w:rPr>
                <w:lang w:val="so-SO"/>
              </w:rPr>
            </w:rPrChange>
          </w:rPr>
          <w:delText>m</w:delText>
        </w:r>
      </w:del>
      <w:r w:rsidRPr="00FF0B98">
        <w:rPr>
          <w:b/>
          <w:bCs/>
          <w:lang w:val="so-SO"/>
          <w:rPrChange w:id="152" w:author="HP" w:date="2021-03-12T20:22:00Z">
            <w:rPr>
              <w:lang w:val="so-SO"/>
            </w:rPr>
          </w:rPrChange>
        </w:rPr>
        <w:t xml:space="preserve">id </w:t>
      </w:r>
      <w:ins w:id="153" w:author="HP" w:date="2021-03-12T20:22:00Z">
        <w:r w:rsidR="00FF0B98">
          <w:rPr>
            <w:b/>
            <w:bCs/>
          </w:rPr>
          <w:t>A</w:t>
        </w:r>
      </w:ins>
      <w:del w:id="154" w:author="HP" w:date="2021-03-12T20:22:00Z">
        <w:r w:rsidRPr="00FF0B98" w:rsidDel="00FF0B98">
          <w:rPr>
            <w:b/>
            <w:bCs/>
            <w:lang w:val="so-SO"/>
            <w:rPrChange w:id="155" w:author="HP" w:date="2021-03-12T20:22:00Z">
              <w:rPr>
                <w:lang w:val="so-SO"/>
              </w:rPr>
            </w:rPrChange>
          </w:rPr>
          <w:delText>a</w:delText>
        </w:r>
      </w:del>
      <w:r w:rsidRPr="00FF0B98">
        <w:rPr>
          <w:b/>
          <w:bCs/>
          <w:lang w:val="so-SO"/>
          <w:rPrChange w:id="156" w:author="HP" w:date="2021-03-12T20:22:00Z">
            <w:rPr>
              <w:lang w:val="so-SO"/>
            </w:rPr>
          </w:rPrChange>
        </w:rPr>
        <w:t xml:space="preserve">haanshaha </w:t>
      </w:r>
      <w:del w:id="157" w:author="HP" w:date="2021-03-12T20:22:00Z">
        <w:r w:rsidRPr="00FF0B98" w:rsidDel="00FF0B98">
          <w:rPr>
            <w:b/>
            <w:bCs/>
            <w:lang w:val="so-SO"/>
            <w:rPrChange w:id="158" w:author="HP" w:date="2021-03-12T20:22:00Z">
              <w:rPr>
                <w:lang w:val="so-SO"/>
              </w:rPr>
            </w:rPrChange>
          </w:rPr>
          <w:delText xml:space="preserve">Dhammaan </w:delText>
        </w:r>
      </w:del>
      <w:r w:rsidRPr="00FF0B98">
        <w:rPr>
          <w:b/>
          <w:bCs/>
          <w:lang w:val="so-SO"/>
          <w:rPrChange w:id="159" w:author="HP" w:date="2021-03-12T20:22:00Z">
            <w:rPr>
              <w:lang w:val="so-SO"/>
            </w:rPr>
          </w:rPrChange>
        </w:rPr>
        <w:t>Arday</w:t>
      </w:r>
      <w:ins w:id="160" w:author="HP" w:date="2021-03-12T20:22:00Z">
        <w:r w:rsidR="00FF0B98">
          <w:rPr>
            <w:b/>
            <w:bCs/>
          </w:rPr>
          <w:t xml:space="preserve"> </w:t>
        </w:r>
        <w:proofErr w:type="spellStart"/>
        <w:r w:rsidR="00FF0B98">
          <w:rPr>
            <w:b/>
            <w:bCs/>
          </w:rPr>
          <w:t>Kasta</w:t>
        </w:r>
        <w:proofErr w:type="spellEnd"/>
        <w:r w:rsidR="00FF0B98">
          <w:rPr>
            <w:b/>
            <w:bCs/>
          </w:rPr>
          <w:t xml:space="preserve"> </w:t>
        </w:r>
      </w:ins>
      <w:del w:id="161" w:author="HP" w:date="2021-03-12T20:22:00Z">
        <w:r w:rsidRPr="00FF0B98" w:rsidDel="00FF0B98">
          <w:rPr>
            <w:b/>
            <w:bCs/>
            <w:lang w:val="so-SO"/>
            <w:rPrChange w:id="162" w:author="HP" w:date="2021-03-12T20:22:00Z">
              <w:rPr>
                <w:lang w:val="so-SO"/>
              </w:rPr>
            </w:rPrChange>
          </w:rPr>
          <w:delText>da</w:delText>
        </w:r>
        <w:r w:rsidRPr="00C650EE" w:rsidDel="00FF0B98">
          <w:rPr>
            <w:lang w:val="so-SO"/>
          </w:rPr>
          <w:delText xml:space="preserve"> </w:delText>
        </w:r>
      </w:del>
      <w:r w:rsidRPr="00C650EE">
        <w:rPr>
          <w:lang w:val="so-SO"/>
        </w:rPr>
        <w:t xml:space="preserve">waa tallaabo muhiim u ah abuuritaanka jawi iskuul oo badbaado ah oo loo wada dhan yahay halkaasoo </w:t>
      </w:r>
      <w:del w:id="163" w:author="HP" w:date="2021-03-12T20:22:00Z">
        <w:r w:rsidRPr="00C650EE" w:rsidDel="00FF0B98">
          <w:rPr>
            <w:lang w:val="so-SO"/>
          </w:rPr>
          <w:delText>dhammaan xubnaha</w:delText>
        </w:r>
      </w:del>
      <w:proofErr w:type="spellStart"/>
      <w:ins w:id="164" w:author="HP" w:date="2021-03-12T20:22:00Z">
        <w:r w:rsidR="00FF0B98">
          <w:t>qof</w:t>
        </w:r>
        <w:proofErr w:type="spellEnd"/>
        <w:r w:rsidR="00FF0B98">
          <w:t xml:space="preserve"> </w:t>
        </w:r>
        <w:proofErr w:type="spellStart"/>
        <w:r w:rsidR="00FF0B98">
          <w:t>kasta</w:t>
        </w:r>
        <w:proofErr w:type="spellEnd"/>
        <w:r w:rsidR="00FF0B98">
          <w:t xml:space="preserve"> </w:t>
        </w:r>
        <w:proofErr w:type="spellStart"/>
        <w:r w:rsidR="00FF0B98">
          <w:t>oo</w:t>
        </w:r>
        <w:proofErr w:type="spellEnd"/>
        <w:r w:rsidR="00FF0B98">
          <w:t xml:space="preserve"> </w:t>
        </w:r>
        <w:proofErr w:type="spellStart"/>
        <w:r w:rsidR="00FF0B98">
          <w:t>katirsan</w:t>
        </w:r>
      </w:ins>
      <w:proofErr w:type="spellEnd"/>
      <w:r w:rsidRPr="00C650EE">
        <w:rPr>
          <w:lang w:val="so-SO"/>
        </w:rPr>
        <w:t xml:space="preserve"> bulshada dugsiyadeena </w:t>
      </w:r>
      <w:del w:id="165" w:author="HP" w:date="2021-03-12T20:23:00Z">
        <w:r w:rsidRPr="00C650EE" w:rsidDel="00FF0B98">
          <w:rPr>
            <w:lang w:val="so-SO"/>
          </w:rPr>
          <w:delText xml:space="preserve">ay </w:delText>
        </w:r>
      </w:del>
      <w:proofErr w:type="spellStart"/>
      <w:ins w:id="166" w:author="HP" w:date="2021-03-12T20:23:00Z">
        <w:r w:rsidR="00FF0B98">
          <w:t>uu</w:t>
        </w:r>
        <w:proofErr w:type="spellEnd"/>
        <w:r w:rsidR="00FF0B98" w:rsidRPr="00C650EE">
          <w:rPr>
            <w:lang w:val="so-SO"/>
          </w:rPr>
          <w:t xml:space="preserve"> </w:t>
        </w:r>
      </w:ins>
      <w:r w:rsidRPr="00C650EE">
        <w:rPr>
          <w:lang w:val="so-SO"/>
        </w:rPr>
        <w:t>dareemay</w:t>
      </w:r>
      <w:ins w:id="167" w:author="HP" w:date="2021-03-12T20:23:00Z">
        <w:r w:rsidR="00FF0B98">
          <w:t>o</w:t>
        </w:r>
      </w:ins>
      <w:del w:id="168" w:author="HP" w:date="2021-03-12T20:23:00Z">
        <w:r w:rsidRPr="00C650EE" w:rsidDel="00FF0B98">
          <w:rPr>
            <w:lang w:val="so-SO"/>
          </w:rPr>
          <w:delText>aan</w:delText>
        </w:r>
      </w:del>
      <w:r w:rsidRPr="00C650EE">
        <w:rPr>
          <w:lang w:val="so-SO"/>
        </w:rPr>
        <w:t xml:space="preserve"> soo dhaweyn.</w:t>
      </w:r>
    </w:p>
    <w:p w14:paraId="529A95B3" w14:textId="77777777" w:rsidR="00FF0B98" w:rsidRPr="00C650EE" w:rsidRDefault="00FF0B98" w:rsidP="00DA759D"/>
    <w:p w14:paraId="36CF0150" w14:textId="77777777" w:rsidR="009A5F6D" w:rsidRPr="00C650EE" w:rsidRDefault="009A5F6D" w:rsidP="00DA759D">
      <w:r w:rsidRPr="00C650EE">
        <w:rPr>
          <w:lang w:val="so-SO"/>
        </w:rPr>
        <w:t>Sidaad la socotaan, dhallinteenna iyo bulshadeena midabka leh, xubnaha qabaa'iilada bulshada iyo qabaa'ilada, iyo ardayda iyo qaangaarka LGBTQ2SIA + ee guud ahaan Oregon waxay la kulmeen heerar soo kordhaya oo takoor, cunsuriyad, ajnabi-nacayb iyo nacayb isugu jira, labadaba ereyo, ficillo ama astaamo, iyo ka reebitaan ama sinnaan la'aanta helitaanka ilaha. Ma jiro arday ka badbaada qaba bartilmaameedka falalkan waxyeelada leh ama ka reebitaanka, mana aha xubin ka tirsan bulshada dugsigeenna inuu abid ka baqo dhaawac jireed, maskaxeed, ama mid shucuureed. Degmadeenna, [sharrax xaaladda haddii ay habboon tahay]. Marka hal qof waxyeello gaarto, dhammaanteen way ina wada saameyneysaa. Qaangaar ahaan, waxaan mas'uul ka nahay hubinta in carruurteennu ay nabad qabaan, iyo inay helaan waxbarashadii ay xaqa u lahaayeen.</w:t>
      </w:r>
    </w:p>
    <w:p w14:paraId="3E7230AE" w14:textId="77777777" w:rsidR="009A5F6D" w:rsidRPr="00C650EE" w:rsidRDefault="009A5F6D" w:rsidP="00DA759D"/>
    <w:p w14:paraId="3DC25C27" w14:textId="77777777" w:rsidR="009A5F6D" w:rsidRPr="00C650EE" w:rsidRDefault="009A5F6D" w:rsidP="00DA759D">
      <w:r w:rsidRPr="00C650EE">
        <w:rPr>
          <w:b/>
          <w:bCs/>
          <w:lang w:val="so-SO"/>
        </w:rPr>
        <w:t>Hubinta Caafimaadka iyo Badbaadada Bulshadeena</w:t>
      </w:r>
    </w:p>
    <w:p w14:paraId="64560EF2" w14:textId="77777777" w:rsidR="009A5F6D" w:rsidRPr="00C650EE" w:rsidRDefault="009A5F6D" w:rsidP="00DA759D"/>
    <w:p w14:paraId="54883E64" w14:textId="77777777" w:rsidR="009A5F6D" w:rsidRPr="00C650EE" w:rsidRDefault="009A5F6D" w:rsidP="00DA759D">
      <w:r w:rsidRPr="00C650EE">
        <w:rPr>
          <w:lang w:val="so-SO"/>
        </w:rPr>
        <w:t>Sharciga, oo aad ka akhrisan karto halkan, wuxuu ilaalinayaa dhammaan xubnaha iskuulka bulshadayada, wuxuuna xaqiijinayaa in dhammaan ardayda ay helaan waxbarashada ay u qalmaan. Jiritaanka astaamaha nacaybka ee ku saleysan jinsiyada, midabka, diinta, aqoonsiga jinsiga, jihada galmada, naafonimada ama asalka qaranka ayaa sababa waxyeelo waxayna si weyn u carqaladeysaa howlaha iskuulka iyadoo abuurayso jawi cabsi iyo cabsi gelin leh, iyadoo sidoo kale baridda iyo barashada laga weecinayo waqtiga shaqaalaha, maanka iyo ilo. Waxaan ku faraxsanaan lahaa in aan bixiyo macluumaad dheeri ah oo ku saabsan saamaynta laaban karo ee gaaray ardayda iyo shaqaalaha hadba sida loogu baahdo.</w:t>
      </w:r>
    </w:p>
    <w:p w14:paraId="09CE726D" w14:textId="77777777" w:rsidR="009A5F6D" w:rsidRPr="00C650EE" w:rsidRDefault="009A5F6D" w:rsidP="00DA759D"/>
    <w:p w14:paraId="500868E2" w14:textId="0173D607" w:rsidR="009A5F6D" w:rsidRPr="00C650EE" w:rsidRDefault="009A5F6D" w:rsidP="00DA759D">
      <w:r w:rsidRPr="00C650EE">
        <w:rPr>
          <w:b/>
          <w:bCs/>
          <w:lang w:val="so-SO"/>
        </w:rPr>
        <w:lastRenderedPageBreak/>
        <w:t xml:space="preserve">Ficil ahaan, tani waxay ka dhigan tahay degmadeennu inay qaadan doonto xeerar iyo nidaamyo wax looga qabanayo falalka eexda. </w:t>
      </w:r>
      <w:r w:rsidRPr="00C650EE">
        <w:rPr>
          <w:lang w:val="so-SO"/>
        </w:rPr>
        <w:t xml:space="preserve">Maamulayaasha waxay horumarin doonaan oo ay hirgelin doonaan xeerar iyo habab wax looga qabanayo dhacdooyinka astaamahan nacaybku ay ka muuqdaan shaqsiyaadka ama dhacdooyinka iyo waxqabadyada dugsiga fog . Jawaabahaani waxay diiradda saari doonaan waxbarashada iyo isgaarsiinta la xiriirta saameynta astaamahan, mana ku jiraan xeelado edbin ah sida lalis, ceyrin, ama tallaabooyin ciqaab oo la mid ah ilaa ay khatar ku jirto caafimaadka iyo badbaadada. Taa baddalkeeda, waxaan ka shaqeyn doonnaa inaan waxbarno bulshooyinkeenna iyo kuwa soo bandhigaya astaamo nacayb ah oo ku saabsan saameynta ficilladooda iyadoo lagu saxayo tallaabooyin aan ciqaab lahayn. Waaxda Waxbarashada ee Oregon waxay </w:t>
      </w:r>
      <w:del w:id="169" w:author="HP" w:date="2021-03-12T20:35:00Z">
        <w:r w:rsidRPr="00C650EE" w:rsidDel="002E72FB">
          <w:rPr>
            <w:lang w:val="so-SO"/>
          </w:rPr>
          <w:delText>isla amrkaa bixinaysaa</w:delText>
        </w:r>
      </w:del>
      <w:proofErr w:type="spellStart"/>
      <w:ins w:id="170" w:author="HP" w:date="2021-03-12T20:35:00Z">
        <w:r w:rsidR="002E72FB">
          <w:t>bixisay</w:t>
        </w:r>
      </w:ins>
      <w:proofErr w:type="spellEnd"/>
      <w:r w:rsidRPr="00C650EE">
        <w:rPr>
          <w:lang w:val="so-SO"/>
        </w:rPr>
        <w:t xml:space="preserve"> hagitaan bilow ah, lehna hagitaan dheeri ah, ilo, iyo horumarin xirfadeed oo soo raacayo, si loo bixiso shuruudo iyo talooyin cad si aan ugu dhaqan galino xeerarka si iskumid ah oo wax ku oolna ah.</w:t>
      </w:r>
    </w:p>
    <w:p w14:paraId="6DAC8329" w14:textId="77777777" w:rsidR="009A5F6D" w:rsidRPr="00C650EE" w:rsidRDefault="009A5F6D" w:rsidP="00DA759D"/>
    <w:p w14:paraId="0E30ACAA" w14:textId="6ADC51F8" w:rsidR="009A5F6D" w:rsidRPr="00C650EE" w:rsidRDefault="009A5F6D" w:rsidP="00DA759D">
      <w:r w:rsidRPr="00C650EE">
        <w:rPr>
          <w:lang w:val="so-SO"/>
        </w:rPr>
        <w:t xml:space="preserve">Nidaamkani wuxuu ku saabsan yahay saameynta gaartay ardayda ku waxyeeloobay astaamaha nacaybka oona la kulmayo carqalad taabasho leh oo weyn oo ku timaadda waxbarashadooda - laakiin waxay xambaarsan tahay faa'iidada abuuritaanka jawi waxbarasho oo ammaan u ah </w:t>
      </w:r>
      <w:del w:id="171" w:author="HP" w:date="2021-03-12T20:36:00Z">
        <w:r w:rsidRPr="00C650EE" w:rsidDel="002E72FB">
          <w:rPr>
            <w:lang w:val="so-SO"/>
          </w:rPr>
          <w:delText xml:space="preserve">dhammaan </w:delText>
        </w:r>
      </w:del>
      <w:r w:rsidRPr="00C650EE">
        <w:rPr>
          <w:lang w:val="so-SO"/>
        </w:rPr>
        <w:t xml:space="preserve">ardayda iyo shaqaalaha; mid saamaxaya indha-indhaynta, iyo wadahadal furan, xushmadna leh. Midnimadeena iyo taageeradaada mugga leh, waxaan hubin karnaa in dugsiyadu ay yihiin goob aan ku baranno  ixtiraamka khilaafaadyada u dhexeeya dadka, halkaas </w:t>
      </w:r>
      <w:proofErr w:type="spellStart"/>
      <w:ins w:id="172" w:author="HP" w:date="2021-03-12T20:50:00Z">
        <w:r w:rsidR="00F960F9">
          <w:t>oo</w:t>
        </w:r>
        <w:proofErr w:type="spellEnd"/>
        <w:r w:rsidR="00F960F9">
          <w:t xml:space="preserve"> </w:t>
        </w:r>
      </w:ins>
      <w:del w:id="173" w:author="HP" w:date="2021-03-12T20:36:00Z">
        <w:r w:rsidRPr="00C650EE" w:rsidDel="002E72FB">
          <w:rPr>
            <w:lang w:val="so-SO"/>
          </w:rPr>
          <w:delText xml:space="preserve">oo </w:delText>
        </w:r>
      </w:del>
      <w:proofErr w:type="spellStart"/>
      <w:ins w:id="174" w:author="HP" w:date="2021-03-12T20:36:00Z">
        <w:r w:rsidR="002E72FB">
          <w:t>uu</w:t>
        </w:r>
        <w:proofErr w:type="spellEnd"/>
        <w:r w:rsidR="002E72FB" w:rsidRPr="00C650EE">
          <w:rPr>
            <w:lang w:val="so-SO"/>
          </w:rPr>
          <w:t xml:space="preserve"> </w:t>
        </w:r>
      </w:ins>
      <w:del w:id="175" w:author="HP" w:date="2021-03-12T20:36:00Z">
        <w:r w:rsidRPr="00C650EE" w:rsidDel="002E72FB">
          <w:rPr>
            <w:i/>
            <w:iCs/>
            <w:lang w:val="so-SO"/>
          </w:rPr>
          <w:delText>dhammaan</w:delText>
        </w:r>
        <w:r w:rsidRPr="00C650EE" w:rsidDel="002E72FB">
          <w:rPr>
            <w:lang w:val="so-SO"/>
          </w:rPr>
          <w:delText xml:space="preserve"> </w:delText>
        </w:r>
      </w:del>
      <w:r w:rsidRPr="00C650EE">
        <w:rPr>
          <w:lang w:val="so-SO"/>
        </w:rPr>
        <w:t>arday</w:t>
      </w:r>
      <w:del w:id="176" w:author="HP" w:date="2021-03-12T20:36:00Z">
        <w:r w:rsidRPr="00C650EE" w:rsidDel="002E72FB">
          <w:rPr>
            <w:lang w:val="so-SO"/>
          </w:rPr>
          <w:delText>da</w:delText>
        </w:r>
      </w:del>
      <w:r w:rsidRPr="00C650EE">
        <w:rPr>
          <w:lang w:val="so-SO"/>
        </w:rPr>
        <w:t xml:space="preserve"> </w:t>
      </w:r>
      <w:proofErr w:type="spellStart"/>
      <w:ins w:id="177" w:author="HP" w:date="2021-03-12T20:36:00Z">
        <w:r w:rsidR="002E72FB">
          <w:t>kasya</w:t>
        </w:r>
        <w:proofErr w:type="spellEnd"/>
        <w:r w:rsidR="002E72FB">
          <w:t xml:space="preserve"> </w:t>
        </w:r>
      </w:ins>
      <w:del w:id="178" w:author="HP" w:date="2021-03-12T20:37:00Z">
        <w:r w:rsidRPr="00C650EE" w:rsidDel="002E72FB">
          <w:rPr>
            <w:lang w:val="so-SO"/>
          </w:rPr>
          <w:delText xml:space="preserve">ay </w:delText>
        </w:r>
      </w:del>
      <w:r w:rsidRPr="00C650EE">
        <w:rPr>
          <w:lang w:val="so-SO"/>
        </w:rPr>
        <w:t>ka faa'iideys</w:t>
      </w:r>
      <w:proofErr w:type="spellStart"/>
      <w:ins w:id="179" w:author="HP" w:date="2021-03-12T20:37:00Z">
        <w:r w:rsidR="002E72FB">
          <w:t>anayo</w:t>
        </w:r>
      </w:ins>
      <w:proofErr w:type="spellEnd"/>
      <w:del w:id="180" w:author="HP" w:date="2021-03-12T20:37:00Z">
        <w:r w:rsidRPr="00C650EE" w:rsidDel="002E72FB">
          <w:rPr>
            <w:lang w:val="so-SO"/>
          </w:rPr>
          <w:delText>taan</w:delText>
        </w:r>
      </w:del>
      <w:r w:rsidRPr="00C650EE">
        <w:rPr>
          <w:lang w:val="so-SO"/>
        </w:rPr>
        <w:t xml:space="preserve"> jawi nabdoon oo caafimaad qaba, </w:t>
      </w:r>
      <w:del w:id="181" w:author="HP" w:date="2021-03-12T20:51:00Z">
        <w:r w:rsidRPr="00C650EE" w:rsidDel="00F960F9">
          <w:rPr>
            <w:lang w:val="so-SO"/>
          </w:rPr>
          <w:delText xml:space="preserve">halkaana </w:delText>
        </w:r>
      </w:del>
      <w:r w:rsidRPr="00C650EE">
        <w:rPr>
          <w:lang w:val="so-SO"/>
        </w:rPr>
        <w:t xml:space="preserve">oo ay </w:t>
      </w:r>
      <w:del w:id="182" w:author="HP" w:date="2021-03-12T20:51:00Z">
        <w:r w:rsidRPr="00C650EE" w:rsidDel="00F960F9">
          <w:rPr>
            <w:lang w:val="so-SO"/>
          </w:rPr>
          <w:delText xml:space="preserve">dhammaan </w:delText>
        </w:r>
      </w:del>
      <w:r w:rsidRPr="00C650EE">
        <w:rPr>
          <w:lang w:val="so-SO"/>
        </w:rPr>
        <w:t>ardaydu</w:t>
      </w:r>
      <w:del w:id="183" w:author="HP" w:date="2021-03-12T20:51:00Z">
        <w:r w:rsidRPr="00C650EE" w:rsidDel="00F960F9">
          <w:rPr>
            <w:lang w:val="so-SO"/>
          </w:rPr>
          <w:delText xml:space="preserve"> </w:delText>
        </w:r>
      </w:del>
      <w:proofErr w:type="spellStart"/>
      <w:ins w:id="184" w:author="HP" w:date="2021-03-12T20:51:00Z">
        <w:r w:rsidR="00F960F9">
          <w:t>na</w:t>
        </w:r>
        <w:proofErr w:type="spellEnd"/>
        <w:r w:rsidR="00F960F9">
          <w:t xml:space="preserve"> </w:t>
        </w:r>
      </w:ins>
      <w:r w:rsidRPr="00C650EE">
        <w:rPr>
          <w:lang w:val="so-SO"/>
        </w:rPr>
        <w:t>xor u ahaan karaan helidda waxbarashadooda iyagoon ka baqayn nacayb, cunsuriyad, ama rabshad.</w:t>
      </w:r>
    </w:p>
    <w:p w14:paraId="7C5CB777" w14:textId="77777777" w:rsidR="009A5F6D" w:rsidRPr="00C650EE" w:rsidRDefault="009A5F6D" w:rsidP="00DA759D"/>
    <w:p w14:paraId="0BF75BE6" w14:textId="77777777" w:rsidR="009A5F6D" w:rsidRPr="00C650EE" w:rsidRDefault="009A5F6D" w:rsidP="00DA759D">
      <w:r w:rsidRPr="00C650EE">
        <w:rPr>
          <w:lang w:val="so-SO"/>
        </w:rPr>
        <w:t>Tallaabada ugu horreysa, waxaan jeclaan lahaa inaan weydiisto [codsi taageero, sida wada-saxiixidda warqad bulshada loo dirayo].</w:t>
      </w:r>
    </w:p>
    <w:p w14:paraId="2B8D5036" w14:textId="77777777" w:rsidR="009A5F6D" w:rsidRPr="00C650EE" w:rsidRDefault="009A5F6D" w:rsidP="00DA759D"/>
    <w:p w14:paraId="674AF04C" w14:textId="77777777" w:rsidR="009A5F6D" w:rsidRPr="00C650EE" w:rsidRDefault="009A5F6D" w:rsidP="00DA759D">
      <w:r w:rsidRPr="00C650EE">
        <w:rPr>
          <w:lang w:val="so-SO"/>
        </w:rPr>
        <w:t>Waad ku mahadsantahay dadaalkaaga joogtada ah ee aad ugu jirto bad-qabka bulshooyinka dugsigeena. Waxaan rajeynayaa inaan si dhow kaagala shaqeeyo tan toddobaadyada iyo bilaha soo socda.</w:t>
      </w:r>
    </w:p>
    <w:p w14:paraId="40F174CB" w14:textId="5E1BEBE6" w:rsidR="009A5F6D" w:rsidRDefault="009A5F6D" w:rsidP="00DA759D">
      <w:pPr>
        <w:rPr>
          <w:ins w:id="185" w:author="HP" w:date="2021-03-12T20:39:00Z"/>
        </w:rPr>
      </w:pPr>
    </w:p>
    <w:p w14:paraId="7035CB37" w14:textId="0DAE6313" w:rsidR="002E72FB" w:rsidRDefault="00F57D82" w:rsidP="00DA759D">
      <w:pPr>
        <w:rPr>
          <w:ins w:id="186" w:author="HP" w:date="2021-03-12T20:40:00Z"/>
        </w:rPr>
      </w:pPr>
      <w:proofErr w:type="spellStart"/>
      <w:ins w:id="187" w:author="HP" w:date="2021-03-12T20:39:00Z">
        <w:r>
          <w:t>Haddii</w:t>
        </w:r>
        <w:proofErr w:type="spellEnd"/>
        <w:r>
          <w:t xml:space="preserve"> </w:t>
        </w:r>
        <w:proofErr w:type="spellStart"/>
        <w:r>
          <w:t>aad</w:t>
        </w:r>
        <w:proofErr w:type="spellEnd"/>
        <w:r>
          <w:t xml:space="preserve"> wax </w:t>
        </w:r>
        <w:proofErr w:type="spellStart"/>
        <w:r>
          <w:t>ra’yi-celin</w:t>
        </w:r>
        <w:proofErr w:type="spellEnd"/>
        <w:r>
          <w:t xml:space="preserve"> u </w:t>
        </w:r>
        <w:proofErr w:type="spellStart"/>
        <w:r>
          <w:t>hayso</w:t>
        </w:r>
        <w:proofErr w:type="spellEnd"/>
        <w:r>
          <w:t xml:space="preserve"> </w:t>
        </w:r>
        <w:proofErr w:type="spellStart"/>
        <w:r>
          <w:t>Waaxda</w:t>
        </w:r>
        <w:proofErr w:type="spellEnd"/>
        <w:r>
          <w:t xml:space="preserve"> </w:t>
        </w:r>
        <w:proofErr w:type="spellStart"/>
        <w:r>
          <w:t>Waxbarashada</w:t>
        </w:r>
        <w:proofErr w:type="spellEnd"/>
        <w:r>
          <w:t xml:space="preserve"> </w:t>
        </w:r>
        <w:proofErr w:type="spellStart"/>
        <w:r>
          <w:t>ee</w:t>
        </w:r>
        <w:proofErr w:type="spellEnd"/>
        <w:r>
          <w:t xml:space="preserve"> </w:t>
        </w:r>
      </w:ins>
      <w:ins w:id="188" w:author="HP" w:date="2021-03-12T20:40:00Z">
        <w:r>
          <w:t xml:space="preserve">Oregon </w:t>
        </w:r>
        <w:proofErr w:type="spellStart"/>
        <w:r>
          <w:t>fadlan</w:t>
        </w:r>
        <w:proofErr w:type="spellEnd"/>
        <w:r>
          <w:t xml:space="preserve"> </w:t>
        </w:r>
        <w:proofErr w:type="spellStart"/>
        <w:r>
          <w:t>su’aalahaaga</w:t>
        </w:r>
        <w:proofErr w:type="spellEnd"/>
        <w:r>
          <w:t xml:space="preserve"> </w:t>
        </w:r>
        <w:proofErr w:type="spellStart"/>
        <w:r>
          <w:t>iyo</w:t>
        </w:r>
        <w:proofErr w:type="spellEnd"/>
        <w:r>
          <w:t xml:space="preserve"> </w:t>
        </w:r>
        <w:proofErr w:type="spellStart"/>
        <w:r>
          <w:t>faallooyinkaaga</w:t>
        </w:r>
        <w:proofErr w:type="spellEnd"/>
        <w:r>
          <w:t xml:space="preserve"> </w:t>
        </w:r>
        <w:proofErr w:type="spellStart"/>
        <w:r>
          <w:t>ku</w:t>
        </w:r>
        <w:proofErr w:type="spellEnd"/>
        <w:r>
          <w:t xml:space="preserve"> </w:t>
        </w:r>
        <w:proofErr w:type="spellStart"/>
        <w:r>
          <w:t>soo</w:t>
        </w:r>
        <w:proofErr w:type="spellEnd"/>
        <w:r>
          <w:t xml:space="preserve"> </w:t>
        </w:r>
        <w:proofErr w:type="spellStart"/>
        <w:r>
          <w:t>aadi</w:t>
        </w:r>
        <w:proofErr w:type="spellEnd"/>
        <w:r>
          <w:t xml:space="preserve"> </w:t>
        </w:r>
        <w:r>
          <w:fldChar w:fldCharType="begin"/>
        </w:r>
        <w:r>
          <w:instrText xml:space="preserve"> HYPERLINK "mailto:</w:instrText>
        </w:r>
        <w:r w:rsidRPr="00F57D82">
          <w:instrText>EveryStudentBelongs@state.or.us</w:instrText>
        </w:r>
        <w:r>
          <w:instrText xml:space="preserve">" </w:instrText>
        </w:r>
        <w:r>
          <w:fldChar w:fldCharType="separate"/>
        </w:r>
        <w:r w:rsidRPr="0089148C">
          <w:rPr>
            <w:rStyle w:val="Hyperlink"/>
          </w:rPr>
          <w:t>EveryStudentBelongs@state.or.us</w:t>
        </w:r>
        <w:r>
          <w:fldChar w:fldCharType="end"/>
        </w:r>
        <w:r>
          <w:t xml:space="preserve"> </w:t>
        </w:r>
      </w:ins>
    </w:p>
    <w:p w14:paraId="761B8912" w14:textId="19666816" w:rsidR="00F57D82" w:rsidRDefault="00F57D82" w:rsidP="00DA759D">
      <w:pPr>
        <w:rPr>
          <w:ins w:id="189" w:author="HP" w:date="2021-03-12T20:40:00Z"/>
        </w:rPr>
      </w:pPr>
    </w:p>
    <w:p w14:paraId="08B3C0E1" w14:textId="77777777" w:rsidR="00F57D82" w:rsidRPr="00C650EE" w:rsidRDefault="00F57D82" w:rsidP="00DA759D"/>
    <w:p w14:paraId="0A1A59C7" w14:textId="77777777" w:rsidR="009A5F6D" w:rsidRPr="00C650EE" w:rsidRDefault="009A5F6D" w:rsidP="00DA759D">
      <w:r w:rsidRPr="00C650EE">
        <w:rPr>
          <w:lang w:val="so-SO"/>
        </w:rPr>
        <w:t>[ka bixid]</w:t>
      </w:r>
    </w:p>
    <w:p w14:paraId="2FF2EC74" w14:textId="77777777" w:rsidR="009A5F6D" w:rsidRPr="00605B79" w:rsidRDefault="009A5F6D" w:rsidP="0007028A"/>
    <w:p w14:paraId="1565EAB8" w14:textId="77777777" w:rsidR="009A5F6D" w:rsidRDefault="009A5F6D" w:rsidP="006008DC">
      <w:pPr>
        <w:rPr>
          <w:rStyle w:val="Strong"/>
        </w:rPr>
        <w:sectPr w:rsidR="009A5F6D" w:rsidSect="00DA759D">
          <w:headerReference w:type="default" r:id="rId15"/>
          <w:footerReference w:type="default" r:id="rId16"/>
          <w:headerReference w:type="first" r:id="rId17"/>
          <w:footerReference w:type="first" r:id="rId18"/>
          <w:type w:val="continuous"/>
          <w:pgSz w:w="12240" w:h="15840"/>
          <w:pgMar w:top="2790" w:right="1440" w:bottom="1350" w:left="1440" w:header="0" w:footer="720" w:gutter="0"/>
          <w:cols w:space="720"/>
        </w:sectPr>
      </w:pPr>
    </w:p>
    <w:p w14:paraId="01EA60C0" w14:textId="11B4BF4F" w:rsidR="009A5F6D" w:rsidDel="002E72FB" w:rsidRDefault="009A5F6D" w:rsidP="00DA759D">
      <w:pPr>
        <w:spacing w:after="0"/>
        <w:jc w:val="center"/>
        <w:rPr>
          <w:del w:id="196" w:author="HP" w:date="2021-03-12T20:38:00Z"/>
          <w:rFonts w:ascii="Arial" w:eastAsia="Times New Roman" w:hAnsi="Arial" w:cs="Arial"/>
          <w:b/>
          <w:bCs/>
          <w:color w:val="000000"/>
          <w:sz w:val="28"/>
          <w:szCs w:val="28"/>
        </w:rPr>
      </w:pPr>
      <w:del w:id="197" w:author="HP" w:date="2021-03-12T20:38:00Z">
        <w:r w:rsidRPr="00C650EE" w:rsidDel="002E72FB">
          <w:rPr>
            <w:rFonts w:ascii="Arial" w:eastAsia="Times New Roman" w:hAnsi="Arial" w:cs="Arial"/>
            <w:b/>
            <w:bCs/>
            <w:color w:val="000000"/>
            <w:sz w:val="28"/>
            <w:szCs w:val="28"/>
            <w:lang w:val="so-SO"/>
          </w:rPr>
          <w:delText>Ka Mid Ahaansha Dhammaan Ardyada - xirmada Isgaarsiinta</w:delText>
        </w:r>
      </w:del>
    </w:p>
    <w:p w14:paraId="178E594E" w14:textId="77777777" w:rsidR="009A5F6D" w:rsidRPr="00C650EE" w:rsidRDefault="009A5F6D" w:rsidP="00DA759D">
      <w:pPr>
        <w:spacing w:after="0"/>
        <w:jc w:val="center"/>
        <w:rPr>
          <w:rFonts w:ascii="Times New Roman" w:eastAsia="Times New Roman" w:hAnsi="Times New Roman"/>
          <w:sz w:val="28"/>
          <w:szCs w:val="28"/>
        </w:rPr>
      </w:pPr>
    </w:p>
    <w:p w14:paraId="4F3A612A" w14:textId="77777777" w:rsidR="00F57D82" w:rsidRDefault="00F57D82" w:rsidP="00DA759D">
      <w:pPr>
        <w:rPr>
          <w:ins w:id="198" w:author="HP" w:date="2021-03-12T20:40:00Z"/>
          <w:b/>
          <w:bCs/>
          <w:lang w:val="so-SO"/>
        </w:rPr>
      </w:pPr>
    </w:p>
    <w:p w14:paraId="4B04B79D" w14:textId="5854FB52" w:rsidR="009A5F6D" w:rsidRPr="00CF57C5" w:rsidRDefault="009A5F6D" w:rsidP="00DA759D">
      <w:pPr>
        <w:rPr>
          <w:b/>
          <w:bCs/>
        </w:rPr>
      </w:pPr>
      <w:r w:rsidRPr="00CF57C5">
        <w:rPr>
          <w:b/>
          <w:bCs/>
          <w:lang w:val="so-SO"/>
        </w:rPr>
        <w:lastRenderedPageBreak/>
        <w:t>Warqad ku socota Bulshada kana socota Kormeeraha guud iyo Guddiga Dugsiga</w:t>
      </w:r>
    </w:p>
    <w:p w14:paraId="0F04EE4F" w14:textId="77777777" w:rsidR="009A5F6D" w:rsidRPr="00CF57C5" w:rsidRDefault="009A5F6D" w:rsidP="00DA759D">
      <w:r w:rsidRPr="00CF57C5">
        <w:rPr>
          <w:lang w:val="so-SO"/>
        </w:rPr>
        <w:t>Haddii ay suurtagal tahay, u soo dir warqaddan kormeeraha guud iyo guddiga dugsiga si hal mar ah.</w:t>
      </w:r>
    </w:p>
    <w:p w14:paraId="4B37123B" w14:textId="77777777" w:rsidR="009A5F6D" w:rsidRPr="00CF57C5" w:rsidRDefault="009A5F6D" w:rsidP="00DA759D"/>
    <w:p w14:paraId="1AC350DB" w14:textId="7AE154B7" w:rsidR="009A5F6D" w:rsidRPr="00561FC5" w:rsidRDefault="009A5F6D" w:rsidP="00DA759D">
      <w:pPr>
        <w:rPr>
          <w:rPrChange w:id="199" w:author="HP" w:date="2021-03-12T21:13:00Z">
            <w:rPr/>
          </w:rPrChange>
        </w:rPr>
      </w:pPr>
      <w:r w:rsidRPr="00CF57C5">
        <w:rPr>
          <w:lang w:val="so-SO"/>
        </w:rPr>
        <w:t xml:space="preserve">Bisha XX, </w:t>
      </w:r>
      <w:del w:id="200" w:author="HP" w:date="2021-03-12T21:13:00Z">
        <w:r w:rsidRPr="00CF57C5" w:rsidDel="00561FC5">
          <w:rPr>
            <w:lang w:val="so-SO"/>
          </w:rPr>
          <w:delText>2020</w:delText>
        </w:r>
      </w:del>
      <w:ins w:id="201" w:author="HP" w:date="2021-03-12T21:13:00Z">
        <w:r w:rsidR="00561FC5">
          <w:t>2021</w:t>
        </w:r>
      </w:ins>
    </w:p>
    <w:p w14:paraId="520198DB" w14:textId="77777777" w:rsidR="009A5F6D" w:rsidRPr="00CF57C5" w:rsidRDefault="009A5F6D" w:rsidP="00DA759D">
      <w:r w:rsidRPr="00CF57C5">
        <w:rPr>
          <w:lang w:val="so-SO"/>
        </w:rPr>
        <w:t>Ku: Dugsi Degmeedka Bulshada XX</w:t>
      </w:r>
    </w:p>
    <w:p w14:paraId="2251E559" w14:textId="387AF863" w:rsidR="009A5F6D" w:rsidRPr="00CF57C5" w:rsidRDefault="009A5F6D" w:rsidP="00DA759D">
      <w:r w:rsidRPr="00CF57C5">
        <w:rPr>
          <w:lang w:val="so-SO"/>
        </w:rPr>
        <w:t xml:space="preserve">Re: Ka Mid Ahaanshaha </w:t>
      </w:r>
      <w:del w:id="202" w:author="HP" w:date="2021-03-12T20:41:00Z">
        <w:r w:rsidRPr="00CF57C5" w:rsidDel="00F57D82">
          <w:rPr>
            <w:lang w:val="so-SO"/>
          </w:rPr>
          <w:delText xml:space="preserve">Dhammaan </w:delText>
        </w:r>
      </w:del>
      <w:r w:rsidRPr="00CF57C5">
        <w:rPr>
          <w:lang w:val="so-SO"/>
        </w:rPr>
        <w:t>Arday</w:t>
      </w:r>
      <w:del w:id="203" w:author="HP" w:date="2021-03-12T20:41:00Z">
        <w:r w:rsidRPr="00CF57C5" w:rsidDel="00F57D82">
          <w:rPr>
            <w:lang w:val="so-SO"/>
          </w:rPr>
          <w:delText>da</w:delText>
        </w:r>
      </w:del>
      <w:ins w:id="204" w:author="HP" w:date="2021-03-12T20:41:00Z">
        <w:r w:rsidR="00F57D82">
          <w:t xml:space="preserve"> </w:t>
        </w:r>
        <w:proofErr w:type="spellStart"/>
        <w:r w:rsidR="00F57D82">
          <w:t>Kasta</w:t>
        </w:r>
      </w:ins>
      <w:proofErr w:type="spellEnd"/>
      <w:r w:rsidRPr="00CF57C5">
        <w:rPr>
          <w:lang w:val="so-SO"/>
        </w:rPr>
        <w:t xml:space="preserve"> [magaca degmada / dugsiga]</w:t>
      </w:r>
    </w:p>
    <w:p w14:paraId="3AD84E5D" w14:textId="77777777" w:rsidR="009A5F6D" w:rsidRPr="00CF57C5" w:rsidRDefault="009A5F6D" w:rsidP="00DA759D"/>
    <w:p w14:paraId="1743271F" w14:textId="77777777" w:rsidR="009A5F6D" w:rsidRPr="00CF57C5" w:rsidRDefault="009A5F6D" w:rsidP="00DA759D">
      <w:r w:rsidRPr="00CF57C5">
        <w:rPr>
          <w:lang w:val="so-SO"/>
        </w:rPr>
        <w:t>Sannadkan, iyadoo ay jiraan dhibaatooyin taxane ah, caafimaadka iyo fayoobaanta shaqaalaheenna, ardaydeena, iyo bulshada ayaa ah mudnaantayada ugu sareysa. Waan ognahay in dhalinyarada Oregon iyo qoysaskooduba ay ku tiirsan yihiin dugsiyadooda si ay u daryeelaan ardayda oo ay u ilaaliyaan nabadgelyadooda, kuna tiirsan yihiin bulshooyinka iskuulka inay yihiin kuwo soo dhaweyn leh loona dhan yahay. Waxaan si qoto dheer uga mahadcelineynaa dhammaan taageeradiina bulshada dugsigan xilliyada adag. Mar labaad, waxaan ugu baaqeynaa iskaashigaaga, hogaamintaada, iyo ruuxda bulshada si loo hubiyo in ardayda iyo shaqaalaha oo dhami ay dareemaan inay ka mid yihiin dugsiyadeena.</w:t>
      </w:r>
    </w:p>
    <w:p w14:paraId="064081DE" w14:textId="38047097" w:rsidR="009A5F6D" w:rsidRPr="00CF57C5" w:rsidRDefault="009A5F6D" w:rsidP="00DA759D">
      <w:r w:rsidRPr="00CF57C5">
        <w:rPr>
          <w:lang w:val="so-SO"/>
        </w:rPr>
        <w:t xml:space="preserve">Degmadeennu waxay aqoonsan tahay in caafimaadka iyo nabadgelyada ardaydu ay yihiin aasaaska waxbarashada iyo in dhammaan ardaydu ay xaq u leeyihiin deegaanno waxbarasho oo ka madax bannaan takoor ama dhibaatayn ku saleysan jinsi, midab, diin, aqoonsi jinsi, nooc galmo, naafonimo, ama asal qaran iyo cabsi la'aan ama nacayb, cunsuriyad ama rabshad la'aan. </w:t>
      </w:r>
      <w:del w:id="205" w:author="HP" w:date="2021-03-12T20:41:00Z">
        <w:r w:rsidRPr="00CF57C5" w:rsidDel="00F57D82">
          <w:rPr>
            <w:lang w:val="so-SO"/>
          </w:rPr>
          <w:delText xml:space="preserve">Dhammaan </w:delText>
        </w:r>
      </w:del>
      <w:ins w:id="206" w:author="HP" w:date="2021-03-12T20:41:00Z">
        <w:r w:rsidR="00F57D82">
          <w:t>S</w:t>
        </w:r>
      </w:ins>
      <w:del w:id="207" w:author="HP" w:date="2021-03-12T20:41:00Z">
        <w:r w:rsidRPr="00CF57C5" w:rsidDel="00F57D82">
          <w:rPr>
            <w:lang w:val="so-SO"/>
          </w:rPr>
          <w:delText>s</w:delText>
        </w:r>
      </w:del>
      <w:r w:rsidRPr="00CF57C5">
        <w:rPr>
          <w:lang w:val="so-SO"/>
        </w:rPr>
        <w:t>haqaalaha iyo hoggaamiyeyaashu sidoo kale waxay xaq u leeyihiin inay ka shaqeeyaan goob-shaqo oo ka xor ah takooris iyo dhibaatayn, booqdayaashuna waa inay awood u yeeshaan inay ka qaybgalaan dugsiga bulshooyinka iyagoon u cabsanayn bad-qabkooga. </w:t>
      </w:r>
    </w:p>
    <w:p w14:paraId="73C2DE90" w14:textId="15469158" w:rsidR="009A5F6D" w:rsidRPr="00CF57C5" w:rsidRDefault="009A5F6D" w:rsidP="00DA759D">
      <w:r w:rsidRPr="00CF57C5">
        <w:rPr>
          <w:lang w:val="so-SO"/>
        </w:rPr>
        <w:t>Nasiib darrose, tiro sii kordheysa oo ardayda Oregon ah ayaa ka warbixinaya welwelka xagga nabadgelyadooda iyo karitaankooga helidda waxbarashadooda. Tani waxay ku kaliftay Badhasaabka Brown in</w:t>
      </w:r>
      <w:ins w:id="208" w:author="HP" w:date="2021-03-12T20:43:00Z">
        <w:r w:rsidR="00F57D82">
          <w:t>ay</w:t>
        </w:r>
      </w:ins>
      <w:del w:id="209" w:author="HP" w:date="2021-03-12T20:43:00Z">
        <w:r w:rsidRPr="00CF57C5" w:rsidDel="00F57D82">
          <w:rPr>
            <w:lang w:val="so-SO"/>
          </w:rPr>
          <w:delText>uu</w:delText>
        </w:r>
      </w:del>
      <w:r w:rsidRPr="00CF57C5">
        <w:rPr>
          <w:lang w:val="so-SO"/>
        </w:rPr>
        <w:t xml:space="preserve"> far</w:t>
      </w:r>
      <w:ins w:id="210" w:author="HP" w:date="2021-03-12T20:43:00Z">
        <w:r w:rsidR="00F57D82">
          <w:t>t</w:t>
        </w:r>
      </w:ins>
      <w:r w:rsidRPr="00CF57C5">
        <w:rPr>
          <w:lang w:val="so-SO"/>
        </w:rPr>
        <w:t xml:space="preserve">o Gudiga Waxbarshada Dugsiga ee Oregon inay qaataan </w:t>
      </w:r>
      <w:del w:id="211" w:author="HP" w:date="2021-03-12T20:43:00Z">
        <w:r w:rsidRPr="00CF57C5" w:rsidDel="00F57D82">
          <w:rPr>
            <w:lang w:val="so-SO"/>
          </w:rPr>
          <w:delText xml:space="preserve">Sharciga </w:delText>
        </w:r>
      </w:del>
      <w:proofErr w:type="spellStart"/>
      <w:ins w:id="212" w:author="HP" w:date="2021-03-12T20:43:00Z">
        <w:r w:rsidR="00F57D82">
          <w:t>Qaanuun</w:t>
        </w:r>
        <w:proofErr w:type="spellEnd"/>
        <w:r w:rsidR="00F57D82">
          <w:t xml:space="preserve"> </w:t>
        </w:r>
        <w:proofErr w:type="spellStart"/>
        <w:r w:rsidR="00F57D82">
          <w:t>joo</w:t>
        </w:r>
      </w:ins>
      <w:ins w:id="213" w:author="HP" w:date="2021-03-12T20:44:00Z">
        <w:r w:rsidR="00F57D82">
          <w:t>to</w:t>
        </w:r>
        <w:proofErr w:type="spellEnd"/>
        <w:r w:rsidR="00F57D82">
          <w:t xml:space="preserve"> ah </w:t>
        </w:r>
        <w:proofErr w:type="spellStart"/>
        <w:r w:rsidR="00F57D82">
          <w:t>oo</w:t>
        </w:r>
        <w:proofErr w:type="spellEnd"/>
        <w:r w:rsidR="00F57D82">
          <w:t xml:space="preserve"> la </w:t>
        </w:r>
        <w:proofErr w:type="spellStart"/>
        <w:r w:rsidR="00F57D82">
          <w:t>yirahdo</w:t>
        </w:r>
        <w:proofErr w:type="spellEnd"/>
        <w:r w:rsidR="00F57D82">
          <w:t xml:space="preserve"> “</w:t>
        </w:r>
      </w:ins>
      <w:r w:rsidRPr="00CF57C5">
        <w:rPr>
          <w:b/>
          <w:bCs/>
          <w:lang w:val="so-SO"/>
        </w:rPr>
        <w:t xml:space="preserve">Ka Mid </w:t>
      </w:r>
      <w:ins w:id="214" w:author="HP" w:date="2021-03-12T20:44:00Z">
        <w:r w:rsidR="00F57D82">
          <w:rPr>
            <w:b/>
            <w:bCs/>
          </w:rPr>
          <w:t>A</w:t>
        </w:r>
      </w:ins>
      <w:del w:id="215" w:author="HP" w:date="2021-03-12T20:44:00Z">
        <w:r w:rsidRPr="00CF57C5" w:rsidDel="00F57D82">
          <w:rPr>
            <w:b/>
            <w:bCs/>
            <w:lang w:val="so-SO"/>
          </w:rPr>
          <w:delText>a</w:delText>
        </w:r>
      </w:del>
      <w:r w:rsidRPr="00CF57C5">
        <w:rPr>
          <w:b/>
          <w:bCs/>
          <w:lang w:val="so-SO"/>
        </w:rPr>
        <w:t xml:space="preserve">haanshaha </w:t>
      </w:r>
      <w:del w:id="216" w:author="HP" w:date="2021-03-12T20:44:00Z">
        <w:r w:rsidRPr="00CF57C5" w:rsidDel="00F57D82">
          <w:rPr>
            <w:b/>
            <w:bCs/>
            <w:lang w:val="so-SO"/>
          </w:rPr>
          <w:delText xml:space="preserve">Dhammaan </w:delText>
        </w:r>
      </w:del>
      <w:r w:rsidRPr="00CF57C5">
        <w:rPr>
          <w:b/>
          <w:bCs/>
          <w:lang w:val="so-SO"/>
        </w:rPr>
        <w:t>Arday</w:t>
      </w:r>
      <w:ins w:id="217" w:author="HP" w:date="2021-03-12T20:44:00Z">
        <w:r w:rsidR="00F57D82">
          <w:rPr>
            <w:b/>
            <w:bCs/>
          </w:rPr>
          <w:t xml:space="preserve"> </w:t>
        </w:r>
        <w:proofErr w:type="spellStart"/>
        <w:r w:rsidR="00F57D82">
          <w:rPr>
            <w:b/>
            <w:bCs/>
          </w:rPr>
          <w:t>Kasta</w:t>
        </w:r>
        <w:proofErr w:type="spellEnd"/>
        <w:r w:rsidR="00F57D82">
          <w:rPr>
            <w:b/>
            <w:bCs/>
          </w:rPr>
          <w:t>”</w:t>
        </w:r>
      </w:ins>
      <w:del w:id="218" w:author="HP" w:date="2021-03-12T20:44:00Z">
        <w:r w:rsidRPr="00CF57C5" w:rsidDel="00F57D82">
          <w:rPr>
            <w:b/>
            <w:bCs/>
            <w:lang w:val="so-SO"/>
          </w:rPr>
          <w:delText>da</w:delText>
        </w:r>
      </w:del>
      <w:r w:rsidRPr="00CF57C5">
        <w:rPr>
          <w:lang w:val="so-SO"/>
        </w:rPr>
        <w:t xml:space="preserve">, kaa oo mamnuucaya </w:t>
      </w:r>
      <w:ins w:id="219" w:author="HP" w:date="2021-03-12T20:45:00Z">
        <w:r w:rsidR="00F57D82">
          <w:t>in</w:t>
        </w:r>
        <w:bookmarkStart w:id="220" w:name="_Hlk66476355"/>
        <w:r w:rsidR="00F57D82">
          <w:t xml:space="preserve"> </w:t>
        </w:r>
        <w:proofErr w:type="spellStart"/>
        <w:r w:rsidR="00F57D82">
          <w:t>xariga</w:t>
        </w:r>
        <w:proofErr w:type="spellEnd"/>
        <w:r w:rsidR="00F57D82">
          <w:t xml:space="preserve"> </w:t>
        </w:r>
        <w:proofErr w:type="spellStart"/>
        <w:r w:rsidR="00F57D82">
          <w:t>daldalaada</w:t>
        </w:r>
        <w:proofErr w:type="spellEnd"/>
        <w:r w:rsidR="00F57D82">
          <w:t xml:space="preserve">, </w:t>
        </w:r>
        <w:proofErr w:type="spellStart"/>
        <w:r w:rsidR="00F57D82">
          <w:t>astaamaha</w:t>
        </w:r>
        <w:proofErr w:type="spellEnd"/>
        <w:r w:rsidR="00F57D82">
          <w:t xml:space="preserve"> </w:t>
        </w:r>
        <w:proofErr w:type="spellStart"/>
        <w:r w:rsidR="00F57D82">
          <w:t>fikradaha</w:t>
        </w:r>
        <w:proofErr w:type="spellEnd"/>
        <w:r w:rsidR="00F57D82">
          <w:t>/</w:t>
        </w:r>
        <w:proofErr w:type="spellStart"/>
        <w:r w:rsidR="00F57D82">
          <w:t>caqiidada</w:t>
        </w:r>
        <w:proofErr w:type="spellEnd"/>
        <w:r w:rsidR="00F57D82">
          <w:t xml:space="preserve"> </w:t>
        </w:r>
        <w:proofErr w:type="spellStart"/>
        <w:r w:rsidR="00F57D82">
          <w:t>ururada</w:t>
        </w:r>
        <w:proofErr w:type="spellEnd"/>
        <w:r w:rsidR="00F57D82">
          <w:t xml:space="preserve"> la mid ah </w:t>
        </w:r>
        <w:proofErr w:type="spellStart"/>
        <w:r w:rsidR="00F57D82">
          <w:t>kuwa</w:t>
        </w:r>
        <w:proofErr w:type="spellEnd"/>
        <w:r w:rsidR="00F57D82">
          <w:t xml:space="preserve"> Nazi </w:t>
        </w:r>
        <w:proofErr w:type="spellStart"/>
        <w:r w:rsidR="00F57D82">
          <w:t>iyo</w:t>
        </w:r>
        <w:proofErr w:type="spellEnd"/>
        <w:r w:rsidR="00F57D82">
          <w:t xml:space="preserve"> </w:t>
        </w:r>
        <w:proofErr w:type="spellStart"/>
        <w:r w:rsidR="00F57D82">
          <w:t>calanka</w:t>
        </w:r>
        <w:proofErr w:type="spellEnd"/>
        <w:r w:rsidR="00F57D82">
          <w:t xml:space="preserve"> </w:t>
        </w:r>
        <w:proofErr w:type="spellStart"/>
        <w:r w:rsidR="00F57D82">
          <w:t>dagaalka</w:t>
        </w:r>
        <w:proofErr w:type="spellEnd"/>
        <w:r w:rsidR="00F57D82">
          <w:t xml:space="preserve"> </w:t>
        </w:r>
        <w:proofErr w:type="spellStart"/>
        <w:r w:rsidR="00F57D82">
          <w:t>ee</w:t>
        </w:r>
        <w:proofErr w:type="spellEnd"/>
        <w:r w:rsidR="00F57D82">
          <w:t xml:space="preserve"> </w:t>
        </w:r>
        <w:proofErr w:type="spellStart"/>
        <w:r w:rsidR="00F57D82">
          <w:t>gobolada</w:t>
        </w:r>
        <w:proofErr w:type="spellEnd"/>
        <w:r w:rsidR="00F57D82">
          <w:t xml:space="preserve"> </w:t>
        </w:r>
        <w:proofErr w:type="spellStart"/>
        <w:r w:rsidR="00F57D82">
          <w:t>macaaradka</w:t>
        </w:r>
        <w:proofErr w:type="spellEnd"/>
        <w:r w:rsidR="00F57D82">
          <w:t xml:space="preserve"> </w:t>
        </w:r>
        <w:proofErr w:type="spellStart"/>
        <w:r w:rsidR="00F57D82">
          <w:t>ee</w:t>
        </w:r>
        <w:proofErr w:type="spellEnd"/>
        <w:r w:rsidR="00F57D82">
          <w:t xml:space="preserve"> </w:t>
        </w:r>
        <w:proofErr w:type="spellStart"/>
        <w:r w:rsidR="00F57D82">
          <w:t>isbahaystay</w:t>
        </w:r>
        <w:proofErr w:type="spellEnd"/>
        <w:r w:rsidR="00F57D82">
          <w:t xml:space="preserve"> </w:t>
        </w:r>
        <w:proofErr w:type="spellStart"/>
        <w:r w:rsidR="00F57D82">
          <w:t>ee</w:t>
        </w:r>
        <w:proofErr w:type="spellEnd"/>
        <w:r w:rsidR="00F57D82">
          <w:t xml:space="preserve"> </w:t>
        </w:r>
        <w:proofErr w:type="spellStart"/>
        <w:r w:rsidR="00F57D82">
          <w:t>Maraykanka</w:t>
        </w:r>
        <w:proofErr w:type="spellEnd"/>
        <w:r w:rsidR="00F57D82" w:rsidRPr="00C650EE" w:rsidDel="00C932FC">
          <w:rPr>
            <w:lang w:val="so-SO"/>
          </w:rPr>
          <w:t xml:space="preserve"> </w:t>
        </w:r>
        <w:bookmarkEnd w:id="220"/>
        <w:proofErr w:type="spellStart"/>
        <w:r w:rsidR="00F57D82">
          <w:t>lagu</w:t>
        </w:r>
        <w:proofErr w:type="spellEnd"/>
        <w:r w:rsidR="00F57D82">
          <w:t xml:space="preserve"> </w:t>
        </w:r>
        <w:proofErr w:type="spellStart"/>
        <w:r w:rsidR="00F57D82">
          <w:t>adeegsado</w:t>
        </w:r>
        <w:proofErr w:type="spellEnd"/>
        <w:r w:rsidR="00F57D82">
          <w:t xml:space="preserve"> ama </w:t>
        </w:r>
        <w:proofErr w:type="spellStart"/>
        <w:r w:rsidR="00F57D82">
          <w:t>lagu</w:t>
        </w:r>
        <w:proofErr w:type="spellEnd"/>
        <w:r w:rsidR="00F57D82">
          <w:t xml:space="preserve"> </w:t>
        </w:r>
      </w:ins>
      <w:r w:rsidRPr="00CF57C5">
        <w:rPr>
          <w:lang w:val="so-SO"/>
        </w:rPr>
        <w:t>soo bandhig</w:t>
      </w:r>
      <w:ins w:id="221" w:author="HP" w:date="2021-03-12T20:45:00Z">
        <w:r w:rsidR="00F57D82">
          <w:t>o</w:t>
        </w:r>
      </w:ins>
      <w:del w:id="222" w:author="HP" w:date="2021-03-12T20:45:00Z">
        <w:r w:rsidRPr="00CF57C5" w:rsidDel="00F57D82">
          <w:rPr>
            <w:lang w:val="so-SO"/>
          </w:rPr>
          <w:delText>ida</w:delText>
        </w:r>
      </w:del>
      <w:r w:rsidRPr="00CF57C5">
        <w:rPr>
          <w:lang w:val="so-SO"/>
        </w:rPr>
        <w:t xml:space="preserve"> </w:t>
      </w:r>
      <w:del w:id="223" w:author="HP" w:date="2021-03-12T20:45:00Z">
        <w:r w:rsidRPr="00CF57C5" w:rsidDel="00F57D82">
          <w:rPr>
            <w:lang w:val="so-SO"/>
          </w:rPr>
          <w:delText>seddex ka mid ah astaamaha ugu caansan ee nacaybka-swastika, Calanka Isbahaysiga, iyo xariga daldalaadda</w:delText>
        </w:r>
      </w:del>
      <w:r w:rsidRPr="00CF57C5">
        <w:rPr>
          <w:lang w:val="so-SO"/>
        </w:rPr>
        <w:t xml:space="preserve"> dhamaan dhacdooyinka iyo hawlaha dugsiga oo ay ku jiraan barashada onlaynka ah iyo tan </w:t>
      </w:r>
      <w:del w:id="224" w:author="HP" w:date="2021-03-12T20:46:00Z">
        <w:r w:rsidRPr="00CF57C5" w:rsidDel="00F57D82">
          <w:rPr>
            <w:lang w:val="so-SO"/>
          </w:rPr>
          <w:delText>fogaanshaha</w:delText>
        </w:r>
      </w:del>
      <w:proofErr w:type="spellStart"/>
      <w:ins w:id="225" w:author="HP" w:date="2021-03-12T20:46:00Z">
        <w:r w:rsidR="00F57D82">
          <w:t>dugsiha</w:t>
        </w:r>
        <w:proofErr w:type="spellEnd"/>
        <w:r w:rsidR="00F57D82">
          <w:t xml:space="preserve"> </w:t>
        </w:r>
        <w:proofErr w:type="spellStart"/>
        <w:r w:rsidR="00F57D82">
          <w:t>aan</w:t>
        </w:r>
        <w:proofErr w:type="spellEnd"/>
        <w:r w:rsidR="00F57D82">
          <w:t xml:space="preserve"> la </w:t>
        </w:r>
        <w:proofErr w:type="spellStart"/>
        <w:r w:rsidR="00F57D82">
          <w:t>xaadirin</w:t>
        </w:r>
      </w:ins>
      <w:proofErr w:type="spellEnd"/>
      <w:r w:rsidRPr="00CF57C5">
        <w:rPr>
          <w:lang w:val="so-SO"/>
        </w:rPr>
        <w:t>. Waxay u baahan doontaa degmooyinku inay qaataan oo ay hirgeliyaan xeerarka iyo habraacyada wax looga qabanayo dhammaan dhacdooyinka iskuulka ee shakhsiga ah iyo kuwa fog (waxbarashada fog) iyo hawlaha astaamahan ka muuqdaan. </w:t>
      </w:r>
    </w:p>
    <w:p w14:paraId="15E12E01" w14:textId="77777777" w:rsidR="009A5F6D" w:rsidRPr="00CF57C5" w:rsidRDefault="009A5F6D" w:rsidP="00DA759D">
      <w:r w:rsidRPr="00CF57C5">
        <w:rPr>
          <w:lang w:val="so-SO"/>
        </w:rPr>
        <w:t xml:space="preserve">Sidaad la socotaan, dhallinteenna iyo bulshadeena midabka leh, xubnaha qabaa'iilada bulshada iyo qabaa'ilada, iyo ardayda LGBTQ2SIA + ee guud ahaan Oregon waxay la kulmayaan heerar soo kordhaya oo takoor, cunsuriyad, ajnabi-nacayb iyo nacayb isugu jira, labadaba ereyo, ficillo ama astaamo, iyo ka reebitaan ama sinnaan la'aanta helitaanka ilaha. Ma jiro arday ka badbaada qaba bartilmaameedka falalkan waxyeelada leh ama ka reebitaanka, mana aha xubin ka tirsan bulshada dugsigeenna inuu abid ka baqo dhaawac jireed, maskaxeed, ama mid shucuureed. Degmadeenna, [sharrax xaaladda haddii ay habboon tahay]. Marka hal qof </w:t>
      </w:r>
      <w:r w:rsidRPr="00CF57C5">
        <w:rPr>
          <w:lang w:val="so-SO"/>
        </w:rPr>
        <w:lastRenderedPageBreak/>
        <w:t>waxyeello gaarto, dhammaanteen way ina wada saameyneysaa. Qaangaar ahaan, waxaan mas'uul ka nahay hubinta in carruurteennu ay nabad qabaan, iyo inay helaan waxbarashadii ay xaqa u lahaayeen.</w:t>
      </w:r>
    </w:p>
    <w:p w14:paraId="7AAEA138" w14:textId="77777777" w:rsidR="009A5F6D" w:rsidRPr="00CF57C5" w:rsidRDefault="009A5F6D" w:rsidP="00DA759D"/>
    <w:p w14:paraId="186BDEC7" w14:textId="4F42ABCB" w:rsidR="009A5F6D" w:rsidRPr="00CF57C5" w:rsidRDefault="009A5F6D" w:rsidP="00DA759D">
      <w:r w:rsidRPr="00CF57C5">
        <w:rPr>
          <w:lang w:val="so-SO"/>
        </w:rPr>
        <w:t xml:space="preserve">Si loo ilaaliyo nabadgelyada </w:t>
      </w:r>
      <w:del w:id="226" w:author="HP" w:date="2021-03-12T20:47:00Z">
        <w:r w:rsidRPr="00CF57C5" w:rsidDel="00F57D82">
          <w:rPr>
            <w:lang w:val="so-SO"/>
          </w:rPr>
          <w:delText xml:space="preserve">dhamaan xubnaha </w:delText>
        </w:r>
      </w:del>
      <w:r w:rsidRPr="00CF57C5">
        <w:rPr>
          <w:lang w:val="so-SO"/>
        </w:rPr>
        <w:t>bulshada dugsigeena, maamulayaasha waxay horumarin doonaan oo ay hirgelin doonaan xeerar iyo habab wax looga qabanayo dhacdooyinka astaamahan nacaybku ay ka muuqdaan shaqsiyaadka ama dhacdooyinka iyo waxqabadyada dugsiga fog . Jawaabahaani diiradda ma saari doonaan xeeladaha edbinta sida lalista, cayrinta, ama tallaabooyinka ciqaabta ee la midka ah. Taa baddalkeeda, waxaan ka shaqeyn doonnaa inaan wax ku barno bulshooyinkeenna iyo kuwa muujinayo astaamaha nacaybka saameynta ficilladooda tallaabooyin wax ka qabasho oo aan ciqaab ahayn haddii aysan jirin khatar caafimaad ama badbaado. Waaxda Waxbarashada ee Oregon waxay na siineysaa hagitaan, ilo, iyo agab waxbarasho oo naga caawin doona sidii aan u hirgelin lahayn xeerarka si isku mid ah, caddaalad ah, waxtarna leh.</w:t>
      </w:r>
    </w:p>
    <w:p w14:paraId="7D4E2E76" w14:textId="77777777" w:rsidR="009A5F6D" w:rsidRPr="00CF57C5" w:rsidRDefault="009A5F6D" w:rsidP="00DA759D"/>
    <w:p w14:paraId="3B597195" w14:textId="4BC567E2" w:rsidR="009A5F6D" w:rsidRPr="00CF57C5" w:rsidRDefault="009A5F6D" w:rsidP="00DA759D">
      <w:r w:rsidRPr="00CF57C5">
        <w:rPr>
          <w:lang w:val="so-SO"/>
        </w:rPr>
        <w:t xml:space="preserve">Ugu dambeyntiina, waxay tahay dhammaanteen inaan beddelno xaaladaha keenaya nacaybka gelidda dugsiyada. Nidaamkani kuma koobna oo keliya saamaynta ay ardayda ku yeelanayso astaamaha nacaybka — ee waa abuurista jawi waxbarasho oo badbaado u ah </w:t>
      </w:r>
      <w:del w:id="227" w:author="HP" w:date="2021-03-12T20:48:00Z">
        <w:r w:rsidRPr="00CF57C5" w:rsidDel="00F57D82">
          <w:rPr>
            <w:lang w:val="so-SO"/>
          </w:rPr>
          <w:delText xml:space="preserve">dhammaan </w:delText>
        </w:r>
      </w:del>
      <w:r w:rsidRPr="00CF57C5">
        <w:rPr>
          <w:lang w:val="so-SO"/>
        </w:rPr>
        <w:t>ardayda iyo shaqaalaha. Mid oggolaanaya indha-indhaynta, iyo wadahadal furan, ixtiraamna leh. </w:t>
      </w:r>
    </w:p>
    <w:p w14:paraId="71673FC3" w14:textId="77777777" w:rsidR="009A5F6D" w:rsidRPr="00CF57C5" w:rsidRDefault="009A5F6D" w:rsidP="00DA759D"/>
    <w:p w14:paraId="2106057E" w14:textId="58ACBFCE" w:rsidR="009A5F6D" w:rsidRPr="00CF57C5" w:rsidRDefault="009A5F6D" w:rsidP="00DA759D">
      <w:r w:rsidRPr="00CF57C5">
        <w:rPr>
          <w:lang w:val="so-SO"/>
        </w:rPr>
        <w:t xml:space="preserve">Midnimadeena iyo taageeradaada mugga leh, waxaan hubin karnaa in dugsiyadu ay yihiin goob aan wax ku baranno oo aan ku wadaagno wadahadal macno leh si si qoto dheer loo fahmo loona ixtiraamo khilaafaadka u dhexeeya dadka, halkaas oo </w:t>
      </w:r>
      <w:proofErr w:type="spellStart"/>
      <w:ins w:id="228" w:author="HP" w:date="2021-03-12T20:48:00Z">
        <w:r w:rsidR="00F57D82">
          <w:t>uu</w:t>
        </w:r>
      </w:ins>
      <w:proofErr w:type="spellEnd"/>
      <w:del w:id="229" w:author="HP" w:date="2021-03-12T20:48:00Z">
        <w:r w:rsidRPr="00CF57C5" w:rsidDel="00F57D82">
          <w:rPr>
            <w:i/>
            <w:iCs/>
            <w:lang w:val="so-SO"/>
          </w:rPr>
          <w:delText>dhammaan</w:delText>
        </w:r>
        <w:r w:rsidRPr="00CF57C5" w:rsidDel="00F57D82">
          <w:rPr>
            <w:lang w:val="so-SO"/>
          </w:rPr>
          <w:delText xml:space="preserve"> </w:delText>
        </w:r>
      </w:del>
      <w:r w:rsidRPr="00CF57C5">
        <w:rPr>
          <w:lang w:val="so-SO"/>
        </w:rPr>
        <w:t>arday</w:t>
      </w:r>
      <w:del w:id="230" w:author="HP" w:date="2021-03-12T20:48:00Z">
        <w:r w:rsidRPr="00CF57C5" w:rsidDel="00F57D82">
          <w:rPr>
            <w:lang w:val="so-SO"/>
          </w:rPr>
          <w:delText>da</w:delText>
        </w:r>
      </w:del>
      <w:r w:rsidRPr="00CF57C5">
        <w:rPr>
          <w:lang w:val="so-SO"/>
        </w:rPr>
        <w:t xml:space="preserve"> </w:t>
      </w:r>
      <w:proofErr w:type="spellStart"/>
      <w:ins w:id="231" w:author="HP" w:date="2021-03-12T20:48:00Z">
        <w:r w:rsidR="00F57D82">
          <w:t>kasta</w:t>
        </w:r>
        <w:proofErr w:type="spellEnd"/>
        <w:r w:rsidR="00F57D82">
          <w:t xml:space="preserve"> </w:t>
        </w:r>
      </w:ins>
      <w:del w:id="232" w:author="HP" w:date="2021-03-12T20:48:00Z">
        <w:r w:rsidRPr="00CF57C5" w:rsidDel="00F57D82">
          <w:rPr>
            <w:lang w:val="so-SO"/>
          </w:rPr>
          <w:delText xml:space="preserve">ay </w:delText>
        </w:r>
      </w:del>
      <w:r w:rsidRPr="00CF57C5">
        <w:rPr>
          <w:lang w:val="so-SO"/>
        </w:rPr>
        <w:t>ka faa'iideys</w:t>
      </w:r>
      <w:proofErr w:type="spellStart"/>
      <w:ins w:id="233" w:author="HP" w:date="2021-03-12T20:48:00Z">
        <w:r w:rsidR="00F57D82">
          <w:t>anayo</w:t>
        </w:r>
      </w:ins>
      <w:proofErr w:type="spellEnd"/>
      <w:del w:id="234" w:author="HP" w:date="2021-03-12T20:48:00Z">
        <w:r w:rsidRPr="00CF57C5" w:rsidDel="00F57D82">
          <w:rPr>
            <w:lang w:val="so-SO"/>
          </w:rPr>
          <w:delText>taan</w:delText>
        </w:r>
      </w:del>
      <w:r w:rsidRPr="00CF57C5">
        <w:rPr>
          <w:lang w:val="so-SO"/>
        </w:rPr>
        <w:t xml:space="preserve"> jawi nabdoon oo caafimaad qaba, </w:t>
      </w:r>
      <w:del w:id="235" w:author="HP" w:date="2021-03-12T20:49:00Z">
        <w:r w:rsidRPr="00CF57C5" w:rsidDel="00F960F9">
          <w:rPr>
            <w:lang w:val="so-SO"/>
          </w:rPr>
          <w:delText xml:space="preserve">halkaana oo </w:delText>
        </w:r>
        <w:r w:rsidRPr="00CF57C5" w:rsidDel="00F57D82">
          <w:rPr>
            <w:lang w:val="so-SO"/>
          </w:rPr>
          <w:delText>ay dhammaan</w:delText>
        </w:r>
      </w:del>
      <w:proofErr w:type="spellStart"/>
      <w:ins w:id="236" w:author="HP" w:date="2021-03-12T20:49:00Z">
        <w:r w:rsidR="00F57D82">
          <w:t>qof</w:t>
        </w:r>
        <w:proofErr w:type="spellEnd"/>
        <w:r w:rsidR="00F57D82">
          <w:t xml:space="preserve"> </w:t>
        </w:r>
        <w:proofErr w:type="spellStart"/>
        <w:r w:rsidR="00F57D82">
          <w:t>kasta</w:t>
        </w:r>
      </w:ins>
      <w:del w:id="237" w:author="HP" w:date="2021-03-12T20:49:00Z">
        <w:r w:rsidRPr="00CF57C5" w:rsidDel="00F960F9">
          <w:rPr>
            <w:lang w:val="so-SO"/>
          </w:rPr>
          <w:delText xml:space="preserve"> </w:delText>
        </w:r>
      </w:del>
      <w:ins w:id="238" w:author="HP" w:date="2021-03-12T20:49:00Z">
        <w:r w:rsidR="00F960F9">
          <w:t>na</w:t>
        </w:r>
        <w:proofErr w:type="spellEnd"/>
        <w:r w:rsidR="00F960F9">
          <w:t xml:space="preserve"> </w:t>
        </w:r>
      </w:ins>
      <w:r w:rsidRPr="00CF57C5">
        <w:rPr>
          <w:lang w:val="so-SO"/>
        </w:rPr>
        <w:t>xor u ahaan kara</w:t>
      </w:r>
      <w:del w:id="239" w:author="HP" w:date="2021-03-12T20:49:00Z">
        <w:r w:rsidRPr="00CF57C5" w:rsidDel="00F960F9">
          <w:rPr>
            <w:lang w:val="so-SO"/>
          </w:rPr>
          <w:delText>an</w:delText>
        </w:r>
      </w:del>
      <w:r w:rsidRPr="00CF57C5">
        <w:rPr>
          <w:lang w:val="so-SO"/>
        </w:rPr>
        <w:t xml:space="preserve"> helidda waxbarashadooda iyagoon ka baqayn nacayb, cunsuriyad, ama rabshad.</w:t>
      </w:r>
    </w:p>
    <w:p w14:paraId="7F0D6ABE" w14:textId="77777777" w:rsidR="009A5F6D" w:rsidRPr="00CF57C5" w:rsidRDefault="009A5F6D" w:rsidP="00DA759D"/>
    <w:p w14:paraId="6E0CD7DC" w14:textId="77777777" w:rsidR="00F960F9" w:rsidRDefault="00F960F9" w:rsidP="00F960F9">
      <w:pPr>
        <w:rPr>
          <w:ins w:id="240" w:author="HP" w:date="2021-03-12T20:57:00Z"/>
        </w:rPr>
      </w:pPr>
      <w:proofErr w:type="spellStart"/>
      <w:ins w:id="241" w:author="HP" w:date="2021-03-12T20:57:00Z">
        <w:r>
          <w:t>Haddii</w:t>
        </w:r>
        <w:proofErr w:type="spellEnd"/>
        <w:r>
          <w:t xml:space="preserve"> </w:t>
        </w:r>
        <w:proofErr w:type="spellStart"/>
        <w:r>
          <w:t>aad</w:t>
        </w:r>
        <w:proofErr w:type="spellEnd"/>
        <w:r>
          <w:t xml:space="preserve"> wax </w:t>
        </w:r>
        <w:proofErr w:type="spellStart"/>
        <w:r>
          <w:t>ra’yi-celin</w:t>
        </w:r>
        <w:proofErr w:type="spellEnd"/>
        <w:r>
          <w:t xml:space="preserve"> u </w:t>
        </w:r>
        <w:proofErr w:type="spellStart"/>
        <w:r>
          <w:t>hayso</w:t>
        </w:r>
        <w:proofErr w:type="spellEnd"/>
        <w:r>
          <w:t xml:space="preserve"> </w:t>
        </w:r>
        <w:proofErr w:type="spellStart"/>
        <w:r>
          <w:t>Waaxda</w:t>
        </w:r>
        <w:proofErr w:type="spellEnd"/>
        <w:r>
          <w:t xml:space="preserve"> </w:t>
        </w:r>
        <w:proofErr w:type="spellStart"/>
        <w:r>
          <w:t>Waxbarashada</w:t>
        </w:r>
        <w:proofErr w:type="spellEnd"/>
        <w:r>
          <w:t xml:space="preserve"> </w:t>
        </w:r>
        <w:proofErr w:type="spellStart"/>
        <w:r>
          <w:t>ee</w:t>
        </w:r>
        <w:proofErr w:type="spellEnd"/>
        <w:r>
          <w:t xml:space="preserve"> Oregon </w:t>
        </w:r>
        <w:proofErr w:type="spellStart"/>
        <w:r>
          <w:t>fadlan</w:t>
        </w:r>
        <w:proofErr w:type="spellEnd"/>
        <w:r>
          <w:t xml:space="preserve"> </w:t>
        </w:r>
        <w:proofErr w:type="spellStart"/>
        <w:r>
          <w:t>su’aalahaaga</w:t>
        </w:r>
        <w:proofErr w:type="spellEnd"/>
        <w:r>
          <w:t xml:space="preserve"> </w:t>
        </w:r>
        <w:proofErr w:type="spellStart"/>
        <w:r>
          <w:t>iyo</w:t>
        </w:r>
        <w:proofErr w:type="spellEnd"/>
        <w:r>
          <w:t xml:space="preserve"> </w:t>
        </w:r>
        <w:proofErr w:type="spellStart"/>
        <w:r>
          <w:t>faallooyinkaaga</w:t>
        </w:r>
        <w:proofErr w:type="spellEnd"/>
        <w:r>
          <w:t xml:space="preserve"> </w:t>
        </w:r>
        <w:proofErr w:type="spellStart"/>
        <w:r>
          <w:t>ku</w:t>
        </w:r>
        <w:proofErr w:type="spellEnd"/>
        <w:r>
          <w:t xml:space="preserve"> </w:t>
        </w:r>
        <w:proofErr w:type="spellStart"/>
        <w:r>
          <w:t>soo</w:t>
        </w:r>
        <w:proofErr w:type="spellEnd"/>
        <w:r>
          <w:t xml:space="preserve"> </w:t>
        </w:r>
        <w:proofErr w:type="spellStart"/>
        <w:r>
          <w:t>aadi</w:t>
        </w:r>
        <w:proofErr w:type="spellEnd"/>
        <w:r>
          <w:t xml:space="preserve"> </w:t>
        </w:r>
        <w:r>
          <w:fldChar w:fldCharType="begin"/>
        </w:r>
        <w:r>
          <w:instrText xml:space="preserve"> HYPERLINK "mailto:</w:instrText>
        </w:r>
        <w:r w:rsidRPr="00F57D82">
          <w:instrText>EveryStudentBelongs@state.or.us</w:instrText>
        </w:r>
        <w:r>
          <w:instrText xml:space="preserve">" </w:instrText>
        </w:r>
        <w:r>
          <w:fldChar w:fldCharType="separate"/>
        </w:r>
        <w:r w:rsidRPr="0089148C">
          <w:rPr>
            <w:rStyle w:val="Hyperlink"/>
          </w:rPr>
          <w:t>EveryStudentBelongs@state.or.us</w:t>
        </w:r>
        <w:r>
          <w:fldChar w:fldCharType="end"/>
        </w:r>
        <w:r>
          <w:t xml:space="preserve"> </w:t>
        </w:r>
      </w:ins>
    </w:p>
    <w:p w14:paraId="40C4EF2A" w14:textId="77435B27" w:rsidR="009A5F6D" w:rsidRPr="00CF57C5" w:rsidDel="00F960F9" w:rsidRDefault="009A5F6D" w:rsidP="00DA759D">
      <w:pPr>
        <w:rPr>
          <w:del w:id="242" w:author="HP" w:date="2021-03-12T20:57:00Z"/>
        </w:rPr>
      </w:pPr>
      <w:del w:id="243" w:author="HP" w:date="2021-03-12T20:57:00Z">
        <w:r w:rsidRPr="00CF57C5" w:rsidDel="00F960F9">
          <w:rPr>
            <w:lang w:val="so-SO"/>
          </w:rPr>
          <w:delText>Fadlan ku hagaaji su'aalahaaga iyo jawaab celintaada AllStudentsBelong@state.or.us.</w:delText>
        </w:r>
      </w:del>
    </w:p>
    <w:p w14:paraId="5E17E6B6" w14:textId="77777777" w:rsidR="009A5F6D" w:rsidRPr="00CF57C5" w:rsidRDefault="009A5F6D" w:rsidP="00DA759D"/>
    <w:p w14:paraId="55FAC6C2" w14:textId="14B8BA2D" w:rsidR="009A5F6D" w:rsidRPr="00F960F9" w:rsidRDefault="00F960F9" w:rsidP="00DA759D">
      <w:pPr>
        <w:rPr>
          <w:rPrChange w:id="244" w:author="HP" w:date="2021-03-12T20:57:00Z">
            <w:rPr/>
          </w:rPrChange>
        </w:rPr>
      </w:pPr>
      <w:ins w:id="245" w:author="HP" w:date="2021-03-12T20:57:00Z">
        <w:r>
          <w:rPr>
            <w:b/>
            <w:bCs/>
          </w:rPr>
          <w:t>[</w:t>
        </w:r>
      </w:ins>
      <w:r w:rsidR="009A5F6D" w:rsidRPr="00F960F9">
        <w:rPr>
          <w:b/>
          <w:bCs/>
          <w:highlight w:val="yellow"/>
          <w:lang w:val="so-SO"/>
          <w:rPrChange w:id="246" w:author="HP" w:date="2021-03-12T20:57:00Z">
            <w:rPr>
              <w:b/>
              <w:bCs/>
              <w:lang w:val="so-SO"/>
            </w:rPr>
          </w:rPrChange>
        </w:rPr>
        <w:t>Ka bixidda kormeeraha guud iyo guddiga dugsiga</w:t>
      </w:r>
      <w:ins w:id="247" w:author="HP" w:date="2021-03-12T20:57:00Z">
        <w:r>
          <w:rPr>
            <w:b/>
            <w:bCs/>
          </w:rPr>
          <w:t>]</w:t>
        </w:r>
      </w:ins>
    </w:p>
    <w:p w14:paraId="10A7D6DF" w14:textId="77777777" w:rsidR="009A5F6D" w:rsidRPr="00605B79" w:rsidRDefault="009A5F6D" w:rsidP="0007028A"/>
    <w:p w14:paraId="11EAED0D" w14:textId="77777777" w:rsidR="009A5F6D" w:rsidRDefault="009A5F6D" w:rsidP="006008DC">
      <w:pPr>
        <w:rPr>
          <w:rStyle w:val="Strong"/>
        </w:rPr>
        <w:sectPr w:rsidR="009A5F6D" w:rsidSect="00DA759D">
          <w:headerReference w:type="default" r:id="rId19"/>
          <w:footerReference w:type="default" r:id="rId20"/>
          <w:headerReference w:type="first" r:id="rId21"/>
          <w:footerReference w:type="first" r:id="rId22"/>
          <w:type w:val="continuous"/>
          <w:pgSz w:w="12240" w:h="15840"/>
          <w:pgMar w:top="2790" w:right="1440" w:bottom="1350" w:left="1440" w:header="0" w:footer="720" w:gutter="0"/>
          <w:cols w:space="720"/>
        </w:sectPr>
      </w:pPr>
    </w:p>
    <w:p w14:paraId="5393981F" w14:textId="77777777" w:rsidR="00F960F9" w:rsidRDefault="00F960F9" w:rsidP="00DA759D">
      <w:pPr>
        <w:spacing w:after="0"/>
        <w:jc w:val="center"/>
        <w:rPr>
          <w:ins w:id="255" w:author="HP" w:date="2021-03-12T20:57:00Z"/>
          <w:rFonts w:ascii="Arial" w:eastAsia="Times New Roman" w:hAnsi="Arial" w:cs="Arial"/>
          <w:b/>
          <w:bCs/>
          <w:color w:val="000000"/>
          <w:sz w:val="28"/>
          <w:szCs w:val="28"/>
          <w:lang w:val="so-SO"/>
        </w:rPr>
      </w:pPr>
    </w:p>
    <w:p w14:paraId="08C4B916" w14:textId="77777777" w:rsidR="00F960F9" w:rsidRDefault="00F960F9" w:rsidP="00DA759D">
      <w:pPr>
        <w:spacing w:after="0"/>
        <w:jc w:val="center"/>
        <w:rPr>
          <w:ins w:id="256" w:author="HP" w:date="2021-03-12T20:57:00Z"/>
          <w:rFonts w:ascii="Arial" w:eastAsia="Times New Roman" w:hAnsi="Arial" w:cs="Arial"/>
          <w:b/>
          <w:bCs/>
          <w:color w:val="000000"/>
          <w:sz w:val="28"/>
          <w:szCs w:val="28"/>
          <w:lang w:val="so-SO"/>
        </w:rPr>
      </w:pPr>
    </w:p>
    <w:p w14:paraId="784DF4AE" w14:textId="77777777" w:rsidR="00F960F9" w:rsidRDefault="00F960F9" w:rsidP="00DA759D">
      <w:pPr>
        <w:spacing w:after="0"/>
        <w:jc w:val="center"/>
        <w:rPr>
          <w:ins w:id="257" w:author="HP" w:date="2021-03-12T20:58:00Z"/>
          <w:rFonts w:ascii="Arial" w:eastAsia="Times New Roman" w:hAnsi="Arial" w:cs="Arial"/>
          <w:b/>
          <w:bCs/>
          <w:color w:val="000000"/>
          <w:sz w:val="28"/>
          <w:szCs w:val="28"/>
          <w:lang w:val="so-SO"/>
        </w:rPr>
      </w:pPr>
    </w:p>
    <w:p w14:paraId="7C94BC7F" w14:textId="7DFD4506" w:rsidR="009A5F6D" w:rsidDel="00F960F9" w:rsidRDefault="009A5F6D" w:rsidP="00DA759D">
      <w:pPr>
        <w:spacing w:after="0"/>
        <w:jc w:val="center"/>
        <w:rPr>
          <w:del w:id="258" w:author="HP" w:date="2021-03-12T20:57:00Z"/>
          <w:rFonts w:ascii="Arial" w:eastAsia="Times New Roman" w:hAnsi="Arial" w:cs="Arial"/>
          <w:b/>
          <w:bCs/>
          <w:color w:val="000000"/>
          <w:sz w:val="28"/>
          <w:szCs w:val="28"/>
        </w:rPr>
      </w:pPr>
      <w:del w:id="259" w:author="HP" w:date="2021-03-12T20:57:00Z">
        <w:r w:rsidRPr="00C650EE" w:rsidDel="00F960F9">
          <w:rPr>
            <w:rFonts w:ascii="Arial" w:eastAsia="Times New Roman" w:hAnsi="Arial" w:cs="Arial"/>
            <w:b/>
            <w:bCs/>
            <w:color w:val="000000"/>
            <w:sz w:val="28"/>
            <w:szCs w:val="28"/>
            <w:lang w:val="so-SO"/>
          </w:rPr>
          <w:delText>Ka Mid Ahaansha Dhammaan Ardyada - xirmada Isgaarsiinta</w:delText>
        </w:r>
      </w:del>
    </w:p>
    <w:p w14:paraId="71105DDA" w14:textId="77777777" w:rsidR="009A5F6D" w:rsidRPr="00C650EE" w:rsidRDefault="009A5F6D" w:rsidP="00DA759D">
      <w:pPr>
        <w:spacing w:after="0"/>
        <w:jc w:val="center"/>
        <w:rPr>
          <w:rFonts w:ascii="Times New Roman" w:eastAsia="Times New Roman" w:hAnsi="Times New Roman"/>
          <w:sz w:val="28"/>
          <w:szCs w:val="28"/>
        </w:rPr>
      </w:pPr>
    </w:p>
    <w:p w14:paraId="1BED6F01" w14:textId="77777777" w:rsidR="009A5F6D" w:rsidRPr="00D4083A" w:rsidRDefault="009A5F6D" w:rsidP="00DA759D">
      <w:pPr>
        <w:rPr>
          <w:b/>
          <w:bCs/>
        </w:rPr>
      </w:pPr>
      <w:r w:rsidRPr="00D4083A">
        <w:rPr>
          <w:b/>
          <w:bCs/>
          <w:lang w:val="so-SO"/>
        </w:rPr>
        <w:lastRenderedPageBreak/>
        <w:t>Warqad ku socota Shaqaalaha kana socota Kormeeraha guud iyo Guddiga Dugsiga</w:t>
      </w:r>
    </w:p>
    <w:p w14:paraId="7EC8481C" w14:textId="77777777" w:rsidR="009A5F6D" w:rsidRPr="00D4083A" w:rsidRDefault="009A5F6D" w:rsidP="00DA759D">
      <w:r w:rsidRPr="00D4083A">
        <w:rPr>
          <w:lang w:val="so-SO"/>
        </w:rPr>
        <w:t>Haddii ay suurtagal tahay, u soo dir warqaddan kormeeraha guud iyo guddiga dugsiga si hal mar ah.</w:t>
      </w:r>
    </w:p>
    <w:p w14:paraId="648356B3" w14:textId="77777777" w:rsidR="009A5F6D" w:rsidRPr="00D4083A" w:rsidRDefault="009A5F6D" w:rsidP="00DA759D"/>
    <w:p w14:paraId="1DA20D09" w14:textId="09DB954B" w:rsidR="009A5F6D" w:rsidRPr="00F960F9" w:rsidRDefault="009A5F6D" w:rsidP="00DA759D">
      <w:pPr>
        <w:rPr>
          <w:rPrChange w:id="260" w:author="HP" w:date="2021-03-12T20:58:00Z">
            <w:rPr/>
          </w:rPrChange>
        </w:rPr>
      </w:pPr>
      <w:r w:rsidRPr="00D4083A">
        <w:rPr>
          <w:lang w:val="so-SO"/>
        </w:rPr>
        <w:t xml:space="preserve">Bisha XX, </w:t>
      </w:r>
      <w:del w:id="261" w:author="HP" w:date="2021-03-12T20:58:00Z">
        <w:r w:rsidRPr="00D4083A" w:rsidDel="00F960F9">
          <w:rPr>
            <w:lang w:val="so-SO"/>
          </w:rPr>
          <w:delText>2020</w:delText>
        </w:r>
      </w:del>
      <w:ins w:id="262" w:author="HP" w:date="2021-03-12T20:58:00Z">
        <w:r w:rsidR="00F960F9">
          <w:t>2021</w:t>
        </w:r>
      </w:ins>
    </w:p>
    <w:p w14:paraId="6CDADD58" w14:textId="77777777" w:rsidR="009A5F6D" w:rsidRPr="00D4083A" w:rsidRDefault="009A5F6D" w:rsidP="00DA759D">
      <w:r w:rsidRPr="00D4083A">
        <w:rPr>
          <w:lang w:val="so-SO"/>
        </w:rPr>
        <w:t>Ku: Dugsi Degmeedka Bulshada XX</w:t>
      </w:r>
    </w:p>
    <w:p w14:paraId="236A7953" w14:textId="4D13BEF4" w:rsidR="009A5F6D" w:rsidRPr="00D4083A" w:rsidRDefault="009A5F6D" w:rsidP="00DA759D">
      <w:r w:rsidRPr="00D4083A">
        <w:rPr>
          <w:lang w:val="so-SO"/>
        </w:rPr>
        <w:t xml:space="preserve">Tixraac: Nagula soo biir sameynta jawi Ka Mid Ahaanshaha </w:t>
      </w:r>
      <w:del w:id="263" w:author="HP" w:date="2021-03-12T20:58:00Z">
        <w:r w:rsidRPr="00D4083A" w:rsidDel="00F960F9">
          <w:rPr>
            <w:lang w:val="so-SO"/>
          </w:rPr>
          <w:delText xml:space="preserve">Dhammaan </w:delText>
        </w:r>
      </w:del>
      <w:r w:rsidRPr="00D4083A">
        <w:rPr>
          <w:lang w:val="so-SO"/>
        </w:rPr>
        <w:t>Arday</w:t>
      </w:r>
      <w:del w:id="264" w:author="HP" w:date="2021-03-12T20:58:00Z">
        <w:r w:rsidRPr="00D4083A" w:rsidDel="00F960F9">
          <w:rPr>
            <w:lang w:val="so-SO"/>
          </w:rPr>
          <w:delText>da</w:delText>
        </w:r>
      </w:del>
      <w:ins w:id="265" w:author="HP" w:date="2021-03-12T20:58:00Z">
        <w:r w:rsidR="00F960F9">
          <w:t xml:space="preserve"> </w:t>
        </w:r>
        <w:proofErr w:type="spellStart"/>
        <w:r w:rsidR="00F960F9">
          <w:t>Kasta</w:t>
        </w:r>
      </w:ins>
      <w:proofErr w:type="spellEnd"/>
      <w:r w:rsidRPr="00D4083A">
        <w:rPr>
          <w:lang w:val="so-SO"/>
        </w:rPr>
        <w:t>.</w:t>
      </w:r>
    </w:p>
    <w:p w14:paraId="46BD1E79" w14:textId="77777777" w:rsidR="009A5F6D" w:rsidRPr="00D4083A" w:rsidRDefault="009A5F6D" w:rsidP="00DA759D"/>
    <w:p w14:paraId="6046E012" w14:textId="77777777" w:rsidR="009A5F6D" w:rsidRPr="00D4083A" w:rsidRDefault="009A5F6D" w:rsidP="00DA759D">
      <w:r w:rsidRPr="00D4083A">
        <w:rPr>
          <w:lang w:val="so-SO"/>
        </w:rPr>
        <w:t>Barayaasha iyo shaqaalaha qaaliga ah,</w:t>
      </w:r>
    </w:p>
    <w:p w14:paraId="1A0F03C2" w14:textId="77777777" w:rsidR="009A5F6D" w:rsidRPr="00D4083A" w:rsidRDefault="009A5F6D" w:rsidP="00DA759D"/>
    <w:p w14:paraId="4D0FEE8F" w14:textId="77777777" w:rsidR="009A5F6D" w:rsidRPr="00D4083A" w:rsidRDefault="009A5F6D" w:rsidP="00DA759D">
      <w:r w:rsidRPr="00D4083A">
        <w:rPr>
          <w:lang w:val="so-SO"/>
        </w:rPr>
        <w:t>Waxaan aragnay sida adag ee aad sanadkaan uga shaqeyneysay inaad taageerto bulshada iskuulkaan xiliyo aad u adag. Codkaaga iyo kaqeybgalkaagu waa muhiim, hada in kabadan sidii hore, maadaama aan si wada jir ah uga shaqeyneyno inaan hubino in ardayda oo dhan ay badqabaan oo ay ka tirsanadaan dugsiyadeena. </w:t>
      </w:r>
    </w:p>
    <w:p w14:paraId="773FCFEB" w14:textId="17590151" w:rsidR="009A5F6D" w:rsidRPr="00D4083A" w:rsidRDefault="009A5F6D" w:rsidP="00DA759D">
      <w:r w:rsidRPr="00D4083A">
        <w:rPr>
          <w:lang w:val="so-SO"/>
        </w:rPr>
        <w:t xml:space="preserve">Degmadeenu waxay aqoonsan tahay in caafimaadka iyo badbaadada ardaygu ay yihiin aasaaska waxbarashada iyo in ardayda oo dhan ay xaq u leeyihiin khibrad waxbarasho oo tayo sare leh, oo ka madax banaan takoor ama dhibaateyn ku saleysan aragti midab, diin, aqoonsi jinsi, nooca galmada, naafonimada, ama asal qaran, iyo cabsi ama nacayb la'aan, cunsuriyad ama rabshad la'aan. </w:t>
      </w:r>
      <w:del w:id="266" w:author="HP" w:date="2021-03-12T20:58:00Z">
        <w:r w:rsidRPr="00D4083A" w:rsidDel="00F960F9">
          <w:rPr>
            <w:lang w:val="so-SO"/>
          </w:rPr>
          <w:delText xml:space="preserve">Dhammaan </w:delText>
        </w:r>
      </w:del>
      <w:ins w:id="267" w:author="HP" w:date="2021-03-12T20:59:00Z">
        <w:r w:rsidR="00F960F9">
          <w:t>B</w:t>
        </w:r>
      </w:ins>
      <w:del w:id="268" w:author="HP" w:date="2021-03-12T20:59:00Z">
        <w:r w:rsidRPr="00D4083A" w:rsidDel="00F960F9">
          <w:rPr>
            <w:lang w:val="so-SO"/>
          </w:rPr>
          <w:delText>b</w:delText>
        </w:r>
      </w:del>
      <w:r w:rsidRPr="00D4083A">
        <w:rPr>
          <w:lang w:val="so-SO"/>
        </w:rPr>
        <w:t>ar</w:t>
      </w:r>
      <w:ins w:id="269" w:author="HP" w:date="2021-03-12T20:59:00Z">
        <w:r w:rsidR="00F960F9">
          <w:t>e</w:t>
        </w:r>
      </w:ins>
      <w:del w:id="270" w:author="HP" w:date="2021-03-12T20:59:00Z">
        <w:r w:rsidRPr="00D4083A" w:rsidDel="00F960F9">
          <w:rPr>
            <w:lang w:val="so-SO"/>
          </w:rPr>
          <w:delText>ayaasha</w:delText>
        </w:r>
      </w:del>
      <w:ins w:id="271" w:author="HP" w:date="2021-03-12T20:59:00Z">
        <w:r w:rsidR="00F960F9">
          <w:t xml:space="preserve"> </w:t>
        </w:r>
        <w:proofErr w:type="spellStart"/>
        <w:r w:rsidR="00F960F9">
          <w:t>kasta</w:t>
        </w:r>
      </w:ins>
      <w:proofErr w:type="spellEnd"/>
      <w:r w:rsidRPr="00D4083A">
        <w:rPr>
          <w:lang w:val="so-SO"/>
        </w:rPr>
        <w:t>, shaqaal</w:t>
      </w:r>
      <w:ins w:id="272" w:author="HP" w:date="2021-03-12T20:59:00Z">
        <w:r w:rsidR="00F960F9">
          <w:t>e</w:t>
        </w:r>
      </w:ins>
      <w:del w:id="273" w:author="HP" w:date="2021-03-12T20:59:00Z">
        <w:r w:rsidRPr="00D4083A" w:rsidDel="00F960F9">
          <w:rPr>
            <w:lang w:val="so-SO"/>
          </w:rPr>
          <w:delText>aha</w:delText>
        </w:r>
      </w:del>
      <w:r w:rsidRPr="00D4083A">
        <w:rPr>
          <w:lang w:val="so-SO"/>
        </w:rPr>
        <w:t xml:space="preserve"> </w:t>
      </w:r>
      <w:proofErr w:type="spellStart"/>
      <w:ins w:id="274" w:author="HP" w:date="2021-03-12T20:59:00Z">
        <w:r w:rsidR="00F960F9">
          <w:t>kasta</w:t>
        </w:r>
        <w:proofErr w:type="spellEnd"/>
        <w:r w:rsidR="00F960F9">
          <w:t xml:space="preserve"> </w:t>
        </w:r>
      </w:ins>
      <w:r w:rsidRPr="00D4083A">
        <w:rPr>
          <w:lang w:val="so-SO"/>
        </w:rPr>
        <w:t>iyo hoggaamiye</w:t>
      </w:r>
      <w:del w:id="275" w:author="HP" w:date="2021-03-12T20:59:00Z">
        <w:r w:rsidRPr="00D4083A" w:rsidDel="00DA759D">
          <w:rPr>
            <w:lang w:val="so-SO"/>
          </w:rPr>
          <w:delText>yaashu</w:delText>
        </w:r>
      </w:del>
      <w:r w:rsidRPr="00D4083A">
        <w:rPr>
          <w:lang w:val="so-SO"/>
        </w:rPr>
        <w:t xml:space="preserve"> </w:t>
      </w:r>
      <w:proofErr w:type="spellStart"/>
      <w:ins w:id="276" w:author="HP" w:date="2021-03-12T20:59:00Z">
        <w:r w:rsidR="00DA759D">
          <w:t>kasta</w:t>
        </w:r>
        <w:proofErr w:type="spellEnd"/>
        <w:r w:rsidR="00DA759D">
          <w:t xml:space="preserve"> </w:t>
        </w:r>
        <w:proofErr w:type="spellStart"/>
        <w:r w:rsidR="00DA759D">
          <w:t>wuxuu</w:t>
        </w:r>
        <w:proofErr w:type="spellEnd"/>
        <w:r w:rsidR="00DA759D">
          <w:t xml:space="preserve"> </w:t>
        </w:r>
      </w:ins>
      <w:r w:rsidRPr="00D4083A">
        <w:rPr>
          <w:lang w:val="so-SO"/>
        </w:rPr>
        <w:t xml:space="preserve">sidoo kale </w:t>
      </w:r>
      <w:del w:id="277" w:author="HP" w:date="2021-03-12T20:59:00Z">
        <w:r w:rsidRPr="00D4083A" w:rsidDel="00DA759D">
          <w:rPr>
            <w:lang w:val="so-SO"/>
          </w:rPr>
          <w:delText xml:space="preserve">waxay </w:delText>
        </w:r>
      </w:del>
      <w:r w:rsidRPr="00D4083A">
        <w:rPr>
          <w:lang w:val="so-SO"/>
        </w:rPr>
        <w:t xml:space="preserve">xaq u </w:t>
      </w:r>
      <w:del w:id="278" w:author="HP" w:date="2021-03-12T20:59:00Z">
        <w:r w:rsidRPr="00D4083A" w:rsidDel="00DA759D">
          <w:rPr>
            <w:lang w:val="so-SO"/>
          </w:rPr>
          <w:delText xml:space="preserve">leeyihiin </w:delText>
        </w:r>
      </w:del>
      <w:proofErr w:type="spellStart"/>
      <w:ins w:id="279" w:author="HP" w:date="2021-03-12T20:59:00Z">
        <w:r w:rsidR="00DA759D">
          <w:t>leeyahay</w:t>
        </w:r>
        <w:proofErr w:type="spellEnd"/>
        <w:r w:rsidR="00DA759D" w:rsidRPr="00D4083A">
          <w:rPr>
            <w:lang w:val="so-SO"/>
          </w:rPr>
          <w:t xml:space="preserve"> </w:t>
        </w:r>
      </w:ins>
      <w:r w:rsidRPr="00D4083A">
        <w:rPr>
          <w:lang w:val="so-SO"/>
        </w:rPr>
        <w:t>in</w:t>
      </w:r>
      <w:proofErr w:type="spellStart"/>
      <w:ins w:id="280" w:author="HP" w:date="2021-03-12T21:00:00Z">
        <w:r w:rsidR="00DA759D">
          <w:t>uu</w:t>
        </w:r>
      </w:ins>
      <w:proofErr w:type="spellEnd"/>
      <w:del w:id="281" w:author="HP" w:date="2021-03-12T21:00:00Z">
        <w:r w:rsidRPr="00D4083A" w:rsidDel="00DA759D">
          <w:rPr>
            <w:lang w:val="so-SO"/>
          </w:rPr>
          <w:delText>ay</w:delText>
        </w:r>
      </w:del>
      <w:r w:rsidRPr="00D4083A">
        <w:rPr>
          <w:lang w:val="so-SO"/>
        </w:rPr>
        <w:t xml:space="preserve"> ka shaqeey</w:t>
      </w:r>
      <w:ins w:id="282" w:author="HP" w:date="2021-03-12T21:00:00Z">
        <w:r w:rsidR="00DA759D">
          <w:t>o</w:t>
        </w:r>
      </w:ins>
      <w:del w:id="283" w:author="HP" w:date="2021-03-12T21:00:00Z">
        <w:r w:rsidRPr="00D4083A" w:rsidDel="00DA759D">
          <w:rPr>
            <w:lang w:val="so-SO"/>
          </w:rPr>
          <w:delText>aan</w:delText>
        </w:r>
      </w:del>
      <w:r w:rsidRPr="00D4083A">
        <w:rPr>
          <w:lang w:val="so-SO"/>
        </w:rPr>
        <w:t xml:space="preserve"> deegaanno ka xor ah takooris ama dhibaatayn, booqdayaashuna waa inay awood u yeeshaan inay ka qaybgalaan bulsho dugsiyeedkooga iyagoon u cabsanayn badbaadadooda. </w:t>
      </w:r>
    </w:p>
    <w:p w14:paraId="661860C1" w14:textId="77777777" w:rsidR="009A5F6D" w:rsidRPr="00D4083A" w:rsidRDefault="009A5F6D" w:rsidP="00DA759D">
      <w:r w:rsidRPr="00D4083A">
        <w:rPr>
          <w:lang w:val="so-SO"/>
        </w:rPr>
        <w:t>Sidaad la socotaan, dhallinteenna iyo bulshadeena midabka leh, xubnaha qabaa'iilada bulshada iyo qabaa'ilada, iyo ardayda LGBTQ2SIA + ee guud ahaan Oregon waxay la kulmeen heerar soo kordhaya oo takoor, cunsuriyad, ajnabi-nacayb iyo nacayb isugu jira, labadaba ereyo, ficillo ama astaamo, iyo ka reebitaan ama sinnaan la'aanta helitaanka ilaha. Ma jiro arday ka badbaada qaba bartilmaameedka falalkan waxyeelada leh ama ka reebitaanka, mana aha xubin ka tirsan bulshada dugsigeenna inuu abid ka baqo dhaawac jireed, maskaxeed, ama mid shucuureed. Degmadeenna, [sharrax xaaladda haddii ay habboon tahay]. Marka hal qof waxyeello gaarto, dhammaanteen way ina wada saameyneysaa. Qaangaar ahaan, waxaan mas'uul ka nahay hubinta in carruurteennu ay nabad qabaan, iyo inay helaan waxbarashadii ay xaqa u lahaayeen.</w:t>
      </w:r>
    </w:p>
    <w:p w14:paraId="5044CC04" w14:textId="3230697C" w:rsidR="009A5F6D" w:rsidRDefault="009A5F6D" w:rsidP="00DA759D">
      <w:pPr>
        <w:rPr>
          <w:ins w:id="284" w:author="HP" w:date="2021-03-12T21:04:00Z"/>
          <w:lang w:val="so-SO"/>
        </w:rPr>
      </w:pPr>
      <w:r w:rsidRPr="00D4083A">
        <w:rPr>
          <w:lang w:val="so-SO"/>
        </w:rPr>
        <w:t xml:space="preserve">Iyada oo laga jawaabayo walaacyada ardayda ee badbaadadooda, Badhasaab Brown waxay fartay Guddiga Waxbarashada ee Oregon inay qaataan Sharciga </w:t>
      </w:r>
      <w:ins w:id="285" w:author="HP" w:date="2021-03-12T21:01:00Z">
        <w:r w:rsidR="00DA759D" w:rsidRPr="00C650EE">
          <w:rPr>
            <w:b/>
            <w:bCs/>
            <w:lang w:val="so-SO"/>
          </w:rPr>
          <w:t>Ka Mid Ahaanshaha Arday</w:t>
        </w:r>
        <w:r w:rsidR="00DA759D">
          <w:rPr>
            <w:b/>
            <w:bCs/>
          </w:rPr>
          <w:t xml:space="preserve"> </w:t>
        </w:r>
        <w:proofErr w:type="spellStart"/>
        <w:r w:rsidR="00DA759D">
          <w:rPr>
            <w:b/>
            <w:bCs/>
          </w:rPr>
          <w:t>Kasta</w:t>
        </w:r>
        <w:proofErr w:type="spellEnd"/>
        <w:r w:rsidR="00DA759D" w:rsidRPr="00C650EE">
          <w:rPr>
            <w:lang w:val="so-SO"/>
          </w:rPr>
          <w:t xml:space="preserve">, </w:t>
        </w:r>
      </w:ins>
      <w:proofErr w:type="spellStart"/>
      <w:ins w:id="286" w:author="HP" w:date="2021-03-12T21:02:00Z">
        <w:r w:rsidR="00DA759D">
          <w:t>kaasi</w:t>
        </w:r>
        <w:proofErr w:type="spellEnd"/>
        <w:r w:rsidR="00DA759D">
          <w:t xml:space="preserve"> </w:t>
        </w:r>
        <w:proofErr w:type="spellStart"/>
        <w:r w:rsidR="00DA759D">
          <w:t>oo</w:t>
        </w:r>
      </w:ins>
      <w:proofErr w:type="spellEnd"/>
      <w:ins w:id="287" w:author="HP" w:date="2021-03-12T21:01:00Z">
        <w:r w:rsidR="00DA759D" w:rsidRPr="00C650EE">
          <w:rPr>
            <w:lang w:val="so-SO"/>
          </w:rPr>
          <w:t xml:space="preserve"> mamnuucaya </w:t>
        </w:r>
      </w:ins>
      <w:ins w:id="288" w:author="HP" w:date="2021-03-12T21:02:00Z">
        <w:r w:rsidR="00DA759D">
          <w:t xml:space="preserve">in </w:t>
        </w:r>
      </w:ins>
      <w:ins w:id="289" w:author="HP" w:date="2021-03-12T21:01:00Z">
        <w:r w:rsidR="00DA759D" w:rsidRPr="00C650EE">
          <w:rPr>
            <w:lang w:val="so-SO"/>
          </w:rPr>
          <w:t xml:space="preserve">saddex ah kuwa ugu caansan astaamaha nacaybka </w:t>
        </w:r>
        <w:r w:rsidR="00DA759D">
          <w:rPr>
            <w:lang w:val="so-SO"/>
          </w:rPr>
          <w:t>–</w:t>
        </w:r>
        <w:r w:rsidR="00DA759D" w:rsidRPr="00C650EE">
          <w:rPr>
            <w:lang w:val="so-SO"/>
          </w:rPr>
          <w:t xml:space="preserve"> </w:t>
        </w:r>
        <w:proofErr w:type="spellStart"/>
        <w:r w:rsidR="00DA759D">
          <w:t>xariga</w:t>
        </w:r>
        <w:proofErr w:type="spellEnd"/>
        <w:r w:rsidR="00DA759D">
          <w:t xml:space="preserve"> </w:t>
        </w:r>
        <w:proofErr w:type="spellStart"/>
        <w:r w:rsidR="00DA759D">
          <w:t>daldalaada</w:t>
        </w:r>
        <w:proofErr w:type="spellEnd"/>
        <w:r w:rsidR="00DA759D">
          <w:t xml:space="preserve">, </w:t>
        </w:r>
        <w:proofErr w:type="spellStart"/>
        <w:r w:rsidR="00DA759D">
          <w:t>astaamaha</w:t>
        </w:r>
        <w:proofErr w:type="spellEnd"/>
        <w:r w:rsidR="00DA759D">
          <w:t xml:space="preserve"> </w:t>
        </w:r>
        <w:proofErr w:type="spellStart"/>
        <w:r w:rsidR="00DA759D">
          <w:t>fikradaha</w:t>
        </w:r>
        <w:proofErr w:type="spellEnd"/>
        <w:r w:rsidR="00DA759D">
          <w:t>/</w:t>
        </w:r>
        <w:proofErr w:type="spellStart"/>
        <w:r w:rsidR="00DA759D">
          <w:t>caqiidada</w:t>
        </w:r>
        <w:proofErr w:type="spellEnd"/>
        <w:r w:rsidR="00DA759D">
          <w:t xml:space="preserve"> </w:t>
        </w:r>
        <w:proofErr w:type="spellStart"/>
        <w:r w:rsidR="00DA759D">
          <w:t>ururada</w:t>
        </w:r>
        <w:proofErr w:type="spellEnd"/>
        <w:r w:rsidR="00DA759D">
          <w:t xml:space="preserve"> la mid ah </w:t>
        </w:r>
        <w:proofErr w:type="spellStart"/>
        <w:r w:rsidR="00DA759D">
          <w:t>kuwa</w:t>
        </w:r>
        <w:proofErr w:type="spellEnd"/>
        <w:r w:rsidR="00DA759D">
          <w:t xml:space="preserve"> Nazi </w:t>
        </w:r>
        <w:proofErr w:type="spellStart"/>
        <w:r w:rsidR="00DA759D">
          <w:t>iyo</w:t>
        </w:r>
        <w:proofErr w:type="spellEnd"/>
        <w:r w:rsidR="00DA759D">
          <w:t xml:space="preserve"> </w:t>
        </w:r>
        <w:proofErr w:type="spellStart"/>
        <w:r w:rsidR="00DA759D">
          <w:t>calanka</w:t>
        </w:r>
        <w:proofErr w:type="spellEnd"/>
        <w:r w:rsidR="00DA759D">
          <w:t xml:space="preserve"> </w:t>
        </w:r>
        <w:proofErr w:type="spellStart"/>
        <w:r w:rsidR="00DA759D">
          <w:t>dagaalka</w:t>
        </w:r>
        <w:proofErr w:type="spellEnd"/>
        <w:r w:rsidR="00DA759D">
          <w:t xml:space="preserve"> </w:t>
        </w:r>
        <w:proofErr w:type="spellStart"/>
        <w:r w:rsidR="00DA759D">
          <w:t>ee</w:t>
        </w:r>
        <w:proofErr w:type="spellEnd"/>
        <w:r w:rsidR="00DA759D">
          <w:t xml:space="preserve"> </w:t>
        </w:r>
        <w:proofErr w:type="spellStart"/>
        <w:r w:rsidR="00DA759D">
          <w:t>gobolada</w:t>
        </w:r>
        <w:proofErr w:type="spellEnd"/>
        <w:r w:rsidR="00DA759D">
          <w:t xml:space="preserve"> </w:t>
        </w:r>
        <w:proofErr w:type="spellStart"/>
        <w:r w:rsidR="00DA759D">
          <w:t>macaaradka</w:t>
        </w:r>
        <w:proofErr w:type="spellEnd"/>
        <w:r w:rsidR="00DA759D">
          <w:t xml:space="preserve"> </w:t>
        </w:r>
        <w:proofErr w:type="spellStart"/>
        <w:r w:rsidR="00DA759D">
          <w:t>ee</w:t>
        </w:r>
        <w:proofErr w:type="spellEnd"/>
        <w:r w:rsidR="00DA759D">
          <w:t xml:space="preserve"> </w:t>
        </w:r>
        <w:proofErr w:type="spellStart"/>
        <w:r w:rsidR="00DA759D">
          <w:t>isbahaystay</w:t>
        </w:r>
        <w:proofErr w:type="spellEnd"/>
        <w:r w:rsidR="00DA759D">
          <w:t xml:space="preserve"> </w:t>
        </w:r>
        <w:proofErr w:type="spellStart"/>
        <w:r w:rsidR="00DA759D">
          <w:t>ee</w:t>
        </w:r>
        <w:proofErr w:type="spellEnd"/>
        <w:r w:rsidR="00DA759D">
          <w:t xml:space="preserve"> </w:t>
        </w:r>
        <w:proofErr w:type="spellStart"/>
        <w:r w:rsidR="00DA759D">
          <w:t>Maraykanka</w:t>
        </w:r>
        <w:proofErr w:type="spellEnd"/>
        <w:r w:rsidR="00DA759D" w:rsidRPr="00C650EE" w:rsidDel="00C932FC">
          <w:rPr>
            <w:lang w:val="so-SO"/>
          </w:rPr>
          <w:t xml:space="preserve"> </w:t>
        </w:r>
      </w:ins>
      <w:proofErr w:type="spellStart"/>
      <w:ins w:id="290" w:author="HP" w:date="2021-03-12T21:03:00Z">
        <w:r w:rsidR="00DA759D">
          <w:t>lagu</w:t>
        </w:r>
        <w:proofErr w:type="spellEnd"/>
        <w:r w:rsidR="00DA759D">
          <w:t xml:space="preserve"> </w:t>
        </w:r>
        <w:proofErr w:type="spellStart"/>
        <w:r w:rsidR="00DA759D">
          <w:t>soo</w:t>
        </w:r>
        <w:proofErr w:type="spellEnd"/>
        <w:r w:rsidR="00DA759D">
          <w:t xml:space="preserve"> </w:t>
        </w:r>
        <w:proofErr w:type="spellStart"/>
        <w:r w:rsidR="00DA759D">
          <w:t>bandhigo</w:t>
        </w:r>
        <w:proofErr w:type="spellEnd"/>
        <w:r w:rsidR="00DA759D">
          <w:t xml:space="preserve"> </w:t>
        </w:r>
      </w:ins>
      <w:ins w:id="291" w:author="HP" w:date="2021-03-12T21:01:00Z">
        <w:r w:rsidR="00DA759D" w:rsidRPr="00C650EE">
          <w:rPr>
            <w:lang w:val="so-SO"/>
          </w:rPr>
          <w:t xml:space="preserve">dhammaan waxqabadyada dugsiga, </w:t>
        </w:r>
        <w:proofErr w:type="spellStart"/>
        <w:r w:rsidR="00DA759D">
          <w:t>goob</w:t>
        </w:r>
        <w:proofErr w:type="spellEnd"/>
        <w:r w:rsidR="00DA759D">
          <w:t xml:space="preserve"> jog </w:t>
        </w:r>
        <w:proofErr w:type="spellStart"/>
        <w:r w:rsidR="00DA759D">
          <w:t>ahaan</w:t>
        </w:r>
        <w:proofErr w:type="spellEnd"/>
        <w:r w:rsidR="00DA759D">
          <w:t xml:space="preserve"> ama </w:t>
        </w:r>
        <w:proofErr w:type="spellStart"/>
        <w:r w:rsidR="00DA759D">
          <w:t>onlayn</w:t>
        </w:r>
        <w:proofErr w:type="spellEnd"/>
        <w:r w:rsidR="00DA759D">
          <w:t xml:space="preserve"> </w:t>
        </w:r>
        <w:proofErr w:type="spellStart"/>
        <w:r w:rsidR="00DA759D">
          <w:t>ahaanba</w:t>
        </w:r>
        <w:proofErr w:type="spellEnd"/>
        <w:r w:rsidR="00DA759D" w:rsidRPr="00C650EE">
          <w:rPr>
            <w:lang w:val="so-SO"/>
          </w:rPr>
          <w:t xml:space="preserve">. Sharciga </w:t>
        </w:r>
        <w:proofErr w:type="spellStart"/>
        <w:r w:rsidR="00DA759D">
          <w:t>joogtada</w:t>
        </w:r>
        <w:proofErr w:type="spellEnd"/>
        <w:r w:rsidR="00DA759D" w:rsidRPr="00C650EE">
          <w:rPr>
            <w:lang w:val="so-SO"/>
          </w:rPr>
          <w:t xml:space="preserve"> ah wuxuu dhaqan galay </w:t>
        </w:r>
        <w:r w:rsidR="00DA759D">
          <w:t xml:space="preserve">18-ka </w:t>
        </w:r>
        <w:proofErr w:type="spellStart"/>
        <w:r w:rsidR="00DA759D">
          <w:t>Feebraayo</w:t>
        </w:r>
        <w:proofErr w:type="spellEnd"/>
        <w:r w:rsidR="00DA759D" w:rsidRPr="00C650EE">
          <w:rPr>
            <w:lang w:val="so-SO"/>
          </w:rPr>
          <w:t>, 202</w:t>
        </w:r>
        <w:r w:rsidR="00DA759D">
          <w:t>1</w:t>
        </w:r>
      </w:ins>
      <w:del w:id="292" w:author="HP" w:date="2021-03-12T21:01:00Z">
        <w:r w:rsidRPr="00D4083A" w:rsidDel="00DA759D">
          <w:rPr>
            <w:b/>
            <w:bCs/>
            <w:lang w:val="so-SO"/>
          </w:rPr>
          <w:delText>Ka Mid Ahaanshaha Dhammaan Ardayda</w:delText>
        </w:r>
        <w:r w:rsidRPr="00D4083A" w:rsidDel="00DA759D">
          <w:rPr>
            <w:lang w:val="so-SO"/>
          </w:rPr>
          <w:delText>, ee mamnuucaya ku soo bandhigidda saddex ka mid ah kuwa ugu caansan astaamaha nacaybka.—swastika, Calanka Isbahaysiga, iyo xariga daldalaadda dhammaan waxqabadyada dugsiga, qof ahaan iyo barashada fogaanshahaba. Sharciga kumeelgaarka ah wuxuu dhaqan galay Sebteember 18, 2020 wuxuuna dhaqan gal ahaanayaa lix bilood ama ilaa laga qaato sharci rasmi ah</w:delText>
        </w:r>
      </w:del>
      <w:r w:rsidRPr="00D4083A">
        <w:rPr>
          <w:lang w:val="so-SO"/>
        </w:rPr>
        <w:t xml:space="preserve">. Waxay u baahan </w:t>
      </w:r>
      <w:del w:id="293" w:author="HP" w:date="2021-03-12T21:04:00Z">
        <w:r w:rsidRPr="00D4083A" w:rsidDel="00DA759D">
          <w:rPr>
            <w:lang w:val="so-SO"/>
          </w:rPr>
          <w:delText xml:space="preserve">doontaa </w:delText>
        </w:r>
      </w:del>
      <w:proofErr w:type="spellStart"/>
      <w:ins w:id="294" w:author="HP" w:date="2021-03-12T21:04:00Z">
        <w:r w:rsidR="00DA759D">
          <w:t>yihiin</w:t>
        </w:r>
        <w:proofErr w:type="spellEnd"/>
        <w:r w:rsidR="00DA759D" w:rsidRPr="00D4083A">
          <w:rPr>
            <w:lang w:val="so-SO"/>
          </w:rPr>
          <w:t xml:space="preserve"> </w:t>
        </w:r>
      </w:ins>
      <w:r w:rsidRPr="00D4083A">
        <w:rPr>
          <w:lang w:val="so-SO"/>
        </w:rPr>
        <w:t xml:space="preserve">degmooyinku inay </w:t>
      </w:r>
      <w:r w:rsidRPr="00D4083A">
        <w:rPr>
          <w:lang w:val="so-SO"/>
        </w:rPr>
        <w:lastRenderedPageBreak/>
        <w:t>qaataan oo ay hirgeliyaan xeerarka iyo habraacyada wax looga qabanayo dhammaan hawlaha iskuulka ee shakhsiga ah iyo kuwa fog (waxbarashada fog) ee astaamahan ka muuqdaan. </w:t>
      </w:r>
    </w:p>
    <w:p w14:paraId="064B94B7" w14:textId="77777777" w:rsidR="00DA759D" w:rsidRPr="00D4083A" w:rsidRDefault="00DA759D" w:rsidP="00DA759D"/>
    <w:p w14:paraId="7A53919D" w14:textId="77777777" w:rsidR="009A5F6D" w:rsidRPr="00D4083A" w:rsidRDefault="009A5F6D" w:rsidP="00DA759D">
      <w:r w:rsidRPr="00D4083A">
        <w:rPr>
          <w:b/>
          <w:bCs/>
          <w:lang w:val="so-SO"/>
        </w:rPr>
        <w:t>Hubinta Caafimaadka iyo Badbaadada Bulshadeena</w:t>
      </w:r>
    </w:p>
    <w:p w14:paraId="73061DE8" w14:textId="77777777" w:rsidR="009A5F6D" w:rsidRPr="00D4083A" w:rsidRDefault="009A5F6D" w:rsidP="00DA759D"/>
    <w:p w14:paraId="4CB64072" w14:textId="1C94DBB7" w:rsidR="009A5F6D" w:rsidRPr="00D4083A" w:rsidRDefault="009A5F6D" w:rsidP="00DA759D">
      <w:r w:rsidRPr="00D4083A">
        <w:rPr>
          <w:lang w:val="so-SO"/>
        </w:rPr>
        <w:t xml:space="preserve">Sharciga, wuxuu ilaalinayaa </w:t>
      </w:r>
      <w:del w:id="295" w:author="HP" w:date="2021-03-12T21:05:00Z">
        <w:r w:rsidRPr="00D4083A" w:rsidDel="00DA759D">
          <w:rPr>
            <w:lang w:val="so-SO"/>
          </w:rPr>
          <w:delText xml:space="preserve">dhammaan </w:delText>
        </w:r>
      </w:del>
      <w:r w:rsidRPr="00D4083A">
        <w:rPr>
          <w:lang w:val="so-SO"/>
        </w:rPr>
        <w:t>xubnaha iskuulka bulshadayada, wuxuuna xaqiijinayaa in dhammaan ardayda ay helaan waxbarashada ay u qalmaan. Jiritaanka astaamaha nacaybka ee ku saleysan jinsiyada, midabka, diinta, aqoonsiga jinsiga, jihada galmada, naafonimada ama asalka qaranka ayaa sababa waxyeelo waxayna si weyn u carqaladeysaa howlaha iskuulka iyadoo abuurayso jawi cabsi iyo cabsi gelin leh, iyadoo sidoo kale baridda laga weecinayo waqtiga shaqaalaha, maanka iyo ilo. </w:t>
      </w:r>
    </w:p>
    <w:p w14:paraId="06D3364D" w14:textId="77777777" w:rsidR="009A5F6D" w:rsidRPr="00D4083A" w:rsidRDefault="009A5F6D" w:rsidP="00DA759D"/>
    <w:p w14:paraId="6FD6D620" w14:textId="77777777" w:rsidR="009A5F6D" w:rsidRPr="00D4083A" w:rsidRDefault="009A5F6D" w:rsidP="00DA759D">
      <w:r w:rsidRPr="00D4083A">
        <w:rPr>
          <w:b/>
          <w:bCs/>
          <w:lang w:val="so-SO"/>
        </w:rPr>
        <w:t xml:space="preserve">Ficil ahaan, tani waxay ka dhigan tahay degmadeennu inay qaadan doonto xeerar iyo nidaamyo wax looga qabanayo falalka eexda. </w:t>
      </w:r>
      <w:r w:rsidRPr="00D4083A">
        <w:rPr>
          <w:lang w:val="so-SO"/>
        </w:rPr>
        <w:t>Maamulayaasha waxay horumarin doonaan oo ay hirgelin doonaan xeerar iyo habab wax looga qabanayo dhacdooyinka astaamahan nacaybku ay ka muuqdaan shaqsiyaadka ama waxqabadyada dugsiga fog. Jawaabahaani kuma jiri doonaan xeelado edbin ah sida lalis, cayrin, ama talaabooyin ciqaab oo la mid ah ilaa ay khatar ku tahay caafimaadka ama badbaadada. Taa baddalkeeda, waxaan ka shaqeyn doonnaa inaan waxbarno bulshooyinkeenna iyo kuwa soo bandhigaya astaamo nacayb ah oo ku saabsan saameynta ficilladooda iyadoo lagu saxayo tallaabooyin aan ciqaab lahayn. Waaxda Waxbarashada ee Oregon waxay isla amrkaa bixinaysaa hagitaan bilow ah, lehna noqnoqosho hagitaan, ilaha, iyo horumarinta xirfadeed ee la raacayo si loo bixiyo heer cad si aan ugu dhaqan galino xeerarka si iskumid ah oo wax ku oolna ah.</w:t>
      </w:r>
    </w:p>
    <w:p w14:paraId="1FE185A2" w14:textId="77777777" w:rsidR="009A5F6D" w:rsidRPr="00D4083A" w:rsidRDefault="009A5F6D" w:rsidP="00DA759D"/>
    <w:p w14:paraId="29D06302" w14:textId="0C70F905" w:rsidR="009A5F6D" w:rsidRPr="00D4083A" w:rsidRDefault="009A5F6D" w:rsidP="00DA759D">
      <w:r w:rsidRPr="00D4083A">
        <w:rPr>
          <w:lang w:val="so-SO"/>
        </w:rPr>
        <w:t xml:space="preserve">Waxaad khibradaada ka garan kartaa inay dugsiyadu si fiican u shaqeeyaan markay yihiin goob daah-fur iyo horumar leh halkaa oo ay dhallinyartu uga qaadan karaan waaya-aragnimo togan qaan-gaarnimadooda. Nidaamkani kuma koobna oo keliya saamaynta ay ardayda ku yeelanayso astaamaha nacaybka — tani waa abuurista jawi waxbarasho oo badbaado u ah </w:t>
      </w:r>
      <w:del w:id="296" w:author="HP" w:date="2021-03-12T21:05:00Z">
        <w:r w:rsidRPr="00D4083A" w:rsidDel="00DA759D">
          <w:rPr>
            <w:lang w:val="so-SO"/>
          </w:rPr>
          <w:delText xml:space="preserve">dhammaan </w:delText>
        </w:r>
      </w:del>
      <w:r w:rsidRPr="00D4083A">
        <w:rPr>
          <w:lang w:val="so-SO"/>
        </w:rPr>
        <w:t>arday</w:t>
      </w:r>
      <w:del w:id="297" w:author="HP" w:date="2021-03-12T21:06:00Z">
        <w:r w:rsidRPr="00D4083A" w:rsidDel="00DA759D">
          <w:rPr>
            <w:lang w:val="so-SO"/>
          </w:rPr>
          <w:delText>da</w:delText>
        </w:r>
      </w:del>
      <w:ins w:id="298" w:author="HP" w:date="2021-03-12T21:05:00Z">
        <w:r w:rsidR="00DA759D">
          <w:t xml:space="preserve"> </w:t>
        </w:r>
        <w:proofErr w:type="spellStart"/>
        <w:r w:rsidR="00DA759D">
          <w:t>kasta</w:t>
        </w:r>
      </w:ins>
      <w:proofErr w:type="spellEnd"/>
      <w:r w:rsidRPr="00D4083A">
        <w:rPr>
          <w:lang w:val="so-SO"/>
        </w:rPr>
        <w:t>, bar</w:t>
      </w:r>
      <w:ins w:id="299" w:author="HP" w:date="2021-03-12T21:06:00Z">
        <w:r w:rsidR="00DA759D">
          <w:t xml:space="preserve">e </w:t>
        </w:r>
        <w:proofErr w:type="spellStart"/>
        <w:r w:rsidR="00DA759D">
          <w:t>kasta</w:t>
        </w:r>
      </w:ins>
      <w:proofErr w:type="spellEnd"/>
      <w:del w:id="300" w:author="HP" w:date="2021-03-12T21:06:00Z">
        <w:r w:rsidRPr="00D4083A" w:rsidDel="00DA759D">
          <w:rPr>
            <w:lang w:val="so-SO"/>
          </w:rPr>
          <w:delText>ayaasha</w:delText>
        </w:r>
      </w:del>
      <w:r w:rsidRPr="00D4083A">
        <w:rPr>
          <w:lang w:val="so-SO"/>
        </w:rPr>
        <w:t xml:space="preserve"> iyo shaqaal</w:t>
      </w:r>
      <w:ins w:id="301" w:author="HP" w:date="2021-03-12T21:06:00Z">
        <w:r w:rsidR="00DA759D">
          <w:t xml:space="preserve">e </w:t>
        </w:r>
        <w:proofErr w:type="spellStart"/>
        <w:r w:rsidR="00DA759D">
          <w:t>kasta</w:t>
        </w:r>
      </w:ins>
      <w:proofErr w:type="spellEnd"/>
      <w:del w:id="302" w:author="HP" w:date="2021-03-12T21:06:00Z">
        <w:r w:rsidRPr="00D4083A" w:rsidDel="00DA759D">
          <w:rPr>
            <w:lang w:val="so-SO"/>
          </w:rPr>
          <w:delText>aha</w:delText>
        </w:r>
      </w:del>
      <w:r w:rsidRPr="00D4083A">
        <w:rPr>
          <w:lang w:val="so-SO"/>
        </w:rPr>
        <w:t xml:space="preserve">. Mid oggolaanaya indha-indhaynta, iyo wadahadal furan, ixtiraamna leh. Midnimadeena iyo taageeradaada mugga leh, waxaan hubin karnaa in dugsiyadu ay yihiin goob aan ku baranno  ixtiraamka khilaafaadyada u dhexeeya dadka, halkaas oo </w:t>
      </w:r>
      <w:del w:id="303" w:author="HP" w:date="2021-03-12T21:06:00Z">
        <w:r w:rsidRPr="00D4083A" w:rsidDel="00DA759D">
          <w:rPr>
            <w:i/>
            <w:iCs/>
            <w:lang w:val="so-SO"/>
          </w:rPr>
          <w:delText>dhammaan</w:delText>
        </w:r>
        <w:r w:rsidRPr="00D4083A" w:rsidDel="00DA759D">
          <w:rPr>
            <w:lang w:val="so-SO"/>
          </w:rPr>
          <w:delText xml:space="preserve"> </w:delText>
        </w:r>
      </w:del>
      <w:proofErr w:type="spellStart"/>
      <w:ins w:id="304" w:author="HP" w:date="2021-03-12T21:06:00Z">
        <w:r w:rsidR="00DA759D">
          <w:rPr>
            <w:i/>
            <w:iCs/>
          </w:rPr>
          <w:t>uu</w:t>
        </w:r>
        <w:proofErr w:type="spellEnd"/>
        <w:r w:rsidR="00DA759D" w:rsidRPr="00D4083A">
          <w:rPr>
            <w:lang w:val="so-SO"/>
          </w:rPr>
          <w:t xml:space="preserve"> </w:t>
        </w:r>
      </w:ins>
      <w:r w:rsidRPr="00D4083A">
        <w:rPr>
          <w:lang w:val="so-SO"/>
        </w:rPr>
        <w:t>arday</w:t>
      </w:r>
      <w:del w:id="305" w:author="HP" w:date="2021-03-12T21:06:00Z">
        <w:r w:rsidRPr="00D4083A" w:rsidDel="00DA759D">
          <w:rPr>
            <w:lang w:val="so-SO"/>
          </w:rPr>
          <w:delText>da</w:delText>
        </w:r>
      </w:del>
      <w:r w:rsidRPr="00D4083A">
        <w:rPr>
          <w:lang w:val="so-SO"/>
        </w:rPr>
        <w:t xml:space="preserve"> </w:t>
      </w:r>
      <w:proofErr w:type="spellStart"/>
      <w:ins w:id="306" w:author="HP" w:date="2021-03-12T21:06:00Z">
        <w:r w:rsidR="00DA759D">
          <w:t>kasta</w:t>
        </w:r>
        <w:proofErr w:type="spellEnd"/>
        <w:r w:rsidR="00DA759D">
          <w:t xml:space="preserve"> </w:t>
        </w:r>
      </w:ins>
      <w:del w:id="307" w:author="HP" w:date="2021-03-12T21:06:00Z">
        <w:r w:rsidRPr="00D4083A" w:rsidDel="00DA759D">
          <w:rPr>
            <w:lang w:val="so-SO"/>
          </w:rPr>
          <w:delText xml:space="preserve">ay </w:delText>
        </w:r>
      </w:del>
      <w:r w:rsidRPr="00D4083A">
        <w:rPr>
          <w:lang w:val="so-SO"/>
        </w:rPr>
        <w:t>ka faa'iideys</w:t>
      </w:r>
      <w:proofErr w:type="spellStart"/>
      <w:ins w:id="308" w:author="HP" w:date="2021-03-12T21:07:00Z">
        <w:r w:rsidR="00DA759D">
          <w:t>anayo</w:t>
        </w:r>
      </w:ins>
      <w:proofErr w:type="spellEnd"/>
      <w:del w:id="309" w:author="HP" w:date="2021-03-12T21:07:00Z">
        <w:r w:rsidRPr="00D4083A" w:rsidDel="00DA759D">
          <w:rPr>
            <w:lang w:val="so-SO"/>
          </w:rPr>
          <w:delText>taan</w:delText>
        </w:r>
      </w:del>
      <w:r w:rsidRPr="00D4083A">
        <w:rPr>
          <w:lang w:val="so-SO"/>
        </w:rPr>
        <w:t xml:space="preserve"> jawi nabdoon oo caafimaad qaba, </w:t>
      </w:r>
      <w:del w:id="310" w:author="HP" w:date="2021-03-12T21:07:00Z">
        <w:r w:rsidRPr="00D4083A" w:rsidDel="00DA759D">
          <w:rPr>
            <w:lang w:val="so-SO"/>
          </w:rPr>
          <w:delText xml:space="preserve">halkaana </w:delText>
        </w:r>
      </w:del>
      <w:r w:rsidRPr="00D4083A">
        <w:rPr>
          <w:lang w:val="so-SO"/>
        </w:rPr>
        <w:t xml:space="preserve">oo ay </w:t>
      </w:r>
      <w:del w:id="311" w:author="HP" w:date="2021-03-12T21:07:00Z">
        <w:r w:rsidRPr="00D4083A" w:rsidDel="00DA759D">
          <w:rPr>
            <w:lang w:val="so-SO"/>
          </w:rPr>
          <w:delText xml:space="preserve">dhammaan </w:delText>
        </w:r>
      </w:del>
      <w:r w:rsidRPr="00D4083A">
        <w:rPr>
          <w:lang w:val="so-SO"/>
        </w:rPr>
        <w:t>ardaydu</w:t>
      </w:r>
      <w:proofErr w:type="spellStart"/>
      <w:ins w:id="312" w:author="HP" w:date="2021-03-12T21:07:00Z">
        <w:r w:rsidR="00DA759D">
          <w:t>na</w:t>
        </w:r>
      </w:ins>
      <w:proofErr w:type="spellEnd"/>
      <w:r w:rsidRPr="00D4083A">
        <w:rPr>
          <w:lang w:val="so-SO"/>
        </w:rPr>
        <w:t xml:space="preserve"> xor u ahaan karaan helidda waxbarashadooda iyagoon ka baqayn nacayb, cunsuriyad, ama rabshad. Taageeradaada ku aadan </w:t>
      </w:r>
      <w:r w:rsidRPr="00DA759D">
        <w:rPr>
          <w:b/>
          <w:bCs/>
          <w:lang w:val="so-SO"/>
          <w:rPrChange w:id="313" w:author="HP" w:date="2021-03-12T21:07:00Z">
            <w:rPr>
              <w:lang w:val="so-SO"/>
            </w:rPr>
          </w:rPrChange>
        </w:rPr>
        <w:t xml:space="preserve">Ka Mid Ahaanshaha </w:t>
      </w:r>
      <w:del w:id="314" w:author="HP" w:date="2021-03-12T21:07:00Z">
        <w:r w:rsidRPr="00DA759D" w:rsidDel="00DA759D">
          <w:rPr>
            <w:b/>
            <w:bCs/>
            <w:lang w:val="so-SO"/>
            <w:rPrChange w:id="315" w:author="HP" w:date="2021-03-12T21:07:00Z">
              <w:rPr>
                <w:lang w:val="so-SO"/>
              </w:rPr>
            </w:rPrChange>
          </w:rPr>
          <w:delText xml:space="preserve">Dhammaan </w:delText>
        </w:r>
      </w:del>
      <w:r w:rsidRPr="00DA759D">
        <w:rPr>
          <w:b/>
          <w:bCs/>
          <w:lang w:val="so-SO"/>
          <w:rPrChange w:id="316" w:author="HP" w:date="2021-03-12T21:07:00Z">
            <w:rPr>
              <w:lang w:val="so-SO"/>
            </w:rPr>
          </w:rPrChange>
        </w:rPr>
        <w:t>Arday</w:t>
      </w:r>
      <w:ins w:id="317" w:author="HP" w:date="2021-03-12T21:07:00Z">
        <w:r w:rsidR="00DA759D" w:rsidRPr="00DA759D">
          <w:rPr>
            <w:b/>
            <w:bCs/>
            <w:rPrChange w:id="318" w:author="HP" w:date="2021-03-12T21:07:00Z">
              <w:rPr/>
            </w:rPrChange>
          </w:rPr>
          <w:t xml:space="preserve"> </w:t>
        </w:r>
        <w:proofErr w:type="spellStart"/>
        <w:r w:rsidR="00DA759D" w:rsidRPr="00DA759D">
          <w:rPr>
            <w:b/>
            <w:bCs/>
            <w:rPrChange w:id="319" w:author="HP" w:date="2021-03-12T21:07:00Z">
              <w:rPr/>
            </w:rPrChange>
          </w:rPr>
          <w:t>Kasta</w:t>
        </w:r>
      </w:ins>
      <w:proofErr w:type="spellEnd"/>
      <w:del w:id="320" w:author="HP" w:date="2021-03-12T21:07:00Z">
        <w:r w:rsidRPr="00DA759D" w:rsidDel="00DA759D">
          <w:rPr>
            <w:b/>
            <w:bCs/>
            <w:lang w:val="so-SO"/>
            <w:rPrChange w:id="321" w:author="HP" w:date="2021-03-12T21:07:00Z">
              <w:rPr>
                <w:lang w:val="so-SO"/>
              </w:rPr>
            </w:rPrChange>
          </w:rPr>
          <w:delText>da</w:delText>
        </w:r>
      </w:del>
      <w:r w:rsidRPr="00D4083A">
        <w:rPr>
          <w:lang w:val="so-SO"/>
        </w:rPr>
        <w:t>, iyo rabitaankaaga kaqeybqaadashada hirgelinta xoogan ee hagista ayaa ka caawin doonta hubinta inay tani jirto. </w:t>
      </w:r>
    </w:p>
    <w:p w14:paraId="3A72FE52" w14:textId="77777777" w:rsidR="009A5F6D" w:rsidRPr="00D4083A" w:rsidRDefault="009A5F6D" w:rsidP="00DA759D"/>
    <w:p w14:paraId="68936B46" w14:textId="667B45DB" w:rsidR="009A5F6D" w:rsidRPr="00D4083A" w:rsidRDefault="009A5F6D" w:rsidP="00DA759D">
      <w:r w:rsidRPr="00D4083A">
        <w:rPr>
          <w:lang w:val="so-SO"/>
        </w:rPr>
        <w:t>Waad ku mahadsantahay shaqadaada geesinimada leh ee aad ku abuurayso meel ardayda ay wax ku baran karaan ixtiraamidda kala duwanaanshaha dadka dhexdooda iyo meel arday</w:t>
      </w:r>
      <w:ins w:id="322" w:author="HP" w:date="2021-03-12T21:08:00Z">
        <w:r w:rsidR="00DA759D">
          <w:t xml:space="preserve"> </w:t>
        </w:r>
        <w:proofErr w:type="spellStart"/>
        <w:r w:rsidR="00DA759D">
          <w:t>kasta</w:t>
        </w:r>
      </w:ins>
      <w:proofErr w:type="spellEnd"/>
      <w:del w:id="323" w:author="HP" w:date="2021-03-12T21:08:00Z">
        <w:r w:rsidRPr="00D4083A" w:rsidDel="00DA759D">
          <w:rPr>
            <w:lang w:val="so-SO"/>
          </w:rPr>
          <w:delText xml:space="preserve">da oo dhan ay </w:delText>
        </w:r>
      </w:del>
      <w:r w:rsidRPr="00D4083A">
        <w:rPr>
          <w:lang w:val="so-SO"/>
        </w:rPr>
        <w:t>xor u ahaan kara</w:t>
      </w:r>
      <w:del w:id="324" w:author="HP" w:date="2021-03-12T21:08:00Z">
        <w:r w:rsidRPr="00D4083A" w:rsidDel="00DA759D">
          <w:rPr>
            <w:lang w:val="so-SO"/>
          </w:rPr>
          <w:delText>an</w:delText>
        </w:r>
      </w:del>
      <w:r w:rsidRPr="00D4083A">
        <w:rPr>
          <w:lang w:val="so-SO"/>
        </w:rPr>
        <w:t xml:space="preserve"> helidda waxbarashadooda iyagoo aan cabsi ka qabin badbaadadooda.</w:t>
      </w:r>
    </w:p>
    <w:p w14:paraId="7A875450" w14:textId="77777777" w:rsidR="009A5F6D" w:rsidRPr="00D4083A" w:rsidRDefault="009A5F6D" w:rsidP="00DA759D"/>
    <w:p w14:paraId="75AF32A9" w14:textId="77777777" w:rsidR="00DA759D" w:rsidRDefault="00DA759D" w:rsidP="00DA759D">
      <w:pPr>
        <w:rPr>
          <w:ins w:id="325" w:author="HP" w:date="2021-03-12T21:09:00Z"/>
        </w:rPr>
      </w:pPr>
      <w:proofErr w:type="spellStart"/>
      <w:ins w:id="326" w:author="HP" w:date="2021-03-12T21:09:00Z">
        <w:r>
          <w:lastRenderedPageBreak/>
          <w:t>Haddii</w:t>
        </w:r>
        <w:proofErr w:type="spellEnd"/>
        <w:r>
          <w:t xml:space="preserve"> </w:t>
        </w:r>
        <w:proofErr w:type="spellStart"/>
        <w:r>
          <w:t>aad</w:t>
        </w:r>
        <w:proofErr w:type="spellEnd"/>
        <w:r>
          <w:t xml:space="preserve"> wax </w:t>
        </w:r>
        <w:proofErr w:type="spellStart"/>
        <w:r>
          <w:t>ra’yi-celin</w:t>
        </w:r>
        <w:proofErr w:type="spellEnd"/>
        <w:r>
          <w:t xml:space="preserve"> u </w:t>
        </w:r>
        <w:proofErr w:type="spellStart"/>
        <w:r>
          <w:t>hayso</w:t>
        </w:r>
        <w:proofErr w:type="spellEnd"/>
        <w:r>
          <w:t xml:space="preserve"> </w:t>
        </w:r>
        <w:proofErr w:type="spellStart"/>
        <w:r>
          <w:t>Waaxda</w:t>
        </w:r>
        <w:proofErr w:type="spellEnd"/>
        <w:r>
          <w:t xml:space="preserve"> </w:t>
        </w:r>
        <w:proofErr w:type="spellStart"/>
        <w:r>
          <w:t>Waxbarashada</w:t>
        </w:r>
        <w:proofErr w:type="spellEnd"/>
        <w:r>
          <w:t xml:space="preserve"> </w:t>
        </w:r>
        <w:proofErr w:type="spellStart"/>
        <w:r>
          <w:t>ee</w:t>
        </w:r>
        <w:proofErr w:type="spellEnd"/>
        <w:r>
          <w:t xml:space="preserve"> Oregon </w:t>
        </w:r>
        <w:proofErr w:type="spellStart"/>
        <w:r>
          <w:t>fadlan</w:t>
        </w:r>
        <w:proofErr w:type="spellEnd"/>
        <w:r>
          <w:t xml:space="preserve"> </w:t>
        </w:r>
        <w:proofErr w:type="spellStart"/>
        <w:r>
          <w:t>su’aalahaaga</w:t>
        </w:r>
        <w:proofErr w:type="spellEnd"/>
        <w:r>
          <w:t xml:space="preserve"> </w:t>
        </w:r>
        <w:proofErr w:type="spellStart"/>
        <w:r>
          <w:t>iyo</w:t>
        </w:r>
        <w:proofErr w:type="spellEnd"/>
        <w:r>
          <w:t xml:space="preserve"> </w:t>
        </w:r>
        <w:proofErr w:type="spellStart"/>
        <w:r>
          <w:t>faallooyinkaaga</w:t>
        </w:r>
        <w:proofErr w:type="spellEnd"/>
        <w:r>
          <w:t xml:space="preserve"> </w:t>
        </w:r>
        <w:proofErr w:type="spellStart"/>
        <w:r>
          <w:t>ku</w:t>
        </w:r>
        <w:proofErr w:type="spellEnd"/>
        <w:r>
          <w:t xml:space="preserve"> </w:t>
        </w:r>
        <w:proofErr w:type="spellStart"/>
        <w:r>
          <w:t>soo</w:t>
        </w:r>
        <w:proofErr w:type="spellEnd"/>
        <w:r>
          <w:t xml:space="preserve"> </w:t>
        </w:r>
        <w:proofErr w:type="spellStart"/>
        <w:r>
          <w:t>aadi</w:t>
        </w:r>
        <w:proofErr w:type="spellEnd"/>
        <w:r>
          <w:t xml:space="preserve"> </w:t>
        </w:r>
        <w:r>
          <w:fldChar w:fldCharType="begin"/>
        </w:r>
        <w:r>
          <w:instrText xml:space="preserve"> HYPERLINK "mailto:</w:instrText>
        </w:r>
        <w:r w:rsidRPr="00F57D82">
          <w:instrText>EveryStudentBelongs@state.or.us</w:instrText>
        </w:r>
        <w:r>
          <w:instrText xml:space="preserve">" </w:instrText>
        </w:r>
        <w:r>
          <w:fldChar w:fldCharType="separate"/>
        </w:r>
        <w:r w:rsidRPr="0089148C">
          <w:rPr>
            <w:rStyle w:val="Hyperlink"/>
          </w:rPr>
          <w:t>EveryStudentBelongs@state.or.us</w:t>
        </w:r>
        <w:r>
          <w:fldChar w:fldCharType="end"/>
        </w:r>
        <w:r>
          <w:t xml:space="preserve"> </w:t>
        </w:r>
      </w:ins>
    </w:p>
    <w:p w14:paraId="34BA72E1" w14:textId="2E971938" w:rsidR="009A5F6D" w:rsidRPr="00D4083A" w:rsidDel="00DA759D" w:rsidRDefault="009A5F6D" w:rsidP="00DA759D">
      <w:pPr>
        <w:rPr>
          <w:del w:id="327" w:author="HP" w:date="2021-03-12T21:09:00Z"/>
        </w:rPr>
      </w:pPr>
      <w:del w:id="328" w:author="HP" w:date="2021-03-12T21:09:00Z">
        <w:r w:rsidRPr="00D4083A" w:rsidDel="00DA759D">
          <w:rPr>
            <w:lang w:val="so-SO"/>
          </w:rPr>
          <w:delText>Waa lagugu soo dhaweynayaa inaad ku soo aadiso su'aalahaaga iyo jawaab celintaada AllStudentsBelong@state.or.us.</w:delText>
        </w:r>
      </w:del>
    </w:p>
    <w:p w14:paraId="6FD5F847" w14:textId="77777777" w:rsidR="009A5F6D" w:rsidRPr="00D4083A" w:rsidRDefault="009A5F6D" w:rsidP="00DA759D"/>
    <w:p w14:paraId="7EA2B420" w14:textId="34980B3B" w:rsidR="009A5F6D" w:rsidRPr="00DA759D" w:rsidRDefault="00DA759D" w:rsidP="00DA759D">
      <w:pPr>
        <w:rPr>
          <w:rPrChange w:id="329" w:author="HP" w:date="2021-03-12T21:09:00Z">
            <w:rPr/>
          </w:rPrChange>
        </w:rPr>
      </w:pPr>
      <w:ins w:id="330" w:author="HP" w:date="2021-03-12T21:09:00Z">
        <w:r>
          <w:rPr>
            <w:b/>
            <w:bCs/>
          </w:rPr>
          <w:t>[</w:t>
        </w:r>
      </w:ins>
      <w:r w:rsidR="009A5F6D" w:rsidRPr="00DA759D">
        <w:rPr>
          <w:b/>
          <w:bCs/>
          <w:highlight w:val="yellow"/>
          <w:lang w:val="so-SO"/>
          <w:rPrChange w:id="331" w:author="HP" w:date="2021-03-12T21:09:00Z">
            <w:rPr>
              <w:b/>
              <w:bCs/>
              <w:lang w:val="so-SO"/>
            </w:rPr>
          </w:rPrChange>
        </w:rPr>
        <w:t>Ka bixidda kormeeraha guud iyo guddiga dugsiga</w:t>
      </w:r>
      <w:ins w:id="332" w:author="HP" w:date="2021-03-12T21:09:00Z">
        <w:r>
          <w:rPr>
            <w:b/>
            <w:bCs/>
          </w:rPr>
          <w:t>]</w:t>
        </w:r>
      </w:ins>
    </w:p>
    <w:p w14:paraId="42E5250A" w14:textId="77777777" w:rsidR="009A5F6D" w:rsidRPr="00605B79" w:rsidRDefault="009A5F6D" w:rsidP="0007028A"/>
    <w:p w14:paraId="6BCABC62" w14:textId="77777777" w:rsidR="009A5F6D" w:rsidRDefault="009A5F6D" w:rsidP="006008DC">
      <w:pPr>
        <w:rPr>
          <w:rStyle w:val="Strong"/>
        </w:rPr>
        <w:sectPr w:rsidR="009A5F6D" w:rsidSect="00DA759D">
          <w:headerReference w:type="default" r:id="rId23"/>
          <w:footerReference w:type="default" r:id="rId24"/>
          <w:headerReference w:type="first" r:id="rId25"/>
          <w:footerReference w:type="first" r:id="rId26"/>
          <w:type w:val="continuous"/>
          <w:pgSz w:w="12240" w:h="15840"/>
          <w:pgMar w:top="2790" w:right="1440" w:bottom="1350" w:left="1440" w:header="0" w:footer="720" w:gutter="0"/>
          <w:cols w:space="720"/>
        </w:sectPr>
      </w:pPr>
    </w:p>
    <w:p w14:paraId="5BA9EDF1" w14:textId="2E5728BA" w:rsidR="009A5F6D" w:rsidRDefault="009A5F6D" w:rsidP="00DA759D">
      <w:pPr>
        <w:spacing w:after="0"/>
        <w:jc w:val="center"/>
        <w:rPr>
          <w:rFonts w:ascii="Arial" w:eastAsia="Times New Roman" w:hAnsi="Arial" w:cs="Arial"/>
          <w:b/>
          <w:bCs/>
          <w:color w:val="000000"/>
          <w:sz w:val="28"/>
          <w:szCs w:val="28"/>
        </w:rPr>
      </w:pPr>
      <w:del w:id="339" w:author="HP" w:date="2021-03-12T21:09:00Z">
        <w:r w:rsidRPr="00C650EE" w:rsidDel="00561FC5">
          <w:rPr>
            <w:rFonts w:ascii="Arial" w:eastAsia="Times New Roman" w:hAnsi="Arial" w:cs="Arial"/>
            <w:b/>
            <w:bCs/>
            <w:color w:val="000000"/>
            <w:sz w:val="28"/>
            <w:szCs w:val="28"/>
            <w:lang w:val="so-SO"/>
          </w:rPr>
          <w:delText>Ka Mid Ahaansha Dhammaan Ardyada - xirmada Isgaarsiinta</w:delText>
        </w:r>
      </w:del>
    </w:p>
    <w:p w14:paraId="211A1796" w14:textId="77777777" w:rsidR="009A5F6D" w:rsidRPr="00C650EE" w:rsidRDefault="009A5F6D" w:rsidP="00DA759D">
      <w:pPr>
        <w:spacing w:after="0"/>
        <w:jc w:val="center"/>
        <w:rPr>
          <w:rFonts w:ascii="Times New Roman" w:eastAsia="Times New Roman" w:hAnsi="Times New Roman"/>
          <w:sz w:val="28"/>
          <w:szCs w:val="28"/>
        </w:rPr>
      </w:pPr>
    </w:p>
    <w:p w14:paraId="01079197" w14:textId="779A0040" w:rsidR="009A5F6D" w:rsidRPr="00D4083A" w:rsidDel="00561FC5" w:rsidRDefault="009A5F6D" w:rsidP="00DA759D">
      <w:pPr>
        <w:rPr>
          <w:del w:id="340" w:author="HP" w:date="2021-03-12T21:15:00Z"/>
          <w:b/>
          <w:bCs/>
        </w:rPr>
      </w:pPr>
      <w:del w:id="341" w:author="HP" w:date="2021-03-12T21:15:00Z">
        <w:r w:rsidRPr="00D4083A" w:rsidDel="00561FC5">
          <w:rPr>
            <w:b/>
            <w:bCs/>
            <w:lang w:val="so-SO"/>
          </w:rPr>
          <w:delText>Warqad ku socota Shaqaalaha kana socota Kormeeraha guud iyo Guddiga Dugsiga</w:delText>
        </w:r>
      </w:del>
    </w:p>
    <w:p w14:paraId="1A68F4E5" w14:textId="66763129" w:rsidR="009A5F6D" w:rsidRPr="00D4083A" w:rsidDel="00561FC5" w:rsidRDefault="009A5F6D" w:rsidP="00DA759D">
      <w:pPr>
        <w:rPr>
          <w:del w:id="342" w:author="HP" w:date="2021-03-12T21:15:00Z"/>
        </w:rPr>
      </w:pPr>
      <w:del w:id="343" w:author="HP" w:date="2021-03-12T21:15:00Z">
        <w:r w:rsidRPr="00D4083A" w:rsidDel="00561FC5">
          <w:rPr>
            <w:lang w:val="so-SO"/>
          </w:rPr>
          <w:delText>Haddii ay suurtagal tahay, u soo dir warqaddan kormeeraha guud iyo guddiga dugsiga si hal mar ah.</w:delText>
        </w:r>
      </w:del>
    </w:p>
    <w:p w14:paraId="4787C105" w14:textId="5F48D28D" w:rsidR="009A5F6D" w:rsidRPr="00D4083A" w:rsidDel="00561FC5" w:rsidRDefault="009A5F6D" w:rsidP="00DA759D">
      <w:pPr>
        <w:rPr>
          <w:del w:id="344" w:author="HP" w:date="2021-03-12T21:15:00Z"/>
        </w:rPr>
      </w:pPr>
    </w:p>
    <w:p w14:paraId="3E04BB44" w14:textId="79D898B8" w:rsidR="009A5F6D" w:rsidRPr="00561FC5" w:rsidDel="00561FC5" w:rsidRDefault="009A5F6D" w:rsidP="00DA759D">
      <w:pPr>
        <w:rPr>
          <w:del w:id="345" w:author="HP" w:date="2021-03-12T21:15:00Z"/>
          <w:rPrChange w:id="346" w:author="HP" w:date="2021-03-12T21:10:00Z">
            <w:rPr>
              <w:del w:id="347" w:author="HP" w:date="2021-03-12T21:15:00Z"/>
            </w:rPr>
          </w:rPrChange>
        </w:rPr>
      </w:pPr>
      <w:del w:id="348" w:author="HP" w:date="2021-03-12T21:15:00Z">
        <w:r w:rsidRPr="00D4083A" w:rsidDel="00561FC5">
          <w:rPr>
            <w:lang w:val="so-SO"/>
          </w:rPr>
          <w:delText xml:space="preserve">Bisha XX, </w:delText>
        </w:r>
      </w:del>
      <w:del w:id="349" w:author="HP" w:date="2021-03-12T21:10:00Z">
        <w:r w:rsidRPr="00D4083A" w:rsidDel="00561FC5">
          <w:rPr>
            <w:lang w:val="so-SO"/>
          </w:rPr>
          <w:delText>2020</w:delText>
        </w:r>
      </w:del>
    </w:p>
    <w:p w14:paraId="5690E4C9" w14:textId="26E733C3" w:rsidR="009A5F6D" w:rsidRPr="00D4083A" w:rsidDel="00561FC5" w:rsidRDefault="009A5F6D" w:rsidP="00DA759D">
      <w:pPr>
        <w:rPr>
          <w:del w:id="350" w:author="HP" w:date="2021-03-12T21:15:00Z"/>
        </w:rPr>
      </w:pPr>
      <w:del w:id="351" w:author="HP" w:date="2021-03-12T21:15:00Z">
        <w:r w:rsidRPr="00D4083A" w:rsidDel="00561FC5">
          <w:rPr>
            <w:lang w:val="so-SO"/>
          </w:rPr>
          <w:delText>Ku: Dugsi Degmeedka Bulshada XX</w:delText>
        </w:r>
      </w:del>
    </w:p>
    <w:p w14:paraId="0FA5DEFF" w14:textId="359FDF56" w:rsidR="009A5F6D" w:rsidRPr="00D4083A" w:rsidDel="00561FC5" w:rsidRDefault="009A5F6D" w:rsidP="00DA759D">
      <w:pPr>
        <w:rPr>
          <w:del w:id="352" w:author="HP" w:date="2021-03-12T21:15:00Z"/>
        </w:rPr>
      </w:pPr>
      <w:del w:id="353" w:author="HP" w:date="2021-03-12T21:15:00Z">
        <w:r w:rsidRPr="00D4083A" w:rsidDel="00561FC5">
          <w:rPr>
            <w:lang w:val="so-SO"/>
          </w:rPr>
          <w:delText xml:space="preserve">Tixraac: Nagula soo biir sameynta jawi Ka Mid Ahaanshaha </w:delText>
        </w:r>
      </w:del>
      <w:del w:id="354" w:author="HP" w:date="2021-03-12T21:10:00Z">
        <w:r w:rsidRPr="00D4083A" w:rsidDel="00561FC5">
          <w:rPr>
            <w:lang w:val="so-SO"/>
          </w:rPr>
          <w:delText xml:space="preserve">Dhammaan </w:delText>
        </w:r>
      </w:del>
      <w:del w:id="355" w:author="HP" w:date="2021-03-12T21:15:00Z">
        <w:r w:rsidRPr="00D4083A" w:rsidDel="00561FC5">
          <w:rPr>
            <w:lang w:val="so-SO"/>
          </w:rPr>
          <w:delText>Arday</w:delText>
        </w:r>
      </w:del>
      <w:del w:id="356" w:author="HP" w:date="2021-03-12T21:10:00Z">
        <w:r w:rsidRPr="00D4083A" w:rsidDel="00561FC5">
          <w:rPr>
            <w:lang w:val="so-SO"/>
          </w:rPr>
          <w:delText>da</w:delText>
        </w:r>
      </w:del>
      <w:del w:id="357" w:author="HP" w:date="2021-03-12T21:15:00Z">
        <w:r w:rsidRPr="00D4083A" w:rsidDel="00561FC5">
          <w:rPr>
            <w:lang w:val="so-SO"/>
          </w:rPr>
          <w:delText>.</w:delText>
        </w:r>
      </w:del>
    </w:p>
    <w:p w14:paraId="6968864B" w14:textId="5147A961" w:rsidR="009A5F6D" w:rsidRPr="00D4083A" w:rsidDel="00561FC5" w:rsidRDefault="009A5F6D" w:rsidP="00DA759D">
      <w:pPr>
        <w:rPr>
          <w:del w:id="358" w:author="HP" w:date="2021-03-12T21:15:00Z"/>
        </w:rPr>
      </w:pPr>
    </w:p>
    <w:p w14:paraId="69F4EB25" w14:textId="534D897E" w:rsidR="009A5F6D" w:rsidRPr="00D4083A" w:rsidDel="00561FC5" w:rsidRDefault="009A5F6D" w:rsidP="00DA759D">
      <w:pPr>
        <w:rPr>
          <w:del w:id="359" w:author="HP" w:date="2021-03-12T21:15:00Z"/>
        </w:rPr>
      </w:pPr>
      <w:del w:id="360" w:author="HP" w:date="2021-03-12T21:15:00Z">
        <w:r w:rsidRPr="00D4083A" w:rsidDel="00561FC5">
          <w:rPr>
            <w:lang w:val="so-SO"/>
          </w:rPr>
          <w:delText>Barayaasha iyo shaqaalaha qaaliga ah,</w:delText>
        </w:r>
      </w:del>
    </w:p>
    <w:p w14:paraId="73EDECF7" w14:textId="60A07692" w:rsidR="009A5F6D" w:rsidRPr="00D4083A" w:rsidDel="00561FC5" w:rsidRDefault="009A5F6D" w:rsidP="00DA759D">
      <w:pPr>
        <w:rPr>
          <w:del w:id="361" w:author="HP" w:date="2021-03-12T21:15:00Z"/>
        </w:rPr>
      </w:pPr>
    </w:p>
    <w:p w14:paraId="09A8A99C" w14:textId="390BBE6E" w:rsidR="009A5F6D" w:rsidRPr="00D4083A" w:rsidDel="00561FC5" w:rsidRDefault="009A5F6D" w:rsidP="00DA759D">
      <w:pPr>
        <w:rPr>
          <w:del w:id="362" w:author="HP" w:date="2021-03-12T21:15:00Z"/>
        </w:rPr>
      </w:pPr>
      <w:del w:id="363" w:author="HP" w:date="2021-03-12T21:15:00Z">
        <w:r w:rsidRPr="00D4083A" w:rsidDel="00561FC5">
          <w:rPr>
            <w:lang w:val="so-SO"/>
          </w:rPr>
          <w:delText>Waxaan aragnay sida adag ee aad sanadkaan uga shaqeyneysay inaad taageerto bulshada iskuulkaan xiliyo aad u adag. Codkaaga iyo kaqeybgalkaagu waa muhiim, hada in kabadan sidii hore, maadaama aan si wada jir ah uga shaqeyneyno inaan hubino in ardayda oo dhan ay badqabaan oo ay ka tirsanadaan dugsiyadeena. </w:delText>
        </w:r>
      </w:del>
    </w:p>
    <w:p w14:paraId="267F6C1D" w14:textId="13875050" w:rsidR="009A5F6D" w:rsidRPr="00D4083A" w:rsidDel="00561FC5" w:rsidRDefault="009A5F6D" w:rsidP="00DA759D">
      <w:pPr>
        <w:rPr>
          <w:del w:id="364" w:author="HP" w:date="2021-03-12T21:15:00Z"/>
        </w:rPr>
      </w:pPr>
      <w:del w:id="365" w:author="HP" w:date="2021-03-12T21:15:00Z">
        <w:r w:rsidRPr="00D4083A" w:rsidDel="00561FC5">
          <w:rPr>
            <w:lang w:val="so-SO"/>
          </w:rPr>
          <w:delText>Degmadeenu waxay aqoonsan tahay in caafimaadka iyo badbaadada ardaygu ay yihiin aasaaska waxbarashada iyo in ardayda oo dhan ay xaq u leeyihiin khibrad waxbarasho oo tayo sare leh, oo ka madax banaan takoor ama dhibaateyn ku saleysan aragti midab, diin, aqoonsi jinsi, nooca galmada, naafonimada, ama asal qaran, iyo cabsi ama nacayb la'aan, cunsuriyad ama rabshad la'aan. Dhammaan barayaasha, shaqaalaha iyo hoggaamiyeyaashu sidoo kale waxay xaq u leeyihiin inay ka shaqeeyaan deegaanno ka xor ah takooris ama dhibaatayn, booqdayaashuna waa inay awood u yeeshaan inay ka qaybgalaan bulsho dugsiyeedkooga iyagoon u cabsanayn badbaadadooda. </w:delText>
        </w:r>
      </w:del>
    </w:p>
    <w:p w14:paraId="01634EFC" w14:textId="10BCC582" w:rsidR="009A5F6D" w:rsidRPr="00D4083A" w:rsidDel="00561FC5" w:rsidRDefault="009A5F6D" w:rsidP="00DA759D">
      <w:pPr>
        <w:rPr>
          <w:del w:id="366" w:author="HP" w:date="2021-03-12T21:15:00Z"/>
        </w:rPr>
      </w:pPr>
      <w:del w:id="367" w:author="HP" w:date="2021-03-12T21:15:00Z">
        <w:r w:rsidRPr="00D4083A" w:rsidDel="00561FC5">
          <w:rPr>
            <w:lang w:val="so-SO"/>
          </w:rPr>
          <w:delText xml:space="preserve">Sidaad la socotaan, dhallinteenna iyo bulshadeena midabka leh, xubnaha qabaa'iilada bulshada iyo qabaa'ilada, iyo ardayda LGBTQ2SIA + ee guud ahaan Oregon waxay la kulmeen heerar soo kordhaya oo takoor, cunsuriyad, ajnabi-nacayb iyo nacayb isugu jira, labadaba ereyo, ficillo ama astaamo, iyo ka reebitaan ama sinnaan la'aanta helitaanka ilaha. Ma jiro arday ka badbaada qaba bartilmaameedka falalkan waxyeelada leh ama ka reebitaanka, mana aha xubin ka tirsan bulshada dugsigeenna inuu abid ka baqo dhaawac jireed, maskaxeed, ama mid shucuureed. Degmadeenna, [sharrax xaaladda haddii ay habboon tahay]. Marka hal qof </w:delText>
        </w:r>
        <w:r w:rsidRPr="00D4083A" w:rsidDel="00561FC5">
          <w:rPr>
            <w:lang w:val="so-SO"/>
          </w:rPr>
          <w:lastRenderedPageBreak/>
          <w:delText>waxyeello gaarto, dhammaanteen way ina wada saameyneysaa. Qaangaar ahaan, waxaan mas'uul ka nahay hubinta in carruurteennu ay nabad qabaan, iyo inay helaan waxbarashadii ay xaqa u lahaayeen.</w:delText>
        </w:r>
      </w:del>
    </w:p>
    <w:p w14:paraId="59D9C0BC" w14:textId="7E8BC2FD" w:rsidR="009A5F6D" w:rsidRPr="00D4083A" w:rsidDel="00561FC5" w:rsidRDefault="009A5F6D" w:rsidP="00DA759D">
      <w:pPr>
        <w:rPr>
          <w:del w:id="368" w:author="HP" w:date="2021-03-12T21:15:00Z"/>
        </w:rPr>
      </w:pPr>
      <w:del w:id="369" w:author="HP" w:date="2021-03-12T21:15:00Z">
        <w:r w:rsidRPr="00D4083A" w:rsidDel="00561FC5">
          <w:rPr>
            <w:lang w:val="so-SO"/>
          </w:rPr>
          <w:delText xml:space="preserve">Iyada oo laga jawaabayo walaacyada ardayda ee badbaadadooda, Badhasaab Brown waxay fartay Guddiga Waxbarashada ee Oregon inay qaataan Sharciga </w:delText>
        </w:r>
        <w:r w:rsidRPr="00D4083A" w:rsidDel="00561FC5">
          <w:rPr>
            <w:b/>
            <w:bCs/>
            <w:lang w:val="so-SO"/>
          </w:rPr>
          <w:delText>Ka Mid Ahaanshaha Dhammaan Ardayda</w:delText>
        </w:r>
        <w:r w:rsidRPr="00D4083A" w:rsidDel="00561FC5">
          <w:rPr>
            <w:lang w:val="so-SO"/>
          </w:rPr>
          <w:delText>, ee mamnuucaya ku soo bandhigidda saddex ka mid ah kuwa ugu caansan astaamaha nacaybka.—swastika, Calanka Isbahaysiga, iyo xariga daldalaadda dhammaan waxqabadyada dugsiga, qof ahaan iyo barashada fogaanshahaba. Sharciga kumeelgaarka ah wuxuu dhaqan galay Sebteember 18, 2020 wuxuuna dhaqan gal ahaanayaa lix bilood ama ilaa laga qaato sharci rasmi ah. Waxay u baahan doontaa degmooyinku inay qaataan oo ay hirgeliyaan xeerarka iyo habraacyada wax looga qabanayo dhammaan hawlaha iskuulka ee shakhsiga ah iyo kuwa fog (waxbarashada fog) ee astaamahan ka muuqdaan. </w:delText>
        </w:r>
      </w:del>
    </w:p>
    <w:p w14:paraId="11C3C611" w14:textId="53D417C3" w:rsidR="009A5F6D" w:rsidRPr="00D4083A" w:rsidDel="00561FC5" w:rsidRDefault="009A5F6D" w:rsidP="00DA759D">
      <w:pPr>
        <w:rPr>
          <w:del w:id="370" w:author="HP" w:date="2021-03-12T21:15:00Z"/>
        </w:rPr>
      </w:pPr>
      <w:del w:id="371" w:author="HP" w:date="2021-03-12T21:15:00Z">
        <w:r w:rsidRPr="00D4083A" w:rsidDel="00561FC5">
          <w:rPr>
            <w:b/>
            <w:bCs/>
            <w:lang w:val="so-SO"/>
          </w:rPr>
          <w:delText>Hubinta Caafimaadka iyo Badbaadada Bulshadeena</w:delText>
        </w:r>
      </w:del>
    </w:p>
    <w:p w14:paraId="1E9229FB" w14:textId="0AA068D0" w:rsidR="009A5F6D" w:rsidRPr="00D4083A" w:rsidDel="00561FC5" w:rsidRDefault="009A5F6D" w:rsidP="00DA759D">
      <w:pPr>
        <w:rPr>
          <w:del w:id="372" w:author="HP" w:date="2021-03-12T21:15:00Z"/>
        </w:rPr>
      </w:pPr>
    </w:p>
    <w:p w14:paraId="686157AD" w14:textId="71BC5432" w:rsidR="009A5F6D" w:rsidRPr="00D4083A" w:rsidDel="00561FC5" w:rsidRDefault="009A5F6D" w:rsidP="00DA759D">
      <w:pPr>
        <w:rPr>
          <w:del w:id="373" w:author="HP" w:date="2021-03-12T21:15:00Z"/>
        </w:rPr>
      </w:pPr>
      <w:del w:id="374" w:author="HP" w:date="2021-03-12T21:15:00Z">
        <w:r w:rsidRPr="00D4083A" w:rsidDel="00561FC5">
          <w:rPr>
            <w:lang w:val="so-SO"/>
          </w:rPr>
          <w:delText>Sharciga, wuxuu ilaalinayaa dhammaan xubnaha iskuulka bulshadayada, wuxuuna xaqiijinayaa in dhammaan ardayda ay helaan waxbarashada ay u qalmaan. Jiritaanka astaamaha nacaybka ee ku saleysan jinsiyada, midabka, diinta, aqoonsiga jinsiga, jihada galmada, naafonimada ama asalka qaranka ayaa sababa waxyeelo waxayna si weyn u carqaladeysaa howlaha iskuulka iyadoo abuurayso jawi cabsi iyo cabsi gelin leh, iyadoo sidoo kale baridda laga weecinayo waqtiga shaqaalaha, maanka iyo ilo. </w:delText>
        </w:r>
      </w:del>
    </w:p>
    <w:p w14:paraId="796D6B59" w14:textId="60F6F6AD" w:rsidR="009A5F6D" w:rsidRPr="00D4083A" w:rsidDel="00561FC5" w:rsidRDefault="009A5F6D" w:rsidP="00DA759D">
      <w:pPr>
        <w:rPr>
          <w:del w:id="375" w:author="HP" w:date="2021-03-12T21:15:00Z"/>
        </w:rPr>
      </w:pPr>
    </w:p>
    <w:p w14:paraId="75BC3DEC" w14:textId="43D01788" w:rsidR="009A5F6D" w:rsidRPr="00D4083A" w:rsidDel="00561FC5" w:rsidRDefault="009A5F6D" w:rsidP="00DA759D">
      <w:pPr>
        <w:rPr>
          <w:del w:id="376" w:author="HP" w:date="2021-03-12T21:15:00Z"/>
        </w:rPr>
      </w:pPr>
      <w:del w:id="377" w:author="HP" w:date="2021-03-12T21:15:00Z">
        <w:r w:rsidRPr="00D4083A" w:rsidDel="00561FC5">
          <w:rPr>
            <w:b/>
            <w:bCs/>
            <w:lang w:val="so-SO"/>
          </w:rPr>
          <w:delText xml:space="preserve">Ficil ahaan, tani waxay ka dhigan tahay degmadeennu inay qaadan doonto xeerar iyo nidaamyo wax looga qabanayo falalka eexda. </w:delText>
        </w:r>
        <w:r w:rsidRPr="00D4083A" w:rsidDel="00561FC5">
          <w:rPr>
            <w:lang w:val="so-SO"/>
          </w:rPr>
          <w:delText>Maamulayaasha waxay horumarin doonaan oo ay hirgelin doonaan xeerar iyo habab wax looga qabanayo dhacdooyinka astaamahan nacaybku ay ka muuqdaan shaqsiyaadka ama waxqabadyada dugsiga fog. Jawaabahaani kuma jiri doonaan xeelado edbin ah sida lalis, cayrin, ama talaabooyin ciqaab oo la mid ah ilaa ay khatar ku tahay caafimaadka ama badbaadada. Taa baddalkeeda, waxaan ka shaqeyn doonnaa inaan waxbarno bulshooyinkeenna iyo kuwa soo bandhigaya astaamo nacayb ah oo ku saabsan saameynta ficilladooda iyadoo lagu saxayo tallaabooyin aan ciqaab lahayn. Waaxda Waxbarashada ee Oregon waxay isla amrkaa bixinaysaa hagitaan bilow ah, lehna noqnoqosho hagitaan, ilaha, iyo horumarinta xirfadeed ee la raacayo si loo bixiyo heer cad si aan ugu dhaqan galino xeerarka si iskumid ah oo wax ku oolna ah.</w:delText>
        </w:r>
      </w:del>
    </w:p>
    <w:p w14:paraId="51A08C08" w14:textId="2123A3D0" w:rsidR="009A5F6D" w:rsidRPr="00D4083A" w:rsidDel="00561FC5" w:rsidRDefault="009A5F6D" w:rsidP="00DA759D">
      <w:pPr>
        <w:rPr>
          <w:del w:id="378" w:author="HP" w:date="2021-03-12T21:15:00Z"/>
        </w:rPr>
      </w:pPr>
    </w:p>
    <w:p w14:paraId="1728EE25" w14:textId="61F0C564" w:rsidR="009A5F6D" w:rsidRPr="00D4083A" w:rsidDel="00561FC5" w:rsidRDefault="009A5F6D" w:rsidP="00DA759D">
      <w:pPr>
        <w:rPr>
          <w:del w:id="379" w:author="HP" w:date="2021-03-12T21:15:00Z"/>
        </w:rPr>
      </w:pPr>
      <w:del w:id="380" w:author="HP" w:date="2021-03-12T21:15:00Z">
        <w:r w:rsidRPr="00D4083A" w:rsidDel="00561FC5">
          <w:rPr>
            <w:lang w:val="so-SO"/>
          </w:rPr>
          <w:delText xml:space="preserve">Waxaad khibradaada ka garan kartaa inay dugsiyadu si fiican u shaqeeyaan markay yihiin goob daah-fur iyo horumar leh halkaa oo ay dhallinyartu uga qaadan karaan waaya-aragnimo togan qaan-gaarnimadooda. Nidaamkani kuma koobna oo keliya saamaynta ay ardayda ku yeelanayso astaamaha nacaybka — tani waa abuurista jawi waxbarasho oo badbaado u ah dhammaan ardayda, barayaasha iyo shaqaalaha. Mid oggolaanaya indha-indhaynta, iyo wadahadal furan, ixtiraamna leh. Midnimadeena iyo taageeradaada mugga leh, waxaan hubin karnaa in dugsiyadu ay yihiin goob aan ku baranno  ixtiraamka khilaafaadyada u dhexeeya dadka, halkaas oo </w:delText>
        </w:r>
        <w:r w:rsidRPr="00D4083A" w:rsidDel="00561FC5">
          <w:rPr>
            <w:i/>
            <w:iCs/>
            <w:lang w:val="so-SO"/>
          </w:rPr>
          <w:delText>dhammaan</w:delText>
        </w:r>
        <w:r w:rsidRPr="00D4083A" w:rsidDel="00561FC5">
          <w:rPr>
            <w:lang w:val="so-SO"/>
          </w:rPr>
          <w:delText xml:space="preserve"> ardayda ay ka faa'iideystaan jawi nabdoon oo caafimaad qaba, halkaana oo ay dhammaan ardaydu xor u ahaan karaan helidda waxbarashadooda iyagoon ka baqayn nacayb, cunsuriyad, ama rabshad. Taageeradaada ku aadan Ka Mid Ahaanshaha Dhammaan Ardayda, iyo rabitaankaaga kaqeybqaadashada hirgelinta xoogan ee hagista ayaa ka caawin doonta hubinta inay tani jirto. </w:delText>
        </w:r>
      </w:del>
    </w:p>
    <w:p w14:paraId="1844AFC0" w14:textId="6CD17A32" w:rsidR="009A5F6D" w:rsidRPr="00D4083A" w:rsidDel="00561FC5" w:rsidRDefault="009A5F6D" w:rsidP="00DA759D">
      <w:pPr>
        <w:rPr>
          <w:del w:id="381" w:author="HP" w:date="2021-03-12T21:15:00Z"/>
        </w:rPr>
      </w:pPr>
    </w:p>
    <w:p w14:paraId="1E1715F8" w14:textId="4E418587" w:rsidR="009A5F6D" w:rsidRPr="00D4083A" w:rsidDel="00561FC5" w:rsidRDefault="009A5F6D" w:rsidP="00DA759D">
      <w:pPr>
        <w:rPr>
          <w:del w:id="382" w:author="HP" w:date="2021-03-12T21:15:00Z"/>
        </w:rPr>
      </w:pPr>
      <w:del w:id="383" w:author="HP" w:date="2021-03-12T21:15:00Z">
        <w:r w:rsidRPr="00D4083A" w:rsidDel="00561FC5">
          <w:rPr>
            <w:lang w:val="so-SO"/>
          </w:rPr>
          <w:delText>Waad ku mahadsantahay shaqadaada geesinimada leh ee aad ku abuurayso meel ardayda ay wax ku baran karaan ixtiraamidda kala duwanaanshaha dadka dhexdooda iyo meel ardayda oo dhan ay xor u ahaan karaan helidda waxbarashadooda iyagoo aan cabsi ka qabin badbaadadooda.</w:delText>
        </w:r>
      </w:del>
    </w:p>
    <w:p w14:paraId="76B28DED" w14:textId="42AC6E0D" w:rsidR="009A5F6D" w:rsidRPr="00D4083A" w:rsidDel="00561FC5" w:rsidRDefault="009A5F6D" w:rsidP="00DA759D">
      <w:pPr>
        <w:rPr>
          <w:del w:id="384" w:author="HP" w:date="2021-03-12T21:15:00Z"/>
        </w:rPr>
      </w:pPr>
    </w:p>
    <w:p w14:paraId="3AFBBE33" w14:textId="1BD2DD2C" w:rsidR="009A5F6D" w:rsidRPr="00D4083A" w:rsidDel="00561FC5" w:rsidRDefault="009A5F6D" w:rsidP="00DA759D">
      <w:pPr>
        <w:rPr>
          <w:del w:id="385" w:author="HP" w:date="2021-03-12T21:15:00Z"/>
        </w:rPr>
      </w:pPr>
      <w:del w:id="386" w:author="HP" w:date="2021-03-12T21:15:00Z">
        <w:r w:rsidRPr="00D4083A" w:rsidDel="00561FC5">
          <w:rPr>
            <w:lang w:val="so-SO"/>
          </w:rPr>
          <w:delText>Waa lagugu soo dhaweynayaa inaad ku soo aadiso su'aalahaaga iyo jawaab celintaada AllStudentsBelong@state.or.us.</w:delText>
        </w:r>
      </w:del>
    </w:p>
    <w:p w14:paraId="66BC832A" w14:textId="037B8FD2" w:rsidR="009A5F6D" w:rsidRPr="00D4083A" w:rsidDel="00561FC5" w:rsidRDefault="009A5F6D" w:rsidP="00DA759D">
      <w:pPr>
        <w:rPr>
          <w:del w:id="387" w:author="HP" w:date="2021-03-12T21:15:00Z"/>
        </w:rPr>
      </w:pPr>
    </w:p>
    <w:p w14:paraId="6900DDE3" w14:textId="2B73964D" w:rsidR="009A5F6D" w:rsidRPr="00D4083A" w:rsidDel="00561FC5" w:rsidRDefault="009A5F6D" w:rsidP="00DA759D">
      <w:pPr>
        <w:rPr>
          <w:del w:id="388" w:author="HP" w:date="2021-03-12T21:15:00Z"/>
        </w:rPr>
      </w:pPr>
      <w:del w:id="389" w:author="HP" w:date="2021-03-12T21:15:00Z">
        <w:r w:rsidRPr="00D4083A" w:rsidDel="00561FC5">
          <w:rPr>
            <w:b/>
            <w:bCs/>
            <w:lang w:val="so-SO"/>
          </w:rPr>
          <w:delText>Ka bixidda kormeeraha guud iyo guddiga dugsiga</w:delText>
        </w:r>
      </w:del>
    </w:p>
    <w:p w14:paraId="614D426D" w14:textId="77777777" w:rsidR="009A5F6D" w:rsidRPr="00605B79" w:rsidRDefault="009A5F6D" w:rsidP="0007028A"/>
    <w:p w14:paraId="6BFA3E31" w14:textId="77777777" w:rsidR="009A5F6D" w:rsidRDefault="009A5F6D" w:rsidP="006008DC">
      <w:pPr>
        <w:rPr>
          <w:rStyle w:val="Strong"/>
        </w:rPr>
        <w:sectPr w:rsidR="009A5F6D" w:rsidSect="00DA759D">
          <w:headerReference w:type="default" r:id="rId27"/>
          <w:footerReference w:type="default" r:id="rId28"/>
          <w:headerReference w:type="first" r:id="rId29"/>
          <w:footerReference w:type="first" r:id="rId30"/>
          <w:type w:val="continuous"/>
          <w:pgSz w:w="12240" w:h="15840"/>
          <w:pgMar w:top="2790" w:right="1440" w:bottom="1350" w:left="1440" w:header="0" w:footer="720" w:gutter="0"/>
          <w:cols w:space="720"/>
        </w:sectPr>
      </w:pPr>
    </w:p>
    <w:p w14:paraId="7A30BB88" w14:textId="6FBFD427" w:rsidR="009A5F6D" w:rsidDel="00561FC5" w:rsidRDefault="009A5F6D" w:rsidP="00DA759D">
      <w:pPr>
        <w:spacing w:after="0"/>
        <w:jc w:val="center"/>
        <w:rPr>
          <w:del w:id="396" w:author="HP" w:date="2021-03-12T21:15:00Z"/>
          <w:rFonts w:ascii="Arial" w:eastAsia="Times New Roman" w:hAnsi="Arial" w:cs="Arial"/>
          <w:b/>
          <w:bCs/>
          <w:color w:val="000000"/>
          <w:sz w:val="28"/>
          <w:szCs w:val="28"/>
        </w:rPr>
      </w:pPr>
      <w:del w:id="397" w:author="HP" w:date="2021-03-12T21:15:00Z">
        <w:r w:rsidRPr="00C650EE" w:rsidDel="00561FC5">
          <w:rPr>
            <w:rFonts w:ascii="Arial" w:eastAsia="Times New Roman" w:hAnsi="Arial" w:cs="Arial"/>
            <w:b/>
            <w:bCs/>
            <w:color w:val="000000"/>
            <w:sz w:val="28"/>
            <w:szCs w:val="28"/>
            <w:lang w:val="so-SO"/>
          </w:rPr>
          <w:delText>Ka Mid Ahaansha Dhammaan Ardyada - xirmada Isgaarsiinta</w:delText>
        </w:r>
      </w:del>
    </w:p>
    <w:p w14:paraId="3A97599A" w14:textId="77777777" w:rsidR="009A5F6D" w:rsidRPr="00C650EE" w:rsidRDefault="009A5F6D" w:rsidP="00DA759D">
      <w:pPr>
        <w:spacing w:after="0"/>
        <w:jc w:val="center"/>
        <w:rPr>
          <w:rFonts w:ascii="Times New Roman" w:eastAsia="Times New Roman" w:hAnsi="Times New Roman"/>
          <w:sz w:val="28"/>
          <w:szCs w:val="28"/>
        </w:rPr>
      </w:pPr>
    </w:p>
    <w:p w14:paraId="5B5532E6" w14:textId="77777777" w:rsidR="009A5F6D" w:rsidRPr="00540E9B" w:rsidRDefault="009A5F6D" w:rsidP="00DA759D">
      <w:pPr>
        <w:rPr>
          <w:b/>
          <w:bCs/>
        </w:rPr>
      </w:pPr>
      <w:r w:rsidRPr="00540E9B">
        <w:rPr>
          <w:b/>
          <w:bCs/>
          <w:lang w:val="so-SO"/>
        </w:rPr>
        <w:t>Warqad ka socota Maamulaha ama Baraha kuna socota Bulshada</w:t>
      </w:r>
    </w:p>
    <w:p w14:paraId="6E8E861B" w14:textId="77777777" w:rsidR="009A5F6D" w:rsidRPr="00540E9B" w:rsidRDefault="009A5F6D" w:rsidP="00DA759D"/>
    <w:p w14:paraId="6CBBB0DE" w14:textId="0ECB3140" w:rsidR="009A5F6D" w:rsidRPr="00561FC5" w:rsidRDefault="009A5F6D" w:rsidP="00DA759D">
      <w:pPr>
        <w:rPr>
          <w:rPrChange w:id="398" w:author="HP" w:date="2021-03-12T21:15:00Z">
            <w:rPr/>
          </w:rPrChange>
        </w:rPr>
      </w:pPr>
      <w:r w:rsidRPr="00540E9B">
        <w:rPr>
          <w:lang w:val="so-SO"/>
        </w:rPr>
        <w:t xml:space="preserve">Bisha XX, </w:t>
      </w:r>
      <w:del w:id="399" w:author="HP" w:date="2021-03-12T21:15:00Z">
        <w:r w:rsidRPr="00540E9B" w:rsidDel="00561FC5">
          <w:rPr>
            <w:lang w:val="so-SO"/>
          </w:rPr>
          <w:delText>2020</w:delText>
        </w:r>
      </w:del>
      <w:ins w:id="400" w:author="HP" w:date="2021-03-12T21:15:00Z">
        <w:r w:rsidR="00561FC5">
          <w:t>2021</w:t>
        </w:r>
      </w:ins>
    </w:p>
    <w:p w14:paraId="777D269C" w14:textId="77777777" w:rsidR="009A5F6D" w:rsidRPr="00540E9B" w:rsidRDefault="009A5F6D" w:rsidP="00DA759D">
      <w:r w:rsidRPr="00540E9B">
        <w:rPr>
          <w:lang w:val="so-SO"/>
        </w:rPr>
        <w:t>Ku socota: bulshada [magaca dugsiga] /Ku socota ardaydeyda iyo qoysaskooda</w:t>
      </w:r>
    </w:p>
    <w:p w14:paraId="173F3984" w14:textId="1E3A838B" w:rsidR="009A5F6D" w:rsidRPr="00561FC5" w:rsidRDefault="009A5F6D" w:rsidP="00DA759D">
      <w:pPr>
        <w:rPr>
          <w:rPrChange w:id="401" w:author="HP" w:date="2021-03-12T21:16:00Z">
            <w:rPr/>
          </w:rPrChange>
        </w:rPr>
      </w:pPr>
      <w:r w:rsidRPr="00540E9B">
        <w:rPr>
          <w:lang w:val="so-SO"/>
        </w:rPr>
        <w:t xml:space="preserve">Tixraac: Waxaan aaminsanahay </w:t>
      </w:r>
      <w:del w:id="402" w:author="HP" w:date="2021-03-12T21:16:00Z">
        <w:r w:rsidRPr="00540E9B" w:rsidDel="00561FC5">
          <w:rPr>
            <w:lang w:val="so-SO"/>
          </w:rPr>
          <w:delText>inay dhammaan ardaydu ka mid yihiin.</w:delText>
        </w:r>
      </w:del>
      <w:ins w:id="403" w:author="HP" w:date="2021-03-12T21:16:00Z">
        <w:r w:rsidR="00561FC5">
          <w:t xml:space="preserve">Ka Mid </w:t>
        </w:r>
        <w:proofErr w:type="spellStart"/>
        <w:r w:rsidR="00561FC5">
          <w:t>Ahaanshaha</w:t>
        </w:r>
        <w:proofErr w:type="spellEnd"/>
        <w:r w:rsidR="00561FC5">
          <w:t xml:space="preserve"> </w:t>
        </w:r>
        <w:proofErr w:type="spellStart"/>
        <w:r w:rsidR="00561FC5">
          <w:t>Arday</w:t>
        </w:r>
        <w:proofErr w:type="spellEnd"/>
        <w:r w:rsidR="00561FC5">
          <w:t xml:space="preserve"> </w:t>
        </w:r>
        <w:proofErr w:type="spellStart"/>
        <w:r w:rsidR="00561FC5">
          <w:t>Kasta</w:t>
        </w:r>
      </w:ins>
      <w:proofErr w:type="spellEnd"/>
    </w:p>
    <w:p w14:paraId="6F8E46C1" w14:textId="77777777" w:rsidR="009A5F6D" w:rsidRPr="00540E9B" w:rsidRDefault="009A5F6D" w:rsidP="00DA759D"/>
    <w:p w14:paraId="403D5718" w14:textId="77777777" w:rsidR="009A5F6D" w:rsidRPr="00540E9B" w:rsidRDefault="009A5F6D" w:rsidP="00DA759D">
      <w:r w:rsidRPr="00540E9B">
        <w:rPr>
          <w:lang w:val="so-SO"/>
        </w:rPr>
        <w:t>Qoysaska, ardayda, iyo xubnaha bulshada ee qaaliga ah,</w:t>
      </w:r>
    </w:p>
    <w:p w14:paraId="0C430CAA" w14:textId="77777777" w:rsidR="009A5F6D" w:rsidRPr="00540E9B" w:rsidRDefault="009A5F6D" w:rsidP="00DA759D"/>
    <w:p w14:paraId="03497A2D" w14:textId="77777777" w:rsidR="009A5F6D" w:rsidRPr="00540E9B" w:rsidRDefault="009A5F6D" w:rsidP="00DA759D">
      <w:r w:rsidRPr="00540E9B">
        <w:rPr>
          <w:lang w:val="so-SO"/>
        </w:rPr>
        <w:t>Aniga oo ah [maamule / bare], hal eray oo muhiim ah oo aan aaminsanahay waa ‘ka mid ahaansho’, kaa oo macnaheedu yahay aqbalid ahaan xubin koox ama bulsho ah. Bareyaasha sharfa ka mid ahaanshaha waxay u abuuraan dugsi diiran oo soo dhaweyn leh arday kasta oo Oregon ah. Waxaan abuurnaa cimilo iskuul oo nabdoon si ardayda oo dhami ay si xor ah wax u bartaan, wax u weydiyaan, isku dhex galaan, u abuuraan, u koraan, u xiiseeyaan, waxna uga ogaadaan. Sharfidda ka mid ahaanshaha sidoo kale waxay ka dhigan tahay inaan abuurno oo joogtayno iskuullo ka xor ah hadal nacaybka iyo astaamo muujinaya cabsi, cabsi gelin, takoorid iyo dhibaataynta ardayda , shaqaalaha iyo qoysaska dhexdooda.   </w:t>
      </w:r>
    </w:p>
    <w:p w14:paraId="34E0CE77" w14:textId="77777777" w:rsidR="009A5F6D" w:rsidRPr="00540E9B" w:rsidRDefault="009A5F6D" w:rsidP="00DA759D"/>
    <w:p w14:paraId="2F5D74F7" w14:textId="110195FC" w:rsidR="009A5F6D" w:rsidRPr="00540E9B" w:rsidRDefault="009A5F6D" w:rsidP="00DA759D">
      <w:r w:rsidRPr="00540E9B">
        <w:rPr>
          <w:lang w:val="so-SO"/>
        </w:rPr>
        <w:t xml:space="preserve">Waxaan ku faraxsanahay inaan idhaahdo bilowga Sebtember 2020, dhammaan dugsiyada dadweynaha ee Oregon waxay u kici doonaan sidii loo hubin lahaa </w:t>
      </w:r>
      <w:ins w:id="404" w:author="HP" w:date="2021-03-12T21:17:00Z">
        <w:r w:rsidR="00561FC5" w:rsidRPr="00561FC5">
          <w:rPr>
            <w:b/>
            <w:bCs/>
            <w:rPrChange w:id="405" w:author="HP" w:date="2021-03-12T21:17:00Z">
              <w:rPr>
                <w:i/>
                <w:iCs/>
              </w:rPr>
            </w:rPrChange>
          </w:rPr>
          <w:t>K</w:t>
        </w:r>
      </w:ins>
      <w:del w:id="406" w:author="HP" w:date="2021-03-12T21:17:00Z">
        <w:r w:rsidRPr="00561FC5" w:rsidDel="00561FC5">
          <w:rPr>
            <w:b/>
            <w:bCs/>
            <w:lang w:val="so-SO"/>
            <w:rPrChange w:id="407" w:author="HP" w:date="2021-03-12T21:17:00Z">
              <w:rPr>
                <w:i/>
                <w:iCs/>
                <w:lang w:val="so-SO"/>
              </w:rPr>
            </w:rPrChange>
          </w:rPr>
          <w:delText>k</w:delText>
        </w:r>
      </w:del>
      <w:r w:rsidRPr="00561FC5">
        <w:rPr>
          <w:b/>
          <w:bCs/>
          <w:lang w:val="so-SO"/>
          <w:rPrChange w:id="408" w:author="HP" w:date="2021-03-12T21:17:00Z">
            <w:rPr>
              <w:i/>
              <w:iCs/>
              <w:lang w:val="so-SO"/>
            </w:rPr>
          </w:rPrChange>
        </w:rPr>
        <w:t xml:space="preserve">a </w:t>
      </w:r>
      <w:ins w:id="409" w:author="HP" w:date="2021-03-12T21:17:00Z">
        <w:r w:rsidR="00561FC5" w:rsidRPr="00561FC5">
          <w:rPr>
            <w:b/>
            <w:bCs/>
            <w:rPrChange w:id="410" w:author="HP" w:date="2021-03-12T21:17:00Z">
              <w:rPr>
                <w:i/>
                <w:iCs/>
              </w:rPr>
            </w:rPrChange>
          </w:rPr>
          <w:t>M</w:t>
        </w:r>
      </w:ins>
      <w:del w:id="411" w:author="HP" w:date="2021-03-12T21:17:00Z">
        <w:r w:rsidRPr="00561FC5" w:rsidDel="00561FC5">
          <w:rPr>
            <w:b/>
            <w:bCs/>
            <w:lang w:val="so-SO"/>
            <w:rPrChange w:id="412" w:author="HP" w:date="2021-03-12T21:17:00Z">
              <w:rPr>
                <w:i/>
                <w:iCs/>
                <w:lang w:val="so-SO"/>
              </w:rPr>
            </w:rPrChange>
          </w:rPr>
          <w:delText>m</w:delText>
        </w:r>
      </w:del>
      <w:r w:rsidRPr="00561FC5">
        <w:rPr>
          <w:b/>
          <w:bCs/>
          <w:lang w:val="so-SO"/>
          <w:rPrChange w:id="413" w:author="HP" w:date="2021-03-12T21:17:00Z">
            <w:rPr>
              <w:i/>
              <w:iCs/>
              <w:lang w:val="so-SO"/>
            </w:rPr>
          </w:rPrChange>
        </w:rPr>
        <w:t xml:space="preserve">id </w:t>
      </w:r>
      <w:ins w:id="414" w:author="HP" w:date="2021-03-12T21:17:00Z">
        <w:r w:rsidR="00561FC5" w:rsidRPr="00561FC5">
          <w:rPr>
            <w:b/>
            <w:bCs/>
            <w:rPrChange w:id="415" w:author="HP" w:date="2021-03-12T21:17:00Z">
              <w:rPr>
                <w:i/>
                <w:iCs/>
              </w:rPr>
            </w:rPrChange>
          </w:rPr>
          <w:t>A</w:t>
        </w:r>
      </w:ins>
      <w:del w:id="416" w:author="HP" w:date="2021-03-12T21:17:00Z">
        <w:r w:rsidRPr="00561FC5" w:rsidDel="00561FC5">
          <w:rPr>
            <w:b/>
            <w:bCs/>
            <w:lang w:val="so-SO"/>
            <w:rPrChange w:id="417" w:author="HP" w:date="2021-03-12T21:17:00Z">
              <w:rPr>
                <w:i/>
                <w:iCs/>
                <w:lang w:val="so-SO"/>
              </w:rPr>
            </w:rPrChange>
          </w:rPr>
          <w:delText>a</w:delText>
        </w:r>
      </w:del>
      <w:r w:rsidRPr="00561FC5">
        <w:rPr>
          <w:b/>
          <w:bCs/>
          <w:lang w:val="so-SO"/>
          <w:rPrChange w:id="418" w:author="HP" w:date="2021-03-12T21:17:00Z">
            <w:rPr>
              <w:i/>
              <w:iCs/>
              <w:lang w:val="so-SO"/>
            </w:rPr>
          </w:rPrChange>
        </w:rPr>
        <w:t xml:space="preserve">haanshaha </w:t>
      </w:r>
      <w:del w:id="419" w:author="HP" w:date="2021-03-12T21:17:00Z">
        <w:r w:rsidRPr="00561FC5" w:rsidDel="00561FC5">
          <w:rPr>
            <w:b/>
            <w:bCs/>
            <w:lang w:val="so-SO"/>
            <w:rPrChange w:id="420" w:author="HP" w:date="2021-03-12T21:17:00Z">
              <w:rPr>
                <w:i/>
                <w:iCs/>
                <w:lang w:val="so-SO"/>
              </w:rPr>
            </w:rPrChange>
          </w:rPr>
          <w:delText xml:space="preserve">dhammaan </w:delText>
        </w:r>
      </w:del>
      <w:r w:rsidRPr="00561FC5">
        <w:rPr>
          <w:b/>
          <w:bCs/>
          <w:lang w:val="so-SO"/>
          <w:rPrChange w:id="421" w:author="HP" w:date="2021-03-12T21:17:00Z">
            <w:rPr>
              <w:i/>
              <w:iCs/>
              <w:lang w:val="so-SO"/>
            </w:rPr>
          </w:rPrChange>
        </w:rPr>
        <w:t>arday</w:t>
      </w:r>
      <w:ins w:id="422" w:author="HP" w:date="2021-03-12T21:17:00Z">
        <w:r w:rsidR="00561FC5">
          <w:rPr>
            <w:i/>
            <w:iCs/>
          </w:rPr>
          <w:t xml:space="preserve"> </w:t>
        </w:r>
        <w:proofErr w:type="spellStart"/>
        <w:r w:rsidR="00561FC5" w:rsidRPr="00561FC5">
          <w:rPr>
            <w:b/>
            <w:bCs/>
            <w:rPrChange w:id="423" w:author="HP" w:date="2021-03-12T21:17:00Z">
              <w:rPr>
                <w:i/>
                <w:iCs/>
              </w:rPr>
            </w:rPrChange>
          </w:rPr>
          <w:t>Kasta</w:t>
        </w:r>
      </w:ins>
      <w:proofErr w:type="spellEnd"/>
      <w:del w:id="424" w:author="HP" w:date="2021-03-12T21:17:00Z">
        <w:r w:rsidRPr="00540E9B" w:rsidDel="00561FC5">
          <w:rPr>
            <w:i/>
            <w:iCs/>
            <w:lang w:val="so-SO"/>
          </w:rPr>
          <w:delText>da</w:delText>
        </w:r>
      </w:del>
      <w:r w:rsidRPr="00540E9B">
        <w:rPr>
          <w:lang w:val="so-SO"/>
        </w:rPr>
        <w:t xml:space="preserve"> iyadoo la mamnuucaya isticmaalka iyo muujinta astaamaha nacaybka ee kicinaya cabsida iyo takoorka ardayda iyo shaqaalaha dhexdooda ee dhammaan dhacdooyinka la xiriira dugsiga. Kuwa</w:t>
      </w:r>
      <w:proofErr w:type="spellStart"/>
      <w:ins w:id="425" w:author="HP" w:date="2021-03-12T21:17:00Z">
        <w:r w:rsidR="00561FC5">
          <w:t>ni</w:t>
        </w:r>
      </w:ins>
      <w:proofErr w:type="spellEnd"/>
      <w:del w:id="426" w:author="HP" w:date="2021-03-12T21:17:00Z">
        <w:r w:rsidRPr="00540E9B" w:rsidDel="00561FC5">
          <w:rPr>
            <w:lang w:val="so-SO"/>
          </w:rPr>
          <w:delText>as</w:delText>
        </w:r>
      </w:del>
      <w:r w:rsidRPr="00540E9B">
        <w:rPr>
          <w:lang w:val="so-SO"/>
        </w:rPr>
        <w:t xml:space="preserve"> waxaa ka mid ah </w:t>
      </w:r>
      <w:ins w:id="427" w:author="HP" w:date="2021-03-12T21:18:00Z">
        <w:r w:rsidR="00561FC5" w:rsidRPr="00561FC5">
          <w:rPr>
            <w:lang w:val="so-SO"/>
          </w:rPr>
          <w:t>xariga daldalaada, astaamaha fikradaha/caqiidada ururada la mid ah kuwa Nazi iyo calanka dagaalka ee gobolada macaaradka ee isbahaystay ee Maraykanka</w:t>
        </w:r>
      </w:ins>
      <w:del w:id="428" w:author="HP" w:date="2021-03-12T21:18:00Z">
        <w:r w:rsidRPr="00540E9B" w:rsidDel="00561FC5">
          <w:rPr>
            <w:lang w:val="so-SO"/>
          </w:rPr>
          <w:delText>calanka isbahaysiga, swastika iyo xariga daldalaadda</w:delText>
        </w:r>
      </w:del>
      <w:r w:rsidRPr="00540E9B">
        <w:rPr>
          <w:lang w:val="so-SO"/>
        </w:rPr>
        <w:t>. Astaamahani boos kuma lahan dugsiyada dowladda.</w:t>
      </w:r>
    </w:p>
    <w:p w14:paraId="2F5CE805" w14:textId="77777777" w:rsidR="009A5F6D" w:rsidRPr="00540E9B" w:rsidRDefault="009A5F6D" w:rsidP="00DA759D"/>
    <w:p w14:paraId="1A3DDBD0" w14:textId="715649BA" w:rsidR="009A5F6D" w:rsidRPr="00540E9B" w:rsidRDefault="009A5F6D" w:rsidP="00DA759D">
      <w:r w:rsidRPr="00540E9B">
        <w:rPr>
          <w:lang w:val="so-SO"/>
        </w:rPr>
        <w:t xml:space="preserve">Muddo sanado ah, adeegsiga astaamahan waxay abuurtay jawi cabsi, cabsi gelin, xitaa rabshado ku wajahan arday fara badan iyo shaqaale ka tirsan dugsiyada dadweynaha ee Oregon. Iyadoo si cad looga mamnuucaya astaamaha noocaas ah dhismaha iskuulka, iyo meelaha waxbarashada fog, waxaan ku sharafnaa ka mid ahaanshaha </w:t>
      </w:r>
      <w:del w:id="429" w:author="HP" w:date="2021-03-12T21:19:00Z">
        <w:r w:rsidRPr="00540E9B" w:rsidDel="00215B1D">
          <w:rPr>
            <w:lang w:val="so-SO"/>
          </w:rPr>
          <w:delText xml:space="preserve">dhammaan </w:delText>
        </w:r>
      </w:del>
      <w:r w:rsidRPr="00540E9B">
        <w:rPr>
          <w:lang w:val="so-SO"/>
        </w:rPr>
        <w:t>arday</w:t>
      </w:r>
      <w:ins w:id="430" w:author="HP" w:date="2021-03-12T21:19:00Z">
        <w:r w:rsidR="00215B1D">
          <w:t xml:space="preserve"> </w:t>
        </w:r>
        <w:proofErr w:type="spellStart"/>
        <w:r w:rsidR="00215B1D">
          <w:t>kasta</w:t>
        </w:r>
      </w:ins>
      <w:proofErr w:type="spellEnd"/>
      <w:del w:id="431" w:author="HP" w:date="2021-03-12T21:19:00Z">
        <w:r w:rsidRPr="00540E9B" w:rsidDel="00215B1D">
          <w:rPr>
            <w:lang w:val="so-SO"/>
          </w:rPr>
          <w:delText>da</w:delText>
        </w:r>
      </w:del>
      <w:r w:rsidRPr="00540E9B">
        <w:rPr>
          <w:lang w:val="so-SO"/>
        </w:rPr>
        <w:t xml:space="preserve">, </w:t>
      </w:r>
      <w:proofErr w:type="spellStart"/>
      <w:ins w:id="432" w:author="HP" w:date="2021-03-12T21:20:00Z">
        <w:r w:rsidR="00215B1D">
          <w:t>xubnaha</w:t>
        </w:r>
        <w:proofErr w:type="spellEnd"/>
        <w:r w:rsidR="00215B1D">
          <w:t xml:space="preserve"> </w:t>
        </w:r>
      </w:ins>
      <w:r w:rsidRPr="00540E9B">
        <w:rPr>
          <w:lang w:val="so-SO"/>
        </w:rPr>
        <w:t>qoysaska iyo shaqaalaha annagoo hubinayna khibrad waxbarasho oo tayo sare leh iyo jawi ka madax bannaan takoor, dhibaateyn, cabsi gelin iyo cabsi.   </w:t>
      </w:r>
    </w:p>
    <w:p w14:paraId="522685CA" w14:textId="77777777" w:rsidR="009A5F6D" w:rsidRPr="00540E9B" w:rsidRDefault="009A5F6D" w:rsidP="00DA759D"/>
    <w:p w14:paraId="2AE77E4F" w14:textId="21D6F60E" w:rsidR="009A5F6D" w:rsidRPr="00540E9B" w:rsidRDefault="009A5F6D" w:rsidP="00DA759D">
      <w:r w:rsidRPr="00540E9B">
        <w:rPr>
          <w:lang w:val="so-SO"/>
        </w:rPr>
        <w:t xml:space="preserve">Aniga oo ah [maamule / aqoon yahan] ku faano Dugsiga Dadweynaha Oregon, aniga ayay mas'uuliyaddayda noqon doontaa in aan qayb ka noqdo dadaallada looga dhigayo dugsigeenna mid soo dhaweyn, barbaarin iyo ammaan u leh </w:t>
      </w:r>
      <w:del w:id="433" w:author="HP" w:date="2021-03-12T21:20:00Z">
        <w:r w:rsidRPr="00540E9B" w:rsidDel="00215B1D">
          <w:rPr>
            <w:lang w:val="so-SO"/>
          </w:rPr>
          <w:delText>dhammaan</w:delText>
        </w:r>
      </w:del>
      <w:proofErr w:type="spellStart"/>
      <w:ins w:id="434" w:author="HP" w:date="2021-03-12T21:20:00Z">
        <w:r w:rsidR="00215B1D">
          <w:t>qof</w:t>
        </w:r>
        <w:proofErr w:type="spellEnd"/>
        <w:r w:rsidR="00215B1D">
          <w:t xml:space="preserve"> </w:t>
        </w:r>
        <w:proofErr w:type="spellStart"/>
        <w:r w:rsidR="00215B1D">
          <w:t>kasta</w:t>
        </w:r>
      </w:ins>
      <w:proofErr w:type="spellEnd"/>
      <w:r w:rsidRPr="00540E9B">
        <w:rPr>
          <w:lang w:val="so-SO"/>
        </w:rPr>
        <w:t xml:space="preserve">. Waxaan ku biiri doonaa asxaabteyda iyo xubnaha bulshada si </w:t>
      </w:r>
      <w:proofErr w:type="spellStart"/>
      <w:ins w:id="435" w:author="HP" w:date="2021-03-12T21:21:00Z">
        <w:r w:rsidR="00215B1D">
          <w:t>arday</w:t>
        </w:r>
        <w:proofErr w:type="spellEnd"/>
        <w:r w:rsidR="00215B1D">
          <w:t xml:space="preserve"> </w:t>
        </w:r>
        <w:proofErr w:type="spellStart"/>
        <w:r w:rsidR="00215B1D">
          <w:t>kasta</w:t>
        </w:r>
        <w:proofErr w:type="spellEnd"/>
        <w:r w:rsidR="00215B1D">
          <w:t xml:space="preserve"> </w:t>
        </w:r>
      </w:ins>
      <w:r w:rsidRPr="00540E9B">
        <w:rPr>
          <w:lang w:val="so-SO"/>
        </w:rPr>
        <w:t xml:space="preserve">loo </w:t>
      </w:r>
      <w:del w:id="436" w:author="HP" w:date="2021-03-12T21:21:00Z">
        <w:r w:rsidRPr="00540E9B" w:rsidDel="00215B1D">
          <w:rPr>
            <w:lang w:val="so-SO"/>
          </w:rPr>
          <w:delText xml:space="preserve">bixiyo </w:delText>
        </w:r>
      </w:del>
      <w:proofErr w:type="spellStart"/>
      <w:ins w:id="437" w:author="HP" w:date="2021-03-12T21:21:00Z">
        <w:r w:rsidR="00215B1D">
          <w:t>siiyo</w:t>
        </w:r>
        <w:proofErr w:type="spellEnd"/>
        <w:r w:rsidR="00215B1D" w:rsidRPr="00540E9B">
          <w:rPr>
            <w:lang w:val="so-SO"/>
          </w:rPr>
          <w:t xml:space="preserve"> </w:t>
        </w:r>
      </w:ins>
      <w:del w:id="438" w:author="HP" w:date="2021-03-12T21:21:00Z">
        <w:r w:rsidRPr="00540E9B" w:rsidDel="00215B1D">
          <w:rPr>
            <w:lang w:val="so-SO"/>
          </w:rPr>
          <w:delText xml:space="preserve">dhammaan ardayda </w:delText>
        </w:r>
      </w:del>
      <w:r w:rsidRPr="00540E9B">
        <w:rPr>
          <w:lang w:val="so-SO"/>
        </w:rPr>
        <w:t>jawi</w:t>
      </w:r>
      <w:del w:id="439" w:author="HP" w:date="2021-03-12T21:21:00Z">
        <w:r w:rsidRPr="00540E9B" w:rsidDel="00215B1D">
          <w:rPr>
            <w:lang w:val="so-SO"/>
          </w:rPr>
          <w:delText>ga</w:delText>
        </w:r>
      </w:del>
      <w:r w:rsidRPr="00540E9B">
        <w:rPr>
          <w:lang w:val="so-SO"/>
        </w:rPr>
        <w:t xml:space="preserve"> iskuul </w:t>
      </w:r>
      <w:del w:id="440" w:author="HP" w:date="2021-03-12T21:22:00Z">
        <w:r w:rsidRPr="00540E9B" w:rsidDel="00215B1D">
          <w:rPr>
            <w:lang w:val="so-SO"/>
          </w:rPr>
          <w:delText xml:space="preserve">ee </w:delText>
        </w:r>
      </w:del>
      <w:proofErr w:type="spellStart"/>
      <w:ins w:id="441" w:author="HP" w:date="2021-03-12T21:22:00Z">
        <w:r w:rsidR="00215B1D">
          <w:t>oo</w:t>
        </w:r>
        <w:proofErr w:type="spellEnd"/>
        <w:r w:rsidR="00215B1D" w:rsidRPr="00540E9B">
          <w:rPr>
            <w:lang w:val="so-SO"/>
          </w:rPr>
          <w:t xml:space="preserve"> </w:t>
        </w:r>
      </w:ins>
      <w:r w:rsidRPr="00540E9B">
        <w:rPr>
          <w:lang w:val="so-SO"/>
        </w:rPr>
        <w:t>tixgeliyo dhaqamada, amaan ah, taageerana</w:t>
      </w:r>
      <w:ins w:id="442" w:author="HP" w:date="2021-03-12T21:22:00Z">
        <w:r w:rsidR="00215B1D">
          <w:t xml:space="preserve"> </w:t>
        </w:r>
        <w:proofErr w:type="spellStart"/>
        <w:r w:rsidR="00215B1D">
          <w:t>ardayda</w:t>
        </w:r>
      </w:ins>
      <w:proofErr w:type="spellEnd"/>
      <w:r w:rsidRPr="00540E9B">
        <w:rPr>
          <w:lang w:val="so-SO"/>
        </w:rPr>
        <w:t>. Waxaan sidoo kale qorsheynayaa [ka qeyb qaadashada / hubinta barayaashu inay galaangal u leeyihiin] fursadaha horumarinta xirfadeed, si aan si fiican ugu barto sida loo abuuro loona ilaaliyo dhaqanka nabadgelyada iskuulka ee loo dhan yahay.</w:t>
      </w:r>
    </w:p>
    <w:p w14:paraId="0DE57412" w14:textId="77777777" w:rsidR="009A5F6D" w:rsidRPr="00540E9B" w:rsidRDefault="009A5F6D" w:rsidP="00DA759D"/>
    <w:p w14:paraId="36A28213" w14:textId="0259780E" w:rsidR="009A5F6D" w:rsidRPr="00540E9B" w:rsidRDefault="009A5F6D" w:rsidP="00DA759D">
      <w:r w:rsidRPr="00540E9B">
        <w:rPr>
          <w:lang w:val="so-SO"/>
        </w:rPr>
        <w:t>Midnimadeena iyo taageeradaada cod, waxaan ku hubin karnaa in iskuulladu yihiin goob aan ku baranno ixtiraamka kala duwanaanshaha dadka, halkaas oo lagu hubiyo caafimaadka iyo nabadgelyadooda arday</w:t>
      </w:r>
      <w:ins w:id="443" w:author="HP" w:date="2021-03-12T21:22:00Z">
        <w:r w:rsidR="00215B1D">
          <w:t xml:space="preserve"> </w:t>
        </w:r>
        <w:proofErr w:type="spellStart"/>
        <w:r w:rsidR="00215B1D">
          <w:t>kasta</w:t>
        </w:r>
      </w:ins>
      <w:proofErr w:type="spellEnd"/>
      <w:del w:id="444" w:author="HP" w:date="2021-03-12T21:22:00Z">
        <w:r w:rsidRPr="00540E9B" w:rsidDel="00215B1D">
          <w:rPr>
            <w:lang w:val="so-SO"/>
          </w:rPr>
          <w:delText>da</w:delText>
        </w:r>
      </w:del>
      <w:r w:rsidRPr="00540E9B">
        <w:rPr>
          <w:lang w:val="so-SO"/>
        </w:rPr>
        <w:t xml:space="preserve">, iyo halkaasoo </w:t>
      </w:r>
      <w:del w:id="445" w:author="HP" w:date="2021-03-12T21:22:00Z">
        <w:r w:rsidRPr="00540E9B" w:rsidDel="00215B1D">
          <w:rPr>
            <w:lang w:val="so-SO"/>
          </w:rPr>
          <w:delText xml:space="preserve">dhammaan </w:delText>
        </w:r>
      </w:del>
      <w:r w:rsidRPr="00540E9B">
        <w:rPr>
          <w:lang w:val="so-SO"/>
        </w:rPr>
        <w:t>arday</w:t>
      </w:r>
      <w:ins w:id="446" w:author="HP" w:date="2021-03-12T21:22:00Z">
        <w:r w:rsidR="00215B1D">
          <w:t xml:space="preserve"> </w:t>
        </w:r>
        <w:proofErr w:type="spellStart"/>
        <w:r w:rsidR="00215B1D">
          <w:t>kasta</w:t>
        </w:r>
      </w:ins>
      <w:proofErr w:type="spellEnd"/>
      <w:del w:id="447" w:author="HP" w:date="2021-03-12T21:22:00Z">
        <w:r w:rsidRPr="00540E9B" w:rsidDel="00215B1D">
          <w:rPr>
            <w:lang w:val="so-SO"/>
          </w:rPr>
          <w:delText>da</w:delText>
        </w:r>
      </w:del>
      <w:r w:rsidRPr="00540E9B">
        <w:rPr>
          <w:lang w:val="so-SO"/>
        </w:rPr>
        <w:t xml:space="preserve"> </w:t>
      </w:r>
      <w:del w:id="448" w:author="HP" w:date="2021-03-12T21:22:00Z">
        <w:r w:rsidRPr="00540E9B" w:rsidDel="00215B1D">
          <w:rPr>
            <w:lang w:val="so-SO"/>
          </w:rPr>
          <w:delText xml:space="preserve">ay </w:delText>
        </w:r>
      </w:del>
      <w:proofErr w:type="spellStart"/>
      <w:ins w:id="449" w:author="HP" w:date="2021-03-12T21:22:00Z">
        <w:r w:rsidR="00215B1D">
          <w:t>uu</w:t>
        </w:r>
        <w:proofErr w:type="spellEnd"/>
        <w:r w:rsidR="00215B1D" w:rsidRPr="00540E9B">
          <w:rPr>
            <w:lang w:val="so-SO"/>
          </w:rPr>
          <w:t xml:space="preserve"> </w:t>
        </w:r>
      </w:ins>
      <w:r w:rsidRPr="00540E9B">
        <w:rPr>
          <w:lang w:val="so-SO"/>
        </w:rPr>
        <w:t xml:space="preserve">xor u </w:t>
      </w:r>
      <w:del w:id="450" w:author="HP" w:date="2021-03-12T21:22:00Z">
        <w:r w:rsidRPr="00540E9B" w:rsidDel="00215B1D">
          <w:rPr>
            <w:lang w:val="so-SO"/>
          </w:rPr>
          <w:delText xml:space="preserve">yihiin </w:delText>
        </w:r>
      </w:del>
      <w:proofErr w:type="spellStart"/>
      <w:ins w:id="451" w:author="HP" w:date="2021-03-12T21:22:00Z">
        <w:r w:rsidR="00215B1D">
          <w:t>yahay</w:t>
        </w:r>
        <w:proofErr w:type="spellEnd"/>
        <w:r w:rsidR="00215B1D" w:rsidRPr="00540E9B">
          <w:rPr>
            <w:lang w:val="so-SO"/>
          </w:rPr>
          <w:t xml:space="preserve"> </w:t>
        </w:r>
      </w:ins>
      <w:r w:rsidRPr="00540E9B">
        <w:rPr>
          <w:lang w:val="so-SO"/>
        </w:rPr>
        <w:t>in</w:t>
      </w:r>
      <w:proofErr w:type="spellStart"/>
      <w:ins w:id="452" w:author="HP" w:date="2021-03-12T21:23:00Z">
        <w:r w:rsidR="00215B1D">
          <w:t>uu</w:t>
        </w:r>
      </w:ins>
      <w:proofErr w:type="spellEnd"/>
      <w:del w:id="453" w:author="HP" w:date="2021-03-12T21:23:00Z">
        <w:r w:rsidRPr="00540E9B" w:rsidDel="00215B1D">
          <w:rPr>
            <w:lang w:val="so-SO"/>
          </w:rPr>
          <w:delText>ay</w:delText>
        </w:r>
      </w:del>
      <w:r w:rsidRPr="00540E9B">
        <w:rPr>
          <w:lang w:val="so-SO"/>
        </w:rPr>
        <w:t xml:space="preserve"> hel</w:t>
      </w:r>
      <w:ins w:id="454" w:author="HP" w:date="2021-03-12T21:23:00Z">
        <w:r w:rsidR="00215B1D">
          <w:t>a</w:t>
        </w:r>
      </w:ins>
      <w:del w:id="455" w:author="HP" w:date="2021-03-12T21:23:00Z">
        <w:r w:rsidRPr="00540E9B" w:rsidDel="00215B1D">
          <w:rPr>
            <w:lang w:val="so-SO"/>
          </w:rPr>
          <w:delText>aan</w:delText>
        </w:r>
      </w:del>
      <w:r w:rsidRPr="00540E9B">
        <w:rPr>
          <w:lang w:val="so-SO"/>
        </w:rPr>
        <w:t xml:space="preserve"> waxbarashadooda iyagoo og inay ka mid yihiin. iskuuladooda iyo bulshada.</w:t>
      </w:r>
    </w:p>
    <w:p w14:paraId="1364DAD6" w14:textId="77777777" w:rsidR="009A5F6D" w:rsidRPr="00540E9B" w:rsidRDefault="009A5F6D" w:rsidP="00DA759D"/>
    <w:p w14:paraId="39651A45" w14:textId="77777777" w:rsidR="00215B1D" w:rsidRDefault="00215B1D" w:rsidP="00215B1D">
      <w:pPr>
        <w:rPr>
          <w:ins w:id="456" w:author="HP" w:date="2021-03-12T21:23:00Z"/>
        </w:rPr>
      </w:pPr>
      <w:proofErr w:type="spellStart"/>
      <w:ins w:id="457" w:author="HP" w:date="2021-03-12T21:23:00Z">
        <w:r>
          <w:t>Haddii</w:t>
        </w:r>
        <w:proofErr w:type="spellEnd"/>
        <w:r>
          <w:t xml:space="preserve"> </w:t>
        </w:r>
        <w:proofErr w:type="spellStart"/>
        <w:r>
          <w:t>aad</w:t>
        </w:r>
        <w:proofErr w:type="spellEnd"/>
        <w:r>
          <w:t xml:space="preserve"> wax </w:t>
        </w:r>
        <w:proofErr w:type="spellStart"/>
        <w:r>
          <w:t>ra’yi-celin</w:t>
        </w:r>
        <w:proofErr w:type="spellEnd"/>
        <w:r>
          <w:t xml:space="preserve"> u </w:t>
        </w:r>
        <w:proofErr w:type="spellStart"/>
        <w:r>
          <w:t>hayso</w:t>
        </w:r>
        <w:proofErr w:type="spellEnd"/>
        <w:r>
          <w:t xml:space="preserve"> </w:t>
        </w:r>
        <w:proofErr w:type="spellStart"/>
        <w:r>
          <w:t>Waaxda</w:t>
        </w:r>
        <w:proofErr w:type="spellEnd"/>
        <w:r>
          <w:t xml:space="preserve"> </w:t>
        </w:r>
        <w:proofErr w:type="spellStart"/>
        <w:r>
          <w:t>Waxbarashada</w:t>
        </w:r>
        <w:proofErr w:type="spellEnd"/>
        <w:r>
          <w:t xml:space="preserve"> </w:t>
        </w:r>
        <w:proofErr w:type="spellStart"/>
        <w:r>
          <w:t>ee</w:t>
        </w:r>
        <w:proofErr w:type="spellEnd"/>
        <w:r>
          <w:t xml:space="preserve"> Oregon </w:t>
        </w:r>
        <w:proofErr w:type="spellStart"/>
        <w:r>
          <w:t>fadlan</w:t>
        </w:r>
        <w:proofErr w:type="spellEnd"/>
        <w:r>
          <w:t xml:space="preserve"> </w:t>
        </w:r>
        <w:proofErr w:type="spellStart"/>
        <w:r>
          <w:t>su’aalahaaga</w:t>
        </w:r>
        <w:proofErr w:type="spellEnd"/>
        <w:r>
          <w:t xml:space="preserve"> </w:t>
        </w:r>
        <w:proofErr w:type="spellStart"/>
        <w:r>
          <w:t>iyo</w:t>
        </w:r>
        <w:proofErr w:type="spellEnd"/>
        <w:r>
          <w:t xml:space="preserve"> </w:t>
        </w:r>
        <w:proofErr w:type="spellStart"/>
        <w:r>
          <w:t>faallooyinkaaga</w:t>
        </w:r>
        <w:proofErr w:type="spellEnd"/>
        <w:r>
          <w:t xml:space="preserve"> </w:t>
        </w:r>
        <w:proofErr w:type="spellStart"/>
        <w:r>
          <w:t>ku</w:t>
        </w:r>
        <w:proofErr w:type="spellEnd"/>
        <w:r>
          <w:t xml:space="preserve"> </w:t>
        </w:r>
        <w:proofErr w:type="spellStart"/>
        <w:r>
          <w:t>soo</w:t>
        </w:r>
        <w:proofErr w:type="spellEnd"/>
        <w:r>
          <w:t xml:space="preserve"> </w:t>
        </w:r>
        <w:proofErr w:type="spellStart"/>
        <w:r>
          <w:t>aadi</w:t>
        </w:r>
        <w:proofErr w:type="spellEnd"/>
        <w:r>
          <w:t xml:space="preserve"> </w:t>
        </w:r>
        <w:r>
          <w:fldChar w:fldCharType="begin"/>
        </w:r>
        <w:r>
          <w:instrText xml:space="preserve"> HYPERLINK "mailto:</w:instrText>
        </w:r>
        <w:r w:rsidRPr="00F57D82">
          <w:instrText>EveryStudentBelongs@state.or.us</w:instrText>
        </w:r>
        <w:r>
          <w:instrText xml:space="preserve">" </w:instrText>
        </w:r>
        <w:r>
          <w:fldChar w:fldCharType="separate"/>
        </w:r>
        <w:r w:rsidRPr="0089148C">
          <w:rPr>
            <w:rStyle w:val="Hyperlink"/>
          </w:rPr>
          <w:t>EveryStudentBelongs@state.or.us</w:t>
        </w:r>
        <w:r>
          <w:fldChar w:fldCharType="end"/>
        </w:r>
        <w:r>
          <w:t xml:space="preserve"> </w:t>
        </w:r>
      </w:ins>
    </w:p>
    <w:p w14:paraId="1F2C059B" w14:textId="4F6D911E" w:rsidR="009A5F6D" w:rsidRPr="00540E9B" w:rsidDel="00215B1D" w:rsidRDefault="009A5F6D" w:rsidP="00DA759D">
      <w:pPr>
        <w:rPr>
          <w:del w:id="458" w:author="HP" w:date="2021-03-12T21:23:00Z"/>
        </w:rPr>
      </w:pPr>
      <w:del w:id="459" w:author="HP" w:date="2021-03-12T21:23:00Z">
        <w:r w:rsidRPr="00540E9B" w:rsidDel="00215B1D">
          <w:rPr>
            <w:lang w:val="so-SO"/>
          </w:rPr>
          <w:delText>Waa lagugu soo dhaweynayaa inaad ku soo aadiso su'aalahaaga iyo jawaab celintaada AllStudentsBelong@state.or.us.</w:delText>
        </w:r>
      </w:del>
    </w:p>
    <w:p w14:paraId="76DFD82F" w14:textId="77777777" w:rsidR="009A5F6D" w:rsidRPr="00540E9B" w:rsidRDefault="009A5F6D" w:rsidP="00DA759D"/>
    <w:p w14:paraId="04756ADB" w14:textId="77777777" w:rsidR="009A5F6D" w:rsidRPr="00540E9B" w:rsidRDefault="009A5F6D" w:rsidP="00DA759D">
      <w:r w:rsidRPr="00540E9B">
        <w:rPr>
          <w:b/>
          <w:bCs/>
          <w:lang w:val="so-SO"/>
        </w:rPr>
        <w:t>[ka bixid]</w:t>
      </w:r>
    </w:p>
    <w:p w14:paraId="2790F6B4" w14:textId="77777777" w:rsidR="009A5F6D" w:rsidRPr="00605B79" w:rsidRDefault="009A5F6D" w:rsidP="00DA759D">
      <w:r w:rsidRPr="00540E9B">
        <w:br/>
      </w:r>
    </w:p>
    <w:p w14:paraId="7F551222" w14:textId="77777777" w:rsidR="009A5F6D" w:rsidRPr="00AF3303" w:rsidRDefault="009A5F6D" w:rsidP="009A5F6D">
      <w:pPr>
        <w:ind w:left="720"/>
      </w:pPr>
    </w:p>
    <w:p w14:paraId="7DA58BC6" w14:textId="77777777" w:rsidR="00AF3303" w:rsidRPr="00605B79" w:rsidRDefault="00AF3303" w:rsidP="0007028A"/>
    <w:sectPr w:rsidR="00AF3303" w:rsidRPr="00605B79" w:rsidSect="002E4AB9">
      <w:headerReference w:type="default" r:id="rId31"/>
      <w:footerReference w:type="default" r:id="rId32"/>
      <w:headerReference w:type="first" r:id="rId33"/>
      <w:footerReference w:type="first" r:id="rId34"/>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F7D6" w14:textId="77777777" w:rsidR="00C8108C" w:rsidRDefault="00C8108C">
      <w:pPr>
        <w:spacing w:after="0"/>
      </w:pPr>
      <w:r>
        <w:separator/>
      </w:r>
    </w:p>
  </w:endnote>
  <w:endnote w:type="continuationSeparator" w:id="0">
    <w:p w14:paraId="505A8B7C" w14:textId="77777777" w:rsidR="00C8108C" w:rsidRDefault="00C810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31EAC" w14:textId="77777777" w:rsidR="00DA759D" w:rsidRDefault="00DA759D" w:rsidP="00B321D1">
    <w:pPr>
      <w:pStyle w:val="Header"/>
      <w:jc w:val="right"/>
    </w:pPr>
  </w:p>
  <w:p w14:paraId="4C6C7F6E" w14:textId="77777777" w:rsidR="00DA759D" w:rsidRDefault="00DA759D" w:rsidP="00B321D1">
    <w:pPr>
      <w:pStyle w:val="Header"/>
      <w:jc w:val="right"/>
    </w:pPr>
    <w:r>
      <w:rPr>
        <w:noProof/>
      </w:rPr>
      <mc:AlternateContent>
        <mc:Choice Requires="wps">
          <w:drawing>
            <wp:anchor distT="45720" distB="45720" distL="114300" distR="114300" simplePos="0" relativeHeight="251661312" behindDoc="0" locked="1" layoutInCell="1" allowOverlap="1" wp14:anchorId="66A206DD" wp14:editId="70EE2C31">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5897CF75" w14:textId="77777777" w:rsidR="00DA759D" w:rsidRDefault="00DA759D" w:rsidP="00B25F74">
                          <w:pPr>
                            <w:pStyle w:val="Header"/>
                            <w:jc w:val="center"/>
                          </w:pPr>
                          <w:r w:rsidRPr="00456699">
                            <w:rPr>
                              <w:b/>
                              <w:sz w:val="24"/>
                              <w:szCs w:val="24"/>
                              <w:lang w:val="so-SO"/>
                            </w:rPr>
                            <w:t>Waaxda Waxbarashada ee Oregon</w:t>
                          </w:r>
                          <w:r>
                            <w:rPr>
                              <w:lang w:val="so-SO"/>
                            </w:rPr>
                            <w:br/>
                            <w:t>255 Capitol St NE, Salem, OR 97310  |  Codka: 503-947-5600  | Fakis: 503-378-5156  |  www.oregon.gov/ode</w:t>
                          </w:r>
                        </w:p>
                        <w:p w14:paraId="52FE9D22" w14:textId="77777777" w:rsidR="00DA759D" w:rsidRDefault="00DA759D" w:rsidP="00B25F74">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6A206DD"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" filled="f" stroked="f">
              <v:textbox>
                <w:txbxContent>
                  <w:p w14:paraId="5897CF75" w14:textId="77777777" w:rsidR="00DA759D" w:rsidRDefault="00DA759D" w:rsidP="00B25F74">
                    <w:pPr>
                      <w:pStyle w:val="Header"/>
                      <w:jc w:val="center"/>
                    </w:pPr>
                    <w:r w:rsidRPr="00456699">
                      <w:rPr>
                        <w:b/>
                        <w:sz w:val="24"/>
                        <w:szCs w:val="24"/>
                        <w:lang w:val="so-SO"/>
                      </w:rPr>
                      <w:t>Waaxda Waxbarashada ee Oregon</w:t>
                    </w:r>
                    <w:r>
                      <w:rPr>
                        <w:lang w:val="so-SO"/>
                      </w:rPr>
                      <w:br/>
                      <w:t>255 Capitol St NE, Salem, OR 97310  |  Codka: 503-947-5600  | Fakis: 503-378-5156  |  www.oregon.gov/ode</w:t>
                    </w:r>
                  </w:p>
                  <w:p w14:paraId="52FE9D22" w14:textId="77777777" w:rsidR="00DA759D" w:rsidRDefault="00DA759D" w:rsidP="00B25F74">
                    <w:pPr>
                      <w:jc w:val="center"/>
                    </w:pPr>
                  </w:p>
                </w:txbxContent>
              </v:textbox>
              <w10:wrap type="square" anchory="page"/>
              <w10:anchorlock/>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B4FC2" w14:textId="77777777" w:rsidR="00DA759D" w:rsidRDefault="00DA759D">
    <w:pPr>
      <w:pStyle w:val="Footer"/>
    </w:pPr>
    <w:r>
      <w:rPr>
        <w:noProof/>
      </w:rPr>
      <mc:AlternateContent>
        <mc:Choice Requires="wps">
          <w:drawing>
            <wp:anchor distT="45720" distB="45720" distL="114300" distR="114300" simplePos="0" relativeHeight="251703296" behindDoc="0" locked="1" layoutInCell="1" allowOverlap="1" wp14:anchorId="09997742" wp14:editId="5F80D61F">
              <wp:simplePos x="0" y="0"/>
              <wp:positionH relativeFrom="column">
                <wp:posOffset>36830</wp:posOffset>
              </wp:positionH>
              <wp:positionV relativeFrom="page">
                <wp:posOffset>9455150</wp:posOffset>
              </wp:positionV>
              <wp:extent cx="6190615" cy="311150"/>
              <wp:effectExtent l="0" t="0" r="0" b="0"/>
              <wp:wrapSquare wrapText="bothSides"/>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1674DE19" w14:textId="77777777" w:rsidR="00DA759D" w:rsidRDefault="00DA759D" w:rsidP="00277DA1">
                          <w:pPr>
                            <w:pStyle w:val="Header"/>
                            <w:jc w:val="center"/>
                          </w:pPr>
                          <w:r>
                            <w:rPr>
                              <w:lang w:val="so-SO"/>
                            </w:rPr>
                            <w:t>255 Capitol St NE, Salem, OR 97310  |  Codka: 503-947-5600  | Fakis: 503-378-5156  |  www.oregon.gov/ode</w:t>
                          </w:r>
                        </w:p>
                        <w:p w14:paraId="1C792094" w14:textId="77777777" w:rsidR="00DA759D" w:rsidRDefault="00DA759D"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09997742" id="_x0000_t202" coordsize="21600,21600" o:spt="202" path="m,l,21600r21600,l21600,xe">
              <v:stroke joinstyle="miter"/>
              <v:path gradientshapeok="t" o:connecttype="rect"/>
            </v:shapetype>
            <v:shape id="_x0000_s1055" type="#_x0000_t202" style="position:absolute;margin-left:2.9pt;margin-top:744.5pt;width:487.45pt;height:24.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" filled="f" stroked="f">
              <v:textbox>
                <w:txbxContent>
                  <w:p w14:paraId="1674DE19" w14:textId="77777777" w:rsidR="00DA759D" w:rsidRDefault="00DA759D" w:rsidP="00277DA1">
                    <w:pPr>
                      <w:pStyle w:val="Header"/>
                      <w:jc w:val="center"/>
                    </w:pPr>
                    <w:r>
                      <w:rPr>
                        <w:lang w:val="so-SO"/>
                      </w:rPr>
                      <w:t>255 Capitol St NE, Salem, OR 97310  |  Codka: 503-947-5600  | Fakis: 503-378-5156  |  www.oregon.gov/ode</w:t>
                    </w:r>
                  </w:p>
                  <w:p w14:paraId="1C792094" w14:textId="77777777" w:rsidR="00DA759D" w:rsidRDefault="00DA759D" w:rsidP="00277DA1">
                    <w:pPr>
                      <w:jc w:val="center"/>
                    </w:pPr>
                  </w:p>
                </w:txbxContent>
              </v:textbox>
              <w10:wrap type="square" anchory="page"/>
              <w10:anchorlock/>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BAA26" w14:textId="77777777" w:rsidR="00DA759D" w:rsidRDefault="00DA759D" w:rsidP="00B321D1">
    <w:pPr>
      <w:pStyle w:val="Header"/>
      <w:jc w:val="right"/>
    </w:pPr>
  </w:p>
  <w:p w14:paraId="222B3525" w14:textId="77777777" w:rsidR="00DA759D" w:rsidRDefault="00DA759D" w:rsidP="00B321D1">
    <w:pPr>
      <w:pStyle w:val="Header"/>
      <w:jc w:val="right"/>
    </w:pPr>
    <w:r>
      <w:rPr>
        <w:noProof/>
      </w:rPr>
      <mc:AlternateContent>
        <mc:Choice Requires="wps">
          <w:drawing>
            <wp:anchor distT="45720" distB="45720" distL="114300" distR="114300" simplePos="0" relativeHeight="251710464" behindDoc="0" locked="1" layoutInCell="1" allowOverlap="1" wp14:anchorId="6CA35779" wp14:editId="515FB298">
              <wp:simplePos x="0" y="0"/>
              <wp:positionH relativeFrom="column">
                <wp:posOffset>38100</wp:posOffset>
              </wp:positionH>
              <wp:positionV relativeFrom="page">
                <wp:posOffset>9296400</wp:posOffset>
              </wp:positionV>
              <wp:extent cx="6189980" cy="472440"/>
              <wp:effectExtent l="0" t="0" r="0" b="3810"/>
              <wp:wrapSquare wrapText="bothSides"/>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4D29AA74" w14:textId="77777777" w:rsidR="00DA759D" w:rsidRDefault="00DA759D" w:rsidP="00B25F74">
                          <w:pPr>
                            <w:pStyle w:val="Header"/>
                            <w:jc w:val="center"/>
                          </w:pPr>
                          <w:r w:rsidRPr="00456699">
                            <w:rPr>
                              <w:b/>
                              <w:sz w:val="24"/>
                              <w:szCs w:val="24"/>
                              <w:lang w:val="so-SO"/>
                            </w:rPr>
                            <w:t>Waaxda Waxbarashada ee Oregon</w:t>
                          </w:r>
                          <w:r>
                            <w:rPr>
                              <w:lang w:val="so-SO"/>
                            </w:rPr>
                            <w:br/>
                            <w:t>255 Capitol St NE, Salem, OR 97310  |  Codka: 503-947-5600  | Fakis: 503-378-5156  |  www.oregon.gov/ode</w:t>
                          </w:r>
                        </w:p>
                        <w:p w14:paraId="527CF417" w14:textId="77777777" w:rsidR="00DA759D" w:rsidRDefault="00DA759D" w:rsidP="00B25F74">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CA35779" id="_x0000_t202" coordsize="21600,21600" o:spt="202" path="m,l,21600r21600,l21600,xe">
              <v:stroke joinstyle="miter"/>
              <v:path gradientshapeok="t" o:connecttype="rect"/>
            </v:shapetype>
            <v:shape id="_x0000_s1056" type="#_x0000_t202" style="position:absolute;left:0;text-align:left;margin-left:3pt;margin-top:732pt;width:487.4pt;height:37.2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" filled="f" stroked="f">
              <v:textbox>
                <w:txbxContent>
                  <w:p w14:paraId="4D29AA74" w14:textId="77777777" w:rsidR="00DA759D" w:rsidRDefault="00DA759D" w:rsidP="00B25F74">
                    <w:pPr>
                      <w:pStyle w:val="Header"/>
                      <w:jc w:val="center"/>
                    </w:pPr>
                    <w:r w:rsidRPr="00456699">
                      <w:rPr>
                        <w:b/>
                        <w:sz w:val="24"/>
                        <w:szCs w:val="24"/>
                        <w:lang w:val="so-SO"/>
                      </w:rPr>
                      <w:t>Waaxda Waxbarashada ee Oregon</w:t>
                    </w:r>
                    <w:r>
                      <w:rPr>
                        <w:lang w:val="so-SO"/>
                      </w:rPr>
                      <w:br/>
                      <w:t>255 Capitol St NE, Salem, OR 97310  |  Codka: 503-947-5600  | Fakis: 503-378-5156  |  www.oregon.gov/ode</w:t>
                    </w:r>
                  </w:p>
                  <w:p w14:paraId="527CF417" w14:textId="77777777" w:rsidR="00DA759D" w:rsidRDefault="00DA759D" w:rsidP="00B25F74">
                    <w:pPr>
                      <w:jc w:val="center"/>
                    </w:pPr>
                  </w:p>
                </w:txbxContent>
              </v:textbox>
              <w10:wrap type="square" anchory="page"/>
              <w10:anchorlock/>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E4001" w14:textId="77777777" w:rsidR="00DA759D" w:rsidRDefault="00DA759D">
    <w:pPr>
      <w:pStyle w:val="Footer"/>
    </w:pPr>
    <w:r>
      <w:rPr>
        <w:noProof/>
      </w:rPr>
      <mc:AlternateContent>
        <mc:Choice Requires="wps">
          <w:drawing>
            <wp:anchor distT="45720" distB="45720" distL="114300" distR="114300" simplePos="0" relativeHeight="251711488" behindDoc="0" locked="1" layoutInCell="1" allowOverlap="1" wp14:anchorId="66684D8D" wp14:editId="4A7412C8">
              <wp:simplePos x="0" y="0"/>
              <wp:positionH relativeFrom="column">
                <wp:posOffset>36830</wp:posOffset>
              </wp:positionH>
              <wp:positionV relativeFrom="page">
                <wp:posOffset>9455150</wp:posOffset>
              </wp:positionV>
              <wp:extent cx="6190615" cy="311150"/>
              <wp:effectExtent l="0" t="0" r="0" b="0"/>
              <wp:wrapSquare wrapText="bothSides"/>
              <wp:docPr id="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1B42B80A" w14:textId="77777777" w:rsidR="00DA759D" w:rsidRDefault="00DA759D" w:rsidP="00277DA1">
                          <w:pPr>
                            <w:pStyle w:val="Header"/>
                            <w:jc w:val="center"/>
                          </w:pPr>
                          <w:r>
                            <w:rPr>
                              <w:lang w:val="so-SO"/>
                            </w:rPr>
                            <w:t>255 Capitol St NE, Salem, OR 97310  |  Codka: 503-947-5600  | Fakis: 503-378-5156  |  www.oregon.gov/ode</w:t>
                          </w:r>
                        </w:p>
                        <w:p w14:paraId="699B1A2B" w14:textId="77777777" w:rsidR="00DA759D" w:rsidRDefault="00DA759D"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6684D8D" id="_x0000_t202" coordsize="21600,21600" o:spt="202" path="m,l,21600r21600,l21600,xe">
              <v:stroke joinstyle="miter"/>
              <v:path gradientshapeok="t" o:connecttype="rect"/>
            </v:shapetype>
            <v:shape id="_x0000_s1061" type="#_x0000_t202" style="position:absolute;margin-left:2.9pt;margin-top:744.5pt;width:487.45pt;height:24.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" filled="f" stroked="f">
              <v:textbox>
                <w:txbxContent>
                  <w:p w14:paraId="1B42B80A" w14:textId="77777777" w:rsidR="00DA759D" w:rsidRDefault="00DA759D" w:rsidP="00277DA1">
                    <w:pPr>
                      <w:pStyle w:val="Header"/>
                      <w:jc w:val="center"/>
                    </w:pPr>
                    <w:r>
                      <w:rPr>
                        <w:lang w:val="so-SO"/>
                      </w:rPr>
                      <w:t>255 Capitol St NE, Salem, OR 97310  |  Codka: 503-947-5600  | Fakis: 503-378-5156  |  www.oregon.gov/ode</w:t>
                    </w:r>
                  </w:p>
                  <w:p w14:paraId="699B1A2B" w14:textId="77777777" w:rsidR="00DA759D" w:rsidRDefault="00DA759D" w:rsidP="00277DA1">
                    <w:pPr>
                      <w:jc w:val="center"/>
                    </w:pPr>
                  </w:p>
                </w:txbxContent>
              </v:textbox>
              <w10:wrap type="square" anchory="page"/>
              <w10:anchorlock/>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3BA1E" w14:textId="77777777" w:rsidR="00DA759D" w:rsidRDefault="00DA759D" w:rsidP="00B321D1">
    <w:pPr>
      <w:pStyle w:val="Header"/>
      <w:jc w:val="right"/>
    </w:pPr>
  </w:p>
  <w:p w14:paraId="0837C4AD" w14:textId="77777777" w:rsidR="00DA759D" w:rsidRDefault="00DA759D" w:rsidP="00B321D1">
    <w:pPr>
      <w:pStyle w:val="Header"/>
      <w:jc w:val="right"/>
    </w:pPr>
    <w:r>
      <w:rPr>
        <w:noProof/>
      </w:rPr>
      <mc:AlternateContent>
        <mc:Choice Requires="wps">
          <w:drawing>
            <wp:anchor distT="45720" distB="45720" distL="114300" distR="114300" simplePos="0" relativeHeight="251674624" behindDoc="0" locked="1" layoutInCell="1" allowOverlap="1" wp14:anchorId="62016675" wp14:editId="6AC4949B">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22F115E2" w14:textId="77777777" w:rsidR="00DA759D" w:rsidRDefault="00DA759D" w:rsidP="00B25F74">
                          <w:pPr>
                            <w:pStyle w:val="Header"/>
                            <w:jc w:val="center"/>
                          </w:pPr>
                          <w:r w:rsidRPr="00456699">
                            <w:rPr>
                              <w:b/>
                              <w:sz w:val="24"/>
                              <w:szCs w:val="24"/>
                              <w:lang w:val="so-SO"/>
                            </w:rPr>
                            <w:t>Waaxda Waxbarashada ee Oregon</w:t>
                          </w:r>
                          <w:r>
                            <w:rPr>
                              <w:lang w:val="so-SO"/>
                            </w:rPr>
                            <w:br/>
                            <w:t>255 Capitol St NE, Salem, OR 97310  |  Codka: 503-947-5600  | Fakis: 503-378-5156  |  www.oregon.gov/ode</w:t>
                          </w:r>
                        </w:p>
                        <w:p w14:paraId="15E14C0E" w14:textId="77777777" w:rsidR="00DA759D" w:rsidRDefault="00DA759D" w:rsidP="00B25F74">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6" o:spid="_x0000_s2059" type="#_x0000_t202" style="width:487.4pt;height:37.2pt;margin-top:732pt;margin-left:3pt;mso-height-percent:0;mso-height-relative:margin;mso-position-vertical-relative:page;mso-width-percent:0;mso-width-relative:margin;mso-wrap-distance-bottom:3.6pt;mso-wrap-distance-left:9pt;mso-wrap-distance-right:9pt;mso-wrap-distance-top:3.6pt;position:absolute;v-text-anchor:top;z-index:251673600" filled="f" fillcolor="this" stroked="f" strokeweight="0.75pt">
              <v:textbox>
                <w:txbxContent>
                  <w:p w:rsidR="0007028A" w:rsidP="00B25F74">
                    <w:pPr>
                      <w:pStyle w:val="Header"/>
                      <w:bidi w:val="0"/>
                      <w:jc w:val="center"/>
                    </w:pPr>
                    <w:r w:rsidRPr="00456699">
                      <w:rPr>
                        <w:b/>
                        <w:sz w:val="24"/>
                        <w:szCs w:val="24"/>
                        <w:rtl w:val="0"/>
                        <w:lang w:val="so-SO"/>
                      </w:rPr>
                      <w:t>Waaxda Waxbarashada ee Oregon</w:t>
                    </w:r>
                    <w:r>
                      <w:rPr>
                        <w:rtl w:val="0"/>
                        <w:lang w:val="so-SO"/>
                      </w:rPr>
                      <w:br/>
                      <w:t>255 Capitol St NE, Salem, OR 97310  |  Codka: 503-947-5600  | Fakis: 503-378-5156  |  www.oregon.gov/ode</w:t>
                    </w:r>
                  </w:p>
                  <w:p w:rsidR="0007028A" w:rsidP="00B25F74">
                    <w:pPr>
                      <w:jc w:val="center"/>
                    </w:pPr>
                  </w:p>
                </w:txbxContent>
              </v:textbox>
              <w10:wrap type="square"/>
              <w10:anchorlock/>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19E8D" w14:textId="77777777" w:rsidR="00DA759D" w:rsidRDefault="00DA759D">
    <w:pPr>
      <w:pStyle w:val="Footer"/>
    </w:pPr>
    <w:r>
      <w:rPr>
        <w:noProof/>
      </w:rPr>
      <mc:AlternateContent>
        <mc:Choice Requires="wps">
          <w:drawing>
            <wp:anchor distT="45720" distB="45720" distL="114300" distR="114300" simplePos="0" relativeHeight="251669504" behindDoc="0" locked="1" layoutInCell="1" allowOverlap="1" wp14:anchorId="1285F30D" wp14:editId="37C9ED0D">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5BED29E7" w14:textId="77777777" w:rsidR="00DA759D" w:rsidRDefault="00DA759D" w:rsidP="00277DA1">
                          <w:pPr>
                            <w:pStyle w:val="Header"/>
                            <w:jc w:val="center"/>
                          </w:pPr>
                          <w:r>
                            <w:rPr>
                              <w:lang w:val="so-SO"/>
                            </w:rPr>
                            <w:t>255 Capitol St NE, Salem, OR 97310  |  Codka: 503-947-5600  | Fakis: 503-378-5156  |  www.oregon.gov/ode</w:t>
                          </w:r>
                        </w:p>
                        <w:p w14:paraId="346D5D82" w14:textId="77777777" w:rsidR="00DA759D" w:rsidRDefault="00DA759D"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60" type="#_x0000_t202" style="width:487.45pt;height:24.5pt;margin-top:744.5pt;margin-left:2.9pt;mso-height-percent:0;mso-height-relative:margin;mso-position-vertical-relative:page;mso-width-percent:0;mso-width-relative:margin;mso-wrap-distance-bottom:3.6pt;mso-wrap-distance-left:9pt;mso-wrap-distance-right:9pt;mso-wrap-distance-top:3.6pt;position:absolute;v-text-anchor:top;z-index:251668480" filled="f" fillcolor="this" stroked="f" strokeweight="0.75pt">
              <v:textbox>
                <w:txbxContent>
                  <w:p w:rsidR="008A6892" w:rsidP="00277DA1">
                    <w:pPr>
                      <w:pStyle w:val="Header"/>
                      <w:bidi w:val="0"/>
                      <w:jc w:val="center"/>
                    </w:pPr>
                    <w:r>
                      <w:rPr>
                        <w:rtl w:val="0"/>
                        <w:lang w:val="so-SO"/>
                      </w:rPr>
                      <w:t>255 Capitol St NE, Salem, OR 97310  |  Codka: 503-947-5600  | Fakis: 503-378-5156  |  www.oregon.gov/ode</w:t>
                    </w:r>
                  </w:p>
                  <w:p w:rsidR="008A6892" w:rsidP="00277DA1">
                    <w:pPr>
                      <w:jc w:val="center"/>
                    </w:pPr>
                  </w:p>
                </w:txbxContent>
              </v:textbox>
              <w10:wrap type="squar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9A258" w14:textId="77777777" w:rsidR="00DA759D" w:rsidRDefault="00DA759D">
    <w:pPr>
      <w:pStyle w:val="Footer"/>
    </w:pPr>
    <w:r>
      <w:rPr>
        <w:noProof/>
      </w:rPr>
      <mc:AlternateContent>
        <mc:Choice Requires="wps">
          <w:drawing>
            <wp:anchor distT="45720" distB="45720" distL="114300" distR="114300" simplePos="0" relativeHeight="251663360" behindDoc="0" locked="1" layoutInCell="1" allowOverlap="1" wp14:anchorId="45586598" wp14:editId="6B3E62B1">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7B46D5B3" w14:textId="77777777" w:rsidR="00DA759D" w:rsidRDefault="00DA759D" w:rsidP="00277DA1">
                          <w:pPr>
                            <w:pStyle w:val="Header"/>
                            <w:jc w:val="center"/>
                          </w:pPr>
                          <w:r>
                            <w:rPr>
                              <w:lang w:val="so-SO"/>
                            </w:rPr>
                            <w:t>255 Capitol St NE, Salem, OR 97310  |  Codka: 503-947-5600  | Fakis: 503-378-5156  |  www.oregon.gov/ode</w:t>
                          </w:r>
                        </w:p>
                        <w:p w14:paraId="67812B9C" w14:textId="77777777" w:rsidR="00DA759D" w:rsidRDefault="00DA759D"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45586598" id="_x0000_t202" coordsize="21600,21600" o:spt="202" path="m,l,21600r21600,l21600,xe">
              <v:stroke joinstyle="miter"/>
              <v:path gradientshapeok="t" o:connecttype="rect"/>
            </v:shapetype>
            <v:shape id="_x0000_s1031"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" filled="f" stroked="f">
              <v:textbox>
                <w:txbxContent>
                  <w:p w14:paraId="7B46D5B3" w14:textId="77777777" w:rsidR="00DA759D" w:rsidRDefault="00DA759D" w:rsidP="00277DA1">
                    <w:pPr>
                      <w:pStyle w:val="Header"/>
                      <w:jc w:val="center"/>
                    </w:pPr>
                    <w:r>
                      <w:rPr>
                        <w:lang w:val="so-SO"/>
                      </w:rPr>
                      <w:t>255 Capitol St NE, Salem, OR 97310  |  Codka: 503-947-5600  | Fakis: 503-378-5156  |  www.oregon.gov/ode</w:t>
                    </w:r>
                  </w:p>
                  <w:p w14:paraId="67812B9C" w14:textId="77777777" w:rsidR="00DA759D" w:rsidRDefault="00DA759D"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FE2F6" w14:textId="77777777" w:rsidR="00DA759D" w:rsidRDefault="00DA759D" w:rsidP="00B321D1">
    <w:pPr>
      <w:pStyle w:val="Header"/>
      <w:jc w:val="right"/>
    </w:pPr>
  </w:p>
  <w:p w14:paraId="25229FD5" w14:textId="77777777" w:rsidR="00DA759D" w:rsidRDefault="00DA759D" w:rsidP="00B321D1">
    <w:pPr>
      <w:pStyle w:val="Header"/>
      <w:jc w:val="right"/>
    </w:pPr>
    <w:r>
      <w:rPr>
        <w:noProof/>
      </w:rPr>
      <mc:AlternateContent>
        <mc:Choice Requires="wps">
          <w:drawing>
            <wp:anchor distT="45720" distB="45720" distL="114300" distR="114300" simplePos="0" relativeHeight="251677696" behindDoc="0" locked="1" layoutInCell="1" allowOverlap="1" wp14:anchorId="535CFE69" wp14:editId="3198E161">
              <wp:simplePos x="0" y="0"/>
              <wp:positionH relativeFrom="column">
                <wp:posOffset>38100</wp:posOffset>
              </wp:positionH>
              <wp:positionV relativeFrom="page">
                <wp:posOffset>9296400</wp:posOffset>
              </wp:positionV>
              <wp:extent cx="6189980" cy="472440"/>
              <wp:effectExtent l="0" t="0" r="0" b="38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13398CC6" w14:textId="77777777" w:rsidR="00DA759D" w:rsidRDefault="00DA759D" w:rsidP="00B25F74">
                          <w:pPr>
                            <w:pStyle w:val="Header"/>
                            <w:jc w:val="center"/>
                          </w:pPr>
                          <w:r w:rsidRPr="00456699">
                            <w:rPr>
                              <w:b/>
                              <w:sz w:val="24"/>
                              <w:szCs w:val="24"/>
                              <w:lang w:val="so-SO"/>
                            </w:rPr>
                            <w:t>Waaxda Waxbarashada ee Oregon</w:t>
                          </w:r>
                          <w:r>
                            <w:rPr>
                              <w:lang w:val="so-SO"/>
                            </w:rPr>
                            <w:br/>
                            <w:t>255 Capitol St NE, Salem, OR 97310  |  Codka: 503-947-5600  | Fakis: 503-378-5156  |  www.oregon.gov/ode</w:t>
                          </w:r>
                        </w:p>
                        <w:p w14:paraId="21DA5170" w14:textId="77777777" w:rsidR="00DA759D" w:rsidRDefault="00DA759D" w:rsidP="00B25F74">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535CFE69" id="_x0000_t202" coordsize="21600,21600" o:spt="202" path="m,l,21600r21600,l21600,xe">
              <v:stroke joinstyle="miter"/>
              <v:path gradientshapeok="t" o:connecttype="rect"/>
            </v:shapetype>
            <v:shape 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" filled="f" stroked="f">
              <v:textbox>
                <w:txbxContent>
                  <w:p w14:paraId="13398CC6" w14:textId="77777777" w:rsidR="00DA759D" w:rsidRDefault="00DA759D" w:rsidP="00B25F74">
                    <w:pPr>
                      <w:pStyle w:val="Header"/>
                      <w:jc w:val="center"/>
                    </w:pPr>
                    <w:r w:rsidRPr="00456699">
                      <w:rPr>
                        <w:b/>
                        <w:sz w:val="24"/>
                        <w:szCs w:val="24"/>
                        <w:lang w:val="so-SO"/>
                      </w:rPr>
                      <w:t>Waaxda Waxbarashada ee Oregon</w:t>
                    </w:r>
                    <w:r>
                      <w:rPr>
                        <w:lang w:val="so-SO"/>
                      </w:rPr>
                      <w:br/>
                      <w:t>255 Capitol St NE, Salem, OR 97310  |  Codka: 503-947-5600  | Fakis: 503-378-5156  |  www.oregon.gov/ode</w:t>
                    </w:r>
                  </w:p>
                  <w:p w14:paraId="21DA5170" w14:textId="77777777" w:rsidR="00DA759D" w:rsidRDefault="00DA759D"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135E9" w14:textId="77777777" w:rsidR="00DA759D" w:rsidRDefault="00DA759D">
    <w:pPr>
      <w:pStyle w:val="Footer"/>
    </w:pPr>
    <w:r>
      <w:rPr>
        <w:noProof/>
      </w:rPr>
      <mc:AlternateContent>
        <mc:Choice Requires="wps">
          <w:drawing>
            <wp:anchor distT="45720" distB="45720" distL="114300" distR="114300" simplePos="0" relativeHeight="251678720" behindDoc="0" locked="1" layoutInCell="1" allowOverlap="1" wp14:anchorId="70B5315B" wp14:editId="72335B21">
              <wp:simplePos x="0" y="0"/>
              <wp:positionH relativeFrom="column">
                <wp:posOffset>36830</wp:posOffset>
              </wp:positionH>
              <wp:positionV relativeFrom="page">
                <wp:posOffset>9455150</wp:posOffset>
              </wp:positionV>
              <wp:extent cx="6190615" cy="31115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092CBC55" w14:textId="77777777" w:rsidR="00DA759D" w:rsidRDefault="00DA759D" w:rsidP="00277DA1">
                          <w:pPr>
                            <w:pStyle w:val="Header"/>
                            <w:jc w:val="center"/>
                          </w:pPr>
                          <w:r>
                            <w:rPr>
                              <w:lang w:val="so-SO"/>
                            </w:rPr>
                            <w:t>255 Capitol St NE, Salem, OR 97310  |  Codka: 503-947-5600  | Fakis: 503-378-5156  |  www.oregon.gov/ode</w:t>
                          </w:r>
                        </w:p>
                        <w:p w14:paraId="1441C965" w14:textId="77777777" w:rsidR="00DA759D" w:rsidRDefault="00DA759D"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70B5315B" id="_x0000_t202" coordsize="21600,21600" o:spt="202" path="m,l,21600r21600,l21600,xe">
              <v:stroke joinstyle="miter"/>
              <v:path gradientshapeok="t" o:connecttype="rect"/>
            </v:shapetype>
            <v:shape id="_x0000_s1037" type="#_x0000_t202" style="position:absolute;margin-left:2.9pt;margin-top:744.5pt;width:487.45pt;height:24.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" filled="f" stroked="f">
              <v:textbox>
                <w:txbxContent>
                  <w:p w14:paraId="092CBC55" w14:textId="77777777" w:rsidR="00DA759D" w:rsidRDefault="00DA759D" w:rsidP="00277DA1">
                    <w:pPr>
                      <w:pStyle w:val="Header"/>
                      <w:jc w:val="center"/>
                    </w:pPr>
                    <w:r>
                      <w:rPr>
                        <w:lang w:val="so-SO"/>
                      </w:rPr>
                      <w:t>255 Capitol St NE, Salem, OR 97310  |  Codka: 503-947-5600  | Fakis: 503-378-5156  |  www.oregon.gov/ode</w:t>
                    </w:r>
                  </w:p>
                  <w:p w14:paraId="1441C965" w14:textId="77777777" w:rsidR="00DA759D" w:rsidRDefault="00DA759D" w:rsidP="00277DA1">
                    <w:pPr>
                      <w:jc w:val="center"/>
                    </w:pPr>
                  </w:p>
                </w:txbxContent>
              </v:textbox>
              <w10:wrap type="square"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04303" w14:textId="77777777" w:rsidR="00DA759D" w:rsidRDefault="00DA759D" w:rsidP="00B321D1">
    <w:pPr>
      <w:pStyle w:val="Header"/>
      <w:jc w:val="right"/>
    </w:pPr>
  </w:p>
  <w:p w14:paraId="39677B2B" w14:textId="77777777" w:rsidR="00DA759D" w:rsidRDefault="00DA759D" w:rsidP="00B321D1">
    <w:pPr>
      <w:pStyle w:val="Header"/>
      <w:jc w:val="right"/>
    </w:pPr>
    <w:r>
      <w:rPr>
        <w:noProof/>
      </w:rPr>
      <mc:AlternateContent>
        <mc:Choice Requires="wps">
          <w:drawing>
            <wp:anchor distT="45720" distB="45720" distL="114300" distR="114300" simplePos="0" relativeHeight="251685888" behindDoc="0" locked="1" layoutInCell="1" allowOverlap="1" wp14:anchorId="373BF08F" wp14:editId="11886343">
              <wp:simplePos x="0" y="0"/>
              <wp:positionH relativeFrom="column">
                <wp:posOffset>38100</wp:posOffset>
              </wp:positionH>
              <wp:positionV relativeFrom="page">
                <wp:posOffset>9296400</wp:posOffset>
              </wp:positionV>
              <wp:extent cx="6189980" cy="472440"/>
              <wp:effectExtent l="0" t="0" r="0" b="381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0841984D" w14:textId="77777777" w:rsidR="00DA759D" w:rsidRDefault="00DA759D" w:rsidP="00B25F74">
                          <w:pPr>
                            <w:pStyle w:val="Header"/>
                            <w:jc w:val="center"/>
                          </w:pPr>
                          <w:r w:rsidRPr="00456699">
                            <w:rPr>
                              <w:b/>
                              <w:sz w:val="24"/>
                              <w:szCs w:val="24"/>
                              <w:lang w:val="so-SO"/>
                            </w:rPr>
                            <w:t>Waaxda Waxbarashada ee Oregon</w:t>
                          </w:r>
                          <w:r>
                            <w:rPr>
                              <w:lang w:val="so-SO"/>
                            </w:rPr>
                            <w:br/>
                            <w:t>255 Capitol St NE, Salem, OR 97310  |  Codka: 503-947-5600  | Fakis: 503-378-5156  |  www.oregon.gov/ode</w:t>
                          </w:r>
                        </w:p>
                        <w:p w14:paraId="577C84A8" w14:textId="77777777" w:rsidR="00DA759D" w:rsidRDefault="00DA759D" w:rsidP="00B25F74">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373BF08F" id="_x0000_t202" coordsize="21600,21600" o:spt="202" path="m,l,21600r21600,l21600,xe">
              <v:stroke joinstyle="miter"/>
              <v:path gradientshapeok="t" o:connecttype="rect"/>
            </v:shapetype>
            <v:shape id="_x0000_s1038" type="#_x0000_t202" style="position:absolute;left:0;text-align:left;margin-left:3pt;margin-top:732pt;width:487.4pt;height:37.2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" filled="f" stroked="f">
              <v:textbox>
                <w:txbxContent>
                  <w:p w14:paraId="0841984D" w14:textId="77777777" w:rsidR="00DA759D" w:rsidRDefault="00DA759D" w:rsidP="00B25F74">
                    <w:pPr>
                      <w:pStyle w:val="Header"/>
                      <w:jc w:val="center"/>
                    </w:pPr>
                    <w:r w:rsidRPr="00456699">
                      <w:rPr>
                        <w:b/>
                        <w:sz w:val="24"/>
                        <w:szCs w:val="24"/>
                        <w:lang w:val="so-SO"/>
                      </w:rPr>
                      <w:t>Waaxda Waxbarashada ee Oregon</w:t>
                    </w:r>
                    <w:r>
                      <w:rPr>
                        <w:lang w:val="so-SO"/>
                      </w:rPr>
                      <w:br/>
                      <w:t>255 Capitol St NE, Salem, OR 97310  |  Codka: 503-947-5600  | Fakis: 503-378-5156  |  www.oregon.gov/ode</w:t>
                    </w:r>
                  </w:p>
                  <w:p w14:paraId="577C84A8" w14:textId="77777777" w:rsidR="00DA759D" w:rsidRDefault="00DA759D" w:rsidP="00B25F74">
                    <w:pPr>
                      <w:jc w:val="center"/>
                    </w:pPr>
                  </w:p>
                </w:txbxContent>
              </v:textbox>
              <w10:wrap type="square" anchory="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34243" w14:textId="77777777" w:rsidR="00DA759D" w:rsidRDefault="00DA759D">
    <w:pPr>
      <w:pStyle w:val="Footer"/>
    </w:pPr>
    <w:r>
      <w:rPr>
        <w:noProof/>
      </w:rPr>
      <mc:AlternateContent>
        <mc:Choice Requires="wps">
          <w:drawing>
            <wp:anchor distT="45720" distB="45720" distL="114300" distR="114300" simplePos="0" relativeHeight="251686912" behindDoc="0" locked="1" layoutInCell="1" allowOverlap="1" wp14:anchorId="7DFEB8C4" wp14:editId="3003316A">
              <wp:simplePos x="0" y="0"/>
              <wp:positionH relativeFrom="column">
                <wp:posOffset>36830</wp:posOffset>
              </wp:positionH>
              <wp:positionV relativeFrom="page">
                <wp:posOffset>9455150</wp:posOffset>
              </wp:positionV>
              <wp:extent cx="6190615" cy="311150"/>
              <wp:effectExtent l="0" t="0" r="0" b="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19526C3B" w14:textId="77777777" w:rsidR="00DA759D" w:rsidRDefault="00DA759D" w:rsidP="00277DA1">
                          <w:pPr>
                            <w:pStyle w:val="Header"/>
                            <w:jc w:val="center"/>
                          </w:pPr>
                          <w:r>
                            <w:rPr>
                              <w:lang w:val="so-SO"/>
                            </w:rPr>
                            <w:t>255 Capitol St NE, Salem, OR 97310  |  Codka: 503-947-5600  | Fakis: 503-378-5156  |  www.oregon.gov/ode</w:t>
                          </w:r>
                        </w:p>
                        <w:p w14:paraId="0A0EE2B6" w14:textId="77777777" w:rsidR="00DA759D" w:rsidRDefault="00DA759D"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7DFEB8C4" id="_x0000_t202" coordsize="21600,21600" o:spt="202" path="m,l,21600r21600,l21600,xe">
              <v:stroke joinstyle="miter"/>
              <v:path gradientshapeok="t" o:connecttype="rect"/>
            </v:shapetype>
            <v:shape id="_x0000_s1043" type="#_x0000_t202" style="position:absolute;margin-left:2.9pt;margin-top:744.5pt;width:487.45pt;height:24.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" filled="f" stroked="f">
              <v:textbox>
                <w:txbxContent>
                  <w:p w14:paraId="19526C3B" w14:textId="77777777" w:rsidR="00DA759D" w:rsidRDefault="00DA759D" w:rsidP="00277DA1">
                    <w:pPr>
                      <w:pStyle w:val="Header"/>
                      <w:jc w:val="center"/>
                    </w:pPr>
                    <w:r>
                      <w:rPr>
                        <w:lang w:val="so-SO"/>
                      </w:rPr>
                      <w:t>255 Capitol St NE, Salem, OR 97310  |  Codka: 503-947-5600  | Fakis: 503-378-5156  |  www.oregon.gov/ode</w:t>
                    </w:r>
                  </w:p>
                  <w:p w14:paraId="0A0EE2B6" w14:textId="77777777" w:rsidR="00DA759D" w:rsidRDefault="00DA759D" w:rsidP="00277DA1">
                    <w:pPr>
                      <w:jc w:val="center"/>
                    </w:pPr>
                  </w:p>
                </w:txbxContent>
              </v:textbox>
              <w10:wrap type="square" anchory="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5B6E4" w14:textId="77777777" w:rsidR="00DA759D" w:rsidRDefault="00DA759D" w:rsidP="00B321D1">
    <w:pPr>
      <w:pStyle w:val="Header"/>
      <w:jc w:val="right"/>
    </w:pPr>
  </w:p>
  <w:p w14:paraId="7E263938" w14:textId="77777777" w:rsidR="00DA759D" w:rsidRDefault="00DA759D" w:rsidP="00B321D1">
    <w:pPr>
      <w:pStyle w:val="Header"/>
      <w:jc w:val="right"/>
    </w:pPr>
    <w:r>
      <w:rPr>
        <w:noProof/>
      </w:rPr>
      <mc:AlternateContent>
        <mc:Choice Requires="wps">
          <w:drawing>
            <wp:anchor distT="45720" distB="45720" distL="114300" distR="114300" simplePos="0" relativeHeight="251694080" behindDoc="0" locked="1" layoutInCell="1" allowOverlap="1" wp14:anchorId="058B6CE1" wp14:editId="50DC9E26">
              <wp:simplePos x="0" y="0"/>
              <wp:positionH relativeFrom="column">
                <wp:posOffset>38100</wp:posOffset>
              </wp:positionH>
              <wp:positionV relativeFrom="page">
                <wp:posOffset>9296400</wp:posOffset>
              </wp:positionV>
              <wp:extent cx="6189980" cy="472440"/>
              <wp:effectExtent l="0" t="0" r="0" b="381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692B3440" w14:textId="77777777" w:rsidR="00DA759D" w:rsidRDefault="00DA759D" w:rsidP="00B25F74">
                          <w:pPr>
                            <w:pStyle w:val="Header"/>
                            <w:jc w:val="center"/>
                          </w:pPr>
                          <w:r w:rsidRPr="00456699">
                            <w:rPr>
                              <w:b/>
                              <w:sz w:val="24"/>
                              <w:szCs w:val="24"/>
                              <w:lang w:val="so-SO"/>
                            </w:rPr>
                            <w:t>Waaxda Waxbarashada ee Oregon</w:t>
                          </w:r>
                          <w:r>
                            <w:rPr>
                              <w:lang w:val="so-SO"/>
                            </w:rPr>
                            <w:br/>
                            <w:t>255 Capitol St NE, Salem, OR 97310  |  Codka: 503-947-5600  | Fakis: 503-378-5156  |  www.oregon.gov/ode</w:t>
                          </w:r>
                        </w:p>
                        <w:p w14:paraId="39806161" w14:textId="77777777" w:rsidR="00DA759D" w:rsidRDefault="00DA759D" w:rsidP="00B25F74">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058B6CE1" id="_x0000_t202" coordsize="21600,21600" o:spt="202" path="m,l,21600r21600,l21600,xe">
              <v:stroke joinstyle="miter"/>
              <v:path gradientshapeok="t" o:connecttype="rect"/>
            </v:shapetype>
            <v:shape id="_x0000_s1044" type="#_x0000_t202" style="position:absolute;left:0;text-align:left;margin-left:3pt;margin-top:732pt;width:487.4pt;height:37.2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" filled="f" stroked="f">
              <v:textbox>
                <w:txbxContent>
                  <w:p w14:paraId="692B3440" w14:textId="77777777" w:rsidR="00DA759D" w:rsidRDefault="00DA759D" w:rsidP="00B25F74">
                    <w:pPr>
                      <w:pStyle w:val="Header"/>
                      <w:jc w:val="center"/>
                    </w:pPr>
                    <w:r w:rsidRPr="00456699">
                      <w:rPr>
                        <w:b/>
                        <w:sz w:val="24"/>
                        <w:szCs w:val="24"/>
                        <w:lang w:val="so-SO"/>
                      </w:rPr>
                      <w:t>Waaxda Waxbarashada ee Oregon</w:t>
                    </w:r>
                    <w:r>
                      <w:rPr>
                        <w:lang w:val="so-SO"/>
                      </w:rPr>
                      <w:br/>
                      <w:t>255 Capitol St NE, Salem, OR 97310  |  Codka: 503-947-5600  | Fakis: 503-378-5156  |  www.oregon.gov/ode</w:t>
                    </w:r>
                  </w:p>
                  <w:p w14:paraId="39806161" w14:textId="77777777" w:rsidR="00DA759D" w:rsidRDefault="00DA759D" w:rsidP="00B25F74">
                    <w:pPr>
                      <w:jc w:val="center"/>
                    </w:pPr>
                  </w:p>
                </w:txbxContent>
              </v:textbox>
              <w10:wrap type="square" anchory="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32D7" w14:textId="77777777" w:rsidR="00DA759D" w:rsidRDefault="00DA759D">
    <w:pPr>
      <w:pStyle w:val="Footer"/>
    </w:pPr>
    <w:r>
      <w:rPr>
        <w:noProof/>
      </w:rPr>
      <mc:AlternateContent>
        <mc:Choice Requires="wps">
          <w:drawing>
            <wp:anchor distT="45720" distB="45720" distL="114300" distR="114300" simplePos="0" relativeHeight="251695104" behindDoc="0" locked="1" layoutInCell="1" allowOverlap="1" wp14:anchorId="6AB526A5" wp14:editId="42987437">
              <wp:simplePos x="0" y="0"/>
              <wp:positionH relativeFrom="column">
                <wp:posOffset>36830</wp:posOffset>
              </wp:positionH>
              <wp:positionV relativeFrom="page">
                <wp:posOffset>9455150</wp:posOffset>
              </wp:positionV>
              <wp:extent cx="6190615" cy="311150"/>
              <wp:effectExtent l="0" t="0" r="0" b="0"/>
              <wp:wrapSquare wrapText="bothSides"/>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7C4408AE" w14:textId="77777777" w:rsidR="00DA759D" w:rsidRDefault="00DA759D" w:rsidP="00277DA1">
                          <w:pPr>
                            <w:pStyle w:val="Header"/>
                            <w:jc w:val="center"/>
                          </w:pPr>
                          <w:r>
                            <w:rPr>
                              <w:lang w:val="so-SO"/>
                            </w:rPr>
                            <w:t>255 Capitol St NE, Salem, OR 97310  |  Codka: 503-947-5600  | Fakis: 503-378-5156  |  www.oregon.gov/ode</w:t>
                          </w:r>
                        </w:p>
                        <w:p w14:paraId="590DE6BB" w14:textId="77777777" w:rsidR="00DA759D" w:rsidRDefault="00DA759D"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AB526A5" id="_x0000_t202" coordsize="21600,21600" o:spt="202" path="m,l,21600r21600,l21600,xe">
              <v:stroke joinstyle="miter"/>
              <v:path gradientshapeok="t" o:connecttype="rect"/>
            </v:shapetype>
            <v:shape id="_x0000_s1049" type="#_x0000_t202" style="position:absolute;margin-left:2.9pt;margin-top:744.5pt;width:487.45pt;height:24.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" filled="f" stroked="f">
              <v:textbox>
                <w:txbxContent>
                  <w:p w14:paraId="7C4408AE" w14:textId="77777777" w:rsidR="00DA759D" w:rsidRDefault="00DA759D" w:rsidP="00277DA1">
                    <w:pPr>
                      <w:pStyle w:val="Header"/>
                      <w:jc w:val="center"/>
                    </w:pPr>
                    <w:r>
                      <w:rPr>
                        <w:lang w:val="so-SO"/>
                      </w:rPr>
                      <w:t>255 Capitol St NE, Salem, OR 97310  |  Codka: 503-947-5600  | Fakis: 503-378-5156  |  www.oregon.gov/ode</w:t>
                    </w:r>
                  </w:p>
                  <w:p w14:paraId="590DE6BB" w14:textId="77777777" w:rsidR="00DA759D" w:rsidRDefault="00DA759D" w:rsidP="00277DA1">
                    <w:pPr>
                      <w:jc w:val="center"/>
                    </w:pPr>
                  </w:p>
                </w:txbxContent>
              </v:textbox>
              <w10:wrap type="square" anchory="page"/>
              <w10:anchorlock/>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B0979" w14:textId="77777777" w:rsidR="00DA759D" w:rsidRDefault="00DA759D" w:rsidP="00B321D1">
    <w:pPr>
      <w:pStyle w:val="Header"/>
      <w:jc w:val="right"/>
    </w:pPr>
  </w:p>
  <w:p w14:paraId="5947534D" w14:textId="77777777" w:rsidR="00DA759D" w:rsidRDefault="00DA759D" w:rsidP="00B321D1">
    <w:pPr>
      <w:pStyle w:val="Header"/>
      <w:jc w:val="right"/>
    </w:pPr>
    <w:r>
      <w:rPr>
        <w:noProof/>
      </w:rPr>
      <mc:AlternateContent>
        <mc:Choice Requires="wps">
          <w:drawing>
            <wp:anchor distT="45720" distB="45720" distL="114300" distR="114300" simplePos="0" relativeHeight="251702272" behindDoc="0" locked="1" layoutInCell="1" allowOverlap="1" wp14:anchorId="6DAF2783" wp14:editId="738BBC01">
              <wp:simplePos x="0" y="0"/>
              <wp:positionH relativeFrom="column">
                <wp:posOffset>38100</wp:posOffset>
              </wp:positionH>
              <wp:positionV relativeFrom="page">
                <wp:posOffset>9296400</wp:posOffset>
              </wp:positionV>
              <wp:extent cx="6189980" cy="472440"/>
              <wp:effectExtent l="0" t="0" r="0" b="3810"/>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569AEB26" w14:textId="77777777" w:rsidR="00DA759D" w:rsidRDefault="00DA759D" w:rsidP="00B25F74">
                          <w:pPr>
                            <w:pStyle w:val="Header"/>
                            <w:jc w:val="center"/>
                          </w:pPr>
                          <w:r w:rsidRPr="00456699">
                            <w:rPr>
                              <w:b/>
                              <w:sz w:val="24"/>
                              <w:szCs w:val="24"/>
                              <w:lang w:val="so-SO"/>
                            </w:rPr>
                            <w:t>Waaxda Waxbarashada ee Oregon</w:t>
                          </w:r>
                          <w:r>
                            <w:rPr>
                              <w:lang w:val="so-SO"/>
                            </w:rPr>
                            <w:br/>
                            <w:t>255 Capitol St NE, Salem, OR 97310  |  Codka: 503-947-5600  | Fakis: 503-378-5156  |  www.oregon.gov/ode</w:t>
                          </w:r>
                        </w:p>
                        <w:p w14:paraId="103BE69A" w14:textId="77777777" w:rsidR="00DA759D" w:rsidRDefault="00DA759D" w:rsidP="00B25F74">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DAF2783" id="_x0000_t202" coordsize="21600,21600" o:spt="202" path="m,l,21600r21600,l21600,xe">
              <v:stroke joinstyle="miter"/>
              <v:path gradientshapeok="t" o:connecttype="rect"/>
            </v:shapetype>
            <v:shape id="_x0000_s1050" type="#_x0000_t202" style="position:absolute;left:0;text-align:left;margin-left:3pt;margin-top:732pt;width:487.4pt;height:37.2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" filled="f" stroked="f">
              <v:textbox>
                <w:txbxContent>
                  <w:p w14:paraId="569AEB26" w14:textId="77777777" w:rsidR="00DA759D" w:rsidRDefault="00DA759D" w:rsidP="00B25F74">
                    <w:pPr>
                      <w:pStyle w:val="Header"/>
                      <w:jc w:val="center"/>
                    </w:pPr>
                    <w:r w:rsidRPr="00456699">
                      <w:rPr>
                        <w:b/>
                        <w:sz w:val="24"/>
                        <w:szCs w:val="24"/>
                        <w:lang w:val="so-SO"/>
                      </w:rPr>
                      <w:t>Waaxda Waxbarashada ee Oregon</w:t>
                    </w:r>
                    <w:r>
                      <w:rPr>
                        <w:lang w:val="so-SO"/>
                      </w:rPr>
                      <w:br/>
                      <w:t>255 Capitol St NE, Salem, OR 97310  |  Codka: 503-947-5600  | Fakis: 503-378-5156  |  www.oregon.gov/ode</w:t>
                    </w:r>
                  </w:p>
                  <w:p w14:paraId="103BE69A" w14:textId="77777777" w:rsidR="00DA759D" w:rsidRDefault="00DA759D" w:rsidP="00B25F74">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64343" w14:textId="77777777" w:rsidR="00C8108C" w:rsidRDefault="00C8108C">
      <w:pPr>
        <w:spacing w:after="0"/>
      </w:pPr>
      <w:r>
        <w:separator/>
      </w:r>
    </w:p>
  </w:footnote>
  <w:footnote w:type="continuationSeparator" w:id="0">
    <w:p w14:paraId="00F7CA0F" w14:textId="77777777" w:rsidR="00C8108C" w:rsidRDefault="00C810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D3040" w14:textId="77777777" w:rsidR="00DA759D" w:rsidRDefault="00DA759D" w:rsidP="00B321D1">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14:paraId="57C0D16E" w14:textId="77777777" w:rsidR="00DA759D" w:rsidRDefault="00DA759D" w:rsidP="005A4CC9">
    <w:pPr>
      <w:pStyle w:val="Header"/>
      <w:tabs>
        <w:tab w:val="left" w:pos="495"/>
        <w:tab w:val="left" w:pos="1980"/>
        <w:tab w:val="left" w:pos="2070"/>
      </w:tabs>
    </w:pPr>
    <w:r>
      <w:tab/>
    </w:r>
    <w:r>
      <w:tab/>
    </w:r>
    <w:r>
      <w:tab/>
    </w:r>
  </w:p>
  <w:p w14:paraId="1B2F3C0F" w14:textId="77777777" w:rsidR="00DA759D" w:rsidRDefault="00DA759D" w:rsidP="0026344F">
    <w:pPr>
      <w:pStyle w:val="Header"/>
      <w:tabs>
        <w:tab w:val="clear" w:pos="9360"/>
      </w:tabs>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1340A" w14:textId="77777777" w:rsidR="00DA759D" w:rsidRPr="0054305C" w:rsidRDefault="00DA759D"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701248" behindDoc="1" locked="0" layoutInCell="1" allowOverlap="1" wp14:anchorId="52B87676" wp14:editId="09A56FB4">
              <wp:simplePos x="0" y="0"/>
              <wp:positionH relativeFrom="column">
                <wp:posOffset>3580130</wp:posOffset>
              </wp:positionH>
              <wp:positionV relativeFrom="paragraph">
                <wp:posOffset>-1056640</wp:posOffset>
              </wp:positionV>
              <wp:extent cx="3057525" cy="1325880"/>
              <wp:effectExtent l="0" t="0" r="0" b="7620"/>
              <wp:wrapNone/>
              <wp:docPr id="240"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 xmlns:a="http://schemas.openxmlformats.org/drawingml/2006/main">
                <a:graphicData uri="http://schemas.microsoft.com/office/word/2010/wordprocessingGroup">
                  <wpg:wgp>
                    <wpg:cNvGrpSpPr/>
                    <wpg:grpSpPr>
                      <a:xfrm>
                        <a:off x="0" y="0"/>
                        <a:ext cx="3057525" cy="1325880"/>
                        <a:chOff x="0" y="0"/>
                        <a:chExt cx="3057436" cy="1325998"/>
                      </a:xfrm>
                    </wpg:grpSpPr>
                    <pic:pic xmlns:pic="http://schemas.openxmlformats.org/drawingml/2006/picture">
                      <pic:nvPicPr>
                        <pic:cNvPr id="241"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2" name="Text Box 2" descr="The motto of the oregon Department of Education is Oregon achieves... together!"/>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C4354" w14:textId="77777777" w:rsidR="00DA759D" w:rsidRPr="001910E5" w:rsidRDefault="00DA759D"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lang w:val="so-SO"/>
                              </w:rPr>
                              <w:t>Guul gaarka Oregon. . . si wadajir ah!</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2B87676" id="_x0000_s1051"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15232"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52"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">
                <v:imagedata r:id="rId2" o:title=""/>
                <v:path arrowok="t"/>
              </v:shape>
              <v:shapetype id="_x0000_t202" coordsize="21600,21600" o:spt="202" path="m,l,21600r21600,l21600,xe">
                <v:stroke joinstyle="miter"/>
                <v:path gradientshapeok="t" o:connecttype="rect"/>
              </v:shapetype>
              <v:shape id="_x0000_s1053"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" filled="f" stroked="f">
                <v:textbox>
                  <w:txbxContent>
                    <w:p w14:paraId="585C4354" w14:textId="77777777" w:rsidR="00DA759D" w:rsidRPr="001910E5" w:rsidRDefault="00DA759D"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lang w:val="so-SO"/>
                        </w:rPr>
                        <w:t>Guul gaarka Oregon. . . si wadajir ah!</w:t>
                      </w:r>
                    </w:p>
                  </w:txbxContent>
                </v:textbox>
              </v:shape>
            </v:group>
          </w:pict>
        </mc:Fallback>
      </mc:AlternateContent>
    </w:r>
    <w:r>
      <w:rPr>
        <w:noProof/>
      </w:rPr>
      <mc:AlternateContent>
        <mc:Choice Requires="wpg">
          <w:drawing>
            <wp:anchor distT="0" distB="0" distL="114300" distR="114300" simplePos="0" relativeHeight="251707392" behindDoc="0" locked="0" layoutInCell="1" allowOverlap="1" wp14:anchorId="2ABAEFE9" wp14:editId="609274DD">
              <wp:simplePos x="0" y="0"/>
              <wp:positionH relativeFrom="column">
                <wp:posOffset>471170</wp:posOffset>
              </wp:positionH>
              <wp:positionV relativeFrom="paragraph">
                <wp:posOffset>-888365</wp:posOffset>
              </wp:positionV>
              <wp:extent cx="5872480" cy="19050"/>
              <wp:effectExtent l="0" t="0" r="0" b="0"/>
              <wp:wrapNone/>
              <wp:docPr id="243" name="Group 20" title="Border line"/>
              <wp:cNvGraphicFramePr/>
              <a:graphic xmlns:a="http://schemas.openxmlformats.org/drawingml/2006/main">
                <a:graphicData uri="http://schemas.microsoft.com/office/word/2010/wordprocessingGroup">
                  <wpg:wgp>
                    <wpg:cNvGrpSpPr/>
                    <wpg:grpSpPr>
                      <a:xfrm>
                        <a:off x="0" y="0"/>
                        <a:ext cx="5872480" cy="19050"/>
                        <a:chOff x="2182" y="761"/>
                        <a:chExt cx="9248" cy="30"/>
                      </a:xfrm>
                    </wpg:grpSpPr>
                    <wps:wsp>
                      <wps:cNvPr id="244"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s:wsp>
                      <wps:cNvPr id="245"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w14:anchorId="14ABAFC6" id="Group 20" o:spid="_x0000_s1026" alt="Title: Border line" style="position:absolute;margin-left:37.1pt;margin-top:-69.95pt;width:462.4pt;height:1.5pt;z-index:251707392"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" fillcolor="black" stroked="f" strokeweight="1pt"/>
            </v:group>
          </w:pict>
        </mc:Fallback>
      </mc:AlternateContent>
    </w:r>
  </w:p>
  <w:p w14:paraId="65F641AA" w14:textId="77777777" w:rsidR="00DA759D" w:rsidRPr="0054305C" w:rsidRDefault="00DA759D" w:rsidP="00B1325A">
    <w:pPr>
      <w:pStyle w:val="Header"/>
      <w:tabs>
        <w:tab w:val="clear" w:pos="9360"/>
      </w:tabs>
    </w:pPr>
    <w:r>
      <w:rPr>
        <w:noProof/>
      </w:rPr>
      <mc:AlternateContent>
        <mc:Choice Requires="wps">
          <w:drawing>
            <wp:anchor distT="45720" distB="45720" distL="114300" distR="114300" simplePos="0" relativeHeight="251704320" behindDoc="1" locked="1" layoutInCell="1" allowOverlap="1" wp14:anchorId="6D9A3D77" wp14:editId="5134EFBF">
              <wp:simplePos x="0" y="0"/>
              <wp:positionH relativeFrom="column">
                <wp:posOffset>3304540</wp:posOffset>
              </wp:positionH>
              <wp:positionV relativeFrom="page">
                <wp:posOffset>1475740</wp:posOffset>
              </wp:positionV>
              <wp:extent cx="3182620" cy="1437386"/>
              <wp:effectExtent l="0" t="0" r="0" b="0"/>
              <wp:wrapNone/>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1437386"/>
                      </a:xfrm>
                      <a:prstGeom prst="rect">
                        <a:avLst/>
                      </a:prstGeom>
                      <a:solidFill>
                        <a:srgbClr val="FFFFFF"/>
                      </a:solidFill>
                      <a:ln w="9525">
                        <a:noFill/>
                        <a:miter lim="800000"/>
                        <a:headEnd/>
                        <a:tailEnd/>
                      </a:ln>
                    </wps:spPr>
                    <wps:txbx>
                      <w:txbxContent>
                        <w:p w14:paraId="35D9D47B" w14:textId="77777777" w:rsidR="00DA759D" w:rsidRPr="001910E5" w:rsidRDefault="00DA759D" w:rsidP="00394A58">
                          <w:pPr>
                            <w:spacing w:after="0"/>
                            <w:jc w:val="right"/>
                            <w:rPr>
                              <w:rFonts w:cs="Calibri"/>
                              <w:b/>
                              <w:sz w:val="22"/>
                              <w:szCs w:val="22"/>
                            </w:rPr>
                          </w:pPr>
                          <w:r>
                            <w:rPr>
                              <w:rFonts w:cs="Calibri"/>
                              <w:b/>
                              <w:sz w:val="22"/>
                              <w:szCs w:val="22"/>
                              <w:lang w:val="so-SO"/>
                            </w:rPr>
                            <w:t>Colt Gill</w:t>
                          </w:r>
                        </w:p>
                        <w:p w14:paraId="00B93ED1" w14:textId="77777777" w:rsidR="00DA759D" w:rsidRPr="001910E5" w:rsidRDefault="00DA759D" w:rsidP="0054305C">
                          <w:pPr>
                            <w:pStyle w:val="HeaderName"/>
                            <w:spacing w:after="0"/>
                            <w:rPr>
                              <w:rFonts w:ascii="Calibri" w:hAnsi="Calibri" w:cs="Calibri"/>
                            </w:rPr>
                          </w:pPr>
                          <w:r>
                            <w:rPr>
                              <w:rFonts w:ascii="Calibri" w:hAnsi="Calibri" w:cs="Calibri"/>
                              <w:lang w:val="so-SO"/>
                            </w:rPr>
                            <w:t xml:space="preserve">Agaasimaha Waaxda Waxbarashada ee Oregon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9A3D77" id="_x0000_s1054" type="#_x0000_t202" style="position:absolute;margin-left:260.2pt;margin-top:116.2pt;width:250.6pt;height:113.2pt;z-index:-251612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" stroked="f">
              <v:textbox style="mso-fit-shape-to-text:t">
                <w:txbxContent>
                  <w:p w14:paraId="35D9D47B" w14:textId="77777777" w:rsidR="00DA759D" w:rsidRPr="001910E5" w:rsidRDefault="00DA759D" w:rsidP="00394A58">
                    <w:pPr>
                      <w:spacing w:after="0"/>
                      <w:jc w:val="right"/>
                      <w:rPr>
                        <w:rFonts w:cs="Calibri"/>
                        <w:b/>
                        <w:sz w:val="22"/>
                        <w:szCs w:val="22"/>
                      </w:rPr>
                    </w:pPr>
                    <w:r>
                      <w:rPr>
                        <w:rFonts w:cs="Calibri"/>
                        <w:b/>
                        <w:sz w:val="22"/>
                        <w:szCs w:val="22"/>
                        <w:lang w:val="so-SO"/>
                      </w:rPr>
                      <w:t>Colt Gill</w:t>
                    </w:r>
                  </w:p>
                  <w:p w14:paraId="00B93ED1" w14:textId="77777777" w:rsidR="00DA759D" w:rsidRPr="001910E5" w:rsidRDefault="00DA759D" w:rsidP="0054305C">
                    <w:pPr>
                      <w:pStyle w:val="HeaderName"/>
                      <w:spacing w:after="0"/>
                      <w:rPr>
                        <w:rFonts w:ascii="Calibri" w:hAnsi="Calibri" w:cs="Calibri"/>
                      </w:rPr>
                    </w:pPr>
                    <w:r>
                      <w:rPr>
                        <w:rFonts w:ascii="Calibri" w:hAnsi="Calibri" w:cs="Calibri"/>
                        <w:lang w:val="so-SO"/>
                      </w:rPr>
                      <w:t xml:space="preserve">Agaasimaha Waaxda Waxbarashada ee Oregon </w:t>
                    </w:r>
                  </w:p>
                </w:txbxContent>
              </v:textbox>
              <w10:wrap anchory="page"/>
              <w10:anchorlock/>
            </v:shape>
          </w:pict>
        </mc:Fallback>
      </mc:AlternateContent>
    </w:r>
    <w:r>
      <w:rPr>
        <w:noProof/>
      </w:rPr>
      <w:drawing>
        <wp:anchor distT="0" distB="0" distL="114300" distR="114300" simplePos="0" relativeHeight="251706368" behindDoc="0" locked="1" layoutInCell="1" allowOverlap="1" wp14:anchorId="76DE536A" wp14:editId="4A331254">
          <wp:simplePos x="0" y="0"/>
          <wp:positionH relativeFrom="page">
            <wp:posOffset>457200</wp:posOffset>
          </wp:positionH>
          <wp:positionV relativeFrom="page">
            <wp:posOffset>375920</wp:posOffset>
          </wp:positionV>
          <wp:extent cx="2524760" cy="796925"/>
          <wp:effectExtent l="0" t="0" r="8890" b="3175"/>
          <wp:wrapNone/>
          <wp:docPr id="249"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594651" name="Picture 279"/>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705344" behindDoc="0" locked="1" layoutInCell="1" allowOverlap="1" wp14:anchorId="2452EE12" wp14:editId="1C83DBF1">
              <wp:simplePos x="0" y="0"/>
              <wp:positionH relativeFrom="column">
                <wp:posOffset>-438785</wp:posOffset>
              </wp:positionH>
              <wp:positionV relativeFrom="page">
                <wp:posOffset>1917700</wp:posOffset>
              </wp:positionV>
              <wp:extent cx="6858000" cy="3175"/>
              <wp:effectExtent l="0" t="0" r="19050" b="34925"/>
              <wp:wrapNone/>
              <wp:docPr id="247" name="Straight Connector 6" title="smaller border line"/>
              <wp:cNvGraphicFramePr/>
              <a:graphic xmlns:a="http://schemas.openxmlformats.org/drawingml/2006/main">
                <a:graphicData uri="http://schemas.microsoft.com/office/word/2010/wordprocessingShape">
                  <wps:wsp>
                    <wps:cNvCnPr/>
                    <wps:spPr>
                      <a:xfrm>
                        <a:off x="0" y="0"/>
                        <a:ext cx="6858000" cy="3175"/>
                      </a:xfrm>
                      <a:prstGeom prst="line">
                        <a:avLst/>
                      </a:prstGeom>
                      <a:noFill/>
                      <a:ln w="6350">
                        <a:solidFill>
                          <a:srgbClr val="1B75BC"/>
                        </a:solidFill>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1F426F" id="Straight Connector 6" o:spid="_x0000_s1026" alt="Title: smaller border line"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" strokecolor="#1b75bc" strokeweight=".5pt">
              <v:stroke joinstyle="miter"/>
              <w10:wrap anchory="page"/>
              <w10:anchorlock/>
            </v:lin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74A26" w14:textId="77777777" w:rsidR="00DA759D" w:rsidRDefault="00DA759D" w:rsidP="00B321D1">
    <w:pPr>
      <w:pStyle w:val="Header"/>
      <w:jc w:val="right"/>
    </w:pPr>
    <w:r>
      <w:fldChar w:fldCharType="begin"/>
    </w:r>
    <w:r>
      <w:instrText xml:space="preserve"> PAGE   \* MERGEFORMAT </w:instrText>
    </w:r>
    <w:r>
      <w:fldChar w:fldCharType="separate"/>
    </w:r>
    <w:r>
      <w:rPr>
        <w:noProof/>
      </w:rPr>
      <w:t>10</w:t>
    </w:r>
    <w:r>
      <w:rPr>
        <w:noProof/>
      </w:rPr>
      <w:fldChar w:fldCharType="end"/>
    </w:r>
    <w:r>
      <w:softHyphen/>
    </w:r>
    <w:r>
      <w:softHyphen/>
    </w:r>
    <w:r>
      <w:softHyphen/>
    </w:r>
  </w:p>
  <w:p w14:paraId="6F145CC8" w14:textId="77777777" w:rsidR="00DA759D" w:rsidRDefault="00DA759D" w:rsidP="005A4CC9">
    <w:pPr>
      <w:pStyle w:val="Header"/>
      <w:tabs>
        <w:tab w:val="left" w:pos="495"/>
        <w:tab w:val="left" w:pos="1980"/>
        <w:tab w:val="left" w:pos="2070"/>
      </w:tabs>
    </w:pPr>
    <w:r>
      <w:tab/>
    </w:r>
    <w:r>
      <w:tab/>
    </w:r>
    <w:r>
      <w:tab/>
    </w:r>
  </w:p>
  <w:p w14:paraId="6F98ABE8" w14:textId="77777777" w:rsidR="00DA759D" w:rsidRDefault="00DA759D" w:rsidP="002E72FB">
    <w:pPr>
      <w:spacing w:after="0"/>
      <w:rPr>
        <w:ins w:id="390" w:author="HP" w:date="2021-03-12T20:33:00Z"/>
        <w:rFonts w:ascii="Arial" w:eastAsia="Times New Roman" w:hAnsi="Arial" w:cs="Arial"/>
        <w:b/>
        <w:bCs/>
        <w:color w:val="000000"/>
        <w:sz w:val="28"/>
        <w:szCs w:val="28"/>
      </w:rPr>
    </w:pPr>
    <w:ins w:id="391" w:author="HP" w:date="2021-03-12T20:33:00Z">
      <w:r w:rsidRPr="00C650EE">
        <w:rPr>
          <w:rFonts w:ascii="Arial" w:eastAsia="Times New Roman" w:hAnsi="Arial" w:cs="Arial"/>
          <w:b/>
          <w:bCs/>
          <w:color w:val="000000"/>
          <w:sz w:val="28"/>
          <w:szCs w:val="28"/>
          <w:lang w:val="so-SO"/>
        </w:rPr>
        <w:t>Ka Mid Ahaansha Ard</w:t>
      </w:r>
      <w:r>
        <w:rPr>
          <w:rFonts w:ascii="Arial" w:eastAsia="Times New Roman" w:hAnsi="Arial" w:cs="Arial"/>
          <w:b/>
          <w:bCs/>
          <w:color w:val="000000"/>
          <w:sz w:val="28"/>
          <w:szCs w:val="28"/>
        </w:rPr>
        <w:t>ay</w:t>
      </w:r>
      <w:r w:rsidRPr="00C650EE">
        <w:rPr>
          <w:rFonts w:ascii="Arial" w:eastAsia="Times New Roman" w:hAnsi="Arial" w:cs="Arial"/>
          <w:b/>
          <w:bCs/>
          <w:color w:val="000000"/>
          <w:sz w:val="28"/>
          <w:szCs w:val="28"/>
          <w:lang w:val="so-SO"/>
        </w:rPr>
        <w:t xml:space="preserve"> </w:t>
      </w:r>
      <w:proofErr w:type="spellStart"/>
      <w:r>
        <w:rPr>
          <w:rFonts w:ascii="Arial" w:eastAsia="Times New Roman" w:hAnsi="Arial" w:cs="Arial"/>
          <w:b/>
          <w:bCs/>
          <w:color w:val="000000"/>
          <w:sz w:val="28"/>
          <w:szCs w:val="28"/>
        </w:rPr>
        <w:t>Kasta</w:t>
      </w:r>
      <w:proofErr w:type="spellEnd"/>
    </w:ins>
  </w:p>
  <w:p w14:paraId="4F07C61C" w14:textId="77777777" w:rsidR="00DA759D" w:rsidRDefault="00DA759D" w:rsidP="002E72FB">
    <w:pPr>
      <w:pStyle w:val="Header"/>
      <w:tabs>
        <w:tab w:val="clear" w:pos="9360"/>
      </w:tabs>
      <w:rPr>
        <w:ins w:id="392" w:author="HP" w:date="2021-03-12T20:33:00Z"/>
      </w:rPr>
    </w:pPr>
  </w:p>
  <w:p w14:paraId="7848107C" w14:textId="77777777" w:rsidR="00DA759D" w:rsidRPr="00F108A5" w:rsidRDefault="00DA759D" w:rsidP="002E72FB">
    <w:pPr>
      <w:pStyle w:val="Header"/>
      <w:tabs>
        <w:tab w:val="clear" w:pos="9360"/>
      </w:tabs>
      <w:rPr>
        <w:ins w:id="393" w:author="HP" w:date="2021-03-12T20:33:00Z"/>
        <w:sz w:val="28"/>
        <w:szCs w:val="28"/>
      </w:rPr>
    </w:pPr>
    <w:proofErr w:type="spellStart"/>
    <w:ins w:id="394" w:author="HP" w:date="2021-03-12T20:33:00Z">
      <w:r w:rsidRPr="00F108A5">
        <w:rPr>
          <w:sz w:val="28"/>
          <w:szCs w:val="28"/>
        </w:rPr>
        <w:t>Xirmada</w:t>
      </w:r>
      <w:proofErr w:type="spellEnd"/>
      <w:r w:rsidRPr="00F108A5">
        <w:rPr>
          <w:sz w:val="28"/>
          <w:szCs w:val="28"/>
        </w:rPr>
        <w:t xml:space="preserve"> </w:t>
      </w:r>
      <w:proofErr w:type="spellStart"/>
      <w:r w:rsidRPr="00F108A5">
        <w:rPr>
          <w:sz w:val="28"/>
          <w:szCs w:val="28"/>
        </w:rPr>
        <w:t>Isgaariisnta</w:t>
      </w:r>
      <w:proofErr w:type="spellEnd"/>
    </w:ins>
  </w:p>
  <w:p w14:paraId="7B3861B5" w14:textId="77777777" w:rsidR="00DA759D" w:rsidRDefault="00DA759D" w:rsidP="002E72FB">
    <w:pPr>
      <w:pStyle w:val="Header"/>
      <w:tabs>
        <w:tab w:val="clear" w:pos="9360"/>
      </w:tabs>
      <w:pPrChange w:id="395" w:author="HP" w:date="2021-03-12T20:33:00Z">
        <w:pPr>
          <w:pStyle w:val="Header"/>
          <w:tabs>
            <w:tab w:val="clear" w:pos="9360"/>
          </w:tabs>
          <w:jc w:val="right"/>
        </w:pPr>
      </w:pPrChang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1122D" w14:textId="77777777" w:rsidR="00DA759D" w:rsidRPr="0054305C" w:rsidRDefault="00DA759D"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709440" behindDoc="1" locked="0" layoutInCell="1" allowOverlap="1" wp14:anchorId="5F5351F3" wp14:editId="1A7BC43A">
              <wp:simplePos x="0" y="0"/>
              <wp:positionH relativeFrom="column">
                <wp:posOffset>3580130</wp:posOffset>
              </wp:positionH>
              <wp:positionV relativeFrom="paragraph">
                <wp:posOffset>-1056640</wp:posOffset>
              </wp:positionV>
              <wp:extent cx="3057525" cy="1325880"/>
              <wp:effectExtent l="0" t="0" r="0" b="7620"/>
              <wp:wrapNone/>
              <wp:docPr id="251"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 xmlns:a="http://schemas.openxmlformats.org/drawingml/2006/main">
                <a:graphicData uri="http://schemas.microsoft.com/office/word/2010/wordprocessingGroup">
                  <wpg:wgp>
                    <wpg:cNvGrpSpPr/>
                    <wpg:grpSpPr>
                      <a:xfrm>
                        <a:off x="0" y="0"/>
                        <a:ext cx="3057525" cy="1325880"/>
                        <a:chOff x="0" y="0"/>
                        <a:chExt cx="3057436" cy="1325998"/>
                      </a:xfrm>
                    </wpg:grpSpPr>
                    <pic:pic xmlns:pic="http://schemas.openxmlformats.org/drawingml/2006/picture">
                      <pic:nvPicPr>
                        <pic:cNvPr id="252"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3" name="Text Box 2" descr="The motto of the oregon Department of Education is Oregon achieves... together!"/>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0AC61" w14:textId="77777777" w:rsidR="00DA759D" w:rsidRPr="001910E5" w:rsidRDefault="00DA759D"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lang w:val="so-SO"/>
                              </w:rPr>
                              <w:t>Guul gaarka Oregon. . . si wadajir ah!</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F5351F3" id="_x0000_s105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07040"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5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">
                <v:imagedata r:id="rId2" o:title=""/>
                <v:path arrowok="t"/>
              </v:shape>
              <v:shapetype id="_x0000_t202" coordsize="21600,21600" o:spt="202" path="m,l,21600r21600,l21600,xe">
                <v:stroke joinstyle="miter"/>
                <v:path gradientshapeok="t" o:connecttype="rect"/>
              </v:shapetype>
              <v:shape id="_x0000_s105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" filled="f" stroked="f">
                <v:textbox>
                  <w:txbxContent>
                    <w:p w14:paraId="6A70AC61" w14:textId="77777777" w:rsidR="00DA759D" w:rsidRPr="001910E5" w:rsidRDefault="00DA759D"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lang w:val="so-SO"/>
                        </w:rPr>
                        <w:t>Guul gaarka Oregon. . . si wadajir ah!</w:t>
                      </w:r>
                    </w:p>
                  </w:txbxContent>
                </v:textbox>
              </v:shape>
            </v:group>
          </w:pict>
        </mc:Fallback>
      </mc:AlternateContent>
    </w:r>
    <w:r>
      <w:rPr>
        <w:noProof/>
      </w:rPr>
      <mc:AlternateContent>
        <mc:Choice Requires="wpg">
          <w:drawing>
            <wp:anchor distT="0" distB="0" distL="114300" distR="114300" simplePos="0" relativeHeight="251715584" behindDoc="0" locked="0" layoutInCell="1" allowOverlap="1" wp14:anchorId="19239C98" wp14:editId="063B3D8D">
              <wp:simplePos x="0" y="0"/>
              <wp:positionH relativeFrom="column">
                <wp:posOffset>471170</wp:posOffset>
              </wp:positionH>
              <wp:positionV relativeFrom="paragraph">
                <wp:posOffset>-888365</wp:posOffset>
              </wp:positionV>
              <wp:extent cx="5872480" cy="19050"/>
              <wp:effectExtent l="0" t="0" r="0" b="0"/>
              <wp:wrapNone/>
              <wp:docPr id="254" name="Group 20" title="Border line"/>
              <wp:cNvGraphicFramePr/>
              <a:graphic xmlns:a="http://schemas.openxmlformats.org/drawingml/2006/main">
                <a:graphicData uri="http://schemas.microsoft.com/office/word/2010/wordprocessingGroup">
                  <wpg:wgp>
                    <wpg:cNvGrpSpPr/>
                    <wpg:grpSpPr>
                      <a:xfrm>
                        <a:off x="0" y="0"/>
                        <a:ext cx="5872480" cy="19050"/>
                        <a:chOff x="2182" y="761"/>
                        <a:chExt cx="9248" cy="30"/>
                      </a:xfrm>
                    </wpg:grpSpPr>
                    <wps:wsp>
                      <wps:cNvPr id="255"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s:wsp>
                      <wps:cNvPr id="256"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w14:anchorId="2A79FE0E" id="Group 20" o:spid="_x0000_s1026" alt="Title: Border line" style="position:absolute;margin-left:37.1pt;margin-top:-69.95pt;width:462.4pt;height:1.5pt;z-index:251715584"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" fillcolor="black" stroked="f" strokeweight="1pt"/>
            </v:group>
          </w:pict>
        </mc:Fallback>
      </mc:AlternateContent>
    </w:r>
  </w:p>
  <w:p w14:paraId="5A3335AB" w14:textId="77777777" w:rsidR="00DA759D" w:rsidRPr="0054305C" w:rsidRDefault="00DA759D" w:rsidP="00B1325A">
    <w:pPr>
      <w:pStyle w:val="Header"/>
      <w:tabs>
        <w:tab w:val="clear" w:pos="9360"/>
      </w:tabs>
    </w:pPr>
    <w:r>
      <w:rPr>
        <w:noProof/>
      </w:rPr>
      <mc:AlternateContent>
        <mc:Choice Requires="wps">
          <w:drawing>
            <wp:anchor distT="45720" distB="45720" distL="114300" distR="114300" simplePos="0" relativeHeight="251712512" behindDoc="1" locked="1" layoutInCell="1" allowOverlap="1" wp14:anchorId="29B504E5" wp14:editId="20898149">
              <wp:simplePos x="0" y="0"/>
              <wp:positionH relativeFrom="column">
                <wp:posOffset>3304540</wp:posOffset>
              </wp:positionH>
              <wp:positionV relativeFrom="page">
                <wp:posOffset>1475740</wp:posOffset>
              </wp:positionV>
              <wp:extent cx="3182620" cy="1437386"/>
              <wp:effectExtent l="0" t="0" r="0" b="0"/>
              <wp:wrapNone/>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1437386"/>
                      </a:xfrm>
                      <a:prstGeom prst="rect">
                        <a:avLst/>
                      </a:prstGeom>
                      <a:solidFill>
                        <a:srgbClr val="FFFFFF"/>
                      </a:solidFill>
                      <a:ln w="9525">
                        <a:noFill/>
                        <a:miter lim="800000"/>
                        <a:headEnd/>
                        <a:tailEnd/>
                      </a:ln>
                    </wps:spPr>
                    <wps:txbx>
                      <w:txbxContent>
                        <w:p w14:paraId="1C8098E9" w14:textId="77777777" w:rsidR="00DA759D" w:rsidRPr="001910E5" w:rsidRDefault="00DA759D" w:rsidP="00394A58">
                          <w:pPr>
                            <w:spacing w:after="0"/>
                            <w:jc w:val="right"/>
                            <w:rPr>
                              <w:rFonts w:cs="Calibri"/>
                              <w:b/>
                              <w:sz w:val="22"/>
                              <w:szCs w:val="22"/>
                            </w:rPr>
                          </w:pPr>
                          <w:r>
                            <w:rPr>
                              <w:rFonts w:cs="Calibri"/>
                              <w:b/>
                              <w:sz w:val="22"/>
                              <w:szCs w:val="22"/>
                              <w:lang w:val="so-SO"/>
                            </w:rPr>
                            <w:t>Colt Gill</w:t>
                          </w:r>
                        </w:p>
                        <w:p w14:paraId="0C76EACE" w14:textId="77777777" w:rsidR="00DA759D" w:rsidRPr="001910E5" w:rsidRDefault="00DA759D" w:rsidP="0054305C">
                          <w:pPr>
                            <w:pStyle w:val="HeaderName"/>
                            <w:spacing w:after="0"/>
                            <w:rPr>
                              <w:rFonts w:ascii="Calibri" w:hAnsi="Calibri" w:cs="Calibri"/>
                            </w:rPr>
                          </w:pPr>
                          <w:r>
                            <w:rPr>
                              <w:rFonts w:ascii="Calibri" w:hAnsi="Calibri" w:cs="Calibri"/>
                              <w:lang w:val="so-SO"/>
                            </w:rPr>
                            <w:t xml:space="preserve">Agaasimaha Waaxda Waxbarashada ee Oregon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B504E5" id="_x0000_s1060" type="#_x0000_t202" style="position:absolute;margin-left:260.2pt;margin-top:116.2pt;width:250.6pt;height:113.2pt;z-index:-251603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" stroked="f">
              <v:textbox style="mso-fit-shape-to-text:t">
                <w:txbxContent>
                  <w:p w14:paraId="1C8098E9" w14:textId="77777777" w:rsidR="00DA759D" w:rsidRPr="001910E5" w:rsidRDefault="00DA759D" w:rsidP="00394A58">
                    <w:pPr>
                      <w:spacing w:after="0"/>
                      <w:jc w:val="right"/>
                      <w:rPr>
                        <w:rFonts w:cs="Calibri"/>
                        <w:b/>
                        <w:sz w:val="22"/>
                        <w:szCs w:val="22"/>
                      </w:rPr>
                    </w:pPr>
                    <w:r>
                      <w:rPr>
                        <w:rFonts w:cs="Calibri"/>
                        <w:b/>
                        <w:sz w:val="22"/>
                        <w:szCs w:val="22"/>
                        <w:lang w:val="so-SO"/>
                      </w:rPr>
                      <w:t>Colt Gill</w:t>
                    </w:r>
                  </w:p>
                  <w:p w14:paraId="0C76EACE" w14:textId="77777777" w:rsidR="00DA759D" w:rsidRPr="001910E5" w:rsidRDefault="00DA759D" w:rsidP="0054305C">
                    <w:pPr>
                      <w:pStyle w:val="HeaderName"/>
                      <w:spacing w:after="0"/>
                      <w:rPr>
                        <w:rFonts w:ascii="Calibri" w:hAnsi="Calibri" w:cs="Calibri"/>
                      </w:rPr>
                    </w:pPr>
                    <w:r>
                      <w:rPr>
                        <w:rFonts w:ascii="Calibri" w:hAnsi="Calibri" w:cs="Calibri"/>
                        <w:lang w:val="so-SO"/>
                      </w:rPr>
                      <w:t xml:space="preserve">Agaasimaha Waaxda Waxbarashada ee Oregon </w:t>
                    </w:r>
                  </w:p>
                </w:txbxContent>
              </v:textbox>
              <w10:wrap anchory="page"/>
              <w10:anchorlock/>
            </v:shape>
          </w:pict>
        </mc:Fallback>
      </mc:AlternateContent>
    </w:r>
    <w:r>
      <w:rPr>
        <w:noProof/>
      </w:rPr>
      <w:drawing>
        <wp:anchor distT="0" distB="0" distL="114300" distR="114300" simplePos="0" relativeHeight="251714560" behindDoc="0" locked="1" layoutInCell="1" allowOverlap="1" wp14:anchorId="56319AEB" wp14:editId="48111B90">
          <wp:simplePos x="0" y="0"/>
          <wp:positionH relativeFrom="page">
            <wp:posOffset>457200</wp:posOffset>
          </wp:positionH>
          <wp:positionV relativeFrom="page">
            <wp:posOffset>375920</wp:posOffset>
          </wp:positionV>
          <wp:extent cx="2524760" cy="796925"/>
          <wp:effectExtent l="0" t="0" r="8890" b="3175"/>
          <wp:wrapNone/>
          <wp:docPr id="260"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35598" name="Picture 279"/>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713536" behindDoc="0" locked="1" layoutInCell="1" allowOverlap="1" wp14:anchorId="535B3642" wp14:editId="6D3D5EBC">
              <wp:simplePos x="0" y="0"/>
              <wp:positionH relativeFrom="column">
                <wp:posOffset>-438785</wp:posOffset>
              </wp:positionH>
              <wp:positionV relativeFrom="page">
                <wp:posOffset>1917700</wp:posOffset>
              </wp:positionV>
              <wp:extent cx="6858000" cy="3175"/>
              <wp:effectExtent l="0" t="0" r="19050" b="34925"/>
              <wp:wrapNone/>
              <wp:docPr id="258" name="Straight Connector 6" title="smaller border line"/>
              <wp:cNvGraphicFramePr/>
              <a:graphic xmlns:a="http://schemas.openxmlformats.org/drawingml/2006/main">
                <a:graphicData uri="http://schemas.microsoft.com/office/word/2010/wordprocessingShape">
                  <wps:wsp>
                    <wps:cNvCnPr/>
                    <wps:spPr>
                      <a:xfrm>
                        <a:off x="0" y="0"/>
                        <a:ext cx="6858000" cy="3175"/>
                      </a:xfrm>
                      <a:prstGeom prst="line">
                        <a:avLst/>
                      </a:prstGeom>
                      <a:noFill/>
                      <a:ln w="6350">
                        <a:solidFill>
                          <a:srgbClr val="1B75BC"/>
                        </a:solidFill>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3A491C" id="Straight Connector 6" o:spid="_x0000_s1026" alt="Title: smaller border line"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" strokecolor="#1b75bc" strokeweight=".5pt">
              <v:stroke joinstyle="miter"/>
              <w10:wrap anchory="page"/>
              <w10:anchorlock/>
            </v:lin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8102A" w14:textId="77777777" w:rsidR="00DA759D" w:rsidRDefault="00DA759D" w:rsidP="002E72FB">
    <w:pPr>
      <w:spacing w:after="0"/>
      <w:rPr>
        <w:ins w:id="460" w:author="HP" w:date="2021-03-12T20:33:00Z"/>
        <w:rFonts w:ascii="Arial" w:eastAsia="Times New Roman" w:hAnsi="Arial" w:cs="Arial"/>
        <w:b/>
        <w:bCs/>
        <w:color w:val="000000"/>
        <w:sz w:val="28"/>
        <w:szCs w:val="28"/>
      </w:rPr>
    </w:pPr>
    <w:ins w:id="461" w:author="HP" w:date="2021-03-12T20:33:00Z">
      <w:r w:rsidRPr="00C650EE">
        <w:rPr>
          <w:rFonts w:ascii="Arial" w:eastAsia="Times New Roman" w:hAnsi="Arial" w:cs="Arial"/>
          <w:b/>
          <w:bCs/>
          <w:color w:val="000000"/>
          <w:sz w:val="28"/>
          <w:szCs w:val="28"/>
          <w:lang w:val="so-SO"/>
        </w:rPr>
        <w:t>Ka Mid Ahaansha Ard</w:t>
      </w:r>
      <w:r>
        <w:rPr>
          <w:rFonts w:ascii="Arial" w:eastAsia="Times New Roman" w:hAnsi="Arial" w:cs="Arial"/>
          <w:b/>
          <w:bCs/>
          <w:color w:val="000000"/>
          <w:sz w:val="28"/>
          <w:szCs w:val="28"/>
        </w:rPr>
        <w:t>ay</w:t>
      </w:r>
      <w:r w:rsidRPr="00C650EE">
        <w:rPr>
          <w:rFonts w:ascii="Arial" w:eastAsia="Times New Roman" w:hAnsi="Arial" w:cs="Arial"/>
          <w:b/>
          <w:bCs/>
          <w:color w:val="000000"/>
          <w:sz w:val="28"/>
          <w:szCs w:val="28"/>
          <w:lang w:val="so-SO"/>
        </w:rPr>
        <w:t xml:space="preserve"> </w:t>
      </w:r>
      <w:proofErr w:type="spellStart"/>
      <w:r>
        <w:rPr>
          <w:rFonts w:ascii="Arial" w:eastAsia="Times New Roman" w:hAnsi="Arial" w:cs="Arial"/>
          <w:b/>
          <w:bCs/>
          <w:color w:val="000000"/>
          <w:sz w:val="28"/>
          <w:szCs w:val="28"/>
        </w:rPr>
        <w:t>Kasta</w:t>
      </w:r>
      <w:proofErr w:type="spellEnd"/>
    </w:ins>
  </w:p>
  <w:p w14:paraId="7A70CFA1" w14:textId="77777777" w:rsidR="00DA759D" w:rsidRDefault="00DA759D" w:rsidP="002E72FB">
    <w:pPr>
      <w:pStyle w:val="Header"/>
      <w:tabs>
        <w:tab w:val="clear" w:pos="9360"/>
      </w:tabs>
      <w:rPr>
        <w:ins w:id="462" w:author="HP" w:date="2021-03-12T20:33:00Z"/>
      </w:rPr>
    </w:pPr>
  </w:p>
  <w:p w14:paraId="54DA526A" w14:textId="77777777" w:rsidR="00DA759D" w:rsidRPr="00F108A5" w:rsidRDefault="00DA759D" w:rsidP="002E72FB">
    <w:pPr>
      <w:pStyle w:val="Header"/>
      <w:tabs>
        <w:tab w:val="clear" w:pos="9360"/>
      </w:tabs>
      <w:rPr>
        <w:ins w:id="463" w:author="HP" w:date="2021-03-12T20:33:00Z"/>
        <w:sz w:val="28"/>
        <w:szCs w:val="28"/>
      </w:rPr>
    </w:pPr>
    <w:proofErr w:type="spellStart"/>
    <w:ins w:id="464" w:author="HP" w:date="2021-03-12T20:33:00Z">
      <w:r w:rsidRPr="00F108A5">
        <w:rPr>
          <w:sz w:val="28"/>
          <w:szCs w:val="28"/>
        </w:rPr>
        <w:t>Xirmada</w:t>
      </w:r>
      <w:proofErr w:type="spellEnd"/>
      <w:r w:rsidRPr="00F108A5">
        <w:rPr>
          <w:sz w:val="28"/>
          <w:szCs w:val="28"/>
        </w:rPr>
        <w:t xml:space="preserve"> </w:t>
      </w:r>
      <w:proofErr w:type="spellStart"/>
      <w:r w:rsidRPr="00F108A5">
        <w:rPr>
          <w:sz w:val="28"/>
          <w:szCs w:val="28"/>
        </w:rPr>
        <w:t>Isgaariisnta</w:t>
      </w:r>
      <w:proofErr w:type="spellEnd"/>
    </w:ins>
  </w:p>
  <w:p w14:paraId="738153C4" w14:textId="77777777" w:rsidR="00DA759D" w:rsidRDefault="00DA759D" w:rsidP="005A4CC9">
    <w:pPr>
      <w:pStyle w:val="Header"/>
      <w:tabs>
        <w:tab w:val="left" w:pos="495"/>
        <w:tab w:val="left" w:pos="1980"/>
        <w:tab w:val="left" w:pos="2070"/>
      </w:tabs>
    </w:pPr>
    <w:r>
      <w:tab/>
    </w:r>
    <w:r>
      <w:tab/>
    </w:r>
    <w:r>
      <w:tab/>
    </w:r>
  </w:p>
  <w:p w14:paraId="43777A44" w14:textId="77777777" w:rsidR="00DA759D" w:rsidRDefault="00DA759D" w:rsidP="0026344F">
    <w:pPr>
      <w:pStyle w:val="Header"/>
      <w:tabs>
        <w:tab w:val="clear" w:pos="9360"/>
      </w:tabs>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243D1" w14:textId="77777777" w:rsidR="00DA759D" w:rsidRPr="008A6892" w:rsidRDefault="00DA759D" w:rsidP="008A6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B8AC1" w14:textId="4A972BCE" w:rsidR="00DA759D" w:rsidRDefault="00DA759D" w:rsidP="00FF0B98">
    <w:pPr>
      <w:rPr>
        <w:ins w:id="0" w:author="HP" w:date="2021-03-12T20:25:00Z"/>
        <w:rFonts w:ascii="Arial" w:hAnsi="Arial" w:cs="Arial"/>
        <w:b/>
        <w:bCs/>
        <w:color w:val="000000"/>
        <w:sz w:val="28"/>
        <w:szCs w:val="28"/>
        <w:lang w:val="so-SO"/>
      </w:rPr>
    </w:pPr>
    <w:ins w:id="1" w:author="HP" w:date="2021-03-12T20:25:00Z">
      <w:r>
        <w:rPr>
          <w:rFonts w:ascii="Arial" w:hAnsi="Arial" w:cs="Arial"/>
          <w:b/>
          <w:bCs/>
          <w:color w:val="000000"/>
          <w:sz w:val="28"/>
          <w:szCs w:val="28"/>
          <w:lang w:val="so-SO"/>
        </w:rPr>
        <w:t>Ka Mid Ahaansha Ard</w:t>
      </w:r>
      <w:r>
        <w:rPr>
          <w:rFonts w:ascii="Arial" w:hAnsi="Arial" w:cs="Arial"/>
          <w:b/>
          <w:bCs/>
          <w:color w:val="000000"/>
          <w:sz w:val="28"/>
          <w:szCs w:val="28"/>
        </w:rPr>
        <w:t>a</w:t>
      </w:r>
      <w:r>
        <w:rPr>
          <w:rFonts w:ascii="Arial" w:hAnsi="Arial" w:cs="Arial"/>
          <w:b/>
          <w:bCs/>
          <w:color w:val="000000"/>
          <w:sz w:val="28"/>
          <w:szCs w:val="28"/>
          <w:lang w:val="so-SO"/>
        </w:rPr>
        <w:t>y</w:t>
      </w:r>
      <w:r>
        <w:rPr>
          <w:rFonts w:ascii="Arial" w:hAnsi="Arial" w:cs="Arial"/>
          <w:b/>
          <w:bCs/>
          <w:color w:val="000000"/>
          <w:sz w:val="28"/>
          <w:szCs w:val="28"/>
        </w:rPr>
        <w:t xml:space="preserve"> </w:t>
      </w:r>
      <w:proofErr w:type="spellStart"/>
      <w:r>
        <w:rPr>
          <w:rFonts w:ascii="Arial" w:hAnsi="Arial" w:cs="Arial"/>
          <w:b/>
          <w:bCs/>
          <w:color w:val="000000"/>
          <w:sz w:val="28"/>
          <w:szCs w:val="28"/>
        </w:rPr>
        <w:t>Kasta</w:t>
      </w:r>
      <w:proofErr w:type="spellEnd"/>
      <w:r>
        <w:rPr>
          <w:rFonts w:ascii="Arial" w:hAnsi="Arial" w:cs="Arial"/>
          <w:b/>
          <w:bCs/>
          <w:color w:val="000000"/>
          <w:sz w:val="28"/>
          <w:szCs w:val="28"/>
          <w:lang w:val="so-SO"/>
        </w:rPr>
        <w:t xml:space="preserve"> </w:t>
      </w:r>
    </w:ins>
  </w:p>
  <w:p w14:paraId="2BD43D1A" w14:textId="41DC91D0" w:rsidR="00DA759D" w:rsidRPr="00FF0B98" w:rsidRDefault="00DA759D" w:rsidP="0054305C">
    <w:pPr>
      <w:tabs>
        <w:tab w:val="center" w:pos="4680"/>
        <w:tab w:val="right" w:pos="9360"/>
      </w:tabs>
      <w:spacing w:after="0"/>
      <w:rPr>
        <w:b/>
        <w:bCs/>
        <w:sz w:val="28"/>
        <w:szCs w:val="28"/>
        <w:rPrChange w:id="2" w:author="HP" w:date="2021-03-12T20:26:00Z">
          <w:rPr>
            <w:sz w:val="22"/>
            <w:szCs w:val="22"/>
          </w:rPr>
        </w:rPrChange>
      </w:rPr>
    </w:pPr>
    <w:r w:rsidRPr="00FF0B98">
      <w:rPr>
        <w:b/>
        <w:bCs/>
        <w:noProof/>
        <w:sz w:val="28"/>
        <w:szCs w:val="28"/>
        <w:rPrChange w:id="3" w:author="HP" w:date="2021-03-12T20:26:00Z">
          <w:rPr>
            <w:noProof/>
          </w:rPr>
        </w:rPrChange>
      </w:rPr>
      <mc:AlternateContent>
        <mc:Choice Requires="wpg">
          <w:drawing>
            <wp:anchor distT="0" distB="0" distL="114300" distR="114300" simplePos="0" relativeHeight="251659264" behindDoc="1" locked="0" layoutInCell="1" allowOverlap="1" wp14:anchorId="7C2240D1" wp14:editId="491D9D38">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 xmlns:a="http://schemas.openxmlformats.org/drawingml/2006/main">
                <a:graphicData uri="http://schemas.microsoft.com/office/word/2010/wordprocessingGroup">
                  <wpg:wgp>
                    <wpg:cNvGrpSpPr/>
                    <wpg:grpSpPr>
                      <a:xfrm>
                        <a:off x="0" y="0"/>
                        <a:ext cx="3057525" cy="1325880"/>
                        <a:chOff x="0" y="0"/>
                        <a:chExt cx="3057436" cy="1325998"/>
                      </a:xfrm>
                    </wpg:grpSpPr>
                    <pic:pic xmlns:pic="http://schemas.openxmlformats.org/drawingml/2006/picture">
                      <pic:nvPicPr>
                        <pic:cNvPr id="1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CCB98" w14:textId="77777777" w:rsidR="00DA759D" w:rsidRPr="001910E5" w:rsidRDefault="00DA759D"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lang w:val="so-SO"/>
                              </w:rPr>
                              <w:t>Guul gaarka Oregon. . . si wadajir ah!</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7C2240D1"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5721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53CCB98" w14:textId="77777777" w:rsidR="00DA759D" w:rsidRPr="001910E5" w:rsidRDefault="00DA759D"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lang w:val="so-SO"/>
                        </w:rPr>
                        <w:t>Guul gaarka Oregon. . . si wadajir ah!</w:t>
                      </w:r>
                    </w:p>
                  </w:txbxContent>
                </v:textbox>
              </v:shape>
            </v:group>
          </w:pict>
        </mc:Fallback>
      </mc:AlternateContent>
    </w:r>
    <w:r w:rsidRPr="00FF0B98">
      <w:rPr>
        <w:b/>
        <w:bCs/>
        <w:noProof/>
        <w:sz w:val="28"/>
        <w:szCs w:val="28"/>
        <w:rPrChange w:id="4" w:author="HP" w:date="2021-03-12T20:26:00Z">
          <w:rPr>
            <w:noProof/>
          </w:rPr>
        </w:rPrChange>
      </w:rPr>
      <mc:AlternateContent>
        <mc:Choice Requires="wpg">
          <w:drawing>
            <wp:anchor distT="0" distB="0" distL="114300" distR="114300" simplePos="0" relativeHeight="251671552" behindDoc="0" locked="0" layoutInCell="1" allowOverlap="1" wp14:anchorId="10253A99" wp14:editId="7F45BD78">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 xmlns:a="http://schemas.openxmlformats.org/drawingml/2006/main">
                <a:graphicData uri="http://schemas.microsoft.com/office/word/2010/wordprocessingGroup">
                  <wpg:wgp>
                    <wpg:cNvGrpSpPr/>
                    <wpg:grpSpPr>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id="Group 20" o:spid="_x0000_s2053" alt="Title: Border line" style="width:462.4pt;height:1.5pt;margin-top:-69.95pt;margin-left:37.1pt;position:absolute;z-index:251672576" coordorigin="2182,761" coordsize="9248,30">
              <v:rect id="Rectangle 227" o:spid="_x0000_s2054" style="width:8700;height:28;left:2730;mso-wrap-style:square;position:absolute;top:763;visibility:visible;v-text-anchor:middle" fillcolor="black" stroked="f" strokeweight="1pt"/>
              <v:rect id="Rectangle 228" o:spid="_x0000_s2055" style="width:216;height:28;left:2182;mso-wrap-style:square;position:absolute;top:761;visibility:visible;v-text-anchor:middle" fillcolor="black" stroked="f" strokeweight="1pt"/>
            </v:group>
          </w:pict>
        </mc:Fallback>
      </mc:AlternateContent>
    </w:r>
    <w:proofErr w:type="spellStart"/>
    <w:ins w:id="5" w:author="HP" w:date="2021-03-12T20:25:00Z">
      <w:r w:rsidRPr="00FF0B98">
        <w:rPr>
          <w:b/>
          <w:bCs/>
          <w:sz w:val="28"/>
          <w:szCs w:val="28"/>
          <w:rPrChange w:id="6" w:author="HP" w:date="2021-03-12T20:26:00Z">
            <w:rPr>
              <w:sz w:val="22"/>
              <w:szCs w:val="22"/>
            </w:rPr>
          </w:rPrChange>
        </w:rPr>
        <w:t>Xirmada</w:t>
      </w:r>
      <w:proofErr w:type="spellEnd"/>
      <w:r w:rsidRPr="00FF0B98">
        <w:rPr>
          <w:b/>
          <w:bCs/>
          <w:sz w:val="28"/>
          <w:szCs w:val="28"/>
          <w:rPrChange w:id="7" w:author="HP" w:date="2021-03-12T20:26:00Z">
            <w:rPr>
              <w:sz w:val="22"/>
              <w:szCs w:val="22"/>
            </w:rPr>
          </w:rPrChange>
        </w:rPr>
        <w:t xml:space="preserve"> </w:t>
      </w:r>
      <w:proofErr w:type="spellStart"/>
      <w:r w:rsidRPr="00FF0B98">
        <w:rPr>
          <w:b/>
          <w:bCs/>
          <w:sz w:val="28"/>
          <w:szCs w:val="28"/>
          <w:rPrChange w:id="8" w:author="HP" w:date="2021-03-12T20:26:00Z">
            <w:rPr>
              <w:sz w:val="22"/>
              <w:szCs w:val="22"/>
            </w:rPr>
          </w:rPrChange>
        </w:rPr>
        <w:t>Isgaarsiin</w:t>
      </w:r>
    </w:ins>
    <w:ins w:id="9" w:author="HP" w:date="2021-03-12T20:26:00Z">
      <w:r w:rsidRPr="00FF0B98">
        <w:rPr>
          <w:b/>
          <w:bCs/>
          <w:sz w:val="28"/>
          <w:szCs w:val="28"/>
          <w:rPrChange w:id="10" w:author="HP" w:date="2021-03-12T20:26:00Z">
            <w:rPr>
              <w:sz w:val="22"/>
              <w:szCs w:val="22"/>
            </w:rPr>
          </w:rPrChange>
        </w:rPr>
        <w:t>ta</w:t>
      </w:r>
    </w:ins>
    <w:proofErr w:type="spellEnd"/>
  </w:p>
  <w:p w14:paraId="0838E0A5" w14:textId="24C43070" w:rsidR="00DA759D" w:rsidRPr="0054305C" w:rsidRDefault="00DA759D" w:rsidP="00B1325A">
    <w:pPr>
      <w:pStyle w:val="Header"/>
      <w:tabs>
        <w:tab w:val="clear" w:pos="9360"/>
      </w:tabs>
    </w:pPr>
    <w:r>
      <w:rPr>
        <w:noProof/>
      </w:rPr>
      <mc:AlternateContent>
        <mc:Choice Requires="wps">
          <w:drawing>
            <wp:anchor distT="45720" distB="45720" distL="114300" distR="114300" simplePos="0" relativeHeight="251665408" behindDoc="1" locked="1" layoutInCell="1" allowOverlap="1" wp14:anchorId="3182A625" wp14:editId="7C2CB586">
              <wp:simplePos x="0" y="0"/>
              <wp:positionH relativeFrom="column">
                <wp:posOffset>3304540</wp:posOffset>
              </wp:positionH>
              <wp:positionV relativeFrom="page">
                <wp:posOffset>1475740</wp:posOffset>
              </wp:positionV>
              <wp:extent cx="3182620" cy="1437386"/>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1437386"/>
                      </a:xfrm>
                      <a:prstGeom prst="rect">
                        <a:avLst/>
                      </a:prstGeom>
                      <a:solidFill>
                        <a:srgbClr val="FFFFFF"/>
                      </a:solidFill>
                      <a:ln w="9525">
                        <a:noFill/>
                        <a:miter lim="800000"/>
                        <a:headEnd/>
                        <a:tailEnd/>
                      </a:ln>
                    </wps:spPr>
                    <wps:txbx>
                      <w:txbxContent>
                        <w:p w14:paraId="189A21EB" w14:textId="77777777" w:rsidR="00DA759D" w:rsidRPr="001910E5" w:rsidRDefault="00DA759D" w:rsidP="00394A58">
                          <w:pPr>
                            <w:spacing w:after="0"/>
                            <w:jc w:val="right"/>
                            <w:rPr>
                              <w:rFonts w:cs="Calibri"/>
                              <w:b/>
                              <w:sz w:val="22"/>
                              <w:szCs w:val="22"/>
                            </w:rPr>
                          </w:pPr>
                          <w:r>
                            <w:rPr>
                              <w:rFonts w:cs="Calibri"/>
                              <w:b/>
                              <w:sz w:val="22"/>
                              <w:szCs w:val="22"/>
                              <w:lang w:val="so-SO"/>
                            </w:rPr>
                            <w:t xml:space="preserve">Colt </w:t>
                          </w:r>
                          <w:r>
                            <w:rPr>
                              <w:rFonts w:cs="Calibri"/>
                              <w:b/>
                              <w:sz w:val="22"/>
                              <w:szCs w:val="22"/>
                              <w:lang w:val="so-SO"/>
                            </w:rPr>
                            <w:t>Gill</w:t>
                          </w:r>
                        </w:p>
                        <w:p w14:paraId="6C1405BE" w14:textId="77777777" w:rsidR="00DA759D" w:rsidRPr="001910E5" w:rsidRDefault="00DA759D" w:rsidP="0054305C">
                          <w:pPr>
                            <w:pStyle w:val="HeaderName"/>
                            <w:spacing w:after="0"/>
                            <w:rPr>
                              <w:rFonts w:ascii="Calibri" w:hAnsi="Calibri" w:cs="Calibri"/>
                            </w:rPr>
                          </w:pPr>
                          <w:r>
                            <w:rPr>
                              <w:rFonts w:ascii="Calibri" w:hAnsi="Calibri" w:cs="Calibri"/>
                              <w:lang w:val="so-SO"/>
                            </w:rPr>
                            <w:t xml:space="preserve">Agaasimaha Waaxda Waxbarashada ee Oregon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2A625" id="_x0000_s1030" type="#_x0000_t202" style="position:absolute;margin-left:260.2pt;margin-top:116.2pt;width:250.6pt;height:113.2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" stroked="f">
              <v:textbox style="mso-fit-shape-to-text:t">
                <w:txbxContent>
                  <w:p w14:paraId="189A21EB" w14:textId="77777777" w:rsidR="00DA759D" w:rsidRPr="001910E5" w:rsidRDefault="00DA759D" w:rsidP="00394A58">
                    <w:pPr>
                      <w:spacing w:after="0"/>
                      <w:jc w:val="right"/>
                      <w:rPr>
                        <w:rFonts w:cs="Calibri"/>
                        <w:b/>
                        <w:sz w:val="22"/>
                        <w:szCs w:val="22"/>
                      </w:rPr>
                    </w:pPr>
                    <w:r>
                      <w:rPr>
                        <w:rFonts w:cs="Calibri"/>
                        <w:b/>
                        <w:sz w:val="22"/>
                        <w:szCs w:val="22"/>
                        <w:lang w:val="so-SO"/>
                      </w:rPr>
                      <w:t xml:space="preserve">Colt </w:t>
                    </w:r>
                    <w:r>
                      <w:rPr>
                        <w:rFonts w:cs="Calibri"/>
                        <w:b/>
                        <w:sz w:val="22"/>
                        <w:szCs w:val="22"/>
                        <w:lang w:val="so-SO"/>
                      </w:rPr>
                      <w:t>Gill</w:t>
                    </w:r>
                  </w:p>
                  <w:p w14:paraId="6C1405BE" w14:textId="77777777" w:rsidR="00DA759D" w:rsidRPr="001910E5" w:rsidRDefault="00DA759D" w:rsidP="0054305C">
                    <w:pPr>
                      <w:pStyle w:val="HeaderName"/>
                      <w:spacing w:after="0"/>
                      <w:rPr>
                        <w:rFonts w:ascii="Calibri" w:hAnsi="Calibri" w:cs="Calibri"/>
                      </w:rPr>
                    </w:pPr>
                    <w:r>
                      <w:rPr>
                        <w:rFonts w:ascii="Calibri" w:hAnsi="Calibri" w:cs="Calibri"/>
                        <w:lang w:val="so-SO"/>
                      </w:rPr>
                      <w:t xml:space="preserve">Agaasimaha Waaxda Waxbarashada ee Oregon </w:t>
                    </w:r>
                  </w:p>
                </w:txbxContent>
              </v:textbox>
              <w10:wrap anchory="page"/>
              <w10:anchorlock/>
            </v:shape>
          </w:pict>
        </mc:Fallback>
      </mc:AlternateContent>
    </w:r>
    <w:del w:id="11" w:author="HP" w:date="2021-03-12T20:31:00Z">
      <w:r w:rsidDel="002E72FB">
        <w:rPr>
          <w:noProof/>
        </w:rPr>
        <w:drawing>
          <wp:anchor distT="0" distB="0" distL="114300" distR="114300" simplePos="0" relativeHeight="251670528" behindDoc="0" locked="1" layoutInCell="1" allowOverlap="1" wp14:anchorId="5A3CDEF2" wp14:editId="0646A102">
            <wp:simplePos x="0" y="0"/>
            <wp:positionH relativeFrom="page">
              <wp:posOffset>457200</wp:posOffset>
            </wp:positionH>
            <wp:positionV relativeFrom="page">
              <wp:posOffset>375920</wp:posOffset>
            </wp:positionV>
            <wp:extent cx="2524760" cy="796925"/>
            <wp:effectExtent l="0" t="0" r="8890" b="3175"/>
            <wp:wrapNone/>
            <wp:docPr id="261"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37572" name="Picture 279"/>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del>
    <w:r>
      <w:tab/>
    </w:r>
    <w:r>
      <w:rPr>
        <w:noProof/>
      </w:rPr>
      <mc:AlternateContent>
        <mc:Choice Requires="wps">
          <w:drawing>
            <wp:anchor distT="0" distB="0" distL="114300" distR="114300" simplePos="0" relativeHeight="251666432" behindDoc="0" locked="1" layoutInCell="1" allowOverlap="1" wp14:anchorId="36666217" wp14:editId="10CDE1B4">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 xmlns:a="http://schemas.openxmlformats.org/drawingml/2006/main">
                <a:graphicData uri="http://schemas.microsoft.com/office/word/2010/wordprocessingShape">
                  <wps:wsp>
                    <wps:cNvCnPr/>
                    <wps:spPr>
                      <a:xfrm>
                        <a:off x="0" y="0"/>
                        <a:ext cx="6858000" cy="3175"/>
                      </a:xfrm>
                      <a:prstGeom prst="line">
                        <a:avLst/>
                      </a:prstGeom>
                      <a:noFill/>
                      <a:ln w="6350">
                        <a:solidFill>
                          <a:srgbClr val="1B75BC"/>
                        </a:solidFill>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2057" alt="Title: smaller border line" style="mso-height-percent:0;mso-height-relative:margin;mso-position-vertical-relative:page;mso-width-percent:0;mso-width-relative:margin;mso-wrap-distance-bottom:0;mso-wrap-distance-left:9pt;mso-wrap-distance-right:9pt;mso-wrap-distance-top:0;mso-wrap-style:square;position:absolute;visibility:visible;z-index:251667456" from="-34.55pt,151pt" to="505.45pt,151.25pt" strokecolor="#1b75bc" strokeweight="0.5pt">
              <v:stroke joinstyle="miter"/>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981A9" w14:textId="77777777" w:rsidR="00DA759D" w:rsidRDefault="00DA759D" w:rsidP="00B321D1">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14:paraId="567FF421" w14:textId="77777777" w:rsidR="00DA759D" w:rsidRDefault="00DA759D" w:rsidP="005A4CC9">
    <w:pPr>
      <w:pStyle w:val="Header"/>
      <w:tabs>
        <w:tab w:val="left" w:pos="495"/>
        <w:tab w:val="left" w:pos="1980"/>
        <w:tab w:val="left" w:pos="2070"/>
      </w:tabs>
    </w:pPr>
    <w:r>
      <w:tab/>
    </w:r>
    <w:r>
      <w:tab/>
    </w:r>
    <w:r>
      <w:tab/>
    </w:r>
  </w:p>
  <w:p w14:paraId="2E3E45FE" w14:textId="77777777" w:rsidR="00DA759D" w:rsidRDefault="00DA759D" w:rsidP="00FF0B98">
    <w:pPr>
      <w:spacing w:after="0"/>
      <w:rPr>
        <w:ins w:id="100" w:author="HP" w:date="2021-03-12T20:28:00Z"/>
        <w:rFonts w:ascii="Arial" w:eastAsia="Times New Roman" w:hAnsi="Arial" w:cs="Arial"/>
        <w:b/>
        <w:bCs/>
        <w:color w:val="000000"/>
        <w:sz w:val="28"/>
        <w:szCs w:val="28"/>
      </w:rPr>
    </w:pPr>
    <w:ins w:id="101" w:author="HP" w:date="2021-03-12T20:28:00Z">
      <w:r w:rsidRPr="00C650EE">
        <w:rPr>
          <w:rFonts w:ascii="Arial" w:eastAsia="Times New Roman" w:hAnsi="Arial" w:cs="Arial"/>
          <w:b/>
          <w:bCs/>
          <w:color w:val="000000"/>
          <w:sz w:val="28"/>
          <w:szCs w:val="28"/>
          <w:lang w:val="so-SO"/>
        </w:rPr>
        <w:t>Ka Mid Ahaansha Ard</w:t>
      </w:r>
      <w:r>
        <w:rPr>
          <w:rFonts w:ascii="Arial" w:eastAsia="Times New Roman" w:hAnsi="Arial" w:cs="Arial"/>
          <w:b/>
          <w:bCs/>
          <w:color w:val="000000"/>
          <w:sz w:val="28"/>
          <w:szCs w:val="28"/>
        </w:rPr>
        <w:t>ay</w:t>
      </w:r>
      <w:r w:rsidRPr="00C650EE">
        <w:rPr>
          <w:rFonts w:ascii="Arial" w:eastAsia="Times New Roman" w:hAnsi="Arial" w:cs="Arial"/>
          <w:b/>
          <w:bCs/>
          <w:color w:val="000000"/>
          <w:sz w:val="28"/>
          <w:szCs w:val="28"/>
          <w:lang w:val="so-SO"/>
        </w:rPr>
        <w:t xml:space="preserve"> </w:t>
      </w:r>
      <w:proofErr w:type="spellStart"/>
      <w:r>
        <w:rPr>
          <w:rFonts w:ascii="Arial" w:eastAsia="Times New Roman" w:hAnsi="Arial" w:cs="Arial"/>
          <w:b/>
          <w:bCs/>
          <w:color w:val="000000"/>
          <w:sz w:val="28"/>
          <w:szCs w:val="28"/>
        </w:rPr>
        <w:t>Kasta</w:t>
      </w:r>
      <w:proofErr w:type="spellEnd"/>
    </w:ins>
  </w:p>
  <w:p w14:paraId="05C577A0" w14:textId="260FF2DF" w:rsidR="00DA759D" w:rsidRDefault="00DA759D" w:rsidP="00FF0B98">
    <w:pPr>
      <w:pStyle w:val="Header"/>
      <w:tabs>
        <w:tab w:val="clear" w:pos="9360"/>
      </w:tabs>
      <w:rPr>
        <w:ins w:id="102" w:author="HP" w:date="2021-03-12T20:28:00Z"/>
      </w:rPr>
    </w:pPr>
  </w:p>
  <w:p w14:paraId="4CE5276F" w14:textId="4B6CA692" w:rsidR="00DA759D" w:rsidRPr="00FF0B98" w:rsidRDefault="00DA759D" w:rsidP="00FF0B98">
    <w:pPr>
      <w:pStyle w:val="Header"/>
      <w:tabs>
        <w:tab w:val="clear" w:pos="9360"/>
      </w:tabs>
      <w:rPr>
        <w:sz w:val="28"/>
        <w:szCs w:val="28"/>
        <w:rPrChange w:id="103" w:author="HP" w:date="2021-03-12T20:28:00Z">
          <w:rPr/>
        </w:rPrChange>
      </w:rPr>
      <w:pPrChange w:id="104" w:author="HP" w:date="2021-03-12T20:28:00Z">
        <w:pPr>
          <w:pStyle w:val="Header"/>
          <w:tabs>
            <w:tab w:val="clear" w:pos="9360"/>
          </w:tabs>
          <w:jc w:val="right"/>
        </w:pPr>
      </w:pPrChange>
    </w:pPr>
    <w:proofErr w:type="spellStart"/>
    <w:ins w:id="105" w:author="HP" w:date="2021-03-12T20:28:00Z">
      <w:r w:rsidRPr="00FF0B98">
        <w:rPr>
          <w:sz w:val="28"/>
          <w:szCs w:val="28"/>
          <w:rPrChange w:id="106" w:author="HP" w:date="2021-03-12T20:28:00Z">
            <w:rPr/>
          </w:rPrChange>
        </w:rPr>
        <w:t>Xirmada</w:t>
      </w:r>
      <w:proofErr w:type="spellEnd"/>
      <w:r w:rsidRPr="00FF0B98">
        <w:rPr>
          <w:sz w:val="28"/>
          <w:szCs w:val="28"/>
          <w:rPrChange w:id="107" w:author="HP" w:date="2021-03-12T20:28:00Z">
            <w:rPr/>
          </w:rPrChange>
        </w:rPr>
        <w:t xml:space="preserve"> </w:t>
      </w:r>
      <w:proofErr w:type="spellStart"/>
      <w:r w:rsidRPr="00FF0B98">
        <w:rPr>
          <w:sz w:val="28"/>
          <w:szCs w:val="28"/>
          <w:rPrChange w:id="108" w:author="HP" w:date="2021-03-12T20:28:00Z">
            <w:rPr/>
          </w:rPrChange>
        </w:rPr>
        <w:t>Isgaariisnta</w:t>
      </w:r>
    </w:ins>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660A" w14:textId="77777777" w:rsidR="00DA759D" w:rsidRPr="0054305C" w:rsidRDefault="00DA759D"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76672" behindDoc="1" locked="0" layoutInCell="1" allowOverlap="1" wp14:anchorId="510B1AE8" wp14:editId="321419DD">
              <wp:simplePos x="0" y="0"/>
              <wp:positionH relativeFrom="column">
                <wp:posOffset>3580130</wp:posOffset>
              </wp:positionH>
              <wp:positionV relativeFrom="paragraph">
                <wp:posOffset>-1056640</wp:posOffset>
              </wp:positionV>
              <wp:extent cx="3057525" cy="1325880"/>
              <wp:effectExtent l="0" t="0" r="0" b="7620"/>
              <wp:wrapNone/>
              <wp:docPr id="3"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 xmlns:a="http://schemas.openxmlformats.org/drawingml/2006/main">
                <a:graphicData uri="http://schemas.microsoft.com/office/word/2010/wordprocessingGroup">
                  <wpg:wgp>
                    <wpg:cNvGrpSpPr/>
                    <wpg:grpSpPr>
                      <a:xfrm>
                        <a:off x="0" y="0"/>
                        <a:ext cx="3057525" cy="1325880"/>
                        <a:chOff x="0" y="0"/>
                        <a:chExt cx="3057436" cy="1325998"/>
                      </a:xfrm>
                    </wpg:grpSpPr>
                    <pic:pic xmlns:pic="http://schemas.openxmlformats.org/drawingml/2006/picture">
                      <pic:nvPicPr>
                        <pic:cNvPr id="4"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2" descr="The motto of the oregon Department of Education is Oregon achieves... together!"/>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E9564" w14:textId="77777777" w:rsidR="00DA759D" w:rsidRPr="001910E5" w:rsidRDefault="00DA759D"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lang w:val="so-SO"/>
                              </w:rPr>
                              <w:t>Guul gaarka Oregon. . . si wadajir ah!</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10B1AE8" id="_x0000_s1033"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39808"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4"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">
                <v:imagedata r:id="rId2" o:title=""/>
                <v:path arrowok="t"/>
              </v:shape>
              <v:shapetype id="_x0000_t202" coordsize="21600,21600" o:spt="202" path="m,l,21600r21600,l21600,xe">
                <v:stroke joinstyle="miter"/>
                <v:path gradientshapeok="t" o:connecttype="rect"/>
              </v:shapetype>
              <v:shape id="_x0000_s1035"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77E9564" w14:textId="77777777" w:rsidR="00DA759D" w:rsidRPr="001910E5" w:rsidRDefault="00DA759D"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lang w:val="so-SO"/>
                        </w:rPr>
                        <w:t>Guul gaarka Oregon. . . si wadajir ah!</w:t>
                      </w:r>
                    </w:p>
                  </w:txbxContent>
                </v:textbox>
              </v:shape>
            </v:group>
          </w:pict>
        </mc:Fallback>
      </mc:AlternateContent>
    </w:r>
    <w:r>
      <w:rPr>
        <w:noProof/>
      </w:rPr>
      <mc:AlternateContent>
        <mc:Choice Requires="wpg">
          <w:drawing>
            <wp:anchor distT="0" distB="0" distL="114300" distR="114300" simplePos="0" relativeHeight="251682816" behindDoc="0" locked="0" layoutInCell="1" allowOverlap="1" wp14:anchorId="4830F61F" wp14:editId="195EDE01">
              <wp:simplePos x="0" y="0"/>
              <wp:positionH relativeFrom="column">
                <wp:posOffset>471170</wp:posOffset>
              </wp:positionH>
              <wp:positionV relativeFrom="paragraph">
                <wp:posOffset>-888365</wp:posOffset>
              </wp:positionV>
              <wp:extent cx="5872480" cy="19050"/>
              <wp:effectExtent l="0" t="0" r="0" b="0"/>
              <wp:wrapNone/>
              <wp:docPr id="6" name="Group 20" title="Border line"/>
              <wp:cNvGraphicFramePr/>
              <a:graphic xmlns:a="http://schemas.openxmlformats.org/drawingml/2006/main">
                <a:graphicData uri="http://schemas.microsoft.com/office/word/2010/wordprocessingGroup">
                  <wpg:wgp>
                    <wpg:cNvGrpSpPr/>
                    <wpg:grpSpPr>
                      <a:xfrm>
                        <a:off x="0" y="0"/>
                        <a:ext cx="5872480" cy="19050"/>
                        <a:chOff x="2182" y="761"/>
                        <a:chExt cx="9248" cy="30"/>
                      </a:xfrm>
                    </wpg:grpSpPr>
                    <wps:wsp>
                      <wps:cNvPr id="7"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s:wsp>
                      <wps:cNvPr id="8"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w14:anchorId="00E647E2" id="Group 20" o:spid="_x0000_s1026" alt="Title: Border line" style="position:absolute;margin-left:37.1pt;margin-top:-69.95pt;width:462.4pt;height:1.5pt;z-index:25168281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" fillcolor="black" stroked="f" strokeweight="1pt"/>
            </v:group>
          </w:pict>
        </mc:Fallback>
      </mc:AlternateContent>
    </w:r>
  </w:p>
  <w:p w14:paraId="32428020" w14:textId="77777777" w:rsidR="00DA759D" w:rsidRPr="0054305C" w:rsidRDefault="00DA759D" w:rsidP="00B1325A">
    <w:pPr>
      <w:pStyle w:val="Header"/>
      <w:tabs>
        <w:tab w:val="clear" w:pos="9360"/>
      </w:tabs>
    </w:pPr>
    <w:r>
      <w:rPr>
        <w:noProof/>
      </w:rPr>
      <mc:AlternateContent>
        <mc:Choice Requires="wps">
          <w:drawing>
            <wp:anchor distT="45720" distB="45720" distL="114300" distR="114300" simplePos="0" relativeHeight="251679744" behindDoc="1" locked="1" layoutInCell="1" allowOverlap="1" wp14:anchorId="67777E90" wp14:editId="6E3F4EF9">
              <wp:simplePos x="0" y="0"/>
              <wp:positionH relativeFrom="column">
                <wp:posOffset>3304540</wp:posOffset>
              </wp:positionH>
              <wp:positionV relativeFrom="page">
                <wp:posOffset>1475740</wp:posOffset>
              </wp:positionV>
              <wp:extent cx="3182620" cy="1437386"/>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1437386"/>
                      </a:xfrm>
                      <a:prstGeom prst="rect">
                        <a:avLst/>
                      </a:prstGeom>
                      <a:solidFill>
                        <a:srgbClr val="FFFFFF"/>
                      </a:solidFill>
                      <a:ln w="9525">
                        <a:noFill/>
                        <a:miter lim="800000"/>
                        <a:headEnd/>
                        <a:tailEnd/>
                      </a:ln>
                    </wps:spPr>
                    <wps:txbx>
                      <w:txbxContent>
                        <w:p w14:paraId="0F1CFD18" w14:textId="77777777" w:rsidR="00DA759D" w:rsidRPr="001910E5" w:rsidRDefault="00DA759D" w:rsidP="00394A58">
                          <w:pPr>
                            <w:spacing w:after="0"/>
                            <w:jc w:val="right"/>
                            <w:rPr>
                              <w:rFonts w:cs="Calibri"/>
                              <w:b/>
                              <w:sz w:val="22"/>
                              <w:szCs w:val="22"/>
                            </w:rPr>
                          </w:pPr>
                          <w:r>
                            <w:rPr>
                              <w:rFonts w:cs="Calibri"/>
                              <w:b/>
                              <w:sz w:val="22"/>
                              <w:szCs w:val="22"/>
                              <w:lang w:val="so-SO"/>
                            </w:rPr>
                            <w:t>Colt Gill</w:t>
                          </w:r>
                        </w:p>
                        <w:p w14:paraId="66262AC7" w14:textId="77777777" w:rsidR="00DA759D" w:rsidRPr="001910E5" w:rsidRDefault="00DA759D" w:rsidP="0054305C">
                          <w:pPr>
                            <w:pStyle w:val="HeaderName"/>
                            <w:spacing w:after="0"/>
                            <w:rPr>
                              <w:rFonts w:ascii="Calibri" w:hAnsi="Calibri" w:cs="Calibri"/>
                            </w:rPr>
                          </w:pPr>
                          <w:r>
                            <w:rPr>
                              <w:rFonts w:ascii="Calibri" w:hAnsi="Calibri" w:cs="Calibri"/>
                              <w:lang w:val="so-SO"/>
                            </w:rPr>
                            <w:t xml:space="preserve">Agaasimaha Waaxda Waxbarashada ee Oregon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777E90" id="_x0000_s1036" type="#_x0000_t202" style="position:absolute;margin-left:260.2pt;margin-top:116.2pt;width:250.6pt;height:113.2pt;z-index:-251636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" stroked="f">
              <v:textbox style="mso-fit-shape-to-text:t">
                <w:txbxContent>
                  <w:p w14:paraId="0F1CFD18" w14:textId="77777777" w:rsidR="00DA759D" w:rsidRPr="001910E5" w:rsidRDefault="00DA759D" w:rsidP="00394A58">
                    <w:pPr>
                      <w:spacing w:after="0"/>
                      <w:jc w:val="right"/>
                      <w:rPr>
                        <w:rFonts w:cs="Calibri"/>
                        <w:b/>
                        <w:sz w:val="22"/>
                        <w:szCs w:val="22"/>
                      </w:rPr>
                    </w:pPr>
                    <w:r>
                      <w:rPr>
                        <w:rFonts w:cs="Calibri"/>
                        <w:b/>
                        <w:sz w:val="22"/>
                        <w:szCs w:val="22"/>
                        <w:lang w:val="so-SO"/>
                      </w:rPr>
                      <w:t>Colt Gill</w:t>
                    </w:r>
                  </w:p>
                  <w:p w14:paraId="66262AC7" w14:textId="77777777" w:rsidR="00DA759D" w:rsidRPr="001910E5" w:rsidRDefault="00DA759D" w:rsidP="0054305C">
                    <w:pPr>
                      <w:pStyle w:val="HeaderName"/>
                      <w:spacing w:after="0"/>
                      <w:rPr>
                        <w:rFonts w:ascii="Calibri" w:hAnsi="Calibri" w:cs="Calibri"/>
                      </w:rPr>
                    </w:pPr>
                    <w:r>
                      <w:rPr>
                        <w:rFonts w:ascii="Calibri" w:hAnsi="Calibri" w:cs="Calibri"/>
                        <w:lang w:val="so-SO"/>
                      </w:rPr>
                      <w:t xml:space="preserve">Agaasimaha Waaxda Waxbarashada ee Oregon </w:t>
                    </w:r>
                  </w:p>
                </w:txbxContent>
              </v:textbox>
              <w10:wrap anchory="page"/>
              <w10:anchorlock/>
            </v:shape>
          </w:pict>
        </mc:Fallback>
      </mc:AlternateContent>
    </w:r>
    <w:r>
      <w:rPr>
        <w:noProof/>
      </w:rPr>
      <w:drawing>
        <wp:anchor distT="0" distB="0" distL="114300" distR="114300" simplePos="0" relativeHeight="251681792" behindDoc="0" locked="1" layoutInCell="1" allowOverlap="1" wp14:anchorId="0DC59F8B" wp14:editId="71865F5A">
          <wp:simplePos x="0" y="0"/>
          <wp:positionH relativeFrom="page">
            <wp:posOffset>457200</wp:posOffset>
          </wp:positionH>
          <wp:positionV relativeFrom="page">
            <wp:posOffset>375920</wp:posOffset>
          </wp:positionV>
          <wp:extent cx="2524760" cy="796925"/>
          <wp:effectExtent l="0" t="0" r="8890" b="3175"/>
          <wp:wrapNone/>
          <wp:docPr id="23"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01065" name="Picture 279"/>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80768" behindDoc="0" locked="1" layoutInCell="1" allowOverlap="1" wp14:anchorId="4B04E0F4" wp14:editId="1536C1CA">
              <wp:simplePos x="0" y="0"/>
              <wp:positionH relativeFrom="column">
                <wp:posOffset>-438785</wp:posOffset>
              </wp:positionH>
              <wp:positionV relativeFrom="page">
                <wp:posOffset>1917700</wp:posOffset>
              </wp:positionV>
              <wp:extent cx="6858000" cy="3175"/>
              <wp:effectExtent l="0" t="0" r="19050" b="34925"/>
              <wp:wrapNone/>
              <wp:docPr id="13" name="Straight Connector 6" title="smaller border line"/>
              <wp:cNvGraphicFramePr/>
              <a:graphic xmlns:a="http://schemas.openxmlformats.org/drawingml/2006/main">
                <a:graphicData uri="http://schemas.microsoft.com/office/word/2010/wordprocessingShape">
                  <wps:wsp>
                    <wps:cNvCnPr/>
                    <wps:spPr>
                      <a:xfrm>
                        <a:off x="0" y="0"/>
                        <a:ext cx="6858000" cy="3175"/>
                      </a:xfrm>
                      <a:prstGeom prst="line">
                        <a:avLst/>
                      </a:prstGeom>
                      <a:noFill/>
                      <a:ln w="6350">
                        <a:solidFill>
                          <a:srgbClr val="1B75BC"/>
                        </a:solidFill>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8A2A5B" id="Straight Connector 6" o:spid="_x0000_s1026" alt="Title: smaller border line"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" strokecolor="#1b75bc" strokeweight=".5pt">
              <v:stroke joinstyle="miter"/>
              <w10:wrap anchory="page"/>
              <w10:anchorlock/>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13FE1" w14:textId="77777777" w:rsidR="00DA759D" w:rsidRDefault="00DA759D" w:rsidP="00B321D1">
    <w:pPr>
      <w:pStyle w:val="Header"/>
      <w:jc w:val="right"/>
    </w:pPr>
    <w:r>
      <w:fldChar w:fldCharType="begin"/>
    </w:r>
    <w:r>
      <w:instrText xml:space="preserve"> PAGE   \* MERGEFORMAT </w:instrText>
    </w:r>
    <w:r>
      <w:fldChar w:fldCharType="separate"/>
    </w:r>
    <w:r>
      <w:rPr>
        <w:noProof/>
      </w:rPr>
      <w:t>4</w:t>
    </w:r>
    <w:r>
      <w:rPr>
        <w:noProof/>
      </w:rPr>
      <w:fldChar w:fldCharType="end"/>
    </w:r>
    <w:r>
      <w:softHyphen/>
    </w:r>
    <w:r>
      <w:softHyphen/>
    </w:r>
    <w:r>
      <w:softHyphen/>
    </w:r>
  </w:p>
  <w:p w14:paraId="417C983E" w14:textId="77777777" w:rsidR="00DA759D" w:rsidRDefault="00DA759D" w:rsidP="005A4CC9">
    <w:pPr>
      <w:pStyle w:val="Header"/>
      <w:tabs>
        <w:tab w:val="left" w:pos="495"/>
        <w:tab w:val="left" w:pos="1980"/>
        <w:tab w:val="left" w:pos="2070"/>
      </w:tabs>
    </w:pPr>
    <w:r>
      <w:tab/>
    </w:r>
    <w:r>
      <w:tab/>
    </w:r>
    <w:r>
      <w:tab/>
    </w:r>
  </w:p>
  <w:p w14:paraId="6219FEAB" w14:textId="77777777" w:rsidR="00DA759D" w:rsidRDefault="00DA759D" w:rsidP="002E72FB">
    <w:pPr>
      <w:spacing w:after="0"/>
      <w:rPr>
        <w:ins w:id="190" w:author="HP" w:date="2021-03-12T20:32:00Z"/>
        <w:rFonts w:ascii="Arial" w:eastAsia="Times New Roman" w:hAnsi="Arial" w:cs="Arial"/>
        <w:b/>
        <w:bCs/>
        <w:color w:val="000000"/>
        <w:sz w:val="28"/>
        <w:szCs w:val="28"/>
      </w:rPr>
    </w:pPr>
    <w:ins w:id="191" w:author="HP" w:date="2021-03-12T20:32:00Z">
      <w:r w:rsidRPr="00C650EE">
        <w:rPr>
          <w:rFonts w:ascii="Arial" w:eastAsia="Times New Roman" w:hAnsi="Arial" w:cs="Arial"/>
          <w:b/>
          <w:bCs/>
          <w:color w:val="000000"/>
          <w:sz w:val="28"/>
          <w:szCs w:val="28"/>
          <w:lang w:val="so-SO"/>
        </w:rPr>
        <w:t>Ka Mid Ahaansha Ard</w:t>
      </w:r>
      <w:r>
        <w:rPr>
          <w:rFonts w:ascii="Arial" w:eastAsia="Times New Roman" w:hAnsi="Arial" w:cs="Arial"/>
          <w:b/>
          <w:bCs/>
          <w:color w:val="000000"/>
          <w:sz w:val="28"/>
          <w:szCs w:val="28"/>
        </w:rPr>
        <w:t>ay</w:t>
      </w:r>
      <w:r w:rsidRPr="00C650EE">
        <w:rPr>
          <w:rFonts w:ascii="Arial" w:eastAsia="Times New Roman" w:hAnsi="Arial" w:cs="Arial"/>
          <w:b/>
          <w:bCs/>
          <w:color w:val="000000"/>
          <w:sz w:val="28"/>
          <w:szCs w:val="28"/>
          <w:lang w:val="so-SO"/>
        </w:rPr>
        <w:t xml:space="preserve"> </w:t>
      </w:r>
      <w:proofErr w:type="spellStart"/>
      <w:r>
        <w:rPr>
          <w:rFonts w:ascii="Arial" w:eastAsia="Times New Roman" w:hAnsi="Arial" w:cs="Arial"/>
          <w:b/>
          <w:bCs/>
          <w:color w:val="000000"/>
          <w:sz w:val="28"/>
          <w:szCs w:val="28"/>
        </w:rPr>
        <w:t>Kasta</w:t>
      </w:r>
      <w:proofErr w:type="spellEnd"/>
    </w:ins>
  </w:p>
  <w:p w14:paraId="1A4BC5E2" w14:textId="77777777" w:rsidR="00DA759D" w:rsidRDefault="00DA759D" w:rsidP="002E72FB">
    <w:pPr>
      <w:pStyle w:val="Header"/>
      <w:tabs>
        <w:tab w:val="clear" w:pos="9360"/>
      </w:tabs>
      <w:rPr>
        <w:ins w:id="192" w:author="HP" w:date="2021-03-12T20:32:00Z"/>
      </w:rPr>
    </w:pPr>
  </w:p>
  <w:p w14:paraId="67F327D2" w14:textId="77777777" w:rsidR="00DA759D" w:rsidRPr="00F108A5" w:rsidRDefault="00DA759D" w:rsidP="002E72FB">
    <w:pPr>
      <w:pStyle w:val="Header"/>
      <w:tabs>
        <w:tab w:val="clear" w:pos="9360"/>
      </w:tabs>
      <w:rPr>
        <w:ins w:id="193" w:author="HP" w:date="2021-03-12T20:32:00Z"/>
        <w:sz w:val="28"/>
        <w:szCs w:val="28"/>
      </w:rPr>
    </w:pPr>
    <w:proofErr w:type="spellStart"/>
    <w:ins w:id="194" w:author="HP" w:date="2021-03-12T20:32:00Z">
      <w:r w:rsidRPr="00F108A5">
        <w:rPr>
          <w:sz w:val="28"/>
          <w:szCs w:val="28"/>
        </w:rPr>
        <w:t>Xirmada</w:t>
      </w:r>
      <w:proofErr w:type="spellEnd"/>
      <w:r w:rsidRPr="00F108A5">
        <w:rPr>
          <w:sz w:val="28"/>
          <w:szCs w:val="28"/>
        </w:rPr>
        <w:t xml:space="preserve"> </w:t>
      </w:r>
      <w:proofErr w:type="spellStart"/>
      <w:r w:rsidRPr="00F108A5">
        <w:rPr>
          <w:sz w:val="28"/>
          <w:szCs w:val="28"/>
        </w:rPr>
        <w:t>Isgaariisnta</w:t>
      </w:r>
      <w:proofErr w:type="spellEnd"/>
    </w:ins>
  </w:p>
  <w:p w14:paraId="63E965E0" w14:textId="77777777" w:rsidR="00DA759D" w:rsidRDefault="00DA759D" w:rsidP="002E72FB">
    <w:pPr>
      <w:pStyle w:val="Header"/>
      <w:tabs>
        <w:tab w:val="clear" w:pos="9360"/>
      </w:tabs>
      <w:pPrChange w:id="195" w:author="HP" w:date="2021-03-12T20:32:00Z">
        <w:pPr>
          <w:pStyle w:val="Header"/>
          <w:tabs>
            <w:tab w:val="clear" w:pos="9360"/>
          </w:tabs>
          <w:jc w:val="right"/>
        </w:pPr>
      </w:pPrChang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FFB0" w14:textId="77777777" w:rsidR="00DA759D" w:rsidRPr="0054305C" w:rsidRDefault="00DA759D"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84864" behindDoc="1" locked="0" layoutInCell="1" allowOverlap="1" wp14:anchorId="3854B57E" wp14:editId="24C36670">
              <wp:simplePos x="0" y="0"/>
              <wp:positionH relativeFrom="column">
                <wp:posOffset>3580130</wp:posOffset>
              </wp:positionH>
              <wp:positionV relativeFrom="paragraph">
                <wp:posOffset>-1056640</wp:posOffset>
              </wp:positionV>
              <wp:extent cx="3057525" cy="1325880"/>
              <wp:effectExtent l="0" t="0" r="0" b="7620"/>
              <wp:wrapNone/>
              <wp:docPr id="25"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 xmlns:a="http://schemas.openxmlformats.org/drawingml/2006/main">
                <a:graphicData uri="http://schemas.microsoft.com/office/word/2010/wordprocessingGroup">
                  <wpg:wgp>
                    <wpg:cNvGrpSpPr/>
                    <wpg:grpSpPr>
                      <a:xfrm>
                        <a:off x="0" y="0"/>
                        <a:ext cx="3057525" cy="1325880"/>
                        <a:chOff x="0" y="0"/>
                        <a:chExt cx="3057436" cy="1325998"/>
                      </a:xfrm>
                    </wpg:grpSpPr>
                    <pic:pic xmlns:pic="http://schemas.openxmlformats.org/drawingml/2006/picture">
                      <pic:nvPicPr>
                        <pic:cNvPr id="26"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Text Box 2" descr="The motto of the oregon Department of Education is Oregon achieves... together!"/>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5A2F9" w14:textId="77777777" w:rsidR="00DA759D" w:rsidRPr="001910E5" w:rsidRDefault="00DA759D"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lang w:val="so-SO"/>
                              </w:rPr>
                              <w:t>Guul gaarka Oregon. . . si wadajir ah!</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3854B57E" id="_x0000_s1039"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3161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40"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_x0000_s1041"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3AE5A2F9" w14:textId="77777777" w:rsidR="00DA759D" w:rsidRPr="001910E5" w:rsidRDefault="00DA759D"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lang w:val="so-SO"/>
                        </w:rPr>
                        <w:t>Guul gaarka Oregon. . . si wadajir ah!</w:t>
                      </w:r>
                    </w:p>
                  </w:txbxContent>
                </v:textbox>
              </v:shape>
            </v:group>
          </w:pict>
        </mc:Fallback>
      </mc:AlternateContent>
    </w:r>
    <w:r>
      <w:rPr>
        <w:noProof/>
      </w:rPr>
      <mc:AlternateContent>
        <mc:Choice Requires="wpg">
          <w:drawing>
            <wp:anchor distT="0" distB="0" distL="114300" distR="114300" simplePos="0" relativeHeight="251691008" behindDoc="0" locked="0" layoutInCell="1" allowOverlap="1" wp14:anchorId="773D8AFC" wp14:editId="0F09DD83">
              <wp:simplePos x="0" y="0"/>
              <wp:positionH relativeFrom="column">
                <wp:posOffset>471170</wp:posOffset>
              </wp:positionH>
              <wp:positionV relativeFrom="paragraph">
                <wp:posOffset>-888365</wp:posOffset>
              </wp:positionV>
              <wp:extent cx="5872480" cy="19050"/>
              <wp:effectExtent l="0" t="0" r="0" b="0"/>
              <wp:wrapNone/>
              <wp:docPr id="28" name="Group 20" title="Border line"/>
              <wp:cNvGraphicFramePr/>
              <a:graphic xmlns:a="http://schemas.openxmlformats.org/drawingml/2006/main">
                <a:graphicData uri="http://schemas.microsoft.com/office/word/2010/wordprocessingGroup">
                  <wpg:wgp>
                    <wpg:cNvGrpSpPr/>
                    <wpg:grpSpPr>
                      <a:xfrm>
                        <a:off x="0" y="0"/>
                        <a:ext cx="5872480" cy="19050"/>
                        <a:chOff x="2182" y="761"/>
                        <a:chExt cx="9248" cy="30"/>
                      </a:xfrm>
                    </wpg:grpSpPr>
                    <wps:wsp>
                      <wps:cNvPr id="29"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s:wsp>
                      <wps:cNvPr id="30"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w14:anchorId="55E9F81D" id="Group 20" o:spid="_x0000_s1026" alt="Title: Border line" style="position:absolute;margin-left:37.1pt;margin-top:-69.95pt;width:462.4pt;height:1.5pt;z-index:251691008"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" fillcolor="black" stroked="f" strokeweight="1pt"/>
            </v:group>
          </w:pict>
        </mc:Fallback>
      </mc:AlternateContent>
    </w:r>
  </w:p>
  <w:p w14:paraId="31FCBD28" w14:textId="77777777" w:rsidR="00DA759D" w:rsidRPr="0054305C" w:rsidRDefault="00DA759D" w:rsidP="00B1325A">
    <w:pPr>
      <w:pStyle w:val="Header"/>
      <w:tabs>
        <w:tab w:val="clear" w:pos="9360"/>
      </w:tabs>
    </w:pPr>
    <w:r>
      <w:rPr>
        <w:noProof/>
      </w:rPr>
      <mc:AlternateContent>
        <mc:Choice Requires="wps">
          <w:drawing>
            <wp:anchor distT="45720" distB="45720" distL="114300" distR="114300" simplePos="0" relativeHeight="251687936" behindDoc="1" locked="1" layoutInCell="1" allowOverlap="1" wp14:anchorId="088396BA" wp14:editId="3B3A1086">
              <wp:simplePos x="0" y="0"/>
              <wp:positionH relativeFrom="column">
                <wp:posOffset>3304540</wp:posOffset>
              </wp:positionH>
              <wp:positionV relativeFrom="page">
                <wp:posOffset>1475740</wp:posOffset>
              </wp:positionV>
              <wp:extent cx="3182620" cy="1437386"/>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1437386"/>
                      </a:xfrm>
                      <a:prstGeom prst="rect">
                        <a:avLst/>
                      </a:prstGeom>
                      <a:solidFill>
                        <a:srgbClr val="FFFFFF"/>
                      </a:solidFill>
                      <a:ln w="9525">
                        <a:noFill/>
                        <a:miter lim="800000"/>
                        <a:headEnd/>
                        <a:tailEnd/>
                      </a:ln>
                    </wps:spPr>
                    <wps:txbx>
                      <w:txbxContent>
                        <w:p w14:paraId="119C3E7E" w14:textId="77777777" w:rsidR="00DA759D" w:rsidRPr="001910E5" w:rsidRDefault="00DA759D" w:rsidP="00394A58">
                          <w:pPr>
                            <w:spacing w:after="0"/>
                            <w:jc w:val="right"/>
                            <w:rPr>
                              <w:rFonts w:cs="Calibri"/>
                              <w:b/>
                              <w:sz w:val="22"/>
                              <w:szCs w:val="22"/>
                            </w:rPr>
                          </w:pPr>
                          <w:r>
                            <w:rPr>
                              <w:rFonts w:cs="Calibri"/>
                              <w:b/>
                              <w:sz w:val="22"/>
                              <w:szCs w:val="22"/>
                              <w:lang w:val="so-SO"/>
                            </w:rPr>
                            <w:t>Colt Gill</w:t>
                          </w:r>
                        </w:p>
                        <w:p w14:paraId="3216327A" w14:textId="77777777" w:rsidR="00DA759D" w:rsidRPr="001910E5" w:rsidRDefault="00DA759D" w:rsidP="0054305C">
                          <w:pPr>
                            <w:pStyle w:val="HeaderName"/>
                            <w:spacing w:after="0"/>
                            <w:rPr>
                              <w:rFonts w:ascii="Calibri" w:hAnsi="Calibri" w:cs="Calibri"/>
                            </w:rPr>
                          </w:pPr>
                          <w:r>
                            <w:rPr>
                              <w:rFonts w:ascii="Calibri" w:hAnsi="Calibri" w:cs="Calibri"/>
                              <w:lang w:val="so-SO"/>
                            </w:rPr>
                            <w:t xml:space="preserve">Agaasimaha Waaxda Waxbarashada ee Oregon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8396BA" id="_x0000_s1042" type="#_x0000_t202" style="position:absolute;margin-left:260.2pt;margin-top:116.2pt;width:250.6pt;height:113.2pt;z-index:-251628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" stroked="f">
              <v:textbox style="mso-fit-shape-to-text:t">
                <w:txbxContent>
                  <w:p w14:paraId="119C3E7E" w14:textId="77777777" w:rsidR="00DA759D" w:rsidRPr="001910E5" w:rsidRDefault="00DA759D" w:rsidP="00394A58">
                    <w:pPr>
                      <w:spacing w:after="0"/>
                      <w:jc w:val="right"/>
                      <w:rPr>
                        <w:rFonts w:cs="Calibri"/>
                        <w:b/>
                        <w:sz w:val="22"/>
                        <w:szCs w:val="22"/>
                      </w:rPr>
                    </w:pPr>
                    <w:r>
                      <w:rPr>
                        <w:rFonts w:cs="Calibri"/>
                        <w:b/>
                        <w:sz w:val="22"/>
                        <w:szCs w:val="22"/>
                        <w:lang w:val="so-SO"/>
                      </w:rPr>
                      <w:t>Colt Gill</w:t>
                    </w:r>
                  </w:p>
                  <w:p w14:paraId="3216327A" w14:textId="77777777" w:rsidR="00DA759D" w:rsidRPr="001910E5" w:rsidRDefault="00DA759D" w:rsidP="0054305C">
                    <w:pPr>
                      <w:pStyle w:val="HeaderName"/>
                      <w:spacing w:after="0"/>
                      <w:rPr>
                        <w:rFonts w:ascii="Calibri" w:hAnsi="Calibri" w:cs="Calibri"/>
                      </w:rPr>
                    </w:pPr>
                    <w:r>
                      <w:rPr>
                        <w:rFonts w:ascii="Calibri" w:hAnsi="Calibri" w:cs="Calibri"/>
                        <w:lang w:val="so-SO"/>
                      </w:rPr>
                      <w:t xml:space="preserve">Agaasimaha Waaxda Waxbarashada ee Oregon </w:t>
                    </w:r>
                  </w:p>
                </w:txbxContent>
              </v:textbox>
              <w10:wrap anchory="page"/>
              <w10:anchorlock/>
            </v:shape>
          </w:pict>
        </mc:Fallback>
      </mc:AlternateContent>
    </w:r>
    <w:r>
      <w:rPr>
        <w:noProof/>
      </w:rPr>
      <w:drawing>
        <wp:anchor distT="0" distB="0" distL="114300" distR="114300" simplePos="0" relativeHeight="251689984" behindDoc="0" locked="1" layoutInCell="1" allowOverlap="1" wp14:anchorId="3D98ABF0" wp14:editId="2508E610">
          <wp:simplePos x="0" y="0"/>
          <wp:positionH relativeFrom="page">
            <wp:posOffset>457200</wp:posOffset>
          </wp:positionH>
          <wp:positionV relativeFrom="page">
            <wp:posOffset>375920</wp:posOffset>
          </wp:positionV>
          <wp:extent cx="2524760" cy="796925"/>
          <wp:effectExtent l="0" t="0" r="8890" b="3175"/>
          <wp:wrapNone/>
          <wp:docPr id="227"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6023" name="Picture 279"/>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88960" behindDoc="0" locked="1" layoutInCell="1" allowOverlap="1" wp14:anchorId="616EBF6A" wp14:editId="70B229E9">
              <wp:simplePos x="0" y="0"/>
              <wp:positionH relativeFrom="column">
                <wp:posOffset>-438785</wp:posOffset>
              </wp:positionH>
              <wp:positionV relativeFrom="page">
                <wp:posOffset>1917700</wp:posOffset>
              </wp:positionV>
              <wp:extent cx="6858000" cy="3175"/>
              <wp:effectExtent l="0" t="0" r="19050" b="34925"/>
              <wp:wrapNone/>
              <wp:docPr id="224" name="Straight Connector 6" title="smaller border line"/>
              <wp:cNvGraphicFramePr/>
              <a:graphic xmlns:a="http://schemas.openxmlformats.org/drawingml/2006/main">
                <a:graphicData uri="http://schemas.microsoft.com/office/word/2010/wordprocessingShape">
                  <wps:wsp>
                    <wps:cNvCnPr/>
                    <wps:spPr>
                      <a:xfrm>
                        <a:off x="0" y="0"/>
                        <a:ext cx="6858000" cy="3175"/>
                      </a:xfrm>
                      <a:prstGeom prst="line">
                        <a:avLst/>
                      </a:prstGeom>
                      <a:noFill/>
                      <a:ln w="6350">
                        <a:solidFill>
                          <a:srgbClr val="1B75BC"/>
                        </a:solidFill>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3D442B" id="Straight Connector 6" o:spid="_x0000_s1026" alt="Title: smaller border line"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" strokecolor="#1b75bc" strokeweight=".5pt">
              <v:stroke joinstyle="miter"/>
              <w10:wrap anchory="page"/>
              <w10:anchorlock/>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9872" w14:textId="77777777" w:rsidR="00DA759D" w:rsidRDefault="00DA759D" w:rsidP="00B321D1">
    <w:pPr>
      <w:pStyle w:val="Header"/>
      <w:jc w:val="right"/>
    </w:pPr>
    <w:r>
      <w:fldChar w:fldCharType="begin"/>
    </w:r>
    <w:r>
      <w:instrText xml:space="preserve"> PAGE   \* MERGEFORMAT </w:instrText>
    </w:r>
    <w:r>
      <w:fldChar w:fldCharType="separate"/>
    </w:r>
    <w:r>
      <w:rPr>
        <w:noProof/>
      </w:rPr>
      <w:t>5</w:t>
    </w:r>
    <w:r>
      <w:rPr>
        <w:noProof/>
      </w:rPr>
      <w:fldChar w:fldCharType="end"/>
    </w:r>
    <w:r>
      <w:softHyphen/>
    </w:r>
    <w:r>
      <w:softHyphen/>
    </w:r>
    <w:r>
      <w:softHyphen/>
    </w:r>
  </w:p>
  <w:p w14:paraId="144632B8" w14:textId="77777777" w:rsidR="00DA759D" w:rsidRDefault="00DA759D" w:rsidP="005A4CC9">
    <w:pPr>
      <w:pStyle w:val="Header"/>
      <w:tabs>
        <w:tab w:val="left" w:pos="495"/>
        <w:tab w:val="left" w:pos="1980"/>
        <w:tab w:val="left" w:pos="2070"/>
      </w:tabs>
    </w:pPr>
    <w:r>
      <w:tab/>
    </w:r>
    <w:r>
      <w:tab/>
    </w:r>
    <w:r>
      <w:tab/>
    </w:r>
  </w:p>
  <w:p w14:paraId="75AC5D5C" w14:textId="77777777" w:rsidR="00DA759D" w:rsidRDefault="00DA759D" w:rsidP="002E72FB">
    <w:pPr>
      <w:spacing w:after="0"/>
      <w:rPr>
        <w:ins w:id="248" w:author="HP" w:date="2021-03-12T20:32:00Z"/>
        <w:rFonts w:ascii="Arial" w:eastAsia="Times New Roman" w:hAnsi="Arial" w:cs="Arial"/>
        <w:b/>
        <w:bCs/>
        <w:color w:val="000000"/>
        <w:sz w:val="28"/>
        <w:szCs w:val="28"/>
      </w:rPr>
    </w:pPr>
    <w:ins w:id="249" w:author="HP" w:date="2021-03-12T20:32:00Z">
      <w:r w:rsidRPr="00C650EE">
        <w:rPr>
          <w:rFonts w:ascii="Arial" w:eastAsia="Times New Roman" w:hAnsi="Arial" w:cs="Arial"/>
          <w:b/>
          <w:bCs/>
          <w:color w:val="000000"/>
          <w:sz w:val="28"/>
          <w:szCs w:val="28"/>
          <w:lang w:val="so-SO"/>
        </w:rPr>
        <w:t>Ka Mid Ahaansha Ard</w:t>
      </w:r>
      <w:r>
        <w:rPr>
          <w:rFonts w:ascii="Arial" w:eastAsia="Times New Roman" w:hAnsi="Arial" w:cs="Arial"/>
          <w:b/>
          <w:bCs/>
          <w:color w:val="000000"/>
          <w:sz w:val="28"/>
          <w:szCs w:val="28"/>
        </w:rPr>
        <w:t>ay</w:t>
      </w:r>
      <w:r w:rsidRPr="00C650EE">
        <w:rPr>
          <w:rFonts w:ascii="Arial" w:eastAsia="Times New Roman" w:hAnsi="Arial" w:cs="Arial"/>
          <w:b/>
          <w:bCs/>
          <w:color w:val="000000"/>
          <w:sz w:val="28"/>
          <w:szCs w:val="28"/>
          <w:lang w:val="so-SO"/>
        </w:rPr>
        <w:t xml:space="preserve"> </w:t>
      </w:r>
      <w:proofErr w:type="spellStart"/>
      <w:r>
        <w:rPr>
          <w:rFonts w:ascii="Arial" w:eastAsia="Times New Roman" w:hAnsi="Arial" w:cs="Arial"/>
          <w:b/>
          <w:bCs/>
          <w:color w:val="000000"/>
          <w:sz w:val="28"/>
          <w:szCs w:val="28"/>
        </w:rPr>
        <w:t>Kasta</w:t>
      </w:r>
      <w:proofErr w:type="spellEnd"/>
    </w:ins>
  </w:p>
  <w:p w14:paraId="708683B6" w14:textId="77777777" w:rsidR="00DA759D" w:rsidRDefault="00DA759D" w:rsidP="002E72FB">
    <w:pPr>
      <w:pStyle w:val="Header"/>
      <w:tabs>
        <w:tab w:val="clear" w:pos="9360"/>
      </w:tabs>
      <w:rPr>
        <w:ins w:id="250" w:author="HP" w:date="2021-03-12T20:32:00Z"/>
      </w:rPr>
    </w:pPr>
  </w:p>
  <w:p w14:paraId="7377CF88" w14:textId="77777777" w:rsidR="00DA759D" w:rsidRPr="00F108A5" w:rsidRDefault="00DA759D" w:rsidP="002E72FB">
    <w:pPr>
      <w:pStyle w:val="Header"/>
      <w:tabs>
        <w:tab w:val="clear" w:pos="9360"/>
      </w:tabs>
      <w:rPr>
        <w:ins w:id="251" w:author="HP" w:date="2021-03-12T20:32:00Z"/>
        <w:sz w:val="28"/>
        <w:szCs w:val="28"/>
      </w:rPr>
    </w:pPr>
    <w:proofErr w:type="spellStart"/>
    <w:ins w:id="252" w:author="HP" w:date="2021-03-12T20:32:00Z">
      <w:r w:rsidRPr="00F108A5">
        <w:rPr>
          <w:sz w:val="28"/>
          <w:szCs w:val="28"/>
        </w:rPr>
        <w:t>Xirmada</w:t>
      </w:r>
      <w:proofErr w:type="spellEnd"/>
      <w:r w:rsidRPr="00F108A5">
        <w:rPr>
          <w:sz w:val="28"/>
          <w:szCs w:val="28"/>
        </w:rPr>
        <w:t xml:space="preserve"> </w:t>
      </w:r>
      <w:proofErr w:type="spellStart"/>
      <w:r w:rsidRPr="00F108A5">
        <w:rPr>
          <w:sz w:val="28"/>
          <w:szCs w:val="28"/>
        </w:rPr>
        <w:t>Isgaariisnta</w:t>
      </w:r>
      <w:proofErr w:type="spellEnd"/>
    </w:ins>
  </w:p>
  <w:p w14:paraId="6414867F" w14:textId="77777777" w:rsidR="00DA759D" w:rsidRPr="002E72FB" w:rsidRDefault="00DA759D" w:rsidP="002E72FB">
    <w:pPr>
      <w:pStyle w:val="Header"/>
      <w:tabs>
        <w:tab w:val="clear" w:pos="9360"/>
      </w:tabs>
      <w:rPr>
        <w:b/>
        <w:bCs/>
        <w:rPrChange w:id="253" w:author="HP" w:date="2021-03-12T20:32:00Z">
          <w:rPr/>
        </w:rPrChange>
      </w:rPr>
      <w:pPrChange w:id="254" w:author="HP" w:date="2021-03-12T20:32:00Z">
        <w:pPr>
          <w:pStyle w:val="Header"/>
          <w:tabs>
            <w:tab w:val="clear" w:pos="9360"/>
          </w:tabs>
          <w:jc w:val="right"/>
        </w:pPr>
      </w:pPrChang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FFDAB" w14:textId="77777777" w:rsidR="00DA759D" w:rsidRPr="0054305C" w:rsidRDefault="00DA759D"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93056" behindDoc="1" locked="0" layoutInCell="1" allowOverlap="1" wp14:anchorId="3AABEA4D" wp14:editId="70486549">
              <wp:simplePos x="0" y="0"/>
              <wp:positionH relativeFrom="column">
                <wp:posOffset>3580130</wp:posOffset>
              </wp:positionH>
              <wp:positionV relativeFrom="paragraph">
                <wp:posOffset>-1056640</wp:posOffset>
              </wp:positionV>
              <wp:extent cx="3057525" cy="1325880"/>
              <wp:effectExtent l="0" t="0" r="0" b="7620"/>
              <wp:wrapNone/>
              <wp:docPr id="229"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 xmlns:a="http://schemas.openxmlformats.org/drawingml/2006/main">
                <a:graphicData uri="http://schemas.microsoft.com/office/word/2010/wordprocessingGroup">
                  <wpg:wgp>
                    <wpg:cNvGrpSpPr/>
                    <wpg:grpSpPr>
                      <a:xfrm>
                        <a:off x="0" y="0"/>
                        <a:ext cx="3057525" cy="1325880"/>
                        <a:chOff x="0" y="0"/>
                        <a:chExt cx="3057436" cy="1325998"/>
                      </a:xfrm>
                    </wpg:grpSpPr>
                    <pic:pic xmlns:pic="http://schemas.openxmlformats.org/drawingml/2006/picture">
                      <pic:nvPicPr>
                        <pic:cNvPr id="230"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1" name="Text Box 2" descr="The motto of the oregon Department of Education is Oregon achieves... together!"/>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E2D00" w14:textId="77777777" w:rsidR="00DA759D" w:rsidRPr="001910E5" w:rsidRDefault="00DA759D"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lang w:val="so-SO"/>
                              </w:rPr>
                              <w:t>Guul gaarka Oregon. . . si wadajir ah!</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3AABEA4D" id="_x0000_s1045"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23424"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46"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">
                <v:imagedata r:id="rId2" o:title=""/>
                <v:path arrowok="t"/>
              </v:shape>
              <v:shapetype id="_x0000_t202" coordsize="21600,21600" o:spt="202" path="m,l,21600r21600,l21600,xe">
                <v:stroke joinstyle="miter"/>
                <v:path gradientshapeok="t" o:connecttype="rect"/>
              </v:shapetype>
              <v:shape id="_x0000_s1047"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" filled="f" stroked="f">
                <v:textbox>
                  <w:txbxContent>
                    <w:p w14:paraId="4EAE2D00" w14:textId="77777777" w:rsidR="00DA759D" w:rsidRPr="001910E5" w:rsidRDefault="00DA759D"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lang w:val="so-SO"/>
                        </w:rPr>
                        <w:t>Guul gaarka Oregon. . . si wadajir ah!</w:t>
                      </w:r>
                    </w:p>
                  </w:txbxContent>
                </v:textbox>
              </v:shape>
            </v:group>
          </w:pict>
        </mc:Fallback>
      </mc:AlternateContent>
    </w:r>
    <w:r>
      <w:rPr>
        <w:noProof/>
      </w:rPr>
      <mc:AlternateContent>
        <mc:Choice Requires="wpg">
          <w:drawing>
            <wp:anchor distT="0" distB="0" distL="114300" distR="114300" simplePos="0" relativeHeight="251699200" behindDoc="0" locked="0" layoutInCell="1" allowOverlap="1" wp14:anchorId="24628F24" wp14:editId="741A2806">
              <wp:simplePos x="0" y="0"/>
              <wp:positionH relativeFrom="column">
                <wp:posOffset>471170</wp:posOffset>
              </wp:positionH>
              <wp:positionV relativeFrom="paragraph">
                <wp:posOffset>-888365</wp:posOffset>
              </wp:positionV>
              <wp:extent cx="5872480" cy="19050"/>
              <wp:effectExtent l="0" t="0" r="0" b="0"/>
              <wp:wrapNone/>
              <wp:docPr id="232" name="Group 20" title="Border line"/>
              <wp:cNvGraphicFramePr/>
              <a:graphic xmlns:a="http://schemas.openxmlformats.org/drawingml/2006/main">
                <a:graphicData uri="http://schemas.microsoft.com/office/word/2010/wordprocessingGroup">
                  <wpg:wgp>
                    <wpg:cNvGrpSpPr/>
                    <wpg:grpSpPr>
                      <a:xfrm>
                        <a:off x="0" y="0"/>
                        <a:ext cx="5872480" cy="19050"/>
                        <a:chOff x="2182" y="761"/>
                        <a:chExt cx="9248" cy="30"/>
                      </a:xfrm>
                    </wpg:grpSpPr>
                    <wps:wsp>
                      <wps:cNvPr id="233"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s:wsp>
                      <wps:cNvPr id="234"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w14:anchorId="2CF9CEB1" id="Group 20" o:spid="_x0000_s1026" alt="Title: Border line" style="position:absolute;margin-left:37.1pt;margin-top:-69.95pt;width:462.4pt;height:1.5pt;z-index:251699200"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" fillcolor="black" stroked="f" strokeweight="1pt"/>
            </v:group>
          </w:pict>
        </mc:Fallback>
      </mc:AlternateContent>
    </w:r>
  </w:p>
  <w:p w14:paraId="4E238A26" w14:textId="77777777" w:rsidR="00DA759D" w:rsidRPr="0054305C" w:rsidRDefault="00DA759D" w:rsidP="00B1325A">
    <w:pPr>
      <w:pStyle w:val="Header"/>
      <w:tabs>
        <w:tab w:val="clear" w:pos="9360"/>
      </w:tabs>
    </w:pPr>
    <w:r>
      <w:rPr>
        <w:noProof/>
      </w:rPr>
      <mc:AlternateContent>
        <mc:Choice Requires="wps">
          <w:drawing>
            <wp:anchor distT="45720" distB="45720" distL="114300" distR="114300" simplePos="0" relativeHeight="251696128" behindDoc="1" locked="1" layoutInCell="1" allowOverlap="1" wp14:anchorId="2A7E671E" wp14:editId="4E46A3F8">
              <wp:simplePos x="0" y="0"/>
              <wp:positionH relativeFrom="column">
                <wp:posOffset>3304540</wp:posOffset>
              </wp:positionH>
              <wp:positionV relativeFrom="page">
                <wp:posOffset>1475740</wp:posOffset>
              </wp:positionV>
              <wp:extent cx="3182620" cy="1437386"/>
              <wp:effectExtent l="0" t="0" r="0" b="0"/>
              <wp:wrapNone/>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1437386"/>
                      </a:xfrm>
                      <a:prstGeom prst="rect">
                        <a:avLst/>
                      </a:prstGeom>
                      <a:solidFill>
                        <a:srgbClr val="FFFFFF"/>
                      </a:solidFill>
                      <a:ln w="9525">
                        <a:noFill/>
                        <a:miter lim="800000"/>
                        <a:headEnd/>
                        <a:tailEnd/>
                      </a:ln>
                    </wps:spPr>
                    <wps:txbx>
                      <w:txbxContent>
                        <w:p w14:paraId="49BFFFFD" w14:textId="77777777" w:rsidR="00DA759D" w:rsidRPr="001910E5" w:rsidRDefault="00DA759D" w:rsidP="00394A58">
                          <w:pPr>
                            <w:spacing w:after="0"/>
                            <w:jc w:val="right"/>
                            <w:rPr>
                              <w:rFonts w:cs="Calibri"/>
                              <w:b/>
                              <w:sz w:val="22"/>
                              <w:szCs w:val="22"/>
                            </w:rPr>
                          </w:pPr>
                          <w:r>
                            <w:rPr>
                              <w:rFonts w:cs="Calibri"/>
                              <w:b/>
                              <w:sz w:val="22"/>
                              <w:szCs w:val="22"/>
                              <w:lang w:val="so-SO"/>
                            </w:rPr>
                            <w:t>Colt Gill</w:t>
                          </w:r>
                        </w:p>
                        <w:p w14:paraId="65CC7BF4" w14:textId="77777777" w:rsidR="00DA759D" w:rsidRPr="001910E5" w:rsidRDefault="00DA759D" w:rsidP="0054305C">
                          <w:pPr>
                            <w:pStyle w:val="HeaderName"/>
                            <w:spacing w:after="0"/>
                            <w:rPr>
                              <w:rFonts w:ascii="Calibri" w:hAnsi="Calibri" w:cs="Calibri"/>
                            </w:rPr>
                          </w:pPr>
                          <w:r>
                            <w:rPr>
                              <w:rFonts w:ascii="Calibri" w:hAnsi="Calibri" w:cs="Calibri"/>
                              <w:lang w:val="so-SO"/>
                            </w:rPr>
                            <w:t xml:space="preserve">Agaasimaha Waaxda Waxbarashada ee Oregon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7E671E" id="_x0000_s1048" type="#_x0000_t202" style="position:absolute;margin-left:260.2pt;margin-top:116.2pt;width:250.6pt;height:113.2pt;z-index:-251620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" stroked="f">
              <v:textbox style="mso-fit-shape-to-text:t">
                <w:txbxContent>
                  <w:p w14:paraId="49BFFFFD" w14:textId="77777777" w:rsidR="00DA759D" w:rsidRPr="001910E5" w:rsidRDefault="00DA759D" w:rsidP="00394A58">
                    <w:pPr>
                      <w:spacing w:after="0"/>
                      <w:jc w:val="right"/>
                      <w:rPr>
                        <w:rFonts w:cs="Calibri"/>
                        <w:b/>
                        <w:sz w:val="22"/>
                        <w:szCs w:val="22"/>
                      </w:rPr>
                    </w:pPr>
                    <w:r>
                      <w:rPr>
                        <w:rFonts w:cs="Calibri"/>
                        <w:b/>
                        <w:sz w:val="22"/>
                        <w:szCs w:val="22"/>
                        <w:lang w:val="so-SO"/>
                      </w:rPr>
                      <w:t>Colt Gill</w:t>
                    </w:r>
                  </w:p>
                  <w:p w14:paraId="65CC7BF4" w14:textId="77777777" w:rsidR="00DA759D" w:rsidRPr="001910E5" w:rsidRDefault="00DA759D" w:rsidP="0054305C">
                    <w:pPr>
                      <w:pStyle w:val="HeaderName"/>
                      <w:spacing w:after="0"/>
                      <w:rPr>
                        <w:rFonts w:ascii="Calibri" w:hAnsi="Calibri" w:cs="Calibri"/>
                      </w:rPr>
                    </w:pPr>
                    <w:r>
                      <w:rPr>
                        <w:rFonts w:ascii="Calibri" w:hAnsi="Calibri" w:cs="Calibri"/>
                        <w:lang w:val="so-SO"/>
                      </w:rPr>
                      <w:t xml:space="preserve">Agaasimaha Waaxda Waxbarashada ee Oregon </w:t>
                    </w:r>
                  </w:p>
                </w:txbxContent>
              </v:textbox>
              <w10:wrap anchory="page"/>
              <w10:anchorlock/>
            </v:shape>
          </w:pict>
        </mc:Fallback>
      </mc:AlternateContent>
    </w:r>
    <w:r>
      <w:rPr>
        <w:noProof/>
      </w:rPr>
      <w:drawing>
        <wp:anchor distT="0" distB="0" distL="114300" distR="114300" simplePos="0" relativeHeight="251698176" behindDoc="0" locked="1" layoutInCell="1" allowOverlap="1" wp14:anchorId="070D322C" wp14:editId="204A63A1">
          <wp:simplePos x="0" y="0"/>
          <wp:positionH relativeFrom="page">
            <wp:posOffset>457200</wp:posOffset>
          </wp:positionH>
          <wp:positionV relativeFrom="page">
            <wp:posOffset>375920</wp:posOffset>
          </wp:positionV>
          <wp:extent cx="2524760" cy="796925"/>
          <wp:effectExtent l="0" t="0" r="8890" b="3175"/>
          <wp:wrapNone/>
          <wp:docPr id="238"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594651" name="Picture 279"/>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97152" behindDoc="0" locked="1" layoutInCell="1" allowOverlap="1" wp14:anchorId="60DCE051" wp14:editId="1496728C">
              <wp:simplePos x="0" y="0"/>
              <wp:positionH relativeFrom="column">
                <wp:posOffset>-438785</wp:posOffset>
              </wp:positionH>
              <wp:positionV relativeFrom="page">
                <wp:posOffset>1917700</wp:posOffset>
              </wp:positionV>
              <wp:extent cx="6858000" cy="3175"/>
              <wp:effectExtent l="0" t="0" r="19050" b="34925"/>
              <wp:wrapNone/>
              <wp:docPr id="236" name="Straight Connector 6" title="smaller border line"/>
              <wp:cNvGraphicFramePr/>
              <a:graphic xmlns:a="http://schemas.openxmlformats.org/drawingml/2006/main">
                <a:graphicData uri="http://schemas.microsoft.com/office/word/2010/wordprocessingShape">
                  <wps:wsp>
                    <wps:cNvCnPr/>
                    <wps:spPr>
                      <a:xfrm>
                        <a:off x="0" y="0"/>
                        <a:ext cx="6858000" cy="3175"/>
                      </a:xfrm>
                      <a:prstGeom prst="line">
                        <a:avLst/>
                      </a:prstGeom>
                      <a:noFill/>
                      <a:ln w="6350">
                        <a:solidFill>
                          <a:srgbClr val="1B75BC"/>
                        </a:solidFill>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33389A" id="Straight Connector 6" o:spid="_x0000_s1026" alt="Title: smaller border line"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" strokecolor="#1b75bc" strokeweight=".5pt">
              <v:stroke joinstyle="miter"/>
              <w10:wrap anchory="page"/>
              <w10:anchorlock/>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11185" w14:textId="77777777" w:rsidR="00DA759D" w:rsidRDefault="00DA759D" w:rsidP="00B321D1">
    <w:pPr>
      <w:pStyle w:val="Header"/>
      <w:jc w:val="right"/>
    </w:pPr>
    <w:r>
      <w:fldChar w:fldCharType="begin"/>
    </w:r>
    <w:r>
      <w:instrText xml:space="preserve"> PAGE   \* MERGEFORMAT </w:instrText>
    </w:r>
    <w:r>
      <w:fldChar w:fldCharType="separate"/>
    </w:r>
    <w:r>
      <w:rPr>
        <w:noProof/>
      </w:rPr>
      <w:t>8</w:t>
    </w:r>
    <w:r>
      <w:rPr>
        <w:noProof/>
      </w:rPr>
      <w:fldChar w:fldCharType="end"/>
    </w:r>
    <w:r>
      <w:softHyphen/>
    </w:r>
    <w:r>
      <w:softHyphen/>
    </w:r>
    <w:r>
      <w:softHyphen/>
    </w:r>
  </w:p>
  <w:p w14:paraId="52E9EAD1" w14:textId="77777777" w:rsidR="00DA759D" w:rsidRDefault="00DA759D" w:rsidP="005A4CC9">
    <w:pPr>
      <w:pStyle w:val="Header"/>
      <w:tabs>
        <w:tab w:val="left" w:pos="495"/>
        <w:tab w:val="left" w:pos="1980"/>
        <w:tab w:val="left" w:pos="2070"/>
      </w:tabs>
    </w:pPr>
    <w:r>
      <w:tab/>
    </w:r>
    <w:r>
      <w:tab/>
    </w:r>
    <w:r>
      <w:tab/>
    </w:r>
  </w:p>
  <w:p w14:paraId="0A0AE273" w14:textId="77777777" w:rsidR="00DA759D" w:rsidRDefault="00DA759D" w:rsidP="002E72FB">
    <w:pPr>
      <w:spacing w:after="0"/>
      <w:rPr>
        <w:ins w:id="333" w:author="HP" w:date="2021-03-12T20:33:00Z"/>
        <w:rFonts w:ascii="Arial" w:eastAsia="Times New Roman" w:hAnsi="Arial" w:cs="Arial"/>
        <w:b/>
        <w:bCs/>
        <w:color w:val="000000"/>
        <w:sz w:val="28"/>
        <w:szCs w:val="28"/>
      </w:rPr>
    </w:pPr>
    <w:ins w:id="334" w:author="HP" w:date="2021-03-12T20:33:00Z">
      <w:r w:rsidRPr="00C650EE">
        <w:rPr>
          <w:rFonts w:ascii="Arial" w:eastAsia="Times New Roman" w:hAnsi="Arial" w:cs="Arial"/>
          <w:b/>
          <w:bCs/>
          <w:color w:val="000000"/>
          <w:sz w:val="28"/>
          <w:szCs w:val="28"/>
          <w:lang w:val="so-SO"/>
        </w:rPr>
        <w:t>Ka Mid Ahaansha Ard</w:t>
      </w:r>
      <w:r>
        <w:rPr>
          <w:rFonts w:ascii="Arial" w:eastAsia="Times New Roman" w:hAnsi="Arial" w:cs="Arial"/>
          <w:b/>
          <w:bCs/>
          <w:color w:val="000000"/>
          <w:sz w:val="28"/>
          <w:szCs w:val="28"/>
        </w:rPr>
        <w:t>ay</w:t>
      </w:r>
      <w:r w:rsidRPr="00C650EE">
        <w:rPr>
          <w:rFonts w:ascii="Arial" w:eastAsia="Times New Roman" w:hAnsi="Arial" w:cs="Arial"/>
          <w:b/>
          <w:bCs/>
          <w:color w:val="000000"/>
          <w:sz w:val="28"/>
          <w:szCs w:val="28"/>
          <w:lang w:val="so-SO"/>
        </w:rPr>
        <w:t xml:space="preserve"> </w:t>
      </w:r>
      <w:proofErr w:type="spellStart"/>
      <w:r>
        <w:rPr>
          <w:rFonts w:ascii="Arial" w:eastAsia="Times New Roman" w:hAnsi="Arial" w:cs="Arial"/>
          <w:b/>
          <w:bCs/>
          <w:color w:val="000000"/>
          <w:sz w:val="28"/>
          <w:szCs w:val="28"/>
        </w:rPr>
        <w:t>Kasta</w:t>
      </w:r>
      <w:proofErr w:type="spellEnd"/>
    </w:ins>
  </w:p>
  <w:p w14:paraId="5E9E16E3" w14:textId="77777777" w:rsidR="00DA759D" w:rsidRDefault="00DA759D" w:rsidP="002E72FB">
    <w:pPr>
      <w:pStyle w:val="Header"/>
      <w:tabs>
        <w:tab w:val="clear" w:pos="9360"/>
      </w:tabs>
      <w:rPr>
        <w:ins w:id="335" w:author="HP" w:date="2021-03-12T20:33:00Z"/>
      </w:rPr>
    </w:pPr>
  </w:p>
  <w:p w14:paraId="71E0FCBF" w14:textId="77777777" w:rsidR="00DA759D" w:rsidRPr="00F108A5" w:rsidRDefault="00DA759D" w:rsidP="002E72FB">
    <w:pPr>
      <w:pStyle w:val="Header"/>
      <w:tabs>
        <w:tab w:val="clear" w:pos="9360"/>
      </w:tabs>
      <w:rPr>
        <w:ins w:id="336" w:author="HP" w:date="2021-03-12T20:33:00Z"/>
        <w:sz w:val="28"/>
        <w:szCs w:val="28"/>
      </w:rPr>
    </w:pPr>
    <w:proofErr w:type="spellStart"/>
    <w:ins w:id="337" w:author="HP" w:date="2021-03-12T20:33:00Z">
      <w:r w:rsidRPr="00F108A5">
        <w:rPr>
          <w:sz w:val="28"/>
          <w:szCs w:val="28"/>
        </w:rPr>
        <w:t>Xirmada</w:t>
      </w:r>
      <w:proofErr w:type="spellEnd"/>
      <w:r w:rsidRPr="00F108A5">
        <w:rPr>
          <w:sz w:val="28"/>
          <w:szCs w:val="28"/>
        </w:rPr>
        <w:t xml:space="preserve"> </w:t>
      </w:r>
      <w:proofErr w:type="spellStart"/>
      <w:r w:rsidRPr="00F108A5">
        <w:rPr>
          <w:sz w:val="28"/>
          <w:szCs w:val="28"/>
        </w:rPr>
        <w:t>Isgaariisnta</w:t>
      </w:r>
      <w:proofErr w:type="spellEnd"/>
    </w:ins>
  </w:p>
  <w:p w14:paraId="72E2230C" w14:textId="77777777" w:rsidR="00DA759D" w:rsidRDefault="00DA759D" w:rsidP="002E72FB">
    <w:pPr>
      <w:pStyle w:val="Header"/>
      <w:tabs>
        <w:tab w:val="clear" w:pos="9360"/>
      </w:tabs>
      <w:pPrChange w:id="338" w:author="HP" w:date="2021-03-12T20:33:00Z">
        <w:pPr>
          <w:pStyle w:val="Header"/>
          <w:tabs>
            <w:tab w:val="clear" w:pos="9360"/>
          </w:tabs>
          <w:jc w:val="right"/>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59CEB5B2">
      <w:start w:val="1"/>
      <w:numFmt w:val="bullet"/>
      <w:lvlText w:val=""/>
      <w:lvlJc w:val="left"/>
      <w:pPr>
        <w:ind w:left="720" w:hanging="360"/>
      </w:pPr>
      <w:rPr>
        <w:rFonts w:ascii="Symbol" w:hAnsi="Symbol" w:hint="default"/>
      </w:rPr>
    </w:lvl>
    <w:lvl w:ilvl="1" w:tplc="DC8CAB90" w:tentative="1">
      <w:start w:val="1"/>
      <w:numFmt w:val="bullet"/>
      <w:lvlText w:val="o"/>
      <w:lvlJc w:val="left"/>
      <w:pPr>
        <w:ind w:left="1440" w:hanging="360"/>
      </w:pPr>
      <w:rPr>
        <w:rFonts w:ascii="Courier New" w:hAnsi="Courier New" w:cs="Courier New" w:hint="default"/>
      </w:rPr>
    </w:lvl>
    <w:lvl w:ilvl="2" w:tplc="35D219BA" w:tentative="1">
      <w:start w:val="1"/>
      <w:numFmt w:val="bullet"/>
      <w:lvlText w:val=""/>
      <w:lvlJc w:val="left"/>
      <w:pPr>
        <w:ind w:left="2160" w:hanging="360"/>
      </w:pPr>
      <w:rPr>
        <w:rFonts w:ascii="Wingdings" w:hAnsi="Wingdings" w:hint="default"/>
      </w:rPr>
    </w:lvl>
    <w:lvl w:ilvl="3" w:tplc="383233C6" w:tentative="1">
      <w:start w:val="1"/>
      <w:numFmt w:val="bullet"/>
      <w:lvlText w:val=""/>
      <w:lvlJc w:val="left"/>
      <w:pPr>
        <w:ind w:left="2880" w:hanging="360"/>
      </w:pPr>
      <w:rPr>
        <w:rFonts w:ascii="Symbol" w:hAnsi="Symbol" w:hint="default"/>
      </w:rPr>
    </w:lvl>
    <w:lvl w:ilvl="4" w:tplc="91645052" w:tentative="1">
      <w:start w:val="1"/>
      <w:numFmt w:val="bullet"/>
      <w:lvlText w:val="o"/>
      <w:lvlJc w:val="left"/>
      <w:pPr>
        <w:ind w:left="3600" w:hanging="360"/>
      </w:pPr>
      <w:rPr>
        <w:rFonts w:ascii="Courier New" w:hAnsi="Courier New" w:cs="Courier New" w:hint="default"/>
      </w:rPr>
    </w:lvl>
    <w:lvl w:ilvl="5" w:tplc="CFAC9C92" w:tentative="1">
      <w:start w:val="1"/>
      <w:numFmt w:val="bullet"/>
      <w:lvlText w:val=""/>
      <w:lvlJc w:val="left"/>
      <w:pPr>
        <w:ind w:left="4320" w:hanging="360"/>
      </w:pPr>
      <w:rPr>
        <w:rFonts w:ascii="Wingdings" w:hAnsi="Wingdings" w:hint="default"/>
      </w:rPr>
    </w:lvl>
    <w:lvl w:ilvl="6" w:tplc="1A3E2402" w:tentative="1">
      <w:start w:val="1"/>
      <w:numFmt w:val="bullet"/>
      <w:lvlText w:val=""/>
      <w:lvlJc w:val="left"/>
      <w:pPr>
        <w:ind w:left="5040" w:hanging="360"/>
      </w:pPr>
      <w:rPr>
        <w:rFonts w:ascii="Symbol" w:hAnsi="Symbol" w:hint="default"/>
      </w:rPr>
    </w:lvl>
    <w:lvl w:ilvl="7" w:tplc="ED86B21E" w:tentative="1">
      <w:start w:val="1"/>
      <w:numFmt w:val="bullet"/>
      <w:lvlText w:val="o"/>
      <w:lvlJc w:val="left"/>
      <w:pPr>
        <w:ind w:left="5760" w:hanging="360"/>
      </w:pPr>
      <w:rPr>
        <w:rFonts w:ascii="Courier New" w:hAnsi="Courier New" w:cs="Courier New" w:hint="default"/>
      </w:rPr>
    </w:lvl>
    <w:lvl w:ilvl="8" w:tplc="AA38CED8" w:tentative="1">
      <w:start w:val="1"/>
      <w:numFmt w:val="bullet"/>
      <w:lvlText w:val=""/>
      <w:lvlJc w:val="left"/>
      <w:pPr>
        <w:ind w:left="6480" w:hanging="360"/>
      </w:pPr>
      <w:rPr>
        <w:rFonts w:ascii="Wingdings" w:hAnsi="Wingdings" w:hint="default"/>
      </w:rPr>
    </w:lvl>
  </w:abstractNum>
  <w:abstractNum w:abstractNumId="11" w15:restartNumberingAfterBreak="0">
    <w:nsid w:val="50307D06"/>
    <w:multiLevelType w:val="multilevel"/>
    <w:tmpl w:val="50A67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FA25CC"/>
    <w:multiLevelType w:val="hybridMultilevel"/>
    <w:tmpl w:val="610447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A1"/>
    <w:rsid w:val="0007028A"/>
    <w:rsid w:val="000849EB"/>
    <w:rsid w:val="000C5F65"/>
    <w:rsid w:val="000D3C77"/>
    <w:rsid w:val="000E1ACF"/>
    <w:rsid w:val="000F5433"/>
    <w:rsid w:val="00156BA9"/>
    <w:rsid w:val="001910E5"/>
    <w:rsid w:val="001A7726"/>
    <w:rsid w:val="00215B1D"/>
    <w:rsid w:val="00246BF6"/>
    <w:rsid w:val="0026344F"/>
    <w:rsid w:val="00277DA1"/>
    <w:rsid w:val="00280989"/>
    <w:rsid w:val="002E04D3"/>
    <w:rsid w:val="002E4AB9"/>
    <w:rsid w:val="002E72FB"/>
    <w:rsid w:val="00354E85"/>
    <w:rsid w:val="00373981"/>
    <w:rsid w:val="00394A58"/>
    <w:rsid w:val="003A767B"/>
    <w:rsid w:val="00456699"/>
    <w:rsid w:val="004946DD"/>
    <w:rsid w:val="00495E65"/>
    <w:rsid w:val="004E1F19"/>
    <w:rsid w:val="00532EC4"/>
    <w:rsid w:val="0054305C"/>
    <w:rsid w:val="00561FC5"/>
    <w:rsid w:val="005845E5"/>
    <w:rsid w:val="005A4CC9"/>
    <w:rsid w:val="005B6F2B"/>
    <w:rsid w:val="005E6AAD"/>
    <w:rsid w:val="005F2534"/>
    <w:rsid w:val="006008DC"/>
    <w:rsid w:val="00605B79"/>
    <w:rsid w:val="00651E2C"/>
    <w:rsid w:val="00655A8A"/>
    <w:rsid w:val="00684FCC"/>
    <w:rsid w:val="006912EC"/>
    <w:rsid w:val="00860BA1"/>
    <w:rsid w:val="008A6892"/>
    <w:rsid w:val="008D5A2F"/>
    <w:rsid w:val="008D7961"/>
    <w:rsid w:val="00926F8F"/>
    <w:rsid w:val="00943448"/>
    <w:rsid w:val="00965306"/>
    <w:rsid w:val="009857EE"/>
    <w:rsid w:val="009A5F6D"/>
    <w:rsid w:val="00AB0805"/>
    <w:rsid w:val="00AE1357"/>
    <w:rsid w:val="00AF3303"/>
    <w:rsid w:val="00B00C83"/>
    <w:rsid w:val="00B1325A"/>
    <w:rsid w:val="00B25F74"/>
    <w:rsid w:val="00B321D1"/>
    <w:rsid w:val="00B34DEF"/>
    <w:rsid w:val="00B45579"/>
    <w:rsid w:val="00B942EC"/>
    <w:rsid w:val="00C4690C"/>
    <w:rsid w:val="00C56DC0"/>
    <w:rsid w:val="00C8108C"/>
    <w:rsid w:val="00C92005"/>
    <w:rsid w:val="00C932FC"/>
    <w:rsid w:val="00CA2B57"/>
    <w:rsid w:val="00CC294C"/>
    <w:rsid w:val="00CD732C"/>
    <w:rsid w:val="00CE459D"/>
    <w:rsid w:val="00D76049"/>
    <w:rsid w:val="00D764CD"/>
    <w:rsid w:val="00DA52CE"/>
    <w:rsid w:val="00DA759D"/>
    <w:rsid w:val="00DC7D58"/>
    <w:rsid w:val="00DD1181"/>
    <w:rsid w:val="00E11CC0"/>
    <w:rsid w:val="00E16D03"/>
    <w:rsid w:val="00E33509"/>
    <w:rsid w:val="00EA1437"/>
    <w:rsid w:val="00EC4BF6"/>
    <w:rsid w:val="00F00A00"/>
    <w:rsid w:val="00F01A54"/>
    <w:rsid w:val="00F57D82"/>
    <w:rsid w:val="00F960F9"/>
    <w:rsid w:val="00FF0B98"/>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7780C5"/>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character" w:styleId="UnresolvedMention">
    <w:name w:val="Unresolved Mention"/>
    <w:basedOn w:val="DefaultParagraphFont"/>
    <w:uiPriority w:val="99"/>
    <w:semiHidden/>
    <w:unhideWhenUsed/>
    <w:rsid w:val="00F57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customXml" Target="../customXml/item2.xml"/><Relationship Id="rId21" Type="http://schemas.openxmlformats.org/officeDocument/2006/relationships/header" Target="header8.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microsoft.com/office/2011/relationships/people" Target="people.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s>
</file>

<file path=word/_rels/header10.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5E0041-1ECA-4FA6-A8DE-B6E7A78F0024}"/>
</file>

<file path=customXml/itemProps2.xml><?xml version="1.0" encoding="utf-8"?>
<ds:datastoreItem xmlns:ds="http://schemas.openxmlformats.org/officeDocument/2006/customXml" ds:itemID="{0126549D-CB61-4B48-98FB-B00F70D924E9}"/>
</file>

<file path=customXml/itemProps3.xml><?xml version="1.0" encoding="utf-8"?>
<ds:datastoreItem xmlns:ds="http://schemas.openxmlformats.org/officeDocument/2006/customXml" ds:itemID="{C4CB375A-93CF-468E-AF4D-4010E2931988}"/>
</file>

<file path=docProps/app.xml><?xml version="1.0" encoding="utf-8"?>
<Properties xmlns="http://schemas.openxmlformats.org/officeDocument/2006/extended-properties" xmlns:vt="http://schemas.openxmlformats.org/officeDocument/2006/docPropsVTypes">
  <Template>Normal</Template>
  <TotalTime>1</TotalTime>
  <Pages>12</Pages>
  <Words>4598</Words>
  <Characters>26210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30747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HP</cp:lastModifiedBy>
  <cp:revision>2</cp:revision>
  <cp:lastPrinted>2017-03-11T00:25:00Z</cp:lastPrinted>
  <dcterms:created xsi:type="dcterms:W3CDTF">2021-03-12T18:25:00Z</dcterms:created>
  <dcterms:modified xsi:type="dcterms:W3CDTF">2021-03-12T18:25:00Z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