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850"/>
        <w:gridCol w:w="4950"/>
      </w:tblGrid>
      <w:tr w:rsidR="003C4754" w14:paraId="1A8B11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8"/>
          <w:jc w:val="center"/>
        </w:trPr>
        <w:tc>
          <w:tcPr>
            <w:tcW w:w="5850" w:type="dxa"/>
            <w:vAlign w:val="bottom"/>
          </w:tcPr>
          <w:p w14:paraId="3CDE3A8C" w14:textId="77777777" w:rsidR="003C4754" w:rsidRDefault="00F442F7">
            <w:pPr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Child-Caring Agency</w:t>
            </w:r>
            <w:r w:rsidR="003C4754">
              <w:rPr>
                <w:rFonts w:ascii="Arial" w:hAnsi="Arial" w:cs="Arial"/>
              </w:rPr>
              <w:t>:</w:t>
            </w:r>
          </w:p>
        </w:tc>
        <w:bookmarkStart w:id="0" w:name="ChildName"/>
        <w:bookmarkEnd w:id="0"/>
        <w:tc>
          <w:tcPr>
            <w:tcW w:w="4950" w:type="dxa"/>
            <w:tcBorders>
              <w:bottom w:val="single" w:sz="7" w:space="0" w:color="000000"/>
            </w:tcBorders>
            <w:vAlign w:val="bottom"/>
          </w:tcPr>
          <w:p w14:paraId="3478D4DE" w14:textId="77777777" w:rsidR="003C4754" w:rsidRDefault="003C4754">
            <w:pPr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" w:name="Text16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F442F7" w14:paraId="6A327203" w14:textId="77777777" w:rsidTr="00F442F7">
        <w:tblPrEx>
          <w:tblCellMar>
            <w:top w:w="0" w:type="dxa"/>
            <w:bottom w:w="0" w:type="dxa"/>
          </w:tblCellMar>
        </w:tblPrEx>
        <w:trPr>
          <w:cantSplit/>
          <w:trHeight w:hRule="exact" w:val="458"/>
          <w:jc w:val="center"/>
        </w:trPr>
        <w:tc>
          <w:tcPr>
            <w:tcW w:w="5850" w:type="dxa"/>
            <w:vAlign w:val="bottom"/>
          </w:tcPr>
          <w:p w14:paraId="642A6470" w14:textId="77777777" w:rsidR="00F442F7" w:rsidRDefault="00F442F7" w:rsidP="003C4754">
            <w:pPr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4950" w:type="dxa"/>
            <w:tcBorders>
              <w:bottom w:val="single" w:sz="7" w:space="0" w:color="000000"/>
            </w:tcBorders>
            <w:vAlign w:val="bottom"/>
          </w:tcPr>
          <w:p w14:paraId="495C04D6" w14:textId="77777777" w:rsidR="00F442F7" w:rsidRDefault="00F442F7" w:rsidP="003C4754">
            <w:pPr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C4CC8FD" w14:textId="77777777" w:rsidR="003C4754" w:rsidRDefault="003C4754"/>
    <w:tbl>
      <w:tblPr>
        <w:tblW w:w="0" w:type="auto"/>
        <w:tblInd w:w="25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2700"/>
        <w:gridCol w:w="2160"/>
        <w:gridCol w:w="1979"/>
        <w:gridCol w:w="991"/>
        <w:gridCol w:w="2250"/>
        <w:gridCol w:w="2700"/>
      </w:tblGrid>
      <w:tr w:rsidR="003C4754" w14:paraId="22C113CB" w14:textId="77777777" w:rsidTr="004828F6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2780" w:type="dxa"/>
            <w:gridSpan w:val="6"/>
            <w:tcBorders>
              <w:bottom w:val="single" w:sz="8" w:space="0" w:color="000000"/>
            </w:tcBorders>
            <w:vAlign w:val="center"/>
          </w:tcPr>
          <w:p w14:paraId="18C75AF8" w14:textId="77777777" w:rsidR="00C1267C" w:rsidRDefault="00C1267C" w:rsidP="00F442F7">
            <w:pPr>
              <w:rPr>
                <w:b/>
              </w:rPr>
            </w:pPr>
            <w:r>
              <w:rPr>
                <w:b/>
              </w:rPr>
              <w:t xml:space="preserve">To comply with ORS 419B and OAR 413-215-0081, 413-215-0091, and 413-215-0096, child-caring agencies must provide the contact information requested on this form. </w:t>
            </w:r>
            <w:r w:rsidR="00C86436">
              <w:rPr>
                <w:b/>
              </w:rPr>
              <w:t xml:space="preserve"> Email the completed form to</w:t>
            </w:r>
            <w:r w:rsidR="00EF254A">
              <w:t xml:space="preserve"> </w:t>
            </w:r>
            <w:hyperlink r:id="rId10" w:history="1">
              <w:r w:rsidR="006448CF" w:rsidRPr="00A92A2E">
                <w:rPr>
                  <w:rStyle w:val="Hyperlink"/>
                  <w:b/>
                </w:rPr>
                <w:t>Jeffrey.I.Warburton@dhsoha.state.or.us</w:t>
              </w:r>
            </w:hyperlink>
            <w:r w:rsidR="00EF254A">
              <w:rPr>
                <w:b/>
              </w:rPr>
              <w:t xml:space="preserve"> </w:t>
            </w:r>
            <w:r w:rsidR="00C86436">
              <w:rPr>
                <w:b/>
              </w:rPr>
              <w:t>.</w:t>
            </w:r>
            <w:r w:rsidR="00E8187C">
              <w:rPr>
                <w:b/>
              </w:rPr>
              <w:t xml:space="preserve"> After submission, provide any updates to the information on this form to your assigned DHS Licensing Coordinator.</w:t>
            </w:r>
          </w:p>
          <w:p w14:paraId="32F99364" w14:textId="77777777" w:rsidR="00C1267C" w:rsidRDefault="00C1267C" w:rsidP="00F442F7">
            <w:pPr>
              <w:rPr>
                <w:b/>
              </w:rPr>
            </w:pPr>
          </w:p>
          <w:p w14:paraId="2B983F1E" w14:textId="77777777" w:rsidR="00F442F7" w:rsidRDefault="00F442F7" w:rsidP="00F442F7">
            <w:r w:rsidRPr="00F442F7">
              <w:rPr>
                <w:b/>
              </w:rPr>
              <w:t>Section I.</w:t>
            </w:r>
            <w:r>
              <w:t xml:space="preserve"> List the contact information for </w:t>
            </w:r>
            <w:r w:rsidR="00306184">
              <w:t xml:space="preserve">your agency’s </w:t>
            </w:r>
            <w:r w:rsidR="00FD0E1A">
              <w:t xml:space="preserve">executive director, </w:t>
            </w:r>
            <w:r w:rsidR="00306184">
              <w:t xml:space="preserve">board </w:t>
            </w:r>
            <w:proofErr w:type="gramStart"/>
            <w:r w:rsidR="00153D5A">
              <w:t>chair-pers</w:t>
            </w:r>
            <w:r w:rsidR="00851116">
              <w:t>on</w:t>
            </w:r>
            <w:proofErr w:type="gramEnd"/>
            <w:r w:rsidR="00851116">
              <w:t xml:space="preserve"> and each member of your</w:t>
            </w:r>
            <w:r w:rsidR="00153D5A">
              <w:t xml:space="preserve"> agency’s governing board</w:t>
            </w:r>
            <w:r>
              <w:t>.</w:t>
            </w:r>
          </w:p>
          <w:p w14:paraId="0ABA28EF" w14:textId="77777777" w:rsidR="003C4754" w:rsidRDefault="003C47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42F7" w14:paraId="3EC7DB36" w14:textId="77777777" w:rsidTr="004828F6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64212AB6" w14:textId="77777777" w:rsidR="00F442F7" w:rsidRDefault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67706B65" w14:textId="77777777" w:rsidR="00F442F7" w:rsidRDefault="00F442F7">
            <w:pPr>
              <w:jc w:val="center"/>
              <w:rPr>
                <w:rFonts w:ascii="Arial" w:hAnsi="Arial" w:cs="Arial"/>
                <w:color w:val="000000"/>
              </w:rPr>
            </w:pPr>
            <w:r w:rsidRPr="00F442F7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2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5ED4F561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2F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ddress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2AD67576" w14:textId="77777777" w:rsidR="00F442F7" w:rsidRPr="00F442F7" w:rsidRDefault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006506F0" w14:textId="77777777" w:rsidR="00F442F7" w:rsidRPr="00F442F7" w:rsidRDefault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2F7">
              <w:rPr>
                <w:rFonts w:ascii="Arial" w:hAnsi="Arial" w:cs="Arial"/>
                <w:color w:val="000000"/>
                <w:sz w:val="20"/>
                <w:szCs w:val="20"/>
              </w:rPr>
              <w:t>Email</w:t>
            </w:r>
          </w:p>
        </w:tc>
      </w:tr>
      <w:tr w:rsidR="00F442F7" w14:paraId="07165CF3" w14:textId="77777777" w:rsidTr="004828F6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317F09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E34B05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C1D4FC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149D0A" w14:textId="77777777" w:rsid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96C23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F442F7" w14:paraId="62217581" w14:textId="77777777" w:rsidTr="004828F6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F88EC5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8A1A1E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8E929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591E6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B13BF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F442F7" w14:paraId="68D1FCAE" w14:textId="77777777" w:rsidTr="004828F6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A5BE17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A453B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ED035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46710D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BB380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F442F7" w14:paraId="29D16847" w14:textId="77777777" w:rsidTr="004828F6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D78E7A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81D469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="00FD0E1A"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E7DD1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D5AD9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2F8D9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F442F7" w14:paraId="0EF65048" w14:textId="77777777" w:rsidTr="004828F6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A32F9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269B9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ED44B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E32547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9DB14" w14:textId="77777777" w:rsidR="00F442F7" w:rsidRPr="00F442F7" w:rsidRDefault="00F442F7" w:rsidP="00F44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4828F6" w14:paraId="0CB971C5" w14:textId="77777777" w:rsidTr="004828F6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28E9C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D5AFD8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C7BBA6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6A266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10DC0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4828F6" w:rsidRPr="00F442F7" w14:paraId="679692E3" w14:textId="77777777" w:rsidTr="00792915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E3F13" w14:textId="77777777" w:rsidR="004828F6" w:rsidRPr="00F442F7" w:rsidRDefault="004828F6" w:rsidP="007929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691B1" w14:textId="77777777" w:rsidR="004828F6" w:rsidRPr="00F442F7" w:rsidRDefault="004828F6" w:rsidP="007929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032AE" w14:textId="77777777" w:rsidR="004828F6" w:rsidRPr="00F442F7" w:rsidRDefault="004828F6" w:rsidP="007929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50EF5" w14:textId="77777777" w:rsidR="004828F6" w:rsidRPr="00F442F7" w:rsidRDefault="004828F6" w:rsidP="007929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BAD5C" w14:textId="77777777" w:rsidR="004828F6" w:rsidRPr="00F442F7" w:rsidRDefault="004828F6" w:rsidP="007929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4828F6" w14:paraId="33C54970" w14:textId="77777777" w:rsidTr="004828F6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E00F5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77F75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19E24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CC7D6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1B20C7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4828F6" w14:paraId="31544E49" w14:textId="77777777" w:rsidTr="004828F6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F21AF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C01CE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DFD67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F096D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94621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4828F6" w14:paraId="284DD81E" w14:textId="77777777" w:rsidTr="004828F6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C0863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A647B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1D8419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617C83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287BB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4828F6" w14:paraId="0318F8AA" w14:textId="77777777" w:rsidTr="004828F6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2780" w:type="dxa"/>
            <w:gridSpan w:val="6"/>
            <w:tcBorders>
              <w:bottom w:val="single" w:sz="8" w:space="0" w:color="000000"/>
            </w:tcBorders>
            <w:vAlign w:val="center"/>
          </w:tcPr>
          <w:p w14:paraId="4D68BFCE" w14:textId="77777777" w:rsidR="004828F6" w:rsidRDefault="004828F6" w:rsidP="004828F6">
            <w:pPr>
              <w:rPr>
                <w:b/>
              </w:rPr>
            </w:pPr>
          </w:p>
          <w:p w14:paraId="4693118F" w14:textId="77777777" w:rsidR="004828F6" w:rsidRDefault="004828F6" w:rsidP="004828F6">
            <w:pPr>
              <w:rPr>
                <w:b/>
              </w:rPr>
            </w:pPr>
          </w:p>
          <w:p w14:paraId="13157EFB" w14:textId="77777777" w:rsidR="004828F6" w:rsidRDefault="004828F6" w:rsidP="004828F6">
            <w:pPr>
              <w:rPr>
                <w:b/>
              </w:rPr>
            </w:pPr>
          </w:p>
          <w:p w14:paraId="3AB52978" w14:textId="77777777" w:rsidR="004828F6" w:rsidRDefault="004828F6" w:rsidP="004828F6">
            <w:pPr>
              <w:rPr>
                <w:b/>
              </w:rPr>
            </w:pPr>
          </w:p>
          <w:p w14:paraId="5304A29B" w14:textId="77777777" w:rsidR="004828F6" w:rsidRDefault="004828F6" w:rsidP="004828F6">
            <w:pPr>
              <w:rPr>
                <w:b/>
              </w:rPr>
            </w:pPr>
          </w:p>
          <w:p w14:paraId="73DEEF1E" w14:textId="77777777" w:rsidR="004828F6" w:rsidRDefault="004828F6" w:rsidP="004828F6">
            <w:r w:rsidRPr="00F442F7">
              <w:rPr>
                <w:b/>
              </w:rPr>
              <w:t xml:space="preserve">Section </w:t>
            </w:r>
            <w:proofErr w:type="spellStart"/>
            <w:r>
              <w:rPr>
                <w:b/>
              </w:rPr>
              <w:t>II</w:t>
            </w:r>
            <w:r w:rsidRPr="00F442F7">
              <w:rPr>
                <w:b/>
              </w:rPr>
              <w:t>.</w:t>
            </w:r>
            <w:del w:id="3" w:author="GILMORE Harry" w:date="2016-06-21T08:55:00Z">
              <w:r w:rsidDel="00FD0E1A">
                <w:delText xml:space="preserve"> </w:delText>
              </w:r>
            </w:del>
            <w:r>
              <w:t>List</w:t>
            </w:r>
            <w:proofErr w:type="spellEnd"/>
            <w:r>
              <w:t xml:space="preserve"> the contact information for the manager of each individual DHS licensed facility or program within your child-caring agency.</w:t>
            </w:r>
          </w:p>
          <w:p w14:paraId="4A8857CC" w14:textId="77777777" w:rsidR="004828F6" w:rsidRDefault="004828F6" w:rsidP="004828F6">
            <w:pPr>
              <w:rPr>
                <w:b/>
              </w:rPr>
            </w:pPr>
          </w:p>
          <w:tbl>
            <w:tblPr>
              <w:tblW w:w="126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9"/>
              <w:gridCol w:w="2390"/>
              <w:gridCol w:w="3010"/>
              <w:gridCol w:w="4162"/>
            </w:tblGrid>
            <w:tr w:rsidR="004828F6" w:rsidRPr="00FD0E1A" w14:paraId="431376FC" w14:textId="77777777" w:rsidTr="00E8187C">
              <w:trPr>
                <w:trHeight w:val="446"/>
              </w:trPr>
              <w:tc>
                <w:tcPr>
                  <w:tcW w:w="3069" w:type="dxa"/>
                  <w:shd w:val="pct5" w:color="auto" w:fill="auto"/>
                </w:tcPr>
                <w:p w14:paraId="6B9CF75C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sz w:val="20"/>
                      <w:szCs w:val="20"/>
                    </w:rPr>
                    <w:t>Manager’s Name</w:t>
                  </w:r>
                </w:p>
              </w:tc>
              <w:tc>
                <w:tcPr>
                  <w:tcW w:w="2390" w:type="dxa"/>
                  <w:shd w:val="pct5" w:color="auto" w:fill="auto"/>
                </w:tcPr>
                <w:p w14:paraId="7FCA84D8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sz w:val="20"/>
                      <w:szCs w:val="20"/>
                    </w:rPr>
                    <w:t>Phone</w:t>
                  </w:r>
                </w:p>
              </w:tc>
              <w:tc>
                <w:tcPr>
                  <w:tcW w:w="3010" w:type="dxa"/>
                  <w:shd w:val="pct5" w:color="auto" w:fill="auto"/>
                </w:tcPr>
                <w:p w14:paraId="17575F90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4162" w:type="dxa"/>
                  <w:shd w:val="pct5" w:color="auto" w:fill="auto"/>
                </w:tcPr>
                <w:p w14:paraId="0DF9CBFE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sz w:val="20"/>
                      <w:szCs w:val="20"/>
                    </w:rPr>
                    <w:t>Nam</w:t>
                  </w:r>
                  <w:r w:rsidR="00E8187C">
                    <w:rPr>
                      <w:rFonts w:ascii="Arial" w:hAnsi="Arial" w:cs="Arial"/>
                      <w:sz w:val="20"/>
                      <w:szCs w:val="20"/>
                    </w:rPr>
                    <w:t>e and address of</w:t>
                  </w:r>
                  <w:r w:rsidRPr="00FD0E1A">
                    <w:rPr>
                      <w:rFonts w:ascii="Arial" w:hAnsi="Arial" w:cs="Arial"/>
                      <w:sz w:val="20"/>
                      <w:szCs w:val="20"/>
                    </w:rPr>
                    <w:t xml:space="preserve"> facility or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Pr="00FD0E1A">
                    <w:rPr>
                      <w:rFonts w:ascii="Arial" w:hAnsi="Arial" w:cs="Arial"/>
                      <w:sz w:val="20"/>
                      <w:szCs w:val="20"/>
                    </w:rPr>
                    <w:t>rogram</w:t>
                  </w:r>
                </w:p>
              </w:tc>
            </w:tr>
            <w:tr w:rsidR="004828F6" w:rsidRPr="00FD0E1A" w14:paraId="0239F873" w14:textId="77777777" w:rsidTr="00E8187C">
              <w:trPr>
                <w:trHeight w:val="446"/>
              </w:trPr>
              <w:tc>
                <w:tcPr>
                  <w:tcW w:w="3069" w:type="dxa"/>
                  <w:shd w:val="clear" w:color="auto" w:fill="auto"/>
                </w:tcPr>
                <w:p w14:paraId="5CC885B9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90" w:type="dxa"/>
                  <w:shd w:val="clear" w:color="auto" w:fill="auto"/>
                </w:tcPr>
                <w:p w14:paraId="13BF04CB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010" w:type="dxa"/>
                  <w:shd w:val="clear" w:color="auto" w:fill="auto"/>
                </w:tcPr>
                <w:p w14:paraId="22279985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162" w:type="dxa"/>
                  <w:shd w:val="clear" w:color="auto" w:fill="auto"/>
                </w:tcPr>
                <w:p w14:paraId="64393883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8187C" w:rsidRPr="00FD0E1A" w14:paraId="6CEC90BC" w14:textId="77777777" w:rsidTr="00E8187C">
              <w:trPr>
                <w:trHeight w:val="446"/>
              </w:trPr>
              <w:tc>
                <w:tcPr>
                  <w:tcW w:w="3069" w:type="dxa"/>
                  <w:shd w:val="clear" w:color="auto" w:fill="auto"/>
                </w:tcPr>
                <w:p w14:paraId="04FCF4C0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90" w:type="dxa"/>
                  <w:shd w:val="clear" w:color="auto" w:fill="auto"/>
                </w:tcPr>
                <w:p w14:paraId="77461A3A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010" w:type="dxa"/>
                  <w:shd w:val="clear" w:color="auto" w:fill="auto"/>
                </w:tcPr>
                <w:p w14:paraId="576927E8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162" w:type="dxa"/>
                  <w:shd w:val="clear" w:color="auto" w:fill="auto"/>
                </w:tcPr>
                <w:p w14:paraId="782CE225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8187C" w:rsidRPr="00FD0E1A" w14:paraId="1515E012" w14:textId="77777777" w:rsidTr="00E8187C">
              <w:trPr>
                <w:trHeight w:val="446"/>
              </w:trPr>
              <w:tc>
                <w:tcPr>
                  <w:tcW w:w="3069" w:type="dxa"/>
                  <w:shd w:val="clear" w:color="auto" w:fill="auto"/>
                </w:tcPr>
                <w:p w14:paraId="4A7980B2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90" w:type="dxa"/>
                  <w:shd w:val="clear" w:color="auto" w:fill="auto"/>
                </w:tcPr>
                <w:p w14:paraId="324B0501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010" w:type="dxa"/>
                  <w:shd w:val="clear" w:color="auto" w:fill="auto"/>
                </w:tcPr>
                <w:p w14:paraId="030BD720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162" w:type="dxa"/>
                  <w:shd w:val="clear" w:color="auto" w:fill="auto"/>
                </w:tcPr>
                <w:p w14:paraId="78489F58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8187C" w:rsidRPr="00FD0E1A" w14:paraId="5443558B" w14:textId="77777777" w:rsidTr="00E8187C">
              <w:trPr>
                <w:trHeight w:val="446"/>
              </w:trPr>
              <w:tc>
                <w:tcPr>
                  <w:tcW w:w="3069" w:type="dxa"/>
                  <w:shd w:val="clear" w:color="auto" w:fill="auto"/>
                </w:tcPr>
                <w:p w14:paraId="0341C8B7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90" w:type="dxa"/>
                  <w:shd w:val="clear" w:color="auto" w:fill="auto"/>
                </w:tcPr>
                <w:p w14:paraId="0DBDD479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010" w:type="dxa"/>
                  <w:shd w:val="clear" w:color="auto" w:fill="auto"/>
                </w:tcPr>
                <w:p w14:paraId="468CDE15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162" w:type="dxa"/>
                  <w:shd w:val="clear" w:color="auto" w:fill="auto"/>
                </w:tcPr>
                <w:p w14:paraId="253097FC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8187C" w:rsidRPr="00FD0E1A" w14:paraId="60C59529" w14:textId="77777777" w:rsidTr="00E8187C">
              <w:trPr>
                <w:trHeight w:val="446"/>
              </w:trPr>
              <w:tc>
                <w:tcPr>
                  <w:tcW w:w="3069" w:type="dxa"/>
                  <w:shd w:val="clear" w:color="auto" w:fill="auto"/>
                </w:tcPr>
                <w:p w14:paraId="36359BC6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90" w:type="dxa"/>
                  <w:shd w:val="clear" w:color="auto" w:fill="auto"/>
                </w:tcPr>
                <w:p w14:paraId="41A5D272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010" w:type="dxa"/>
                  <w:shd w:val="clear" w:color="auto" w:fill="auto"/>
                </w:tcPr>
                <w:p w14:paraId="11873F40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162" w:type="dxa"/>
                  <w:shd w:val="clear" w:color="auto" w:fill="auto"/>
                </w:tcPr>
                <w:p w14:paraId="0C9239F1" w14:textId="77777777" w:rsidR="004828F6" w:rsidRPr="00FD0E1A" w:rsidRDefault="004828F6" w:rsidP="004828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D0E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6F83218" w14:textId="77777777" w:rsidR="004828F6" w:rsidRPr="00851116" w:rsidRDefault="004828F6" w:rsidP="004828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A68149" w14:textId="77777777" w:rsidR="004828F6" w:rsidRDefault="004828F6" w:rsidP="004828F6">
            <w:pPr>
              <w:rPr>
                <w:b/>
              </w:rPr>
            </w:pPr>
          </w:p>
          <w:p w14:paraId="70BA9AB1" w14:textId="77777777" w:rsidR="004828F6" w:rsidRDefault="004828F6" w:rsidP="004828F6">
            <w:r w:rsidRPr="00F442F7">
              <w:rPr>
                <w:b/>
              </w:rPr>
              <w:t xml:space="preserve">Section </w:t>
            </w:r>
            <w:r>
              <w:rPr>
                <w:b/>
              </w:rPr>
              <w:t>II</w:t>
            </w:r>
            <w:r w:rsidRPr="00F442F7">
              <w:rPr>
                <w:b/>
              </w:rPr>
              <w:t>.</w:t>
            </w:r>
            <w:r>
              <w:t xml:space="preserve"> List the contact information for any governmental agency or unit other than DHS that licenses, certifies, oversees or in some manner regulates your child-caring agency. This may include the Oregon Youth Authority, the Oregon Health Authority, a local county health department, or other regulatory entity whose oversight your agency is subject to.</w:t>
            </w:r>
          </w:p>
          <w:p w14:paraId="41CD7BF3" w14:textId="77777777" w:rsidR="004828F6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28F6" w14:paraId="09A53158" w14:textId="77777777" w:rsidTr="004828F6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2780" w:type="dxa"/>
            <w:gridSpan w:val="6"/>
            <w:tcBorders>
              <w:bottom w:val="single" w:sz="8" w:space="0" w:color="000000"/>
            </w:tcBorders>
            <w:vAlign w:val="center"/>
          </w:tcPr>
          <w:p w14:paraId="70084DFF" w14:textId="77777777" w:rsidR="004828F6" w:rsidRDefault="004828F6" w:rsidP="004828F6">
            <w:pPr>
              <w:rPr>
                <w:b/>
              </w:rPr>
            </w:pPr>
          </w:p>
        </w:tc>
      </w:tr>
      <w:tr w:rsidR="004828F6" w14:paraId="72C7A3AE" w14:textId="77777777" w:rsidTr="004828F6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2162B132" w14:textId="77777777" w:rsidR="004828F6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Government Entity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623495CA" w14:textId="77777777" w:rsidR="004828F6" w:rsidRDefault="004828F6" w:rsidP="004828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Contact Person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1663634B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3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7DE4DFDA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506CA375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2F7">
              <w:rPr>
                <w:rFonts w:ascii="Arial" w:hAnsi="Arial" w:cs="Arial"/>
                <w:color w:val="000000"/>
                <w:sz w:val="20"/>
                <w:szCs w:val="20"/>
              </w:rPr>
              <w:t>Email</w:t>
            </w:r>
          </w:p>
        </w:tc>
      </w:tr>
      <w:tr w:rsidR="004828F6" w14:paraId="351C675C" w14:textId="77777777" w:rsidTr="004828F6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F44CB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EFFE1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8B3660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1E055" w14:textId="77777777" w:rsidR="004828F6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80674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4828F6" w14:paraId="31460C5A" w14:textId="77777777" w:rsidTr="004828F6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F862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697C6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96E68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D5FB3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D40A6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4828F6" w14:paraId="1CD20266" w14:textId="77777777" w:rsidTr="004828F6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4AFAF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4C85B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72799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E6D893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F3788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4828F6" w14:paraId="69F35FCB" w14:textId="77777777" w:rsidTr="004828F6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2BA0E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88201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02ED0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0C238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7C453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4828F6" w14:paraId="764437CD" w14:textId="77777777" w:rsidTr="004828F6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AEDF10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04D5E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4DFD9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C535C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F6CDDB" w14:textId="77777777" w:rsidR="004828F6" w:rsidRPr="00F442F7" w:rsidRDefault="004828F6" w:rsidP="00482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321DAD62" w14:textId="77777777" w:rsidR="00F442F7" w:rsidRDefault="00F442F7" w:rsidP="00F442F7">
      <w:pPr>
        <w:rPr>
          <w:rFonts w:ascii="Arial" w:hAnsi="Arial" w:cs="Arial"/>
          <w:b/>
          <w:bCs/>
          <w:vanish/>
          <w:color w:val="000000"/>
          <w:sz w:val="22"/>
          <w:szCs w:val="22"/>
        </w:rPr>
      </w:pPr>
    </w:p>
    <w:p w14:paraId="37915075" w14:textId="77777777" w:rsidR="00F442F7" w:rsidRDefault="00F442F7" w:rsidP="00F442F7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25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2700"/>
        <w:gridCol w:w="2160"/>
        <w:gridCol w:w="1979"/>
        <w:gridCol w:w="1980"/>
        <w:gridCol w:w="1980"/>
        <w:gridCol w:w="1891"/>
        <w:gridCol w:w="89"/>
      </w:tblGrid>
      <w:tr w:rsidR="00E8187C" w14:paraId="64773B64" w14:textId="77777777" w:rsidTr="00C949E2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2690" w:type="dxa"/>
            <w:gridSpan w:val="6"/>
            <w:tcBorders>
              <w:bottom w:val="single" w:sz="8" w:space="0" w:color="000000"/>
            </w:tcBorders>
            <w:vAlign w:val="center"/>
          </w:tcPr>
          <w:p w14:paraId="5CC879C2" w14:textId="77777777" w:rsidR="00E8187C" w:rsidRPr="00C1267C" w:rsidRDefault="00E8187C" w:rsidP="00E8187C">
            <w:pPr>
              <w:ind w:right="154"/>
              <w:rPr>
                <w:b/>
              </w:rPr>
            </w:pPr>
            <w:r w:rsidRPr="00F442F7">
              <w:rPr>
                <w:b/>
              </w:rPr>
              <w:t xml:space="preserve">Section </w:t>
            </w:r>
            <w:r>
              <w:rPr>
                <w:b/>
              </w:rPr>
              <w:t>III</w:t>
            </w:r>
            <w:r w:rsidRPr="00F442F7">
              <w:rPr>
                <w:b/>
              </w:rPr>
              <w:t>.</w:t>
            </w:r>
            <w:r>
              <w:t xml:space="preserve"> List any governmental agency or unit that has a contract with your child-caring agency to provide care or services to children. Include any government entities located outside of Oregon that contact with your agency.  </w:t>
            </w:r>
          </w:p>
          <w:p w14:paraId="11F3FED7" w14:textId="77777777" w:rsidR="00E8187C" w:rsidRDefault="00E8187C" w:rsidP="003C47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" w:type="dxa"/>
            <w:tcBorders>
              <w:bottom w:val="single" w:sz="8" w:space="0" w:color="000000"/>
            </w:tcBorders>
          </w:tcPr>
          <w:p w14:paraId="58843F24" w14:textId="77777777" w:rsidR="00E8187C" w:rsidRPr="00F442F7" w:rsidRDefault="00E8187C" w:rsidP="003C4754">
            <w:pPr>
              <w:rPr>
                <w:b/>
              </w:rPr>
            </w:pPr>
          </w:p>
        </w:tc>
      </w:tr>
      <w:tr w:rsidR="00E8187C" w14:paraId="247F248A" w14:textId="77777777" w:rsidTr="0079291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4D2E5A12" w14:textId="77777777" w:rsidR="00E8187C" w:rsidRDefault="00E8187C" w:rsidP="003C47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Government Entity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06425037" w14:textId="77777777" w:rsidR="00E8187C" w:rsidRDefault="00E8187C" w:rsidP="003C4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Primary Contact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390C0222" w14:textId="77777777" w:rsidR="00E8187C" w:rsidRPr="00F442F7" w:rsidRDefault="00E8187C" w:rsidP="003C47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2F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ddress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1CBA9604" w14:textId="77777777" w:rsidR="00E8187C" w:rsidRPr="00F442F7" w:rsidRDefault="00E8187C" w:rsidP="003C47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3D19CBC1" w14:textId="77777777" w:rsidR="00E8187C" w:rsidRPr="00F442F7" w:rsidRDefault="00E8187C" w:rsidP="003C47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2F7">
              <w:rPr>
                <w:rFonts w:ascii="Arial" w:hAnsi="Arial" w:cs="Arial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</w:tcPr>
          <w:p w14:paraId="21AA7CB6" w14:textId="77777777" w:rsidR="00E8187C" w:rsidRPr="00F442F7" w:rsidRDefault="00E8187C" w:rsidP="003C47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Brief description of services provided</w:t>
            </w:r>
          </w:p>
        </w:tc>
      </w:tr>
      <w:tr w:rsidR="00C949E2" w14:paraId="476263FD" w14:textId="77777777" w:rsidTr="00792915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9947B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B1FE10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C7B4F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C37B2F" w14:textId="77777777" w:rsidR="00C949E2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9B316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813F5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9E2" w14:paraId="68C5A980" w14:textId="77777777" w:rsidTr="00792915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2AD6A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38072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34D16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711D42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7C45C5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D5369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9E2" w14:paraId="28C1EA09" w14:textId="77777777" w:rsidTr="00792915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482D9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C6F2A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157CF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2577E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350EF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4D87C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9E2" w14:paraId="252A89E0" w14:textId="77777777" w:rsidTr="00792915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3C1EB5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2CB83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63E8D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A7886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7E633A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8AE7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9E2" w14:paraId="5C874BFD" w14:textId="77777777" w:rsidTr="00792915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F81490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9CF60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5617A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0969B9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9C755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0DBA5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9E2" w14:paraId="4F8403AC" w14:textId="77777777" w:rsidTr="00792915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B1D46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E3A5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FE2EB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13121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69E13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B05A3" w14:textId="77777777" w:rsidR="00C949E2" w:rsidRPr="00F442F7" w:rsidRDefault="00C949E2" w:rsidP="00C949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168DC5F0" w14:textId="77777777" w:rsidR="00F442F7" w:rsidRDefault="00F442F7" w:rsidP="00F442F7">
      <w:pPr>
        <w:rPr>
          <w:rFonts w:ascii="Arial" w:hAnsi="Arial" w:cs="Arial"/>
          <w:b/>
          <w:bCs/>
          <w:vanish/>
          <w:color w:val="000000"/>
          <w:sz w:val="22"/>
          <w:szCs w:val="22"/>
        </w:rPr>
      </w:pPr>
    </w:p>
    <w:p w14:paraId="57EF439B" w14:textId="77777777" w:rsidR="00F442F7" w:rsidRDefault="00F442F7" w:rsidP="00F442F7">
      <w:pPr>
        <w:rPr>
          <w:rFonts w:ascii="Arial" w:hAnsi="Arial" w:cs="Arial"/>
          <w:color w:val="000000"/>
          <w:sz w:val="22"/>
          <w:szCs w:val="22"/>
        </w:rPr>
      </w:pPr>
    </w:p>
    <w:p w14:paraId="11016CB9" w14:textId="77777777" w:rsidR="003C4754" w:rsidRDefault="003C475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B4BFC2" w14:textId="77777777" w:rsidR="00C86436" w:rsidRPr="00C86436" w:rsidRDefault="00C86436">
      <w:pPr>
        <w:rPr>
          <w:rFonts w:ascii="Arial" w:hAnsi="Arial" w:cs="Arial"/>
          <w:b/>
          <w:bCs/>
          <w:vanish/>
          <w:color w:val="000000"/>
          <w:sz w:val="28"/>
          <w:szCs w:val="28"/>
        </w:rPr>
      </w:pPr>
      <w:r w:rsidRPr="00C86436">
        <w:rPr>
          <w:rFonts w:ascii="Arial" w:hAnsi="Arial" w:cs="Arial"/>
          <w:b/>
          <w:bCs/>
          <w:color w:val="000000"/>
          <w:sz w:val="28"/>
          <w:szCs w:val="28"/>
        </w:rPr>
        <w:t xml:space="preserve">Email completed form to </w:t>
      </w:r>
      <w:hyperlink r:id="rId11" w:history="1">
        <w:r w:rsidR="006448CF" w:rsidRPr="00A92A2E">
          <w:rPr>
            <w:rStyle w:val="Hyperlink"/>
            <w:rFonts w:ascii="Arial" w:hAnsi="Arial" w:cs="Arial"/>
            <w:b/>
            <w:bCs/>
            <w:sz w:val="28"/>
            <w:szCs w:val="28"/>
          </w:rPr>
          <w:t>Jeffrey.I.Warburton@dhsoha.state.or.us</w:t>
        </w:r>
      </w:hyperlink>
      <w:r w:rsidR="00EF254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772D6B69" w14:textId="77777777" w:rsidR="003C4754" w:rsidRPr="00C86436" w:rsidRDefault="003C4754">
      <w:pPr>
        <w:rPr>
          <w:rFonts w:ascii="Arial" w:hAnsi="Arial" w:cs="Arial"/>
          <w:color w:val="000000"/>
          <w:sz w:val="28"/>
          <w:szCs w:val="28"/>
        </w:rPr>
      </w:pPr>
    </w:p>
    <w:sectPr w:rsidR="003C4754" w:rsidRPr="00C86436" w:rsidSect="00656FE7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5840" w:h="12240" w:orient="landscape"/>
      <w:pgMar w:top="1440" w:right="1080" w:bottom="1440" w:left="1080" w:header="360" w:footer="36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0930" w14:textId="77777777" w:rsidR="00240291" w:rsidRDefault="00240291">
      <w:r>
        <w:separator/>
      </w:r>
    </w:p>
  </w:endnote>
  <w:endnote w:type="continuationSeparator" w:id="0">
    <w:p w14:paraId="41404D99" w14:textId="77777777" w:rsidR="00240291" w:rsidRDefault="0024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241F1" w14:textId="77777777" w:rsidR="003C4754" w:rsidRDefault="003C4754">
    <w:pPr>
      <w:spacing w:line="240" w:lineRule="exact"/>
      <w:rPr>
        <w:rFonts w:ascii="Arial" w:hAnsi="Arial" w:cs="Arial"/>
      </w:rPr>
    </w:pPr>
  </w:p>
  <w:p w14:paraId="77589416" w14:textId="77777777" w:rsidR="003C4754" w:rsidRDefault="003C4754">
    <w:pPr>
      <w:tabs>
        <w:tab w:val="right" w:pos="10800"/>
      </w:tabs>
      <w:rPr>
        <w:rFonts w:ascii="Arial" w:hAnsi="Arial" w:cs="Arial"/>
        <w:sz w:val="14"/>
      </w:rPr>
    </w:pPr>
    <w:r>
      <w:rPr>
        <w:rFonts w:ascii="Arial" w:hAnsi="Arial" w:cs="Arial"/>
        <w:sz w:val="14"/>
        <w:szCs w:val="14"/>
      </w:rPr>
      <w:t>Policy 1-G.4</w:t>
    </w:r>
    <w:r>
      <w:rPr>
        <w:rFonts w:ascii="Arial" w:hAnsi="Arial" w:cs="Arial"/>
        <w:sz w:val="14"/>
        <w:szCs w:val="14"/>
      </w:rPr>
      <w:tab/>
      <w:t>CF 246A (6/98)</w:t>
    </w:r>
  </w:p>
  <w:p w14:paraId="1C361285" w14:textId="77777777" w:rsidR="003C4754" w:rsidRDefault="003C4754">
    <w:pPr>
      <w:jc w:val="right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Page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PAGE </w:instrText>
    </w:r>
    <w:r>
      <w:rPr>
        <w:rFonts w:ascii="Arial" w:hAnsi="Arial" w:cs="Arial"/>
        <w:sz w:val="14"/>
      </w:rPr>
      <w:fldChar w:fldCharType="separate"/>
    </w:r>
    <w:r w:rsidR="006448CF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  <w:r>
      <w:rPr>
        <w:rFonts w:ascii="Arial" w:hAnsi="Arial" w:cs="Arial"/>
        <w:sz w:val="14"/>
      </w:rPr>
      <w:t xml:space="preserve"> of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NUMPAGES </w:instrText>
    </w:r>
    <w:r>
      <w:rPr>
        <w:rFonts w:ascii="Arial" w:hAnsi="Arial" w:cs="Arial"/>
        <w:sz w:val="14"/>
      </w:rPr>
      <w:fldChar w:fldCharType="separate"/>
    </w:r>
    <w:r w:rsidR="006448CF"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7B6D" w14:textId="77777777" w:rsidR="003C4754" w:rsidRDefault="003C4754">
    <w:pPr>
      <w:spacing w:line="240" w:lineRule="exact"/>
    </w:pPr>
  </w:p>
  <w:p w14:paraId="22CED0FD" w14:textId="77777777" w:rsidR="003C4754" w:rsidRDefault="003C4754">
    <w:pPr>
      <w:tabs>
        <w:tab w:val="right" w:pos="10800"/>
      </w:tabs>
      <w:rPr>
        <w:sz w:val="14"/>
      </w:rPr>
    </w:pPr>
    <w:r>
      <w:rPr>
        <w:rFonts w:ascii="Arial" w:hAnsi="Arial" w:cs="Arial"/>
        <w:sz w:val="14"/>
        <w:szCs w:val="14"/>
      </w:rPr>
      <w:t>Policy 1-G.4</w:t>
    </w:r>
    <w:r>
      <w:rPr>
        <w:rFonts w:ascii="Arial" w:hAnsi="Arial" w:cs="Arial"/>
        <w:sz w:val="14"/>
        <w:szCs w:val="14"/>
      </w:rPr>
      <w:tab/>
      <w:t>CF 246A (6/98)</w:t>
    </w:r>
  </w:p>
  <w:p w14:paraId="73343091" w14:textId="77777777" w:rsidR="003C4754" w:rsidRDefault="003C4754">
    <w:pPr>
      <w:jc w:val="right"/>
      <w:rPr>
        <w:rFonts w:ascii="Arial" w:hAnsi="Arial" w:cs="Arial"/>
        <w:sz w:val="14"/>
        <w:szCs w:val="16"/>
      </w:rPr>
    </w:pPr>
    <w:r>
      <w:rPr>
        <w:rFonts w:ascii="Arial" w:hAnsi="Arial" w:cs="Arial"/>
        <w:sz w:val="14"/>
        <w:szCs w:val="16"/>
      </w:rPr>
      <w:t xml:space="preserve">Page </w:t>
    </w:r>
    <w:r>
      <w:rPr>
        <w:rFonts w:ascii="Arial" w:hAnsi="Arial" w:cs="Arial"/>
        <w:sz w:val="14"/>
        <w:szCs w:val="16"/>
      </w:rPr>
      <w:fldChar w:fldCharType="begin"/>
    </w:r>
    <w:r>
      <w:rPr>
        <w:rFonts w:ascii="Arial" w:hAnsi="Arial" w:cs="Arial"/>
        <w:sz w:val="14"/>
        <w:szCs w:val="16"/>
      </w:rPr>
      <w:instrText xml:space="preserve">PAGE </w:instrText>
    </w:r>
    <w:r>
      <w:rPr>
        <w:rFonts w:ascii="Arial" w:hAnsi="Arial" w:cs="Arial"/>
        <w:sz w:val="14"/>
        <w:szCs w:val="16"/>
      </w:rPr>
      <w:fldChar w:fldCharType="separate"/>
    </w:r>
    <w:r w:rsidR="006448CF">
      <w:rPr>
        <w:rFonts w:ascii="Arial" w:hAnsi="Arial" w:cs="Arial"/>
        <w:noProof/>
        <w:sz w:val="14"/>
        <w:szCs w:val="16"/>
      </w:rPr>
      <w:t>1</w:t>
    </w:r>
    <w:r>
      <w:rPr>
        <w:rFonts w:ascii="Arial" w:hAnsi="Arial" w:cs="Arial"/>
        <w:sz w:val="14"/>
        <w:szCs w:val="16"/>
      </w:rPr>
      <w:fldChar w:fldCharType="end"/>
    </w:r>
    <w:r>
      <w:rPr>
        <w:rFonts w:ascii="Arial" w:hAnsi="Arial" w:cs="Arial"/>
        <w:sz w:val="14"/>
        <w:szCs w:val="16"/>
      </w:rPr>
      <w:t xml:space="preserve"> of </w:t>
    </w:r>
    <w:r>
      <w:rPr>
        <w:rFonts w:ascii="Arial" w:hAnsi="Arial" w:cs="Arial"/>
        <w:sz w:val="14"/>
        <w:szCs w:val="16"/>
      </w:rPr>
      <w:fldChar w:fldCharType="begin"/>
    </w:r>
    <w:r>
      <w:rPr>
        <w:rFonts w:ascii="Arial" w:hAnsi="Arial" w:cs="Arial"/>
        <w:sz w:val="14"/>
        <w:szCs w:val="16"/>
      </w:rPr>
      <w:instrText xml:space="preserve">NUMPAGES </w:instrText>
    </w:r>
    <w:r>
      <w:rPr>
        <w:rFonts w:ascii="Arial" w:hAnsi="Arial" w:cs="Arial"/>
        <w:sz w:val="14"/>
        <w:szCs w:val="16"/>
      </w:rPr>
      <w:fldChar w:fldCharType="separate"/>
    </w:r>
    <w:r w:rsidR="006448CF">
      <w:rPr>
        <w:rFonts w:ascii="Arial" w:hAnsi="Arial" w:cs="Arial"/>
        <w:noProof/>
        <w:sz w:val="14"/>
        <w:szCs w:val="16"/>
      </w:rPr>
      <w:t>3</w:t>
    </w:r>
    <w:r>
      <w:rPr>
        <w:rFonts w:ascii="Arial" w:hAnsi="Arial" w:cs="Arial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33FDF" w14:textId="77777777" w:rsidR="00240291" w:rsidRDefault="00240291">
      <w:r>
        <w:separator/>
      </w:r>
    </w:p>
  </w:footnote>
  <w:footnote w:type="continuationSeparator" w:id="0">
    <w:p w14:paraId="10F5DFED" w14:textId="77777777" w:rsidR="00240291" w:rsidRDefault="0024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5850"/>
      <w:gridCol w:w="4950"/>
    </w:tblGrid>
    <w:tr w:rsidR="003C4754" w14:paraId="425F5265" w14:textId="77777777">
      <w:tblPrEx>
        <w:tblCellMar>
          <w:top w:w="0" w:type="dxa"/>
          <w:bottom w:w="0" w:type="dxa"/>
        </w:tblCellMar>
      </w:tblPrEx>
      <w:trPr>
        <w:cantSplit/>
        <w:trHeight w:hRule="exact" w:val="458"/>
        <w:jc w:val="center"/>
      </w:trPr>
      <w:tc>
        <w:tcPr>
          <w:tcW w:w="5850" w:type="dxa"/>
          <w:vAlign w:val="bottom"/>
        </w:tcPr>
        <w:p w14:paraId="6B949C94" w14:textId="77777777" w:rsidR="003C4754" w:rsidRDefault="003C4754">
          <w:pPr>
            <w:spacing w:after="58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Child</w:t>
          </w:r>
          <w:r w:rsidR="00F442F7" w:rsidRPr="00F442F7">
            <w:rPr>
              <w:rFonts w:ascii="Arial" w:hAnsi="Arial" w:cs="Arial"/>
            </w:rPr>
            <w:t>-Caring Agency</w:t>
          </w:r>
          <w:r>
            <w:rPr>
              <w:rFonts w:ascii="Arial" w:hAnsi="Arial" w:cs="Arial"/>
            </w:rPr>
            <w:t>:</w:t>
          </w:r>
        </w:p>
      </w:tc>
      <w:tc>
        <w:tcPr>
          <w:tcW w:w="4950" w:type="dxa"/>
          <w:tcBorders>
            <w:bottom w:val="single" w:sz="7" w:space="0" w:color="000000"/>
          </w:tcBorders>
          <w:vAlign w:val="bottom"/>
        </w:tcPr>
        <w:p w14:paraId="3F47D912" w14:textId="77777777" w:rsidR="003C4754" w:rsidRDefault="003C4754">
          <w:pPr>
            <w:spacing w:after="58"/>
            <w:rPr>
              <w:rFonts w:ascii="Arial" w:hAnsi="Arial" w:cs="Arial"/>
            </w:rPr>
          </w:pP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REF ChildName \h </w:instrTex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fldChar w:fldCharType="end"/>
          </w:r>
        </w:p>
      </w:tc>
    </w:tr>
  </w:tbl>
  <w:p w14:paraId="5DE8B1C6" w14:textId="77777777" w:rsidR="003C4754" w:rsidRDefault="003C47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3300"/>
      <w:gridCol w:w="7500"/>
    </w:tblGrid>
    <w:tr w:rsidR="003C4754" w14:paraId="148D07BB" w14:textId="77777777">
      <w:tblPrEx>
        <w:tblCellMar>
          <w:top w:w="0" w:type="dxa"/>
          <w:bottom w:w="0" w:type="dxa"/>
        </w:tblCellMar>
      </w:tblPrEx>
      <w:trPr>
        <w:trHeight w:val="1440"/>
      </w:trPr>
      <w:tc>
        <w:tcPr>
          <w:tcW w:w="3300" w:type="dxa"/>
        </w:tcPr>
        <w:p w14:paraId="5016C07C" w14:textId="63FB9E19" w:rsidR="003C4754" w:rsidRDefault="00A558FA">
          <w:r>
            <w:rPr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 wp14:anchorId="327016F5" wp14:editId="0278810E">
                <wp:simplePos x="0" y="0"/>
                <wp:positionH relativeFrom="column">
                  <wp:posOffset>-53340</wp:posOffset>
                </wp:positionH>
                <wp:positionV relativeFrom="paragraph">
                  <wp:posOffset>0</wp:posOffset>
                </wp:positionV>
                <wp:extent cx="1590675" cy="828675"/>
                <wp:effectExtent l="0" t="0" r="0" b="0"/>
                <wp:wrapNone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3E326A6" w14:textId="77777777" w:rsidR="003C4754" w:rsidRDefault="003C4754">
          <w:pPr>
            <w:spacing w:after="58"/>
          </w:pPr>
        </w:p>
      </w:tc>
      <w:tc>
        <w:tcPr>
          <w:tcW w:w="7500" w:type="dxa"/>
          <w:vAlign w:val="center"/>
        </w:tcPr>
        <w:p w14:paraId="0C4E5A5E" w14:textId="77777777" w:rsidR="00F442F7" w:rsidRDefault="00F442F7" w:rsidP="00F442F7">
          <w:pPr>
            <w:spacing w:after="58"/>
            <w:jc w:val="right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sz w:val="36"/>
              <w:szCs w:val="36"/>
            </w:rPr>
            <w:t>Child-Caring Agency Contact Information</w:t>
          </w:r>
        </w:p>
        <w:p w14:paraId="34ED7422" w14:textId="77777777" w:rsidR="003C4754" w:rsidRDefault="00F442F7" w:rsidP="00F442F7">
          <w:pPr>
            <w:spacing w:after="58"/>
            <w:jc w:val="right"/>
          </w:pPr>
          <w:r>
            <w:rPr>
              <w:rFonts w:ascii="Arial" w:hAnsi="Arial" w:cs="Arial"/>
              <w:sz w:val="36"/>
              <w:szCs w:val="36"/>
            </w:rPr>
            <w:t>Office of Licensing and Regulatory Oversight</w:t>
          </w:r>
        </w:p>
      </w:tc>
    </w:tr>
  </w:tbl>
  <w:p w14:paraId="016E6070" w14:textId="77777777" w:rsidR="003C4754" w:rsidRDefault="003C47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F7"/>
    <w:rsid w:val="00153D5A"/>
    <w:rsid w:val="00240291"/>
    <w:rsid w:val="002E59AB"/>
    <w:rsid w:val="00306184"/>
    <w:rsid w:val="003C4754"/>
    <w:rsid w:val="004828F6"/>
    <w:rsid w:val="006448CF"/>
    <w:rsid w:val="00656FE7"/>
    <w:rsid w:val="00792915"/>
    <w:rsid w:val="00851116"/>
    <w:rsid w:val="00871BD4"/>
    <w:rsid w:val="00897CA7"/>
    <w:rsid w:val="009C28A9"/>
    <w:rsid w:val="00A558FA"/>
    <w:rsid w:val="00C1267C"/>
    <w:rsid w:val="00C86436"/>
    <w:rsid w:val="00C949E2"/>
    <w:rsid w:val="00D63C72"/>
    <w:rsid w:val="00E8187C"/>
    <w:rsid w:val="00EF254A"/>
    <w:rsid w:val="00F442F7"/>
    <w:rsid w:val="00F9514E"/>
    <w:rsid w:val="00FD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21E1088"/>
  <w15:chartTrackingRefBased/>
  <w15:docId w15:val="{FF714F2B-4398-4681-AFBF-2617EF62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111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51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86436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8643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ffrey.I.Warburton@dhsoha.state.or.u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Jeffrey.I.Warburton@dhsoha.state.or.u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134858C61464298820C4B1BF9B2CF" ma:contentTypeVersion="4" ma:contentTypeDescription="Create a new document." ma:contentTypeScope="" ma:versionID="cfb22bf5f349db9d2faf58461ab1694a">
  <xsd:schema xmlns:xsd="http://www.w3.org/2001/XMLSchema" xmlns:xs="http://www.w3.org/2001/XMLSchema" xmlns:p="http://schemas.microsoft.com/office/2006/metadata/properties" xmlns:ns1="http://schemas.microsoft.com/sharepoint/v3" xmlns:ns2="5bc95e97-d430-4c8f-a67c-6a515c5877b6" xmlns:ns3="49e1b1f5-4598-4f10-9cb7-32cc96214367" targetNamespace="http://schemas.microsoft.com/office/2006/metadata/properties" ma:root="true" ma:fieldsID="6a138e24c26f641b0739a81029fcacc7" ns1:_="" ns2:_="" ns3:_="">
    <xsd:import namespace="http://schemas.microsoft.com/sharepoint/v3"/>
    <xsd:import namespace="5bc95e97-d430-4c8f-a67c-6a515c5877b6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95e97-d430-4c8f-a67c-6a515c5877b6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Legislative Changes" ma:format="Dropdown" ma:internalName="Category">
      <xsd:simpleType>
        <xsd:restriction base="dms:Choice">
          <xsd:enumeration value="Legislative Chang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Category xmlns="5bc95e97-d430-4c8f-a67c-6a515c5877b6">Legislative Changes</Category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98F0AA-9DAC-4CDB-AF98-A1181370265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15B5DC6-20D4-49E3-AD5F-E0580E751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C8FD1-540F-42AC-BD34-6AC13C768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c95e97-d430-4c8f-a67c-6a515c5877b6"/>
    <ds:schemaRef ds:uri="49e1b1f5-4598-4f10-9cb7-32cc96214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37AE6C-703E-447D-A624-CE39506D82D0}">
  <ds:schemaRefs>
    <ds:schemaRef ds:uri="http://purl.org/dc/terms/"/>
    <ds:schemaRef ds:uri="49e1b1f5-4598-4f10-9cb7-32cc96214367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5bc95e97-d430-4c8f-a67c-6a515c5877b6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4048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CCA Contact Information Form</vt:lpstr>
    </vt:vector>
  </TitlesOfParts>
  <Manager>Sally Newuman</Manager>
  <Company>State of Oregon</Company>
  <LinksUpToDate>false</LinksUpToDate>
  <CharactersWithSpaces>4393</CharactersWithSpaces>
  <SharedDoc>false</SharedDoc>
  <HLinks>
    <vt:vector size="12" baseType="variant">
      <vt:variant>
        <vt:i4>1966114</vt:i4>
      </vt:variant>
      <vt:variant>
        <vt:i4>402</vt:i4>
      </vt:variant>
      <vt:variant>
        <vt:i4>0</vt:i4>
      </vt:variant>
      <vt:variant>
        <vt:i4>5</vt:i4>
      </vt:variant>
      <vt:variant>
        <vt:lpwstr>mailto:Jeffrey.I.Warburton@dhsoha.state.or.us</vt:lpwstr>
      </vt:variant>
      <vt:variant>
        <vt:lpwstr/>
      </vt:variant>
      <vt:variant>
        <vt:i4>1966114</vt:i4>
      </vt:variant>
      <vt:variant>
        <vt:i4>6</vt:i4>
      </vt:variant>
      <vt:variant>
        <vt:i4>0</vt:i4>
      </vt:variant>
      <vt:variant>
        <vt:i4>5</vt:i4>
      </vt:variant>
      <vt:variant>
        <vt:lpwstr>mailto:Jeffrey.I.Warburton@dhsoha.state.or.us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 CCA Contact Information Form</dc:title>
  <dc:subject>Cf0246a</dc:subject>
  <dc:creator>ODHS</dc:creator>
  <cp:keywords/>
  <dc:description/>
  <cp:lastModifiedBy>Woodcock Sara D</cp:lastModifiedBy>
  <cp:revision>2</cp:revision>
  <dcterms:created xsi:type="dcterms:W3CDTF">2025-05-20T18:08:00Z</dcterms:created>
  <dcterms:modified xsi:type="dcterms:W3CDTF">2025-05-20T18:08:00Z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 Description">
    <vt:lpwstr>CCA contact information form</vt:lpwstr>
  </property>
  <property fmtid="{D5CDD505-2E9C-101B-9397-08002B2CF9AE}" pid="3" name="Meta Keywords">
    <vt:lpwstr/>
  </property>
  <property fmtid="{D5CDD505-2E9C-101B-9397-08002B2CF9AE}" pid="4" name="URL">
    <vt:lpwstr/>
  </property>
  <property fmtid="{D5CDD505-2E9C-101B-9397-08002B2CF9AE}" pid="5" name="WorkflowChangePath">
    <vt:lpwstr>62b8f144-63db-4c0b-b7a8-b4ab5faa1171,6;</vt:lpwstr>
  </property>
  <property fmtid="{D5CDD505-2E9C-101B-9397-08002B2CF9AE}" pid="6" name="Link">
    <vt:lpwstr>https://www.oregon.gov/dhs/CHILDREN/sb1515/CCA-Contact-Information-Form.doc, CCA Contact Information Form</vt:lpwstr>
  </property>
  <property fmtid="{D5CDD505-2E9C-101B-9397-08002B2CF9AE}" pid="7" name="display_urn:schemas-microsoft-com:office:office#Editor">
    <vt:lpwstr>Theresa  Norman</vt:lpwstr>
  </property>
  <property fmtid="{D5CDD505-2E9C-101B-9397-08002B2CF9AE}" pid="8" name="display_urn:schemas-microsoft-com:office:office#Author">
    <vt:lpwstr>Theresa  Norman</vt:lpwstr>
  </property>
  <property fmtid="{D5CDD505-2E9C-101B-9397-08002B2CF9AE}" pid="9" name="MSIP_Label_ebdd6eeb-0dd0-4927-947e-a759f08fcf55_Enabled">
    <vt:lpwstr>true</vt:lpwstr>
  </property>
  <property fmtid="{D5CDD505-2E9C-101B-9397-08002B2CF9AE}" pid="10" name="MSIP_Label_ebdd6eeb-0dd0-4927-947e-a759f08fcf55_SetDate">
    <vt:lpwstr>2025-05-20T18:08:14Z</vt:lpwstr>
  </property>
  <property fmtid="{D5CDD505-2E9C-101B-9397-08002B2CF9AE}" pid="11" name="MSIP_Label_ebdd6eeb-0dd0-4927-947e-a759f08fcf55_Method">
    <vt:lpwstr>Standard</vt:lpwstr>
  </property>
  <property fmtid="{D5CDD505-2E9C-101B-9397-08002B2CF9AE}" pid="12" name="MSIP_Label_ebdd6eeb-0dd0-4927-947e-a759f08fcf55_Name">
    <vt:lpwstr>Level 1 - Published (Items)</vt:lpwstr>
  </property>
  <property fmtid="{D5CDD505-2E9C-101B-9397-08002B2CF9AE}" pid="13" name="MSIP_Label_ebdd6eeb-0dd0-4927-947e-a759f08fcf55_SiteId">
    <vt:lpwstr>658e63e8-8d39-499c-8f48-13adc9452f4c</vt:lpwstr>
  </property>
  <property fmtid="{D5CDD505-2E9C-101B-9397-08002B2CF9AE}" pid="14" name="MSIP_Label_ebdd6eeb-0dd0-4927-947e-a759f08fcf55_ActionId">
    <vt:lpwstr>a1a09680-76fb-48a6-806d-a304d9ebc8cf</vt:lpwstr>
  </property>
  <property fmtid="{D5CDD505-2E9C-101B-9397-08002B2CF9AE}" pid="15" name="MSIP_Label_ebdd6eeb-0dd0-4927-947e-a759f08fcf55_ContentBits">
    <vt:lpwstr>0</vt:lpwstr>
  </property>
  <property fmtid="{D5CDD505-2E9C-101B-9397-08002B2CF9AE}" pid="16" name="ContentTypeId">
    <vt:lpwstr>0x010100475134858C61464298820C4B1BF9B2CF</vt:lpwstr>
  </property>
</Properties>
</file>