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6A3FA" w14:textId="77777777" w:rsidR="00C233D4" w:rsidRDefault="00A32DDA">
      <w:pPr>
        <w:spacing w:before="64"/>
        <w:ind w:left="3198"/>
        <w:rPr>
          <w:b/>
          <w:sz w:val="26"/>
        </w:rPr>
      </w:pPr>
      <w:bookmarkStart w:id="0" w:name="Overview_of_Federal,_State_and_ODOT_Requ"/>
      <w:bookmarkEnd w:id="0"/>
      <w:r>
        <w:rPr>
          <w:b/>
          <w:sz w:val="26"/>
        </w:rPr>
        <w:t>LPA A&amp;E Requirements Guide</w:t>
      </w:r>
    </w:p>
    <w:p w14:paraId="3DFD729B" w14:textId="77777777" w:rsidR="00C233D4" w:rsidRDefault="00A32DDA">
      <w:pPr>
        <w:pStyle w:val="Heading4"/>
        <w:spacing w:before="134"/>
        <w:ind w:left="3750" w:right="496" w:hanging="3538"/>
        <w:rPr>
          <w:rFonts w:ascii="Arial"/>
        </w:rPr>
      </w:pPr>
      <w:r>
        <w:rPr>
          <w:rFonts w:ascii="Arial"/>
        </w:rPr>
        <w:t>Overview of Federal, State and ODOT Requirements for Federally Funded A&amp;E Procurements by Local Public Agencies</w:t>
      </w:r>
    </w:p>
    <w:p w14:paraId="3F228B69" w14:textId="4D80C008" w:rsidR="00C233D4" w:rsidRDefault="00A32DDA">
      <w:pPr>
        <w:spacing w:before="146"/>
        <w:ind w:left="109" w:right="455"/>
        <w:rPr>
          <w:sz w:val="18"/>
        </w:rPr>
      </w:pPr>
      <w:r>
        <w:rPr>
          <w:sz w:val="18"/>
        </w:rPr>
        <w:t xml:space="preserve">This guide provides an overview of requirements for state and federally funded A&amp;E contracting, primarily from provisions in 23CFR Part 172, 2 CFR part 200 (including exemptions in part 1201), 48CFR Part 31, 49CFR Part 26, ORS 279C and the DOJ Model Rules. The </w:t>
      </w:r>
      <w:hyperlink r:id="rId8">
        <w:r>
          <w:rPr>
            <w:color w:val="3366CC"/>
            <w:sz w:val="18"/>
            <w:u w:val="single" w:color="3366CC"/>
          </w:rPr>
          <w:t>Stewardship Agreement with FHWA</w:t>
        </w:r>
        <w:r>
          <w:rPr>
            <w:color w:val="3366CC"/>
            <w:sz w:val="18"/>
          </w:rPr>
          <w:t xml:space="preserve"> </w:t>
        </w:r>
      </w:hyperlink>
      <w:r>
        <w:rPr>
          <w:sz w:val="18"/>
        </w:rPr>
        <w:t>outlines the mechanisms that ODOT will use to establish roles, responsibilities, and processes to ensure that all project and program actions will be carried out according to the appropriate laws, regulations, and policies. These responsibilities also apply to federal aid projects administered by local public agencies (LPA). Regardless of the rules adopted by an LPA, for federal aid A&amp;E contracts, ODOT requires the LPA to meet, at minimum, the solicitation document, contract document and procedural requirements stated or referenced herein. [</w:t>
      </w:r>
      <w:r>
        <w:rPr>
          <w:b/>
          <w:sz w:val="18"/>
        </w:rPr>
        <w:t xml:space="preserve">Note: </w:t>
      </w:r>
      <w:r>
        <w:rPr>
          <w:sz w:val="18"/>
        </w:rPr>
        <w:t xml:space="preserve">This guide is updated from time to time. Rather than printing or saving the document to hard drive, use version posted on line at: </w:t>
      </w:r>
      <w:hyperlink r:id="rId9">
        <w:r>
          <w:rPr>
            <w:color w:val="3366CC"/>
            <w:sz w:val="18"/>
            <w:u w:val="single" w:color="3366CC"/>
          </w:rPr>
          <w:t>https://www.oregon.gov/ODOT/Business/Procurement/Pages/LPA.aspx</w:t>
        </w:r>
      </w:hyperlink>
      <w:r>
        <w:rPr>
          <w:sz w:val="18"/>
        </w:rPr>
        <w:t>.]</w:t>
      </w:r>
    </w:p>
    <w:p w14:paraId="4569402B" w14:textId="2BA1D0FE" w:rsidR="009049B3" w:rsidRPr="00F87516" w:rsidRDefault="00F87516" w:rsidP="00F87516">
      <w:pPr>
        <w:spacing w:before="146"/>
        <w:ind w:left="109" w:right="455"/>
        <w:rPr>
          <w:b/>
        </w:rPr>
      </w:pPr>
      <w:r w:rsidRPr="00F87516">
        <w:rPr>
          <w:b/>
        </w:rPr>
        <w:t>REVISION SUMMARY</w:t>
      </w:r>
    </w:p>
    <w:p w14:paraId="2D8AB09C" w14:textId="1CD32776" w:rsidR="00B01101" w:rsidRDefault="009C27A5" w:rsidP="00EE2B40">
      <w:pPr>
        <w:pStyle w:val="ListParagraph"/>
        <w:numPr>
          <w:ilvl w:val="0"/>
          <w:numId w:val="25"/>
        </w:numPr>
        <w:ind w:left="835" w:right="461"/>
        <w:rPr>
          <w:ins w:id="1" w:author="RICE Kim C" w:date="2020-04-08T11:46:00Z"/>
          <w:sz w:val="18"/>
        </w:rPr>
      </w:pPr>
      <w:ins w:id="2" w:author="RICE Kim C" w:date="2020-04-08T11:46:00Z">
        <w:r>
          <w:rPr>
            <w:sz w:val="18"/>
          </w:rPr>
          <w:t>4/15</w:t>
        </w:r>
        <w:r w:rsidR="00B01101">
          <w:rPr>
            <w:sz w:val="18"/>
          </w:rPr>
          <w:t>/20 – Add new section 3.2.3 for Multiple-Project RFPs</w:t>
        </w:r>
      </w:ins>
      <w:ins w:id="3" w:author="RICE Kim C" w:date="2020-04-08T11:47:00Z">
        <w:r w:rsidR="00B01101">
          <w:rPr>
            <w:sz w:val="18"/>
          </w:rPr>
          <w:t>.</w:t>
        </w:r>
      </w:ins>
    </w:p>
    <w:p w14:paraId="4F417A0C" w14:textId="48B39C94" w:rsidR="00D9096B" w:rsidRDefault="00D9096B" w:rsidP="00EE2B40">
      <w:pPr>
        <w:pStyle w:val="ListParagraph"/>
        <w:numPr>
          <w:ilvl w:val="0"/>
          <w:numId w:val="25"/>
        </w:numPr>
        <w:ind w:left="835" w:right="461"/>
        <w:rPr>
          <w:sz w:val="18"/>
        </w:rPr>
      </w:pPr>
      <w:r>
        <w:rPr>
          <w:sz w:val="18"/>
        </w:rPr>
        <w:t>3/13/20 – Increase maximum threshold to $250,000 for informal solicitations per change in federal simplified acquisition threshold.</w:t>
      </w:r>
    </w:p>
    <w:p w14:paraId="7465AFD1" w14:textId="7B60E516" w:rsidR="00EE2B40" w:rsidRPr="00F87516" w:rsidRDefault="00EE2B40" w:rsidP="00EE2B40">
      <w:pPr>
        <w:pStyle w:val="ListParagraph"/>
        <w:numPr>
          <w:ilvl w:val="0"/>
          <w:numId w:val="25"/>
        </w:numPr>
        <w:ind w:left="835" w:right="461"/>
        <w:rPr>
          <w:sz w:val="18"/>
          <w:szCs w:val="18"/>
        </w:rPr>
      </w:pPr>
      <w:r w:rsidRPr="00F87516">
        <w:rPr>
          <w:sz w:val="18"/>
          <w:szCs w:val="18"/>
        </w:rPr>
        <w:t>1/15/20: Update section 3.5 Billing Rate and Overhead Data – add information about ODC Certification Form</w:t>
      </w:r>
      <w:r w:rsidR="00CE47D8" w:rsidRPr="00F87516">
        <w:rPr>
          <w:sz w:val="18"/>
          <w:szCs w:val="18"/>
        </w:rPr>
        <w:t>; Update section 3.2.1 to add definition of “needs analysis”.</w:t>
      </w:r>
    </w:p>
    <w:p w14:paraId="3C91B9AE" w14:textId="47571FA4" w:rsidR="009049B3" w:rsidRPr="00F87516" w:rsidRDefault="009049B3" w:rsidP="00EE2B40">
      <w:pPr>
        <w:pStyle w:val="ListParagraph"/>
        <w:numPr>
          <w:ilvl w:val="0"/>
          <w:numId w:val="25"/>
        </w:numPr>
        <w:ind w:left="835" w:right="461"/>
        <w:rPr>
          <w:sz w:val="18"/>
          <w:szCs w:val="18"/>
        </w:rPr>
      </w:pPr>
      <w:r w:rsidRPr="00F87516">
        <w:rPr>
          <w:sz w:val="18"/>
          <w:szCs w:val="18"/>
        </w:rPr>
        <w:t>11/8/19: Update hyperlinks to BOC and BOC-CPFF templates.</w:t>
      </w:r>
    </w:p>
    <w:p w14:paraId="2B4B1296" w14:textId="77777777" w:rsidR="00C233D4" w:rsidRDefault="00C233D4">
      <w:pPr>
        <w:pStyle w:val="BodyText"/>
        <w:spacing w:before="10"/>
        <w:rPr>
          <w:sz w:val="17"/>
        </w:rPr>
      </w:pPr>
    </w:p>
    <w:p w14:paraId="4233C906" w14:textId="77777777" w:rsidR="00F87516" w:rsidRDefault="00F87516" w:rsidP="00B01101">
      <w:pPr>
        <w:ind w:left="3600" w:right="4344"/>
        <w:jc w:val="center"/>
        <w:rPr>
          <w:b/>
          <w:sz w:val="24"/>
        </w:rPr>
      </w:pPr>
    </w:p>
    <w:p w14:paraId="7A14DD5B" w14:textId="2B229919" w:rsidR="00C233D4" w:rsidRPr="00F87516" w:rsidRDefault="00F87516" w:rsidP="00F87516">
      <w:pPr>
        <w:ind w:left="180" w:right="4344"/>
        <w:rPr>
          <w:b/>
        </w:rPr>
      </w:pPr>
      <w:r w:rsidRPr="00F87516">
        <w:rPr>
          <w:b/>
        </w:rPr>
        <w:t>TABLE OF CONTENTS</w:t>
      </w:r>
    </w:p>
    <w:p w14:paraId="7297C325" w14:textId="54C2BE1F" w:rsidR="00F87516" w:rsidRDefault="00EC16A1">
      <w:pPr>
        <w:pStyle w:val="TOC1"/>
        <w:tabs>
          <w:tab w:val="left" w:pos="440"/>
          <w:tab w:val="right" w:leader="dot" w:pos="10450"/>
        </w:tabs>
        <w:rPr>
          <w:rFonts w:eastAsiaTheme="minorEastAsia" w:cstheme="minorBidi"/>
          <w:b w:val="0"/>
          <w:bCs w:val="0"/>
          <w:caps w:val="0"/>
          <w:noProof/>
          <w:sz w:val="22"/>
          <w:szCs w:val="22"/>
          <w:lang w:bidi="ar-SA"/>
        </w:rPr>
      </w:pPr>
      <w:r>
        <w:rPr>
          <w:rFonts w:ascii="Calibri"/>
          <w:b w:val="0"/>
          <w:sz w:val="30"/>
        </w:rPr>
        <w:fldChar w:fldCharType="begin"/>
      </w:r>
      <w:r>
        <w:rPr>
          <w:rFonts w:ascii="Calibri"/>
          <w:b w:val="0"/>
          <w:sz w:val="30"/>
        </w:rPr>
        <w:instrText xml:space="preserve"> TOC \o "1-3" \h \z \u </w:instrText>
      </w:r>
      <w:r>
        <w:rPr>
          <w:rFonts w:ascii="Calibri"/>
          <w:b w:val="0"/>
          <w:sz w:val="30"/>
        </w:rPr>
        <w:fldChar w:fldCharType="separate"/>
      </w:r>
      <w:hyperlink w:anchor="_Toc37238938" w:history="1">
        <w:r w:rsidR="00F87516" w:rsidRPr="004E691E">
          <w:rPr>
            <w:rStyle w:val="Hyperlink"/>
            <w:noProof/>
            <w:spacing w:val="-1"/>
          </w:rPr>
          <w:t>1.</w:t>
        </w:r>
        <w:r w:rsidR="00F87516">
          <w:rPr>
            <w:rFonts w:eastAsiaTheme="minorEastAsia" w:cstheme="minorBidi"/>
            <w:b w:val="0"/>
            <w:bCs w:val="0"/>
            <w:caps w:val="0"/>
            <w:noProof/>
            <w:sz w:val="22"/>
            <w:szCs w:val="22"/>
            <w:lang w:bidi="ar-SA"/>
          </w:rPr>
          <w:tab/>
        </w:r>
        <w:r w:rsidR="00F87516" w:rsidRPr="004E691E">
          <w:rPr>
            <w:rStyle w:val="Hyperlink"/>
            <w:noProof/>
          </w:rPr>
          <w:t>APPLICABLE LAW; FEDERAL LAW PREVAILS; CONFLICTS</w:t>
        </w:r>
        <w:r w:rsidR="00F87516">
          <w:rPr>
            <w:noProof/>
            <w:webHidden/>
          </w:rPr>
          <w:tab/>
        </w:r>
        <w:r w:rsidR="00F87516">
          <w:rPr>
            <w:noProof/>
            <w:webHidden/>
          </w:rPr>
          <w:fldChar w:fldCharType="begin"/>
        </w:r>
        <w:r w:rsidR="00F87516">
          <w:rPr>
            <w:noProof/>
            <w:webHidden/>
          </w:rPr>
          <w:instrText xml:space="preserve"> PAGEREF _Toc37238938 \h </w:instrText>
        </w:r>
        <w:r w:rsidR="00F87516">
          <w:rPr>
            <w:noProof/>
            <w:webHidden/>
          </w:rPr>
        </w:r>
        <w:r w:rsidR="00F87516">
          <w:rPr>
            <w:noProof/>
            <w:webHidden/>
          </w:rPr>
          <w:fldChar w:fldCharType="separate"/>
        </w:r>
        <w:r w:rsidR="00F87516">
          <w:rPr>
            <w:noProof/>
            <w:webHidden/>
          </w:rPr>
          <w:t>2</w:t>
        </w:r>
        <w:r w:rsidR="00F87516">
          <w:rPr>
            <w:noProof/>
            <w:webHidden/>
          </w:rPr>
          <w:fldChar w:fldCharType="end"/>
        </w:r>
      </w:hyperlink>
    </w:p>
    <w:p w14:paraId="43264D97" w14:textId="5B175B39" w:rsidR="00F87516" w:rsidRDefault="007D31CF">
      <w:pPr>
        <w:pStyle w:val="TOC1"/>
        <w:tabs>
          <w:tab w:val="left" w:pos="440"/>
          <w:tab w:val="right" w:leader="dot" w:pos="10450"/>
        </w:tabs>
        <w:rPr>
          <w:rFonts w:eastAsiaTheme="minorEastAsia" w:cstheme="minorBidi"/>
          <w:b w:val="0"/>
          <w:bCs w:val="0"/>
          <w:caps w:val="0"/>
          <w:noProof/>
          <w:sz w:val="22"/>
          <w:szCs w:val="22"/>
          <w:lang w:bidi="ar-SA"/>
        </w:rPr>
      </w:pPr>
      <w:hyperlink w:anchor="_Toc37238939" w:history="1">
        <w:r w:rsidR="00F87516" w:rsidRPr="004E691E">
          <w:rPr>
            <w:rStyle w:val="Hyperlink"/>
            <w:noProof/>
            <w:spacing w:val="-1"/>
          </w:rPr>
          <w:t>2.</w:t>
        </w:r>
        <w:r w:rsidR="00F87516">
          <w:rPr>
            <w:rFonts w:eastAsiaTheme="minorEastAsia" w:cstheme="minorBidi"/>
            <w:b w:val="0"/>
            <w:bCs w:val="0"/>
            <w:caps w:val="0"/>
            <w:noProof/>
            <w:sz w:val="22"/>
            <w:szCs w:val="22"/>
            <w:lang w:bidi="ar-SA"/>
          </w:rPr>
          <w:tab/>
        </w:r>
        <w:r w:rsidR="00F87516" w:rsidRPr="004E691E">
          <w:rPr>
            <w:rStyle w:val="Hyperlink"/>
            <w:noProof/>
          </w:rPr>
          <w:t>REQUIRED PROCUREMENT</w:t>
        </w:r>
        <w:r w:rsidR="00F87516" w:rsidRPr="004E691E">
          <w:rPr>
            <w:rStyle w:val="Hyperlink"/>
            <w:noProof/>
            <w:spacing w:val="-1"/>
          </w:rPr>
          <w:t xml:space="preserve"> </w:t>
        </w:r>
        <w:r w:rsidR="00F87516" w:rsidRPr="004E691E">
          <w:rPr>
            <w:rStyle w:val="Hyperlink"/>
            <w:noProof/>
          </w:rPr>
          <w:t>TEMPLATES</w:t>
        </w:r>
        <w:r w:rsidR="00F87516">
          <w:rPr>
            <w:noProof/>
            <w:webHidden/>
          </w:rPr>
          <w:tab/>
        </w:r>
        <w:r w:rsidR="00F87516">
          <w:rPr>
            <w:noProof/>
            <w:webHidden/>
          </w:rPr>
          <w:fldChar w:fldCharType="begin"/>
        </w:r>
        <w:r w:rsidR="00F87516">
          <w:rPr>
            <w:noProof/>
            <w:webHidden/>
          </w:rPr>
          <w:instrText xml:space="preserve"> PAGEREF _Toc37238939 \h </w:instrText>
        </w:r>
        <w:r w:rsidR="00F87516">
          <w:rPr>
            <w:noProof/>
            <w:webHidden/>
          </w:rPr>
        </w:r>
        <w:r w:rsidR="00F87516">
          <w:rPr>
            <w:noProof/>
            <w:webHidden/>
          </w:rPr>
          <w:fldChar w:fldCharType="separate"/>
        </w:r>
        <w:r w:rsidR="00F87516">
          <w:rPr>
            <w:noProof/>
            <w:webHidden/>
          </w:rPr>
          <w:t>2</w:t>
        </w:r>
        <w:r w:rsidR="00F87516">
          <w:rPr>
            <w:noProof/>
            <w:webHidden/>
          </w:rPr>
          <w:fldChar w:fldCharType="end"/>
        </w:r>
      </w:hyperlink>
    </w:p>
    <w:p w14:paraId="2F7B6A1B" w14:textId="6CA0F57C" w:rsidR="00F87516" w:rsidRDefault="007D31CF">
      <w:pPr>
        <w:pStyle w:val="TOC1"/>
        <w:tabs>
          <w:tab w:val="left" w:pos="440"/>
          <w:tab w:val="right" w:leader="dot" w:pos="10450"/>
        </w:tabs>
        <w:rPr>
          <w:rFonts w:eastAsiaTheme="minorEastAsia" w:cstheme="minorBidi"/>
          <w:b w:val="0"/>
          <w:bCs w:val="0"/>
          <w:caps w:val="0"/>
          <w:noProof/>
          <w:sz w:val="22"/>
          <w:szCs w:val="22"/>
          <w:lang w:bidi="ar-SA"/>
        </w:rPr>
      </w:pPr>
      <w:hyperlink w:anchor="_Toc37238940" w:history="1">
        <w:r w:rsidR="00F87516" w:rsidRPr="004E691E">
          <w:rPr>
            <w:rStyle w:val="Hyperlink"/>
            <w:noProof/>
            <w:spacing w:val="-1"/>
          </w:rPr>
          <w:t>3.</w:t>
        </w:r>
        <w:r w:rsidR="00F87516">
          <w:rPr>
            <w:rFonts w:eastAsiaTheme="minorEastAsia" w:cstheme="minorBidi"/>
            <w:b w:val="0"/>
            <w:bCs w:val="0"/>
            <w:caps w:val="0"/>
            <w:noProof/>
            <w:sz w:val="22"/>
            <w:szCs w:val="22"/>
            <w:lang w:bidi="ar-SA"/>
          </w:rPr>
          <w:tab/>
        </w:r>
        <w:r w:rsidR="00F87516" w:rsidRPr="004E691E">
          <w:rPr>
            <w:rStyle w:val="Hyperlink"/>
            <w:noProof/>
          </w:rPr>
          <w:t>WRITTEN</w:t>
        </w:r>
        <w:r w:rsidR="00F87516" w:rsidRPr="004E691E">
          <w:rPr>
            <w:rStyle w:val="Hyperlink"/>
            <w:noProof/>
            <w:spacing w:val="-6"/>
          </w:rPr>
          <w:t xml:space="preserve"> </w:t>
        </w:r>
        <w:r w:rsidR="00F87516" w:rsidRPr="004E691E">
          <w:rPr>
            <w:rStyle w:val="Hyperlink"/>
            <w:noProof/>
          </w:rPr>
          <w:t>PROCEDURES</w:t>
        </w:r>
        <w:r w:rsidR="00F87516">
          <w:rPr>
            <w:noProof/>
            <w:webHidden/>
          </w:rPr>
          <w:tab/>
        </w:r>
        <w:r w:rsidR="00F87516">
          <w:rPr>
            <w:noProof/>
            <w:webHidden/>
          </w:rPr>
          <w:fldChar w:fldCharType="begin"/>
        </w:r>
        <w:r w:rsidR="00F87516">
          <w:rPr>
            <w:noProof/>
            <w:webHidden/>
          </w:rPr>
          <w:instrText xml:space="preserve"> PAGEREF _Toc37238940 \h </w:instrText>
        </w:r>
        <w:r w:rsidR="00F87516">
          <w:rPr>
            <w:noProof/>
            <w:webHidden/>
          </w:rPr>
        </w:r>
        <w:r w:rsidR="00F87516">
          <w:rPr>
            <w:noProof/>
            <w:webHidden/>
          </w:rPr>
          <w:fldChar w:fldCharType="separate"/>
        </w:r>
        <w:r w:rsidR="00F87516">
          <w:rPr>
            <w:noProof/>
            <w:webHidden/>
          </w:rPr>
          <w:t>3</w:t>
        </w:r>
        <w:r w:rsidR="00F87516">
          <w:rPr>
            <w:noProof/>
            <w:webHidden/>
          </w:rPr>
          <w:fldChar w:fldCharType="end"/>
        </w:r>
      </w:hyperlink>
    </w:p>
    <w:p w14:paraId="2CA255E4" w14:textId="1FABB2DE" w:rsidR="00F87516" w:rsidRDefault="007D31CF">
      <w:pPr>
        <w:pStyle w:val="TOC2"/>
        <w:tabs>
          <w:tab w:val="left" w:pos="880"/>
          <w:tab w:val="right" w:leader="dot" w:pos="10450"/>
        </w:tabs>
        <w:rPr>
          <w:rFonts w:eastAsiaTheme="minorEastAsia" w:cstheme="minorBidi"/>
          <w:smallCaps w:val="0"/>
          <w:noProof/>
          <w:sz w:val="22"/>
          <w:szCs w:val="22"/>
          <w:lang w:bidi="ar-SA"/>
        </w:rPr>
      </w:pPr>
      <w:hyperlink w:anchor="_Toc37238941" w:history="1">
        <w:r w:rsidR="00F87516" w:rsidRPr="004E691E">
          <w:rPr>
            <w:rStyle w:val="Hyperlink"/>
            <w:noProof/>
            <w:spacing w:val="-3"/>
          </w:rPr>
          <w:t>3.1</w:t>
        </w:r>
        <w:r w:rsidR="00F87516">
          <w:rPr>
            <w:rFonts w:eastAsiaTheme="minorEastAsia" w:cstheme="minorBidi"/>
            <w:smallCaps w:val="0"/>
            <w:noProof/>
            <w:sz w:val="22"/>
            <w:szCs w:val="22"/>
            <w:lang w:bidi="ar-SA"/>
          </w:rPr>
          <w:tab/>
        </w:r>
        <w:r w:rsidR="00F87516" w:rsidRPr="004E691E">
          <w:rPr>
            <w:rStyle w:val="Hyperlink"/>
            <w:noProof/>
          </w:rPr>
          <w:t>Direct</w:t>
        </w:r>
        <w:r w:rsidR="00F87516" w:rsidRPr="004E691E">
          <w:rPr>
            <w:rStyle w:val="Hyperlink"/>
            <w:noProof/>
            <w:spacing w:val="-5"/>
          </w:rPr>
          <w:t xml:space="preserve"> </w:t>
        </w:r>
        <w:r w:rsidR="00F87516" w:rsidRPr="004E691E">
          <w:rPr>
            <w:rStyle w:val="Hyperlink"/>
            <w:noProof/>
          </w:rPr>
          <w:t>Appointment/Small Purchase</w:t>
        </w:r>
        <w:r w:rsidR="00F87516">
          <w:rPr>
            <w:noProof/>
            <w:webHidden/>
          </w:rPr>
          <w:tab/>
        </w:r>
        <w:r w:rsidR="00F87516">
          <w:rPr>
            <w:noProof/>
            <w:webHidden/>
          </w:rPr>
          <w:fldChar w:fldCharType="begin"/>
        </w:r>
        <w:r w:rsidR="00F87516">
          <w:rPr>
            <w:noProof/>
            <w:webHidden/>
          </w:rPr>
          <w:instrText xml:space="preserve"> PAGEREF _Toc37238941 \h </w:instrText>
        </w:r>
        <w:r w:rsidR="00F87516">
          <w:rPr>
            <w:noProof/>
            <w:webHidden/>
          </w:rPr>
        </w:r>
        <w:r w:rsidR="00F87516">
          <w:rPr>
            <w:noProof/>
            <w:webHidden/>
          </w:rPr>
          <w:fldChar w:fldCharType="separate"/>
        </w:r>
        <w:r w:rsidR="00F87516">
          <w:rPr>
            <w:noProof/>
            <w:webHidden/>
          </w:rPr>
          <w:t>3</w:t>
        </w:r>
        <w:r w:rsidR="00F87516">
          <w:rPr>
            <w:noProof/>
            <w:webHidden/>
          </w:rPr>
          <w:fldChar w:fldCharType="end"/>
        </w:r>
      </w:hyperlink>
    </w:p>
    <w:p w14:paraId="6AC5DBA0" w14:textId="63E5741F" w:rsidR="00F87516" w:rsidRDefault="007D31CF">
      <w:pPr>
        <w:pStyle w:val="TOC3"/>
        <w:tabs>
          <w:tab w:val="left" w:pos="1100"/>
          <w:tab w:val="right" w:leader="dot" w:pos="10450"/>
        </w:tabs>
        <w:rPr>
          <w:rFonts w:eastAsiaTheme="minorEastAsia" w:cstheme="minorBidi"/>
          <w:i w:val="0"/>
          <w:iCs w:val="0"/>
          <w:noProof/>
          <w:sz w:val="22"/>
          <w:szCs w:val="22"/>
          <w:lang w:bidi="ar-SA"/>
        </w:rPr>
      </w:pPr>
      <w:hyperlink w:anchor="_Toc37238942" w:history="1">
        <w:r w:rsidR="00F87516" w:rsidRPr="004E691E">
          <w:rPr>
            <w:rStyle w:val="Hyperlink"/>
            <w:noProof/>
            <w:spacing w:val="-4"/>
            <w:w w:val="98"/>
          </w:rPr>
          <w:t>3.1.1</w:t>
        </w:r>
        <w:r w:rsidR="00F87516">
          <w:rPr>
            <w:rFonts w:eastAsiaTheme="minorEastAsia" w:cstheme="minorBidi"/>
            <w:i w:val="0"/>
            <w:iCs w:val="0"/>
            <w:noProof/>
            <w:sz w:val="22"/>
            <w:szCs w:val="22"/>
            <w:lang w:bidi="ar-SA"/>
          </w:rPr>
          <w:tab/>
        </w:r>
        <w:r w:rsidR="00F87516" w:rsidRPr="004E691E">
          <w:rPr>
            <w:rStyle w:val="Hyperlink"/>
            <w:noProof/>
          </w:rPr>
          <w:t>Direct Appoint/Small Purchase Dollar Thresholds, Limitations, and</w:t>
        </w:r>
        <w:r w:rsidR="00F87516" w:rsidRPr="004E691E">
          <w:rPr>
            <w:rStyle w:val="Hyperlink"/>
            <w:noProof/>
            <w:spacing w:val="-21"/>
          </w:rPr>
          <w:t xml:space="preserve"> </w:t>
        </w:r>
        <w:r w:rsidR="00F87516" w:rsidRPr="004E691E">
          <w:rPr>
            <w:rStyle w:val="Hyperlink"/>
            <w:noProof/>
          </w:rPr>
          <w:t>Emergencies:</w:t>
        </w:r>
        <w:r w:rsidR="00F87516">
          <w:rPr>
            <w:noProof/>
            <w:webHidden/>
          </w:rPr>
          <w:tab/>
        </w:r>
        <w:r w:rsidR="00F87516">
          <w:rPr>
            <w:noProof/>
            <w:webHidden/>
          </w:rPr>
          <w:fldChar w:fldCharType="begin"/>
        </w:r>
        <w:r w:rsidR="00F87516">
          <w:rPr>
            <w:noProof/>
            <w:webHidden/>
          </w:rPr>
          <w:instrText xml:space="preserve"> PAGEREF _Toc37238942 \h </w:instrText>
        </w:r>
        <w:r w:rsidR="00F87516">
          <w:rPr>
            <w:noProof/>
            <w:webHidden/>
          </w:rPr>
        </w:r>
        <w:r w:rsidR="00F87516">
          <w:rPr>
            <w:noProof/>
            <w:webHidden/>
          </w:rPr>
          <w:fldChar w:fldCharType="separate"/>
        </w:r>
        <w:r w:rsidR="00F87516">
          <w:rPr>
            <w:noProof/>
            <w:webHidden/>
          </w:rPr>
          <w:t>3</w:t>
        </w:r>
        <w:r w:rsidR="00F87516">
          <w:rPr>
            <w:noProof/>
            <w:webHidden/>
          </w:rPr>
          <w:fldChar w:fldCharType="end"/>
        </w:r>
      </w:hyperlink>
    </w:p>
    <w:p w14:paraId="4387741F" w14:textId="45E05F09" w:rsidR="00F87516" w:rsidRDefault="007D31CF">
      <w:pPr>
        <w:pStyle w:val="TOC3"/>
        <w:tabs>
          <w:tab w:val="left" w:pos="1100"/>
          <w:tab w:val="right" w:leader="dot" w:pos="10450"/>
        </w:tabs>
        <w:rPr>
          <w:rFonts w:eastAsiaTheme="minorEastAsia" w:cstheme="minorBidi"/>
          <w:i w:val="0"/>
          <w:iCs w:val="0"/>
          <w:noProof/>
          <w:sz w:val="22"/>
          <w:szCs w:val="22"/>
          <w:lang w:bidi="ar-SA"/>
        </w:rPr>
      </w:pPr>
      <w:hyperlink w:anchor="_Toc37238943" w:history="1">
        <w:r w:rsidR="00F87516" w:rsidRPr="004E691E">
          <w:rPr>
            <w:rStyle w:val="Hyperlink"/>
            <w:noProof/>
            <w:spacing w:val="-4"/>
            <w:w w:val="98"/>
          </w:rPr>
          <w:t>3.1.2</w:t>
        </w:r>
        <w:r w:rsidR="00F87516">
          <w:rPr>
            <w:rFonts w:eastAsiaTheme="minorEastAsia" w:cstheme="minorBidi"/>
            <w:i w:val="0"/>
            <w:iCs w:val="0"/>
            <w:noProof/>
            <w:sz w:val="22"/>
            <w:szCs w:val="22"/>
            <w:lang w:bidi="ar-SA"/>
          </w:rPr>
          <w:tab/>
        </w:r>
        <w:r w:rsidR="00F87516" w:rsidRPr="004E691E">
          <w:rPr>
            <w:rStyle w:val="Hyperlink"/>
            <w:noProof/>
          </w:rPr>
          <w:t>Direct Appoint/Small Purchase Procedures</w:t>
        </w:r>
        <w:r w:rsidR="00F87516">
          <w:rPr>
            <w:noProof/>
            <w:webHidden/>
          </w:rPr>
          <w:tab/>
        </w:r>
        <w:r w:rsidR="00F87516">
          <w:rPr>
            <w:noProof/>
            <w:webHidden/>
          </w:rPr>
          <w:fldChar w:fldCharType="begin"/>
        </w:r>
        <w:r w:rsidR="00F87516">
          <w:rPr>
            <w:noProof/>
            <w:webHidden/>
          </w:rPr>
          <w:instrText xml:space="preserve"> PAGEREF _Toc37238943 \h </w:instrText>
        </w:r>
        <w:r w:rsidR="00F87516">
          <w:rPr>
            <w:noProof/>
            <w:webHidden/>
          </w:rPr>
        </w:r>
        <w:r w:rsidR="00F87516">
          <w:rPr>
            <w:noProof/>
            <w:webHidden/>
          </w:rPr>
          <w:fldChar w:fldCharType="separate"/>
        </w:r>
        <w:r w:rsidR="00F87516">
          <w:rPr>
            <w:noProof/>
            <w:webHidden/>
          </w:rPr>
          <w:t>4</w:t>
        </w:r>
        <w:r w:rsidR="00F87516">
          <w:rPr>
            <w:noProof/>
            <w:webHidden/>
          </w:rPr>
          <w:fldChar w:fldCharType="end"/>
        </w:r>
      </w:hyperlink>
    </w:p>
    <w:p w14:paraId="3E7EB1C9" w14:textId="08CD81A3" w:rsidR="00F87516" w:rsidRDefault="007D31CF">
      <w:pPr>
        <w:pStyle w:val="TOC2"/>
        <w:tabs>
          <w:tab w:val="left" w:pos="880"/>
          <w:tab w:val="right" w:leader="dot" w:pos="10450"/>
        </w:tabs>
        <w:rPr>
          <w:rFonts w:eastAsiaTheme="minorEastAsia" w:cstheme="minorBidi"/>
          <w:smallCaps w:val="0"/>
          <w:noProof/>
          <w:sz w:val="22"/>
          <w:szCs w:val="22"/>
          <w:lang w:bidi="ar-SA"/>
        </w:rPr>
      </w:pPr>
      <w:hyperlink w:anchor="_Toc37238944" w:history="1">
        <w:r w:rsidR="00F87516" w:rsidRPr="004E691E">
          <w:rPr>
            <w:rStyle w:val="Hyperlink"/>
            <w:noProof/>
            <w:spacing w:val="-3"/>
          </w:rPr>
          <w:t>3.2</w:t>
        </w:r>
        <w:r w:rsidR="00F87516">
          <w:rPr>
            <w:rFonts w:eastAsiaTheme="minorEastAsia" w:cstheme="minorBidi"/>
            <w:smallCaps w:val="0"/>
            <w:noProof/>
            <w:sz w:val="22"/>
            <w:szCs w:val="22"/>
            <w:lang w:bidi="ar-SA"/>
          </w:rPr>
          <w:tab/>
        </w:r>
        <w:r w:rsidR="00F87516" w:rsidRPr="004E691E">
          <w:rPr>
            <w:rStyle w:val="Hyperlink"/>
            <w:noProof/>
          </w:rPr>
          <w:t>Informal &amp; Formal Selection for A&amp;E</w:t>
        </w:r>
        <w:r w:rsidR="00F87516" w:rsidRPr="004E691E">
          <w:rPr>
            <w:rStyle w:val="Hyperlink"/>
            <w:noProof/>
            <w:spacing w:val="-11"/>
          </w:rPr>
          <w:t xml:space="preserve"> </w:t>
        </w:r>
        <w:r w:rsidR="00F87516" w:rsidRPr="004E691E">
          <w:rPr>
            <w:rStyle w:val="Hyperlink"/>
            <w:noProof/>
          </w:rPr>
          <w:t>Services</w:t>
        </w:r>
        <w:r w:rsidR="00F87516">
          <w:rPr>
            <w:noProof/>
            <w:webHidden/>
          </w:rPr>
          <w:tab/>
        </w:r>
        <w:r w:rsidR="00F87516">
          <w:rPr>
            <w:noProof/>
            <w:webHidden/>
          </w:rPr>
          <w:fldChar w:fldCharType="begin"/>
        </w:r>
        <w:r w:rsidR="00F87516">
          <w:rPr>
            <w:noProof/>
            <w:webHidden/>
          </w:rPr>
          <w:instrText xml:space="preserve"> PAGEREF _Toc37238944 \h </w:instrText>
        </w:r>
        <w:r w:rsidR="00F87516">
          <w:rPr>
            <w:noProof/>
            <w:webHidden/>
          </w:rPr>
        </w:r>
        <w:r w:rsidR="00F87516">
          <w:rPr>
            <w:noProof/>
            <w:webHidden/>
          </w:rPr>
          <w:fldChar w:fldCharType="separate"/>
        </w:r>
        <w:r w:rsidR="00F87516">
          <w:rPr>
            <w:noProof/>
            <w:webHidden/>
          </w:rPr>
          <w:t>5</w:t>
        </w:r>
        <w:r w:rsidR="00F87516">
          <w:rPr>
            <w:noProof/>
            <w:webHidden/>
          </w:rPr>
          <w:fldChar w:fldCharType="end"/>
        </w:r>
      </w:hyperlink>
    </w:p>
    <w:p w14:paraId="1D7754C6" w14:textId="7B479B38" w:rsidR="00F87516" w:rsidRDefault="007D31CF">
      <w:pPr>
        <w:pStyle w:val="TOC3"/>
        <w:tabs>
          <w:tab w:val="left" w:pos="1100"/>
          <w:tab w:val="right" w:leader="dot" w:pos="10450"/>
        </w:tabs>
        <w:rPr>
          <w:rFonts w:eastAsiaTheme="minorEastAsia" w:cstheme="minorBidi"/>
          <w:i w:val="0"/>
          <w:iCs w:val="0"/>
          <w:noProof/>
          <w:sz w:val="22"/>
          <w:szCs w:val="22"/>
          <w:lang w:bidi="ar-SA"/>
        </w:rPr>
      </w:pPr>
      <w:hyperlink w:anchor="_Toc37238945" w:history="1">
        <w:r w:rsidR="00F87516" w:rsidRPr="004E691E">
          <w:rPr>
            <w:rStyle w:val="Hyperlink"/>
            <w:noProof/>
            <w:spacing w:val="-4"/>
            <w:w w:val="98"/>
          </w:rPr>
          <w:t>3.2.1</w:t>
        </w:r>
        <w:r w:rsidR="00F87516">
          <w:rPr>
            <w:rFonts w:eastAsiaTheme="minorEastAsia" w:cstheme="minorBidi"/>
            <w:i w:val="0"/>
            <w:iCs w:val="0"/>
            <w:noProof/>
            <w:sz w:val="22"/>
            <w:szCs w:val="22"/>
            <w:lang w:bidi="ar-SA"/>
          </w:rPr>
          <w:tab/>
        </w:r>
        <w:r w:rsidR="00F87516" w:rsidRPr="004E691E">
          <w:rPr>
            <w:rStyle w:val="Hyperlink"/>
            <w:noProof/>
          </w:rPr>
          <w:t>Informal Solicitations (up to $250,000 including potential</w:t>
        </w:r>
        <w:r w:rsidR="00F87516" w:rsidRPr="004E691E">
          <w:rPr>
            <w:rStyle w:val="Hyperlink"/>
            <w:noProof/>
            <w:spacing w:val="-14"/>
          </w:rPr>
          <w:t xml:space="preserve"> </w:t>
        </w:r>
        <w:r w:rsidR="00F87516" w:rsidRPr="004E691E">
          <w:rPr>
            <w:rStyle w:val="Hyperlink"/>
            <w:noProof/>
          </w:rPr>
          <w:t>amendments)</w:t>
        </w:r>
        <w:r w:rsidR="00F87516">
          <w:rPr>
            <w:noProof/>
            <w:webHidden/>
          </w:rPr>
          <w:tab/>
        </w:r>
        <w:r w:rsidR="00F87516">
          <w:rPr>
            <w:noProof/>
            <w:webHidden/>
          </w:rPr>
          <w:fldChar w:fldCharType="begin"/>
        </w:r>
        <w:r w:rsidR="00F87516">
          <w:rPr>
            <w:noProof/>
            <w:webHidden/>
          </w:rPr>
          <w:instrText xml:space="preserve"> PAGEREF _Toc37238945 \h </w:instrText>
        </w:r>
        <w:r w:rsidR="00F87516">
          <w:rPr>
            <w:noProof/>
            <w:webHidden/>
          </w:rPr>
        </w:r>
        <w:r w:rsidR="00F87516">
          <w:rPr>
            <w:noProof/>
            <w:webHidden/>
          </w:rPr>
          <w:fldChar w:fldCharType="separate"/>
        </w:r>
        <w:r w:rsidR="00F87516">
          <w:rPr>
            <w:noProof/>
            <w:webHidden/>
          </w:rPr>
          <w:t>5</w:t>
        </w:r>
        <w:r w:rsidR="00F87516">
          <w:rPr>
            <w:noProof/>
            <w:webHidden/>
          </w:rPr>
          <w:fldChar w:fldCharType="end"/>
        </w:r>
      </w:hyperlink>
    </w:p>
    <w:p w14:paraId="05FBE0DD" w14:textId="686665E8" w:rsidR="00F87516" w:rsidRDefault="007D31CF">
      <w:pPr>
        <w:pStyle w:val="TOC3"/>
        <w:tabs>
          <w:tab w:val="left" w:pos="1100"/>
          <w:tab w:val="right" w:leader="dot" w:pos="10450"/>
        </w:tabs>
        <w:rPr>
          <w:rFonts w:eastAsiaTheme="minorEastAsia" w:cstheme="minorBidi"/>
          <w:i w:val="0"/>
          <w:iCs w:val="0"/>
          <w:noProof/>
          <w:sz w:val="22"/>
          <w:szCs w:val="22"/>
          <w:lang w:bidi="ar-SA"/>
        </w:rPr>
      </w:pPr>
      <w:hyperlink w:anchor="_Toc37238946" w:history="1">
        <w:r w:rsidR="00F87516" w:rsidRPr="004E691E">
          <w:rPr>
            <w:rStyle w:val="Hyperlink"/>
            <w:noProof/>
            <w:spacing w:val="-4"/>
            <w:w w:val="98"/>
          </w:rPr>
          <w:t>3.2.2</w:t>
        </w:r>
        <w:r w:rsidR="00F87516">
          <w:rPr>
            <w:rFonts w:eastAsiaTheme="minorEastAsia" w:cstheme="minorBidi"/>
            <w:i w:val="0"/>
            <w:iCs w:val="0"/>
            <w:noProof/>
            <w:sz w:val="22"/>
            <w:szCs w:val="22"/>
            <w:lang w:bidi="ar-SA"/>
          </w:rPr>
          <w:tab/>
        </w:r>
        <w:r w:rsidR="00F87516" w:rsidRPr="004E691E">
          <w:rPr>
            <w:rStyle w:val="Hyperlink"/>
            <w:noProof/>
          </w:rPr>
          <w:t>Formal Solicitations (over $250,000 including potential</w:t>
        </w:r>
        <w:r w:rsidR="00F87516" w:rsidRPr="004E691E">
          <w:rPr>
            <w:rStyle w:val="Hyperlink"/>
            <w:noProof/>
            <w:spacing w:val="-9"/>
          </w:rPr>
          <w:t xml:space="preserve"> </w:t>
        </w:r>
        <w:r w:rsidR="00F87516" w:rsidRPr="004E691E">
          <w:rPr>
            <w:rStyle w:val="Hyperlink"/>
            <w:noProof/>
          </w:rPr>
          <w:t>amendments)</w:t>
        </w:r>
        <w:r w:rsidR="00F87516">
          <w:rPr>
            <w:noProof/>
            <w:webHidden/>
          </w:rPr>
          <w:tab/>
        </w:r>
        <w:r w:rsidR="00F87516">
          <w:rPr>
            <w:noProof/>
            <w:webHidden/>
          </w:rPr>
          <w:fldChar w:fldCharType="begin"/>
        </w:r>
        <w:r w:rsidR="00F87516">
          <w:rPr>
            <w:noProof/>
            <w:webHidden/>
          </w:rPr>
          <w:instrText xml:space="preserve"> PAGEREF _Toc37238946 \h </w:instrText>
        </w:r>
        <w:r w:rsidR="00F87516">
          <w:rPr>
            <w:noProof/>
            <w:webHidden/>
          </w:rPr>
        </w:r>
        <w:r w:rsidR="00F87516">
          <w:rPr>
            <w:noProof/>
            <w:webHidden/>
          </w:rPr>
          <w:fldChar w:fldCharType="separate"/>
        </w:r>
        <w:r w:rsidR="00F87516">
          <w:rPr>
            <w:noProof/>
            <w:webHidden/>
          </w:rPr>
          <w:t>6</w:t>
        </w:r>
        <w:r w:rsidR="00F87516">
          <w:rPr>
            <w:noProof/>
            <w:webHidden/>
          </w:rPr>
          <w:fldChar w:fldCharType="end"/>
        </w:r>
      </w:hyperlink>
    </w:p>
    <w:p w14:paraId="2AEE22DA" w14:textId="6C67F3D6" w:rsidR="00F87516" w:rsidRDefault="007D31CF">
      <w:pPr>
        <w:pStyle w:val="TOC3"/>
        <w:tabs>
          <w:tab w:val="left" w:pos="1100"/>
          <w:tab w:val="right" w:leader="dot" w:pos="10450"/>
        </w:tabs>
        <w:rPr>
          <w:rFonts w:eastAsiaTheme="minorEastAsia" w:cstheme="minorBidi"/>
          <w:i w:val="0"/>
          <w:iCs w:val="0"/>
          <w:noProof/>
          <w:sz w:val="22"/>
          <w:szCs w:val="22"/>
          <w:lang w:bidi="ar-SA"/>
        </w:rPr>
      </w:pPr>
      <w:hyperlink w:anchor="_Toc37238947" w:history="1">
        <w:r w:rsidR="00F87516" w:rsidRPr="004E691E">
          <w:rPr>
            <w:rStyle w:val="Hyperlink"/>
            <w:noProof/>
            <w:spacing w:val="-4"/>
            <w:w w:val="98"/>
          </w:rPr>
          <w:t>3.2.3</w:t>
        </w:r>
        <w:r w:rsidR="00F87516">
          <w:rPr>
            <w:rFonts w:eastAsiaTheme="minorEastAsia" w:cstheme="minorBidi"/>
            <w:i w:val="0"/>
            <w:iCs w:val="0"/>
            <w:noProof/>
            <w:sz w:val="22"/>
            <w:szCs w:val="22"/>
            <w:lang w:bidi="ar-SA"/>
          </w:rPr>
          <w:tab/>
        </w:r>
        <w:r w:rsidR="00F87516" w:rsidRPr="004E691E">
          <w:rPr>
            <w:rStyle w:val="Hyperlink"/>
            <w:noProof/>
          </w:rPr>
          <w:t>Formal Solicitations for More Than One Project</w:t>
        </w:r>
        <w:r w:rsidR="00F87516">
          <w:rPr>
            <w:noProof/>
            <w:webHidden/>
          </w:rPr>
          <w:tab/>
        </w:r>
        <w:r w:rsidR="00F87516">
          <w:rPr>
            <w:noProof/>
            <w:webHidden/>
          </w:rPr>
          <w:fldChar w:fldCharType="begin"/>
        </w:r>
        <w:r w:rsidR="00F87516">
          <w:rPr>
            <w:noProof/>
            <w:webHidden/>
          </w:rPr>
          <w:instrText xml:space="preserve"> PAGEREF _Toc37238947 \h </w:instrText>
        </w:r>
        <w:r w:rsidR="00F87516">
          <w:rPr>
            <w:noProof/>
            <w:webHidden/>
          </w:rPr>
        </w:r>
        <w:r w:rsidR="00F87516">
          <w:rPr>
            <w:noProof/>
            <w:webHidden/>
          </w:rPr>
          <w:fldChar w:fldCharType="separate"/>
        </w:r>
        <w:r w:rsidR="00F87516">
          <w:rPr>
            <w:noProof/>
            <w:webHidden/>
          </w:rPr>
          <w:t>8</w:t>
        </w:r>
        <w:r w:rsidR="00F87516">
          <w:rPr>
            <w:noProof/>
            <w:webHidden/>
          </w:rPr>
          <w:fldChar w:fldCharType="end"/>
        </w:r>
      </w:hyperlink>
    </w:p>
    <w:p w14:paraId="0CBBD140" w14:textId="2A37DEBC" w:rsidR="00F87516" w:rsidRDefault="007D31CF">
      <w:pPr>
        <w:pStyle w:val="TOC2"/>
        <w:tabs>
          <w:tab w:val="left" w:pos="880"/>
          <w:tab w:val="right" w:leader="dot" w:pos="10450"/>
        </w:tabs>
        <w:rPr>
          <w:rFonts w:eastAsiaTheme="minorEastAsia" w:cstheme="minorBidi"/>
          <w:smallCaps w:val="0"/>
          <w:noProof/>
          <w:sz w:val="22"/>
          <w:szCs w:val="22"/>
          <w:lang w:bidi="ar-SA"/>
        </w:rPr>
      </w:pPr>
      <w:hyperlink w:anchor="_Toc37238948" w:history="1">
        <w:r w:rsidR="00F87516" w:rsidRPr="004E691E">
          <w:rPr>
            <w:rStyle w:val="Hyperlink"/>
            <w:noProof/>
            <w:spacing w:val="-3"/>
          </w:rPr>
          <w:t>3.3</w:t>
        </w:r>
        <w:r w:rsidR="00F87516">
          <w:rPr>
            <w:rFonts w:eastAsiaTheme="minorEastAsia" w:cstheme="minorBidi"/>
            <w:smallCaps w:val="0"/>
            <w:noProof/>
            <w:sz w:val="22"/>
            <w:szCs w:val="22"/>
            <w:lang w:bidi="ar-SA"/>
          </w:rPr>
          <w:tab/>
        </w:r>
        <w:r w:rsidR="00F87516" w:rsidRPr="004E691E">
          <w:rPr>
            <w:rStyle w:val="Hyperlink"/>
            <w:noProof/>
          </w:rPr>
          <w:t>Statement of Work Preparation</w:t>
        </w:r>
        <w:r w:rsidR="00F87516">
          <w:rPr>
            <w:noProof/>
            <w:webHidden/>
          </w:rPr>
          <w:tab/>
        </w:r>
        <w:r w:rsidR="00F87516">
          <w:rPr>
            <w:noProof/>
            <w:webHidden/>
          </w:rPr>
          <w:fldChar w:fldCharType="begin"/>
        </w:r>
        <w:r w:rsidR="00F87516">
          <w:rPr>
            <w:noProof/>
            <w:webHidden/>
          </w:rPr>
          <w:instrText xml:space="preserve"> PAGEREF _Toc37238948 \h </w:instrText>
        </w:r>
        <w:r w:rsidR="00F87516">
          <w:rPr>
            <w:noProof/>
            <w:webHidden/>
          </w:rPr>
        </w:r>
        <w:r w:rsidR="00F87516">
          <w:rPr>
            <w:noProof/>
            <w:webHidden/>
          </w:rPr>
          <w:fldChar w:fldCharType="separate"/>
        </w:r>
        <w:r w:rsidR="00F87516">
          <w:rPr>
            <w:noProof/>
            <w:webHidden/>
          </w:rPr>
          <w:t>9</w:t>
        </w:r>
        <w:r w:rsidR="00F87516">
          <w:rPr>
            <w:noProof/>
            <w:webHidden/>
          </w:rPr>
          <w:fldChar w:fldCharType="end"/>
        </w:r>
      </w:hyperlink>
    </w:p>
    <w:p w14:paraId="1C5745BD" w14:textId="4E945D33" w:rsidR="00F87516" w:rsidRDefault="007D31CF">
      <w:pPr>
        <w:pStyle w:val="TOC2"/>
        <w:tabs>
          <w:tab w:val="left" w:pos="880"/>
          <w:tab w:val="right" w:leader="dot" w:pos="10450"/>
        </w:tabs>
        <w:rPr>
          <w:rFonts w:eastAsiaTheme="minorEastAsia" w:cstheme="minorBidi"/>
          <w:smallCaps w:val="0"/>
          <w:noProof/>
          <w:sz w:val="22"/>
          <w:szCs w:val="22"/>
          <w:lang w:bidi="ar-SA"/>
        </w:rPr>
      </w:pPr>
      <w:hyperlink w:anchor="_Toc37238949" w:history="1">
        <w:r w:rsidR="00F87516" w:rsidRPr="004E691E">
          <w:rPr>
            <w:rStyle w:val="Hyperlink"/>
            <w:noProof/>
            <w:spacing w:val="-3"/>
          </w:rPr>
          <w:t>3.4</w:t>
        </w:r>
        <w:r w:rsidR="00F87516">
          <w:rPr>
            <w:rFonts w:eastAsiaTheme="minorEastAsia" w:cstheme="minorBidi"/>
            <w:smallCaps w:val="0"/>
            <w:noProof/>
            <w:sz w:val="22"/>
            <w:szCs w:val="22"/>
            <w:lang w:bidi="ar-SA"/>
          </w:rPr>
          <w:tab/>
        </w:r>
        <w:r w:rsidR="00F87516" w:rsidRPr="004E691E">
          <w:rPr>
            <w:rStyle w:val="Hyperlink"/>
            <w:noProof/>
          </w:rPr>
          <w:t>Disadvantaged Business Enterprise (DBE)</w:t>
        </w:r>
        <w:r w:rsidR="00F87516" w:rsidRPr="004E691E">
          <w:rPr>
            <w:rStyle w:val="Hyperlink"/>
            <w:noProof/>
            <w:spacing w:val="-20"/>
          </w:rPr>
          <w:t xml:space="preserve"> </w:t>
        </w:r>
        <w:r w:rsidR="00F87516" w:rsidRPr="004E691E">
          <w:rPr>
            <w:rStyle w:val="Hyperlink"/>
            <w:noProof/>
          </w:rPr>
          <w:t>Goals</w:t>
        </w:r>
        <w:r w:rsidR="00F87516">
          <w:rPr>
            <w:noProof/>
            <w:webHidden/>
          </w:rPr>
          <w:tab/>
        </w:r>
        <w:r w:rsidR="00F87516">
          <w:rPr>
            <w:noProof/>
            <w:webHidden/>
          </w:rPr>
          <w:fldChar w:fldCharType="begin"/>
        </w:r>
        <w:r w:rsidR="00F87516">
          <w:rPr>
            <w:noProof/>
            <w:webHidden/>
          </w:rPr>
          <w:instrText xml:space="preserve"> PAGEREF _Toc37238949 \h </w:instrText>
        </w:r>
        <w:r w:rsidR="00F87516">
          <w:rPr>
            <w:noProof/>
            <w:webHidden/>
          </w:rPr>
        </w:r>
        <w:r w:rsidR="00F87516">
          <w:rPr>
            <w:noProof/>
            <w:webHidden/>
          </w:rPr>
          <w:fldChar w:fldCharType="separate"/>
        </w:r>
        <w:r w:rsidR="00F87516">
          <w:rPr>
            <w:noProof/>
            <w:webHidden/>
          </w:rPr>
          <w:t>9</w:t>
        </w:r>
        <w:r w:rsidR="00F87516">
          <w:rPr>
            <w:noProof/>
            <w:webHidden/>
          </w:rPr>
          <w:fldChar w:fldCharType="end"/>
        </w:r>
      </w:hyperlink>
    </w:p>
    <w:p w14:paraId="5B1B340F" w14:textId="38DFD69A" w:rsidR="00F87516" w:rsidRDefault="007D31CF">
      <w:pPr>
        <w:pStyle w:val="TOC3"/>
        <w:tabs>
          <w:tab w:val="left" w:pos="1100"/>
          <w:tab w:val="right" w:leader="dot" w:pos="10450"/>
        </w:tabs>
        <w:rPr>
          <w:rFonts w:eastAsiaTheme="minorEastAsia" w:cstheme="minorBidi"/>
          <w:i w:val="0"/>
          <w:iCs w:val="0"/>
          <w:noProof/>
          <w:sz w:val="22"/>
          <w:szCs w:val="22"/>
          <w:lang w:bidi="ar-SA"/>
        </w:rPr>
      </w:pPr>
      <w:hyperlink w:anchor="_Toc37238950" w:history="1">
        <w:r w:rsidR="00F87516" w:rsidRPr="004E691E">
          <w:rPr>
            <w:rStyle w:val="Hyperlink"/>
            <w:noProof/>
            <w:spacing w:val="-4"/>
            <w:w w:val="98"/>
          </w:rPr>
          <w:t>3.4.1</w:t>
        </w:r>
        <w:r w:rsidR="00F87516">
          <w:rPr>
            <w:rFonts w:eastAsiaTheme="minorEastAsia" w:cstheme="minorBidi"/>
            <w:i w:val="0"/>
            <w:iCs w:val="0"/>
            <w:noProof/>
            <w:sz w:val="22"/>
            <w:szCs w:val="22"/>
            <w:lang w:bidi="ar-SA"/>
          </w:rPr>
          <w:tab/>
        </w:r>
        <w:r w:rsidR="00F87516" w:rsidRPr="004E691E">
          <w:rPr>
            <w:rStyle w:val="Hyperlink"/>
            <w:noProof/>
          </w:rPr>
          <w:t>Standard</w:t>
        </w:r>
        <w:r w:rsidR="00F87516" w:rsidRPr="004E691E">
          <w:rPr>
            <w:rStyle w:val="Hyperlink"/>
            <w:noProof/>
            <w:spacing w:val="-6"/>
          </w:rPr>
          <w:t xml:space="preserve"> </w:t>
        </w:r>
        <w:r w:rsidR="00F87516" w:rsidRPr="004E691E">
          <w:rPr>
            <w:rStyle w:val="Hyperlink"/>
            <w:noProof/>
          </w:rPr>
          <w:t>Goals</w:t>
        </w:r>
        <w:r w:rsidR="00F87516">
          <w:rPr>
            <w:noProof/>
            <w:webHidden/>
          </w:rPr>
          <w:tab/>
        </w:r>
        <w:r w:rsidR="00F87516">
          <w:rPr>
            <w:noProof/>
            <w:webHidden/>
          </w:rPr>
          <w:fldChar w:fldCharType="begin"/>
        </w:r>
        <w:r w:rsidR="00F87516">
          <w:rPr>
            <w:noProof/>
            <w:webHidden/>
          </w:rPr>
          <w:instrText xml:space="preserve"> PAGEREF _Toc37238950 \h </w:instrText>
        </w:r>
        <w:r w:rsidR="00F87516">
          <w:rPr>
            <w:noProof/>
            <w:webHidden/>
          </w:rPr>
        </w:r>
        <w:r w:rsidR="00F87516">
          <w:rPr>
            <w:noProof/>
            <w:webHidden/>
          </w:rPr>
          <w:fldChar w:fldCharType="separate"/>
        </w:r>
        <w:r w:rsidR="00F87516">
          <w:rPr>
            <w:noProof/>
            <w:webHidden/>
          </w:rPr>
          <w:t>9</w:t>
        </w:r>
        <w:r w:rsidR="00F87516">
          <w:rPr>
            <w:noProof/>
            <w:webHidden/>
          </w:rPr>
          <w:fldChar w:fldCharType="end"/>
        </w:r>
      </w:hyperlink>
    </w:p>
    <w:p w14:paraId="3DA8F978" w14:textId="243DAE0F" w:rsidR="00F87516" w:rsidRDefault="007D31CF">
      <w:pPr>
        <w:pStyle w:val="TOC3"/>
        <w:tabs>
          <w:tab w:val="left" w:pos="1100"/>
          <w:tab w:val="right" w:leader="dot" w:pos="10450"/>
        </w:tabs>
        <w:rPr>
          <w:rFonts w:eastAsiaTheme="minorEastAsia" w:cstheme="minorBidi"/>
          <w:i w:val="0"/>
          <w:iCs w:val="0"/>
          <w:noProof/>
          <w:sz w:val="22"/>
          <w:szCs w:val="22"/>
          <w:lang w:bidi="ar-SA"/>
        </w:rPr>
      </w:pPr>
      <w:hyperlink w:anchor="_Toc37238951" w:history="1">
        <w:r w:rsidR="00F87516" w:rsidRPr="004E691E">
          <w:rPr>
            <w:rStyle w:val="Hyperlink"/>
            <w:noProof/>
            <w:spacing w:val="-4"/>
            <w:w w:val="98"/>
          </w:rPr>
          <w:t>3.4.2</w:t>
        </w:r>
        <w:r w:rsidR="00F87516">
          <w:rPr>
            <w:rFonts w:eastAsiaTheme="minorEastAsia" w:cstheme="minorBidi"/>
            <w:i w:val="0"/>
            <w:iCs w:val="0"/>
            <w:noProof/>
            <w:sz w:val="22"/>
            <w:szCs w:val="22"/>
            <w:lang w:bidi="ar-SA"/>
          </w:rPr>
          <w:tab/>
        </w:r>
        <w:r w:rsidR="00F87516" w:rsidRPr="004E691E">
          <w:rPr>
            <w:rStyle w:val="Hyperlink"/>
            <w:noProof/>
          </w:rPr>
          <w:t>DBE Related Forms and</w:t>
        </w:r>
        <w:r w:rsidR="00F87516" w:rsidRPr="004E691E">
          <w:rPr>
            <w:rStyle w:val="Hyperlink"/>
            <w:noProof/>
            <w:spacing w:val="-1"/>
          </w:rPr>
          <w:t xml:space="preserve"> </w:t>
        </w:r>
        <w:r w:rsidR="00F87516" w:rsidRPr="004E691E">
          <w:rPr>
            <w:rStyle w:val="Hyperlink"/>
            <w:noProof/>
          </w:rPr>
          <w:t>Procedures</w:t>
        </w:r>
        <w:r w:rsidR="00F87516">
          <w:rPr>
            <w:noProof/>
            <w:webHidden/>
          </w:rPr>
          <w:tab/>
        </w:r>
        <w:r w:rsidR="00F87516">
          <w:rPr>
            <w:noProof/>
            <w:webHidden/>
          </w:rPr>
          <w:fldChar w:fldCharType="begin"/>
        </w:r>
        <w:r w:rsidR="00F87516">
          <w:rPr>
            <w:noProof/>
            <w:webHidden/>
          </w:rPr>
          <w:instrText xml:space="preserve"> PAGEREF _Toc37238951 \h </w:instrText>
        </w:r>
        <w:r w:rsidR="00F87516">
          <w:rPr>
            <w:noProof/>
            <w:webHidden/>
          </w:rPr>
        </w:r>
        <w:r w:rsidR="00F87516">
          <w:rPr>
            <w:noProof/>
            <w:webHidden/>
          </w:rPr>
          <w:fldChar w:fldCharType="separate"/>
        </w:r>
        <w:r w:rsidR="00F87516">
          <w:rPr>
            <w:noProof/>
            <w:webHidden/>
          </w:rPr>
          <w:t>9</w:t>
        </w:r>
        <w:r w:rsidR="00F87516">
          <w:rPr>
            <w:noProof/>
            <w:webHidden/>
          </w:rPr>
          <w:fldChar w:fldCharType="end"/>
        </w:r>
      </w:hyperlink>
    </w:p>
    <w:p w14:paraId="16773827" w14:textId="4C6150FB" w:rsidR="00F87516" w:rsidRDefault="007D31CF">
      <w:pPr>
        <w:pStyle w:val="TOC2"/>
        <w:tabs>
          <w:tab w:val="left" w:pos="880"/>
          <w:tab w:val="right" w:leader="dot" w:pos="10450"/>
        </w:tabs>
        <w:rPr>
          <w:rFonts w:eastAsiaTheme="minorEastAsia" w:cstheme="minorBidi"/>
          <w:smallCaps w:val="0"/>
          <w:noProof/>
          <w:sz w:val="22"/>
          <w:szCs w:val="22"/>
          <w:lang w:bidi="ar-SA"/>
        </w:rPr>
      </w:pPr>
      <w:hyperlink w:anchor="_Toc37238952" w:history="1">
        <w:r w:rsidR="00F87516" w:rsidRPr="004E691E">
          <w:rPr>
            <w:rStyle w:val="Hyperlink"/>
            <w:noProof/>
            <w:spacing w:val="-3"/>
          </w:rPr>
          <w:t>3.5</w:t>
        </w:r>
        <w:r w:rsidR="00F87516">
          <w:rPr>
            <w:rFonts w:eastAsiaTheme="minorEastAsia" w:cstheme="minorBidi"/>
            <w:smallCaps w:val="0"/>
            <w:noProof/>
            <w:sz w:val="22"/>
            <w:szCs w:val="22"/>
            <w:lang w:bidi="ar-SA"/>
          </w:rPr>
          <w:tab/>
        </w:r>
        <w:r w:rsidR="00F87516" w:rsidRPr="004E691E">
          <w:rPr>
            <w:rStyle w:val="Hyperlink"/>
            <w:noProof/>
          </w:rPr>
          <w:t>Billing Rate and Overhead Cost</w:t>
        </w:r>
        <w:r w:rsidR="00F87516" w:rsidRPr="004E691E">
          <w:rPr>
            <w:rStyle w:val="Hyperlink"/>
            <w:noProof/>
            <w:spacing w:val="-7"/>
          </w:rPr>
          <w:t xml:space="preserve"> </w:t>
        </w:r>
        <w:r w:rsidR="00F87516" w:rsidRPr="004E691E">
          <w:rPr>
            <w:rStyle w:val="Hyperlink"/>
            <w:noProof/>
          </w:rPr>
          <w:t>Data</w:t>
        </w:r>
        <w:r w:rsidR="00F87516">
          <w:rPr>
            <w:noProof/>
            <w:webHidden/>
          </w:rPr>
          <w:tab/>
        </w:r>
        <w:r w:rsidR="00F87516">
          <w:rPr>
            <w:noProof/>
            <w:webHidden/>
          </w:rPr>
          <w:fldChar w:fldCharType="begin"/>
        </w:r>
        <w:r w:rsidR="00F87516">
          <w:rPr>
            <w:noProof/>
            <w:webHidden/>
          </w:rPr>
          <w:instrText xml:space="preserve"> PAGEREF _Toc37238952 \h </w:instrText>
        </w:r>
        <w:r w:rsidR="00F87516">
          <w:rPr>
            <w:noProof/>
            <w:webHidden/>
          </w:rPr>
        </w:r>
        <w:r w:rsidR="00F87516">
          <w:rPr>
            <w:noProof/>
            <w:webHidden/>
          </w:rPr>
          <w:fldChar w:fldCharType="separate"/>
        </w:r>
        <w:r w:rsidR="00F87516">
          <w:rPr>
            <w:noProof/>
            <w:webHidden/>
          </w:rPr>
          <w:t>10</w:t>
        </w:r>
        <w:r w:rsidR="00F87516">
          <w:rPr>
            <w:noProof/>
            <w:webHidden/>
          </w:rPr>
          <w:fldChar w:fldCharType="end"/>
        </w:r>
      </w:hyperlink>
    </w:p>
    <w:p w14:paraId="76B1F58C" w14:textId="2724DC86" w:rsidR="00F87516" w:rsidRDefault="007D31CF">
      <w:pPr>
        <w:pStyle w:val="TOC2"/>
        <w:tabs>
          <w:tab w:val="left" w:pos="880"/>
          <w:tab w:val="right" w:leader="dot" w:pos="10450"/>
        </w:tabs>
        <w:rPr>
          <w:rFonts w:eastAsiaTheme="minorEastAsia" w:cstheme="minorBidi"/>
          <w:smallCaps w:val="0"/>
          <w:noProof/>
          <w:sz w:val="22"/>
          <w:szCs w:val="22"/>
          <w:lang w:bidi="ar-SA"/>
        </w:rPr>
      </w:pPr>
      <w:hyperlink w:anchor="_Toc37238953" w:history="1">
        <w:r w:rsidR="00F87516" w:rsidRPr="004E691E">
          <w:rPr>
            <w:rStyle w:val="Hyperlink"/>
            <w:noProof/>
            <w:spacing w:val="-3"/>
          </w:rPr>
          <w:t>3.6</w:t>
        </w:r>
        <w:r w:rsidR="00F87516">
          <w:rPr>
            <w:rFonts w:eastAsiaTheme="minorEastAsia" w:cstheme="minorBidi"/>
            <w:smallCaps w:val="0"/>
            <w:noProof/>
            <w:sz w:val="22"/>
            <w:szCs w:val="22"/>
            <w:lang w:bidi="ar-SA"/>
          </w:rPr>
          <w:tab/>
        </w:r>
        <w:r w:rsidR="00F87516" w:rsidRPr="004E691E">
          <w:rPr>
            <w:rStyle w:val="Hyperlink"/>
            <w:noProof/>
          </w:rPr>
          <w:t>Estimates, Cost Analysis, Negotiations, Profit and Method of Compensation</w:t>
        </w:r>
        <w:r w:rsidR="00F87516">
          <w:rPr>
            <w:noProof/>
            <w:webHidden/>
          </w:rPr>
          <w:tab/>
        </w:r>
        <w:r w:rsidR="00F87516">
          <w:rPr>
            <w:noProof/>
            <w:webHidden/>
          </w:rPr>
          <w:fldChar w:fldCharType="begin"/>
        </w:r>
        <w:r w:rsidR="00F87516">
          <w:rPr>
            <w:noProof/>
            <w:webHidden/>
          </w:rPr>
          <w:instrText xml:space="preserve"> PAGEREF _Toc37238953 \h </w:instrText>
        </w:r>
        <w:r w:rsidR="00F87516">
          <w:rPr>
            <w:noProof/>
            <w:webHidden/>
          </w:rPr>
        </w:r>
        <w:r w:rsidR="00F87516">
          <w:rPr>
            <w:noProof/>
            <w:webHidden/>
          </w:rPr>
          <w:fldChar w:fldCharType="separate"/>
        </w:r>
        <w:r w:rsidR="00F87516">
          <w:rPr>
            <w:noProof/>
            <w:webHidden/>
          </w:rPr>
          <w:t>10</w:t>
        </w:r>
        <w:r w:rsidR="00F87516">
          <w:rPr>
            <w:noProof/>
            <w:webHidden/>
          </w:rPr>
          <w:fldChar w:fldCharType="end"/>
        </w:r>
      </w:hyperlink>
    </w:p>
    <w:p w14:paraId="242603B5" w14:textId="47E47BAD" w:rsidR="00F87516" w:rsidRDefault="007D31CF">
      <w:pPr>
        <w:pStyle w:val="TOC3"/>
        <w:tabs>
          <w:tab w:val="left" w:pos="1100"/>
          <w:tab w:val="right" w:leader="dot" w:pos="10450"/>
        </w:tabs>
        <w:rPr>
          <w:rFonts w:eastAsiaTheme="minorEastAsia" w:cstheme="minorBidi"/>
          <w:i w:val="0"/>
          <w:iCs w:val="0"/>
          <w:noProof/>
          <w:sz w:val="22"/>
          <w:szCs w:val="22"/>
          <w:lang w:bidi="ar-SA"/>
        </w:rPr>
      </w:pPr>
      <w:hyperlink w:anchor="_Toc37238954" w:history="1">
        <w:r w:rsidR="00F87516" w:rsidRPr="004E691E">
          <w:rPr>
            <w:rStyle w:val="Hyperlink"/>
            <w:noProof/>
            <w:spacing w:val="-16"/>
            <w:w w:val="98"/>
          </w:rPr>
          <w:t>3.6.1</w:t>
        </w:r>
        <w:r w:rsidR="00F87516">
          <w:rPr>
            <w:rFonts w:eastAsiaTheme="minorEastAsia" w:cstheme="minorBidi"/>
            <w:i w:val="0"/>
            <w:iCs w:val="0"/>
            <w:noProof/>
            <w:sz w:val="22"/>
            <w:szCs w:val="22"/>
            <w:lang w:bidi="ar-SA"/>
          </w:rPr>
          <w:tab/>
        </w:r>
        <w:r w:rsidR="00F87516" w:rsidRPr="004E691E">
          <w:rPr>
            <w:rStyle w:val="Hyperlink"/>
            <w:noProof/>
          </w:rPr>
          <w:t>Internal Cost</w:t>
        </w:r>
        <w:r w:rsidR="00F87516" w:rsidRPr="004E691E">
          <w:rPr>
            <w:rStyle w:val="Hyperlink"/>
            <w:noProof/>
            <w:spacing w:val="-3"/>
          </w:rPr>
          <w:t xml:space="preserve"> </w:t>
        </w:r>
        <w:r w:rsidR="00F87516" w:rsidRPr="004E691E">
          <w:rPr>
            <w:rStyle w:val="Hyperlink"/>
            <w:noProof/>
          </w:rPr>
          <w:t>Estimate</w:t>
        </w:r>
        <w:r w:rsidR="00F87516">
          <w:rPr>
            <w:noProof/>
            <w:webHidden/>
          </w:rPr>
          <w:tab/>
        </w:r>
        <w:r w:rsidR="00F87516">
          <w:rPr>
            <w:noProof/>
            <w:webHidden/>
          </w:rPr>
          <w:fldChar w:fldCharType="begin"/>
        </w:r>
        <w:r w:rsidR="00F87516">
          <w:rPr>
            <w:noProof/>
            <w:webHidden/>
          </w:rPr>
          <w:instrText xml:space="preserve"> PAGEREF _Toc37238954 \h </w:instrText>
        </w:r>
        <w:r w:rsidR="00F87516">
          <w:rPr>
            <w:noProof/>
            <w:webHidden/>
          </w:rPr>
        </w:r>
        <w:r w:rsidR="00F87516">
          <w:rPr>
            <w:noProof/>
            <w:webHidden/>
          </w:rPr>
          <w:fldChar w:fldCharType="separate"/>
        </w:r>
        <w:r w:rsidR="00F87516">
          <w:rPr>
            <w:noProof/>
            <w:webHidden/>
          </w:rPr>
          <w:t>10</w:t>
        </w:r>
        <w:r w:rsidR="00F87516">
          <w:rPr>
            <w:noProof/>
            <w:webHidden/>
          </w:rPr>
          <w:fldChar w:fldCharType="end"/>
        </w:r>
      </w:hyperlink>
    </w:p>
    <w:p w14:paraId="6168F65E" w14:textId="50C0786F" w:rsidR="00F87516" w:rsidRDefault="007D31CF">
      <w:pPr>
        <w:pStyle w:val="TOC3"/>
        <w:tabs>
          <w:tab w:val="left" w:pos="1100"/>
          <w:tab w:val="right" w:leader="dot" w:pos="10450"/>
        </w:tabs>
        <w:rPr>
          <w:rFonts w:eastAsiaTheme="minorEastAsia" w:cstheme="minorBidi"/>
          <w:i w:val="0"/>
          <w:iCs w:val="0"/>
          <w:noProof/>
          <w:sz w:val="22"/>
          <w:szCs w:val="22"/>
          <w:lang w:bidi="ar-SA"/>
        </w:rPr>
      </w:pPr>
      <w:hyperlink w:anchor="_Toc37238955" w:history="1">
        <w:r w:rsidR="00F87516" w:rsidRPr="004E691E">
          <w:rPr>
            <w:rStyle w:val="Hyperlink"/>
            <w:noProof/>
            <w:spacing w:val="-16"/>
            <w:w w:val="98"/>
          </w:rPr>
          <w:t>3.6.2</w:t>
        </w:r>
        <w:r w:rsidR="00F87516">
          <w:rPr>
            <w:rFonts w:eastAsiaTheme="minorEastAsia" w:cstheme="minorBidi"/>
            <w:i w:val="0"/>
            <w:iCs w:val="0"/>
            <w:noProof/>
            <w:sz w:val="22"/>
            <w:szCs w:val="22"/>
            <w:lang w:bidi="ar-SA"/>
          </w:rPr>
          <w:tab/>
        </w:r>
        <w:r w:rsidR="00F87516" w:rsidRPr="004E691E">
          <w:rPr>
            <w:rStyle w:val="Hyperlink"/>
            <w:noProof/>
          </w:rPr>
          <w:t>Consultant’s Cost</w:t>
        </w:r>
        <w:r w:rsidR="00F87516" w:rsidRPr="004E691E">
          <w:rPr>
            <w:rStyle w:val="Hyperlink"/>
            <w:noProof/>
            <w:spacing w:val="-1"/>
          </w:rPr>
          <w:t xml:space="preserve"> </w:t>
        </w:r>
        <w:r w:rsidR="00F87516" w:rsidRPr="004E691E">
          <w:rPr>
            <w:rStyle w:val="Hyperlink"/>
            <w:noProof/>
          </w:rPr>
          <w:t>Estimate</w:t>
        </w:r>
        <w:r w:rsidR="00F87516">
          <w:rPr>
            <w:noProof/>
            <w:webHidden/>
          </w:rPr>
          <w:tab/>
        </w:r>
        <w:r w:rsidR="00F87516">
          <w:rPr>
            <w:noProof/>
            <w:webHidden/>
          </w:rPr>
          <w:fldChar w:fldCharType="begin"/>
        </w:r>
        <w:r w:rsidR="00F87516">
          <w:rPr>
            <w:noProof/>
            <w:webHidden/>
          </w:rPr>
          <w:instrText xml:space="preserve"> PAGEREF _Toc37238955 \h </w:instrText>
        </w:r>
        <w:r w:rsidR="00F87516">
          <w:rPr>
            <w:noProof/>
            <w:webHidden/>
          </w:rPr>
        </w:r>
        <w:r w:rsidR="00F87516">
          <w:rPr>
            <w:noProof/>
            <w:webHidden/>
          </w:rPr>
          <w:fldChar w:fldCharType="separate"/>
        </w:r>
        <w:r w:rsidR="00F87516">
          <w:rPr>
            <w:noProof/>
            <w:webHidden/>
          </w:rPr>
          <w:t>11</w:t>
        </w:r>
        <w:r w:rsidR="00F87516">
          <w:rPr>
            <w:noProof/>
            <w:webHidden/>
          </w:rPr>
          <w:fldChar w:fldCharType="end"/>
        </w:r>
      </w:hyperlink>
    </w:p>
    <w:p w14:paraId="12C05628" w14:textId="7DA16041" w:rsidR="00F87516" w:rsidRDefault="007D31CF">
      <w:pPr>
        <w:pStyle w:val="TOC3"/>
        <w:tabs>
          <w:tab w:val="left" w:pos="1100"/>
          <w:tab w:val="right" w:leader="dot" w:pos="10450"/>
        </w:tabs>
        <w:rPr>
          <w:rFonts w:eastAsiaTheme="minorEastAsia" w:cstheme="minorBidi"/>
          <w:i w:val="0"/>
          <w:iCs w:val="0"/>
          <w:noProof/>
          <w:sz w:val="22"/>
          <w:szCs w:val="22"/>
          <w:lang w:bidi="ar-SA"/>
        </w:rPr>
      </w:pPr>
      <w:hyperlink w:anchor="_Toc37238956" w:history="1">
        <w:r w:rsidR="00F87516" w:rsidRPr="004E691E">
          <w:rPr>
            <w:rStyle w:val="Hyperlink"/>
            <w:noProof/>
            <w:spacing w:val="-16"/>
            <w:w w:val="98"/>
          </w:rPr>
          <w:t>3.6.3</w:t>
        </w:r>
        <w:r w:rsidR="00F87516">
          <w:rPr>
            <w:rFonts w:eastAsiaTheme="minorEastAsia" w:cstheme="minorBidi"/>
            <w:i w:val="0"/>
            <w:iCs w:val="0"/>
            <w:noProof/>
            <w:sz w:val="22"/>
            <w:szCs w:val="22"/>
            <w:lang w:bidi="ar-SA"/>
          </w:rPr>
          <w:tab/>
        </w:r>
        <w:r w:rsidR="00F87516" w:rsidRPr="004E691E">
          <w:rPr>
            <w:rStyle w:val="Hyperlink"/>
            <w:noProof/>
          </w:rPr>
          <w:t>Cost</w:t>
        </w:r>
        <w:r w:rsidR="00F87516" w:rsidRPr="004E691E">
          <w:rPr>
            <w:rStyle w:val="Hyperlink"/>
            <w:noProof/>
            <w:spacing w:val="-4"/>
          </w:rPr>
          <w:t xml:space="preserve"> </w:t>
        </w:r>
        <w:r w:rsidR="00F87516" w:rsidRPr="004E691E">
          <w:rPr>
            <w:rStyle w:val="Hyperlink"/>
            <w:noProof/>
          </w:rPr>
          <w:t>Analysis</w:t>
        </w:r>
        <w:r w:rsidR="00F87516">
          <w:rPr>
            <w:noProof/>
            <w:webHidden/>
          </w:rPr>
          <w:tab/>
        </w:r>
        <w:r w:rsidR="00F87516">
          <w:rPr>
            <w:noProof/>
            <w:webHidden/>
          </w:rPr>
          <w:fldChar w:fldCharType="begin"/>
        </w:r>
        <w:r w:rsidR="00F87516">
          <w:rPr>
            <w:noProof/>
            <w:webHidden/>
          </w:rPr>
          <w:instrText xml:space="preserve"> PAGEREF _Toc37238956 \h </w:instrText>
        </w:r>
        <w:r w:rsidR="00F87516">
          <w:rPr>
            <w:noProof/>
            <w:webHidden/>
          </w:rPr>
        </w:r>
        <w:r w:rsidR="00F87516">
          <w:rPr>
            <w:noProof/>
            <w:webHidden/>
          </w:rPr>
          <w:fldChar w:fldCharType="separate"/>
        </w:r>
        <w:r w:rsidR="00F87516">
          <w:rPr>
            <w:noProof/>
            <w:webHidden/>
          </w:rPr>
          <w:t>11</w:t>
        </w:r>
        <w:r w:rsidR="00F87516">
          <w:rPr>
            <w:noProof/>
            <w:webHidden/>
          </w:rPr>
          <w:fldChar w:fldCharType="end"/>
        </w:r>
      </w:hyperlink>
    </w:p>
    <w:p w14:paraId="77B6067B" w14:textId="5F565721" w:rsidR="00F87516" w:rsidRDefault="007D31CF">
      <w:pPr>
        <w:pStyle w:val="TOC3"/>
        <w:tabs>
          <w:tab w:val="left" w:pos="1100"/>
          <w:tab w:val="right" w:leader="dot" w:pos="10450"/>
        </w:tabs>
        <w:rPr>
          <w:rFonts w:eastAsiaTheme="minorEastAsia" w:cstheme="minorBidi"/>
          <w:i w:val="0"/>
          <w:iCs w:val="0"/>
          <w:noProof/>
          <w:sz w:val="22"/>
          <w:szCs w:val="22"/>
          <w:lang w:bidi="ar-SA"/>
        </w:rPr>
      </w:pPr>
      <w:hyperlink w:anchor="_Toc37238957" w:history="1">
        <w:r w:rsidR="00F87516" w:rsidRPr="004E691E">
          <w:rPr>
            <w:rStyle w:val="Hyperlink"/>
            <w:noProof/>
            <w:spacing w:val="-16"/>
            <w:w w:val="98"/>
          </w:rPr>
          <w:t>3.6.4</w:t>
        </w:r>
        <w:r w:rsidR="00F87516">
          <w:rPr>
            <w:rFonts w:eastAsiaTheme="minorEastAsia" w:cstheme="minorBidi"/>
            <w:i w:val="0"/>
            <w:iCs w:val="0"/>
            <w:noProof/>
            <w:sz w:val="22"/>
            <w:szCs w:val="22"/>
            <w:lang w:bidi="ar-SA"/>
          </w:rPr>
          <w:tab/>
        </w:r>
        <w:r w:rsidR="00F87516" w:rsidRPr="004E691E">
          <w:rPr>
            <w:rStyle w:val="Hyperlink"/>
            <w:noProof/>
          </w:rPr>
          <w:t>Negotiations (billing rates, hours, and direct</w:t>
        </w:r>
        <w:r w:rsidR="00F87516" w:rsidRPr="004E691E">
          <w:rPr>
            <w:rStyle w:val="Hyperlink"/>
            <w:noProof/>
            <w:spacing w:val="-9"/>
          </w:rPr>
          <w:t xml:space="preserve"> </w:t>
        </w:r>
        <w:r w:rsidR="00F87516" w:rsidRPr="004E691E">
          <w:rPr>
            <w:rStyle w:val="Hyperlink"/>
            <w:noProof/>
          </w:rPr>
          <w:t>expenses)</w:t>
        </w:r>
        <w:r w:rsidR="00F87516">
          <w:rPr>
            <w:noProof/>
            <w:webHidden/>
          </w:rPr>
          <w:tab/>
        </w:r>
        <w:r w:rsidR="00F87516">
          <w:rPr>
            <w:noProof/>
            <w:webHidden/>
          </w:rPr>
          <w:fldChar w:fldCharType="begin"/>
        </w:r>
        <w:r w:rsidR="00F87516">
          <w:rPr>
            <w:noProof/>
            <w:webHidden/>
          </w:rPr>
          <w:instrText xml:space="preserve"> PAGEREF _Toc37238957 \h </w:instrText>
        </w:r>
        <w:r w:rsidR="00F87516">
          <w:rPr>
            <w:noProof/>
            <w:webHidden/>
          </w:rPr>
        </w:r>
        <w:r w:rsidR="00F87516">
          <w:rPr>
            <w:noProof/>
            <w:webHidden/>
          </w:rPr>
          <w:fldChar w:fldCharType="separate"/>
        </w:r>
        <w:r w:rsidR="00F87516">
          <w:rPr>
            <w:noProof/>
            <w:webHidden/>
          </w:rPr>
          <w:t>12</w:t>
        </w:r>
        <w:r w:rsidR="00F87516">
          <w:rPr>
            <w:noProof/>
            <w:webHidden/>
          </w:rPr>
          <w:fldChar w:fldCharType="end"/>
        </w:r>
      </w:hyperlink>
    </w:p>
    <w:p w14:paraId="1D23A79A" w14:textId="4AF03DFE" w:rsidR="00F87516" w:rsidRDefault="007D31CF">
      <w:pPr>
        <w:pStyle w:val="TOC3"/>
        <w:tabs>
          <w:tab w:val="left" w:pos="1100"/>
          <w:tab w:val="right" w:leader="dot" w:pos="10450"/>
        </w:tabs>
        <w:rPr>
          <w:rFonts w:eastAsiaTheme="minorEastAsia" w:cstheme="minorBidi"/>
          <w:i w:val="0"/>
          <w:iCs w:val="0"/>
          <w:noProof/>
          <w:sz w:val="22"/>
          <w:szCs w:val="22"/>
          <w:lang w:bidi="ar-SA"/>
        </w:rPr>
      </w:pPr>
      <w:hyperlink w:anchor="_Toc37238958" w:history="1">
        <w:r w:rsidR="00F87516" w:rsidRPr="004E691E">
          <w:rPr>
            <w:rStyle w:val="Hyperlink"/>
            <w:noProof/>
            <w:spacing w:val="-16"/>
            <w:w w:val="98"/>
          </w:rPr>
          <w:t>3.6.5</w:t>
        </w:r>
        <w:r w:rsidR="00F87516">
          <w:rPr>
            <w:rFonts w:eastAsiaTheme="minorEastAsia" w:cstheme="minorBidi"/>
            <w:i w:val="0"/>
            <w:iCs w:val="0"/>
            <w:noProof/>
            <w:sz w:val="22"/>
            <w:szCs w:val="22"/>
            <w:lang w:bidi="ar-SA"/>
          </w:rPr>
          <w:tab/>
        </w:r>
        <w:r w:rsidR="00F87516" w:rsidRPr="004E691E">
          <w:rPr>
            <w:rStyle w:val="Hyperlink"/>
            <w:noProof/>
          </w:rPr>
          <w:t>Profit</w:t>
        </w:r>
        <w:r w:rsidR="00F87516" w:rsidRPr="004E691E">
          <w:rPr>
            <w:rStyle w:val="Hyperlink"/>
            <w:noProof/>
            <w:spacing w:val="-4"/>
          </w:rPr>
          <w:t xml:space="preserve"> </w:t>
        </w:r>
        <w:r w:rsidR="00F87516" w:rsidRPr="004E691E">
          <w:rPr>
            <w:rStyle w:val="Hyperlink"/>
            <w:noProof/>
          </w:rPr>
          <w:t>Negotiation</w:t>
        </w:r>
        <w:r w:rsidR="00F87516">
          <w:rPr>
            <w:noProof/>
            <w:webHidden/>
          </w:rPr>
          <w:tab/>
        </w:r>
        <w:r w:rsidR="00F87516">
          <w:rPr>
            <w:noProof/>
            <w:webHidden/>
          </w:rPr>
          <w:fldChar w:fldCharType="begin"/>
        </w:r>
        <w:r w:rsidR="00F87516">
          <w:rPr>
            <w:noProof/>
            <w:webHidden/>
          </w:rPr>
          <w:instrText xml:space="preserve"> PAGEREF _Toc37238958 \h </w:instrText>
        </w:r>
        <w:r w:rsidR="00F87516">
          <w:rPr>
            <w:noProof/>
            <w:webHidden/>
          </w:rPr>
        </w:r>
        <w:r w:rsidR="00F87516">
          <w:rPr>
            <w:noProof/>
            <w:webHidden/>
          </w:rPr>
          <w:fldChar w:fldCharType="separate"/>
        </w:r>
        <w:r w:rsidR="00F87516">
          <w:rPr>
            <w:noProof/>
            <w:webHidden/>
          </w:rPr>
          <w:t>12</w:t>
        </w:r>
        <w:r w:rsidR="00F87516">
          <w:rPr>
            <w:noProof/>
            <w:webHidden/>
          </w:rPr>
          <w:fldChar w:fldCharType="end"/>
        </w:r>
      </w:hyperlink>
    </w:p>
    <w:p w14:paraId="7BE18FCA" w14:textId="2B7958BD" w:rsidR="00F87516" w:rsidRDefault="007D31CF">
      <w:pPr>
        <w:pStyle w:val="TOC3"/>
        <w:tabs>
          <w:tab w:val="left" w:pos="1100"/>
          <w:tab w:val="right" w:leader="dot" w:pos="10450"/>
        </w:tabs>
        <w:rPr>
          <w:rFonts w:eastAsiaTheme="minorEastAsia" w:cstheme="minorBidi"/>
          <w:i w:val="0"/>
          <w:iCs w:val="0"/>
          <w:noProof/>
          <w:sz w:val="22"/>
          <w:szCs w:val="22"/>
          <w:lang w:bidi="ar-SA"/>
        </w:rPr>
      </w:pPr>
      <w:hyperlink w:anchor="_Toc37238959" w:history="1">
        <w:r w:rsidR="00F87516" w:rsidRPr="004E691E">
          <w:rPr>
            <w:rStyle w:val="Hyperlink"/>
            <w:noProof/>
            <w:spacing w:val="-16"/>
            <w:w w:val="98"/>
          </w:rPr>
          <w:t>3.6.7</w:t>
        </w:r>
        <w:r w:rsidR="00F87516">
          <w:rPr>
            <w:rFonts w:eastAsiaTheme="minorEastAsia" w:cstheme="minorBidi"/>
            <w:i w:val="0"/>
            <w:iCs w:val="0"/>
            <w:noProof/>
            <w:sz w:val="22"/>
            <w:szCs w:val="22"/>
            <w:lang w:bidi="ar-SA"/>
          </w:rPr>
          <w:tab/>
        </w:r>
        <w:r w:rsidR="00F87516" w:rsidRPr="004E691E">
          <w:rPr>
            <w:rStyle w:val="Hyperlink"/>
            <w:noProof/>
          </w:rPr>
          <w:t>Record of</w:t>
        </w:r>
        <w:r w:rsidR="00F87516" w:rsidRPr="004E691E">
          <w:rPr>
            <w:rStyle w:val="Hyperlink"/>
            <w:noProof/>
            <w:spacing w:val="-4"/>
          </w:rPr>
          <w:t xml:space="preserve"> </w:t>
        </w:r>
        <w:r w:rsidR="00F87516" w:rsidRPr="004E691E">
          <w:rPr>
            <w:rStyle w:val="Hyperlink"/>
            <w:noProof/>
          </w:rPr>
          <w:t>Negotiations</w:t>
        </w:r>
        <w:r w:rsidR="00F87516">
          <w:rPr>
            <w:noProof/>
            <w:webHidden/>
          </w:rPr>
          <w:tab/>
        </w:r>
        <w:r w:rsidR="00F87516">
          <w:rPr>
            <w:noProof/>
            <w:webHidden/>
          </w:rPr>
          <w:fldChar w:fldCharType="begin"/>
        </w:r>
        <w:r w:rsidR="00F87516">
          <w:rPr>
            <w:noProof/>
            <w:webHidden/>
          </w:rPr>
          <w:instrText xml:space="preserve"> PAGEREF _Toc37238959 \h </w:instrText>
        </w:r>
        <w:r w:rsidR="00F87516">
          <w:rPr>
            <w:noProof/>
            <w:webHidden/>
          </w:rPr>
        </w:r>
        <w:r w:rsidR="00F87516">
          <w:rPr>
            <w:noProof/>
            <w:webHidden/>
          </w:rPr>
          <w:fldChar w:fldCharType="separate"/>
        </w:r>
        <w:r w:rsidR="00F87516">
          <w:rPr>
            <w:noProof/>
            <w:webHidden/>
          </w:rPr>
          <w:t>13</w:t>
        </w:r>
        <w:r w:rsidR="00F87516">
          <w:rPr>
            <w:noProof/>
            <w:webHidden/>
          </w:rPr>
          <w:fldChar w:fldCharType="end"/>
        </w:r>
      </w:hyperlink>
    </w:p>
    <w:p w14:paraId="17563837" w14:textId="203AECBD" w:rsidR="00F87516" w:rsidRDefault="007D31CF">
      <w:pPr>
        <w:pStyle w:val="TOC3"/>
        <w:tabs>
          <w:tab w:val="left" w:pos="1100"/>
          <w:tab w:val="right" w:leader="dot" w:pos="10450"/>
        </w:tabs>
        <w:rPr>
          <w:rFonts w:eastAsiaTheme="minorEastAsia" w:cstheme="minorBidi"/>
          <w:i w:val="0"/>
          <w:iCs w:val="0"/>
          <w:noProof/>
          <w:sz w:val="22"/>
          <w:szCs w:val="22"/>
          <w:lang w:bidi="ar-SA"/>
        </w:rPr>
      </w:pPr>
      <w:hyperlink w:anchor="_Toc37238960" w:history="1">
        <w:r w:rsidR="00F87516" w:rsidRPr="004E691E">
          <w:rPr>
            <w:rStyle w:val="Hyperlink"/>
            <w:noProof/>
            <w:spacing w:val="-16"/>
            <w:w w:val="98"/>
          </w:rPr>
          <w:t>3.7.1</w:t>
        </w:r>
        <w:r w:rsidR="00F87516">
          <w:rPr>
            <w:rFonts w:eastAsiaTheme="minorEastAsia" w:cstheme="minorBidi"/>
            <w:i w:val="0"/>
            <w:iCs w:val="0"/>
            <w:noProof/>
            <w:sz w:val="22"/>
            <w:szCs w:val="22"/>
            <w:lang w:bidi="ar-SA"/>
          </w:rPr>
          <w:tab/>
        </w:r>
        <w:r w:rsidR="00F87516" w:rsidRPr="004E691E">
          <w:rPr>
            <w:rStyle w:val="Hyperlink"/>
            <w:noProof/>
          </w:rPr>
          <w:t>Overview of Contract Administration</w:t>
        </w:r>
        <w:r w:rsidR="00F87516" w:rsidRPr="004E691E">
          <w:rPr>
            <w:rStyle w:val="Hyperlink"/>
            <w:noProof/>
            <w:spacing w:val="-10"/>
          </w:rPr>
          <w:t xml:space="preserve"> </w:t>
        </w:r>
        <w:r w:rsidR="00F87516" w:rsidRPr="004E691E">
          <w:rPr>
            <w:rStyle w:val="Hyperlink"/>
            <w:noProof/>
          </w:rPr>
          <w:t>Responsibilities</w:t>
        </w:r>
        <w:r w:rsidR="00F87516">
          <w:rPr>
            <w:noProof/>
            <w:webHidden/>
          </w:rPr>
          <w:tab/>
        </w:r>
        <w:r w:rsidR="00F87516">
          <w:rPr>
            <w:noProof/>
            <w:webHidden/>
          </w:rPr>
          <w:fldChar w:fldCharType="begin"/>
        </w:r>
        <w:r w:rsidR="00F87516">
          <w:rPr>
            <w:noProof/>
            <w:webHidden/>
          </w:rPr>
          <w:instrText xml:space="preserve"> PAGEREF _Toc37238960 \h </w:instrText>
        </w:r>
        <w:r w:rsidR="00F87516">
          <w:rPr>
            <w:noProof/>
            <w:webHidden/>
          </w:rPr>
        </w:r>
        <w:r w:rsidR="00F87516">
          <w:rPr>
            <w:noProof/>
            <w:webHidden/>
          </w:rPr>
          <w:fldChar w:fldCharType="separate"/>
        </w:r>
        <w:r w:rsidR="00F87516">
          <w:rPr>
            <w:noProof/>
            <w:webHidden/>
          </w:rPr>
          <w:t>13</w:t>
        </w:r>
        <w:r w:rsidR="00F87516">
          <w:rPr>
            <w:noProof/>
            <w:webHidden/>
          </w:rPr>
          <w:fldChar w:fldCharType="end"/>
        </w:r>
      </w:hyperlink>
    </w:p>
    <w:p w14:paraId="61B744F5" w14:textId="7F7F69E3" w:rsidR="00F87516" w:rsidRDefault="007D31CF">
      <w:pPr>
        <w:pStyle w:val="TOC3"/>
        <w:tabs>
          <w:tab w:val="left" w:pos="1100"/>
          <w:tab w:val="right" w:leader="dot" w:pos="10450"/>
        </w:tabs>
        <w:rPr>
          <w:rFonts w:eastAsiaTheme="minorEastAsia" w:cstheme="minorBidi"/>
          <w:i w:val="0"/>
          <w:iCs w:val="0"/>
          <w:noProof/>
          <w:sz w:val="22"/>
          <w:szCs w:val="22"/>
          <w:lang w:bidi="ar-SA"/>
        </w:rPr>
      </w:pPr>
      <w:hyperlink w:anchor="_Toc37238961" w:history="1">
        <w:r w:rsidR="00F87516" w:rsidRPr="004E691E">
          <w:rPr>
            <w:rStyle w:val="Hyperlink"/>
            <w:noProof/>
            <w:spacing w:val="-16"/>
            <w:w w:val="98"/>
          </w:rPr>
          <w:t>3.7.2</w:t>
        </w:r>
        <w:r w:rsidR="00F87516">
          <w:rPr>
            <w:rFonts w:eastAsiaTheme="minorEastAsia" w:cstheme="minorBidi"/>
            <w:i w:val="0"/>
            <w:iCs w:val="0"/>
            <w:noProof/>
            <w:sz w:val="22"/>
            <w:szCs w:val="22"/>
            <w:lang w:bidi="ar-SA"/>
          </w:rPr>
          <w:tab/>
        </w:r>
        <w:r w:rsidR="00F87516" w:rsidRPr="004E691E">
          <w:rPr>
            <w:rStyle w:val="Hyperlink"/>
            <w:noProof/>
          </w:rPr>
          <w:t>Invoice Review</w:t>
        </w:r>
        <w:r w:rsidR="00F87516" w:rsidRPr="004E691E">
          <w:rPr>
            <w:rStyle w:val="Hyperlink"/>
            <w:noProof/>
            <w:spacing w:val="-4"/>
          </w:rPr>
          <w:t xml:space="preserve"> </w:t>
        </w:r>
        <w:r w:rsidR="00F87516" w:rsidRPr="004E691E">
          <w:rPr>
            <w:rStyle w:val="Hyperlink"/>
            <w:noProof/>
          </w:rPr>
          <w:t>Requirements</w:t>
        </w:r>
        <w:r w:rsidR="00F87516">
          <w:rPr>
            <w:noProof/>
            <w:webHidden/>
          </w:rPr>
          <w:tab/>
        </w:r>
        <w:r w:rsidR="00F87516">
          <w:rPr>
            <w:noProof/>
            <w:webHidden/>
          </w:rPr>
          <w:fldChar w:fldCharType="begin"/>
        </w:r>
        <w:r w:rsidR="00F87516">
          <w:rPr>
            <w:noProof/>
            <w:webHidden/>
          </w:rPr>
          <w:instrText xml:space="preserve"> PAGEREF _Toc37238961 \h </w:instrText>
        </w:r>
        <w:r w:rsidR="00F87516">
          <w:rPr>
            <w:noProof/>
            <w:webHidden/>
          </w:rPr>
        </w:r>
        <w:r w:rsidR="00F87516">
          <w:rPr>
            <w:noProof/>
            <w:webHidden/>
          </w:rPr>
          <w:fldChar w:fldCharType="separate"/>
        </w:r>
        <w:r w:rsidR="00F87516">
          <w:rPr>
            <w:noProof/>
            <w:webHidden/>
          </w:rPr>
          <w:t>14</w:t>
        </w:r>
        <w:r w:rsidR="00F87516">
          <w:rPr>
            <w:noProof/>
            <w:webHidden/>
          </w:rPr>
          <w:fldChar w:fldCharType="end"/>
        </w:r>
      </w:hyperlink>
    </w:p>
    <w:p w14:paraId="4EDD66EF" w14:textId="20D6F2B0" w:rsidR="00F87516" w:rsidRDefault="007D31CF">
      <w:pPr>
        <w:pStyle w:val="TOC3"/>
        <w:tabs>
          <w:tab w:val="left" w:pos="1100"/>
          <w:tab w:val="right" w:leader="dot" w:pos="10450"/>
        </w:tabs>
        <w:rPr>
          <w:rFonts w:eastAsiaTheme="minorEastAsia" w:cstheme="minorBidi"/>
          <w:i w:val="0"/>
          <w:iCs w:val="0"/>
          <w:noProof/>
          <w:sz w:val="22"/>
          <w:szCs w:val="22"/>
          <w:lang w:bidi="ar-SA"/>
        </w:rPr>
      </w:pPr>
      <w:hyperlink w:anchor="_Toc37238962" w:history="1">
        <w:r w:rsidR="00F87516" w:rsidRPr="004E691E">
          <w:rPr>
            <w:rStyle w:val="Hyperlink"/>
            <w:noProof/>
            <w:spacing w:val="-16"/>
            <w:w w:val="98"/>
          </w:rPr>
          <w:t>3.7.3</w:t>
        </w:r>
        <w:r w:rsidR="00F87516">
          <w:rPr>
            <w:rFonts w:eastAsiaTheme="minorEastAsia" w:cstheme="minorBidi"/>
            <w:i w:val="0"/>
            <w:iCs w:val="0"/>
            <w:noProof/>
            <w:sz w:val="22"/>
            <w:szCs w:val="22"/>
            <w:lang w:bidi="ar-SA"/>
          </w:rPr>
          <w:tab/>
        </w:r>
        <w:r w:rsidR="00F87516" w:rsidRPr="004E691E">
          <w:rPr>
            <w:rStyle w:val="Hyperlink"/>
            <w:noProof/>
          </w:rPr>
          <w:t>Contract</w:t>
        </w:r>
        <w:r w:rsidR="00F87516" w:rsidRPr="004E691E">
          <w:rPr>
            <w:rStyle w:val="Hyperlink"/>
            <w:noProof/>
            <w:spacing w:val="-4"/>
          </w:rPr>
          <w:t xml:space="preserve"> </w:t>
        </w:r>
        <w:r w:rsidR="00F87516" w:rsidRPr="004E691E">
          <w:rPr>
            <w:rStyle w:val="Hyperlink"/>
            <w:noProof/>
          </w:rPr>
          <w:t>Amendments</w:t>
        </w:r>
        <w:r w:rsidR="00F87516">
          <w:rPr>
            <w:noProof/>
            <w:webHidden/>
          </w:rPr>
          <w:tab/>
        </w:r>
        <w:r w:rsidR="00F87516">
          <w:rPr>
            <w:noProof/>
            <w:webHidden/>
          </w:rPr>
          <w:fldChar w:fldCharType="begin"/>
        </w:r>
        <w:r w:rsidR="00F87516">
          <w:rPr>
            <w:noProof/>
            <w:webHidden/>
          </w:rPr>
          <w:instrText xml:space="preserve"> PAGEREF _Toc37238962 \h </w:instrText>
        </w:r>
        <w:r w:rsidR="00F87516">
          <w:rPr>
            <w:noProof/>
            <w:webHidden/>
          </w:rPr>
        </w:r>
        <w:r w:rsidR="00F87516">
          <w:rPr>
            <w:noProof/>
            <w:webHidden/>
          </w:rPr>
          <w:fldChar w:fldCharType="separate"/>
        </w:r>
        <w:r w:rsidR="00F87516">
          <w:rPr>
            <w:noProof/>
            <w:webHidden/>
          </w:rPr>
          <w:t>15</w:t>
        </w:r>
        <w:r w:rsidR="00F87516">
          <w:rPr>
            <w:noProof/>
            <w:webHidden/>
          </w:rPr>
          <w:fldChar w:fldCharType="end"/>
        </w:r>
      </w:hyperlink>
    </w:p>
    <w:p w14:paraId="1EC2C94D" w14:textId="6DF5011D" w:rsidR="00F87516" w:rsidRDefault="007D31CF">
      <w:pPr>
        <w:pStyle w:val="TOC3"/>
        <w:tabs>
          <w:tab w:val="left" w:pos="1100"/>
          <w:tab w:val="right" w:leader="dot" w:pos="10450"/>
        </w:tabs>
        <w:rPr>
          <w:rFonts w:eastAsiaTheme="minorEastAsia" w:cstheme="minorBidi"/>
          <w:i w:val="0"/>
          <w:iCs w:val="0"/>
          <w:noProof/>
          <w:sz w:val="22"/>
          <w:szCs w:val="22"/>
          <w:lang w:bidi="ar-SA"/>
        </w:rPr>
      </w:pPr>
      <w:hyperlink w:anchor="_Toc37238963" w:history="1">
        <w:r w:rsidR="00F87516" w:rsidRPr="004E691E">
          <w:rPr>
            <w:rStyle w:val="Hyperlink"/>
            <w:noProof/>
            <w:spacing w:val="-16"/>
            <w:w w:val="98"/>
          </w:rPr>
          <w:t>3.7.4</w:t>
        </w:r>
        <w:r w:rsidR="00F87516">
          <w:rPr>
            <w:rFonts w:eastAsiaTheme="minorEastAsia" w:cstheme="minorBidi"/>
            <w:i w:val="0"/>
            <w:iCs w:val="0"/>
            <w:noProof/>
            <w:sz w:val="22"/>
            <w:szCs w:val="22"/>
            <w:lang w:bidi="ar-SA"/>
          </w:rPr>
          <w:tab/>
        </w:r>
        <w:r w:rsidR="00F87516" w:rsidRPr="004E691E">
          <w:rPr>
            <w:rStyle w:val="Hyperlink"/>
            <w:noProof/>
          </w:rPr>
          <w:t>Consultant Performance</w:t>
        </w:r>
        <w:r w:rsidR="00F87516" w:rsidRPr="004E691E">
          <w:rPr>
            <w:rStyle w:val="Hyperlink"/>
            <w:noProof/>
            <w:spacing w:val="-3"/>
          </w:rPr>
          <w:t xml:space="preserve"> </w:t>
        </w:r>
        <w:r w:rsidR="00F87516" w:rsidRPr="004E691E">
          <w:rPr>
            <w:rStyle w:val="Hyperlink"/>
            <w:noProof/>
          </w:rPr>
          <w:t>Evaluation</w:t>
        </w:r>
        <w:r w:rsidR="00F87516">
          <w:rPr>
            <w:noProof/>
            <w:webHidden/>
          </w:rPr>
          <w:tab/>
        </w:r>
        <w:r w:rsidR="00F87516">
          <w:rPr>
            <w:noProof/>
            <w:webHidden/>
          </w:rPr>
          <w:fldChar w:fldCharType="begin"/>
        </w:r>
        <w:r w:rsidR="00F87516">
          <w:rPr>
            <w:noProof/>
            <w:webHidden/>
          </w:rPr>
          <w:instrText xml:space="preserve"> PAGEREF _Toc37238963 \h </w:instrText>
        </w:r>
        <w:r w:rsidR="00F87516">
          <w:rPr>
            <w:noProof/>
            <w:webHidden/>
          </w:rPr>
        </w:r>
        <w:r w:rsidR="00F87516">
          <w:rPr>
            <w:noProof/>
            <w:webHidden/>
          </w:rPr>
          <w:fldChar w:fldCharType="separate"/>
        </w:r>
        <w:r w:rsidR="00F87516">
          <w:rPr>
            <w:noProof/>
            <w:webHidden/>
          </w:rPr>
          <w:t>15</w:t>
        </w:r>
        <w:r w:rsidR="00F87516">
          <w:rPr>
            <w:noProof/>
            <w:webHidden/>
          </w:rPr>
          <w:fldChar w:fldCharType="end"/>
        </w:r>
      </w:hyperlink>
    </w:p>
    <w:p w14:paraId="31B146B8" w14:textId="702BD0AB" w:rsidR="00F87516" w:rsidRDefault="007D31CF">
      <w:pPr>
        <w:pStyle w:val="TOC3"/>
        <w:tabs>
          <w:tab w:val="left" w:pos="1100"/>
          <w:tab w:val="right" w:leader="dot" w:pos="10450"/>
        </w:tabs>
        <w:rPr>
          <w:rFonts w:eastAsiaTheme="minorEastAsia" w:cstheme="minorBidi"/>
          <w:i w:val="0"/>
          <w:iCs w:val="0"/>
          <w:noProof/>
          <w:sz w:val="22"/>
          <w:szCs w:val="22"/>
          <w:lang w:bidi="ar-SA"/>
        </w:rPr>
      </w:pPr>
      <w:hyperlink w:anchor="_Toc37238964" w:history="1">
        <w:r w:rsidR="00F87516" w:rsidRPr="004E691E">
          <w:rPr>
            <w:rStyle w:val="Hyperlink"/>
            <w:noProof/>
            <w:spacing w:val="-16"/>
            <w:w w:val="98"/>
          </w:rPr>
          <w:t>3.7.5</w:t>
        </w:r>
        <w:r w:rsidR="00F87516">
          <w:rPr>
            <w:rFonts w:eastAsiaTheme="minorEastAsia" w:cstheme="minorBidi"/>
            <w:i w:val="0"/>
            <w:iCs w:val="0"/>
            <w:noProof/>
            <w:sz w:val="22"/>
            <w:szCs w:val="22"/>
            <w:lang w:bidi="ar-SA"/>
          </w:rPr>
          <w:tab/>
        </w:r>
        <w:r w:rsidR="00F87516" w:rsidRPr="004E691E">
          <w:rPr>
            <w:rStyle w:val="Hyperlink"/>
            <w:noProof/>
          </w:rPr>
          <w:t>Errors and Omissions</w:t>
        </w:r>
        <w:r w:rsidR="00F87516" w:rsidRPr="004E691E">
          <w:rPr>
            <w:rStyle w:val="Hyperlink"/>
            <w:noProof/>
            <w:spacing w:val="-4"/>
          </w:rPr>
          <w:t xml:space="preserve"> </w:t>
        </w:r>
        <w:r w:rsidR="00F87516" w:rsidRPr="004E691E">
          <w:rPr>
            <w:rStyle w:val="Hyperlink"/>
            <w:noProof/>
          </w:rPr>
          <w:t>Procedure</w:t>
        </w:r>
        <w:r w:rsidR="00F87516">
          <w:rPr>
            <w:noProof/>
            <w:webHidden/>
          </w:rPr>
          <w:tab/>
        </w:r>
        <w:r w:rsidR="00F87516">
          <w:rPr>
            <w:noProof/>
            <w:webHidden/>
          </w:rPr>
          <w:fldChar w:fldCharType="begin"/>
        </w:r>
        <w:r w:rsidR="00F87516">
          <w:rPr>
            <w:noProof/>
            <w:webHidden/>
          </w:rPr>
          <w:instrText xml:space="preserve"> PAGEREF _Toc37238964 \h </w:instrText>
        </w:r>
        <w:r w:rsidR="00F87516">
          <w:rPr>
            <w:noProof/>
            <w:webHidden/>
          </w:rPr>
        </w:r>
        <w:r w:rsidR="00F87516">
          <w:rPr>
            <w:noProof/>
            <w:webHidden/>
          </w:rPr>
          <w:fldChar w:fldCharType="separate"/>
        </w:r>
        <w:r w:rsidR="00F87516">
          <w:rPr>
            <w:noProof/>
            <w:webHidden/>
          </w:rPr>
          <w:t>15</w:t>
        </w:r>
        <w:r w:rsidR="00F87516">
          <w:rPr>
            <w:noProof/>
            <w:webHidden/>
          </w:rPr>
          <w:fldChar w:fldCharType="end"/>
        </w:r>
      </w:hyperlink>
    </w:p>
    <w:p w14:paraId="78F2E013" w14:textId="33F74214" w:rsidR="00F87516" w:rsidRDefault="007D31CF">
      <w:pPr>
        <w:pStyle w:val="TOC3"/>
        <w:tabs>
          <w:tab w:val="left" w:pos="1100"/>
          <w:tab w:val="right" w:leader="dot" w:pos="10450"/>
        </w:tabs>
        <w:rPr>
          <w:rFonts w:eastAsiaTheme="minorEastAsia" w:cstheme="minorBidi"/>
          <w:i w:val="0"/>
          <w:iCs w:val="0"/>
          <w:noProof/>
          <w:sz w:val="22"/>
          <w:szCs w:val="22"/>
          <w:lang w:bidi="ar-SA"/>
        </w:rPr>
      </w:pPr>
      <w:hyperlink w:anchor="_Toc37238965" w:history="1">
        <w:r w:rsidR="00F87516" w:rsidRPr="004E691E">
          <w:rPr>
            <w:rStyle w:val="Hyperlink"/>
            <w:noProof/>
            <w:spacing w:val="-16"/>
            <w:w w:val="98"/>
          </w:rPr>
          <w:t>3.7.6</w:t>
        </w:r>
        <w:r w:rsidR="00F87516">
          <w:rPr>
            <w:rFonts w:eastAsiaTheme="minorEastAsia" w:cstheme="minorBidi"/>
            <w:i w:val="0"/>
            <w:iCs w:val="0"/>
            <w:noProof/>
            <w:sz w:val="22"/>
            <w:szCs w:val="22"/>
            <w:lang w:bidi="ar-SA"/>
          </w:rPr>
          <w:tab/>
        </w:r>
        <w:r w:rsidR="00F87516" w:rsidRPr="004E691E">
          <w:rPr>
            <w:rStyle w:val="Hyperlink"/>
            <w:noProof/>
          </w:rPr>
          <w:t>Contract Closeout</w:t>
        </w:r>
        <w:r w:rsidR="00F87516">
          <w:rPr>
            <w:noProof/>
            <w:webHidden/>
          </w:rPr>
          <w:tab/>
        </w:r>
        <w:r w:rsidR="00F87516">
          <w:rPr>
            <w:noProof/>
            <w:webHidden/>
          </w:rPr>
          <w:fldChar w:fldCharType="begin"/>
        </w:r>
        <w:r w:rsidR="00F87516">
          <w:rPr>
            <w:noProof/>
            <w:webHidden/>
          </w:rPr>
          <w:instrText xml:space="preserve"> PAGEREF _Toc37238965 \h </w:instrText>
        </w:r>
        <w:r w:rsidR="00F87516">
          <w:rPr>
            <w:noProof/>
            <w:webHidden/>
          </w:rPr>
        </w:r>
        <w:r w:rsidR="00F87516">
          <w:rPr>
            <w:noProof/>
            <w:webHidden/>
          </w:rPr>
          <w:fldChar w:fldCharType="separate"/>
        </w:r>
        <w:r w:rsidR="00F87516">
          <w:rPr>
            <w:noProof/>
            <w:webHidden/>
          </w:rPr>
          <w:t>16</w:t>
        </w:r>
        <w:r w:rsidR="00F87516">
          <w:rPr>
            <w:noProof/>
            <w:webHidden/>
          </w:rPr>
          <w:fldChar w:fldCharType="end"/>
        </w:r>
      </w:hyperlink>
    </w:p>
    <w:p w14:paraId="188B33F0" w14:textId="003126C7" w:rsidR="00F87516" w:rsidRDefault="007D31CF">
      <w:pPr>
        <w:pStyle w:val="TOC1"/>
        <w:tabs>
          <w:tab w:val="left" w:pos="440"/>
          <w:tab w:val="right" w:leader="dot" w:pos="10450"/>
        </w:tabs>
        <w:rPr>
          <w:rFonts w:eastAsiaTheme="minorEastAsia" w:cstheme="minorBidi"/>
          <w:b w:val="0"/>
          <w:bCs w:val="0"/>
          <w:caps w:val="0"/>
          <w:noProof/>
          <w:sz w:val="22"/>
          <w:szCs w:val="22"/>
          <w:lang w:bidi="ar-SA"/>
        </w:rPr>
      </w:pPr>
      <w:hyperlink w:anchor="_Toc37238966" w:history="1">
        <w:r w:rsidR="00F87516" w:rsidRPr="004E691E">
          <w:rPr>
            <w:rStyle w:val="Hyperlink"/>
            <w:noProof/>
            <w:spacing w:val="-3"/>
          </w:rPr>
          <w:t>4.</w:t>
        </w:r>
        <w:r w:rsidR="00F87516">
          <w:rPr>
            <w:rFonts w:eastAsiaTheme="minorEastAsia" w:cstheme="minorBidi"/>
            <w:b w:val="0"/>
            <w:bCs w:val="0"/>
            <w:caps w:val="0"/>
            <w:noProof/>
            <w:sz w:val="22"/>
            <w:szCs w:val="22"/>
            <w:lang w:bidi="ar-SA"/>
          </w:rPr>
          <w:tab/>
        </w:r>
        <w:r w:rsidR="00F87516" w:rsidRPr="004E691E">
          <w:rPr>
            <w:rStyle w:val="Hyperlink"/>
            <w:noProof/>
          </w:rPr>
          <w:t>DOCUMENTATION</w:t>
        </w:r>
        <w:r w:rsidR="00F87516" w:rsidRPr="004E691E">
          <w:rPr>
            <w:rStyle w:val="Hyperlink"/>
            <w:noProof/>
            <w:spacing w:val="-1"/>
          </w:rPr>
          <w:t xml:space="preserve"> </w:t>
        </w:r>
        <w:r w:rsidR="00F87516" w:rsidRPr="004E691E">
          <w:rPr>
            <w:rStyle w:val="Hyperlink"/>
            <w:noProof/>
          </w:rPr>
          <w:t>REQUIREMENTS</w:t>
        </w:r>
        <w:r w:rsidR="00F87516">
          <w:rPr>
            <w:noProof/>
            <w:webHidden/>
          </w:rPr>
          <w:tab/>
        </w:r>
        <w:r w:rsidR="00F87516">
          <w:rPr>
            <w:noProof/>
            <w:webHidden/>
          </w:rPr>
          <w:fldChar w:fldCharType="begin"/>
        </w:r>
        <w:r w:rsidR="00F87516">
          <w:rPr>
            <w:noProof/>
            <w:webHidden/>
          </w:rPr>
          <w:instrText xml:space="preserve"> PAGEREF _Toc37238966 \h </w:instrText>
        </w:r>
        <w:r w:rsidR="00F87516">
          <w:rPr>
            <w:noProof/>
            <w:webHidden/>
          </w:rPr>
        </w:r>
        <w:r w:rsidR="00F87516">
          <w:rPr>
            <w:noProof/>
            <w:webHidden/>
          </w:rPr>
          <w:fldChar w:fldCharType="separate"/>
        </w:r>
        <w:r w:rsidR="00F87516">
          <w:rPr>
            <w:noProof/>
            <w:webHidden/>
          </w:rPr>
          <w:t>16</w:t>
        </w:r>
        <w:r w:rsidR="00F87516">
          <w:rPr>
            <w:noProof/>
            <w:webHidden/>
          </w:rPr>
          <w:fldChar w:fldCharType="end"/>
        </w:r>
      </w:hyperlink>
    </w:p>
    <w:p w14:paraId="2F543B8E" w14:textId="330EDD6F" w:rsidR="00F87516" w:rsidRDefault="007D31CF">
      <w:pPr>
        <w:pStyle w:val="TOC1"/>
        <w:tabs>
          <w:tab w:val="left" w:pos="440"/>
          <w:tab w:val="right" w:leader="dot" w:pos="10450"/>
        </w:tabs>
        <w:rPr>
          <w:rFonts w:eastAsiaTheme="minorEastAsia" w:cstheme="minorBidi"/>
          <w:b w:val="0"/>
          <w:bCs w:val="0"/>
          <w:caps w:val="0"/>
          <w:noProof/>
          <w:sz w:val="22"/>
          <w:szCs w:val="22"/>
          <w:lang w:bidi="ar-SA"/>
        </w:rPr>
      </w:pPr>
      <w:hyperlink w:anchor="_Toc37238967" w:history="1">
        <w:r w:rsidR="00F87516" w:rsidRPr="004E691E">
          <w:rPr>
            <w:rStyle w:val="Hyperlink"/>
            <w:noProof/>
            <w:spacing w:val="-3"/>
          </w:rPr>
          <w:t>5.</w:t>
        </w:r>
        <w:r w:rsidR="00F87516">
          <w:rPr>
            <w:rFonts w:eastAsiaTheme="minorEastAsia" w:cstheme="minorBidi"/>
            <w:b w:val="0"/>
            <w:bCs w:val="0"/>
            <w:caps w:val="0"/>
            <w:noProof/>
            <w:sz w:val="22"/>
            <w:szCs w:val="22"/>
            <w:lang w:bidi="ar-SA"/>
          </w:rPr>
          <w:tab/>
        </w:r>
        <w:r w:rsidR="00F87516" w:rsidRPr="004E691E">
          <w:rPr>
            <w:rStyle w:val="Hyperlink"/>
            <w:noProof/>
          </w:rPr>
          <w:t>CONFLICT OF INTEREST (COI) DISCLOSURE</w:t>
        </w:r>
        <w:r w:rsidR="00F87516" w:rsidRPr="004E691E">
          <w:rPr>
            <w:rStyle w:val="Hyperlink"/>
            <w:noProof/>
            <w:spacing w:val="-16"/>
          </w:rPr>
          <w:t xml:space="preserve"> </w:t>
        </w:r>
        <w:r w:rsidR="00F87516" w:rsidRPr="004E691E">
          <w:rPr>
            <w:rStyle w:val="Hyperlink"/>
            <w:noProof/>
          </w:rPr>
          <w:t>REQUIREMENTS</w:t>
        </w:r>
        <w:r w:rsidR="00F87516">
          <w:rPr>
            <w:noProof/>
            <w:webHidden/>
          </w:rPr>
          <w:tab/>
        </w:r>
        <w:r w:rsidR="00F87516">
          <w:rPr>
            <w:noProof/>
            <w:webHidden/>
          </w:rPr>
          <w:fldChar w:fldCharType="begin"/>
        </w:r>
        <w:r w:rsidR="00F87516">
          <w:rPr>
            <w:noProof/>
            <w:webHidden/>
          </w:rPr>
          <w:instrText xml:space="preserve"> PAGEREF _Toc37238967 \h </w:instrText>
        </w:r>
        <w:r w:rsidR="00F87516">
          <w:rPr>
            <w:noProof/>
            <w:webHidden/>
          </w:rPr>
        </w:r>
        <w:r w:rsidR="00F87516">
          <w:rPr>
            <w:noProof/>
            <w:webHidden/>
          </w:rPr>
          <w:fldChar w:fldCharType="separate"/>
        </w:r>
        <w:r w:rsidR="00F87516">
          <w:rPr>
            <w:noProof/>
            <w:webHidden/>
          </w:rPr>
          <w:t>17</w:t>
        </w:r>
        <w:r w:rsidR="00F87516">
          <w:rPr>
            <w:noProof/>
            <w:webHidden/>
          </w:rPr>
          <w:fldChar w:fldCharType="end"/>
        </w:r>
      </w:hyperlink>
    </w:p>
    <w:p w14:paraId="4D7D875C" w14:textId="57410AD7" w:rsidR="00F87516" w:rsidRDefault="007D31CF">
      <w:pPr>
        <w:pStyle w:val="TOC1"/>
        <w:tabs>
          <w:tab w:val="left" w:pos="440"/>
          <w:tab w:val="right" w:leader="dot" w:pos="10450"/>
        </w:tabs>
        <w:rPr>
          <w:rFonts w:eastAsiaTheme="minorEastAsia" w:cstheme="minorBidi"/>
          <w:b w:val="0"/>
          <w:bCs w:val="0"/>
          <w:caps w:val="0"/>
          <w:noProof/>
          <w:sz w:val="22"/>
          <w:szCs w:val="22"/>
          <w:lang w:bidi="ar-SA"/>
        </w:rPr>
      </w:pPr>
      <w:hyperlink w:anchor="_Toc37238968" w:history="1">
        <w:r w:rsidR="00F87516" w:rsidRPr="004E691E">
          <w:rPr>
            <w:rStyle w:val="Hyperlink"/>
            <w:noProof/>
            <w:spacing w:val="-3"/>
          </w:rPr>
          <w:t>6.</w:t>
        </w:r>
        <w:r w:rsidR="00F87516">
          <w:rPr>
            <w:rFonts w:eastAsiaTheme="minorEastAsia" w:cstheme="minorBidi"/>
            <w:b w:val="0"/>
            <w:bCs w:val="0"/>
            <w:caps w:val="0"/>
            <w:noProof/>
            <w:sz w:val="22"/>
            <w:szCs w:val="22"/>
            <w:lang w:bidi="ar-SA"/>
          </w:rPr>
          <w:tab/>
        </w:r>
        <w:r w:rsidR="00F87516" w:rsidRPr="004E691E">
          <w:rPr>
            <w:rStyle w:val="Hyperlink"/>
            <w:noProof/>
          </w:rPr>
          <w:t>VARIOUS FEDERAL REGULATIONS &amp; FHWA</w:t>
        </w:r>
        <w:r w:rsidR="00F87516" w:rsidRPr="004E691E">
          <w:rPr>
            <w:rStyle w:val="Hyperlink"/>
            <w:noProof/>
            <w:spacing w:val="-17"/>
          </w:rPr>
          <w:t xml:space="preserve"> </w:t>
        </w:r>
        <w:r w:rsidR="00F87516" w:rsidRPr="004E691E">
          <w:rPr>
            <w:rStyle w:val="Hyperlink"/>
            <w:noProof/>
          </w:rPr>
          <w:t>POLICIES</w:t>
        </w:r>
        <w:r w:rsidR="00F87516">
          <w:rPr>
            <w:noProof/>
            <w:webHidden/>
          </w:rPr>
          <w:tab/>
        </w:r>
        <w:r w:rsidR="00F87516">
          <w:rPr>
            <w:noProof/>
            <w:webHidden/>
          </w:rPr>
          <w:fldChar w:fldCharType="begin"/>
        </w:r>
        <w:r w:rsidR="00F87516">
          <w:rPr>
            <w:noProof/>
            <w:webHidden/>
          </w:rPr>
          <w:instrText xml:space="preserve"> PAGEREF _Toc37238968 \h </w:instrText>
        </w:r>
        <w:r w:rsidR="00F87516">
          <w:rPr>
            <w:noProof/>
            <w:webHidden/>
          </w:rPr>
        </w:r>
        <w:r w:rsidR="00F87516">
          <w:rPr>
            <w:noProof/>
            <w:webHidden/>
          </w:rPr>
          <w:fldChar w:fldCharType="separate"/>
        </w:r>
        <w:r w:rsidR="00F87516">
          <w:rPr>
            <w:noProof/>
            <w:webHidden/>
          </w:rPr>
          <w:t>17</w:t>
        </w:r>
        <w:r w:rsidR="00F87516">
          <w:rPr>
            <w:noProof/>
            <w:webHidden/>
          </w:rPr>
          <w:fldChar w:fldCharType="end"/>
        </w:r>
      </w:hyperlink>
    </w:p>
    <w:p w14:paraId="63BEA6EB" w14:textId="09042C7A" w:rsidR="00F87516" w:rsidRDefault="007D31CF">
      <w:pPr>
        <w:pStyle w:val="TOC2"/>
        <w:tabs>
          <w:tab w:val="left" w:pos="880"/>
          <w:tab w:val="right" w:leader="dot" w:pos="10450"/>
        </w:tabs>
        <w:rPr>
          <w:rFonts w:eastAsiaTheme="minorEastAsia" w:cstheme="minorBidi"/>
          <w:smallCaps w:val="0"/>
          <w:noProof/>
          <w:sz w:val="22"/>
          <w:szCs w:val="22"/>
          <w:lang w:bidi="ar-SA"/>
        </w:rPr>
      </w:pPr>
      <w:hyperlink w:anchor="_Toc37238969" w:history="1">
        <w:r w:rsidR="00F87516" w:rsidRPr="004E691E">
          <w:rPr>
            <w:rStyle w:val="Hyperlink"/>
            <w:noProof/>
            <w:spacing w:val="-3"/>
          </w:rPr>
          <w:t>6.1</w:t>
        </w:r>
        <w:r w:rsidR="00F87516">
          <w:rPr>
            <w:rFonts w:eastAsiaTheme="minorEastAsia" w:cstheme="minorBidi"/>
            <w:smallCaps w:val="0"/>
            <w:noProof/>
            <w:sz w:val="22"/>
            <w:szCs w:val="22"/>
            <w:lang w:bidi="ar-SA"/>
          </w:rPr>
          <w:tab/>
        </w:r>
        <w:r w:rsidR="00F87516" w:rsidRPr="004E691E">
          <w:rPr>
            <w:rStyle w:val="Hyperlink"/>
            <w:noProof/>
          </w:rPr>
          <w:t>Award to Responsible</w:t>
        </w:r>
        <w:r w:rsidR="00F87516" w:rsidRPr="004E691E">
          <w:rPr>
            <w:rStyle w:val="Hyperlink"/>
            <w:noProof/>
            <w:spacing w:val="-5"/>
          </w:rPr>
          <w:t xml:space="preserve"> </w:t>
        </w:r>
        <w:r w:rsidR="00F87516" w:rsidRPr="004E691E">
          <w:rPr>
            <w:rStyle w:val="Hyperlink"/>
            <w:noProof/>
          </w:rPr>
          <w:t>Contractors</w:t>
        </w:r>
        <w:r w:rsidR="00F87516">
          <w:rPr>
            <w:noProof/>
            <w:webHidden/>
          </w:rPr>
          <w:tab/>
        </w:r>
        <w:r w:rsidR="00F87516">
          <w:rPr>
            <w:noProof/>
            <w:webHidden/>
          </w:rPr>
          <w:fldChar w:fldCharType="begin"/>
        </w:r>
        <w:r w:rsidR="00F87516">
          <w:rPr>
            <w:noProof/>
            <w:webHidden/>
          </w:rPr>
          <w:instrText xml:space="preserve"> PAGEREF _Toc37238969 \h </w:instrText>
        </w:r>
        <w:r w:rsidR="00F87516">
          <w:rPr>
            <w:noProof/>
            <w:webHidden/>
          </w:rPr>
        </w:r>
        <w:r w:rsidR="00F87516">
          <w:rPr>
            <w:noProof/>
            <w:webHidden/>
          </w:rPr>
          <w:fldChar w:fldCharType="separate"/>
        </w:r>
        <w:r w:rsidR="00F87516">
          <w:rPr>
            <w:noProof/>
            <w:webHidden/>
          </w:rPr>
          <w:t>17</w:t>
        </w:r>
        <w:r w:rsidR="00F87516">
          <w:rPr>
            <w:noProof/>
            <w:webHidden/>
          </w:rPr>
          <w:fldChar w:fldCharType="end"/>
        </w:r>
      </w:hyperlink>
    </w:p>
    <w:p w14:paraId="24165EB0" w14:textId="538C7485" w:rsidR="00F87516" w:rsidRDefault="007D31CF">
      <w:pPr>
        <w:pStyle w:val="TOC2"/>
        <w:tabs>
          <w:tab w:val="left" w:pos="880"/>
          <w:tab w:val="right" w:leader="dot" w:pos="10450"/>
        </w:tabs>
        <w:rPr>
          <w:rFonts w:eastAsiaTheme="minorEastAsia" w:cstheme="minorBidi"/>
          <w:smallCaps w:val="0"/>
          <w:noProof/>
          <w:sz w:val="22"/>
          <w:szCs w:val="22"/>
          <w:lang w:bidi="ar-SA"/>
        </w:rPr>
      </w:pPr>
      <w:hyperlink w:anchor="_Toc37238970" w:history="1">
        <w:r w:rsidR="00F87516" w:rsidRPr="004E691E">
          <w:rPr>
            <w:rStyle w:val="Hyperlink"/>
            <w:noProof/>
            <w:spacing w:val="-3"/>
          </w:rPr>
          <w:t>6.2</w:t>
        </w:r>
        <w:r w:rsidR="00F87516">
          <w:rPr>
            <w:rFonts w:eastAsiaTheme="minorEastAsia" w:cstheme="minorBidi"/>
            <w:smallCaps w:val="0"/>
            <w:noProof/>
            <w:sz w:val="22"/>
            <w:szCs w:val="22"/>
            <w:lang w:bidi="ar-SA"/>
          </w:rPr>
          <w:tab/>
        </w:r>
        <w:r w:rsidR="00F87516" w:rsidRPr="004E691E">
          <w:rPr>
            <w:rStyle w:val="Hyperlink"/>
            <w:noProof/>
          </w:rPr>
          <w:t>Protest</w:t>
        </w:r>
        <w:r w:rsidR="00F87516" w:rsidRPr="004E691E">
          <w:rPr>
            <w:rStyle w:val="Hyperlink"/>
            <w:noProof/>
            <w:spacing w:val="-5"/>
          </w:rPr>
          <w:t xml:space="preserve"> </w:t>
        </w:r>
        <w:r w:rsidR="00F87516" w:rsidRPr="004E691E">
          <w:rPr>
            <w:rStyle w:val="Hyperlink"/>
            <w:noProof/>
          </w:rPr>
          <w:t>Procedures</w:t>
        </w:r>
        <w:r w:rsidR="00F87516">
          <w:rPr>
            <w:noProof/>
            <w:webHidden/>
          </w:rPr>
          <w:tab/>
        </w:r>
        <w:r w:rsidR="00F87516">
          <w:rPr>
            <w:noProof/>
            <w:webHidden/>
          </w:rPr>
          <w:fldChar w:fldCharType="begin"/>
        </w:r>
        <w:r w:rsidR="00F87516">
          <w:rPr>
            <w:noProof/>
            <w:webHidden/>
          </w:rPr>
          <w:instrText xml:space="preserve"> PAGEREF _Toc37238970 \h </w:instrText>
        </w:r>
        <w:r w:rsidR="00F87516">
          <w:rPr>
            <w:noProof/>
            <w:webHidden/>
          </w:rPr>
        </w:r>
        <w:r w:rsidR="00F87516">
          <w:rPr>
            <w:noProof/>
            <w:webHidden/>
          </w:rPr>
          <w:fldChar w:fldCharType="separate"/>
        </w:r>
        <w:r w:rsidR="00F87516">
          <w:rPr>
            <w:noProof/>
            <w:webHidden/>
          </w:rPr>
          <w:t>17</w:t>
        </w:r>
        <w:r w:rsidR="00F87516">
          <w:rPr>
            <w:noProof/>
            <w:webHidden/>
          </w:rPr>
          <w:fldChar w:fldCharType="end"/>
        </w:r>
      </w:hyperlink>
    </w:p>
    <w:p w14:paraId="093B4D33" w14:textId="3A9B5044" w:rsidR="00F87516" w:rsidRDefault="007D31CF">
      <w:pPr>
        <w:pStyle w:val="TOC2"/>
        <w:tabs>
          <w:tab w:val="left" w:pos="880"/>
          <w:tab w:val="right" w:leader="dot" w:pos="10450"/>
        </w:tabs>
        <w:rPr>
          <w:rFonts w:eastAsiaTheme="minorEastAsia" w:cstheme="minorBidi"/>
          <w:smallCaps w:val="0"/>
          <w:noProof/>
          <w:sz w:val="22"/>
          <w:szCs w:val="22"/>
          <w:lang w:bidi="ar-SA"/>
        </w:rPr>
      </w:pPr>
      <w:hyperlink w:anchor="_Toc37238971" w:history="1">
        <w:r w:rsidR="00F87516" w:rsidRPr="004E691E">
          <w:rPr>
            <w:rStyle w:val="Hyperlink"/>
            <w:noProof/>
            <w:spacing w:val="-3"/>
          </w:rPr>
          <w:t>6.3</w:t>
        </w:r>
        <w:r w:rsidR="00F87516">
          <w:rPr>
            <w:rFonts w:eastAsiaTheme="minorEastAsia" w:cstheme="minorBidi"/>
            <w:smallCaps w:val="0"/>
            <w:noProof/>
            <w:sz w:val="22"/>
            <w:szCs w:val="22"/>
            <w:lang w:bidi="ar-SA"/>
          </w:rPr>
          <w:tab/>
        </w:r>
        <w:r w:rsidR="00F87516" w:rsidRPr="004E691E">
          <w:rPr>
            <w:rStyle w:val="Hyperlink"/>
            <w:noProof/>
          </w:rPr>
          <w:t>Awarding Agency</w:t>
        </w:r>
        <w:r w:rsidR="00F87516" w:rsidRPr="004E691E">
          <w:rPr>
            <w:rStyle w:val="Hyperlink"/>
            <w:noProof/>
            <w:spacing w:val="-5"/>
          </w:rPr>
          <w:t xml:space="preserve"> </w:t>
        </w:r>
        <w:r w:rsidR="00F87516" w:rsidRPr="004E691E">
          <w:rPr>
            <w:rStyle w:val="Hyperlink"/>
            <w:noProof/>
          </w:rPr>
          <w:t>Review</w:t>
        </w:r>
        <w:r w:rsidR="00F87516">
          <w:rPr>
            <w:noProof/>
            <w:webHidden/>
          </w:rPr>
          <w:tab/>
        </w:r>
        <w:r w:rsidR="00F87516">
          <w:rPr>
            <w:noProof/>
            <w:webHidden/>
          </w:rPr>
          <w:fldChar w:fldCharType="begin"/>
        </w:r>
        <w:r w:rsidR="00F87516">
          <w:rPr>
            <w:noProof/>
            <w:webHidden/>
          </w:rPr>
          <w:instrText xml:space="preserve"> PAGEREF _Toc37238971 \h </w:instrText>
        </w:r>
        <w:r w:rsidR="00F87516">
          <w:rPr>
            <w:noProof/>
            <w:webHidden/>
          </w:rPr>
        </w:r>
        <w:r w:rsidR="00F87516">
          <w:rPr>
            <w:noProof/>
            <w:webHidden/>
          </w:rPr>
          <w:fldChar w:fldCharType="separate"/>
        </w:r>
        <w:r w:rsidR="00F87516">
          <w:rPr>
            <w:noProof/>
            <w:webHidden/>
          </w:rPr>
          <w:t>18</w:t>
        </w:r>
        <w:r w:rsidR="00F87516">
          <w:rPr>
            <w:noProof/>
            <w:webHidden/>
          </w:rPr>
          <w:fldChar w:fldCharType="end"/>
        </w:r>
      </w:hyperlink>
    </w:p>
    <w:p w14:paraId="430D470A" w14:textId="259370EF" w:rsidR="00F87516" w:rsidRDefault="007D31CF">
      <w:pPr>
        <w:pStyle w:val="TOC2"/>
        <w:tabs>
          <w:tab w:val="left" w:pos="880"/>
          <w:tab w:val="right" w:leader="dot" w:pos="10450"/>
        </w:tabs>
        <w:rPr>
          <w:rFonts w:eastAsiaTheme="minorEastAsia" w:cstheme="minorBidi"/>
          <w:smallCaps w:val="0"/>
          <w:noProof/>
          <w:sz w:val="22"/>
          <w:szCs w:val="22"/>
          <w:lang w:bidi="ar-SA"/>
        </w:rPr>
      </w:pPr>
      <w:hyperlink w:anchor="_Toc37238972" w:history="1">
        <w:r w:rsidR="00F87516" w:rsidRPr="004E691E">
          <w:rPr>
            <w:rStyle w:val="Hyperlink"/>
            <w:noProof/>
            <w:spacing w:val="-3"/>
          </w:rPr>
          <w:t>6.4</w:t>
        </w:r>
        <w:r w:rsidR="00F87516">
          <w:rPr>
            <w:rFonts w:eastAsiaTheme="minorEastAsia" w:cstheme="minorBidi"/>
            <w:smallCaps w:val="0"/>
            <w:noProof/>
            <w:sz w:val="22"/>
            <w:szCs w:val="22"/>
            <w:lang w:bidi="ar-SA"/>
          </w:rPr>
          <w:tab/>
        </w:r>
        <w:r w:rsidR="00F87516" w:rsidRPr="004E691E">
          <w:rPr>
            <w:rStyle w:val="Hyperlink"/>
            <w:noProof/>
          </w:rPr>
          <w:t>FHWA Policies and Guidance</w:t>
        </w:r>
        <w:r w:rsidR="00F87516">
          <w:rPr>
            <w:noProof/>
            <w:webHidden/>
          </w:rPr>
          <w:tab/>
        </w:r>
        <w:r w:rsidR="00F87516">
          <w:rPr>
            <w:noProof/>
            <w:webHidden/>
          </w:rPr>
          <w:fldChar w:fldCharType="begin"/>
        </w:r>
        <w:r w:rsidR="00F87516">
          <w:rPr>
            <w:noProof/>
            <w:webHidden/>
          </w:rPr>
          <w:instrText xml:space="preserve"> PAGEREF _Toc37238972 \h </w:instrText>
        </w:r>
        <w:r w:rsidR="00F87516">
          <w:rPr>
            <w:noProof/>
            <w:webHidden/>
          </w:rPr>
        </w:r>
        <w:r w:rsidR="00F87516">
          <w:rPr>
            <w:noProof/>
            <w:webHidden/>
          </w:rPr>
          <w:fldChar w:fldCharType="separate"/>
        </w:r>
        <w:r w:rsidR="00F87516">
          <w:rPr>
            <w:noProof/>
            <w:webHidden/>
          </w:rPr>
          <w:t>18</w:t>
        </w:r>
        <w:r w:rsidR="00F87516">
          <w:rPr>
            <w:noProof/>
            <w:webHidden/>
          </w:rPr>
          <w:fldChar w:fldCharType="end"/>
        </w:r>
      </w:hyperlink>
    </w:p>
    <w:p w14:paraId="21F5924F" w14:textId="3E9B9B0B" w:rsidR="00C233D4" w:rsidRDefault="00EC16A1">
      <w:pPr>
        <w:pStyle w:val="BodyText"/>
        <w:rPr>
          <w:rFonts w:ascii="Calibri"/>
          <w:b/>
          <w:sz w:val="30"/>
        </w:rPr>
      </w:pPr>
      <w:r>
        <w:rPr>
          <w:rFonts w:ascii="Calibri"/>
          <w:b/>
          <w:sz w:val="30"/>
        </w:rPr>
        <w:fldChar w:fldCharType="end"/>
      </w:r>
    </w:p>
    <w:p w14:paraId="64FA943F" w14:textId="77777777" w:rsidR="00EC16A1" w:rsidRDefault="00EC16A1">
      <w:pPr>
        <w:pStyle w:val="BodyText"/>
        <w:rPr>
          <w:rFonts w:ascii="Calibri"/>
          <w:b/>
          <w:sz w:val="30"/>
        </w:rPr>
      </w:pPr>
    </w:p>
    <w:p w14:paraId="7C1633E3" w14:textId="77777777" w:rsidR="00C233D4" w:rsidRDefault="00C233D4">
      <w:pPr>
        <w:pStyle w:val="BodyText"/>
        <w:spacing w:before="9"/>
        <w:rPr>
          <w:rFonts w:ascii="Calibri"/>
          <w:b/>
          <w:sz w:val="26"/>
        </w:rPr>
      </w:pPr>
    </w:p>
    <w:p w14:paraId="7AD18718" w14:textId="77777777" w:rsidR="00C233D4" w:rsidRPr="00EC16A1" w:rsidRDefault="00A32DDA" w:rsidP="00EC16A1">
      <w:pPr>
        <w:pStyle w:val="Heading1"/>
        <w:numPr>
          <w:ilvl w:val="0"/>
          <w:numId w:val="18"/>
        </w:numPr>
        <w:tabs>
          <w:tab w:val="left" w:pos="427"/>
        </w:tabs>
        <w:spacing w:before="189"/>
        <w:ind w:hanging="314"/>
      </w:pPr>
      <w:bookmarkStart w:id="4" w:name="_bookmark0"/>
      <w:bookmarkStart w:id="5" w:name="_Toc37238938"/>
      <w:bookmarkEnd w:id="4"/>
      <w:r w:rsidRPr="00EC16A1">
        <w:t xml:space="preserve">APPLICABLE </w:t>
      </w:r>
      <w:r>
        <w:t>LAW; FEDERAL LAW PREVAILS;</w:t>
      </w:r>
      <w:r w:rsidRPr="00EC16A1">
        <w:t xml:space="preserve"> </w:t>
      </w:r>
      <w:r>
        <w:t>CONFLICTS</w:t>
      </w:r>
      <w:bookmarkEnd w:id="5"/>
    </w:p>
    <w:p w14:paraId="533898D5" w14:textId="77777777" w:rsidR="00C233D4" w:rsidRDefault="00A32DDA">
      <w:pPr>
        <w:pStyle w:val="BodyText"/>
        <w:spacing w:before="66"/>
        <w:ind w:left="109" w:right="484"/>
      </w:pPr>
      <w:r>
        <w:t>The Oregon Revised Statutes applicable to A&amp;E contracting are ORS 279A (except for provisions applicable to “State Procurement”), ORS 279C.005 through 279C.125, and ORS 279C.307. Oregon Administrative Rules 137-046 and 137-048 are applicable to A&amp;E procurements conducted by agencies that have adopted DOJ’s Model</w:t>
      </w:r>
      <w:r>
        <w:rPr>
          <w:spacing w:val="-11"/>
        </w:rPr>
        <w:t xml:space="preserve"> </w:t>
      </w:r>
      <w:r>
        <w:t>Rules,</w:t>
      </w:r>
      <w:r>
        <w:rPr>
          <w:spacing w:val="-10"/>
        </w:rPr>
        <w:t xml:space="preserve"> </w:t>
      </w:r>
      <w:r>
        <w:t>and</w:t>
      </w:r>
      <w:r>
        <w:rPr>
          <w:spacing w:val="-10"/>
        </w:rPr>
        <w:t xml:space="preserve"> </w:t>
      </w:r>
      <w:r>
        <w:t>set</w:t>
      </w:r>
      <w:r>
        <w:rPr>
          <w:spacing w:val="-10"/>
        </w:rPr>
        <w:t xml:space="preserve"> </w:t>
      </w:r>
      <w:r>
        <w:t>forth</w:t>
      </w:r>
      <w:r>
        <w:rPr>
          <w:spacing w:val="-5"/>
        </w:rPr>
        <w:t xml:space="preserve"> </w:t>
      </w:r>
      <w:r>
        <w:t>solicitation,</w:t>
      </w:r>
      <w:r>
        <w:rPr>
          <w:spacing w:val="-10"/>
        </w:rPr>
        <w:t xml:space="preserve"> </w:t>
      </w:r>
      <w:r>
        <w:t>contract</w:t>
      </w:r>
      <w:r>
        <w:rPr>
          <w:spacing w:val="-10"/>
        </w:rPr>
        <w:t xml:space="preserve"> </w:t>
      </w:r>
      <w:r>
        <w:t>and</w:t>
      </w:r>
      <w:r>
        <w:rPr>
          <w:spacing w:val="-8"/>
        </w:rPr>
        <w:t xml:space="preserve"> </w:t>
      </w:r>
      <w:r>
        <w:t>procedural</w:t>
      </w:r>
      <w:r>
        <w:rPr>
          <w:spacing w:val="-12"/>
        </w:rPr>
        <w:t xml:space="preserve"> </w:t>
      </w:r>
      <w:r>
        <w:t>requirements.</w:t>
      </w:r>
      <w:r>
        <w:rPr>
          <w:spacing w:val="-10"/>
        </w:rPr>
        <w:t xml:space="preserve"> </w:t>
      </w:r>
      <w:r>
        <w:t>The</w:t>
      </w:r>
      <w:r>
        <w:rPr>
          <w:spacing w:val="-10"/>
        </w:rPr>
        <w:t xml:space="preserve"> </w:t>
      </w:r>
      <w:r>
        <w:t>rules</w:t>
      </w:r>
      <w:r>
        <w:rPr>
          <w:spacing w:val="-6"/>
        </w:rPr>
        <w:t xml:space="preserve"> </w:t>
      </w:r>
      <w:r>
        <w:t>and</w:t>
      </w:r>
      <w:r>
        <w:rPr>
          <w:spacing w:val="-7"/>
        </w:rPr>
        <w:t xml:space="preserve"> </w:t>
      </w:r>
      <w:r>
        <w:t>procedures</w:t>
      </w:r>
      <w:r>
        <w:rPr>
          <w:spacing w:val="-3"/>
        </w:rPr>
        <w:t xml:space="preserve"> </w:t>
      </w:r>
      <w:r>
        <w:t>adopted by the LPA may not be in conflict with Federal and State statutes or rules (see “Notes regarding conflicts” below).</w:t>
      </w:r>
    </w:p>
    <w:p w14:paraId="3D4BF99F" w14:textId="77777777" w:rsidR="00C233D4" w:rsidRDefault="00C233D4">
      <w:pPr>
        <w:pStyle w:val="BodyText"/>
        <w:spacing w:before="3"/>
      </w:pPr>
    </w:p>
    <w:p w14:paraId="26B4253A" w14:textId="77777777" w:rsidR="00C233D4" w:rsidRDefault="00A32DDA">
      <w:pPr>
        <w:pStyle w:val="BodyText"/>
        <w:ind w:left="109" w:right="483"/>
      </w:pPr>
      <w:r>
        <w:t xml:space="preserve">Per ORS 279A.030 “….applicable federal statutes and regulations govern when federal funds are involved and the federal statutes or regulations conflict with any provision of ORS 279C.005 to 279C.670 or this chapter or ORS chapter 279B, </w:t>
      </w:r>
      <w:r>
        <w:rPr>
          <w:b/>
        </w:rPr>
        <w:t xml:space="preserve">or require additional conditions in public contracts </w:t>
      </w:r>
      <w:r>
        <w:t>not authorized by ORS 279C.005 to 279C.670 or this chapter or ORS chapter 279B.” If applicable state statutes, OARs or other local rules are in conflict or silent regarding federal requirements, then they are not in conformance and the federal requirements apply.</w:t>
      </w:r>
    </w:p>
    <w:p w14:paraId="6804DB17" w14:textId="77777777" w:rsidR="00C233D4" w:rsidRDefault="00C233D4">
      <w:pPr>
        <w:pStyle w:val="BodyText"/>
      </w:pPr>
    </w:p>
    <w:p w14:paraId="1D55E3F7" w14:textId="77777777" w:rsidR="00C233D4" w:rsidRDefault="00A32DDA">
      <w:pPr>
        <w:pStyle w:val="BodyText"/>
        <w:spacing w:before="1" w:line="237" w:lineRule="auto"/>
        <w:ind w:left="112" w:right="805" w:hanging="3"/>
        <w:jc w:val="both"/>
      </w:pPr>
      <w:r>
        <w:t xml:space="preserve">All A&amp;E procurements with FHWA funding must comply with </w:t>
      </w:r>
      <w:r w:rsidR="008B5287">
        <w:t xml:space="preserve">applicable State laws and the </w:t>
      </w:r>
      <w:r>
        <w:t xml:space="preserve">requirements of </w:t>
      </w:r>
      <w:hyperlink r:id="rId10">
        <w:r>
          <w:rPr>
            <w:color w:val="3366CC"/>
            <w:u w:val="single" w:color="3366CC"/>
          </w:rPr>
          <w:t>23 U.S.C. 112(b)(2)</w:t>
        </w:r>
        <w:r>
          <w:t xml:space="preserve">, </w:t>
        </w:r>
      </w:hyperlink>
      <w:hyperlink r:id="rId11">
        <w:r>
          <w:rPr>
            <w:color w:val="3366CC"/>
            <w:u w:val="single" w:color="3366CC"/>
          </w:rPr>
          <w:t>31 U.S.C.</w:t>
        </w:r>
      </w:hyperlink>
      <w:r>
        <w:rPr>
          <w:color w:val="3366CC"/>
        </w:rPr>
        <w:t xml:space="preserve"> </w:t>
      </w:r>
      <w:hyperlink r:id="rId12">
        <w:r>
          <w:rPr>
            <w:color w:val="3366CC"/>
            <w:u w:val="single" w:color="3366CC"/>
          </w:rPr>
          <w:t>1352</w:t>
        </w:r>
        <w:r>
          <w:t xml:space="preserve">, </w:t>
        </w:r>
      </w:hyperlink>
      <w:hyperlink r:id="rId13">
        <w:r>
          <w:rPr>
            <w:color w:val="3366CC"/>
            <w:u w:val="single" w:color="3366CC"/>
          </w:rPr>
          <w:t>23CFR Part 172</w:t>
        </w:r>
        <w:r>
          <w:t xml:space="preserve">, </w:t>
        </w:r>
      </w:hyperlink>
      <w:r>
        <w:rPr>
          <w:color w:val="3366CC"/>
          <w:u w:val="single" w:color="3366CC"/>
        </w:rPr>
        <w:t>2CFR Part 200</w:t>
      </w:r>
      <w:r>
        <w:rPr>
          <w:color w:val="3366CC"/>
        </w:rPr>
        <w:t xml:space="preserve"> </w:t>
      </w:r>
      <w:r>
        <w:t xml:space="preserve">(including exemptions in </w:t>
      </w:r>
      <w:hyperlink r:id="rId14">
        <w:r>
          <w:rPr>
            <w:color w:val="3366CC"/>
            <w:u w:val="single" w:color="3366CC"/>
          </w:rPr>
          <w:t>part 1201</w:t>
        </w:r>
      </w:hyperlink>
      <w:r>
        <w:t xml:space="preserve">), </w:t>
      </w:r>
      <w:r>
        <w:rPr>
          <w:color w:val="3366CC"/>
          <w:u w:val="single" w:color="3366CC"/>
        </w:rPr>
        <w:t>48CFR Part 31</w:t>
      </w:r>
      <w:r>
        <w:rPr>
          <w:color w:val="3366CC"/>
        </w:rPr>
        <w:t xml:space="preserve"> </w:t>
      </w:r>
      <w:r>
        <w:t xml:space="preserve">and any </w:t>
      </w:r>
      <w:hyperlink r:id="rId15">
        <w:r>
          <w:rPr>
            <w:color w:val="3366CC"/>
            <w:u w:val="single" w:color="3366CC"/>
          </w:rPr>
          <w:t>FHWA</w:t>
        </w:r>
      </w:hyperlink>
      <w:r>
        <w:rPr>
          <w:color w:val="3366CC"/>
        </w:rPr>
        <w:t xml:space="preserve"> </w:t>
      </w:r>
      <w:hyperlink r:id="rId16">
        <w:r>
          <w:rPr>
            <w:color w:val="3366CC"/>
            <w:u w:val="single" w:color="3366CC"/>
          </w:rPr>
          <w:t>directives and policies</w:t>
        </w:r>
        <w:r>
          <w:rPr>
            <w:color w:val="3366CC"/>
          </w:rPr>
          <w:t xml:space="preserve"> </w:t>
        </w:r>
      </w:hyperlink>
      <w:r>
        <w:t>applicable to A&amp;E contracting.</w:t>
      </w:r>
    </w:p>
    <w:p w14:paraId="03172FB5" w14:textId="77777777" w:rsidR="00C233D4" w:rsidRDefault="00C233D4">
      <w:pPr>
        <w:pStyle w:val="BodyText"/>
        <w:spacing w:before="6"/>
        <w:rPr>
          <w:sz w:val="11"/>
        </w:rPr>
      </w:pPr>
    </w:p>
    <w:p w14:paraId="2B8DF657" w14:textId="77777777" w:rsidR="00C233D4" w:rsidRDefault="00A32DDA">
      <w:pPr>
        <w:pStyle w:val="BodyText"/>
        <w:spacing w:before="93" w:line="244" w:lineRule="auto"/>
        <w:ind w:left="112"/>
      </w:pPr>
      <w:r>
        <w:rPr>
          <w:b/>
        </w:rPr>
        <w:t xml:space="preserve">Notes regarding conflicts: </w:t>
      </w:r>
      <w:r>
        <w:t>Procurements with federal-aid and/or state funding may not include provisions or rule/statute citations that are in conflict with federal or state requirements. For example –</w:t>
      </w:r>
    </w:p>
    <w:p w14:paraId="00303B4F" w14:textId="77777777" w:rsidR="00C233D4" w:rsidRDefault="00A32DDA">
      <w:pPr>
        <w:pStyle w:val="ListParagraph"/>
        <w:numPr>
          <w:ilvl w:val="1"/>
          <w:numId w:val="18"/>
        </w:numPr>
        <w:tabs>
          <w:tab w:val="left" w:pos="829"/>
          <w:tab w:val="left" w:pos="830"/>
        </w:tabs>
        <w:spacing w:line="244" w:lineRule="auto"/>
        <w:ind w:right="710" w:hanging="362"/>
        <w:rPr>
          <w:sz w:val="20"/>
        </w:rPr>
      </w:pPr>
      <w:r>
        <w:rPr>
          <w:b/>
          <w:sz w:val="20"/>
        </w:rPr>
        <w:t xml:space="preserve">ORS 279A.100 Limited Competition and 279A.120 Oregon Preference </w:t>
      </w:r>
      <w:r>
        <w:rPr>
          <w:sz w:val="20"/>
        </w:rPr>
        <w:t>are both in conflict with federal</w:t>
      </w:r>
      <w:r>
        <w:rPr>
          <w:spacing w:val="-9"/>
          <w:sz w:val="20"/>
        </w:rPr>
        <w:t xml:space="preserve"> </w:t>
      </w:r>
      <w:r>
        <w:rPr>
          <w:sz w:val="20"/>
        </w:rPr>
        <w:t>requirements</w:t>
      </w:r>
      <w:r>
        <w:rPr>
          <w:spacing w:val="-4"/>
          <w:sz w:val="20"/>
        </w:rPr>
        <w:t xml:space="preserve"> </w:t>
      </w:r>
      <w:r>
        <w:rPr>
          <w:sz w:val="20"/>
        </w:rPr>
        <w:t>[see</w:t>
      </w:r>
      <w:r>
        <w:rPr>
          <w:color w:val="3366CC"/>
          <w:spacing w:val="-8"/>
          <w:sz w:val="20"/>
        </w:rPr>
        <w:t xml:space="preserve"> </w:t>
      </w:r>
      <w:hyperlink r:id="rId17" w:anchor="q08">
        <w:r>
          <w:rPr>
            <w:color w:val="3366CC"/>
            <w:sz w:val="20"/>
            <w:u w:val="single" w:color="3366CC"/>
          </w:rPr>
          <w:t>FHWA</w:t>
        </w:r>
        <w:r>
          <w:rPr>
            <w:color w:val="3366CC"/>
            <w:spacing w:val="-9"/>
            <w:sz w:val="20"/>
            <w:u w:val="single" w:color="3366CC"/>
          </w:rPr>
          <w:t xml:space="preserve"> </w:t>
        </w:r>
        <w:r>
          <w:rPr>
            <w:color w:val="3366CC"/>
            <w:sz w:val="20"/>
            <w:u w:val="single" w:color="3366CC"/>
          </w:rPr>
          <w:t>Guidance</w:t>
        </w:r>
        <w:r>
          <w:rPr>
            <w:sz w:val="20"/>
          </w:rPr>
          <w:t>]</w:t>
        </w:r>
        <w:r>
          <w:rPr>
            <w:spacing w:val="-4"/>
            <w:sz w:val="20"/>
          </w:rPr>
          <w:t xml:space="preserve"> </w:t>
        </w:r>
      </w:hyperlink>
      <w:r>
        <w:rPr>
          <w:sz w:val="20"/>
        </w:rPr>
        <w:t>and</w:t>
      </w:r>
      <w:r>
        <w:rPr>
          <w:spacing w:val="-8"/>
          <w:sz w:val="20"/>
        </w:rPr>
        <w:t xml:space="preserve"> </w:t>
      </w:r>
      <w:r>
        <w:rPr>
          <w:sz w:val="20"/>
        </w:rPr>
        <w:t>may</w:t>
      </w:r>
      <w:r>
        <w:rPr>
          <w:spacing w:val="-14"/>
          <w:sz w:val="20"/>
        </w:rPr>
        <w:t xml:space="preserve"> </w:t>
      </w:r>
      <w:r>
        <w:rPr>
          <w:sz w:val="20"/>
        </w:rPr>
        <w:t>not</w:t>
      </w:r>
      <w:r>
        <w:rPr>
          <w:spacing w:val="-8"/>
          <w:sz w:val="20"/>
        </w:rPr>
        <w:t xml:space="preserve"> </w:t>
      </w:r>
      <w:r>
        <w:rPr>
          <w:sz w:val="20"/>
        </w:rPr>
        <w:t>be</w:t>
      </w:r>
      <w:r>
        <w:rPr>
          <w:spacing w:val="-6"/>
          <w:sz w:val="20"/>
        </w:rPr>
        <w:t xml:space="preserve"> </w:t>
      </w:r>
      <w:r>
        <w:rPr>
          <w:sz w:val="20"/>
        </w:rPr>
        <w:t>applied</w:t>
      </w:r>
      <w:r>
        <w:rPr>
          <w:spacing w:val="-4"/>
          <w:sz w:val="20"/>
        </w:rPr>
        <w:t xml:space="preserve"> </w:t>
      </w:r>
      <w:r>
        <w:rPr>
          <w:sz w:val="20"/>
        </w:rPr>
        <w:t>if</w:t>
      </w:r>
      <w:r>
        <w:rPr>
          <w:spacing w:val="-4"/>
          <w:sz w:val="20"/>
        </w:rPr>
        <w:t xml:space="preserve"> </w:t>
      </w:r>
      <w:r>
        <w:rPr>
          <w:sz w:val="20"/>
          <w:u w:val="single"/>
        </w:rPr>
        <w:t>any</w:t>
      </w:r>
      <w:r>
        <w:rPr>
          <w:spacing w:val="-14"/>
          <w:sz w:val="20"/>
        </w:rPr>
        <w:t xml:space="preserve"> </w:t>
      </w:r>
      <w:r>
        <w:rPr>
          <w:sz w:val="20"/>
        </w:rPr>
        <w:t>federal</w:t>
      </w:r>
      <w:r>
        <w:rPr>
          <w:spacing w:val="-6"/>
          <w:sz w:val="20"/>
        </w:rPr>
        <w:t xml:space="preserve"> </w:t>
      </w:r>
      <w:r>
        <w:rPr>
          <w:sz w:val="20"/>
        </w:rPr>
        <w:t>funding</w:t>
      </w:r>
      <w:r>
        <w:rPr>
          <w:spacing w:val="-4"/>
          <w:sz w:val="20"/>
        </w:rPr>
        <w:t xml:space="preserve"> </w:t>
      </w:r>
      <w:r>
        <w:rPr>
          <w:sz w:val="20"/>
        </w:rPr>
        <w:t>is</w:t>
      </w:r>
      <w:r>
        <w:rPr>
          <w:spacing w:val="-4"/>
          <w:sz w:val="20"/>
        </w:rPr>
        <w:t xml:space="preserve"> </w:t>
      </w:r>
      <w:r>
        <w:rPr>
          <w:sz w:val="20"/>
        </w:rPr>
        <w:t>involved.</w:t>
      </w:r>
    </w:p>
    <w:p w14:paraId="555FE5B1" w14:textId="77777777" w:rsidR="00C233D4" w:rsidRDefault="00A32DDA">
      <w:pPr>
        <w:pStyle w:val="ListParagraph"/>
        <w:numPr>
          <w:ilvl w:val="1"/>
          <w:numId w:val="18"/>
        </w:numPr>
        <w:tabs>
          <w:tab w:val="left" w:pos="829"/>
          <w:tab w:val="left" w:pos="830"/>
        </w:tabs>
        <w:ind w:left="829" w:right="568" w:hanging="357"/>
        <w:rPr>
          <w:sz w:val="20"/>
        </w:rPr>
      </w:pPr>
      <w:r>
        <w:rPr>
          <w:b/>
          <w:sz w:val="20"/>
        </w:rPr>
        <w:t>ORS 279B and OAR 137-047 do not apply to A&amp;E contracting</w:t>
      </w:r>
      <w:r>
        <w:rPr>
          <w:sz w:val="20"/>
        </w:rPr>
        <w:t>. Citations and references to requirements of ORS 279B and OAR 137-047 must not be in A&amp;E procurement documents. [See ORS 279A.020 Organization of Public Contracting Code and ORS 279C.010</w:t>
      </w:r>
      <w:r>
        <w:rPr>
          <w:spacing w:val="-16"/>
          <w:sz w:val="20"/>
        </w:rPr>
        <w:t xml:space="preserve"> </w:t>
      </w:r>
      <w:r>
        <w:rPr>
          <w:sz w:val="20"/>
        </w:rPr>
        <w:t>Applicability.]</w:t>
      </w:r>
    </w:p>
    <w:p w14:paraId="5AFBA6A5" w14:textId="77777777" w:rsidR="00C233D4" w:rsidRDefault="00A32DDA">
      <w:pPr>
        <w:pStyle w:val="ListParagraph"/>
        <w:numPr>
          <w:ilvl w:val="1"/>
          <w:numId w:val="18"/>
        </w:numPr>
        <w:tabs>
          <w:tab w:val="left" w:pos="829"/>
          <w:tab w:val="left" w:pos="830"/>
        </w:tabs>
        <w:ind w:left="829" w:right="556"/>
        <w:rPr>
          <w:sz w:val="20"/>
        </w:rPr>
      </w:pPr>
      <w:r>
        <w:rPr>
          <w:b/>
          <w:sz w:val="20"/>
        </w:rPr>
        <w:t xml:space="preserve">Overtime for professional services. </w:t>
      </w:r>
      <w:r>
        <w:rPr>
          <w:sz w:val="20"/>
        </w:rPr>
        <w:t>References to ORS 279C.540 and 545 are related to requirements to pay overtime on construction contracts and do not apply to A&amp;E contracting. Consultants typically have more than one client, and normally it is not reasonable to charge overtime hours to a particular client. Firms should generally charge overtime/premium time to overhead on personal services contracts. 279C.520 excludes personal services as follows: “279C.520 Condition concerning</w:t>
      </w:r>
      <w:r>
        <w:rPr>
          <w:spacing w:val="-6"/>
          <w:sz w:val="20"/>
        </w:rPr>
        <w:t xml:space="preserve"> </w:t>
      </w:r>
      <w:r>
        <w:rPr>
          <w:sz w:val="20"/>
        </w:rPr>
        <w:t>hours</w:t>
      </w:r>
      <w:r>
        <w:rPr>
          <w:spacing w:val="-5"/>
          <w:sz w:val="20"/>
        </w:rPr>
        <w:t xml:space="preserve"> </w:t>
      </w:r>
      <w:r>
        <w:rPr>
          <w:sz w:val="20"/>
        </w:rPr>
        <w:t>of</w:t>
      </w:r>
      <w:r>
        <w:rPr>
          <w:spacing w:val="-4"/>
          <w:sz w:val="20"/>
        </w:rPr>
        <w:t xml:space="preserve"> </w:t>
      </w:r>
      <w:r>
        <w:rPr>
          <w:sz w:val="20"/>
        </w:rPr>
        <w:t>labor.</w:t>
      </w:r>
      <w:r>
        <w:rPr>
          <w:spacing w:val="-9"/>
          <w:sz w:val="20"/>
        </w:rPr>
        <w:t xml:space="preserve"> </w:t>
      </w:r>
      <w:r>
        <w:rPr>
          <w:sz w:val="20"/>
        </w:rPr>
        <w:t>(1)</w:t>
      </w:r>
      <w:r>
        <w:rPr>
          <w:spacing w:val="-5"/>
          <w:sz w:val="20"/>
        </w:rPr>
        <w:t xml:space="preserve"> </w:t>
      </w:r>
      <w:r>
        <w:rPr>
          <w:sz w:val="20"/>
        </w:rPr>
        <w:t>Every</w:t>
      </w:r>
      <w:r>
        <w:rPr>
          <w:spacing w:val="-11"/>
          <w:sz w:val="20"/>
        </w:rPr>
        <w:t xml:space="preserve"> </w:t>
      </w:r>
      <w:r>
        <w:rPr>
          <w:sz w:val="20"/>
        </w:rPr>
        <w:t>public</w:t>
      </w:r>
      <w:r>
        <w:rPr>
          <w:spacing w:val="-5"/>
          <w:sz w:val="20"/>
        </w:rPr>
        <w:t xml:space="preserve"> </w:t>
      </w:r>
      <w:r>
        <w:rPr>
          <w:sz w:val="20"/>
        </w:rPr>
        <w:t>contract</w:t>
      </w:r>
      <w:r>
        <w:rPr>
          <w:spacing w:val="-6"/>
          <w:sz w:val="20"/>
        </w:rPr>
        <w:t xml:space="preserve"> </w:t>
      </w:r>
      <w:r>
        <w:rPr>
          <w:sz w:val="20"/>
        </w:rPr>
        <w:t>subject</w:t>
      </w:r>
      <w:r>
        <w:rPr>
          <w:spacing w:val="-9"/>
          <w:sz w:val="20"/>
        </w:rPr>
        <w:t xml:space="preserve"> </w:t>
      </w:r>
      <w:r>
        <w:rPr>
          <w:sz w:val="20"/>
        </w:rPr>
        <w:t>to</w:t>
      </w:r>
      <w:r>
        <w:rPr>
          <w:spacing w:val="-9"/>
          <w:sz w:val="20"/>
        </w:rPr>
        <w:t xml:space="preserve"> </w:t>
      </w:r>
      <w:r>
        <w:rPr>
          <w:sz w:val="20"/>
        </w:rPr>
        <w:t>this</w:t>
      </w:r>
      <w:r>
        <w:rPr>
          <w:spacing w:val="-5"/>
          <w:sz w:val="20"/>
        </w:rPr>
        <w:t xml:space="preserve"> </w:t>
      </w:r>
      <w:r>
        <w:rPr>
          <w:sz w:val="20"/>
        </w:rPr>
        <w:t>chapter</w:t>
      </w:r>
      <w:r>
        <w:rPr>
          <w:spacing w:val="-5"/>
          <w:sz w:val="20"/>
        </w:rPr>
        <w:t xml:space="preserve"> </w:t>
      </w:r>
      <w:r>
        <w:rPr>
          <w:sz w:val="20"/>
        </w:rPr>
        <w:t>must</w:t>
      </w:r>
      <w:r>
        <w:rPr>
          <w:spacing w:val="-9"/>
          <w:sz w:val="20"/>
        </w:rPr>
        <w:t xml:space="preserve"> </w:t>
      </w:r>
      <w:r>
        <w:rPr>
          <w:sz w:val="20"/>
        </w:rPr>
        <w:t>contain</w:t>
      </w:r>
      <w:r>
        <w:rPr>
          <w:spacing w:val="-6"/>
          <w:sz w:val="20"/>
        </w:rPr>
        <w:t xml:space="preserve"> </w:t>
      </w:r>
      <w:r>
        <w:rPr>
          <w:sz w:val="20"/>
        </w:rPr>
        <w:t>a</w:t>
      </w:r>
      <w:r>
        <w:rPr>
          <w:spacing w:val="-7"/>
          <w:sz w:val="20"/>
        </w:rPr>
        <w:t xml:space="preserve"> </w:t>
      </w:r>
      <w:r>
        <w:rPr>
          <w:sz w:val="20"/>
        </w:rPr>
        <w:t>condition</w:t>
      </w:r>
      <w:r>
        <w:rPr>
          <w:spacing w:val="-4"/>
          <w:sz w:val="20"/>
        </w:rPr>
        <w:t xml:space="preserve"> </w:t>
      </w:r>
      <w:r>
        <w:rPr>
          <w:sz w:val="20"/>
        </w:rPr>
        <w:t xml:space="preserve">that a person may not be employed for more than 10 hours in any one day, or 40 hours in any one week, except in cases of necessity, emergency or when the public policy absolutely requires it, and in such cases, </w:t>
      </w:r>
      <w:r>
        <w:rPr>
          <w:b/>
          <w:sz w:val="20"/>
        </w:rPr>
        <w:t xml:space="preserve">except in cases of contracts for personal services as defined in ORS 279C.100, </w:t>
      </w:r>
      <w:r>
        <w:rPr>
          <w:sz w:val="20"/>
        </w:rPr>
        <w:t>the employee shall be paid at least time and a half pay”</w:t>
      </w:r>
      <w:r>
        <w:rPr>
          <w:i/>
          <w:sz w:val="20"/>
        </w:rPr>
        <w:t xml:space="preserve">. </w:t>
      </w:r>
      <w:r>
        <w:rPr>
          <w:sz w:val="20"/>
        </w:rPr>
        <w:t>Also see ORS</w:t>
      </w:r>
      <w:r>
        <w:rPr>
          <w:spacing w:val="-24"/>
          <w:sz w:val="20"/>
        </w:rPr>
        <w:t xml:space="preserve"> </w:t>
      </w:r>
      <w:r>
        <w:rPr>
          <w:sz w:val="20"/>
        </w:rPr>
        <w:t>279C.540(6).</w:t>
      </w:r>
    </w:p>
    <w:p w14:paraId="0334ED06" w14:textId="77777777" w:rsidR="00C233D4" w:rsidRDefault="00C233D4">
      <w:pPr>
        <w:pStyle w:val="BodyText"/>
        <w:rPr>
          <w:sz w:val="22"/>
        </w:rPr>
      </w:pPr>
    </w:p>
    <w:p w14:paraId="2075B3EE" w14:textId="77777777" w:rsidR="00C233D4" w:rsidRDefault="00A32DDA">
      <w:pPr>
        <w:pStyle w:val="Heading1"/>
        <w:numPr>
          <w:ilvl w:val="0"/>
          <w:numId w:val="18"/>
        </w:numPr>
        <w:tabs>
          <w:tab w:val="left" w:pos="427"/>
        </w:tabs>
        <w:spacing w:before="189"/>
        <w:ind w:hanging="314"/>
      </w:pPr>
      <w:bookmarkStart w:id="6" w:name="2._REQUIRED_PROCUREMENT_TEMPLATES"/>
      <w:bookmarkStart w:id="7" w:name="_bookmark1"/>
      <w:bookmarkStart w:id="8" w:name="_Toc531855897"/>
      <w:bookmarkStart w:id="9" w:name="_Toc37238939"/>
      <w:bookmarkEnd w:id="6"/>
      <w:bookmarkEnd w:id="7"/>
      <w:r>
        <w:t>REQUIRED PROCUREMENT</w:t>
      </w:r>
      <w:r>
        <w:rPr>
          <w:spacing w:val="-1"/>
        </w:rPr>
        <w:t xml:space="preserve"> </w:t>
      </w:r>
      <w:r>
        <w:t>TEMPLATES</w:t>
      </w:r>
      <w:bookmarkEnd w:id="8"/>
      <w:bookmarkEnd w:id="9"/>
    </w:p>
    <w:p w14:paraId="5E848681" w14:textId="77777777" w:rsidR="00C233D4" w:rsidRDefault="00C233D4">
      <w:pPr>
        <w:pStyle w:val="BodyText"/>
        <w:spacing w:before="8"/>
        <w:rPr>
          <w:b/>
          <w:sz w:val="25"/>
        </w:rPr>
      </w:pPr>
    </w:p>
    <w:p w14:paraId="1D28F9ED" w14:textId="77777777" w:rsidR="00C233D4" w:rsidRDefault="00A32DDA">
      <w:pPr>
        <w:pStyle w:val="BodyText"/>
        <w:ind w:left="112" w:right="867"/>
      </w:pPr>
      <w:r>
        <w:t>LPAs in ODOT’s certification program for consultant selection shall use the following standard procurement templates for all federal aid A&amp;E procurements:</w:t>
      </w:r>
    </w:p>
    <w:p w14:paraId="4808C4A0" w14:textId="77777777" w:rsidR="00C233D4" w:rsidRDefault="00C233D4">
      <w:pPr>
        <w:pStyle w:val="BodyText"/>
        <w:spacing w:before="5"/>
        <w:rPr>
          <w:sz w:val="19"/>
        </w:rPr>
      </w:pPr>
    </w:p>
    <w:p w14:paraId="136C0B90" w14:textId="77777777" w:rsidR="00C233D4" w:rsidRDefault="00A32DDA">
      <w:pPr>
        <w:spacing w:before="1"/>
        <w:ind w:left="112"/>
        <w:rPr>
          <w:sz w:val="20"/>
        </w:rPr>
      </w:pPr>
      <w:r>
        <w:rPr>
          <w:b/>
          <w:sz w:val="20"/>
        </w:rPr>
        <w:t xml:space="preserve">A&amp;E RFP Template </w:t>
      </w:r>
      <w:r>
        <w:rPr>
          <w:sz w:val="20"/>
        </w:rPr>
        <w:t>– Used for formal and informal solicitations.</w:t>
      </w:r>
    </w:p>
    <w:p w14:paraId="33045A32" w14:textId="77777777" w:rsidR="00C233D4" w:rsidRDefault="00C233D4">
      <w:pPr>
        <w:pStyle w:val="BodyText"/>
      </w:pPr>
    </w:p>
    <w:p w14:paraId="4905038F" w14:textId="77777777" w:rsidR="00C233D4" w:rsidRDefault="00A32DDA" w:rsidP="005C7627">
      <w:pPr>
        <w:pStyle w:val="BodyText"/>
        <w:spacing w:line="245" w:lineRule="auto"/>
        <w:ind w:left="115" w:right="496"/>
      </w:pPr>
      <w:r>
        <w:rPr>
          <w:b/>
        </w:rPr>
        <w:t xml:space="preserve">A&amp;E Contract Template </w:t>
      </w:r>
      <w:r>
        <w:t>– Used for A&amp;E Direct Appointments</w:t>
      </w:r>
      <w:r w:rsidR="008549E7">
        <w:t>/Small Purchases</w:t>
      </w:r>
      <w:r>
        <w:t xml:space="preserve"> and all A&amp;E contracts awarded by formal or informal solicitation.</w:t>
      </w:r>
    </w:p>
    <w:p w14:paraId="5956CEAF" w14:textId="77777777" w:rsidR="005C7627" w:rsidRDefault="005C7627" w:rsidP="005C7627">
      <w:pPr>
        <w:spacing w:line="245" w:lineRule="auto"/>
        <w:ind w:left="115" w:right="739"/>
        <w:rPr>
          <w:b/>
          <w:sz w:val="20"/>
        </w:rPr>
      </w:pPr>
    </w:p>
    <w:p w14:paraId="53439210" w14:textId="4C75AC10" w:rsidR="00C233D4" w:rsidRDefault="00A32DDA" w:rsidP="005C7627">
      <w:pPr>
        <w:spacing w:line="245" w:lineRule="auto"/>
        <w:ind w:left="115" w:right="739"/>
        <w:rPr>
          <w:sz w:val="20"/>
        </w:rPr>
      </w:pPr>
      <w:r>
        <w:rPr>
          <w:b/>
          <w:sz w:val="20"/>
        </w:rPr>
        <w:t xml:space="preserve">All required templates, forms and guidance </w:t>
      </w:r>
      <w:r>
        <w:rPr>
          <w:sz w:val="20"/>
        </w:rPr>
        <w:t xml:space="preserve">related to A&amp;E procurements by LPAs in ODOT’s certification </w:t>
      </w:r>
      <w:r>
        <w:rPr>
          <w:sz w:val="20"/>
        </w:rPr>
        <w:lastRenderedPageBreak/>
        <w:t>program are maintained at the following locations:</w:t>
      </w:r>
    </w:p>
    <w:p w14:paraId="6247442E" w14:textId="77777777" w:rsidR="00C233D4" w:rsidRDefault="00A32DDA">
      <w:pPr>
        <w:pStyle w:val="ListParagraph"/>
        <w:numPr>
          <w:ilvl w:val="1"/>
          <w:numId w:val="18"/>
        </w:numPr>
        <w:tabs>
          <w:tab w:val="left" w:pos="829"/>
          <w:tab w:val="left" w:pos="830"/>
        </w:tabs>
        <w:spacing w:line="235" w:lineRule="exact"/>
        <w:ind w:left="829"/>
        <w:rPr>
          <w:sz w:val="20"/>
        </w:rPr>
      </w:pPr>
      <w:r>
        <w:rPr>
          <w:b/>
          <w:sz w:val="20"/>
        </w:rPr>
        <w:t>Certified LPA Resources:</w:t>
      </w:r>
      <w:r>
        <w:rPr>
          <w:b/>
          <w:color w:val="3366CC"/>
          <w:spacing w:val="-20"/>
          <w:sz w:val="20"/>
        </w:rPr>
        <w:t xml:space="preserve"> </w:t>
      </w:r>
      <w:hyperlink r:id="rId18">
        <w:r>
          <w:rPr>
            <w:color w:val="3366CC"/>
            <w:sz w:val="20"/>
            <w:u w:val="single" w:color="3366CC"/>
          </w:rPr>
          <w:t>https://www.oregon.gov/ODOT/Business/Procurement/Pages/LPA.aspx</w:t>
        </w:r>
        <w:r>
          <w:rPr>
            <w:sz w:val="20"/>
          </w:rPr>
          <w:t>.</w:t>
        </w:r>
      </w:hyperlink>
    </w:p>
    <w:p w14:paraId="630F86C7" w14:textId="77777777" w:rsidR="00C233D4" w:rsidRDefault="00A32DDA">
      <w:pPr>
        <w:pStyle w:val="ListParagraph"/>
        <w:numPr>
          <w:ilvl w:val="1"/>
          <w:numId w:val="18"/>
        </w:numPr>
        <w:tabs>
          <w:tab w:val="left" w:pos="829"/>
          <w:tab w:val="left" w:pos="830"/>
        </w:tabs>
        <w:ind w:left="829" w:hanging="357"/>
        <w:rPr>
          <w:sz w:val="20"/>
        </w:rPr>
      </w:pPr>
      <w:r>
        <w:rPr>
          <w:b/>
          <w:sz w:val="20"/>
        </w:rPr>
        <w:t>SOW Resources:</w:t>
      </w:r>
      <w:r>
        <w:rPr>
          <w:b/>
          <w:color w:val="3366CC"/>
          <w:sz w:val="20"/>
        </w:rPr>
        <w:t xml:space="preserve"> </w:t>
      </w:r>
      <w:hyperlink r:id="rId19">
        <w:r>
          <w:rPr>
            <w:color w:val="3366CC"/>
            <w:sz w:val="20"/>
            <w:u w:val="single" w:color="3366CC"/>
          </w:rPr>
          <w:t>https://www.oregon.gov/ODOT/Business/Procurement/Pages/SOW.aspx</w:t>
        </w:r>
      </w:hyperlink>
    </w:p>
    <w:p w14:paraId="65B279F9" w14:textId="77777777" w:rsidR="00C233D4" w:rsidRDefault="00C233D4">
      <w:pPr>
        <w:pStyle w:val="BodyText"/>
      </w:pPr>
    </w:p>
    <w:p w14:paraId="0AFE4510" w14:textId="77777777" w:rsidR="00C233D4" w:rsidRDefault="00A32DDA">
      <w:pPr>
        <w:pStyle w:val="Heading1"/>
        <w:numPr>
          <w:ilvl w:val="0"/>
          <w:numId w:val="18"/>
        </w:numPr>
        <w:tabs>
          <w:tab w:val="left" w:pos="427"/>
        </w:tabs>
        <w:spacing w:before="241"/>
        <w:ind w:hanging="314"/>
      </w:pPr>
      <w:bookmarkStart w:id="10" w:name="3._WRITTEN_PROCEDURES"/>
      <w:bookmarkStart w:id="11" w:name="_bookmark2"/>
      <w:bookmarkStart w:id="12" w:name="_bookmark3"/>
      <w:bookmarkStart w:id="13" w:name="_Toc531855898"/>
      <w:bookmarkStart w:id="14" w:name="_Toc37238940"/>
      <w:bookmarkEnd w:id="10"/>
      <w:bookmarkEnd w:id="11"/>
      <w:bookmarkEnd w:id="12"/>
      <w:r>
        <w:t>WRITTEN</w:t>
      </w:r>
      <w:r>
        <w:rPr>
          <w:spacing w:val="-6"/>
        </w:rPr>
        <w:t xml:space="preserve"> </w:t>
      </w:r>
      <w:r>
        <w:t>PROCEDURES</w:t>
      </w:r>
      <w:bookmarkEnd w:id="13"/>
      <w:bookmarkEnd w:id="14"/>
    </w:p>
    <w:p w14:paraId="57AC371A" w14:textId="77777777" w:rsidR="00C233D4" w:rsidRDefault="00A32DDA">
      <w:pPr>
        <w:pStyle w:val="BodyText"/>
        <w:spacing w:before="240" w:line="242" w:lineRule="auto"/>
        <w:ind w:left="112" w:right="402"/>
      </w:pPr>
      <w:r>
        <w:rPr>
          <w:b/>
        </w:rPr>
        <w:t xml:space="preserve">Basic Expectation Regarding Consultant Selections: </w:t>
      </w:r>
      <w:r>
        <w:t>Regardless of the selection method used, LPA staff will not engage in favoritism or diminish the integrity of the public contracting process by repeatedly selecting the same consulting firm for contract award when there are multiple firms qualified to provide the needed services.</w:t>
      </w:r>
    </w:p>
    <w:p w14:paraId="04CAB472" w14:textId="77777777" w:rsidR="004546C0" w:rsidRDefault="004546C0">
      <w:pPr>
        <w:pStyle w:val="BodyText"/>
      </w:pPr>
    </w:p>
    <w:p w14:paraId="148B71B9" w14:textId="77777777" w:rsidR="00C233D4" w:rsidRDefault="00C233D4">
      <w:pPr>
        <w:pStyle w:val="BodyText"/>
        <w:spacing w:before="2"/>
        <w:rPr>
          <w:sz w:val="23"/>
        </w:rPr>
      </w:pPr>
    </w:p>
    <w:p w14:paraId="44967749" w14:textId="5D787BDF" w:rsidR="00C233D4" w:rsidRDefault="00A32DDA">
      <w:pPr>
        <w:pStyle w:val="Heading2"/>
        <w:numPr>
          <w:ilvl w:val="1"/>
          <w:numId w:val="17"/>
        </w:numPr>
        <w:tabs>
          <w:tab w:val="left" w:pos="829"/>
          <w:tab w:val="left" w:pos="830"/>
        </w:tabs>
        <w:ind w:hanging="717"/>
        <w:rPr>
          <w:u w:val="none"/>
        </w:rPr>
      </w:pPr>
      <w:bookmarkStart w:id="15" w:name="3.1_Direct_Appointments"/>
      <w:bookmarkStart w:id="16" w:name="_bookmark4"/>
      <w:bookmarkStart w:id="17" w:name="_Toc531855899"/>
      <w:bookmarkStart w:id="18" w:name="_Toc37238941"/>
      <w:bookmarkEnd w:id="15"/>
      <w:bookmarkEnd w:id="16"/>
      <w:r>
        <w:rPr>
          <w:u w:val="thick"/>
        </w:rPr>
        <w:t>Direct</w:t>
      </w:r>
      <w:r>
        <w:rPr>
          <w:spacing w:val="-5"/>
          <w:u w:val="thick"/>
        </w:rPr>
        <w:t xml:space="preserve"> </w:t>
      </w:r>
      <w:r>
        <w:rPr>
          <w:u w:val="thick"/>
        </w:rPr>
        <w:t>Appointment</w:t>
      </w:r>
      <w:r w:rsidR="00A8670C">
        <w:rPr>
          <w:u w:val="thick"/>
        </w:rPr>
        <w:t>/Small Purchase</w:t>
      </w:r>
      <w:bookmarkEnd w:id="17"/>
      <w:bookmarkEnd w:id="18"/>
    </w:p>
    <w:p w14:paraId="5B6B0462" w14:textId="026671EF" w:rsidR="00C233D4" w:rsidRDefault="00130CBB">
      <w:pPr>
        <w:pStyle w:val="BodyText"/>
        <w:spacing w:before="65"/>
        <w:ind w:left="112" w:right="722"/>
      </w:pPr>
      <w:r>
        <w:t>“Direct Appointment” is a procurement method set forth in OAR 137-048-0200 for A&amp;E purchases up to $100,000.  “Small Purchases” is the term used in 23CFR 172(7)(a)(2) for A&amp;E purchases up to $150,000. Th</w:t>
      </w:r>
      <w:r w:rsidR="00E01A9B">
        <w:t>at</w:t>
      </w:r>
      <w:r>
        <w:t xml:space="preserve"> CFR includes a requirement to follow any lower dollar thresholds in State and local laws and comply with any additional requirements set forth in the federal laws. This LPA A&amp;E Requirements Guide outlines procedures that meet applicable state and federal requirements. </w:t>
      </w:r>
    </w:p>
    <w:p w14:paraId="33940DC7" w14:textId="77777777" w:rsidR="00C233D4" w:rsidRDefault="00C233D4">
      <w:pPr>
        <w:pStyle w:val="BodyText"/>
        <w:spacing w:before="11"/>
        <w:rPr>
          <w:sz w:val="23"/>
        </w:rPr>
      </w:pPr>
    </w:p>
    <w:p w14:paraId="51E14D87" w14:textId="77777777" w:rsidR="00C233D4" w:rsidRDefault="00A32DDA">
      <w:pPr>
        <w:pStyle w:val="Heading3"/>
        <w:numPr>
          <w:ilvl w:val="2"/>
          <w:numId w:val="17"/>
        </w:numPr>
        <w:tabs>
          <w:tab w:val="left" w:pos="832"/>
        </w:tabs>
      </w:pPr>
      <w:bookmarkStart w:id="19" w:name="3.1.1_Direct_Appoint_Dollar_Thresholds,_"/>
      <w:bookmarkStart w:id="20" w:name="_bookmark5"/>
      <w:bookmarkStart w:id="21" w:name="_Toc531855900"/>
      <w:bookmarkStart w:id="22" w:name="_Toc37238942"/>
      <w:bookmarkEnd w:id="19"/>
      <w:bookmarkEnd w:id="20"/>
      <w:r>
        <w:t>Direct Appoint</w:t>
      </w:r>
      <w:r w:rsidR="0077551E">
        <w:t>/Small Purchase</w:t>
      </w:r>
      <w:r>
        <w:t xml:space="preserve"> Dollar Thresholds, Limitations, and</w:t>
      </w:r>
      <w:r>
        <w:rPr>
          <w:spacing w:val="-21"/>
        </w:rPr>
        <w:t xml:space="preserve"> </w:t>
      </w:r>
      <w:r>
        <w:t>Emergencies:</w:t>
      </w:r>
      <w:bookmarkEnd w:id="21"/>
      <w:bookmarkEnd w:id="22"/>
    </w:p>
    <w:p w14:paraId="4B6823C3" w14:textId="77777777" w:rsidR="00C233D4" w:rsidRDefault="00C233D4">
      <w:pPr>
        <w:pStyle w:val="BodyText"/>
        <w:spacing w:before="4"/>
        <w:rPr>
          <w:b/>
          <w:i/>
          <w:sz w:val="24"/>
        </w:rPr>
      </w:pPr>
    </w:p>
    <w:p w14:paraId="7530C302" w14:textId="77777777" w:rsidR="00C233D4" w:rsidRDefault="00A32DDA">
      <w:pPr>
        <w:pStyle w:val="BodyText"/>
        <w:ind w:left="109" w:right="496"/>
      </w:pPr>
      <w:r>
        <w:rPr>
          <w:b/>
        </w:rPr>
        <w:t>23 CFR 172(7)(a)(2) Small Purchases</w:t>
      </w:r>
      <w:r>
        <w:t>. “The contracting agency may use the State's small purchase procedures that reflect applicable State laws and regulations for the procurement of engineering and design related services provided the total contract costs do not exceed the Federal simplified acquisition threshold (as defined in 48 CFR 2.101). When a lower threshold for use of small purchase procedures is established in State law, regulation, or policy, the lower threshold shall apply to the use of FAHP funds. The following additional requirements shall apply to the small purchase procurement method:</w:t>
      </w:r>
    </w:p>
    <w:p w14:paraId="6AB61564" w14:textId="77777777" w:rsidR="00C233D4" w:rsidRDefault="00A32DDA">
      <w:pPr>
        <w:pStyle w:val="ListParagraph"/>
        <w:numPr>
          <w:ilvl w:val="0"/>
          <w:numId w:val="1"/>
        </w:numPr>
        <w:tabs>
          <w:tab w:val="left" w:pos="837"/>
        </w:tabs>
        <w:spacing w:before="5"/>
        <w:ind w:right="830" w:firstLine="218"/>
        <w:jc w:val="left"/>
        <w:rPr>
          <w:sz w:val="20"/>
        </w:rPr>
      </w:pPr>
      <w:r>
        <w:rPr>
          <w:sz w:val="20"/>
        </w:rPr>
        <w:t>The</w:t>
      </w:r>
      <w:r>
        <w:rPr>
          <w:spacing w:val="-9"/>
          <w:sz w:val="20"/>
        </w:rPr>
        <w:t xml:space="preserve"> </w:t>
      </w:r>
      <w:r>
        <w:rPr>
          <w:sz w:val="20"/>
        </w:rPr>
        <w:t>scope</w:t>
      </w:r>
      <w:r>
        <w:rPr>
          <w:spacing w:val="-9"/>
          <w:sz w:val="20"/>
        </w:rPr>
        <w:t xml:space="preserve"> </w:t>
      </w:r>
      <w:r>
        <w:rPr>
          <w:sz w:val="20"/>
        </w:rPr>
        <w:t>of work,</w:t>
      </w:r>
      <w:r>
        <w:rPr>
          <w:spacing w:val="-9"/>
          <w:sz w:val="20"/>
        </w:rPr>
        <w:t xml:space="preserve"> </w:t>
      </w:r>
      <w:r>
        <w:rPr>
          <w:sz w:val="20"/>
        </w:rPr>
        <w:t>project</w:t>
      </w:r>
      <w:r>
        <w:rPr>
          <w:spacing w:val="-6"/>
          <w:sz w:val="20"/>
        </w:rPr>
        <w:t xml:space="preserve"> </w:t>
      </w:r>
      <w:r>
        <w:rPr>
          <w:sz w:val="20"/>
        </w:rPr>
        <w:t>phases,</w:t>
      </w:r>
      <w:r>
        <w:rPr>
          <w:spacing w:val="-4"/>
          <w:sz w:val="20"/>
        </w:rPr>
        <w:t xml:space="preserve"> </w:t>
      </w:r>
      <w:r>
        <w:rPr>
          <w:sz w:val="20"/>
        </w:rPr>
        <w:t>and</w:t>
      </w:r>
      <w:r>
        <w:rPr>
          <w:spacing w:val="-6"/>
          <w:sz w:val="20"/>
        </w:rPr>
        <w:t xml:space="preserve"> </w:t>
      </w:r>
      <w:r>
        <w:rPr>
          <w:sz w:val="20"/>
        </w:rPr>
        <w:t>contract</w:t>
      </w:r>
      <w:r>
        <w:rPr>
          <w:spacing w:val="-4"/>
          <w:sz w:val="20"/>
        </w:rPr>
        <w:t xml:space="preserve"> </w:t>
      </w:r>
      <w:r>
        <w:rPr>
          <w:sz w:val="20"/>
        </w:rPr>
        <w:t>requirements</w:t>
      </w:r>
      <w:r>
        <w:rPr>
          <w:spacing w:val="-5"/>
          <w:sz w:val="20"/>
        </w:rPr>
        <w:t xml:space="preserve"> </w:t>
      </w:r>
      <w:r>
        <w:rPr>
          <w:sz w:val="20"/>
        </w:rPr>
        <w:t>shall</w:t>
      </w:r>
      <w:r>
        <w:rPr>
          <w:spacing w:val="-10"/>
          <w:sz w:val="20"/>
        </w:rPr>
        <w:t xml:space="preserve"> </w:t>
      </w:r>
      <w:r>
        <w:rPr>
          <w:sz w:val="20"/>
        </w:rPr>
        <w:t>not</w:t>
      </w:r>
      <w:r>
        <w:rPr>
          <w:spacing w:val="-9"/>
          <w:sz w:val="20"/>
        </w:rPr>
        <w:t xml:space="preserve"> </w:t>
      </w:r>
      <w:r>
        <w:rPr>
          <w:sz w:val="20"/>
        </w:rPr>
        <w:t>be</w:t>
      </w:r>
      <w:r>
        <w:rPr>
          <w:spacing w:val="-7"/>
          <w:sz w:val="20"/>
        </w:rPr>
        <w:t xml:space="preserve"> </w:t>
      </w:r>
      <w:r>
        <w:rPr>
          <w:sz w:val="20"/>
        </w:rPr>
        <w:t>broken</w:t>
      </w:r>
      <w:r>
        <w:rPr>
          <w:spacing w:val="-7"/>
          <w:sz w:val="20"/>
        </w:rPr>
        <w:t xml:space="preserve"> </w:t>
      </w:r>
      <w:r>
        <w:rPr>
          <w:sz w:val="20"/>
        </w:rPr>
        <w:t>down</w:t>
      </w:r>
      <w:r>
        <w:rPr>
          <w:spacing w:val="-4"/>
          <w:sz w:val="20"/>
        </w:rPr>
        <w:t xml:space="preserve"> </w:t>
      </w:r>
      <w:r>
        <w:rPr>
          <w:sz w:val="20"/>
        </w:rPr>
        <w:t>into</w:t>
      </w:r>
      <w:r>
        <w:rPr>
          <w:spacing w:val="-7"/>
          <w:sz w:val="20"/>
        </w:rPr>
        <w:t xml:space="preserve"> </w:t>
      </w:r>
      <w:r>
        <w:rPr>
          <w:sz w:val="20"/>
        </w:rPr>
        <w:t>smaller components merely to permit the use of small purchase</w:t>
      </w:r>
      <w:r>
        <w:rPr>
          <w:spacing w:val="-23"/>
          <w:sz w:val="20"/>
        </w:rPr>
        <w:t xml:space="preserve"> </w:t>
      </w:r>
      <w:r>
        <w:rPr>
          <w:sz w:val="20"/>
        </w:rPr>
        <w:t>procedures.</w:t>
      </w:r>
    </w:p>
    <w:p w14:paraId="665F8C4B" w14:textId="77777777" w:rsidR="00C233D4" w:rsidRDefault="00A32DDA">
      <w:pPr>
        <w:pStyle w:val="ListParagraph"/>
        <w:numPr>
          <w:ilvl w:val="0"/>
          <w:numId w:val="1"/>
        </w:numPr>
        <w:tabs>
          <w:tab w:val="left" w:pos="883"/>
        </w:tabs>
        <w:spacing w:before="1"/>
        <w:ind w:left="382" w:right="582" w:firstLine="219"/>
        <w:jc w:val="left"/>
        <w:rPr>
          <w:sz w:val="20"/>
        </w:rPr>
      </w:pPr>
      <w:r>
        <w:rPr>
          <w:sz w:val="20"/>
        </w:rPr>
        <w:t>A minimum of three consultants are required to satisfy the adequate number of qualified sources reviewed. In instances where only two qualified consultants respond to the solicitation, the contracting agency may proceed with evaluation and selection if it is determined that the solicitation did not contain conditions or requirements which arbitrarily limited competition. Alternatively, a contracting agency may pursue</w:t>
      </w:r>
      <w:r>
        <w:rPr>
          <w:spacing w:val="-5"/>
          <w:sz w:val="20"/>
        </w:rPr>
        <w:t xml:space="preserve"> </w:t>
      </w:r>
      <w:r>
        <w:rPr>
          <w:sz w:val="20"/>
        </w:rPr>
        <w:t>procurement</w:t>
      </w:r>
      <w:r>
        <w:rPr>
          <w:spacing w:val="-5"/>
          <w:sz w:val="20"/>
        </w:rPr>
        <w:t xml:space="preserve"> </w:t>
      </w:r>
      <w:r>
        <w:rPr>
          <w:sz w:val="20"/>
        </w:rPr>
        <w:t>following</w:t>
      </w:r>
      <w:r>
        <w:rPr>
          <w:spacing w:val="-5"/>
          <w:sz w:val="20"/>
        </w:rPr>
        <w:t xml:space="preserve"> </w:t>
      </w:r>
      <w:r>
        <w:rPr>
          <w:sz w:val="20"/>
        </w:rPr>
        <w:t>the</w:t>
      </w:r>
      <w:r>
        <w:rPr>
          <w:spacing w:val="-5"/>
          <w:sz w:val="20"/>
        </w:rPr>
        <w:t xml:space="preserve"> </w:t>
      </w:r>
      <w:r>
        <w:rPr>
          <w:sz w:val="20"/>
        </w:rPr>
        <w:t>noncompetitive</w:t>
      </w:r>
      <w:r>
        <w:rPr>
          <w:spacing w:val="-3"/>
          <w:sz w:val="20"/>
        </w:rPr>
        <w:t xml:space="preserve"> </w:t>
      </w:r>
      <w:r>
        <w:rPr>
          <w:sz w:val="20"/>
        </w:rPr>
        <w:t>method</w:t>
      </w:r>
      <w:r>
        <w:rPr>
          <w:spacing w:val="-3"/>
          <w:sz w:val="20"/>
        </w:rPr>
        <w:t xml:space="preserve"> </w:t>
      </w:r>
      <w:r>
        <w:rPr>
          <w:sz w:val="20"/>
        </w:rPr>
        <w:t>when</w:t>
      </w:r>
      <w:r>
        <w:rPr>
          <w:spacing w:val="-3"/>
          <w:sz w:val="20"/>
        </w:rPr>
        <w:t xml:space="preserve"> </w:t>
      </w:r>
      <w:r>
        <w:rPr>
          <w:sz w:val="20"/>
        </w:rPr>
        <w:t>competition</w:t>
      </w:r>
      <w:r>
        <w:rPr>
          <w:spacing w:val="-5"/>
          <w:sz w:val="20"/>
        </w:rPr>
        <w:t xml:space="preserve"> </w:t>
      </w:r>
      <w:r>
        <w:rPr>
          <w:sz w:val="20"/>
        </w:rPr>
        <w:t>is</w:t>
      </w:r>
      <w:r>
        <w:rPr>
          <w:spacing w:val="-2"/>
          <w:sz w:val="20"/>
        </w:rPr>
        <w:t xml:space="preserve"> </w:t>
      </w:r>
      <w:r>
        <w:rPr>
          <w:sz w:val="20"/>
        </w:rPr>
        <w:t>determined</w:t>
      </w:r>
      <w:r>
        <w:rPr>
          <w:spacing w:val="-5"/>
          <w:sz w:val="20"/>
        </w:rPr>
        <w:t xml:space="preserve"> </w:t>
      </w:r>
      <w:r>
        <w:rPr>
          <w:sz w:val="20"/>
        </w:rPr>
        <w:t>to</w:t>
      </w:r>
      <w:r>
        <w:rPr>
          <w:spacing w:val="-5"/>
          <w:sz w:val="20"/>
        </w:rPr>
        <w:t xml:space="preserve"> </w:t>
      </w:r>
      <w:r>
        <w:rPr>
          <w:sz w:val="20"/>
        </w:rPr>
        <w:t>be</w:t>
      </w:r>
      <w:r>
        <w:rPr>
          <w:spacing w:val="-5"/>
          <w:sz w:val="20"/>
        </w:rPr>
        <w:t xml:space="preserve"> </w:t>
      </w:r>
      <w:r>
        <w:rPr>
          <w:sz w:val="20"/>
        </w:rPr>
        <w:t>inadequate and</w:t>
      </w:r>
      <w:r>
        <w:rPr>
          <w:spacing w:val="-4"/>
          <w:sz w:val="20"/>
        </w:rPr>
        <w:t xml:space="preserve"> </w:t>
      </w:r>
      <w:r>
        <w:rPr>
          <w:sz w:val="20"/>
        </w:rPr>
        <w:t>it</w:t>
      </w:r>
      <w:r>
        <w:rPr>
          <w:spacing w:val="-4"/>
          <w:sz w:val="20"/>
        </w:rPr>
        <w:t xml:space="preserve"> </w:t>
      </w:r>
      <w:r>
        <w:rPr>
          <w:sz w:val="20"/>
        </w:rPr>
        <w:t>is</w:t>
      </w:r>
      <w:r>
        <w:rPr>
          <w:spacing w:val="-5"/>
          <w:sz w:val="20"/>
        </w:rPr>
        <w:t xml:space="preserve"> </w:t>
      </w:r>
      <w:r>
        <w:rPr>
          <w:sz w:val="20"/>
        </w:rPr>
        <w:t>determined</w:t>
      </w:r>
      <w:r>
        <w:rPr>
          <w:spacing w:val="-9"/>
          <w:sz w:val="20"/>
        </w:rPr>
        <w:t xml:space="preserve"> </w:t>
      </w:r>
      <w:r>
        <w:rPr>
          <w:sz w:val="20"/>
        </w:rPr>
        <w:t>to</w:t>
      </w:r>
      <w:r>
        <w:rPr>
          <w:spacing w:val="-7"/>
          <w:sz w:val="20"/>
        </w:rPr>
        <w:t xml:space="preserve"> </w:t>
      </w:r>
      <w:r>
        <w:rPr>
          <w:sz w:val="20"/>
        </w:rPr>
        <w:t>not</w:t>
      </w:r>
      <w:r>
        <w:rPr>
          <w:spacing w:val="-6"/>
          <w:sz w:val="20"/>
        </w:rPr>
        <w:t xml:space="preserve"> </w:t>
      </w:r>
      <w:r>
        <w:rPr>
          <w:sz w:val="20"/>
        </w:rPr>
        <w:t>be</w:t>
      </w:r>
      <w:r>
        <w:rPr>
          <w:spacing w:val="-9"/>
          <w:sz w:val="20"/>
        </w:rPr>
        <w:t xml:space="preserve"> </w:t>
      </w:r>
      <w:r>
        <w:rPr>
          <w:sz w:val="20"/>
        </w:rPr>
        <w:t>feasible</w:t>
      </w:r>
      <w:r>
        <w:rPr>
          <w:spacing w:val="-4"/>
          <w:sz w:val="20"/>
        </w:rPr>
        <w:t xml:space="preserve"> </w:t>
      </w:r>
      <w:r>
        <w:rPr>
          <w:sz w:val="20"/>
        </w:rPr>
        <w:t>or</w:t>
      </w:r>
      <w:r>
        <w:rPr>
          <w:spacing w:val="-5"/>
          <w:sz w:val="20"/>
        </w:rPr>
        <w:t xml:space="preserve"> </w:t>
      </w:r>
      <w:r>
        <w:rPr>
          <w:sz w:val="20"/>
        </w:rPr>
        <w:t>practical</w:t>
      </w:r>
      <w:r>
        <w:rPr>
          <w:spacing w:val="-10"/>
          <w:sz w:val="20"/>
        </w:rPr>
        <w:t xml:space="preserve"> </w:t>
      </w:r>
      <w:r>
        <w:rPr>
          <w:sz w:val="20"/>
        </w:rPr>
        <w:t>to</w:t>
      </w:r>
      <w:r>
        <w:rPr>
          <w:spacing w:val="-7"/>
          <w:sz w:val="20"/>
        </w:rPr>
        <w:t xml:space="preserve"> </w:t>
      </w:r>
      <w:r>
        <w:rPr>
          <w:sz w:val="20"/>
        </w:rPr>
        <w:t>re</w:t>
      </w:r>
      <w:r>
        <w:rPr>
          <w:spacing w:val="-6"/>
          <w:sz w:val="20"/>
        </w:rPr>
        <w:t xml:space="preserve"> </w:t>
      </w:r>
      <w:r>
        <w:rPr>
          <w:sz w:val="20"/>
        </w:rPr>
        <w:t>compete</w:t>
      </w:r>
      <w:r>
        <w:rPr>
          <w:spacing w:val="-9"/>
          <w:sz w:val="20"/>
        </w:rPr>
        <w:t xml:space="preserve"> </w:t>
      </w:r>
      <w:r>
        <w:rPr>
          <w:sz w:val="20"/>
        </w:rPr>
        <w:t>under</w:t>
      </w:r>
      <w:r>
        <w:rPr>
          <w:spacing w:val="-5"/>
          <w:sz w:val="20"/>
        </w:rPr>
        <w:t xml:space="preserve"> </w:t>
      </w:r>
      <w:r>
        <w:rPr>
          <w:sz w:val="20"/>
        </w:rPr>
        <w:t>a</w:t>
      </w:r>
      <w:r>
        <w:rPr>
          <w:spacing w:val="-9"/>
          <w:sz w:val="20"/>
        </w:rPr>
        <w:t xml:space="preserve"> </w:t>
      </w:r>
      <w:r>
        <w:rPr>
          <w:sz w:val="20"/>
        </w:rPr>
        <w:t>new</w:t>
      </w:r>
      <w:r>
        <w:rPr>
          <w:spacing w:val="-11"/>
          <w:sz w:val="20"/>
        </w:rPr>
        <w:t xml:space="preserve"> </w:t>
      </w:r>
      <w:r>
        <w:rPr>
          <w:sz w:val="20"/>
        </w:rPr>
        <w:t>solicitation</w:t>
      </w:r>
      <w:r>
        <w:rPr>
          <w:spacing w:val="-4"/>
          <w:sz w:val="20"/>
        </w:rPr>
        <w:t xml:space="preserve"> </w:t>
      </w:r>
      <w:r>
        <w:rPr>
          <w:sz w:val="20"/>
        </w:rPr>
        <w:t>as</w:t>
      </w:r>
      <w:r>
        <w:rPr>
          <w:spacing w:val="-5"/>
          <w:sz w:val="20"/>
        </w:rPr>
        <w:t xml:space="preserve"> </w:t>
      </w:r>
      <w:r>
        <w:rPr>
          <w:sz w:val="20"/>
        </w:rPr>
        <w:t>specified</w:t>
      </w:r>
      <w:r>
        <w:rPr>
          <w:spacing w:val="-4"/>
          <w:sz w:val="20"/>
        </w:rPr>
        <w:t xml:space="preserve"> </w:t>
      </w:r>
      <w:r>
        <w:rPr>
          <w:sz w:val="20"/>
        </w:rPr>
        <w:t>in</w:t>
      </w:r>
      <w:r>
        <w:rPr>
          <w:spacing w:val="-4"/>
          <w:sz w:val="20"/>
        </w:rPr>
        <w:t xml:space="preserve"> </w:t>
      </w:r>
      <w:r>
        <w:rPr>
          <w:sz w:val="20"/>
        </w:rPr>
        <w:t>Sec. 172.7(a)(3)(iii)(C).</w:t>
      </w:r>
    </w:p>
    <w:p w14:paraId="7A9619D2" w14:textId="77777777" w:rsidR="00C233D4" w:rsidRDefault="00A32DDA">
      <w:pPr>
        <w:pStyle w:val="ListParagraph"/>
        <w:numPr>
          <w:ilvl w:val="0"/>
          <w:numId w:val="1"/>
        </w:numPr>
        <w:tabs>
          <w:tab w:val="left" w:pos="926"/>
        </w:tabs>
        <w:ind w:right="608" w:firstLine="218"/>
        <w:jc w:val="left"/>
        <w:rPr>
          <w:sz w:val="20"/>
        </w:rPr>
      </w:pPr>
      <w:r>
        <w:rPr>
          <w:sz w:val="20"/>
        </w:rPr>
        <w:t>Contract</w:t>
      </w:r>
      <w:r>
        <w:rPr>
          <w:spacing w:val="-4"/>
          <w:sz w:val="20"/>
        </w:rPr>
        <w:t xml:space="preserve"> </w:t>
      </w:r>
      <w:r>
        <w:rPr>
          <w:sz w:val="20"/>
        </w:rPr>
        <w:t>costs</w:t>
      </w:r>
      <w:r>
        <w:rPr>
          <w:spacing w:val="-4"/>
          <w:sz w:val="20"/>
        </w:rPr>
        <w:t xml:space="preserve"> </w:t>
      </w:r>
      <w:r>
        <w:rPr>
          <w:sz w:val="20"/>
        </w:rPr>
        <w:t>may</w:t>
      </w:r>
      <w:r>
        <w:rPr>
          <w:spacing w:val="-7"/>
          <w:sz w:val="20"/>
        </w:rPr>
        <w:t xml:space="preserve"> </w:t>
      </w:r>
      <w:r>
        <w:rPr>
          <w:sz w:val="20"/>
        </w:rPr>
        <w:t>be</w:t>
      </w:r>
      <w:r>
        <w:rPr>
          <w:spacing w:val="-3"/>
          <w:sz w:val="20"/>
        </w:rPr>
        <w:t xml:space="preserve"> </w:t>
      </w:r>
      <w:r>
        <w:rPr>
          <w:sz w:val="20"/>
        </w:rPr>
        <w:t>negotiated</w:t>
      </w:r>
      <w:r>
        <w:rPr>
          <w:spacing w:val="-3"/>
          <w:sz w:val="20"/>
        </w:rPr>
        <w:t xml:space="preserve"> </w:t>
      </w:r>
      <w:r>
        <w:rPr>
          <w:sz w:val="20"/>
        </w:rPr>
        <w:t>in</w:t>
      </w:r>
      <w:r>
        <w:rPr>
          <w:spacing w:val="-3"/>
          <w:sz w:val="20"/>
        </w:rPr>
        <w:t xml:space="preserve"> </w:t>
      </w:r>
      <w:r>
        <w:rPr>
          <w:sz w:val="20"/>
        </w:rPr>
        <w:t>accordance</w:t>
      </w:r>
      <w:r>
        <w:rPr>
          <w:spacing w:val="-3"/>
          <w:sz w:val="20"/>
        </w:rPr>
        <w:t xml:space="preserve"> </w:t>
      </w:r>
      <w:r>
        <w:rPr>
          <w:sz w:val="20"/>
        </w:rPr>
        <w:t>with</w:t>
      </w:r>
      <w:r>
        <w:rPr>
          <w:spacing w:val="-3"/>
          <w:sz w:val="20"/>
        </w:rPr>
        <w:t xml:space="preserve"> </w:t>
      </w:r>
      <w:r>
        <w:rPr>
          <w:sz w:val="20"/>
        </w:rPr>
        <w:t>State</w:t>
      </w:r>
      <w:r>
        <w:rPr>
          <w:spacing w:val="-4"/>
          <w:sz w:val="20"/>
        </w:rPr>
        <w:t xml:space="preserve"> </w:t>
      </w:r>
      <w:r>
        <w:rPr>
          <w:sz w:val="20"/>
        </w:rPr>
        <w:t>small</w:t>
      </w:r>
      <w:r>
        <w:rPr>
          <w:spacing w:val="-5"/>
          <w:sz w:val="20"/>
        </w:rPr>
        <w:t xml:space="preserve"> </w:t>
      </w:r>
      <w:r>
        <w:rPr>
          <w:sz w:val="20"/>
        </w:rPr>
        <w:t>purchase</w:t>
      </w:r>
      <w:r>
        <w:rPr>
          <w:spacing w:val="-3"/>
          <w:sz w:val="20"/>
        </w:rPr>
        <w:t xml:space="preserve"> </w:t>
      </w:r>
      <w:r>
        <w:rPr>
          <w:sz w:val="20"/>
        </w:rPr>
        <w:t>procedures;</w:t>
      </w:r>
      <w:r>
        <w:rPr>
          <w:spacing w:val="-4"/>
          <w:sz w:val="20"/>
        </w:rPr>
        <w:t xml:space="preserve"> </w:t>
      </w:r>
      <w:r>
        <w:rPr>
          <w:sz w:val="20"/>
        </w:rPr>
        <w:t>however,</w:t>
      </w:r>
      <w:r>
        <w:rPr>
          <w:spacing w:val="-4"/>
          <w:sz w:val="20"/>
        </w:rPr>
        <w:t xml:space="preserve"> </w:t>
      </w:r>
      <w:r>
        <w:rPr>
          <w:sz w:val="20"/>
        </w:rPr>
        <w:t>the allowability of costs shall be determined in accordance with the Federal cost</w:t>
      </w:r>
      <w:r>
        <w:rPr>
          <w:spacing w:val="-32"/>
          <w:sz w:val="20"/>
        </w:rPr>
        <w:t xml:space="preserve"> </w:t>
      </w:r>
      <w:r>
        <w:rPr>
          <w:sz w:val="20"/>
        </w:rPr>
        <w:t>principles.</w:t>
      </w:r>
    </w:p>
    <w:p w14:paraId="6B6981CD" w14:textId="77777777" w:rsidR="00C233D4" w:rsidRDefault="00A32DDA">
      <w:pPr>
        <w:pStyle w:val="ListParagraph"/>
        <w:numPr>
          <w:ilvl w:val="0"/>
          <w:numId w:val="1"/>
        </w:numPr>
        <w:tabs>
          <w:tab w:val="left" w:pos="1027"/>
        </w:tabs>
        <w:spacing w:before="1"/>
        <w:ind w:left="469" w:right="731" w:firstLine="221"/>
        <w:jc w:val="left"/>
        <w:rPr>
          <w:sz w:val="20"/>
        </w:rPr>
      </w:pPr>
      <w:r>
        <w:rPr>
          <w:sz w:val="20"/>
        </w:rPr>
        <w:t>The full amount of any contract modification or amendment that would cause the total contract amount</w:t>
      </w:r>
      <w:r>
        <w:rPr>
          <w:spacing w:val="-10"/>
          <w:sz w:val="20"/>
        </w:rPr>
        <w:t xml:space="preserve"> </w:t>
      </w:r>
      <w:r>
        <w:rPr>
          <w:sz w:val="20"/>
        </w:rPr>
        <w:t>to</w:t>
      </w:r>
      <w:r>
        <w:rPr>
          <w:spacing w:val="-10"/>
          <w:sz w:val="20"/>
        </w:rPr>
        <w:t xml:space="preserve"> </w:t>
      </w:r>
      <w:r>
        <w:rPr>
          <w:sz w:val="20"/>
        </w:rPr>
        <w:t>exceed</w:t>
      </w:r>
      <w:r>
        <w:rPr>
          <w:spacing w:val="-7"/>
          <w:sz w:val="20"/>
        </w:rPr>
        <w:t xml:space="preserve"> </w:t>
      </w:r>
      <w:r>
        <w:rPr>
          <w:sz w:val="20"/>
        </w:rPr>
        <w:t>the</w:t>
      </w:r>
      <w:r>
        <w:rPr>
          <w:spacing w:val="-7"/>
          <w:sz w:val="20"/>
        </w:rPr>
        <w:t xml:space="preserve"> </w:t>
      </w:r>
      <w:r>
        <w:rPr>
          <w:sz w:val="20"/>
        </w:rPr>
        <w:t>established</w:t>
      </w:r>
      <w:r>
        <w:rPr>
          <w:spacing w:val="-10"/>
          <w:sz w:val="20"/>
        </w:rPr>
        <w:t xml:space="preserve"> </w:t>
      </w:r>
      <w:r>
        <w:rPr>
          <w:sz w:val="20"/>
        </w:rPr>
        <w:t>simplified</w:t>
      </w:r>
      <w:r>
        <w:rPr>
          <w:spacing w:val="-8"/>
          <w:sz w:val="20"/>
        </w:rPr>
        <w:t xml:space="preserve"> </w:t>
      </w:r>
      <w:r>
        <w:rPr>
          <w:sz w:val="20"/>
        </w:rPr>
        <w:t>acquisition</w:t>
      </w:r>
      <w:r>
        <w:rPr>
          <w:spacing w:val="-7"/>
          <w:sz w:val="20"/>
        </w:rPr>
        <w:t xml:space="preserve"> </w:t>
      </w:r>
      <w:r>
        <w:rPr>
          <w:sz w:val="20"/>
        </w:rPr>
        <w:t>threshold</w:t>
      </w:r>
      <w:r>
        <w:rPr>
          <w:spacing w:val="-7"/>
          <w:sz w:val="20"/>
        </w:rPr>
        <w:t xml:space="preserve"> </w:t>
      </w:r>
      <w:r>
        <w:rPr>
          <w:sz w:val="20"/>
        </w:rPr>
        <w:t>is</w:t>
      </w:r>
      <w:r>
        <w:rPr>
          <w:spacing w:val="-6"/>
          <w:sz w:val="20"/>
        </w:rPr>
        <w:t xml:space="preserve"> </w:t>
      </w:r>
      <w:r>
        <w:rPr>
          <w:sz w:val="20"/>
        </w:rPr>
        <w:t>ineligible</w:t>
      </w:r>
      <w:r>
        <w:rPr>
          <w:spacing w:val="-10"/>
          <w:sz w:val="20"/>
        </w:rPr>
        <w:t xml:space="preserve"> </w:t>
      </w:r>
      <w:r>
        <w:rPr>
          <w:sz w:val="20"/>
        </w:rPr>
        <w:t>for</w:t>
      </w:r>
      <w:r>
        <w:rPr>
          <w:spacing w:val="-6"/>
          <w:sz w:val="20"/>
        </w:rPr>
        <w:t xml:space="preserve"> </w:t>
      </w:r>
      <w:r>
        <w:rPr>
          <w:sz w:val="20"/>
        </w:rPr>
        <w:t>Federal-aid</w:t>
      </w:r>
      <w:r>
        <w:rPr>
          <w:spacing w:val="-10"/>
          <w:sz w:val="20"/>
        </w:rPr>
        <w:t xml:space="preserve"> </w:t>
      </w:r>
      <w:r>
        <w:rPr>
          <w:sz w:val="20"/>
        </w:rPr>
        <w:t>funding.</w:t>
      </w:r>
      <w:r>
        <w:rPr>
          <w:spacing w:val="-10"/>
          <w:sz w:val="20"/>
        </w:rPr>
        <w:t xml:space="preserve"> </w:t>
      </w:r>
      <w:r>
        <w:rPr>
          <w:sz w:val="20"/>
        </w:rPr>
        <w:t>The FHWA may withdraw all Federal-aid from a contract if it is modified or amended above the applicable established simplified acquisition</w:t>
      </w:r>
      <w:r>
        <w:rPr>
          <w:spacing w:val="-4"/>
          <w:sz w:val="20"/>
        </w:rPr>
        <w:t xml:space="preserve"> </w:t>
      </w:r>
      <w:r>
        <w:rPr>
          <w:sz w:val="20"/>
        </w:rPr>
        <w:t>threshold.”</w:t>
      </w:r>
    </w:p>
    <w:p w14:paraId="49A580B2" w14:textId="77777777" w:rsidR="00C233D4" w:rsidRDefault="00C233D4">
      <w:pPr>
        <w:pStyle w:val="BodyText"/>
        <w:spacing w:before="6"/>
        <w:rPr>
          <w:sz w:val="19"/>
        </w:rPr>
      </w:pPr>
    </w:p>
    <w:p w14:paraId="6D4703CE" w14:textId="77777777" w:rsidR="00C233D4" w:rsidRDefault="00A32DDA">
      <w:pPr>
        <w:pStyle w:val="BodyText"/>
        <w:ind w:left="109" w:right="414"/>
      </w:pPr>
      <w:r>
        <w:rPr>
          <w:b/>
        </w:rPr>
        <w:t xml:space="preserve">OAR 137-048-0130(1) </w:t>
      </w:r>
      <w:r>
        <w:t>– The “restriction on a Contracting Agency’s solicitation or use of pricing policies, pricing Proposals or other pricing information does not apply to selection procedures used by the Contracting Agency to select a Consultant when the Architectural, Engineering, Photogrammetric Mapping, Transportation Planning or Land Surveying Services for the Project do not exceed $100,000…” “In following the Direct Appointment Procedure under OAR 137-048-0200, a Contracting Agency may base its selection of a Consultant on any information available to the Agency prior to beginning the Direct Appointment Procedure for the Project involved.”</w:t>
      </w:r>
    </w:p>
    <w:p w14:paraId="5869D931" w14:textId="77777777" w:rsidR="00C233D4" w:rsidRDefault="00C233D4">
      <w:pPr>
        <w:pStyle w:val="BodyText"/>
        <w:spacing w:before="1"/>
      </w:pPr>
    </w:p>
    <w:p w14:paraId="6FBE013E" w14:textId="77777777" w:rsidR="00C233D4" w:rsidRDefault="00A32DDA">
      <w:pPr>
        <w:pStyle w:val="Heading5"/>
        <w:numPr>
          <w:ilvl w:val="0"/>
          <w:numId w:val="16"/>
        </w:numPr>
        <w:tabs>
          <w:tab w:val="left" w:pos="830"/>
        </w:tabs>
      </w:pPr>
      <w:bookmarkStart w:id="23" w:name="a)_Direct_Appointments_up_to_$100,000"/>
      <w:bookmarkEnd w:id="23"/>
      <w:r>
        <w:t>Direct Appointments up to</w:t>
      </w:r>
      <w:r>
        <w:rPr>
          <w:spacing w:val="5"/>
        </w:rPr>
        <w:t xml:space="preserve"> </w:t>
      </w:r>
      <w:r>
        <w:t>$100,000</w:t>
      </w:r>
    </w:p>
    <w:p w14:paraId="67429C8F" w14:textId="77777777" w:rsidR="00C233D4" w:rsidRDefault="00A32DDA">
      <w:pPr>
        <w:pStyle w:val="BodyText"/>
        <w:spacing w:before="6"/>
        <w:ind w:left="829" w:right="562"/>
      </w:pPr>
      <w:r>
        <w:t xml:space="preserve">The dollar amount of the contract is limited by the maximum allowed for direct appointments by the </w:t>
      </w:r>
      <w:r>
        <w:rPr>
          <w:b/>
        </w:rPr>
        <w:t>LPA’s procurement rules or $100,000, whichever is less</w:t>
      </w:r>
      <w:r>
        <w:t>. Direct appointment contracts cannot be used to fragment larger procurements and circumvent required procedures for formal solicitations. The dollar amount of the procurement is based on the amount of the initial contract and any potential amendments.</w:t>
      </w:r>
    </w:p>
    <w:p w14:paraId="017D0FAA" w14:textId="77777777" w:rsidR="0077551E" w:rsidRDefault="0077551E">
      <w:pPr>
        <w:pStyle w:val="BodyText"/>
        <w:spacing w:before="6"/>
        <w:ind w:left="829" w:right="562"/>
      </w:pPr>
    </w:p>
    <w:p w14:paraId="35CEADF2" w14:textId="77777777" w:rsidR="00C233D4" w:rsidRDefault="00A32DDA">
      <w:pPr>
        <w:pStyle w:val="Heading5"/>
        <w:numPr>
          <w:ilvl w:val="0"/>
          <w:numId w:val="16"/>
        </w:numPr>
        <w:tabs>
          <w:tab w:val="left" w:pos="830"/>
        </w:tabs>
        <w:spacing w:before="63"/>
        <w:ind w:hanging="357"/>
      </w:pPr>
      <w:bookmarkStart w:id="24" w:name="b)_Direct_Appointments_over_$100,000"/>
      <w:bookmarkEnd w:id="24"/>
      <w:r>
        <w:lastRenderedPageBreak/>
        <w:t>Direct Appointments over</w:t>
      </w:r>
      <w:r>
        <w:rPr>
          <w:spacing w:val="5"/>
        </w:rPr>
        <w:t xml:space="preserve"> </w:t>
      </w:r>
      <w:r>
        <w:t>$100,000</w:t>
      </w:r>
    </w:p>
    <w:p w14:paraId="54F3F7CD" w14:textId="77777777" w:rsidR="00C233D4" w:rsidRDefault="00C233D4">
      <w:pPr>
        <w:pStyle w:val="BodyText"/>
        <w:rPr>
          <w:b/>
        </w:rPr>
      </w:pPr>
    </w:p>
    <w:p w14:paraId="2E766571" w14:textId="2B1607D7" w:rsidR="00C233D4" w:rsidRDefault="00A32DDA">
      <w:pPr>
        <w:spacing w:line="242" w:lineRule="auto"/>
        <w:ind w:left="829" w:right="630"/>
        <w:rPr>
          <w:sz w:val="20"/>
        </w:rPr>
      </w:pPr>
      <w:r>
        <w:rPr>
          <w:b/>
          <w:sz w:val="20"/>
        </w:rPr>
        <w:t>Continuation of a Project up to $150</w:t>
      </w:r>
      <w:r w:rsidR="00544AD2">
        <w:rPr>
          <w:b/>
          <w:sz w:val="20"/>
        </w:rPr>
        <w:t>,</w:t>
      </w:r>
      <w:r>
        <w:rPr>
          <w:b/>
          <w:sz w:val="20"/>
        </w:rPr>
        <w:t xml:space="preserve">000 </w:t>
      </w:r>
      <w:r>
        <w:rPr>
          <w:sz w:val="20"/>
        </w:rPr>
        <w:t>may be procured as a Direct Appointment in conformance with requirements of OAR 137-048-0200(1)(c) if the LPA has adopted this rule.</w:t>
      </w:r>
    </w:p>
    <w:p w14:paraId="0F1E5E18" w14:textId="77777777" w:rsidR="00C233D4" w:rsidRDefault="00C233D4">
      <w:pPr>
        <w:pStyle w:val="BodyText"/>
        <w:spacing w:before="6"/>
        <w:rPr>
          <w:sz w:val="19"/>
        </w:rPr>
      </w:pPr>
    </w:p>
    <w:p w14:paraId="1B0C817C" w14:textId="77777777" w:rsidR="00C233D4" w:rsidRDefault="00A32DDA">
      <w:pPr>
        <w:spacing w:line="242" w:lineRule="auto"/>
        <w:ind w:left="829" w:right="483"/>
        <w:rPr>
          <w:sz w:val="20"/>
        </w:rPr>
      </w:pPr>
      <w:r>
        <w:rPr>
          <w:b/>
          <w:sz w:val="20"/>
        </w:rPr>
        <w:t xml:space="preserve">Continuation of a Project with a fee that will exceed $150,000 </w:t>
      </w:r>
      <w:r>
        <w:rPr>
          <w:sz w:val="20"/>
        </w:rPr>
        <w:t xml:space="preserve">may be procured as a Direct Appointment in conformance with requirements of OAR 137-048-0200(1)(d) if the LPA has adopted this rule. Direct appointments over $150,000 </w:t>
      </w:r>
      <w:r>
        <w:rPr>
          <w:b/>
          <w:sz w:val="20"/>
        </w:rPr>
        <w:t xml:space="preserve">require FHWA approval </w:t>
      </w:r>
      <w:r>
        <w:rPr>
          <w:sz w:val="20"/>
        </w:rPr>
        <w:t>per 23 CFR 172(5)(a)(3) – Noncompetitive Negotiation.</w:t>
      </w:r>
    </w:p>
    <w:p w14:paraId="49D01F74" w14:textId="77777777" w:rsidR="00C233D4" w:rsidRDefault="00C233D4">
      <w:pPr>
        <w:pStyle w:val="BodyText"/>
        <w:spacing w:before="4"/>
        <w:rPr>
          <w:sz w:val="19"/>
        </w:rPr>
      </w:pPr>
    </w:p>
    <w:p w14:paraId="505381D4" w14:textId="77777777" w:rsidR="00C233D4" w:rsidRDefault="00A32DDA">
      <w:pPr>
        <w:pStyle w:val="Heading5"/>
        <w:numPr>
          <w:ilvl w:val="0"/>
          <w:numId w:val="16"/>
        </w:numPr>
        <w:tabs>
          <w:tab w:val="left" w:pos="830"/>
        </w:tabs>
      </w:pPr>
      <w:bookmarkStart w:id="25" w:name="c)_Emergency_Direct_Appointments"/>
      <w:bookmarkEnd w:id="25"/>
      <w:r>
        <w:t>Emergency Direct</w:t>
      </w:r>
      <w:r>
        <w:rPr>
          <w:spacing w:val="5"/>
        </w:rPr>
        <w:t xml:space="preserve"> </w:t>
      </w:r>
      <w:r>
        <w:t>Appointments</w:t>
      </w:r>
    </w:p>
    <w:p w14:paraId="2EA86FF1" w14:textId="77777777" w:rsidR="00C233D4" w:rsidRDefault="00A32DDA">
      <w:pPr>
        <w:pStyle w:val="BodyText"/>
        <w:spacing w:before="6"/>
        <w:ind w:left="829" w:right="784"/>
      </w:pPr>
      <w:r>
        <w:t>Agencies are allowed to obtain “emergency” A&amp;E services under a non-competitive negotiation (i.e., direct appointment). As per 23 CFR 668.107(a)(1) and(2):</w:t>
      </w:r>
    </w:p>
    <w:p w14:paraId="0EDB46CC" w14:textId="77777777" w:rsidR="00C233D4" w:rsidRDefault="00A32DDA">
      <w:pPr>
        <w:pStyle w:val="ListParagraph"/>
        <w:numPr>
          <w:ilvl w:val="1"/>
          <w:numId w:val="16"/>
        </w:numPr>
        <w:tabs>
          <w:tab w:val="left" w:pos="1245"/>
        </w:tabs>
        <w:ind w:right="869" w:firstLine="0"/>
        <w:rPr>
          <w:sz w:val="20"/>
        </w:rPr>
      </w:pPr>
      <w:r>
        <w:rPr>
          <w:sz w:val="20"/>
        </w:rPr>
        <w:t>The</w:t>
      </w:r>
      <w:r>
        <w:rPr>
          <w:spacing w:val="-4"/>
          <w:sz w:val="20"/>
        </w:rPr>
        <w:t xml:space="preserve"> </w:t>
      </w:r>
      <w:r>
        <w:rPr>
          <w:sz w:val="20"/>
        </w:rPr>
        <w:t>eligibility</w:t>
      </w:r>
      <w:r>
        <w:rPr>
          <w:spacing w:val="-7"/>
          <w:sz w:val="20"/>
        </w:rPr>
        <w:t xml:space="preserve"> </w:t>
      </w:r>
      <w:r>
        <w:rPr>
          <w:sz w:val="20"/>
        </w:rPr>
        <w:t>of</w:t>
      </w:r>
      <w:r>
        <w:rPr>
          <w:spacing w:val="-2"/>
          <w:sz w:val="20"/>
        </w:rPr>
        <w:t xml:space="preserve"> </w:t>
      </w:r>
      <w:r>
        <w:rPr>
          <w:sz w:val="20"/>
        </w:rPr>
        <w:t>all</w:t>
      </w:r>
      <w:r>
        <w:rPr>
          <w:spacing w:val="-2"/>
          <w:sz w:val="20"/>
        </w:rPr>
        <w:t xml:space="preserve"> </w:t>
      </w:r>
      <w:r>
        <w:rPr>
          <w:sz w:val="20"/>
        </w:rPr>
        <w:t>work is</w:t>
      </w:r>
      <w:r>
        <w:rPr>
          <w:spacing w:val="-3"/>
          <w:sz w:val="20"/>
        </w:rPr>
        <w:t xml:space="preserve"> </w:t>
      </w:r>
      <w:r>
        <w:rPr>
          <w:sz w:val="20"/>
        </w:rPr>
        <w:t>contingent</w:t>
      </w:r>
      <w:r>
        <w:rPr>
          <w:spacing w:val="-4"/>
          <w:sz w:val="20"/>
        </w:rPr>
        <w:t xml:space="preserve"> </w:t>
      </w:r>
      <w:r>
        <w:rPr>
          <w:sz w:val="20"/>
        </w:rPr>
        <w:t>upon</w:t>
      </w:r>
      <w:r>
        <w:rPr>
          <w:spacing w:val="-2"/>
          <w:sz w:val="20"/>
        </w:rPr>
        <w:t xml:space="preserve"> </w:t>
      </w:r>
      <w:r>
        <w:rPr>
          <w:sz w:val="20"/>
        </w:rPr>
        <w:t>approval</w:t>
      </w:r>
      <w:r>
        <w:rPr>
          <w:spacing w:val="-5"/>
          <w:sz w:val="20"/>
        </w:rPr>
        <w:t xml:space="preserve"> </w:t>
      </w:r>
      <w:r>
        <w:rPr>
          <w:sz w:val="20"/>
        </w:rPr>
        <w:t>by</w:t>
      </w:r>
      <w:r>
        <w:rPr>
          <w:spacing w:val="-5"/>
          <w:sz w:val="20"/>
        </w:rPr>
        <w:t xml:space="preserve"> </w:t>
      </w:r>
      <w:r>
        <w:rPr>
          <w:sz w:val="20"/>
        </w:rPr>
        <w:t>the</w:t>
      </w:r>
      <w:r>
        <w:rPr>
          <w:spacing w:val="-4"/>
          <w:sz w:val="20"/>
        </w:rPr>
        <w:t xml:space="preserve"> </w:t>
      </w:r>
      <w:r>
        <w:rPr>
          <w:sz w:val="20"/>
        </w:rPr>
        <w:t>FHWA</w:t>
      </w:r>
      <w:r>
        <w:rPr>
          <w:spacing w:val="-5"/>
          <w:sz w:val="20"/>
        </w:rPr>
        <w:t xml:space="preserve"> </w:t>
      </w:r>
      <w:r>
        <w:rPr>
          <w:sz w:val="20"/>
        </w:rPr>
        <w:t>Division</w:t>
      </w:r>
      <w:r>
        <w:rPr>
          <w:spacing w:val="-2"/>
          <w:sz w:val="20"/>
        </w:rPr>
        <w:t xml:space="preserve"> </w:t>
      </w:r>
      <w:r>
        <w:rPr>
          <w:sz w:val="20"/>
        </w:rPr>
        <w:t>Administrator</w:t>
      </w:r>
      <w:r>
        <w:rPr>
          <w:spacing w:val="-3"/>
          <w:sz w:val="20"/>
        </w:rPr>
        <w:t xml:space="preserve"> </w:t>
      </w:r>
      <w:r>
        <w:rPr>
          <w:sz w:val="20"/>
        </w:rPr>
        <w:t>of</w:t>
      </w:r>
      <w:r>
        <w:rPr>
          <w:spacing w:val="-2"/>
          <w:sz w:val="20"/>
        </w:rPr>
        <w:t xml:space="preserve"> </w:t>
      </w:r>
      <w:r>
        <w:rPr>
          <w:sz w:val="20"/>
        </w:rPr>
        <w:t>an application for ER and inclusion of the work in an approved program of</w:t>
      </w:r>
      <w:r>
        <w:rPr>
          <w:spacing w:val="-12"/>
          <w:sz w:val="20"/>
        </w:rPr>
        <w:t xml:space="preserve"> </w:t>
      </w:r>
      <w:r>
        <w:rPr>
          <w:sz w:val="20"/>
        </w:rPr>
        <w:t>projects.</w:t>
      </w:r>
    </w:p>
    <w:p w14:paraId="0D37B636" w14:textId="77777777" w:rsidR="00C233D4" w:rsidRDefault="00A32DDA">
      <w:pPr>
        <w:pStyle w:val="ListParagraph"/>
        <w:numPr>
          <w:ilvl w:val="0"/>
          <w:numId w:val="15"/>
        </w:numPr>
        <w:tabs>
          <w:tab w:val="left" w:pos="1312"/>
        </w:tabs>
        <w:ind w:right="1077" w:firstLine="0"/>
        <w:rPr>
          <w:sz w:val="20"/>
        </w:rPr>
      </w:pPr>
      <w:r>
        <w:rPr>
          <w:sz w:val="20"/>
        </w:rPr>
        <w:t>Prior</w:t>
      </w:r>
      <w:r>
        <w:rPr>
          <w:spacing w:val="-3"/>
          <w:sz w:val="20"/>
        </w:rPr>
        <w:t xml:space="preserve"> </w:t>
      </w:r>
      <w:r>
        <w:rPr>
          <w:sz w:val="20"/>
        </w:rPr>
        <w:t>FHWA</w:t>
      </w:r>
      <w:r>
        <w:rPr>
          <w:spacing w:val="-5"/>
          <w:sz w:val="20"/>
        </w:rPr>
        <w:t xml:space="preserve"> </w:t>
      </w:r>
      <w:r>
        <w:rPr>
          <w:sz w:val="20"/>
        </w:rPr>
        <w:t>approval</w:t>
      </w:r>
      <w:r>
        <w:rPr>
          <w:spacing w:val="-2"/>
          <w:sz w:val="20"/>
        </w:rPr>
        <w:t xml:space="preserve"> </w:t>
      </w:r>
      <w:r>
        <w:rPr>
          <w:sz w:val="20"/>
        </w:rPr>
        <w:t>or</w:t>
      </w:r>
      <w:r>
        <w:rPr>
          <w:spacing w:val="-3"/>
          <w:sz w:val="20"/>
        </w:rPr>
        <w:t xml:space="preserve"> </w:t>
      </w:r>
      <w:r>
        <w:rPr>
          <w:sz w:val="20"/>
        </w:rPr>
        <w:t>authorization</w:t>
      </w:r>
      <w:r>
        <w:rPr>
          <w:spacing w:val="-4"/>
          <w:sz w:val="20"/>
        </w:rPr>
        <w:t xml:space="preserve"> </w:t>
      </w:r>
      <w:r>
        <w:rPr>
          <w:sz w:val="20"/>
        </w:rPr>
        <w:t>is</w:t>
      </w:r>
      <w:r>
        <w:rPr>
          <w:spacing w:val="-3"/>
          <w:sz w:val="20"/>
        </w:rPr>
        <w:t xml:space="preserve"> </w:t>
      </w:r>
      <w:r>
        <w:rPr>
          <w:sz w:val="20"/>
        </w:rPr>
        <w:t>not</w:t>
      </w:r>
      <w:r>
        <w:rPr>
          <w:spacing w:val="-4"/>
          <w:sz w:val="20"/>
        </w:rPr>
        <w:t xml:space="preserve"> </w:t>
      </w:r>
      <w:r>
        <w:rPr>
          <w:sz w:val="20"/>
        </w:rPr>
        <w:t>required</w:t>
      </w:r>
      <w:r>
        <w:rPr>
          <w:spacing w:val="-4"/>
          <w:sz w:val="20"/>
        </w:rPr>
        <w:t xml:space="preserve"> </w:t>
      </w:r>
      <w:r>
        <w:rPr>
          <w:sz w:val="20"/>
        </w:rPr>
        <w:t>for</w:t>
      </w:r>
      <w:r>
        <w:rPr>
          <w:spacing w:val="-3"/>
          <w:sz w:val="20"/>
        </w:rPr>
        <w:t xml:space="preserve"> </w:t>
      </w:r>
      <w:r>
        <w:rPr>
          <w:sz w:val="20"/>
        </w:rPr>
        <w:t>emergency</w:t>
      </w:r>
      <w:r>
        <w:rPr>
          <w:spacing w:val="-7"/>
          <w:sz w:val="20"/>
        </w:rPr>
        <w:t xml:space="preserve"> </w:t>
      </w:r>
      <w:r>
        <w:rPr>
          <w:sz w:val="20"/>
        </w:rPr>
        <w:t>repairs</w:t>
      </w:r>
      <w:r>
        <w:rPr>
          <w:spacing w:val="-3"/>
          <w:sz w:val="20"/>
        </w:rPr>
        <w:t xml:space="preserve"> </w:t>
      </w:r>
      <w:r>
        <w:rPr>
          <w:sz w:val="20"/>
        </w:rPr>
        <w:t>and</w:t>
      </w:r>
      <w:r>
        <w:rPr>
          <w:spacing w:val="-4"/>
          <w:sz w:val="20"/>
        </w:rPr>
        <w:t xml:space="preserve"> </w:t>
      </w:r>
      <w:r>
        <w:rPr>
          <w:sz w:val="20"/>
        </w:rPr>
        <w:t>preliminary engineering</w:t>
      </w:r>
      <w:r>
        <w:rPr>
          <w:spacing w:val="-4"/>
          <w:sz w:val="20"/>
        </w:rPr>
        <w:t xml:space="preserve"> </w:t>
      </w:r>
      <w:r>
        <w:rPr>
          <w:sz w:val="20"/>
        </w:rPr>
        <w:t>(PE).</w:t>
      </w:r>
    </w:p>
    <w:p w14:paraId="2D55EEA4" w14:textId="77777777" w:rsidR="00C233D4" w:rsidRDefault="00A32DDA">
      <w:pPr>
        <w:pStyle w:val="ListParagraph"/>
        <w:numPr>
          <w:ilvl w:val="0"/>
          <w:numId w:val="15"/>
        </w:numPr>
        <w:tabs>
          <w:tab w:val="left" w:pos="1312"/>
        </w:tabs>
        <w:ind w:right="967" w:firstLine="0"/>
        <w:rPr>
          <w:sz w:val="20"/>
        </w:rPr>
      </w:pPr>
      <w:r>
        <w:rPr>
          <w:sz w:val="20"/>
        </w:rPr>
        <w:t>Permanent</w:t>
      </w:r>
      <w:r>
        <w:rPr>
          <w:spacing w:val="-10"/>
          <w:sz w:val="20"/>
        </w:rPr>
        <w:t xml:space="preserve"> </w:t>
      </w:r>
      <w:r>
        <w:rPr>
          <w:sz w:val="20"/>
        </w:rPr>
        <w:t>repairs</w:t>
      </w:r>
      <w:r>
        <w:rPr>
          <w:spacing w:val="-8"/>
          <w:sz w:val="20"/>
        </w:rPr>
        <w:t xml:space="preserve"> </w:t>
      </w:r>
      <w:r>
        <w:rPr>
          <w:sz w:val="20"/>
        </w:rPr>
        <w:t>or</w:t>
      </w:r>
      <w:r>
        <w:rPr>
          <w:spacing w:val="-7"/>
          <w:sz w:val="20"/>
        </w:rPr>
        <w:t xml:space="preserve"> </w:t>
      </w:r>
      <w:r>
        <w:rPr>
          <w:sz w:val="20"/>
        </w:rPr>
        <w:t>restoration</w:t>
      </w:r>
      <w:r>
        <w:rPr>
          <w:spacing w:val="-10"/>
          <w:sz w:val="20"/>
        </w:rPr>
        <w:t xml:space="preserve"> </w:t>
      </w:r>
      <w:r>
        <w:rPr>
          <w:sz w:val="20"/>
        </w:rPr>
        <w:t>must</w:t>
      </w:r>
      <w:r>
        <w:rPr>
          <w:spacing w:val="-10"/>
          <w:sz w:val="20"/>
        </w:rPr>
        <w:t xml:space="preserve"> </w:t>
      </w:r>
      <w:r>
        <w:rPr>
          <w:sz w:val="20"/>
        </w:rPr>
        <w:t>have</w:t>
      </w:r>
      <w:r>
        <w:rPr>
          <w:spacing w:val="-7"/>
          <w:sz w:val="20"/>
        </w:rPr>
        <w:t xml:space="preserve"> </w:t>
      </w:r>
      <w:r>
        <w:rPr>
          <w:sz w:val="20"/>
        </w:rPr>
        <w:t>prior</w:t>
      </w:r>
      <w:r>
        <w:rPr>
          <w:spacing w:val="-9"/>
          <w:sz w:val="20"/>
        </w:rPr>
        <w:t xml:space="preserve"> </w:t>
      </w:r>
      <w:r>
        <w:rPr>
          <w:sz w:val="20"/>
        </w:rPr>
        <w:t>FHWA</w:t>
      </w:r>
      <w:r>
        <w:rPr>
          <w:spacing w:val="-11"/>
          <w:sz w:val="20"/>
        </w:rPr>
        <w:t xml:space="preserve"> </w:t>
      </w:r>
      <w:r>
        <w:rPr>
          <w:sz w:val="20"/>
        </w:rPr>
        <w:t>program</w:t>
      </w:r>
      <w:r>
        <w:rPr>
          <w:spacing w:val="-1"/>
          <w:sz w:val="20"/>
        </w:rPr>
        <w:t xml:space="preserve"> </w:t>
      </w:r>
      <w:r>
        <w:rPr>
          <w:sz w:val="20"/>
        </w:rPr>
        <w:t>approval</w:t>
      </w:r>
      <w:r>
        <w:rPr>
          <w:spacing w:val="-10"/>
          <w:sz w:val="20"/>
        </w:rPr>
        <w:t xml:space="preserve"> </w:t>
      </w:r>
      <w:r>
        <w:rPr>
          <w:sz w:val="20"/>
        </w:rPr>
        <w:t>and</w:t>
      </w:r>
      <w:r>
        <w:rPr>
          <w:spacing w:val="-8"/>
          <w:sz w:val="20"/>
        </w:rPr>
        <w:t xml:space="preserve"> </w:t>
      </w:r>
      <w:r>
        <w:rPr>
          <w:sz w:val="20"/>
        </w:rPr>
        <w:t>authorization, unless done as part of the emergency</w:t>
      </w:r>
      <w:r>
        <w:rPr>
          <w:spacing w:val="-9"/>
          <w:sz w:val="20"/>
        </w:rPr>
        <w:t xml:space="preserve"> </w:t>
      </w:r>
      <w:r>
        <w:rPr>
          <w:sz w:val="20"/>
        </w:rPr>
        <w:t>repairs.</w:t>
      </w:r>
    </w:p>
    <w:p w14:paraId="54B0C5D2" w14:textId="77777777" w:rsidR="00C233D4" w:rsidRDefault="00C233D4">
      <w:pPr>
        <w:pStyle w:val="BodyText"/>
        <w:spacing w:before="10"/>
        <w:rPr>
          <w:sz w:val="19"/>
        </w:rPr>
      </w:pPr>
    </w:p>
    <w:p w14:paraId="1CA1E4A1" w14:textId="77777777" w:rsidR="00C233D4" w:rsidRDefault="00A32DDA">
      <w:pPr>
        <w:pStyle w:val="BodyText"/>
        <w:ind w:left="829" w:right="867"/>
      </w:pPr>
      <w:r>
        <w:t>FHWA will reimburse the expenses if the event is found to be Emergency Relief (ER) eligible. Additional information regarding ER is available in the following resources:</w:t>
      </w:r>
    </w:p>
    <w:p w14:paraId="7F980DB2" w14:textId="77777777" w:rsidR="00C20345" w:rsidRPr="002E1E45" w:rsidRDefault="00C20345" w:rsidP="00C20345">
      <w:pPr>
        <w:pStyle w:val="Default"/>
        <w:numPr>
          <w:ilvl w:val="0"/>
          <w:numId w:val="24"/>
        </w:numPr>
        <w:rPr>
          <w:color w:val="auto"/>
          <w:sz w:val="20"/>
          <w:szCs w:val="20"/>
        </w:rPr>
      </w:pPr>
      <w:r w:rsidRPr="002E1E45">
        <w:rPr>
          <w:sz w:val="20"/>
          <w:szCs w:val="20"/>
        </w:rPr>
        <w:t xml:space="preserve">FHWA Emergency Relief (ER) program overview Q&amp;A link: </w:t>
      </w:r>
      <w:hyperlink r:id="rId20" w:history="1">
        <w:r w:rsidRPr="002E1E45">
          <w:rPr>
            <w:rStyle w:val="Hyperlink"/>
            <w:sz w:val="20"/>
            <w:szCs w:val="20"/>
          </w:rPr>
          <w:t>https://www.fhwa.dot.gov/map21/qandas/qaer.cfm</w:t>
        </w:r>
      </w:hyperlink>
    </w:p>
    <w:p w14:paraId="075259BB" w14:textId="77777777" w:rsidR="00C20345" w:rsidRPr="002E1E45" w:rsidRDefault="00C20345" w:rsidP="00C20345">
      <w:pPr>
        <w:pStyle w:val="Default"/>
        <w:numPr>
          <w:ilvl w:val="0"/>
          <w:numId w:val="24"/>
        </w:numPr>
        <w:rPr>
          <w:bCs/>
          <w:color w:val="3164CC"/>
          <w:sz w:val="20"/>
          <w:szCs w:val="20"/>
        </w:rPr>
      </w:pPr>
      <w:r w:rsidRPr="002E1E45">
        <w:rPr>
          <w:sz w:val="20"/>
          <w:szCs w:val="20"/>
        </w:rPr>
        <w:t xml:space="preserve">□ Guide to the Federal-aid Highway ER manual is available online at:  </w:t>
      </w:r>
      <w:hyperlink r:id="rId21" w:history="1">
        <w:r w:rsidRPr="002E1E45">
          <w:rPr>
            <w:rStyle w:val="Hyperlink"/>
            <w:bCs/>
            <w:sz w:val="20"/>
            <w:szCs w:val="20"/>
          </w:rPr>
          <w:t>https://www.fhwa.dot.gov/reports/erm/er.pdf</w:t>
        </w:r>
      </w:hyperlink>
    </w:p>
    <w:p w14:paraId="3411D705" w14:textId="77777777" w:rsidR="00C233D4" w:rsidRDefault="00C233D4">
      <w:pPr>
        <w:pStyle w:val="BodyText"/>
        <w:rPr>
          <w:b/>
        </w:rPr>
      </w:pPr>
      <w:bookmarkStart w:id="26" w:name="https://www.fhwa.dot.gov/reports/erm/er."/>
      <w:bookmarkEnd w:id="26"/>
    </w:p>
    <w:p w14:paraId="2B72B0B0" w14:textId="77777777" w:rsidR="00C233D4" w:rsidRDefault="00C233D4">
      <w:pPr>
        <w:pStyle w:val="BodyText"/>
        <w:spacing w:before="1"/>
        <w:rPr>
          <w:b/>
          <w:sz w:val="16"/>
        </w:rPr>
      </w:pPr>
    </w:p>
    <w:p w14:paraId="69F1098E" w14:textId="28888938" w:rsidR="00C233D4" w:rsidRPr="002B22DC" w:rsidRDefault="00A32DDA" w:rsidP="002B22DC">
      <w:pPr>
        <w:pStyle w:val="Heading3"/>
        <w:numPr>
          <w:ilvl w:val="2"/>
          <w:numId w:val="17"/>
        </w:numPr>
        <w:tabs>
          <w:tab w:val="left" w:pos="832"/>
        </w:tabs>
      </w:pPr>
      <w:bookmarkStart w:id="27" w:name="_bookmark6"/>
      <w:bookmarkStart w:id="28" w:name="_Toc37238943"/>
      <w:bookmarkEnd w:id="27"/>
      <w:r>
        <w:t>Direct Appoint</w:t>
      </w:r>
      <w:r w:rsidR="00C20345">
        <w:t>/Smal</w:t>
      </w:r>
      <w:r w:rsidR="008549E7">
        <w:t>l Purchase</w:t>
      </w:r>
      <w:r w:rsidRPr="002B22DC">
        <w:t xml:space="preserve"> </w:t>
      </w:r>
      <w:r>
        <w:t>Procedures</w:t>
      </w:r>
      <w:bookmarkEnd w:id="28"/>
    </w:p>
    <w:p w14:paraId="5F088093" w14:textId="77777777" w:rsidR="00C233D4" w:rsidRDefault="00C233D4">
      <w:pPr>
        <w:pStyle w:val="BodyText"/>
        <w:spacing w:before="8"/>
        <w:rPr>
          <w:b/>
          <w:i/>
          <w:sz w:val="24"/>
        </w:rPr>
      </w:pPr>
    </w:p>
    <w:p w14:paraId="64396822" w14:textId="77777777" w:rsidR="00C233D4" w:rsidRDefault="00A32DDA">
      <w:pPr>
        <w:pStyle w:val="ListParagraph"/>
        <w:numPr>
          <w:ilvl w:val="0"/>
          <w:numId w:val="14"/>
        </w:numPr>
        <w:tabs>
          <w:tab w:val="left" w:pos="830"/>
        </w:tabs>
        <w:spacing w:before="1"/>
        <w:ind w:right="493" w:hanging="357"/>
        <w:rPr>
          <w:sz w:val="20"/>
        </w:rPr>
      </w:pPr>
      <w:r>
        <w:rPr>
          <w:sz w:val="20"/>
        </w:rPr>
        <w:t>Follow applicable local rules and these procedures, provided the selection is in conformance with applicable</w:t>
      </w:r>
      <w:r>
        <w:rPr>
          <w:spacing w:val="-9"/>
          <w:sz w:val="20"/>
        </w:rPr>
        <w:t xml:space="preserve"> </w:t>
      </w:r>
      <w:r>
        <w:rPr>
          <w:sz w:val="20"/>
        </w:rPr>
        <w:t>state</w:t>
      </w:r>
      <w:r>
        <w:rPr>
          <w:spacing w:val="-7"/>
          <w:sz w:val="20"/>
        </w:rPr>
        <w:t xml:space="preserve"> </w:t>
      </w:r>
      <w:r>
        <w:rPr>
          <w:sz w:val="20"/>
        </w:rPr>
        <w:t>and</w:t>
      </w:r>
      <w:r>
        <w:rPr>
          <w:spacing w:val="-7"/>
          <w:sz w:val="20"/>
        </w:rPr>
        <w:t xml:space="preserve"> </w:t>
      </w:r>
      <w:r>
        <w:rPr>
          <w:sz w:val="20"/>
        </w:rPr>
        <w:t>federal</w:t>
      </w:r>
      <w:r>
        <w:rPr>
          <w:spacing w:val="-5"/>
          <w:sz w:val="20"/>
        </w:rPr>
        <w:t xml:space="preserve"> </w:t>
      </w:r>
      <w:r>
        <w:rPr>
          <w:sz w:val="20"/>
        </w:rPr>
        <w:t>laws/regs.</w:t>
      </w:r>
      <w:r>
        <w:rPr>
          <w:spacing w:val="-6"/>
          <w:sz w:val="20"/>
        </w:rPr>
        <w:t xml:space="preserve"> </w:t>
      </w:r>
      <w:r>
        <w:rPr>
          <w:sz w:val="20"/>
        </w:rPr>
        <w:t>If</w:t>
      </w:r>
      <w:r>
        <w:rPr>
          <w:spacing w:val="-4"/>
          <w:sz w:val="20"/>
        </w:rPr>
        <w:t xml:space="preserve"> </w:t>
      </w:r>
      <w:r>
        <w:rPr>
          <w:sz w:val="20"/>
        </w:rPr>
        <w:t>LPA’s</w:t>
      </w:r>
      <w:r>
        <w:rPr>
          <w:spacing w:val="-5"/>
          <w:sz w:val="20"/>
        </w:rPr>
        <w:t xml:space="preserve"> </w:t>
      </w:r>
      <w:r>
        <w:rPr>
          <w:sz w:val="20"/>
        </w:rPr>
        <w:t>administrative</w:t>
      </w:r>
      <w:r>
        <w:rPr>
          <w:spacing w:val="-9"/>
          <w:sz w:val="20"/>
        </w:rPr>
        <w:t xml:space="preserve"> </w:t>
      </w:r>
      <w:r>
        <w:rPr>
          <w:sz w:val="20"/>
        </w:rPr>
        <w:t>rules</w:t>
      </w:r>
      <w:r>
        <w:rPr>
          <w:spacing w:val="-7"/>
          <w:sz w:val="20"/>
        </w:rPr>
        <w:t xml:space="preserve"> </w:t>
      </w:r>
      <w:r>
        <w:rPr>
          <w:sz w:val="20"/>
        </w:rPr>
        <w:t>are</w:t>
      </w:r>
      <w:r>
        <w:rPr>
          <w:spacing w:val="-9"/>
          <w:sz w:val="20"/>
        </w:rPr>
        <w:t xml:space="preserve"> </w:t>
      </w:r>
      <w:r>
        <w:rPr>
          <w:sz w:val="20"/>
        </w:rPr>
        <w:t>silent</w:t>
      </w:r>
      <w:r>
        <w:rPr>
          <w:spacing w:val="-6"/>
          <w:sz w:val="20"/>
        </w:rPr>
        <w:t xml:space="preserve"> </w:t>
      </w:r>
      <w:r>
        <w:rPr>
          <w:sz w:val="20"/>
        </w:rPr>
        <w:t>or</w:t>
      </w:r>
      <w:r>
        <w:rPr>
          <w:spacing w:val="-5"/>
          <w:sz w:val="20"/>
        </w:rPr>
        <w:t xml:space="preserve"> </w:t>
      </w:r>
      <w:r>
        <w:rPr>
          <w:sz w:val="20"/>
        </w:rPr>
        <w:t>not</w:t>
      </w:r>
      <w:r>
        <w:rPr>
          <w:spacing w:val="-6"/>
          <w:sz w:val="20"/>
        </w:rPr>
        <w:t xml:space="preserve"> </w:t>
      </w:r>
      <w:r>
        <w:rPr>
          <w:sz w:val="20"/>
        </w:rPr>
        <w:t>in</w:t>
      </w:r>
      <w:r>
        <w:rPr>
          <w:spacing w:val="-9"/>
          <w:sz w:val="20"/>
        </w:rPr>
        <w:t xml:space="preserve"> </w:t>
      </w:r>
      <w:r>
        <w:rPr>
          <w:sz w:val="20"/>
        </w:rPr>
        <w:t>conformance</w:t>
      </w:r>
      <w:r>
        <w:rPr>
          <w:spacing w:val="-9"/>
          <w:sz w:val="20"/>
        </w:rPr>
        <w:t xml:space="preserve"> </w:t>
      </w:r>
      <w:r>
        <w:rPr>
          <w:sz w:val="20"/>
        </w:rPr>
        <w:t>with state and federal rules for A&amp;E direct appointments</w:t>
      </w:r>
      <w:r w:rsidR="008549E7">
        <w:rPr>
          <w:sz w:val="20"/>
        </w:rPr>
        <w:t>/small purchases</w:t>
      </w:r>
      <w:r>
        <w:rPr>
          <w:sz w:val="20"/>
        </w:rPr>
        <w:t>, the applicable state and federal requirements take precedence.</w:t>
      </w:r>
    </w:p>
    <w:p w14:paraId="095CCD4D" w14:textId="77777777" w:rsidR="00C233D4" w:rsidRDefault="00A32DDA">
      <w:pPr>
        <w:pStyle w:val="ListParagraph"/>
        <w:numPr>
          <w:ilvl w:val="0"/>
          <w:numId w:val="14"/>
        </w:numPr>
        <w:tabs>
          <w:tab w:val="left" w:pos="830"/>
        </w:tabs>
        <w:spacing w:before="1"/>
        <w:ind w:right="544" w:hanging="357"/>
        <w:rPr>
          <w:sz w:val="20"/>
        </w:rPr>
      </w:pPr>
      <w:r>
        <w:rPr>
          <w:sz w:val="20"/>
        </w:rPr>
        <w:t>Prepare</w:t>
      </w:r>
      <w:r>
        <w:rPr>
          <w:spacing w:val="-5"/>
          <w:sz w:val="20"/>
        </w:rPr>
        <w:t xml:space="preserve"> </w:t>
      </w:r>
      <w:r>
        <w:rPr>
          <w:sz w:val="20"/>
        </w:rPr>
        <w:t>project</w:t>
      </w:r>
      <w:r>
        <w:rPr>
          <w:spacing w:val="-10"/>
          <w:sz w:val="20"/>
        </w:rPr>
        <w:t xml:space="preserve"> </w:t>
      </w:r>
      <w:r>
        <w:rPr>
          <w:sz w:val="20"/>
        </w:rPr>
        <w:t>scope</w:t>
      </w:r>
      <w:r>
        <w:rPr>
          <w:spacing w:val="-7"/>
          <w:sz w:val="20"/>
        </w:rPr>
        <w:t xml:space="preserve"> </w:t>
      </w:r>
      <w:r>
        <w:rPr>
          <w:sz w:val="20"/>
        </w:rPr>
        <w:t>and</w:t>
      </w:r>
      <w:r>
        <w:rPr>
          <w:spacing w:val="-5"/>
          <w:sz w:val="20"/>
        </w:rPr>
        <w:t xml:space="preserve"> </w:t>
      </w:r>
      <w:r>
        <w:rPr>
          <w:sz w:val="20"/>
        </w:rPr>
        <w:t>statement</w:t>
      </w:r>
      <w:r>
        <w:rPr>
          <w:spacing w:val="-10"/>
          <w:sz w:val="20"/>
        </w:rPr>
        <w:t xml:space="preserve"> </w:t>
      </w:r>
      <w:r>
        <w:rPr>
          <w:sz w:val="20"/>
        </w:rPr>
        <w:t>of</w:t>
      </w:r>
      <w:r>
        <w:rPr>
          <w:spacing w:val="-5"/>
          <w:sz w:val="20"/>
        </w:rPr>
        <w:t xml:space="preserve"> </w:t>
      </w:r>
      <w:r>
        <w:rPr>
          <w:sz w:val="20"/>
        </w:rPr>
        <w:t>work</w:t>
      </w:r>
      <w:r>
        <w:rPr>
          <w:spacing w:val="-1"/>
          <w:sz w:val="20"/>
        </w:rPr>
        <w:t xml:space="preserve"> </w:t>
      </w:r>
      <w:r>
        <w:rPr>
          <w:sz w:val="20"/>
        </w:rPr>
        <w:t>or</w:t>
      </w:r>
      <w:r>
        <w:rPr>
          <w:spacing w:val="-9"/>
          <w:sz w:val="20"/>
        </w:rPr>
        <w:t xml:space="preserve"> </w:t>
      </w:r>
      <w:r>
        <w:rPr>
          <w:sz w:val="20"/>
        </w:rPr>
        <w:t>description</w:t>
      </w:r>
      <w:r>
        <w:rPr>
          <w:spacing w:val="-10"/>
          <w:sz w:val="20"/>
        </w:rPr>
        <w:t xml:space="preserve"> </w:t>
      </w:r>
      <w:r>
        <w:rPr>
          <w:sz w:val="20"/>
        </w:rPr>
        <w:t>of</w:t>
      </w:r>
      <w:r>
        <w:rPr>
          <w:spacing w:val="-5"/>
          <w:sz w:val="20"/>
        </w:rPr>
        <w:t xml:space="preserve"> </w:t>
      </w:r>
      <w:r>
        <w:rPr>
          <w:sz w:val="20"/>
        </w:rPr>
        <w:t>the</w:t>
      </w:r>
      <w:r>
        <w:rPr>
          <w:spacing w:val="-7"/>
          <w:sz w:val="20"/>
        </w:rPr>
        <w:t xml:space="preserve"> </w:t>
      </w:r>
      <w:r>
        <w:rPr>
          <w:sz w:val="20"/>
        </w:rPr>
        <w:t>services</w:t>
      </w:r>
      <w:r>
        <w:rPr>
          <w:spacing w:val="-8"/>
          <w:sz w:val="20"/>
        </w:rPr>
        <w:t xml:space="preserve"> </w:t>
      </w:r>
      <w:r>
        <w:rPr>
          <w:sz w:val="20"/>
        </w:rPr>
        <w:t>needed</w:t>
      </w:r>
      <w:r>
        <w:rPr>
          <w:spacing w:val="-10"/>
          <w:sz w:val="20"/>
        </w:rPr>
        <w:t xml:space="preserve"> </w:t>
      </w:r>
      <w:r>
        <w:rPr>
          <w:sz w:val="20"/>
        </w:rPr>
        <w:t>in</w:t>
      </w:r>
      <w:r>
        <w:rPr>
          <w:spacing w:val="-8"/>
          <w:sz w:val="20"/>
        </w:rPr>
        <w:t xml:space="preserve"> </w:t>
      </w:r>
      <w:r>
        <w:rPr>
          <w:sz w:val="20"/>
        </w:rPr>
        <w:t>conformance</w:t>
      </w:r>
      <w:r>
        <w:rPr>
          <w:spacing w:val="-10"/>
          <w:sz w:val="20"/>
        </w:rPr>
        <w:t xml:space="preserve"> </w:t>
      </w:r>
      <w:r>
        <w:rPr>
          <w:sz w:val="20"/>
        </w:rPr>
        <w:t>with ODOT’s</w:t>
      </w:r>
      <w:r>
        <w:rPr>
          <w:color w:val="3366CC"/>
          <w:sz w:val="20"/>
        </w:rPr>
        <w:t xml:space="preserve"> </w:t>
      </w:r>
      <w:hyperlink r:id="rId22">
        <w:r w:rsidR="00126674">
          <w:rPr>
            <w:sz w:val="20"/>
          </w:rPr>
          <w:t>A&amp;E Statement of Work Writing Guide</w:t>
        </w:r>
      </w:hyperlink>
      <w:r w:rsidR="00126674">
        <w:rPr>
          <w:sz w:val="20"/>
        </w:rPr>
        <w:t xml:space="preserve">, </w:t>
      </w:r>
      <w:r w:rsidR="00207039">
        <w:rPr>
          <w:sz w:val="20"/>
        </w:rPr>
        <w:t>and prepare at least a rough estimate to determine if the needed services should be under the applicable dollar threshold</w:t>
      </w:r>
      <w:r w:rsidR="008549E7">
        <w:rPr>
          <w:sz w:val="20"/>
        </w:rPr>
        <w:t xml:space="preserve"> ($100,000 or LPA’s dollar limit, whichever is less)</w:t>
      </w:r>
      <w:r w:rsidR="00207039">
        <w:rPr>
          <w:sz w:val="20"/>
        </w:rPr>
        <w:t>.</w:t>
      </w:r>
    </w:p>
    <w:p w14:paraId="483CBA7F" w14:textId="5994E454" w:rsidR="00C233D4" w:rsidRDefault="00A32DDA">
      <w:pPr>
        <w:pStyle w:val="ListParagraph"/>
        <w:numPr>
          <w:ilvl w:val="0"/>
          <w:numId w:val="14"/>
        </w:numPr>
        <w:tabs>
          <w:tab w:val="left" w:pos="830"/>
        </w:tabs>
        <w:spacing w:before="1"/>
        <w:ind w:right="526" w:hanging="357"/>
        <w:rPr>
          <w:sz w:val="20"/>
        </w:rPr>
      </w:pPr>
      <w:r>
        <w:rPr>
          <w:sz w:val="20"/>
        </w:rPr>
        <w:t>Identify a minimum of three qualified consultants to consider/review for the needed services from the “ODOT</w:t>
      </w:r>
      <w:r w:rsidR="002B22DC">
        <w:rPr>
          <w:sz w:val="20"/>
        </w:rPr>
        <w:t>’s Approved</w:t>
      </w:r>
      <w:r>
        <w:rPr>
          <w:sz w:val="20"/>
        </w:rPr>
        <w:t xml:space="preserve"> Consultant Lists for </w:t>
      </w:r>
      <w:r w:rsidR="002B22DC">
        <w:rPr>
          <w:sz w:val="20"/>
        </w:rPr>
        <w:t>Local Agencies</w:t>
      </w:r>
      <w:r>
        <w:rPr>
          <w:sz w:val="20"/>
        </w:rPr>
        <w:t>” on the</w:t>
      </w:r>
      <w:r>
        <w:rPr>
          <w:color w:val="3366CC"/>
          <w:sz w:val="20"/>
        </w:rPr>
        <w:t xml:space="preserve"> </w:t>
      </w:r>
      <w:hyperlink r:id="rId23">
        <w:r>
          <w:rPr>
            <w:color w:val="3366CC"/>
            <w:sz w:val="20"/>
            <w:u w:val="single" w:color="3366CC"/>
          </w:rPr>
          <w:t>Certified LPA Resources for Consultant Selection page</w:t>
        </w:r>
        <w:r>
          <w:rPr>
            <w:color w:val="3366CC"/>
            <w:sz w:val="20"/>
          </w:rPr>
          <w:t xml:space="preserve"> </w:t>
        </w:r>
      </w:hyperlink>
      <w:r>
        <w:rPr>
          <w:sz w:val="20"/>
        </w:rPr>
        <w:t>(or from LPA’s list of qualified consultants, if approved by ODOT). LPA may email or contact by phone the consultants</w:t>
      </w:r>
      <w:r>
        <w:rPr>
          <w:spacing w:val="-4"/>
          <w:sz w:val="20"/>
        </w:rPr>
        <w:t xml:space="preserve"> </w:t>
      </w:r>
      <w:r>
        <w:rPr>
          <w:sz w:val="20"/>
        </w:rPr>
        <w:t>identified</w:t>
      </w:r>
      <w:r>
        <w:rPr>
          <w:spacing w:val="-5"/>
          <w:sz w:val="20"/>
        </w:rPr>
        <w:t xml:space="preserve"> </w:t>
      </w:r>
      <w:r>
        <w:rPr>
          <w:sz w:val="20"/>
        </w:rPr>
        <w:t>for</w:t>
      </w:r>
      <w:r>
        <w:rPr>
          <w:spacing w:val="-4"/>
          <w:sz w:val="20"/>
        </w:rPr>
        <w:t xml:space="preserve"> </w:t>
      </w:r>
      <w:r>
        <w:rPr>
          <w:sz w:val="20"/>
        </w:rPr>
        <w:t>consideration/review</w:t>
      </w:r>
      <w:r>
        <w:rPr>
          <w:spacing w:val="-5"/>
          <w:sz w:val="20"/>
        </w:rPr>
        <w:t xml:space="preserve"> </w:t>
      </w:r>
      <w:r>
        <w:rPr>
          <w:sz w:val="20"/>
        </w:rPr>
        <w:t>to</w:t>
      </w:r>
      <w:r>
        <w:rPr>
          <w:spacing w:val="-3"/>
          <w:sz w:val="20"/>
        </w:rPr>
        <w:t xml:space="preserve"> </w:t>
      </w:r>
      <w:r>
        <w:rPr>
          <w:sz w:val="20"/>
        </w:rPr>
        <w:t>discuss</w:t>
      </w:r>
      <w:r>
        <w:rPr>
          <w:spacing w:val="-4"/>
          <w:sz w:val="20"/>
        </w:rPr>
        <w:t xml:space="preserve"> </w:t>
      </w:r>
      <w:r>
        <w:rPr>
          <w:sz w:val="20"/>
        </w:rPr>
        <w:t>draft</w:t>
      </w:r>
      <w:r>
        <w:rPr>
          <w:spacing w:val="-5"/>
          <w:sz w:val="20"/>
        </w:rPr>
        <w:t xml:space="preserve"> </w:t>
      </w:r>
      <w:r>
        <w:rPr>
          <w:sz w:val="20"/>
        </w:rPr>
        <w:t>scope</w:t>
      </w:r>
      <w:r>
        <w:rPr>
          <w:spacing w:val="-5"/>
          <w:sz w:val="20"/>
        </w:rPr>
        <w:t xml:space="preserve"> </w:t>
      </w:r>
      <w:r>
        <w:rPr>
          <w:sz w:val="20"/>
        </w:rPr>
        <w:t>and</w:t>
      </w:r>
      <w:r>
        <w:rPr>
          <w:spacing w:val="-5"/>
          <w:sz w:val="20"/>
        </w:rPr>
        <w:t xml:space="preserve"> </w:t>
      </w:r>
      <w:r>
        <w:rPr>
          <w:sz w:val="20"/>
        </w:rPr>
        <w:t>solicit</w:t>
      </w:r>
      <w:r>
        <w:rPr>
          <w:spacing w:val="-5"/>
          <w:sz w:val="20"/>
        </w:rPr>
        <w:t xml:space="preserve"> </w:t>
      </w:r>
      <w:r>
        <w:rPr>
          <w:sz w:val="20"/>
        </w:rPr>
        <w:t>interest,</w:t>
      </w:r>
      <w:r>
        <w:rPr>
          <w:spacing w:val="-5"/>
          <w:sz w:val="20"/>
        </w:rPr>
        <w:t xml:space="preserve"> </w:t>
      </w:r>
      <w:r>
        <w:rPr>
          <w:sz w:val="20"/>
        </w:rPr>
        <w:t>availability</w:t>
      </w:r>
      <w:r>
        <w:rPr>
          <w:spacing w:val="-6"/>
          <w:sz w:val="20"/>
        </w:rPr>
        <w:t xml:space="preserve"> </w:t>
      </w:r>
      <w:r>
        <w:rPr>
          <w:sz w:val="20"/>
        </w:rPr>
        <w:t>and any other information LPA may need to determine best fit for the project. Any such contact must be documented in the procurement</w:t>
      </w:r>
      <w:r>
        <w:rPr>
          <w:spacing w:val="-9"/>
          <w:sz w:val="20"/>
        </w:rPr>
        <w:t xml:space="preserve"> </w:t>
      </w:r>
      <w:r>
        <w:rPr>
          <w:sz w:val="20"/>
        </w:rPr>
        <w:t>file.</w:t>
      </w:r>
    </w:p>
    <w:p w14:paraId="5CCB6477" w14:textId="77777777" w:rsidR="00C233D4" w:rsidRDefault="00A32DDA">
      <w:pPr>
        <w:pStyle w:val="ListParagraph"/>
        <w:numPr>
          <w:ilvl w:val="0"/>
          <w:numId w:val="14"/>
        </w:numPr>
        <w:tabs>
          <w:tab w:val="left" w:pos="830"/>
        </w:tabs>
        <w:ind w:right="458" w:hanging="357"/>
        <w:rPr>
          <w:sz w:val="20"/>
        </w:rPr>
      </w:pPr>
      <w:r>
        <w:rPr>
          <w:sz w:val="20"/>
        </w:rPr>
        <w:t>Use of consultants not on ODOT’s or LPA’s pre-approved list must be approved by ODOT prior to direct appointment</w:t>
      </w:r>
      <w:r w:rsidR="008549E7">
        <w:rPr>
          <w:sz w:val="20"/>
        </w:rPr>
        <w:t>/small purchase</w:t>
      </w:r>
      <w:r>
        <w:rPr>
          <w:sz w:val="20"/>
        </w:rPr>
        <w:t xml:space="preserve"> by submitting a </w:t>
      </w:r>
      <w:r>
        <w:rPr>
          <w:b/>
          <w:sz w:val="20"/>
        </w:rPr>
        <w:t xml:space="preserve">Consultant List Exception Request </w:t>
      </w:r>
      <w:r>
        <w:rPr>
          <w:sz w:val="20"/>
        </w:rPr>
        <w:t xml:space="preserve">form. If approved, each off-list consultant considered/reviewed must submit to LPA a completed </w:t>
      </w:r>
      <w:r>
        <w:rPr>
          <w:b/>
          <w:sz w:val="20"/>
        </w:rPr>
        <w:t>Direct Appointment</w:t>
      </w:r>
      <w:r w:rsidR="008549E7">
        <w:rPr>
          <w:b/>
          <w:sz w:val="20"/>
        </w:rPr>
        <w:t>/Small Purchase</w:t>
      </w:r>
      <w:r>
        <w:rPr>
          <w:b/>
          <w:sz w:val="20"/>
        </w:rPr>
        <w:t xml:space="preserve"> Certifications </w:t>
      </w:r>
      <w:r>
        <w:rPr>
          <w:sz w:val="20"/>
        </w:rPr>
        <w:t>form which must include a brief description of consultant’s qualifications and experience related to the needed</w:t>
      </w:r>
      <w:r>
        <w:rPr>
          <w:spacing w:val="-5"/>
          <w:sz w:val="20"/>
        </w:rPr>
        <w:t xml:space="preserve"> </w:t>
      </w:r>
      <w:r>
        <w:rPr>
          <w:sz w:val="20"/>
        </w:rPr>
        <w:t>services.</w:t>
      </w:r>
    </w:p>
    <w:p w14:paraId="01DA0A44" w14:textId="77777777" w:rsidR="00C233D4" w:rsidRDefault="00A32DDA">
      <w:pPr>
        <w:pStyle w:val="ListParagraph"/>
        <w:numPr>
          <w:ilvl w:val="0"/>
          <w:numId w:val="14"/>
        </w:numPr>
        <w:tabs>
          <w:tab w:val="left" w:pos="830"/>
        </w:tabs>
        <w:ind w:right="931" w:hanging="360"/>
        <w:rPr>
          <w:sz w:val="20"/>
        </w:rPr>
      </w:pPr>
      <w:r>
        <w:rPr>
          <w:sz w:val="20"/>
        </w:rPr>
        <w:t>Rank the firms in order of best fit for meeting the needs of LPA for a given project, including consideration</w:t>
      </w:r>
      <w:r>
        <w:rPr>
          <w:spacing w:val="-10"/>
          <w:sz w:val="20"/>
        </w:rPr>
        <w:t xml:space="preserve"> </w:t>
      </w:r>
      <w:r>
        <w:rPr>
          <w:sz w:val="20"/>
        </w:rPr>
        <w:t>of</w:t>
      </w:r>
      <w:r>
        <w:rPr>
          <w:spacing w:val="-7"/>
          <w:sz w:val="20"/>
        </w:rPr>
        <w:t xml:space="preserve"> </w:t>
      </w:r>
      <w:r>
        <w:rPr>
          <w:sz w:val="20"/>
        </w:rPr>
        <w:t>consultant’s</w:t>
      </w:r>
      <w:r>
        <w:rPr>
          <w:spacing w:val="-8"/>
          <w:sz w:val="20"/>
        </w:rPr>
        <w:t xml:space="preserve"> </w:t>
      </w:r>
      <w:r>
        <w:rPr>
          <w:sz w:val="20"/>
        </w:rPr>
        <w:t>availability</w:t>
      </w:r>
      <w:r>
        <w:rPr>
          <w:spacing w:val="-17"/>
          <w:sz w:val="20"/>
        </w:rPr>
        <w:t xml:space="preserve"> </w:t>
      </w:r>
      <w:r>
        <w:rPr>
          <w:sz w:val="20"/>
        </w:rPr>
        <w:t>for</w:t>
      </w:r>
      <w:r>
        <w:rPr>
          <w:spacing w:val="-9"/>
          <w:sz w:val="20"/>
        </w:rPr>
        <w:t xml:space="preserve"> </w:t>
      </w:r>
      <w:r>
        <w:rPr>
          <w:sz w:val="20"/>
        </w:rPr>
        <w:t>the</w:t>
      </w:r>
      <w:r>
        <w:rPr>
          <w:spacing w:val="-10"/>
          <w:sz w:val="20"/>
        </w:rPr>
        <w:t xml:space="preserve"> </w:t>
      </w:r>
      <w:r>
        <w:rPr>
          <w:sz w:val="20"/>
        </w:rPr>
        <w:t>current</w:t>
      </w:r>
      <w:r>
        <w:rPr>
          <w:spacing w:val="-5"/>
          <w:sz w:val="20"/>
        </w:rPr>
        <w:t xml:space="preserve"> </w:t>
      </w:r>
      <w:r>
        <w:rPr>
          <w:sz w:val="20"/>
        </w:rPr>
        <w:t>project</w:t>
      </w:r>
      <w:r>
        <w:rPr>
          <w:spacing w:val="-10"/>
          <w:sz w:val="20"/>
        </w:rPr>
        <w:t xml:space="preserve"> </w:t>
      </w:r>
      <w:r>
        <w:rPr>
          <w:sz w:val="20"/>
        </w:rPr>
        <w:t>and</w:t>
      </w:r>
      <w:r>
        <w:rPr>
          <w:spacing w:val="-5"/>
          <w:sz w:val="20"/>
        </w:rPr>
        <w:t xml:space="preserve"> </w:t>
      </w:r>
      <w:r>
        <w:rPr>
          <w:sz w:val="20"/>
        </w:rPr>
        <w:t>documented</w:t>
      </w:r>
      <w:r>
        <w:rPr>
          <w:spacing w:val="-7"/>
          <w:sz w:val="20"/>
        </w:rPr>
        <w:t xml:space="preserve"> </w:t>
      </w:r>
      <w:r>
        <w:rPr>
          <w:sz w:val="20"/>
        </w:rPr>
        <w:t>performance</w:t>
      </w:r>
      <w:r>
        <w:rPr>
          <w:spacing w:val="-10"/>
          <w:sz w:val="20"/>
        </w:rPr>
        <w:t xml:space="preserve"> </w:t>
      </w:r>
      <w:r>
        <w:rPr>
          <w:sz w:val="20"/>
        </w:rPr>
        <w:t>under contracts for similar services in the prior three years, if any.</w:t>
      </w:r>
    </w:p>
    <w:p w14:paraId="24C88ECC" w14:textId="77777777" w:rsidR="00C233D4" w:rsidRDefault="00A32DDA">
      <w:pPr>
        <w:pStyle w:val="ListParagraph"/>
        <w:numPr>
          <w:ilvl w:val="0"/>
          <w:numId w:val="14"/>
        </w:numPr>
        <w:tabs>
          <w:tab w:val="left" w:pos="830"/>
        </w:tabs>
        <w:ind w:right="528" w:hanging="360"/>
        <w:jc w:val="both"/>
        <w:rPr>
          <w:sz w:val="20"/>
        </w:rPr>
      </w:pPr>
      <w:r>
        <w:rPr>
          <w:sz w:val="20"/>
        </w:rPr>
        <w:t>Contact the first choice among qualified firms to discuss the potential direct appointment</w:t>
      </w:r>
      <w:r w:rsidR="008549E7">
        <w:rPr>
          <w:sz w:val="20"/>
        </w:rPr>
        <w:t>/small purchase</w:t>
      </w:r>
      <w:r>
        <w:rPr>
          <w:sz w:val="20"/>
        </w:rPr>
        <w:t xml:space="preserve"> project. </w:t>
      </w:r>
      <w:r w:rsidR="00154237">
        <w:rPr>
          <w:sz w:val="20"/>
        </w:rPr>
        <w:t xml:space="preserve">Expectations regarding range of costs and cost limitations of applicable direct appointment/small purchase rules should also be discussed. </w:t>
      </w:r>
      <w:r>
        <w:rPr>
          <w:sz w:val="20"/>
        </w:rPr>
        <w:t>If they have resources available to complete the project in the timeline needed, send draft scope to consultant for</w:t>
      </w:r>
      <w:r>
        <w:rPr>
          <w:spacing w:val="-1"/>
          <w:sz w:val="20"/>
        </w:rPr>
        <w:t xml:space="preserve"> </w:t>
      </w:r>
      <w:r>
        <w:rPr>
          <w:sz w:val="20"/>
        </w:rPr>
        <w:t>review.</w:t>
      </w:r>
    </w:p>
    <w:p w14:paraId="3D1AF583" w14:textId="77777777" w:rsidR="00C233D4" w:rsidRDefault="00A32DDA">
      <w:pPr>
        <w:pStyle w:val="ListParagraph"/>
        <w:numPr>
          <w:ilvl w:val="0"/>
          <w:numId w:val="14"/>
        </w:numPr>
        <w:tabs>
          <w:tab w:val="left" w:pos="830"/>
        </w:tabs>
        <w:ind w:right="815" w:hanging="360"/>
        <w:rPr>
          <w:sz w:val="20"/>
        </w:rPr>
      </w:pPr>
      <w:r>
        <w:rPr>
          <w:sz w:val="20"/>
        </w:rPr>
        <w:t>Discuss and develop/refine statement of work in conformance with ODOT’s A&amp;E Statement of</w:t>
      </w:r>
      <w:r>
        <w:rPr>
          <w:spacing w:val="-39"/>
          <w:sz w:val="20"/>
        </w:rPr>
        <w:t xml:space="preserve"> </w:t>
      </w:r>
      <w:r>
        <w:rPr>
          <w:sz w:val="20"/>
        </w:rPr>
        <w:t>Work Writing</w:t>
      </w:r>
      <w:r>
        <w:rPr>
          <w:spacing w:val="-5"/>
          <w:sz w:val="20"/>
        </w:rPr>
        <w:t xml:space="preserve"> </w:t>
      </w:r>
      <w:r>
        <w:rPr>
          <w:sz w:val="20"/>
        </w:rPr>
        <w:t>Guide.</w:t>
      </w:r>
    </w:p>
    <w:p w14:paraId="4E49856B" w14:textId="073794DB" w:rsidR="00C233D4" w:rsidRDefault="00DC2610">
      <w:pPr>
        <w:pStyle w:val="ListParagraph"/>
        <w:numPr>
          <w:ilvl w:val="0"/>
          <w:numId w:val="14"/>
        </w:numPr>
        <w:tabs>
          <w:tab w:val="left" w:pos="830"/>
        </w:tabs>
        <w:spacing w:before="1"/>
        <w:ind w:right="461" w:hanging="360"/>
        <w:rPr>
          <w:sz w:val="20"/>
        </w:rPr>
      </w:pPr>
      <w:r>
        <w:rPr>
          <w:sz w:val="20"/>
        </w:rPr>
        <w:t>If not</w:t>
      </w:r>
      <w:r w:rsidR="00207039">
        <w:rPr>
          <w:sz w:val="20"/>
        </w:rPr>
        <w:t xml:space="preserve"> </w:t>
      </w:r>
      <w:r w:rsidR="00CF7499">
        <w:rPr>
          <w:sz w:val="20"/>
        </w:rPr>
        <w:t>completed</w:t>
      </w:r>
      <w:r>
        <w:rPr>
          <w:sz w:val="20"/>
        </w:rPr>
        <w:t xml:space="preserve"> prior to </w:t>
      </w:r>
      <w:r w:rsidR="00CF7499">
        <w:rPr>
          <w:sz w:val="20"/>
        </w:rPr>
        <w:t>contacting firms</w:t>
      </w:r>
      <w:r>
        <w:rPr>
          <w:sz w:val="20"/>
        </w:rPr>
        <w:t>, p</w:t>
      </w:r>
      <w:r w:rsidR="00A32DDA">
        <w:rPr>
          <w:sz w:val="20"/>
        </w:rPr>
        <w:t>repare</w:t>
      </w:r>
      <w:r w:rsidR="00A32DDA">
        <w:rPr>
          <w:spacing w:val="-3"/>
          <w:sz w:val="20"/>
        </w:rPr>
        <w:t xml:space="preserve"> </w:t>
      </w:r>
      <w:r w:rsidR="00A32DDA">
        <w:rPr>
          <w:sz w:val="20"/>
        </w:rPr>
        <w:t>detailed</w:t>
      </w:r>
      <w:r w:rsidR="00A32DDA">
        <w:rPr>
          <w:spacing w:val="-5"/>
          <w:sz w:val="20"/>
        </w:rPr>
        <w:t xml:space="preserve"> </w:t>
      </w:r>
      <w:r w:rsidR="00A32DDA">
        <w:rPr>
          <w:sz w:val="20"/>
        </w:rPr>
        <w:t>internal</w:t>
      </w:r>
      <w:r w:rsidR="00A32DDA">
        <w:rPr>
          <w:spacing w:val="-3"/>
          <w:sz w:val="20"/>
        </w:rPr>
        <w:t xml:space="preserve"> </w:t>
      </w:r>
      <w:r w:rsidR="00A32DDA">
        <w:rPr>
          <w:sz w:val="20"/>
        </w:rPr>
        <w:t>estimate,</w:t>
      </w:r>
      <w:r w:rsidR="00A32DDA">
        <w:rPr>
          <w:spacing w:val="-5"/>
          <w:sz w:val="20"/>
        </w:rPr>
        <w:t xml:space="preserve"> </w:t>
      </w:r>
      <w:r w:rsidR="00A32DDA">
        <w:rPr>
          <w:sz w:val="20"/>
        </w:rPr>
        <w:t>and</w:t>
      </w:r>
      <w:r w:rsidR="00A32DDA">
        <w:rPr>
          <w:spacing w:val="-5"/>
          <w:sz w:val="20"/>
        </w:rPr>
        <w:t xml:space="preserve"> </w:t>
      </w:r>
      <w:r w:rsidR="00A32DDA">
        <w:rPr>
          <w:sz w:val="20"/>
        </w:rPr>
        <w:t>request</w:t>
      </w:r>
      <w:r w:rsidR="00A32DDA">
        <w:rPr>
          <w:spacing w:val="-5"/>
          <w:sz w:val="20"/>
        </w:rPr>
        <w:t xml:space="preserve"> </w:t>
      </w:r>
      <w:r w:rsidR="00A32DDA">
        <w:rPr>
          <w:sz w:val="20"/>
        </w:rPr>
        <w:t>detailed</w:t>
      </w:r>
      <w:r w:rsidR="00A32DDA">
        <w:rPr>
          <w:spacing w:val="-5"/>
          <w:sz w:val="20"/>
        </w:rPr>
        <w:t xml:space="preserve"> </w:t>
      </w:r>
      <w:r w:rsidR="00A32DDA">
        <w:rPr>
          <w:sz w:val="20"/>
        </w:rPr>
        <w:t>estimate</w:t>
      </w:r>
      <w:r w:rsidR="00A32DDA">
        <w:rPr>
          <w:spacing w:val="-5"/>
          <w:sz w:val="20"/>
        </w:rPr>
        <w:t xml:space="preserve"> </w:t>
      </w:r>
      <w:r w:rsidR="00A32DDA">
        <w:rPr>
          <w:sz w:val="20"/>
        </w:rPr>
        <w:t>and</w:t>
      </w:r>
      <w:r w:rsidR="00A32DDA">
        <w:rPr>
          <w:spacing w:val="-5"/>
          <w:sz w:val="20"/>
        </w:rPr>
        <w:t xml:space="preserve"> </w:t>
      </w:r>
      <w:r w:rsidR="00A32DDA">
        <w:rPr>
          <w:sz w:val="20"/>
        </w:rPr>
        <w:t>billing</w:t>
      </w:r>
      <w:r w:rsidR="00A32DDA">
        <w:rPr>
          <w:spacing w:val="-5"/>
          <w:sz w:val="20"/>
        </w:rPr>
        <w:t xml:space="preserve"> </w:t>
      </w:r>
      <w:r w:rsidR="00A32DDA">
        <w:rPr>
          <w:sz w:val="20"/>
        </w:rPr>
        <w:t>rates</w:t>
      </w:r>
      <w:r w:rsidR="00A32DDA">
        <w:rPr>
          <w:spacing w:val="-2"/>
          <w:sz w:val="20"/>
        </w:rPr>
        <w:t xml:space="preserve"> </w:t>
      </w:r>
      <w:r w:rsidR="00A32DDA">
        <w:rPr>
          <w:sz w:val="20"/>
        </w:rPr>
        <w:t>from</w:t>
      </w:r>
      <w:r w:rsidR="00A32DDA">
        <w:rPr>
          <w:spacing w:val="-1"/>
          <w:sz w:val="20"/>
        </w:rPr>
        <w:t xml:space="preserve"> </w:t>
      </w:r>
      <w:r w:rsidR="00A32DDA">
        <w:rPr>
          <w:sz w:val="20"/>
        </w:rPr>
        <w:t>consultant</w:t>
      </w:r>
      <w:r w:rsidR="00A32DDA">
        <w:rPr>
          <w:spacing w:val="-5"/>
          <w:sz w:val="20"/>
        </w:rPr>
        <w:t xml:space="preserve"> </w:t>
      </w:r>
      <w:r w:rsidR="00A32DDA">
        <w:rPr>
          <w:sz w:val="20"/>
        </w:rPr>
        <w:t>(rates are available from ODOT if on file - see</w:t>
      </w:r>
      <w:r w:rsidR="00A32DDA">
        <w:rPr>
          <w:color w:val="3366CC"/>
          <w:sz w:val="20"/>
        </w:rPr>
        <w:t xml:space="preserve"> </w:t>
      </w:r>
      <w:hyperlink w:anchor="_bookmark14" w:history="1">
        <w:r w:rsidR="00A32DDA">
          <w:rPr>
            <w:color w:val="3366CC"/>
            <w:sz w:val="20"/>
            <w:u w:val="single" w:color="3366CC"/>
          </w:rPr>
          <w:t>section 3.5</w:t>
        </w:r>
      </w:hyperlink>
      <w:r w:rsidR="00A32DDA">
        <w:rPr>
          <w:sz w:val="20"/>
        </w:rPr>
        <w:t xml:space="preserve">). If </w:t>
      </w:r>
      <w:r w:rsidR="00A32DDA">
        <w:rPr>
          <w:sz w:val="20"/>
        </w:rPr>
        <w:lastRenderedPageBreak/>
        <w:t>consultant's estimate is above allowable threshold</w:t>
      </w:r>
      <w:r w:rsidR="00A32DDA">
        <w:rPr>
          <w:spacing w:val="-9"/>
          <w:sz w:val="20"/>
        </w:rPr>
        <w:t xml:space="preserve"> </w:t>
      </w:r>
      <w:r w:rsidR="00A32DDA">
        <w:rPr>
          <w:sz w:val="20"/>
        </w:rPr>
        <w:t>for</w:t>
      </w:r>
      <w:r w:rsidR="00A32DDA">
        <w:rPr>
          <w:spacing w:val="-8"/>
          <w:sz w:val="20"/>
        </w:rPr>
        <w:t xml:space="preserve"> </w:t>
      </w:r>
      <w:r w:rsidR="00A32DDA">
        <w:rPr>
          <w:sz w:val="20"/>
        </w:rPr>
        <w:t>direct</w:t>
      </w:r>
      <w:r w:rsidR="00A32DDA">
        <w:rPr>
          <w:spacing w:val="-7"/>
          <w:sz w:val="20"/>
        </w:rPr>
        <w:t xml:space="preserve"> </w:t>
      </w:r>
      <w:r w:rsidR="00A32DDA">
        <w:rPr>
          <w:sz w:val="20"/>
        </w:rPr>
        <w:t>appointment</w:t>
      </w:r>
      <w:r w:rsidR="00154237">
        <w:rPr>
          <w:sz w:val="20"/>
        </w:rPr>
        <w:t>/small purchase</w:t>
      </w:r>
      <w:r w:rsidR="00A32DDA">
        <w:rPr>
          <w:sz w:val="20"/>
        </w:rPr>
        <w:t>,</w:t>
      </w:r>
      <w:r w:rsidR="00A32DDA">
        <w:rPr>
          <w:spacing w:val="-9"/>
          <w:sz w:val="20"/>
        </w:rPr>
        <w:t xml:space="preserve"> </w:t>
      </w:r>
      <w:r w:rsidR="00A32DDA">
        <w:rPr>
          <w:sz w:val="20"/>
        </w:rPr>
        <w:t>inform</w:t>
      </w:r>
      <w:r w:rsidR="00A32DDA">
        <w:rPr>
          <w:spacing w:val="-3"/>
          <w:sz w:val="20"/>
        </w:rPr>
        <w:t xml:space="preserve"> </w:t>
      </w:r>
      <w:r w:rsidR="00154237">
        <w:rPr>
          <w:spacing w:val="-3"/>
          <w:sz w:val="20"/>
        </w:rPr>
        <w:t xml:space="preserve">or remind </w:t>
      </w:r>
      <w:r w:rsidR="00A32DDA">
        <w:rPr>
          <w:sz w:val="20"/>
        </w:rPr>
        <w:t>consultant</w:t>
      </w:r>
      <w:r w:rsidR="00A32DDA">
        <w:rPr>
          <w:spacing w:val="-7"/>
          <w:sz w:val="20"/>
        </w:rPr>
        <w:t xml:space="preserve"> </w:t>
      </w:r>
      <w:r w:rsidR="00A32DDA">
        <w:rPr>
          <w:sz w:val="20"/>
        </w:rPr>
        <w:t>of</w:t>
      </w:r>
      <w:r w:rsidR="00A32DDA">
        <w:rPr>
          <w:spacing w:val="-5"/>
          <w:sz w:val="20"/>
        </w:rPr>
        <w:t xml:space="preserve"> </w:t>
      </w:r>
      <w:r w:rsidR="00A32DDA">
        <w:rPr>
          <w:sz w:val="20"/>
        </w:rPr>
        <w:t>the</w:t>
      </w:r>
      <w:r w:rsidR="00A32DDA">
        <w:rPr>
          <w:spacing w:val="-9"/>
          <w:sz w:val="20"/>
        </w:rPr>
        <w:t xml:space="preserve"> </w:t>
      </w:r>
      <w:r w:rsidR="00A32DDA">
        <w:rPr>
          <w:sz w:val="20"/>
        </w:rPr>
        <w:t>limitation</w:t>
      </w:r>
      <w:r w:rsidR="00A32DDA">
        <w:rPr>
          <w:spacing w:val="-9"/>
          <w:sz w:val="20"/>
        </w:rPr>
        <w:t xml:space="preserve"> </w:t>
      </w:r>
      <w:r w:rsidR="00A32DDA">
        <w:rPr>
          <w:sz w:val="20"/>
        </w:rPr>
        <w:t>before</w:t>
      </w:r>
      <w:r w:rsidR="00A32DDA">
        <w:rPr>
          <w:spacing w:val="-9"/>
          <w:sz w:val="20"/>
        </w:rPr>
        <w:t xml:space="preserve"> </w:t>
      </w:r>
      <w:r w:rsidR="00A32DDA">
        <w:rPr>
          <w:sz w:val="20"/>
        </w:rPr>
        <w:t>expending</w:t>
      </w:r>
      <w:r w:rsidR="00A32DDA">
        <w:rPr>
          <w:spacing w:val="-9"/>
          <w:sz w:val="20"/>
        </w:rPr>
        <w:t xml:space="preserve"> </w:t>
      </w:r>
      <w:r w:rsidR="00A32DDA">
        <w:rPr>
          <w:sz w:val="20"/>
        </w:rPr>
        <w:t>time</w:t>
      </w:r>
      <w:r w:rsidR="00A32DDA">
        <w:rPr>
          <w:spacing w:val="-9"/>
          <w:sz w:val="20"/>
        </w:rPr>
        <w:t xml:space="preserve"> </w:t>
      </w:r>
      <w:r w:rsidR="00A32DDA">
        <w:rPr>
          <w:sz w:val="20"/>
        </w:rPr>
        <w:t>and</w:t>
      </w:r>
      <w:r w:rsidR="00A32DDA">
        <w:rPr>
          <w:spacing w:val="-9"/>
          <w:sz w:val="20"/>
        </w:rPr>
        <w:t xml:space="preserve"> </w:t>
      </w:r>
      <w:r w:rsidR="00A32DDA">
        <w:rPr>
          <w:sz w:val="20"/>
        </w:rPr>
        <w:t>resources on</w:t>
      </w:r>
      <w:r w:rsidR="00A32DDA">
        <w:rPr>
          <w:spacing w:val="-5"/>
          <w:sz w:val="20"/>
        </w:rPr>
        <w:t xml:space="preserve"> </w:t>
      </w:r>
      <w:r w:rsidR="00A32DDA">
        <w:rPr>
          <w:sz w:val="20"/>
        </w:rPr>
        <w:t>negotiations.</w:t>
      </w:r>
    </w:p>
    <w:p w14:paraId="75904A1C" w14:textId="77777777" w:rsidR="00C233D4" w:rsidRDefault="00A32DDA">
      <w:pPr>
        <w:pStyle w:val="ListParagraph"/>
        <w:numPr>
          <w:ilvl w:val="0"/>
          <w:numId w:val="14"/>
        </w:numPr>
        <w:tabs>
          <w:tab w:val="left" w:pos="830"/>
        </w:tabs>
        <w:spacing w:before="70"/>
        <w:ind w:right="656" w:hanging="357"/>
        <w:rPr>
          <w:sz w:val="20"/>
        </w:rPr>
      </w:pPr>
      <w:r>
        <w:rPr>
          <w:sz w:val="20"/>
        </w:rPr>
        <w:t>Conduct cost analysis and negotiate costs (in conformance with</w:t>
      </w:r>
      <w:r>
        <w:rPr>
          <w:color w:val="3366CC"/>
          <w:sz w:val="20"/>
        </w:rPr>
        <w:t xml:space="preserve"> </w:t>
      </w:r>
      <w:hyperlink w:anchor="_bookmark15" w:history="1">
        <w:r>
          <w:rPr>
            <w:color w:val="3366CC"/>
            <w:sz w:val="20"/>
            <w:u w:val="single" w:color="3366CC"/>
          </w:rPr>
          <w:t>section 3.6</w:t>
        </w:r>
      </w:hyperlink>
      <w:r>
        <w:rPr>
          <w:sz w:val="20"/>
        </w:rPr>
        <w:t>) with consultant as necessary to establish reasonable cost as determined by agency. If successful negotiation, document file with record of negotiations and cost analysis (show how reasonableness was determined). If negotiations are unsuccessful, terminate negotiations with first firm, document file with negotiation record and commence negotiations with the second ranked firm, and so on until a contract is successfully negotiated (or until the agency terminates the</w:t>
      </w:r>
      <w:r>
        <w:rPr>
          <w:spacing w:val="-19"/>
          <w:sz w:val="20"/>
        </w:rPr>
        <w:t xml:space="preserve"> </w:t>
      </w:r>
      <w:r>
        <w:rPr>
          <w:sz w:val="20"/>
        </w:rPr>
        <w:t>process).</w:t>
      </w:r>
    </w:p>
    <w:p w14:paraId="3B78181F" w14:textId="77777777" w:rsidR="00C233D4" w:rsidRDefault="006E11B2">
      <w:pPr>
        <w:pStyle w:val="ListParagraph"/>
        <w:numPr>
          <w:ilvl w:val="0"/>
          <w:numId w:val="14"/>
        </w:numPr>
        <w:tabs>
          <w:tab w:val="left" w:pos="832"/>
        </w:tabs>
        <w:ind w:left="831" w:right="562" w:hanging="359"/>
        <w:rPr>
          <w:sz w:val="20"/>
        </w:rPr>
      </w:pPr>
      <w:r>
        <w:rPr>
          <w:noProof/>
          <w:lang w:bidi="ar-SA"/>
        </w:rPr>
        <mc:AlternateContent>
          <mc:Choice Requires="wps">
            <w:drawing>
              <wp:anchor distT="0" distB="0" distL="114300" distR="114300" simplePos="0" relativeHeight="251658752" behindDoc="1" locked="0" layoutInCell="1" allowOverlap="1" wp14:anchorId="56278EEF" wp14:editId="46A3399F">
                <wp:simplePos x="0" y="0"/>
                <wp:positionH relativeFrom="page">
                  <wp:posOffset>6765290</wp:posOffset>
                </wp:positionH>
                <wp:positionV relativeFrom="paragraph">
                  <wp:posOffset>425450</wp:posOffset>
                </wp:positionV>
                <wp:extent cx="36830" cy="8890"/>
                <wp:effectExtent l="2540" t="0" r="0" b="63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8890"/>
                        </a:xfrm>
                        <a:prstGeom prst="rect">
                          <a:avLst/>
                        </a:prstGeom>
                        <a:solidFill>
                          <a:srgbClr val="3366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7C2E7" id="Rectangle 5" o:spid="_x0000_s1026" style="position:absolute;margin-left:532.7pt;margin-top:33.5pt;width:2.9pt;height:.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" fillcolor="#36c" stroked="f">
                <w10:wrap anchorx="page"/>
              </v:rect>
            </w:pict>
          </mc:Fallback>
        </mc:AlternateContent>
      </w:r>
      <w:r w:rsidR="00A32DDA">
        <w:rPr>
          <w:sz w:val="20"/>
        </w:rPr>
        <w:t xml:space="preserve">Use approved </w:t>
      </w:r>
      <w:r w:rsidR="00A32DDA">
        <w:rPr>
          <w:b/>
          <w:sz w:val="20"/>
        </w:rPr>
        <w:t xml:space="preserve">Contract Template </w:t>
      </w:r>
      <w:r w:rsidR="00A32DDA">
        <w:rPr>
          <w:sz w:val="20"/>
        </w:rPr>
        <w:t>required for FHWA funded A&amp;E contracts. Contracts under $100K will</w:t>
      </w:r>
      <w:r w:rsidR="00A32DDA">
        <w:rPr>
          <w:spacing w:val="-5"/>
          <w:sz w:val="20"/>
        </w:rPr>
        <w:t xml:space="preserve"> </w:t>
      </w:r>
      <w:r w:rsidR="00A32DDA">
        <w:rPr>
          <w:sz w:val="20"/>
        </w:rPr>
        <w:t>receive</w:t>
      </w:r>
      <w:r w:rsidR="00A32DDA">
        <w:rPr>
          <w:spacing w:val="-4"/>
          <w:sz w:val="20"/>
        </w:rPr>
        <w:t xml:space="preserve"> </w:t>
      </w:r>
      <w:r w:rsidR="00A32DDA">
        <w:rPr>
          <w:sz w:val="20"/>
        </w:rPr>
        <w:t>a</w:t>
      </w:r>
      <w:r w:rsidR="00A32DDA">
        <w:rPr>
          <w:spacing w:val="-4"/>
          <w:sz w:val="20"/>
        </w:rPr>
        <w:t xml:space="preserve"> </w:t>
      </w:r>
      <w:r w:rsidR="00A32DDA">
        <w:rPr>
          <w:sz w:val="20"/>
        </w:rPr>
        <w:t>“no-goal”</w:t>
      </w:r>
      <w:r w:rsidR="00A32DDA">
        <w:rPr>
          <w:spacing w:val="-3"/>
          <w:sz w:val="20"/>
        </w:rPr>
        <w:t xml:space="preserve"> </w:t>
      </w:r>
      <w:r w:rsidR="00A32DDA">
        <w:rPr>
          <w:sz w:val="20"/>
        </w:rPr>
        <w:t>assignment</w:t>
      </w:r>
      <w:r w:rsidR="00A32DDA">
        <w:rPr>
          <w:spacing w:val="-4"/>
          <w:sz w:val="20"/>
        </w:rPr>
        <w:t xml:space="preserve"> </w:t>
      </w:r>
      <w:r w:rsidR="00A32DDA">
        <w:rPr>
          <w:sz w:val="20"/>
        </w:rPr>
        <w:t>by</w:t>
      </w:r>
      <w:r w:rsidR="00A32DDA">
        <w:rPr>
          <w:spacing w:val="-6"/>
          <w:sz w:val="20"/>
        </w:rPr>
        <w:t xml:space="preserve"> </w:t>
      </w:r>
      <w:r w:rsidR="00A32DDA">
        <w:rPr>
          <w:sz w:val="20"/>
        </w:rPr>
        <w:t>OCR</w:t>
      </w:r>
      <w:r w:rsidR="00A32DDA">
        <w:rPr>
          <w:spacing w:val="-1"/>
          <w:sz w:val="20"/>
        </w:rPr>
        <w:t xml:space="preserve"> </w:t>
      </w:r>
      <w:r w:rsidR="00A32DDA">
        <w:rPr>
          <w:sz w:val="20"/>
        </w:rPr>
        <w:t>for</w:t>
      </w:r>
      <w:r w:rsidR="00A32DDA">
        <w:rPr>
          <w:spacing w:val="-3"/>
          <w:sz w:val="20"/>
        </w:rPr>
        <w:t xml:space="preserve"> </w:t>
      </w:r>
      <w:r w:rsidR="00A32DDA">
        <w:rPr>
          <w:sz w:val="20"/>
        </w:rPr>
        <w:t>DBE</w:t>
      </w:r>
      <w:r w:rsidR="00A32DDA">
        <w:rPr>
          <w:spacing w:val="-2"/>
          <w:sz w:val="20"/>
        </w:rPr>
        <w:t xml:space="preserve"> </w:t>
      </w:r>
      <w:r w:rsidR="00A32DDA">
        <w:rPr>
          <w:sz w:val="20"/>
        </w:rPr>
        <w:t>participation</w:t>
      </w:r>
      <w:r w:rsidR="00A32DDA">
        <w:rPr>
          <w:spacing w:val="-4"/>
          <w:sz w:val="20"/>
        </w:rPr>
        <w:t xml:space="preserve"> </w:t>
      </w:r>
      <w:r w:rsidR="00A32DDA">
        <w:rPr>
          <w:sz w:val="20"/>
        </w:rPr>
        <w:t>Goal;</w:t>
      </w:r>
      <w:r w:rsidR="00A32DDA">
        <w:rPr>
          <w:spacing w:val="-2"/>
          <w:sz w:val="20"/>
        </w:rPr>
        <w:t xml:space="preserve"> </w:t>
      </w:r>
      <w:r w:rsidR="00A32DDA">
        <w:rPr>
          <w:sz w:val="20"/>
        </w:rPr>
        <w:t>however,</w:t>
      </w:r>
      <w:r w:rsidR="00A32DDA">
        <w:rPr>
          <w:spacing w:val="-2"/>
          <w:sz w:val="20"/>
        </w:rPr>
        <w:t xml:space="preserve"> </w:t>
      </w:r>
      <w:r w:rsidR="00A32DDA">
        <w:rPr>
          <w:sz w:val="20"/>
        </w:rPr>
        <w:t>the</w:t>
      </w:r>
      <w:r w:rsidR="00A32DDA">
        <w:rPr>
          <w:spacing w:val="-4"/>
          <w:sz w:val="20"/>
        </w:rPr>
        <w:t xml:space="preserve"> </w:t>
      </w:r>
      <w:r w:rsidR="00A32DDA">
        <w:rPr>
          <w:sz w:val="20"/>
        </w:rPr>
        <w:t>Race</w:t>
      </w:r>
      <w:r w:rsidR="00A32DDA">
        <w:rPr>
          <w:spacing w:val="-4"/>
          <w:sz w:val="20"/>
        </w:rPr>
        <w:t xml:space="preserve"> </w:t>
      </w:r>
      <w:r w:rsidR="00A32DDA">
        <w:rPr>
          <w:sz w:val="20"/>
        </w:rPr>
        <w:t>and</w:t>
      </w:r>
      <w:r w:rsidR="00A32DDA">
        <w:rPr>
          <w:spacing w:val="-40"/>
          <w:sz w:val="20"/>
        </w:rPr>
        <w:t xml:space="preserve"> </w:t>
      </w:r>
      <w:r w:rsidR="00A32DDA">
        <w:rPr>
          <w:sz w:val="20"/>
        </w:rPr>
        <w:t>Gender Neutral DBE provisions for no-goal contracts must be included in the contract. Follow procedures in</w:t>
      </w:r>
      <w:hyperlink w:anchor="_bookmark11" w:history="1">
        <w:r w:rsidR="00A32DDA">
          <w:rPr>
            <w:color w:val="3366CC"/>
            <w:sz w:val="20"/>
            <w:u w:val="single" w:color="3366CC"/>
          </w:rPr>
          <w:t xml:space="preserve"> section 3.4</w:t>
        </w:r>
        <w:r w:rsidR="00A32DDA">
          <w:rPr>
            <w:color w:val="3366CC"/>
            <w:sz w:val="20"/>
          </w:rPr>
          <w:t xml:space="preserve"> </w:t>
        </w:r>
      </w:hyperlink>
      <w:r w:rsidR="00A32DDA">
        <w:rPr>
          <w:sz w:val="20"/>
        </w:rPr>
        <w:t>regarding DBE Goals.</w:t>
      </w:r>
    </w:p>
    <w:p w14:paraId="09423229" w14:textId="77777777" w:rsidR="00C233D4" w:rsidRDefault="006E11B2">
      <w:pPr>
        <w:pStyle w:val="ListParagraph"/>
        <w:numPr>
          <w:ilvl w:val="0"/>
          <w:numId w:val="14"/>
        </w:numPr>
        <w:tabs>
          <w:tab w:val="left" w:pos="830"/>
        </w:tabs>
        <w:ind w:right="669" w:hanging="357"/>
        <w:rPr>
          <w:sz w:val="20"/>
        </w:rPr>
      </w:pPr>
      <w:r>
        <w:rPr>
          <w:noProof/>
          <w:lang w:bidi="ar-SA"/>
        </w:rPr>
        <mc:AlternateContent>
          <mc:Choice Requires="wps">
            <w:drawing>
              <wp:anchor distT="0" distB="0" distL="114300" distR="114300" simplePos="0" relativeHeight="251659776" behindDoc="1" locked="0" layoutInCell="1" allowOverlap="1" wp14:anchorId="7EE65795" wp14:editId="65BAF2A0">
                <wp:simplePos x="0" y="0"/>
                <wp:positionH relativeFrom="page">
                  <wp:posOffset>6819900</wp:posOffset>
                </wp:positionH>
                <wp:positionV relativeFrom="paragraph">
                  <wp:posOffset>279400</wp:posOffset>
                </wp:positionV>
                <wp:extent cx="36830" cy="8890"/>
                <wp:effectExtent l="0" t="0" r="1270" b="63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8890"/>
                        </a:xfrm>
                        <a:prstGeom prst="rect">
                          <a:avLst/>
                        </a:prstGeom>
                        <a:solidFill>
                          <a:srgbClr val="3366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C719E" id="Rectangle 4" o:spid="_x0000_s1026" style="position:absolute;margin-left:537pt;margin-top:22pt;width:2.9pt;height:.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" fillcolor="#36c" stroked="f">
                <w10:wrap anchorx="page"/>
              </v:rect>
            </w:pict>
          </mc:Fallback>
        </mc:AlternateContent>
      </w:r>
      <w:r w:rsidR="00A32DDA">
        <w:rPr>
          <w:sz w:val="20"/>
        </w:rPr>
        <w:t xml:space="preserve">Document procurement file with </w:t>
      </w:r>
      <w:r w:rsidR="00A32DDA">
        <w:rPr>
          <w:b/>
          <w:sz w:val="20"/>
        </w:rPr>
        <w:t>Direct Appointment</w:t>
      </w:r>
      <w:r w:rsidR="00E01A9B">
        <w:rPr>
          <w:b/>
          <w:sz w:val="20"/>
        </w:rPr>
        <w:t>/Small Purchase</w:t>
      </w:r>
      <w:r w:rsidR="00A32DDA">
        <w:rPr>
          <w:b/>
          <w:sz w:val="20"/>
        </w:rPr>
        <w:t xml:space="preserve"> Certifications </w:t>
      </w:r>
      <w:r w:rsidR="00A32DDA">
        <w:rPr>
          <w:sz w:val="20"/>
        </w:rPr>
        <w:t xml:space="preserve">form (completed by Consultant), </w:t>
      </w:r>
      <w:r w:rsidR="00A32DDA">
        <w:rPr>
          <w:b/>
          <w:sz w:val="20"/>
        </w:rPr>
        <w:t>Direct Appoint</w:t>
      </w:r>
      <w:r w:rsidR="00E01A9B">
        <w:rPr>
          <w:b/>
          <w:sz w:val="20"/>
        </w:rPr>
        <w:t>/Small Purchase</w:t>
      </w:r>
      <w:r w:rsidR="00A32DDA">
        <w:rPr>
          <w:b/>
          <w:sz w:val="20"/>
        </w:rPr>
        <w:t xml:space="preserve"> Selection </w:t>
      </w:r>
      <w:r w:rsidR="00A32DDA">
        <w:rPr>
          <w:sz w:val="20"/>
        </w:rPr>
        <w:t>form (completed by LPA), and other applicable documentation as listed in</w:t>
      </w:r>
      <w:hyperlink w:anchor="_bookmark29" w:history="1">
        <w:r w:rsidR="00A32DDA">
          <w:rPr>
            <w:color w:val="3366CC"/>
            <w:sz w:val="20"/>
            <w:u w:val="single" w:color="3366CC"/>
          </w:rPr>
          <w:t xml:space="preserve"> section 4</w:t>
        </w:r>
        <w:r w:rsidR="00A32DDA">
          <w:rPr>
            <w:color w:val="3366CC"/>
            <w:sz w:val="20"/>
          </w:rPr>
          <w:t xml:space="preserve"> </w:t>
        </w:r>
        <w:r w:rsidR="00A32DDA">
          <w:rPr>
            <w:sz w:val="20"/>
          </w:rPr>
          <w:t>f</w:t>
        </w:r>
      </w:hyperlink>
      <w:r w:rsidR="00A32DDA">
        <w:rPr>
          <w:sz w:val="20"/>
        </w:rPr>
        <w:t>or the direct appointment</w:t>
      </w:r>
      <w:r w:rsidR="00E01A9B">
        <w:rPr>
          <w:sz w:val="20"/>
        </w:rPr>
        <w:t>/small purchase</w:t>
      </w:r>
      <w:r w:rsidR="00A32DDA">
        <w:rPr>
          <w:sz w:val="20"/>
        </w:rPr>
        <w:t xml:space="preserve"> process, contract, contract amendments (if any), and contract administration actions through contract</w:t>
      </w:r>
      <w:r w:rsidR="00A32DDA">
        <w:rPr>
          <w:spacing w:val="-9"/>
          <w:sz w:val="20"/>
        </w:rPr>
        <w:t xml:space="preserve"> </w:t>
      </w:r>
      <w:r w:rsidR="00A32DDA">
        <w:rPr>
          <w:sz w:val="20"/>
        </w:rPr>
        <w:t>closeout.</w:t>
      </w:r>
    </w:p>
    <w:p w14:paraId="4B8AFAA7" w14:textId="77777777" w:rsidR="00C233D4" w:rsidRDefault="00C233D4">
      <w:pPr>
        <w:pStyle w:val="BodyText"/>
        <w:rPr>
          <w:sz w:val="22"/>
        </w:rPr>
      </w:pPr>
    </w:p>
    <w:p w14:paraId="2DBEB581" w14:textId="77777777" w:rsidR="00C233D4" w:rsidRDefault="00C233D4">
      <w:pPr>
        <w:pStyle w:val="BodyText"/>
        <w:spacing w:before="3"/>
        <w:rPr>
          <w:sz w:val="18"/>
        </w:rPr>
      </w:pPr>
    </w:p>
    <w:p w14:paraId="0845F1BB" w14:textId="77777777" w:rsidR="00C233D4" w:rsidRDefault="00A32DDA">
      <w:pPr>
        <w:pStyle w:val="Heading2"/>
        <w:numPr>
          <w:ilvl w:val="1"/>
          <w:numId w:val="17"/>
        </w:numPr>
        <w:tabs>
          <w:tab w:val="left" w:pos="829"/>
          <w:tab w:val="left" w:pos="830"/>
        </w:tabs>
        <w:ind w:hanging="717"/>
        <w:rPr>
          <w:u w:val="none"/>
        </w:rPr>
      </w:pPr>
      <w:bookmarkStart w:id="29" w:name="3.2_Informal_&amp;_Formal_Selection_for_A&amp;E_"/>
      <w:bookmarkStart w:id="30" w:name="_bookmark7"/>
      <w:bookmarkStart w:id="31" w:name="_Toc531855901"/>
      <w:bookmarkStart w:id="32" w:name="_Toc37238944"/>
      <w:bookmarkEnd w:id="29"/>
      <w:bookmarkEnd w:id="30"/>
      <w:r>
        <w:rPr>
          <w:u w:val="thick"/>
        </w:rPr>
        <w:t>Informal &amp; Formal Selection for A&amp;E</w:t>
      </w:r>
      <w:r>
        <w:rPr>
          <w:spacing w:val="-11"/>
          <w:u w:val="thick"/>
        </w:rPr>
        <w:t xml:space="preserve"> </w:t>
      </w:r>
      <w:r>
        <w:rPr>
          <w:u w:val="thick"/>
        </w:rPr>
        <w:t>Services</w:t>
      </w:r>
      <w:bookmarkEnd w:id="31"/>
      <w:bookmarkEnd w:id="32"/>
    </w:p>
    <w:p w14:paraId="7E573A91" w14:textId="77777777" w:rsidR="00C233D4" w:rsidRDefault="00C233D4">
      <w:pPr>
        <w:pStyle w:val="BodyText"/>
        <w:spacing w:before="3"/>
        <w:rPr>
          <w:b/>
          <w:i/>
          <w:sz w:val="17"/>
        </w:rPr>
      </w:pPr>
    </w:p>
    <w:p w14:paraId="736ED03F" w14:textId="77777777" w:rsidR="00C233D4" w:rsidRDefault="00A32DDA">
      <w:pPr>
        <w:pStyle w:val="BodyText"/>
        <w:spacing w:before="93"/>
        <w:ind w:left="109" w:right="432"/>
      </w:pPr>
      <w:r>
        <w:rPr>
          <w:b/>
        </w:rPr>
        <w:t xml:space="preserve">ORS 279C.110(2) </w:t>
      </w:r>
      <w:r>
        <w:t>- A contracting agency shall select consultants to provide architectural, engineering, photogrammetric mapping, transportation planning or land surveying services on the basis of the consultant’s qualifications for the type of professional service required. A contracting agency may solicit or use pricing policies and proposals or other pricing information, including the number of hours proposed for the service required, expenses, hourly rates and overhead, to determine consultant compensation only after the contracting agency has selected the highest ranked proposer for negotiations.</w:t>
      </w:r>
    </w:p>
    <w:p w14:paraId="7D37FF96" w14:textId="77777777" w:rsidR="00C233D4" w:rsidRDefault="00C233D4">
      <w:pPr>
        <w:pStyle w:val="BodyText"/>
        <w:rPr>
          <w:sz w:val="22"/>
        </w:rPr>
      </w:pPr>
    </w:p>
    <w:p w14:paraId="685523B0" w14:textId="77777777" w:rsidR="00C233D4" w:rsidRDefault="00C233D4">
      <w:pPr>
        <w:pStyle w:val="BodyText"/>
        <w:spacing w:before="3"/>
        <w:rPr>
          <w:sz w:val="22"/>
        </w:rPr>
      </w:pPr>
    </w:p>
    <w:p w14:paraId="2546FD11" w14:textId="3204D026" w:rsidR="00C233D4" w:rsidRDefault="00A32DDA">
      <w:pPr>
        <w:pStyle w:val="Heading3"/>
        <w:numPr>
          <w:ilvl w:val="2"/>
          <w:numId w:val="17"/>
        </w:numPr>
        <w:tabs>
          <w:tab w:val="left" w:pos="832"/>
        </w:tabs>
      </w:pPr>
      <w:bookmarkStart w:id="33" w:name="3.2.1_Informal_Solicitations_(up_to_$150"/>
      <w:bookmarkStart w:id="34" w:name="_bookmark8"/>
      <w:bookmarkStart w:id="35" w:name="_Toc531855902"/>
      <w:bookmarkStart w:id="36" w:name="_Toc37238945"/>
      <w:bookmarkEnd w:id="33"/>
      <w:bookmarkEnd w:id="34"/>
      <w:r>
        <w:t>Informal Solicitations (up to $</w:t>
      </w:r>
      <w:r w:rsidR="00537B75">
        <w:t>250</w:t>
      </w:r>
      <w:r>
        <w:t>,000 including potential</w:t>
      </w:r>
      <w:r>
        <w:rPr>
          <w:spacing w:val="-14"/>
        </w:rPr>
        <w:t xml:space="preserve"> </w:t>
      </w:r>
      <w:r>
        <w:t>amendments)</w:t>
      </w:r>
      <w:bookmarkEnd w:id="35"/>
      <w:bookmarkEnd w:id="36"/>
    </w:p>
    <w:p w14:paraId="2F673EC2" w14:textId="77777777" w:rsidR="00C233D4" w:rsidRDefault="00C233D4">
      <w:pPr>
        <w:pStyle w:val="BodyText"/>
        <w:spacing w:before="7"/>
        <w:rPr>
          <w:b/>
          <w:i/>
          <w:sz w:val="24"/>
        </w:rPr>
      </w:pPr>
    </w:p>
    <w:p w14:paraId="26DF5A31" w14:textId="37E83D99" w:rsidR="00C233D4" w:rsidRDefault="00A32DDA">
      <w:pPr>
        <w:pStyle w:val="BodyText"/>
        <w:ind w:left="111" w:right="480" w:hanging="3"/>
      </w:pPr>
      <w:r>
        <w:t>Informal solicitations do not require public advertising and may be used for small procurements up to $</w:t>
      </w:r>
      <w:r w:rsidR="00537B75">
        <w:t>250</w:t>
      </w:r>
      <w:r>
        <w:t>,000 (federal limit) or such lower amount as provided in LPA’s administrative rules. Formal selection procedures may be used for contracts under $</w:t>
      </w:r>
      <w:r w:rsidR="00537B75">
        <w:t>250</w:t>
      </w:r>
      <w:r>
        <w:t>,000, at LPA’s discretion, especially if the anticipated contract amount is close to the applicable dollar threshold for Informal procurement or may exceed it if amendments become necessary.</w:t>
      </w:r>
    </w:p>
    <w:p w14:paraId="6193C8BD" w14:textId="77777777" w:rsidR="00C233D4" w:rsidRDefault="00C233D4">
      <w:pPr>
        <w:pStyle w:val="BodyText"/>
        <w:spacing w:before="2"/>
      </w:pPr>
    </w:p>
    <w:p w14:paraId="7D88EAAD" w14:textId="77777777" w:rsidR="00C233D4" w:rsidRDefault="00A32DDA">
      <w:pPr>
        <w:pStyle w:val="BodyText"/>
        <w:ind w:left="109" w:right="637"/>
      </w:pPr>
      <w:r>
        <w:t>LPA shall follow these procedures and OAR 137-048-0210 as well as any additional requirements of LPA’s rules/policies (to the extent LPA’s requirements do not conflict with State or Federal requirements). Procedure minimum requirements include:</w:t>
      </w:r>
    </w:p>
    <w:p w14:paraId="089FDDE5" w14:textId="77777777" w:rsidR="00C233D4" w:rsidRDefault="00C233D4">
      <w:pPr>
        <w:pStyle w:val="BodyText"/>
        <w:spacing w:before="8"/>
        <w:rPr>
          <w:sz w:val="19"/>
        </w:rPr>
      </w:pPr>
    </w:p>
    <w:p w14:paraId="55421E99" w14:textId="77777777" w:rsidR="00FA2D5B" w:rsidRDefault="00A32DDA">
      <w:pPr>
        <w:pStyle w:val="ListParagraph"/>
        <w:numPr>
          <w:ilvl w:val="0"/>
          <w:numId w:val="13"/>
        </w:numPr>
        <w:tabs>
          <w:tab w:val="left" w:pos="830"/>
        </w:tabs>
        <w:spacing w:line="244" w:lineRule="auto"/>
        <w:ind w:right="1081"/>
        <w:rPr>
          <w:sz w:val="20"/>
        </w:rPr>
      </w:pPr>
      <w:r>
        <w:rPr>
          <w:b/>
          <w:sz w:val="20"/>
        </w:rPr>
        <w:t xml:space="preserve">Complete needs analysis and prepare project scope/statement of work </w:t>
      </w:r>
      <w:r>
        <w:rPr>
          <w:sz w:val="20"/>
        </w:rPr>
        <w:t>in conformance with ODOT’s</w:t>
      </w:r>
      <w:r>
        <w:rPr>
          <w:color w:val="3366CC"/>
          <w:sz w:val="20"/>
        </w:rPr>
        <w:t xml:space="preserve"> </w:t>
      </w:r>
      <w:hyperlink r:id="rId24">
        <w:r>
          <w:rPr>
            <w:color w:val="3366CC"/>
            <w:sz w:val="20"/>
            <w:u w:val="single" w:color="3366CC"/>
          </w:rPr>
          <w:t>A&amp;E Statement of Work Writing Guide</w:t>
        </w:r>
        <w:r>
          <w:rPr>
            <w:color w:val="3366CC"/>
            <w:sz w:val="20"/>
          </w:rPr>
          <w:t xml:space="preserve"> </w:t>
        </w:r>
      </w:hyperlink>
      <w:r>
        <w:rPr>
          <w:sz w:val="20"/>
        </w:rPr>
        <w:t>or a description of the services</w:t>
      </w:r>
      <w:r>
        <w:rPr>
          <w:spacing w:val="-33"/>
          <w:sz w:val="20"/>
        </w:rPr>
        <w:t xml:space="preserve"> </w:t>
      </w:r>
      <w:r>
        <w:rPr>
          <w:sz w:val="20"/>
        </w:rPr>
        <w:t>needed.</w:t>
      </w:r>
      <w:r w:rsidR="00FA2D5B">
        <w:rPr>
          <w:sz w:val="20"/>
        </w:rPr>
        <w:t xml:space="preserve"> </w:t>
      </w:r>
    </w:p>
    <w:p w14:paraId="3C0A6527" w14:textId="01E91B79" w:rsidR="00744776" w:rsidRDefault="00744776" w:rsidP="00744776">
      <w:pPr>
        <w:tabs>
          <w:tab w:val="left" w:pos="830"/>
        </w:tabs>
        <w:spacing w:line="244" w:lineRule="auto"/>
        <w:ind w:left="829" w:right="1081"/>
        <w:rPr>
          <w:sz w:val="20"/>
        </w:rPr>
      </w:pPr>
    </w:p>
    <w:p w14:paraId="479EFD25" w14:textId="77777777" w:rsidR="00994ACE" w:rsidRDefault="00FA2D5B" w:rsidP="00744776">
      <w:pPr>
        <w:spacing w:line="244" w:lineRule="auto"/>
        <w:ind w:left="810" w:right="1081"/>
        <w:rPr>
          <w:sz w:val="20"/>
        </w:rPr>
      </w:pPr>
      <w:r w:rsidRPr="00FA2D5B">
        <w:rPr>
          <w:sz w:val="20"/>
        </w:rPr>
        <w:t xml:space="preserve">“Needs analysis” </w:t>
      </w:r>
      <w:r>
        <w:rPr>
          <w:sz w:val="20"/>
        </w:rPr>
        <w:t xml:space="preserve">is step 1 of the </w:t>
      </w:r>
      <w:r w:rsidRPr="00FA2D5B">
        <w:rPr>
          <w:sz w:val="20"/>
        </w:rPr>
        <w:t>procurement</w:t>
      </w:r>
      <w:r>
        <w:rPr>
          <w:sz w:val="20"/>
        </w:rPr>
        <w:t xml:space="preserve"> process. F</w:t>
      </w:r>
      <w:r w:rsidRPr="00FA2D5B">
        <w:rPr>
          <w:sz w:val="20"/>
        </w:rPr>
        <w:t>or A&amp;E procurement</w:t>
      </w:r>
      <w:r>
        <w:rPr>
          <w:sz w:val="20"/>
        </w:rPr>
        <w:t>, this generally means</w:t>
      </w:r>
      <w:r w:rsidR="00994ACE">
        <w:rPr>
          <w:sz w:val="20"/>
        </w:rPr>
        <w:t>:</w:t>
      </w:r>
    </w:p>
    <w:p w14:paraId="3779E37B" w14:textId="77777777" w:rsidR="00994ACE" w:rsidRDefault="00FA2D5B" w:rsidP="00994ACE">
      <w:pPr>
        <w:pStyle w:val="ListParagraph"/>
        <w:numPr>
          <w:ilvl w:val="0"/>
          <w:numId w:val="26"/>
        </w:numPr>
        <w:spacing w:line="244" w:lineRule="auto"/>
        <w:ind w:right="1081"/>
        <w:rPr>
          <w:sz w:val="20"/>
        </w:rPr>
      </w:pPr>
      <w:r w:rsidRPr="00994ACE">
        <w:rPr>
          <w:sz w:val="20"/>
        </w:rPr>
        <w:t xml:space="preserve">conducting analysis of </w:t>
      </w:r>
      <w:r w:rsidR="00744776" w:rsidRPr="00994ACE">
        <w:rPr>
          <w:sz w:val="20"/>
        </w:rPr>
        <w:t xml:space="preserve">the LPA’s planned/budgeted </w:t>
      </w:r>
      <w:r w:rsidRPr="00994ACE">
        <w:rPr>
          <w:sz w:val="20"/>
        </w:rPr>
        <w:t>public improvement projects</w:t>
      </w:r>
      <w:r w:rsidR="00994ACE">
        <w:rPr>
          <w:sz w:val="20"/>
        </w:rPr>
        <w:t>,</w:t>
      </w:r>
    </w:p>
    <w:p w14:paraId="489744CC" w14:textId="2581DD45" w:rsidR="00994ACE" w:rsidRDefault="00744776" w:rsidP="00994ACE">
      <w:pPr>
        <w:pStyle w:val="ListParagraph"/>
        <w:numPr>
          <w:ilvl w:val="0"/>
          <w:numId w:val="26"/>
        </w:numPr>
        <w:spacing w:line="244" w:lineRule="auto"/>
        <w:ind w:right="1081"/>
        <w:rPr>
          <w:sz w:val="20"/>
        </w:rPr>
      </w:pPr>
      <w:r w:rsidRPr="00994ACE">
        <w:rPr>
          <w:sz w:val="20"/>
        </w:rPr>
        <w:t>determining</w:t>
      </w:r>
      <w:r w:rsidR="00994ACE">
        <w:rPr>
          <w:sz w:val="20"/>
        </w:rPr>
        <w:t xml:space="preserve"> and documenting</w:t>
      </w:r>
      <w:r w:rsidRPr="00994ACE">
        <w:rPr>
          <w:sz w:val="20"/>
        </w:rPr>
        <w:t xml:space="preserve"> which elements of the needed A&amp;E and Related Services </w:t>
      </w:r>
      <w:r w:rsidR="00994ACE">
        <w:rPr>
          <w:sz w:val="20"/>
        </w:rPr>
        <w:t xml:space="preserve">the LPA has capacity and expertise to perform in-house within the needed delivery schedule, </w:t>
      </w:r>
    </w:p>
    <w:p w14:paraId="0BBDE71A" w14:textId="757C6636" w:rsidR="00994ACE" w:rsidRDefault="00994ACE" w:rsidP="00994ACE">
      <w:pPr>
        <w:pStyle w:val="ListParagraph"/>
        <w:numPr>
          <w:ilvl w:val="0"/>
          <w:numId w:val="26"/>
        </w:numPr>
        <w:spacing w:line="244" w:lineRule="auto"/>
        <w:ind w:right="1081"/>
        <w:rPr>
          <w:sz w:val="20"/>
        </w:rPr>
      </w:pPr>
      <w:r>
        <w:rPr>
          <w:sz w:val="20"/>
        </w:rPr>
        <w:t>determining which design projects, or elements thereof, will need to be outsourced</w:t>
      </w:r>
      <w:r w:rsidR="00CE47D8">
        <w:rPr>
          <w:sz w:val="20"/>
        </w:rPr>
        <w:t xml:space="preserve"> for each project,</w:t>
      </w:r>
      <w:r>
        <w:rPr>
          <w:sz w:val="20"/>
        </w:rPr>
        <w:t xml:space="preserve"> and</w:t>
      </w:r>
    </w:p>
    <w:p w14:paraId="78105528" w14:textId="014392A3" w:rsidR="00C233D4" w:rsidRPr="00994ACE" w:rsidRDefault="00994ACE" w:rsidP="00994ACE">
      <w:pPr>
        <w:pStyle w:val="ListParagraph"/>
        <w:numPr>
          <w:ilvl w:val="0"/>
          <w:numId w:val="26"/>
        </w:numPr>
        <w:spacing w:line="244" w:lineRule="auto"/>
        <w:ind w:right="1081"/>
        <w:rPr>
          <w:sz w:val="20"/>
        </w:rPr>
      </w:pPr>
      <w:r>
        <w:rPr>
          <w:sz w:val="20"/>
        </w:rPr>
        <w:t xml:space="preserve">developing a procurement plan/schedule with sufficient lead time to allow for conducting </w:t>
      </w:r>
      <w:r w:rsidR="00CE47D8">
        <w:rPr>
          <w:sz w:val="20"/>
        </w:rPr>
        <w:t xml:space="preserve">needed </w:t>
      </w:r>
      <w:r>
        <w:rPr>
          <w:sz w:val="20"/>
        </w:rPr>
        <w:t>procurements</w:t>
      </w:r>
      <w:r w:rsidR="00CE47D8">
        <w:rPr>
          <w:sz w:val="20"/>
        </w:rPr>
        <w:t xml:space="preserve"> </w:t>
      </w:r>
      <w:r>
        <w:rPr>
          <w:sz w:val="20"/>
        </w:rPr>
        <w:t>in conformance with applicable local, state and federal requirements.</w:t>
      </w:r>
    </w:p>
    <w:p w14:paraId="259FDDDD" w14:textId="77777777" w:rsidR="00C233D4" w:rsidRDefault="00A32DDA">
      <w:pPr>
        <w:pStyle w:val="ListParagraph"/>
        <w:numPr>
          <w:ilvl w:val="0"/>
          <w:numId w:val="13"/>
        </w:numPr>
        <w:tabs>
          <w:tab w:val="left" w:pos="830"/>
        </w:tabs>
        <w:spacing w:before="69"/>
        <w:ind w:hanging="357"/>
        <w:rPr>
          <w:sz w:val="20"/>
        </w:rPr>
      </w:pPr>
      <w:r>
        <w:rPr>
          <w:b/>
          <w:sz w:val="20"/>
        </w:rPr>
        <w:t xml:space="preserve">Prepare RFP </w:t>
      </w:r>
      <w:r>
        <w:rPr>
          <w:sz w:val="20"/>
        </w:rPr>
        <w:t>using the approved A&amp;E RFP</w:t>
      </w:r>
      <w:r>
        <w:rPr>
          <w:spacing w:val="-9"/>
          <w:sz w:val="20"/>
        </w:rPr>
        <w:t xml:space="preserve"> </w:t>
      </w:r>
      <w:r>
        <w:rPr>
          <w:sz w:val="20"/>
        </w:rPr>
        <w:t>Template.</w:t>
      </w:r>
    </w:p>
    <w:p w14:paraId="010F245B" w14:textId="77777777" w:rsidR="00C233D4" w:rsidRDefault="00A32DDA">
      <w:pPr>
        <w:pStyle w:val="ListParagraph"/>
        <w:numPr>
          <w:ilvl w:val="1"/>
          <w:numId w:val="13"/>
        </w:numPr>
        <w:tabs>
          <w:tab w:val="left" w:pos="1190"/>
        </w:tabs>
        <w:spacing w:before="84"/>
        <w:ind w:right="666"/>
        <w:rPr>
          <w:sz w:val="20"/>
        </w:rPr>
      </w:pPr>
      <w:r>
        <w:rPr>
          <w:sz w:val="20"/>
        </w:rPr>
        <w:t>Include</w:t>
      </w:r>
      <w:r>
        <w:rPr>
          <w:spacing w:val="-10"/>
          <w:sz w:val="20"/>
        </w:rPr>
        <w:t xml:space="preserve"> </w:t>
      </w:r>
      <w:r>
        <w:rPr>
          <w:sz w:val="20"/>
        </w:rPr>
        <w:t>background</w:t>
      </w:r>
      <w:r>
        <w:rPr>
          <w:spacing w:val="-10"/>
          <w:sz w:val="20"/>
        </w:rPr>
        <w:t xml:space="preserve"> </w:t>
      </w:r>
      <w:r>
        <w:rPr>
          <w:sz w:val="20"/>
        </w:rPr>
        <w:t>and</w:t>
      </w:r>
      <w:r>
        <w:rPr>
          <w:spacing w:val="-8"/>
          <w:sz w:val="20"/>
        </w:rPr>
        <w:t xml:space="preserve"> </w:t>
      </w:r>
      <w:r>
        <w:rPr>
          <w:sz w:val="20"/>
        </w:rPr>
        <w:t>project</w:t>
      </w:r>
      <w:r>
        <w:rPr>
          <w:spacing w:val="-10"/>
          <w:sz w:val="20"/>
        </w:rPr>
        <w:t xml:space="preserve"> </w:t>
      </w:r>
      <w:r>
        <w:rPr>
          <w:sz w:val="20"/>
        </w:rPr>
        <w:t>description</w:t>
      </w:r>
      <w:r>
        <w:rPr>
          <w:spacing w:val="-6"/>
          <w:sz w:val="20"/>
        </w:rPr>
        <w:t xml:space="preserve"> </w:t>
      </w:r>
      <w:r>
        <w:rPr>
          <w:sz w:val="20"/>
        </w:rPr>
        <w:t>information,</w:t>
      </w:r>
      <w:r>
        <w:rPr>
          <w:spacing w:val="-10"/>
          <w:sz w:val="20"/>
        </w:rPr>
        <w:t xml:space="preserve"> </w:t>
      </w:r>
      <w:r>
        <w:rPr>
          <w:sz w:val="20"/>
        </w:rPr>
        <w:t>project</w:t>
      </w:r>
      <w:r>
        <w:rPr>
          <w:spacing w:val="-10"/>
          <w:sz w:val="20"/>
        </w:rPr>
        <w:t xml:space="preserve"> </w:t>
      </w:r>
      <w:r>
        <w:rPr>
          <w:sz w:val="20"/>
        </w:rPr>
        <w:t>schedule,</w:t>
      </w:r>
      <w:r>
        <w:rPr>
          <w:spacing w:val="-10"/>
          <w:sz w:val="20"/>
        </w:rPr>
        <w:t xml:space="preserve"> </w:t>
      </w:r>
      <w:r>
        <w:rPr>
          <w:sz w:val="20"/>
        </w:rPr>
        <w:t>schedule</w:t>
      </w:r>
      <w:r>
        <w:rPr>
          <w:spacing w:val="-10"/>
          <w:sz w:val="20"/>
        </w:rPr>
        <w:t xml:space="preserve"> </w:t>
      </w:r>
      <w:r>
        <w:rPr>
          <w:sz w:val="20"/>
        </w:rPr>
        <w:t>for</w:t>
      </w:r>
      <w:r>
        <w:rPr>
          <w:spacing w:val="-9"/>
          <w:sz w:val="20"/>
        </w:rPr>
        <w:t xml:space="preserve"> </w:t>
      </w:r>
      <w:r>
        <w:rPr>
          <w:sz w:val="20"/>
        </w:rPr>
        <w:t>completion of the needed A&amp;E services, and scope of work for services needed. Select applicable options in template and fill in fields with procurement-specific information as</w:t>
      </w:r>
      <w:r>
        <w:rPr>
          <w:spacing w:val="-21"/>
          <w:sz w:val="20"/>
        </w:rPr>
        <w:t xml:space="preserve"> </w:t>
      </w:r>
      <w:r>
        <w:rPr>
          <w:sz w:val="20"/>
        </w:rPr>
        <w:t>necessary.</w:t>
      </w:r>
    </w:p>
    <w:p w14:paraId="3CF26BF5" w14:textId="77777777" w:rsidR="00C233D4" w:rsidRDefault="00A32DDA">
      <w:pPr>
        <w:pStyle w:val="ListParagraph"/>
        <w:numPr>
          <w:ilvl w:val="1"/>
          <w:numId w:val="13"/>
        </w:numPr>
        <w:tabs>
          <w:tab w:val="left" w:pos="1190"/>
        </w:tabs>
        <w:spacing w:before="78"/>
        <w:ind w:right="641"/>
        <w:rPr>
          <w:sz w:val="20"/>
        </w:rPr>
      </w:pPr>
      <w:r>
        <w:rPr>
          <w:sz w:val="20"/>
        </w:rPr>
        <w:lastRenderedPageBreak/>
        <w:t>Follow instructions in RFP template to develop appropriate evaluation criteria and points available for each</w:t>
      </w:r>
      <w:r>
        <w:rPr>
          <w:spacing w:val="-4"/>
          <w:sz w:val="20"/>
        </w:rPr>
        <w:t xml:space="preserve"> </w:t>
      </w:r>
      <w:r>
        <w:rPr>
          <w:sz w:val="20"/>
        </w:rPr>
        <w:t>criterion.</w:t>
      </w:r>
    </w:p>
    <w:p w14:paraId="3B2478FC" w14:textId="77777777" w:rsidR="00C233D4" w:rsidRDefault="00A32DDA">
      <w:pPr>
        <w:pStyle w:val="ListParagraph"/>
        <w:numPr>
          <w:ilvl w:val="1"/>
          <w:numId w:val="13"/>
        </w:numPr>
        <w:tabs>
          <w:tab w:val="left" w:pos="1192"/>
        </w:tabs>
        <w:spacing w:before="78"/>
        <w:ind w:left="1192" w:hanging="363"/>
        <w:rPr>
          <w:sz w:val="20"/>
        </w:rPr>
      </w:pPr>
      <w:r>
        <w:rPr>
          <w:b/>
          <w:sz w:val="20"/>
        </w:rPr>
        <w:t xml:space="preserve">Request DBE Goal Assignment, </w:t>
      </w:r>
      <w:r>
        <w:rPr>
          <w:sz w:val="20"/>
        </w:rPr>
        <w:t>before release of RFP, following process in</w:t>
      </w:r>
      <w:r>
        <w:rPr>
          <w:color w:val="3366CC"/>
          <w:sz w:val="20"/>
        </w:rPr>
        <w:t xml:space="preserve"> </w:t>
      </w:r>
      <w:hyperlink w:anchor="_bookmark11" w:history="1">
        <w:r>
          <w:rPr>
            <w:color w:val="3366CC"/>
            <w:sz w:val="20"/>
            <w:u w:val="single" w:color="3366CC"/>
          </w:rPr>
          <w:t>section</w:t>
        </w:r>
        <w:r>
          <w:rPr>
            <w:color w:val="3366CC"/>
            <w:spacing w:val="-25"/>
            <w:sz w:val="20"/>
            <w:u w:val="single" w:color="3366CC"/>
          </w:rPr>
          <w:t xml:space="preserve"> </w:t>
        </w:r>
        <w:r>
          <w:rPr>
            <w:color w:val="3366CC"/>
            <w:sz w:val="20"/>
            <w:u w:val="single" w:color="3366CC"/>
          </w:rPr>
          <w:t>3.4</w:t>
        </w:r>
        <w:r>
          <w:rPr>
            <w:sz w:val="20"/>
          </w:rPr>
          <w:t>.</w:t>
        </w:r>
      </w:hyperlink>
    </w:p>
    <w:p w14:paraId="01423ED5" w14:textId="77777777" w:rsidR="00C233D4" w:rsidRDefault="00A32DDA">
      <w:pPr>
        <w:pStyle w:val="ListParagraph"/>
        <w:numPr>
          <w:ilvl w:val="1"/>
          <w:numId w:val="13"/>
        </w:numPr>
        <w:tabs>
          <w:tab w:val="left" w:pos="1192"/>
        </w:tabs>
        <w:spacing w:before="79" w:line="242" w:lineRule="auto"/>
        <w:ind w:left="1191" w:right="696" w:hanging="359"/>
        <w:rPr>
          <w:sz w:val="20"/>
        </w:rPr>
      </w:pPr>
      <w:r>
        <w:rPr>
          <w:b/>
          <w:sz w:val="20"/>
        </w:rPr>
        <w:t xml:space="preserve">Enter due date that allows a reasonable time </w:t>
      </w:r>
      <w:r>
        <w:rPr>
          <w:sz w:val="20"/>
        </w:rPr>
        <w:t>for Proposal preparation and submission, taking into</w:t>
      </w:r>
      <w:r>
        <w:rPr>
          <w:spacing w:val="-7"/>
          <w:sz w:val="20"/>
        </w:rPr>
        <w:t xml:space="preserve"> </w:t>
      </w:r>
      <w:r>
        <w:rPr>
          <w:sz w:val="20"/>
        </w:rPr>
        <w:t>consideration</w:t>
      </w:r>
      <w:r>
        <w:rPr>
          <w:spacing w:val="-9"/>
          <w:sz w:val="20"/>
        </w:rPr>
        <w:t xml:space="preserve"> </w:t>
      </w:r>
      <w:r>
        <w:rPr>
          <w:sz w:val="20"/>
        </w:rPr>
        <w:t>size</w:t>
      </w:r>
      <w:r>
        <w:rPr>
          <w:spacing w:val="-7"/>
          <w:sz w:val="20"/>
        </w:rPr>
        <w:t xml:space="preserve"> </w:t>
      </w:r>
      <w:r>
        <w:rPr>
          <w:sz w:val="20"/>
        </w:rPr>
        <w:t>and</w:t>
      </w:r>
      <w:r>
        <w:rPr>
          <w:spacing w:val="-5"/>
          <w:sz w:val="20"/>
        </w:rPr>
        <w:t xml:space="preserve"> </w:t>
      </w:r>
      <w:r>
        <w:rPr>
          <w:sz w:val="20"/>
        </w:rPr>
        <w:t>complexity</w:t>
      </w:r>
      <w:r>
        <w:rPr>
          <w:spacing w:val="-15"/>
          <w:sz w:val="20"/>
        </w:rPr>
        <w:t xml:space="preserve"> </w:t>
      </w:r>
      <w:r>
        <w:rPr>
          <w:sz w:val="20"/>
        </w:rPr>
        <w:t>of</w:t>
      </w:r>
      <w:r>
        <w:rPr>
          <w:spacing w:val="-5"/>
          <w:sz w:val="20"/>
        </w:rPr>
        <w:t xml:space="preserve"> </w:t>
      </w:r>
      <w:r>
        <w:rPr>
          <w:sz w:val="20"/>
        </w:rPr>
        <w:t>the</w:t>
      </w:r>
      <w:r>
        <w:rPr>
          <w:spacing w:val="-6"/>
          <w:sz w:val="20"/>
        </w:rPr>
        <w:t xml:space="preserve"> </w:t>
      </w:r>
      <w:r>
        <w:rPr>
          <w:sz w:val="20"/>
        </w:rPr>
        <w:t>project</w:t>
      </w:r>
      <w:r>
        <w:rPr>
          <w:spacing w:val="-9"/>
          <w:sz w:val="20"/>
        </w:rPr>
        <w:t xml:space="preserve"> </w:t>
      </w:r>
      <w:r>
        <w:rPr>
          <w:sz w:val="20"/>
        </w:rPr>
        <w:t>as</w:t>
      </w:r>
      <w:r>
        <w:rPr>
          <w:spacing w:val="-1"/>
          <w:sz w:val="20"/>
        </w:rPr>
        <w:t xml:space="preserve"> </w:t>
      </w:r>
      <w:r>
        <w:rPr>
          <w:sz w:val="20"/>
        </w:rPr>
        <w:t>well</w:t>
      </w:r>
      <w:r>
        <w:rPr>
          <w:spacing w:val="-7"/>
          <w:sz w:val="20"/>
        </w:rPr>
        <w:t xml:space="preserve"> </w:t>
      </w:r>
      <w:r>
        <w:rPr>
          <w:sz w:val="20"/>
        </w:rPr>
        <w:t>as</w:t>
      </w:r>
      <w:r>
        <w:rPr>
          <w:spacing w:val="-7"/>
          <w:sz w:val="20"/>
        </w:rPr>
        <w:t xml:space="preserve"> </w:t>
      </w:r>
      <w:r>
        <w:rPr>
          <w:sz w:val="20"/>
        </w:rPr>
        <w:t>the</w:t>
      </w:r>
      <w:r>
        <w:rPr>
          <w:spacing w:val="-7"/>
          <w:sz w:val="20"/>
        </w:rPr>
        <w:t xml:space="preserve"> </w:t>
      </w:r>
      <w:r>
        <w:rPr>
          <w:sz w:val="20"/>
        </w:rPr>
        <w:t>amount</w:t>
      </w:r>
      <w:r>
        <w:rPr>
          <w:spacing w:val="-6"/>
          <w:sz w:val="20"/>
        </w:rPr>
        <w:t xml:space="preserve"> </w:t>
      </w:r>
      <w:r>
        <w:rPr>
          <w:sz w:val="20"/>
        </w:rPr>
        <w:t>of</w:t>
      </w:r>
      <w:r>
        <w:rPr>
          <w:spacing w:val="-5"/>
          <w:sz w:val="20"/>
        </w:rPr>
        <w:t xml:space="preserve"> </w:t>
      </w:r>
      <w:r>
        <w:rPr>
          <w:sz w:val="20"/>
        </w:rPr>
        <w:t>information</w:t>
      </w:r>
      <w:r>
        <w:rPr>
          <w:spacing w:val="-9"/>
          <w:sz w:val="20"/>
        </w:rPr>
        <w:t xml:space="preserve"> </w:t>
      </w:r>
      <w:r>
        <w:rPr>
          <w:sz w:val="20"/>
        </w:rPr>
        <w:t>required for</w:t>
      </w:r>
      <w:r>
        <w:rPr>
          <w:spacing w:val="-1"/>
          <w:sz w:val="20"/>
        </w:rPr>
        <w:t xml:space="preserve"> </w:t>
      </w:r>
      <w:r>
        <w:rPr>
          <w:sz w:val="20"/>
        </w:rPr>
        <w:t>proposals.</w:t>
      </w:r>
    </w:p>
    <w:p w14:paraId="65711857" w14:textId="6A7FC7AF" w:rsidR="00C233D4" w:rsidRDefault="00A32DDA">
      <w:pPr>
        <w:pStyle w:val="ListParagraph"/>
        <w:numPr>
          <w:ilvl w:val="0"/>
          <w:numId w:val="13"/>
        </w:numPr>
        <w:tabs>
          <w:tab w:val="left" w:pos="832"/>
        </w:tabs>
        <w:spacing w:before="72"/>
        <w:ind w:left="831" w:right="611" w:hanging="359"/>
        <w:jc w:val="both"/>
        <w:rPr>
          <w:sz w:val="20"/>
        </w:rPr>
      </w:pPr>
      <w:r>
        <w:rPr>
          <w:b/>
          <w:sz w:val="20"/>
        </w:rPr>
        <w:t>Distribute</w:t>
      </w:r>
      <w:r>
        <w:rPr>
          <w:b/>
          <w:spacing w:val="-9"/>
          <w:sz w:val="20"/>
        </w:rPr>
        <w:t xml:space="preserve"> </w:t>
      </w:r>
      <w:r>
        <w:rPr>
          <w:b/>
          <w:sz w:val="20"/>
        </w:rPr>
        <w:t>the</w:t>
      </w:r>
      <w:r>
        <w:rPr>
          <w:b/>
          <w:spacing w:val="-7"/>
          <w:sz w:val="20"/>
        </w:rPr>
        <w:t xml:space="preserve"> </w:t>
      </w:r>
      <w:r>
        <w:rPr>
          <w:b/>
          <w:sz w:val="20"/>
        </w:rPr>
        <w:t>RFP</w:t>
      </w:r>
      <w:r>
        <w:rPr>
          <w:b/>
          <w:spacing w:val="-10"/>
          <w:sz w:val="20"/>
        </w:rPr>
        <w:t xml:space="preserve"> </w:t>
      </w:r>
      <w:r>
        <w:rPr>
          <w:sz w:val="20"/>
        </w:rPr>
        <w:t>and</w:t>
      </w:r>
      <w:r>
        <w:rPr>
          <w:spacing w:val="-9"/>
          <w:sz w:val="20"/>
        </w:rPr>
        <w:t xml:space="preserve"> </w:t>
      </w:r>
      <w:r>
        <w:rPr>
          <w:sz w:val="20"/>
        </w:rPr>
        <w:t>sample</w:t>
      </w:r>
      <w:r>
        <w:rPr>
          <w:spacing w:val="-9"/>
          <w:sz w:val="20"/>
        </w:rPr>
        <w:t xml:space="preserve"> </w:t>
      </w:r>
      <w:r>
        <w:rPr>
          <w:sz w:val="20"/>
        </w:rPr>
        <w:t>contract</w:t>
      </w:r>
      <w:r>
        <w:rPr>
          <w:spacing w:val="-9"/>
          <w:sz w:val="20"/>
        </w:rPr>
        <w:t xml:space="preserve"> </w:t>
      </w:r>
      <w:r>
        <w:rPr>
          <w:sz w:val="20"/>
        </w:rPr>
        <w:t>to</w:t>
      </w:r>
      <w:r>
        <w:rPr>
          <w:spacing w:val="-9"/>
          <w:sz w:val="20"/>
        </w:rPr>
        <w:t xml:space="preserve"> </w:t>
      </w:r>
      <w:r>
        <w:rPr>
          <w:sz w:val="20"/>
        </w:rPr>
        <w:t>a</w:t>
      </w:r>
      <w:r>
        <w:rPr>
          <w:spacing w:val="-4"/>
          <w:sz w:val="20"/>
        </w:rPr>
        <w:t xml:space="preserve"> </w:t>
      </w:r>
      <w:r>
        <w:rPr>
          <w:sz w:val="20"/>
        </w:rPr>
        <w:t>minimum</w:t>
      </w:r>
      <w:r>
        <w:rPr>
          <w:spacing w:val="-2"/>
          <w:sz w:val="20"/>
        </w:rPr>
        <w:t xml:space="preserve"> </w:t>
      </w:r>
      <w:r>
        <w:rPr>
          <w:sz w:val="20"/>
        </w:rPr>
        <w:t>of</w:t>
      </w:r>
      <w:r>
        <w:rPr>
          <w:spacing w:val="-4"/>
          <w:sz w:val="20"/>
        </w:rPr>
        <w:t xml:space="preserve"> </w:t>
      </w:r>
      <w:r>
        <w:rPr>
          <w:sz w:val="20"/>
        </w:rPr>
        <w:t>3</w:t>
      </w:r>
      <w:r>
        <w:rPr>
          <w:spacing w:val="-9"/>
          <w:sz w:val="20"/>
        </w:rPr>
        <w:t xml:space="preserve"> </w:t>
      </w:r>
      <w:r>
        <w:rPr>
          <w:sz w:val="20"/>
        </w:rPr>
        <w:t>prospective</w:t>
      </w:r>
      <w:r>
        <w:rPr>
          <w:spacing w:val="-9"/>
          <w:sz w:val="20"/>
        </w:rPr>
        <w:t xml:space="preserve"> </w:t>
      </w:r>
      <w:r>
        <w:rPr>
          <w:sz w:val="20"/>
        </w:rPr>
        <w:t>consultants</w:t>
      </w:r>
      <w:r>
        <w:rPr>
          <w:spacing w:val="-5"/>
          <w:sz w:val="20"/>
        </w:rPr>
        <w:t xml:space="preserve"> </w:t>
      </w:r>
      <w:r>
        <w:rPr>
          <w:sz w:val="20"/>
        </w:rPr>
        <w:t>identified</w:t>
      </w:r>
      <w:r>
        <w:rPr>
          <w:spacing w:val="-6"/>
          <w:sz w:val="20"/>
        </w:rPr>
        <w:t xml:space="preserve"> </w:t>
      </w:r>
      <w:r>
        <w:rPr>
          <w:sz w:val="20"/>
        </w:rPr>
        <w:t xml:space="preserve">from the </w:t>
      </w:r>
      <w:r w:rsidR="002B22DC">
        <w:rPr>
          <w:sz w:val="20"/>
        </w:rPr>
        <w:t>“ODOT’s Approved Consultant Lists for Local Agencies”</w:t>
      </w:r>
      <w:r>
        <w:rPr>
          <w:sz w:val="20"/>
        </w:rPr>
        <w:t xml:space="preserve"> on the</w:t>
      </w:r>
      <w:r>
        <w:rPr>
          <w:color w:val="3366CC"/>
          <w:sz w:val="20"/>
        </w:rPr>
        <w:t xml:space="preserve"> </w:t>
      </w:r>
      <w:hyperlink r:id="rId25">
        <w:r>
          <w:rPr>
            <w:color w:val="3366CC"/>
            <w:sz w:val="20"/>
            <w:u w:val="single" w:color="3366CC"/>
          </w:rPr>
          <w:t>Certified LPA Resources for Consultant Selection page</w:t>
        </w:r>
        <w:r>
          <w:rPr>
            <w:sz w:val="20"/>
          </w:rPr>
          <w:t xml:space="preserve">. </w:t>
        </w:r>
      </w:hyperlink>
      <w:r>
        <w:rPr>
          <w:sz w:val="20"/>
        </w:rPr>
        <w:t xml:space="preserve">Use of consultants not on ODOT’s consultant lists or on a list maintained by the LPA must be approved by ODOT prior to distribution of the RFP (submit </w:t>
      </w:r>
      <w:r>
        <w:rPr>
          <w:b/>
          <w:sz w:val="20"/>
        </w:rPr>
        <w:t>Consultant List Exception</w:t>
      </w:r>
      <w:r>
        <w:rPr>
          <w:b/>
          <w:spacing w:val="-21"/>
          <w:sz w:val="20"/>
        </w:rPr>
        <w:t xml:space="preserve"> </w:t>
      </w:r>
      <w:r>
        <w:rPr>
          <w:b/>
          <w:sz w:val="20"/>
        </w:rPr>
        <w:t>Request</w:t>
      </w:r>
      <w:r>
        <w:rPr>
          <w:sz w:val="20"/>
        </w:rPr>
        <w:t>).</w:t>
      </w:r>
      <w:r w:rsidR="002B22DC">
        <w:rPr>
          <w:sz w:val="20"/>
        </w:rPr>
        <w:t xml:space="preserve"> </w:t>
      </w:r>
    </w:p>
    <w:p w14:paraId="3EBFACD4" w14:textId="77777777" w:rsidR="00C233D4" w:rsidRDefault="00A32DDA">
      <w:pPr>
        <w:pStyle w:val="Heading5"/>
        <w:numPr>
          <w:ilvl w:val="0"/>
          <w:numId w:val="13"/>
        </w:numPr>
        <w:tabs>
          <w:tab w:val="left" w:pos="830"/>
        </w:tabs>
        <w:spacing w:before="80"/>
        <w:ind w:hanging="357"/>
        <w:rPr>
          <w:b w:val="0"/>
        </w:rPr>
      </w:pPr>
      <w:r>
        <w:t>Proposer questions, requests for change, and protests must be in</w:t>
      </w:r>
      <w:r>
        <w:rPr>
          <w:spacing w:val="-15"/>
        </w:rPr>
        <w:t xml:space="preserve"> </w:t>
      </w:r>
      <w:r>
        <w:t>writing</w:t>
      </w:r>
      <w:r>
        <w:rPr>
          <w:b w:val="0"/>
        </w:rPr>
        <w:t>.</w:t>
      </w:r>
    </w:p>
    <w:p w14:paraId="5A56238C" w14:textId="77777777" w:rsidR="00130CBB" w:rsidRDefault="00A32DDA" w:rsidP="00AB3BD0">
      <w:pPr>
        <w:pStyle w:val="ListParagraph"/>
        <w:numPr>
          <w:ilvl w:val="0"/>
          <w:numId w:val="12"/>
        </w:numPr>
        <w:tabs>
          <w:tab w:val="left" w:pos="1189"/>
          <w:tab w:val="left" w:pos="1190"/>
        </w:tabs>
        <w:spacing w:before="86"/>
        <w:ind w:right="924" w:hanging="357"/>
        <w:rPr>
          <w:sz w:val="20"/>
        </w:rPr>
      </w:pPr>
      <w:r w:rsidRPr="00130CBB">
        <w:rPr>
          <w:sz w:val="20"/>
        </w:rPr>
        <w:t>LPA responses shall only be supplied in</w:t>
      </w:r>
      <w:r w:rsidRPr="00130CBB">
        <w:rPr>
          <w:spacing w:val="-18"/>
          <w:sz w:val="20"/>
        </w:rPr>
        <w:t xml:space="preserve"> </w:t>
      </w:r>
      <w:r w:rsidRPr="00130CBB">
        <w:rPr>
          <w:sz w:val="20"/>
        </w:rPr>
        <w:t>writing.</w:t>
      </w:r>
    </w:p>
    <w:p w14:paraId="359E863B" w14:textId="77777777" w:rsidR="00C233D4" w:rsidRPr="00130CBB" w:rsidRDefault="00A32DDA" w:rsidP="00AB3BD0">
      <w:pPr>
        <w:pStyle w:val="ListParagraph"/>
        <w:numPr>
          <w:ilvl w:val="0"/>
          <w:numId w:val="12"/>
        </w:numPr>
        <w:tabs>
          <w:tab w:val="left" w:pos="1189"/>
          <w:tab w:val="left" w:pos="1190"/>
        </w:tabs>
        <w:spacing w:before="86"/>
        <w:ind w:right="924" w:hanging="357"/>
        <w:rPr>
          <w:sz w:val="20"/>
        </w:rPr>
      </w:pPr>
      <w:r w:rsidRPr="00130CBB">
        <w:rPr>
          <w:sz w:val="20"/>
        </w:rPr>
        <w:t>Answers</w:t>
      </w:r>
      <w:r w:rsidRPr="00130CBB">
        <w:rPr>
          <w:spacing w:val="-5"/>
          <w:sz w:val="20"/>
        </w:rPr>
        <w:t xml:space="preserve"> </w:t>
      </w:r>
      <w:r w:rsidRPr="00130CBB">
        <w:rPr>
          <w:sz w:val="20"/>
        </w:rPr>
        <w:t>to</w:t>
      </w:r>
      <w:r w:rsidRPr="00130CBB">
        <w:rPr>
          <w:spacing w:val="-9"/>
          <w:sz w:val="20"/>
        </w:rPr>
        <w:t xml:space="preserve"> </w:t>
      </w:r>
      <w:r w:rsidRPr="00130CBB">
        <w:rPr>
          <w:sz w:val="20"/>
        </w:rPr>
        <w:t>substantive</w:t>
      </w:r>
      <w:r w:rsidRPr="00130CBB">
        <w:rPr>
          <w:spacing w:val="-7"/>
          <w:sz w:val="20"/>
        </w:rPr>
        <w:t xml:space="preserve"> </w:t>
      </w:r>
      <w:r w:rsidRPr="00130CBB">
        <w:rPr>
          <w:sz w:val="20"/>
        </w:rPr>
        <w:t>questions</w:t>
      </w:r>
      <w:r w:rsidRPr="00130CBB">
        <w:rPr>
          <w:spacing w:val="-5"/>
          <w:sz w:val="20"/>
        </w:rPr>
        <w:t xml:space="preserve"> </w:t>
      </w:r>
      <w:r w:rsidRPr="00130CBB">
        <w:rPr>
          <w:sz w:val="20"/>
        </w:rPr>
        <w:t>(those</w:t>
      </w:r>
      <w:r w:rsidRPr="00130CBB">
        <w:rPr>
          <w:spacing w:val="-4"/>
          <w:sz w:val="20"/>
        </w:rPr>
        <w:t xml:space="preserve"> </w:t>
      </w:r>
      <w:r w:rsidRPr="00130CBB">
        <w:rPr>
          <w:sz w:val="20"/>
        </w:rPr>
        <w:t>that</w:t>
      </w:r>
      <w:r w:rsidRPr="00130CBB">
        <w:rPr>
          <w:spacing w:val="-9"/>
          <w:sz w:val="20"/>
        </w:rPr>
        <w:t xml:space="preserve"> </w:t>
      </w:r>
      <w:r w:rsidRPr="00130CBB">
        <w:rPr>
          <w:sz w:val="20"/>
        </w:rPr>
        <w:t>may</w:t>
      </w:r>
      <w:r w:rsidRPr="00130CBB">
        <w:rPr>
          <w:spacing w:val="-19"/>
          <w:sz w:val="20"/>
        </w:rPr>
        <w:t xml:space="preserve"> </w:t>
      </w:r>
      <w:r w:rsidRPr="00130CBB">
        <w:rPr>
          <w:sz w:val="20"/>
        </w:rPr>
        <w:t>materially</w:t>
      </w:r>
      <w:r w:rsidRPr="00130CBB">
        <w:rPr>
          <w:spacing w:val="-12"/>
          <w:sz w:val="20"/>
        </w:rPr>
        <w:t xml:space="preserve"> </w:t>
      </w:r>
      <w:r w:rsidRPr="00130CBB">
        <w:rPr>
          <w:sz w:val="20"/>
        </w:rPr>
        <w:t>impact</w:t>
      </w:r>
      <w:r w:rsidRPr="00130CBB">
        <w:rPr>
          <w:spacing w:val="-9"/>
          <w:sz w:val="20"/>
        </w:rPr>
        <w:t xml:space="preserve"> </w:t>
      </w:r>
      <w:r w:rsidRPr="00130CBB">
        <w:rPr>
          <w:sz w:val="20"/>
        </w:rPr>
        <w:t>the</w:t>
      </w:r>
      <w:r w:rsidRPr="00130CBB">
        <w:rPr>
          <w:spacing w:val="-4"/>
          <w:sz w:val="20"/>
        </w:rPr>
        <w:t xml:space="preserve"> </w:t>
      </w:r>
      <w:r w:rsidRPr="00130CBB">
        <w:rPr>
          <w:sz w:val="20"/>
        </w:rPr>
        <w:t>Statement</w:t>
      </w:r>
      <w:r w:rsidRPr="00130CBB">
        <w:rPr>
          <w:spacing w:val="-6"/>
          <w:sz w:val="20"/>
        </w:rPr>
        <w:t xml:space="preserve"> </w:t>
      </w:r>
      <w:r w:rsidRPr="00130CBB">
        <w:rPr>
          <w:sz w:val="20"/>
        </w:rPr>
        <w:t>of</w:t>
      </w:r>
      <w:r w:rsidRPr="00130CBB">
        <w:rPr>
          <w:spacing w:val="-4"/>
          <w:sz w:val="20"/>
        </w:rPr>
        <w:t xml:space="preserve"> </w:t>
      </w:r>
      <w:r w:rsidRPr="00130CBB">
        <w:rPr>
          <w:sz w:val="20"/>
        </w:rPr>
        <w:t>Proposal) must be advertised as an addendum to the</w:t>
      </w:r>
      <w:r w:rsidRPr="00130CBB">
        <w:rPr>
          <w:spacing w:val="-1"/>
          <w:sz w:val="20"/>
        </w:rPr>
        <w:t xml:space="preserve"> </w:t>
      </w:r>
      <w:r w:rsidRPr="00130CBB">
        <w:rPr>
          <w:sz w:val="20"/>
        </w:rPr>
        <w:t>solicitation/RFP.</w:t>
      </w:r>
    </w:p>
    <w:p w14:paraId="1D904D24" w14:textId="77777777" w:rsidR="00C233D4" w:rsidRDefault="00A32DDA">
      <w:pPr>
        <w:pStyle w:val="ListParagraph"/>
        <w:numPr>
          <w:ilvl w:val="0"/>
          <w:numId w:val="12"/>
        </w:numPr>
        <w:tabs>
          <w:tab w:val="left" w:pos="1189"/>
          <w:tab w:val="left" w:pos="1190"/>
        </w:tabs>
        <w:spacing w:line="244" w:lineRule="auto"/>
        <w:ind w:right="1119"/>
        <w:rPr>
          <w:sz w:val="20"/>
        </w:rPr>
      </w:pPr>
      <w:r>
        <w:rPr>
          <w:sz w:val="20"/>
        </w:rPr>
        <w:t>The</w:t>
      </w:r>
      <w:r>
        <w:rPr>
          <w:spacing w:val="-9"/>
          <w:sz w:val="20"/>
        </w:rPr>
        <w:t xml:space="preserve"> </w:t>
      </w:r>
      <w:r>
        <w:rPr>
          <w:sz w:val="20"/>
        </w:rPr>
        <w:t>period</w:t>
      </w:r>
      <w:r>
        <w:rPr>
          <w:spacing w:val="-7"/>
          <w:sz w:val="20"/>
        </w:rPr>
        <w:t xml:space="preserve"> </w:t>
      </w:r>
      <w:r>
        <w:rPr>
          <w:sz w:val="20"/>
        </w:rPr>
        <w:t>for</w:t>
      </w:r>
      <w:r>
        <w:rPr>
          <w:spacing w:val="-5"/>
          <w:sz w:val="20"/>
        </w:rPr>
        <w:t xml:space="preserve"> </w:t>
      </w:r>
      <w:r>
        <w:rPr>
          <w:sz w:val="20"/>
        </w:rPr>
        <w:t>questions/protests</w:t>
      </w:r>
      <w:r>
        <w:rPr>
          <w:spacing w:val="-5"/>
          <w:sz w:val="20"/>
        </w:rPr>
        <w:t xml:space="preserve"> </w:t>
      </w:r>
      <w:r>
        <w:rPr>
          <w:sz w:val="20"/>
        </w:rPr>
        <w:t>ends</w:t>
      </w:r>
      <w:r>
        <w:rPr>
          <w:spacing w:val="-5"/>
          <w:sz w:val="20"/>
        </w:rPr>
        <w:t xml:space="preserve"> </w:t>
      </w:r>
      <w:r>
        <w:rPr>
          <w:sz w:val="20"/>
        </w:rPr>
        <w:t>7</w:t>
      </w:r>
      <w:r>
        <w:rPr>
          <w:spacing w:val="-7"/>
          <w:sz w:val="20"/>
        </w:rPr>
        <w:t xml:space="preserve"> </w:t>
      </w:r>
      <w:r>
        <w:rPr>
          <w:sz w:val="20"/>
        </w:rPr>
        <w:t>calendar</w:t>
      </w:r>
      <w:r>
        <w:rPr>
          <w:spacing w:val="-5"/>
          <w:sz w:val="20"/>
        </w:rPr>
        <w:t xml:space="preserve"> </w:t>
      </w:r>
      <w:r>
        <w:rPr>
          <w:sz w:val="20"/>
        </w:rPr>
        <w:t>days</w:t>
      </w:r>
      <w:r>
        <w:rPr>
          <w:spacing w:val="-5"/>
          <w:sz w:val="20"/>
        </w:rPr>
        <w:t xml:space="preserve"> </w:t>
      </w:r>
      <w:r>
        <w:rPr>
          <w:sz w:val="20"/>
        </w:rPr>
        <w:t>before</w:t>
      </w:r>
      <w:r>
        <w:rPr>
          <w:spacing w:val="-9"/>
          <w:sz w:val="20"/>
        </w:rPr>
        <w:t xml:space="preserve"> </w:t>
      </w:r>
      <w:r>
        <w:rPr>
          <w:sz w:val="20"/>
        </w:rPr>
        <w:t>the</w:t>
      </w:r>
      <w:r>
        <w:rPr>
          <w:spacing w:val="-6"/>
          <w:sz w:val="20"/>
        </w:rPr>
        <w:t xml:space="preserve"> </w:t>
      </w:r>
      <w:r>
        <w:rPr>
          <w:sz w:val="20"/>
        </w:rPr>
        <w:t>proposal</w:t>
      </w:r>
      <w:r>
        <w:rPr>
          <w:spacing w:val="-10"/>
          <w:sz w:val="20"/>
        </w:rPr>
        <w:t xml:space="preserve"> </w:t>
      </w:r>
      <w:r>
        <w:rPr>
          <w:sz w:val="20"/>
        </w:rPr>
        <w:t>due</w:t>
      </w:r>
      <w:r>
        <w:rPr>
          <w:spacing w:val="-7"/>
          <w:sz w:val="20"/>
        </w:rPr>
        <w:t xml:space="preserve"> </w:t>
      </w:r>
      <w:r>
        <w:rPr>
          <w:sz w:val="20"/>
        </w:rPr>
        <w:t>date</w:t>
      </w:r>
      <w:r>
        <w:rPr>
          <w:spacing w:val="-9"/>
          <w:sz w:val="20"/>
        </w:rPr>
        <w:t xml:space="preserve"> </w:t>
      </w:r>
      <w:r>
        <w:rPr>
          <w:sz w:val="20"/>
        </w:rPr>
        <w:t>(unless otherwise stated in informal</w:t>
      </w:r>
      <w:r>
        <w:rPr>
          <w:spacing w:val="-9"/>
          <w:sz w:val="20"/>
        </w:rPr>
        <w:t xml:space="preserve"> </w:t>
      </w:r>
      <w:r>
        <w:rPr>
          <w:sz w:val="20"/>
        </w:rPr>
        <w:t>RFPs).</w:t>
      </w:r>
    </w:p>
    <w:p w14:paraId="43EC3166" w14:textId="77777777" w:rsidR="00C233D4" w:rsidRDefault="00A32DDA">
      <w:pPr>
        <w:pStyle w:val="ListParagraph"/>
        <w:numPr>
          <w:ilvl w:val="0"/>
          <w:numId w:val="13"/>
        </w:numPr>
        <w:tabs>
          <w:tab w:val="left" w:pos="830"/>
        </w:tabs>
        <w:spacing w:before="62"/>
        <w:ind w:right="570"/>
        <w:rPr>
          <w:sz w:val="20"/>
        </w:rPr>
      </w:pPr>
      <w:r>
        <w:rPr>
          <w:b/>
          <w:sz w:val="20"/>
        </w:rPr>
        <w:t xml:space="preserve">Evaluator(s) review and rank all proposals </w:t>
      </w:r>
      <w:r>
        <w:rPr>
          <w:sz w:val="20"/>
        </w:rPr>
        <w:t xml:space="preserve">received according to the criteria set forth in the RFP. If LPA’s rules/policies require 2 or more evaluators for informal A&amp;E RFPs, then the LPA’s requirement must be followed. Each evaluator must sign a </w:t>
      </w:r>
      <w:r>
        <w:rPr>
          <w:b/>
          <w:sz w:val="20"/>
        </w:rPr>
        <w:t xml:space="preserve">COI Disclosure for Proposal Evaluators Form </w:t>
      </w:r>
      <w:r>
        <w:rPr>
          <w:sz w:val="20"/>
        </w:rPr>
        <w:t>prior to completing evaluations. Review references as necessary, including consideration of consultant’s documented performance under contracts for similar services in the prior 3 years, if any. If the RFP included</w:t>
      </w:r>
      <w:r>
        <w:rPr>
          <w:spacing w:val="-2"/>
          <w:sz w:val="20"/>
        </w:rPr>
        <w:t xml:space="preserve"> </w:t>
      </w:r>
      <w:r>
        <w:rPr>
          <w:sz w:val="20"/>
        </w:rPr>
        <w:t>potential</w:t>
      </w:r>
      <w:r>
        <w:rPr>
          <w:spacing w:val="-5"/>
          <w:sz w:val="20"/>
        </w:rPr>
        <w:t xml:space="preserve"> </w:t>
      </w:r>
      <w:r>
        <w:rPr>
          <w:sz w:val="20"/>
        </w:rPr>
        <w:t>for</w:t>
      </w:r>
      <w:r>
        <w:rPr>
          <w:spacing w:val="-3"/>
          <w:sz w:val="20"/>
        </w:rPr>
        <w:t xml:space="preserve"> </w:t>
      </w:r>
      <w:r>
        <w:rPr>
          <w:sz w:val="20"/>
        </w:rPr>
        <w:t>interviews,</w:t>
      </w:r>
      <w:r>
        <w:rPr>
          <w:spacing w:val="-4"/>
          <w:sz w:val="20"/>
        </w:rPr>
        <w:t xml:space="preserve"> </w:t>
      </w:r>
      <w:r>
        <w:rPr>
          <w:sz w:val="20"/>
        </w:rPr>
        <w:t>determine</w:t>
      </w:r>
      <w:r>
        <w:rPr>
          <w:spacing w:val="-4"/>
          <w:sz w:val="20"/>
        </w:rPr>
        <w:t xml:space="preserve"> </w:t>
      </w:r>
      <w:r>
        <w:rPr>
          <w:sz w:val="20"/>
        </w:rPr>
        <w:t>if</w:t>
      </w:r>
      <w:r>
        <w:rPr>
          <w:spacing w:val="-2"/>
          <w:sz w:val="20"/>
        </w:rPr>
        <w:t xml:space="preserve"> </w:t>
      </w:r>
      <w:r>
        <w:rPr>
          <w:sz w:val="20"/>
        </w:rPr>
        <w:t>interviews</w:t>
      </w:r>
      <w:r>
        <w:rPr>
          <w:spacing w:val="-3"/>
          <w:sz w:val="20"/>
        </w:rPr>
        <w:t xml:space="preserve"> </w:t>
      </w:r>
      <w:r>
        <w:rPr>
          <w:sz w:val="20"/>
        </w:rPr>
        <w:t>are</w:t>
      </w:r>
      <w:r>
        <w:rPr>
          <w:spacing w:val="-4"/>
          <w:sz w:val="20"/>
        </w:rPr>
        <w:t xml:space="preserve"> </w:t>
      </w:r>
      <w:r>
        <w:rPr>
          <w:sz w:val="20"/>
        </w:rPr>
        <w:t>necessary</w:t>
      </w:r>
      <w:r>
        <w:rPr>
          <w:spacing w:val="-5"/>
          <w:sz w:val="20"/>
        </w:rPr>
        <w:t xml:space="preserve"> </w:t>
      </w:r>
      <w:r>
        <w:rPr>
          <w:sz w:val="20"/>
        </w:rPr>
        <w:t>and</w:t>
      </w:r>
      <w:r>
        <w:rPr>
          <w:spacing w:val="-2"/>
          <w:sz w:val="20"/>
        </w:rPr>
        <w:t xml:space="preserve"> </w:t>
      </w:r>
      <w:r>
        <w:rPr>
          <w:sz w:val="20"/>
        </w:rPr>
        <w:t>conduct</w:t>
      </w:r>
      <w:r>
        <w:rPr>
          <w:spacing w:val="-4"/>
          <w:sz w:val="20"/>
        </w:rPr>
        <w:t xml:space="preserve"> </w:t>
      </w:r>
      <w:r>
        <w:rPr>
          <w:sz w:val="20"/>
        </w:rPr>
        <w:t>them if</w:t>
      </w:r>
      <w:r>
        <w:rPr>
          <w:spacing w:val="-33"/>
          <w:sz w:val="20"/>
        </w:rPr>
        <w:t xml:space="preserve"> </w:t>
      </w:r>
      <w:r>
        <w:rPr>
          <w:sz w:val="20"/>
        </w:rPr>
        <w:t>needed.</w:t>
      </w:r>
    </w:p>
    <w:p w14:paraId="572FEF4B" w14:textId="77777777" w:rsidR="00C233D4" w:rsidRDefault="00A32DDA">
      <w:pPr>
        <w:pStyle w:val="Heading5"/>
        <w:numPr>
          <w:ilvl w:val="0"/>
          <w:numId w:val="13"/>
        </w:numPr>
        <w:tabs>
          <w:tab w:val="left" w:pos="830"/>
        </w:tabs>
        <w:spacing w:before="79"/>
      </w:pPr>
      <w:bookmarkStart w:id="37" w:name="6._Award_Protest_Period."/>
      <w:bookmarkEnd w:id="37"/>
      <w:r>
        <w:t>Award Protest Period.</w:t>
      </w:r>
    </w:p>
    <w:p w14:paraId="64FBF6E5" w14:textId="77777777" w:rsidR="00C233D4" w:rsidRDefault="00A32DDA">
      <w:pPr>
        <w:pStyle w:val="ListParagraph"/>
        <w:numPr>
          <w:ilvl w:val="1"/>
          <w:numId w:val="13"/>
        </w:numPr>
        <w:tabs>
          <w:tab w:val="left" w:pos="1190"/>
        </w:tabs>
        <w:spacing w:before="85"/>
        <w:rPr>
          <w:sz w:val="20"/>
        </w:rPr>
      </w:pPr>
      <w:r>
        <w:rPr>
          <w:sz w:val="20"/>
        </w:rPr>
        <w:t>Award protests and the LPA</w:t>
      </w:r>
      <w:r w:rsidR="003135F5">
        <w:rPr>
          <w:sz w:val="20"/>
        </w:rPr>
        <w:t xml:space="preserve"> </w:t>
      </w:r>
      <w:r>
        <w:rPr>
          <w:sz w:val="20"/>
        </w:rPr>
        <w:t>responses must both be submitted in</w:t>
      </w:r>
      <w:r>
        <w:rPr>
          <w:spacing w:val="-24"/>
          <w:sz w:val="20"/>
        </w:rPr>
        <w:t xml:space="preserve"> </w:t>
      </w:r>
      <w:r>
        <w:rPr>
          <w:sz w:val="20"/>
        </w:rPr>
        <w:t>writing.</w:t>
      </w:r>
    </w:p>
    <w:p w14:paraId="313BA98D" w14:textId="77777777" w:rsidR="00C233D4" w:rsidRDefault="00A32DDA">
      <w:pPr>
        <w:pStyle w:val="ListParagraph"/>
        <w:numPr>
          <w:ilvl w:val="0"/>
          <w:numId w:val="13"/>
        </w:numPr>
        <w:tabs>
          <w:tab w:val="left" w:pos="830"/>
        </w:tabs>
        <w:spacing w:before="74"/>
        <w:rPr>
          <w:sz w:val="20"/>
        </w:rPr>
      </w:pPr>
      <w:r>
        <w:rPr>
          <w:b/>
          <w:sz w:val="20"/>
        </w:rPr>
        <w:t>Negotiations.</w:t>
      </w:r>
      <w:r>
        <w:rPr>
          <w:b/>
          <w:spacing w:val="-9"/>
          <w:sz w:val="20"/>
        </w:rPr>
        <w:t xml:space="preserve"> </w:t>
      </w:r>
      <w:r>
        <w:rPr>
          <w:sz w:val="20"/>
        </w:rPr>
        <w:t>If</w:t>
      </w:r>
      <w:r>
        <w:rPr>
          <w:spacing w:val="-5"/>
          <w:sz w:val="20"/>
        </w:rPr>
        <w:t xml:space="preserve"> </w:t>
      </w:r>
      <w:r>
        <w:rPr>
          <w:sz w:val="20"/>
        </w:rPr>
        <w:t>the</w:t>
      </w:r>
      <w:r>
        <w:rPr>
          <w:spacing w:val="-7"/>
          <w:sz w:val="20"/>
        </w:rPr>
        <w:t xml:space="preserve"> </w:t>
      </w:r>
      <w:r>
        <w:rPr>
          <w:sz w:val="20"/>
        </w:rPr>
        <w:t>RFP</w:t>
      </w:r>
      <w:r>
        <w:rPr>
          <w:spacing w:val="-8"/>
          <w:sz w:val="20"/>
        </w:rPr>
        <w:t xml:space="preserve"> </w:t>
      </w:r>
      <w:r>
        <w:rPr>
          <w:sz w:val="20"/>
        </w:rPr>
        <w:t>is</w:t>
      </w:r>
      <w:r>
        <w:rPr>
          <w:spacing w:val="-6"/>
          <w:sz w:val="20"/>
        </w:rPr>
        <w:t xml:space="preserve"> </w:t>
      </w:r>
      <w:r>
        <w:rPr>
          <w:sz w:val="20"/>
        </w:rPr>
        <w:t>not</w:t>
      </w:r>
      <w:r>
        <w:rPr>
          <w:spacing w:val="-9"/>
          <w:sz w:val="20"/>
        </w:rPr>
        <w:t xml:space="preserve"> </w:t>
      </w:r>
      <w:r>
        <w:rPr>
          <w:sz w:val="20"/>
        </w:rPr>
        <w:t>cancelled,</w:t>
      </w:r>
      <w:r>
        <w:rPr>
          <w:spacing w:val="-7"/>
          <w:sz w:val="20"/>
        </w:rPr>
        <w:t xml:space="preserve"> </w:t>
      </w:r>
      <w:r>
        <w:rPr>
          <w:sz w:val="20"/>
        </w:rPr>
        <w:t>contact</w:t>
      </w:r>
      <w:r>
        <w:rPr>
          <w:spacing w:val="-7"/>
          <w:sz w:val="20"/>
        </w:rPr>
        <w:t xml:space="preserve"> </w:t>
      </w:r>
      <w:r>
        <w:rPr>
          <w:sz w:val="20"/>
        </w:rPr>
        <w:t>the</w:t>
      </w:r>
      <w:r>
        <w:rPr>
          <w:spacing w:val="-5"/>
          <w:sz w:val="20"/>
        </w:rPr>
        <w:t xml:space="preserve"> </w:t>
      </w:r>
      <w:r>
        <w:rPr>
          <w:sz w:val="20"/>
        </w:rPr>
        <w:t>highest</w:t>
      </w:r>
      <w:r>
        <w:rPr>
          <w:spacing w:val="-9"/>
          <w:sz w:val="20"/>
        </w:rPr>
        <w:t xml:space="preserve"> </w:t>
      </w:r>
      <w:r>
        <w:rPr>
          <w:sz w:val="20"/>
        </w:rPr>
        <w:t>ranked</w:t>
      </w:r>
      <w:r>
        <w:rPr>
          <w:spacing w:val="-9"/>
          <w:sz w:val="20"/>
        </w:rPr>
        <w:t xml:space="preserve"> </w:t>
      </w:r>
      <w:r>
        <w:rPr>
          <w:sz w:val="20"/>
        </w:rPr>
        <w:t>proposer</w:t>
      </w:r>
      <w:r>
        <w:rPr>
          <w:spacing w:val="-8"/>
          <w:sz w:val="20"/>
        </w:rPr>
        <w:t xml:space="preserve"> </w:t>
      </w:r>
      <w:r>
        <w:rPr>
          <w:sz w:val="20"/>
        </w:rPr>
        <w:t>to:</w:t>
      </w:r>
    </w:p>
    <w:p w14:paraId="58E45173" w14:textId="77777777" w:rsidR="00C233D4" w:rsidRDefault="00A32DDA">
      <w:pPr>
        <w:pStyle w:val="ListParagraph"/>
        <w:numPr>
          <w:ilvl w:val="1"/>
          <w:numId w:val="13"/>
        </w:numPr>
        <w:tabs>
          <w:tab w:val="left" w:pos="1192"/>
        </w:tabs>
        <w:spacing w:before="85"/>
        <w:ind w:left="1192" w:hanging="363"/>
        <w:rPr>
          <w:sz w:val="20"/>
        </w:rPr>
      </w:pPr>
      <w:r>
        <w:rPr>
          <w:sz w:val="20"/>
        </w:rPr>
        <w:t>Request submittal of Award Submittal Requirements listed in section 4 of the RFP</w:t>
      </w:r>
      <w:r>
        <w:rPr>
          <w:spacing w:val="-31"/>
          <w:sz w:val="20"/>
        </w:rPr>
        <w:t xml:space="preserve"> </w:t>
      </w:r>
      <w:r>
        <w:rPr>
          <w:sz w:val="20"/>
        </w:rPr>
        <w:t>template,</w:t>
      </w:r>
    </w:p>
    <w:p w14:paraId="4A1590B4" w14:textId="77777777" w:rsidR="00C233D4" w:rsidRDefault="00A32DDA">
      <w:pPr>
        <w:pStyle w:val="ListParagraph"/>
        <w:numPr>
          <w:ilvl w:val="1"/>
          <w:numId w:val="13"/>
        </w:numPr>
        <w:tabs>
          <w:tab w:val="left" w:pos="1192"/>
        </w:tabs>
        <w:spacing w:before="79"/>
        <w:ind w:left="1192" w:right="504" w:hanging="363"/>
        <w:rPr>
          <w:sz w:val="20"/>
        </w:rPr>
      </w:pPr>
      <w:r>
        <w:rPr>
          <w:sz w:val="20"/>
        </w:rPr>
        <w:t>Discuss</w:t>
      </w:r>
      <w:r>
        <w:rPr>
          <w:spacing w:val="-7"/>
          <w:sz w:val="20"/>
        </w:rPr>
        <w:t xml:space="preserve"> </w:t>
      </w:r>
      <w:r>
        <w:rPr>
          <w:sz w:val="20"/>
        </w:rPr>
        <w:t>project</w:t>
      </w:r>
      <w:r>
        <w:rPr>
          <w:spacing w:val="-9"/>
          <w:sz w:val="20"/>
        </w:rPr>
        <w:t xml:space="preserve"> </w:t>
      </w:r>
      <w:r>
        <w:rPr>
          <w:sz w:val="20"/>
        </w:rPr>
        <w:t>and</w:t>
      </w:r>
      <w:r>
        <w:rPr>
          <w:spacing w:val="-7"/>
          <w:sz w:val="20"/>
        </w:rPr>
        <w:t xml:space="preserve"> </w:t>
      </w:r>
      <w:r>
        <w:rPr>
          <w:sz w:val="20"/>
        </w:rPr>
        <w:t>begin</w:t>
      </w:r>
      <w:r>
        <w:rPr>
          <w:spacing w:val="-7"/>
          <w:sz w:val="20"/>
        </w:rPr>
        <w:t xml:space="preserve"> </w:t>
      </w:r>
      <w:r>
        <w:rPr>
          <w:sz w:val="20"/>
        </w:rPr>
        <w:t>negotiations</w:t>
      </w:r>
      <w:r>
        <w:rPr>
          <w:spacing w:val="-5"/>
          <w:sz w:val="20"/>
        </w:rPr>
        <w:t xml:space="preserve"> </w:t>
      </w:r>
      <w:r>
        <w:rPr>
          <w:sz w:val="20"/>
        </w:rPr>
        <w:t>of</w:t>
      </w:r>
      <w:r>
        <w:rPr>
          <w:spacing w:val="-4"/>
          <w:sz w:val="20"/>
        </w:rPr>
        <w:t xml:space="preserve"> </w:t>
      </w:r>
      <w:r>
        <w:rPr>
          <w:sz w:val="20"/>
        </w:rPr>
        <w:t>scope,</w:t>
      </w:r>
      <w:r>
        <w:rPr>
          <w:spacing w:val="-9"/>
          <w:sz w:val="20"/>
        </w:rPr>
        <w:t xml:space="preserve"> </w:t>
      </w:r>
      <w:r>
        <w:rPr>
          <w:sz w:val="20"/>
        </w:rPr>
        <w:t>schedule</w:t>
      </w:r>
      <w:r>
        <w:rPr>
          <w:spacing w:val="-6"/>
          <w:sz w:val="20"/>
        </w:rPr>
        <w:t xml:space="preserve"> </w:t>
      </w:r>
      <w:r>
        <w:rPr>
          <w:sz w:val="20"/>
        </w:rPr>
        <w:t>and</w:t>
      </w:r>
      <w:r>
        <w:rPr>
          <w:spacing w:val="-9"/>
          <w:sz w:val="20"/>
        </w:rPr>
        <w:t xml:space="preserve"> </w:t>
      </w:r>
      <w:r>
        <w:rPr>
          <w:sz w:val="20"/>
        </w:rPr>
        <w:t>costs</w:t>
      </w:r>
      <w:r>
        <w:rPr>
          <w:spacing w:val="-5"/>
          <w:sz w:val="20"/>
        </w:rPr>
        <w:t xml:space="preserve"> </w:t>
      </w:r>
      <w:r>
        <w:rPr>
          <w:sz w:val="20"/>
        </w:rPr>
        <w:t>per</w:t>
      </w:r>
      <w:r>
        <w:rPr>
          <w:spacing w:val="-5"/>
          <w:sz w:val="20"/>
        </w:rPr>
        <w:t xml:space="preserve"> </w:t>
      </w:r>
      <w:r>
        <w:rPr>
          <w:sz w:val="20"/>
        </w:rPr>
        <w:t>procedures</w:t>
      </w:r>
      <w:r>
        <w:rPr>
          <w:spacing w:val="-5"/>
          <w:sz w:val="20"/>
        </w:rPr>
        <w:t xml:space="preserve"> </w:t>
      </w:r>
      <w:r>
        <w:rPr>
          <w:sz w:val="20"/>
        </w:rPr>
        <w:t>in</w:t>
      </w:r>
      <w:r>
        <w:rPr>
          <w:color w:val="3366CC"/>
          <w:spacing w:val="-7"/>
          <w:sz w:val="20"/>
        </w:rPr>
        <w:t xml:space="preserve"> </w:t>
      </w:r>
      <w:hyperlink w:anchor="_bookmark15" w:history="1">
        <w:r>
          <w:rPr>
            <w:color w:val="3366CC"/>
            <w:sz w:val="20"/>
            <w:u w:val="single" w:color="3366CC"/>
          </w:rPr>
          <w:t>section</w:t>
        </w:r>
        <w:r>
          <w:rPr>
            <w:color w:val="3366CC"/>
            <w:spacing w:val="-7"/>
            <w:sz w:val="20"/>
            <w:u w:val="single" w:color="3366CC"/>
          </w:rPr>
          <w:t xml:space="preserve"> </w:t>
        </w:r>
        <w:r>
          <w:rPr>
            <w:color w:val="3366CC"/>
            <w:sz w:val="20"/>
            <w:u w:val="single" w:color="3366CC"/>
          </w:rPr>
          <w:t>3.6</w:t>
        </w:r>
        <w:r>
          <w:rPr>
            <w:color w:val="3366CC"/>
            <w:spacing w:val="-9"/>
            <w:sz w:val="20"/>
          </w:rPr>
          <w:t xml:space="preserve"> </w:t>
        </w:r>
      </w:hyperlink>
      <w:r>
        <w:rPr>
          <w:sz w:val="20"/>
        </w:rPr>
        <w:t>- Estimates, Cost Analysis, Negotiations, Profit, and Method of</w:t>
      </w:r>
      <w:r>
        <w:rPr>
          <w:spacing w:val="-13"/>
          <w:sz w:val="20"/>
        </w:rPr>
        <w:t xml:space="preserve"> </w:t>
      </w:r>
      <w:r>
        <w:rPr>
          <w:sz w:val="20"/>
        </w:rPr>
        <w:t>Compensation.</w:t>
      </w:r>
    </w:p>
    <w:p w14:paraId="385D20C2" w14:textId="77777777" w:rsidR="00C233D4" w:rsidRDefault="00A32DDA">
      <w:pPr>
        <w:pStyle w:val="ListParagraph"/>
        <w:numPr>
          <w:ilvl w:val="0"/>
          <w:numId w:val="13"/>
        </w:numPr>
        <w:tabs>
          <w:tab w:val="left" w:pos="830"/>
        </w:tabs>
        <w:spacing w:before="76" w:line="242" w:lineRule="auto"/>
        <w:ind w:right="525" w:hanging="357"/>
        <w:rPr>
          <w:sz w:val="20"/>
        </w:rPr>
      </w:pPr>
      <w:r>
        <w:rPr>
          <w:b/>
          <w:sz w:val="20"/>
        </w:rPr>
        <w:t xml:space="preserve">Use approved Contract Template </w:t>
      </w:r>
      <w:r>
        <w:rPr>
          <w:sz w:val="20"/>
        </w:rPr>
        <w:t>required for FHWA funded A&amp;E contracts. Include final negotiated statement of work in conformance with the</w:t>
      </w:r>
      <w:r>
        <w:rPr>
          <w:color w:val="3366CC"/>
          <w:sz w:val="20"/>
        </w:rPr>
        <w:t xml:space="preserve"> </w:t>
      </w:r>
      <w:hyperlink r:id="rId26">
        <w:r>
          <w:rPr>
            <w:color w:val="3366CC"/>
            <w:sz w:val="20"/>
            <w:u w:val="single" w:color="3366CC"/>
          </w:rPr>
          <w:t>A&amp;E Statement of Work</w:t>
        </w:r>
        <w:r>
          <w:rPr>
            <w:color w:val="3366CC"/>
            <w:spacing w:val="-41"/>
            <w:sz w:val="20"/>
            <w:u w:val="single" w:color="3366CC"/>
          </w:rPr>
          <w:t xml:space="preserve"> </w:t>
        </w:r>
        <w:r>
          <w:rPr>
            <w:color w:val="3366CC"/>
            <w:sz w:val="20"/>
            <w:u w:val="single" w:color="3366CC"/>
          </w:rPr>
          <w:t>Writing Guide</w:t>
        </w:r>
        <w:r>
          <w:rPr>
            <w:color w:val="3366CC"/>
            <w:sz w:val="20"/>
          </w:rPr>
          <w:t xml:space="preserve"> </w:t>
        </w:r>
      </w:hyperlink>
      <w:r>
        <w:rPr>
          <w:sz w:val="20"/>
        </w:rPr>
        <w:t>and follow instruction in template to identify appropriate insurance, method of compensation and applicable DBE provisions, and DBE goal (if</w:t>
      </w:r>
      <w:r>
        <w:rPr>
          <w:spacing w:val="-9"/>
          <w:sz w:val="20"/>
        </w:rPr>
        <w:t xml:space="preserve"> </w:t>
      </w:r>
      <w:r>
        <w:rPr>
          <w:sz w:val="20"/>
        </w:rPr>
        <w:t>any).</w:t>
      </w:r>
    </w:p>
    <w:p w14:paraId="67BE845F" w14:textId="77777777" w:rsidR="00C233D4" w:rsidRDefault="00A32DDA">
      <w:pPr>
        <w:pStyle w:val="ListParagraph"/>
        <w:numPr>
          <w:ilvl w:val="0"/>
          <w:numId w:val="13"/>
        </w:numPr>
        <w:tabs>
          <w:tab w:val="left" w:pos="830"/>
        </w:tabs>
        <w:spacing w:before="69" w:line="244" w:lineRule="auto"/>
        <w:ind w:right="591" w:hanging="357"/>
        <w:rPr>
          <w:sz w:val="20"/>
        </w:rPr>
      </w:pPr>
      <w:r>
        <w:rPr>
          <w:b/>
          <w:sz w:val="20"/>
        </w:rPr>
        <w:t xml:space="preserve">Document procurement file </w:t>
      </w:r>
      <w:r>
        <w:rPr>
          <w:sz w:val="20"/>
        </w:rPr>
        <w:t>with applicable evaluation, selection, and negotiation documentation as listed</w:t>
      </w:r>
      <w:r>
        <w:rPr>
          <w:spacing w:val="-6"/>
          <w:sz w:val="20"/>
        </w:rPr>
        <w:t xml:space="preserve"> </w:t>
      </w:r>
      <w:r>
        <w:rPr>
          <w:sz w:val="20"/>
        </w:rPr>
        <w:t>in</w:t>
      </w:r>
      <w:r>
        <w:rPr>
          <w:color w:val="3366CC"/>
          <w:spacing w:val="-6"/>
          <w:sz w:val="20"/>
        </w:rPr>
        <w:t xml:space="preserve"> </w:t>
      </w:r>
      <w:hyperlink w:anchor="_bookmark29" w:history="1">
        <w:r>
          <w:rPr>
            <w:color w:val="3366CC"/>
            <w:sz w:val="20"/>
            <w:u w:val="single" w:color="3366CC"/>
          </w:rPr>
          <w:t>section</w:t>
        </w:r>
        <w:r>
          <w:rPr>
            <w:color w:val="3366CC"/>
            <w:spacing w:val="-6"/>
            <w:sz w:val="20"/>
            <w:u w:val="single" w:color="3366CC"/>
          </w:rPr>
          <w:t xml:space="preserve"> </w:t>
        </w:r>
        <w:r>
          <w:rPr>
            <w:color w:val="3366CC"/>
            <w:sz w:val="20"/>
            <w:u w:val="single" w:color="3366CC"/>
          </w:rPr>
          <w:t>4</w:t>
        </w:r>
        <w:r>
          <w:rPr>
            <w:sz w:val="20"/>
          </w:rPr>
          <w:t>.</w:t>
        </w:r>
        <w:r>
          <w:rPr>
            <w:spacing w:val="-4"/>
            <w:sz w:val="20"/>
          </w:rPr>
          <w:t xml:space="preserve"> </w:t>
        </w:r>
      </w:hyperlink>
      <w:r>
        <w:rPr>
          <w:sz w:val="20"/>
        </w:rPr>
        <w:t>Continue</w:t>
      </w:r>
      <w:r>
        <w:rPr>
          <w:spacing w:val="-4"/>
          <w:sz w:val="20"/>
        </w:rPr>
        <w:t xml:space="preserve"> </w:t>
      </w:r>
      <w:r>
        <w:rPr>
          <w:sz w:val="20"/>
        </w:rPr>
        <w:t>appropriate</w:t>
      </w:r>
      <w:r>
        <w:rPr>
          <w:spacing w:val="-6"/>
          <w:sz w:val="20"/>
        </w:rPr>
        <w:t xml:space="preserve"> </w:t>
      </w:r>
      <w:r>
        <w:rPr>
          <w:sz w:val="20"/>
        </w:rPr>
        <w:t>documentation</w:t>
      </w:r>
      <w:r>
        <w:rPr>
          <w:spacing w:val="-4"/>
          <w:sz w:val="20"/>
        </w:rPr>
        <w:t xml:space="preserve"> </w:t>
      </w:r>
      <w:r>
        <w:rPr>
          <w:sz w:val="20"/>
        </w:rPr>
        <w:t>throughout</w:t>
      </w:r>
      <w:r>
        <w:rPr>
          <w:spacing w:val="-6"/>
          <w:sz w:val="20"/>
        </w:rPr>
        <w:t xml:space="preserve"> </w:t>
      </w:r>
      <w:r>
        <w:rPr>
          <w:sz w:val="20"/>
        </w:rPr>
        <w:t>contract</w:t>
      </w:r>
      <w:r>
        <w:rPr>
          <w:spacing w:val="-4"/>
          <w:sz w:val="20"/>
        </w:rPr>
        <w:t xml:space="preserve"> </w:t>
      </w:r>
      <w:r>
        <w:rPr>
          <w:sz w:val="20"/>
        </w:rPr>
        <w:t>administration</w:t>
      </w:r>
      <w:r>
        <w:rPr>
          <w:spacing w:val="-4"/>
          <w:sz w:val="20"/>
        </w:rPr>
        <w:t xml:space="preserve"> </w:t>
      </w:r>
      <w:r>
        <w:rPr>
          <w:sz w:val="20"/>
        </w:rPr>
        <w:t>actions</w:t>
      </w:r>
      <w:r>
        <w:rPr>
          <w:spacing w:val="-5"/>
          <w:sz w:val="20"/>
        </w:rPr>
        <w:t xml:space="preserve"> </w:t>
      </w:r>
      <w:r>
        <w:rPr>
          <w:sz w:val="20"/>
        </w:rPr>
        <w:t>and final contract</w:t>
      </w:r>
      <w:r>
        <w:rPr>
          <w:spacing w:val="-9"/>
          <w:sz w:val="20"/>
        </w:rPr>
        <w:t xml:space="preserve"> </w:t>
      </w:r>
      <w:r>
        <w:rPr>
          <w:sz w:val="20"/>
        </w:rPr>
        <w:t>closeout.</w:t>
      </w:r>
    </w:p>
    <w:p w14:paraId="12E91ECF" w14:textId="77777777" w:rsidR="00C233D4" w:rsidRDefault="00C233D4">
      <w:pPr>
        <w:pStyle w:val="BodyText"/>
        <w:rPr>
          <w:sz w:val="22"/>
        </w:rPr>
      </w:pPr>
    </w:p>
    <w:p w14:paraId="144FAD10" w14:textId="77777777" w:rsidR="00C233D4" w:rsidRDefault="00C233D4">
      <w:pPr>
        <w:pStyle w:val="BodyText"/>
        <w:spacing w:before="1"/>
        <w:rPr>
          <w:sz w:val="28"/>
        </w:rPr>
      </w:pPr>
    </w:p>
    <w:p w14:paraId="4FAF0BB0" w14:textId="44253AD2" w:rsidR="00C233D4" w:rsidRDefault="00A32DDA">
      <w:pPr>
        <w:pStyle w:val="Heading3"/>
        <w:numPr>
          <w:ilvl w:val="2"/>
          <w:numId w:val="17"/>
        </w:numPr>
        <w:tabs>
          <w:tab w:val="left" w:pos="832"/>
        </w:tabs>
      </w:pPr>
      <w:bookmarkStart w:id="38" w:name="3.2.2_Formal_Solicitations_(over_$150,00"/>
      <w:bookmarkStart w:id="39" w:name="_bookmark9"/>
      <w:bookmarkStart w:id="40" w:name="_Toc531855903"/>
      <w:bookmarkStart w:id="41" w:name="_Toc37238946"/>
      <w:bookmarkEnd w:id="38"/>
      <w:bookmarkEnd w:id="39"/>
      <w:r>
        <w:t>Formal Solicitations (over $</w:t>
      </w:r>
      <w:r w:rsidR="00537B75">
        <w:t>250</w:t>
      </w:r>
      <w:r>
        <w:t>,000 including potential</w:t>
      </w:r>
      <w:r>
        <w:rPr>
          <w:spacing w:val="-9"/>
        </w:rPr>
        <w:t xml:space="preserve"> </w:t>
      </w:r>
      <w:r>
        <w:t>amendments)</w:t>
      </w:r>
      <w:bookmarkEnd w:id="40"/>
      <w:bookmarkEnd w:id="41"/>
    </w:p>
    <w:p w14:paraId="096046B8" w14:textId="77777777" w:rsidR="00C233D4" w:rsidRDefault="00C233D4" w:rsidP="00130CBB">
      <w:pPr>
        <w:pStyle w:val="BodyText"/>
        <w:rPr>
          <w:b/>
          <w:i/>
          <w:sz w:val="26"/>
        </w:rPr>
      </w:pPr>
    </w:p>
    <w:p w14:paraId="4D85A3E9" w14:textId="77777777" w:rsidR="00C233D4" w:rsidRDefault="00A32DDA" w:rsidP="00130CBB">
      <w:pPr>
        <w:pStyle w:val="BodyText"/>
        <w:ind w:left="112"/>
      </w:pPr>
      <w:r>
        <w:t>All formal solicitations will be conducted in a manner providing full and open competition.</w:t>
      </w:r>
    </w:p>
    <w:p w14:paraId="1AEDFBC9" w14:textId="77777777" w:rsidR="00C233D4" w:rsidRDefault="00C233D4" w:rsidP="00130CBB">
      <w:pPr>
        <w:pStyle w:val="BodyText"/>
        <w:rPr>
          <w:sz w:val="19"/>
        </w:rPr>
      </w:pPr>
    </w:p>
    <w:p w14:paraId="36E11534" w14:textId="77777777" w:rsidR="00C233D4" w:rsidRDefault="00A32DDA">
      <w:pPr>
        <w:pStyle w:val="BodyText"/>
        <w:ind w:left="109" w:right="581"/>
      </w:pPr>
      <w:r>
        <w:t xml:space="preserve">Formal solicitation and award process must be conducted by an employee of the LPA that meets the minimum requirements set forth in </w:t>
      </w:r>
      <w:hyperlink r:id="rId27">
        <w:r>
          <w:rPr>
            <w:color w:val="3366CC"/>
            <w:u w:val="single" w:color="3366CC"/>
          </w:rPr>
          <w:t>the Certification Guidance</w:t>
        </w:r>
        <w:r>
          <w:rPr>
            <w:color w:val="3366CC"/>
          </w:rPr>
          <w:t xml:space="preserve"> </w:t>
        </w:r>
      </w:hyperlink>
      <w:r>
        <w:t>document for Formal and Informal Selection of A&amp;E and Related Services.</w:t>
      </w:r>
    </w:p>
    <w:p w14:paraId="73F734CB" w14:textId="77777777" w:rsidR="00C233D4" w:rsidRDefault="00C233D4">
      <w:pPr>
        <w:pStyle w:val="BodyText"/>
        <w:spacing w:before="2"/>
      </w:pPr>
    </w:p>
    <w:p w14:paraId="6DB145D5" w14:textId="77777777" w:rsidR="00C233D4" w:rsidRDefault="00A32DDA">
      <w:pPr>
        <w:pStyle w:val="BodyText"/>
        <w:ind w:left="109" w:right="637"/>
      </w:pPr>
      <w:r>
        <w:t>LPA shall follow these procedures and OAR 137-048-0220 as well as any additional requirements of LPA’s rules/policies (to the extent LPA’s requirements do not conflict with State or Federal requirements). Procedure minimum requirements include:</w:t>
      </w:r>
    </w:p>
    <w:p w14:paraId="44D0E069" w14:textId="77777777" w:rsidR="00C233D4" w:rsidRDefault="00C233D4">
      <w:pPr>
        <w:pStyle w:val="BodyText"/>
        <w:spacing w:before="6"/>
        <w:rPr>
          <w:sz w:val="19"/>
        </w:rPr>
      </w:pPr>
    </w:p>
    <w:p w14:paraId="1C3DE281" w14:textId="77777777" w:rsidR="00C233D4" w:rsidRDefault="00A32DDA">
      <w:pPr>
        <w:pStyle w:val="ListParagraph"/>
        <w:numPr>
          <w:ilvl w:val="0"/>
          <w:numId w:val="11"/>
        </w:numPr>
        <w:tabs>
          <w:tab w:val="left" w:pos="830"/>
        </w:tabs>
        <w:spacing w:line="244" w:lineRule="auto"/>
        <w:ind w:right="1082"/>
        <w:rPr>
          <w:sz w:val="20"/>
        </w:rPr>
      </w:pPr>
      <w:r>
        <w:rPr>
          <w:b/>
          <w:sz w:val="20"/>
        </w:rPr>
        <w:t xml:space="preserve">Complete needs analysis and prepare project scope/statement of work </w:t>
      </w:r>
      <w:r>
        <w:rPr>
          <w:sz w:val="20"/>
        </w:rPr>
        <w:t>in conformance</w:t>
      </w:r>
      <w:r>
        <w:rPr>
          <w:spacing w:val="-38"/>
          <w:sz w:val="20"/>
        </w:rPr>
        <w:t xml:space="preserve"> </w:t>
      </w:r>
      <w:r>
        <w:rPr>
          <w:sz w:val="20"/>
        </w:rPr>
        <w:t>with ODOT’s</w:t>
      </w:r>
      <w:r>
        <w:rPr>
          <w:color w:val="3366CC"/>
          <w:sz w:val="20"/>
        </w:rPr>
        <w:t xml:space="preserve"> </w:t>
      </w:r>
      <w:hyperlink r:id="rId28">
        <w:r>
          <w:rPr>
            <w:color w:val="3366CC"/>
            <w:sz w:val="20"/>
            <w:u w:val="single" w:color="3366CC"/>
          </w:rPr>
          <w:t>A&amp;E Statement of Work Writing Guide</w:t>
        </w:r>
        <w:r>
          <w:rPr>
            <w:color w:val="3366CC"/>
            <w:sz w:val="20"/>
          </w:rPr>
          <w:t xml:space="preserve"> </w:t>
        </w:r>
      </w:hyperlink>
      <w:r>
        <w:rPr>
          <w:sz w:val="20"/>
        </w:rPr>
        <w:t>or a description of the services</w:t>
      </w:r>
      <w:r>
        <w:rPr>
          <w:spacing w:val="-33"/>
          <w:sz w:val="20"/>
        </w:rPr>
        <w:t xml:space="preserve"> </w:t>
      </w:r>
      <w:r>
        <w:rPr>
          <w:sz w:val="20"/>
        </w:rPr>
        <w:t>needed.</w:t>
      </w:r>
    </w:p>
    <w:p w14:paraId="0D2737D9" w14:textId="77777777" w:rsidR="00C233D4" w:rsidRDefault="00A32DDA">
      <w:pPr>
        <w:pStyle w:val="ListParagraph"/>
        <w:numPr>
          <w:ilvl w:val="0"/>
          <w:numId w:val="11"/>
        </w:numPr>
        <w:tabs>
          <w:tab w:val="left" w:pos="830"/>
        </w:tabs>
        <w:spacing w:before="69" w:line="244" w:lineRule="auto"/>
        <w:ind w:right="650" w:hanging="357"/>
        <w:rPr>
          <w:sz w:val="20"/>
        </w:rPr>
      </w:pPr>
      <w:r>
        <w:rPr>
          <w:b/>
          <w:sz w:val="20"/>
        </w:rPr>
        <w:t>Prepare</w:t>
      </w:r>
      <w:r>
        <w:rPr>
          <w:b/>
          <w:spacing w:val="-5"/>
          <w:sz w:val="20"/>
        </w:rPr>
        <w:t xml:space="preserve"> </w:t>
      </w:r>
      <w:r>
        <w:rPr>
          <w:b/>
          <w:sz w:val="20"/>
        </w:rPr>
        <w:t>RFP</w:t>
      </w:r>
      <w:r>
        <w:rPr>
          <w:b/>
          <w:spacing w:val="-6"/>
          <w:sz w:val="20"/>
        </w:rPr>
        <w:t xml:space="preserve"> </w:t>
      </w:r>
      <w:r>
        <w:rPr>
          <w:sz w:val="20"/>
        </w:rPr>
        <w:t>using</w:t>
      </w:r>
      <w:r>
        <w:rPr>
          <w:spacing w:val="-7"/>
          <w:sz w:val="20"/>
        </w:rPr>
        <w:t xml:space="preserve"> </w:t>
      </w:r>
      <w:r>
        <w:rPr>
          <w:sz w:val="20"/>
        </w:rPr>
        <w:t>the</w:t>
      </w:r>
      <w:r>
        <w:rPr>
          <w:spacing w:val="-7"/>
          <w:sz w:val="20"/>
        </w:rPr>
        <w:t xml:space="preserve"> </w:t>
      </w:r>
      <w:r>
        <w:rPr>
          <w:sz w:val="20"/>
        </w:rPr>
        <w:t>approved</w:t>
      </w:r>
      <w:r>
        <w:rPr>
          <w:spacing w:val="1"/>
          <w:sz w:val="20"/>
        </w:rPr>
        <w:t xml:space="preserve"> </w:t>
      </w:r>
      <w:r>
        <w:rPr>
          <w:b/>
          <w:sz w:val="20"/>
        </w:rPr>
        <w:t>A&amp;E</w:t>
      </w:r>
      <w:r>
        <w:rPr>
          <w:b/>
          <w:spacing w:val="-10"/>
          <w:sz w:val="20"/>
        </w:rPr>
        <w:t xml:space="preserve"> </w:t>
      </w:r>
      <w:r>
        <w:rPr>
          <w:b/>
          <w:sz w:val="20"/>
        </w:rPr>
        <w:t>RFP</w:t>
      </w:r>
      <w:r>
        <w:rPr>
          <w:b/>
          <w:spacing w:val="-10"/>
          <w:sz w:val="20"/>
        </w:rPr>
        <w:t xml:space="preserve"> </w:t>
      </w:r>
      <w:r>
        <w:rPr>
          <w:b/>
          <w:sz w:val="20"/>
        </w:rPr>
        <w:t>Template</w:t>
      </w:r>
      <w:r>
        <w:rPr>
          <w:sz w:val="20"/>
        </w:rPr>
        <w:t>.</w:t>
      </w:r>
      <w:r>
        <w:rPr>
          <w:spacing w:val="-7"/>
          <w:sz w:val="20"/>
        </w:rPr>
        <w:t xml:space="preserve"> </w:t>
      </w:r>
      <w:r>
        <w:rPr>
          <w:sz w:val="20"/>
        </w:rPr>
        <w:t>Select</w:t>
      </w:r>
      <w:r>
        <w:rPr>
          <w:spacing w:val="-5"/>
          <w:sz w:val="20"/>
        </w:rPr>
        <w:t xml:space="preserve"> </w:t>
      </w:r>
      <w:r>
        <w:rPr>
          <w:sz w:val="20"/>
        </w:rPr>
        <w:t>applicable</w:t>
      </w:r>
      <w:r>
        <w:rPr>
          <w:spacing w:val="-7"/>
          <w:sz w:val="20"/>
        </w:rPr>
        <w:t xml:space="preserve"> </w:t>
      </w:r>
      <w:r>
        <w:rPr>
          <w:sz w:val="20"/>
        </w:rPr>
        <w:t>options</w:t>
      </w:r>
      <w:r>
        <w:rPr>
          <w:spacing w:val="-1"/>
          <w:sz w:val="20"/>
        </w:rPr>
        <w:t xml:space="preserve"> </w:t>
      </w:r>
      <w:r>
        <w:rPr>
          <w:sz w:val="20"/>
        </w:rPr>
        <w:t>in</w:t>
      </w:r>
      <w:r>
        <w:rPr>
          <w:spacing w:val="-10"/>
          <w:sz w:val="20"/>
        </w:rPr>
        <w:t xml:space="preserve"> </w:t>
      </w:r>
      <w:r>
        <w:rPr>
          <w:sz w:val="20"/>
        </w:rPr>
        <w:t>template</w:t>
      </w:r>
      <w:r>
        <w:rPr>
          <w:spacing w:val="-8"/>
          <w:sz w:val="20"/>
        </w:rPr>
        <w:t xml:space="preserve"> </w:t>
      </w:r>
      <w:r>
        <w:rPr>
          <w:sz w:val="20"/>
        </w:rPr>
        <w:t>and</w:t>
      </w:r>
      <w:r>
        <w:rPr>
          <w:spacing w:val="-8"/>
          <w:sz w:val="20"/>
        </w:rPr>
        <w:t xml:space="preserve"> </w:t>
      </w:r>
      <w:r>
        <w:rPr>
          <w:sz w:val="20"/>
        </w:rPr>
        <w:t>fill</w:t>
      </w:r>
      <w:r>
        <w:rPr>
          <w:spacing w:val="-6"/>
          <w:sz w:val="20"/>
        </w:rPr>
        <w:t xml:space="preserve"> </w:t>
      </w:r>
      <w:r>
        <w:rPr>
          <w:sz w:val="20"/>
        </w:rPr>
        <w:t>in fields with procurement-specific information as necessary.</w:t>
      </w:r>
    </w:p>
    <w:p w14:paraId="34963029" w14:textId="77777777" w:rsidR="00C233D4" w:rsidRDefault="00A32DDA">
      <w:pPr>
        <w:pStyle w:val="ListParagraph"/>
        <w:numPr>
          <w:ilvl w:val="1"/>
          <w:numId w:val="11"/>
        </w:numPr>
        <w:tabs>
          <w:tab w:val="left" w:pos="1190"/>
        </w:tabs>
        <w:spacing w:before="75"/>
        <w:ind w:right="496"/>
        <w:rPr>
          <w:sz w:val="20"/>
        </w:rPr>
      </w:pPr>
      <w:r>
        <w:rPr>
          <w:sz w:val="20"/>
        </w:rPr>
        <w:lastRenderedPageBreak/>
        <w:t>Include background, objectives, project description information, overall project schedule, schedule for completion of the needed A&amp;E services, scope of work for services needed, and detailed statement of work if available (if a detailed SOW is not available for the RFP include, at minimum, a list of the tasks/disciplines and deliverables needed).</w:t>
      </w:r>
    </w:p>
    <w:p w14:paraId="00C274CF" w14:textId="77777777" w:rsidR="00C233D4" w:rsidRDefault="00A32DDA">
      <w:pPr>
        <w:pStyle w:val="ListParagraph"/>
        <w:numPr>
          <w:ilvl w:val="1"/>
          <w:numId w:val="11"/>
        </w:numPr>
        <w:tabs>
          <w:tab w:val="left" w:pos="1190"/>
        </w:tabs>
        <w:spacing w:before="81"/>
        <w:ind w:right="857"/>
        <w:rPr>
          <w:sz w:val="20"/>
        </w:rPr>
      </w:pPr>
      <w:r>
        <w:rPr>
          <w:sz w:val="20"/>
        </w:rPr>
        <w:t>Follow</w:t>
      </w:r>
      <w:r>
        <w:rPr>
          <w:spacing w:val="-12"/>
          <w:sz w:val="20"/>
        </w:rPr>
        <w:t xml:space="preserve"> </w:t>
      </w:r>
      <w:r>
        <w:rPr>
          <w:sz w:val="20"/>
        </w:rPr>
        <w:t>instructions</w:t>
      </w:r>
      <w:r>
        <w:rPr>
          <w:spacing w:val="-6"/>
          <w:sz w:val="20"/>
        </w:rPr>
        <w:t xml:space="preserve"> </w:t>
      </w:r>
      <w:r>
        <w:rPr>
          <w:sz w:val="20"/>
        </w:rPr>
        <w:t>in</w:t>
      </w:r>
      <w:r>
        <w:rPr>
          <w:spacing w:val="-8"/>
          <w:sz w:val="20"/>
        </w:rPr>
        <w:t xml:space="preserve"> </w:t>
      </w:r>
      <w:r>
        <w:rPr>
          <w:sz w:val="20"/>
        </w:rPr>
        <w:t>template</w:t>
      </w:r>
      <w:r>
        <w:rPr>
          <w:spacing w:val="-10"/>
          <w:sz w:val="20"/>
        </w:rPr>
        <w:t xml:space="preserve"> </w:t>
      </w:r>
      <w:r>
        <w:rPr>
          <w:sz w:val="20"/>
        </w:rPr>
        <w:t>to</w:t>
      </w:r>
      <w:r>
        <w:rPr>
          <w:spacing w:val="-8"/>
          <w:sz w:val="20"/>
        </w:rPr>
        <w:t xml:space="preserve"> </w:t>
      </w:r>
      <w:r>
        <w:rPr>
          <w:sz w:val="20"/>
        </w:rPr>
        <w:t>develop</w:t>
      </w:r>
      <w:r>
        <w:rPr>
          <w:spacing w:val="-8"/>
          <w:sz w:val="20"/>
        </w:rPr>
        <w:t xml:space="preserve"> </w:t>
      </w:r>
      <w:r>
        <w:rPr>
          <w:sz w:val="20"/>
        </w:rPr>
        <w:t>appropriate</w:t>
      </w:r>
      <w:r>
        <w:rPr>
          <w:spacing w:val="-3"/>
          <w:sz w:val="20"/>
        </w:rPr>
        <w:t xml:space="preserve"> </w:t>
      </w:r>
      <w:r>
        <w:rPr>
          <w:sz w:val="20"/>
        </w:rPr>
        <w:t>evaluation</w:t>
      </w:r>
      <w:r>
        <w:rPr>
          <w:spacing w:val="-10"/>
          <w:sz w:val="20"/>
        </w:rPr>
        <w:t xml:space="preserve"> </w:t>
      </w:r>
      <w:r>
        <w:rPr>
          <w:sz w:val="20"/>
        </w:rPr>
        <w:t>criteria</w:t>
      </w:r>
      <w:r>
        <w:rPr>
          <w:spacing w:val="-8"/>
          <w:sz w:val="20"/>
        </w:rPr>
        <w:t xml:space="preserve"> </w:t>
      </w:r>
      <w:r>
        <w:rPr>
          <w:sz w:val="20"/>
        </w:rPr>
        <w:t>and</w:t>
      </w:r>
      <w:r>
        <w:rPr>
          <w:spacing w:val="-8"/>
          <w:sz w:val="20"/>
        </w:rPr>
        <w:t xml:space="preserve"> </w:t>
      </w:r>
      <w:r>
        <w:rPr>
          <w:sz w:val="20"/>
        </w:rPr>
        <w:t>points</w:t>
      </w:r>
      <w:r>
        <w:rPr>
          <w:spacing w:val="-8"/>
          <w:sz w:val="20"/>
        </w:rPr>
        <w:t xml:space="preserve"> </w:t>
      </w:r>
      <w:r>
        <w:rPr>
          <w:sz w:val="20"/>
        </w:rPr>
        <w:t>available</w:t>
      </w:r>
      <w:r>
        <w:rPr>
          <w:spacing w:val="-10"/>
          <w:sz w:val="20"/>
        </w:rPr>
        <w:t xml:space="preserve"> </w:t>
      </w:r>
      <w:r>
        <w:rPr>
          <w:sz w:val="20"/>
        </w:rPr>
        <w:t>for each</w:t>
      </w:r>
      <w:r>
        <w:rPr>
          <w:spacing w:val="-4"/>
          <w:sz w:val="20"/>
        </w:rPr>
        <w:t xml:space="preserve"> </w:t>
      </w:r>
      <w:r>
        <w:rPr>
          <w:sz w:val="20"/>
        </w:rPr>
        <w:t>criterion.</w:t>
      </w:r>
    </w:p>
    <w:p w14:paraId="3F07C97E" w14:textId="77777777" w:rsidR="00C233D4" w:rsidRDefault="00A32DDA">
      <w:pPr>
        <w:pStyle w:val="ListParagraph"/>
        <w:numPr>
          <w:ilvl w:val="1"/>
          <w:numId w:val="11"/>
        </w:numPr>
        <w:tabs>
          <w:tab w:val="left" w:pos="1190"/>
        </w:tabs>
        <w:spacing w:before="75"/>
        <w:rPr>
          <w:sz w:val="20"/>
        </w:rPr>
      </w:pPr>
      <w:r>
        <w:rPr>
          <w:b/>
          <w:sz w:val="20"/>
        </w:rPr>
        <w:t xml:space="preserve">Request DBE Goal Assignment, </w:t>
      </w:r>
      <w:r>
        <w:rPr>
          <w:sz w:val="20"/>
        </w:rPr>
        <w:t>before release of RFP, following process in</w:t>
      </w:r>
      <w:r>
        <w:rPr>
          <w:color w:val="3366CC"/>
          <w:sz w:val="20"/>
        </w:rPr>
        <w:t xml:space="preserve"> </w:t>
      </w:r>
      <w:hyperlink w:anchor="_bookmark11" w:history="1">
        <w:r>
          <w:rPr>
            <w:color w:val="3366CC"/>
            <w:sz w:val="20"/>
            <w:u w:val="single" w:color="3366CC"/>
          </w:rPr>
          <w:t>section</w:t>
        </w:r>
        <w:r>
          <w:rPr>
            <w:color w:val="3366CC"/>
            <w:spacing w:val="-25"/>
            <w:sz w:val="20"/>
            <w:u w:val="single" w:color="3366CC"/>
          </w:rPr>
          <w:t xml:space="preserve"> </w:t>
        </w:r>
        <w:r>
          <w:rPr>
            <w:color w:val="3366CC"/>
            <w:sz w:val="20"/>
            <w:u w:val="single" w:color="3366CC"/>
          </w:rPr>
          <w:t>3.4</w:t>
        </w:r>
        <w:r>
          <w:rPr>
            <w:sz w:val="20"/>
          </w:rPr>
          <w:t>.</w:t>
        </w:r>
      </w:hyperlink>
    </w:p>
    <w:p w14:paraId="462918A0" w14:textId="77777777" w:rsidR="00041227" w:rsidRDefault="00A32DDA" w:rsidP="00041227">
      <w:pPr>
        <w:pStyle w:val="ListParagraph"/>
        <w:numPr>
          <w:ilvl w:val="1"/>
          <w:numId w:val="11"/>
        </w:numPr>
        <w:tabs>
          <w:tab w:val="left" w:pos="1190"/>
        </w:tabs>
        <w:spacing w:before="63" w:line="242" w:lineRule="auto"/>
        <w:ind w:right="648" w:hanging="357"/>
        <w:jc w:val="both"/>
        <w:rPr>
          <w:sz w:val="20"/>
        </w:rPr>
      </w:pPr>
      <w:r w:rsidRPr="00041227">
        <w:rPr>
          <w:sz w:val="20"/>
        </w:rPr>
        <w:t>Enter</w:t>
      </w:r>
      <w:r w:rsidRPr="00041227">
        <w:rPr>
          <w:spacing w:val="-4"/>
          <w:sz w:val="20"/>
        </w:rPr>
        <w:t xml:space="preserve"> </w:t>
      </w:r>
      <w:r w:rsidRPr="00041227">
        <w:rPr>
          <w:sz w:val="20"/>
        </w:rPr>
        <w:t>due</w:t>
      </w:r>
      <w:r w:rsidRPr="00041227">
        <w:rPr>
          <w:spacing w:val="-5"/>
          <w:sz w:val="20"/>
        </w:rPr>
        <w:t xml:space="preserve"> </w:t>
      </w:r>
      <w:r w:rsidRPr="00041227">
        <w:rPr>
          <w:sz w:val="20"/>
        </w:rPr>
        <w:t>date</w:t>
      </w:r>
      <w:r w:rsidRPr="00041227">
        <w:rPr>
          <w:spacing w:val="-9"/>
          <w:sz w:val="20"/>
        </w:rPr>
        <w:t xml:space="preserve"> </w:t>
      </w:r>
      <w:r w:rsidRPr="00041227">
        <w:rPr>
          <w:sz w:val="20"/>
        </w:rPr>
        <w:t>that</w:t>
      </w:r>
      <w:r w:rsidRPr="00041227">
        <w:rPr>
          <w:spacing w:val="-6"/>
          <w:sz w:val="20"/>
        </w:rPr>
        <w:t xml:space="preserve"> </w:t>
      </w:r>
      <w:r w:rsidRPr="00041227">
        <w:rPr>
          <w:sz w:val="20"/>
        </w:rPr>
        <w:t>allows</w:t>
      </w:r>
      <w:r w:rsidRPr="00041227">
        <w:rPr>
          <w:spacing w:val="-1"/>
          <w:sz w:val="20"/>
        </w:rPr>
        <w:t xml:space="preserve"> </w:t>
      </w:r>
      <w:r w:rsidRPr="00041227">
        <w:rPr>
          <w:sz w:val="20"/>
        </w:rPr>
        <w:t>a</w:t>
      </w:r>
      <w:r w:rsidRPr="00041227">
        <w:rPr>
          <w:spacing w:val="-9"/>
          <w:sz w:val="20"/>
        </w:rPr>
        <w:t xml:space="preserve"> </w:t>
      </w:r>
      <w:r w:rsidRPr="00041227">
        <w:rPr>
          <w:sz w:val="20"/>
        </w:rPr>
        <w:t>reasonable</w:t>
      </w:r>
      <w:r w:rsidRPr="00041227">
        <w:rPr>
          <w:spacing w:val="-6"/>
          <w:sz w:val="20"/>
        </w:rPr>
        <w:t xml:space="preserve"> </w:t>
      </w:r>
      <w:r w:rsidRPr="00041227">
        <w:rPr>
          <w:sz w:val="20"/>
        </w:rPr>
        <w:t>time</w:t>
      </w:r>
      <w:r w:rsidRPr="00041227">
        <w:rPr>
          <w:spacing w:val="-9"/>
          <w:sz w:val="20"/>
        </w:rPr>
        <w:t xml:space="preserve"> </w:t>
      </w:r>
      <w:r w:rsidRPr="00041227">
        <w:rPr>
          <w:sz w:val="20"/>
        </w:rPr>
        <w:t>for</w:t>
      </w:r>
      <w:r w:rsidRPr="00041227">
        <w:rPr>
          <w:spacing w:val="-6"/>
          <w:sz w:val="20"/>
        </w:rPr>
        <w:t xml:space="preserve"> </w:t>
      </w:r>
      <w:r w:rsidRPr="00041227">
        <w:rPr>
          <w:sz w:val="20"/>
        </w:rPr>
        <w:t>Proposal</w:t>
      </w:r>
      <w:r w:rsidRPr="00041227">
        <w:rPr>
          <w:spacing w:val="-10"/>
          <w:sz w:val="20"/>
        </w:rPr>
        <w:t xml:space="preserve"> </w:t>
      </w:r>
      <w:r w:rsidRPr="00041227">
        <w:rPr>
          <w:sz w:val="20"/>
        </w:rPr>
        <w:t>preparation</w:t>
      </w:r>
      <w:r w:rsidRPr="00041227">
        <w:rPr>
          <w:spacing w:val="-6"/>
          <w:sz w:val="20"/>
        </w:rPr>
        <w:t xml:space="preserve"> </w:t>
      </w:r>
      <w:r w:rsidRPr="00041227">
        <w:rPr>
          <w:sz w:val="20"/>
        </w:rPr>
        <w:t>and</w:t>
      </w:r>
      <w:r w:rsidRPr="00041227">
        <w:rPr>
          <w:spacing w:val="-9"/>
          <w:sz w:val="20"/>
        </w:rPr>
        <w:t xml:space="preserve"> </w:t>
      </w:r>
      <w:r w:rsidRPr="00041227">
        <w:rPr>
          <w:sz w:val="20"/>
        </w:rPr>
        <w:t>submission,</w:t>
      </w:r>
      <w:r w:rsidRPr="00041227">
        <w:rPr>
          <w:spacing w:val="-6"/>
          <w:sz w:val="20"/>
        </w:rPr>
        <w:t xml:space="preserve"> </w:t>
      </w:r>
      <w:r w:rsidRPr="00041227">
        <w:rPr>
          <w:sz w:val="20"/>
        </w:rPr>
        <w:t>taking</w:t>
      </w:r>
      <w:r w:rsidRPr="00041227">
        <w:rPr>
          <w:spacing w:val="-5"/>
          <w:sz w:val="20"/>
        </w:rPr>
        <w:t xml:space="preserve"> </w:t>
      </w:r>
      <w:r w:rsidRPr="00041227">
        <w:rPr>
          <w:sz w:val="20"/>
        </w:rPr>
        <w:t>into consideration size and complexity of the project as well as the amount of information required for proposals.</w:t>
      </w:r>
    </w:p>
    <w:p w14:paraId="69BA4B48" w14:textId="67626E29" w:rsidR="00C233D4" w:rsidRPr="00041227" w:rsidRDefault="00A32DDA" w:rsidP="00041227">
      <w:pPr>
        <w:pStyle w:val="ListParagraph"/>
        <w:numPr>
          <w:ilvl w:val="1"/>
          <w:numId w:val="11"/>
        </w:numPr>
        <w:tabs>
          <w:tab w:val="left" w:pos="1190"/>
        </w:tabs>
        <w:spacing w:before="63" w:line="242" w:lineRule="auto"/>
        <w:ind w:right="648" w:hanging="357"/>
        <w:jc w:val="both"/>
        <w:rPr>
          <w:sz w:val="20"/>
        </w:rPr>
      </w:pPr>
      <w:r w:rsidRPr="00041227">
        <w:rPr>
          <w:b/>
          <w:sz w:val="20"/>
        </w:rPr>
        <w:t xml:space="preserve">RFP review. </w:t>
      </w:r>
      <w:r w:rsidRPr="00041227">
        <w:rPr>
          <w:sz w:val="20"/>
        </w:rPr>
        <w:t>LPA’s procurement coordinator obtains reviews by appropriate stakeholders, legal review</w:t>
      </w:r>
      <w:r w:rsidRPr="00041227">
        <w:rPr>
          <w:spacing w:val="-10"/>
          <w:sz w:val="20"/>
        </w:rPr>
        <w:t xml:space="preserve"> </w:t>
      </w:r>
      <w:r w:rsidRPr="00041227">
        <w:rPr>
          <w:sz w:val="20"/>
        </w:rPr>
        <w:t>by</w:t>
      </w:r>
      <w:r w:rsidRPr="00041227">
        <w:rPr>
          <w:spacing w:val="-9"/>
          <w:sz w:val="20"/>
        </w:rPr>
        <w:t xml:space="preserve"> </w:t>
      </w:r>
      <w:r w:rsidRPr="00041227">
        <w:rPr>
          <w:sz w:val="20"/>
        </w:rPr>
        <w:t>LPA’s</w:t>
      </w:r>
      <w:r w:rsidRPr="00041227">
        <w:rPr>
          <w:spacing w:val="-3"/>
          <w:sz w:val="20"/>
        </w:rPr>
        <w:t xml:space="preserve"> </w:t>
      </w:r>
      <w:r w:rsidRPr="00041227">
        <w:rPr>
          <w:sz w:val="20"/>
        </w:rPr>
        <w:t>attorney</w:t>
      </w:r>
      <w:r w:rsidRPr="00041227">
        <w:rPr>
          <w:spacing w:val="-9"/>
          <w:sz w:val="20"/>
        </w:rPr>
        <w:t xml:space="preserve"> </w:t>
      </w:r>
      <w:r w:rsidRPr="00041227">
        <w:rPr>
          <w:sz w:val="20"/>
        </w:rPr>
        <w:t>if</w:t>
      </w:r>
      <w:r w:rsidRPr="00041227">
        <w:rPr>
          <w:spacing w:val="-4"/>
          <w:sz w:val="20"/>
        </w:rPr>
        <w:t xml:space="preserve"> </w:t>
      </w:r>
      <w:r w:rsidRPr="00041227">
        <w:rPr>
          <w:sz w:val="20"/>
        </w:rPr>
        <w:t>over</w:t>
      </w:r>
      <w:r w:rsidRPr="00041227">
        <w:rPr>
          <w:spacing w:val="-1"/>
          <w:sz w:val="20"/>
        </w:rPr>
        <w:t xml:space="preserve"> </w:t>
      </w:r>
      <w:r w:rsidRPr="00041227">
        <w:rPr>
          <w:sz w:val="20"/>
        </w:rPr>
        <w:t>$150,000</w:t>
      </w:r>
      <w:r w:rsidRPr="00041227">
        <w:rPr>
          <w:spacing w:val="-5"/>
          <w:sz w:val="20"/>
        </w:rPr>
        <w:t xml:space="preserve"> </w:t>
      </w:r>
      <w:r w:rsidRPr="00041227">
        <w:rPr>
          <w:sz w:val="20"/>
        </w:rPr>
        <w:t>(or</w:t>
      </w:r>
      <w:r w:rsidRPr="00041227">
        <w:rPr>
          <w:spacing w:val="-5"/>
          <w:sz w:val="20"/>
        </w:rPr>
        <w:t xml:space="preserve"> </w:t>
      </w:r>
      <w:r w:rsidRPr="00041227">
        <w:rPr>
          <w:sz w:val="20"/>
        </w:rPr>
        <w:t>any</w:t>
      </w:r>
      <w:r w:rsidRPr="00041227">
        <w:rPr>
          <w:spacing w:val="-9"/>
          <w:sz w:val="20"/>
        </w:rPr>
        <w:t xml:space="preserve"> </w:t>
      </w:r>
      <w:r w:rsidRPr="00041227">
        <w:rPr>
          <w:sz w:val="20"/>
        </w:rPr>
        <w:t>lower</w:t>
      </w:r>
      <w:r w:rsidRPr="00041227">
        <w:rPr>
          <w:spacing w:val="-5"/>
          <w:sz w:val="20"/>
        </w:rPr>
        <w:t xml:space="preserve"> </w:t>
      </w:r>
      <w:r w:rsidRPr="00041227">
        <w:rPr>
          <w:sz w:val="20"/>
        </w:rPr>
        <w:t>threshold</w:t>
      </w:r>
      <w:r w:rsidRPr="00041227">
        <w:rPr>
          <w:spacing w:val="-5"/>
          <w:sz w:val="20"/>
        </w:rPr>
        <w:t xml:space="preserve"> </w:t>
      </w:r>
      <w:r w:rsidRPr="00041227">
        <w:rPr>
          <w:sz w:val="20"/>
        </w:rPr>
        <w:t>required</w:t>
      </w:r>
      <w:r w:rsidRPr="00041227">
        <w:rPr>
          <w:spacing w:val="-5"/>
          <w:sz w:val="20"/>
        </w:rPr>
        <w:t xml:space="preserve"> </w:t>
      </w:r>
      <w:r w:rsidRPr="00041227">
        <w:rPr>
          <w:sz w:val="20"/>
        </w:rPr>
        <w:t>by</w:t>
      </w:r>
      <w:r w:rsidRPr="00041227">
        <w:rPr>
          <w:spacing w:val="-11"/>
          <w:sz w:val="20"/>
        </w:rPr>
        <w:t xml:space="preserve"> </w:t>
      </w:r>
      <w:r w:rsidRPr="00041227">
        <w:rPr>
          <w:sz w:val="20"/>
        </w:rPr>
        <w:t>LPA),</w:t>
      </w:r>
      <w:r w:rsidRPr="00041227">
        <w:rPr>
          <w:spacing w:val="-6"/>
          <w:sz w:val="20"/>
        </w:rPr>
        <w:t xml:space="preserve"> </w:t>
      </w:r>
      <w:r w:rsidRPr="00041227">
        <w:rPr>
          <w:sz w:val="20"/>
        </w:rPr>
        <w:t>and</w:t>
      </w:r>
      <w:r w:rsidRPr="00041227">
        <w:rPr>
          <w:spacing w:val="-4"/>
          <w:sz w:val="20"/>
        </w:rPr>
        <w:t xml:space="preserve"> </w:t>
      </w:r>
      <w:r w:rsidRPr="00041227">
        <w:rPr>
          <w:sz w:val="20"/>
        </w:rPr>
        <w:t>any</w:t>
      </w:r>
      <w:r w:rsidRPr="00041227">
        <w:rPr>
          <w:spacing w:val="-11"/>
          <w:sz w:val="20"/>
        </w:rPr>
        <w:t xml:space="preserve"> </w:t>
      </w:r>
      <w:r w:rsidRPr="00041227">
        <w:rPr>
          <w:sz w:val="20"/>
        </w:rPr>
        <w:t>other reviews required by</w:t>
      </w:r>
      <w:r w:rsidRPr="00041227">
        <w:rPr>
          <w:spacing w:val="-9"/>
          <w:sz w:val="20"/>
        </w:rPr>
        <w:t xml:space="preserve"> </w:t>
      </w:r>
      <w:r w:rsidRPr="00041227">
        <w:rPr>
          <w:sz w:val="20"/>
        </w:rPr>
        <w:t>LPA.</w:t>
      </w:r>
    </w:p>
    <w:p w14:paraId="2AE6FDBF" w14:textId="77777777" w:rsidR="00C233D4" w:rsidRDefault="00A32DDA">
      <w:pPr>
        <w:pStyle w:val="ListParagraph"/>
        <w:numPr>
          <w:ilvl w:val="0"/>
          <w:numId w:val="11"/>
        </w:numPr>
        <w:tabs>
          <w:tab w:val="left" w:pos="830"/>
        </w:tabs>
        <w:spacing w:before="71"/>
        <w:ind w:right="604" w:hanging="357"/>
        <w:rPr>
          <w:sz w:val="20"/>
        </w:rPr>
      </w:pPr>
      <w:r>
        <w:rPr>
          <w:b/>
          <w:sz w:val="20"/>
        </w:rPr>
        <w:t>LPA’s</w:t>
      </w:r>
      <w:r>
        <w:rPr>
          <w:b/>
          <w:spacing w:val="-7"/>
          <w:sz w:val="20"/>
        </w:rPr>
        <w:t xml:space="preserve"> </w:t>
      </w:r>
      <w:r>
        <w:rPr>
          <w:b/>
          <w:sz w:val="20"/>
        </w:rPr>
        <w:t>procurement</w:t>
      </w:r>
      <w:r>
        <w:rPr>
          <w:b/>
          <w:spacing w:val="-6"/>
          <w:sz w:val="20"/>
        </w:rPr>
        <w:t xml:space="preserve"> </w:t>
      </w:r>
      <w:r>
        <w:rPr>
          <w:b/>
          <w:sz w:val="20"/>
        </w:rPr>
        <w:t>coordinator</w:t>
      </w:r>
      <w:r>
        <w:rPr>
          <w:b/>
          <w:spacing w:val="-7"/>
          <w:sz w:val="20"/>
        </w:rPr>
        <w:t xml:space="preserve"> </w:t>
      </w:r>
      <w:r>
        <w:rPr>
          <w:b/>
          <w:sz w:val="20"/>
        </w:rPr>
        <w:t>Publicly</w:t>
      </w:r>
      <w:r>
        <w:rPr>
          <w:b/>
          <w:spacing w:val="-9"/>
          <w:sz w:val="20"/>
        </w:rPr>
        <w:t xml:space="preserve"> </w:t>
      </w:r>
      <w:r>
        <w:rPr>
          <w:b/>
          <w:sz w:val="20"/>
        </w:rPr>
        <w:t>advertise</w:t>
      </w:r>
      <w:r>
        <w:rPr>
          <w:b/>
          <w:spacing w:val="-6"/>
          <w:sz w:val="20"/>
        </w:rPr>
        <w:t xml:space="preserve"> </w:t>
      </w:r>
      <w:r>
        <w:rPr>
          <w:b/>
          <w:sz w:val="20"/>
        </w:rPr>
        <w:t>the</w:t>
      </w:r>
      <w:r>
        <w:rPr>
          <w:b/>
          <w:spacing w:val="-9"/>
          <w:sz w:val="20"/>
        </w:rPr>
        <w:t xml:space="preserve"> </w:t>
      </w:r>
      <w:r>
        <w:rPr>
          <w:b/>
          <w:sz w:val="20"/>
        </w:rPr>
        <w:t>RFP</w:t>
      </w:r>
      <w:r>
        <w:rPr>
          <w:b/>
          <w:spacing w:val="-6"/>
          <w:sz w:val="20"/>
        </w:rPr>
        <w:t xml:space="preserve"> </w:t>
      </w:r>
      <w:r>
        <w:rPr>
          <w:sz w:val="20"/>
        </w:rPr>
        <w:t>and</w:t>
      </w:r>
      <w:r>
        <w:rPr>
          <w:spacing w:val="-6"/>
          <w:sz w:val="20"/>
        </w:rPr>
        <w:t xml:space="preserve"> </w:t>
      </w:r>
      <w:r>
        <w:rPr>
          <w:sz w:val="20"/>
        </w:rPr>
        <w:t>sample</w:t>
      </w:r>
      <w:r>
        <w:rPr>
          <w:spacing w:val="-9"/>
          <w:sz w:val="20"/>
        </w:rPr>
        <w:t xml:space="preserve"> </w:t>
      </w:r>
      <w:r>
        <w:rPr>
          <w:sz w:val="20"/>
        </w:rPr>
        <w:t>contract</w:t>
      </w:r>
      <w:r>
        <w:rPr>
          <w:spacing w:val="-9"/>
          <w:sz w:val="20"/>
        </w:rPr>
        <w:t xml:space="preserve"> </w:t>
      </w:r>
      <w:r>
        <w:rPr>
          <w:sz w:val="20"/>
        </w:rPr>
        <w:t>in</w:t>
      </w:r>
      <w:r>
        <w:rPr>
          <w:spacing w:val="-7"/>
          <w:sz w:val="20"/>
        </w:rPr>
        <w:t xml:space="preserve"> </w:t>
      </w:r>
      <w:r>
        <w:rPr>
          <w:sz w:val="20"/>
        </w:rPr>
        <w:t>newspaper</w:t>
      </w:r>
      <w:r>
        <w:rPr>
          <w:spacing w:val="-8"/>
          <w:sz w:val="20"/>
        </w:rPr>
        <w:t xml:space="preserve"> </w:t>
      </w:r>
      <w:r>
        <w:rPr>
          <w:sz w:val="20"/>
        </w:rPr>
        <w:t>and trade journals per OAR 137-048-0220(2)(a) or publish electronically on the Internet per OAR 137-048- 0220(2)(b) for a reasonable time before the deadline for proposal submittal (not less than 14 calendar days). Whichever format is used, LPA must provide notice/advertisement using a public forum or method that assures qualified in-State and out-of-State consultants are given a fair opportunity to be considered for award of the contract.</w:t>
      </w:r>
    </w:p>
    <w:p w14:paraId="7AA15423" w14:textId="77777777" w:rsidR="00C233D4" w:rsidRDefault="00A32DDA">
      <w:pPr>
        <w:pStyle w:val="Heading5"/>
        <w:numPr>
          <w:ilvl w:val="0"/>
          <w:numId w:val="11"/>
        </w:numPr>
        <w:tabs>
          <w:tab w:val="left" w:pos="830"/>
        </w:tabs>
        <w:spacing w:before="84"/>
        <w:rPr>
          <w:b w:val="0"/>
        </w:rPr>
      </w:pPr>
      <w:bookmarkStart w:id="42" w:name="4._Proposer_questions,_requests_for_chan"/>
      <w:bookmarkEnd w:id="42"/>
      <w:r>
        <w:t>Proposer questions, requests for change, and protests must be in</w:t>
      </w:r>
      <w:r>
        <w:rPr>
          <w:spacing w:val="-15"/>
        </w:rPr>
        <w:t xml:space="preserve"> </w:t>
      </w:r>
      <w:r>
        <w:t>writing</w:t>
      </w:r>
      <w:r>
        <w:rPr>
          <w:b w:val="0"/>
        </w:rPr>
        <w:t>.</w:t>
      </w:r>
    </w:p>
    <w:p w14:paraId="1A25B50F" w14:textId="77777777" w:rsidR="00C233D4" w:rsidRDefault="00A32DDA">
      <w:pPr>
        <w:pStyle w:val="ListParagraph"/>
        <w:numPr>
          <w:ilvl w:val="1"/>
          <w:numId w:val="11"/>
        </w:numPr>
        <w:tabs>
          <w:tab w:val="left" w:pos="1190"/>
        </w:tabs>
        <w:spacing w:before="82"/>
        <w:rPr>
          <w:sz w:val="20"/>
        </w:rPr>
      </w:pPr>
      <w:r>
        <w:rPr>
          <w:sz w:val="20"/>
        </w:rPr>
        <w:t>LPA responses shall only be supplied in</w:t>
      </w:r>
      <w:r>
        <w:rPr>
          <w:spacing w:val="-18"/>
          <w:sz w:val="20"/>
        </w:rPr>
        <w:t xml:space="preserve"> </w:t>
      </w:r>
      <w:r>
        <w:rPr>
          <w:sz w:val="20"/>
        </w:rPr>
        <w:t>writing.</w:t>
      </w:r>
    </w:p>
    <w:p w14:paraId="339FBB1F" w14:textId="77777777" w:rsidR="00C233D4" w:rsidRDefault="00A32DDA">
      <w:pPr>
        <w:pStyle w:val="ListParagraph"/>
        <w:numPr>
          <w:ilvl w:val="1"/>
          <w:numId w:val="11"/>
        </w:numPr>
        <w:tabs>
          <w:tab w:val="left" w:pos="1190"/>
        </w:tabs>
        <w:spacing w:before="79"/>
        <w:ind w:right="924"/>
        <w:rPr>
          <w:sz w:val="20"/>
        </w:rPr>
      </w:pPr>
      <w:r>
        <w:rPr>
          <w:sz w:val="20"/>
        </w:rPr>
        <w:t>Answers</w:t>
      </w:r>
      <w:r>
        <w:rPr>
          <w:spacing w:val="-5"/>
          <w:sz w:val="20"/>
        </w:rPr>
        <w:t xml:space="preserve"> </w:t>
      </w:r>
      <w:r>
        <w:rPr>
          <w:sz w:val="20"/>
        </w:rPr>
        <w:t>to</w:t>
      </w:r>
      <w:r>
        <w:rPr>
          <w:spacing w:val="-9"/>
          <w:sz w:val="20"/>
        </w:rPr>
        <w:t xml:space="preserve"> </w:t>
      </w:r>
      <w:r>
        <w:rPr>
          <w:sz w:val="20"/>
        </w:rPr>
        <w:t>substantive</w:t>
      </w:r>
      <w:r>
        <w:rPr>
          <w:spacing w:val="-7"/>
          <w:sz w:val="20"/>
        </w:rPr>
        <w:t xml:space="preserve"> </w:t>
      </w:r>
      <w:r>
        <w:rPr>
          <w:sz w:val="20"/>
        </w:rPr>
        <w:t>questions</w:t>
      </w:r>
      <w:r>
        <w:rPr>
          <w:spacing w:val="-5"/>
          <w:sz w:val="20"/>
        </w:rPr>
        <w:t xml:space="preserve"> </w:t>
      </w:r>
      <w:r>
        <w:rPr>
          <w:sz w:val="20"/>
        </w:rPr>
        <w:t>(those</w:t>
      </w:r>
      <w:r>
        <w:rPr>
          <w:spacing w:val="-4"/>
          <w:sz w:val="20"/>
        </w:rPr>
        <w:t xml:space="preserve"> </w:t>
      </w:r>
      <w:r>
        <w:rPr>
          <w:sz w:val="20"/>
        </w:rPr>
        <w:t>that</w:t>
      </w:r>
      <w:r>
        <w:rPr>
          <w:spacing w:val="-9"/>
          <w:sz w:val="20"/>
        </w:rPr>
        <w:t xml:space="preserve"> </w:t>
      </w:r>
      <w:r>
        <w:rPr>
          <w:sz w:val="20"/>
        </w:rPr>
        <w:t>may</w:t>
      </w:r>
      <w:r>
        <w:rPr>
          <w:spacing w:val="-19"/>
          <w:sz w:val="20"/>
        </w:rPr>
        <w:t xml:space="preserve"> </w:t>
      </w:r>
      <w:r>
        <w:rPr>
          <w:sz w:val="20"/>
        </w:rPr>
        <w:t>materially</w:t>
      </w:r>
      <w:r>
        <w:rPr>
          <w:spacing w:val="-12"/>
          <w:sz w:val="20"/>
        </w:rPr>
        <w:t xml:space="preserve"> </w:t>
      </w:r>
      <w:r>
        <w:rPr>
          <w:sz w:val="20"/>
        </w:rPr>
        <w:t>impact</w:t>
      </w:r>
      <w:r>
        <w:rPr>
          <w:spacing w:val="-9"/>
          <w:sz w:val="20"/>
        </w:rPr>
        <w:t xml:space="preserve"> </w:t>
      </w:r>
      <w:r>
        <w:rPr>
          <w:sz w:val="20"/>
        </w:rPr>
        <w:t>the</w:t>
      </w:r>
      <w:r>
        <w:rPr>
          <w:spacing w:val="-4"/>
          <w:sz w:val="20"/>
        </w:rPr>
        <w:t xml:space="preserve"> </w:t>
      </w:r>
      <w:r>
        <w:rPr>
          <w:sz w:val="20"/>
        </w:rPr>
        <w:t>Statement</w:t>
      </w:r>
      <w:r>
        <w:rPr>
          <w:spacing w:val="-6"/>
          <w:sz w:val="20"/>
        </w:rPr>
        <w:t xml:space="preserve"> </w:t>
      </w:r>
      <w:r>
        <w:rPr>
          <w:sz w:val="20"/>
        </w:rPr>
        <w:t>of</w:t>
      </w:r>
      <w:r>
        <w:rPr>
          <w:spacing w:val="-4"/>
          <w:sz w:val="20"/>
        </w:rPr>
        <w:t xml:space="preserve"> </w:t>
      </w:r>
      <w:r>
        <w:rPr>
          <w:sz w:val="20"/>
        </w:rPr>
        <w:t>Proposal) must be advertised as an addendum to the</w:t>
      </w:r>
      <w:r>
        <w:rPr>
          <w:spacing w:val="-1"/>
          <w:sz w:val="20"/>
        </w:rPr>
        <w:t xml:space="preserve"> </w:t>
      </w:r>
      <w:r>
        <w:rPr>
          <w:sz w:val="20"/>
        </w:rPr>
        <w:t>solicitation/RFP.</w:t>
      </w:r>
    </w:p>
    <w:p w14:paraId="11DA505B" w14:textId="77777777" w:rsidR="00C233D4" w:rsidRDefault="00A32DDA">
      <w:pPr>
        <w:pStyle w:val="ListParagraph"/>
        <w:numPr>
          <w:ilvl w:val="1"/>
          <w:numId w:val="11"/>
        </w:numPr>
        <w:tabs>
          <w:tab w:val="left" w:pos="1190"/>
        </w:tabs>
        <w:spacing w:before="80"/>
        <w:ind w:right="1119"/>
        <w:rPr>
          <w:sz w:val="20"/>
        </w:rPr>
      </w:pPr>
      <w:r>
        <w:rPr>
          <w:sz w:val="20"/>
        </w:rPr>
        <w:t>The</w:t>
      </w:r>
      <w:r>
        <w:rPr>
          <w:spacing w:val="-9"/>
          <w:sz w:val="20"/>
        </w:rPr>
        <w:t xml:space="preserve"> </w:t>
      </w:r>
      <w:r>
        <w:rPr>
          <w:sz w:val="20"/>
        </w:rPr>
        <w:t>period</w:t>
      </w:r>
      <w:r>
        <w:rPr>
          <w:spacing w:val="-7"/>
          <w:sz w:val="20"/>
        </w:rPr>
        <w:t xml:space="preserve"> </w:t>
      </w:r>
      <w:r>
        <w:rPr>
          <w:sz w:val="20"/>
        </w:rPr>
        <w:t>for</w:t>
      </w:r>
      <w:r>
        <w:rPr>
          <w:spacing w:val="-5"/>
          <w:sz w:val="20"/>
        </w:rPr>
        <w:t xml:space="preserve"> </w:t>
      </w:r>
      <w:r>
        <w:rPr>
          <w:sz w:val="20"/>
        </w:rPr>
        <w:t>questions/protests</w:t>
      </w:r>
      <w:r>
        <w:rPr>
          <w:spacing w:val="-5"/>
          <w:sz w:val="20"/>
        </w:rPr>
        <w:t xml:space="preserve"> </w:t>
      </w:r>
      <w:r>
        <w:rPr>
          <w:sz w:val="20"/>
        </w:rPr>
        <w:t>ends</w:t>
      </w:r>
      <w:r>
        <w:rPr>
          <w:spacing w:val="-5"/>
          <w:sz w:val="20"/>
        </w:rPr>
        <w:t xml:space="preserve"> </w:t>
      </w:r>
      <w:r>
        <w:rPr>
          <w:sz w:val="20"/>
        </w:rPr>
        <w:t>7</w:t>
      </w:r>
      <w:r>
        <w:rPr>
          <w:spacing w:val="-7"/>
          <w:sz w:val="20"/>
        </w:rPr>
        <w:t xml:space="preserve"> </w:t>
      </w:r>
      <w:r>
        <w:rPr>
          <w:sz w:val="20"/>
        </w:rPr>
        <w:t>calendar</w:t>
      </w:r>
      <w:r>
        <w:rPr>
          <w:spacing w:val="-5"/>
          <w:sz w:val="20"/>
        </w:rPr>
        <w:t xml:space="preserve"> </w:t>
      </w:r>
      <w:r>
        <w:rPr>
          <w:sz w:val="20"/>
        </w:rPr>
        <w:t>days</w:t>
      </w:r>
      <w:r>
        <w:rPr>
          <w:spacing w:val="-5"/>
          <w:sz w:val="20"/>
        </w:rPr>
        <w:t xml:space="preserve"> </w:t>
      </w:r>
      <w:r>
        <w:rPr>
          <w:sz w:val="20"/>
        </w:rPr>
        <w:t>before</w:t>
      </w:r>
      <w:r>
        <w:rPr>
          <w:spacing w:val="-9"/>
          <w:sz w:val="20"/>
        </w:rPr>
        <w:t xml:space="preserve"> </w:t>
      </w:r>
      <w:r>
        <w:rPr>
          <w:sz w:val="20"/>
        </w:rPr>
        <w:t>the</w:t>
      </w:r>
      <w:r>
        <w:rPr>
          <w:spacing w:val="-6"/>
          <w:sz w:val="20"/>
        </w:rPr>
        <w:t xml:space="preserve"> </w:t>
      </w:r>
      <w:r>
        <w:rPr>
          <w:sz w:val="20"/>
        </w:rPr>
        <w:t>proposal</w:t>
      </w:r>
      <w:r>
        <w:rPr>
          <w:spacing w:val="-10"/>
          <w:sz w:val="20"/>
        </w:rPr>
        <w:t xml:space="preserve"> </w:t>
      </w:r>
      <w:r>
        <w:rPr>
          <w:sz w:val="20"/>
        </w:rPr>
        <w:t>due</w:t>
      </w:r>
      <w:r>
        <w:rPr>
          <w:spacing w:val="-7"/>
          <w:sz w:val="20"/>
        </w:rPr>
        <w:t xml:space="preserve"> </w:t>
      </w:r>
      <w:r>
        <w:rPr>
          <w:sz w:val="20"/>
        </w:rPr>
        <w:t>date</w:t>
      </w:r>
      <w:r>
        <w:rPr>
          <w:spacing w:val="-9"/>
          <w:sz w:val="20"/>
        </w:rPr>
        <w:t xml:space="preserve"> </w:t>
      </w:r>
      <w:r>
        <w:rPr>
          <w:sz w:val="20"/>
        </w:rPr>
        <w:t>(unless otherwise stated in informal</w:t>
      </w:r>
      <w:r>
        <w:rPr>
          <w:spacing w:val="-9"/>
          <w:sz w:val="20"/>
        </w:rPr>
        <w:t xml:space="preserve"> </w:t>
      </w:r>
      <w:r>
        <w:rPr>
          <w:sz w:val="20"/>
        </w:rPr>
        <w:t>RFPs)</w:t>
      </w:r>
    </w:p>
    <w:p w14:paraId="7F498075" w14:textId="77777777" w:rsidR="00C233D4" w:rsidRDefault="00A32DDA">
      <w:pPr>
        <w:pStyle w:val="ListParagraph"/>
        <w:numPr>
          <w:ilvl w:val="0"/>
          <w:numId w:val="11"/>
        </w:numPr>
        <w:tabs>
          <w:tab w:val="left" w:pos="830"/>
        </w:tabs>
        <w:spacing w:before="76" w:line="247" w:lineRule="auto"/>
        <w:ind w:right="968"/>
        <w:rPr>
          <w:sz w:val="20"/>
        </w:rPr>
      </w:pPr>
      <w:r>
        <w:rPr>
          <w:b/>
          <w:sz w:val="20"/>
        </w:rPr>
        <w:t>Administrative</w:t>
      </w:r>
      <w:r>
        <w:rPr>
          <w:b/>
          <w:spacing w:val="-11"/>
          <w:sz w:val="20"/>
        </w:rPr>
        <w:t xml:space="preserve"> </w:t>
      </w:r>
      <w:r>
        <w:rPr>
          <w:b/>
          <w:sz w:val="20"/>
        </w:rPr>
        <w:t>Reviews.</w:t>
      </w:r>
      <w:r>
        <w:rPr>
          <w:b/>
          <w:spacing w:val="-12"/>
          <w:sz w:val="20"/>
        </w:rPr>
        <w:t xml:space="preserve"> </w:t>
      </w:r>
      <w:r>
        <w:rPr>
          <w:sz w:val="20"/>
        </w:rPr>
        <w:t>LPA’s</w:t>
      </w:r>
      <w:r>
        <w:rPr>
          <w:spacing w:val="-9"/>
          <w:sz w:val="20"/>
        </w:rPr>
        <w:t xml:space="preserve"> </w:t>
      </w:r>
      <w:r>
        <w:rPr>
          <w:sz w:val="20"/>
        </w:rPr>
        <w:t>procurement</w:t>
      </w:r>
      <w:r>
        <w:rPr>
          <w:spacing w:val="-12"/>
          <w:sz w:val="20"/>
        </w:rPr>
        <w:t xml:space="preserve"> </w:t>
      </w:r>
      <w:r>
        <w:rPr>
          <w:sz w:val="20"/>
        </w:rPr>
        <w:t>coordinator</w:t>
      </w:r>
      <w:r>
        <w:rPr>
          <w:spacing w:val="-10"/>
          <w:sz w:val="20"/>
        </w:rPr>
        <w:t xml:space="preserve"> </w:t>
      </w:r>
      <w:r>
        <w:rPr>
          <w:sz w:val="20"/>
        </w:rPr>
        <w:t>completes</w:t>
      </w:r>
      <w:r>
        <w:rPr>
          <w:spacing w:val="-9"/>
          <w:sz w:val="20"/>
        </w:rPr>
        <w:t xml:space="preserve"> </w:t>
      </w:r>
      <w:r>
        <w:rPr>
          <w:sz w:val="20"/>
        </w:rPr>
        <w:t>responsiveness</w:t>
      </w:r>
      <w:r>
        <w:rPr>
          <w:spacing w:val="-9"/>
          <w:sz w:val="20"/>
        </w:rPr>
        <w:t xml:space="preserve"> </w:t>
      </w:r>
      <w:r>
        <w:rPr>
          <w:sz w:val="20"/>
        </w:rPr>
        <w:t>and</w:t>
      </w:r>
      <w:r>
        <w:rPr>
          <w:spacing w:val="-12"/>
          <w:sz w:val="20"/>
        </w:rPr>
        <w:t xml:space="preserve"> </w:t>
      </w:r>
      <w:r>
        <w:rPr>
          <w:sz w:val="20"/>
        </w:rPr>
        <w:t>pass/fail reviews of proposals that were received before the RFP closing</w:t>
      </w:r>
      <w:r>
        <w:rPr>
          <w:spacing w:val="-16"/>
          <w:sz w:val="20"/>
        </w:rPr>
        <w:t xml:space="preserve"> </w:t>
      </w:r>
      <w:r>
        <w:rPr>
          <w:sz w:val="20"/>
        </w:rPr>
        <w:t>time.</w:t>
      </w:r>
    </w:p>
    <w:p w14:paraId="41D1FAB2" w14:textId="77777777" w:rsidR="00C233D4" w:rsidRDefault="00A32DDA">
      <w:pPr>
        <w:pStyle w:val="ListParagraph"/>
        <w:numPr>
          <w:ilvl w:val="0"/>
          <w:numId w:val="11"/>
        </w:numPr>
        <w:tabs>
          <w:tab w:val="left" w:pos="830"/>
        </w:tabs>
        <w:spacing w:before="66"/>
        <w:ind w:right="565"/>
        <w:rPr>
          <w:sz w:val="20"/>
        </w:rPr>
      </w:pPr>
      <w:r>
        <w:rPr>
          <w:b/>
          <w:sz w:val="20"/>
        </w:rPr>
        <w:t xml:space="preserve">A minimum of 3 evaluators complete an independent review and scoring of all responsive proposals received. </w:t>
      </w:r>
      <w:r>
        <w:rPr>
          <w:sz w:val="20"/>
        </w:rPr>
        <w:t>LPA may appoint to the evaluation committee LPA employees or employees of other public agencies with experience in Architectural, Engineering, Photogrammetric Mapping, Transportation Planning or Land Surveying, Related Services, construction services or Public Contracting. At least one member of the evaluation committee must be an employee of the LPA. If the LPA’s procedure permits, the LPA may include on the evaluation committee private practitioners of architecture, engineering, land surveying or related professions. Evaluators must be knowledgeable about</w:t>
      </w:r>
      <w:r>
        <w:rPr>
          <w:spacing w:val="-8"/>
          <w:sz w:val="20"/>
        </w:rPr>
        <w:t xml:space="preserve"> </w:t>
      </w:r>
      <w:r>
        <w:rPr>
          <w:sz w:val="20"/>
        </w:rPr>
        <w:t>the</w:t>
      </w:r>
      <w:r>
        <w:rPr>
          <w:spacing w:val="-5"/>
          <w:sz w:val="20"/>
        </w:rPr>
        <w:t xml:space="preserve"> </w:t>
      </w:r>
      <w:r>
        <w:rPr>
          <w:sz w:val="20"/>
        </w:rPr>
        <w:t>project</w:t>
      </w:r>
      <w:r>
        <w:rPr>
          <w:spacing w:val="-8"/>
          <w:sz w:val="20"/>
        </w:rPr>
        <w:t xml:space="preserve"> </w:t>
      </w:r>
      <w:r>
        <w:rPr>
          <w:sz w:val="20"/>
        </w:rPr>
        <w:t>and</w:t>
      </w:r>
      <w:r>
        <w:rPr>
          <w:spacing w:val="-3"/>
          <w:sz w:val="20"/>
        </w:rPr>
        <w:t xml:space="preserve"> </w:t>
      </w:r>
      <w:r>
        <w:rPr>
          <w:sz w:val="20"/>
        </w:rPr>
        <w:t>informed</w:t>
      </w:r>
      <w:r>
        <w:rPr>
          <w:spacing w:val="-8"/>
          <w:sz w:val="20"/>
        </w:rPr>
        <w:t xml:space="preserve"> </w:t>
      </w:r>
      <w:r>
        <w:rPr>
          <w:sz w:val="20"/>
        </w:rPr>
        <w:t>about</w:t>
      </w:r>
      <w:r>
        <w:rPr>
          <w:spacing w:val="-5"/>
          <w:sz w:val="20"/>
        </w:rPr>
        <w:t xml:space="preserve"> </w:t>
      </w:r>
      <w:r>
        <w:rPr>
          <w:sz w:val="20"/>
        </w:rPr>
        <w:t>the</w:t>
      </w:r>
      <w:r>
        <w:rPr>
          <w:spacing w:val="-8"/>
          <w:sz w:val="20"/>
        </w:rPr>
        <w:t xml:space="preserve"> </w:t>
      </w:r>
      <w:r>
        <w:rPr>
          <w:sz w:val="20"/>
        </w:rPr>
        <w:t>scoring</w:t>
      </w:r>
      <w:r>
        <w:rPr>
          <w:spacing w:val="-8"/>
          <w:sz w:val="20"/>
        </w:rPr>
        <w:t xml:space="preserve"> </w:t>
      </w:r>
      <w:r>
        <w:rPr>
          <w:sz w:val="20"/>
        </w:rPr>
        <w:t>process.</w:t>
      </w:r>
      <w:r>
        <w:rPr>
          <w:spacing w:val="-5"/>
          <w:sz w:val="20"/>
        </w:rPr>
        <w:t xml:space="preserve"> </w:t>
      </w:r>
      <w:r>
        <w:rPr>
          <w:sz w:val="20"/>
        </w:rPr>
        <w:t>Any</w:t>
      </w:r>
      <w:r>
        <w:rPr>
          <w:spacing w:val="-14"/>
          <w:sz w:val="20"/>
        </w:rPr>
        <w:t xml:space="preserve"> </w:t>
      </w:r>
      <w:r>
        <w:rPr>
          <w:sz w:val="20"/>
        </w:rPr>
        <w:t>scorer who</w:t>
      </w:r>
      <w:r>
        <w:rPr>
          <w:spacing w:val="-6"/>
          <w:sz w:val="20"/>
        </w:rPr>
        <w:t xml:space="preserve"> </w:t>
      </w:r>
      <w:r>
        <w:rPr>
          <w:sz w:val="20"/>
        </w:rPr>
        <w:t>has</w:t>
      </w:r>
      <w:r>
        <w:rPr>
          <w:spacing w:val="-4"/>
          <w:sz w:val="20"/>
        </w:rPr>
        <w:t xml:space="preserve"> </w:t>
      </w:r>
      <w:r>
        <w:rPr>
          <w:sz w:val="20"/>
        </w:rPr>
        <w:t>a</w:t>
      </w:r>
      <w:r>
        <w:rPr>
          <w:spacing w:val="-1"/>
          <w:sz w:val="20"/>
        </w:rPr>
        <w:t xml:space="preserve"> </w:t>
      </w:r>
      <w:r>
        <w:rPr>
          <w:sz w:val="20"/>
        </w:rPr>
        <w:t>conflict</w:t>
      </w:r>
      <w:r>
        <w:rPr>
          <w:spacing w:val="-8"/>
          <w:sz w:val="20"/>
        </w:rPr>
        <w:t xml:space="preserve"> </w:t>
      </w:r>
      <w:r>
        <w:rPr>
          <w:sz w:val="20"/>
        </w:rPr>
        <w:t>of</w:t>
      </w:r>
      <w:r>
        <w:rPr>
          <w:spacing w:val="-3"/>
          <w:sz w:val="20"/>
        </w:rPr>
        <w:t xml:space="preserve"> </w:t>
      </w:r>
      <w:r>
        <w:rPr>
          <w:sz w:val="20"/>
        </w:rPr>
        <w:t>interest</w:t>
      </w:r>
      <w:r>
        <w:rPr>
          <w:spacing w:val="-3"/>
          <w:sz w:val="20"/>
        </w:rPr>
        <w:t xml:space="preserve"> </w:t>
      </w:r>
      <w:r>
        <w:rPr>
          <w:sz w:val="20"/>
        </w:rPr>
        <w:t>with any of the submitting firms, or who believes that he is otherwise unqualified, must excuse themselves from any of the</w:t>
      </w:r>
      <w:r>
        <w:rPr>
          <w:spacing w:val="-1"/>
          <w:sz w:val="20"/>
        </w:rPr>
        <w:t xml:space="preserve"> </w:t>
      </w:r>
      <w:r>
        <w:rPr>
          <w:sz w:val="20"/>
        </w:rPr>
        <w:t>scoring.</w:t>
      </w:r>
    </w:p>
    <w:p w14:paraId="2F8B519C" w14:textId="77777777" w:rsidR="00C233D4" w:rsidRDefault="00A32DDA">
      <w:pPr>
        <w:pStyle w:val="ListParagraph"/>
        <w:numPr>
          <w:ilvl w:val="1"/>
          <w:numId w:val="11"/>
        </w:numPr>
        <w:tabs>
          <w:tab w:val="left" w:pos="1190"/>
        </w:tabs>
        <w:spacing w:before="88"/>
        <w:rPr>
          <w:sz w:val="20"/>
        </w:rPr>
      </w:pPr>
      <w:r>
        <w:rPr>
          <w:sz w:val="20"/>
        </w:rPr>
        <w:t>Conduct pre-evaluation meeting, as needed, to provide instructions to eval</w:t>
      </w:r>
      <w:r>
        <w:rPr>
          <w:spacing w:val="-23"/>
          <w:sz w:val="20"/>
        </w:rPr>
        <w:t xml:space="preserve"> </w:t>
      </w:r>
      <w:r>
        <w:rPr>
          <w:sz w:val="20"/>
        </w:rPr>
        <w:t>committee;</w:t>
      </w:r>
    </w:p>
    <w:p w14:paraId="0EC6AA70" w14:textId="77777777" w:rsidR="00C233D4" w:rsidRDefault="00A32DDA">
      <w:pPr>
        <w:pStyle w:val="ListParagraph"/>
        <w:numPr>
          <w:ilvl w:val="1"/>
          <w:numId w:val="11"/>
        </w:numPr>
        <w:tabs>
          <w:tab w:val="left" w:pos="1190"/>
        </w:tabs>
        <w:spacing w:before="80"/>
        <w:ind w:right="1091"/>
        <w:rPr>
          <w:sz w:val="20"/>
        </w:rPr>
      </w:pPr>
      <w:r>
        <w:rPr>
          <w:sz w:val="20"/>
        </w:rPr>
        <w:t>Designate</w:t>
      </w:r>
      <w:r>
        <w:rPr>
          <w:spacing w:val="-3"/>
          <w:sz w:val="20"/>
        </w:rPr>
        <w:t xml:space="preserve"> </w:t>
      </w:r>
      <w:r>
        <w:rPr>
          <w:sz w:val="20"/>
        </w:rPr>
        <w:t>one</w:t>
      </w:r>
      <w:r>
        <w:rPr>
          <w:spacing w:val="-3"/>
          <w:sz w:val="20"/>
        </w:rPr>
        <w:t xml:space="preserve"> </w:t>
      </w:r>
      <w:r>
        <w:rPr>
          <w:sz w:val="20"/>
        </w:rPr>
        <w:t>of</w:t>
      </w:r>
      <w:r>
        <w:rPr>
          <w:spacing w:val="-3"/>
          <w:sz w:val="20"/>
        </w:rPr>
        <w:t xml:space="preserve"> </w:t>
      </w:r>
      <w:r>
        <w:rPr>
          <w:sz w:val="20"/>
        </w:rPr>
        <w:t>LPA’s</w:t>
      </w:r>
      <w:r>
        <w:rPr>
          <w:spacing w:val="-1"/>
          <w:sz w:val="20"/>
        </w:rPr>
        <w:t xml:space="preserve"> </w:t>
      </w:r>
      <w:r>
        <w:rPr>
          <w:sz w:val="20"/>
        </w:rPr>
        <w:t>employees</w:t>
      </w:r>
      <w:r>
        <w:rPr>
          <w:spacing w:val="-1"/>
          <w:sz w:val="20"/>
        </w:rPr>
        <w:t xml:space="preserve"> </w:t>
      </w:r>
      <w:r>
        <w:rPr>
          <w:sz w:val="20"/>
        </w:rPr>
        <w:t>who</w:t>
      </w:r>
      <w:r>
        <w:rPr>
          <w:spacing w:val="-3"/>
          <w:sz w:val="20"/>
        </w:rPr>
        <w:t xml:space="preserve"> </w:t>
      </w:r>
      <w:r>
        <w:rPr>
          <w:sz w:val="20"/>
        </w:rPr>
        <w:t>also</w:t>
      </w:r>
      <w:r>
        <w:rPr>
          <w:spacing w:val="-3"/>
          <w:sz w:val="20"/>
        </w:rPr>
        <w:t xml:space="preserve"> </w:t>
      </w:r>
      <w:r>
        <w:rPr>
          <w:sz w:val="20"/>
        </w:rPr>
        <w:t>is</w:t>
      </w:r>
      <w:r>
        <w:rPr>
          <w:spacing w:val="-4"/>
          <w:sz w:val="20"/>
        </w:rPr>
        <w:t xml:space="preserve"> </w:t>
      </w:r>
      <w:r>
        <w:rPr>
          <w:sz w:val="20"/>
        </w:rPr>
        <w:t>a</w:t>
      </w:r>
      <w:r>
        <w:rPr>
          <w:spacing w:val="-5"/>
          <w:sz w:val="20"/>
        </w:rPr>
        <w:t xml:space="preserve"> </w:t>
      </w:r>
      <w:r>
        <w:rPr>
          <w:sz w:val="20"/>
        </w:rPr>
        <w:t>member</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evaluation</w:t>
      </w:r>
      <w:r>
        <w:rPr>
          <w:spacing w:val="-5"/>
          <w:sz w:val="20"/>
        </w:rPr>
        <w:t xml:space="preserve"> </w:t>
      </w:r>
      <w:r>
        <w:rPr>
          <w:sz w:val="20"/>
        </w:rPr>
        <w:t>committee</w:t>
      </w:r>
      <w:r>
        <w:rPr>
          <w:spacing w:val="-5"/>
          <w:sz w:val="20"/>
        </w:rPr>
        <w:t xml:space="preserve"> </w:t>
      </w:r>
      <w:r>
        <w:rPr>
          <w:sz w:val="20"/>
        </w:rPr>
        <w:t>as</w:t>
      </w:r>
      <w:r>
        <w:rPr>
          <w:spacing w:val="-39"/>
          <w:sz w:val="20"/>
        </w:rPr>
        <w:t xml:space="preserve"> </w:t>
      </w:r>
      <w:r>
        <w:rPr>
          <w:sz w:val="20"/>
        </w:rPr>
        <w:t>the evaluation committee</w:t>
      </w:r>
      <w:r>
        <w:rPr>
          <w:spacing w:val="-5"/>
          <w:sz w:val="20"/>
        </w:rPr>
        <w:t xml:space="preserve"> </w:t>
      </w:r>
      <w:r>
        <w:rPr>
          <w:sz w:val="20"/>
        </w:rPr>
        <w:t>chairperson;</w:t>
      </w:r>
    </w:p>
    <w:p w14:paraId="76853937" w14:textId="7A564F8D" w:rsidR="00C233D4" w:rsidRDefault="00A32DDA">
      <w:pPr>
        <w:pStyle w:val="ListParagraph"/>
        <w:numPr>
          <w:ilvl w:val="1"/>
          <w:numId w:val="11"/>
        </w:numPr>
        <w:tabs>
          <w:tab w:val="left" w:pos="1190"/>
        </w:tabs>
        <w:spacing w:before="75" w:line="244" w:lineRule="auto"/>
        <w:ind w:right="1163"/>
        <w:rPr>
          <w:sz w:val="20"/>
        </w:rPr>
      </w:pPr>
      <w:r>
        <w:rPr>
          <w:sz w:val="20"/>
        </w:rPr>
        <w:t xml:space="preserve">Each evaluator must sign a </w:t>
      </w:r>
      <w:r>
        <w:rPr>
          <w:b/>
          <w:sz w:val="20"/>
        </w:rPr>
        <w:t xml:space="preserve">COI Disclosure for Proposal Evaluators </w:t>
      </w:r>
      <w:r>
        <w:rPr>
          <w:sz w:val="20"/>
        </w:rPr>
        <w:t>form prior</w:t>
      </w:r>
      <w:r w:rsidR="00724412">
        <w:rPr>
          <w:sz w:val="20"/>
        </w:rPr>
        <w:t xml:space="preserve"> to </w:t>
      </w:r>
      <w:r>
        <w:rPr>
          <w:sz w:val="20"/>
        </w:rPr>
        <w:t>completing evaluations;</w:t>
      </w:r>
    </w:p>
    <w:p w14:paraId="6FF0EB76" w14:textId="77777777" w:rsidR="00C233D4" w:rsidRDefault="00A32DDA">
      <w:pPr>
        <w:pStyle w:val="ListParagraph"/>
        <w:numPr>
          <w:ilvl w:val="1"/>
          <w:numId w:val="11"/>
        </w:numPr>
        <w:tabs>
          <w:tab w:val="left" w:pos="1190"/>
        </w:tabs>
        <w:spacing w:before="73"/>
        <w:ind w:right="994"/>
        <w:jc w:val="both"/>
        <w:rPr>
          <w:sz w:val="20"/>
        </w:rPr>
      </w:pPr>
      <w:r>
        <w:rPr>
          <w:sz w:val="20"/>
        </w:rPr>
        <w:t>Scoring must be based only on the criteria set forth in the RFP. Each evaluator must score all proposals that met pass/fail review and document comments to support scores given for each proposal. Any changes made to any of the data entered on the evaluation score form must be initialed by the person who signed the evaluation</w:t>
      </w:r>
      <w:r>
        <w:rPr>
          <w:spacing w:val="-18"/>
          <w:sz w:val="20"/>
        </w:rPr>
        <w:t xml:space="preserve"> </w:t>
      </w:r>
      <w:r>
        <w:rPr>
          <w:sz w:val="20"/>
        </w:rPr>
        <w:t>form.</w:t>
      </w:r>
    </w:p>
    <w:p w14:paraId="08861112" w14:textId="77777777" w:rsidR="00C233D4" w:rsidRDefault="00A32DDA">
      <w:pPr>
        <w:pStyle w:val="ListParagraph"/>
        <w:numPr>
          <w:ilvl w:val="1"/>
          <w:numId w:val="11"/>
        </w:numPr>
        <w:tabs>
          <w:tab w:val="left" w:pos="1190"/>
        </w:tabs>
        <w:spacing w:before="79"/>
        <w:ind w:right="497"/>
        <w:rPr>
          <w:sz w:val="20"/>
        </w:rPr>
      </w:pPr>
      <w:r>
        <w:rPr>
          <w:sz w:val="20"/>
        </w:rPr>
        <w:t>Following</w:t>
      </w:r>
      <w:r>
        <w:rPr>
          <w:spacing w:val="-8"/>
          <w:sz w:val="20"/>
        </w:rPr>
        <w:t xml:space="preserve"> </w:t>
      </w:r>
      <w:r>
        <w:rPr>
          <w:sz w:val="20"/>
        </w:rPr>
        <w:t>independent</w:t>
      </w:r>
      <w:r>
        <w:rPr>
          <w:spacing w:val="-10"/>
          <w:sz w:val="20"/>
        </w:rPr>
        <w:t xml:space="preserve"> </w:t>
      </w:r>
      <w:r>
        <w:rPr>
          <w:sz w:val="20"/>
        </w:rPr>
        <w:t>scoring</w:t>
      </w:r>
      <w:r>
        <w:rPr>
          <w:spacing w:val="-8"/>
          <w:sz w:val="20"/>
        </w:rPr>
        <w:t xml:space="preserve"> </w:t>
      </w:r>
      <w:r>
        <w:rPr>
          <w:sz w:val="20"/>
        </w:rPr>
        <w:t>of</w:t>
      </w:r>
      <w:r>
        <w:rPr>
          <w:spacing w:val="-5"/>
          <w:sz w:val="20"/>
        </w:rPr>
        <w:t xml:space="preserve"> </w:t>
      </w:r>
      <w:r>
        <w:rPr>
          <w:sz w:val="20"/>
        </w:rPr>
        <w:t>proposals,</w:t>
      </w:r>
      <w:r>
        <w:rPr>
          <w:spacing w:val="-10"/>
          <w:sz w:val="20"/>
        </w:rPr>
        <w:t xml:space="preserve"> </w:t>
      </w:r>
      <w:r>
        <w:rPr>
          <w:sz w:val="20"/>
        </w:rPr>
        <w:t>conduct</w:t>
      </w:r>
      <w:r>
        <w:rPr>
          <w:spacing w:val="-10"/>
          <w:sz w:val="20"/>
        </w:rPr>
        <w:t xml:space="preserve"> </w:t>
      </w:r>
      <w:r>
        <w:rPr>
          <w:sz w:val="20"/>
        </w:rPr>
        <w:t>selection</w:t>
      </w:r>
      <w:r>
        <w:rPr>
          <w:spacing w:val="-10"/>
          <w:sz w:val="20"/>
        </w:rPr>
        <w:t xml:space="preserve"> </w:t>
      </w:r>
      <w:r>
        <w:rPr>
          <w:sz w:val="20"/>
        </w:rPr>
        <w:t>meeting</w:t>
      </w:r>
      <w:r>
        <w:rPr>
          <w:spacing w:val="-10"/>
          <w:sz w:val="20"/>
        </w:rPr>
        <w:t xml:space="preserve"> </w:t>
      </w:r>
      <w:r>
        <w:rPr>
          <w:sz w:val="20"/>
        </w:rPr>
        <w:t>to</w:t>
      </w:r>
      <w:r>
        <w:rPr>
          <w:spacing w:val="-10"/>
          <w:sz w:val="20"/>
        </w:rPr>
        <w:t xml:space="preserve"> </w:t>
      </w:r>
      <w:r>
        <w:rPr>
          <w:sz w:val="20"/>
        </w:rPr>
        <w:t>compile</w:t>
      </w:r>
      <w:r>
        <w:rPr>
          <w:spacing w:val="-5"/>
          <w:sz w:val="20"/>
        </w:rPr>
        <w:t xml:space="preserve"> </w:t>
      </w:r>
      <w:r>
        <w:rPr>
          <w:sz w:val="20"/>
        </w:rPr>
        <w:t>evaluator</w:t>
      </w:r>
      <w:r>
        <w:rPr>
          <w:spacing w:val="-9"/>
          <w:sz w:val="20"/>
        </w:rPr>
        <w:t xml:space="preserve"> </w:t>
      </w:r>
      <w:r>
        <w:rPr>
          <w:sz w:val="20"/>
        </w:rPr>
        <w:t>scores, discuss any significant scoring discrepancies, and determine ranking of proposers. Changes to scores should only be made (and initialed) if it is determined that information in the proposal was clearly missed by the</w:t>
      </w:r>
      <w:r>
        <w:rPr>
          <w:spacing w:val="-18"/>
          <w:sz w:val="20"/>
        </w:rPr>
        <w:t xml:space="preserve"> </w:t>
      </w:r>
      <w:r>
        <w:rPr>
          <w:sz w:val="20"/>
        </w:rPr>
        <w:t>evaluator.</w:t>
      </w:r>
    </w:p>
    <w:p w14:paraId="1A49951E" w14:textId="77777777" w:rsidR="00C233D4" w:rsidRDefault="00A32DDA">
      <w:pPr>
        <w:pStyle w:val="ListParagraph"/>
        <w:numPr>
          <w:ilvl w:val="1"/>
          <w:numId w:val="11"/>
        </w:numPr>
        <w:tabs>
          <w:tab w:val="left" w:pos="1190"/>
        </w:tabs>
        <w:spacing w:before="81"/>
        <w:ind w:right="562"/>
        <w:rPr>
          <w:sz w:val="20"/>
        </w:rPr>
      </w:pPr>
      <w:r>
        <w:rPr>
          <w:sz w:val="20"/>
        </w:rPr>
        <w:t>Review references as necessary, including consideration of consultant’s documented performance under contracts for similar services in the prior three years, if</w:t>
      </w:r>
      <w:r>
        <w:rPr>
          <w:spacing w:val="-14"/>
          <w:sz w:val="20"/>
        </w:rPr>
        <w:t xml:space="preserve"> </w:t>
      </w:r>
      <w:r>
        <w:rPr>
          <w:sz w:val="20"/>
        </w:rPr>
        <w:t>any.</w:t>
      </w:r>
    </w:p>
    <w:p w14:paraId="13EA4E82" w14:textId="77777777" w:rsidR="00C233D4" w:rsidRDefault="00A32DDA">
      <w:pPr>
        <w:pStyle w:val="ListParagraph"/>
        <w:numPr>
          <w:ilvl w:val="1"/>
          <w:numId w:val="11"/>
        </w:numPr>
        <w:tabs>
          <w:tab w:val="left" w:pos="1190"/>
        </w:tabs>
        <w:spacing w:before="80"/>
        <w:ind w:right="520"/>
        <w:rPr>
          <w:sz w:val="20"/>
        </w:rPr>
      </w:pPr>
      <w:r>
        <w:rPr>
          <w:sz w:val="20"/>
        </w:rPr>
        <w:t>If</w:t>
      </w:r>
      <w:r>
        <w:rPr>
          <w:spacing w:val="-4"/>
          <w:sz w:val="20"/>
        </w:rPr>
        <w:t xml:space="preserve"> </w:t>
      </w:r>
      <w:r>
        <w:rPr>
          <w:sz w:val="20"/>
        </w:rPr>
        <w:t>the</w:t>
      </w:r>
      <w:r>
        <w:rPr>
          <w:spacing w:val="-9"/>
          <w:sz w:val="20"/>
        </w:rPr>
        <w:t xml:space="preserve"> </w:t>
      </w:r>
      <w:r>
        <w:rPr>
          <w:sz w:val="20"/>
        </w:rPr>
        <w:t>RFP</w:t>
      </w:r>
      <w:r>
        <w:rPr>
          <w:spacing w:val="-7"/>
          <w:sz w:val="20"/>
        </w:rPr>
        <w:t xml:space="preserve"> </w:t>
      </w:r>
      <w:r>
        <w:rPr>
          <w:sz w:val="20"/>
        </w:rPr>
        <w:t>included</w:t>
      </w:r>
      <w:r>
        <w:rPr>
          <w:spacing w:val="-6"/>
          <w:sz w:val="20"/>
        </w:rPr>
        <w:t xml:space="preserve"> </w:t>
      </w:r>
      <w:r>
        <w:rPr>
          <w:sz w:val="20"/>
        </w:rPr>
        <w:t>potential</w:t>
      </w:r>
      <w:r>
        <w:rPr>
          <w:spacing w:val="-12"/>
          <w:sz w:val="20"/>
        </w:rPr>
        <w:t xml:space="preserve"> </w:t>
      </w:r>
      <w:r>
        <w:rPr>
          <w:sz w:val="20"/>
        </w:rPr>
        <w:t>for</w:t>
      </w:r>
      <w:r>
        <w:rPr>
          <w:spacing w:val="-8"/>
          <w:sz w:val="20"/>
        </w:rPr>
        <w:t xml:space="preserve"> </w:t>
      </w:r>
      <w:r>
        <w:rPr>
          <w:sz w:val="20"/>
        </w:rPr>
        <w:t>interviews,</w:t>
      </w:r>
      <w:r>
        <w:rPr>
          <w:spacing w:val="-6"/>
          <w:sz w:val="20"/>
        </w:rPr>
        <w:t xml:space="preserve"> </w:t>
      </w:r>
      <w:r>
        <w:rPr>
          <w:sz w:val="20"/>
        </w:rPr>
        <w:t>determine</w:t>
      </w:r>
      <w:r>
        <w:rPr>
          <w:spacing w:val="-6"/>
          <w:sz w:val="20"/>
        </w:rPr>
        <w:t xml:space="preserve"> </w:t>
      </w:r>
      <w:r>
        <w:rPr>
          <w:sz w:val="20"/>
        </w:rPr>
        <w:t>if</w:t>
      </w:r>
      <w:r>
        <w:rPr>
          <w:spacing w:val="-4"/>
          <w:sz w:val="20"/>
        </w:rPr>
        <w:t xml:space="preserve"> </w:t>
      </w:r>
      <w:r>
        <w:rPr>
          <w:sz w:val="20"/>
        </w:rPr>
        <w:t>interviews</w:t>
      </w:r>
      <w:r>
        <w:rPr>
          <w:spacing w:val="-3"/>
          <w:sz w:val="20"/>
        </w:rPr>
        <w:t xml:space="preserve"> </w:t>
      </w:r>
      <w:r>
        <w:rPr>
          <w:sz w:val="20"/>
        </w:rPr>
        <w:t>are</w:t>
      </w:r>
      <w:r>
        <w:rPr>
          <w:spacing w:val="-9"/>
          <w:sz w:val="20"/>
        </w:rPr>
        <w:t xml:space="preserve"> </w:t>
      </w:r>
      <w:r>
        <w:rPr>
          <w:sz w:val="20"/>
        </w:rPr>
        <w:t>necessary</w:t>
      </w:r>
      <w:r>
        <w:rPr>
          <w:spacing w:val="-12"/>
          <w:sz w:val="20"/>
        </w:rPr>
        <w:t xml:space="preserve"> </w:t>
      </w:r>
      <w:r>
        <w:rPr>
          <w:sz w:val="20"/>
        </w:rPr>
        <w:t>and</w:t>
      </w:r>
      <w:r>
        <w:rPr>
          <w:spacing w:val="-9"/>
          <w:sz w:val="20"/>
        </w:rPr>
        <w:t xml:space="preserve"> </w:t>
      </w:r>
      <w:r>
        <w:rPr>
          <w:sz w:val="20"/>
        </w:rPr>
        <w:t>conduct</w:t>
      </w:r>
      <w:r>
        <w:rPr>
          <w:spacing w:val="-9"/>
          <w:sz w:val="20"/>
        </w:rPr>
        <w:t xml:space="preserve"> </w:t>
      </w:r>
      <w:r>
        <w:rPr>
          <w:sz w:val="20"/>
        </w:rPr>
        <w:t>them if needed in accordance with criteria and scoring set forth in the</w:t>
      </w:r>
      <w:r>
        <w:rPr>
          <w:spacing w:val="-16"/>
          <w:sz w:val="20"/>
        </w:rPr>
        <w:t xml:space="preserve"> </w:t>
      </w:r>
      <w:r>
        <w:rPr>
          <w:sz w:val="20"/>
        </w:rPr>
        <w:t>RFP.</w:t>
      </w:r>
    </w:p>
    <w:p w14:paraId="1ED283F5" w14:textId="77777777" w:rsidR="00C233D4" w:rsidRDefault="00A32DDA">
      <w:pPr>
        <w:pStyle w:val="ListParagraph"/>
        <w:numPr>
          <w:ilvl w:val="1"/>
          <w:numId w:val="11"/>
        </w:numPr>
        <w:tabs>
          <w:tab w:val="left" w:pos="1190"/>
        </w:tabs>
        <w:spacing w:before="80"/>
        <w:rPr>
          <w:sz w:val="20"/>
        </w:rPr>
      </w:pPr>
      <w:r>
        <w:rPr>
          <w:sz w:val="20"/>
        </w:rPr>
        <w:lastRenderedPageBreak/>
        <w:t>Compile evaluator scores in a tabulation sheet to document ranking of</w:t>
      </w:r>
      <w:r>
        <w:rPr>
          <w:spacing w:val="-18"/>
          <w:sz w:val="20"/>
        </w:rPr>
        <w:t xml:space="preserve"> </w:t>
      </w:r>
      <w:r>
        <w:rPr>
          <w:sz w:val="20"/>
        </w:rPr>
        <w:t>proposers.</w:t>
      </w:r>
    </w:p>
    <w:p w14:paraId="0D1D005C" w14:textId="77777777" w:rsidR="00C233D4" w:rsidRDefault="00A32DDA">
      <w:pPr>
        <w:pStyle w:val="ListParagraph"/>
        <w:numPr>
          <w:ilvl w:val="1"/>
          <w:numId w:val="11"/>
        </w:numPr>
        <w:tabs>
          <w:tab w:val="left" w:pos="1190"/>
        </w:tabs>
        <w:spacing w:before="79"/>
        <w:ind w:right="561"/>
        <w:rPr>
          <w:sz w:val="20"/>
        </w:rPr>
      </w:pPr>
      <w:r>
        <w:rPr>
          <w:sz w:val="20"/>
        </w:rPr>
        <w:t>Prior</w:t>
      </w:r>
      <w:r>
        <w:rPr>
          <w:spacing w:val="-7"/>
          <w:sz w:val="20"/>
        </w:rPr>
        <w:t xml:space="preserve"> </w:t>
      </w:r>
      <w:r>
        <w:rPr>
          <w:sz w:val="20"/>
        </w:rPr>
        <w:t>to</w:t>
      </w:r>
      <w:r>
        <w:rPr>
          <w:spacing w:val="-8"/>
          <w:sz w:val="20"/>
        </w:rPr>
        <w:t xml:space="preserve"> </w:t>
      </w:r>
      <w:r>
        <w:rPr>
          <w:sz w:val="20"/>
        </w:rPr>
        <w:t>issuance</w:t>
      </w:r>
      <w:r>
        <w:rPr>
          <w:spacing w:val="-7"/>
          <w:sz w:val="20"/>
        </w:rPr>
        <w:t xml:space="preserve"> </w:t>
      </w:r>
      <w:r>
        <w:rPr>
          <w:sz w:val="20"/>
        </w:rPr>
        <w:t>of</w:t>
      </w:r>
      <w:r>
        <w:rPr>
          <w:spacing w:val="-5"/>
          <w:sz w:val="20"/>
        </w:rPr>
        <w:t xml:space="preserve"> </w:t>
      </w:r>
      <w:r>
        <w:rPr>
          <w:sz w:val="20"/>
        </w:rPr>
        <w:t>intent</w:t>
      </w:r>
      <w:r>
        <w:rPr>
          <w:spacing w:val="-7"/>
          <w:sz w:val="20"/>
        </w:rPr>
        <w:t xml:space="preserve"> </w:t>
      </w:r>
      <w:r>
        <w:rPr>
          <w:sz w:val="20"/>
        </w:rPr>
        <w:t>to</w:t>
      </w:r>
      <w:r>
        <w:rPr>
          <w:spacing w:val="-10"/>
          <w:sz w:val="20"/>
        </w:rPr>
        <w:t xml:space="preserve"> </w:t>
      </w:r>
      <w:r>
        <w:rPr>
          <w:sz w:val="20"/>
        </w:rPr>
        <w:t>award</w:t>
      </w:r>
      <w:r>
        <w:rPr>
          <w:spacing w:val="-8"/>
          <w:sz w:val="20"/>
        </w:rPr>
        <w:t xml:space="preserve"> </w:t>
      </w:r>
      <w:r>
        <w:rPr>
          <w:sz w:val="20"/>
        </w:rPr>
        <w:t>notice,</w:t>
      </w:r>
      <w:r>
        <w:rPr>
          <w:spacing w:val="-5"/>
          <w:sz w:val="20"/>
        </w:rPr>
        <w:t xml:space="preserve"> </w:t>
      </w:r>
      <w:r>
        <w:rPr>
          <w:sz w:val="20"/>
        </w:rPr>
        <w:t>double-check</w:t>
      </w:r>
      <w:r>
        <w:rPr>
          <w:spacing w:val="-8"/>
          <w:sz w:val="20"/>
        </w:rPr>
        <w:t xml:space="preserve"> </w:t>
      </w:r>
      <w:r>
        <w:rPr>
          <w:sz w:val="20"/>
        </w:rPr>
        <w:t>math</w:t>
      </w:r>
      <w:r>
        <w:rPr>
          <w:spacing w:val="-10"/>
          <w:sz w:val="20"/>
        </w:rPr>
        <w:t xml:space="preserve"> </w:t>
      </w:r>
      <w:r>
        <w:rPr>
          <w:sz w:val="20"/>
        </w:rPr>
        <w:t>to</w:t>
      </w:r>
      <w:r>
        <w:rPr>
          <w:spacing w:val="-8"/>
          <w:sz w:val="20"/>
        </w:rPr>
        <w:t xml:space="preserve"> </w:t>
      </w:r>
      <w:r>
        <w:rPr>
          <w:sz w:val="20"/>
        </w:rPr>
        <w:t>ensure</w:t>
      </w:r>
      <w:r>
        <w:rPr>
          <w:spacing w:val="-5"/>
          <w:sz w:val="20"/>
        </w:rPr>
        <w:t xml:space="preserve"> </w:t>
      </w:r>
      <w:r>
        <w:rPr>
          <w:sz w:val="20"/>
        </w:rPr>
        <w:t>evaluator</w:t>
      </w:r>
      <w:r>
        <w:rPr>
          <w:spacing w:val="-6"/>
          <w:sz w:val="20"/>
        </w:rPr>
        <w:t xml:space="preserve"> </w:t>
      </w:r>
      <w:r>
        <w:rPr>
          <w:sz w:val="20"/>
        </w:rPr>
        <w:t>scoresheets</w:t>
      </w:r>
      <w:r>
        <w:rPr>
          <w:spacing w:val="-6"/>
          <w:sz w:val="20"/>
        </w:rPr>
        <w:t xml:space="preserve"> </w:t>
      </w:r>
      <w:r>
        <w:rPr>
          <w:sz w:val="20"/>
        </w:rPr>
        <w:t>and the tabulation sheet are calculated correctly to support final ranking of</w:t>
      </w:r>
      <w:r>
        <w:rPr>
          <w:spacing w:val="-28"/>
          <w:sz w:val="20"/>
        </w:rPr>
        <w:t xml:space="preserve"> </w:t>
      </w:r>
      <w:r>
        <w:rPr>
          <w:sz w:val="20"/>
        </w:rPr>
        <w:t>proposers.</w:t>
      </w:r>
    </w:p>
    <w:p w14:paraId="2CA37F4C" w14:textId="5C36C4B0" w:rsidR="00C233D4" w:rsidRDefault="00A32DDA">
      <w:pPr>
        <w:pStyle w:val="ListParagraph"/>
        <w:numPr>
          <w:ilvl w:val="0"/>
          <w:numId w:val="11"/>
        </w:numPr>
        <w:tabs>
          <w:tab w:val="left" w:pos="830"/>
        </w:tabs>
        <w:spacing w:before="76"/>
        <w:rPr>
          <w:sz w:val="20"/>
        </w:rPr>
      </w:pPr>
      <w:r>
        <w:rPr>
          <w:b/>
          <w:sz w:val="20"/>
        </w:rPr>
        <w:t>Issue</w:t>
      </w:r>
      <w:r>
        <w:rPr>
          <w:b/>
          <w:spacing w:val="-3"/>
          <w:sz w:val="20"/>
        </w:rPr>
        <w:t xml:space="preserve"> </w:t>
      </w:r>
      <w:r>
        <w:rPr>
          <w:b/>
          <w:sz w:val="20"/>
        </w:rPr>
        <w:t>notice</w:t>
      </w:r>
      <w:r>
        <w:rPr>
          <w:b/>
          <w:spacing w:val="-3"/>
          <w:sz w:val="20"/>
        </w:rPr>
        <w:t xml:space="preserve"> </w:t>
      </w:r>
      <w:r>
        <w:rPr>
          <w:b/>
          <w:sz w:val="20"/>
        </w:rPr>
        <w:t>of</w:t>
      </w:r>
      <w:r>
        <w:rPr>
          <w:b/>
          <w:spacing w:val="-2"/>
          <w:sz w:val="20"/>
        </w:rPr>
        <w:t xml:space="preserve"> </w:t>
      </w:r>
      <w:r>
        <w:rPr>
          <w:b/>
          <w:sz w:val="20"/>
        </w:rPr>
        <w:t>intent</w:t>
      </w:r>
      <w:r>
        <w:rPr>
          <w:b/>
          <w:spacing w:val="-2"/>
          <w:sz w:val="20"/>
        </w:rPr>
        <w:t xml:space="preserve"> </w:t>
      </w:r>
      <w:r>
        <w:rPr>
          <w:b/>
          <w:sz w:val="20"/>
        </w:rPr>
        <w:t>to</w:t>
      </w:r>
      <w:r>
        <w:rPr>
          <w:b/>
          <w:spacing w:val="-2"/>
          <w:sz w:val="20"/>
        </w:rPr>
        <w:t xml:space="preserve"> </w:t>
      </w:r>
      <w:r>
        <w:rPr>
          <w:b/>
          <w:sz w:val="20"/>
        </w:rPr>
        <w:t>award</w:t>
      </w:r>
      <w:r>
        <w:rPr>
          <w:b/>
          <w:spacing w:val="-2"/>
          <w:sz w:val="20"/>
        </w:rPr>
        <w:t xml:space="preserve"> </w:t>
      </w:r>
      <w:r>
        <w:rPr>
          <w:sz w:val="20"/>
        </w:rPr>
        <w:t>to</w:t>
      </w:r>
      <w:r>
        <w:rPr>
          <w:spacing w:val="-3"/>
          <w:sz w:val="20"/>
        </w:rPr>
        <w:t xml:space="preserve"> </w:t>
      </w:r>
      <w:r>
        <w:rPr>
          <w:sz w:val="20"/>
        </w:rPr>
        <w:t>highest</w:t>
      </w:r>
      <w:r>
        <w:rPr>
          <w:spacing w:val="-3"/>
          <w:sz w:val="20"/>
        </w:rPr>
        <w:t xml:space="preserve"> </w:t>
      </w:r>
      <w:r>
        <w:rPr>
          <w:sz w:val="20"/>
        </w:rPr>
        <w:t>ranked</w:t>
      </w:r>
      <w:r>
        <w:rPr>
          <w:spacing w:val="-3"/>
          <w:sz w:val="20"/>
        </w:rPr>
        <w:t xml:space="preserve"> </w:t>
      </w:r>
      <w:r>
        <w:rPr>
          <w:sz w:val="20"/>
        </w:rPr>
        <w:t>firm</w:t>
      </w:r>
      <w:r>
        <w:rPr>
          <w:spacing w:val="-1"/>
          <w:sz w:val="20"/>
        </w:rPr>
        <w:t xml:space="preserve"> </w:t>
      </w:r>
      <w:r>
        <w:rPr>
          <w:sz w:val="20"/>
        </w:rPr>
        <w:t>and</w:t>
      </w:r>
      <w:r>
        <w:rPr>
          <w:spacing w:val="-1"/>
          <w:sz w:val="20"/>
        </w:rPr>
        <w:t xml:space="preserve"> </w:t>
      </w:r>
      <w:r>
        <w:rPr>
          <w:sz w:val="20"/>
        </w:rPr>
        <w:t>not</w:t>
      </w:r>
      <w:r>
        <w:rPr>
          <w:spacing w:val="-3"/>
          <w:sz w:val="20"/>
        </w:rPr>
        <w:t xml:space="preserve"> </w:t>
      </w:r>
      <w:r>
        <w:rPr>
          <w:sz w:val="20"/>
        </w:rPr>
        <w:t>selected</w:t>
      </w:r>
      <w:r>
        <w:rPr>
          <w:spacing w:val="-3"/>
          <w:sz w:val="20"/>
        </w:rPr>
        <w:t xml:space="preserve"> </w:t>
      </w:r>
      <w:r>
        <w:rPr>
          <w:sz w:val="20"/>
        </w:rPr>
        <w:t>notice</w:t>
      </w:r>
      <w:r>
        <w:rPr>
          <w:spacing w:val="-1"/>
          <w:sz w:val="20"/>
        </w:rPr>
        <w:t xml:space="preserve"> </w:t>
      </w:r>
      <w:r>
        <w:rPr>
          <w:sz w:val="20"/>
        </w:rPr>
        <w:t>to</w:t>
      </w:r>
      <w:r>
        <w:rPr>
          <w:spacing w:val="-1"/>
          <w:sz w:val="20"/>
        </w:rPr>
        <w:t xml:space="preserve"> </w:t>
      </w:r>
      <w:r>
        <w:rPr>
          <w:sz w:val="20"/>
        </w:rPr>
        <w:t>all</w:t>
      </w:r>
      <w:r>
        <w:rPr>
          <w:spacing w:val="-2"/>
          <w:sz w:val="20"/>
        </w:rPr>
        <w:t xml:space="preserve"> </w:t>
      </w:r>
      <w:r>
        <w:rPr>
          <w:sz w:val="20"/>
        </w:rPr>
        <w:t>other</w:t>
      </w:r>
      <w:r>
        <w:rPr>
          <w:spacing w:val="-26"/>
          <w:sz w:val="20"/>
        </w:rPr>
        <w:t xml:space="preserve"> </w:t>
      </w:r>
      <w:r>
        <w:rPr>
          <w:sz w:val="20"/>
        </w:rPr>
        <w:t>proposers.</w:t>
      </w:r>
      <w:r w:rsidR="00724412">
        <w:rPr>
          <w:sz w:val="20"/>
        </w:rPr>
        <w:t xml:space="preserve"> Request</w:t>
      </w:r>
      <w:r w:rsidR="00724412">
        <w:rPr>
          <w:spacing w:val="-10"/>
          <w:sz w:val="20"/>
        </w:rPr>
        <w:t xml:space="preserve"> </w:t>
      </w:r>
      <w:r w:rsidR="00724412">
        <w:rPr>
          <w:sz w:val="20"/>
        </w:rPr>
        <w:t>submittal</w:t>
      </w:r>
      <w:r w:rsidR="00724412">
        <w:rPr>
          <w:spacing w:val="-8"/>
          <w:sz w:val="20"/>
        </w:rPr>
        <w:t xml:space="preserve"> </w:t>
      </w:r>
      <w:r w:rsidR="00724412">
        <w:rPr>
          <w:sz w:val="20"/>
        </w:rPr>
        <w:t>of Award</w:t>
      </w:r>
      <w:r w:rsidR="00724412">
        <w:rPr>
          <w:spacing w:val="-5"/>
          <w:sz w:val="20"/>
        </w:rPr>
        <w:t xml:space="preserve"> </w:t>
      </w:r>
      <w:r w:rsidR="00724412">
        <w:rPr>
          <w:sz w:val="20"/>
        </w:rPr>
        <w:t>Submittal</w:t>
      </w:r>
      <w:r w:rsidR="00724412">
        <w:rPr>
          <w:spacing w:val="-10"/>
          <w:sz w:val="20"/>
        </w:rPr>
        <w:t xml:space="preserve"> </w:t>
      </w:r>
      <w:r w:rsidR="00724412">
        <w:rPr>
          <w:sz w:val="20"/>
        </w:rPr>
        <w:t>Requirements</w:t>
      </w:r>
      <w:r w:rsidR="00724412">
        <w:rPr>
          <w:spacing w:val="-8"/>
          <w:sz w:val="20"/>
        </w:rPr>
        <w:t xml:space="preserve"> </w:t>
      </w:r>
      <w:r w:rsidR="00724412">
        <w:rPr>
          <w:sz w:val="20"/>
        </w:rPr>
        <w:t>listed</w:t>
      </w:r>
      <w:r w:rsidR="00724412">
        <w:rPr>
          <w:spacing w:val="-8"/>
          <w:sz w:val="20"/>
        </w:rPr>
        <w:t xml:space="preserve"> </w:t>
      </w:r>
      <w:r w:rsidR="00724412">
        <w:rPr>
          <w:sz w:val="20"/>
        </w:rPr>
        <w:t>in</w:t>
      </w:r>
      <w:r w:rsidR="00724412">
        <w:rPr>
          <w:spacing w:val="-10"/>
          <w:sz w:val="20"/>
        </w:rPr>
        <w:t xml:space="preserve"> </w:t>
      </w:r>
      <w:r w:rsidR="00724412">
        <w:rPr>
          <w:sz w:val="20"/>
        </w:rPr>
        <w:t>section</w:t>
      </w:r>
      <w:r w:rsidR="00724412">
        <w:rPr>
          <w:spacing w:val="-8"/>
          <w:sz w:val="20"/>
        </w:rPr>
        <w:t xml:space="preserve"> </w:t>
      </w:r>
      <w:r w:rsidR="00724412">
        <w:rPr>
          <w:sz w:val="20"/>
        </w:rPr>
        <w:t>4</w:t>
      </w:r>
      <w:r w:rsidR="00724412">
        <w:rPr>
          <w:spacing w:val="-10"/>
          <w:sz w:val="20"/>
        </w:rPr>
        <w:t xml:space="preserve"> </w:t>
      </w:r>
      <w:r w:rsidR="00724412">
        <w:rPr>
          <w:sz w:val="20"/>
        </w:rPr>
        <w:t>of</w:t>
      </w:r>
      <w:r w:rsidR="00724412">
        <w:rPr>
          <w:spacing w:val="-5"/>
          <w:sz w:val="20"/>
        </w:rPr>
        <w:t xml:space="preserve"> </w:t>
      </w:r>
      <w:r w:rsidR="00724412">
        <w:rPr>
          <w:sz w:val="20"/>
        </w:rPr>
        <w:t>the</w:t>
      </w:r>
      <w:r w:rsidR="00724412">
        <w:rPr>
          <w:spacing w:val="-7"/>
          <w:sz w:val="20"/>
        </w:rPr>
        <w:t xml:space="preserve"> </w:t>
      </w:r>
      <w:r w:rsidR="00724412">
        <w:rPr>
          <w:sz w:val="20"/>
        </w:rPr>
        <w:t>RFP</w:t>
      </w:r>
      <w:r w:rsidR="00724412">
        <w:rPr>
          <w:spacing w:val="-8"/>
          <w:sz w:val="20"/>
        </w:rPr>
        <w:t xml:space="preserve"> </w:t>
      </w:r>
      <w:r w:rsidR="00724412">
        <w:rPr>
          <w:sz w:val="20"/>
        </w:rPr>
        <w:t>template, including billing rates (if approved rates are not on file), insurance certs, Certification Regarding Debarment &amp; Other Responsibility Matters (if contract is over $150,000 including as may be amended), Committed DBE Breakdown &amp; Certification Forms if applicable, W-9 Form, and Business Registry Number/Registered Agent, An initial Breakdown of Costs may be requested with intent to award notice if RFP included a detailed scope and statement of work. Otherwise, the B</w:t>
      </w:r>
      <w:r w:rsidR="00AA134E">
        <w:rPr>
          <w:sz w:val="20"/>
        </w:rPr>
        <w:t>reakdown of Costs</w:t>
      </w:r>
      <w:r w:rsidR="00724412">
        <w:rPr>
          <w:sz w:val="20"/>
        </w:rPr>
        <w:t xml:space="preserve"> should be requested after discussing the project and clarifying the SOW (see Negotiations in item 10 below).</w:t>
      </w:r>
    </w:p>
    <w:p w14:paraId="17575117" w14:textId="77777777" w:rsidR="00C233D4" w:rsidRDefault="00A32DDA">
      <w:pPr>
        <w:pStyle w:val="ListParagraph"/>
        <w:numPr>
          <w:ilvl w:val="0"/>
          <w:numId w:val="11"/>
        </w:numPr>
        <w:tabs>
          <w:tab w:val="left" w:pos="830"/>
        </w:tabs>
        <w:spacing w:before="79"/>
        <w:rPr>
          <w:sz w:val="20"/>
        </w:rPr>
      </w:pPr>
      <w:r>
        <w:rPr>
          <w:b/>
          <w:sz w:val="20"/>
        </w:rPr>
        <w:t xml:space="preserve">Provide debriefings </w:t>
      </w:r>
      <w:r>
        <w:rPr>
          <w:sz w:val="20"/>
        </w:rPr>
        <w:t>to not-selected proposers as requested, and respond to protests if</w:t>
      </w:r>
      <w:r>
        <w:rPr>
          <w:spacing w:val="-32"/>
          <w:sz w:val="20"/>
        </w:rPr>
        <w:t xml:space="preserve"> </w:t>
      </w:r>
      <w:r>
        <w:rPr>
          <w:sz w:val="20"/>
        </w:rPr>
        <w:t>any.</w:t>
      </w:r>
    </w:p>
    <w:p w14:paraId="0BCEA7F7" w14:textId="77777777" w:rsidR="00C233D4" w:rsidRDefault="00A32DDA">
      <w:pPr>
        <w:pStyle w:val="Heading5"/>
        <w:numPr>
          <w:ilvl w:val="0"/>
          <w:numId w:val="11"/>
        </w:numPr>
        <w:tabs>
          <w:tab w:val="left" w:pos="830"/>
        </w:tabs>
        <w:spacing w:before="82"/>
      </w:pPr>
      <w:bookmarkStart w:id="43" w:name="9._Award_Protest_Period."/>
      <w:bookmarkEnd w:id="43"/>
      <w:r>
        <w:t>Award Protest Period.</w:t>
      </w:r>
    </w:p>
    <w:p w14:paraId="120E6295" w14:textId="77777777" w:rsidR="00C233D4" w:rsidRDefault="00A32DDA">
      <w:pPr>
        <w:pStyle w:val="ListParagraph"/>
        <w:numPr>
          <w:ilvl w:val="1"/>
          <w:numId w:val="11"/>
        </w:numPr>
        <w:tabs>
          <w:tab w:val="left" w:pos="1190"/>
        </w:tabs>
        <w:spacing w:before="85"/>
        <w:rPr>
          <w:sz w:val="20"/>
        </w:rPr>
      </w:pPr>
      <w:r>
        <w:rPr>
          <w:sz w:val="20"/>
        </w:rPr>
        <w:t>Award protests and the LPA</w:t>
      </w:r>
      <w:r w:rsidR="00442FF2">
        <w:rPr>
          <w:sz w:val="20"/>
        </w:rPr>
        <w:t xml:space="preserve"> </w:t>
      </w:r>
      <w:r>
        <w:rPr>
          <w:sz w:val="20"/>
        </w:rPr>
        <w:t>responses must both be submitted in</w:t>
      </w:r>
      <w:r>
        <w:rPr>
          <w:spacing w:val="-24"/>
          <w:sz w:val="20"/>
        </w:rPr>
        <w:t xml:space="preserve"> </w:t>
      </w:r>
      <w:r>
        <w:rPr>
          <w:sz w:val="20"/>
        </w:rPr>
        <w:t>writing.</w:t>
      </w:r>
      <w:r w:rsidR="001317F5">
        <w:rPr>
          <w:sz w:val="20"/>
        </w:rPr>
        <w:t xml:space="preserve"> LPA shall </w:t>
      </w:r>
      <w:r w:rsidR="001317F5" w:rsidRPr="001317F5">
        <w:rPr>
          <w:sz w:val="20"/>
        </w:rPr>
        <w:t>disclose information regarding the protest to ODOT.</w:t>
      </w:r>
    </w:p>
    <w:p w14:paraId="6B5B1FA6" w14:textId="1509A9E9" w:rsidR="00C233D4" w:rsidRPr="001317F5" w:rsidRDefault="00A32DDA" w:rsidP="001317F5">
      <w:pPr>
        <w:pStyle w:val="BodyText"/>
        <w:ind w:left="1192"/>
      </w:pPr>
      <w:r w:rsidRPr="001317F5">
        <w:rPr>
          <w:b/>
        </w:rPr>
        <w:t>Negotiations.</w:t>
      </w:r>
      <w:r w:rsidRPr="001317F5">
        <w:rPr>
          <w:b/>
          <w:spacing w:val="-10"/>
        </w:rPr>
        <w:t xml:space="preserve"> </w:t>
      </w:r>
      <w:r w:rsidRPr="001317F5">
        <w:t>If</w:t>
      </w:r>
      <w:r w:rsidRPr="001317F5">
        <w:rPr>
          <w:spacing w:val="-5"/>
        </w:rPr>
        <w:t xml:space="preserve"> </w:t>
      </w:r>
      <w:r w:rsidRPr="001317F5">
        <w:t>the</w:t>
      </w:r>
      <w:r w:rsidRPr="001317F5">
        <w:rPr>
          <w:spacing w:val="-7"/>
        </w:rPr>
        <w:t xml:space="preserve"> </w:t>
      </w:r>
      <w:r w:rsidRPr="001317F5">
        <w:t>RFP</w:t>
      </w:r>
      <w:r w:rsidRPr="001317F5">
        <w:rPr>
          <w:spacing w:val="-8"/>
        </w:rPr>
        <w:t xml:space="preserve"> </w:t>
      </w:r>
      <w:r w:rsidRPr="001317F5">
        <w:t>is</w:t>
      </w:r>
      <w:r w:rsidRPr="001317F5">
        <w:rPr>
          <w:spacing w:val="-6"/>
        </w:rPr>
        <w:t xml:space="preserve"> </w:t>
      </w:r>
      <w:r w:rsidRPr="001317F5">
        <w:t>not</w:t>
      </w:r>
      <w:r w:rsidRPr="001317F5">
        <w:rPr>
          <w:spacing w:val="-10"/>
        </w:rPr>
        <w:t xml:space="preserve"> </w:t>
      </w:r>
      <w:r w:rsidRPr="001317F5">
        <w:t>cancelled,</w:t>
      </w:r>
      <w:r w:rsidRPr="001317F5">
        <w:rPr>
          <w:spacing w:val="-7"/>
        </w:rPr>
        <w:t xml:space="preserve"> </w:t>
      </w:r>
      <w:r w:rsidRPr="001317F5">
        <w:t>contact</w:t>
      </w:r>
      <w:r w:rsidRPr="001317F5">
        <w:rPr>
          <w:spacing w:val="-7"/>
        </w:rPr>
        <w:t xml:space="preserve"> </w:t>
      </w:r>
      <w:r w:rsidRPr="001317F5">
        <w:t>the</w:t>
      </w:r>
      <w:r w:rsidRPr="001317F5">
        <w:rPr>
          <w:spacing w:val="-5"/>
        </w:rPr>
        <w:t xml:space="preserve"> </w:t>
      </w:r>
      <w:r w:rsidRPr="001317F5">
        <w:t>highest</w:t>
      </w:r>
      <w:r w:rsidRPr="001317F5">
        <w:rPr>
          <w:spacing w:val="-10"/>
        </w:rPr>
        <w:t xml:space="preserve"> </w:t>
      </w:r>
      <w:r w:rsidRPr="001317F5">
        <w:t>ranked</w:t>
      </w:r>
      <w:r w:rsidRPr="001317F5">
        <w:rPr>
          <w:spacing w:val="-10"/>
        </w:rPr>
        <w:t xml:space="preserve"> </w:t>
      </w:r>
      <w:r w:rsidRPr="001317F5">
        <w:t>proposer</w:t>
      </w:r>
      <w:r w:rsidRPr="001317F5">
        <w:rPr>
          <w:spacing w:val="-6"/>
        </w:rPr>
        <w:t xml:space="preserve"> </w:t>
      </w:r>
      <w:r w:rsidRPr="001317F5">
        <w:t>to</w:t>
      </w:r>
      <w:r w:rsidR="00724412" w:rsidRPr="001317F5">
        <w:t xml:space="preserve"> d</w:t>
      </w:r>
      <w:r w:rsidRPr="001317F5">
        <w:t>iscuss</w:t>
      </w:r>
      <w:r w:rsidRPr="001317F5">
        <w:rPr>
          <w:spacing w:val="-8"/>
        </w:rPr>
        <w:t xml:space="preserve"> </w:t>
      </w:r>
      <w:r w:rsidRPr="001317F5">
        <w:t>project</w:t>
      </w:r>
      <w:r w:rsidRPr="001317F5">
        <w:rPr>
          <w:spacing w:val="-10"/>
        </w:rPr>
        <w:t xml:space="preserve"> </w:t>
      </w:r>
      <w:r w:rsidRPr="001317F5">
        <w:t>and</w:t>
      </w:r>
      <w:r w:rsidRPr="001317F5">
        <w:rPr>
          <w:spacing w:val="-5"/>
        </w:rPr>
        <w:t xml:space="preserve"> </w:t>
      </w:r>
      <w:r w:rsidRPr="001317F5">
        <w:t>begin</w:t>
      </w:r>
      <w:r w:rsidRPr="001317F5">
        <w:rPr>
          <w:spacing w:val="-5"/>
        </w:rPr>
        <w:t xml:space="preserve"> </w:t>
      </w:r>
      <w:r w:rsidRPr="001317F5">
        <w:t>negotiations</w:t>
      </w:r>
      <w:r w:rsidRPr="001317F5">
        <w:rPr>
          <w:spacing w:val="-6"/>
        </w:rPr>
        <w:t xml:space="preserve"> </w:t>
      </w:r>
      <w:r w:rsidRPr="001317F5">
        <w:t>of</w:t>
      </w:r>
      <w:r w:rsidRPr="001317F5">
        <w:rPr>
          <w:spacing w:val="-5"/>
        </w:rPr>
        <w:t xml:space="preserve"> </w:t>
      </w:r>
      <w:r w:rsidRPr="001317F5">
        <w:t>scope,</w:t>
      </w:r>
      <w:r w:rsidRPr="001317F5">
        <w:rPr>
          <w:spacing w:val="-10"/>
        </w:rPr>
        <w:t xml:space="preserve"> </w:t>
      </w:r>
      <w:r w:rsidRPr="001317F5">
        <w:t>schedule</w:t>
      </w:r>
      <w:r w:rsidRPr="001317F5">
        <w:rPr>
          <w:spacing w:val="-7"/>
        </w:rPr>
        <w:t xml:space="preserve"> </w:t>
      </w:r>
      <w:r w:rsidRPr="001317F5">
        <w:t>and</w:t>
      </w:r>
      <w:r w:rsidRPr="001317F5">
        <w:rPr>
          <w:spacing w:val="-10"/>
        </w:rPr>
        <w:t xml:space="preserve"> </w:t>
      </w:r>
      <w:r w:rsidRPr="001317F5">
        <w:t>costs</w:t>
      </w:r>
      <w:r w:rsidRPr="001317F5">
        <w:rPr>
          <w:spacing w:val="-6"/>
        </w:rPr>
        <w:t xml:space="preserve"> </w:t>
      </w:r>
      <w:r w:rsidRPr="001317F5">
        <w:t>per</w:t>
      </w:r>
      <w:r w:rsidRPr="001317F5">
        <w:rPr>
          <w:spacing w:val="-4"/>
        </w:rPr>
        <w:t xml:space="preserve"> </w:t>
      </w:r>
      <w:r w:rsidRPr="001317F5">
        <w:t>procedures</w:t>
      </w:r>
      <w:r w:rsidRPr="001317F5">
        <w:rPr>
          <w:spacing w:val="-8"/>
        </w:rPr>
        <w:t xml:space="preserve"> </w:t>
      </w:r>
      <w:r w:rsidRPr="001317F5">
        <w:t>in</w:t>
      </w:r>
      <w:r w:rsidRPr="001317F5">
        <w:rPr>
          <w:spacing w:val="-10"/>
        </w:rPr>
        <w:t xml:space="preserve"> </w:t>
      </w:r>
      <w:hyperlink w:anchor="_bookmark15" w:history="1">
        <w:r w:rsidRPr="001317F5">
          <w:rPr>
            <w:b/>
          </w:rPr>
          <w:t>section</w:t>
        </w:r>
      </w:hyperlink>
      <w:r w:rsidR="00724412" w:rsidRPr="001317F5">
        <w:rPr>
          <w:b/>
        </w:rPr>
        <w:t xml:space="preserve"> </w:t>
      </w:r>
      <w:hyperlink w:anchor="_bookmark15" w:history="1">
        <w:r w:rsidRPr="001317F5">
          <w:rPr>
            <w:b/>
          </w:rPr>
          <w:t xml:space="preserve">3.6 </w:t>
        </w:r>
      </w:hyperlink>
      <w:r w:rsidRPr="001317F5">
        <w:rPr>
          <w:b/>
        </w:rPr>
        <w:t>- Estimates, Cost Analysis, Negotiations, Profit, and Method of Compensation.</w:t>
      </w:r>
    </w:p>
    <w:p w14:paraId="21DA03D1" w14:textId="77777777" w:rsidR="00C233D4" w:rsidRDefault="00A32DDA">
      <w:pPr>
        <w:pStyle w:val="ListParagraph"/>
        <w:numPr>
          <w:ilvl w:val="0"/>
          <w:numId w:val="11"/>
        </w:numPr>
        <w:tabs>
          <w:tab w:val="left" w:pos="832"/>
        </w:tabs>
        <w:spacing w:before="78"/>
        <w:ind w:left="832" w:right="566"/>
        <w:jc w:val="both"/>
        <w:rPr>
          <w:sz w:val="20"/>
        </w:rPr>
      </w:pPr>
      <w:r>
        <w:rPr>
          <w:b/>
          <w:sz w:val="20"/>
        </w:rPr>
        <w:t xml:space="preserve">Use approved Contract Template </w:t>
      </w:r>
      <w:r>
        <w:rPr>
          <w:sz w:val="20"/>
        </w:rPr>
        <w:t>required for FHWA funded A&amp;E contracts. Include final negotiated statement of work in conformance with the</w:t>
      </w:r>
      <w:r>
        <w:rPr>
          <w:color w:val="3366CC"/>
          <w:sz w:val="20"/>
        </w:rPr>
        <w:t xml:space="preserve"> </w:t>
      </w:r>
      <w:hyperlink r:id="rId29">
        <w:r w:rsidR="00442FF2">
          <w:rPr>
            <w:color w:val="3366CC"/>
            <w:sz w:val="20"/>
          </w:rPr>
          <w:t xml:space="preserve">A&amp;E Statement of Work Writing Guide </w:t>
        </w:r>
      </w:hyperlink>
      <w:r>
        <w:rPr>
          <w:sz w:val="20"/>
        </w:rPr>
        <w:t>and follow instruction in template to identify appropriate insurance, method of compensation and applicable DBE provisions, and DBE goal (if</w:t>
      </w:r>
      <w:r>
        <w:rPr>
          <w:spacing w:val="-9"/>
          <w:sz w:val="20"/>
        </w:rPr>
        <w:t xml:space="preserve"> </w:t>
      </w:r>
      <w:r>
        <w:rPr>
          <w:sz w:val="20"/>
        </w:rPr>
        <w:t>any).</w:t>
      </w:r>
    </w:p>
    <w:p w14:paraId="43D11A9A" w14:textId="77777777" w:rsidR="00C233D4" w:rsidRDefault="00A32DDA">
      <w:pPr>
        <w:pStyle w:val="ListParagraph"/>
        <w:numPr>
          <w:ilvl w:val="0"/>
          <w:numId w:val="11"/>
        </w:numPr>
        <w:tabs>
          <w:tab w:val="left" w:pos="830"/>
        </w:tabs>
        <w:spacing w:before="76" w:line="244" w:lineRule="auto"/>
        <w:ind w:right="578" w:hanging="357"/>
        <w:rPr>
          <w:sz w:val="20"/>
        </w:rPr>
      </w:pPr>
      <w:r>
        <w:rPr>
          <w:b/>
          <w:sz w:val="20"/>
        </w:rPr>
        <w:t>Contract</w:t>
      </w:r>
      <w:r>
        <w:rPr>
          <w:b/>
          <w:spacing w:val="-5"/>
          <w:sz w:val="20"/>
        </w:rPr>
        <w:t xml:space="preserve"> </w:t>
      </w:r>
      <w:r>
        <w:rPr>
          <w:b/>
          <w:sz w:val="20"/>
        </w:rPr>
        <w:t>Reviews.</w:t>
      </w:r>
      <w:r>
        <w:rPr>
          <w:b/>
          <w:spacing w:val="-9"/>
          <w:sz w:val="20"/>
        </w:rPr>
        <w:t xml:space="preserve"> </w:t>
      </w:r>
      <w:r>
        <w:rPr>
          <w:sz w:val="20"/>
        </w:rPr>
        <w:t>Obtain</w:t>
      </w:r>
      <w:r>
        <w:rPr>
          <w:spacing w:val="-2"/>
          <w:sz w:val="20"/>
        </w:rPr>
        <w:t xml:space="preserve"> </w:t>
      </w:r>
      <w:r>
        <w:rPr>
          <w:sz w:val="20"/>
        </w:rPr>
        <w:t>review</w:t>
      </w:r>
      <w:r>
        <w:rPr>
          <w:spacing w:val="-11"/>
          <w:sz w:val="20"/>
        </w:rPr>
        <w:t xml:space="preserve"> </w:t>
      </w:r>
      <w:r>
        <w:rPr>
          <w:sz w:val="20"/>
        </w:rPr>
        <w:t>by</w:t>
      </w:r>
      <w:r>
        <w:rPr>
          <w:spacing w:val="-10"/>
          <w:sz w:val="20"/>
        </w:rPr>
        <w:t xml:space="preserve"> </w:t>
      </w:r>
      <w:r>
        <w:rPr>
          <w:sz w:val="20"/>
        </w:rPr>
        <w:t>LPA’s</w:t>
      </w:r>
      <w:r>
        <w:rPr>
          <w:spacing w:val="-3"/>
          <w:sz w:val="20"/>
        </w:rPr>
        <w:t xml:space="preserve"> </w:t>
      </w:r>
      <w:r>
        <w:rPr>
          <w:sz w:val="20"/>
        </w:rPr>
        <w:t>Procurement</w:t>
      </w:r>
      <w:r>
        <w:rPr>
          <w:spacing w:val="-9"/>
          <w:sz w:val="20"/>
        </w:rPr>
        <w:t xml:space="preserve"> </w:t>
      </w:r>
      <w:r>
        <w:rPr>
          <w:sz w:val="20"/>
        </w:rPr>
        <w:t>Coordinator,</w:t>
      </w:r>
      <w:r>
        <w:rPr>
          <w:spacing w:val="-6"/>
          <w:sz w:val="20"/>
        </w:rPr>
        <w:t xml:space="preserve"> </w:t>
      </w:r>
      <w:r>
        <w:rPr>
          <w:sz w:val="20"/>
        </w:rPr>
        <w:t>legal</w:t>
      </w:r>
      <w:r>
        <w:rPr>
          <w:spacing w:val="-10"/>
          <w:sz w:val="20"/>
        </w:rPr>
        <w:t xml:space="preserve"> </w:t>
      </w:r>
      <w:r>
        <w:rPr>
          <w:sz w:val="20"/>
        </w:rPr>
        <w:t>review</w:t>
      </w:r>
      <w:r>
        <w:rPr>
          <w:spacing w:val="-8"/>
          <w:sz w:val="20"/>
        </w:rPr>
        <w:t xml:space="preserve"> </w:t>
      </w:r>
      <w:r>
        <w:rPr>
          <w:sz w:val="20"/>
        </w:rPr>
        <w:t>by</w:t>
      </w:r>
      <w:r>
        <w:rPr>
          <w:spacing w:val="-12"/>
          <w:sz w:val="20"/>
        </w:rPr>
        <w:t xml:space="preserve"> </w:t>
      </w:r>
      <w:r>
        <w:rPr>
          <w:sz w:val="20"/>
        </w:rPr>
        <w:t>LPA’s</w:t>
      </w:r>
      <w:r>
        <w:rPr>
          <w:spacing w:val="-5"/>
          <w:sz w:val="20"/>
        </w:rPr>
        <w:t xml:space="preserve"> </w:t>
      </w:r>
      <w:r>
        <w:rPr>
          <w:sz w:val="20"/>
        </w:rPr>
        <w:t>attorney</w:t>
      </w:r>
      <w:r>
        <w:rPr>
          <w:spacing w:val="-12"/>
          <w:sz w:val="20"/>
        </w:rPr>
        <w:t xml:space="preserve"> </w:t>
      </w:r>
      <w:r>
        <w:rPr>
          <w:sz w:val="20"/>
        </w:rPr>
        <w:t>if over $150,000</w:t>
      </w:r>
      <w:r>
        <w:rPr>
          <w:spacing w:val="-2"/>
          <w:sz w:val="20"/>
        </w:rPr>
        <w:t xml:space="preserve"> </w:t>
      </w:r>
      <w:r>
        <w:rPr>
          <w:sz w:val="20"/>
        </w:rPr>
        <w:t>(or</w:t>
      </w:r>
      <w:r>
        <w:rPr>
          <w:spacing w:val="-1"/>
          <w:sz w:val="20"/>
        </w:rPr>
        <w:t xml:space="preserve"> </w:t>
      </w:r>
      <w:r>
        <w:rPr>
          <w:sz w:val="20"/>
        </w:rPr>
        <w:t>any</w:t>
      </w:r>
      <w:r>
        <w:rPr>
          <w:spacing w:val="-3"/>
          <w:sz w:val="20"/>
        </w:rPr>
        <w:t xml:space="preserve"> </w:t>
      </w:r>
      <w:r>
        <w:rPr>
          <w:sz w:val="20"/>
        </w:rPr>
        <w:t>lower</w:t>
      </w:r>
      <w:r>
        <w:rPr>
          <w:spacing w:val="-1"/>
          <w:sz w:val="20"/>
        </w:rPr>
        <w:t xml:space="preserve"> </w:t>
      </w:r>
      <w:r>
        <w:rPr>
          <w:sz w:val="20"/>
        </w:rPr>
        <w:t>threshold</w:t>
      </w:r>
      <w:r>
        <w:rPr>
          <w:spacing w:val="-2"/>
          <w:sz w:val="20"/>
        </w:rPr>
        <w:t xml:space="preserve"> </w:t>
      </w:r>
      <w:r>
        <w:rPr>
          <w:sz w:val="20"/>
        </w:rPr>
        <w:t>required</w:t>
      </w:r>
      <w:r>
        <w:rPr>
          <w:spacing w:val="-2"/>
          <w:sz w:val="20"/>
        </w:rPr>
        <w:t xml:space="preserve"> </w:t>
      </w:r>
      <w:r>
        <w:rPr>
          <w:sz w:val="20"/>
        </w:rPr>
        <w:t>by</w:t>
      </w:r>
      <w:r>
        <w:rPr>
          <w:spacing w:val="-5"/>
          <w:sz w:val="20"/>
        </w:rPr>
        <w:t xml:space="preserve"> </w:t>
      </w:r>
      <w:r>
        <w:rPr>
          <w:sz w:val="20"/>
        </w:rPr>
        <w:t>LPA),</w:t>
      </w:r>
      <w:r>
        <w:rPr>
          <w:spacing w:val="-2"/>
          <w:sz w:val="20"/>
        </w:rPr>
        <w:t xml:space="preserve"> </w:t>
      </w:r>
      <w:r>
        <w:rPr>
          <w:sz w:val="20"/>
        </w:rPr>
        <w:t>and any</w:t>
      </w:r>
      <w:r>
        <w:rPr>
          <w:spacing w:val="-5"/>
          <w:sz w:val="20"/>
        </w:rPr>
        <w:t xml:space="preserve"> </w:t>
      </w:r>
      <w:r>
        <w:rPr>
          <w:sz w:val="20"/>
        </w:rPr>
        <w:t>other</w:t>
      </w:r>
      <w:r>
        <w:rPr>
          <w:spacing w:val="-1"/>
          <w:sz w:val="20"/>
        </w:rPr>
        <w:t xml:space="preserve"> </w:t>
      </w:r>
      <w:r>
        <w:rPr>
          <w:sz w:val="20"/>
        </w:rPr>
        <w:t>reviews</w:t>
      </w:r>
      <w:r>
        <w:rPr>
          <w:spacing w:val="-1"/>
          <w:sz w:val="20"/>
        </w:rPr>
        <w:t xml:space="preserve"> </w:t>
      </w:r>
      <w:r>
        <w:rPr>
          <w:sz w:val="20"/>
        </w:rPr>
        <w:t>required</w:t>
      </w:r>
      <w:r>
        <w:rPr>
          <w:spacing w:val="-2"/>
          <w:sz w:val="20"/>
        </w:rPr>
        <w:t xml:space="preserve"> </w:t>
      </w:r>
      <w:r>
        <w:rPr>
          <w:sz w:val="20"/>
        </w:rPr>
        <w:t>by</w:t>
      </w:r>
      <w:r>
        <w:rPr>
          <w:spacing w:val="-33"/>
          <w:sz w:val="20"/>
        </w:rPr>
        <w:t xml:space="preserve"> </w:t>
      </w:r>
      <w:r>
        <w:rPr>
          <w:sz w:val="20"/>
        </w:rPr>
        <w:t>LPA.</w:t>
      </w:r>
    </w:p>
    <w:p w14:paraId="47F67032" w14:textId="260F0CF3" w:rsidR="00C233D4" w:rsidRDefault="00A32DDA">
      <w:pPr>
        <w:pStyle w:val="ListParagraph"/>
        <w:numPr>
          <w:ilvl w:val="0"/>
          <w:numId w:val="11"/>
        </w:numPr>
        <w:tabs>
          <w:tab w:val="left" w:pos="830"/>
        </w:tabs>
        <w:spacing w:before="70" w:line="244" w:lineRule="auto"/>
        <w:ind w:right="591" w:hanging="357"/>
        <w:rPr>
          <w:sz w:val="20"/>
        </w:rPr>
      </w:pPr>
      <w:r>
        <w:rPr>
          <w:b/>
          <w:sz w:val="20"/>
        </w:rPr>
        <w:t xml:space="preserve">Document procurement file </w:t>
      </w:r>
      <w:r>
        <w:rPr>
          <w:sz w:val="20"/>
        </w:rPr>
        <w:t>with applicable evaluation, selection, and negotiation documentation as listed</w:t>
      </w:r>
      <w:r>
        <w:rPr>
          <w:spacing w:val="-6"/>
          <w:sz w:val="20"/>
        </w:rPr>
        <w:t xml:space="preserve"> </w:t>
      </w:r>
      <w:r>
        <w:rPr>
          <w:sz w:val="20"/>
        </w:rPr>
        <w:t>in</w:t>
      </w:r>
      <w:r>
        <w:rPr>
          <w:color w:val="3366CC"/>
          <w:spacing w:val="-6"/>
          <w:sz w:val="20"/>
        </w:rPr>
        <w:t xml:space="preserve"> </w:t>
      </w:r>
      <w:hyperlink w:anchor="_bookmark29" w:history="1">
        <w:r>
          <w:rPr>
            <w:color w:val="3366CC"/>
            <w:sz w:val="20"/>
            <w:u w:val="single" w:color="3366CC"/>
          </w:rPr>
          <w:t>section</w:t>
        </w:r>
        <w:r>
          <w:rPr>
            <w:color w:val="3366CC"/>
            <w:spacing w:val="-6"/>
            <w:sz w:val="20"/>
            <w:u w:val="single" w:color="3366CC"/>
          </w:rPr>
          <w:t xml:space="preserve"> </w:t>
        </w:r>
        <w:r>
          <w:rPr>
            <w:color w:val="3366CC"/>
            <w:sz w:val="20"/>
            <w:u w:val="single" w:color="3366CC"/>
          </w:rPr>
          <w:t>4</w:t>
        </w:r>
        <w:r>
          <w:rPr>
            <w:sz w:val="20"/>
          </w:rPr>
          <w:t>.</w:t>
        </w:r>
        <w:r>
          <w:rPr>
            <w:spacing w:val="-4"/>
            <w:sz w:val="20"/>
          </w:rPr>
          <w:t xml:space="preserve"> </w:t>
        </w:r>
      </w:hyperlink>
      <w:r>
        <w:rPr>
          <w:sz w:val="20"/>
        </w:rPr>
        <w:t>Continue</w:t>
      </w:r>
      <w:r>
        <w:rPr>
          <w:spacing w:val="-4"/>
          <w:sz w:val="20"/>
        </w:rPr>
        <w:t xml:space="preserve"> </w:t>
      </w:r>
      <w:r>
        <w:rPr>
          <w:sz w:val="20"/>
        </w:rPr>
        <w:t>appropriate</w:t>
      </w:r>
      <w:r>
        <w:rPr>
          <w:spacing w:val="-6"/>
          <w:sz w:val="20"/>
        </w:rPr>
        <w:t xml:space="preserve"> </w:t>
      </w:r>
      <w:r>
        <w:rPr>
          <w:sz w:val="20"/>
        </w:rPr>
        <w:t>documentation</w:t>
      </w:r>
      <w:r>
        <w:rPr>
          <w:spacing w:val="-4"/>
          <w:sz w:val="20"/>
        </w:rPr>
        <w:t xml:space="preserve"> </w:t>
      </w:r>
      <w:r>
        <w:rPr>
          <w:sz w:val="20"/>
        </w:rPr>
        <w:t>throughout</w:t>
      </w:r>
      <w:r>
        <w:rPr>
          <w:spacing w:val="-6"/>
          <w:sz w:val="20"/>
        </w:rPr>
        <w:t xml:space="preserve"> </w:t>
      </w:r>
      <w:r>
        <w:rPr>
          <w:sz w:val="20"/>
        </w:rPr>
        <w:t>contract</w:t>
      </w:r>
      <w:r>
        <w:rPr>
          <w:spacing w:val="-4"/>
          <w:sz w:val="20"/>
        </w:rPr>
        <w:t xml:space="preserve"> </w:t>
      </w:r>
      <w:r>
        <w:rPr>
          <w:sz w:val="20"/>
        </w:rPr>
        <w:t>administration</w:t>
      </w:r>
      <w:r>
        <w:rPr>
          <w:spacing w:val="-4"/>
          <w:sz w:val="20"/>
        </w:rPr>
        <w:t xml:space="preserve"> </w:t>
      </w:r>
      <w:r>
        <w:rPr>
          <w:sz w:val="20"/>
        </w:rPr>
        <w:t>actions</w:t>
      </w:r>
      <w:r>
        <w:rPr>
          <w:spacing w:val="-5"/>
          <w:sz w:val="20"/>
        </w:rPr>
        <w:t xml:space="preserve"> </w:t>
      </w:r>
      <w:r>
        <w:rPr>
          <w:sz w:val="20"/>
        </w:rPr>
        <w:t>and final contract</w:t>
      </w:r>
      <w:r>
        <w:rPr>
          <w:spacing w:val="-9"/>
          <w:sz w:val="20"/>
        </w:rPr>
        <w:t xml:space="preserve"> </w:t>
      </w:r>
      <w:r>
        <w:rPr>
          <w:sz w:val="20"/>
        </w:rPr>
        <w:t>closeout.</w:t>
      </w:r>
    </w:p>
    <w:p w14:paraId="2A7087B1" w14:textId="77777777" w:rsidR="00815D02" w:rsidRPr="00815D02" w:rsidRDefault="00815D02" w:rsidP="00815D02">
      <w:pPr>
        <w:tabs>
          <w:tab w:val="left" w:pos="830"/>
        </w:tabs>
        <w:spacing w:before="70" w:line="244" w:lineRule="auto"/>
        <w:ind w:right="591"/>
        <w:rPr>
          <w:sz w:val="20"/>
        </w:rPr>
      </w:pPr>
    </w:p>
    <w:p w14:paraId="6CDFD38F" w14:textId="735EE996" w:rsidR="00815D02" w:rsidRDefault="00815D02" w:rsidP="00815D02">
      <w:pPr>
        <w:pStyle w:val="Heading3"/>
        <w:numPr>
          <w:ilvl w:val="2"/>
          <w:numId w:val="17"/>
        </w:numPr>
        <w:tabs>
          <w:tab w:val="left" w:pos="832"/>
        </w:tabs>
        <w:rPr>
          <w:ins w:id="44" w:author="RICE Kim C" w:date="2020-04-08T07:49:00Z"/>
        </w:rPr>
      </w:pPr>
      <w:bookmarkStart w:id="45" w:name="_Toc37238947"/>
      <w:ins w:id="46" w:author="RICE Kim C" w:date="2020-04-08T07:47:00Z">
        <w:r>
          <w:t xml:space="preserve">Formal Solicitations </w:t>
        </w:r>
      </w:ins>
      <w:ins w:id="47" w:author="RICE Kim C" w:date="2020-04-08T07:48:00Z">
        <w:r>
          <w:t xml:space="preserve">for </w:t>
        </w:r>
      </w:ins>
      <w:ins w:id="48" w:author="RICE Kim C" w:date="2020-04-08T07:49:00Z">
        <w:r>
          <w:t>More Than One Project</w:t>
        </w:r>
        <w:bookmarkEnd w:id="45"/>
      </w:ins>
    </w:p>
    <w:p w14:paraId="4009E4FB" w14:textId="305AABF6" w:rsidR="004348EA" w:rsidRDefault="00510F23" w:rsidP="00510F23">
      <w:pPr>
        <w:pStyle w:val="BodyText"/>
        <w:spacing w:before="93"/>
        <w:ind w:left="112"/>
        <w:rPr>
          <w:ins w:id="49" w:author="RICE Kim C" w:date="2020-04-08T08:08:00Z"/>
        </w:rPr>
      </w:pPr>
      <w:ins w:id="50" w:author="RICE Kim C" w:date="2020-04-08T07:51:00Z">
        <w:r>
          <w:t>Solicitations may be structured to include project description, proposal evaluation</w:t>
        </w:r>
      </w:ins>
      <w:ins w:id="51" w:author="RICE Kim C" w:date="2020-04-08T07:53:00Z">
        <w:r>
          <w:t>,</w:t>
        </w:r>
      </w:ins>
      <w:ins w:id="52" w:author="RICE Kim C" w:date="2020-04-08T07:51:00Z">
        <w:r>
          <w:t xml:space="preserve"> and award of </w:t>
        </w:r>
      </w:ins>
      <w:ins w:id="53" w:author="RICE Kim C" w:date="2020-04-08T07:53:00Z">
        <w:r>
          <w:t xml:space="preserve">more than one project where feasible. </w:t>
        </w:r>
      </w:ins>
      <w:ins w:id="54" w:author="RICE Kim C" w:date="2020-04-08T07:56:00Z">
        <w:r>
          <w:t>Including</w:t>
        </w:r>
      </w:ins>
      <w:ins w:id="55" w:author="RICE Kim C" w:date="2020-04-08T07:53:00Z">
        <w:r>
          <w:t xml:space="preserve"> more than one project </w:t>
        </w:r>
      </w:ins>
      <w:ins w:id="56" w:author="RICE Kim C" w:date="2020-04-08T07:56:00Z">
        <w:r>
          <w:t xml:space="preserve">in a single solicitation </w:t>
        </w:r>
      </w:ins>
      <w:ins w:id="57" w:author="RICE Kim C" w:date="2020-04-08T07:53:00Z">
        <w:r>
          <w:t xml:space="preserve">adds complexity </w:t>
        </w:r>
      </w:ins>
      <w:ins w:id="58" w:author="RICE Kim C" w:date="2020-04-08T07:55:00Z">
        <w:r>
          <w:t>to the</w:t>
        </w:r>
      </w:ins>
      <w:ins w:id="59" w:author="RICE Kim C" w:date="2020-04-08T07:53:00Z">
        <w:r>
          <w:t xml:space="preserve"> </w:t>
        </w:r>
      </w:ins>
      <w:ins w:id="60" w:author="RICE Kim C" w:date="2020-04-08T07:55:00Z">
        <w:r>
          <w:t xml:space="preserve">RFP document and </w:t>
        </w:r>
      </w:ins>
      <w:ins w:id="61" w:author="RICE Kim C" w:date="2020-04-08T07:56:00Z">
        <w:r>
          <w:t xml:space="preserve">evaluation/selection process. </w:t>
        </w:r>
      </w:ins>
      <w:ins w:id="62" w:author="RICE Kim C" w:date="2020-04-08T11:36:00Z">
        <w:r w:rsidR="0073476A">
          <w:t>A</w:t>
        </w:r>
      </w:ins>
      <w:ins w:id="63" w:author="RICE Kim C" w:date="2020-04-08T07:56:00Z">
        <w:r>
          <w:t xml:space="preserve"> multi-project </w:t>
        </w:r>
      </w:ins>
      <w:ins w:id="64" w:author="RICE Kim C" w:date="2020-04-08T08:01:00Z">
        <w:r w:rsidR="004348EA">
          <w:t xml:space="preserve">RFP </w:t>
        </w:r>
      </w:ins>
      <w:ins w:id="65" w:author="RICE Kim C" w:date="2020-04-08T07:56:00Z">
        <w:r>
          <w:t>approach should be used only if the</w:t>
        </w:r>
      </w:ins>
      <w:ins w:id="66" w:author="RICE Kim C" w:date="2020-04-08T08:07:00Z">
        <w:r w:rsidR="009364B5">
          <w:t xml:space="preserve"> need for the</w:t>
        </w:r>
      </w:ins>
      <w:ins w:id="67" w:author="RICE Kim C" w:date="2020-04-08T07:56:00Z">
        <w:r>
          <w:t xml:space="preserve"> </w:t>
        </w:r>
      </w:ins>
      <w:ins w:id="68" w:author="RICE Kim C" w:date="2020-04-08T08:00:00Z">
        <w:r w:rsidR="004348EA">
          <w:t>anticipated time savings</w:t>
        </w:r>
        <w:r w:rsidR="0073476A">
          <w:t xml:space="preserve"> outweighs</w:t>
        </w:r>
        <w:r w:rsidR="004348EA">
          <w:t xml:space="preserve"> the added complexity. </w:t>
        </w:r>
      </w:ins>
      <w:ins w:id="69" w:author="RICE Kim C" w:date="2020-04-08T11:40:00Z">
        <w:r w:rsidR="0073476A">
          <w:t>The timeline may be</w:t>
        </w:r>
      </w:ins>
      <w:ins w:id="70" w:author="RICE Kim C" w:date="2020-04-08T11:38:00Z">
        <w:r w:rsidR="0073476A">
          <w:t xml:space="preserve"> longer but </w:t>
        </w:r>
      </w:ins>
      <w:ins w:id="71" w:author="RICE Kim C" w:date="2020-04-08T11:40:00Z">
        <w:r w:rsidR="0073476A">
          <w:t xml:space="preserve">it </w:t>
        </w:r>
      </w:ins>
      <w:ins w:id="72" w:author="RICE Kim C" w:date="2020-04-08T08:00:00Z">
        <w:r w:rsidR="004348EA">
          <w:t>is much simpler to</w:t>
        </w:r>
      </w:ins>
      <w:ins w:id="73" w:author="RICE Kim C" w:date="2020-04-08T08:03:00Z">
        <w:r w:rsidR="004348EA">
          <w:t xml:space="preserve"> </w:t>
        </w:r>
      </w:ins>
      <w:ins w:id="74" w:author="RICE Kim C" w:date="2020-04-08T08:04:00Z">
        <w:r w:rsidR="004348EA">
          <w:t>prepare and process</w:t>
        </w:r>
      </w:ins>
      <w:ins w:id="75" w:author="RICE Kim C" w:date="2020-04-08T08:02:00Z">
        <w:r w:rsidR="004348EA">
          <w:t xml:space="preserve"> six separate </w:t>
        </w:r>
      </w:ins>
      <w:ins w:id="76" w:author="RICE Kim C" w:date="2020-04-08T08:03:00Z">
        <w:r w:rsidR="004348EA">
          <w:t xml:space="preserve">single-project </w:t>
        </w:r>
      </w:ins>
      <w:ins w:id="77" w:author="RICE Kim C" w:date="2020-04-08T08:02:00Z">
        <w:r w:rsidR="004348EA">
          <w:t xml:space="preserve">RFPs </w:t>
        </w:r>
      </w:ins>
      <w:ins w:id="78" w:author="RICE Kim C" w:date="2020-04-08T08:04:00Z">
        <w:r w:rsidR="004348EA">
          <w:t xml:space="preserve">than it </w:t>
        </w:r>
      </w:ins>
      <w:ins w:id="79" w:author="RICE Kim C" w:date="2020-04-08T11:40:00Z">
        <w:r w:rsidR="0073476A">
          <w:t>is</w:t>
        </w:r>
      </w:ins>
      <w:ins w:id="80" w:author="RICE Kim C" w:date="2020-04-08T08:04:00Z">
        <w:r w:rsidR="004348EA">
          <w:t xml:space="preserve"> to prepare and process two RFPs with three projects advertised in each RFP.</w:t>
        </w:r>
      </w:ins>
    </w:p>
    <w:p w14:paraId="4D57033D" w14:textId="3C87D900" w:rsidR="009364B5" w:rsidRDefault="009364B5" w:rsidP="00510F23">
      <w:pPr>
        <w:pStyle w:val="BodyText"/>
        <w:spacing w:before="93"/>
        <w:ind w:left="112"/>
        <w:rPr>
          <w:ins w:id="81" w:author="RICE Kim C" w:date="2020-04-08T08:08:00Z"/>
        </w:rPr>
      </w:pPr>
    </w:p>
    <w:p w14:paraId="429CB6B5" w14:textId="245BDCEF" w:rsidR="009364B5" w:rsidRPr="00B01101" w:rsidRDefault="009364B5" w:rsidP="009D1A04">
      <w:pPr>
        <w:pStyle w:val="BodyText"/>
        <w:spacing w:before="93"/>
        <w:rPr>
          <w:ins w:id="82" w:author="RICE Kim C" w:date="2020-04-08T08:08:00Z"/>
          <w:b/>
        </w:rPr>
      </w:pPr>
      <w:ins w:id="83" w:author="RICE Kim C" w:date="2020-04-08T08:08:00Z">
        <w:r w:rsidRPr="006A407D">
          <w:rPr>
            <w:b/>
          </w:rPr>
          <w:t>Requirements for RFPs tha</w:t>
        </w:r>
        <w:r w:rsidR="00141DDF" w:rsidRPr="006A407D">
          <w:rPr>
            <w:b/>
          </w:rPr>
          <w:t>t include more than one proje</w:t>
        </w:r>
        <w:bookmarkStart w:id="84" w:name="_GoBack"/>
        <w:bookmarkEnd w:id="84"/>
        <w:r w:rsidR="00141DDF" w:rsidRPr="006A407D">
          <w:rPr>
            <w:b/>
          </w:rPr>
          <w:t>ct.</w:t>
        </w:r>
      </w:ins>
      <w:ins w:id="85" w:author="RICE Kim C" w:date="2020-04-08T09:20:00Z">
        <w:r w:rsidR="00C1671F" w:rsidRPr="0041706E">
          <w:rPr>
            <w:b/>
          </w:rPr>
          <w:t xml:space="preserve"> </w:t>
        </w:r>
        <w:r w:rsidR="00C1671F" w:rsidRPr="00B01101">
          <w:t xml:space="preserve">The following are in addition to the requirements set forth in </w:t>
        </w:r>
      </w:ins>
      <w:ins w:id="86" w:author="RICE Kim C" w:date="2020-04-15T08:33:00Z">
        <w:r w:rsidR="009C27A5">
          <w:t xml:space="preserve">the </w:t>
        </w:r>
      </w:ins>
      <w:ins w:id="87" w:author="RICE Kim C" w:date="2020-04-15T08:34:00Z">
        <w:r w:rsidR="009C27A5">
          <w:t>posted LPA</w:t>
        </w:r>
      </w:ins>
      <w:ins w:id="88" w:author="RICE Kim C" w:date="2020-04-15T08:33:00Z">
        <w:r w:rsidR="009C27A5">
          <w:t xml:space="preserve"> RFP template and in </w:t>
        </w:r>
      </w:ins>
      <w:ins w:id="89" w:author="RICE Kim C" w:date="2020-04-08T09:21:00Z">
        <w:r w:rsidR="00C1671F" w:rsidRPr="00B01101">
          <w:t xml:space="preserve">section </w:t>
        </w:r>
      </w:ins>
      <w:ins w:id="90" w:author="RICE Kim C" w:date="2020-04-08T09:20:00Z">
        <w:r w:rsidR="00C1671F" w:rsidRPr="00B01101">
          <w:t xml:space="preserve">3.2.2 </w:t>
        </w:r>
      </w:ins>
      <w:ins w:id="91" w:author="RICE Kim C" w:date="2020-04-08T09:21:00Z">
        <w:r w:rsidR="00C1671F" w:rsidRPr="00B01101">
          <w:t xml:space="preserve">and elsewhere in </w:t>
        </w:r>
        <w:r w:rsidR="00C1671F" w:rsidRPr="0041706E">
          <w:t>this LPA A&amp;E Requirements Guide:</w:t>
        </w:r>
      </w:ins>
    </w:p>
    <w:p w14:paraId="3E2E9DFF" w14:textId="10846765" w:rsidR="00141DDF" w:rsidRPr="00B01101" w:rsidRDefault="000400E7" w:rsidP="009D1A04">
      <w:pPr>
        <w:pStyle w:val="ListParagraph"/>
        <w:numPr>
          <w:ilvl w:val="0"/>
          <w:numId w:val="27"/>
        </w:numPr>
        <w:tabs>
          <w:tab w:val="left" w:pos="1190"/>
        </w:tabs>
        <w:spacing w:before="80"/>
        <w:rPr>
          <w:ins w:id="92" w:author="RICE Kim C" w:date="2020-04-08T09:15:00Z"/>
          <w:sz w:val="20"/>
          <w:szCs w:val="20"/>
        </w:rPr>
      </w:pPr>
      <w:ins w:id="93" w:author="RICE Kim C" w:date="2020-04-08T08:10:00Z">
        <w:r w:rsidRPr="00B01101">
          <w:rPr>
            <w:sz w:val="20"/>
            <w:szCs w:val="20"/>
          </w:rPr>
          <w:t xml:space="preserve">Use currently posted RFP template </w:t>
        </w:r>
      </w:ins>
      <w:ins w:id="94" w:author="RICE Kim C" w:date="2020-04-08T08:11:00Z">
        <w:r w:rsidRPr="00B01101">
          <w:rPr>
            <w:sz w:val="20"/>
            <w:szCs w:val="20"/>
          </w:rPr>
          <w:t>for LPA A&amp;E services.</w:t>
        </w:r>
      </w:ins>
    </w:p>
    <w:p w14:paraId="13D02896" w14:textId="77777777" w:rsidR="000400E7" w:rsidRPr="00B01101" w:rsidRDefault="000400E7" w:rsidP="009D1A04">
      <w:pPr>
        <w:pStyle w:val="ListParagraph"/>
        <w:numPr>
          <w:ilvl w:val="0"/>
          <w:numId w:val="27"/>
        </w:numPr>
        <w:tabs>
          <w:tab w:val="left" w:pos="1190"/>
        </w:tabs>
        <w:spacing w:before="80"/>
        <w:rPr>
          <w:ins w:id="95" w:author="RICE Kim C" w:date="2020-04-08T08:13:00Z"/>
          <w:sz w:val="20"/>
          <w:szCs w:val="20"/>
        </w:rPr>
      </w:pPr>
      <w:ins w:id="96" w:author="RICE Kim C" w:date="2020-04-08T08:11:00Z">
        <w:r w:rsidRPr="00B01101">
          <w:rPr>
            <w:sz w:val="20"/>
            <w:szCs w:val="20"/>
          </w:rPr>
          <w:t xml:space="preserve">Follow </w:t>
        </w:r>
      </w:ins>
      <w:ins w:id="97" w:author="RICE Kim C" w:date="2020-04-08T08:12:00Z">
        <w:r w:rsidRPr="00B01101">
          <w:rPr>
            <w:sz w:val="20"/>
            <w:szCs w:val="20"/>
          </w:rPr>
          <w:t xml:space="preserve">all </w:t>
        </w:r>
      </w:ins>
      <w:ins w:id="98" w:author="RICE Kim C" w:date="2020-04-08T08:11:00Z">
        <w:r w:rsidRPr="00B01101">
          <w:rPr>
            <w:sz w:val="20"/>
            <w:szCs w:val="20"/>
          </w:rPr>
          <w:t>instructions throughout the</w:t>
        </w:r>
      </w:ins>
      <w:ins w:id="99" w:author="RICE Kim C" w:date="2020-04-08T08:12:00Z">
        <w:r w:rsidRPr="00B01101">
          <w:rPr>
            <w:sz w:val="20"/>
            <w:szCs w:val="20"/>
          </w:rPr>
          <w:t xml:space="preserve"> RFP, including instructions specific to multi-project solicitations.</w:t>
        </w:r>
      </w:ins>
    </w:p>
    <w:p w14:paraId="1B0DF6AF" w14:textId="77777777" w:rsidR="00C1671F" w:rsidRPr="00B01101" w:rsidRDefault="000400E7" w:rsidP="009D1A04">
      <w:pPr>
        <w:pStyle w:val="ListParagraph"/>
        <w:numPr>
          <w:ilvl w:val="0"/>
          <w:numId w:val="27"/>
        </w:numPr>
        <w:tabs>
          <w:tab w:val="left" w:pos="1190"/>
        </w:tabs>
        <w:spacing w:before="80"/>
        <w:rPr>
          <w:ins w:id="100" w:author="RICE Kim C" w:date="2020-04-08T09:17:00Z"/>
          <w:sz w:val="20"/>
          <w:szCs w:val="20"/>
        </w:rPr>
      </w:pPr>
      <w:ins w:id="101" w:author="RICE Kim C" w:date="2020-04-08T08:11:00Z">
        <w:r w:rsidRPr="00B01101">
          <w:rPr>
            <w:sz w:val="20"/>
            <w:szCs w:val="20"/>
          </w:rPr>
          <w:t xml:space="preserve"> </w:t>
        </w:r>
      </w:ins>
      <w:ins w:id="102" w:author="RICE Kim C" w:date="2020-04-08T09:17:00Z">
        <w:r w:rsidR="00C1671F" w:rsidRPr="00B01101">
          <w:rPr>
            <w:sz w:val="20"/>
            <w:szCs w:val="20"/>
          </w:rPr>
          <w:t>Do not include more than 3 separate projects in a single RFP.</w:t>
        </w:r>
      </w:ins>
    </w:p>
    <w:p w14:paraId="4FDC60F1" w14:textId="588746D1" w:rsidR="000400E7" w:rsidRDefault="00C1671F" w:rsidP="009D1A04">
      <w:pPr>
        <w:pStyle w:val="ListParagraph"/>
        <w:numPr>
          <w:ilvl w:val="0"/>
          <w:numId w:val="27"/>
        </w:numPr>
        <w:tabs>
          <w:tab w:val="left" w:pos="1190"/>
        </w:tabs>
        <w:spacing w:before="80"/>
        <w:rPr>
          <w:ins w:id="103" w:author="RICE Kim C" w:date="2020-04-08T09:29:00Z"/>
          <w:sz w:val="20"/>
          <w:szCs w:val="20"/>
        </w:rPr>
      </w:pPr>
      <w:ins w:id="104" w:author="RICE Kim C" w:date="2020-04-08T09:25:00Z">
        <w:r w:rsidRPr="00B01101">
          <w:rPr>
            <w:sz w:val="20"/>
            <w:szCs w:val="20"/>
          </w:rPr>
          <w:t>Include</w:t>
        </w:r>
      </w:ins>
      <w:ins w:id="105" w:author="RICE Kim C" w:date="2020-04-08T09:18:00Z">
        <w:r w:rsidR="00733E71" w:rsidRPr="00733E71">
          <w:rPr>
            <w:sz w:val="20"/>
            <w:szCs w:val="20"/>
          </w:rPr>
          <w:t xml:space="preserve"> </w:t>
        </w:r>
      </w:ins>
      <w:ins w:id="106" w:author="RICE Kim C" w:date="2020-04-08T09:37:00Z">
        <w:r w:rsidR="004769DA">
          <w:rPr>
            <w:sz w:val="20"/>
            <w:szCs w:val="20"/>
          </w:rPr>
          <w:t xml:space="preserve">project </w:t>
        </w:r>
      </w:ins>
      <w:ins w:id="107" w:author="RICE Kim C" w:date="2020-04-08T09:18:00Z">
        <w:r w:rsidR="00733E71" w:rsidRPr="00733E71">
          <w:rPr>
            <w:sz w:val="20"/>
            <w:szCs w:val="20"/>
          </w:rPr>
          <w:t>descript</w:t>
        </w:r>
        <w:r w:rsidR="00733E71">
          <w:rPr>
            <w:sz w:val="20"/>
            <w:szCs w:val="20"/>
          </w:rPr>
          <w:t>ion</w:t>
        </w:r>
      </w:ins>
      <w:ins w:id="108" w:author="RICE Kim C" w:date="2020-04-08T09:36:00Z">
        <w:r w:rsidR="00733E71">
          <w:rPr>
            <w:sz w:val="20"/>
            <w:szCs w:val="20"/>
          </w:rPr>
          <w:t>/scope</w:t>
        </w:r>
      </w:ins>
      <w:ins w:id="109" w:author="RICE Kim C" w:date="2020-04-08T09:18:00Z">
        <w:r w:rsidR="00733E71" w:rsidRPr="00733E71">
          <w:rPr>
            <w:sz w:val="20"/>
            <w:szCs w:val="20"/>
          </w:rPr>
          <w:t>, estimated construction cost</w:t>
        </w:r>
      </w:ins>
      <w:ins w:id="110" w:author="RICE Kim C" w:date="2020-04-08T09:36:00Z">
        <w:r w:rsidR="004769DA">
          <w:rPr>
            <w:sz w:val="20"/>
            <w:szCs w:val="20"/>
          </w:rPr>
          <w:t xml:space="preserve"> and </w:t>
        </w:r>
      </w:ins>
      <w:ins w:id="111" w:author="RICE Kim C" w:date="2020-04-08T13:28:00Z">
        <w:r w:rsidR="009D1A04">
          <w:rPr>
            <w:sz w:val="20"/>
            <w:szCs w:val="20"/>
          </w:rPr>
          <w:t xml:space="preserve">construction </w:t>
        </w:r>
      </w:ins>
      <w:ins w:id="112" w:author="RICE Kim C" w:date="2020-04-08T09:36:00Z">
        <w:r w:rsidR="004769DA">
          <w:rPr>
            <w:sz w:val="20"/>
            <w:szCs w:val="20"/>
          </w:rPr>
          <w:t xml:space="preserve">schedule separately for </w:t>
        </w:r>
      </w:ins>
      <w:ins w:id="113" w:author="RICE Kim C" w:date="2020-04-08T09:18:00Z">
        <w:r w:rsidRPr="00B01101">
          <w:rPr>
            <w:sz w:val="20"/>
            <w:szCs w:val="20"/>
          </w:rPr>
          <w:t>each project in the subsections provided in the RFP</w:t>
        </w:r>
      </w:ins>
      <w:ins w:id="114" w:author="RICE Kim C" w:date="2020-04-08T09:41:00Z">
        <w:r w:rsidR="00677F43">
          <w:rPr>
            <w:sz w:val="20"/>
            <w:szCs w:val="20"/>
          </w:rPr>
          <w:t xml:space="preserve"> section 1.2</w:t>
        </w:r>
      </w:ins>
      <w:ins w:id="115" w:author="RICE Kim C" w:date="2020-04-08T09:27:00Z">
        <w:r w:rsidR="0041706E">
          <w:rPr>
            <w:sz w:val="20"/>
            <w:szCs w:val="20"/>
          </w:rPr>
          <w:t>.</w:t>
        </w:r>
      </w:ins>
    </w:p>
    <w:p w14:paraId="7929A51B" w14:textId="046170CC" w:rsidR="00733E71" w:rsidRDefault="00733E71" w:rsidP="009D1A04">
      <w:pPr>
        <w:pStyle w:val="ListParagraph"/>
        <w:numPr>
          <w:ilvl w:val="0"/>
          <w:numId w:val="27"/>
        </w:numPr>
        <w:tabs>
          <w:tab w:val="left" w:pos="1190"/>
        </w:tabs>
        <w:spacing w:before="80"/>
        <w:rPr>
          <w:ins w:id="116" w:author="RICE Kim C" w:date="2020-04-08T09:29:00Z"/>
          <w:sz w:val="20"/>
          <w:szCs w:val="20"/>
        </w:rPr>
      </w:pPr>
      <w:ins w:id="117" w:author="RICE Kim C" w:date="2020-04-08T09:29:00Z">
        <w:r>
          <w:rPr>
            <w:sz w:val="20"/>
            <w:szCs w:val="20"/>
          </w:rPr>
          <w:t>Include the DBE Goal determined for each project</w:t>
        </w:r>
      </w:ins>
      <w:ins w:id="118" w:author="RICE Kim C" w:date="2020-04-08T09:40:00Z">
        <w:r w:rsidR="00677F43">
          <w:rPr>
            <w:sz w:val="20"/>
            <w:szCs w:val="20"/>
          </w:rPr>
          <w:t xml:space="preserve"> in RFP section 1.8</w:t>
        </w:r>
      </w:ins>
      <w:ins w:id="119" w:author="RICE Kim C" w:date="2020-04-08T09:29:00Z">
        <w:r>
          <w:rPr>
            <w:sz w:val="20"/>
            <w:szCs w:val="20"/>
          </w:rPr>
          <w:t>.</w:t>
        </w:r>
      </w:ins>
    </w:p>
    <w:p w14:paraId="13AAA0B0" w14:textId="0E3A4850" w:rsidR="00733E71" w:rsidRDefault="009D1A04" w:rsidP="009D1A04">
      <w:pPr>
        <w:pStyle w:val="ListParagraph"/>
        <w:numPr>
          <w:ilvl w:val="0"/>
          <w:numId w:val="27"/>
        </w:numPr>
        <w:tabs>
          <w:tab w:val="left" w:pos="1190"/>
        </w:tabs>
        <w:spacing w:before="80"/>
        <w:rPr>
          <w:ins w:id="120" w:author="RICE Kim C" w:date="2020-04-08T10:15:00Z"/>
          <w:sz w:val="20"/>
          <w:szCs w:val="20"/>
        </w:rPr>
      </w:pPr>
      <w:ins w:id="121" w:author="RICE Kim C" w:date="2020-04-08T13:29:00Z">
        <w:r>
          <w:rPr>
            <w:sz w:val="20"/>
            <w:szCs w:val="20"/>
          </w:rPr>
          <w:t>I</w:t>
        </w:r>
        <w:r w:rsidRPr="00B01101">
          <w:rPr>
            <w:sz w:val="20"/>
            <w:szCs w:val="20"/>
          </w:rPr>
          <w:t>f different requirements apply to any of the projects</w:t>
        </w:r>
        <w:r>
          <w:rPr>
            <w:sz w:val="20"/>
            <w:szCs w:val="20"/>
          </w:rPr>
          <w:t>,</w:t>
        </w:r>
        <w:r w:rsidRPr="007C3DC3">
          <w:rPr>
            <w:sz w:val="20"/>
            <w:szCs w:val="20"/>
          </w:rPr>
          <w:t xml:space="preserve"> </w:t>
        </w:r>
        <w:r>
          <w:rPr>
            <w:sz w:val="20"/>
            <w:szCs w:val="20"/>
          </w:rPr>
          <w:t>e</w:t>
        </w:r>
      </w:ins>
      <w:ins w:id="122" w:author="RICE Kim C" w:date="2020-04-08T09:38:00Z">
        <w:r w:rsidR="00677F43" w:rsidRPr="00B01101">
          <w:rPr>
            <w:sz w:val="20"/>
            <w:szCs w:val="20"/>
          </w:rPr>
          <w:t xml:space="preserve">nter separate </w:t>
        </w:r>
      </w:ins>
      <w:ins w:id="123" w:author="RICE Kim C" w:date="2020-04-08T09:39:00Z">
        <w:r w:rsidR="00677F43" w:rsidRPr="00B01101">
          <w:rPr>
            <w:sz w:val="20"/>
            <w:szCs w:val="20"/>
          </w:rPr>
          <w:t>m</w:t>
        </w:r>
      </w:ins>
      <w:ins w:id="124" w:author="RICE Kim C" w:date="2020-04-08T09:38:00Z">
        <w:r w:rsidR="00677F43" w:rsidRPr="00B01101">
          <w:rPr>
            <w:sz w:val="20"/>
            <w:szCs w:val="20"/>
          </w:rPr>
          <w:t>inimum qualification</w:t>
        </w:r>
      </w:ins>
      <w:ins w:id="125" w:author="RICE Kim C" w:date="2020-04-08T09:39:00Z">
        <w:r w:rsidR="00677F43" w:rsidRPr="00B01101">
          <w:rPr>
            <w:sz w:val="20"/>
            <w:szCs w:val="20"/>
          </w:rPr>
          <w:t>s in</w:t>
        </w:r>
      </w:ins>
      <w:ins w:id="126" w:author="RICE Kim C" w:date="2020-04-08T09:40:00Z">
        <w:r w:rsidR="00677F43" w:rsidRPr="00B01101">
          <w:rPr>
            <w:sz w:val="20"/>
            <w:szCs w:val="20"/>
          </w:rPr>
          <w:t xml:space="preserve"> RFP</w:t>
        </w:r>
      </w:ins>
      <w:ins w:id="127" w:author="RICE Kim C" w:date="2020-04-08T09:39:00Z">
        <w:r w:rsidR="00677F43" w:rsidRPr="00B01101">
          <w:rPr>
            <w:sz w:val="20"/>
            <w:szCs w:val="20"/>
          </w:rPr>
          <w:t xml:space="preserve"> section 2.3</w:t>
        </w:r>
      </w:ins>
      <w:ins w:id="128" w:author="RICE Kim C" w:date="2020-04-08T09:38:00Z">
        <w:r w:rsidR="00677F43" w:rsidRPr="00B01101">
          <w:rPr>
            <w:sz w:val="20"/>
            <w:szCs w:val="20"/>
          </w:rPr>
          <w:t>.</w:t>
        </w:r>
      </w:ins>
    </w:p>
    <w:p w14:paraId="6A8ABE86" w14:textId="13184CCF" w:rsidR="007C3DC3" w:rsidRDefault="007C3DC3" w:rsidP="009D1A04">
      <w:pPr>
        <w:pStyle w:val="ListParagraph"/>
        <w:numPr>
          <w:ilvl w:val="0"/>
          <w:numId w:val="27"/>
        </w:numPr>
        <w:tabs>
          <w:tab w:val="left" w:pos="1190"/>
        </w:tabs>
        <w:spacing w:before="80"/>
        <w:rPr>
          <w:ins w:id="129" w:author="RICE Kim C" w:date="2020-04-08T10:28:00Z"/>
          <w:sz w:val="20"/>
          <w:szCs w:val="20"/>
        </w:rPr>
      </w:pPr>
      <w:ins w:id="130" w:author="RICE Kim C" w:date="2020-04-08T10:15:00Z">
        <w:r w:rsidRPr="00B01101">
          <w:rPr>
            <w:sz w:val="20"/>
            <w:szCs w:val="20"/>
          </w:rPr>
          <w:t xml:space="preserve">If different evaluation criteria is needed for each project, then add separate </w:t>
        </w:r>
      </w:ins>
      <w:ins w:id="131" w:author="RICE Kim C" w:date="2020-04-08T10:16:00Z">
        <w:r w:rsidRPr="00B01101">
          <w:rPr>
            <w:sz w:val="20"/>
            <w:szCs w:val="20"/>
          </w:rPr>
          <w:t xml:space="preserve">eval criteria </w:t>
        </w:r>
      </w:ins>
      <w:ins w:id="132" w:author="RICE Kim C" w:date="2020-04-08T10:15:00Z">
        <w:r w:rsidRPr="00B01101">
          <w:rPr>
            <w:sz w:val="20"/>
            <w:szCs w:val="20"/>
          </w:rPr>
          <w:t>tables</w:t>
        </w:r>
      </w:ins>
      <w:ins w:id="133" w:author="RICE Kim C" w:date="2020-04-08T10:16:00Z">
        <w:r w:rsidRPr="00B01101">
          <w:rPr>
            <w:sz w:val="20"/>
            <w:szCs w:val="20"/>
          </w:rPr>
          <w:t xml:space="preserve"> in RFP section</w:t>
        </w:r>
      </w:ins>
      <w:ins w:id="134" w:author="RICE Kim C" w:date="2020-04-08T10:15:00Z">
        <w:r w:rsidRPr="00B01101">
          <w:rPr>
            <w:sz w:val="20"/>
            <w:szCs w:val="20"/>
          </w:rPr>
          <w:t xml:space="preserve"> </w:t>
        </w:r>
      </w:ins>
      <w:ins w:id="135" w:author="RICE Kim C" w:date="2020-04-08T10:16:00Z">
        <w:r w:rsidRPr="00B01101">
          <w:rPr>
            <w:sz w:val="20"/>
            <w:szCs w:val="20"/>
          </w:rPr>
          <w:t xml:space="preserve">3.2 </w:t>
        </w:r>
      </w:ins>
      <w:ins w:id="136" w:author="RICE Kim C" w:date="2020-04-08T10:15:00Z">
        <w:r w:rsidRPr="00B01101">
          <w:rPr>
            <w:sz w:val="20"/>
            <w:szCs w:val="20"/>
          </w:rPr>
          <w:t>and label each as “Criteria for Project A”, “Criteria for Project B”, etc</w:t>
        </w:r>
      </w:ins>
      <w:ins w:id="137" w:author="RICE Kim C" w:date="2020-04-08T10:16:00Z">
        <w:r w:rsidRPr="00B01101">
          <w:rPr>
            <w:sz w:val="20"/>
            <w:szCs w:val="20"/>
          </w:rPr>
          <w:t>.</w:t>
        </w:r>
      </w:ins>
      <w:ins w:id="138" w:author="RICE Kim C" w:date="2020-04-08T10:17:00Z">
        <w:r>
          <w:rPr>
            <w:sz w:val="20"/>
            <w:szCs w:val="20"/>
          </w:rPr>
          <w:t xml:space="preserve">  Otherwise, the same criteria can be used for each project if appropriate.</w:t>
        </w:r>
      </w:ins>
    </w:p>
    <w:p w14:paraId="26475786" w14:textId="3BBED671" w:rsidR="00A55EDD" w:rsidRDefault="00A55EDD" w:rsidP="009D1A04">
      <w:pPr>
        <w:pStyle w:val="ListParagraph"/>
        <w:numPr>
          <w:ilvl w:val="0"/>
          <w:numId w:val="27"/>
        </w:numPr>
        <w:tabs>
          <w:tab w:val="left" w:pos="1190"/>
        </w:tabs>
        <w:spacing w:before="80"/>
        <w:rPr>
          <w:ins w:id="139" w:author="RICE Kim C" w:date="2020-04-08T10:19:00Z"/>
          <w:sz w:val="20"/>
          <w:szCs w:val="20"/>
        </w:rPr>
      </w:pPr>
      <w:ins w:id="140" w:author="RICE Kim C" w:date="2020-04-08T10:29:00Z">
        <w:r w:rsidRPr="00B01101">
          <w:rPr>
            <w:sz w:val="20"/>
            <w:szCs w:val="20"/>
          </w:rPr>
          <w:t>Proposers may propose for one or more project</w:t>
        </w:r>
        <w:r w:rsidRPr="00A55EDD">
          <w:rPr>
            <w:sz w:val="20"/>
            <w:szCs w:val="20"/>
          </w:rPr>
          <w:t>s advertised in the</w:t>
        </w:r>
        <w:r w:rsidRPr="00B01101">
          <w:rPr>
            <w:sz w:val="20"/>
            <w:szCs w:val="20"/>
          </w:rPr>
          <w:t xml:space="preserve"> RFP. Pr</w:t>
        </w:r>
        <w:r w:rsidR="009D1A04">
          <w:rPr>
            <w:sz w:val="20"/>
            <w:szCs w:val="20"/>
          </w:rPr>
          <w:t>oposers must submit a separate p</w:t>
        </w:r>
        <w:r w:rsidRPr="00B01101">
          <w:rPr>
            <w:sz w:val="20"/>
            <w:szCs w:val="20"/>
          </w:rPr>
          <w:t>roposal for each project</w:t>
        </w:r>
        <w:r w:rsidR="009D1A04">
          <w:rPr>
            <w:sz w:val="20"/>
            <w:szCs w:val="20"/>
          </w:rPr>
          <w:t xml:space="preserve"> they wish to propose on. Each p</w:t>
        </w:r>
        <w:r w:rsidRPr="00B01101">
          <w:rPr>
            <w:sz w:val="20"/>
            <w:szCs w:val="20"/>
          </w:rPr>
          <w:t>roposal m</w:t>
        </w:r>
        <w:r w:rsidR="009D1A04">
          <w:rPr>
            <w:sz w:val="20"/>
            <w:szCs w:val="20"/>
          </w:rPr>
          <w:t>ust include a separate, signed proposal cover s</w:t>
        </w:r>
        <w:r w:rsidRPr="00B01101">
          <w:rPr>
            <w:sz w:val="20"/>
            <w:szCs w:val="20"/>
          </w:rPr>
          <w:t xml:space="preserve">heet and </w:t>
        </w:r>
      </w:ins>
      <w:ins w:id="141" w:author="RICE Kim C" w:date="2020-04-08T13:30:00Z">
        <w:r w:rsidR="009D1A04">
          <w:rPr>
            <w:sz w:val="20"/>
            <w:szCs w:val="20"/>
          </w:rPr>
          <w:t xml:space="preserve">must </w:t>
        </w:r>
      </w:ins>
      <w:ins w:id="142" w:author="RICE Kim C" w:date="2020-04-08T10:29:00Z">
        <w:r w:rsidRPr="00B01101">
          <w:rPr>
            <w:sz w:val="20"/>
            <w:szCs w:val="20"/>
          </w:rPr>
          <w:t>meet all submittal requirements listed in RFP section 2.4.</w:t>
        </w:r>
      </w:ins>
    </w:p>
    <w:p w14:paraId="37FC544F" w14:textId="6D733B6D" w:rsidR="007C3DC3" w:rsidRDefault="007C3DC3" w:rsidP="009D1A04">
      <w:pPr>
        <w:pStyle w:val="ListParagraph"/>
        <w:numPr>
          <w:ilvl w:val="0"/>
          <w:numId w:val="27"/>
        </w:numPr>
        <w:tabs>
          <w:tab w:val="left" w:pos="1190"/>
        </w:tabs>
        <w:spacing w:before="80"/>
        <w:rPr>
          <w:ins w:id="143" w:author="RICE Kim C" w:date="2020-04-08T10:23:00Z"/>
          <w:sz w:val="20"/>
          <w:szCs w:val="20"/>
        </w:rPr>
      </w:pPr>
      <w:ins w:id="144" w:author="RICE Kim C" w:date="2020-04-08T10:19:00Z">
        <w:r>
          <w:rPr>
            <w:sz w:val="20"/>
            <w:szCs w:val="20"/>
          </w:rPr>
          <w:t xml:space="preserve">Scoring and ranking of proposals </w:t>
        </w:r>
      </w:ins>
      <w:ins w:id="145" w:author="RICE Kim C" w:date="2020-04-08T13:31:00Z">
        <w:r w:rsidR="009D1A04">
          <w:rPr>
            <w:sz w:val="20"/>
            <w:szCs w:val="20"/>
          </w:rPr>
          <w:t>will be</w:t>
        </w:r>
      </w:ins>
      <w:ins w:id="146" w:author="RICE Kim C" w:date="2020-04-08T10:19:00Z">
        <w:r>
          <w:rPr>
            <w:sz w:val="20"/>
            <w:szCs w:val="20"/>
          </w:rPr>
          <w:t xml:space="preserve"> completed separately for each project.</w:t>
        </w:r>
      </w:ins>
    </w:p>
    <w:p w14:paraId="27195D6A" w14:textId="3A8D7ED8" w:rsidR="00823619" w:rsidRDefault="00823619" w:rsidP="009D1A04">
      <w:pPr>
        <w:pStyle w:val="ListParagraph"/>
        <w:numPr>
          <w:ilvl w:val="0"/>
          <w:numId w:val="27"/>
        </w:numPr>
        <w:tabs>
          <w:tab w:val="left" w:pos="1190"/>
        </w:tabs>
        <w:spacing w:before="80"/>
        <w:rPr>
          <w:ins w:id="147" w:author="RICE Kim C" w:date="2020-04-08T10:23:00Z"/>
          <w:sz w:val="20"/>
          <w:szCs w:val="20"/>
        </w:rPr>
      </w:pPr>
      <w:ins w:id="148" w:author="RICE Kim C" w:date="2020-04-08T10:24:00Z">
        <w:r>
          <w:rPr>
            <w:sz w:val="20"/>
            <w:szCs w:val="20"/>
          </w:rPr>
          <w:t xml:space="preserve"> </w:t>
        </w:r>
        <w:r w:rsidRPr="00B01101">
          <w:rPr>
            <w:sz w:val="20"/>
            <w:szCs w:val="20"/>
          </w:rPr>
          <w:t xml:space="preserve">Awards will be based on the results of </w:t>
        </w:r>
      </w:ins>
      <w:ins w:id="149" w:author="RICE Kim C" w:date="2020-04-08T10:33:00Z">
        <w:r w:rsidR="00A55EDD">
          <w:rPr>
            <w:sz w:val="20"/>
            <w:szCs w:val="20"/>
          </w:rPr>
          <w:t>the</w:t>
        </w:r>
      </w:ins>
      <w:ins w:id="150" w:author="RICE Kim C" w:date="2020-04-08T10:24:00Z">
        <w:r w:rsidRPr="00B01101">
          <w:rPr>
            <w:sz w:val="20"/>
            <w:szCs w:val="20"/>
          </w:rPr>
          <w:t xml:space="preserve"> evaluation and scoring</w:t>
        </w:r>
        <w:r w:rsidR="009D1A04">
          <w:rPr>
            <w:sz w:val="20"/>
            <w:szCs w:val="20"/>
          </w:rPr>
          <w:t xml:space="preserve"> of p</w:t>
        </w:r>
        <w:r w:rsidRPr="00B01101">
          <w:rPr>
            <w:sz w:val="20"/>
            <w:szCs w:val="20"/>
          </w:rPr>
          <w:t xml:space="preserve">roposals for each individual project. Award </w:t>
        </w:r>
        <w:r w:rsidRPr="00B01101">
          <w:rPr>
            <w:sz w:val="20"/>
            <w:szCs w:val="20"/>
          </w:rPr>
          <w:lastRenderedPageBreak/>
          <w:t xml:space="preserve">of more than </w:t>
        </w:r>
        <w:r w:rsidR="009D1A04">
          <w:rPr>
            <w:sz w:val="20"/>
            <w:szCs w:val="20"/>
          </w:rPr>
          <w:t>one project may go to the same proposer, or a</w:t>
        </w:r>
        <w:r w:rsidRPr="00B01101">
          <w:rPr>
            <w:sz w:val="20"/>
            <w:szCs w:val="20"/>
          </w:rPr>
          <w:t xml:space="preserve">ward may go to a </w:t>
        </w:r>
        <w:r w:rsidR="009D1A04">
          <w:rPr>
            <w:sz w:val="20"/>
            <w:szCs w:val="20"/>
          </w:rPr>
          <w:t>different p</w:t>
        </w:r>
        <w:r w:rsidRPr="00B01101">
          <w:rPr>
            <w:sz w:val="20"/>
            <w:szCs w:val="20"/>
          </w:rPr>
          <w:t>roposer for each Project</w:t>
        </w:r>
      </w:ins>
    </w:p>
    <w:p w14:paraId="1D2E0521" w14:textId="0AB435E1" w:rsidR="00823619" w:rsidRDefault="00823619" w:rsidP="009D1A04">
      <w:pPr>
        <w:pStyle w:val="ListParagraph"/>
        <w:numPr>
          <w:ilvl w:val="0"/>
          <w:numId w:val="27"/>
        </w:numPr>
        <w:tabs>
          <w:tab w:val="left" w:pos="1190"/>
        </w:tabs>
        <w:spacing w:before="80"/>
        <w:rPr>
          <w:ins w:id="151" w:author="RICE Kim C" w:date="2020-04-08T10:37:00Z"/>
          <w:sz w:val="20"/>
          <w:szCs w:val="20"/>
        </w:rPr>
      </w:pPr>
      <w:ins w:id="152" w:author="RICE Kim C" w:date="2020-04-08T10:23:00Z">
        <w:r w:rsidRPr="00B01101">
          <w:rPr>
            <w:sz w:val="20"/>
            <w:szCs w:val="20"/>
          </w:rPr>
          <w:t>If</w:t>
        </w:r>
      </w:ins>
      <w:ins w:id="153" w:author="RICE Kim C" w:date="2020-04-08T10:25:00Z">
        <w:r w:rsidRPr="00B01101">
          <w:rPr>
            <w:sz w:val="20"/>
            <w:szCs w:val="20"/>
          </w:rPr>
          <w:t xml:space="preserve"> a proposer is</w:t>
        </w:r>
      </w:ins>
      <w:ins w:id="154" w:author="RICE Kim C" w:date="2020-04-08T10:23:00Z">
        <w:r w:rsidRPr="00B01101">
          <w:rPr>
            <w:sz w:val="20"/>
            <w:szCs w:val="20"/>
          </w:rPr>
          <w:t xml:space="preserve"> awarded more than one project</w:t>
        </w:r>
      </w:ins>
      <w:ins w:id="155" w:author="RICE Kim C" w:date="2020-04-08T10:34:00Z">
        <w:r w:rsidR="00A55EDD">
          <w:rPr>
            <w:sz w:val="20"/>
            <w:szCs w:val="20"/>
          </w:rPr>
          <w:t xml:space="preserve"> from the RFP</w:t>
        </w:r>
      </w:ins>
      <w:ins w:id="156" w:author="RICE Kim C" w:date="2020-04-08T10:23:00Z">
        <w:r w:rsidRPr="00B01101">
          <w:rPr>
            <w:sz w:val="20"/>
            <w:szCs w:val="20"/>
          </w:rPr>
          <w:t>, a separate detailed cost estimate breakdown must be submitted for</w:t>
        </w:r>
      </w:ins>
      <w:ins w:id="157" w:author="RICE Kim C" w:date="2020-04-08T10:26:00Z">
        <w:r w:rsidRPr="00B01101">
          <w:rPr>
            <w:sz w:val="20"/>
            <w:szCs w:val="20"/>
          </w:rPr>
          <w:t xml:space="preserve"> each</w:t>
        </w:r>
      </w:ins>
      <w:ins w:id="158" w:author="RICE Kim C" w:date="2020-04-08T10:23:00Z">
        <w:r w:rsidRPr="00B01101">
          <w:rPr>
            <w:sz w:val="20"/>
            <w:szCs w:val="20"/>
          </w:rPr>
          <w:t xml:space="preserve"> project.</w:t>
        </w:r>
      </w:ins>
    </w:p>
    <w:p w14:paraId="3E83AE50" w14:textId="34FD8A5A" w:rsidR="009C0CC7" w:rsidRDefault="009C0CC7" w:rsidP="009D1A04">
      <w:pPr>
        <w:pStyle w:val="ListParagraph"/>
        <w:numPr>
          <w:ilvl w:val="0"/>
          <w:numId w:val="27"/>
        </w:numPr>
        <w:tabs>
          <w:tab w:val="left" w:pos="1190"/>
        </w:tabs>
        <w:spacing w:before="80"/>
        <w:rPr>
          <w:ins w:id="159" w:author="RICE Kim C" w:date="2020-04-08T10:34:00Z"/>
          <w:sz w:val="20"/>
          <w:szCs w:val="20"/>
        </w:rPr>
      </w:pPr>
      <w:ins w:id="160" w:author="RICE Kim C" w:date="2020-04-08T10:38:00Z">
        <w:r>
          <w:rPr>
            <w:sz w:val="20"/>
            <w:szCs w:val="20"/>
          </w:rPr>
          <w:t>Cost analysis</w:t>
        </w:r>
      </w:ins>
      <w:ins w:id="161" w:author="RICE Kim C" w:date="2020-04-08T10:39:00Z">
        <w:r>
          <w:rPr>
            <w:sz w:val="20"/>
            <w:szCs w:val="20"/>
          </w:rPr>
          <w:t xml:space="preserve">, profit and </w:t>
        </w:r>
      </w:ins>
      <w:ins w:id="162" w:author="RICE Kim C" w:date="2020-04-08T10:37:00Z">
        <w:r>
          <w:rPr>
            <w:sz w:val="20"/>
            <w:szCs w:val="20"/>
          </w:rPr>
          <w:t xml:space="preserve">negotiations </w:t>
        </w:r>
      </w:ins>
      <w:ins w:id="163" w:author="RICE Kim C" w:date="2020-04-08T10:40:00Z">
        <w:r>
          <w:rPr>
            <w:sz w:val="20"/>
            <w:szCs w:val="20"/>
          </w:rPr>
          <w:t xml:space="preserve">(per section 3.6 below) </w:t>
        </w:r>
      </w:ins>
      <w:ins w:id="164" w:author="RICE Kim C" w:date="2020-04-08T10:37:00Z">
        <w:r>
          <w:rPr>
            <w:sz w:val="20"/>
            <w:szCs w:val="20"/>
          </w:rPr>
          <w:t xml:space="preserve">are completed and documented </w:t>
        </w:r>
      </w:ins>
      <w:ins w:id="165" w:author="RICE Kim C" w:date="2020-04-08T10:40:00Z">
        <w:r>
          <w:rPr>
            <w:sz w:val="20"/>
            <w:szCs w:val="20"/>
          </w:rPr>
          <w:t>separately for each project.</w:t>
        </w:r>
      </w:ins>
      <w:ins w:id="166" w:author="RICE Kim C" w:date="2020-04-08T10:37:00Z">
        <w:r>
          <w:rPr>
            <w:sz w:val="20"/>
            <w:szCs w:val="20"/>
          </w:rPr>
          <w:t xml:space="preserve"> </w:t>
        </w:r>
      </w:ins>
    </w:p>
    <w:p w14:paraId="6B7E5E71" w14:textId="43705C55" w:rsidR="00A55EDD" w:rsidRPr="00B01101" w:rsidRDefault="00A55EDD" w:rsidP="009D1A04">
      <w:pPr>
        <w:pStyle w:val="ListParagraph"/>
        <w:numPr>
          <w:ilvl w:val="0"/>
          <w:numId w:val="27"/>
        </w:numPr>
        <w:tabs>
          <w:tab w:val="left" w:pos="1190"/>
        </w:tabs>
        <w:spacing w:before="80"/>
        <w:rPr>
          <w:ins w:id="167" w:author="RICE Kim C" w:date="2020-04-08T08:08:00Z"/>
          <w:sz w:val="20"/>
          <w:szCs w:val="20"/>
        </w:rPr>
      </w:pPr>
      <w:ins w:id="168" w:author="RICE Kim C" w:date="2020-04-08T10:36:00Z">
        <w:r w:rsidRPr="00B01101">
          <w:rPr>
            <w:sz w:val="20"/>
            <w:szCs w:val="20"/>
          </w:rPr>
          <w:t xml:space="preserve">A separate contract will be executed for each awarded project, even if more than one </w:t>
        </w:r>
        <w:r w:rsidR="009D1A04">
          <w:rPr>
            <w:sz w:val="20"/>
            <w:szCs w:val="20"/>
          </w:rPr>
          <w:t>project is awarded to the same p</w:t>
        </w:r>
        <w:r w:rsidRPr="00B01101">
          <w:rPr>
            <w:sz w:val="20"/>
            <w:szCs w:val="20"/>
          </w:rPr>
          <w:t>roposer</w:t>
        </w:r>
      </w:ins>
      <w:ins w:id="169" w:author="RICE Kim C" w:date="2020-04-15T08:35:00Z">
        <w:r w:rsidR="00DC0A78">
          <w:rPr>
            <w:sz w:val="20"/>
            <w:szCs w:val="20"/>
          </w:rPr>
          <w:t>.</w:t>
        </w:r>
      </w:ins>
    </w:p>
    <w:p w14:paraId="543AF75E" w14:textId="4838C503" w:rsidR="00C233D4" w:rsidRPr="00510F23" w:rsidRDefault="00C233D4" w:rsidP="00510F23">
      <w:pPr>
        <w:pStyle w:val="BodyText"/>
        <w:spacing w:before="93"/>
        <w:ind w:left="112"/>
      </w:pPr>
    </w:p>
    <w:p w14:paraId="7530BCBE" w14:textId="77777777" w:rsidR="00C233D4" w:rsidRPr="00510F23" w:rsidRDefault="00C233D4" w:rsidP="00510F23">
      <w:pPr>
        <w:pStyle w:val="BodyText"/>
        <w:spacing w:before="93"/>
        <w:ind w:left="112"/>
      </w:pPr>
    </w:p>
    <w:p w14:paraId="69C5BEEE" w14:textId="77777777" w:rsidR="00C233D4" w:rsidRDefault="00A32DDA">
      <w:pPr>
        <w:pStyle w:val="Heading2"/>
        <w:numPr>
          <w:ilvl w:val="1"/>
          <w:numId w:val="17"/>
        </w:numPr>
        <w:tabs>
          <w:tab w:val="left" w:pos="829"/>
          <w:tab w:val="left" w:pos="830"/>
        </w:tabs>
        <w:ind w:hanging="717"/>
        <w:rPr>
          <w:u w:val="none"/>
        </w:rPr>
      </w:pPr>
      <w:bookmarkStart w:id="170" w:name="3.3_Statement_of_Work_Preparation"/>
      <w:bookmarkStart w:id="171" w:name="_bookmark10"/>
      <w:bookmarkStart w:id="172" w:name="_Toc531855904"/>
      <w:bookmarkStart w:id="173" w:name="_Toc37238948"/>
      <w:bookmarkEnd w:id="170"/>
      <w:bookmarkEnd w:id="171"/>
      <w:r>
        <w:rPr>
          <w:u w:val="thick"/>
        </w:rPr>
        <w:t>Statement of Work Preparation</w:t>
      </w:r>
      <w:bookmarkEnd w:id="172"/>
      <w:bookmarkEnd w:id="173"/>
    </w:p>
    <w:p w14:paraId="623A9EAE" w14:textId="77777777" w:rsidR="00C233D4" w:rsidRDefault="00C233D4">
      <w:pPr>
        <w:pStyle w:val="BodyText"/>
        <w:spacing w:before="7"/>
        <w:rPr>
          <w:b/>
          <w:i/>
          <w:sz w:val="17"/>
        </w:rPr>
      </w:pPr>
    </w:p>
    <w:p w14:paraId="7DE65A77" w14:textId="77777777" w:rsidR="00C233D4" w:rsidRDefault="00A32DDA">
      <w:pPr>
        <w:pStyle w:val="BodyText"/>
        <w:spacing w:before="93"/>
        <w:ind w:left="112"/>
      </w:pPr>
      <w:r>
        <w:t xml:space="preserve">Statements of work must be prepared in conformance with the </w:t>
      </w:r>
      <w:hyperlink r:id="rId30">
        <w:r>
          <w:rPr>
            <w:color w:val="3366CC"/>
            <w:u w:val="single" w:color="3366CC"/>
          </w:rPr>
          <w:t>A&amp;E Statement of Work Writing Guide</w:t>
        </w:r>
        <w:r>
          <w:t>.</w:t>
        </w:r>
      </w:hyperlink>
    </w:p>
    <w:p w14:paraId="09297E98" w14:textId="77777777" w:rsidR="00C233D4" w:rsidRDefault="00C233D4">
      <w:pPr>
        <w:pStyle w:val="BodyText"/>
        <w:rPr>
          <w:sz w:val="12"/>
        </w:rPr>
      </w:pPr>
    </w:p>
    <w:p w14:paraId="17EA4E56" w14:textId="77777777" w:rsidR="00C233D4" w:rsidRDefault="00A32DDA">
      <w:pPr>
        <w:pStyle w:val="BodyText"/>
        <w:spacing w:before="93"/>
        <w:ind w:left="109" w:right="581"/>
      </w:pPr>
      <w:r>
        <w:t>Standardized SOWs for a few A&amp;E Related disciplines are available as samples at the above hyperlink. These may be used, at LPAs discretion, and revised as necessary for the project. These are in active voice and reviewed by ODOT procurement office.</w:t>
      </w:r>
    </w:p>
    <w:p w14:paraId="12CBE6CD" w14:textId="77777777" w:rsidR="00C233D4" w:rsidRDefault="00C233D4">
      <w:pPr>
        <w:pStyle w:val="BodyText"/>
        <w:rPr>
          <w:sz w:val="22"/>
        </w:rPr>
      </w:pPr>
    </w:p>
    <w:p w14:paraId="33620ABC" w14:textId="77777777" w:rsidR="00C233D4" w:rsidRDefault="00C233D4">
      <w:pPr>
        <w:pStyle w:val="BodyText"/>
        <w:spacing w:before="1"/>
        <w:rPr>
          <w:sz w:val="18"/>
        </w:rPr>
      </w:pPr>
    </w:p>
    <w:p w14:paraId="534293FB" w14:textId="77777777" w:rsidR="00C233D4" w:rsidRDefault="00A32DDA">
      <w:pPr>
        <w:pStyle w:val="Heading2"/>
        <w:numPr>
          <w:ilvl w:val="1"/>
          <w:numId w:val="17"/>
        </w:numPr>
        <w:tabs>
          <w:tab w:val="left" w:pos="829"/>
          <w:tab w:val="left" w:pos="830"/>
        </w:tabs>
        <w:ind w:hanging="717"/>
        <w:rPr>
          <w:u w:val="none"/>
        </w:rPr>
      </w:pPr>
      <w:bookmarkStart w:id="174" w:name="3.4_Disadvantaged_Business_Enterprise_(D"/>
      <w:bookmarkStart w:id="175" w:name="_bookmark11"/>
      <w:bookmarkStart w:id="176" w:name="_Toc531855905"/>
      <w:bookmarkStart w:id="177" w:name="_Toc37238949"/>
      <w:bookmarkEnd w:id="174"/>
      <w:bookmarkEnd w:id="175"/>
      <w:r>
        <w:rPr>
          <w:u w:val="thick"/>
        </w:rPr>
        <w:t>Disadvantaged Business Enterprise (DBE)</w:t>
      </w:r>
      <w:r>
        <w:rPr>
          <w:spacing w:val="-20"/>
          <w:u w:val="thick"/>
        </w:rPr>
        <w:t xml:space="preserve"> </w:t>
      </w:r>
      <w:r>
        <w:rPr>
          <w:u w:val="thick"/>
        </w:rPr>
        <w:t>Goals</w:t>
      </w:r>
      <w:bookmarkEnd w:id="176"/>
      <w:bookmarkEnd w:id="177"/>
    </w:p>
    <w:p w14:paraId="3C33DB2D" w14:textId="77777777" w:rsidR="00C233D4" w:rsidRDefault="00A32DDA">
      <w:pPr>
        <w:pStyle w:val="BodyText"/>
        <w:spacing w:before="68"/>
        <w:ind w:left="112" w:right="880"/>
      </w:pPr>
      <w:r>
        <w:t>ODOT Office of Civil Rights (OCR) is required to establish DBE Goals and administer the DBE Program for projects with federal aid funding, including projects let and administered by LPAs.</w:t>
      </w:r>
    </w:p>
    <w:p w14:paraId="2C6C22C4" w14:textId="77777777" w:rsidR="00C233D4" w:rsidRDefault="00C233D4">
      <w:pPr>
        <w:pStyle w:val="BodyText"/>
        <w:spacing w:before="10"/>
        <w:rPr>
          <w:sz w:val="23"/>
        </w:rPr>
      </w:pPr>
    </w:p>
    <w:p w14:paraId="4B7E95BD" w14:textId="77777777" w:rsidR="00C233D4" w:rsidRDefault="00A32DDA">
      <w:pPr>
        <w:pStyle w:val="Heading3"/>
        <w:numPr>
          <w:ilvl w:val="2"/>
          <w:numId w:val="17"/>
        </w:numPr>
        <w:tabs>
          <w:tab w:val="left" w:pos="712"/>
        </w:tabs>
        <w:spacing w:before="1"/>
        <w:ind w:left="712" w:hanging="600"/>
      </w:pPr>
      <w:bookmarkStart w:id="178" w:name="3.4.1_Standard_Goals"/>
      <w:bookmarkStart w:id="179" w:name="_bookmark12"/>
      <w:bookmarkStart w:id="180" w:name="_Toc531855906"/>
      <w:bookmarkStart w:id="181" w:name="_Toc37238950"/>
      <w:bookmarkEnd w:id="178"/>
      <w:bookmarkEnd w:id="179"/>
      <w:r>
        <w:t>Standard</w:t>
      </w:r>
      <w:r>
        <w:rPr>
          <w:spacing w:val="-6"/>
        </w:rPr>
        <w:t xml:space="preserve"> </w:t>
      </w:r>
      <w:r>
        <w:t>Goals</w:t>
      </w:r>
      <w:bookmarkEnd w:id="180"/>
      <w:bookmarkEnd w:id="181"/>
    </w:p>
    <w:p w14:paraId="52435A03" w14:textId="77777777" w:rsidR="00C233D4" w:rsidRDefault="00C233D4">
      <w:pPr>
        <w:pStyle w:val="BodyText"/>
        <w:spacing w:before="3"/>
        <w:rPr>
          <w:b/>
          <w:i/>
          <w:sz w:val="24"/>
        </w:rPr>
      </w:pPr>
    </w:p>
    <w:p w14:paraId="7CE10392" w14:textId="77777777" w:rsidR="00C233D4" w:rsidRDefault="00A32DDA">
      <w:pPr>
        <w:pStyle w:val="BodyText"/>
        <w:spacing w:line="228" w:lineRule="exact"/>
        <w:ind w:left="112"/>
      </w:pPr>
      <w:r>
        <w:t>The following standard goals apply to any contract that includes $1 or more of FHWA funding:</w:t>
      </w:r>
    </w:p>
    <w:p w14:paraId="5F52FA1D" w14:textId="77777777" w:rsidR="00C233D4" w:rsidRDefault="00A32DDA">
      <w:pPr>
        <w:pStyle w:val="ListParagraph"/>
        <w:numPr>
          <w:ilvl w:val="3"/>
          <w:numId w:val="17"/>
        </w:numPr>
        <w:tabs>
          <w:tab w:val="left" w:pos="829"/>
          <w:tab w:val="left" w:pos="830"/>
        </w:tabs>
        <w:spacing w:line="243" w:lineRule="exact"/>
        <w:ind w:hanging="363"/>
        <w:rPr>
          <w:sz w:val="20"/>
        </w:rPr>
      </w:pPr>
      <w:r>
        <w:rPr>
          <w:b/>
          <w:sz w:val="20"/>
        </w:rPr>
        <w:t xml:space="preserve">No goal - </w:t>
      </w:r>
      <w:r>
        <w:rPr>
          <w:sz w:val="20"/>
        </w:rPr>
        <w:t>if any of the following</w:t>
      </w:r>
      <w:r>
        <w:rPr>
          <w:spacing w:val="-7"/>
          <w:sz w:val="20"/>
        </w:rPr>
        <w:t xml:space="preserve"> </w:t>
      </w:r>
      <w:r>
        <w:rPr>
          <w:sz w:val="20"/>
        </w:rPr>
        <w:t>applies:</w:t>
      </w:r>
    </w:p>
    <w:p w14:paraId="0D5210F7" w14:textId="77777777" w:rsidR="00C233D4" w:rsidRDefault="00A32DDA">
      <w:pPr>
        <w:pStyle w:val="ListParagraph"/>
        <w:numPr>
          <w:ilvl w:val="4"/>
          <w:numId w:val="17"/>
        </w:numPr>
        <w:tabs>
          <w:tab w:val="left" w:pos="1549"/>
          <w:tab w:val="left" w:pos="1550"/>
        </w:tabs>
        <w:spacing w:before="9" w:line="240" w:lineRule="exact"/>
        <w:ind w:left="1549"/>
        <w:rPr>
          <w:rFonts w:ascii="Courier New"/>
          <w:sz w:val="20"/>
        </w:rPr>
      </w:pPr>
      <w:r>
        <w:rPr>
          <w:sz w:val="20"/>
        </w:rPr>
        <w:t>Under $100,000 (including any anticipated</w:t>
      </w:r>
      <w:r>
        <w:rPr>
          <w:spacing w:val="-9"/>
          <w:sz w:val="20"/>
        </w:rPr>
        <w:t xml:space="preserve"> </w:t>
      </w:r>
      <w:r>
        <w:rPr>
          <w:sz w:val="20"/>
        </w:rPr>
        <w:t>amendments)</w:t>
      </w:r>
    </w:p>
    <w:p w14:paraId="206192D3" w14:textId="77777777" w:rsidR="00C233D4" w:rsidRDefault="00A32DDA">
      <w:pPr>
        <w:pStyle w:val="ListParagraph"/>
        <w:numPr>
          <w:ilvl w:val="4"/>
          <w:numId w:val="17"/>
        </w:numPr>
        <w:tabs>
          <w:tab w:val="left" w:pos="1549"/>
          <w:tab w:val="left" w:pos="1550"/>
        </w:tabs>
        <w:spacing w:line="227" w:lineRule="exact"/>
        <w:ind w:left="1549"/>
        <w:rPr>
          <w:rFonts w:ascii="Courier New"/>
          <w:sz w:val="20"/>
        </w:rPr>
      </w:pPr>
      <w:r>
        <w:rPr>
          <w:sz w:val="20"/>
        </w:rPr>
        <w:t>Single discipline contracts, regardless of dollar</w:t>
      </w:r>
      <w:r>
        <w:rPr>
          <w:spacing w:val="-5"/>
          <w:sz w:val="20"/>
        </w:rPr>
        <w:t xml:space="preserve"> </w:t>
      </w:r>
      <w:r>
        <w:rPr>
          <w:sz w:val="20"/>
        </w:rPr>
        <w:t>amount</w:t>
      </w:r>
    </w:p>
    <w:p w14:paraId="5A4A59E1" w14:textId="77777777" w:rsidR="00C233D4" w:rsidRDefault="00A32DDA">
      <w:pPr>
        <w:pStyle w:val="ListParagraph"/>
        <w:numPr>
          <w:ilvl w:val="4"/>
          <w:numId w:val="17"/>
        </w:numPr>
        <w:tabs>
          <w:tab w:val="left" w:pos="1549"/>
          <w:tab w:val="left" w:pos="1550"/>
        </w:tabs>
        <w:spacing w:before="9" w:line="208" w:lineRule="auto"/>
        <w:ind w:left="1549" w:right="791"/>
        <w:rPr>
          <w:rFonts w:ascii="Courier New"/>
          <w:sz w:val="20"/>
        </w:rPr>
      </w:pPr>
      <w:r>
        <w:rPr>
          <w:sz w:val="20"/>
        </w:rPr>
        <w:t>Emergency Repair (ER) contracts that are necessary to immediately restore essential</w:t>
      </w:r>
      <w:r w:rsidR="00204CA5">
        <w:rPr>
          <w:sz w:val="20"/>
        </w:rPr>
        <w:t xml:space="preserve"> </w:t>
      </w:r>
      <w:r>
        <w:rPr>
          <w:sz w:val="20"/>
        </w:rPr>
        <w:t>travel, minimize the extent of damage, or protect the remaining</w:t>
      </w:r>
      <w:r>
        <w:rPr>
          <w:spacing w:val="-14"/>
          <w:sz w:val="20"/>
        </w:rPr>
        <w:t xml:space="preserve"> </w:t>
      </w:r>
      <w:r>
        <w:rPr>
          <w:sz w:val="20"/>
        </w:rPr>
        <w:t>facilities</w:t>
      </w:r>
    </w:p>
    <w:p w14:paraId="7166F38A" w14:textId="77777777" w:rsidR="00C233D4" w:rsidRDefault="00A32DDA">
      <w:pPr>
        <w:pStyle w:val="ListParagraph"/>
        <w:numPr>
          <w:ilvl w:val="3"/>
          <w:numId w:val="17"/>
        </w:numPr>
        <w:tabs>
          <w:tab w:val="left" w:pos="829"/>
          <w:tab w:val="left" w:pos="830"/>
        </w:tabs>
        <w:spacing w:before="137"/>
        <w:ind w:left="829" w:hanging="357"/>
        <w:rPr>
          <w:sz w:val="20"/>
        </w:rPr>
      </w:pPr>
      <w:r>
        <w:rPr>
          <w:b/>
          <w:sz w:val="20"/>
        </w:rPr>
        <w:t xml:space="preserve">3% goal - </w:t>
      </w:r>
      <w:r>
        <w:rPr>
          <w:sz w:val="20"/>
        </w:rPr>
        <w:t>$100,000 or more AND includes 2-4</w:t>
      </w:r>
      <w:r>
        <w:rPr>
          <w:spacing w:val="-8"/>
          <w:sz w:val="20"/>
        </w:rPr>
        <w:t xml:space="preserve"> </w:t>
      </w:r>
      <w:r>
        <w:rPr>
          <w:sz w:val="20"/>
        </w:rPr>
        <w:t>disciplines</w:t>
      </w:r>
    </w:p>
    <w:p w14:paraId="1599D711" w14:textId="77777777" w:rsidR="00C233D4" w:rsidRDefault="00A32DDA">
      <w:pPr>
        <w:pStyle w:val="ListParagraph"/>
        <w:numPr>
          <w:ilvl w:val="3"/>
          <w:numId w:val="17"/>
        </w:numPr>
        <w:tabs>
          <w:tab w:val="left" w:pos="829"/>
          <w:tab w:val="left" w:pos="830"/>
        </w:tabs>
        <w:spacing w:before="134"/>
        <w:ind w:left="829" w:hanging="357"/>
        <w:rPr>
          <w:sz w:val="20"/>
        </w:rPr>
      </w:pPr>
      <w:r>
        <w:rPr>
          <w:b/>
          <w:sz w:val="20"/>
        </w:rPr>
        <w:t xml:space="preserve">8.5% goal - </w:t>
      </w:r>
      <w:r>
        <w:rPr>
          <w:sz w:val="20"/>
        </w:rPr>
        <w:t>$100,000 or more AND includes 5 or more</w:t>
      </w:r>
      <w:r>
        <w:rPr>
          <w:spacing w:val="-17"/>
          <w:sz w:val="20"/>
        </w:rPr>
        <w:t xml:space="preserve"> </w:t>
      </w:r>
      <w:r>
        <w:rPr>
          <w:sz w:val="20"/>
        </w:rPr>
        <w:t>disciplines</w:t>
      </w:r>
    </w:p>
    <w:p w14:paraId="49DC6A3D" w14:textId="77777777" w:rsidR="00C233D4" w:rsidRDefault="00A32DDA">
      <w:pPr>
        <w:pStyle w:val="ListParagraph"/>
        <w:numPr>
          <w:ilvl w:val="3"/>
          <w:numId w:val="17"/>
        </w:numPr>
        <w:tabs>
          <w:tab w:val="left" w:pos="829"/>
          <w:tab w:val="left" w:pos="830"/>
        </w:tabs>
        <w:spacing w:before="134"/>
        <w:ind w:right="568"/>
        <w:rPr>
          <w:sz w:val="20"/>
        </w:rPr>
      </w:pPr>
      <w:r>
        <w:rPr>
          <w:b/>
          <w:sz w:val="20"/>
        </w:rPr>
        <w:t xml:space="preserve">Goal exception request - </w:t>
      </w:r>
      <w:r>
        <w:rPr>
          <w:sz w:val="20"/>
        </w:rPr>
        <w:t>For phased projects, contact</w:t>
      </w:r>
      <w:r>
        <w:rPr>
          <w:color w:val="3366CC"/>
          <w:sz w:val="20"/>
        </w:rPr>
        <w:t xml:space="preserve"> </w:t>
      </w:r>
      <w:hyperlink r:id="rId31">
        <w:r>
          <w:rPr>
            <w:color w:val="3366CC"/>
            <w:sz w:val="20"/>
            <w:u w:val="single" w:color="3366CC"/>
          </w:rPr>
          <w:t>OCR Personal Services Contracts</w:t>
        </w:r>
        <w:r>
          <w:rPr>
            <w:sz w:val="20"/>
          </w:rPr>
          <w:t xml:space="preserve">. </w:t>
        </w:r>
      </w:hyperlink>
      <w:r>
        <w:rPr>
          <w:sz w:val="20"/>
        </w:rPr>
        <w:t>To request a different goal, complete and attach the</w:t>
      </w:r>
      <w:hyperlink r:id="rId32">
        <w:r>
          <w:rPr>
            <w:color w:val="3366CC"/>
            <w:sz w:val="20"/>
          </w:rPr>
          <w:t xml:space="preserve"> </w:t>
        </w:r>
        <w:r>
          <w:rPr>
            <w:b/>
            <w:color w:val="3366CC"/>
            <w:sz w:val="20"/>
            <w:u w:val="thick" w:color="3366CC"/>
          </w:rPr>
          <w:t>DBE Goal Calculation</w:t>
        </w:r>
        <w:r>
          <w:rPr>
            <w:b/>
            <w:color w:val="3366CC"/>
            <w:spacing w:val="-27"/>
            <w:sz w:val="20"/>
            <w:u w:val="thick" w:color="3366CC"/>
          </w:rPr>
          <w:t xml:space="preserve"> </w:t>
        </w:r>
        <w:r>
          <w:rPr>
            <w:b/>
            <w:color w:val="3366CC"/>
            <w:sz w:val="20"/>
            <w:u w:val="thick" w:color="3366CC"/>
          </w:rPr>
          <w:t>Worksheet</w:t>
        </w:r>
        <w:r>
          <w:rPr>
            <w:sz w:val="20"/>
          </w:rPr>
          <w:t>.</w:t>
        </w:r>
      </w:hyperlink>
    </w:p>
    <w:p w14:paraId="27E46F71" w14:textId="77777777" w:rsidR="00C233D4" w:rsidRDefault="00C233D4">
      <w:pPr>
        <w:pStyle w:val="BodyText"/>
        <w:spacing w:before="2"/>
        <w:rPr>
          <w:sz w:val="16"/>
        </w:rPr>
      </w:pPr>
    </w:p>
    <w:p w14:paraId="01940E42" w14:textId="77777777" w:rsidR="00C233D4" w:rsidRDefault="00A32DDA">
      <w:pPr>
        <w:pStyle w:val="Heading3"/>
        <w:numPr>
          <w:ilvl w:val="2"/>
          <w:numId w:val="17"/>
        </w:numPr>
        <w:tabs>
          <w:tab w:val="left" w:pos="712"/>
        </w:tabs>
        <w:spacing w:before="93"/>
        <w:ind w:left="712" w:hanging="600"/>
      </w:pPr>
      <w:bookmarkStart w:id="182" w:name="3.4.2_DBE_Related_Forms_and_Procedures"/>
      <w:bookmarkStart w:id="183" w:name="_bookmark13"/>
      <w:bookmarkStart w:id="184" w:name="_Toc531855907"/>
      <w:bookmarkStart w:id="185" w:name="_Toc37238951"/>
      <w:bookmarkEnd w:id="182"/>
      <w:bookmarkEnd w:id="183"/>
      <w:r>
        <w:t>DBE Related Forms and</w:t>
      </w:r>
      <w:r>
        <w:rPr>
          <w:spacing w:val="-1"/>
        </w:rPr>
        <w:t xml:space="preserve"> </w:t>
      </w:r>
      <w:r>
        <w:t>Procedures</w:t>
      </w:r>
      <w:bookmarkEnd w:id="184"/>
      <w:bookmarkEnd w:id="185"/>
    </w:p>
    <w:p w14:paraId="27F3A30A" w14:textId="77777777" w:rsidR="00C233D4" w:rsidRDefault="00C233D4">
      <w:pPr>
        <w:pStyle w:val="BodyText"/>
        <w:spacing w:before="4"/>
        <w:rPr>
          <w:b/>
          <w:i/>
          <w:sz w:val="24"/>
        </w:rPr>
      </w:pPr>
    </w:p>
    <w:p w14:paraId="7E13660A" w14:textId="0C7C0281" w:rsidR="00A9508C" w:rsidRPr="00A9508C" w:rsidRDefault="00A9508C" w:rsidP="00A9508C">
      <w:pPr>
        <w:tabs>
          <w:tab w:val="left" w:pos="829"/>
          <w:tab w:val="left" w:pos="830"/>
        </w:tabs>
        <w:ind w:right="779"/>
        <w:rPr>
          <w:b/>
          <w:sz w:val="20"/>
        </w:rPr>
      </w:pPr>
      <w:r>
        <w:rPr>
          <w:sz w:val="20"/>
        </w:rPr>
        <w:t>[</w:t>
      </w:r>
      <w:r w:rsidRPr="00A9508C">
        <w:rPr>
          <w:sz w:val="20"/>
        </w:rPr>
        <w:t xml:space="preserve">The forms referenced below are available at the following OCR Forms page (under DBE Forms, and Other Forms): </w:t>
      </w:r>
      <w:hyperlink r:id="rId33" w:history="1">
        <w:r w:rsidRPr="00A9508C">
          <w:rPr>
            <w:rStyle w:val="Hyperlink"/>
            <w:b/>
            <w:sz w:val="20"/>
          </w:rPr>
          <w:t>https://www.oregon.gov/ODOT/Business/OCR/Pages/Forms.aspx</w:t>
        </w:r>
      </w:hyperlink>
      <w:r w:rsidRPr="00A9508C">
        <w:rPr>
          <w:sz w:val="20"/>
        </w:rPr>
        <w:t>.]</w:t>
      </w:r>
    </w:p>
    <w:p w14:paraId="09C9DDD3" w14:textId="77777777" w:rsidR="00A9508C" w:rsidRPr="00A9508C" w:rsidRDefault="00A9508C" w:rsidP="00A9508C">
      <w:pPr>
        <w:tabs>
          <w:tab w:val="left" w:pos="829"/>
          <w:tab w:val="left" w:pos="830"/>
        </w:tabs>
        <w:rPr>
          <w:sz w:val="20"/>
        </w:rPr>
      </w:pPr>
    </w:p>
    <w:p w14:paraId="48C27ECA" w14:textId="1CE7F5B5" w:rsidR="00C233D4" w:rsidRDefault="00A32DDA">
      <w:pPr>
        <w:pStyle w:val="ListParagraph"/>
        <w:numPr>
          <w:ilvl w:val="3"/>
          <w:numId w:val="17"/>
        </w:numPr>
        <w:tabs>
          <w:tab w:val="left" w:pos="829"/>
          <w:tab w:val="left" w:pos="830"/>
        </w:tabs>
        <w:ind w:left="830" w:hanging="361"/>
        <w:rPr>
          <w:sz w:val="20"/>
        </w:rPr>
      </w:pPr>
      <w:r>
        <w:rPr>
          <w:sz w:val="20"/>
        </w:rPr>
        <w:t>Include the DBE goal or “No-Goal” in the solicitation (if applicable) and</w:t>
      </w:r>
      <w:r>
        <w:rPr>
          <w:spacing w:val="-18"/>
          <w:sz w:val="20"/>
        </w:rPr>
        <w:t xml:space="preserve"> </w:t>
      </w:r>
      <w:r>
        <w:rPr>
          <w:sz w:val="20"/>
        </w:rPr>
        <w:t>contract.</w:t>
      </w:r>
    </w:p>
    <w:p w14:paraId="6886EDA6" w14:textId="77777777" w:rsidR="00C233D4" w:rsidRDefault="00A32DDA">
      <w:pPr>
        <w:pStyle w:val="ListParagraph"/>
        <w:numPr>
          <w:ilvl w:val="3"/>
          <w:numId w:val="17"/>
        </w:numPr>
        <w:tabs>
          <w:tab w:val="left" w:pos="829"/>
          <w:tab w:val="left" w:pos="830"/>
        </w:tabs>
        <w:spacing w:before="3"/>
        <w:ind w:left="830" w:right="687" w:hanging="361"/>
        <w:rPr>
          <w:sz w:val="20"/>
        </w:rPr>
      </w:pPr>
      <w:r>
        <w:rPr>
          <w:sz w:val="20"/>
        </w:rPr>
        <w:t>Ensure</w:t>
      </w:r>
      <w:r>
        <w:rPr>
          <w:spacing w:val="-9"/>
          <w:sz w:val="20"/>
        </w:rPr>
        <w:t xml:space="preserve"> </w:t>
      </w:r>
      <w:r>
        <w:rPr>
          <w:sz w:val="20"/>
        </w:rPr>
        <w:t>contract</w:t>
      </w:r>
      <w:r>
        <w:rPr>
          <w:spacing w:val="-9"/>
          <w:sz w:val="20"/>
        </w:rPr>
        <w:t xml:space="preserve"> </w:t>
      </w:r>
      <w:r>
        <w:rPr>
          <w:sz w:val="20"/>
        </w:rPr>
        <w:t>and</w:t>
      </w:r>
      <w:r>
        <w:rPr>
          <w:spacing w:val="-9"/>
          <w:sz w:val="20"/>
        </w:rPr>
        <w:t xml:space="preserve"> </w:t>
      </w:r>
      <w:r>
        <w:rPr>
          <w:sz w:val="20"/>
        </w:rPr>
        <w:t>solicitation</w:t>
      </w:r>
      <w:r>
        <w:rPr>
          <w:spacing w:val="-7"/>
          <w:sz w:val="20"/>
        </w:rPr>
        <w:t xml:space="preserve"> </w:t>
      </w:r>
      <w:r>
        <w:rPr>
          <w:sz w:val="20"/>
        </w:rPr>
        <w:t>documents</w:t>
      </w:r>
      <w:r>
        <w:rPr>
          <w:spacing w:val="-7"/>
          <w:sz w:val="20"/>
        </w:rPr>
        <w:t xml:space="preserve"> </w:t>
      </w:r>
      <w:r>
        <w:rPr>
          <w:sz w:val="20"/>
        </w:rPr>
        <w:t>include</w:t>
      </w:r>
      <w:r>
        <w:rPr>
          <w:spacing w:val="-9"/>
          <w:sz w:val="20"/>
        </w:rPr>
        <w:t xml:space="preserve"> </w:t>
      </w:r>
      <w:r>
        <w:rPr>
          <w:sz w:val="20"/>
        </w:rPr>
        <w:t>the</w:t>
      </w:r>
      <w:r>
        <w:rPr>
          <w:spacing w:val="-7"/>
          <w:sz w:val="20"/>
        </w:rPr>
        <w:t xml:space="preserve"> </w:t>
      </w:r>
      <w:r>
        <w:rPr>
          <w:sz w:val="20"/>
        </w:rPr>
        <w:t>applicable</w:t>
      </w:r>
      <w:r>
        <w:rPr>
          <w:spacing w:val="-7"/>
          <w:sz w:val="20"/>
        </w:rPr>
        <w:t xml:space="preserve"> </w:t>
      </w:r>
      <w:r>
        <w:rPr>
          <w:sz w:val="20"/>
        </w:rPr>
        <w:t>“Goal”</w:t>
      </w:r>
      <w:r>
        <w:rPr>
          <w:spacing w:val="-8"/>
          <w:sz w:val="20"/>
        </w:rPr>
        <w:t xml:space="preserve"> </w:t>
      </w:r>
      <w:r>
        <w:rPr>
          <w:sz w:val="20"/>
        </w:rPr>
        <w:t>or</w:t>
      </w:r>
      <w:r>
        <w:rPr>
          <w:spacing w:val="-8"/>
          <w:sz w:val="20"/>
        </w:rPr>
        <w:t xml:space="preserve"> </w:t>
      </w:r>
      <w:r>
        <w:rPr>
          <w:sz w:val="20"/>
        </w:rPr>
        <w:t>“No-Goal”</w:t>
      </w:r>
      <w:r>
        <w:rPr>
          <w:spacing w:val="-8"/>
          <w:sz w:val="20"/>
        </w:rPr>
        <w:t xml:space="preserve"> </w:t>
      </w:r>
      <w:r>
        <w:rPr>
          <w:sz w:val="20"/>
        </w:rPr>
        <w:t>DBE</w:t>
      </w:r>
      <w:r>
        <w:rPr>
          <w:spacing w:val="-5"/>
          <w:sz w:val="20"/>
        </w:rPr>
        <w:t xml:space="preserve"> </w:t>
      </w:r>
      <w:r>
        <w:rPr>
          <w:sz w:val="20"/>
        </w:rPr>
        <w:t>provisions that are included in the RFP and Contract</w:t>
      </w:r>
      <w:r>
        <w:rPr>
          <w:spacing w:val="-6"/>
          <w:sz w:val="20"/>
        </w:rPr>
        <w:t xml:space="preserve"> </w:t>
      </w:r>
      <w:r>
        <w:rPr>
          <w:sz w:val="20"/>
        </w:rPr>
        <w:t>templates.</w:t>
      </w:r>
    </w:p>
    <w:p w14:paraId="1B57EECB" w14:textId="77777777" w:rsidR="00C233D4" w:rsidRDefault="00A32DDA">
      <w:pPr>
        <w:pStyle w:val="ListParagraph"/>
        <w:numPr>
          <w:ilvl w:val="3"/>
          <w:numId w:val="17"/>
        </w:numPr>
        <w:tabs>
          <w:tab w:val="left" w:pos="829"/>
          <w:tab w:val="left" w:pos="830"/>
        </w:tabs>
        <w:spacing w:line="242" w:lineRule="auto"/>
        <w:ind w:left="829" w:right="1319"/>
        <w:rPr>
          <w:sz w:val="20"/>
        </w:rPr>
      </w:pPr>
      <w:r>
        <w:rPr>
          <w:sz w:val="20"/>
        </w:rPr>
        <w:t>The</w:t>
      </w:r>
      <w:r>
        <w:rPr>
          <w:spacing w:val="-6"/>
          <w:sz w:val="20"/>
        </w:rPr>
        <w:t xml:space="preserve"> </w:t>
      </w:r>
      <w:r>
        <w:rPr>
          <w:sz w:val="20"/>
        </w:rPr>
        <w:t>LPA</w:t>
      </w:r>
      <w:r>
        <w:rPr>
          <w:spacing w:val="-6"/>
          <w:sz w:val="20"/>
        </w:rPr>
        <w:t xml:space="preserve"> </w:t>
      </w:r>
      <w:r>
        <w:rPr>
          <w:sz w:val="20"/>
        </w:rPr>
        <w:t>shall</w:t>
      </w:r>
      <w:r>
        <w:rPr>
          <w:spacing w:val="-6"/>
          <w:sz w:val="20"/>
        </w:rPr>
        <w:t xml:space="preserve"> </w:t>
      </w:r>
      <w:r>
        <w:rPr>
          <w:sz w:val="20"/>
        </w:rPr>
        <w:t>ensure</w:t>
      </w:r>
      <w:r>
        <w:rPr>
          <w:spacing w:val="-6"/>
          <w:sz w:val="20"/>
        </w:rPr>
        <w:t xml:space="preserve"> </w:t>
      </w:r>
      <w:r>
        <w:rPr>
          <w:sz w:val="20"/>
        </w:rPr>
        <w:t>the</w:t>
      </w:r>
      <w:r>
        <w:rPr>
          <w:spacing w:val="-6"/>
          <w:sz w:val="20"/>
        </w:rPr>
        <w:t xml:space="preserve"> </w:t>
      </w:r>
      <w:r>
        <w:rPr>
          <w:sz w:val="20"/>
        </w:rPr>
        <w:t>consultant</w:t>
      </w:r>
      <w:r>
        <w:rPr>
          <w:spacing w:val="-5"/>
          <w:sz w:val="20"/>
        </w:rPr>
        <w:t xml:space="preserve"> </w:t>
      </w:r>
      <w:r>
        <w:rPr>
          <w:sz w:val="20"/>
        </w:rPr>
        <w:t>submits</w:t>
      </w:r>
      <w:r>
        <w:rPr>
          <w:spacing w:val="-4"/>
          <w:sz w:val="20"/>
        </w:rPr>
        <w:t xml:space="preserve"> </w:t>
      </w:r>
      <w:r>
        <w:rPr>
          <w:sz w:val="20"/>
        </w:rPr>
        <w:t>all</w:t>
      </w:r>
      <w:r>
        <w:rPr>
          <w:spacing w:val="-6"/>
          <w:sz w:val="20"/>
        </w:rPr>
        <w:t xml:space="preserve"> </w:t>
      </w:r>
      <w:r>
        <w:rPr>
          <w:sz w:val="20"/>
        </w:rPr>
        <w:t>DBE</w:t>
      </w:r>
      <w:r>
        <w:rPr>
          <w:spacing w:val="-9"/>
          <w:sz w:val="20"/>
        </w:rPr>
        <w:t xml:space="preserve"> </w:t>
      </w:r>
      <w:r>
        <w:rPr>
          <w:sz w:val="20"/>
        </w:rPr>
        <w:t>related</w:t>
      </w:r>
      <w:r>
        <w:rPr>
          <w:spacing w:val="-6"/>
          <w:sz w:val="20"/>
        </w:rPr>
        <w:t xml:space="preserve"> </w:t>
      </w:r>
      <w:r>
        <w:rPr>
          <w:sz w:val="20"/>
        </w:rPr>
        <w:t>forms</w:t>
      </w:r>
      <w:r>
        <w:rPr>
          <w:spacing w:val="-4"/>
          <w:sz w:val="20"/>
        </w:rPr>
        <w:t xml:space="preserve"> </w:t>
      </w:r>
      <w:r>
        <w:rPr>
          <w:sz w:val="20"/>
        </w:rPr>
        <w:t>and</w:t>
      </w:r>
      <w:r>
        <w:rPr>
          <w:spacing w:val="-5"/>
          <w:sz w:val="20"/>
        </w:rPr>
        <w:t xml:space="preserve"> </w:t>
      </w:r>
      <w:r>
        <w:rPr>
          <w:sz w:val="20"/>
        </w:rPr>
        <w:t>reports</w:t>
      </w:r>
      <w:r>
        <w:rPr>
          <w:spacing w:val="-4"/>
          <w:sz w:val="20"/>
        </w:rPr>
        <w:t xml:space="preserve"> </w:t>
      </w:r>
      <w:r>
        <w:rPr>
          <w:sz w:val="20"/>
        </w:rPr>
        <w:t>required</w:t>
      </w:r>
      <w:r>
        <w:rPr>
          <w:spacing w:val="-5"/>
          <w:sz w:val="20"/>
        </w:rPr>
        <w:t xml:space="preserve"> </w:t>
      </w:r>
      <w:r>
        <w:rPr>
          <w:sz w:val="20"/>
        </w:rPr>
        <w:t>by</w:t>
      </w:r>
      <w:r>
        <w:rPr>
          <w:spacing w:val="-14"/>
          <w:sz w:val="20"/>
        </w:rPr>
        <w:t xml:space="preserve"> </w:t>
      </w:r>
      <w:r>
        <w:rPr>
          <w:sz w:val="20"/>
        </w:rPr>
        <w:t>the solicitation and contract provisions</w:t>
      </w:r>
      <w:r>
        <w:rPr>
          <w:spacing w:val="-2"/>
          <w:sz w:val="20"/>
        </w:rPr>
        <w:t xml:space="preserve"> </w:t>
      </w:r>
      <w:r>
        <w:rPr>
          <w:sz w:val="20"/>
        </w:rPr>
        <w:t>including:</w:t>
      </w:r>
    </w:p>
    <w:p w14:paraId="1770B465" w14:textId="7005FFCA" w:rsidR="00C233D4" w:rsidRPr="007A3900" w:rsidRDefault="00A32DDA" w:rsidP="007A3900">
      <w:pPr>
        <w:pStyle w:val="ListParagraph"/>
        <w:numPr>
          <w:ilvl w:val="4"/>
          <w:numId w:val="17"/>
        </w:numPr>
        <w:tabs>
          <w:tab w:val="left" w:pos="1551"/>
          <w:tab w:val="left" w:pos="1552"/>
        </w:tabs>
        <w:spacing w:line="225" w:lineRule="auto"/>
        <w:ind w:right="656"/>
        <w:rPr>
          <w:rFonts w:ascii="Courier New"/>
          <w:sz w:val="24"/>
        </w:rPr>
      </w:pPr>
      <w:r w:rsidRPr="00A9508C">
        <w:rPr>
          <w:b/>
          <w:sz w:val="20"/>
        </w:rPr>
        <w:t xml:space="preserve">Committed DBE Breakdown and Certification Form(s)-AE </w:t>
      </w:r>
      <w:r w:rsidR="00EC5F8E">
        <w:rPr>
          <w:b/>
          <w:sz w:val="20"/>
        </w:rPr>
        <w:t xml:space="preserve">(form 734-5235) </w:t>
      </w:r>
      <w:r w:rsidR="00A9508C">
        <w:rPr>
          <w:b/>
          <w:sz w:val="20"/>
        </w:rPr>
        <w:t xml:space="preserve">- </w:t>
      </w:r>
      <w:r>
        <w:rPr>
          <w:sz w:val="20"/>
        </w:rPr>
        <w:t xml:space="preserve">For Contracts with an assigned goal greater than zero, Consultant must complete a Committed DBE Breakdown and Certification Form </w:t>
      </w:r>
      <w:r>
        <w:rPr>
          <w:b/>
          <w:sz w:val="20"/>
        </w:rPr>
        <w:t xml:space="preserve">(prior to Contract execution) </w:t>
      </w:r>
      <w:r>
        <w:rPr>
          <w:sz w:val="20"/>
        </w:rPr>
        <w:t>for each DBE subcontractor (at any tier) whose work is committed toward meeting the assigned contract goal. LPA reviews and</w:t>
      </w:r>
      <w:r w:rsidR="003135F5">
        <w:rPr>
          <w:sz w:val="20"/>
        </w:rPr>
        <w:t xml:space="preserve"> </w:t>
      </w:r>
      <w:r>
        <w:rPr>
          <w:sz w:val="20"/>
        </w:rPr>
        <w:t>emails the</w:t>
      </w:r>
      <w:r>
        <w:rPr>
          <w:spacing w:val="-4"/>
          <w:sz w:val="20"/>
        </w:rPr>
        <w:t xml:space="preserve"> </w:t>
      </w:r>
      <w:r>
        <w:rPr>
          <w:sz w:val="20"/>
        </w:rPr>
        <w:t>form(s)</w:t>
      </w:r>
      <w:r>
        <w:rPr>
          <w:spacing w:val="-3"/>
          <w:sz w:val="20"/>
        </w:rPr>
        <w:t xml:space="preserve"> </w:t>
      </w:r>
      <w:r>
        <w:rPr>
          <w:sz w:val="20"/>
        </w:rPr>
        <w:t>to</w:t>
      </w:r>
      <w:hyperlink r:id="rId34">
        <w:r>
          <w:rPr>
            <w:color w:val="3366CC"/>
            <w:spacing w:val="-4"/>
            <w:sz w:val="20"/>
          </w:rPr>
          <w:t xml:space="preserve"> </w:t>
        </w:r>
        <w:r>
          <w:rPr>
            <w:color w:val="3366CC"/>
            <w:sz w:val="20"/>
            <w:u w:val="single" w:color="3366CC"/>
          </w:rPr>
          <w:t>ocr.psk@odot.state.or.us</w:t>
        </w:r>
        <w:r>
          <w:rPr>
            <w:color w:val="3366CC"/>
            <w:spacing w:val="-2"/>
            <w:sz w:val="20"/>
          </w:rPr>
          <w:t xml:space="preserve"> </w:t>
        </w:r>
      </w:hyperlink>
      <w:r>
        <w:rPr>
          <w:sz w:val="20"/>
        </w:rPr>
        <w:t>(with</w:t>
      </w:r>
      <w:r>
        <w:rPr>
          <w:spacing w:val="-4"/>
          <w:sz w:val="20"/>
        </w:rPr>
        <w:t xml:space="preserve"> </w:t>
      </w:r>
      <w:r>
        <w:rPr>
          <w:sz w:val="20"/>
        </w:rPr>
        <w:t>cc</w:t>
      </w:r>
      <w:r>
        <w:rPr>
          <w:spacing w:val="-3"/>
          <w:sz w:val="20"/>
        </w:rPr>
        <w:t xml:space="preserve"> </w:t>
      </w:r>
      <w:r>
        <w:rPr>
          <w:sz w:val="20"/>
        </w:rPr>
        <w:t>to</w:t>
      </w:r>
      <w:r>
        <w:rPr>
          <w:spacing w:val="-4"/>
          <w:sz w:val="20"/>
        </w:rPr>
        <w:t xml:space="preserve"> </w:t>
      </w:r>
      <w:r>
        <w:rPr>
          <w:sz w:val="20"/>
        </w:rPr>
        <w:t>ODOT</w:t>
      </w:r>
      <w:r>
        <w:rPr>
          <w:spacing w:val="-1"/>
          <w:sz w:val="20"/>
        </w:rPr>
        <w:t xml:space="preserve"> </w:t>
      </w:r>
      <w:r>
        <w:rPr>
          <w:sz w:val="20"/>
        </w:rPr>
        <w:t>Local</w:t>
      </w:r>
      <w:r>
        <w:rPr>
          <w:spacing w:val="-5"/>
          <w:sz w:val="20"/>
        </w:rPr>
        <w:t xml:space="preserve"> </w:t>
      </w:r>
      <w:r>
        <w:rPr>
          <w:sz w:val="20"/>
        </w:rPr>
        <w:t>Agency</w:t>
      </w:r>
      <w:r>
        <w:rPr>
          <w:spacing w:val="-5"/>
          <w:sz w:val="20"/>
        </w:rPr>
        <w:t xml:space="preserve"> </w:t>
      </w:r>
      <w:r>
        <w:rPr>
          <w:sz w:val="20"/>
        </w:rPr>
        <w:t>Liaison)</w:t>
      </w:r>
      <w:r>
        <w:rPr>
          <w:spacing w:val="-3"/>
          <w:sz w:val="20"/>
        </w:rPr>
        <w:t xml:space="preserve"> </w:t>
      </w:r>
      <w:r>
        <w:rPr>
          <w:sz w:val="20"/>
        </w:rPr>
        <w:t>for</w:t>
      </w:r>
      <w:r>
        <w:rPr>
          <w:spacing w:val="-34"/>
          <w:sz w:val="20"/>
        </w:rPr>
        <w:t xml:space="preserve"> </w:t>
      </w:r>
      <w:r>
        <w:rPr>
          <w:sz w:val="20"/>
        </w:rPr>
        <w:t>approval</w:t>
      </w:r>
      <w:r w:rsidR="007A3900">
        <w:rPr>
          <w:sz w:val="20"/>
        </w:rPr>
        <w:t xml:space="preserve"> </w:t>
      </w:r>
      <w:r w:rsidRPr="007A3900">
        <w:rPr>
          <w:u w:val="single"/>
        </w:rPr>
        <w:t>prior to Contract execution</w:t>
      </w:r>
      <w:r>
        <w:t>. See additional instructions on “Instructions” tab of the form. This form is also required for any proposed substitution of DBE subcontractors.</w:t>
      </w:r>
    </w:p>
    <w:p w14:paraId="59C54794" w14:textId="2B9A9132" w:rsidR="00C233D4" w:rsidRDefault="00A32DDA">
      <w:pPr>
        <w:pStyle w:val="ListParagraph"/>
        <w:numPr>
          <w:ilvl w:val="4"/>
          <w:numId w:val="17"/>
        </w:numPr>
        <w:tabs>
          <w:tab w:val="left" w:pos="1550"/>
        </w:tabs>
        <w:spacing w:line="230" w:lineRule="auto"/>
        <w:ind w:left="1549" w:right="709" w:hanging="357"/>
        <w:rPr>
          <w:rFonts w:ascii="Courier New" w:hAnsi="Courier New"/>
          <w:sz w:val="24"/>
        </w:rPr>
      </w:pPr>
      <w:r w:rsidRPr="00A9508C">
        <w:rPr>
          <w:b/>
          <w:sz w:val="20"/>
        </w:rPr>
        <w:t>Paid Summary Report (form 734-2882)</w:t>
      </w:r>
      <w:r>
        <w:rPr>
          <w:color w:val="3366CC"/>
          <w:sz w:val="20"/>
        </w:rPr>
        <w:t xml:space="preserve"> </w:t>
      </w:r>
      <w:r>
        <w:rPr>
          <w:sz w:val="20"/>
        </w:rPr>
        <w:t xml:space="preserve">– Consultant shall complete and submit initial, </w:t>
      </w:r>
      <w:r>
        <w:rPr>
          <w:sz w:val="20"/>
        </w:rPr>
        <w:lastRenderedPageBreak/>
        <w:t>intermediate and final Paid Summary Report(s) per the instructions on the form. Consultant must</w:t>
      </w:r>
      <w:r>
        <w:rPr>
          <w:spacing w:val="-4"/>
          <w:sz w:val="20"/>
        </w:rPr>
        <w:t xml:space="preserve"> </w:t>
      </w:r>
      <w:r>
        <w:rPr>
          <w:sz w:val="20"/>
        </w:rPr>
        <w:t>report</w:t>
      </w:r>
      <w:r>
        <w:rPr>
          <w:spacing w:val="-4"/>
          <w:sz w:val="20"/>
        </w:rPr>
        <w:t xml:space="preserve"> </w:t>
      </w:r>
      <w:r>
        <w:rPr>
          <w:sz w:val="20"/>
        </w:rPr>
        <w:t>payment</w:t>
      </w:r>
      <w:r>
        <w:rPr>
          <w:spacing w:val="-3"/>
          <w:sz w:val="20"/>
        </w:rPr>
        <w:t xml:space="preserve"> </w:t>
      </w:r>
      <w:r>
        <w:rPr>
          <w:sz w:val="20"/>
        </w:rPr>
        <w:t>information</w:t>
      </w:r>
      <w:r>
        <w:rPr>
          <w:spacing w:val="-4"/>
          <w:sz w:val="20"/>
        </w:rPr>
        <w:t xml:space="preserve"> </w:t>
      </w:r>
      <w:r>
        <w:rPr>
          <w:sz w:val="20"/>
        </w:rPr>
        <w:t>for</w:t>
      </w:r>
      <w:r>
        <w:rPr>
          <w:spacing w:val="-4"/>
          <w:sz w:val="20"/>
        </w:rPr>
        <w:t xml:space="preserve"> </w:t>
      </w:r>
      <w:r>
        <w:rPr>
          <w:sz w:val="20"/>
          <w:u w:val="single"/>
        </w:rPr>
        <w:t>all</w:t>
      </w:r>
      <w:r>
        <w:rPr>
          <w:spacing w:val="-5"/>
          <w:sz w:val="20"/>
        </w:rPr>
        <w:t xml:space="preserve"> </w:t>
      </w:r>
      <w:r>
        <w:rPr>
          <w:sz w:val="20"/>
        </w:rPr>
        <w:t>subcontractors</w:t>
      </w:r>
      <w:r>
        <w:rPr>
          <w:spacing w:val="-1"/>
          <w:sz w:val="20"/>
        </w:rPr>
        <w:t xml:space="preserve"> </w:t>
      </w:r>
      <w:r>
        <w:rPr>
          <w:sz w:val="20"/>
        </w:rPr>
        <w:t>and</w:t>
      </w:r>
      <w:r>
        <w:rPr>
          <w:spacing w:val="-4"/>
          <w:sz w:val="20"/>
        </w:rPr>
        <w:t xml:space="preserve"> </w:t>
      </w:r>
      <w:r>
        <w:rPr>
          <w:sz w:val="20"/>
        </w:rPr>
        <w:t>suppliers</w:t>
      </w:r>
      <w:r>
        <w:rPr>
          <w:spacing w:val="-4"/>
          <w:sz w:val="20"/>
        </w:rPr>
        <w:t xml:space="preserve"> </w:t>
      </w:r>
      <w:r>
        <w:rPr>
          <w:sz w:val="20"/>
        </w:rPr>
        <w:t>used</w:t>
      </w:r>
      <w:r>
        <w:rPr>
          <w:spacing w:val="-4"/>
          <w:sz w:val="20"/>
        </w:rPr>
        <w:t xml:space="preserve"> </w:t>
      </w:r>
      <w:r>
        <w:rPr>
          <w:sz w:val="20"/>
        </w:rPr>
        <w:t>under</w:t>
      </w:r>
      <w:r>
        <w:rPr>
          <w:spacing w:val="-4"/>
          <w:sz w:val="20"/>
        </w:rPr>
        <w:t xml:space="preserve"> </w:t>
      </w:r>
      <w:r>
        <w:rPr>
          <w:sz w:val="20"/>
        </w:rPr>
        <w:t>the</w:t>
      </w:r>
      <w:r>
        <w:rPr>
          <w:spacing w:val="-40"/>
          <w:sz w:val="20"/>
        </w:rPr>
        <w:t xml:space="preserve"> </w:t>
      </w:r>
      <w:r>
        <w:rPr>
          <w:sz w:val="20"/>
        </w:rPr>
        <w:t xml:space="preserve">Contract throughout the period of performance. </w:t>
      </w:r>
      <w:r>
        <w:rPr>
          <w:b/>
          <w:sz w:val="20"/>
        </w:rPr>
        <w:t xml:space="preserve">This reporting is required for all Contracts that include subs, regardless of whether or not a DBE goal is assigned. </w:t>
      </w:r>
      <w:r>
        <w:rPr>
          <w:sz w:val="20"/>
        </w:rPr>
        <w:t>LPA shall follow instructions on the Paid Summary Report and submit the completed form to OCR (with cc to ODOT Local Agency</w:t>
      </w:r>
      <w:r>
        <w:rPr>
          <w:spacing w:val="-5"/>
          <w:sz w:val="20"/>
        </w:rPr>
        <w:t xml:space="preserve"> </w:t>
      </w:r>
      <w:r>
        <w:rPr>
          <w:sz w:val="20"/>
        </w:rPr>
        <w:t>Liaison)</w:t>
      </w:r>
    </w:p>
    <w:p w14:paraId="0057DE26" w14:textId="77777777" w:rsidR="00C233D4" w:rsidRDefault="00A32DDA">
      <w:pPr>
        <w:pStyle w:val="ListParagraph"/>
        <w:numPr>
          <w:ilvl w:val="3"/>
          <w:numId w:val="17"/>
        </w:numPr>
        <w:tabs>
          <w:tab w:val="left" w:pos="829"/>
          <w:tab w:val="left" w:pos="830"/>
        </w:tabs>
        <w:spacing w:line="244" w:lineRule="auto"/>
        <w:ind w:left="829" w:right="913" w:hanging="357"/>
        <w:rPr>
          <w:sz w:val="20"/>
        </w:rPr>
      </w:pPr>
      <w:r>
        <w:rPr>
          <w:sz w:val="20"/>
        </w:rPr>
        <w:t xml:space="preserve">Once the project has been awarded, email the </w:t>
      </w:r>
      <w:r>
        <w:rPr>
          <w:b/>
          <w:sz w:val="20"/>
        </w:rPr>
        <w:t xml:space="preserve">Notice of Award (form 734-2849) </w:t>
      </w:r>
      <w:r>
        <w:rPr>
          <w:sz w:val="20"/>
        </w:rPr>
        <w:t>to the OCR PSK mailbox(</w:t>
      </w:r>
      <w:r>
        <w:rPr>
          <w:color w:val="3366CC"/>
          <w:sz w:val="20"/>
        </w:rPr>
        <w:t xml:space="preserve"> </w:t>
      </w:r>
      <w:hyperlink r:id="rId35">
        <w:r>
          <w:rPr>
            <w:color w:val="3366CC"/>
            <w:sz w:val="19"/>
            <w:u w:val="single" w:color="3366CC"/>
          </w:rPr>
          <w:t xml:space="preserve">ocr.psk@odot.state.or.us </w:t>
        </w:r>
      </w:hyperlink>
      <w:r>
        <w:rPr>
          <w:color w:val="3366CC"/>
          <w:sz w:val="19"/>
          <w:u w:val="single" w:color="3366CC"/>
        </w:rPr>
        <w:t>)</w:t>
      </w:r>
      <w:r>
        <w:rPr>
          <w:color w:val="3366CC"/>
          <w:sz w:val="19"/>
        </w:rPr>
        <w:t xml:space="preserve"> </w:t>
      </w:r>
      <w:r>
        <w:rPr>
          <w:sz w:val="20"/>
        </w:rPr>
        <w:t>within 3 days of contract</w:t>
      </w:r>
      <w:r>
        <w:rPr>
          <w:spacing w:val="-2"/>
          <w:sz w:val="20"/>
        </w:rPr>
        <w:t xml:space="preserve"> </w:t>
      </w:r>
      <w:r>
        <w:rPr>
          <w:sz w:val="20"/>
        </w:rPr>
        <w:t>award.</w:t>
      </w:r>
    </w:p>
    <w:p w14:paraId="45F20210" w14:textId="218E6CD4" w:rsidR="00C233D4" w:rsidRDefault="00A32DDA">
      <w:pPr>
        <w:pStyle w:val="ListParagraph"/>
        <w:numPr>
          <w:ilvl w:val="3"/>
          <w:numId w:val="17"/>
        </w:numPr>
        <w:tabs>
          <w:tab w:val="left" w:pos="829"/>
          <w:tab w:val="left" w:pos="830"/>
        </w:tabs>
        <w:ind w:left="829" w:right="779" w:hanging="357"/>
        <w:rPr>
          <w:sz w:val="20"/>
        </w:rPr>
      </w:pPr>
      <w:r>
        <w:rPr>
          <w:sz w:val="20"/>
        </w:rPr>
        <w:t>Email</w:t>
      </w:r>
      <w:r>
        <w:rPr>
          <w:spacing w:val="-10"/>
          <w:sz w:val="20"/>
        </w:rPr>
        <w:t xml:space="preserve"> </w:t>
      </w:r>
      <w:r>
        <w:rPr>
          <w:sz w:val="20"/>
        </w:rPr>
        <w:t>copy</w:t>
      </w:r>
      <w:r>
        <w:rPr>
          <w:spacing w:val="-15"/>
          <w:sz w:val="20"/>
        </w:rPr>
        <w:t xml:space="preserve"> </w:t>
      </w:r>
      <w:r>
        <w:rPr>
          <w:sz w:val="20"/>
        </w:rPr>
        <w:t>of</w:t>
      </w:r>
      <w:r>
        <w:rPr>
          <w:spacing w:val="-4"/>
          <w:sz w:val="20"/>
        </w:rPr>
        <w:t xml:space="preserve"> </w:t>
      </w:r>
      <w:r>
        <w:rPr>
          <w:sz w:val="20"/>
        </w:rPr>
        <w:t>all</w:t>
      </w:r>
      <w:r>
        <w:rPr>
          <w:spacing w:val="-10"/>
          <w:sz w:val="20"/>
        </w:rPr>
        <w:t xml:space="preserve"> </w:t>
      </w:r>
      <w:r>
        <w:rPr>
          <w:sz w:val="20"/>
        </w:rPr>
        <w:t>executed</w:t>
      </w:r>
      <w:r>
        <w:rPr>
          <w:spacing w:val="-3"/>
          <w:sz w:val="20"/>
        </w:rPr>
        <w:t xml:space="preserve"> </w:t>
      </w:r>
      <w:r>
        <w:rPr>
          <w:sz w:val="20"/>
        </w:rPr>
        <w:t>A&amp;E</w:t>
      </w:r>
      <w:r>
        <w:rPr>
          <w:spacing w:val="-10"/>
          <w:sz w:val="20"/>
        </w:rPr>
        <w:t xml:space="preserve"> </w:t>
      </w:r>
      <w:r>
        <w:rPr>
          <w:sz w:val="20"/>
        </w:rPr>
        <w:t>contracts</w:t>
      </w:r>
      <w:r>
        <w:rPr>
          <w:spacing w:val="-5"/>
          <w:sz w:val="20"/>
        </w:rPr>
        <w:t xml:space="preserve"> </w:t>
      </w:r>
      <w:r>
        <w:rPr>
          <w:sz w:val="20"/>
        </w:rPr>
        <w:t>and</w:t>
      </w:r>
      <w:r>
        <w:rPr>
          <w:spacing w:val="-4"/>
          <w:sz w:val="20"/>
        </w:rPr>
        <w:t xml:space="preserve"> </w:t>
      </w:r>
      <w:r>
        <w:rPr>
          <w:sz w:val="20"/>
        </w:rPr>
        <w:t>amendments</w:t>
      </w:r>
      <w:r>
        <w:rPr>
          <w:spacing w:val="-5"/>
          <w:sz w:val="20"/>
        </w:rPr>
        <w:t xml:space="preserve"> </w:t>
      </w:r>
      <w:r>
        <w:rPr>
          <w:sz w:val="20"/>
        </w:rPr>
        <w:t>that</w:t>
      </w:r>
      <w:r>
        <w:rPr>
          <w:spacing w:val="-9"/>
          <w:sz w:val="20"/>
        </w:rPr>
        <w:t xml:space="preserve"> </w:t>
      </w:r>
      <w:r>
        <w:rPr>
          <w:sz w:val="20"/>
        </w:rPr>
        <w:t>include</w:t>
      </w:r>
      <w:r>
        <w:rPr>
          <w:spacing w:val="-4"/>
          <w:sz w:val="20"/>
        </w:rPr>
        <w:t xml:space="preserve"> </w:t>
      </w:r>
      <w:r>
        <w:rPr>
          <w:sz w:val="20"/>
        </w:rPr>
        <w:t>FHWA</w:t>
      </w:r>
      <w:r>
        <w:rPr>
          <w:spacing w:val="-14"/>
          <w:sz w:val="20"/>
        </w:rPr>
        <w:t xml:space="preserve"> </w:t>
      </w:r>
      <w:r>
        <w:rPr>
          <w:sz w:val="20"/>
        </w:rPr>
        <w:t>funding</w:t>
      </w:r>
      <w:r>
        <w:rPr>
          <w:spacing w:val="-7"/>
          <w:sz w:val="20"/>
        </w:rPr>
        <w:t xml:space="preserve"> </w:t>
      </w:r>
      <w:r>
        <w:rPr>
          <w:sz w:val="20"/>
        </w:rPr>
        <w:t>(this</w:t>
      </w:r>
      <w:r>
        <w:rPr>
          <w:spacing w:val="-4"/>
          <w:sz w:val="20"/>
        </w:rPr>
        <w:t xml:space="preserve"> </w:t>
      </w:r>
      <w:r>
        <w:rPr>
          <w:sz w:val="20"/>
        </w:rPr>
        <w:t>includes “Goal” and “No-Goal” contracts) to</w:t>
      </w:r>
      <w:r>
        <w:rPr>
          <w:color w:val="3366CC"/>
          <w:spacing w:val="-9"/>
          <w:sz w:val="20"/>
        </w:rPr>
        <w:t xml:space="preserve"> </w:t>
      </w:r>
      <w:hyperlink r:id="rId36">
        <w:r>
          <w:rPr>
            <w:color w:val="3366CC"/>
            <w:sz w:val="19"/>
            <w:u w:val="single" w:color="3366CC"/>
          </w:rPr>
          <w:t>ocr.psk@odot.state.or.us</w:t>
        </w:r>
        <w:r>
          <w:rPr>
            <w:sz w:val="20"/>
          </w:rPr>
          <w:t>.</w:t>
        </w:r>
      </w:hyperlink>
    </w:p>
    <w:p w14:paraId="462A91E3" w14:textId="77777777" w:rsidR="00A9508C" w:rsidRDefault="00A9508C" w:rsidP="00A9508C">
      <w:pPr>
        <w:tabs>
          <w:tab w:val="left" w:pos="829"/>
          <w:tab w:val="left" w:pos="830"/>
        </w:tabs>
        <w:ind w:right="779"/>
        <w:rPr>
          <w:sz w:val="20"/>
        </w:rPr>
      </w:pPr>
    </w:p>
    <w:p w14:paraId="4A16BE3D" w14:textId="77777777" w:rsidR="00C233D4" w:rsidRDefault="00A32DDA">
      <w:pPr>
        <w:pStyle w:val="Heading2"/>
        <w:numPr>
          <w:ilvl w:val="1"/>
          <w:numId w:val="10"/>
        </w:numPr>
        <w:tabs>
          <w:tab w:val="left" w:pos="829"/>
          <w:tab w:val="left" w:pos="830"/>
        </w:tabs>
        <w:spacing w:before="222"/>
        <w:ind w:firstLine="0"/>
        <w:rPr>
          <w:u w:val="none"/>
        </w:rPr>
      </w:pPr>
      <w:bookmarkStart w:id="186" w:name="3.5_Billing_Rate_and_Overhead_Cost_Data"/>
      <w:bookmarkStart w:id="187" w:name="_bookmark14"/>
      <w:bookmarkStart w:id="188" w:name="_Toc531855908"/>
      <w:bookmarkStart w:id="189" w:name="_Toc37238952"/>
      <w:bookmarkEnd w:id="186"/>
      <w:bookmarkEnd w:id="187"/>
      <w:r>
        <w:rPr>
          <w:u w:val="thick"/>
        </w:rPr>
        <w:t>Billing Rate and Overhead Cost</w:t>
      </w:r>
      <w:r>
        <w:rPr>
          <w:spacing w:val="-7"/>
          <w:u w:val="thick"/>
        </w:rPr>
        <w:t xml:space="preserve"> </w:t>
      </w:r>
      <w:r>
        <w:rPr>
          <w:u w:val="thick"/>
        </w:rPr>
        <w:t>Data</w:t>
      </w:r>
      <w:bookmarkEnd w:id="188"/>
      <w:bookmarkEnd w:id="189"/>
    </w:p>
    <w:p w14:paraId="658D1262" w14:textId="77777777" w:rsidR="00C233D4" w:rsidRDefault="00A32DDA" w:rsidP="00B30C34">
      <w:pPr>
        <w:pStyle w:val="BodyText"/>
        <w:spacing w:before="65"/>
        <w:ind w:left="112" w:right="762"/>
      </w:pPr>
      <w:r>
        <w:t>Direct and indirect costs as applied to cost estimates and invoices for work performed under Agency contracts must be in conformance with Federal Cost Principles (48CFR Part 31).</w:t>
      </w:r>
    </w:p>
    <w:p w14:paraId="70072CD7" w14:textId="77777777" w:rsidR="00C233D4" w:rsidRDefault="00C233D4" w:rsidP="00B30C34">
      <w:pPr>
        <w:pStyle w:val="BodyText"/>
        <w:spacing w:before="6"/>
        <w:rPr>
          <w:sz w:val="19"/>
        </w:rPr>
      </w:pPr>
    </w:p>
    <w:p w14:paraId="08CDEB35" w14:textId="77777777" w:rsidR="00D13DA3" w:rsidRDefault="00A32DDA" w:rsidP="00B30C34">
      <w:pPr>
        <w:ind w:left="114" w:right="605"/>
        <w:rPr>
          <w:sz w:val="20"/>
        </w:rPr>
      </w:pPr>
      <w:r>
        <w:rPr>
          <w:b/>
          <w:sz w:val="20"/>
        </w:rPr>
        <w:t xml:space="preserve">ODOT Approved Rates. </w:t>
      </w:r>
      <w:r>
        <w:rPr>
          <w:sz w:val="20"/>
        </w:rPr>
        <w:t>LP</w:t>
      </w:r>
      <w:r w:rsidR="00433EC6">
        <w:rPr>
          <w:sz w:val="20"/>
        </w:rPr>
        <w:t xml:space="preserve">As may request billing rate, </w:t>
      </w:r>
      <w:r>
        <w:rPr>
          <w:sz w:val="20"/>
        </w:rPr>
        <w:t>overhead information</w:t>
      </w:r>
      <w:r w:rsidR="00433EC6">
        <w:rPr>
          <w:sz w:val="20"/>
        </w:rPr>
        <w:t>, and ODC Certification Form (if available)</w:t>
      </w:r>
      <w:r>
        <w:rPr>
          <w:sz w:val="20"/>
        </w:rPr>
        <w:t xml:space="preserve"> for firms that ODOT has approved rates for on file.</w:t>
      </w:r>
      <w:r w:rsidR="00433EC6">
        <w:rPr>
          <w:sz w:val="20"/>
        </w:rPr>
        <w:t xml:space="preserve"> </w:t>
      </w:r>
    </w:p>
    <w:p w14:paraId="372F07FD" w14:textId="77777777" w:rsidR="00D13DA3" w:rsidRDefault="00D13DA3" w:rsidP="00B30C34">
      <w:pPr>
        <w:ind w:left="114" w:right="605"/>
        <w:rPr>
          <w:sz w:val="20"/>
        </w:rPr>
      </w:pPr>
    </w:p>
    <w:p w14:paraId="070FA17C" w14:textId="6EB8B6E9" w:rsidR="00D13DA3" w:rsidRPr="00D13DA3" w:rsidRDefault="00D13DA3" w:rsidP="00D13DA3">
      <w:pPr>
        <w:pStyle w:val="ListParagraph"/>
        <w:numPr>
          <w:ilvl w:val="0"/>
          <w:numId w:val="25"/>
        </w:numPr>
        <w:ind w:right="605"/>
        <w:rPr>
          <w:sz w:val="20"/>
        </w:rPr>
      </w:pPr>
      <w:r w:rsidRPr="00D13DA3">
        <w:rPr>
          <w:b/>
          <w:sz w:val="20"/>
        </w:rPr>
        <w:t>An</w:t>
      </w:r>
      <w:r w:rsidR="00433EC6" w:rsidRPr="00D13DA3">
        <w:rPr>
          <w:b/>
          <w:sz w:val="20"/>
        </w:rPr>
        <w:t xml:space="preserve"> ODC Certification Form</w:t>
      </w:r>
      <w:r w:rsidR="00433EC6" w:rsidRPr="00D13DA3">
        <w:rPr>
          <w:sz w:val="20"/>
        </w:rPr>
        <w:t xml:space="preserve"> (if on file at ODOT) documents a firms certifications regarding invoicing and ODC billing practices and whether or not the firm charges these items to overhead or tracks hours</w:t>
      </w:r>
      <w:r w:rsidRPr="00D13DA3">
        <w:rPr>
          <w:sz w:val="20"/>
        </w:rPr>
        <w:t>/costs</w:t>
      </w:r>
      <w:r w:rsidR="00433EC6" w:rsidRPr="00D13DA3">
        <w:rPr>
          <w:sz w:val="20"/>
        </w:rPr>
        <w:t xml:space="preserve"> for direct charge on projects. Firms that include invoicing in overhead may not include hours for preparing invoices </w:t>
      </w:r>
      <w:r w:rsidRPr="00D13DA3">
        <w:rPr>
          <w:sz w:val="20"/>
        </w:rPr>
        <w:t>under</w:t>
      </w:r>
      <w:r w:rsidR="00433EC6" w:rsidRPr="00D13DA3">
        <w:rPr>
          <w:sz w:val="20"/>
        </w:rPr>
        <w:t xml:space="preserve"> contracts (this does not apply to </w:t>
      </w:r>
      <w:r w:rsidRPr="00D13DA3">
        <w:rPr>
          <w:sz w:val="20"/>
        </w:rPr>
        <w:t>monthly status reports required with invoice submittals).</w:t>
      </w:r>
      <w:r w:rsidR="00A32DDA" w:rsidRPr="00D13DA3">
        <w:rPr>
          <w:sz w:val="20"/>
        </w:rPr>
        <w:t xml:space="preserve"> </w:t>
      </w:r>
    </w:p>
    <w:p w14:paraId="28D42485" w14:textId="77777777" w:rsidR="00D13DA3" w:rsidRDefault="00D13DA3" w:rsidP="00B30C34">
      <w:pPr>
        <w:ind w:left="114" w:right="605"/>
        <w:rPr>
          <w:sz w:val="20"/>
        </w:rPr>
      </w:pPr>
    </w:p>
    <w:p w14:paraId="5E501BE1" w14:textId="6E46AFD3" w:rsidR="00C233D4" w:rsidRPr="00D13DA3" w:rsidRDefault="00A32DDA" w:rsidP="00D13DA3">
      <w:pPr>
        <w:pStyle w:val="ListParagraph"/>
        <w:numPr>
          <w:ilvl w:val="0"/>
          <w:numId w:val="25"/>
        </w:numPr>
        <w:ind w:right="605"/>
        <w:rPr>
          <w:b/>
          <w:sz w:val="20"/>
        </w:rPr>
      </w:pPr>
      <w:r w:rsidRPr="00D13DA3">
        <w:rPr>
          <w:sz w:val="20"/>
        </w:rPr>
        <w:t xml:space="preserve">ODOT does not provide audit services to LPAs for cost data not on file. </w:t>
      </w:r>
      <w:r w:rsidRPr="00D13DA3">
        <w:rPr>
          <w:b/>
          <w:sz w:val="20"/>
        </w:rPr>
        <w:t xml:space="preserve">Email requests with names of firms to: </w:t>
      </w:r>
      <w:hyperlink r:id="rId37">
        <w:r w:rsidRPr="00D13DA3">
          <w:rPr>
            <w:b/>
            <w:color w:val="3366CC"/>
            <w:sz w:val="20"/>
            <w:u w:val="thick" w:color="3366CC"/>
          </w:rPr>
          <w:t>ODOTBillingRateUpdates@odot.state.or.us</w:t>
        </w:r>
      </w:hyperlink>
    </w:p>
    <w:p w14:paraId="424A769B" w14:textId="77777777" w:rsidR="00C233D4" w:rsidRDefault="00C233D4" w:rsidP="00B30C34">
      <w:pPr>
        <w:pStyle w:val="BodyText"/>
        <w:spacing w:before="10"/>
        <w:rPr>
          <w:b/>
          <w:sz w:val="11"/>
        </w:rPr>
      </w:pPr>
    </w:p>
    <w:p w14:paraId="3DB4F96B" w14:textId="77777777" w:rsidR="00C233D4" w:rsidRDefault="007D31CF" w:rsidP="00B30C34">
      <w:pPr>
        <w:pStyle w:val="BodyText"/>
        <w:spacing w:before="93"/>
        <w:ind w:left="112" w:right="520"/>
      </w:pPr>
      <w:hyperlink r:id="rId38">
        <w:r w:rsidR="00A32DDA">
          <w:rPr>
            <w:b/>
            <w:color w:val="3366CC"/>
            <w:u w:val="thick" w:color="3366CC"/>
          </w:rPr>
          <w:t>FHWA Policy</w:t>
        </w:r>
        <w:r w:rsidR="00A32DDA">
          <w:rPr>
            <w:b/>
          </w:rPr>
          <w:t xml:space="preserve">. </w:t>
        </w:r>
      </w:hyperlink>
      <w:r w:rsidR="00A32DDA">
        <w:rPr>
          <w:b/>
        </w:rPr>
        <w:t xml:space="preserve">Consultant certification of compliance with Federal Cost Principles is required. </w:t>
      </w:r>
      <w:r w:rsidR="00A32DDA">
        <w:t>“It is FHWA's policy that an indirect cost rate proposal should not be accepted and no agreement should be made by a contracting agency to establish final indirect cost rates, unless the costs have been certified by an official of the contractor as being allowable in accordance with the applicable FAR cost principles of 48 CFR, part 31.” Related provisions and certification form are included in the RFP and Contract templates.</w:t>
      </w:r>
    </w:p>
    <w:p w14:paraId="62D140EE" w14:textId="77777777" w:rsidR="00C233D4" w:rsidRDefault="00C233D4" w:rsidP="00B30C34">
      <w:pPr>
        <w:pStyle w:val="BodyText"/>
      </w:pPr>
    </w:p>
    <w:p w14:paraId="10B4DA1B" w14:textId="77777777" w:rsidR="00C233D4" w:rsidRDefault="00A32DDA" w:rsidP="00B30C34">
      <w:pPr>
        <w:pStyle w:val="BodyText"/>
        <w:spacing w:line="242" w:lineRule="auto"/>
        <w:ind w:left="115" w:right="455" w:hanging="3"/>
      </w:pPr>
      <w:r>
        <w:rPr>
          <w:b/>
        </w:rPr>
        <w:t>Approved Indirect Rate</w:t>
      </w:r>
      <w:r>
        <w:t>. If the indirect cost rate of the consulting engineering firm has been approved by a cognizant agency, the LPA must use this approved rate for contract estimation, negotiation, administration, reporting, and payment. Administrative or de-facto ceilings on indirect cost rates are not allowed (23 U.S.C. 112(b)(2)(C) and (D) and 23 CFR 172.7)</w:t>
      </w:r>
    </w:p>
    <w:p w14:paraId="05200A04" w14:textId="77777777" w:rsidR="00C233D4" w:rsidRDefault="00C233D4">
      <w:pPr>
        <w:pStyle w:val="BodyText"/>
      </w:pPr>
    </w:p>
    <w:p w14:paraId="392CE484" w14:textId="77777777" w:rsidR="00C233D4" w:rsidRDefault="00A32DDA">
      <w:pPr>
        <w:pStyle w:val="Heading2"/>
        <w:numPr>
          <w:ilvl w:val="1"/>
          <w:numId w:val="10"/>
        </w:numPr>
        <w:tabs>
          <w:tab w:val="left" w:pos="829"/>
          <w:tab w:val="left" w:pos="830"/>
        </w:tabs>
        <w:ind w:right="1569" w:firstLine="0"/>
        <w:rPr>
          <w:u w:val="none"/>
        </w:rPr>
      </w:pPr>
      <w:bookmarkStart w:id="190" w:name="3.6_Estimates,_Cost_Analysis,_Negotiatio"/>
      <w:bookmarkStart w:id="191" w:name="_bookmark15"/>
      <w:bookmarkStart w:id="192" w:name="_Toc531855909"/>
      <w:bookmarkStart w:id="193" w:name="_Toc37238953"/>
      <w:bookmarkEnd w:id="190"/>
      <w:bookmarkEnd w:id="191"/>
      <w:r>
        <w:rPr>
          <w:u w:val="thick"/>
        </w:rPr>
        <w:t>Estimates, Cost Analysis, Negotiations, Profit and Method of Compensation</w:t>
      </w:r>
      <w:bookmarkEnd w:id="192"/>
      <w:bookmarkEnd w:id="193"/>
    </w:p>
    <w:p w14:paraId="0A47641D" w14:textId="77777777" w:rsidR="00C233D4" w:rsidRDefault="00C233D4">
      <w:pPr>
        <w:pStyle w:val="BodyText"/>
        <w:spacing w:before="6"/>
        <w:rPr>
          <w:b/>
          <w:i/>
          <w:sz w:val="17"/>
        </w:rPr>
      </w:pPr>
    </w:p>
    <w:p w14:paraId="6FD85CF0" w14:textId="5C9B8F6D" w:rsidR="00C233D4" w:rsidRDefault="00A32DDA">
      <w:pPr>
        <w:pStyle w:val="BodyText"/>
        <w:spacing w:before="93"/>
        <w:ind w:left="112" w:right="496"/>
      </w:pPr>
      <w:r>
        <w:t>The effort that goes into preparing the internal estimate, cost analysis, pre-negotiation plan, record of negotiations, and negotiating costs should be directly related to the dollar value, importance, and complexity of the contract or amendment.</w:t>
      </w:r>
    </w:p>
    <w:p w14:paraId="5A724A10" w14:textId="77777777" w:rsidR="00C233D4" w:rsidRDefault="00C233D4">
      <w:pPr>
        <w:pStyle w:val="BodyText"/>
        <w:spacing w:before="11"/>
        <w:rPr>
          <w:sz w:val="19"/>
        </w:rPr>
      </w:pPr>
    </w:p>
    <w:p w14:paraId="6D9030C9" w14:textId="11DE78F3" w:rsidR="00C233D4" w:rsidRDefault="00A32DDA" w:rsidP="00FE0B19">
      <w:pPr>
        <w:pStyle w:val="BodyText"/>
        <w:ind w:left="109" w:right="615"/>
      </w:pPr>
      <w:r>
        <w:t>A cost analysis is required when adequate price competition is lacking</w:t>
      </w:r>
      <w:r w:rsidR="00FE0B19">
        <w:t xml:space="preserve">, such as A&amp;E contracting. </w:t>
      </w:r>
      <w:r w:rsidR="00204CA5">
        <w:t>LPA</w:t>
      </w:r>
      <w:r w:rsidR="00FE0B19">
        <w:t>s</w:t>
      </w:r>
      <w:r>
        <w:t xml:space="preserve"> must perform a cost analysis in connection with every A&amp;E procurement action including contract modifications. The method and degree of analysis is dependent on the facts surrounding the particular procurement situation, but as a starting point, grantees must make independent estimates before receiving contractor’s cost estimate (breakdown of costs).</w:t>
      </w:r>
    </w:p>
    <w:p w14:paraId="4FAC7B37" w14:textId="77777777" w:rsidR="00C233D4" w:rsidRDefault="00C233D4">
      <w:pPr>
        <w:pStyle w:val="BodyText"/>
        <w:spacing w:before="1"/>
        <w:rPr>
          <w:sz w:val="24"/>
        </w:rPr>
      </w:pPr>
    </w:p>
    <w:p w14:paraId="26FFD1E9" w14:textId="77777777" w:rsidR="00C233D4" w:rsidRDefault="00A32DDA">
      <w:pPr>
        <w:pStyle w:val="Heading3"/>
        <w:numPr>
          <w:ilvl w:val="2"/>
          <w:numId w:val="10"/>
        </w:numPr>
        <w:tabs>
          <w:tab w:val="left" w:pos="831"/>
          <w:tab w:val="left" w:pos="832"/>
        </w:tabs>
      </w:pPr>
      <w:bookmarkStart w:id="194" w:name="3.6.1_Internal_Cost_Estimate"/>
      <w:bookmarkStart w:id="195" w:name="_bookmark16"/>
      <w:bookmarkStart w:id="196" w:name="_Toc531855910"/>
      <w:bookmarkStart w:id="197" w:name="_Toc37238954"/>
      <w:bookmarkEnd w:id="194"/>
      <w:bookmarkEnd w:id="195"/>
      <w:r>
        <w:t>Internal Cost</w:t>
      </w:r>
      <w:r>
        <w:rPr>
          <w:spacing w:val="-3"/>
        </w:rPr>
        <w:t xml:space="preserve"> </w:t>
      </w:r>
      <w:r>
        <w:t>Estimate</w:t>
      </w:r>
      <w:bookmarkEnd w:id="196"/>
      <w:bookmarkEnd w:id="197"/>
    </w:p>
    <w:p w14:paraId="3F24A4D2" w14:textId="77777777" w:rsidR="00C233D4" w:rsidRDefault="00C233D4">
      <w:pPr>
        <w:pStyle w:val="BodyText"/>
        <w:spacing w:before="6"/>
        <w:rPr>
          <w:b/>
          <w:i/>
          <w:sz w:val="24"/>
        </w:rPr>
      </w:pPr>
    </w:p>
    <w:p w14:paraId="7BD3E992" w14:textId="77777777" w:rsidR="00C233D4" w:rsidRDefault="00A32DDA" w:rsidP="00B30C34">
      <w:pPr>
        <w:pStyle w:val="BodyText"/>
        <w:ind w:left="720" w:right="615"/>
      </w:pPr>
      <w:r>
        <w:t xml:space="preserve">Following consultant selection, the LPA and consulting firm will enter discussions to establish a detailed understanding of the scope, services to be provided, and responsibilities for project development, deliverables, schedules, and other important facets of a project. Once a detailed, mutual understanding of the scope has been made, the consulting firm will prepare a complete cost proposal </w:t>
      </w:r>
      <w:r>
        <w:lastRenderedPageBreak/>
        <w:t>to perform the services and the contracting agency will prepare/refine an independent estimate. The LPA’s independent estimate becomes the basis for ensuring the consultant services are obtained at a fair and reasonable cost and will be used as the basis for negotiations. A detailed breakdown of estimated costs</w:t>
      </w:r>
      <w:r w:rsidR="00EC16A1">
        <w:t xml:space="preserve"> </w:t>
      </w:r>
      <w:r>
        <w:t>for the elements of the work must be prepared prior to receiving the consultant’s breakdown of estimated</w:t>
      </w:r>
      <w:r>
        <w:rPr>
          <w:spacing w:val="-9"/>
        </w:rPr>
        <w:t xml:space="preserve"> </w:t>
      </w:r>
      <w:r>
        <w:t>costs.</w:t>
      </w:r>
      <w:r>
        <w:rPr>
          <w:spacing w:val="-6"/>
        </w:rPr>
        <w:t xml:space="preserve"> </w:t>
      </w:r>
      <w:r>
        <w:t>A</w:t>
      </w:r>
      <w:r>
        <w:rPr>
          <w:spacing w:val="-9"/>
        </w:rPr>
        <w:t xml:space="preserve"> </w:t>
      </w:r>
      <w:r>
        <w:t>budget</w:t>
      </w:r>
      <w:r>
        <w:rPr>
          <w:spacing w:val="-6"/>
        </w:rPr>
        <w:t xml:space="preserve"> </w:t>
      </w:r>
      <w:r>
        <w:t>line-item amount</w:t>
      </w:r>
      <w:r>
        <w:rPr>
          <w:spacing w:val="-9"/>
        </w:rPr>
        <w:t xml:space="preserve"> </w:t>
      </w:r>
      <w:r>
        <w:t>or</w:t>
      </w:r>
      <w:r>
        <w:rPr>
          <w:spacing w:val="-5"/>
        </w:rPr>
        <w:t xml:space="preserve"> </w:t>
      </w:r>
      <w:r>
        <w:t>simple</w:t>
      </w:r>
      <w:r>
        <w:rPr>
          <w:spacing w:val="-9"/>
        </w:rPr>
        <w:t xml:space="preserve"> </w:t>
      </w:r>
      <w:r>
        <w:t>range</w:t>
      </w:r>
      <w:r>
        <w:rPr>
          <w:spacing w:val="-4"/>
        </w:rPr>
        <w:t xml:space="preserve"> </w:t>
      </w:r>
      <w:r>
        <w:t>based</w:t>
      </w:r>
      <w:r>
        <w:rPr>
          <w:spacing w:val="-7"/>
        </w:rPr>
        <w:t xml:space="preserve"> </w:t>
      </w:r>
      <w:r>
        <w:t>on</w:t>
      </w:r>
      <w:r>
        <w:rPr>
          <w:spacing w:val="-4"/>
        </w:rPr>
        <w:t xml:space="preserve"> </w:t>
      </w:r>
      <w:r>
        <w:t>a</w:t>
      </w:r>
      <w:r>
        <w:rPr>
          <w:spacing w:val="-9"/>
        </w:rPr>
        <w:t xml:space="preserve"> </w:t>
      </w:r>
      <w:r>
        <w:t>percentage</w:t>
      </w:r>
      <w:r>
        <w:rPr>
          <w:spacing w:val="-9"/>
        </w:rPr>
        <w:t xml:space="preserve"> </w:t>
      </w:r>
      <w:r>
        <w:t>of</w:t>
      </w:r>
      <w:r>
        <w:rPr>
          <w:spacing w:val="-4"/>
        </w:rPr>
        <w:t xml:space="preserve"> </w:t>
      </w:r>
      <w:r>
        <w:t>the</w:t>
      </w:r>
      <w:r>
        <w:rPr>
          <w:spacing w:val="-7"/>
        </w:rPr>
        <w:t xml:space="preserve"> </w:t>
      </w:r>
      <w:r>
        <w:t>dollar</w:t>
      </w:r>
      <w:r>
        <w:rPr>
          <w:spacing w:val="-5"/>
        </w:rPr>
        <w:t xml:space="preserve"> </w:t>
      </w:r>
      <w:r>
        <w:t xml:space="preserve">amount programmed for the construction project is sufficient for determining solicitation method (i.e., formal versus informal), but is not sufficient for purposes of the cost analysis and negotiation required for A&amp;E and other no-bid pricing actions. For additional guidance, see </w:t>
      </w:r>
      <w:hyperlink r:id="rId39">
        <w:r>
          <w:rPr>
            <w:color w:val="3366CC"/>
            <w:u w:val="single" w:color="3366CC"/>
          </w:rPr>
          <w:t>FHWA requirements for negotiation of a</w:t>
        </w:r>
      </w:hyperlink>
      <w:r>
        <w:rPr>
          <w:color w:val="3366CC"/>
        </w:rPr>
        <w:t xml:space="preserve"> </w:t>
      </w:r>
      <w:hyperlink r:id="rId40">
        <w:r>
          <w:rPr>
            <w:color w:val="3366CC"/>
            <w:u w:val="single" w:color="3366CC"/>
          </w:rPr>
          <w:t>contract</w:t>
        </w:r>
        <w:r>
          <w:t>.</w:t>
        </w:r>
      </w:hyperlink>
    </w:p>
    <w:p w14:paraId="0BB48BB7" w14:textId="77777777" w:rsidR="00C233D4" w:rsidRDefault="00C233D4" w:rsidP="00B30C34">
      <w:pPr>
        <w:pStyle w:val="BodyText"/>
        <w:spacing w:before="4"/>
        <w:ind w:left="611"/>
        <w:rPr>
          <w:sz w:val="11"/>
        </w:rPr>
      </w:pPr>
    </w:p>
    <w:p w14:paraId="2860A0C2" w14:textId="77777777" w:rsidR="00C233D4" w:rsidRDefault="00A32DDA" w:rsidP="00B30C34">
      <w:pPr>
        <w:pStyle w:val="Heading5"/>
        <w:spacing w:before="93" w:line="229" w:lineRule="exact"/>
        <w:ind w:left="720"/>
      </w:pPr>
      <w:bookmarkStart w:id="198" w:name="Best_practices_for_internal_estimate_inc"/>
      <w:bookmarkEnd w:id="198"/>
      <w:r>
        <w:t>Best practices for internal estimate include:</w:t>
      </w:r>
    </w:p>
    <w:p w14:paraId="1E03EB93" w14:textId="77777777" w:rsidR="00C233D4" w:rsidRDefault="00A32DDA" w:rsidP="00B30C34">
      <w:pPr>
        <w:pStyle w:val="ListParagraph"/>
        <w:numPr>
          <w:ilvl w:val="3"/>
          <w:numId w:val="10"/>
        </w:numPr>
        <w:spacing w:line="244" w:lineRule="exact"/>
        <w:ind w:left="1421" w:hanging="360"/>
        <w:rPr>
          <w:sz w:val="20"/>
        </w:rPr>
      </w:pPr>
      <w:r>
        <w:rPr>
          <w:sz w:val="20"/>
        </w:rPr>
        <w:t>Similar level of detail as the consultant estimate for ease of comparison and valid cost</w:t>
      </w:r>
      <w:r>
        <w:rPr>
          <w:spacing w:val="-39"/>
          <w:sz w:val="20"/>
        </w:rPr>
        <w:t xml:space="preserve"> </w:t>
      </w:r>
      <w:r>
        <w:rPr>
          <w:sz w:val="20"/>
        </w:rPr>
        <w:t>analysis</w:t>
      </w:r>
    </w:p>
    <w:p w14:paraId="1771299E" w14:textId="77777777" w:rsidR="00C233D4" w:rsidRDefault="00A32DDA" w:rsidP="00B30C34">
      <w:pPr>
        <w:pStyle w:val="ListParagraph"/>
        <w:numPr>
          <w:ilvl w:val="3"/>
          <w:numId w:val="10"/>
        </w:numPr>
        <w:spacing w:line="244" w:lineRule="exact"/>
        <w:ind w:left="1421" w:hanging="360"/>
        <w:rPr>
          <w:sz w:val="20"/>
        </w:rPr>
      </w:pPr>
      <w:r>
        <w:rPr>
          <w:sz w:val="20"/>
        </w:rPr>
        <w:t>Breakdown of hours by task (and subtask, if</w:t>
      </w:r>
      <w:r>
        <w:rPr>
          <w:spacing w:val="-4"/>
          <w:sz w:val="20"/>
        </w:rPr>
        <w:t xml:space="preserve"> </w:t>
      </w:r>
      <w:r>
        <w:rPr>
          <w:sz w:val="20"/>
        </w:rPr>
        <w:t>applicable)</w:t>
      </w:r>
    </w:p>
    <w:p w14:paraId="6B564340" w14:textId="77777777" w:rsidR="00C233D4" w:rsidRDefault="00A32DDA" w:rsidP="00B30C34">
      <w:pPr>
        <w:pStyle w:val="ListParagraph"/>
        <w:numPr>
          <w:ilvl w:val="3"/>
          <w:numId w:val="10"/>
        </w:numPr>
        <w:spacing w:line="244" w:lineRule="exact"/>
        <w:ind w:left="1421" w:hanging="360"/>
        <w:rPr>
          <w:sz w:val="20"/>
        </w:rPr>
      </w:pPr>
      <w:r>
        <w:rPr>
          <w:sz w:val="20"/>
        </w:rPr>
        <w:t>LPA’s assessment of appropriate classifications needed for particular</w:t>
      </w:r>
      <w:r>
        <w:rPr>
          <w:spacing w:val="-10"/>
          <w:sz w:val="20"/>
        </w:rPr>
        <w:t xml:space="preserve"> </w:t>
      </w:r>
      <w:r>
        <w:rPr>
          <w:sz w:val="20"/>
        </w:rPr>
        <w:t>tasks</w:t>
      </w:r>
    </w:p>
    <w:p w14:paraId="675ED892" w14:textId="77777777" w:rsidR="00C233D4" w:rsidRDefault="00A32DDA" w:rsidP="00B30C34">
      <w:pPr>
        <w:pStyle w:val="ListParagraph"/>
        <w:numPr>
          <w:ilvl w:val="3"/>
          <w:numId w:val="10"/>
        </w:numPr>
        <w:spacing w:before="2"/>
        <w:ind w:left="1421" w:right="171" w:hanging="360"/>
        <w:rPr>
          <w:sz w:val="20"/>
        </w:rPr>
      </w:pPr>
      <w:r>
        <w:rPr>
          <w:sz w:val="20"/>
        </w:rPr>
        <w:t>Apply</w:t>
      </w:r>
      <w:r>
        <w:rPr>
          <w:spacing w:val="-12"/>
          <w:sz w:val="20"/>
        </w:rPr>
        <w:t xml:space="preserve"> </w:t>
      </w:r>
      <w:r>
        <w:rPr>
          <w:sz w:val="20"/>
        </w:rPr>
        <w:t>billing</w:t>
      </w:r>
      <w:r>
        <w:rPr>
          <w:spacing w:val="-9"/>
          <w:sz w:val="20"/>
        </w:rPr>
        <w:t xml:space="preserve"> </w:t>
      </w:r>
      <w:r>
        <w:rPr>
          <w:sz w:val="20"/>
        </w:rPr>
        <w:t>rates</w:t>
      </w:r>
      <w:r>
        <w:rPr>
          <w:spacing w:val="-3"/>
          <w:sz w:val="20"/>
        </w:rPr>
        <w:t xml:space="preserve"> </w:t>
      </w:r>
      <w:r>
        <w:rPr>
          <w:sz w:val="20"/>
        </w:rPr>
        <w:t>or</w:t>
      </w:r>
      <w:r>
        <w:rPr>
          <w:spacing w:val="-8"/>
          <w:sz w:val="20"/>
        </w:rPr>
        <w:t xml:space="preserve"> </w:t>
      </w:r>
      <w:r>
        <w:rPr>
          <w:sz w:val="20"/>
        </w:rPr>
        <w:t>classification</w:t>
      </w:r>
      <w:r>
        <w:rPr>
          <w:spacing w:val="-7"/>
          <w:sz w:val="20"/>
        </w:rPr>
        <w:t xml:space="preserve"> </w:t>
      </w:r>
      <w:r>
        <w:rPr>
          <w:sz w:val="20"/>
        </w:rPr>
        <w:t>averages</w:t>
      </w:r>
      <w:r>
        <w:rPr>
          <w:spacing w:val="-7"/>
          <w:sz w:val="20"/>
        </w:rPr>
        <w:t xml:space="preserve"> </w:t>
      </w:r>
      <w:r>
        <w:rPr>
          <w:sz w:val="20"/>
        </w:rPr>
        <w:t>(including</w:t>
      </w:r>
      <w:r>
        <w:rPr>
          <w:spacing w:val="-7"/>
          <w:sz w:val="20"/>
        </w:rPr>
        <w:t xml:space="preserve"> </w:t>
      </w:r>
      <w:r>
        <w:rPr>
          <w:sz w:val="20"/>
        </w:rPr>
        <w:t>overhead</w:t>
      </w:r>
      <w:r>
        <w:rPr>
          <w:spacing w:val="-9"/>
          <w:sz w:val="20"/>
        </w:rPr>
        <w:t xml:space="preserve"> </w:t>
      </w:r>
      <w:r>
        <w:rPr>
          <w:sz w:val="20"/>
        </w:rPr>
        <w:t>rate)</w:t>
      </w:r>
      <w:r>
        <w:rPr>
          <w:spacing w:val="-3"/>
          <w:sz w:val="20"/>
        </w:rPr>
        <w:t xml:space="preserve"> </w:t>
      </w:r>
      <w:r>
        <w:rPr>
          <w:sz w:val="20"/>
        </w:rPr>
        <w:t>as</w:t>
      </w:r>
      <w:r>
        <w:rPr>
          <w:spacing w:val="-7"/>
          <w:sz w:val="20"/>
        </w:rPr>
        <w:t xml:space="preserve"> </w:t>
      </w:r>
      <w:r>
        <w:rPr>
          <w:sz w:val="20"/>
        </w:rPr>
        <w:t>provided</w:t>
      </w:r>
      <w:r>
        <w:rPr>
          <w:spacing w:val="-4"/>
          <w:sz w:val="20"/>
        </w:rPr>
        <w:t xml:space="preserve"> </w:t>
      </w:r>
      <w:r>
        <w:rPr>
          <w:sz w:val="20"/>
        </w:rPr>
        <w:t>by</w:t>
      </w:r>
      <w:r>
        <w:rPr>
          <w:spacing w:val="-15"/>
          <w:sz w:val="20"/>
        </w:rPr>
        <w:t xml:space="preserve"> </w:t>
      </w:r>
      <w:r>
        <w:rPr>
          <w:sz w:val="20"/>
        </w:rPr>
        <w:t>the</w:t>
      </w:r>
      <w:r>
        <w:rPr>
          <w:spacing w:val="-6"/>
          <w:sz w:val="20"/>
        </w:rPr>
        <w:t xml:space="preserve"> </w:t>
      </w:r>
      <w:r>
        <w:rPr>
          <w:sz w:val="20"/>
        </w:rPr>
        <w:t>prime</w:t>
      </w:r>
      <w:r>
        <w:rPr>
          <w:spacing w:val="-9"/>
          <w:sz w:val="20"/>
        </w:rPr>
        <w:t xml:space="preserve"> </w:t>
      </w:r>
      <w:r>
        <w:rPr>
          <w:sz w:val="20"/>
        </w:rPr>
        <w:t>and</w:t>
      </w:r>
      <w:r>
        <w:rPr>
          <w:spacing w:val="-9"/>
          <w:sz w:val="20"/>
        </w:rPr>
        <w:t xml:space="preserve"> </w:t>
      </w:r>
      <w:r>
        <w:rPr>
          <w:sz w:val="20"/>
        </w:rPr>
        <w:t>subs prior to negotiation (rate information is submitted as part of the award submittal requirements after selection)</w:t>
      </w:r>
    </w:p>
    <w:p w14:paraId="3CA74FA7" w14:textId="77777777" w:rsidR="00C233D4" w:rsidRDefault="00A32DDA" w:rsidP="00B30C34">
      <w:pPr>
        <w:pStyle w:val="ListParagraph"/>
        <w:numPr>
          <w:ilvl w:val="3"/>
          <w:numId w:val="10"/>
        </w:numPr>
        <w:spacing w:line="238" w:lineRule="exact"/>
        <w:ind w:left="1421" w:hanging="360"/>
        <w:rPr>
          <w:sz w:val="20"/>
        </w:rPr>
      </w:pPr>
      <w:r>
        <w:rPr>
          <w:sz w:val="20"/>
        </w:rPr>
        <w:t>Estimated travel, flagging, rental or other direct non-labor</w:t>
      </w:r>
      <w:r>
        <w:rPr>
          <w:spacing w:val="-13"/>
          <w:sz w:val="20"/>
        </w:rPr>
        <w:t xml:space="preserve"> </w:t>
      </w:r>
      <w:r>
        <w:rPr>
          <w:sz w:val="20"/>
        </w:rPr>
        <w:t>expenses</w:t>
      </w:r>
    </w:p>
    <w:p w14:paraId="79A781BF" w14:textId="77777777" w:rsidR="00C233D4" w:rsidRDefault="00A32DDA" w:rsidP="00B30C34">
      <w:pPr>
        <w:pStyle w:val="ListParagraph"/>
        <w:numPr>
          <w:ilvl w:val="3"/>
          <w:numId w:val="10"/>
        </w:numPr>
        <w:ind w:left="1421" w:hanging="360"/>
        <w:rPr>
          <w:sz w:val="20"/>
        </w:rPr>
      </w:pPr>
      <w:r>
        <w:rPr>
          <w:sz w:val="20"/>
        </w:rPr>
        <w:t>Estimated amounts for any proposed contingency</w:t>
      </w:r>
      <w:r>
        <w:rPr>
          <w:spacing w:val="-34"/>
          <w:sz w:val="20"/>
        </w:rPr>
        <w:t xml:space="preserve"> </w:t>
      </w:r>
      <w:r>
        <w:rPr>
          <w:sz w:val="20"/>
        </w:rPr>
        <w:t>tasks</w:t>
      </w:r>
    </w:p>
    <w:p w14:paraId="2A29728D" w14:textId="77777777" w:rsidR="00C233D4" w:rsidRDefault="00A32DDA" w:rsidP="00B30C34">
      <w:pPr>
        <w:pStyle w:val="ListParagraph"/>
        <w:numPr>
          <w:ilvl w:val="3"/>
          <w:numId w:val="10"/>
        </w:numPr>
        <w:spacing w:before="2"/>
        <w:ind w:left="1421" w:right="537" w:hanging="359"/>
        <w:rPr>
          <w:sz w:val="20"/>
        </w:rPr>
      </w:pPr>
      <w:r>
        <w:rPr>
          <w:sz w:val="20"/>
        </w:rPr>
        <w:t>Obtain</w:t>
      </w:r>
      <w:r>
        <w:rPr>
          <w:spacing w:val="-10"/>
          <w:sz w:val="20"/>
        </w:rPr>
        <w:t xml:space="preserve"> </w:t>
      </w:r>
      <w:r>
        <w:rPr>
          <w:sz w:val="20"/>
        </w:rPr>
        <w:t>input</w:t>
      </w:r>
      <w:r>
        <w:rPr>
          <w:spacing w:val="-10"/>
          <w:sz w:val="20"/>
        </w:rPr>
        <w:t xml:space="preserve"> </w:t>
      </w:r>
      <w:r>
        <w:rPr>
          <w:sz w:val="20"/>
        </w:rPr>
        <w:t>(regarding</w:t>
      </w:r>
      <w:r>
        <w:rPr>
          <w:spacing w:val="-8"/>
          <w:sz w:val="20"/>
        </w:rPr>
        <w:t xml:space="preserve"> </w:t>
      </w:r>
      <w:r>
        <w:rPr>
          <w:sz w:val="20"/>
        </w:rPr>
        <w:t>level</w:t>
      </w:r>
      <w:r>
        <w:rPr>
          <w:spacing w:val="-13"/>
          <w:sz w:val="20"/>
        </w:rPr>
        <w:t xml:space="preserve"> </w:t>
      </w:r>
      <w:r>
        <w:rPr>
          <w:sz w:val="20"/>
        </w:rPr>
        <w:t>of</w:t>
      </w:r>
      <w:r>
        <w:rPr>
          <w:spacing w:val="-7"/>
          <w:sz w:val="20"/>
        </w:rPr>
        <w:t xml:space="preserve"> </w:t>
      </w:r>
      <w:r>
        <w:rPr>
          <w:sz w:val="20"/>
        </w:rPr>
        <w:t>effort</w:t>
      </w:r>
      <w:r>
        <w:rPr>
          <w:spacing w:val="-12"/>
          <w:sz w:val="20"/>
        </w:rPr>
        <w:t xml:space="preserve"> </w:t>
      </w:r>
      <w:r>
        <w:rPr>
          <w:sz w:val="20"/>
        </w:rPr>
        <w:t>and</w:t>
      </w:r>
      <w:r>
        <w:rPr>
          <w:spacing w:val="-10"/>
          <w:sz w:val="20"/>
        </w:rPr>
        <w:t xml:space="preserve"> </w:t>
      </w:r>
      <w:r>
        <w:rPr>
          <w:sz w:val="20"/>
        </w:rPr>
        <w:t>appropriate</w:t>
      </w:r>
      <w:r>
        <w:rPr>
          <w:spacing w:val="-10"/>
          <w:sz w:val="20"/>
        </w:rPr>
        <w:t xml:space="preserve"> </w:t>
      </w:r>
      <w:r>
        <w:rPr>
          <w:sz w:val="20"/>
        </w:rPr>
        <w:t>classifications)</w:t>
      </w:r>
      <w:r>
        <w:rPr>
          <w:spacing w:val="-9"/>
          <w:sz w:val="20"/>
        </w:rPr>
        <w:t xml:space="preserve"> </w:t>
      </w:r>
      <w:r>
        <w:rPr>
          <w:sz w:val="20"/>
        </w:rPr>
        <w:t>from</w:t>
      </w:r>
      <w:r>
        <w:rPr>
          <w:spacing w:val="-1"/>
          <w:sz w:val="20"/>
        </w:rPr>
        <w:t xml:space="preserve"> </w:t>
      </w:r>
      <w:r>
        <w:rPr>
          <w:sz w:val="20"/>
        </w:rPr>
        <w:t>individuals</w:t>
      </w:r>
      <w:r>
        <w:rPr>
          <w:spacing w:val="-4"/>
          <w:sz w:val="20"/>
        </w:rPr>
        <w:t xml:space="preserve"> </w:t>
      </w:r>
      <w:r>
        <w:rPr>
          <w:sz w:val="20"/>
        </w:rPr>
        <w:t>with</w:t>
      </w:r>
      <w:r>
        <w:rPr>
          <w:spacing w:val="-8"/>
          <w:sz w:val="20"/>
        </w:rPr>
        <w:t xml:space="preserve"> </w:t>
      </w:r>
      <w:r>
        <w:rPr>
          <w:sz w:val="20"/>
        </w:rPr>
        <w:t>applicabl</w:t>
      </w:r>
      <w:bookmarkStart w:id="199" w:name="_bookmark17"/>
      <w:bookmarkEnd w:id="199"/>
      <w:r>
        <w:rPr>
          <w:sz w:val="20"/>
        </w:rPr>
        <w:t>e technical expertise for the type(s) of services</w:t>
      </w:r>
      <w:r>
        <w:rPr>
          <w:spacing w:val="-10"/>
          <w:sz w:val="20"/>
        </w:rPr>
        <w:t xml:space="preserve"> </w:t>
      </w:r>
      <w:r>
        <w:rPr>
          <w:sz w:val="20"/>
        </w:rPr>
        <w:t>sought.</w:t>
      </w:r>
    </w:p>
    <w:p w14:paraId="131C4FEF" w14:textId="77777777" w:rsidR="00C233D4" w:rsidRDefault="00C233D4">
      <w:pPr>
        <w:pStyle w:val="BodyText"/>
        <w:spacing w:before="9"/>
        <w:rPr>
          <w:sz w:val="23"/>
        </w:rPr>
      </w:pPr>
    </w:p>
    <w:p w14:paraId="40334CF4" w14:textId="77777777" w:rsidR="00C233D4" w:rsidRDefault="00A32DDA">
      <w:pPr>
        <w:pStyle w:val="Heading3"/>
        <w:numPr>
          <w:ilvl w:val="2"/>
          <w:numId w:val="10"/>
        </w:numPr>
        <w:tabs>
          <w:tab w:val="left" w:pos="831"/>
          <w:tab w:val="left" w:pos="832"/>
        </w:tabs>
      </w:pPr>
      <w:bookmarkStart w:id="200" w:name="3.6.2_Consultant’s_Cost_Estimate"/>
      <w:bookmarkStart w:id="201" w:name="_Toc531855911"/>
      <w:bookmarkStart w:id="202" w:name="_Toc37238955"/>
      <w:bookmarkEnd w:id="200"/>
      <w:r>
        <w:t>Consultant’s Cost</w:t>
      </w:r>
      <w:r>
        <w:rPr>
          <w:spacing w:val="-1"/>
        </w:rPr>
        <w:t xml:space="preserve"> </w:t>
      </w:r>
      <w:r>
        <w:t>Estimate</w:t>
      </w:r>
      <w:bookmarkEnd w:id="201"/>
      <w:bookmarkEnd w:id="202"/>
    </w:p>
    <w:p w14:paraId="0B1C1146" w14:textId="77777777" w:rsidR="00C233D4" w:rsidRDefault="00C233D4">
      <w:pPr>
        <w:pStyle w:val="BodyText"/>
        <w:spacing w:before="9"/>
        <w:rPr>
          <w:b/>
          <w:i/>
          <w:sz w:val="24"/>
        </w:rPr>
      </w:pPr>
    </w:p>
    <w:p w14:paraId="4ECF5BBB" w14:textId="77777777" w:rsidR="00C233D4" w:rsidRDefault="00A32DDA" w:rsidP="00B30C34">
      <w:pPr>
        <w:pStyle w:val="BodyText"/>
        <w:ind w:left="720" w:right="482"/>
      </w:pPr>
      <w:r>
        <w:t>Consultant costs (or prices used for estimates) will be allowable only to the extent that costs incurred or cost estimates included in negotiated prices are consistent with Federal cost principles. Grantees may reference their own cost principles that comply with the applicable Federal cost principles. The Contractor’s estimate for each contract or contract amendment (regardless of method of compensation used) must include:</w:t>
      </w:r>
    </w:p>
    <w:p w14:paraId="03FF02B5" w14:textId="77777777" w:rsidR="00C233D4" w:rsidRDefault="00A32DDA" w:rsidP="00B30C34">
      <w:pPr>
        <w:pStyle w:val="ListParagraph"/>
        <w:numPr>
          <w:ilvl w:val="3"/>
          <w:numId w:val="10"/>
        </w:numPr>
        <w:tabs>
          <w:tab w:val="left" w:pos="1104"/>
        </w:tabs>
        <w:ind w:left="1078" w:right="251" w:hanging="357"/>
        <w:rPr>
          <w:sz w:val="20"/>
        </w:rPr>
      </w:pPr>
      <w:r>
        <w:rPr>
          <w:sz w:val="20"/>
        </w:rPr>
        <w:t>the</w:t>
      </w:r>
      <w:r>
        <w:rPr>
          <w:spacing w:val="-9"/>
          <w:sz w:val="20"/>
        </w:rPr>
        <w:t xml:space="preserve"> </w:t>
      </w:r>
      <w:r>
        <w:rPr>
          <w:sz w:val="20"/>
        </w:rPr>
        <w:t>assigned</w:t>
      </w:r>
      <w:r>
        <w:rPr>
          <w:spacing w:val="-9"/>
          <w:sz w:val="20"/>
        </w:rPr>
        <w:t xml:space="preserve"> </w:t>
      </w:r>
      <w:r>
        <w:rPr>
          <w:sz w:val="20"/>
        </w:rPr>
        <w:t>staff</w:t>
      </w:r>
      <w:r>
        <w:rPr>
          <w:spacing w:val="-4"/>
          <w:sz w:val="20"/>
        </w:rPr>
        <w:t xml:space="preserve"> </w:t>
      </w:r>
      <w:r>
        <w:rPr>
          <w:sz w:val="20"/>
        </w:rPr>
        <w:t>classifications</w:t>
      </w:r>
      <w:r>
        <w:rPr>
          <w:spacing w:val="-3"/>
          <w:sz w:val="20"/>
        </w:rPr>
        <w:t xml:space="preserve"> </w:t>
      </w:r>
      <w:r>
        <w:rPr>
          <w:sz w:val="20"/>
        </w:rPr>
        <w:t>and</w:t>
      </w:r>
      <w:r>
        <w:rPr>
          <w:spacing w:val="-7"/>
          <w:sz w:val="20"/>
        </w:rPr>
        <w:t xml:space="preserve"> </w:t>
      </w:r>
      <w:r>
        <w:rPr>
          <w:sz w:val="20"/>
        </w:rPr>
        <w:t>names</w:t>
      </w:r>
      <w:r>
        <w:rPr>
          <w:spacing w:val="-7"/>
          <w:sz w:val="20"/>
        </w:rPr>
        <w:t xml:space="preserve"> </w:t>
      </w:r>
      <w:r>
        <w:rPr>
          <w:sz w:val="20"/>
        </w:rPr>
        <w:t>of</w:t>
      </w:r>
      <w:r>
        <w:rPr>
          <w:spacing w:val="-4"/>
          <w:sz w:val="20"/>
        </w:rPr>
        <w:t xml:space="preserve"> </w:t>
      </w:r>
      <w:r>
        <w:rPr>
          <w:sz w:val="20"/>
        </w:rPr>
        <w:t>Key</w:t>
      </w:r>
      <w:r>
        <w:rPr>
          <w:spacing w:val="-12"/>
          <w:sz w:val="20"/>
        </w:rPr>
        <w:t xml:space="preserve"> </w:t>
      </w:r>
      <w:r>
        <w:rPr>
          <w:sz w:val="20"/>
        </w:rPr>
        <w:t>Personnel</w:t>
      </w:r>
      <w:r>
        <w:rPr>
          <w:spacing w:val="-10"/>
          <w:sz w:val="20"/>
        </w:rPr>
        <w:t xml:space="preserve"> </w:t>
      </w:r>
      <w:r>
        <w:rPr>
          <w:sz w:val="20"/>
        </w:rPr>
        <w:t>(and</w:t>
      </w:r>
      <w:r>
        <w:rPr>
          <w:spacing w:val="-4"/>
          <w:sz w:val="20"/>
        </w:rPr>
        <w:t xml:space="preserve"> </w:t>
      </w:r>
      <w:r>
        <w:rPr>
          <w:sz w:val="20"/>
        </w:rPr>
        <w:t>other</w:t>
      </w:r>
      <w:r>
        <w:rPr>
          <w:spacing w:val="-8"/>
          <w:sz w:val="20"/>
        </w:rPr>
        <w:t xml:space="preserve"> </w:t>
      </w:r>
      <w:r>
        <w:rPr>
          <w:sz w:val="20"/>
        </w:rPr>
        <w:t>staff</w:t>
      </w:r>
      <w:r>
        <w:rPr>
          <w:spacing w:val="-4"/>
          <w:sz w:val="20"/>
        </w:rPr>
        <w:t xml:space="preserve"> </w:t>
      </w:r>
      <w:r>
        <w:rPr>
          <w:sz w:val="20"/>
        </w:rPr>
        <w:t>if</w:t>
      </w:r>
      <w:r>
        <w:rPr>
          <w:spacing w:val="-4"/>
          <w:sz w:val="20"/>
        </w:rPr>
        <w:t xml:space="preserve"> </w:t>
      </w:r>
      <w:r>
        <w:rPr>
          <w:sz w:val="20"/>
        </w:rPr>
        <w:t>requested),</w:t>
      </w:r>
      <w:r>
        <w:rPr>
          <w:spacing w:val="-9"/>
          <w:sz w:val="20"/>
        </w:rPr>
        <w:t xml:space="preserve"> </w:t>
      </w:r>
      <w:r>
        <w:rPr>
          <w:sz w:val="20"/>
        </w:rPr>
        <w:t>labor</w:t>
      </w:r>
      <w:r>
        <w:rPr>
          <w:spacing w:val="-8"/>
          <w:sz w:val="20"/>
        </w:rPr>
        <w:t xml:space="preserve"> </w:t>
      </w:r>
      <w:r>
        <w:rPr>
          <w:sz w:val="20"/>
        </w:rPr>
        <w:t>rates, and the number of hours per task and</w:t>
      </w:r>
      <w:r>
        <w:rPr>
          <w:spacing w:val="1"/>
          <w:sz w:val="20"/>
        </w:rPr>
        <w:t xml:space="preserve"> </w:t>
      </w:r>
      <w:r>
        <w:rPr>
          <w:sz w:val="20"/>
        </w:rPr>
        <w:t>sub-task;</w:t>
      </w:r>
    </w:p>
    <w:p w14:paraId="69179133" w14:textId="77777777" w:rsidR="00C233D4" w:rsidRDefault="00A32DDA" w:rsidP="00B30C34">
      <w:pPr>
        <w:pStyle w:val="ListParagraph"/>
        <w:numPr>
          <w:ilvl w:val="3"/>
          <w:numId w:val="10"/>
        </w:numPr>
        <w:tabs>
          <w:tab w:val="left" w:pos="1104"/>
        </w:tabs>
        <w:ind w:left="1080" w:right="337" w:hanging="359"/>
        <w:rPr>
          <w:sz w:val="20"/>
        </w:rPr>
      </w:pPr>
      <w:r>
        <w:rPr>
          <w:sz w:val="20"/>
        </w:rPr>
        <w:t>an</w:t>
      </w:r>
      <w:r>
        <w:rPr>
          <w:spacing w:val="-10"/>
          <w:sz w:val="20"/>
        </w:rPr>
        <w:t xml:space="preserve"> </w:t>
      </w:r>
      <w:r>
        <w:rPr>
          <w:sz w:val="20"/>
        </w:rPr>
        <w:t>itemization</w:t>
      </w:r>
      <w:r>
        <w:rPr>
          <w:spacing w:val="-9"/>
          <w:sz w:val="20"/>
        </w:rPr>
        <w:t xml:space="preserve"> </w:t>
      </w:r>
      <w:r>
        <w:rPr>
          <w:sz w:val="20"/>
        </w:rPr>
        <w:t>of</w:t>
      </w:r>
      <w:r>
        <w:rPr>
          <w:spacing w:val="-6"/>
          <w:sz w:val="20"/>
        </w:rPr>
        <w:t xml:space="preserve"> </w:t>
      </w:r>
      <w:r>
        <w:rPr>
          <w:sz w:val="20"/>
        </w:rPr>
        <w:t>rental</w:t>
      </w:r>
      <w:r>
        <w:rPr>
          <w:spacing w:val="-9"/>
          <w:sz w:val="20"/>
        </w:rPr>
        <w:t xml:space="preserve"> </w:t>
      </w:r>
      <w:r>
        <w:rPr>
          <w:sz w:val="20"/>
        </w:rPr>
        <w:t>equipment,</w:t>
      </w:r>
      <w:r>
        <w:rPr>
          <w:spacing w:val="-10"/>
          <w:sz w:val="20"/>
        </w:rPr>
        <w:t xml:space="preserve"> </w:t>
      </w:r>
      <w:r>
        <w:rPr>
          <w:sz w:val="20"/>
        </w:rPr>
        <w:t>flaggers,</w:t>
      </w:r>
      <w:r>
        <w:rPr>
          <w:spacing w:val="-10"/>
          <w:sz w:val="20"/>
        </w:rPr>
        <w:t xml:space="preserve"> </w:t>
      </w:r>
      <w:r>
        <w:rPr>
          <w:sz w:val="20"/>
        </w:rPr>
        <w:t>travel</w:t>
      </w:r>
      <w:r>
        <w:rPr>
          <w:spacing w:val="-11"/>
          <w:sz w:val="20"/>
        </w:rPr>
        <w:t xml:space="preserve"> </w:t>
      </w:r>
      <w:r>
        <w:rPr>
          <w:sz w:val="20"/>
        </w:rPr>
        <w:t>and</w:t>
      </w:r>
      <w:r>
        <w:rPr>
          <w:spacing w:val="-6"/>
          <w:sz w:val="20"/>
        </w:rPr>
        <w:t xml:space="preserve"> </w:t>
      </w:r>
      <w:r>
        <w:rPr>
          <w:sz w:val="20"/>
        </w:rPr>
        <w:t>other</w:t>
      </w:r>
      <w:r>
        <w:rPr>
          <w:spacing w:val="-7"/>
          <w:sz w:val="20"/>
        </w:rPr>
        <w:t xml:space="preserve"> </w:t>
      </w:r>
      <w:r>
        <w:rPr>
          <w:sz w:val="20"/>
        </w:rPr>
        <w:t>direct</w:t>
      </w:r>
      <w:r>
        <w:rPr>
          <w:spacing w:val="-8"/>
          <w:sz w:val="20"/>
        </w:rPr>
        <w:t xml:space="preserve"> </w:t>
      </w:r>
      <w:r>
        <w:rPr>
          <w:sz w:val="20"/>
        </w:rPr>
        <w:t>non-labor</w:t>
      </w:r>
      <w:r>
        <w:rPr>
          <w:spacing w:val="-7"/>
          <w:sz w:val="20"/>
        </w:rPr>
        <w:t xml:space="preserve"> </w:t>
      </w:r>
      <w:r>
        <w:rPr>
          <w:sz w:val="20"/>
        </w:rPr>
        <w:t>expenses</w:t>
      </w:r>
      <w:r>
        <w:rPr>
          <w:spacing w:val="-9"/>
          <w:sz w:val="20"/>
        </w:rPr>
        <w:t xml:space="preserve"> </w:t>
      </w:r>
      <w:r>
        <w:rPr>
          <w:sz w:val="20"/>
        </w:rPr>
        <w:t>(estimates</w:t>
      </w:r>
      <w:r>
        <w:rPr>
          <w:spacing w:val="-7"/>
          <w:sz w:val="20"/>
        </w:rPr>
        <w:t xml:space="preserve"> </w:t>
      </w:r>
      <w:r>
        <w:rPr>
          <w:sz w:val="20"/>
        </w:rPr>
        <w:t>with documentation from vendors shall be provided upon</w:t>
      </w:r>
      <w:r>
        <w:rPr>
          <w:spacing w:val="1"/>
          <w:sz w:val="20"/>
        </w:rPr>
        <w:t xml:space="preserve"> </w:t>
      </w:r>
      <w:r>
        <w:rPr>
          <w:sz w:val="20"/>
        </w:rPr>
        <w:t>request);</w:t>
      </w:r>
    </w:p>
    <w:p w14:paraId="482A3B40" w14:textId="77777777" w:rsidR="00C233D4" w:rsidRDefault="00A32DDA" w:rsidP="00B30C34">
      <w:pPr>
        <w:pStyle w:val="ListParagraph"/>
        <w:numPr>
          <w:ilvl w:val="3"/>
          <w:numId w:val="10"/>
        </w:numPr>
        <w:tabs>
          <w:tab w:val="left" w:pos="1104"/>
        </w:tabs>
        <w:spacing w:line="242" w:lineRule="auto"/>
        <w:ind w:left="1081" w:right="137" w:hanging="360"/>
        <w:rPr>
          <w:sz w:val="20"/>
        </w:rPr>
      </w:pPr>
      <w:r>
        <w:rPr>
          <w:sz w:val="20"/>
        </w:rPr>
        <w:t>the</w:t>
      </w:r>
      <w:r>
        <w:rPr>
          <w:spacing w:val="-7"/>
          <w:sz w:val="20"/>
        </w:rPr>
        <w:t xml:space="preserve"> </w:t>
      </w:r>
      <w:r>
        <w:rPr>
          <w:sz w:val="20"/>
        </w:rPr>
        <w:t>estimate</w:t>
      </w:r>
      <w:r>
        <w:rPr>
          <w:spacing w:val="-9"/>
          <w:sz w:val="20"/>
        </w:rPr>
        <w:t xml:space="preserve"> </w:t>
      </w:r>
      <w:r>
        <w:rPr>
          <w:sz w:val="20"/>
        </w:rPr>
        <w:t>for</w:t>
      </w:r>
      <w:r>
        <w:rPr>
          <w:spacing w:val="-8"/>
          <w:sz w:val="20"/>
        </w:rPr>
        <w:t xml:space="preserve"> </w:t>
      </w:r>
      <w:r>
        <w:rPr>
          <w:sz w:val="20"/>
        </w:rPr>
        <w:t>services</w:t>
      </w:r>
      <w:r>
        <w:rPr>
          <w:spacing w:val="-7"/>
          <w:sz w:val="20"/>
        </w:rPr>
        <w:t xml:space="preserve"> </w:t>
      </w:r>
      <w:r>
        <w:rPr>
          <w:sz w:val="20"/>
        </w:rPr>
        <w:t>as</w:t>
      </w:r>
      <w:r>
        <w:rPr>
          <w:spacing w:val="-6"/>
          <w:sz w:val="20"/>
        </w:rPr>
        <w:t xml:space="preserve"> </w:t>
      </w:r>
      <w:r>
        <w:rPr>
          <w:sz w:val="20"/>
        </w:rPr>
        <w:t>provided</w:t>
      </w:r>
      <w:r>
        <w:rPr>
          <w:spacing w:val="-7"/>
          <w:sz w:val="20"/>
        </w:rPr>
        <w:t xml:space="preserve"> </w:t>
      </w:r>
      <w:r>
        <w:rPr>
          <w:sz w:val="20"/>
        </w:rPr>
        <w:t>by</w:t>
      </w:r>
      <w:r>
        <w:rPr>
          <w:spacing w:val="-12"/>
          <w:sz w:val="20"/>
        </w:rPr>
        <w:t xml:space="preserve"> </w:t>
      </w:r>
      <w:r>
        <w:rPr>
          <w:sz w:val="20"/>
        </w:rPr>
        <w:t>each</w:t>
      </w:r>
      <w:r>
        <w:rPr>
          <w:spacing w:val="-7"/>
          <w:sz w:val="20"/>
        </w:rPr>
        <w:t xml:space="preserve"> </w:t>
      </w:r>
      <w:r>
        <w:rPr>
          <w:sz w:val="20"/>
        </w:rPr>
        <w:t>subcontractor</w:t>
      </w:r>
      <w:r>
        <w:rPr>
          <w:spacing w:val="-8"/>
          <w:sz w:val="20"/>
        </w:rPr>
        <w:t xml:space="preserve"> </w:t>
      </w:r>
      <w:r>
        <w:rPr>
          <w:sz w:val="20"/>
        </w:rPr>
        <w:t>that</w:t>
      </w:r>
      <w:r>
        <w:rPr>
          <w:spacing w:val="-7"/>
          <w:sz w:val="20"/>
        </w:rPr>
        <w:t xml:space="preserve"> </w:t>
      </w:r>
      <w:r>
        <w:rPr>
          <w:sz w:val="20"/>
        </w:rPr>
        <w:t>shows</w:t>
      </w:r>
      <w:r>
        <w:rPr>
          <w:spacing w:val="-6"/>
          <w:sz w:val="20"/>
        </w:rPr>
        <w:t xml:space="preserve"> </w:t>
      </w:r>
      <w:r>
        <w:rPr>
          <w:sz w:val="20"/>
        </w:rPr>
        <w:t>the</w:t>
      </w:r>
      <w:r>
        <w:rPr>
          <w:spacing w:val="-7"/>
          <w:sz w:val="20"/>
        </w:rPr>
        <w:t xml:space="preserve"> </w:t>
      </w:r>
      <w:r>
        <w:rPr>
          <w:sz w:val="20"/>
        </w:rPr>
        <w:t>assigned</w:t>
      </w:r>
      <w:r>
        <w:rPr>
          <w:spacing w:val="-9"/>
          <w:sz w:val="20"/>
        </w:rPr>
        <w:t xml:space="preserve"> </w:t>
      </w:r>
      <w:r>
        <w:rPr>
          <w:sz w:val="20"/>
        </w:rPr>
        <w:t>staff</w:t>
      </w:r>
      <w:r>
        <w:rPr>
          <w:spacing w:val="-5"/>
          <w:sz w:val="20"/>
        </w:rPr>
        <w:t xml:space="preserve"> </w:t>
      </w:r>
      <w:r>
        <w:rPr>
          <w:sz w:val="20"/>
        </w:rPr>
        <w:t>(classifications and names) and hours per task and sub-task and itemized direct non-labor</w:t>
      </w:r>
      <w:r>
        <w:rPr>
          <w:spacing w:val="-5"/>
          <w:sz w:val="20"/>
        </w:rPr>
        <w:t xml:space="preserve"> </w:t>
      </w:r>
      <w:r>
        <w:rPr>
          <w:sz w:val="20"/>
        </w:rPr>
        <w:t>costs;</w:t>
      </w:r>
    </w:p>
    <w:p w14:paraId="172FEB68" w14:textId="77777777" w:rsidR="00C233D4" w:rsidRDefault="00A32DDA" w:rsidP="00B30C34">
      <w:pPr>
        <w:pStyle w:val="ListParagraph"/>
        <w:numPr>
          <w:ilvl w:val="3"/>
          <w:numId w:val="10"/>
        </w:numPr>
        <w:tabs>
          <w:tab w:val="left" w:pos="1104"/>
        </w:tabs>
        <w:ind w:left="1081" w:right="112" w:hanging="360"/>
        <w:rPr>
          <w:sz w:val="20"/>
        </w:rPr>
      </w:pPr>
      <w:r>
        <w:rPr>
          <w:b/>
          <w:sz w:val="20"/>
        </w:rPr>
        <w:t xml:space="preserve">Contingency Tasks. </w:t>
      </w:r>
      <w:r>
        <w:rPr>
          <w:sz w:val="20"/>
        </w:rPr>
        <w:t>These are tasks that may or may not be required based on circumstances that are determined</w:t>
      </w:r>
      <w:r>
        <w:rPr>
          <w:spacing w:val="-4"/>
          <w:sz w:val="20"/>
        </w:rPr>
        <w:t xml:space="preserve"> </w:t>
      </w:r>
      <w:r>
        <w:rPr>
          <w:sz w:val="20"/>
        </w:rPr>
        <w:t>after</w:t>
      </w:r>
      <w:r>
        <w:rPr>
          <w:spacing w:val="-3"/>
          <w:sz w:val="20"/>
        </w:rPr>
        <w:t xml:space="preserve"> </w:t>
      </w:r>
      <w:r>
        <w:rPr>
          <w:sz w:val="20"/>
        </w:rPr>
        <w:t>the</w:t>
      </w:r>
      <w:r>
        <w:rPr>
          <w:spacing w:val="-2"/>
          <w:sz w:val="20"/>
        </w:rPr>
        <w:t xml:space="preserve"> </w:t>
      </w:r>
      <w:r>
        <w:rPr>
          <w:sz w:val="20"/>
        </w:rPr>
        <w:t>work has</w:t>
      </w:r>
      <w:r>
        <w:rPr>
          <w:spacing w:val="-3"/>
          <w:sz w:val="20"/>
        </w:rPr>
        <w:t xml:space="preserve"> </w:t>
      </w:r>
      <w:r>
        <w:rPr>
          <w:sz w:val="20"/>
        </w:rPr>
        <w:t>begun.</w:t>
      </w:r>
      <w:r>
        <w:rPr>
          <w:spacing w:val="-4"/>
          <w:sz w:val="20"/>
        </w:rPr>
        <w:t xml:space="preserve"> </w:t>
      </w:r>
      <w:r>
        <w:rPr>
          <w:sz w:val="20"/>
        </w:rPr>
        <w:t>These</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z w:val="20"/>
        </w:rPr>
        <w:t>negotiated</w:t>
      </w:r>
      <w:r>
        <w:rPr>
          <w:spacing w:val="-2"/>
          <w:sz w:val="20"/>
        </w:rPr>
        <w:t xml:space="preserve"> </w:t>
      </w:r>
      <w:r>
        <w:rPr>
          <w:sz w:val="20"/>
        </w:rPr>
        <w:t>with</w:t>
      </w:r>
      <w:r>
        <w:rPr>
          <w:spacing w:val="-2"/>
          <w:sz w:val="20"/>
        </w:rPr>
        <w:t xml:space="preserve"> </w:t>
      </w:r>
      <w:r>
        <w:rPr>
          <w:sz w:val="20"/>
        </w:rPr>
        <w:t>Agency</w:t>
      </w:r>
      <w:r>
        <w:rPr>
          <w:spacing w:val="-5"/>
          <w:sz w:val="20"/>
        </w:rPr>
        <w:t xml:space="preserve"> </w:t>
      </w:r>
      <w:r>
        <w:rPr>
          <w:sz w:val="20"/>
        </w:rPr>
        <w:t>and</w:t>
      </w:r>
      <w:r>
        <w:rPr>
          <w:spacing w:val="-4"/>
          <w:sz w:val="20"/>
        </w:rPr>
        <w:t xml:space="preserve"> </w:t>
      </w:r>
      <w:r>
        <w:rPr>
          <w:sz w:val="20"/>
        </w:rPr>
        <w:t>identified</w:t>
      </w:r>
      <w:r>
        <w:rPr>
          <w:spacing w:val="-2"/>
          <w:sz w:val="20"/>
        </w:rPr>
        <w:t xml:space="preserve"> </w:t>
      </w:r>
      <w:r>
        <w:rPr>
          <w:sz w:val="20"/>
        </w:rPr>
        <w:t>in</w:t>
      </w:r>
      <w:r>
        <w:rPr>
          <w:spacing w:val="-4"/>
          <w:sz w:val="20"/>
        </w:rPr>
        <w:t xml:space="preserve"> </w:t>
      </w:r>
      <w:r>
        <w:rPr>
          <w:sz w:val="20"/>
        </w:rPr>
        <w:t>the</w:t>
      </w:r>
      <w:r>
        <w:rPr>
          <w:spacing w:val="-5"/>
          <w:sz w:val="20"/>
        </w:rPr>
        <w:t xml:space="preserve"> </w:t>
      </w:r>
      <w:r>
        <w:rPr>
          <w:spacing w:val="2"/>
          <w:sz w:val="20"/>
        </w:rPr>
        <w:t xml:space="preserve">WOC </w:t>
      </w:r>
      <w:r>
        <w:rPr>
          <w:sz w:val="20"/>
        </w:rPr>
        <w:t>as Contingency Tasks. Amounts for any Contingency Tasks must be shown on the estimate as a separate line-item for each task. The amount for a Contingency Task must include all labor, overhead, profit, FCCM and direct non-labor expenses for the task. Direct non-labor expenses for Contingency Tasks must not be included in an overall amount for direct non-labor expenses applied to the budget for the non-contingency</w:t>
      </w:r>
      <w:r>
        <w:rPr>
          <w:spacing w:val="-14"/>
          <w:sz w:val="20"/>
        </w:rPr>
        <w:t xml:space="preserve"> </w:t>
      </w:r>
      <w:r>
        <w:rPr>
          <w:sz w:val="20"/>
        </w:rPr>
        <w:t>tasks.</w:t>
      </w:r>
    </w:p>
    <w:p w14:paraId="2466B080" w14:textId="77777777" w:rsidR="00EC16A1" w:rsidRPr="001D7605" w:rsidRDefault="00A32DDA" w:rsidP="00B30C34">
      <w:pPr>
        <w:pStyle w:val="ListParagraph"/>
        <w:numPr>
          <w:ilvl w:val="3"/>
          <w:numId w:val="10"/>
        </w:numPr>
        <w:tabs>
          <w:tab w:val="left" w:pos="1104"/>
        </w:tabs>
        <w:ind w:left="1081" w:right="376" w:hanging="360"/>
        <w:rPr>
          <w:b/>
          <w:sz w:val="20"/>
        </w:rPr>
      </w:pPr>
      <w:r>
        <w:rPr>
          <w:b/>
          <w:sz w:val="20"/>
        </w:rPr>
        <w:t>Overhead</w:t>
      </w:r>
      <w:r>
        <w:rPr>
          <w:b/>
          <w:spacing w:val="-3"/>
          <w:sz w:val="20"/>
        </w:rPr>
        <w:t xml:space="preserve"> </w:t>
      </w:r>
      <w:r>
        <w:rPr>
          <w:b/>
          <w:sz w:val="20"/>
        </w:rPr>
        <w:t>and</w:t>
      </w:r>
      <w:r>
        <w:rPr>
          <w:b/>
          <w:spacing w:val="-3"/>
          <w:sz w:val="20"/>
        </w:rPr>
        <w:t xml:space="preserve"> </w:t>
      </w:r>
      <w:r>
        <w:rPr>
          <w:b/>
          <w:sz w:val="20"/>
        </w:rPr>
        <w:t>FCCM rates.</w:t>
      </w:r>
      <w:r>
        <w:rPr>
          <w:b/>
          <w:spacing w:val="-4"/>
          <w:sz w:val="20"/>
        </w:rPr>
        <w:t xml:space="preserve"> </w:t>
      </w:r>
      <w:r>
        <w:rPr>
          <w:sz w:val="20"/>
        </w:rPr>
        <w:t>For</w:t>
      </w:r>
      <w:r>
        <w:rPr>
          <w:spacing w:val="-3"/>
          <w:sz w:val="20"/>
        </w:rPr>
        <w:t xml:space="preserve"> </w:t>
      </w:r>
      <w:r>
        <w:rPr>
          <w:sz w:val="20"/>
        </w:rPr>
        <w:t>firms</w:t>
      </w:r>
      <w:r>
        <w:rPr>
          <w:spacing w:val="-3"/>
          <w:sz w:val="20"/>
        </w:rPr>
        <w:t xml:space="preserve"> </w:t>
      </w:r>
      <w:r>
        <w:rPr>
          <w:sz w:val="20"/>
        </w:rPr>
        <w:t>with</w:t>
      </w:r>
      <w:r>
        <w:rPr>
          <w:spacing w:val="-4"/>
          <w:sz w:val="20"/>
        </w:rPr>
        <w:t xml:space="preserve"> </w:t>
      </w:r>
      <w:r>
        <w:rPr>
          <w:sz w:val="20"/>
        </w:rPr>
        <w:t>an</w:t>
      </w:r>
      <w:r>
        <w:rPr>
          <w:spacing w:val="-4"/>
          <w:sz w:val="20"/>
        </w:rPr>
        <w:t xml:space="preserve"> </w:t>
      </w:r>
      <w:r>
        <w:rPr>
          <w:sz w:val="20"/>
        </w:rPr>
        <w:t>approved</w:t>
      </w:r>
      <w:r>
        <w:rPr>
          <w:spacing w:val="-4"/>
          <w:sz w:val="20"/>
        </w:rPr>
        <w:t xml:space="preserve"> </w:t>
      </w:r>
      <w:r>
        <w:rPr>
          <w:sz w:val="20"/>
        </w:rPr>
        <w:t>overhead</w:t>
      </w:r>
      <w:r>
        <w:rPr>
          <w:spacing w:val="-2"/>
          <w:sz w:val="20"/>
        </w:rPr>
        <w:t xml:space="preserve"> </w:t>
      </w:r>
      <w:r>
        <w:rPr>
          <w:sz w:val="20"/>
        </w:rPr>
        <w:t>rate</w:t>
      </w:r>
      <w:r>
        <w:rPr>
          <w:spacing w:val="-2"/>
          <w:sz w:val="20"/>
        </w:rPr>
        <w:t xml:space="preserve"> </w:t>
      </w:r>
      <w:r>
        <w:rPr>
          <w:sz w:val="20"/>
        </w:rPr>
        <w:t>and</w:t>
      </w:r>
      <w:r>
        <w:rPr>
          <w:spacing w:val="-4"/>
          <w:sz w:val="20"/>
        </w:rPr>
        <w:t xml:space="preserve"> </w:t>
      </w:r>
      <w:r>
        <w:rPr>
          <w:sz w:val="20"/>
        </w:rPr>
        <w:t>FCCM</w:t>
      </w:r>
      <w:r>
        <w:rPr>
          <w:spacing w:val="-4"/>
          <w:sz w:val="20"/>
        </w:rPr>
        <w:t xml:space="preserve"> </w:t>
      </w:r>
      <w:r>
        <w:rPr>
          <w:sz w:val="20"/>
        </w:rPr>
        <w:t>calculation,</w:t>
      </w:r>
      <w:r>
        <w:rPr>
          <w:spacing w:val="-37"/>
          <w:sz w:val="20"/>
        </w:rPr>
        <w:t xml:space="preserve"> </w:t>
      </w:r>
      <w:r>
        <w:rPr>
          <w:sz w:val="20"/>
        </w:rPr>
        <w:t xml:space="preserve">ensure profit is not applied to FCCM costs. </w:t>
      </w:r>
    </w:p>
    <w:p w14:paraId="128DEF6D" w14:textId="76AC5FDF" w:rsidR="00C233D4" w:rsidRDefault="00EC16A1" w:rsidP="00B30C34">
      <w:pPr>
        <w:pStyle w:val="ListParagraph"/>
        <w:numPr>
          <w:ilvl w:val="3"/>
          <w:numId w:val="10"/>
        </w:numPr>
        <w:tabs>
          <w:tab w:val="left" w:pos="1104"/>
        </w:tabs>
        <w:ind w:left="1081" w:right="376" w:hanging="360"/>
        <w:rPr>
          <w:b/>
          <w:sz w:val="20"/>
        </w:rPr>
      </w:pPr>
      <w:r>
        <w:rPr>
          <w:b/>
          <w:sz w:val="20"/>
        </w:rPr>
        <w:t>B</w:t>
      </w:r>
      <w:r w:rsidR="000940C5">
        <w:rPr>
          <w:b/>
          <w:sz w:val="20"/>
        </w:rPr>
        <w:t>reakdown of Costs (B</w:t>
      </w:r>
      <w:r>
        <w:rPr>
          <w:b/>
          <w:sz w:val="20"/>
        </w:rPr>
        <w:t>OC</w:t>
      </w:r>
      <w:r w:rsidR="000940C5">
        <w:rPr>
          <w:b/>
          <w:sz w:val="20"/>
        </w:rPr>
        <w:t>)</w:t>
      </w:r>
      <w:r>
        <w:rPr>
          <w:b/>
          <w:sz w:val="20"/>
        </w:rPr>
        <w:t xml:space="preserve"> Templates</w:t>
      </w:r>
      <w:r w:rsidR="00A5571E">
        <w:rPr>
          <w:b/>
          <w:sz w:val="20"/>
        </w:rPr>
        <w:t xml:space="preserve">. </w:t>
      </w:r>
      <w:r w:rsidR="00A32DDA">
        <w:rPr>
          <w:sz w:val="20"/>
        </w:rPr>
        <w:t>LPA’s should require consultant to use</w:t>
      </w:r>
      <w:r w:rsidR="00A32DDA">
        <w:rPr>
          <w:color w:val="3366CC"/>
          <w:sz w:val="20"/>
        </w:rPr>
        <w:t xml:space="preserve"> </w:t>
      </w:r>
      <w:hyperlink r:id="rId41">
        <w:r w:rsidR="00A5571E" w:rsidRPr="005C7627">
          <w:rPr>
            <w:rStyle w:val="Hyperlink"/>
          </w:rPr>
          <w:t>BOC</w:t>
        </w:r>
      </w:hyperlink>
      <w:r w:rsidR="00345849" w:rsidRPr="005C7627">
        <w:rPr>
          <w:rStyle w:val="Hyperlink"/>
        </w:rPr>
        <w:t xml:space="preserve"> </w:t>
      </w:r>
      <w:r w:rsidR="00345849" w:rsidRPr="005C7627">
        <w:rPr>
          <w:sz w:val="20"/>
        </w:rPr>
        <w:t>(used for T&amp;M and Fixed Price estimates)</w:t>
      </w:r>
      <w:r w:rsidR="00A5571E" w:rsidRPr="005C7627">
        <w:rPr>
          <w:sz w:val="20"/>
        </w:rPr>
        <w:t xml:space="preserve">, </w:t>
      </w:r>
      <w:hyperlink r:id="rId42" w:history="1">
        <w:r w:rsidR="00A5571E" w:rsidRPr="005C7627">
          <w:rPr>
            <w:rStyle w:val="Hyperlink"/>
            <w:sz w:val="20"/>
          </w:rPr>
          <w:t>BOC-CPFF</w:t>
        </w:r>
      </w:hyperlink>
      <w:r w:rsidR="00345849" w:rsidRPr="005C7627">
        <w:rPr>
          <w:sz w:val="20"/>
        </w:rPr>
        <w:t xml:space="preserve"> (used for cost-plus-fixed-fee)</w:t>
      </w:r>
      <w:r w:rsidR="00A5571E" w:rsidRPr="005C7627">
        <w:rPr>
          <w:sz w:val="20"/>
        </w:rPr>
        <w:t xml:space="preserve"> or </w:t>
      </w:r>
      <w:hyperlink r:id="rId43" w:history="1">
        <w:r w:rsidR="00A5571E" w:rsidRPr="005C7627">
          <w:rPr>
            <w:rStyle w:val="Hyperlink"/>
            <w:sz w:val="20"/>
          </w:rPr>
          <w:t xml:space="preserve">BOC-NBR </w:t>
        </w:r>
      </w:hyperlink>
      <w:r w:rsidR="00345849" w:rsidRPr="005C7627">
        <w:rPr>
          <w:sz w:val="20"/>
        </w:rPr>
        <w:t xml:space="preserve"> (BOC that may be used if prime and all subs use fully-loaded negotiated billing rates), as applicable,</w:t>
      </w:r>
      <w:r w:rsidR="00A5571E">
        <w:rPr>
          <w:color w:val="3366CC"/>
          <w:sz w:val="20"/>
        </w:rPr>
        <w:t xml:space="preserve"> </w:t>
      </w:r>
      <w:r w:rsidR="00A32DDA">
        <w:rPr>
          <w:sz w:val="20"/>
        </w:rPr>
        <w:t xml:space="preserve">or </w:t>
      </w:r>
      <w:r w:rsidR="00A5571E">
        <w:rPr>
          <w:sz w:val="20"/>
        </w:rPr>
        <w:t xml:space="preserve">a </w:t>
      </w:r>
      <w:r w:rsidR="00A32DDA">
        <w:rPr>
          <w:sz w:val="20"/>
        </w:rPr>
        <w:t>similar spreadsheet that properly calculates costs</w:t>
      </w:r>
      <w:r w:rsidR="00A5571E">
        <w:rPr>
          <w:sz w:val="20"/>
        </w:rPr>
        <w:t>,</w:t>
      </w:r>
      <w:r w:rsidR="005C7627">
        <w:rPr>
          <w:sz w:val="20"/>
        </w:rPr>
        <w:t xml:space="preserve"> </w:t>
      </w:r>
      <w:r w:rsidR="00A32DDA">
        <w:rPr>
          <w:sz w:val="20"/>
        </w:rPr>
        <w:t>profit with FCCM</w:t>
      </w:r>
      <w:r w:rsidR="00A32DDA">
        <w:rPr>
          <w:spacing w:val="-23"/>
          <w:sz w:val="20"/>
        </w:rPr>
        <w:t xml:space="preserve"> </w:t>
      </w:r>
      <w:r w:rsidR="00A32DDA">
        <w:rPr>
          <w:sz w:val="20"/>
        </w:rPr>
        <w:t>excluded</w:t>
      </w:r>
      <w:r w:rsidR="00A5571E">
        <w:rPr>
          <w:sz w:val="20"/>
        </w:rPr>
        <w:t>, and fixed-fee for cost-plus-fixed-fee contracts</w:t>
      </w:r>
      <w:r w:rsidR="00A32DDA">
        <w:rPr>
          <w:b/>
          <w:sz w:val="20"/>
        </w:rPr>
        <w:t>.</w:t>
      </w:r>
    </w:p>
    <w:p w14:paraId="6A26E2AA" w14:textId="77777777" w:rsidR="00C233D4" w:rsidRDefault="00C233D4">
      <w:pPr>
        <w:pStyle w:val="BodyText"/>
        <w:spacing w:before="3"/>
        <w:rPr>
          <w:b/>
          <w:sz w:val="22"/>
        </w:rPr>
      </w:pPr>
    </w:p>
    <w:p w14:paraId="70D28B31" w14:textId="77777777" w:rsidR="00C233D4" w:rsidRDefault="00A32DDA">
      <w:pPr>
        <w:pStyle w:val="Heading3"/>
        <w:numPr>
          <w:ilvl w:val="2"/>
          <w:numId w:val="10"/>
        </w:numPr>
        <w:tabs>
          <w:tab w:val="left" w:pos="831"/>
          <w:tab w:val="left" w:pos="832"/>
        </w:tabs>
      </w:pPr>
      <w:bookmarkStart w:id="203" w:name="3.6.3_Cost_Analysis"/>
      <w:bookmarkStart w:id="204" w:name="_bookmark18"/>
      <w:bookmarkStart w:id="205" w:name="_Toc531855912"/>
      <w:bookmarkStart w:id="206" w:name="_Toc37238956"/>
      <w:bookmarkEnd w:id="203"/>
      <w:bookmarkEnd w:id="204"/>
      <w:r>
        <w:t>Cost</w:t>
      </w:r>
      <w:r>
        <w:rPr>
          <w:spacing w:val="-4"/>
        </w:rPr>
        <w:t xml:space="preserve"> </w:t>
      </w:r>
      <w:r>
        <w:t>Analysis</w:t>
      </w:r>
      <w:bookmarkEnd w:id="205"/>
      <w:bookmarkEnd w:id="206"/>
    </w:p>
    <w:p w14:paraId="5832C52B" w14:textId="77777777" w:rsidR="00C233D4" w:rsidRDefault="00C233D4">
      <w:pPr>
        <w:pStyle w:val="BodyText"/>
        <w:spacing w:before="9"/>
        <w:rPr>
          <w:b/>
          <w:i/>
          <w:sz w:val="24"/>
        </w:rPr>
      </w:pPr>
    </w:p>
    <w:p w14:paraId="2EC2F1E4" w14:textId="77777777" w:rsidR="00C233D4" w:rsidRDefault="00A32DDA">
      <w:pPr>
        <w:ind w:left="829" w:right="496"/>
        <w:rPr>
          <w:b/>
          <w:sz w:val="20"/>
        </w:rPr>
      </w:pPr>
      <w:r>
        <w:rPr>
          <w:sz w:val="20"/>
        </w:rPr>
        <w:t>Perform cost analysis as appropriate for the dollar value and complexity of the procurement. Cost Analysis is the analysis of the separate cost elements of a service or good and the application of judgment to determine what it should cost to complete or produce (rather than comparing to previous prices, i.e., Price Analysis), assuming reasonable economy and efficiency. Cost Analysis is used in developing Agency’s estimate, and in the review of costs and profit in a Contractor’s estimate to determine reasonableness. A detailed internal estimate for comparison purposes is required. Price Analysis</w:t>
      </w:r>
      <w:r>
        <w:rPr>
          <w:spacing w:val="-8"/>
          <w:sz w:val="20"/>
        </w:rPr>
        <w:t xml:space="preserve"> </w:t>
      </w:r>
      <w:r>
        <w:rPr>
          <w:sz w:val="20"/>
        </w:rPr>
        <w:t>(comparisons</w:t>
      </w:r>
      <w:r>
        <w:rPr>
          <w:spacing w:val="-6"/>
          <w:sz w:val="20"/>
        </w:rPr>
        <w:t xml:space="preserve"> </w:t>
      </w:r>
      <w:r>
        <w:rPr>
          <w:sz w:val="20"/>
        </w:rPr>
        <w:t>with</w:t>
      </w:r>
      <w:r>
        <w:rPr>
          <w:spacing w:val="-5"/>
          <w:sz w:val="20"/>
        </w:rPr>
        <w:t xml:space="preserve"> </w:t>
      </w:r>
      <w:r>
        <w:rPr>
          <w:sz w:val="20"/>
        </w:rPr>
        <w:t>previous</w:t>
      </w:r>
      <w:r>
        <w:rPr>
          <w:spacing w:val="-4"/>
          <w:sz w:val="20"/>
        </w:rPr>
        <w:t xml:space="preserve"> </w:t>
      </w:r>
      <w:r>
        <w:rPr>
          <w:sz w:val="20"/>
        </w:rPr>
        <w:t>prices)</w:t>
      </w:r>
      <w:r>
        <w:rPr>
          <w:spacing w:val="-9"/>
          <w:sz w:val="20"/>
        </w:rPr>
        <w:t xml:space="preserve"> </w:t>
      </w:r>
      <w:r>
        <w:rPr>
          <w:sz w:val="20"/>
        </w:rPr>
        <w:t>may</w:t>
      </w:r>
      <w:r>
        <w:rPr>
          <w:spacing w:val="-17"/>
          <w:sz w:val="20"/>
        </w:rPr>
        <w:t xml:space="preserve"> </w:t>
      </w:r>
      <w:r>
        <w:rPr>
          <w:sz w:val="20"/>
        </w:rPr>
        <w:t>be</w:t>
      </w:r>
      <w:r>
        <w:rPr>
          <w:spacing w:val="-8"/>
          <w:sz w:val="20"/>
        </w:rPr>
        <w:t xml:space="preserve"> </w:t>
      </w:r>
      <w:r>
        <w:rPr>
          <w:sz w:val="20"/>
        </w:rPr>
        <w:t>included,</w:t>
      </w:r>
      <w:r>
        <w:rPr>
          <w:spacing w:val="-10"/>
          <w:sz w:val="20"/>
        </w:rPr>
        <w:t xml:space="preserve"> </w:t>
      </w:r>
      <w:r>
        <w:rPr>
          <w:sz w:val="20"/>
        </w:rPr>
        <w:t>provided</w:t>
      </w:r>
      <w:r>
        <w:rPr>
          <w:spacing w:val="-8"/>
          <w:sz w:val="20"/>
        </w:rPr>
        <w:t xml:space="preserve"> </w:t>
      </w:r>
      <w:r>
        <w:rPr>
          <w:sz w:val="20"/>
        </w:rPr>
        <w:t>Cost</w:t>
      </w:r>
      <w:r>
        <w:rPr>
          <w:spacing w:val="-7"/>
          <w:sz w:val="20"/>
        </w:rPr>
        <w:t xml:space="preserve"> </w:t>
      </w:r>
      <w:r>
        <w:rPr>
          <w:sz w:val="20"/>
        </w:rPr>
        <w:t>Analysis</w:t>
      </w:r>
      <w:r>
        <w:rPr>
          <w:spacing w:val="-4"/>
          <w:sz w:val="20"/>
        </w:rPr>
        <w:t xml:space="preserve"> </w:t>
      </w:r>
      <w:r>
        <w:rPr>
          <w:sz w:val="20"/>
        </w:rPr>
        <w:t>was</w:t>
      </w:r>
      <w:r>
        <w:rPr>
          <w:spacing w:val="-8"/>
          <w:sz w:val="20"/>
        </w:rPr>
        <w:t xml:space="preserve"> </w:t>
      </w:r>
      <w:r>
        <w:rPr>
          <w:sz w:val="20"/>
        </w:rPr>
        <w:t>performed</w:t>
      </w:r>
      <w:r>
        <w:rPr>
          <w:spacing w:val="-10"/>
          <w:sz w:val="20"/>
        </w:rPr>
        <w:t xml:space="preserve"> </w:t>
      </w:r>
      <w:r>
        <w:rPr>
          <w:sz w:val="20"/>
        </w:rPr>
        <w:t xml:space="preserve">on </w:t>
      </w:r>
      <w:r>
        <w:rPr>
          <w:sz w:val="20"/>
        </w:rPr>
        <w:lastRenderedPageBreak/>
        <w:t xml:space="preserve">the previous prices, reasonableness was determined and the previous contracted work is substantially the same. </w:t>
      </w:r>
      <w:r>
        <w:rPr>
          <w:b/>
          <w:sz w:val="20"/>
        </w:rPr>
        <w:t>Cost analysis, at the most basic level, is comparing the consultant’s cost breakdown to the agency’s internal breakdown. Significant discrepancies are documented as points for: a) further analysis of what something should cost, and b) discussion/negotiation</w:t>
      </w:r>
      <w:r>
        <w:rPr>
          <w:b/>
          <w:spacing w:val="-24"/>
          <w:sz w:val="20"/>
        </w:rPr>
        <w:t xml:space="preserve"> </w:t>
      </w:r>
      <w:r>
        <w:rPr>
          <w:b/>
          <w:sz w:val="20"/>
        </w:rPr>
        <w:t>with</w:t>
      </w:r>
      <w:r w:rsidR="003135F5">
        <w:rPr>
          <w:b/>
          <w:sz w:val="20"/>
        </w:rPr>
        <w:t xml:space="preserve"> </w:t>
      </w:r>
      <w:r>
        <w:rPr>
          <w:b/>
          <w:sz w:val="20"/>
        </w:rPr>
        <w:t>consultant.</w:t>
      </w:r>
    </w:p>
    <w:p w14:paraId="07C6878E" w14:textId="77777777" w:rsidR="00C233D4" w:rsidRDefault="00C233D4">
      <w:pPr>
        <w:pStyle w:val="BodyText"/>
        <w:spacing w:before="9"/>
        <w:rPr>
          <w:b/>
          <w:sz w:val="23"/>
        </w:rPr>
      </w:pPr>
    </w:p>
    <w:p w14:paraId="664B1040" w14:textId="77777777" w:rsidR="00C233D4" w:rsidRDefault="00A32DDA">
      <w:pPr>
        <w:pStyle w:val="Heading3"/>
        <w:numPr>
          <w:ilvl w:val="2"/>
          <w:numId w:val="10"/>
        </w:numPr>
        <w:tabs>
          <w:tab w:val="left" w:pos="831"/>
          <w:tab w:val="left" w:pos="832"/>
        </w:tabs>
        <w:spacing w:before="1"/>
      </w:pPr>
      <w:bookmarkStart w:id="207" w:name="3.6.4_Negotiations_(billing_rates,_hours"/>
      <w:bookmarkStart w:id="208" w:name="_bookmark19"/>
      <w:bookmarkStart w:id="209" w:name="_Toc531855913"/>
      <w:bookmarkStart w:id="210" w:name="_Toc37238957"/>
      <w:bookmarkEnd w:id="207"/>
      <w:bookmarkEnd w:id="208"/>
      <w:r>
        <w:t>Negotiations (billing rates, hours, and direct</w:t>
      </w:r>
      <w:r>
        <w:rPr>
          <w:spacing w:val="-9"/>
        </w:rPr>
        <w:t xml:space="preserve"> </w:t>
      </w:r>
      <w:r>
        <w:t>expenses)</w:t>
      </w:r>
      <w:bookmarkEnd w:id="209"/>
      <w:bookmarkEnd w:id="210"/>
    </w:p>
    <w:p w14:paraId="68BB53E5" w14:textId="4CDBA299" w:rsidR="00C233D4" w:rsidRDefault="00A32DDA">
      <w:pPr>
        <w:pStyle w:val="BodyText"/>
        <w:spacing w:before="70"/>
        <w:ind w:left="829" w:right="483"/>
      </w:pPr>
      <w:r>
        <w:t>After</w:t>
      </w:r>
      <w:r>
        <w:rPr>
          <w:spacing w:val="-5"/>
        </w:rPr>
        <w:t xml:space="preserve"> </w:t>
      </w:r>
      <w:r>
        <w:t>preparing</w:t>
      </w:r>
      <w:r>
        <w:rPr>
          <w:spacing w:val="-4"/>
        </w:rPr>
        <w:t xml:space="preserve"> </w:t>
      </w:r>
      <w:r>
        <w:t>the</w:t>
      </w:r>
      <w:r>
        <w:rPr>
          <w:spacing w:val="-4"/>
        </w:rPr>
        <w:t xml:space="preserve"> </w:t>
      </w:r>
      <w:r>
        <w:t>internal</w:t>
      </w:r>
      <w:r>
        <w:rPr>
          <w:spacing w:val="-4"/>
        </w:rPr>
        <w:t xml:space="preserve"> </w:t>
      </w:r>
      <w:r>
        <w:t>estimate,</w:t>
      </w:r>
      <w:r>
        <w:rPr>
          <w:spacing w:val="-6"/>
        </w:rPr>
        <w:t xml:space="preserve"> </w:t>
      </w:r>
      <w:r>
        <w:t>receiving</w:t>
      </w:r>
      <w:r>
        <w:rPr>
          <w:spacing w:val="-6"/>
        </w:rPr>
        <w:t xml:space="preserve"> </w:t>
      </w:r>
      <w:r>
        <w:t>contractor’s</w:t>
      </w:r>
      <w:r>
        <w:rPr>
          <w:spacing w:val="-5"/>
        </w:rPr>
        <w:t xml:space="preserve"> </w:t>
      </w:r>
      <w:r>
        <w:t>estimate</w:t>
      </w:r>
      <w:r>
        <w:rPr>
          <w:spacing w:val="-6"/>
        </w:rPr>
        <w:t xml:space="preserve"> </w:t>
      </w:r>
      <w:r>
        <w:t>and</w:t>
      </w:r>
      <w:r>
        <w:rPr>
          <w:spacing w:val="-6"/>
        </w:rPr>
        <w:t xml:space="preserve"> </w:t>
      </w:r>
      <w:r>
        <w:t>completing</w:t>
      </w:r>
      <w:r>
        <w:rPr>
          <w:spacing w:val="-6"/>
        </w:rPr>
        <w:t xml:space="preserve"> </w:t>
      </w:r>
      <w:r>
        <w:t>cost</w:t>
      </w:r>
      <w:r>
        <w:rPr>
          <w:spacing w:val="-6"/>
        </w:rPr>
        <w:t xml:space="preserve"> </w:t>
      </w:r>
      <w:r>
        <w:t>analysis,</w:t>
      </w:r>
      <w:r>
        <w:rPr>
          <w:spacing w:val="-6"/>
        </w:rPr>
        <w:t xml:space="preserve"> </w:t>
      </w:r>
      <w:r>
        <w:t>enter negotiations</w:t>
      </w:r>
      <w:r>
        <w:rPr>
          <w:spacing w:val="-1"/>
        </w:rPr>
        <w:t xml:space="preserve"> </w:t>
      </w:r>
      <w:r>
        <w:t>with</w:t>
      </w:r>
      <w:r>
        <w:rPr>
          <w:spacing w:val="-9"/>
        </w:rPr>
        <w:t xml:space="preserve"> </w:t>
      </w:r>
      <w:r>
        <w:t>the</w:t>
      </w:r>
      <w:r>
        <w:rPr>
          <w:spacing w:val="-7"/>
        </w:rPr>
        <w:t xml:space="preserve"> </w:t>
      </w:r>
      <w:r>
        <w:t>selected</w:t>
      </w:r>
      <w:r>
        <w:rPr>
          <w:spacing w:val="-6"/>
        </w:rPr>
        <w:t xml:space="preserve"> </w:t>
      </w:r>
      <w:r>
        <w:t>proposer</w:t>
      </w:r>
      <w:r>
        <w:rPr>
          <w:spacing w:val="-1"/>
        </w:rPr>
        <w:t xml:space="preserve"> </w:t>
      </w:r>
      <w:r>
        <w:t>with</w:t>
      </w:r>
      <w:r>
        <w:rPr>
          <w:spacing w:val="-7"/>
        </w:rPr>
        <w:t xml:space="preserve"> </w:t>
      </w:r>
      <w:r>
        <w:t>the</w:t>
      </w:r>
      <w:r>
        <w:rPr>
          <w:spacing w:val="-5"/>
        </w:rPr>
        <w:t xml:space="preserve"> </w:t>
      </w:r>
      <w:r>
        <w:t>objective</w:t>
      </w:r>
      <w:r>
        <w:rPr>
          <w:spacing w:val="-5"/>
        </w:rPr>
        <w:t xml:space="preserve"> </w:t>
      </w:r>
      <w:r>
        <w:t>of</w:t>
      </w:r>
      <w:r>
        <w:rPr>
          <w:spacing w:val="-5"/>
        </w:rPr>
        <w:t xml:space="preserve"> </w:t>
      </w:r>
      <w:r>
        <w:t>agreeing</w:t>
      </w:r>
      <w:r>
        <w:rPr>
          <w:spacing w:val="-6"/>
        </w:rPr>
        <w:t xml:space="preserve"> </w:t>
      </w:r>
      <w:r>
        <w:t>on</w:t>
      </w:r>
      <w:r>
        <w:rPr>
          <w:spacing w:val="-9"/>
        </w:rPr>
        <w:t xml:space="preserve"> </w:t>
      </w:r>
      <w:r>
        <w:t>a</w:t>
      </w:r>
      <w:r>
        <w:rPr>
          <w:spacing w:val="-7"/>
        </w:rPr>
        <w:t xml:space="preserve"> </w:t>
      </w:r>
      <w:r>
        <w:t>contract</w:t>
      </w:r>
      <w:r>
        <w:rPr>
          <w:spacing w:val="-9"/>
        </w:rPr>
        <w:t xml:space="preserve"> </w:t>
      </w:r>
      <w:r>
        <w:t>at</w:t>
      </w:r>
      <w:r>
        <w:rPr>
          <w:spacing w:val="-6"/>
        </w:rPr>
        <w:t xml:space="preserve"> </w:t>
      </w:r>
      <w:r>
        <w:t>a</w:t>
      </w:r>
      <w:r>
        <w:rPr>
          <w:spacing w:val="-9"/>
        </w:rPr>
        <w:t xml:space="preserve"> </w:t>
      </w:r>
      <w:r>
        <w:t>compensation level that is reasonable and fair to the Agency. If the Agency and the selected candidate are unable for any reason to reach agreement within a reasonable time, the Agency shall, either orally or in writing, formally terminate negotiations with the selected candidate. The Agency may then negotiate with the next highest ranked candidate. The negotiation process may continue in this manner through successive candidates until an agreement is reached or the Agency terminates the consult</w:t>
      </w:r>
      <w:bookmarkStart w:id="211" w:name="_bookmark20"/>
      <w:bookmarkEnd w:id="211"/>
      <w:r>
        <w:t>ant contracting</w:t>
      </w:r>
      <w:r>
        <w:rPr>
          <w:spacing w:val="-4"/>
        </w:rPr>
        <w:t xml:space="preserve"> </w:t>
      </w:r>
      <w:r>
        <w:t>process.</w:t>
      </w:r>
    </w:p>
    <w:p w14:paraId="758E6090" w14:textId="77777777" w:rsidR="00C233D4" w:rsidRDefault="00C233D4">
      <w:pPr>
        <w:pStyle w:val="BodyText"/>
        <w:spacing w:before="8"/>
        <w:rPr>
          <w:sz w:val="23"/>
        </w:rPr>
      </w:pPr>
    </w:p>
    <w:p w14:paraId="721B757C" w14:textId="77777777" w:rsidR="00C233D4" w:rsidRDefault="00A32DDA">
      <w:pPr>
        <w:pStyle w:val="Heading3"/>
        <w:numPr>
          <w:ilvl w:val="2"/>
          <w:numId w:val="10"/>
        </w:numPr>
        <w:tabs>
          <w:tab w:val="left" w:pos="831"/>
          <w:tab w:val="left" w:pos="832"/>
        </w:tabs>
      </w:pPr>
      <w:bookmarkStart w:id="212" w:name="3.6.5_Profit_Negotiation"/>
      <w:bookmarkStart w:id="213" w:name="_Toc531855914"/>
      <w:bookmarkStart w:id="214" w:name="_Toc37238958"/>
      <w:bookmarkEnd w:id="212"/>
      <w:r>
        <w:t>Profit</w:t>
      </w:r>
      <w:r>
        <w:rPr>
          <w:spacing w:val="-4"/>
        </w:rPr>
        <w:t xml:space="preserve"> </w:t>
      </w:r>
      <w:r>
        <w:t>Negotiation</w:t>
      </w:r>
      <w:bookmarkEnd w:id="213"/>
      <w:bookmarkEnd w:id="214"/>
    </w:p>
    <w:p w14:paraId="22771BF2" w14:textId="77777777" w:rsidR="00C233D4" w:rsidRDefault="00C233D4">
      <w:pPr>
        <w:pStyle w:val="BodyText"/>
        <w:spacing w:before="9"/>
        <w:rPr>
          <w:b/>
          <w:i/>
          <w:sz w:val="24"/>
        </w:rPr>
      </w:pPr>
    </w:p>
    <w:p w14:paraId="676C94AF" w14:textId="21AFF50F" w:rsidR="00C233D4" w:rsidRDefault="00A32DDA" w:rsidP="00E02CAF">
      <w:pPr>
        <w:pStyle w:val="BodyText"/>
        <w:ind w:left="831"/>
      </w:pPr>
      <w:r>
        <w:t>Profit will be negotiated as a separate element of the price for each contract in which there is no price competition except for firms using fully-loaded billing rates (i.e., do not have an approved overhead rate)</w:t>
      </w:r>
      <w:r w:rsidR="00E02CAF">
        <w:t>.</w:t>
      </w:r>
      <w:r>
        <w:t>Profit is already included in fully-loaded billing rates, so profit would not be negotiated or added as a separate negotiation item. To establish a fair and reasonable profit for firms with an approved overhead rate, consideration will be given to the complexity of the work to be performed, the risk borne by the contractor, the contractor's investment, the amount of subcontracting, the quality of its record of past performance, and industry profit rates in the surrounding geographical area for similar work.</w:t>
      </w:r>
    </w:p>
    <w:p w14:paraId="4B90E427" w14:textId="77777777" w:rsidR="00C233D4" w:rsidRDefault="00C233D4">
      <w:pPr>
        <w:pStyle w:val="BodyText"/>
        <w:spacing w:before="6"/>
        <w:rPr>
          <w:sz w:val="19"/>
        </w:rPr>
      </w:pPr>
    </w:p>
    <w:bookmarkStart w:id="215" w:name="Sample_Profit-fee_worksheet_]"/>
    <w:bookmarkEnd w:id="215"/>
    <w:p w14:paraId="108D7933" w14:textId="7658FC3D" w:rsidR="00C233D4" w:rsidRDefault="00A32DDA">
      <w:pPr>
        <w:pStyle w:val="Heading5"/>
        <w:spacing w:before="1"/>
        <w:ind w:left="884"/>
        <w:rPr>
          <w:b w:val="0"/>
        </w:rPr>
      </w:pPr>
      <w:r>
        <w:rPr>
          <w:color w:val="3366CC"/>
          <w:u w:val="thick" w:color="3366CC"/>
        </w:rPr>
        <w:fldChar w:fldCharType="begin"/>
      </w:r>
      <w:r>
        <w:rPr>
          <w:color w:val="3366CC"/>
          <w:u w:val="thick" w:color="3366CC"/>
        </w:rPr>
        <w:instrText xml:space="preserve"> HYPERLINK "https://www.oregon.gov/ODOT/Business/Procurement/DocsPSK/ProfitFee.xlsx" \h </w:instrText>
      </w:r>
      <w:r>
        <w:rPr>
          <w:color w:val="3366CC"/>
          <w:u w:val="thick" w:color="3366CC"/>
        </w:rPr>
        <w:fldChar w:fldCharType="separate"/>
      </w:r>
      <w:r>
        <w:rPr>
          <w:color w:val="3366CC"/>
          <w:u w:val="thick" w:color="3366CC"/>
        </w:rPr>
        <w:t>Sample Profit-fee worksheet</w:t>
      </w:r>
      <w:r>
        <w:rPr>
          <w:color w:val="3366CC"/>
        </w:rPr>
        <w:t xml:space="preserve"> </w:t>
      </w:r>
      <w:r>
        <w:rPr>
          <w:b w:val="0"/>
        </w:rPr>
        <w:fldChar w:fldCharType="end"/>
      </w:r>
    </w:p>
    <w:p w14:paraId="1E6F4284" w14:textId="77777777" w:rsidR="00C233D4" w:rsidRDefault="00C233D4">
      <w:pPr>
        <w:pStyle w:val="BodyText"/>
        <w:spacing w:before="3"/>
        <w:rPr>
          <w:sz w:val="16"/>
        </w:rPr>
      </w:pPr>
    </w:p>
    <w:p w14:paraId="2D578324" w14:textId="77777777" w:rsidR="00C233D4" w:rsidRDefault="00A32DDA">
      <w:pPr>
        <w:pStyle w:val="ListParagraph"/>
        <w:numPr>
          <w:ilvl w:val="2"/>
          <w:numId w:val="10"/>
        </w:numPr>
        <w:tabs>
          <w:tab w:val="left" w:pos="831"/>
          <w:tab w:val="left" w:pos="832"/>
        </w:tabs>
        <w:spacing w:before="92"/>
        <w:rPr>
          <w:b/>
          <w:i/>
          <w:sz w:val="24"/>
        </w:rPr>
      </w:pPr>
      <w:bookmarkStart w:id="216" w:name="_bookmark21"/>
      <w:bookmarkEnd w:id="216"/>
      <w:r>
        <w:rPr>
          <w:b/>
          <w:i/>
          <w:sz w:val="24"/>
        </w:rPr>
        <w:t>Determining Appropriate Compensation</w:t>
      </w:r>
      <w:r>
        <w:rPr>
          <w:b/>
          <w:i/>
          <w:spacing w:val="-1"/>
          <w:sz w:val="24"/>
        </w:rPr>
        <w:t xml:space="preserve"> </w:t>
      </w:r>
      <w:r>
        <w:rPr>
          <w:b/>
          <w:i/>
          <w:sz w:val="24"/>
        </w:rPr>
        <w:t>Method</w:t>
      </w:r>
    </w:p>
    <w:p w14:paraId="114ED6F8" w14:textId="77777777" w:rsidR="00C233D4" w:rsidRDefault="00C233D4">
      <w:pPr>
        <w:pStyle w:val="BodyText"/>
        <w:spacing w:before="7"/>
        <w:rPr>
          <w:b/>
          <w:i/>
          <w:sz w:val="24"/>
        </w:rPr>
      </w:pPr>
    </w:p>
    <w:p w14:paraId="1899A83C" w14:textId="77777777" w:rsidR="00C233D4" w:rsidRDefault="00A32DDA">
      <w:pPr>
        <w:pStyle w:val="BodyText"/>
        <w:ind w:left="829" w:right="496"/>
      </w:pPr>
      <w:r>
        <w:t>The appropriate method of compensation for the contract is determined on a case by case basis. Per FTA’s Best Practices Procurement Manual:</w:t>
      </w:r>
    </w:p>
    <w:p w14:paraId="59D7CBDB" w14:textId="77777777" w:rsidR="00C233D4" w:rsidRDefault="00A32DDA">
      <w:pPr>
        <w:ind w:left="829" w:right="496"/>
        <w:rPr>
          <w:sz w:val="20"/>
        </w:rPr>
      </w:pPr>
      <w:r>
        <w:rPr>
          <w:sz w:val="20"/>
        </w:rPr>
        <w:t>“</w:t>
      </w:r>
      <w:r>
        <w:rPr>
          <w:i/>
          <w:sz w:val="20"/>
        </w:rPr>
        <w:t xml:space="preserve">The selection of contract type is probably the single most important decision that the procurement specialist will make in the acquisition process.” </w:t>
      </w:r>
      <w:r>
        <w:rPr>
          <w:sz w:val="20"/>
        </w:rPr>
        <w:t xml:space="preserve">The cost plus a percentage of cost and percentage of construction cost methods of contracting shall not be used </w:t>
      </w:r>
      <w:r>
        <w:rPr>
          <w:b/>
          <w:sz w:val="20"/>
        </w:rPr>
        <w:t>- see 23CFR 172.5(c)</w:t>
      </w:r>
      <w:r>
        <w:rPr>
          <w:sz w:val="20"/>
        </w:rPr>
        <w:t>.</w:t>
      </w:r>
    </w:p>
    <w:p w14:paraId="46B46407" w14:textId="77777777" w:rsidR="00C233D4" w:rsidRDefault="00C233D4">
      <w:pPr>
        <w:pStyle w:val="BodyText"/>
        <w:spacing w:before="6"/>
        <w:rPr>
          <w:sz w:val="19"/>
        </w:rPr>
      </w:pPr>
    </w:p>
    <w:p w14:paraId="116E47B9" w14:textId="77777777" w:rsidR="00C233D4" w:rsidRDefault="00A32DDA">
      <w:pPr>
        <w:pStyle w:val="Heading5"/>
        <w:spacing w:before="1" w:line="229" w:lineRule="exact"/>
      </w:pPr>
      <w:bookmarkStart w:id="217" w:name="Acceptable_methods_of_compensation_inclu"/>
      <w:bookmarkEnd w:id="217"/>
      <w:r>
        <w:t>Acceptable methods of compensation include:</w:t>
      </w:r>
    </w:p>
    <w:p w14:paraId="4EC23C41" w14:textId="18FEBDCC" w:rsidR="00AB3BD0" w:rsidRPr="003C5077" w:rsidRDefault="001D7605" w:rsidP="00AB3BD0">
      <w:pPr>
        <w:pStyle w:val="ListParagraph"/>
        <w:numPr>
          <w:ilvl w:val="3"/>
          <w:numId w:val="23"/>
        </w:numPr>
        <w:tabs>
          <w:tab w:val="left" w:pos="1029"/>
        </w:tabs>
        <w:spacing w:before="120"/>
        <w:ind w:left="1195" w:right="518" w:hanging="360"/>
        <w:rPr>
          <w:sz w:val="20"/>
          <w:szCs w:val="20"/>
        </w:rPr>
      </w:pPr>
      <w:r>
        <w:rPr>
          <w:b/>
          <w:sz w:val="20"/>
        </w:rPr>
        <w:t>Cost-Plus-</w:t>
      </w:r>
      <w:r w:rsidR="00A32DDA">
        <w:rPr>
          <w:b/>
          <w:sz w:val="20"/>
        </w:rPr>
        <w:t xml:space="preserve">Fixed-Fee (CPFF) </w:t>
      </w:r>
      <w:r w:rsidR="00A32DDA">
        <w:rPr>
          <w:sz w:val="20"/>
        </w:rPr>
        <w:t>is a cost reimbursement method commonly used for preliminary engineering</w:t>
      </w:r>
      <w:r w:rsidR="00A32DDA">
        <w:rPr>
          <w:spacing w:val="-4"/>
          <w:sz w:val="20"/>
        </w:rPr>
        <w:t xml:space="preserve"> </w:t>
      </w:r>
      <w:r w:rsidR="00A32DDA">
        <w:rPr>
          <w:sz w:val="20"/>
        </w:rPr>
        <w:t>phase.</w:t>
      </w:r>
      <w:r w:rsidR="00A32DDA">
        <w:rPr>
          <w:spacing w:val="-2"/>
          <w:sz w:val="20"/>
        </w:rPr>
        <w:t xml:space="preserve"> </w:t>
      </w:r>
      <w:r w:rsidR="00A32DDA">
        <w:rPr>
          <w:sz w:val="20"/>
        </w:rPr>
        <w:t>A</w:t>
      </w:r>
      <w:r w:rsidR="00A32DDA">
        <w:rPr>
          <w:spacing w:val="-5"/>
          <w:sz w:val="20"/>
        </w:rPr>
        <w:t xml:space="preserve"> </w:t>
      </w:r>
      <w:r w:rsidR="00A32DDA">
        <w:rPr>
          <w:sz w:val="20"/>
        </w:rPr>
        <w:t>CPFF</w:t>
      </w:r>
      <w:r w:rsidR="00A32DDA">
        <w:rPr>
          <w:spacing w:val="-3"/>
          <w:sz w:val="20"/>
        </w:rPr>
        <w:t xml:space="preserve"> </w:t>
      </w:r>
      <w:r w:rsidR="00A32DDA">
        <w:rPr>
          <w:sz w:val="20"/>
        </w:rPr>
        <w:t>contract</w:t>
      </w:r>
      <w:r w:rsidR="00A32DDA">
        <w:rPr>
          <w:spacing w:val="-4"/>
          <w:sz w:val="20"/>
        </w:rPr>
        <w:t xml:space="preserve"> </w:t>
      </w:r>
      <w:r w:rsidR="00A32DDA">
        <w:rPr>
          <w:sz w:val="20"/>
        </w:rPr>
        <w:t>is</w:t>
      </w:r>
      <w:r w:rsidR="00A32DDA">
        <w:rPr>
          <w:spacing w:val="-3"/>
          <w:sz w:val="20"/>
        </w:rPr>
        <w:t xml:space="preserve"> </w:t>
      </w:r>
      <w:r w:rsidR="00A32DDA">
        <w:rPr>
          <w:sz w:val="20"/>
        </w:rPr>
        <w:t>preferable</w:t>
      </w:r>
      <w:r w:rsidR="00A32DDA">
        <w:rPr>
          <w:spacing w:val="-2"/>
          <w:sz w:val="20"/>
        </w:rPr>
        <w:t xml:space="preserve"> </w:t>
      </w:r>
      <w:r w:rsidR="00A32DDA">
        <w:rPr>
          <w:sz w:val="20"/>
        </w:rPr>
        <w:t>to</w:t>
      </w:r>
      <w:r w:rsidR="00A32DDA">
        <w:rPr>
          <w:spacing w:val="-4"/>
          <w:sz w:val="20"/>
        </w:rPr>
        <w:t xml:space="preserve"> </w:t>
      </w:r>
      <w:r w:rsidR="00A32DDA">
        <w:rPr>
          <w:sz w:val="20"/>
        </w:rPr>
        <w:t>T&amp;M</w:t>
      </w:r>
      <w:r w:rsidR="00A32DDA">
        <w:rPr>
          <w:spacing w:val="-4"/>
          <w:sz w:val="20"/>
        </w:rPr>
        <w:t xml:space="preserve"> </w:t>
      </w:r>
      <w:r w:rsidR="00A32DDA">
        <w:rPr>
          <w:sz w:val="20"/>
        </w:rPr>
        <w:t>since</w:t>
      </w:r>
      <w:r w:rsidR="00A32DDA">
        <w:rPr>
          <w:spacing w:val="-4"/>
          <w:sz w:val="20"/>
        </w:rPr>
        <w:t xml:space="preserve"> </w:t>
      </w:r>
      <w:r w:rsidR="00A32DDA">
        <w:rPr>
          <w:sz w:val="20"/>
        </w:rPr>
        <w:t>it</w:t>
      </w:r>
      <w:r w:rsidR="00A32DDA">
        <w:rPr>
          <w:spacing w:val="-4"/>
          <w:sz w:val="20"/>
        </w:rPr>
        <w:t xml:space="preserve"> </w:t>
      </w:r>
      <w:r w:rsidR="00A32DDA">
        <w:rPr>
          <w:sz w:val="20"/>
        </w:rPr>
        <w:t>fixes</w:t>
      </w:r>
      <w:r w:rsidR="00A32DDA">
        <w:rPr>
          <w:spacing w:val="-3"/>
          <w:sz w:val="20"/>
        </w:rPr>
        <w:t xml:space="preserve"> </w:t>
      </w:r>
      <w:r w:rsidR="00A32DDA">
        <w:rPr>
          <w:sz w:val="20"/>
        </w:rPr>
        <w:t>the</w:t>
      </w:r>
      <w:r w:rsidR="00A32DDA">
        <w:rPr>
          <w:spacing w:val="-2"/>
          <w:sz w:val="20"/>
        </w:rPr>
        <w:t xml:space="preserve"> </w:t>
      </w:r>
      <w:r w:rsidR="00A32DDA">
        <w:rPr>
          <w:sz w:val="20"/>
        </w:rPr>
        <w:t>amount</w:t>
      </w:r>
      <w:r w:rsidR="00A32DDA">
        <w:rPr>
          <w:spacing w:val="-4"/>
          <w:sz w:val="20"/>
        </w:rPr>
        <w:t xml:space="preserve"> </w:t>
      </w:r>
      <w:r w:rsidR="00A32DDA">
        <w:rPr>
          <w:sz w:val="20"/>
        </w:rPr>
        <w:t>of</w:t>
      </w:r>
      <w:r w:rsidR="00A32DDA">
        <w:rPr>
          <w:spacing w:val="-2"/>
          <w:sz w:val="20"/>
        </w:rPr>
        <w:t xml:space="preserve"> </w:t>
      </w:r>
      <w:r w:rsidR="00A32DDA">
        <w:rPr>
          <w:sz w:val="20"/>
        </w:rPr>
        <w:t>fee</w:t>
      </w:r>
      <w:r w:rsidR="00A32DDA">
        <w:rPr>
          <w:spacing w:val="-4"/>
          <w:sz w:val="20"/>
        </w:rPr>
        <w:t xml:space="preserve"> </w:t>
      </w:r>
      <w:r w:rsidR="00A32DDA">
        <w:rPr>
          <w:sz w:val="20"/>
        </w:rPr>
        <w:t>dollars</w:t>
      </w:r>
      <w:r w:rsidR="00A32DDA">
        <w:rPr>
          <w:spacing w:val="-3"/>
          <w:sz w:val="20"/>
        </w:rPr>
        <w:t xml:space="preserve"> </w:t>
      </w:r>
      <w:r w:rsidR="00A32DDA">
        <w:rPr>
          <w:sz w:val="20"/>
        </w:rPr>
        <w:t>for performance</w:t>
      </w:r>
      <w:r w:rsidR="00A32DDA">
        <w:rPr>
          <w:spacing w:val="-3"/>
          <w:sz w:val="20"/>
        </w:rPr>
        <w:t xml:space="preserve"> </w:t>
      </w:r>
      <w:r w:rsidR="00A32DDA">
        <w:rPr>
          <w:sz w:val="20"/>
        </w:rPr>
        <w:t>of</w:t>
      </w:r>
      <w:r w:rsidR="00A32DDA">
        <w:rPr>
          <w:spacing w:val="-1"/>
          <w:sz w:val="20"/>
        </w:rPr>
        <w:t xml:space="preserve"> </w:t>
      </w:r>
      <w:r w:rsidR="00A32DDA">
        <w:rPr>
          <w:sz w:val="20"/>
        </w:rPr>
        <w:t>the</w:t>
      </w:r>
      <w:r w:rsidR="00A32DDA">
        <w:rPr>
          <w:spacing w:val="-3"/>
          <w:sz w:val="20"/>
        </w:rPr>
        <w:t xml:space="preserve"> </w:t>
      </w:r>
      <w:r w:rsidR="00A32DDA">
        <w:rPr>
          <w:sz w:val="20"/>
        </w:rPr>
        <w:t>contract</w:t>
      </w:r>
      <w:r w:rsidR="00A32DDA">
        <w:rPr>
          <w:spacing w:val="-1"/>
          <w:sz w:val="20"/>
        </w:rPr>
        <w:t xml:space="preserve"> </w:t>
      </w:r>
      <w:r w:rsidR="00A32DDA">
        <w:rPr>
          <w:sz w:val="20"/>
        </w:rPr>
        <w:t>and</w:t>
      </w:r>
      <w:r w:rsidR="00A32DDA">
        <w:rPr>
          <w:spacing w:val="-3"/>
          <w:sz w:val="20"/>
        </w:rPr>
        <w:t xml:space="preserve"> </w:t>
      </w:r>
      <w:r w:rsidR="00A32DDA">
        <w:rPr>
          <w:sz w:val="20"/>
        </w:rPr>
        <w:t>cost</w:t>
      </w:r>
      <w:r w:rsidR="00A32DDA">
        <w:rPr>
          <w:spacing w:val="-1"/>
          <w:sz w:val="20"/>
        </w:rPr>
        <w:t xml:space="preserve"> </w:t>
      </w:r>
      <w:r w:rsidR="00A32DDA">
        <w:rPr>
          <w:sz w:val="20"/>
        </w:rPr>
        <w:t>overruns</w:t>
      </w:r>
      <w:r w:rsidR="00A32DDA">
        <w:rPr>
          <w:spacing w:val="-2"/>
          <w:sz w:val="20"/>
        </w:rPr>
        <w:t xml:space="preserve"> </w:t>
      </w:r>
      <w:r w:rsidR="00A32DDA">
        <w:rPr>
          <w:sz w:val="20"/>
        </w:rPr>
        <w:t>do</w:t>
      </w:r>
      <w:r w:rsidR="00A32DDA">
        <w:rPr>
          <w:spacing w:val="-1"/>
          <w:sz w:val="20"/>
        </w:rPr>
        <w:t xml:space="preserve"> </w:t>
      </w:r>
      <w:r w:rsidR="00A32DDA">
        <w:rPr>
          <w:sz w:val="20"/>
        </w:rPr>
        <w:t>not</w:t>
      </w:r>
      <w:r w:rsidR="00A32DDA">
        <w:rPr>
          <w:spacing w:val="-1"/>
          <w:sz w:val="20"/>
        </w:rPr>
        <w:t xml:space="preserve"> </w:t>
      </w:r>
      <w:r w:rsidR="00A32DDA">
        <w:rPr>
          <w:sz w:val="20"/>
        </w:rPr>
        <w:t>result</w:t>
      </w:r>
      <w:r w:rsidR="00A32DDA">
        <w:rPr>
          <w:spacing w:val="-1"/>
          <w:sz w:val="20"/>
        </w:rPr>
        <w:t xml:space="preserve"> </w:t>
      </w:r>
      <w:r w:rsidR="00A32DDA">
        <w:rPr>
          <w:sz w:val="20"/>
        </w:rPr>
        <w:t>in</w:t>
      </w:r>
      <w:r w:rsidR="00A32DDA">
        <w:rPr>
          <w:spacing w:val="-3"/>
          <w:sz w:val="20"/>
        </w:rPr>
        <w:t xml:space="preserve"> </w:t>
      </w:r>
      <w:r w:rsidR="00A32DDA">
        <w:rPr>
          <w:sz w:val="20"/>
        </w:rPr>
        <w:t>more</w:t>
      </w:r>
      <w:r w:rsidR="00A32DDA">
        <w:rPr>
          <w:spacing w:val="-3"/>
          <w:sz w:val="20"/>
        </w:rPr>
        <w:t xml:space="preserve"> </w:t>
      </w:r>
      <w:r w:rsidR="00A32DDA">
        <w:rPr>
          <w:sz w:val="20"/>
        </w:rPr>
        <w:t>profit</w:t>
      </w:r>
      <w:r w:rsidR="00A32DDA">
        <w:rPr>
          <w:spacing w:val="-3"/>
          <w:sz w:val="20"/>
        </w:rPr>
        <w:t xml:space="preserve"> </w:t>
      </w:r>
      <w:r w:rsidR="00A32DDA">
        <w:rPr>
          <w:sz w:val="20"/>
        </w:rPr>
        <w:t>for</w:t>
      </w:r>
      <w:r w:rsidR="00A32DDA">
        <w:rPr>
          <w:spacing w:val="-2"/>
          <w:sz w:val="20"/>
        </w:rPr>
        <w:t xml:space="preserve"> </w:t>
      </w:r>
      <w:r w:rsidR="00A32DDA">
        <w:rPr>
          <w:sz w:val="20"/>
        </w:rPr>
        <w:t>the</w:t>
      </w:r>
      <w:r w:rsidR="00AB3BD0">
        <w:rPr>
          <w:sz w:val="20"/>
        </w:rPr>
        <w:t xml:space="preserve"> consultant</w:t>
      </w:r>
      <w:r w:rsidR="00A32DDA">
        <w:rPr>
          <w:sz w:val="20"/>
        </w:rPr>
        <w:t>.</w:t>
      </w:r>
      <w:r w:rsidR="00AB3BD0">
        <w:rPr>
          <w:sz w:val="20"/>
        </w:rPr>
        <w:t xml:space="preserve"> </w:t>
      </w:r>
      <w:r w:rsidR="00AB3BD0" w:rsidRPr="00484AEC">
        <w:rPr>
          <w:b/>
          <w:sz w:val="21"/>
          <w:szCs w:val="21"/>
        </w:rPr>
        <w:t xml:space="preserve">CPFF is not applicable for Consultants that have </w:t>
      </w:r>
      <w:r w:rsidR="004F2057">
        <w:rPr>
          <w:b/>
          <w:sz w:val="21"/>
          <w:szCs w:val="21"/>
        </w:rPr>
        <w:t>Negotiated Billing Rates (</w:t>
      </w:r>
      <w:r w:rsidR="00AB3BD0" w:rsidRPr="00484AEC">
        <w:rPr>
          <w:b/>
          <w:sz w:val="21"/>
          <w:szCs w:val="21"/>
        </w:rPr>
        <w:t>NBRs</w:t>
      </w:r>
      <w:r w:rsidR="004F2057">
        <w:rPr>
          <w:b/>
          <w:sz w:val="21"/>
          <w:szCs w:val="21"/>
        </w:rPr>
        <w:t>)</w:t>
      </w:r>
      <w:r w:rsidR="00AB3BD0">
        <w:rPr>
          <w:sz w:val="21"/>
          <w:szCs w:val="21"/>
        </w:rPr>
        <w:t xml:space="preserve"> because</w:t>
      </w:r>
      <w:r w:rsidR="00AB3BD0" w:rsidRPr="00484AEC">
        <w:rPr>
          <w:sz w:val="21"/>
          <w:szCs w:val="21"/>
        </w:rPr>
        <w:t xml:space="preserve"> profit is already built into the</w:t>
      </w:r>
      <w:r w:rsidR="00AB3BD0">
        <w:rPr>
          <w:sz w:val="21"/>
          <w:szCs w:val="21"/>
        </w:rPr>
        <w:t xml:space="preserve"> billing</w:t>
      </w:r>
      <w:r w:rsidR="00AB3BD0" w:rsidRPr="00484AEC">
        <w:rPr>
          <w:sz w:val="21"/>
          <w:szCs w:val="21"/>
        </w:rPr>
        <w:t xml:space="preserve"> rates</w:t>
      </w:r>
      <w:r w:rsidR="00867CD3">
        <w:rPr>
          <w:sz w:val="21"/>
          <w:szCs w:val="21"/>
        </w:rPr>
        <w:t>. Subs may use NBRs, but their costs must be excluded from the cost basis for determining fixed fee</w:t>
      </w:r>
      <w:r w:rsidR="00AB3BD0" w:rsidRPr="00484AEC">
        <w:rPr>
          <w:sz w:val="21"/>
          <w:szCs w:val="21"/>
        </w:rPr>
        <w:t>.</w:t>
      </w:r>
      <w:r w:rsidR="00AB3BD0">
        <w:rPr>
          <w:sz w:val="21"/>
          <w:szCs w:val="21"/>
        </w:rPr>
        <w:t xml:space="preserve"> For contracts where the prime is using NBRs, use T&amp;M or Fixed Price method. </w:t>
      </w:r>
      <w:r w:rsidR="00AB3BD0" w:rsidRPr="003C5077">
        <w:rPr>
          <w:sz w:val="20"/>
          <w:szCs w:val="20"/>
        </w:rPr>
        <w:t>The cost basis for calculating the Fixed Fee must not include:</w:t>
      </w:r>
    </w:p>
    <w:p w14:paraId="0C8E5E5C" w14:textId="77777777" w:rsidR="00AB3BD0" w:rsidRPr="003C5077" w:rsidRDefault="00AB3BD0" w:rsidP="00AB3BD0">
      <w:pPr>
        <w:pStyle w:val="ListParagraph"/>
        <w:numPr>
          <w:ilvl w:val="4"/>
          <w:numId w:val="23"/>
        </w:numPr>
        <w:tabs>
          <w:tab w:val="left" w:pos="1549"/>
          <w:tab w:val="left" w:pos="1550"/>
        </w:tabs>
        <w:spacing w:before="11" w:line="206" w:lineRule="auto"/>
        <w:ind w:right="793"/>
        <w:rPr>
          <w:sz w:val="20"/>
        </w:rPr>
      </w:pPr>
      <w:r w:rsidRPr="003C5077">
        <w:rPr>
          <w:sz w:val="20"/>
        </w:rPr>
        <w:t xml:space="preserve">direct non-labor expenses, </w:t>
      </w:r>
    </w:p>
    <w:p w14:paraId="4CC6B39B" w14:textId="77777777" w:rsidR="00AB3BD0" w:rsidRPr="003C5077" w:rsidRDefault="00AB3BD0" w:rsidP="00AB3BD0">
      <w:pPr>
        <w:pStyle w:val="ListParagraph"/>
        <w:numPr>
          <w:ilvl w:val="4"/>
          <w:numId w:val="23"/>
        </w:numPr>
        <w:tabs>
          <w:tab w:val="left" w:pos="1549"/>
          <w:tab w:val="left" w:pos="1550"/>
        </w:tabs>
        <w:spacing w:before="11" w:line="206" w:lineRule="auto"/>
        <w:ind w:right="793"/>
        <w:rPr>
          <w:sz w:val="20"/>
        </w:rPr>
      </w:pPr>
      <w:r w:rsidRPr="003C5077">
        <w:rPr>
          <w:sz w:val="20"/>
        </w:rPr>
        <w:t xml:space="preserve">labor costs for </w:t>
      </w:r>
      <w:r w:rsidR="00867CD3">
        <w:rPr>
          <w:sz w:val="20"/>
        </w:rPr>
        <w:t>subs</w:t>
      </w:r>
      <w:r w:rsidRPr="003C5077">
        <w:rPr>
          <w:sz w:val="20"/>
        </w:rPr>
        <w:t xml:space="preserve"> using NBRs (these rates already include profit),</w:t>
      </w:r>
    </w:p>
    <w:p w14:paraId="7DE52662" w14:textId="77777777" w:rsidR="00AB3BD0" w:rsidRPr="003C5077" w:rsidRDefault="00AB3BD0" w:rsidP="00AB3BD0">
      <w:pPr>
        <w:pStyle w:val="ListParagraph"/>
        <w:numPr>
          <w:ilvl w:val="4"/>
          <w:numId w:val="23"/>
        </w:numPr>
        <w:tabs>
          <w:tab w:val="left" w:pos="1549"/>
          <w:tab w:val="left" w:pos="1550"/>
        </w:tabs>
        <w:spacing w:before="11" w:line="206" w:lineRule="auto"/>
        <w:ind w:right="793"/>
        <w:rPr>
          <w:sz w:val="20"/>
        </w:rPr>
      </w:pPr>
      <w:r w:rsidRPr="003C5077">
        <w:rPr>
          <w:sz w:val="20"/>
        </w:rPr>
        <w:t>FCCM</w:t>
      </w:r>
    </w:p>
    <w:p w14:paraId="5AFE7F14" w14:textId="77777777" w:rsidR="00AB3BD0" w:rsidRDefault="00AB3BD0" w:rsidP="00AB3BD0">
      <w:pPr>
        <w:pStyle w:val="ListParagraph"/>
        <w:numPr>
          <w:ilvl w:val="4"/>
          <w:numId w:val="23"/>
        </w:numPr>
        <w:tabs>
          <w:tab w:val="left" w:pos="1549"/>
          <w:tab w:val="left" w:pos="1550"/>
        </w:tabs>
        <w:spacing w:before="11" w:line="206" w:lineRule="auto"/>
        <w:ind w:right="793"/>
        <w:rPr>
          <w:sz w:val="20"/>
        </w:rPr>
      </w:pPr>
      <w:r w:rsidRPr="003C5077">
        <w:rPr>
          <w:sz w:val="20"/>
        </w:rPr>
        <w:t>costs for contingency tasks, if any.  Profit for contingency tasks will be included in the amount negotiated for each contingency task and will not be included in the Fixed-Fee.</w:t>
      </w:r>
    </w:p>
    <w:p w14:paraId="705DF74E" w14:textId="77777777" w:rsidR="00AB3BD0" w:rsidRDefault="00AB3BD0" w:rsidP="00AB3BD0">
      <w:pPr>
        <w:tabs>
          <w:tab w:val="left" w:pos="1549"/>
          <w:tab w:val="left" w:pos="1550"/>
        </w:tabs>
        <w:spacing w:before="120" w:after="120" w:line="206" w:lineRule="auto"/>
        <w:ind w:left="1195" w:right="792"/>
        <w:rPr>
          <w:sz w:val="20"/>
        </w:rPr>
      </w:pPr>
      <w:r>
        <w:rPr>
          <w:sz w:val="20"/>
        </w:rPr>
        <w:t>To determine Actual Cost amount and Fixed Fee amount for the contract:</w:t>
      </w:r>
    </w:p>
    <w:p w14:paraId="5FE571C1" w14:textId="2D34ECE3" w:rsidR="00745DE5" w:rsidRDefault="00AB3BD0" w:rsidP="00AB3BD0">
      <w:pPr>
        <w:pStyle w:val="ListParagraph"/>
        <w:numPr>
          <w:ilvl w:val="4"/>
          <w:numId w:val="23"/>
        </w:numPr>
        <w:tabs>
          <w:tab w:val="left" w:pos="1549"/>
          <w:tab w:val="left" w:pos="1550"/>
        </w:tabs>
        <w:spacing w:before="11" w:line="206" w:lineRule="auto"/>
        <w:ind w:right="793"/>
        <w:rPr>
          <w:sz w:val="20"/>
        </w:rPr>
      </w:pPr>
      <w:r>
        <w:rPr>
          <w:sz w:val="20"/>
        </w:rPr>
        <w:t>U</w:t>
      </w:r>
      <w:r w:rsidRPr="001B242A">
        <w:rPr>
          <w:sz w:val="20"/>
        </w:rPr>
        <w:t xml:space="preserve">se </w:t>
      </w:r>
      <w:hyperlink r:id="rId44" w:history="1">
        <w:r w:rsidRPr="00A5571E">
          <w:rPr>
            <w:rStyle w:val="Hyperlink"/>
            <w:sz w:val="20"/>
          </w:rPr>
          <w:t>BOC</w:t>
        </w:r>
        <w:r w:rsidR="00A5571E" w:rsidRPr="00A5571E">
          <w:rPr>
            <w:rStyle w:val="Hyperlink"/>
            <w:sz w:val="20"/>
          </w:rPr>
          <w:t xml:space="preserve">-CPFF </w:t>
        </w:r>
        <w:r w:rsidRPr="00A5571E">
          <w:rPr>
            <w:rStyle w:val="Hyperlink"/>
            <w:sz w:val="20"/>
          </w:rPr>
          <w:t>template</w:t>
        </w:r>
      </w:hyperlink>
      <w:r>
        <w:rPr>
          <w:sz w:val="20"/>
        </w:rPr>
        <w:t xml:space="preserve"> for cost estimate. </w:t>
      </w:r>
    </w:p>
    <w:p w14:paraId="0049F43A" w14:textId="77777777" w:rsidR="00745DE5" w:rsidRDefault="00AB3BD0" w:rsidP="00AB3BD0">
      <w:pPr>
        <w:pStyle w:val="ListParagraph"/>
        <w:numPr>
          <w:ilvl w:val="4"/>
          <w:numId w:val="23"/>
        </w:numPr>
        <w:tabs>
          <w:tab w:val="left" w:pos="1549"/>
          <w:tab w:val="left" w:pos="1550"/>
        </w:tabs>
        <w:spacing w:before="11" w:line="206" w:lineRule="auto"/>
        <w:ind w:right="793"/>
        <w:rPr>
          <w:sz w:val="20"/>
        </w:rPr>
      </w:pPr>
      <w:r>
        <w:rPr>
          <w:sz w:val="20"/>
        </w:rPr>
        <w:t xml:space="preserve">Enter O/H, FCCM and “Negotiated Profit For CPFF” multipliers for prime and any subs that do not use NBRs. </w:t>
      </w:r>
    </w:p>
    <w:p w14:paraId="302AF2E5" w14:textId="77777777" w:rsidR="00AB3BD0" w:rsidRDefault="00AB3BD0" w:rsidP="00AB3BD0">
      <w:pPr>
        <w:pStyle w:val="ListParagraph"/>
        <w:numPr>
          <w:ilvl w:val="4"/>
          <w:numId w:val="23"/>
        </w:numPr>
        <w:tabs>
          <w:tab w:val="left" w:pos="1549"/>
          <w:tab w:val="left" w:pos="1550"/>
        </w:tabs>
        <w:spacing w:before="11" w:line="206" w:lineRule="auto"/>
        <w:ind w:right="793"/>
        <w:rPr>
          <w:sz w:val="20"/>
        </w:rPr>
      </w:pPr>
      <w:r w:rsidRPr="001B242A">
        <w:rPr>
          <w:sz w:val="20"/>
        </w:rPr>
        <w:t>See the LPA Contract template, Exhibit B, section A.1 for more information on how the Fixed-Fee is calculated.</w:t>
      </w:r>
    </w:p>
    <w:p w14:paraId="7AB4F9E8" w14:textId="77777777" w:rsidR="004A096B" w:rsidRPr="001D7605" w:rsidRDefault="004A096B" w:rsidP="001D7605">
      <w:pPr>
        <w:tabs>
          <w:tab w:val="left" w:pos="1549"/>
          <w:tab w:val="left" w:pos="1550"/>
        </w:tabs>
        <w:spacing w:before="11" w:line="206" w:lineRule="auto"/>
        <w:ind w:left="1189" w:right="793"/>
        <w:rPr>
          <w:sz w:val="20"/>
        </w:rPr>
      </w:pPr>
      <w:r>
        <w:rPr>
          <w:sz w:val="20"/>
        </w:rPr>
        <w:t>[Note: Contingency tasks may be T&amp;M, Fixed Price or CPFF per task in a contract using CPFF for non-contingency tasks.]</w:t>
      </w:r>
    </w:p>
    <w:p w14:paraId="0BE422C9" w14:textId="3AEBCD9C" w:rsidR="00C233D4" w:rsidRDefault="00A32DDA" w:rsidP="00AB3BD0">
      <w:pPr>
        <w:pStyle w:val="ListParagraph"/>
        <w:numPr>
          <w:ilvl w:val="3"/>
          <w:numId w:val="10"/>
        </w:numPr>
        <w:tabs>
          <w:tab w:val="left" w:pos="1029"/>
        </w:tabs>
        <w:spacing w:before="120"/>
        <w:ind w:left="1195" w:right="518" w:hanging="360"/>
        <w:rPr>
          <w:sz w:val="20"/>
        </w:rPr>
      </w:pPr>
      <w:r>
        <w:rPr>
          <w:b/>
          <w:sz w:val="20"/>
        </w:rPr>
        <w:t xml:space="preserve">Time and Materials with not-to-exceed (T&amp;M) </w:t>
      </w:r>
      <w:r>
        <w:rPr>
          <w:sz w:val="20"/>
        </w:rPr>
        <w:t xml:space="preserve">T&amp;M (or “Specific Rates of Compensation”) is the </w:t>
      </w:r>
      <w:r>
        <w:rPr>
          <w:sz w:val="20"/>
        </w:rPr>
        <w:lastRenderedPageBreak/>
        <w:t>industry standard for construction engineering and inspection phase. Per FHWA guidance – “The Specific</w:t>
      </w:r>
      <w:r>
        <w:rPr>
          <w:spacing w:val="-5"/>
          <w:sz w:val="20"/>
        </w:rPr>
        <w:t xml:space="preserve"> </w:t>
      </w:r>
      <w:r>
        <w:rPr>
          <w:sz w:val="20"/>
        </w:rPr>
        <w:t>Rates</w:t>
      </w:r>
      <w:r>
        <w:rPr>
          <w:spacing w:val="-5"/>
          <w:sz w:val="20"/>
        </w:rPr>
        <w:t xml:space="preserve"> </w:t>
      </w:r>
      <w:r>
        <w:rPr>
          <w:sz w:val="20"/>
        </w:rPr>
        <w:t>of</w:t>
      </w:r>
      <w:r>
        <w:rPr>
          <w:spacing w:val="-5"/>
          <w:sz w:val="20"/>
        </w:rPr>
        <w:t xml:space="preserve"> </w:t>
      </w:r>
      <w:r>
        <w:rPr>
          <w:sz w:val="20"/>
        </w:rPr>
        <w:t>Compensation</w:t>
      </w:r>
      <w:r>
        <w:rPr>
          <w:spacing w:val="-6"/>
          <w:sz w:val="20"/>
        </w:rPr>
        <w:t xml:space="preserve"> </w:t>
      </w:r>
      <w:r>
        <w:rPr>
          <w:sz w:val="20"/>
        </w:rPr>
        <w:t>payment</w:t>
      </w:r>
      <w:r>
        <w:rPr>
          <w:spacing w:val="-9"/>
          <w:sz w:val="20"/>
        </w:rPr>
        <w:t xml:space="preserve"> </w:t>
      </w:r>
      <w:r>
        <w:rPr>
          <w:sz w:val="20"/>
        </w:rPr>
        <w:t>method</w:t>
      </w:r>
      <w:r>
        <w:rPr>
          <w:spacing w:val="-7"/>
          <w:sz w:val="20"/>
        </w:rPr>
        <w:t xml:space="preserve"> </w:t>
      </w:r>
      <w:r>
        <w:rPr>
          <w:sz w:val="20"/>
        </w:rPr>
        <w:t>should</w:t>
      </w:r>
      <w:r>
        <w:rPr>
          <w:spacing w:val="-5"/>
          <w:sz w:val="20"/>
        </w:rPr>
        <w:t xml:space="preserve"> </w:t>
      </w:r>
      <w:r>
        <w:rPr>
          <w:sz w:val="20"/>
        </w:rPr>
        <w:t>only</w:t>
      </w:r>
      <w:r>
        <w:rPr>
          <w:spacing w:val="-10"/>
          <w:sz w:val="20"/>
        </w:rPr>
        <w:t xml:space="preserve"> </w:t>
      </w:r>
      <w:r>
        <w:rPr>
          <w:sz w:val="20"/>
        </w:rPr>
        <w:t>be</w:t>
      </w:r>
      <w:r>
        <w:rPr>
          <w:spacing w:val="-5"/>
          <w:sz w:val="20"/>
        </w:rPr>
        <w:t xml:space="preserve"> </w:t>
      </w:r>
      <w:r>
        <w:rPr>
          <w:sz w:val="20"/>
        </w:rPr>
        <w:t>used</w:t>
      </w:r>
      <w:r>
        <w:rPr>
          <w:spacing w:val="-3"/>
          <w:sz w:val="20"/>
        </w:rPr>
        <w:t xml:space="preserve"> </w:t>
      </w:r>
      <w:r>
        <w:rPr>
          <w:sz w:val="20"/>
        </w:rPr>
        <w:t>when</w:t>
      </w:r>
      <w:r>
        <w:rPr>
          <w:spacing w:val="-5"/>
          <w:sz w:val="20"/>
        </w:rPr>
        <w:t xml:space="preserve"> </w:t>
      </w:r>
      <w:r>
        <w:rPr>
          <w:sz w:val="20"/>
        </w:rPr>
        <w:t>it</w:t>
      </w:r>
      <w:r>
        <w:rPr>
          <w:spacing w:val="-5"/>
          <w:sz w:val="20"/>
        </w:rPr>
        <w:t xml:space="preserve"> </w:t>
      </w:r>
      <w:r>
        <w:rPr>
          <w:sz w:val="20"/>
        </w:rPr>
        <w:t>is</w:t>
      </w:r>
      <w:r>
        <w:rPr>
          <w:spacing w:val="-4"/>
          <w:sz w:val="20"/>
        </w:rPr>
        <w:t xml:space="preserve"> </w:t>
      </w:r>
      <w:r>
        <w:rPr>
          <w:sz w:val="20"/>
        </w:rPr>
        <w:t>not</w:t>
      </w:r>
      <w:r>
        <w:rPr>
          <w:spacing w:val="-6"/>
          <w:sz w:val="20"/>
        </w:rPr>
        <w:t xml:space="preserve"> </w:t>
      </w:r>
      <w:r>
        <w:rPr>
          <w:sz w:val="20"/>
        </w:rPr>
        <w:t>possible</w:t>
      </w:r>
      <w:r>
        <w:rPr>
          <w:spacing w:val="-7"/>
          <w:sz w:val="20"/>
        </w:rPr>
        <w:t xml:space="preserve"> </w:t>
      </w:r>
      <w:r>
        <w:rPr>
          <w:sz w:val="20"/>
        </w:rPr>
        <w:t>at</w:t>
      </w:r>
      <w:r>
        <w:rPr>
          <w:spacing w:val="-5"/>
          <w:sz w:val="20"/>
        </w:rPr>
        <w:t xml:space="preserve"> </w:t>
      </w:r>
      <w:r>
        <w:rPr>
          <w:sz w:val="20"/>
        </w:rPr>
        <w:t xml:space="preserve">the time of procurement to estimate the extent or duration of the work or to estimate costs with any reasonable degree of accuracy. Use of this payment method requires close monitoring by the contracting agency to ensure efficient methods and cost controls are employed by the consultant.” </w:t>
      </w:r>
      <w:r w:rsidR="00AB3BD0">
        <w:rPr>
          <w:sz w:val="20"/>
        </w:rPr>
        <w:t xml:space="preserve">T&amp;M may be used for contracts using NBRs </w:t>
      </w:r>
      <w:r w:rsidR="00313F15">
        <w:rPr>
          <w:sz w:val="20"/>
        </w:rPr>
        <w:t>when fixed price</w:t>
      </w:r>
      <w:r w:rsidR="00AB3BD0">
        <w:rPr>
          <w:sz w:val="20"/>
        </w:rPr>
        <w:t xml:space="preserve"> is not appropriate per the guidance below. </w:t>
      </w:r>
      <w:r w:rsidR="00A5571E">
        <w:rPr>
          <w:sz w:val="20"/>
        </w:rPr>
        <w:t xml:space="preserve">For firms using NBRs, ensure profit and overhead is not added. NBRs are fully-loaded billing rates that include all labor, overhead and profit. </w:t>
      </w:r>
      <w:r>
        <w:rPr>
          <w:sz w:val="20"/>
        </w:rPr>
        <w:t xml:space="preserve">The contract must include a ceiling price that the </w:t>
      </w:r>
      <w:r w:rsidR="00AB3BD0">
        <w:rPr>
          <w:sz w:val="20"/>
        </w:rPr>
        <w:t xml:space="preserve">consultant </w:t>
      </w:r>
      <w:r>
        <w:rPr>
          <w:sz w:val="20"/>
        </w:rPr>
        <w:t>exceeds at its own</w:t>
      </w:r>
      <w:r>
        <w:rPr>
          <w:spacing w:val="-32"/>
          <w:sz w:val="20"/>
        </w:rPr>
        <w:t xml:space="preserve"> </w:t>
      </w:r>
      <w:r>
        <w:rPr>
          <w:sz w:val="20"/>
        </w:rPr>
        <w:t>risk.</w:t>
      </w:r>
    </w:p>
    <w:p w14:paraId="4A1722E7" w14:textId="77777777" w:rsidR="00C233D4" w:rsidRDefault="00A32DDA" w:rsidP="00AB3BD0">
      <w:pPr>
        <w:pStyle w:val="ListParagraph"/>
        <w:numPr>
          <w:ilvl w:val="3"/>
          <w:numId w:val="10"/>
        </w:numPr>
        <w:tabs>
          <w:tab w:val="left" w:pos="1029"/>
        </w:tabs>
        <w:spacing w:before="120"/>
        <w:ind w:left="1195" w:right="590" w:hanging="360"/>
        <w:rPr>
          <w:sz w:val="20"/>
        </w:rPr>
      </w:pPr>
      <w:r>
        <w:rPr>
          <w:b/>
          <w:sz w:val="20"/>
        </w:rPr>
        <w:t>Fixed</w:t>
      </w:r>
      <w:r>
        <w:rPr>
          <w:b/>
          <w:spacing w:val="-6"/>
          <w:sz w:val="20"/>
        </w:rPr>
        <w:t xml:space="preserve"> </w:t>
      </w:r>
      <w:r>
        <w:rPr>
          <w:b/>
          <w:sz w:val="20"/>
        </w:rPr>
        <w:t>Price</w:t>
      </w:r>
      <w:r>
        <w:rPr>
          <w:b/>
          <w:spacing w:val="-6"/>
          <w:sz w:val="20"/>
        </w:rPr>
        <w:t xml:space="preserve"> </w:t>
      </w:r>
      <w:r>
        <w:rPr>
          <w:sz w:val="20"/>
        </w:rPr>
        <w:t>can</w:t>
      </w:r>
      <w:r>
        <w:rPr>
          <w:spacing w:val="-4"/>
          <w:sz w:val="20"/>
        </w:rPr>
        <w:t xml:space="preserve"> </w:t>
      </w:r>
      <w:r>
        <w:rPr>
          <w:sz w:val="20"/>
        </w:rPr>
        <w:t>be</w:t>
      </w:r>
      <w:r>
        <w:rPr>
          <w:spacing w:val="-4"/>
          <w:sz w:val="20"/>
        </w:rPr>
        <w:t xml:space="preserve"> </w:t>
      </w:r>
      <w:r>
        <w:rPr>
          <w:sz w:val="20"/>
        </w:rPr>
        <w:t>used</w:t>
      </w:r>
      <w:r>
        <w:rPr>
          <w:spacing w:val="-6"/>
          <w:sz w:val="20"/>
        </w:rPr>
        <w:t xml:space="preserve"> </w:t>
      </w:r>
      <w:r>
        <w:rPr>
          <w:sz w:val="20"/>
        </w:rPr>
        <w:t>for</w:t>
      </w:r>
      <w:r>
        <w:rPr>
          <w:spacing w:val="-5"/>
          <w:sz w:val="20"/>
        </w:rPr>
        <w:t xml:space="preserve"> </w:t>
      </w:r>
      <w:r>
        <w:rPr>
          <w:sz w:val="20"/>
        </w:rPr>
        <w:t>final</w:t>
      </w:r>
      <w:r>
        <w:rPr>
          <w:spacing w:val="-10"/>
          <w:sz w:val="20"/>
        </w:rPr>
        <w:t xml:space="preserve"> </w:t>
      </w:r>
      <w:r>
        <w:rPr>
          <w:sz w:val="20"/>
        </w:rPr>
        <w:t>design</w:t>
      </w:r>
      <w:r>
        <w:rPr>
          <w:spacing w:val="-6"/>
          <w:sz w:val="20"/>
        </w:rPr>
        <w:t xml:space="preserve"> </w:t>
      </w:r>
      <w:r>
        <w:rPr>
          <w:sz w:val="20"/>
        </w:rPr>
        <w:t>phase</w:t>
      </w:r>
      <w:r>
        <w:rPr>
          <w:spacing w:val="-4"/>
          <w:sz w:val="20"/>
        </w:rPr>
        <w:t xml:space="preserve"> </w:t>
      </w:r>
      <w:r>
        <w:rPr>
          <w:sz w:val="20"/>
        </w:rPr>
        <w:t>when</w:t>
      </w:r>
      <w:r>
        <w:rPr>
          <w:spacing w:val="-4"/>
          <w:sz w:val="20"/>
        </w:rPr>
        <w:t xml:space="preserve"> </w:t>
      </w:r>
      <w:r>
        <w:rPr>
          <w:sz w:val="20"/>
        </w:rPr>
        <w:t>determined</w:t>
      </w:r>
      <w:r>
        <w:rPr>
          <w:spacing w:val="-9"/>
          <w:sz w:val="20"/>
        </w:rPr>
        <w:t xml:space="preserve"> </w:t>
      </w:r>
      <w:r>
        <w:rPr>
          <w:sz w:val="20"/>
        </w:rPr>
        <w:t>appropriate</w:t>
      </w:r>
      <w:r>
        <w:rPr>
          <w:spacing w:val="-7"/>
          <w:sz w:val="20"/>
        </w:rPr>
        <w:t xml:space="preserve"> </w:t>
      </w:r>
      <w:r>
        <w:rPr>
          <w:sz w:val="20"/>
        </w:rPr>
        <w:t>for</w:t>
      </w:r>
      <w:r>
        <w:rPr>
          <w:spacing w:val="-5"/>
          <w:sz w:val="20"/>
        </w:rPr>
        <w:t xml:space="preserve"> </w:t>
      </w:r>
      <w:r>
        <w:rPr>
          <w:sz w:val="20"/>
        </w:rPr>
        <w:t>the</w:t>
      </w:r>
      <w:r>
        <w:rPr>
          <w:spacing w:val="-9"/>
          <w:sz w:val="20"/>
        </w:rPr>
        <w:t xml:space="preserve"> </w:t>
      </w:r>
      <w:r>
        <w:rPr>
          <w:sz w:val="20"/>
        </w:rPr>
        <w:t>specific</w:t>
      </w:r>
      <w:r>
        <w:rPr>
          <w:spacing w:val="-5"/>
          <w:sz w:val="20"/>
        </w:rPr>
        <w:t xml:space="preserve"> </w:t>
      </w:r>
      <w:r>
        <w:rPr>
          <w:sz w:val="20"/>
        </w:rPr>
        <w:t>project. Fixed Price should be considered for use</w:t>
      </w:r>
      <w:r>
        <w:rPr>
          <w:spacing w:val="-3"/>
          <w:sz w:val="20"/>
        </w:rPr>
        <w:t xml:space="preserve"> </w:t>
      </w:r>
      <w:r>
        <w:rPr>
          <w:sz w:val="20"/>
        </w:rPr>
        <w:t>when:</w:t>
      </w:r>
    </w:p>
    <w:p w14:paraId="74A2E65C" w14:textId="77777777" w:rsidR="00C233D4" w:rsidRDefault="00A32DDA">
      <w:pPr>
        <w:pStyle w:val="ListParagraph"/>
        <w:numPr>
          <w:ilvl w:val="4"/>
          <w:numId w:val="10"/>
        </w:numPr>
        <w:tabs>
          <w:tab w:val="left" w:pos="1549"/>
          <w:tab w:val="left" w:pos="1550"/>
        </w:tabs>
        <w:spacing w:before="4" w:line="235" w:lineRule="exact"/>
        <w:rPr>
          <w:sz w:val="20"/>
        </w:rPr>
      </w:pPr>
      <w:r>
        <w:rPr>
          <w:sz w:val="20"/>
        </w:rPr>
        <w:t>Complexity of the project is moderate to</w:t>
      </w:r>
      <w:r>
        <w:rPr>
          <w:spacing w:val="-7"/>
          <w:sz w:val="20"/>
        </w:rPr>
        <w:t xml:space="preserve"> </w:t>
      </w:r>
      <w:r>
        <w:rPr>
          <w:sz w:val="20"/>
        </w:rPr>
        <w:t>low,</w:t>
      </w:r>
    </w:p>
    <w:p w14:paraId="286C4D96" w14:textId="77777777" w:rsidR="00C233D4" w:rsidRDefault="00A32DDA">
      <w:pPr>
        <w:pStyle w:val="ListParagraph"/>
        <w:numPr>
          <w:ilvl w:val="4"/>
          <w:numId w:val="10"/>
        </w:numPr>
        <w:tabs>
          <w:tab w:val="left" w:pos="1549"/>
          <w:tab w:val="left" w:pos="1550"/>
        </w:tabs>
        <w:spacing w:before="11" w:line="206" w:lineRule="auto"/>
        <w:ind w:right="793"/>
        <w:rPr>
          <w:sz w:val="20"/>
        </w:rPr>
      </w:pPr>
      <w:r>
        <w:rPr>
          <w:sz w:val="20"/>
        </w:rPr>
        <w:t>The scope of work is clearly defined and level of effort required to complete the work can be determined with a fair amount of confidence,</w:t>
      </w:r>
      <w:r>
        <w:rPr>
          <w:spacing w:val="-5"/>
          <w:sz w:val="20"/>
        </w:rPr>
        <w:t xml:space="preserve"> </w:t>
      </w:r>
      <w:r>
        <w:rPr>
          <w:sz w:val="20"/>
        </w:rPr>
        <w:t>and</w:t>
      </w:r>
    </w:p>
    <w:p w14:paraId="5DE93833" w14:textId="77777777" w:rsidR="00C233D4" w:rsidRDefault="00A32DDA">
      <w:pPr>
        <w:pStyle w:val="ListParagraph"/>
        <w:numPr>
          <w:ilvl w:val="4"/>
          <w:numId w:val="10"/>
        </w:numPr>
        <w:tabs>
          <w:tab w:val="left" w:pos="1549"/>
          <w:tab w:val="left" w:pos="1550"/>
        </w:tabs>
        <w:spacing w:before="26" w:line="206" w:lineRule="auto"/>
        <w:ind w:right="846"/>
        <w:rPr>
          <w:sz w:val="20"/>
        </w:rPr>
      </w:pPr>
      <w:r>
        <w:rPr>
          <w:sz w:val="20"/>
        </w:rPr>
        <w:t>For no-bid contracts (such as A&amp;E), the agency has developed a solid internal estimate</w:t>
      </w:r>
      <w:r w:rsidR="003135F5">
        <w:rPr>
          <w:sz w:val="20"/>
        </w:rPr>
        <w:t xml:space="preserve"> </w:t>
      </w:r>
      <w:r>
        <w:rPr>
          <w:sz w:val="20"/>
        </w:rPr>
        <w:t>and completed cost analysis to establish that the contract amount is</w:t>
      </w:r>
      <w:r>
        <w:rPr>
          <w:spacing w:val="-23"/>
          <w:sz w:val="20"/>
        </w:rPr>
        <w:t xml:space="preserve"> </w:t>
      </w:r>
      <w:r>
        <w:rPr>
          <w:sz w:val="20"/>
        </w:rPr>
        <w:t>reasonable.</w:t>
      </w:r>
    </w:p>
    <w:p w14:paraId="571DEC05" w14:textId="77777777" w:rsidR="00C233D4" w:rsidRPr="001D7605" w:rsidRDefault="00C233D4">
      <w:pPr>
        <w:pStyle w:val="BodyText"/>
        <w:spacing w:before="8"/>
        <w:rPr>
          <w:sz w:val="12"/>
          <w:szCs w:val="12"/>
        </w:rPr>
      </w:pPr>
    </w:p>
    <w:p w14:paraId="31F46072" w14:textId="77777777" w:rsidR="00BB5670" w:rsidRDefault="00BB5670" w:rsidP="001D7605">
      <w:pPr>
        <w:pStyle w:val="ListParagraph"/>
        <w:numPr>
          <w:ilvl w:val="3"/>
          <w:numId w:val="10"/>
        </w:numPr>
        <w:tabs>
          <w:tab w:val="left" w:pos="1029"/>
        </w:tabs>
        <w:spacing w:before="120"/>
        <w:ind w:left="1195" w:right="590" w:hanging="360"/>
        <w:rPr>
          <w:sz w:val="24"/>
        </w:rPr>
      </w:pPr>
      <w:r>
        <w:rPr>
          <w:b/>
          <w:sz w:val="20"/>
        </w:rPr>
        <w:t xml:space="preserve">Mixed Methods. </w:t>
      </w:r>
      <w:r w:rsidRPr="001D7605">
        <w:rPr>
          <w:sz w:val="20"/>
        </w:rPr>
        <w:t>Contracts may use more than one method of compensation provided it’s clear which method applies to which tasks.  For example, design services may be CPFF</w:t>
      </w:r>
      <w:r>
        <w:rPr>
          <w:sz w:val="20"/>
        </w:rPr>
        <w:t>,</w:t>
      </w:r>
      <w:r w:rsidRPr="001D7605">
        <w:rPr>
          <w:sz w:val="20"/>
        </w:rPr>
        <w:t xml:space="preserve"> and an amendment to add construction monitoring and inspection tasks may be T&amp;M.</w:t>
      </w:r>
      <w:r>
        <w:rPr>
          <w:sz w:val="20"/>
        </w:rPr>
        <w:t xml:space="preserve"> Or a CPFF or T&amp;M contract may include some fixed price tasks.</w:t>
      </w:r>
    </w:p>
    <w:p w14:paraId="0724CD15" w14:textId="77777777" w:rsidR="00BB5670" w:rsidRDefault="00BB5670">
      <w:pPr>
        <w:pStyle w:val="BodyText"/>
        <w:spacing w:before="8"/>
        <w:rPr>
          <w:sz w:val="24"/>
        </w:rPr>
      </w:pPr>
    </w:p>
    <w:p w14:paraId="29DC660A" w14:textId="77777777" w:rsidR="00C233D4" w:rsidRDefault="00A32DDA">
      <w:pPr>
        <w:pStyle w:val="Heading3"/>
        <w:numPr>
          <w:ilvl w:val="2"/>
          <w:numId w:val="10"/>
        </w:numPr>
        <w:tabs>
          <w:tab w:val="left" w:pos="831"/>
          <w:tab w:val="left" w:pos="832"/>
        </w:tabs>
      </w:pPr>
      <w:bookmarkStart w:id="218" w:name="3.6.7_Record_of_Negotiations"/>
      <w:bookmarkStart w:id="219" w:name="_bookmark22"/>
      <w:bookmarkStart w:id="220" w:name="_Toc531855915"/>
      <w:bookmarkStart w:id="221" w:name="_Toc37238959"/>
      <w:bookmarkEnd w:id="218"/>
      <w:bookmarkEnd w:id="219"/>
      <w:r>
        <w:t>Record of</w:t>
      </w:r>
      <w:r>
        <w:rPr>
          <w:spacing w:val="-4"/>
        </w:rPr>
        <w:t xml:space="preserve"> </w:t>
      </w:r>
      <w:r>
        <w:t>Negotiations</w:t>
      </w:r>
      <w:bookmarkEnd w:id="220"/>
      <w:bookmarkEnd w:id="221"/>
    </w:p>
    <w:p w14:paraId="07434515" w14:textId="77777777" w:rsidR="00C233D4" w:rsidRDefault="00C233D4">
      <w:pPr>
        <w:pStyle w:val="BodyText"/>
        <w:spacing w:before="6"/>
        <w:rPr>
          <w:b/>
          <w:i/>
          <w:sz w:val="24"/>
        </w:rPr>
      </w:pPr>
    </w:p>
    <w:p w14:paraId="3ABDF9FD" w14:textId="77777777" w:rsidR="00C233D4" w:rsidRDefault="00A32DDA">
      <w:pPr>
        <w:pStyle w:val="BodyText"/>
        <w:ind w:left="829" w:right="536"/>
        <w:jc w:val="both"/>
      </w:pPr>
      <w:r>
        <w:t>A record of the negotiations (RON) must be prepared for the procurement file. Best practice is to begin preparing the RON from the beginning and throughout the negotiation process rather than waiting until end of process and trying to recall what happened. The RON must identify how reasonableness of cost was determined. This includes documentation such as:</w:t>
      </w:r>
    </w:p>
    <w:p w14:paraId="252C4411" w14:textId="77777777" w:rsidR="00C233D4" w:rsidRDefault="00A32DDA">
      <w:pPr>
        <w:pStyle w:val="ListParagraph"/>
        <w:numPr>
          <w:ilvl w:val="3"/>
          <w:numId w:val="10"/>
        </w:numPr>
        <w:tabs>
          <w:tab w:val="left" w:pos="1029"/>
        </w:tabs>
        <w:spacing w:line="242" w:lineRule="exact"/>
        <w:ind w:hanging="360"/>
        <w:rPr>
          <w:sz w:val="20"/>
        </w:rPr>
      </w:pPr>
      <w:r>
        <w:rPr>
          <w:sz w:val="20"/>
        </w:rPr>
        <w:t>Minutes/summary of SOW discussion meeting(s)</w:t>
      </w:r>
    </w:p>
    <w:p w14:paraId="2E3BFBE5" w14:textId="77777777" w:rsidR="00C233D4" w:rsidRDefault="00A32DDA">
      <w:pPr>
        <w:pStyle w:val="ListParagraph"/>
        <w:numPr>
          <w:ilvl w:val="3"/>
          <w:numId w:val="10"/>
        </w:numPr>
        <w:tabs>
          <w:tab w:val="left" w:pos="1029"/>
        </w:tabs>
        <w:spacing w:line="244" w:lineRule="exact"/>
        <w:ind w:hanging="360"/>
        <w:rPr>
          <w:sz w:val="20"/>
        </w:rPr>
      </w:pPr>
      <w:r>
        <w:rPr>
          <w:sz w:val="20"/>
        </w:rPr>
        <w:t>LPA’s detailed estimate (prepared prior to receiving the consultant’s</w:t>
      </w:r>
      <w:r>
        <w:rPr>
          <w:spacing w:val="-23"/>
          <w:sz w:val="20"/>
        </w:rPr>
        <w:t xml:space="preserve"> </w:t>
      </w:r>
      <w:r>
        <w:rPr>
          <w:sz w:val="20"/>
        </w:rPr>
        <w:t>estimate)</w:t>
      </w:r>
    </w:p>
    <w:p w14:paraId="4E3B511D" w14:textId="77777777" w:rsidR="00C233D4" w:rsidRDefault="00A32DDA">
      <w:pPr>
        <w:pStyle w:val="ListParagraph"/>
        <w:numPr>
          <w:ilvl w:val="3"/>
          <w:numId w:val="10"/>
        </w:numPr>
        <w:tabs>
          <w:tab w:val="left" w:pos="1029"/>
        </w:tabs>
        <w:spacing w:before="3"/>
        <w:ind w:hanging="360"/>
        <w:rPr>
          <w:sz w:val="20"/>
        </w:rPr>
      </w:pPr>
      <w:r>
        <w:rPr>
          <w:sz w:val="20"/>
        </w:rPr>
        <w:t>Consultant’s initial and revised final</w:t>
      </w:r>
      <w:r>
        <w:rPr>
          <w:spacing w:val="-9"/>
          <w:sz w:val="20"/>
        </w:rPr>
        <w:t xml:space="preserve"> </w:t>
      </w:r>
      <w:r>
        <w:rPr>
          <w:sz w:val="20"/>
        </w:rPr>
        <w:t>estimate</w:t>
      </w:r>
    </w:p>
    <w:p w14:paraId="54A3A5F8" w14:textId="77777777" w:rsidR="00C233D4" w:rsidRDefault="00A32DDA">
      <w:pPr>
        <w:pStyle w:val="ListParagraph"/>
        <w:numPr>
          <w:ilvl w:val="3"/>
          <w:numId w:val="10"/>
        </w:numPr>
        <w:tabs>
          <w:tab w:val="left" w:pos="1029"/>
        </w:tabs>
        <w:spacing w:before="86"/>
        <w:ind w:right="563" w:hanging="360"/>
        <w:rPr>
          <w:sz w:val="20"/>
        </w:rPr>
      </w:pPr>
      <w:r>
        <w:rPr>
          <w:sz w:val="20"/>
        </w:rPr>
        <w:t>Cost</w:t>
      </w:r>
      <w:r>
        <w:rPr>
          <w:spacing w:val="-9"/>
          <w:sz w:val="20"/>
        </w:rPr>
        <w:t xml:space="preserve"> </w:t>
      </w:r>
      <w:r>
        <w:rPr>
          <w:sz w:val="20"/>
        </w:rPr>
        <w:t>analysis</w:t>
      </w:r>
      <w:r>
        <w:rPr>
          <w:spacing w:val="-6"/>
          <w:sz w:val="20"/>
        </w:rPr>
        <w:t xml:space="preserve"> </w:t>
      </w:r>
      <w:r>
        <w:rPr>
          <w:sz w:val="20"/>
        </w:rPr>
        <w:t>and</w:t>
      </w:r>
      <w:r>
        <w:rPr>
          <w:spacing w:val="-7"/>
          <w:sz w:val="20"/>
        </w:rPr>
        <w:t xml:space="preserve"> </w:t>
      </w:r>
      <w:r>
        <w:rPr>
          <w:sz w:val="20"/>
        </w:rPr>
        <w:t>any</w:t>
      </w:r>
      <w:r>
        <w:rPr>
          <w:spacing w:val="-12"/>
          <w:sz w:val="20"/>
        </w:rPr>
        <w:t xml:space="preserve"> </w:t>
      </w:r>
      <w:r>
        <w:rPr>
          <w:sz w:val="20"/>
        </w:rPr>
        <w:t>pre-negotiation</w:t>
      </w:r>
      <w:r>
        <w:rPr>
          <w:spacing w:val="-6"/>
          <w:sz w:val="20"/>
        </w:rPr>
        <w:t xml:space="preserve"> </w:t>
      </w:r>
      <w:r>
        <w:rPr>
          <w:sz w:val="20"/>
        </w:rPr>
        <w:t>plan</w:t>
      </w:r>
      <w:r>
        <w:rPr>
          <w:spacing w:val="-7"/>
          <w:sz w:val="20"/>
        </w:rPr>
        <w:t xml:space="preserve"> </w:t>
      </w:r>
      <w:r>
        <w:rPr>
          <w:sz w:val="20"/>
        </w:rPr>
        <w:t>prepared</w:t>
      </w:r>
      <w:r>
        <w:rPr>
          <w:spacing w:val="-5"/>
          <w:sz w:val="20"/>
        </w:rPr>
        <w:t xml:space="preserve"> </w:t>
      </w:r>
      <w:r>
        <w:rPr>
          <w:sz w:val="20"/>
        </w:rPr>
        <w:t>by</w:t>
      </w:r>
      <w:r>
        <w:rPr>
          <w:spacing w:val="-10"/>
          <w:sz w:val="20"/>
        </w:rPr>
        <w:t xml:space="preserve"> </w:t>
      </w:r>
      <w:r>
        <w:rPr>
          <w:sz w:val="20"/>
        </w:rPr>
        <w:t>LPA,</w:t>
      </w:r>
      <w:r>
        <w:rPr>
          <w:spacing w:val="-7"/>
          <w:sz w:val="20"/>
        </w:rPr>
        <w:t xml:space="preserve"> </w:t>
      </w:r>
      <w:r>
        <w:rPr>
          <w:sz w:val="20"/>
        </w:rPr>
        <w:t>LPA’s</w:t>
      </w:r>
      <w:r>
        <w:rPr>
          <w:spacing w:val="-6"/>
          <w:sz w:val="20"/>
        </w:rPr>
        <w:t xml:space="preserve"> </w:t>
      </w:r>
      <w:r>
        <w:rPr>
          <w:sz w:val="20"/>
        </w:rPr>
        <w:t>negotiation</w:t>
      </w:r>
      <w:r>
        <w:rPr>
          <w:spacing w:val="-5"/>
          <w:sz w:val="20"/>
        </w:rPr>
        <w:t xml:space="preserve"> </w:t>
      </w:r>
      <w:r>
        <w:rPr>
          <w:sz w:val="20"/>
        </w:rPr>
        <w:t>position</w:t>
      </w:r>
      <w:r>
        <w:rPr>
          <w:spacing w:val="-7"/>
          <w:sz w:val="20"/>
        </w:rPr>
        <w:t xml:space="preserve"> </w:t>
      </w:r>
      <w:r>
        <w:rPr>
          <w:sz w:val="20"/>
        </w:rPr>
        <w:t>on</w:t>
      </w:r>
      <w:r>
        <w:rPr>
          <w:spacing w:val="-7"/>
          <w:sz w:val="20"/>
        </w:rPr>
        <w:t xml:space="preserve"> </w:t>
      </w:r>
      <w:r>
        <w:rPr>
          <w:sz w:val="20"/>
        </w:rPr>
        <w:t>profit</w:t>
      </w:r>
      <w:r>
        <w:rPr>
          <w:spacing w:val="-5"/>
          <w:sz w:val="20"/>
        </w:rPr>
        <w:t xml:space="preserve"> </w:t>
      </w:r>
      <w:r>
        <w:rPr>
          <w:sz w:val="20"/>
        </w:rPr>
        <w:t>and final agreed to profit (based on criteria in previous</w:t>
      </w:r>
      <w:r>
        <w:rPr>
          <w:spacing w:val="-12"/>
          <w:sz w:val="20"/>
        </w:rPr>
        <w:t xml:space="preserve"> </w:t>
      </w:r>
      <w:r>
        <w:rPr>
          <w:sz w:val="20"/>
        </w:rPr>
        <w:t>paragraph)</w:t>
      </w:r>
    </w:p>
    <w:p w14:paraId="2522EC2B" w14:textId="77777777" w:rsidR="00C233D4" w:rsidRDefault="00A32DDA">
      <w:pPr>
        <w:pStyle w:val="ListParagraph"/>
        <w:numPr>
          <w:ilvl w:val="3"/>
          <w:numId w:val="10"/>
        </w:numPr>
        <w:tabs>
          <w:tab w:val="left" w:pos="1029"/>
        </w:tabs>
        <w:spacing w:line="238" w:lineRule="exact"/>
        <w:ind w:hanging="360"/>
        <w:rPr>
          <w:sz w:val="20"/>
        </w:rPr>
      </w:pPr>
      <w:r>
        <w:rPr>
          <w:sz w:val="20"/>
        </w:rPr>
        <w:t>Minutes/summary of negotiation</w:t>
      </w:r>
      <w:r>
        <w:rPr>
          <w:spacing w:val="-15"/>
          <w:sz w:val="20"/>
        </w:rPr>
        <w:t xml:space="preserve"> </w:t>
      </w:r>
      <w:r>
        <w:rPr>
          <w:sz w:val="20"/>
        </w:rPr>
        <w:t>meeting(s)</w:t>
      </w:r>
    </w:p>
    <w:p w14:paraId="47CAF5A1" w14:textId="77777777" w:rsidR="00C233D4" w:rsidRDefault="00A32DDA">
      <w:pPr>
        <w:pStyle w:val="ListParagraph"/>
        <w:numPr>
          <w:ilvl w:val="3"/>
          <w:numId w:val="10"/>
        </w:numPr>
        <w:tabs>
          <w:tab w:val="left" w:pos="1029"/>
        </w:tabs>
        <w:spacing w:before="4"/>
        <w:ind w:hanging="360"/>
        <w:rPr>
          <w:sz w:val="20"/>
        </w:rPr>
      </w:pPr>
      <w:r>
        <w:rPr>
          <w:sz w:val="20"/>
        </w:rPr>
        <w:t>Copies of relevant</w:t>
      </w:r>
      <w:r>
        <w:rPr>
          <w:spacing w:val="-1"/>
          <w:sz w:val="20"/>
        </w:rPr>
        <w:t xml:space="preserve"> </w:t>
      </w:r>
      <w:r>
        <w:rPr>
          <w:sz w:val="20"/>
        </w:rPr>
        <w:t>correspondence.</w:t>
      </w:r>
    </w:p>
    <w:p w14:paraId="503DEA51" w14:textId="77777777" w:rsidR="00C233D4" w:rsidRDefault="00C233D4">
      <w:pPr>
        <w:pStyle w:val="BodyText"/>
        <w:spacing w:before="4"/>
        <w:rPr>
          <w:sz w:val="19"/>
        </w:rPr>
      </w:pPr>
    </w:p>
    <w:bookmarkStart w:id="222" w:name="Sample_RoN_form"/>
    <w:bookmarkEnd w:id="222"/>
    <w:p w14:paraId="7253148B" w14:textId="77777777" w:rsidR="00C233D4" w:rsidRDefault="00A32DDA">
      <w:pPr>
        <w:pStyle w:val="Heading5"/>
        <w:ind w:left="1191"/>
      </w:pPr>
      <w:r>
        <w:rPr>
          <w:color w:val="3366CC"/>
          <w:u w:val="thick" w:color="3366CC"/>
        </w:rPr>
        <w:fldChar w:fldCharType="begin"/>
      </w:r>
      <w:r>
        <w:rPr>
          <w:color w:val="3366CC"/>
          <w:u w:val="thick" w:color="3366CC"/>
        </w:rPr>
        <w:instrText xml:space="preserve"> HYPERLINK "https://www.oregon.gov/ODOT/Business/Procurement/FS/RON.doc" \h </w:instrText>
      </w:r>
      <w:r>
        <w:rPr>
          <w:color w:val="3366CC"/>
          <w:u w:val="thick" w:color="3366CC"/>
        </w:rPr>
        <w:fldChar w:fldCharType="separate"/>
      </w:r>
      <w:r>
        <w:rPr>
          <w:color w:val="3366CC"/>
          <w:u w:val="thick" w:color="3366CC"/>
        </w:rPr>
        <w:t>Sample RoN form</w:t>
      </w:r>
      <w:r>
        <w:rPr>
          <w:color w:val="3366CC"/>
          <w:u w:val="thick" w:color="3366CC"/>
        </w:rPr>
        <w:fldChar w:fldCharType="end"/>
      </w:r>
    </w:p>
    <w:p w14:paraId="784800A5" w14:textId="77777777" w:rsidR="00C233D4" w:rsidRDefault="00C233D4">
      <w:pPr>
        <w:pStyle w:val="BodyText"/>
        <w:spacing w:before="10"/>
        <w:rPr>
          <w:b/>
        </w:rPr>
      </w:pPr>
    </w:p>
    <w:p w14:paraId="7D4DA65C" w14:textId="77777777" w:rsidR="00C233D4" w:rsidRDefault="00A32DDA">
      <w:pPr>
        <w:pStyle w:val="ListParagraph"/>
        <w:numPr>
          <w:ilvl w:val="1"/>
          <w:numId w:val="10"/>
        </w:numPr>
        <w:tabs>
          <w:tab w:val="left" w:pos="829"/>
          <w:tab w:val="left" w:pos="830"/>
        </w:tabs>
        <w:ind w:firstLine="0"/>
        <w:rPr>
          <w:b/>
          <w:i/>
          <w:sz w:val="28"/>
        </w:rPr>
      </w:pPr>
      <w:bookmarkStart w:id="223" w:name="_bookmark23"/>
      <w:bookmarkEnd w:id="223"/>
      <w:r>
        <w:rPr>
          <w:b/>
          <w:i/>
          <w:sz w:val="28"/>
          <w:u w:val="thick"/>
        </w:rPr>
        <w:t>Contract Administration</w:t>
      </w:r>
      <w:r>
        <w:rPr>
          <w:b/>
          <w:i/>
          <w:spacing w:val="-5"/>
          <w:sz w:val="28"/>
          <w:u w:val="thick"/>
        </w:rPr>
        <w:t xml:space="preserve"> </w:t>
      </w:r>
      <w:r>
        <w:rPr>
          <w:b/>
          <w:i/>
          <w:sz w:val="28"/>
          <w:u w:val="thick"/>
        </w:rPr>
        <w:t>Procedures</w:t>
      </w:r>
    </w:p>
    <w:p w14:paraId="26F41155" w14:textId="77777777" w:rsidR="00C233D4" w:rsidRDefault="00C233D4">
      <w:pPr>
        <w:pStyle w:val="BodyText"/>
        <w:spacing w:before="6"/>
        <w:rPr>
          <w:b/>
          <w:i/>
          <w:sz w:val="21"/>
        </w:rPr>
      </w:pPr>
    </w:p>
    <w:p w14:paraId="7C49B1BB" w14:textId="2091263C" w:rsidR="00C233D4" w:rsidRDefault="00A32DDA">
      <w:pPr>
        <w:pStyle w:val="BodyText"/>
        <w:spacing w:before="93"/>
        <w:ind w:left="112" w:right="557"/>
      </w:pPr>
      <w:r>
        <w:t>LPAs will maintain a contract administration system which ensures that contractors perform in accordance wit</w:t>
      </w:r>
      <w:bookmarkStart w:id="224" w:name="_bookmark24"/>
      <w:bookmarkEnd w:id="224"/>
      <w:r>
        <w:t>h the terms, conditions, and specifications of their contracts.</w:t>
      </w:r>
    </w:p>
    <w:p w14:paraId="32345A8E" w14:textId="77777777" w:rsidR="00C233D4" w:rsidRDefault="00C233D4">
      <w:pPr>
        <w:pStyle w:val="BodyText"/>
        <w:rPr>
          <w:sz w:val="24"/>
        </w:rPr>
      </w:pPr>
    </w:p>
    <w:p w14:paraId="1D82CABC" w14:textId="77777777" w:rsidR="00C233D4" w:rsidRDefault="00A32DDA">
      <w:pPr>
        <w:pStyle w:val="Heading3"/>
        <w:numPr>
          <w:ilvl w:val="2"/>
          <w:numId w:val="10"/>
        </w:numPr>
        <w:tabs>
          <w:tab w:val="left" w:pos="831"/>
          <w:tab w:val="left" w:pos="832"/>
        </w:tabs>
      </w:pPr>
      <w:bookmarkStart w:id="225" w:name="3.7.1_Overview_of_Contract_Administratio"/>
      <w:bookmarkStart w:id="226" w:name="_Toc531855916"/>
      <w:bookmarkStart w:id="227" w:name="_Toc37238960"/>
      <w:bookmarkEnd w:id="225"/>
      <w:r>
        <w:t>Overview of Contract Administration</w:t>
      </w:r>
      <w:r>
        <w:rPr>
          <w:spacing w:val="-10"/>
        </w:rPr>
        <w:t xml:space="preserve"> </w:t>
      </w:r>
      <w:r>
        <w:t>Responsibilities</w:t>
      </w:r>
      <w:bookmarkEnd w:id="226"/>
      <w:bookmarkEnd w:id="227"/>
    </w:p>
    <w:p w14:paraId="3DA85D46" w14:textId="77777777" w:rsidR="00C233D4" w:rsidRDefault="00C233D4">
      <w:pPr>
        <w:pStyle w:val="BodyText"/>
        <w:spacing w:before="8"/>
        <w:rPr>
          <w:b/>
          <w:i/>
          <w:sz w:val="24"/>
        </w:rPr>
      </w:pPr>
    </w:p>
    <w:p w14:paraId="7F0F0B23" w14:textId="77777777" w:rsidR="00C233D4" w:rsidRDefault="00A32DDA">
      <w:pPr>
        <w:pStyle w:val="BodyText"/>
        <w:ind w:left="829"/>
      </w:pPr>
      <w:r>
        <w:t>The term “Contract” means Work Order Contract issued under a Price Agreement or Project Specific Contract.</w:t>
      </w:r>
    </w:p>
    <w:p w14:paraId="7F2B2D34" w14:textId="77777777" w:rsidR="00C233D4" w:rsidRDefault="00C233D4">
      <w:pPr>
        <w:pStyle w:val="BodyText"/>
        <w:spacing w:before="11"/>
        <w:rPr>
          <w:sz w:val="19"/>
        </w:rPr>
      </w:pPr>
    </w:p>
    <w:p w14:paraId="36722EE2" w14:textId="77777777" w:rsidR="00C233D4" w:rsidRDefault="00A32DDA">
      <w:pPr>
        <w:pStyle w:val="BodyText"/>
        <w:ind w:left="831" w:right="660"/>
      </w:pPr>
      <w:r>
        <w:t>Following execution of the Contract, the Contract Administrator is responsible for “hands on” Contract Administration duties. These duties include, but are not limited to the following:</w:t>
      </w:r>
    </w:p>
    <w:p w14:paraId="557D6BD7" w14:textId="77777777" w:rsidR="00C233D4" w:rsidRDefault="00C233D4">
      <w:pPr>
        <w:pStyle w:val="BodyText"/>
        <w:spacing w:before="3"/>
      </w:pPr>
    </w:p>
    <w:p w14:paraId="479F0BD8" w14:textId="77777777" w:rsidR="00C233D4" w:rsidRDefault="00A32DDA">
      <w:pPr>
        <w:pStyle w:val="ListParagraph"/>
        <w:numPr>
          <w:ilvl w:val="0"/>
          <w:numId w:val="9"/>
        </w:numPr>
        <w:tabs>
          <w:tab w:val="left" w:pos="1189"/>
          <w:tab w:val="left" w:pos="1190"/>
        </w:tabs>
        <w:spacing w:line="237" w:lineRule="auto"/>
        <w:ind w:right="550" w:hanging="357"/>
        <w:rPr>
          <w:sz w:val="20"/>
        </w:rPr>
      </w:pPr>
      <w:r>
        <w:rPr>
          <w:sz w:val="20"/>
        </w:rPr>
        <w:t>Act as LPA’s key</w:t>
      </w:r>
      <w:r w:rsidR="0039493F">
        <w:rPr>
          <w:sz w:val="20"/>
        </w:rPr>
        <w:t xml:space="preserve"> </w:t>
      </w:r>
      <w:r>
        <w:rPr>
          <w:sz w:val="20"/>
        </w:rPr>
        <w:t>point of contact with consultant, other LPA staff, and other agencies as applicable for the</w:t>
      </w:r>
      <w:r>
        <w:rPr>
          <w:spacing w:val="-5"/>
          <w:sz w:val="20"/>
        </w:rPr>
        <w:t xml:space="preserve"> </w:t>
      </w:r>
      <w:r>
        <w:rPr>
          <w:sz w:val="20"/>
        </w:rPr>
        <w:t>Contract/project.</w:t>
      </w:r>
    </w:p>
    <w:p w14:paraId="3B963729" w14:textId="77777777" w:rsidR="00C233D4" w:rsidRDefault="00A32DDA">
      <w:pPr>
        <w:pStyle w:val="ListParagraph"/>
        <w:numPr>
          <w:ilvl w:val="0"/>
          <w:numId w:val="9"/>
        </w:numPr>
        <w:tabs>
          <w:tab w:val="left" w:pos="1189"/>
          <w:tab w:val="left" w:pos="1190"/>
        </w:tabs>
        <w:ind w:right="1259" w:hanging="357"/>
        <w:rPr>
          <w:sz w:val="20"/>
        </w:rPr>
      </w:pPr>
      <w:r>
        <w:rPr>
          <w:sz w:val="20"/>
        </w:rPr>
        <w:t>Review</w:t>
      </w:r>
      <w:r>
        <w:rPr>
          <w:spacing w:val="-10"/>
          <w:sz w:val="20"/>
        </w:rPr>
        <w:t xml:space="preserve"> </w:t>
      </w:r>
      <w:r>
        <w:rPr>
          <w:sz w:val="20"/>
        </w:rPr>
        <w:t>Contract</w:t>
      </w:r>
      <w:r>
        <w:rPr>
          <w:spacing w:val="-7"/>
          <w:sz w:val="20"/>
        </w:rPr>
        <w:t xml:space="preserve"> </w:t>
      </w:r>
      <w:r>
        <w:rPr>
          <w:sz w:val="20"/>
        </w:rPr>
        <w:t>to</w:t>
      </w:r>
      <w:r>
        <w:rPr>
          <w:spacing w:val="-8"/>
          <w:sz w:val="20"/>
        </w:rPr>
        <w:t xml:space="preserve"> </w:t>
      </w:r>
      <w:r>
        <w:rPr>
          <w:sz w:val="20"/>
        </w:rPr>
        <w:t>become</w:t>
      </w:r>
      <w:r>
        <w:rPr>
          <w:spacing w:val="-10"/>
          <w:sz w:val="20"/>
        </w:rPr>
        <w:t xml:space="preserve"> </w:t>
      </w:r>
      <w:r>
        <w:rPr>
          <w:sz w:val="20"/>
        </w:rPr>
        <w:t>familiar</w:t>
      </w:r>
      <w:r>
        <w:rPr>
          <w:spacing w:val="-4"/>
          <w:sz w:val="20"/>
        </w:rPr>
        <w:t xml:space="preserve"> </w:t>
      </w:r>
      <w:r>
        <w:rPr>
          <w:sz w:val="20"/>
        </w:rPr>
        <w:t>with</w:t>
      </w:r>
      <w:r>
        <w:rPr>
          <w:spacing w:val="-5"/>
          <w:sz w:val="20"/>
        </w:rPr>
        <w:t xml:space="preserve"> </w:t>
      </w:r>
      <w:r>
        <w:rPr>
          <w:sz w:val="20"/>
        </w:rPr>
        <w:t>its</w:t>
      </w:r>
      <w:r>
        <w:rPr>
          <w:spacing w:val="-8"/>
          <w:sz w:val="20"/>
        </w:rPr>
        <w:t xml:space="preserve"> </w:t>
      </w:r>
      <w:r>
        <w:rPr>
          <w:sz w:val="20"/>
        </w:rPr>
        <w:t>terms,</w:t>
      </w:r>
      <w:r>
        <w:rPr>
          <w:spacing w:val="-10"/>
          <w:sz w:val="20"/>
        </w:rPr>
        <w:t xml:space="preserve"> </w:t>
      </w:r>
      <w:r>
        <w:rPr>
          <w:sz w:val="20"/>
        </w:rPr>
        <w:t>conditions,</w:t>
      </w:r>
      <w:r>
        <w:rPr>
          <w:spacing w:val="-10"/>
          <w:sz w:val="20"/>
        </w:rPr>
        <w:t xml:space="preserve"> </w:t>
      </w:r>
      <w:r>
        <w:rPr>
          <w:sz w:val="20"/>
        </w:rPr>
        <w:t>tasks,</w:t>
      </w:r>
      <w:r>
        <w:rPr>
          <w:spacing w:val="-10"/>
          <w:sz w:val="20"/>
        </w:rPr>
        <w:t xml:space="preserve"> </w:t>
      </w:r>
      <w:r>
        <w:rPr>
          <w:sz w:val="20"/>
        </w:rPr>
        <w:t>deliverables,</w:t>
      </w:r>
      <w:r>
        <w:rPr>
          <w:spacing w:val="-10"/>
          <w:sz w:val="20"/>
        </w:rPr>
        <w:t xml:space="preserve"> </w:t>
      </w:r>
      <w:r>
        <w:rPr>
          <w:sz w:val="20"/>
        </w:rPr>
        <w:t>schedule requirements and all consultant and LPA obligations of the</w:t>
      </w:r>
      <w:r>
        <w:rPr>
          <w:spacing w:val="-19"/>
          <w:sz w:val="20"/>
        </w:rPr>
        <w:t xml:space="preserve"> </w:t>
      </w:r>
      <w:r>
        <w:rPr>
          <w:sz w:val="20"/>
        </w:rPr>
        <w:t>Contract.</w:t>
      </w:r>
    </w:p>
    <w:p w14:paraId="0CCEE3A2" w14:textId="77777777" w:rsidR="00C233D4" w:rsidRDefault="00A32DDA">
      <w:pPr>
        <w:pStyle w:val="ListParagraph"/>
        <w:numPr>
          <w:ilvl w:val="0"/>
          <w:numId w:val="9"/>
        </w:numPr>
        <w:tabs>
          <w:tab w:val="left" w:pos="1189"/>
          <w:tab w:val="left" w:pos="1190"/>
        </w:tabs>
        <w:ind w:right="730" w:hanging="357"/>
        <w:rPr>
          <w:sz w:val="20"/>
        </w:rPr>
      </w:pPr>
      <w:r>
        <w:rPr>
          <w:sz w:val="20"/>
        </w:rPr>
        <w:t>Ensure</w:t>
      </w:r>
      <w:r>
        <w:rPr>
          <w:spacing w:val="-6"/>
          <w:sz w:val="20"/>
        </w:rPr>
        <w:t xml:space="preserve"> </w:t>
      </w:r>
      <w:r>
        <w:rPr>
          <w:sz w:val="20"/>
        </w:rPr>
        <w:t>consultant</w:t>
      </w:r>
      <w:r>
        <w:rPr>
          <w:spacing w:val="-6"/>
          <w:sz w:val="20"/>
        </w:rPr>
        <w:t xml:space="preserve"> </w:t>
      </w:r>
      <w:r>
        <w:rPr>
          <w:sz w:val="20"/>
        </w:rPr>
        <w:t>fulfills</w:t>
      </w:r>
      <w:r>
        <w:rPr>
          <w:spacing w:val="-5"/>
          <w:sz w:val="20"/>
        </w:rPr>
        <w:t xml:space="preserve"> </w:t>
      </w:r>
      <w:r>
        <w:rPr>
          <w:sz w:val="20"/>
        </w:rPr>
        <w:t>all</w:t>
      </w:r>
      <w:r>
        <w:rPr>
          <w:spacing w:val="-5"/>
          <w:sz w:val="20"/>
        </w:rPr>
        <w:t xml:space="preserve"> </w:t>
      </w:r>
      <w:r>
        <w:rPr>
          <w:sz w:val="20"/>
        </w:rPr>
        <w:t>requirements,</w:t>
      </w:r>
      <w:r>
        <w:rPr>
          <w:spacing w:val="-8"/>
          <w:sz w:val="20"/>
        </w:rPr>
        <w:t xml:space="preserve"> </w:t>
      </w:r>
      <w:r>
        <w:rPr>
          <w:sz w:val="20"/>
        </w:rPr>
        <w:t>terms</w:t>
      </w:r>
      <w:r>
        <w:rPr>
          <w:spacing w:val="-5"/>
          <w:sz w:val="20"/>
        </w:rPr>
        <w:t xml:space="preserve"> </w:t>
      </w:r>
      <w:r>
        <w:rPr>
          <w:sz w:val="20"/>
        </w:rPr>
        <w:t>and</w:t>
      </w:r>
      <w:r>
        <w:rPr>
          <w:spacing w:val="-9"/>
          <w:sz w:val="20"/>
        </w:rPr>
        <w:t xml:space="preserve"> </w:t>
      </w:r>
      <w:r>
        <w:rPr>
          <w:sz w:val="20"/>
        </w:rPr>
        <w:t>conditions</w:t>
      </w:r>
      <w:r>
        <w:rPr>
          <w:spacing w:val="-5"/>
          <w:sz w:val="20"/>
        </w:rPr>
        <w:t xml:space="preserve"> </w:t>
      </w:r>
      <w:r>
        <w:rPr>
          <w:sz w:val="20"/>
        </w:rPr>
        <w:t>of</w:t>
      </w:r>
      <w:r>
        <w:rPr>
          <w:spacing w:val="-4"/>
          <w:sz w:val="20"/>
        </w:rPr>
        <w:t xml:space="preserve"> </w:t>
      </w:r>
      <w:r>
        <w:rPr>
          <w:sz w:val="20"/>
        </w:rPr>
        <w:t>the</w:t>
      </w:r>
      <w:r>
        <w:rPr>
          <w:spacing w:val="-6"/>
          <w:sz w:val="20"/>
        </w:rPr>
        <w:t xml:space="preserve"> </w:t>
      </w:r>
      <w:r>
        <w:rPr>
          <w:sz w:val="20"/>
        </w:rPr>
        <w:t>Contract</w:t>
      </w:r>
      <w:r>
        <w:rPr>
          <w:spacing w:val="-6"/>
          <w:sz w:val="20"/>
        </w:rPr>
        <w:t xml:space="preserve"> </w:t>
      </w:r>
      <w:r>
        <w:rPr>
          <w:sz w:val="20"/>
        </w:rPr>
        <w:t>and</w:t>
      </w:r>
      <w:r>
        <w:rPr>
          <w:spacing w:val="-7"/>
          <w:sz w:val="20"/>
        </w:rPr>
        <w:t xml:space="preserve"> </w:t>
      </w:r>
      <w:r>
        <w:rPr>
          <w:sz w:val="20"/>
        </w:rPr>
        <w:t>that</w:t>
      </w:r>
      <w:r>
        <w:rPr>
          <w:spacing w:val="-6"/>
          <w:sz w:val="20"/>
        </w:rPr>
        <w:t xml:space="preserve"> </w:t>
      </w:r>
      <w:r>
        <w:rPr>
          <w:sz w:val="20"/>
        </w:rPr>
        <w:t>all</w:t>
      </w:r>
      <w:r>
        <w:rPr>
          <w:spacing w:val="-10"/>
          <w:sz w:val="20"/>
        </w:rPr>
        <w:t xml:space="preserve"> </w:t>
      </w:r>
      <w:r>
        <w:rPr>
          <w:sz w:val="20"/>
        </w:rPr>
        <w:t>Tasks and Deliverables are complete and submitted within schedule</w:t>
      </w:r>
      <w:r>
        <w:rPr>
          <w:spacing w:val="-19"/>
          <w:sz w:val="20"/>
        </w:rPr>
        <w:t xml:space="preserve"> </w:t>
      </w:r>
      <w:r>
        <w:rPr>
          <w:sz w:val="20"/>
        </w:rPr>
        <w:t>requirements.</w:t>
      </w:r>
    </w:p>
    <w:p w14:paraId="77FF791E" w14:textId="7B7492E7" w:rsidR="00C233D4" w:rsidRDefault="00A32DDA">
      <w:pPr>
        <w:pStyle w:val="ListParagraph"/>
        <w:numPr>
          <w:ilvl w:val="0"/>
          <w:numId w:val="9"/>
        </w:numPr>
        <w:tabs>
          <w:tab w:val="left" w:pos="1189"/>
          <w:tab w:val="left" w:pos="1190"/>
        </w:tabs>
        <w:ind w:right="684" w:hanging="360"/>
        <w:rPr>
          <w:sz w:val="20"/>
        </w:rPr>
      </w:pPr>
      <w:r>
        <w:rPr>
          <w:sz w:val="20"/>
        </w:rPr>
        <w:lastRenderedPageBreak/>
        <w:t xml:space="preserve">Review and approve all </w:t>
      </w:r>
      <w:r w:rsidR="00E02CAF">
        <w:rPr>
          <w:sz w:val="20"/>
        </w:rPr>
        <w:t xml:space="preserve">deliverables </w:t>
      </w:r>
      <w:r>
        <w:rPr>
          <w:sz w:val="20"/>
        </w:rPr>
        <w:t>for compliance with requirements in the Contract and standards for completion that are incorporated by reference into the Contract. This includes requiring</w:t>
      </w:r>
      <w:r>
        <w:rPr>
          <w:spacing w:val="-10"/>
          <w:sz w:val="20"/>
        </w:rPr>
        <w:t xml:space="preserve"> </w:t>
      </w:r>
      <w:r>
        <w:rPr>
          <w:sz w:val="20"/>
        </w:rPr>
        <w:t>consultant</w:t>
      </w:r>
      <w:r>
        <w:rPr>
          <w:spacing w:val="-7"/>
          <w:sz w:val="20"/>
        </w:rPr>
        <w:t xml:space="preserve"> </w:t>
      </w:r>
      <w:r>
        <w:rPr>
          <w:sz w:val="20"/>
        </w:rPr>
        <w:t>to</w:t>
      </w:r>
      <w:r>
        <w:rPr>
          <w:spacing w:val="-10"/>
          <w:sz w:val="20"/>
        </w:rPr>
        <w:t xml:space="preserve"> </w:t>
      </w:r>
      <w:r>
        <w:rPr>
          <w:sz w:val="20"/>
        </w:rPr>
        <w:t>correct</w:t>
      </w:r>
      <w:r>
        <w:rPr>
          <w:spacing w:val="-10"/>
          <w:sz w:val="20"/>
        </w:rPr>
        <w:t xml:space="preserve"> </w:t>
      </w:r>
      <w:r>
        <w:rPr>
          <w:sz w:val="20"/>
        </w:rPr>
        <w:t>non-conformance</w:t>
      </w:r>
      <w:r>
        <w:rPr>
          <w:spacing w:val="-10"/>
          <w:sz w:val="20"/>
        </w:rPr>
        <w:t xml:space="preserve"> </w:t>
      </w:r>
      <w:r>
        <w:rPr>
          <w:sz w:val="20"/>
        </w:rPr>
        <w:t>with</w:t>
      </w:r>
      <w:r>
        <w:rPr>
          <w:spacing w:val="-6"/>
          <w:sz w:val="20"/>
        </w:rPr>
        <w:t xml:space="preserve"> </w:t>
      </w:r>
      <w:r>
        <w:rPr>
          <w:sz w:val="20"/>
        </w:rPr>
        <w:t>Contract</w:t>
      </w:r>
      <w:r>
        <w:rPr>
          <w:spacing w:val="-10"/>
          <w:sz w:val="20"/>
        </w:rPr>
        <w:t xml:space="preserve"> </w:t>
      </w:r>
      <w:r>
        <w:rPr>
          <w:sz w:val="20"/>
        </w:rPr>
        <w:t>requirements,</w:t>
      </w:r>
      <w:r>
        <w:rPr>
          <w:spacing w:val="-10"/>
          <w:sz w:val="20"/>
        </w:rPr>
        <w:t xml:space="preserve"> </w:t>
      </w:r>
      <w:r>
        <w:rPr>
          <w:sz w:val="20"/>
        </w:rPr>
        <w:t>at</w:t>
      </w:r>
      <w:r>
        <w:rPr>
          <w:spacing w:val="-7"/>
          <w:sz w:val="20"/>
        </w:rPr>
        <w:t xml:space="preserve"> </w:t>
      </w:r>
      <w:r>
        <w:rPr>
          <w:sz w:val="20"/>
        </w:rPr>
        <w:t>no</w:t>
      </w:r>
      <w:r>
        <w:rPr>
          <w:spacing w:val="-10"/>
          <w:sz w:val="20"/>
        </w:rPr>
        <w:t xml:space="preserve"> </w:t>
      </w:r>
      <w:r>
        <w:rPr>
          <w:sz w:val="20"/>
        </w:rPr>
        <w:t>additional</w:t>
      </w:r>
      <w:r>
        <w:rPr>
          <w:spacing w:val="-11"/>
          <w:sz w:val="20"/>
        </w:rPr>
        <w:t xml:space="preserve"> </w:t>
      </w:r>
      <w:r>
        <w:rPr>
          <w:sz w:val="20"/>
        </w:rPr>
        <w:t>cost, prior to final acceptance and approval. Provide written notice to consultant of deliverable acceptance status, including timely written notice of</w:t>
      </w:r>
      <w:r>
        <w:rPr>
          <w:spacing w:val="-12"/>
          <w:sz w:val="20"/>
        </w:rPr>
        <w:t xml:space="preserve"> </w:t>
      </w:r>
      <w:r>
        <w:rPr>
          <w:sz w:val="20"/>
        </w:rPr>
        <w:t>deficiencies,</w:t>
      </w:r>
    </w:p>
    <w:p w14:paraId="1ED667BD" w14:textId="77777777" w:rsidR="00C233D4" w:rsidRDefault="00A32DDA">
      <w:pPr>
        <w:pStyle w:val="ListParagraph"/>
        <w:numPr>
          <w:ilvl w:val="0"/>
          <w:numId w:val="9"/>
        </w:numPr>
        <w:tabs>
          <w:tab w:val="left" w:pos="1189"/>
          <w:tab w:val="left" w:pos="1190"/>
        </w:tabs>
        <w:spacing w:line="223" w:lineRule="exact"/>
        <w:ind w:hanging="360"/>
        <w:rPr>
          <w:sz w:val="20"/>
        </w:rPr>
      </w:pPr>
      <w:r>
        <w:rPr>
          <w:sz w:val="20"/>
        </w:rPr>
        <w:t>Review</w:t>
      </w:r>
      <w:r>
        <w:rPr>
          <w:spacing w:val="-3"/>
          <w:sz w:val="20"/>
        </w:rPr>
        <w:t xml:space="preserve"> </w:t>
      </w:r>
      <w:r>
        <w:rPr>
          <w:sz w:val="20"/>
        </w:rPr>
        <w:t>and</w:t>
      </w:r>
      <w:r>
        <w:rPr>
          <w:spacing w:val="-2"/>
          <w:sz w:val="20"/>
        </w:rPr>
        <w:t xml:space="preserve"> </w:t>
      </w:r>
      <w:r>
        <w:rPr>
          <w:sz w:val="20"/>
        </w:rPr>
        <w:t>recommend</w:t>
      </w:r>
      <w:r>
        <w:rPr>
          <w:spacing w:val="-3"/>
          <w:sz w:val="20"/>
        </w:rPr>
        <w:t xml:space="preserve"> </w:t>
      </w:r>
      <w:r>
        <w:rPr>
          <w:sz w:val="20"/>
        </w:rPr>
        <w:t>approval</w:t>
      </w:r>
      <w:r>
        <w:rPr>
          <w:spacing w:val="-4"/>
          <w:sz w:val="20"/>
        </w:rPr>
        <w:t xml:space="preserve"> </w:t>
      </w:r>
      <w:r>
        <w:rPr>
          <w:sz w:val="20"/>
        </w:rPr>
        <w:t>of</w:t>
      </w:r>
      <w:r>
        <w:rPr>
          <w:spacing w:val="-2"/>
          <w:sz w:val="20"/>
        </w:rPr>
        <w:t xml:space="preserve"> </w:t>
      </w:r>
      <w:r>
        <w:rPr>
          <w:sz w:val="20"/>
        </w:rPr>
        <w:t>consultant’s</w:t>
      </w:r>
      <w:r>
        <w:rPr>
          <w:spacing w:val="-3"/>
          <w:sz w:val="20"/>
        </w:rPr>
        <w:t xml:space="preserve"> </w:t>
      </w:r>
      <w:r>
        <w:rPr>
          <w:sz w:val="20"/>
        </w:rPr>
        <w:t>monthly</w:t>
      </w:r>
      <w:r>
        <w:rPr>
          <w:spacing w:val="-6"/>
          <w:sz w:val="20"/>
        </w:rPr>
        <w:t xml:space="preserve"> </w:t>
      </w:r>
      <w:r>
        <w:rPr>
          <w:sz w:val="20"/>
        </w:rPr>
        <w:t>invoices</w:t>
      </w:r>
      <w:r>
        <w:rPr>
          <w:spacing w:val="-3"/>
          <w:sz w:val="20"/>
        </w:rPr>
        <w:t xml:space="preserve"> </w:t>
      </w:r>
      <w:r>
        <w:rPr>
          <w:sz w:val="20"/>
        </w:rPr>
        <w:t>and</w:t>
      </w:r>
      <w:r>
        <w:rPr>
          <w:spacing w:val="-3"/>
          <w:sz w:val="20"/>
        </w:rPr>
        <w:t xml:space="preserve"> </w:t>
      </w:r>
      <w:r>
        <w:rPr>
          <w:sz w:val="20"/>
        </w:rPr>
        <w:t>supporting</w:t>
      </w:r>
      <w:r>
        <w:rPr>
          <w:spacing w:val="-23"/>
          <w:sz w:val="20"/>
        </w:rPr>
        <w:t xml:space="preserve"> </w:t>
      </w:r>
      <w:r>
        <w:rPr>
          <w:sz w:val="20"/>
        </w:rPr>
        <w:t>documentation.</w:t>
      </w:r>
    </w:p>
    <w:p w14:paraId="2256909C" w14:textId="77777777" w:rsidR="00C233D4" w:rsidRDefault="00A32DDA">
      <w:pPr>
        <w:pStyle w:val="ListParagraph"/>
        <w:numPr>
          <w:ilvl w:val="0"/>
          <w:numId w:val="9"/>
        </w:numPr>
        <w:tabs>
          <w:tab w:val="left" w:pos="1189"/>
          <w:tab w:val="left" w:pos="1190"/>
        </w:tabs>
        <w:spacing w:line="229" w:lineRule="exact"/>
        <w:ind w:hanging="360"/>
        <w:rPr>
          <w:b/>
          <w:sz w:val="20"/>
        </w:rPr>
      </w:pPr>
      <w:r>
        <w:rPr>
          <w:sz w:val="20"/>
        </w:rPr>
        <w:t>Verify</w:t>
      </w:r>
      <w:r>
        <w:rPr>
          <w:spacing w:val="-4"/>
          <w:sz w:val="20"/>
        </w:rPr>
        <w:t xml:space="preserve"> </w:t>
      </w:r>
      <w:r>
        <w:rPr>
          <w:sz w:val="20"/>
        </w:rPr>
        <w:t>utilization</w:t>
      </w:r>
      <w:r>
        <w:rPr>
          <w:spacing w:val="-3"/>
          <w:sz w:val="20"/>
        </w:rPr>
        <w:t xml:space="preserve"> </w:t>
      </w:r>
      <w:r>
        <w:rPr>
          <w:sz w:val="20"/>
        </w:rPr>
        <w:t>of</w:t>
      </w:r>
      <w:r>
        <w:rPr>
          <w:spacing w:val="-1"/>
          <w:sz w:val="20"/>
        </w:rPr>
        <w:t xml:space="preserve"> </w:t>
      </w:r>
      <w:r>
        <w:rPr>
          <w:sz w:val="20"/>
        </w:rPr>
        <w:t>subcontractors</w:t>
      </w:r>
      <w:r>
        <w:rPr>
          <w:spacing w:val="-2"/>
          <w:sz w:val="20"/>
        </w:rPr>
        <w:t xml:space="preserve"> </w:t>
      </w:r>
      <w:r>
        <w:rPr>
          <w:sz w:val="20"/>
        </w:rPr>
        <w:t>included</w:t>
      </w:r>
      <w:r>
        <w:rPr>
          <w:spacing w:val="-3"/>
          <w:sz w:val="20"/>
        </w:rPr>
        <w:t xml:space="preserve"> </w:t>
      </w:r>
      <w:r>
        <w:rPr>
          <w:sz w:val="20"/>
        </w:rPr>
        <w:t>on</w:t>
      </w:r>
      <w:r>
        <w:rPr>
          <w:spacing w:val="-1"/>
          <w:sz w:val="20"/>
        </w:rPr>
        <w:t xml:space="preserve"> </w:t>
      </w:r>
      <w:r>
        <w:rPr>
          <w:sz w:val="20"/>
        </w:rPr>
        <w:t>the</w:t>
      </w:r>
      <w:r>
        <w:rPr>
          <w:spacing w:val="-1"/>
          <w:sz w:val="20"/>
        </w:rPr>
        <w:t xml:space="preserve"> </w:t>
      </w:r>
      <w:r>
        <w:rPr>
          <w:sz w:val="20"/>
        </w:rPr>
        <w:t>invoice</w:t>
      </w:r>
      <w:r>
        <w:rPr>
          <w:spacing w:val="-3"/>
          <w:sz w:val="20"/>
        </w:rPr>
        <w:t xml:space="preserve"> </w:t>
      </w:r>
      <w:r>
        <w:rPr>
          <w:sz w:val="20"/>
        </w:rPr>
        <w:t>and</w:t>
      </w:r>
      <w:r>
        <w:rPr>
          <w:spacing w:val="-3"/>
          <w:sz w:val="20"/>
        </w:rPr>
        <w:t xml:space="preserve"> </w:t>
      </w:r>
      <w:r>
        <w:rPr>
          <w:sz w:val="20"/>
        </w:rPr>
        <w:t>forward</w:t>
      </w:r>
      <w:r>
        <w:rPr>
          <w:spacing w:val="-1"/>
          <w:sz w:val="20"/>
        </w:rPr>
        <w:t xml:space="preserve"> </w:t>
      </w:r>
      <w:r>
        <w:rPr>
          <w:sz w:val="20"/>
        </w:rPr>
        <w:t xml:space="preserve">the </w:t>
      </w:r>
      <w:r>
        <w:rPr>
          <w:b/>
          <w:sz w:val="20"/>
        </w:rPr>
        <w:t>Paid</w:t>
      </w:r>
      <w:r>
        <w:rPr>
          <w:b/>
          <w:spacing w:val="-2"/>
          <w:sz w:val="20"/>
        </w:rPr>
        <w:t xml:space="preserve"> </w:t>
      </w:r>
      <w:r>
        <w:rPr>
          <w:b/>
          <w:sz w:val="20"/>
        </w:rPr>
        <w:t>Summary</w:t>
      </w:r>
      <w:r>
        <w:rPr>
          <w:b/>
          <w:spacing w:val="-29"/>
          <w:sz w:val="20"/>
        </w:rPr>
        <w:t xml:space="preserve"> </w:t>
      </w:r>
      <w:r>
        <w:rPr>
          <w:b/>
          <w:sz w:val="20"/>
        </w:rPr>
        <w:t>Report</w:t>
      </w:r>
    </w:p>
    <w:p w14:paraId="6DF66711" w14:textId="77777777" w:rsidR="00C233D4" w:rsidRDefault="00A32DDA">
      <w:pPr>
        <w:pStyle w:val="BodyText"/>
        <w:ind w:left="1189"/>
      </w:pPr>
      <w:r>
        <w:t xml:space="preserve">(completed by prime consultant) by email to Office of Civil Rights at </w:t>
      </w:r>
      <w:hyperlink r:id="rId45">
        <w:r>
          <w:rPr>
            <w:color w:val="3366CC"/>
            <w:u w:val="single" w:color="3366CC"/>
          </w:rPr>
          <w:t>ocr.psk@odot.state.or.us</w:t>
        </w:r>
      </w:hyperlink>
    </w:p>
    <w:p w14:paraId="20DCF26F" w14:textId="77777777" w:rsidR="00C233D4" w:rsidRDefault="00A32DDA">
      <w:pPr>
        <w:pStyle w:val="ListParagraph"/>
        <w:numPr>
          <w:ilvl w:val="0"/>
          <w:numId w:val="9"/>
        </w:numPr>
        <w:tabs>
          <w:tab w:val="left" w:pos="1189"/>
          <w:tab w:val="left" w:pos="1190"/>
        </w:tabs>
        <w:ind w:right="498" w:hanging="357"/>
        <w:rPr>
          <w:sz w:val="20"/>
        </w:rPr>
      </w:pPr>
      <w:r>
        <w:rPr>
          <w:sz w:val="20"/>
        </w:rPr>
        <w:t>Track</w:t>
      </w:r>
      <w:r>
        <w:rPr>
          <w:spacing w:val="-1"/>
          <w:sz w:val="20"/>
        </w:rPr>
        <w:t xml:space="preserve"> </w:t>
      </w:r>
      <w:r>
        <w:rPr>
          <w:sz w:val="20"/>
        </w:rPr>
        <w:t>invoices</w:t>
      </w:r>
      <w:r>
        <w:rPr>
          <w:spacing w:val="-4"/>
          <w:sz w:val="20"/>
        </w:rPr>
        <w:t xml:space="preserve"> </w:t>
      </w:r>
      <w:r>
        <w:rPr>
          <w:sz w:val="20"/>
        </w:rPr>
        <w:t>received</w:t>
      </w:r>
      <w:r>
        <w:rPr>
          <w:spacing w:val="-4"/>
          <w:sz w:val="20"/>
        </w:rPr>
        <w:t xml:space="preserve"> </w:t>
      </w:r>
      <w:r>
        <w:rPr>
          <w:sz w:val="20"/>
        </w:rPr>
        <w:t>and</w:t>
      </w:r>
      <w:r>
        <w:rPr>
          <w:spacing w:val="-4"/>
          <w:sz w:val="20"/>
        </w:rPr>
        <w:t xml:space="preserve"> </w:t>
      </w:r>
      <w:r>
        <w:rPr>
          <w:sz w:val="20"/>
        </w:rPr>
        <w:t>payments</w:t>
      </w:r>
      <w:r>
        <w:rPr>
          <w:spacing w:val="-4"/>
          <w:sz w:val="20"/>
        </w:rPr>
        <w:t xml:space="preserve"> </w:t>
      </w:r>
      <w:r>
        <w:rPr>
          <w:sz w:val="20"/>
        </w:rPr>
        <w:t>made</w:t>
      </w:r>
      <w:r>
        <w:rPr>
          <w:spacing w:val="-4"/>
          <w:sz w:val="20"/>
        </w:rPr>
        <w:t xml:space="preserve"> </w:t>
      </w:r>
      <w:r>
        <w:rPr>
          <w:sz w:val="20"/>
        </w:rPr>
        <w:t>to</w:t>
      </w:r>
      <w:r>
        <w:rPr>
          <w:spacing w:val="-3"/>
          <w:sz w:val="20"/>
        </w:rPr>
        <w:t xml:space="preserve"> </w:t>
      </w:r>
      <w:r>
        <w:rPr>
          <w:sz w:val="20"/>
        </w:rPr>
        <w:t>ensure</w:t>
      </w:r>
      <w:r>
        <w:rPr>
          <w:spacing w:val="-4"/>
          <w:sz w:val="20"/>
        </w:rPr>
        <w:t xml:space="preserve"> </w:t>
      </w:r>
      <w:r>
        <w:rPr>
          <w:sz w:val="20"/>
        </w:rPr>
        <w:t>total</w:t>
      </w:r>
      <w:r>
        <w:rPr>
          <w:spacing w:val="-3"/>
          <w:sz w:val="20"/>
        </w:rPr>
        <w:t xml:space="preserve"> </w:t>
      </w:r>
      <w:r>
        <w:rPr>
          <w:sz w:val="20"/>
        </w:rPr>
        <w:t>amount</w:t>
      </w:r>
      <w:r>
        <w:rPr>
          <w:spacing w:val="-4"/>
          <w:sz w:val="20"/>
        </w:rPr>
        <w:t xml:space="preserve"> </w:t>
      </w:r>
      <w:r>
        <w:rPr>
          <w:sz w:val="20"/>
        </w:rPr>
        <w:t>paid</w:t>
      </w:r>
      <w:r>
        <w:rPr>
          <w:spacing w:val="-4"/>
          <w:sz w:val="20"/>
        </w:rPr>
        <w:t xml:space="preserve"> </w:t>
      </w:r>
      <w:r>
        <w:rPr>
          <w:sz w:val="20"/>
        </w:rPr>
        <w:t>against</w:t>
      </w:r>
      <w:r>
        <w:rPr>
          <w:spacing w:val="-3"/>
          <w:sz w:val="20"/>
        </w:rPr>
        <w:t xml:space="preserve"> </w:t>
      </w:r>
      <w:r>
        <w:rPr>
          <w:sz w:val="20"/>
        </w:rPr>
        <w:t>Contract</w:t>
      </w:r>
      <w:r>
        <w:rPr>
          <w:spacing w:val="-3"/>
          <w:sz w:val="20"/>
        </w:rPr>
        <w:t xml:space="preserve"> </w:t>
      </w:r>
      <w:r>
        <w:rPr>
          <w:sz w:val="20"/>
        </w:rPr>
        <w:t>does</w:t>
      </w:r>
      <w:r>
        <w:rPr>
          <w:spacing w:val="-4"/>
          <w:sz w:val="20"/>
        </w:rPr>
        <w:t xml:space="preserve"> </w:t>
      </w:r>
      <w:r>
        <w:rPr>
          <w:sz w:val="20"/>
        </w:rPr>
        <w:t>not exceed the total not-to-exceed amount of the</w:t>
      </w:r>
      <w:r>
        <w:rPr>
          <w:spacing w:val="-8"/>
          <w:sz w:val="20"/>
        </w:rPr>
        <w:t xml:space="preserve"> </w:t>
      </w:r>
      <w:r>
        <w:rPr>
          <w:sz w:val="20"/>
        </w:rPr>
        <w:t>Contract.</w:t>
      </w:r>
    </w:p>
    <w:p w14:paraId="574D5E85" w14:textId="77777777" w:rsidR="00C233D4" w:rsidRDefault="00A32DDA">
      <w:pPr>
        <w:pStyle w:val="ListParagraph"/>
        <w:numPr>
          <w:ilvl w:val="0"/>
          <w:numId w:val="9"/>
        </w:numPr>
        <w:tabs>
          <w:tab w:val="left" w:pos="1189"/>
          <w:tab w:val="left" w:pos="1190"/>
        </w:tabs>
        <w:ind w:right="723" w:hanging="360"/>
        <w:rPr>
          <w:sz w:val="20"/>
        </w:rPr>
      </w:pPr>
      <w:r>
        <w:rPr>
          <w:sz w:val="20"/>
        </w:rPr>
        <w:t>Draft</w:t>
      </w:r>
      <w:r>
        <w:rPr>
          <w:spacing w:val="-9"/>
          <w:sz w:val="20"/>
        </w:rPr>
        <w:t xml:space="preserve"> </w:t>
      </w:r>
      <w:r>
        <w:rPr>
          <w:sz w:val="20"/>
        </w:rPr>
        <w:t>and</w:t>
      </w:r>
      <w:r>
        <w:rPr>
          <w:spacing w:val="-9"/>
          <w:sz w:val="20"/>
        </w:rPr>
        <w:t xml:space="preserve"> </w:t>
      </w:r>
      <w:r>
        <w:rPr>
          <w:sz w:val="20"/>
        </w:rPr>
        <w:t>negotiate</w:t>
      </w:r>
      <w:r>
        <w:rPr>
          <w:spacing w:val="-9"/>
          <w:sz w:val="20"/>
        </w:rPr>
        <w:t xml:space="preserve"> </w:t>
      </w:r>
      <w:r>
        <w:rPr>
          <w:sz w:val="20"/>
        </w:rPr>
        <w:t>any</w:t>
      </w:r>
      <w:r>
        <w:rPr>
          <w:spacing w:val="-12"/>
          <w:sz w:val="20"/>
        </w:rPr>
        <w:t xml:space="preserve"> </w:t>
      </w:r>
      <w:r>
        <w:rPr>
          <w:sz w:val="20"/>
        </w:rPr>
        <w:t>necessary,</w:t>
      </w:r>
      <w:r>
        <w:rPr>
          <w:spacing w:val="-6"/>
          <w:sz w:val="20"/>
        </w:rPr>
        <w:t xml:space="preserve"> </w:t>
      </w:r>
      <w:r>
        <w:rPr>
          <w:sz w:val="20"/>
        </w:rPr>
        <w:t>allowable</w:t>
      </w:r>
      <w:r>
        <w:rPr>
          <w:spacing w:val="-9"/>
          <w:sz w:val="20"/>
        </w:rPr>
        <w:t xml:space="preserve"> </w:t>
      </w:r>
      <w:r>
        <w:rPr>
          <w:sz w:val="20"/>
        </w:rPr>
        <w:t>Contract</w:t>
      </w:r>
      <w:r>
        <w:rPr>
          <w:spacing w:val="-4"/>
          <w:sz w:val="20"/>
        </w:rPr>
        <w:t xml:space="preserve"> </w:t>
      </w:r>
      <w:r>
        <w:rPr>
          <w:sz w:val="20"/>
        </w:rPr>
        <w:t>Amendments</w:t>
      </w:r>
      <w:r>
        <w:rPr>
          <w:spacing w:val="-5"/>
          <w:sz w:val="20"/>
        </w:rPr>
        <w:t xml:space="preserve"> </w:t>
      </w:r>
      <w:r>
        <w:rPr>
          <w:sz w:val="20"/>
        </w:rPr>
        <w:t>within</w:t>
      </w:r>
      <w:r>
        <w:rPr>
          <w:spacing w:val="-7"/>
          <w:sz w:val="20"/>
        </w:rPr>
        <w:t xml:space="preserve"> </w:t>
      </w:r>
      <w:r>
        <w:rPr>
          <w:sz w:val="20"/>
        </w:rPr>
        <w:t>the</w:t>
      </w:r>
      <w:r>
        <w:rPr>
          <w:spacing w:val="-6"/>
          <w:sz w:val="20"/>
        </w:rPr>
        <w:t xml:space="preserve"> </w:t>
      </w:r>
      <w:r>
        <w:rPr>
          <w:sz w:val="20"/>
        </w:rPr>
        <w:t>scope</w:t>
      </w:r>
      <w:r>
        <w:rPr>
          <w:spacing w:val="-4"/>
          <w:sz w:val="20"/>
        </w:rPr>
        <w:t xml:space="preserve"> </w:t>
      </w:r>
      <w:r>
        <w:rPr>
          <w:sz w:val="20"/>
        </w:rPr>
        <w:t>identified</w:t>
      </w:r>
      <w:r>
        <w:rPr>
          <w:spacing w:val="-9"/>
          <w:sz w:val="20"/>
        </w:rPr>
        <w:t xml:space="preserve"> </w:t>
      </w:r>
      <w:r>
        <w:rPr>
          <w:sz w:val="20"/>
        </w:rPr>
        <w:t>in the solicitation/Contract up to the total contract dollar amount allowed under the procurement method</w:t>
      </w:r>
      <w:r>
        <w:rPr>
          <w:spacing w:val="-5"/>
          <w:sz w:val="20"/>
        </w:rPr>
        <w:t xml:space="preserve"> </w:t>
      </w:r>
      <w:r>
        <w:rPr>
          <w:sz w:val="20"/>
        </w:rPr>
        <w:t>used.</w:t>
      </w:r>
    </w:p>
    <w:p w14:paraId="4E2FF81F" w14:textId="77777777" w:rsidR="00C233D4" w:rsidRDefault="00A32DDA">
      <w:pPr>
        <w:pStyle w:val="ListParagraph"/>
        <w:numPr>
          <w:ilvl w:val="0"/>
          <w:numId w:val="9"/>
        </w:numPr>
        <w:tabs>
          <w:tab w:val="left" w:pos="1189"/>
          <w:tab w:val="left" w:pos="1190"/>
        </w:tabs>
        <w:ind w:right="546" w:hanging="360"/>
        <w:rPr>
          <w:sz w:val="20"/>
        </w:rPr>
      </w:pPr>
      <w:r>
        <w:rPr>
          <w:sz w:val="20"/>
        </w:rPr>
        <w:t>Monitor</w:t>
      </w:r>
      <w:r>
        <w:rPr>
          <w:spacing w:val="-9"/>
          <w:sz w:val="20"/>
        </w:rPr>
        <w:t xml:space="preserve"> </w:t>
      </w:r>
      <w:r>
        <w:rPr>
          <w:sz w:val="20"/>
        </w:rPr>
        <w:t>consultant’s</w:t>
      </w:r>
      <w:r>
        <w:rPr>
          <w:spacing w:val="-6"/>
          <w:sz w:val="20"/>
        </w:rPr>
        <w:t xml:space="preserve"> </w:t>
      </w:r>
      <w:r>
        <w:rPr>
          <w:sz w:val="20"/>
        </w:rPr>
        <w:t>performance</w:t>
      </w:r>
      <w:r>
        <w:rPr>
          <w:spacing w:val="-10"/>
          <w:sz w:val="20"/>
        </w:rPr>
        <w:t xml:space="preserve"> </w:t>
      </w:r>
      <w:r>
        <w:rPr>
          <w:sz w:val="20"/>
        </w:rPr>
        <w:t>and</w:t>
      </w:r>
      <w:r>
        <w:rPr>
          <w:spacing w:val="-10"/>
          <w:sz w:val="20"/>
        </w:rPr>
        <w:t xml:space="preserve"> </w:t>
      </w:r>
      <w:r>
        <w:rPr>
          <w:sz w:val="20"/>
        </w:rPr>
        <w:t>timeliness</w:t>
      </w:r>
      <w:r>
        <w:rPr>
          <w:spacing w:val="-9"/>
          <w:sz w:val="20"/>
        </w:rPr>
        <w:t xml:space="preserve"> </w:t>
      </w:r>
      <w:r>
        <w:rPr>
          <w:sz w:val="20"/>
        </w:rPr>
        <w:t>throughout</w:t>
      </w:r>
      <w:r>
        <w:rPr>
          <w:spacing w:val="-10"/>
          <w:sz w:val="20"/>
        </w:rPr>
        <w:t xml:space="preserve"> </w:t>
      </w:r>
      <w:r>
        <w:rPr>
          <w:sz w:val="20"/>
        </w:rPr>
        <w:t>the</w:t>
      </w:r>
      <w:r>
        <w:rPr>
          <w:spacing w:val="-7"/>
          <w:sz w:val="20"/>
        </w:rPr>
        <w:t xml:space="preserve"> </w:t>
      </w:r>
      <w:r>
        <w:rPr>
          <w:sz w:val="20"/>
        </w:rPr>
        <w:t>project.</w:t>
      </w:r>
      <w:r>
        <w:rPr>
          <w:spacing w:val="-7"/>
          <w:sz w:val="20"/>
        </w:rPr>
        <w:t xml:space="preserve"> </w:t>
      </w:r>
      <w:r>
        <w:rPr>
          <w:sz w:val="20"/>
        </w:rPr>
        <w:t>Are</w:t>
      </w:r>
      <w:r>
        <w:rPr>
          <w:spacing w:val="-8"/>
          <w:sz w:val="20"/>
        </w:rPr>
        <w:t xml:space="preserve"> </w:t>
      </w:r>
      <w:r>
        <w:rPr>
          <w:sz w:val="20"/>
        </w:rPr>
        <w:t>they</w:t>
      </w:r>
      <w:r>
        <w:rPr>
          <w:spacing w:val="-11"/>
          <w:sz w:val="20"/>
        </w:rPr>
        <w:t xml:space="preserve"> </w:t>
      </w:r>
      <w:r>
        <w:rPr>
          <w:sz w:val="20"/>
        </w:rPr>
        <w:t>meeting</w:t>
      </w:r>
      <w:r>
        <w:rPr>
          <w:spacing w:val="-10"/>
          <w:sz w:val="20"/>
        </w:rPr>
        <w:t xml:space="preserve"> </w:t>
      </w:r>
      <w:r>
        <w:rPr>
          <w:sz w:val="20"/>
        </w:rPr>
        <w:t>schedule and performance requirements for</w:t>
      </w:r>
      <w:r>
        <w:rPr>
          <w:spacing w:val="-4"/>
          <w:sz w:val="20"/>
        </w:rPr>
        <w:t xml:space="preserve"> </w:t>
      </w:r>
      <w:r>
        <w:rPr>
          <w:sz w:val="20"/>
        </w:rPr>
        <w:t>deliverables?</w:t>
      </w:r>
    </w:p>
    <w:p w14:paraId="214E9501" w14:textId="77777777" w:rsidR="00C233D4" w:rsidRDefault="00A32DDA">
      <w:pPr>
        <w:pStyle w:val="ListParagraph"/>
        <w:numPr>
          <w:ilvl w:val="0"/>
          <w:numId w:val="9"/>
        </w:numPr>
        <w:tabs>
          <w:tab w:val="left" w:pos="1189"/>
          <w:tab w:val="left" w:pos="1190"/>
        </w:tabs>
        <w:ind w:right="486" w:hanging="360"/>
        <w:rPr>
          <w:sz w:val="20"/>
        </w:rPr>
      </w:pPr>
      <w:r>
        <w:rPr>
          <w:sz w:val="20"/>
        </w:rPr>
        <w:t>Prepare</w:t>
      </w:r>
      <w:r>
        <w:rPr>
          <w:spacing w:val="-5"/>
          <w:sz w:val="20"/>
        </w:rPr>
        <w:t xml:space="preserve"> </w:t>
      </w:r>
      <w:r>
        <w:rPr>
          <w:sz w:val="20"/>
        </w:rPr>
        <w:t>Consultant</w:t>
      </w:r>
      <w:r>
        <w:rPr>
          <w:spacing w:val="-7"/>
          <w:sz w:val="20"/>
        </w:rPr>
        <w:t xml:space="preserve"> </w:t>
      </w:r>
      <w:r>
        <w:rPr>
          <w:sz w:val="20"/>
        </w:rPr>
        <w:t>Performance</w:t>
      </w:r>
      <w:r>
        <w:rPr>
          <w:spacing w:val="-10"/>
          <w:sz w:val="20"/>
        </w:rPr>
        <w:t xml:space="preserve"> </w:t>
      </w:r>
      <w:r>
        <w:rPr>
          <w:sz w:val="20"/>
        </w:rPr>
        <w:t>Evaluation(s)</w:t>
      </w:r>
      <w:r>
        <w:rPr>
          <w:spacing w:val="-9"/>
          <w:sz w:val="20"/>
        </w:rPr>
        <w:t xml:space="preserve"> </w:t>
      </w:r>
      <w:r>
        <w:rPr>
          <w:sz w:val="20"/>
        </w:rPr>
        <w:t>to</w:t>
      </w:r>
      <w:r>
        <w:rPr>
          <w:spacing w:val="-8"/>
          <w:sz w:val="20"/>
        </w:rPr>
        <w:t xml:space="preserve"> </w:t>
      </w:r>
      <w:r>
        <w:rPr>
          <w:sz w:val="20"/>
        </w:rPr>
        <w:t>document</w:t>
      </w:r>
      <w:r>
        <w:rPr>
          <w:spacing w:val="-10"/>
          <w:sz w:val="20"/>
        </w:rPr>
        <w:t xml:space="preserve"> </w:t>
      </w:r>
      <w:r>
        <w:rPr>
          <w:sz w:val="20"/>
        </w:rPr>
        <w:t>evaluation</w:t>
      </w:r>
      <w:r>
        <w:rPr>
          <w:spacing w:val="-10"/>
          <w:sz w:val="20"/>
        </w:rPr>
        <w:t xml:space="preserve"> </w:t>
      </w:r>
      <w:r>
        <w:rPr>
          <w:sz w:val="20"/>
        </w:rPr>
        <w:t>of</w:t>
      </w:r>
      <w:r>
        <w:rPr>
          <w:spacing w:val="-5"/>
          <w:sz w:val="20"/>
        </w:rPr>
        <w:t xml:space="preserve"> </w:t>
      </w:r>
      <w:r>
        <w:rPr>
          <w:sz w:val="20"/>
        </w:rPr>
        <w:t>all</w:t>
      </w:r>
      <w:r>
        <w:rPr>
          <w:spacing w:val="-11"/>
          <w:sz w:val="20"/>
        </w:rPr>
        <w:t xml:space="preserve"> </w:t>
      </w:r>
      <w:r>
        <w:rPr>
          <w:sz w:val="20"/>
        </w:rPr>
        <w:t>performance</w:t>
      </w:r>
      <w:r>
        <w:rPr>
          <w:spacing w:val="-10"/>
          <w:sz w:val="20"/>
        </w:rPr>
        <w:t xml:space="preserve"> </w:t>
      </w:r>
      <w:r>
        <w:rPr>
          <w:sz w:val="20"/>
        </w:rPr>
        <w:t>under</w:t>
      </w:r>
      <w:r>
        <w:rPr>
          <w:spacing w:val="-9"/>
          <w:sz w:val="20"/>
        </w:rPr>
        <w:t xml:space="preserve"> </w:t>
      </w:r>
      <w:r>
        <w:rPr>
          <w:sz w:val="20"/>
        </w:rPr>
        <w:t>the Contract (prime and subcontracts) and provide copy to the prime</w:t>
      </w:r>
      <w:r>
        <w:rPr>
          <w:spacing w:val="-24"/>
          <w:sz w:val="20"/>
        </w:rPr>
        <w:t xml:space="preserve"> </w:t>
      </w:r>
      <w:r>
        <w:rPr>
          <w:sz w:val="20"/>
        </w:rPr>
        <w:t>consultant.</w:t>
      </w:r>
    </w:p>
    <w:p w14:paraId="5EB715BD" w14:textId="77777777" w:rsidR="00C233D4" w:rsidRDefault="00A32DDA">
      <w:pPr>
        <w:pStyle w:val="ListParagraph"/>
        <w:numPr>
          <w:ilvl w:val="0"/>
          <w:numId w:val="9"/>
        </w:numPr>
        <w:tabs>
          <w:tab w:val="left" w:pos="1189"/>
          <w:tab w:val="left" w:pos="1190"/>
        </w:tabs>
        <w:spacing w:line="226" w:lineRule="exact"/>
        <w:ind w:hanging="360"/>
        <w:rPr>
          <w:sz w:val="20"/>
        </w:rPr>
      </w:pPr>
      <w:r>
        <w:rPr>
          <w:sz w:val="20"/>
        </w:rPr>
        <w:t>Complete Contract closeout review and</w:t>
      </w:r>
      <w:r>
        <w:rPr>
          <w:spacing w:val="-9"/>
          <w:sz w:val="20"/>
        </w:rPr>
        <w:t xml:space="preserve"> </w:t>
      </w:r>
      <w:r>
        <w:rPr>
          <w:sz w:val="20"/>
        </w:rPr>
        <w:t>documentation.</w:t>
      </w:r>
    </w:p>
    <w:p w14:paraId="30C9CD5A" w14:textId="77777777" w:rsidR="00C233D4" w:rsidRDefault="00A32DDA">
      <w:pPr>
        <w:pStyle w:val="ListParagraph"/>
        <w:numPr>
          <w:ilvl w:val="0"/>
          <w:numId w:val="9"/>
        </w:numPr>
        <w:tabs>
          <w:tab w:val="left" w:pos="1189"/>
          <w:tab w:val="left" w:pos="1190"/>
        </w:tabs>
        <w:ind w:right="842" w:hanging="360"/>
        <w:rPr>
          <w:sz w:val="20"/>
        </w:rPr>
      </w:pPr>
      <w:r>
        <w:rPr>
          <w:sz w:val="20"/>
        </w:rPr>
        <w:t>Ensure all Contract Administration-related documentation is prepared and maintained on file f</w:t>
      </w:r>
      <w:bookmarkStart w:id="228" w:name="_bookmark25"/>
      <w:bookmarkEnd w:id="228"/>
      <w:r>
        <w:rPr>
          <w:sz w:val="20"/>
        </w:rPr>
        <w:t>or each</w:t>
      </w:r>
      <w:r>
        <w:rPr>
          <w:spacing w:val="-4"/>
          <w:sz w:val="20"/>
        </w:rPr>
        <w:t xml:space="preserve"> </w:t>
      </w:r>
      <w:r>
        <w:rPr>
          <w:sz w:val="20"/>
        </w:rPr>
        <w:t>Contract.</w:t>
      </w:r>
    </w:p>
    <w:p w14:paraId="48D7B96E" w14:textId="77777777" w:rsidR="00C233D4" w:rsidRDefault="00C233D4">
      <w:pPr>
        <w:pStyle w:val="BodyText"/>
        <w:spacing w:before="5"/>
        <w:rPr>
          <w:sz w:val="23"/>
        </w:rPr>
      </w:pPr>
    </w:p>
    <w:p w14:paraId="16F19298" w14:textId="77777777" w:rsidR="00C233D4" w:rsidRDefault="00A32DDA">
      <w:pPr>
        <w:pStyle w:val="Heading3"/>
        <w:numPr>
          <w:ilvl w:val="2"/>
          <w:numId w:val="10"/>
        </w:numPr>
        <w:tabs>
          <w:tab w:val="left" w:pos="831"/>
          <w:tab w:val="left" w:pos="832"/>
        </w:tabs>
        <w:spacing w:before="1"/>
      </w:pPr>
      <w:bookmarkStart w:id="229" w:name="3.7.2_Invoice_Review_Requirements"/>
      <w:bookmarkStart w:id="230" w:name="_Toc531855917"/>
      <w:bookmarkStart w:id="231" w:name="_Toc37238961"/>
      <w:bookmarkEnd w:id="229"/>
      <w:r>
        <w:t>Invoice Review</w:t>
      </w:r>
      <w:r>
        <w:rPr>
          <w:spacing w:val="-4"/>
        </w:rPr>
        <w:t xml:space="preserve"> </w:t>
      </w:r>
      <w:r>
        <w:t>Requirements</w:t>
      </w:r>
      <w:bookmarkEnd w:id="230"/>
      <w:bookmarkEnd w:id="231"/>
    </w:p>
    <w:p w14:paraId="4C919EB2" w14:textId="77777777" w:rsidR="00C233D4" w:rsidRDefault="00C233D4">
      <w:pPr>
        <w:pStyle w:val="BodyText"/>
        <w:spacing w:before="8"/>
        <w:rPr>
          <w:b/>
          <w:i/>
          <w:sz w:val="24"/>
        </w:rPr>
      </w:pPr>
    </w:p>
    <w:p w14:paraId="0981E577" w14:textId="77777777" w:rsidR="00C233D4" w:rsidRDefault="00A32DDA">
      <w:pPr>
        <w:pStyle w:val="BodyText"/>
        <w:ind w:left="829" w:right="402"/>
      </w:pPr>
      <w:r>
        <w:t>State DOTs and LPAs are required to comply with the Federal cost principles (48 CFR 31) to determine costs for personal services contracts with commercial, for-profit entities such as consulting engineering firms. Costs determined to be unallowable under these cost principles are not eligible for Federal-aid reimbursement. Agency controls must ensure that invoiced costs are allowable (allocable to the project, necessary, and reasonable; that the State has authority to participate in the cost; are consistent with the terms of the contract; and are adequately supported by source documentation and verification of the completed work.</w:t>
      </w:r>
    </w:p>
    <w:p w14:paraId="574CAEB1" w14:textId="77777777" w:rsidR="005E491C" w:rsidRDefault="005E491C">
      <w:pPr>
        <w:pStyle w:val="BodyText"/>
        <w:spacing w:before="70"/>
        <w:ind w:left="831" w:right="496"/>
      </w:pPr>
    </w:p>
    <w:p w14:paraId="33D69970" w14:textId="77777777" w:rsidR="00C233D4" w:rsidRDefault="00A32DDA">
      <w:pPr>
        <w:pStyle w:val="BodyText"/>
        <w:spacing w:before="70"/>
        <w:ind w:left="831" w:right="496"/>
      </w:pPr>
      <w:r>
        <w:t>LPAs must review invoiced consultant costs for consistency with Federal cost principles, terms of the contract, and status/progress of the work completed. A copy of a status/progress report of work completed by the consultant for the applicable invoiced period should be maintain in the agency’s files with each paid invoice. At</w:t>
      </w:r>
      <w:r w:rsidR="00E02CAF">
        <w:t xml:space="preserve"> a</w:t>
      </w:r>
      <w:r>
        <w:t xml:space="preserve"> minimum, LPA’s Contract Administrator must verify the following when reviewing and approving consultant invoices:</w:t>
      </w:r>
    </w:p>
    <w:p w14:paraId="4AC92F0F" w14:textId="77777777" w:rsidR="00C233D4" w:rsidRDefault="00C233D4">
      <w:pPr>
        <w:pStyle w:val="BodyText"/>
        <w:spacing w:before="9"/>
        <w:rPr>
          <w:sz w:val="21"/>
        </w:rPr>
      </w:pPr>
    </w:p>
    <w:p w14:paraId="231F3655" w14:textId="77777777" w:rsidR="00C233D4" w:rsidRDefault="00A32DDA">
      <w:pPr>
        <w:pStyle w:val="ListParagraph"/>
        <w:numPr>
          <w:ilvl w:val="0"/>
          <w:numId w:val="8"/>
        </w:numPr>
        <w:tabs>
          <w:tab w:val="left" w:pos="1189"/>
          <w:tab w:val="left" w:pos="1190"/>
        </w:tabs>
        <w:spacing w:line="204" w:lineRule="auto"/>
        <w:ind w:right="1241" w:hanging="357"/>
        <w:rPr>
          <w:sz w:val="20"/>
        </w:rPr>
      </w:pPr>
      <w:r>
        <w:rPr>
          <w:sz w:val="20"/>
        </w:rPr>
        <w:t>The invoice includes all required information and backup documentation. (Refer to ODOT’s</w:t>
      </w:r>
      <w:hyperlink r:id="rId46">
        <w:r>
          <w:rPr>
            <w:color w:val="3366CC"/>
            <w:sz w:val="20"/>
            <w:u w:val="single" w:color="3366CC"/>
          </w:rPr>
          <w:t xml:space="preserve"> Invoice Requirements Guide</w:t>
        </w:r>
        <w:r>
          <w:rPr>
            <w:color w:val="3366CC"/>
            <w:sz w:val="20"/>
          </w:rPr>
          <w:t xml:space="preserve"> </w:t>
        </w:r>
        <w:r>
          <w:rPr>
            <w:sz w:val="20"/>
          </w:rPr>
          <w:t>f</w:t>
        </w:r>
      </w:hyperlink>
      <w:r>
        <w:rPr>
          <w:sz w:val="20"/>
        </w:rPr>
        <w:t>or additional</w:t>
      </w:r>
      <w:r>
        <w:rPr>
          <w:spacing w:val="-11"/>
          <w:sz w:val="20"/>
        </w:rPr>
        <w:t xml:space="preserve"> </w:t>
      </w:r>
      <w:r>
        <w:rPr>
          <w:sz w:val="20"/>
        </w:rPr>
        <w:t>information).</w:t>
      </w:r>
    </w:p>
    <w:p w14:paraId="7F741339" w14:textId="77777777" w:rsidR="00C233D4" w:rsidRDefault="00C233D4">
      <w:pPr>
        <w:pStyle w:val="BodyText"/>
        <w:spacing w:before="8"/>
      </w:pPr>
    </w:p>
    <w:p w14:paraId="23126254" w14:textId="77777777" w:rsidR="00C233D4" w:rsidRDefault="00A32DDA">
      <w:pPr>
        <w:pStyle w:val="ListParagraph"/>
        <w:numPr>
          <w:ilvl w:val="0"/>
          <w:numId w:val="8"/>
        </w:numPr>
        <w:tabs>
          <w:tab w:val="left" w:pos="1189"/>
          <w:tab w:val="left" w:pos="1190"/>
        </w:tabs>
        <w:ind w:hanging="357"/>
        <w:rPr>
          <w:sz w:val="20"/>
        </w:rPr>
      </w:pPr>
      <w:r>
        <w:rPr>
          <w:sz w:val="20"/>
        </w:rPr>
        <w:t>Consultant submitted a monthly progress report that meets the requirements of the</w:t>
      </w:r>
      <w:r>
        <w:rPr>
          <w:spacing w:val="-37"/>
          <w:sz w:val="20"/>
        </w:rPr>
        <w:t xml:space="preserve"> </w:t>
      </w:r>
      <w:r>
        <w:rPr>
          <w:sz w:val="20"/>
        </w:rPr>
        <w:t>Contract.</w:t>
      </w:r>
    </w:p>
    <w:p w14:paraId="1352E44B" w14:textId="77777777" w:rsidR="00C233D4" w:rsidRDefault="00C233D4">
      <w:pPr>
        <w:pStyle w:val="BodyText"/>
        <w:spacing w:before="10"/>
        <w:rPr>
          <w:sz w:val="18"/>
        </w:rPr>
      </w:pPr>
    </w:p>
    <w:p w14:paraId="6E0CD86D" w14:textId="77777777" w:rsidR="00C233D4" w:rsidRDefault="00A32DDA">
      <w:pPr>
        <w:pStyle w:val="ListParagraph"/>
        <w:numPr>
          <w:ilvl w:val="0"/>
          <w:numId w:val="8"/>
        </w:numPr>
        <w:tabs>
          <w:tab w:val="left" w:pos="1189"/>
          <w:tab w:val="left" w:pos="1190"/>
        </w:tabs>
        <w:spacing w:before="1" w:line="206" w:lineRule="auto"/>
        <w:ind w:right="685" w:hanging="360"/>
        <w:rPr>
          <w:sz w:val="20"/>
        </w:rPr>
      </w:pPr>
      <w:r>
        <w:rPr>
          <w:sz w:val="20"/>
        </w:rPr>
        <w:t>Deliverables that were due during the billing period have been received, reviewed and accepted. This</w:t>
      </w:r>
      <w:r>
        <w:rPr>
          <w:spacing w:val="-7"/>
          <w:sz w:val="20"/>
        </w:rPr>
        <w:t xml:space="preserve"> </w:t>
      </w:r>
      <w:r>
        <w:rPr>
          <w:sz w:val="20"/>
        </w:rPr>
        <w:t>includes</w:t>
      </w:r>
      <w:r>
        <w:rPr>
          <w:spacing w:val="-7"/>
          <w:sz w:val="20"/>
        </w:rPr>
        <w:t xml:space="preserve"> </w:t>
      </w:r>
      <w:r>
        <w:rPr>
          <w:sz w:val="20"/>
        </w:rPr>
        <w:t>required</w:t>
      </w:r>
      <w:r>
        <w:rPr>
          <w:spacing w:val="-9"/>
          <w:sz w:val="20"/>
        </w:rPr>
        <w:t xml:space="preserve"> </w:t>
      </w:r>
      <w:r>
        <w:rPr>
          <w:sz w:val="20"/>
        </w:rPr>
        <w:t>civil</w:t>
      </w:r>
      <w:r>
        <w:rPr>
          <w:spacing w:val="-7"/>
          <w:sz w:val="20"/>
        </w:rPr>
        <w:t xml:space="preserve"> </w:t>
      </w:r>
      <w:r>
        <w:rPr>
          <w:sz w:val="20"/>
        </w:rPr>
        <w:t>rights</w:t>
      </w:r>
      <w:r>
        <w:rPr>
          <w:spacing w:val="-6"/>
          <w:sz w:val="20"/>
        </w:rPr>
        <w:t xml:space="preserve"> </w:t>
      </w:r>
      <w:r>
        <w:rPr>
          <w:sz w:val="20"/>
        </w:rPr>
        <w:t>program forms</w:t>
      </w:r>
      <w:r>
        <w:rPr>
          <w:spacing w:val="-7"/>
          <w:sz w:val="20"/>
        </w:rPr>
        <w:t xml:space="preserve"> </w:t>
      </w:r>
      <w:r>
        <w:rPr>
          <w:sz w:val="20"/>
        </w:rPr>
        <w:t>and</w:t>
      </w:r>
      <w:r>
        <w:rPr>
          <w:spacing w:val="-9"/>
          <w:sz w:val="20"/>
        </w:rPr>
        <w:t xml:space="preserve"> </w:t>
      </w:r>
      <w:r>
        <w:rPr>
          <w:sz w:val="20"/>
        </w:rPr>
        <w:t>any</w:t>
      </w:r>
      <w:r>
        <w:rPr>
          <w:spacing w:val="-12"/>
          <w:sz w:val="20"/>
        </w:rPr>
        <w:t xml:space="preserve"> </w:t>
      </w:r>
      <w:r>
        <w:rPr>
          <w:sz w:val="20"/>
        </w:rPr>
        <w:t>other</w:t>
      </w:r>
      <w:r>
        <w:rPr>
          <w:spacing w:val="-8"/>
          <w:sz w:val="20"/>
        </w:rPr>
        <w:t xml:space="preserve"> </w:t>
      </w:r>
      <w:r>
        <w:rPr>
          <w:sz w:val="20"/>
        </w:rPr>
        <w:t>forms</w:t>
      </w:r>
      <w:r>
        <w:rPr>
          <w:spacing w:val="-7"/>
          <w:sz w:val="20"/>
        </w:rPr>
        <w:t xml:space="preserve"> </w:t>
      </w:r>
      <w:r>
        <w:rPr>
          <w:sz w:val="20"/>
        </w:rPr>
        <w:t>required</w:t>
      </w:r>
      <w:r>
        <w:rPr>
          <w:spacing w:val="-7"/>
          <w:sz w:val="20"/>
        </w:rPr>
        <w:t xml:space="preserve"> </w:t>
      </w:r>
      <w:r>
        <w:rPr>
          <w:sz w:val="20"/>
        </w:rPr>
        <w:t>under</w:t>
      </w:r>
      <w:r>
        <w:rPr>
          <w:spacing w:val="-8"/>
          <w:sz w:val="20"/>
        </w:rPr>
        <w:t xml:space="preserve"> </w:t>
      </w:r>
      <w:r>
        <w:rPr>
          <w:sz w:val="20"/>
        </w:rPr>
        <w:t>the</w:t>
      </w:r>
      <w:r>
        <w:rPr>
          <w:spacing w:val="-7"/>
          <w:sz w:val="20"/>
        </w:rPr>
        <w:t xml:space="preserve"> </w:t>
      </w:r>
      <w:r>
        <w:rPr>
          <w:sz w:val="20"/>
        </w:rPr>
        <w:t>Contract.</w:t>
      </w:r>
    </w:p>
    <w:p w14:paraId="7DD7BCDD" w14:textId="77777777" w:rsidR="00C233D4" w:rsidRDefault="00C233D4">
      <w:pPr>
        <w:pStyle w:val="BodyText"/>
        <w:spacing w:before="7"/>
      </w:pPr>
    </w:p>
    <w:p w14:paraId="58756072" w14:textId="77777777" w:rsidR="00C233D4" w:rsidRDefault="00A32DDA">
      <w:pPr>
        <w:pStyle w:val="ListParagraph"/>
        <w:numPr>
          <w:ilvl w:val="0"/>
          <w:numId w:val="8"/>
        </w:numPr>
        <w:tabs>
          <w:tab w:val="left" w:pos="1189"/>
          <w:tab w:val="left" w:pos="1190"/>
        </w:tabs>
        <w:ind w:hanging="360"/>
        <w:rPr>
          <w:sz w:val="20"/>
        </w:rPr>
      </w:pPr>
      <w:r>
        <w:rPr>
          <w:sz w:val="20"/>
        </w:rPr>
        <w:t>All work performed/invoiced was within the scope of work as specified in the</w:t>
      </w:r>
      <w:r>
        <w:rPr>
          <w:spacing w:val="-11"/>
          <w:sz w:val="20"/>
        </w:rPr>
        <w:t xml:space="preserve"> </w:t>
      </w:r>
      <w:r>
        <w:rPr>
          <w:sz w:val="20"/>
        </w:rPr>
        <w:t>Contract.</w:t>
      </w:r>
    </w:p>
    <w:p w14:paraId="2A01E07D" w14:textId="77777777" w:rsidR="00C233D4" w:rsidRDefault="00A32DDA">
      <w:pPr>
        <w:pStyle w:val="ListParagraph"/>
        <w:numPr>
          <w:ilvl w:val="0"/>
          <w:numId w:val="8"/>
        </w:numPr>
        <w:tabs>
          <w:tab w:val="left" w:pos="1189"/>
          <w:tab w:val="left" w:pos="1190"/>
        </w:tabs>
        <w:spacing w:before="214" w:line="208" w:lineRule="auto"/>
        <w:ind w:right="463" w:hanging="360"/>
        <w:rPr>
          <w:sz w:val="20"/>
        </w:rPr>
      </w:pPr>
      <w:r>
        <w:rPr>
          <w:sz w:val="20"/>
        </w:rPr>
        <w:t>The percentage of Contract NTE invoiced to date reasonably reflects the actual percentage of tasks and deliverables completed to date.</w:t>
      </w:r>
    </w:p>
    <w:p w14:paraId="250DE48B" w14:textId="77777777" w:rsidR="00C233D4" w:rsidRDefault="00C233D4">
      <w:pPr>
        <w:pStyle w:val="BodyText"/>
        <w:spacing w:before="4"/>
        <w:rPr>
          <w:sz w:val="21"/>
        </w:rPr>
      </w:pPr>
    </w:p>
    <w:p w14:paraId="210566C4" w14:textId="600738FD" w:rsidR="00C233D4" w:rsidRDefault="00A32DDA">
      <w:pPr>
        <w:pStyle w:val="ListParagraph"/>
        <w:numPr>
          <w:ilvl w:val="0"/>
          <w:numId w:val="8"/>
        </w:numPr>
        <w:tabs>
          <w:tab w:val="left" w:pos="1189"/>
          <w:tab w:val="left" w:pos="1190"/>
        </w:tabs>
        <w:spacing w:before="1" w:line="223" w:lineRule="auto"/>
        <w:ind w:right="432" w:hanging="360"/>
        <w:rPr>
          <w:sz w:val="20"/>
        </w:rPr>
      </w:pPr>
      <w:r>
        <w:rPr>
          <w:sz w:val="20"/>
        </w:rPr>
        <w:t>For cost reimbursement {Time &amp; Mate</w:t>
      </w:r>
      <w:r w:rsidR="001D7605">
        <w:rPr>
          <w:sz w:val="20"/>
        </w:rPr>
        <w:t>rials (T&amp;M) and Cost-Plus-Fixed-</w:t>
      </w:r>
      <w:r>
        <w:rPr>
          <w:sz w:val="20"/>
        </w:rPr>
        <w:t>Fee (CPFF)} Contracts, confirm that</w:t>
      </w:r>
      <w:r>
        <w:rPr>
          <w:spacing w:val="-5"/>
          <w:sz w:val="20"/>
        </w:rPr>
        <w:t xml:space="preserve"> </w:t>
      </w:r>
      <w:r>
        <w:rPr>
          <w:sz w:val="20"/>
        </w:rPr>
        <w:t>job</w:t>
      </w:r>
      <w:r>
        <w:rPr>
          <w:spacing w:val="-5"/>
          <w:sz w:val="20"/>
        </w:rPr>
        <w:t xml:space="preserve"> </w:t>
      </w:r>
      <w:r>
        <w:rPr>
          <w:sz w:val="20"/>
        </w:rPr>
        <w:t>classifications,</w:t>
      </w:r>
      <w:r>
        <w:rPr>
          <w:spacing w:val="-5"/>
          <w:sz w:val="20"/>
        </w:rPr>
        <w:t xml:space="preserve"> </w:t>
      </w:r>
      <w:r>
        <w:rPr>
          <w:sz w:val="20"/>
        </w:rPr>
        <w:t>salary</w:t>
      </w:r>
      <w:r>
        <w:rPr>
          <w:spacing w:val="-7"/>
          <w:sz w:val="20"/>
        </w:rPr>
        <w:t xml:space="preserve"> </w:t>
      </w:r>
      <w:r>
        <w:rPr>
          <w:sz w:val="20"/>
        </w:rPr>
        <w:t>rates</w:t>
      </w:r>
      <w:r>
        <w:rPr>
          <w:spacing w:val="-1"/>
          <w:sz w:val="20"/>
        </w:rPr>
        <w:t xml:space="preserve"> </w:t>
      </w:r>
      <w:r>
        <w:rPr>
          <w:sz w:val="20"/>
        </w:rPr>
        <w:t>and</w:t>
      </w:r>
      <w:r>
        <w:rPr>
          <w:spacing w:val="-3"/>
          <w:sz w:val="20"/>
        </w:rPr>
        <w:t xml:space="preserve"> </w:t>
      </w:r>
      <w:r>
        <w:rPr>
          <w:sz w:val="20"/>
        </w:rPr>
        <w:t>overhead</w:t>
      </w:r>
      <w:r>
        <w:rPr>
          <w:spacing w:val="-5"/>
          <w:sz w:val="20"/>
        </w:rPr>
        <w:t xml:space="preserve"> </w:t>
      </w:r>
      <w:r>
        <w:rPr>
          <w:sz w:val="20"/>
        </w:rPr>
        <w:t>rates</w:t>
      </w:r>
      <w:r>
        <w:rPr>
          <w:spacing w:val="-1"/>
          <w:sz w:val="20"/>
        </w:rPr>
        <w:t xml:space="preserve"> </w:t>
      </w:r>
      <w:r>
        <w:rPr>
          <w:sz w:val="20"/>
        </w:rPr>
        <w:t>invoiced</w:t>
      </w:r>
      <w:r>
        <w:rPr>
          <w:spacing w:val="-3"/>
          <w:sz w:val="20"/>
        </w:rPr>
        <w:t xml:space="preserve"> </w:t>
      </w:r>
      <w:r>
        <w:rPr>
          <w:sz w:val="20"/>
        </w:rPr>
        <w:t>do</w:t>
      </w:r>
      <w:r>
        <w:rPr>
          <w:spacing w:val="-5"/>
          <w:sz w:val="20"/>
        </w:rPr>
        <w:t xml:space="preserve"> </w:t>
      </w:r>
      <w:r>
        <w:rPr>
          <w:sz w:val="20"/>
        </w:rPr>
        <w:t>not</w:t>
      </w:r>
      <w:r>
        <w:rPr>
          <w:spacing w:val="-5"/>
          <w:sz w:val="20"/>
        </w:rPr>
        <w:t xml:space="preserve"> </w:t>
      </w:r>
      <w:r>
        <w:rPr>
          <w:sz w:val="20"/>
        </w:rPr>
        <w:t>exceed</w:t>
      </w:r>
      <w:r>
        <w:rPr>
          <w:spacing w:val="-5"/>
          <w:sz w:val="20"/>
        </w:rPr>
        <w:t xml:space="preserve"> </w:t>
      </w:r>
      <w:r>
        <w:rPr>
          <w:sz w:val="20"/>
        </w:rPr>
        <w:t>the</w:t>
      </w:r>
      <w:r>
        <w:rPr>
          <w:spacing w:val="-5"/>
          <w:sz w:val="20"/>
        </w:rPr>
        <w:t xml:space="preserve"> </w:t>
      </w:r>
      <w:r>
        <w:rPr>
          <w:sz w:val="20"/>
        </w:rPr>
        <w:t>currently accepted</w:t>
      </w:r>
      <w:r>
        <w:rPr>
          <w:spacing w:val="-1"/>
          <w:sz w:val="20"/>
        </w:rPr>
        <w:t xml:space="preserve"> </w:t>
      </w:r>
      <w:r>
        <w:rPr>
          <w:sz w:val="20"/>
        </w:rPr>
        <w:t>overhead</w:t>
      </w:r>
      <w:r>
        <w:rPr>
          <w:spacing w:val="-3"/>
          <w:sz w:val="20"/>
        </w:rPr>
        <w:t xml:space="preserve"> </w:t>
      </w:r>
      <w:r>
        <w:rPr>
          <w:sz w:val="20"/>
        </w:rPr>
        <w:t>rates</w:t>
      </w:r>
      <w:r>
        <w:rPr>
          <w:spacing w:val="-2"/>
          <w:sz w:val="20"/>
        </w:rPr>
        <w:t xml:space="preserve"> </w:t>
      </w:r>
      <w:r>
        <w:rPr>
          <w:sz w:val="20"/>
        </w:rPr>
        <w:t>and</w:t>
      </w:r>
      <w:r>
        <w:rPr>
          <w:spacing w:val="-3"/>
          <w:sz w:val="20"/>
        </w:rPr>
        <w:t xml:space="preserve"> </w:t>
      </w:r>
      <w:r>
        <w:rPr>
          <w:sz w:val="20"/>
        </w:rPr>
        <w:t>accepted</w:t>
      </w:r>
      <w:r>
        <w:rPr>
          <w:spacing w:val="-3"/>
          <w:sz w:val="20"/>
        </w:rPr>
        <w:t xml:space="preserve"> </w:t>
      </w:r>
      <w:r>
        <w:rPr>
          <w:sz w:val="20"/>
        </w:rPr>
        <w:t>salary</w:t>
      </w:r>
      <w:r>
        <w:rPr>
          <w:spacing w:val="-6"/>
          <w:sz w:val="20"/>
        </w:rPr>
        <w:t xml:space="preserve"> </w:t>
      </w:r>
      <w:r>
        <w:rPr>
          <w:sz w:val="20"/>
        </w:rPr>
        <w:t>rates</w:t>
      </w:r>
      <w:r>
        <w:rPr>
          <w:spacing w:val="-2"/>
          <w:sz w:val="20"/>
        </w:rPr>
        <w:t xml:space="preserve"> </w:t>
      </w:r>
      <w:r>
        <w:rPr>
          <w:sz w:val="20"/>
        </w:rPr>
        <w:t>for</w:t>
      </w:r>
      <w:r>
        <w:rPr>
          <w:spacing w:val="-2"/>
          <w:sz w:val="20"/>
        </w:rPr>
        <w:t xml:space="preserve"> </w:t>
      </w:r>
      <w:r>
        <w:rPr>
          <w:sz w:val="20"/>
        </w:rPr>
        <w:t>each</w:t>
      </w:r>
      <w:r>
        <w:rPr>
          <w:spacing w:val="-3"/>
          <w:sz w:val="20"/>
        </w:rPr>
        <w:t xml:space="preserve"> </w:t>
      </w:r>
      <w:r>
        <w:rPr>
          <w:sz w:val="20"/>
        </w:rPr>
        <w:t>classification</w:t>
      </w:r>
      <w:r>
        <w:rPr>
          <w:spacing w:val="-3"/>
          <w:sz w:val="20"/>
        </w:rPr>
        <w:t xml:space="preserve"> </w:t>
      </w:r>
      <w:r>
        <w:rPr>
          <w:sz w:val="20"/>
        </w:rPr>
        <w:t>for</w:t>
      </w:r>
      <w:r>
        <w:rPr>
          <w:spacing w:val="-2"/>
          <w:sz w:val="20"/>
        </w:rPr>
        <w:t xml:space="preserve"> </w:t>
      </w:r>
      <w:r>
        <w:rPr>
          <w:sz w:val="20"/>
        </w:rPr>
        <w:t>that</w:t>
      </w:r>
      <w:r>
        <w:rPr>
          <w:spacing w:val="-22"/>
          <w:sz w:val="20"/>
        </w:rPr>
        <w:t xml:space="preserve"> </w:t>
      </w:r>
      <w:r>
        <w:rPr>
          <w:sz w:val="20"/>
        </w:rPr>
        <w:t>consultant.</w:t>
      </w:r>
      <w:r w:rsidR="00DB345E">
        <w:rPr>
          <w:sz w:val="20"/>
        </w:rPr>
        <w:t xml:space="preserve"> Confirm that NBR rates do not include additional profit or overhead (NBRs are fully-loaded rates inclusive of profit and overhead).</w:t>
      </w:r>
    </w:p>
    <w:p w14:paraId="67441E81" w14:textId="77777777" w:rsidR="00C233D4" w:rsidRDefault="00C233D4">
      <w:pPr>
        <w:pStyle w:val="BodyText"/>
        <w:spacing w:before="10"/>
        <w:rPr>
          <w:sz w:val="21"/>
        </w:rPr>
      </w:pPr>
    </w:p>
    <w:p w14:paraId="3B5328A2" w14:textId="77777777" w:rsidR="00C233D4" w:rsidRDefault="00A32DDA">
      <w:pPr>
        <w:pStyle w:val="ListParagraph"/>
        <w:numPr>
          <w:ilvl w:val="0"/>
          <w:numId w:val="8"/>
        </w:numPr>
        <w:tabs>
          <w:tab w:val="left" w:pos="1189"/>
          <w:tab w:val="left" w:pos="1190"/>
        </w:tabs>
        <w:spacing w:line="204" w:lineRule="auto"/>
        <w:ind w:right="1364" w:hanging="360"/>
        <w:rPr>
          <w:sz w:val="20"/>
        </w:rPr>
      </w:pPr>
      <w:r>
        <w:rPr>
          <w:sz w:val="20"/>
        </w:rPr>
        <w:t>For cost reimbursement (T&amp;M and CPFF) Contracts, confirm that labor hours invoiced</w:t>
      </w:r>
      <w:r w:rsidR="0039493F">
        <w:rPr>
          <w:sz w:val="20"/>
        </w:rPr>
        <w:t xml:space="preserve"> </w:t>
      </w:r>
      <w:r>
        <w:rPr>
          <w:sz w:val="20"/>
        </w:rPr>
        <w:t>are appropriate for the work performed during the billing</w:t>
      </w:r>
      <w:r>
        <w:rPr>
          <w:spacing w:val="-8"/>
          <w:sz w:val="20"/>
        </w:rPr>
        <w:t xml:space="preserve"> </w:t>
      </w:r>
      <w:r>
        <w:rPr>
          <w:sz w:val="20"/>
        </w:rPr>
        <w:t>period.</w:t>
      </w:r>
    </w:p>
    <w:p w14:paraId="004AACAA" w14:textId="77777777" w:rsidR="00C233D4" w:rsidRDefault="00C233D4">
      <w:pPr>
        <w:pStyle w:val="BodyText"/>
        <w:spacing w:before="10"/>
        <w:rPr>
          <w:sz w:val="21"/>
        </w:rPr>
      </w:pPr>
    </w:p>
    <w:p w14:paraId="4BCEB91E" w14:textId="77777777" w:rsidR="00C233D4" w:rsidRDefault="00A32DDA">
      <w:pPr>
        <w:pStyle w:val="ListParagraph"/>
        <w:numPr>
          <w:ilvl w:val="0"/>
          <w:numId w:val="8"/>
        </w:numPr>
        <w:tabs>
          <w:tab w:val="left" w:pos="1190"/>
        </w:tabs>
        <w:spacing w:before="1" w:line="223" w:lineRule="auto"/>
        <w:ind w:right="563" w:hanging="360"/>
        <w:jc w:val="both"/>
        <w:rPr>
          <w:sz w:val="20"/>
        </w:rPr>
      </w:pPr>
      <w:r>
        <w:rPr>
          <w:sz w:val="20"/>
        </w:rPr>
        <w:t>For</w:t>
      </w:r>
      <w:r>
        <w:rPr>
          <w:spacing w:val="-8"/>
          <w:sz w:val="20"/>
        </w:rPr>
        <w:t xml:space="preserve"> </w:t>
      </w:r>
      <w:r>
        <w:rPr>
          <w:sz w:val="20"/>
        </w:rPr>
        <w:t>cost</w:t>
      </w:r>
      <w:r>
        <w:rPr>
          <w:spacing w:val="-9"/>
          <w:sz w:val="20"/>
        </w:rPr>
        <w:t xml:space="preserve"> </w:t>
      </w:r>
      <w:r>
        <w:rPr>
          <w:sz w:val="20"/>
        </w:rPr>
        <w:t>reimbursement</w:t>
      </w:r>
      <w:r>
        <w:rPr>
          <w:spacing w:val="-9"/>
          <w:sz w:val="20"/>
        </w:rPr>
        <w:t xml:space="preserve"> </w:t>
      </w:r>
      <w:r>
        <w:rPr>
          <w:sz w:val="20"/>
        </w:rPr>
        <w:t>(T&amp;M</w:t>
      </w:r>
      <w:r>
        <w:rPr>
          <w:spacing w:val="-7"/>
          <w:sz w:val="20"/>
        </w:rPr>
        <w:t xml:space="preserve"> </w:t>
      </w:r>
      <w:r>
        <w:rPr>
          <w:sz w:val="20"/>
        </w:rPr>
        <w:t>and</w:t>
      </w:r>
      <w:r>
        <w:rPr>
          <w:spacing w:val="-7"/>
          <w:sz w:val="20"/>
        </w:rPr>
        <w:t xml:space="preserve"> </w:t>
      </w:r>
      <w:r>
        <w:rPr>
          <w:sz w:val="20"/>
        </w:rPr>
        <w:t>CPFF)</w:t>
      </w:r>
      <w:r>
        <w:rPr>
          <w:spacing w:val="-8"/>
          <w:sz w:val="20"/>
        </w:rPr>
        <w:t xml:space="preserve"> </w:t>
      </w:r>
      <w:r>
        <w:rPr>
          <w:sz w:val="20"/>
        </w:rPr>
        <w:t>Contracts,</w:t>
      </w:r>
      <w:r>
        <w:rPr>
          <w:spacing w:val="-9"/>
          <w:sz w:val="20"/>
        </w:rPr>
        <w:t xml:space="preserve"> </w:t>
      </w:r>
      <w:r>
        <w:rPr>
          <w:sz w:val="20"/>
        </w:rPr>
        <w:t>confirm that</w:t>
      </w:r>
      <w:r>
        <w:rPr>
          <w:spacing w:val="-9"/>
          <w:sz w:val="20"/>
        </w:rPr>
        <w:t xml:space="preserve"> </w:t>
      </w:r>
      <w:r>
        <w:rPr>
          <w:sz w:val="20"/>
        </w:rPr>
        <w:t>other</w:t>
      </w:r>
      <w:r>
        <w:rPr>
          <w:spacing w:val="-5"/>
          <w:sz w:val="20"/>
        </w:rPr>
        <w:t xml:space="preserve"> </w:t>
      </w:r>
      <w:r>
        <w:rPr>
          <w:sz w:val="20"/>
        </w:rPr>
        <w:t>direct</w:t>
      </w:r>
      <w:r>
        <w:rPr>
          <w:spacing w:val="-9"/>
          <w:sz w:val="20"/>
        </w:rPr>
        <w:t xml:space="preserve"> </w:t>
      </w:r>
      <w:r>
        <w:rPr>
          <w:sz w:val="20"/>
        </w:rPr>
        <w:t>costs</w:t>
      </w:r>
      <w:r>
        <w:rPr>
          <w:spacing w:val="-8"/>
          <w:sz w:val="20"/>
        </w:rPr>
        <w:t xml:space="preserve"> </w:t>
      </w:r>
      <w:r>
        <w:rPr>
          <w:sz w:val="20"/>
        </w:rPr>
        <w:t>(ODC)</w:t>
      </w:r>
      <w:r>
        <w:rPr>
          <w:spacing w:val="-8"/>
          <w:sz w:val="20"/>
        </w:rPr>
        <w:t xml:space="preserve"> </w:t>
      </w:r>
      <w:r>
        <w:rPr>
          <w:sz w:val="20"/>
        </w:rPr>
        <w:t xml:space="preserve">invoiced are appropriate for the services performed during the billing period and that all appropriate backup </w:t>
      </w:r>
      <w:r>
        <w:rPr>
          <w:sz w:val="20"/>
        </w:rPr>
        <w:lastRenderedPageBreak/>
        <w:t>documentation has been</w:t>
      </w:r>
      <w:r>
        <w:rPr>
          <w:spacing w:val="-5"/>
          <w:sz w:val="20"/>
        </w:rPr>
        <w:t xml:space="preserve"> </w:t>
      </w:r>
      <w:r>
        <w:rPr>
          <w:sz w:val="20"/>
        </w:rPr>
        <w:t>received.</w:t>
      </w:r>
    </w:p>
    <w:p w14:paraId="54A0990D" w14:textId="77777777" w:rsidR="00C233D4" w:rsidRDefault="00C233D4">
      <w:pPr>
        <w:pStyle w:val="BodyText"/>
        <w:spacing w:before="8"/>
        <w:rPr>
          <w:sz w:val="21"/>
        </w:rPr>
      </w:pPr>
    </w:p>
    <w:p w14:paraId="301C7831" w14:textId="77777777" w:rsidR="00C233D4" w:rsidRDefault="00A32DDA">
      <w:pPr>
        <w:pStyle w:val="ListParagraph"/>
        <w:numPr>
          <w:ilvl w:val="0"/>
          <w:numId w:val="8"/>
        </w:numPr>
        <w:tabs>
          <w:tab w:val="left" w:pos="1189"/>
          <w:tab w:val="left" w:pos="1190"/>
        </w:tabs>
        <w:spacing w:line="206" w:lineRule="auto"/>
        <w:ind w:right="1016" w:hanging="360"/>
        <w:rPr>
          <w:sz w:val="20"/>
        </w:rPr>
      </w:pPr>
      <w:r>
        <w:rPr>
          <w:sz w:val="20"/>
        </w:rPr>
        <w:t>For Fixed Price (aka lump sum) Contracts, confirm that amounts do not exceed the fixed</w:t>
      </w:r>
      <w:r w:rsidR="0039493F">
        <w:rPr>
          <w:sz w:val="20"/>
        </w:rPr>
        <w:t xml:space="preserve"> </w:t>
      </w:r>
      <w:r>
        <w:rPr>
          <w:sz w:val="20"/>
        </w:rPr>
        <w:t>price amounts in the</w:t>
      </w:r>
      <w:r>
        <w:rPr>
          <w:spacing w:val="-5"/>
          <w:sz w:val="20"/>
        </w:rPr>
        <w:t xml:space="preserve"> </w:t>
      </w:r>
      <w:r>
        <w:rPr>
          <w:sz w:val="20"/>
        </w:rPr>
        <w:t>Contract.</w:t>
      </w:r>
    </w:p>
    <w:p w14:paraId="4F3BBBED" w14:textId="77777777" w:rsidR="00C233D4" w:rsidRDefault="00C233D4">
      <w:pPr>
        <w:pStyle w:val="BodyText"/>
        <w:rPr>
          <w:sz w:val="22"/>
        </w:rPr>
      </w:pPr>
    </w:p>
    <w:p w14:paraId="41A561EB" w14:textId="05B61220" w:rsidR="00C233D4" w:rsidRDefault="00A32DDA">
      <w:pPr>
        <w:pStyle w:val="ListParagraph"/>
        <w:numPr>
          <w:ilvl w:val="0"/>
          <w:numId w:val="8"/>
        </w:numPr>
        <w:tabs>
          <w:tab w:val="left" w:pos="1189"/>
          <w:tab w:val="left" w:pos="1190"/>
        </w:tabs>
        <w:spacing w:before="129" w:line="206" w:lineRule="auto"/>
        <w:ind w:right="707" w:hanging="360"/>
        <w:rPr>
          <w:sz w:val="20"/>
        </w:rPr>
      </w:pPr>
      <w:r>
        <w:rPr>
          <w:sz w:val="20"/>
        </w:rPr>
        <w:t>For</w:t>
      </w:r>
      <w:r>
        <w:rPr>
          <w:spacing w:val="-5"/>
          <w:sz w:val="20"/>
        </w:rPr>
        <w:t xml:space="preserve"> </w:t>
      </w:r>
      <w:r w:rsidR="001D7605">
        <w:rPr>
          <w:sz w:val="20"/>
        </w:rPr>
        <w:t>Cos</w:t>
      </w:r>
      <w:r w:rsidR="00433EC6">
        <w:rPr>
          <w:sz w:val="20"/>
        </w:rPr>
        <w:t>t</w:t>
      </w:r>
      <w:r w:rsidR="001D7605">
        <w:rPr>
          <w:sz w:val="20"/>
        </w:rPr>
        <w:t>-</w:t>
      </w:r>
      <w:r>
        <w:rPr>
          <w:sz w:val="20"/>
        </w:rPr>
        <w:t>Plus</w:t>
      </w:r>
      <w:r w:rsidR="001D7605">
        <w:rPr>
          <w:spacing w:val="-5"/>
          <w:sz w:val="20"/>
        </w:rPr>
        <w:t>-</w:t>
      </w:r>
      <w:r>
        <w:rPr>
          <w:sz w:val="20"/>
        </w:rPr>
        <w:t>Fixed</w:t>
      </w:r>
      <w:r w:rsidR="001D7605">
        <w:rPr>
          <w:spacing w:val="-9"/>
          <w:sz w:val="20"/>
        </w:rPr>
        <w:t>-</w:t>
      </w:r>
      <w:r>
        <w:rPr>
          <w:sz w:val="20"/>
        </w:rPr>
        <w:t>Fee</w:t>
      </w:r>
      <w:r>
        <w:rPr>
          <w:spacing w:val="-9"/>
          <w:sz w:val="20"/>
        </w:rPr>
        <w:t xml:space="preserve"> </w:t>
      </w:r>
      <w:r>
        <w:rPr>
          <w:sz w:val="20"/>
        </w:rPr>
        <w:t>(CPFF)</w:t>
      </w:r>
      <w:r>
        <w:rPr>
          <w:spacing w:val="-5"/>
          <w:sz w:val="20"/>
        </w:rPr>
        <w:t xml:space="preserve"> </w:t>
      </w:r>
      <w:r>
        <w:rPr>
          <w:sz w:val="20"/>
        </w:rPr>
        <w:t>Contracts,</w:t>
      </w:r>
      <w:r>
        <w:rPr>
          <w:spacing w:val="-9"/>
          <w:sz w:val="20"/>
        </w:rPr>
        <w:t xml:space="preserve"> </w:t>
      </w:r>
      <w:r>
        <w:rPr>
          <w:sz w:val="20"/>
        </w:rPr>
        <w:t>confirm that</w:t>
      </w:r>
      <w:r>
        <w:rPr>
          <w:spacing w:val="-9"/>
          <w:sz w:val="20"/>
        </w:rPr>
        <w:t xml:space="preserve"> </w:t>
      </w:r>
      <w:r>
        <w:rPr>
          <w:sz w:val="20"/>
        </w:rPr>
        <w:t>invoice</w:t>
      </w:r>
      <w:r>
        <w:rPr>
          <w:spacing w:val="-6"/>
          <w:sz w:val="20"/>
        </w:rPr>
        <w:t xml:space="preserve"> </w:t>
      </w:r>
      <w:r>
        <w:rPr>
          <w:sz w:val="20"/>
        </w:rPr>
        <w:t>does</w:t>
      </w:r>
      <w:r>
        <w:rPr>
          <w:spacing w:val="-5"/>
          <w:sz w:val="20"/>
        </w:rPr>
        <w:t xml:space="preserve"> </w:t>
      </w:r>
      <w:r>
        <w:rPr>
          <w:sz w:val="20"/>
        </w:rPr>
        <w:t>not</w:t>
      </w:r>
      <w:r>
        <w:rPr>
          <w:spacing w:val="-6"/>
          <w:sz w:val="20"/>
        </w:rPr>
        <w:t xml:space="preserve"> </w:t>
      </w:r>
      <w:r>
        <w:rPr>
          <w:sz w:val="20"/>
        </w:rPr>
        <w:t>include</w:t>
      </w:r>
      <w:r>
        <w:rPr>
          <w:spacing w:val="-9"/>
          <w:sz w:val="20"/>
        </w:rPr>
        <w:t xml:space="preserve"> </w:t>
      </w:r>
      <w:r>
        <w:rPr>
          <w:sz w:val="20"/>
        </w:rPr>
        <w:t>profit</w:t>
      </w:r>
      <w:r>
        <w:rPr>
          <w:spacing w:val="-9"/>
          <w:sz w:val="20"/>
        </w:rPr>
        <w:t xml:space="preserve"> </w:t>
      </w:r>
      <w:r>
        <w:rPr>
          <w:sz w:val="20"/>
        </w:rPr>
        <w:t>(applied</w:t>
      </w:r>
      <w:r>
        <w:rPr>
          <w:spacing w:val="-7"/>
          <w:sz w:val="20"/>
        </w:rPr>
        <w:t xml:space="preserve"> </w:t>
      </w:r>
      <w:r>
        <w:rPr>
          <w:sz w:val="20"/>
        </w:rPr>
        <w:t>to billing rates) for prime or subconsultants, in addition to the fixed</w:t>
      </w:r>
      <w:r>
        <w:rPr>
          <w:spacing w:val="-14"/>
          <w:sz w:val="20"/>
        </w:rPr>
        <w:t xml:space="preserve"> </w:t>
      </w:r>
      <w:r>
        <w:rPr>
          <w:sz w:val="20"/>
        </w:rPr>
        <w:t>fee.</w:t>
      </w:r>
    </w:p>
    <w:p w14:paraId="00AA40A7" w14:textId="77777777" w:rsidR="00C233D4" w:rsidRDefault="00C233D4">
      <w:pPr>
        <w:pStyle w:val="BodyText"/>
        <w:spacing w:before="5"/>
        <w:rPr>
          <w:sz w:val="21"/>
        </w:rPr>
      </w:pPr>
    </w:p>
    <w:p w14:paraId="1E7EF6B3" w14:textId="77777777" w:rsidR="00C233D4" w:rsidRDefault="00A32DDA">
      <w:pPr>
        <w:pStyle w:val="ListParagraph"/>
        <w:numPr>
          <w:ilvl w:val="0"/>
          <w:numId w:val="8"/>
        </w:numPr>
        <w:tabs>
          <w:tab w:val="left" w:pos="1187"/>
          <w:tab w:val="left" w:pos="1188"/>
        </w:tabs>
        <w:spacing w:line="223" w:lineRule="auto"/>
        <w:ind w:left="1187" w:right="705"/>
        <w:rPr>
          <w:sz w:val="20"/>
        </w:rPr>
      </w:pPr>
      <w:r>
        <w:rPr>
          <w:sz w:val="20"/>
        </w:rPr>
        <w:t>Ensure</w:t>
      </w:r>
      <w:r>
        <w:rPr>
          <w:spacing w:val="-7"/>
          <w:sz w:val="20"/>
        </w:rPr>
        <w:t xml:space="preserve"> </w:t>
      </w:r>
      <w:r>
        <w:rPr>
          <w:sz w:val="20"/>
        </w:rPr>
        <w:t>payments</w:t>
      </w:r>
      <w:r>
        <w:rPr>
          <w:spacing w:val="-8"/>
          <w:sz w:val="20"/>
        </w:rPr>
        <w:t xml:space="preserve"> </w:t>
      </w:r>
      <w:r>
        <w:rPr>
          <w:sz w:val="20"/>
        </w:rPr>
        <w:t>are</w:t>
      </w:r>
      <w:r>
        <w:rPr>
          <w:spacing w:val="-10"/>
          <w:sz w:val="20"/>
        </w:rPr>
        <w:t xml:space="preserve"> </w:t>
      </w:r>
      <w:r>
        <w:rPr>
          <w:sz w:val="20"/>
        </w:rPr>
        <w:t>made</w:t>
      </w:r>
      <w:r>
        <w:rPr>
          <w:spacing w:val="-10"/>
          <w:sz w:val="20"/>
        </w:rPr>
        <w:t xml:space="preserve"> </w:t>
      </w:r>
      <w:r>
        <w:rPr>
          <w:sz w:val="20"/>
        </w:rPr>
        <w:t>to</w:t>
      </w:r>
      <w:r>
        <w:rPr>
          <w:spacing w:val="-10"/>
          <w:sz w:val="20"/>
        </w:rPr>
        <w:t xml:space="preserve"> </w:t>
      </w:r>
      <w:r>
        <w:rPr>
          <w:sz w:val="20"/>
        </w:rPr>
        <w:t>consultant</w:t>
      </w:r>
      <w:r>
        <w:rPr>
          <w:spacing w:val="-12"/>
          <w:sz w:val="20"/>
        </w:rPr>
        <w:t xml:space="preserve"> </w:t>
      </w:r>
      <w:r>
        <w:rPr>
          <w:sz w:val="20"/>
        </w:rPr>
        <w:t>(or</w:t>
      </w:r>
      <w:r>
        <w:rPr>
          <w:spacing w:val="-6"/>
          <w:sz w:val="20"/>
        </w:rPr>
        <w:t xml:space="preserve"> </w:t>
      </w:r>
      <w:r>
        <w:rPr>
          <w:sz w:val="20"/>
        </w:rPr>
        <w:t>notices</w:t>
      </w:r>
      <w:r>
        <w:rPr>
          <w:spacing w:val="-8"/>
          <w:sz w:val="20"/>
        </w:rPr>
        <w:t xml:space="preserve"> </w:t>
      </w:r>
      <w:r>
        <w:rPr>
          <w:sz w:val="20"/>
        </w:rPr>
        <w:t>of</w:t>
      </w:r>
      <w:r>
        <w:rPr>
          <w:spacing w:val="-7"/>
          <w:sz w:val="20"/>
        </w:rPr>
        <w:t xml:space="preserve"> </w:t>
      </w:r>
      <w:r>
        <w:rPr>
          <w:sz w:val="20"/>
        </w:rPr>
        <w:t>invoice/deliverable</w:t>
      </w:r>
      <w:r>
        <w:rPr>
          <w:spacing w:val="-10"/>
          <w:sz w:val="20"/>
        </w:rPr>
        <w:t xml:space="preserve"> </w:t>
      </w:r>
      <w:r>
        <w:rPr>
          <w:sz w:val="20"/>
        </w:rPr>
        <w:t>deficiencies)</w:t>
      </w:r>
      <w:r>
        <w:rPr>
          <w:spacing w:val="-7"/>
          <w:sz w:val="20"/>
        </w:rPr>
        <w:t xml:space="preserve"> </w:t>
      </w:r>
      <w:r>
        <w:rPr>
          <w:sz w:val="20"/>
        </w:rPr>
        <w:t>within</w:t>
      </w:r>
      <w:r>
        <w:rPr>
          <w:spacing w:val="-10"/>
          <w:sz w:val="20"/>
        </w:rPr>
        <w:t xml:space="preserve"> </w:t>
      </w:r>
      <w:r>
        <w:rPr>
          <w:sz w:val="20"/>
        </w:rPr>
        <w:t>the time required by the Contract and State and Federal laws. If needed, complete follow-up wit</w:t>
      </w:r>
      <w:bookmarkStart w:id="232" w:name="_bookmark26"/>
      <w:bookmarkEnd w:id="232"/>
      <w:r>
        <w:rPr>
          <w:sz w:val="20"/>
        </w:rPr>
        <w:t>h consultant for required corrections on invoice.</w:t>
      </w:r>
    </w:p>
    <w:p w14:paraId="07CAF511" w14:textId="77777777" w:rsidR="00C233D4" w:rsidRDefault="00C233D4">
      <w:pPr>
        <w:pStyle w:val="BodyText"/>
        <w:spacing w:before="8"/>
        <w:rPr>
          <w:sz w:val="23"/>
        </w:rPr>
      </w:pPr>
    </w:p>
    <w:p w14:paraId="10284975" w14:textId="77777777" w:rsidR="00C233D4" w:rsidRDefault="00A32DDA">
      <w:pPr>
        <w:pStyle w:val="Heading3"/>
        <w:numPr>
          <w:ilvl w:val="2"/>
          <w:numId w:val="10"/>
        </w:numPr>
        <w:tabs>
          <w:tab w:val="left" w:pos="831"/>
          <w:tab w:val="left" w:pos="832"/>
        </w:tabs>
      </w:pPr>
      <w:bookmarkStart w:id="233" w:name="3.7.3_Contract_Amendments"/>
      <w:bookmarkStart w:id="234" w:name="_Toc531855918"/>
      <w:bookmarkStart w:id="235" w:name="_Toc37238962"/>
      <w:bookmarkEnd w:id="233"/>
      <w:r>
        <w:t>Contract</w:t>
      </w:r>
      <w:r>
        <w:rPr>
          <w:spacing w:val="-4"/>
        </w:rPr>
        <w:t xml:space="preserve"> </w:t>
      </w:r>
      <w:r>
        <w:t>Amendments</w:t>
      </w:r>
      <w:bookmarkEnd w:id="234"/>
      <w:bookmarkEnd w:id="235"/>
    </w:p>
    <w:p w14:paraId="7496D924" w14:textId="77777777" w:rsidR="00C233D4" w:rsidRDefault="00C233D4">
      <w:pPr>
        <w:pStyle w:val="BodyText"/>
        <w:spacing w:before="6"/>
        <w:rPr>
          <w:b/>
          <w:i/>
          <w:sz w:val="24"/>
        </w:rPr>
      </w:pPr>
    </w:p>
    <w:p w14:paraId="5A153526" w14:textId="77777777" w:rsidR="00C233D4" w:rsidRDefault="00A32DDA">
      <w:pPr>
        <w:pStyle w:val="BodyText"/>
        <w:spacing w:before="1"/>
        <w:ind w:left="829"/>
      </w:pPr>
      <w:r>
        <w:t>Any necessary, allowable Contract Amendments must meet the following requirements:</w:t>
      </w:r>
    </w:p>
    <w:p w14:paraId="7AA4C6CC" w14:textId="77777777" w:rsidR="00C233D4" w:rsidRDefault="00A32DDA">
      <w:pPr>
        <w:pStyle w:val="ListParagraph"/>
        <w:numPr>
          <w:ilvl w:val="3"/>
          <w:numId w:val="10"/>
        </w:numPr>
        <w:tabs>
          <w:tab w:val="left" w:pos="1191"/>
          <w:tab w:val="left" w:pos="1192"/>
        </w:tabs>
        <w:spacing w:before="1"/>
        <w:ind w:right="911" w:hanging="360"/>
        <w:rPr>
          <w:sz w:val="20"/>
        </w:rPr>
      </w:pPr>
      <w:r>
        <w:rPr>
          <w:sz w:val="20"/>
        </w:rPr>
        <w:t>Must</w:t>
      </w:r>
      <w:r>
        <w:rPr>
          <w:spacing w:val="-9"/>
          <w:sz w:val="20"/>
        </w:rPr>
        <w:t xml:space="preserve"> </w:t>
      </w:r>
      <w:r>
        <w:rPr>
          <w:sz w:val="20"/>
        </w:rPr>
        <w:t>be</w:t>
      </w:r>
      <w:r>
        <w:rPr>
          <w:spacing w:val="-4"/>
          <w:sz w:val="20"/>
        </w:rPr>
        <w:t xml:space="preserve"> </w:t>
      </w:r>
      <w:r>
        <w:rPr>
          <w:sz w:val="20"/>
        </w:rPr>
        <w:t>in</w:t>
      </w:r>
      <w:r>
        <w:rPr>
          <w:spacing w:val="-2"/>
          <w:sz w:val="20"/>
        </w:rPr>
        <w:t xml:space="preserve"> </w:t>
      </w:r>
      <w:r>
        <w:rPr>
          <w:sz w:val="20"/>
        </w:rPr>
        <w:t>writing</w:t>
      </w:r>
      <w:r>
        <w:rPr>
          <w:spacing w:val="-4"/>
          <w:sz w:val="20"/>
        </w:rPr>
        <w:t xml:space="preserve"> </w:t>
      </w:r>
      <w:r>
        <w:rPr>
          <w:sz w:val="20"/>
        </w:rPr>
        <w:t>and</w:t>
      </w:r>
      <w:r>
        <w:rPr>
          <w:spacing w:val="-2"/>
          <w:sz w:val="20"/>
        </w:rPr>
        <w:t xml:space="preserve"> </w:t>
      </w:r>
      <w:r>
        <w:rPr>
          <w:sz w:val="20"/>
        </w:rPr>
        <w:t>will</w:t>
      </w:r>
      <w:r>
        <w:rPr>
          <w:spacing w:val="-7"/>
          <w:sz w:val="20"/>
        </w:rPr>
        <w:t xml:space="preserve"> </w:t>
      </w:r>
      <w:r>
        <w:rPr>
          <w:sz w:val="20"/>
        </w:rPr>
        <w:t>not</w:t>
      </w:r>
      <w:r>
        <w:rPr>
          <w:spacing w:val="-9"/>
          <w:sz w:val="20"/>
        </w:rPr>
        <w:t xml:space="preserve"> </w:t>
      </w:r>
      <w:r>
        <w:rPr>
          <w:sz w:val="20"/>
        </w:rPr>
        <w:t>take</w:t>
      </w:r>
      <w:r>
        <w:rPr>
          <w:spacing w:val="-9"/>
          <w:sz w:val="20"/>
        </w:rPr>
        <w:t xml:space="preserve"> </w:t>
      </w:r>
      <w:r>
        <w:rPr>
          <w:sz w:val="20"/>
        </w:rPr>
        <w:t>effect</w:t>
      </w:r>
      <w:r>
        <w:rPr>
          <w:spacing w:val="-9"/>
          <w:sz w:val="20"/>
        </w:rPr>
        <w:t xml:space="preserve"> </w:t>
      </w:r>
      <w:r>
        <w:rPr>
          <w:sz w:val="20"/>
        </w:rPr>
        <w:t>until</w:t>
      </w:r>
      <w:r>
        <w:rPr>
          <w:spacing w:val="-5"/>
          <w:sz w:val="20"/>
        </w:rPr>
        <w:t xml:space="preserve"> </w:t>
      </w:r>
      <w:r>
        <w:rPr>
          <w:sz w:val="20"/>
        </w:rPr>
        <w:t>executed</w:t>
      </w:r>
      <w:r>
        <w:rPr>
          <w:spacing w:val="-4"/>
          <w:sz w:val="20"/>
        </w:rPr>
        <w:t xml:space="preserve"> </w:t>
      </w:r>
      <w:r>
        <w:rPr>
          <w:sz w:val="20"/>
        </w:rPr>
        <w:t>by</w:t>
      </w:r>
      <w:r>
        <w:rPr>
          <w:spacing w:val="-10"/>
          <w:sz w:val="20"/>
        </w:rPr>
        <w:t xml:space="preserve"> </w:t>
      </w:r>
      <w:r>
        <w:rPr>
          <w:sz w:val="20"/>
        </w:rPr>
        <w:t>LPA</w:t>
      </w:r>
      <w:r>
        <w:rPr>
          <w:spacing w:val="-9"/>
          <w:sz w:val="20"/>
        </w:rPr>
        <w:t xml:space="preserve"> </w:t>
      </w:r>
      <w:r>
        <w:rPr>
          <w:sz w:val="20"/>
        </w:rPr>
        <w:t>and</w:t>
      </w:r>
      <w:r>
        <w:rPr>
          <w:spacing w:val="-7"/>
          <w:sz w:val="20"/>
        </w:rPr>
        <w:t xml:space="preserve"> </w:t>
      </w:r>
      <w:r>
        <w:rPr>
          <w:sz w:val="20"/>
        </w:rPr>
        <w:t>Consultant</w:t>
      </w:r>
      <w:r>
        <w:rPr>
          <w:spacing w:val="-9"/>
          <w:sz w:val="20"/>
        </w:rPr>
        <w:t xml:space="preserve"> </w:t>
      </w:r>
      <w:r>
        <w:rPr>
          <w:sz w:val="20"/>
        </w:rPr>
        <w:t>representatives authorized to sign A&amp;E and Related Services</w:t>
      </w:r>
      <w:r>
        <w:rPr>
          <w:spacing w:val="-5"/>
          <w:sz w:val="20"/>
        </w:rPr>
        <w:t xml:space="preserve"> </w:t>
      </w:r>
      <w:r>
        <w:rPr>
          <w:sz w:val="20"/>
        </w:rPr>
        <w:t>Contracts.</w:t>
      </w:r>
    </w:p>
    <w:p w14:paraId="1E6B71B4" w14:textId="77777777" w:rsidR="00C233D4" w:rsidRDefault="00A32DDA">
      <w:pPr>
        <w:pStyle w:val="ListParagraph"/>
        <w:numPr>
          <w:ilvl w:val="3"/>
          <w:numId w:val="10"/>
        </w:numPr>
        <w:tabs>
          <w:tab w:val="left" w:pos="1191"/>
          <w:tab w:val="left" w:pos="1192"/>
        </w:tabs>
        <w:spacing w:line="238" w:lineRule="exact"/>
        <w:ind w:hanging="360"/>
        <w:rPr>
          <w:sz w:val="20"/>
        </w:rPr>
      </w:pPr>
      <w:r>
        <w:rPr>
          <w:sz w:val="20"/>
        </w:rPr>
        <w:t>Must be within the scope identified in the</w:t>
      </w:r>
      <w:r>
        <w:rPr>
          <w:spacing w:val="-9"/>
          <w:sz w:val="20"/>
        </w:rPr>
        <w:t xml:space="preserve"> </w:t>
      </w:r>
      <w:r>
        <w:rPr>
          <w:sz w:val="20"/>
        </w:rPr>
        <w:t>solicitation/Contract.</w:t>
      </w:r>
    </w:p>
    <w:p w14:paraId="1AF5C7F5" w14:textId="77777777" w:rsidR="00C233D4" w:rsidRDefault="00A32DDA">
      <w:pPr>
        <w:pStyle w:val="ListParagraph"/>
        <w:numPr>
          <w:ilvl w:val="3"/>
          <w:numId w:val="10"/>
        </w:numPr>
        <w:tabs>
          <w:tab w:val="left" w:pos="1189"/>
          <w:tab w:val="left" w:pos="1190"/>
        </w:tabs>
        <w:spacing w:before="2"/>
        <w:ind w:left="1189" w:right="585" w:hanging="357"/>
        <w:rPr>
          <w:sz w:val="20"/>
        </w:rPr>
      </w:pPr>
      <w:r>
        <w:rPr>
          <w:sz w:val="20"/>
        </w:rPr>
        <w:t>Must not increase the Contract not-to-exceed or fixed-price amount to an amount that exceeds the dollar threshold applicable to the procurement method used for award of the</w:t>
      </w:r>
      <w:r>
        <w:rPr>
          <w:spacing w:val="-27"/>
          <w:sz w:val="20"/>
        </w:rPr>
        <w:t xml:space="preserve"> </w:t>
      </w:r>
      <w:r>
        <w:rPr>
          <w:sz w:val="20"/>
        </w:rPr>
        <w:t>Contract.</w:t>
      </w:r>
    </w:p>
    <w:p w14:paraId="6204B301" w14:textId="77777777" w:rsidR="00C233D4" w:rsidRDefault="00A32DDA">
      <w:pPr>
        <w:pStyle w:val="ListParagraph"/>
        <w:numPr>
          <w:ilvl w:val="3"/>
          <w:numId w:val="10"/>
        </w:numPr>
        <w:tabs>
          <w:tab w:val="left" w:pos="1189"/>
          <w:tab w:val="left" w:pos="1190"/>
        </w:tabs>
        <w:spacing w:line="242" w:lineRule="auto"/>
        <w:ind w:left="1189" w:right="1192" w:hanging="360"/>
        <w:rPr>
          <w:sz w:val="20"/>
        </w:rPr>
      </w:pPr>
      <w:r>
        <w:rPr>
          <w:sz w:val="20"/>
        </w:rPr>
        <w:t>Amendments</w:t>
      </w:r>
      <w:r>
        <w:rPr>
          <w:spacing w:val="-8"/>
          <w:sz w:val="20"/>
        </w:rPr>
        <w:t xml:space="preserve"> </w:t>
      </w:r>
      <w:r>
        <w:rPr>
          <w:sz w:val="20"/>
        </w:rPr>
        <w:t>that</w:t>
      </w:r>
      <w:r>
        <w:rPr>
          <w:spacing w:val="-7"/>
          <w:sz w:val="20"/>
        </w:rPr>
        <w:t xml:space="preserve"> </w:t>
      </w:r>
      <w:r>
        <w:rPr>
          <w:sz w:val="20"/>
        </w:rPr>
        <w:t>delete</w:t>
      </w:r>
      <w:r>
        <w:rPr>
          <w:spacing w:val="-5"/>
          <w:sz w:val="20"/>
        </w:rPr>
        <w:t xml:space="preserve"> </w:t>
      </w:r>
      <w:r>
        <w:rPr>
          <w:sz w:val="20"/>
        </w:rPr>
        <w:t>tasks</w:t>
      </w:r>
      <w:r>
        <w:rPr>
          <w:spacing w:val="-9"/>
          <w:sz w:val="20"/>
        </w:rPr>
        <w:t xml:space="preserve"> </w:t>
      </w:r>
      <w:r>
        <w:rPr>
          <w:sz w:val="20"/>
        </w:rPr>
        <w:t>or</w:t>
      </w:r>
      <w:r>
        <w:rPr>
          <w:spacing w:val="-9"/>
          <w:sz w:val="20"/>
        </w:rPr>
        <w:t xml:space="preserve"> </w:t>
      </w:r>
      <w:r>
        <w:rPr>
          <w:sz w:val="20"/>
        </w:rPr>
        <w:t>otherwise</w:t>
      </w:r>
      <w:r>
        <w:rPr>
          <w:spacing w:val="-10"/>
          <w:sz w:val="20"/>
        </w:rPr>
        <w:t xml:space="preserve"> </w:t>
      </w:r>
      <w:r>
        <w:rPr>
          <w:sz w:val="20"/>
        </w:rPr>
        <w:t>reduce</w:t>
      </w:r>
      <w:r>
        <w:rPr>
          <w:spacing w:val="-10"/>
          <w:sz w:val="20"/>
        </w:rPr>
        <w:t xml:space="preserve"> </w:t>
      </w:r>
      <w:r>
        <w:rPr>
          <w:sz w:val="20"/>
        </w:rPr>
        <w:t>the</w:t>
      </w:r>
      <w:r>
        <w:rPr>
          <w:spacing w:val="-5"/>
          <w:sz w:val="20"/>
        </w:rPr>
        <w:t xml:space="preserve"> </w:t>
      </w:r>
      <w:r>
        <w:rPr>
          <w:sz w:val="20"/>
        </w:rPr>
        <w:t>scope</w:t>
      </w:r>
      <w:r>
        <w:rPr>
          <w:spacing w:val="-10"/>
          <w:sz w:val="20"/>
        </w:rPr>
        <w:t xml:space="preserve"> </w:t>
      </w:r>
      <w:r>
        <w:rPr>
          <w:sz w:val="20"/>
        </w:rPr>
        <w:t>of</w:t>
      </w:r>
      <w:r>
        <w:rPr>
          <w:spacing w:val="-5"/>
          <w:sz w:val="20"/>
        </w:rPr>
        <w:t xml:space="preserve"> </w:t>
      </w:r>
      <w:r>
        <w:rPr>
          <w:sz w:val="20"/>
        </w:rPr>
        <w:t>services</w:t>
      </w:r>
      <w:r>
        <w:rPr>
          <w:spacing w:val="-8"/>
          <w:sz w:val="20"/>
        </w:rPr>
        <w:t xml:space="preserve"> </w:t>
      </w:r>
      <w:r>
        <w:rPr>
          <w:sz w:val="20"/>
        </w:rPr>
        <w:t>required</w:t>
      </w:r>
      <w:r>
        <w:rPr>
          <w:spacing w:val="-5"/>
          <w:sz w:val="20"/>
        </w:rPr>
        <w:t xml:space="preserve"> </w:t>
      </w:r>
      <w:r>
        <w:rPr>
          <w:sz w:val="20"/>
        </w:rPr>
        <w:t>under</w:t>
      </w:r>
      <w:r>
        <w:rPr>
          <w:spacing w:val="-6"/>
          <w:sz w:val="20"/>
        </w:rPr>
        <w:t xml:space="preserve"> </w:t>
      </w:r>
      <w:r>
        <w:rPr>
          <w:sz w:val="20"/>
        </w:rPr>
        <w:t>the contracts</w:t>
      </w:r>
      <w:r>
        <w:rPr>
          <w:spacing w:val="-3"/>
          <w:sz w:val="20"/>
        </w:rPr>
        <w:t xml:space="preserve"> </w:t>
      </w:r>
      <w:r>
        <w:rPr>
          <w:sz w:val="20"/>
        </w:rPr>
        <w:t>must</w:t>
      </w:r>
      <w:r>
        <w:rPr>
          <w:spacing w:val="-4"/>
          <w:sz w:val="20"/>
        </w:rPr>
        <w:t xml:space="preserve"> </w:t>
      </w:r>
      <w:r>
        <w:rPr>
          <w:sz w:val="20"/>
        </w:rPr>
        <w:t>result</w:t>
      </w:r>
      <w:r>
        <w:rPr>
          <w:spacing w:val="-4"/>
          <w:sz w:val="20"/>
        </w:rPr>
        <w:t xml:space="preserve"> </w:t>
      </w:r>
      <w:r>
        <w:rPr>
          <w:sz w:val="20"/>
        </w:rPr>
        <w:t>in</w:t>
      </w:r>
      <w:r>
        <w:rPr>
          <w:spacing w:val="-4"/>
          <w:sz w:val="20"/>
        </w:rPr>
        <w:t xml:space="preserve"> </w:t>
      </w:r>
      <w:r>
        <w:rPr>
          <w:sz w:val="20"/>
        </w:rPr>
        <w:t>reduction</w:t>
      </w:r>
      <w:r>
        <w:rPr>
          <w:spacing w:val="-3"/>
          <w:sz w:val="20"/>
        </w:rPr>
        <w:t xml:space="preserve"> </w:t>
      </w:r>
      <w:r>
        <w:rPr>
          <w:sz w:val="20"/>
        </w:rPr>
        <w:t>in</w:t>
      </w:r>
      <w:r>
        <w:rPr>
          <w:spacing w:val="-3"/>
          <w:sz w:val="20"/>
        </w:rPr>
        <w:t xml:space="preserve"> </w:t>
      </w:r>
      <w:r>
        <w:rPr>
          <w:sz w:val="20"/>
        </w:rPr>
        <w:t>compensation</w:t>
      </w:r>
      <w:r>
        <w:rPr>
          <w:spacing w:val="-3"/>
          <w:sz w:val="20"/>
        </w:rPr>
        <w:t xml:space="preserve"> </w:t>
      </w:r>
      <w:r>
        <w:rPr>
          <w:sz w:val="20"/>
        </w:rPr>
        <w:t>commensurate</w:t>
      </w:r>
      <w:r>
        <w:rPr>
          <w:spacing w:val="-3"/>
          <w:sz w:val="20"/>
        </w:rPr>
        <w:t xml:space="preserve"> </w:t>
      </w:r>
      <w:r>
        <w:rPr>
          <w:sz w:val="20"/>
        </w:rPr>
        <w:t>with</w:t>
      </w:r>
      <w:r>
        <w:rPr>
          <w:spacing w:val="-4"/>
          <w:sz w:val="20"/>
        </w:rPr>
        <w:t xml:space="preserve"> </w:t>
      </w:r>
      <w:r>
        <w:rPr>
          <w:sz w:val="20"/>
        </w:rPr>
        <w:t>reduced</w:t>
      </w:r>
      <w:r>
        <w:rPr>
          <w:spacing w:val="-31"/>
          <w:sz w:val="20"/>
        </w:rPr>
        <w:t xml:space="preserve"> </w:t>
      </w:r>
      <w:r>
        <w:rPr>
          <w:sz w:val="20"/>
        </w:rPr>
        <w:t>services.</w:t>
      </w:r>
    </w:p>
    <w:p w14:paraId="6954259F" w14:textId="77777777" w:rsidR="00C233D4" w:rsidRDefault="00A32DDA">
      <w:pPr>
        <w:pStyle w:val="ListParagraph"/>
        <w:numPr>
          <w:ilvl w:val="3"/>
          <w:numId w:val="10"/>
        </w:numPr>
        <w:tabs>
          <w:tab w:val="left" w:pos="1189"/>
          <w:tab w:val="left" w:pos="1190"/>
        </w:tabs>
        <w:spacing w:line="242" w:lineRule="auto"/>
        <w:ind w:left="1189" w:right="1350" w:hanging="360"/>
        <w:rPr>
          <w:sz w:val="20"/>
        </w:rPr>
      </w:pPr>
      <w:r>
        <w:rPr>
          <w:sz w:val="20"/>
        </w:rPr>
        <w:t xml:space="preserve">An internal estimate and Record of Negotiations must be prepared and documented </w:t>
      </w:r>
      <w:r>
        <w:rPr>
          <w:spacing w:val="1"/>
          <w:sz w:val="20"/>
        </w:rPr>
        <w:t>in</w:t>
      </w:r>
      <w:r w:rsidR="0039493F">
        <w:rPr>
          <w:spacing w:val="1"/>
          <w:sz w:val="20"/>
        </w:rPr>
        <w:t xml:space="preserve"> </w:t>
      </w:r>
      <w:r>
        <w:rPr>
          <w:spacing w:val="1"/>
          <w:sz w:val="20"/>
        </w:rPr>
        <w:t>t</w:t>
      </w:r>
      <w:bookmarkStart w:id="236" w:name="_bookmark27"/>
      <w:bookmarkEnd w:id="236"/>
      <w:r>
        <w:rPr>
          <w:spacing w:val="1"/>
          <w:sz w:val="20"/>
        </w:rPr>
        <w:t xml:space="preserve">he </w:t>
      </w:r>
      <w:r>
        <w:rPr>
          <w:sz w:val="20"/>
        </w:rPr>
        <w:t>procurement file for any amendments that increase costs under the</w:t>
      </w:r>
      <w:r>
        <w:rPr>
          <w:spacing w:val="-30"/>
          <w:sz w:val="20"/>
        </w:rPr>
        <w:t xml:space="preserve"> </w:t>
      </w:r>
      <w:r>
        <w:rPr>
          <w:sz w:val="20"/>
        </w:rPr>
        <w:t>contract.</w:t>
      </w:r>
    </w:p>
    <w:p w14:paraId="5C34330E" w14:textId="77777777" w:rsidR="00C233D4" w:rsidRDefault="00C233D4">
      <w:pPr>
        <w:pStyle w:val="BodyText"/>
        <w:spacing w:before="4"/>
        <w:rPr>
          <w:sz w:val="22"/>
        </w:rPr>
      </w:pPr>
    </w:p>
    <w:p w14:paraId="5997884F" w14:textId="77777777" w:rsidR="00C233D4" w:rsidRDefault="00A32DDA">
      <w:pPr>
        <w:pStyle w:val="Heading3"/>
        <w:numPr>
          <w:ilvl w:val="2"/>
          <w:numId w:val="10"/>
        </w:numPr>
        <w:tabs>
          <w:tab w:val="left" w:pos="831"/>
          <w:tab w:val="left" w:pos="832"/>
        </w:tabs>
        <w:spacing w:before="1"/>
      </w:pPr>
      <w:bookmarkStart w:id="237" w:name="3.7.4_Consultant_Performance_Evaluation"/>
      <w:bookmarkStart w:id="238" w:name="_Toc531855919"/>
      <w:bookmarkStart w:id="239" w:name="_Toc37238963"/>
      <w:bookmarkEnd w:id="237"/>
      <w:r>
        <w:t>Consultant Performance</w:t>
      </w:r>
      <w:r>
        <w:rPr>
          <w:spacing w:val="-3"/>
        </w:rPr>
        <w:t xml:space="preserve"> </w:t>
      </w:r>
      <w:r>
        <w:t>Evaluation</w:t>
      </w:r>
      <w:bookmarkEnd w:id="238"/>
      <w:bookmarkEnd w:id="239"/>
    </w:p>
    <w:p w14:paraId="255531F1" w14:textId="77777777" w:rsidR="00C233D4" w:rsidRDefault="00C233D4">
      <w:pPr>
        <w:pStyle w:val="BodyText"/>
        <w:spacing w:before="8"/>
        <w:rPr>
          <w:b/>
          <w:i/>
          <w:sz w:val="24"/>
        </w:rPr>
      </w:pPr>
    </w:p>
    <w:p w14:paraId="5069ABF6" w14:textId="77777777" w:rsidR="00C233D4" w:rsidRDefault="00A32DDA">
      <w:pPr>
        <w:pStyle w:val="BodyText"/>
        <w:ind w:left="832" w:right="496"/>
      </w:pPr>
      <w:r>
        <w:t>Per CFR 23.172.9 – Recipients and subrecipients of FHWA funds shall have written procedures regarding “monitoring the consultant's work and in preparing a consultant's performance evaluation when completed”.</w:t>
      </w:r>
    </w:p>
    <w:p w14:paraId="00F6EC2A" w14:textId="77777777" w:rsidR="005E491C" w:rsidRDefault="005E491C">
      <w:pPr>
        <w:pStyle w:val="BodyText"/>
        <w:spacing w:before="63" w:line="242" w:lineRule="auto"/>
        <w:ind w:left="829" w:right="402"/>
      </w:pPr>
    </w:p>
    <w:p w14:paraId="1BCEBB09" w14:textId="77777777" w:rsidR="00C233D4" w:rsidRDefault="00A32DDA">
      <w:pPr>
        <w:pStyle w:val="BodyText"/>
        <w:spacing w:before="63" w:line="242" w:lineRule="auto"/>
        <w:ind w:left="829" w:right="402"/>
      </w:pPr>
      <w:r>
        <w:t xml:space="preserve">A sample </w:t>
      </w:r>
      <w:r>
        <w:rPr>
          <w:b/>
        </w:rPr>
        <w:t xml:space="preserve">Consultant Performance Evaluation Form </w:t>
      </w:r>
      <w:r>
        <w:t xml:space="preserve">for LPA use is available on the LPA Resources for Consultant Selection webpage. LPAs may use this sample form provided by </w:t>
      </w:r>
      <w:r>
        <w:rPr>
          <w:color w:val="002060"/>
        </w:rPr>
        <w:t xml:space="preserve">ODOT, or </w:t>
      </w:r>
      <w:r>
        <w:t>they may use their own form if, at minimum, it includes the following evaluations factors:</w:t>
      </w:r>
    </w:p>
    <w:p w14:paraId="64EA0F73" w14:textId="77777777" w:rsidR="00C233D4" w:rsidRDefault="00C233D4">
      <w:pPr>
        <w:pStyle w:val="BodyText"/>
        <w:spacing w:before="9"/>
        <w:rPr>
          <w:sz w:val="23"/>
        </w:rPr>
      </w:pPr>
    </w:p>
    <w:p w14:paraId="025FA98D" w14:textId="77777777" w:rsidR="00C233D4" w:rsidRDefault="00A32DDA">
      <w:pPr>
        <w:pStyle w:val="ListParagraph"/>
        <w:numPr>
          <w:ilvl w:val="3"/>
          <w:numId w:val="10"/>
        </w:numPr>
        <w:tabs>
          <w:tab w:val="left" w:pos="1549"/>
          <w:tab w:val="left" w:pos="1550"/>
        </w:tabs>
        <w:spacing w:line="244" w:lineRule="exact"/>
        <w:ind w:left="1549" w:hanging="360"/>
        <w:rPr>
          <w:sz w:val="20"/>
        </w:rPr>
      </w:pPr>
      <w:r>
        <w:rPr>
          <w:sz w:val="20"/>
        </w:rPr>
        <w:t>an evaluation of the timely completion of</w:t>
      </w:r>
      <w:r>
        <w:rPr>
          <w:spacing w:val="-3"/>
          <w:sz w:val="20"/>
        </w:rPr>
        <w:t xml:space="preserve"> </w:t>
      </w:r>
      <w:r>
        <w:rPr>
          <w:sz w:val="20"/>
        </w:rPr>
        <w:t>work,</w:t>
      </w:r>
    </w:p>
    <w:p w14:paraId="2AF83E45" w14:textId="77777777" w:rsidR="00C233D4" w:rsidRDefault="00A32DDA">
      <w:pPr>
        <w:pStyle w:val="ListParagraph"/>
        <w:numPr>
          <w:ilvl w:val="3"/>
          <w:numId w:val="10"/>
        </w:numPr>
        <w:tabs>
          <w:tab w:val="left" w:pos="1549"/>
          <w:tab w:val="left" w:pos="1550"/>
        </w:tabs>
        <w:spacing w:line="244" w:lineRule="exact"/>
        <w:ind w:left="1549" w:hanging="360"/>
        <w:rPr>
          <w:sz w:val="20"/>
        </w:rPr>
      </w:pPr>
      <w:r>
        <w:rPr>
          <w:sz w:val="20"/>
        </w:rPr>
        <w:t>adherence to contract scope and budget,</w:t>
      </w:r>
      <w:r>
        <w:rPr>
          <w:spacing w:val="-13"/>
          <w:sz w:val="20"/>
        </w:rPr>
        <w:t xml:space="preserve"> </w:t>
      </w:r>
      <w:r>
        <w:rPr>
          <w:sz w:val="20"/>
        </w:rPr>
        <w:t>and</w:t>
      </w:r>
    </w:p>
    <w:p w14:paraId="1079B1D1" w14:textId="77777777" w:rsidR="00C233D4" w:rsidRDefault="00A32DDA">
      <w:pPr>
        <w:pStyle w:val="ListParagraph"/>
        <w:numPr>
          <w:ilvl w:val="3"/>
          <w:numId w:val="10"/>
        </w:numPr>
        <w:tabs>
          <w:tab w:val="left" w:pos="1549"/>
          <w:tab w:val="left" w:pos="1550"/>
        </w:tabs>
        <w:spacing w:before="2"/>
        <w:ind w:left="1549" w:hanging="360"/>
        <w:rPr>
          <w:sz w:val="20"/>
        </w:rPr>
      </w:pPr>
      <w:r>
        <w:rPr>
          <w:sz w:val="20"/>
        </w:rPr>
        <w:t>quality of the</w:t>
      </w:r>
      <w:r>
        <w:rPr>
          <w:spacing w:val="-5"/>
          <w:sz w:val="20"/>
        </w:rPr>
        <w:t xml:space="preserve"> </w:t>
      </w:r>
      <w:r>
        <w:rPr>
          <w:sz w:val="20"/>
        </w:rPr>
        <w:t>work.</w:t>
      </w:r>
    </w:p>
    <w:p w14:paraId="27A753C1" w14:textId="77777777" w:rsidR="00C233D4" w:rsidRDefault="00C233D4">
      <w:pPr>
        <w:pStyle w:val="BodyText"/>
        <w:spacing w:before="3"/>
        <w:rPr>
          <w:sz w:val="24"/>
        </w:rPr>
      </w:pPr>
    </w:p>
    <w:p w14:paraId="5944C8C3" w14:textId="77777777" w:rsidR="00C233D4" w:rsidRDefault="00A32DDA">
      <w:pPr>
        <w:pStyle w:val="BodyText"/>
        <w:spacing w:before="1"/>
        <w:ind w:left="829" w:right="639"/>
      </w:pPr>
      <w:r>
        <w:t>Contracting agencies should prepare consultant performance evaluation(s) annually but, at minimum, must complete evaluation at the time the work under a contract is completed. The evaluation should include clear relevant information that accurately depicts the consultant’s performance, and should be based on objective facts.</w:t>
      </w:r>
    </w:p>
    <w:p w14:paraId="3ED6BCC7" w14:textId="77777777" w:rsidR="00C233D4" w:rsidRDefault="00C233D4">
      <w:pPr>
        <w:pStyle w:val="BodyText"/>
        <w:spacing w:before="1"/>
        <w:rPr>
          <w:sz w:val="24"/>
        </w:rPr>
      </w:pPr>
    </w:p>
    <w:p w14:paraId="4F14F343" w14:textId="10225966" w:rsidR="00C233D4" w:rsidRDefault="00A32DDA">
      <w:pPr>
        <w:pStyle w:val="BodyText"/>
        <w:spacing w:line="288" w:lineRule="auto"/>
        <w:ind w:left="829" w:right="638"/>
      </w:pPr>
      <w:r>
        <w:t xml:space="preserve">Evaluations of contractor performance, including both negative and positive evaluations, shall be provided to the consultant as soon as practicable after completion of the evaluation. Consultants shall be given a minimum of 30 days to submit comments, rebutting statements, or provide additional information. Agencies shall provide for review at a level above the </w:t>
      </w:r>
      <w:r w:rsidR="00E02CAF">
        <w:t>Agency Contact</w:t>
      </w:r>
      <w:r>
        <w:t xml:space="preserve"> to consider disagreements between the parties regarding the evaluation. The ultimate conclusion on the performance evaluation is a decision of the </w:t>
      </w:r>
      <w:r w:rsidR="007D28C3">
        <w:t>LPA</w:t>
      </w:r>
      <w:r>
        <w:t xml:space="preserve">. Copies of the evaluation, </w:t>
      </w:r>
      <w:r w:rsidR="007D28C3">
        <w:t>Consultant</w:t>
      </w:r>
      <w:r>
        <w:t xml:space="preserve"> response, and review comments, if any, shall be retained in LPA’s files as part of the evaluation.</w:t>
      </w:r>
    </w:p>
    <w:p w14:paraId="71C52A6D" w14:textId="77777777" w:rsidR="00C233D4" w:rsidRDefault="00C233D4">
      <w:pPr>
        <w:pStyle w:val="BodyText"/>
        <w:rPr>
          <w:sz w:val="24"/>
        </w:rPr>
      </w:pPr>
    </w:p>
    <w:p w14:paraId="33F996AD" w14:textId="10CC63D1" w:rsidR="00C233D4" w:rsidRDefault="00A32DDA">
      <w:pPr>
        <w:pStyle w:val="BodyText"/>
        <w:spacing w:line="288" w:lineRule="auto"/>
        <w:ind w:left="829" w:right="496"/>
      </w:pPr>
      <w:r>
        <w:t xml:space="preserve">When making future selections for A&amp;E consultant contracts, </w:t>
      </w:r>
      <w:r w:rsidR="007D28C3">
        <w:t>LPA</w:t>
      </w:r>
      <w:r>
        <w:t xml:space="preserve"> shall consider past performance information that is within 3 years of the completion of performance of an evaluated contract.</w:t>
      </w:r>
    </w:p>
    <w:p w14:paraId="09164717" w14:textId="77777777" w:rsidR="00C233D4" w:rsidRDefault="00C233D4">
      <w:pPr>
        <w:pStyle w:val="BodyText"/>
        <w:spacing w:before="10"/>
        <w:rPr>
          <w:sz w:val="23"/>
        </w:rPr>
      </w:pPr>
    </w:p>
    <w:p w14:paraId="36B1E179" w14:textId="77777777" w:rsidR="00C233D4" w:rsidRDefault="00A32DDA">
      <w:pPr>
        <w:pStyle w:val="Heading3"/>
        <w:numPr>
          <w:ilvl w:val="2"/>
          <w:numId w:val="10"/>
        </w:numPr>
        <w:tabs>
          <w:tab w:val="left" w:pos="831"/>
          <w:tab w:val="left" w:pos="832"/>
        </w:tabs>
        <w:spacing w:before="1"/>
      </w:pPr>
      <w:bookmarkStart w:id="240" w:name="3.7.5_Errors_and_Omissions_Procedure"/>
      <w:bookmarkStart w:id="241" w:name="_bookmark28"/>
      <w:bookmarkStart w:id="242" w:name="_Toc531855920"/>
      <w:bookmarkStart w:id="243" w:name="_Toc37238964"/>
      <w:bookmarkEnd w:id="240"/>
      <w:bookmarkEnd w:id="241"/>
      <w:r>
        <w:lastRenderedPageBreak/>
        <w:t>Errors and Omissions</w:t>
      </w:r>
      <w:r>
        <w:rPr>
          <w:spacing w:val="-4"/>
        </w:rPr>
        <w:t xml:space="preserve"> </w:t>
      </w:r>
      <w:r>
        <w:t>Procedure</w:t>
      </w:r>
      <w:bookmarkEnd w:id="242"/>
      <w:bookmarkEnd w:id="243"/>
    </w:p>
    <w:p w14:paraId="6123A790" w14:textId="77777777" w:rsidR="00C233D4" w:rsidRDefault="00C233D4">
      <w:pPr>
        <w:pStyle w:val="BodyText"/>
        <w:spacing w:before="6"/>
        <w:rPr>
          <w:b/>
          <w:i/>
          <w:sz w:val="24"/>
        </w:rPr>
      </w:pPr>
    </w:p>
    <w:p w14:paraId="2FE01987" w14:textId="77777777" w:rsidR="00C233D4" w:rsidRDefault="00A32DDA">
      <w:pPr>
        <w:pStyle w:val="BodyText"/>
        <w:ind w:left="829" w:right="468"/>
      </w:pPr>
      <w:r>
        <w:t xml:space="preserve">ODOT's procedure for Errors and Omissions is required and is included as Exhibit I within the approved </w:t>
      </w:r>
      <w:r>
        <w:rPr>
          <w:b/>
        </w:rPr>
        <w:t xml:space="preserve">Contract Template </w:t>
      </w:r>
      <w:r>
        <w:t>for LPAs. For purposes of the approved Contract Template used for LPA procurements, the term “Agency”, as used in the E&amp;O Claims Process, means “local public agency”.</w:t>
      </w:r>
    </w:p>
    <w:p w14:paraId="43401E31" w14:textId="77777777" w:rsidR="00C233D4" w:rsidRDefault="00A32DDA">
      <w:pPr>
        <w:pStyle w:val="BodyText"/>
        <w:spacing w:before="1"/>
        <w:ind w:left="829" w:right="2918"/>
      </w:pPr>
      <w:r>
        <w:t xml:space="preserve">Exhibit I is available for download from the Internet at the following address: </w:t>
      </w:r>
      <w:hyperlink r:id="rId47">
        <w:r>
          <w:rPr>
            <w:color w:val="3366CC"/>
            <w:u w:val="single" w:color="3366CC"/>
          </w:rPr>
          <w:t>https://www.oregon.gov/ODOT/Business/Procurement/DocsPSK/xbti.pdf</w:t>
        </w:r>
      </w:hyperlink>
    </w:p>
    <w:p w14:paraId="0DD328F4" w14:textId="77777777" w:rsidR="00C233D4" w:rsidRDefault="00C233D4">
      <w:pPr>
        <w:pStyle w:val="BodyText"/>
      </w:pPr>
    </w:p>
    <w:p w14:paraId="78D6C25F" w14:textId="77777777" w:rsidR="00C233D4" w:rsidRDefault="00E05564" w:rsidP="001D7605">
      <w:pPr>
        <w:pStyle w:val="Heading3"/>
        <w:numPr>
          <w:ilvl w:val="2"/>
          <w:numId w:val="10"/>
        </w:numPr>
        <w:tabs>
          <w:tab w:val="left" w:pos="831"/>
          <w:tab w:val="left" w:pos="832"/>
        </w:tabs>
        <w:spacing w:before="1"/>
      </w:pPr>
      <w:bookmarkStart w:id="244" w:name="_Toc531855921"/>
      <w:bookmarkStart w:id="245" w:name="_Toc37238965"/>
      <w:r>
        <w:t>Contract Closeout</w:t>
      </w:r>
      <w:bookmarkEnd w:id="244"/>
      <w:bookmarkEnd w:id="245"/>
    </w:p>
    <w:p w14:paraId="61EBBD62" w14:textId="77777777" w:rsidR="00C233D4" w:rsidRPr="00745DE5" w:rsidRDefault="00C233D4" w:rsidP="00745DE5">
      <w:pPr>
        <w:pStyle w:val="BodyText"/>
        <w:spacing w:before="65"/>
        <w:ind w:left="109" w:right="592"/>
      </w:pPr>
    </w:p>
    <w:p w14:paraId="2BCD30A5" w14:textId="77777777" w:rsidR="00384377" w:rsidRDefault="00751396" w:rsidP="00745DE5">
      <w:pPr>
        <w:pStyle w:val="BodyText"/>
        <w:spacing w:before="65"/>
        <w:ind w:left="109" w:right="592"/>
      </w:pPr>
      <w:r w:rsidRPr="00745DE5">
        <w:t xml:space="preserve">LPAs shall, at minimum, comply with the contract closeout procedures set forth </w:t>
      </w:r>
      <w:r>
        <w:t>in this subsection</w:t>
      </w:r>
      <w:r w:rsidRPr="00745DE5">
        <w:t xml:space="preserve"> along with any additional requirements in the policies and procedures adopted by the LPA.</w:t>
      </w:r>
      <w:r w:rsidR="007E0BCB">
        <w:t xml:space="preserve"> Following completion of the contract, LPA’s shall complete contract closeout documentation to certify</w:t>
      </w:r>
      <w:r w:rsidR="00384377">
        <w:t xml:space="preserve">: </w:t>
      </w:r>
      <w:r w:rsidR="007E0BCB">
        <w:t xml:space="preserve"> acceptance of all required tasks and deliverables,</w:t>
      </w:r>
      <w:r w:rsidR="00384377">
        <w:t xml:space="preserve"> all invoices have been received and paid, prime has paid all subs, an accounting of expenditures under the contract has been completed, consultant performance evaluation has been completed, and all required procurement and contract administration documentation has been completed and placed in the applicable files. </w:t>
      </w:r>
    </w:p>
    <w:p w14:paraId="79CFEDD3" w14:textId="77777777" w:rsidR="00384377" w:rsidRDefault="00384377" w:rsidP="001D7605">
      <w:pPr>
        <w:pStyle w:val="BodyText"/>
        <w:spacing w:before="65"/>
        <w:ind w:right="592"/>
      </w:pPr>
    </w:p>
    <w:p w14:paraId="38E3A739" w14:textId="77777777" w:rsidR="00C12A7E" w:rsidRDefault="00384377" w:rsidP="00745DE5">
      <w:pPr>
        <w:pStyle w:val="BodyText"/>
        <w:spacing w:before="65"/>
        <w:ind w:left="109" w:right="592"/>
        <w:rPr>
          <w:color w:val="333333"/>
        </w:rPr>
      </w:pPr>
      <w:r>
        <w:t xml:space="preserve">ODOT has developed a Certified LPA </w:t>
      </w:r>
      <w:r w:rsidR="007E0BCB">
        <w:t>C</w:t>
      </w:r>
      <w:r w:rsidR="007E0BCB" w:rsidRPr="00FB5122">
        <w:t xml:space="preserve">ontract </w:t>
      </w:r>
      <w:r>
        <w:t>C</w:t>
      </w:r>
      <w:r w:rsidR="007E0BCB" w:rsidRPr="00FB5122">
        <w:t>loseout</w:t>
      </w:r>
      <w:r>
        <w:t xml:space="preserve"> Form</w:t>
      </w:r>
      <w:r w:rsidR="007E0BCB" w:rsidRPr="00FB5122">
        <w:t xml:space="preserve"> for use on federal-aid projects where ODOT has oversight of Local Public Agency (LPA) administered contracts</w:t>
      </w:r>
      <w:r w:rsidR="007E0BCB">
        <w:t xml:space="preserve"> [ref 23CFR 172.5(c)(14)]</w:t>
      </w:r>
      <w:r w:rsidR="007E0BCB" w:rsidRPr="00FB5122">
        <w:t>.</w:t>
      </w:r>
      <w:r>
        <w:t xml:space="preserve"> </w:t>
      </w:r>
      <w:r w:rsidR="00C12A7E">
        <w:rPr>
          <w:color w:val="333333"/>
        </w:rPr>
        <w:t>This is a r</w:t>
      </w:r>
      <w:r w:rsidR="00C12A7E" w:rsidRPr="00923E8D">
        <w:rPr>
          <w:color w:val="333333"/>
        </w:rPr>
        <w:t>equired</w:t>
      </w:r>
      <w:r w:rsidR="00C12A7E">
        <w:rPr>
          <w:color w:val="333333"/>
        </w:rPr>
        <w:t xml:space="preserve"> form</w:t>
      </w:r>
      <w:r w:rsidR="00C12A7E" w:rsidRPr="00923E8D">
        <w:rPr>
          <w:color w:val="333333"/>
        </w:rPr>
        <w:t xml:space="preserve"> unless LPA has an equivalent form with </w:t>
      </w:r>
      <w:r w:rsidR="00C12A7E">
        <w:rPr>
          <w:color w:val="333333"/>
        </w:rPr>
        <w:t xml:space="preserve">the </w:t>
      </w:r>
      <w:r w:rsidR="00C12A7E" w:rsidRPr="00923E8D">
        <w:rPr>
          <w:color w:val="333333"/>
        </w:rPr>
        <w:t>certifications</w:t>
      </w:r>
      <w:r w:rsidR="00C12A7E">
        <w:rPr>
          <w:color w:val="333333"/>
        </w:rPr>
        <w:t xml:space="preserve"> from the above linked form</w:t>
      </w:r>
      <w:r w:rsidR="00C12A7E" w:rsidRPr="00923E8D">
        <w:rPr>
          <w:color w:val="333333"/>
        </w:rPr>
        <w:t xml:space="preserve"> </w:t>
      </w:r>
      <w:r w:rsidR="00C12A7E" w:rsidRPr="00384377">
        <w:rPr>
          <w:color w:val="333333"/>
        </w:rPr>
        <w:t>included.</w:t>
      </w:r>
      <w:r w:rsidR="00C12A7E">
        <w:rPr>
          <w:color w:val="333333"/>
        </w:rPr>
        <w:t xml:space="preserve"> </w:t>
      </w:r>
    </w:p>
    <w:p w14:paraId="1092FB05" w14:textId="77777777" w:rsidR="00AA134E" w:rsidRDefault="00AA134E" w:rsidP="00745DE5">
      <w:pPr>
        <w:pStyle w:val="BodyText"/>
        <w:spacing w:before="65"/>
        <w:ind w:left="109" w:right="592"/>
        <w:rPr>
          <w:color w:val="333333"/>
        </w:rPr>
      </w:pPr>
    </w:p>
    <w:p w14:paraId="71B4A2F7" w14:textId="77777777" w:rsidR="00E05564" w:rsidRPr="00745DE5" w:rsidRDefault="00384377" w:rsidP="00745DE5">
      <w:pPr>
        <w:pStyle w:val="BodyText"/>
        <w:spacing w:before="65"/>
        <w:ind w:left="109" w:right="592"/>
      </w:pPr>
      <w:r>
        <w:t xml:space="preserve">The </w:t>
      </w:r>
      <w:hyperlink r:id="rId48" w:history="1">
        <w:r w:rsidR="007E0BCB" w:rsidRPr="00745DE5">
          <w:rPr>
            <w:rStyle w:val="Hyperlink"/>
          </w:rPr>
          <w:t>Contract Closeout Form</w:t>
        </w:r>
      </w:hyperlink>
      <w:r w:rsidRPr="00384377">
        <w:rPr>
          <w:color w:val="333333"/>
        </w:rPr>
        <w:t xml:space="preserve"> </w:t>
      </w:r>
      <w:r>
        <w:rPr>
          <w:color w:val="333333"/>
        </w:rPr>
        <w:t xml:space="preserve">is available at: </w:t>
      </w:r>
      <w:hyperlink r:id="rId49" w:history="1">
        <w:r w:rsidR="00B02FEA" w:rsidRPr="00457EB2">
          <w:rPr>
            <w:rStyle w:val="Hyperlink"/>
          </w:rPr>
          <w:t>https://www.oregon.gov/ODOT/Business/Procurement/Pages/LPA.aspx</w:t>
        </w:r>
      </w:hyperlink>
      <w:r w:rsidR="00B02FEA">
        <w:rPr>
          <w:color w:val="333333"/>
        </w:rPr>
        <w:t xml:space="preserve"> </w:t>
      </w:r>
      <w:r>
        <w:rPr>
          <w:color w:val="333333"/>
        </w:rPr>
        <w:t xml:space="preserve"> (under Required Templates &amp; Forms for LPA Use). </w:t>
      </w:r>
    </w:p>
    <w:p w14:paraId="39DCC7C1" w14:textId="77777777" w:rsidR="00E05564" w:rsidRPr="00745DE5" w:rsidRDefault="00E05564" w:rsidP="00745DE5">
      <w:pPr>
        <w:pStyle w:val="BodyText"/>
        <w:spacing w:before="65"/>
        <w:ind w:left="109" w:right="592"/>
      </w:pPr>
    </w:p>
    <w:p w14:paraId="65E811D9" w14:textId="77777777" w:rsidR="00C233D4" w:rsidRDefault="00A32DDA">
      <w:pPr>
        <w:pStyle w:val="Heading1"/>
        <w:numPr>
          <w:ilvl w:val="0"/>
          <w:numId w:val="7"/>
        </w:numPr>
        <w:tabs>
          <w:tab w:val="left" w:pos="504"/>
        </w:tabs>
        <w:spacing w:before="91"/>
        <w:ind w:hanging="391"/>
      </w:pPr>
      <w:bookmarkStart w:id="246" w:name="4._DOCUMENTATION_REQUIREMENTS"/>
      <w:bookmarkStart w:id="247" w:name="_bookmark29"/>
      <w:bookmarkStart w:id="248" w:name="_Toc531855922"/>
      <w:bookmarkStart w:id="249" w:name="_Toc37238966"/>
      <w:bookmarkEnd w:id="246"/>
      <w:bookmarkEnd w:id="247"/>
      <w:r>
        <w:t>DOCUMENTATION</w:t>
      </w:r>
      <w:r>
        <w:rPr>
          <w:spacing w:val="-1"/>
        </w:rPr>
        <w:t xml:space="preserve"> </w:t>
      </w:r>
      <w:r>
        <w:t>REQUIREMENTS</w:t>
      </w:r>
      <w:bookmarkEnd w:id="248"/>
      <w:bookmarkEnd w:id="249"/>
    </w:p>
    <w:p w14:paraId="1301B0C3" w14:textId="77777777" w:rsidR="00C233D4" w:rsidRDefault="00A32DDA">
      <w:pPr>
        <w:pStyle w:val="BodyText"/>
        <w:spacing w:before="65"/>
        <w:ind w:left="109" w:right="592"/>
      </w:pPr>
      <w:r>
        <w:t>Grantees and subgrantees will maintain records sufficient to detail the significant history of a procurement (per Oregon law, the retention schedule for most procurement files is 6 years; however, per OAR 731-146-0030 ODOT requires retention of A&amp;E related procurement files for 10 years beyond each contract’s expiration ).</w:t>
      </w:r>
    </w:p>
    <w:p w14:paraId="42E6F724" w14:textId="77777777" w:rsidR="00C233D4" w:rsidRDefault="00C233D4">
      <w:pPr>
        <w:pStyle w:val="BodyText"/>
      </w:pPr>
    </w:p>
    <w:p w14:paraId="31A3F2CD" w14:textId="670D65B7" w:rsidR="00C233D4" w:rsidRDefault="00A32DDA">
      <w:pPr>
        <w:pStyle w:val="BodyText"/>
        <w:ind w:left="109" w:right="625"/>
      </w:pPr>
      <w:r>
        <w:t>The basic expectation is that the effort and documentation for A&amp;E contracting and contract administration should be directly related to the dollar value, importance, and complexity of the contract or amendment.</w:t>
      </w:r>
      <w:r w:rsidR="007A6155">
        <w:t xml:space="preserve">  The documentation </w:t>
      </w:r>
      <w:r w:rsidR="001579D8">
        <w:t>must</w:t>
      </w:r>
      <w:r w:rsidR="007A6155">
        <w:t xml:space="preserve"> include </w:t>
      </w:r>
      <w:r w:rsidR="001579D8">
        <w:t>appropriate</w:t>
      </w:r>
      <w:r w:rsidR="007A6155">
        <w:t xml:space="preserve"> internal estimates, cost analysis, negotiation, SOW detail, documentation detail, etc.</w:t>
      </w:r>
    </w:p>
    <w:p w14:paraId="79A66A53" w14:textId="77777777" w:rsidR="00C233D4" w:rsidRDefault="00C233D4">
      <w:pPr>
        <w:pStyle w:val="BodyText"/>
        <w:spacing w:before="11"/>
        <w:rPr>
          <w:sz w:val="19"/>
        </w:rPr>
      </w:pPr>
    </w:p>
    <w:p w14:paraId="0049F9C7" w14:textId="77777777" w:rsidR="00C233D4" w:rsidRDefault="00A32DDA">
      <w:pPr>
        <w:pStyle w:val="BodyText"/>
        <w:spacing w:line="228" w:lineRule="exact"/>
        <w:ind w:left="109"/>
      </w:pPr>
      <w:bookmarkStart w:id="250" w:name="(Procurement_File_for_Direct_Appointment"/>
      <w:bookmarkEnd w:id="250"/>
      <w:r>
        <w:t>These records must include, but are not necessarily limited to the following:</w:t>
      </w:r>
    </w:p>
    <w:p w14:paraId="30FFF214" w14:textId="77777777" w:rsidR="00C233D4" w:rsidRDefault="00A32DDA">
      <w:pPr>
        <w:pStyle w:val="Heading5"/>
        <w:spacing w:line="227" w:lineRule="exact"/>
        <w:ind w:left="167"/>
      </w:pPr>
      <w:r>
        <w:t>(Procurement File for Direct Appointments and all other A&amp;E contracts)</w:t>
      </w:r>
    </w:p>
    <w:p w14:paraId="65F6B83D" w14:textId="77777777" w:rsidR="00C233D4" w:rsidRDefault="00A32DDA">
      <w:pPr>
        <w:pStyle w:val="ListParagraph"/>
        <w:numPr>
          <w:ilvl w:val="0"/>
          <w:numId w:val="6"/>
        </w:numPr>
        <w:tabs>
          <w:tab w:val="left" w:pos="831"/>
          <w:tab w:val="left" w:pos="832"/>
        </w:tabs>
        <w:spacing w:line="247" w:lineRule="auto"/>
        <w:ind w:right="1058"/>
        <w:rPr>
          <w:sz w:val="20"/>
        </w:rPr>
      </w:pPr>
      <w:r>
        <w:rPr>
          <w:b/>
          <w:sz w:val="20"/>
        </w:rPr>
        <w:t>Direct Appointment</w:t>
      </w:r>
      <w:r w:rsidR="00E01A9B">
        <w:rPr>
          <w:b/>
          <w:sz w:val="20"/>
        </w:rPr>
        <w:t>/Small Purchase</w:t>
      </w:r>
      <w:r>
        <w:rPr>
          <w:b/>
          <w:sz w:val="20"/>
        </w:rPr>
        <w:t xml:space="preserve"> Selection form </w:t>
      </w:r>
      <w:r>
        <w:rPr>
          <w:sz w:val="20"/>
        </w:rPr>
        <w:t>(for direct appointments</w:t>
      </w:r>
      <w:r w:rsidR="00E01A9B">
        <w:rPr>
          <w:sz w:val="20"/>
        </w:rPr>
        <w:t>/small purchases</w:t>
      </w:r>
      <w:r>
        <w:rPr>
          <w:sz w:val="20"/>
        </w:rPr>
        <w:t xml:space="preserve"> only, completed by LPA) and documentation</w:t>
      </w:r>
      <w:r>
        <w:rPr>
          <w:spacing w:val="-11"/>
          <w:sz w:val="20"/>
        </w:rPr>
        <w:t xml:space="preserve"> </w:t>
      </w:r>
      <w:r>
        <w:rPr>
          <w:sz w:val="20"/>
        </w:rPr>
        <w:t>of</w:t>
      </w:r>
      <w:r>
        <w:rPr>
          <w:spacing w:val="-8"/>
          <w:sz w:val="20"/>
        </w:rPr>
        <w:t xml:space="preserve"> </w:t>
      </w:r>
      <w:r>
        <w:rPr>
          <w:sz w:val="20"/>
        </w:rPr>
        <w:t>any</w:t>
      </w:r>
      <w:r>
        <w:rPr>
          <w:spacing w:val="-18"/>
          <w:sz w:val="20"/>
        </w:rPr>
        <w:t xml:space="preserve"> </w:t>
      </w:r>
      <w:r>
        <w:rPr>
          <w:sz w:val="20"/>
        </w:rPr>
        <w:t>correspondence</w:t>
      </w:r>
      <w:r>
        <w:rPr>
          <w:spacing w:val="-11"/>
          <w:sz w:val="20"/>
        </w:rPr>
        <w:t xml:space="preserve"> </w:t>
      </w:r>
      <w:r>
        <w:rPr>
          <w:sz w:val="20"/>
        </w:rPr>
        <w:t>or</w:t>
      </w:r>
      <w:r>
        <w:rPr>
          <w:spacing w:val="-10"/>
          <w:sz w:val="20"/>
        </w:rPr>
        <w:t xml:space="preserve"> </w:t>
      </w:r>
      <w:r>
        <w:rPr>
          <w:sz w:val="20"/>
        </w:rPr>
        <w:t>discussions</w:t>
      </w:r>
      <w:r>
        <w:rPr>
          <w:spacing w:val="-5"/>
          <w:sz w:val="20"/>
        </w:rPr>
        <w:t xml:space="preserve"> </w:t>
      </w:r>
      <w:r>
        <w:rPr>
          <w:sz w:val="20"/>
        </w:rPr>
        <w:t>with</w:t>
      </w:r>
      <w:r>
        <w:rPr>
          <w:spacing w:val="-9"/>
          <w:sz w:val="20"/>
        </w:rPr>
        <w:t xml:space="preserve"> </w:t>
      </w:r>
      <w:r>
        <w:rPr>
          <w:sz w:val="20"/>
        </w:rPr>
        <w:t>the</w:t>
      </w:r>
      <w:r>
        <w:rPr>
          <w:spacing w:val="-12"/>
          <w:sz w:val="20"/>
        </w:rPr>
        <w:t xml:space="preserve"> </w:t>
      </w:r>
      <w:r>
        <w:rPr>
          <w:sz w:val="20"/>
        </w:rPr>
        <w:t>consultant(s)</w:t>
      </w:r>
      <w:r>
        <w:rPr>
          <w:spacing w:val="-10"/>
          <w:sz w:val="20"/>
        </w:rPr>
        <w:t xml:space="preserve"> </w:t>
      </w:r>
      <w:r>
        <w:rPr>
          <w:sz w:val="20"/>
        </w:rPr>
        <w:t>considered/reviewed.</w:t>
      </w:r>
    </w:p>
    <w:p w14:paraId="4506F59E" w14:textId="77777777" w:rsidR="00C233D4" w:rsidRDefault="00A32DDA">
      <w:pPr>
        <w:pStyle w:val="ListParagraph"/>
        <w:numPr>
          <w:ilvl w:val="0"/>
          <w:numId w:val="6"/>
        </w:numPr>
        <w:tabs>
          <w:tab w:val="left" w:pos="829"/>
          <w:tab w:val="left" w:pos="830"/>
        </w:tabs>
        <w:ind w:left="829" w:hanging="357"/>
        <w:rPr>
          <w:color w:val="3366CC"/>
          <w:sz w:val="20"/>
        </w:rPr>
      </w:pPr>
      <w:r>
        <w:rPr>
          <w:b/>
          <w:sz w:val="20"/>
        </w:rPr>
        <w:t>Direct Appointment</w:t>
      </w:r>
      <w:r w:rsidR="00E01A9B">
        <w:rPr>
          <w:b/>
          <w:sz w:val="20"/>
        </w:rPr>
        <w:t>/Small Purchases</w:t>
      </w:r>
      <w:r>
        <w:rPr>
          <w:b/>
          <w:sz w:val="20"/>
        </w:rPr>
        <w:t xml:space="preserve"> Certifications form </w:t>
      </w:r>
      <w:r>
        <w:rPr>
          <w:sz w:val="20"/>
        </w:rPr>
        <w:t>(for direct appointments</w:t>
      </w:r>
      <w:r w:rsidR="00E01A9B">
        <w:rPr>
          <w:sz w:val="20"/>
        </w:rPr>
        <w:t>/small purchases</w:t>
      </w:r>
      <w:r>
        <w:rPr>
          <w:sz w:val="20"/>
        </w:rPr>
        <w:t xml:space="preserve"> only, completed by</w:t>
      </w:r>
      <w:r>
        <w:rPr>
          <w:spacing w:val="-32"/>
          <w:sz w:val="20"/>
        </w:rPr>
        <w:t xml:space="preserve"> </w:t>
      </w:r>
      <w:r>
        <w:rPr>
          <w:sz w:val="20"/>
        </w:rPr>
        <w:t>Consultant)</w:t>
      </w:r>
    </w:p>
    <w:p w14:paraId="37099919" w14:textId="77777777" w:rsidR="00C233D4" w:rsidRDefault="006E11B2">
      <w:pPr>
        <w:pStyle w:val="BodyText"/>
        <w:spacing w:line="20" w:lineRule="exact"/>
        <w:ind w:left="4518"/>
        <w:rPr>
          <w:sz w:val="2"/>
        </w:rPr>
      </w:pPr>
      <w:r>
        <w:rPr>
          <w:noProof/>
          <w:sz w:val="2"/>
          <w:lang w:bidi="ar-SA"/>
        </w:rPr>
        <mc:AlternateContent>
          <mc:Choice Requires="wpg">
            <w:drawing>
              <wp:inline distT="0" distB="0" distL="0" distR="0" wp14:anchorId="4FFADBEF" wp14:editId="65D44AAC">
                <wp:extent cx="34925" cy="8890"/>
                <wp:effectExtent l="0" t="0" r="0" b="254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 cy="8890"/>
                          <a:chOff x="0" y="0"/>
                          <a:chExt cx="55" cy="14"/>
                        </a:xfrm>
                      </wpg:grpSpPr>
                      <wps:wsp>
                        <wps:cNvPr id="4" name="Rectangle 3"/>
                        <wps:cNvSpPr>
                          <a:spLocks noChangeArrowheads="1"/>
                        </wps:cNvSpPr>
                        <wps:spPr bwMode="auto">
                          <a:xfrm>
                            <a:off x="0" y="0"/>
                            <a:ext cx="55" cy="14"/>
                          </a:xfrm>
                          <a:prstGeom prst="rect">
                            <a:avLst/>
                          </a:prstGeom>
                          <a:solidFill>
                            <a:srgbClr val="3366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BB4EB13" id="Group 2" o:spid="_x0000_s1026" style="width:2.75pt;height:.7pt;mso-position-horizontal-relative:char;mso-position-vertical-relative:line" coordsize="5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">
                <v:rect id="Rectangle 3" o:spid="_x0000_s1027" style="position:absolute;width:5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" fillcolor="#36c" stroked="f"/>
                <w10:anchorlock/>
              </v:group>
            </w:pict>
          </mc:Fallback>
        </mc:AlternateContent>
      </w:r>
    </w:p>
    <w:p w14:paraId="064320BD" w14:textId="77777777" w:rsidR="00C233D4" w:rsidRDefault="00A32DDA">
      <w:pPr>
        <w:pStyle w:val="ListParagraph"/>
        <w:numPr>
          <w:ilvl w:val="0"/>
          <w:numId w:val="6"/>
        </w:numPr>
        <w:tabs>
          <w:tab w:val="left" w:pos="829"/>
          <w:tab w:val="left" w:pos="830"/>
        </w:tabs>
        <w:ind w:left="829" w:hanging="357"/>
        <w:rPr>
          <w:sz w:val="20"/>
        </w:rPr>
      </w:pPr>
      <w:r>
        <w:rPr>
          <w:sz w:val="20"/>
        </w:rPr>
        <w:t>Rationale for the compensation method</w:t>
      </w:r>
      <w:r>
        <w:rPr>
          <w:spacing w:val="-8"/>
          <w:sz w:val="20"/>
        </w:rPr>
        <w:t xml:space="preserve"> </w:t>
      </w:r>
      <w:r>
        <w:rPr>
          <w:sz w:val="20"/>
        </w:rPr>
        <w:t>selected</w:t>
      </w:r>
    </w:p>
    <w:p w14:paraId="584B9F2B" w14:textId="77777777" w:rsidR="00C233D4" w:rsidRDefault="00A32DDA">
      <w:pPr>
        <w:pStyle w:val="ListParagraph"/>
        <w:numPr>
          <w:ilvl w:val="0"/>
          <w:numId w:val="6"/>
        </w:numPr>
        <w:tabs>
          <w:tab w:val="left" w:pos="829"/>
          <w:tab w:val="left" w:pos="830"/>
        </w:tabs>
        <w:spacing w:before="5"/>
        <w:ind w:left="829" w:hanging="357"/>
        <w:rPr>
          <w:sz w:val="20"/>
        </w:rPr>
      </w:pPr>
      <w:r>
        <w:rPr>
          <w:sz w:val="20"/>
        </w:rPr>
        <w:t>The basis for determining reasonableness of the contract price (and any amendment that adds</w:t>
      </w:r>
      <w:r>
        <w:rPr>
          <w:spacing w:val="-27"/>
          <w:sz w:val="20"/>
        </w:rPr>
        <w:t xml:space="preserve"> </w:t>
      </w:r>
      <w:r>
        <w:rPr>
          <w:sz w:val="20"/>
        </w:rPr>
        <w:t>cost).</w:t>
      </w:r>
    </w:p>
    <w:p w14:paraId="68260A69" w14:textId="77777777" w:rsidR="00C233D4" w:rsidRDefault="00A32DDA">
      <w:pPr>
        <w:pStyle w:val="BodyText"/>
        <w:ind w:left="829"/>
      </w:pPr>
      <w:bookmarkStart w:id="251" w:name="o_Agency’s_breakdown_of_estimated_costs"/>
      <w:bookmarkEnd w:id="251"/>
      <w:r>
        <w:t>Per FARs, FHWA and section 3.6 above, this includes:</w:t>
      </w:r>
    </w:p>
    <w:p w14:paraId="166A5D87" w14:textId="77777777" w:rsidR="00C233D4" w:rsidRDefault="00A32DDA">
      <w:pPr>
        <w:pStyle w:val="Heading5"/>
        <w:numPr>
          <w:ilvl w:val="1"/>
          <w:numId w:val="6"/>
        </w:numPr>
        <w:tabs>
          <w:tab w:val="left" w:pos="1189"/>
          <w:tab w:val="left" w:pos="1190"/>
        </w:tabs>
        <w:spacing w:before="3" w:line="238" w:lineRule="exact"/>
        <w:ind w:hanging="357"/>
      </w:pPr>
      <w:r>
        <w:t>Agency’s breakdown of estimated</w:t>
      </w:r>
      <w:r>
        <w:rPr>
          <w:spacing w:val="-4"/>
        </w:rPr>
        <w:t xml:space="preserve"> </w:t>
      </w:r>
      <w:r>
        <w:t>costs</w:t>
      </w:r>
    </w:p>
    <w:p w14:paraId="0992AF6E" w14:textId="77777777" w:rsidR="00C233D4" w:rsidRDefault="00A32DDA">
      <w:pPr>
        <w:pStyle w:val="ListParagraph"/>
        <w:numPr>
          <w:ilvl w:val="1"/>
          <w:numId w:val="6"/>
        </w:numPr>
        <w:tabs>
          <w:tab w:val="left" w:pos="1189"/>
          <w:tab w:val="left" w:pos="1190"/>
        </w:tabs>
        <w:spacing w:line="233" w:lineRule="exact"/>
        <w:ind w:hanging="360"/>
        <w:rPr>
          <w:b/>
          <w:sz w:val="20"/>
        </w:rPr>
      </w:pPr>
      <w:r>
        <w:rPr>
          <w:b/>
          <w:sz w:val="20"/>
        </w:rPr>
        <w:t>Consultant’s breakdown of estimated</w:t>
      </w:r>
      <w:r>
        <w:rPr>
          <w:b/>
          <w:spacing w:val="-3"/>
          <w:sz w:val="20"/>
        </w:rPr>
        <w:t xml:space="preserve"> </w:t>
      </w:r>
      <w:r>
        <w:rPr>
          <w:b/>
          <w:sz w:val="20"/>
        </w:rPr>
        <w:t>costs</w:t>
      </w:r>
    </w:p>
    <w:p w14:paraId="5B60C8F4" w14:textId="77777777" w:rsidR="00C233D4" w:rsidRPr="001D7605" w:rsidRDefault="00A32DDA" w:rsidP="001D7605">
      <w:pPr>
        <w:pStyle w:val="Heading5"/>
        <w:numPr>
          <w:ilvl w:val="1"/>
          <w:numId w:val="6"/>
        </w:numPr>
        <w:tabs>
          <w:tab w:val="left" w:pos="1189"/>
          <w:tab w:val="left" w:pos="1190"/>
        </w:tabs>
        <w:spacing w:before="3" w:line="238" w:lineRule="exact"/>
        <w:ind w:hanging="357"/>
      </w:pPr>
      <w:r>
        <w:t>Documentation of cost</w:t>
      </w:r>
      <w:r w:rsidRPr="001D7605">
        <w:t xml:space="preserve"> </w:t>
      </w:r>
      <w:r>
        <w:t>analysis</w:t>
      </w:r>
    </w:p>
    <w:p w14:paraId="3FD7E34D" w14:textId="77777777" w:rsidR="00C233D4" w:rsidRPr="001D7605" w:rsidRDefault="00A32DDA" w:rsidP="001D7605">
      <w:pPr>
        <w:pStyle w:val="Heading5"/>
        <w:numPr>
          <w:ilvl w:val="1"/>
          <w:numId w:val="6"/>
        </w:numPr>
        <w:tabs>
          <w:tab w:val="left" w:pos="1189"/>
          <w:tab w:val="left" w:pos="1190"/>
        </w:tabs>
        <w:spacing w:before="3" w:line="238" w:lineRule="exact"/>
        <w:ind w:hanging="357"/>
      </w:pPr>
      <w:r>
        <w:t>Record of negotiations of the statement of work, costs and</w:t>
      </w:r>
      <w:r w:rsidRPr="001D7605">
        <w:t xml:space="preserve"> </w:t>
      </w:r>
      <w:r>
        <w:t>profit-fee</w:t>
      </w:r>
    </w:p>
    <w:p w14:paraId="5837C96D" w14:textId="77777777" w:rsidR="00C233D4" w:rsidRDefault="00A32DDA">
      <w:pPr>
        <w:pStyle w:val="ListParagraph"/>
        <w:numPr>
          <w:ilvl w:val="1"/>
          <w:numId w:val="6"/>
        </w:numPr>
        <w:tabs>
          <w:tab w:val="left" w:pos="1189"/>
          <w:tab w:val="left" w:pos="1190"/>
        </w:tabs>
        <w:spacing w:line="223" w:lineRule="auto"/>
        <w:ind w:right="823" w:hanging="357"/>
        <w:rPr>
          <w:b/>
          <w:sz w:val="20"/>
        </w:rPr>
      </w:pPr>
      <w:r>
        <w:rPr>
          <w:b/>
          <w:sz w:val="20"/>
        </w:rPr>
        <w:t>Any</w:t>
      </w:r>
      <w:r>
        <w:rPr>
          <w:b/>
          <w:spacing w:val="-5"/>
          <w:sz w:val="20"/>
        </w:rPr>
        <w:t xml:space="preserve"> </w:t>
      </w:r>
      <w:r>
        <w:rPr>
          <w:b/>
          <w:sz w:val="20"/>
        </w:rPr>
        <w:t>independent</w:t>
      </w:r>
      <w:r>
        <w:rPr>
          <w:b/>
          <w:spacing w:val="-6"/>
          <w:sz w:val="20"/>
        </w:rPr>
        <w:t xml:space="preserve"> </w:t>
      </w:r>
      <w:r>
        <w:rPr>
          <w:b/>
          <w:sz w:val="20"/>
        </w:rPr>
        <w:t>audits</w:t>
      </w:r>
      <w:r>
        <w:rPr>
          <w:b/>
          <w:spacing w:val="-8"/>
          <w:sz w:val="20"/>
        </w:rPr>
        <w:t xml:space="preserve"> </w:t>
      </w:r>
      <w:r>
        <w:rPr>
          <w:b/>
          <w:sz w:val="20"/>
        </w:rPr>
        <w:t>or</w:t>
      </w:r>
      <w:r>
        <w:rPr>
          <w:b/>
          <w:spacing w:val="-10"/>
          <w:sz w:val="20"/>
        </w:rPr>
        <w:t xml:space="preserve"> </w:t>
      </w:r>
      <w:r>
        <w:rPr>
          <w:b/>
          <w:sz w:val="20"/>
        </w:rPr>
        <w:t>copy</w:t>
      </w:r>
      <w:r>
        <w:rPr>
          <w:b/>
          <w:spacing w:val="-14"/>
          <w:sz w:val="20"/>
        </w:rPr>
        <w:t xml:space="preserve"> </w:t>
      </w:r>
      <w:r>
        <w:rPr>
          <w:b/>
          <w:sz w:val="20"/>
        </w:rPr>
        <w:t>of</w:t>
      </w:r>
      <w:r>
        <w:rPr>
          <w:b/>
          <w:spacing w:val="-6"/>
          <w:sz w:val="20"/>
        </w:rPr>
        <w:t xml:space="preserve"> </w:t>
      </w:r>
      <w:r>
        <w:rPr>
          <w:b/>
          <w:sz w:val="20"/>
        </w:rPr>
        <w:t>cognizant</w:t>
      </w:r>
      <w:r>
        <w:rPr>
          <w:b/>
          <w:spacing w:val="-9"/>
          <w:sz w:val="20"/>
        </w:rPr>
        <w:t xml:space="preserve"> </w:t>
      </w:r>
      <w:r>
        <w:rPr>
          <w:b/>
          <w:sz w:val="20"/>
        </w:rPr>
        <w:t>audits</w:t>
      </w:r>
      <w:r>
        <w:rPr>
          <w:b/>
          <w:spacing w:val="-10"/>
          <w:sz w:val="20"/>
        </w:rPr>
        <w:t xml:space="preserve"> </w:t>
      </w:r>
      <w:r>
        <w:rPr>
          <w:b/>
          <w:sz w:val="20"/>
        </w:rPr>
        <w:t>related</w:t>
      </w:r>
      <w:r>
        <w:rPr>
          <w:b/>
          <w:spacing w:val="-9"/>
          <w:sz w:val="20"/>
        </w:rPr>
        <w:t xml:space="preserve"> </w:t>
      </w:r>
      <w:r>
        <w:rPr>
          <w:b/>
          <w:sz w:val="20"/>
        </w:rPr>
        <w:t>to</w:t>
      </w:r>
      <w:r>
        <w:rPr>
          <w:b/>
          <w:spacing w:val="-6"/>
          <w:sz w:val="20"/>
        </w:rPr>
        <w:t xml:space="preserve"> </w:t>
      </w:r>
      <w:r>
        <w:rPr>
          <w:b/>
          <w:sz w:val="20"/>
        </w:rPr>
        <w:t>indirect</w:t>
      </w:r>
      <w:r>
        <w:rPr>
          <w:b/>
          <w:spacing w:val="-9"/>
          <w:sz w:val="20"/>
        </w:rPr>
        <w:t xml:space="preserve"> </w:t>
      </w:r>
      <w:r>
        <w:rPr>
          <w:b/>
          <w:sz w:val="20"/>
        </w:rPr>
        <w:t>rates;</w:t>
      </w:r>
      <w:r>
        <w:rPr>
          <w:b/>
          <w:spacing w:val="-4"/>
          <w:sz w:val="20"/>
        </w:rPr>
        <w:t xml:space="preserve"> </w:t>
      </w:r>
      <w:r>
        <w:rPr>
          <w:b/>
          <w:sz w:val="20"/>
        </w:rPr>
        <w:t>approvals</w:t>
      </w:r>
      <w:r>
        <w:rPr>
          <w:b/>
          <w:spacing w:val="-10"/>
          <w:sz w:val="20"/>
        </w:rPr>
        <w:t xml:space="preserve"> </w:t>
      </w:r>
      <w:r>
        <w:rPr>
          <w:b/>
          <w:sz w:val="20"/>
        </w:rPr>
        <w:t>of direct rates or fully loaded negotiated billing rates. (Documentation of use of ODOT approved rates is sufficient to meet this</w:t>
      </w:r>
      <w:r>
        <w:rPr>
          <w:b/>
          <w:spacing w:val="-4"/>
          <w:sz w:val="20"/>
        </w:rPr>
        <w:t xml:space="preserve"> </w:t>
      </w:r>
      <w:r>
        <w:rPr>
          <w:b/>
          <w:sz w:val="20"/>
        </w:rPr>
        <w:t>requirement)</w:t>
      </w:r>
    </w:p>
    <w:p w14:paraId="6F374D3C" w14:textId="77777777" w:rsidR="00C233D4" w:rsidRDefault="00A32DDA">
      <w:pPr>
        <w:pStyle w:val="ListParagraph"/>
        <w:numPr>
          <w:ilvl w:val="0"/>
          <w:numId w:val="6"/>
        </w:numPr>
        <w:tabs>
          <w:tab w:val="left" w:pos="829"/>
          <w:tab w:val="left" w:pos="830"/>
        </w:tabs>
        <w:spacing w:before="15"/>
        <w:ind w:left="829" w:hanging="357"/>
        <w:rPr>
          <w:sz w:val="20"/>
        </w:rPr>
      </w:pPr>
      <w:r>
        <w:rPr>
          <w:sz w:val="20"/>
        </w:rPr>
        <w:t>The record of the actions used to develop the</w:t>
      </w:r>
      <w:r>
        <w:rPr>
          <w:spacing w:val="-11"/>
          <w:sz w:val="20"/>
        </w:rPr>
        <w:t xml:space="preserve"> </w:t>
      </w:r>
      <w:r>
        <w:rPr>
          <w:sz w:val="20"/>
        </w:rPr>
        <w:t>Contract</w:t>
      </w:r>
    </w:p>
    <w:p w14:paraId="379AF38E" w14:textId="77777777" w:rsidR="00C233D4" w:rsidRDefault="00A32DDA">
      <w:pPr>
        <w:pStyle w:val="ListParagraph"/>
        <w:numPr>
          <w:ilvl w:val="0"/>
          <w:numId w:val="6"/>
        </w:numPr>
        <w:tabs>
          <w:tab w:val="left" w:pos="829"/>
          <w:tab w:val="left" w:pos="830"/>
        </w:tabs>
        <w:spacing w:before="12"/>
        <w:ind w:left="829" w:hanging="357"/>
        <w:rPr>
          <w:sz w:val="20"/>
        </w:rPr>
      </w:pPr>
      <w:r>
        <w:rPr>
          <w:sz w:val="20"/>
        </w:rPr>
        <w:t>A copy of the executed contract and any</w:t>
      </w:r>
      <w:r>
        <w:rPr>
          <w:spacing w:val="-21"/>
          <w:sz w:val="20"/>
        </w:rPr>
        <w:t xml:space="preserve"> </w:t>
      </w:r>
      <w:r>
        <w:rPr>
          <w:sz w:val="20"/>
        </w:rPr>
        <w:t>amendments</w:t>
      </w:r>
    </w:p>
    <w:p w14:paraId="4E7E52B2" w14:textId="77777777" w:rsidR="00C233D4" w:rsidRDefault="00A32DDA">
      <w:pPr>
        <w:pStyle w:val="Heading5"/>
        <w:spacing w:before="1"/>
        <w:ind w:left="109"/>
      </w:pPr>
      <w:bookmarkStart w:id="252" w:name="(Procurement_File,_Additional_Requiremen"/>
      <w:bookmarkEnd w:id="252"/>
      <w:r>
        <w:t>(Procurement File, Additional Requirements for Informal and Formal Solicitations)</w:t>
      </w:r>
    </w:p>
    <w:p w14:paraId="5F3754C6" w14:textId="77777777" w:rsidR="00C233D4" w:rsidRDefault="00A32DDA">
      <w:pPr>
        <w:pStyle w:val="ListParagraph"/>
        <w:numPr>
          <w:ilvl w:val="0"/>
          <w:numId w:val="6"/>
        </w:numPr>
        <w:tabs>
          <w:tab w:val="left" w:pos="829"/>
          <w:tab w:val="left" w:pos="830"/>
        </w:tabs>
        <w:spacing w:before="12"/>
        <w:ind w:left="829"/>
        <w:rPr>
          <w:sz w:val="20"/>
        </w:rPr>
      </w:pPr>
      <w:r>
        <w:rPr>
          <w:sz w:val="20"/>
        </w:rPr>
        <w:t>Rationale for the method of procurement</w:t>
      </w:r>
      <w:r>
        <w:rPr>
          <w:spacing w:val="-9"/>
          <w:sz w:val="20"/>
        </w:rPr>
        <w:t xml:space="preserve"> </w:t>
      </w:r>
      <w:r>
        <w:rPr>
          <w:sz w:val="20"/>
        </w:rPr>
        <w:t>used</w:t>
      </w:r>
    </w:p>
    <w:p w14:paraId="68BC0F29" w14:textId="77777777" w:rsidR="00C233D4" w:rsidRDefault="00A32DDA">
      <w:pPr>
        <w:pStyle w:val="ListParagraph"/>
        <w:numPr>
          <w:ilvl w:val="0"/>
          <w:numId w:val="6"/>
        </w:numPr>
        <w:tabs>
          <w:tab w:val="left" w:pos="829"/>
          <w:tab w:val="left" w:pos="830"/>
        </w:tabs>
        <w:spacing w:before="13"/>
        <w:ind w:left="829"/>
        <w:rPr>
          <w:sz w:val="20"/>
        </w:rPr>
      </w:pPr>
      <w:r>
        <w:rPr>
          <w:sz w:val="20"/>
        </w:rPr>
        <w:lastRenderedPageBreak/>
        <w:t>A copy of the solicitation</w:t>
      </w:r>
      <w:r>
        <w:rPr>
          <w:spacing w:val="-11"/>
          <w:sz w:val="20"/>
        </w:rPr>
        <w:t xml:space="preserve"> </w:t>
      </w:r>
      <w:r>
        <w:rPr>
          <w:sz w:val="20"/>
        </w:rPr>
        <w:t>document(s)</w:t>
      </w:r>
    </w:p>
    <w:p w14:paraId="119E92EE" w14:textId="77777777" w:rsidR="00C233D4" w:rsidRDefault="00A32DDA">
      <w:pPr>
        <w:pStyle w:val="ListParagraph"/>
        <w:numPr>
          <w:ilvl w:val="0"/>
          <w:numId w:val="6"/>
        </w:numPr>
        <w:tabs>
          <w:tab w:val="left" w:pos="829"/>
          <w:tab w:val="left" w:pos="830"/>
        </w:tabs>
        <w:spacing w:before="14"/>
        <w:ind w:left="829"/>
        <w:rPr>
          <w:sz w:val="20"/>
        </w:rPr>
      </w:pPr>
      <w:r>
        <w:rPr>
          <w:sz w:val="20"/>
        </w:rPr>
        <w:t>Documentation of public notice/advertisement, (Formal RFPs</w:t>
      </w:r>
      <w:r>
        <w:rPr>
          <w:spacing w:val="47"/>
          <w:sz w:val="20"/>
        </w:rPr>
        <w:t xml:space="preserve"> </w:t>
      </w:r>
      <w:r>
        <w:rPr>
          <w:sz w:val="20"/>
        </w:rPr>
        <w:t>only)</w:t>
      </w:r>
    </w:p>
    <w:p w14:paraId="0B7771AE" w14:textId="77777777" w:rsidR="00C233D4" w:rsidRDefault="00A32DDA">
      <w:pPr>
        <w:pStyle w:val="ListParagraph"/>
        <w:numPr>
          <w:ilvl w:val="0"/>
          <w:numId w:val="6"/>
        </w:numPr>
        <w:tabs>
          <w:tab w:val="left" w:pos="829"/>
          <w:tab w:val="left" w:pos="830"/>
        </w:tabs>
        <w:spacing w:before="15"/>
        <w:ind w:left="829"/>
        <w:rPr>
          <w:sz w:val="20"/>
        </w:rPr>
      </w:pPr>
      <w:r>
        <w:rPr>
          <w:sz w:val="20"/>
        </w:rPr>
        <w:t>A list of prospective Contractors notified of any</w:t>
      </w:r>
      <w:r>
        <w:rPr>
          <w:spacing w:val="-15"/>
          <w:sz w:val="20"/>
        </w:rPr>
        <w:t xml:space="preserve"> </w:t>
      </w:r>
      <w:r>
        <w:rPr>
          <w:sz w:val="20"/>
        </w:rPr>
        <w:t>Solicitation</w:t>
      </w:r>
    </w:p>
    <w:p w14:paraId="0050E30D" w14:textId="77777777" w:rsidR="00C233D4" w:rsidRDefault="00A32DDA">
      <w:pPr>
        <w:pStyle w:val="ListParagraph"/>
        <w:numPr>
          <w:ilvl w:val="0"/>
          <w:numId w:val="6"/>
        </w:numPr>
        <w:tabs>
          <w:tab w:val="left" w:pos="829"/>
          <w:tab w:val="left" w:pos="830"/>
        </w:tabs>
        <w:spacing w:before="3"/>
        <w:ind w:left="829" w:right="740"/>
        <w:rPr>
          <w:sz w:val="20"/>
        </w:rPr>
      </w:pPr>
      <w:r>
        <w:rPr>
          <w:sz w:val="20"/>
        </w:rPr>
        <w:t>Any</w:t>
      </w:r>
      <w:r>
        <w:rPr>
          <w:spacing w:val="-17"/>
          <w:sz w:val="20"/>
        </w:rPr>
        <w:t xml:space="preserve"> </w:t>
      </w:r>
      <w:r>
        <w:rPr>
          <w:sz w:val="20"/>
        </w:rPr>
        <w:t>material</w:t>
      </w:r>
      <w:r>
        <w:rPr>
          <w:spacing w:val="-12"/>
          <w:sz w:val="20"/>
        </w:rPr>
        <w:t xml:space="preserve"> </w:t>
      </w:r>
      <w:r>
        <w:rPr>
          <w:sz w:val="20"/>
        </w:rPr>
        <w:t>communications</w:t>
      </w:r>
      <w:r>
        <w:rPr>
          <w:spacing w:val="-7"/>
          <w:sz w:val="20"/>
        </w:rPr>
        <w:t xml:space="preserve"> </w:t>
      </w:r>
      <w:r>
        <w:rPr>
          <w:sz w:val="20"/>
        </w:rPr>
        <w:t>from interested</w:t>
      </w:r>
      <w:r>
        <w:rPr>
          <w:spacing w:val="-9"/>
          <w:sz w:val="20"/>
        </w:rPr>
        <w:t xml:space="preserve"> </w:t>
      </w:r>
      <w:r>
        <w:rPr>
          <w:sz w:val="20"/>
        </w:rPr>
        <w:t>consultants,</w:t>
      </w:r>
      <w:r>
        <w:rPr>
          <w:spacing w:val="-9"/>
          <w:sz w:val="20"/>
        </w:rPr>
        <w:t xml:space="preserve"> </w:t>
      </w:r>
      <w:r>
        <w:rPr>
          <w:sz w:val="20"/>
        </w:rPr>
        <w:t>solicitation</w:t>
      </w:r>
      <w:r>
        <w:rPr>
          <w:spacing w:val="-9"/>
          <w:sz w:val="20"/>
        </w:rPr>
        <w:t xml:space="preserve"> </w:t>
      </w:r>
      <w:r>
        <w:rPr>
          <w:sz w:val="20"/>
        </w:rPr>
        <w:t>protests</w:t>
      </w:r>
      <w:r>
        <w:rPr>
          <w:spacing w:val="-7"/>
          <w:sz w:val="20"/>
        </w:rPr>
        <w:t xml:space="preserve"> </w:t>
      </w:r>
      <w:r>
        <w:rPr>
          <w:sz w:val="20"/>
        </w:rPr>
        <w:t>or</w:t>
      </w:r>
      <w:r>
        <w:rPr>
          <w:spacing w:val="-8"/>
          <w:sz w:val="20"/>
        </w:rPr>
        <w:t xml:space="preserve"> </w:t>
      </w:r>
      <w:r>
        <w:rPr>
          <w:sz w:val="20"/>
        </w:rPr>
        <w:t>requests</w:t>
      </w:r>
      <w:r>
        <w:rPr>
          <w:spacing w:val="-7"/>
          <w:sz w:val="20"/>
        </w:rPr>
        <w:t xml:space="preserve"> </w:t>
      </w:r>
      <w:r>
        <w:rPr>
          <w:sz w:val="20"/>
        </w:rPr>
        <w:t>for</w:t>
      </w:r>
      <w:r>
        <w:rPr>
          <w:spacing w:val="-8"/>
          <w:sz w:val="20"/>
        </w:rPr>
        <w:t xml:space="preserve"> </w:t>
      </w:r>
      <w:r>
        <w:rPr>
          <w:sz w:val="20"/>
        </w:rPr>
        <w:t>change and responses or addenda</w:t>
      </w:r>
      <w:r>
        <w:rPr>
          <w:spacing w:val="-3"/>
          <w:sz w:val="20"/>
        </w:rPr>
        <w:t xml:space="preserve"> </w:t>
      </w:r>
      <w:r>
        <w:rPr>
          <w:sz w:val="20"/>
        </w:rPr>
        <w:t>issued</w:t>
      </w:r>
    </w:p>
    <w:p w14:paraId="3A231E19" w14:textId="77777777" w:rsidR="00C233D4" w:rsidRDefault="00A32DDA">
      <w:pPr>
        <w:pStyle w:val="ListParagraph"/>
        <w:numPr>
          <w:ilvl w:val="0"/>
          <w:numId w:val="6"/>
        </w:numPr>
        <w:tabs>
          <w:tab w:val="left" w:pos="829"/>
          <w:tab w:val="left" w:pos="830"/>
        </w:tabs>
        <w:spacing w:before="8"/>
        <w:ind w:left="829"/>
        <w:rPr>
          <w:sz w:val="20"/>
        </w:rPr>
      </w:pPr>
      <w:r>
        <w:rPr>
          <w:sz w:val="20"/>
        </w:rPr>
        <w:t>Copies of proposals received, and notices of any proposal</w:t>
      </w:r>
      <w:r>
        <w:rPr>
          <w:spacing w:val="-13"/>
          <w:sz w:val="20"/>
        </w:rPr>
        <w:t xml:space="preserve"> </w:t>
      </w:r>
      <w:r>
        <w:rPr>
          <w:sz w:val="20"/>
        </w:rPr>
        <w:t>rejections</w:t>
      </w:r>
    </w:p>
    <w:p w14:paraId="70467DA5" w14:textId="77777777" w:rsidR="00C233D4" w:rsidRDefault="00A32DDA">
      <w:pPr>
        <w:pStyle w:val="ListParagraph"/>
        <w:numPr>
          <w:ilvl w:val="0"/>
          <w:numId w:val="6"/>
        </w:numPr>
        <w:tabs>
          <w:tab w:val="left" w:pos="829"/>
          <w:tab w:val="left" w:pos="830"/>
        </w:tabs>
        <w:spacing w:before="15"/>
        <w:ind w:left="829"/>
        <w:rPr>
          <w:sz w:val="20"/>
        </w:rPr>
      </w:pPr>
      <w:r>
        <w:rPr>
          <w:sz w:val="20"/>
        </w:rPr>
        <w:t>Evaluation scoring documents with comments to support</w:t>
      </w:r>
      <w:r>
        <w:rPr>
          <w:spacing w:val="-5"/>
          <w:sz w:val="20"/>
        </w:rPr>
        <w:t xml:space="preserve"> </w:t>
      </w:r>
      <w:r>
        <w:rPr>
          <w:sz w:val="20"/>
        </w:rPr>
        <w:t>scores</w:t>
      </w:r>
    </w:p>
    <w:p w14:paraId="5B4F25FD" w14:textId="77777777" w:rsidR="00C233D4" w:rsidRDefault="00A32DDA">
      <w:pPr>
        <w:pStyle w:val="ListParagraph"/>
        <w:numPr>
          <w:ilvl w:val="0"/>
          <w:numId w:val="6"/>
        </w:numPr>
        <w:tabs>
          <w:tab w:val="left" w:pos="829"/>
          <w:tab w:val="left" w:pos="830"/>
        </w:tabs>
        <w:spacing w:before="12"/>
        <w:ind w:left="829"/>
        <w:rPr>
          <w:sz w:val="20"/>
        </w:rPr>
      </w:pPr>
      <w:r>
        <w:rPr>
          <w:sz w:val="20"/>
        </w:rPr>
        <w:t>Intent to award and not selected</w:t>
      </w:r>
      <w:r>
        <w:rPr>
          <w:spacing w:val="-6"/>
          <w:sz w:val="20"/>
        </w:rPr>
        <w:t xml:space="preserve"> </w:t>
      </w:r>
      <w:r>
        <w:rPr>
          <w:sz w:val="20"/>
        </w:rPr>
        <w:t>notices</w:t>
      </w:r>
    </w:p>
    <w:p w14:paraId="06714F47" w14:textId="77777777" w:rsidR="00C233D4" w:rsidRDefault="00A32DDA">
      <w:pPr>
        <w:pStyle w:val="ListParagraph"/>
        <w:numPr>
          <w:ilvl w:val="0"/>
          <w:numId w:val="6"/>
        </w:numPr>
        <w:tabs>
          <w:tab w:val="left" w:pos="829"/>
          <w:tab w:val="left" w:pos="830"/>
        </w:tabs>
        <w:spacing w:before="15"/>
        <w:ind w:left="829"/>
        <w:rPr>
          <w:sz w:val="20"/>
        </w:rPr>
      </w:pPr>
      <w:r>
        <w:rPr>
          <w:sz w:val="20"/>
        </w:rPr>
        <w:t>Any award protests, responses and related correspondence (involve</w:t>
      </w:r>
      <w:r>
        <w:rPr>
          <w:spacing w:val="-24"/>
          <w:sz w:val="20"/>
        </w:rPr>
        <w:t xml:space="preserve"> </w:t>
      </w:r>
      <w:r>
        <w:rPr>
          <w:sz w:val="20"/>
        </w:rPr>
        <w:t>ODOT)</w:t>
      </w:r>
    </w:p>
    <w:p w14:paraId="43FB0DA4" w14:textId="77777777" w:rsidR="00C233D4" w:rsidRDefault="00C233D4">
      <w:pPr>
        <w:pStyle w:val="BodyText"/>
        <w:spacing w:before="8"/>
        <w:rPr>
          <w:sz w:val="19"/>
        </w:rPr>
      </w:pPr>
    </w:p>
    <w:p w14:paraId="114724EC" w14:textId="77777777" w:rsidR="00C233D4" w:rsidRDefault="00A32DDA">
      <w:pPr>
        <w:pStyle w:val="Heading5"/>
        <w:ind w:left="109"/>
      </w:pPr>
      <w:bookmarkStart w:id="253" w:name="(Contract_Administration_File)"/>
      <w:bookmarkEnd w:id="253"/>
      <w:r>
        <w:t>(Contract Administration File)</w:t>
      </w:r>
    </w:p>
    <w:p w14:paraId="71602B20" w14:textId="77777777" w:rsidR="00C233D4" w:rsidRDefault="00A32DDA">
      <w:pPr>
        <w:pStyle w:val="ListParagraph"/>
        <w:numPr>
          <w:ilvl w:val="0"/>
          <w:numId w:val="6"/>
        </w:numPr>
        <w:tabs>
          <w:tab w:val="left" w:pos="829"/>
          <w:tab w:val="left" w:pos="830"/>
        </w:tabs>
        <w:spacing w:before="15"/>
        <w:ind w:left="829"/>
        <w:rPr>
          <w:sz w:val="20"/>
        </w:rPr>
      </w:pPr>
      <w:r>
        <w:rPr>
          <w:sz w:val="20"/>
        </w:rPr>
        <w:t>Documentation/correspondence related to contract</w:t>
      </w:r>
      <w:r>
        <w:rPr>
          <w:spacing w:val="-5"/>
          <w:sz w:val="20"/>
        </w:rPr>
        <w:t xml:space="preserve"> </w:t>
      </w:r>
      <w:r>
        <w:rPr>
          <w:sz w:val="20"/>
        </w:rPr>
        <w:t>administration</w:t>
      </w:r>
    </w:p>
    <w:p w14:paraId="11637013" w14:textId="77777777" w:rsidR="00C233D4" w:rsidRDefault="00A32DDA">
      <w:pPr>
        <w:pStyle w:val="ListParagraph"/>
        <w:numPr>
          <w:ilvl w:val="0"/>
          <w:numId w:val="6"/>
        </w:numPr>
        <w:tabs>
          <w:tab w:val="left" w:pos="829"/>
          <w:tab w:val="left" w:pos="830"/>
        </w:tabs>
        <w:spacing w:before="14"/>
        <w:ind w:left="829"/>
        <w:rPr>
          <w:sz w:val="20"/>
        </w:rPr>
      </w:pPr>
      <w:r>
        <w:rPr>
          <w:sz w:val="20"/>
        </w:rPr>
        <w:t>Invoices and</w:t>
      </w:r>
      <w:r>
        <w:rPr>
          <w:spacing w:val="-2"/>
          <w:sz w:val="20"/>
        </w:rPr>
        <w:t xml:space="preserve"> </w:t>
      </w:r>
      <w:r>
        <w:rPr>
          <w:sz w:val="20"/>
        </w:rPr>
        <w:t>approvals</w:t>
      </w:r>
    </w:p>
    <w:p w14:paraId="2ECF4FB6" w14:textId="77777777" w:rsidR="00C233D4" w:rsidRDefault="00A32DDA">
      <w:pPr>
        <w:pStyle w:val="ListParagraph"/>
        <w:numPr>
          <w:ilvl w:val="0"/>
          <w:numId w:val="6"/>
        </w:numPr>
        <w:tabs>
          <w:tab w:val="left" w:pos="829"/>
          <w:tab w:val="left" w:pos="830"/>
        </w:tabs>
        <w:spacing w:before="13"/>
        <w:ind w:left="829"/>
        <w:rPr>
          <w:sz w:val="20"/>
        </w:rPr>
      </w:pPr>
      <w:r>
        <w:rPr>
          <w:sz w:val="20"/>
        </w:rPr>
        <w:t>Consultant progress/status report (maintain copy with each invoice paid that shows work</w:t>
      </w:r>
      <w:r>
        <w:rPr>
          <w:spacing w:val="-41"/>
          <w:sz w:val="20"/>
        </w:rPr>
        <w:t xml:space="preserve"> </w:t>
      </w:r>
      <w:r>
        <w:rPr>
          <w:sz w:val="20"/>
        </w:rPr>
        <w:t>completed)</w:t>
      </w:r>
    </w:p>
    <w:p w14:paraId="6231C58B" w14:textId="77777777" w:rsidR="00C233D4" w:rsidRDefault="00A32DDA">
      <w:pPr>
        <w:pStyle w:val="ListParagraph"/>
        <w:numPr>
          <w:ilvl w:val="0"/>
          <w:numId w:val="6"/>
        </w:numPr>
        <w:tabs>
          <w:tab w:val="left" w:pos="829"/>
          <w:tab w:val="left" w:pos="830"/>
        </w:tabs>
        <w:spacing w:before="15"/>
        <w:ind w:left="829"/>
        <w:rPr>
          <w:sz w:val="20"/>
        </w:rPr>
      </w:pPr>
      <w:r>
        <w:rPr>
          <w:sz w:val="20"/>
        </w:rPr>
        <w:t>Consultant performance</w:t>
      </w:r>
      <w:r>
        <w:rPr>
          <w:spacing w:val="-1"/>
          <w:sz w:val="20"/>
        </w:rPr>
        <w:t xml:space="preserve"> </w:t>
      </w:r>
      <w:r>
        <w:rPr>
          <w:sz w:val="20"/>
        </w:rPr>
        <w:t>evaluation</w:t>
      </w:r>
    </w:p>
    <w:p w14:paraId="2A7449D4" w14:textId="77777777" w:rsidR="00C233D4" w:rsidRDefault="00A32DDA">
      <w:pPr>
        <w:pStyle w:val="ListParagraph"/>
        <w:numPr>
          <w:ilvl w:val="0"/>
          <w:numId w:val="6"/>
        </w:numPr>
        <w:tabs>
          <w:tab w:val="left" w:pos="829"/>
          <w:tab w:val="left" w:pos="830"/>
        </w:tabs>
        <w:spacing w:before="5"/>
        <w:ind w:left="829" w:right="1114"/>
        <w:rPr>
          <w:sz w:val="20"/>
        </w:rPr>
      </w:pPr>
      <w:r>
        <w:rPr>
          <w:sz w:val="20"/>
        </w:rPr>
        <w:t>Documentation/correspondence</w:t>
      </w:r>
      <w:r>
        <w:rPr>
          <w:spacing w:val="-12"/>
          <w:sz w:val="20"/>
        </w:rPr>
        <w:t xml:space="preserve"> </w:t>
      </w:r>
      <w:r>
        <w:rPr>
          <w:sz w:val="20"/>
        </w:rPr>
        <w:t>related</w:t>
      </w:r>
      <w:r>
        <w:rPr>
          <w:spacing w:val="-10"/>
          <w:sz w:val="20"/>
        </w:rPr>
        <w:t xml:space="preserve"> </w:t>
      </w:r>
      <w:r>
        <w:rPr>
          <w:sz w:val="20"/>
        </w:rPr>
        <w:t>to</w:t>
      </w:r>
      <w:r>
        <w:rPr>
          <w:spacing w:val="-8"/>
          <w:sz w:val="20"/>
        </w:rPr>
        <w:t xml:space="preserve"> </w:t>
      </w:r>
      <w:r>
        <w:rPr>
          <w:sz w:val="20"/>
        </w:rPr>
        <w:t>any</w:t>
      </w:r>
      <w:r>
        <w:rPr>
          <w:spacing w:val="-18"/>
          <w:sz w:val="20"/>
        </w:rPr>
        <w:t xml:space="preserve"> </w:t>
      </w:r>
      <w:r>
        <w:rPr>
          <w:sz w:val="20"/>
        </w:rPr>
        <w:t>contract</w:t>
      </w:r>
      <w:r>
        <w:rPr>
          <w:spacing w:val="-10"/>
          <w:sz w:val="20"/>
        </w:rPr>
        <w:t xml:space="preserve"> </w:t>
      </w:r>
      <w:r>
        <w:rPr>
          <w:sz w:val="20"/>
        </w:rPr>
        <w:t>amendments,</w:t>
      </w:r>
      <w:r>
        <w:rPr>
          <w:spacing w:val="-12"/>
          <w:sz w:val="20"/>
        </w:rPr>
        <w:t xml:space="preserve"> </w:t>
      </w:r>
      <w:r>
        <w:rPr>
          <w:sz w:val="20"/>
        </w:rPr>
        <w:t>including</w:t>
      </w:r>
      <w:r>
        <w:rPr>
          <w:spacing w:val="-8"/>
          <w:sz w:val="20"/>
        </w:rPr>
        <w:t xml:space="preserve"> </w:t>
      </w:r>
      <w:r>
        <w:rPr>
          <w:sz w:val="20"/>
        </w:rPr>
        <w:t>independent</w:t>
      </w:r>
      <w:r>
        <w:rPr>
          <w:spacing w:val="-12"/>
          <w:sz w:val="20"/>
        </w:rPr>
        <w:t xml:space="preserve"> </w:t>
      </w:r>
      <w:r>
        <w:rPr>
          <w:sz w:val="20"/>
        </w:rPr>
        <w:t>cost estimates and negotiations of</w:t>
      </w:r>
      <w:r>
        <w:rPr>
          <w:spacing w:val="2"/>
          <w:sz w:val="20"/>
        </w:rPr>
        <w:t xml:space="preserve"> </w:t>
      </w:r>
      <w:r>
        <w:rPr>
          <w:sz w:val="20"/>
        </w:rPr>
        <w:t>SOW/costs</w:t>
      </w:r>
    </w:p>
    <w:p w14:paraId="4A4105CF" w14:textId="77777777" w:rsidR="00C233D4" w:rsidRDefault="00A32DDA">
      <w:pPr>
        <w:pStyle w:val="ListParagraph"/>
        <w:numPr>
          <w:ilvl w:val="0"/>
          <w:numId w:val="6"/>
        </w:numPr>
        <w:tabs>
          <w:tab w:val="left" w:pos="829"/>
          <w:tab w:val="left" w:pos="830"/>
        </w:tabs>
        <w:spacing w:before="8"/>
        <w:ind w:left="829"/>
        <w:rPr>
          <w:sz w:val="20"/>
        </w:rPr>
      </w:pPr>
      <w:r>
        <w:rPr>
          <w:sz w:val="20"/>
        </w:rPr>
        <w:t>Contract</w:t>
      </w:r>
      <w:r>
        <w:rPr>
          <w:spacing w:val="-4"/>
          <w:sz w:val="20"/>
        </w:rPr>
        <w:t xml:space="preserve"> </w:t>
      </w:r>
      <w:r>
        <w:rPr>
          <w:sz w:val="20"/>
        </w:rPr>
        <w:t>closeout</w:t>
      </w:r>
    </w:p>
    <w:p w14:paraId="3B88AE17" w14:textId="77777777" w:rsidR="00C233D4" w:rsidRDefault="00C233D4">
      <w:pPr>
        <w:pStyle w:val="BodyText"/>
        <w:rPr>
          <w:sz w:val="22"/>
        </w:rPr>
      </w:pPr>
    </w:p>
    <w:p w14:paraId="058B84AC" w14:textId="77777777" w:rsidR="00C233D4" w:rsidRDefault="00C233D4">
      <w:pPr>
        <w:pStyle w:val="BodyText"/>
        <w:spacing w:before="7"/>
        <w:rPr>
          <w:sz w:val="18"/>
        </w:rPr>
      </w:pPr>
    </w:p>
    <w:p w14:paraId="546D6591" w14:textId="77777777" w:rsidR="00C233D4" w:rsidRDefault="00A32DDA">
      <w:pPr>
        <w:pStyle w:val="Heading1"/>
        <w:numPr>
          <w:ilvl w:val="0"/>
          <w:numId w:val="7"/>
        </w:numPr>
        <w:tabs>
          <w:tab w:val="left" w:pos="504"/>
        </w:tabs>
        <w:spacing w:before="1"/>
        <w:ind w:hanging="391"/>
      </w:pPr>
      <w:bookmarkStart w:id="254" w:name="5._CONFLICT_OF_INTEREST_(COI)_DISCLOSURE"/>
      <w:bookmarkStart w:id="255" w:name="_bookmark30"/>
      <w:bookmarkStart w:id="256" w:name="_Toc531855923"/>
      <w:bookmarkStart w:id="257" w:name="_Toc37238967"/>
      <w:bookmarkEnd w:id="254"/>
      <w:bookmarkEnd w:id="255"/>
      <w:r>
        <w:t>CONFLICT OF INTEREST (COI) DISCLOSURE</w:t>
      </w:r>
      <w:r>
        <w:rPr>
          <w:spacing w:val="-16"/>
        </w:rPr>
        <w:t xml:space="preserve"> </w:t>
      </w:r>
      <w:r>
        <w:t>REQUIREMENTS</w:t>
      </w:r>
      <w:bookmarkEnd w:id="256"/>
      <w:bookmarkEnd w:id="257"/>
    </w:p>
    <w:p w14:paraId="03DE5687" w14:textId="77777777" w:rsidR="00C233D4" w:rsidRDefault="00C233D4">
      <w:pPr>
        <w:pStyle w:val="BodyText"/>
        <w:spacing w:before="5"/>
        <w:rPr>
          <w:b/>
          <w:sz w:val="25"/>
        </w:rPr>
      </w:pPr>
    </w:p>
    <w:p w14:paraId="03AA2D46" w14:textId="080414FF" w:rsidR="00C233D4" w:rsidRDefault="00A32DDA">
      <w:pPr>
        <w:pStyle w:val="BodyText"/>
        <w:ind w:left="112" w:right="496"/>
      </w:pPr>
      <w:r>
        <w:t xml:space="preserve">No employee, officer or agent of the </w:t>
      </w:r>
      <w:r w:rsidR="00FE53C8">
        <w:t>LPA or ODOT</w:t>
      </w:r>
      <w:r>
        <w:t xml:space="preserve"> shall participate in selection, or in the award or administration of a contract supported by Federal funds if a conflict of interest, real or apparent, would be involved. Such a conflict would arise when:</w:t>
      </w:r>
    </w:p>
    <w:p w14:paraId="32977AB2" w14:textId="77777777" w:rsidR="00C233D4" w:rsidRDefault="00A32DDA">
      <w:pPr>
        <w:pStyle w:val="ListParagraph"/>
        <w:numPr>
          <w:ilvl w:val="1"/>
          <w:numId w:val="7"/>
        </w:numPr>
        <w:tabs>
          <w:tab w:val="left" w:pos="566"/>
        </w:tabs>
        <w:spacing w:before="2" w:line="229" w:lineRule="exact"/>
        <w:ind w:firstLine="219"/>
        <w:rPr>
          <w:sz w:val="20"/>
        </w:rPr>
      </w:pPr>
      <w:r>
        <w:rPr>
          <w:sz w:val="20"/>
        </w:rPr>
        <w:t>The employee, officer or</w:t>
      </w:r>
      <w:r>
        <w:rPr>
          <w:spacing w:val="-3"/>
          <w:sz w:val="20"/>
        </w:rPr>
        <w:t xml:space="preserve"> </w:t>
      </w:r>
      <w:r>
        <w:rPr>
          <w:sz w:val="20"/>
        </w:rPr>
        <w:t>agent,</w:t>
      </w:r>
    </w:p>
    <w:p w14:paraId="784AD534" w14:textId="77777777" w:rsidR="00C233D4" w:rsidRDefault="00A32DDA">
      <w:pPr>
        <w:pStyle w:val="ListParagraph"/>
        <w:numPr>
          <w:ilvl w:val="1"/>
          <w:numId w:val="7"/>
        </w:numPr>
        <w:tabs>
          <w:tab w:val="left" w:pos="612"/>
        </w:tabs>
        <w:spacing w:line="228" w:lineRule="exact"/>
        <w:ind w:left="611" w:hanging="281"/>
        <w:rPr>
          <w:sz w:val="20"/>
        </w:rPr>
      </w:pPr>
      <w:r>
        <w:rPr>
          <w:sz w:val="20"/>
        </w:rPr>
        <w:t>Any member of his immediate</w:t>
      </w:r>
      <w:r>
        <w:rPr>
          <w:spacing w:val="-10"/>
          <w:sz w:val="20"/>
        </w:rPr>
        <w:t xml:space="preserve"> </w:t>
      </w:r>
      <w:r>
        <w:rPr>
          <w:sz w:val="20"/>
        </w:rPr>
        <w:t>family,</w:t>
      </w:r>
    </w:p>
    <w:p w14:paraId="69E22439" w14:textId="77777777" w:rsidR="00C233D4" w:rsidRDefault="00A32DDA">
      <w:pPr>
        <w:pStyle w:val="ListParagraph"/>
        <w:numPr>
          <w:ilvl w:val="1"/>
          <w:numId w:val="7"/>
        </w:numPr>
        <w:tabs>
          <w:tab w:val="left" w:pos="652"/>
        </w:tabs>
        <w:spacing w:line="229" w:lineRule="exact"/>
        <w:ind w:left="652" w:hanging="322"/>
        <w:rPr>
          <w:sz w:val="20"/>
        </w:rPr>
      </w:pPr>
      <w:r>
        <w:rPr>
          <w:sz w:val="20"/>
        </w:rPr>
        <w:t>His or her partner, or</w:t>
      </w:r>
    </w:p>
    <w:p w14:paraId="2394941F" w14:textId="1FA62340" w:rsidR="00C233D4" w:rsidRDefault="00A32DDA">
      <w:pPr>
        <w:pStyle w:val="ListParagraph"/>
        <w:numPr>
          <w:ilvl w:val="1"/>
          <w:numId w:val="7"/>
        </w:numPr>
        <w:tabs>
          <w:tab w:val="left" w:pos="667"/>
        </w:tabs>
        <w:spacing w:before="2"/>
        <w:ind w:right="479" w:firstLine="219"/>
        <w:rPr>
          <w:sz w:val="20"/>
        </w:rPr>
      </w:pPr>
      <w:r>
        <w:rPr>
          <w:sz w:val="20"/>
        </w:rPr>
        <w:t>An</w:t>
      </w:r>
      <w:r>
        <w:rPr>
          <w:spacing w:val="-4"/>
          <w:sz w:val="20"/>
        </w:rPr>
        <w:t xml:space="preserve"> </w:t>
      </w:r>
      <w:r>
        <w:rPr>
          <w:sz w:val="20"/>
        </w:rPr>
        <w:t>organization</w:t>
      </w:r>
      <w:r>
        <w:rPr>
          <w:spacing w:val="-2"/>
          <w:sz w:val="20"/>
        </w:rPr>
        <w:t xml:space="preserve"> </w:t>
      </w:r>
      <w:r>
        <w:rPr>
          <w:sz w:val="20"/>
        </w:rPr>
        <w:t>which</w:t>
      </w:r>
      <w:r>
        <w:rPr>
          <w:spacing w:val="-7"/>
          <w:sz w:val="20"/>
        </w:rPr>
        <w:t xml:space="preserve"> </w:t>
      </w:r>
      <w:r>
        <w:rPr>
          <w:sz w:val="20"/>
        </w:rPr>
        <w:t>employs,</w:t>
      </w:r>
      <w:r>
        <w:rPr>
          <w:spacing w:val="-6"/>
          <w:sz w:val="20"/>
        </w:rPr>
        <w:t xml:space="preserve"> </w:t>
      </w:r>
      <w:r>
        <w:rPr>
          <w:sz w:val="20"/>
        </w:rPr>
        <w:t>or</w:t>
      </w:r>
      <w:r>
        <w:rPr>
          <w:spacing w:val="-3"/>
          <w:sz w:val="20"/>
        </w:rPr>
        <w:t xml:space="preserve"> </w:t>
      </w:r>
      <w:r>
        <w:rPr>
          <w:sz w:val="20"/>
        </w:rPr>
        <w:t>is</w:t>
      </w:r>
      <w:r>
        <w:rPr>
          <w:spacing w:val="-5"/>
          <w:sz w:val="20"/>
        </w:rPr>
        <w:t xml:space="preserve"> </w:t>
      </w:r>
      <w:r>
        <w:rPr>
          <w:sz w:val="20"/>
        </w:rPr>
        <w:t>about</w:t>
      </w:r>
      <w:r>
        <w:rPr>
          <w:spacing w:val="-6"/>
          <w:sz w:val="20"/>
        </w:rPr>
        <w:t xml:space="preserve"> </w:t>
      </w:r>
      <w:r>
        <w:rPr>
          <w:sz w:val="20"/>
        </w:rPr>
        <w:t>to</w:t>
      </w:r>
      <w:r>
        <w:rPr>
          <w:spacing w:val="-9"/>
          <w:sz w:val="20"/>
        </w:rPr>
        <w:t xml:space="preserve"> </w:t>
      </w:r>
      <w:r>
        <w:rPr>
          <w:sz w:val="20"/>
        </w:rPr>
        <w:t>employ,</w:t>
      </w:r>
      <w:r>
        <w:rPr>
          <w:spacing w:val="-4"/>
          <w:sz w:val="20"/>
        </w:rPr>
        <w:t xml:space="preserve"> </w:t>
      </w:r>
      <w:r>
        <w:rPr>
          <w:sz w:val="20"/>
        </w:rPr>
        <w:t>any</w:t>
      </w:r>
      <w:r>
        <w:rPr>
          <w:spacing w:val="-12"/>
          <w:sz w:val="20"/>
        </w:rPr>
        <w:t xml:space="preserve"> </w:t>
      </w:r>
      <w:r>
        <w:rPr>
          <w:sz w:val="20"/>
        </w:rPr>
        <w:t>of</w:t>
      </w:r>
      <w:r>
        <w:rPr>
          <w:spacing w:val="-4"/>
          <w:sz w:val="20"/>
        </w:rPr>
        <w:t xml:space="preserve"> </w:t>
      </w:r>
      <w:r>
        <w:rPr>
          <w:sz w:val="20"/>
        </w:rPr>
        <w:t>the</w:t>
      </w:r>
      <w:r>
        <w:rPr>
          <w:spacing w:val="-6"/>
          <w:sz w:val="20"/>
        </w:rPr>
        <w:t xml:space="preserve"> </w:t>
      </w:r>
      <w:r>
        <w:rPr>
          <w:sz w:val="20"/>
        </w:rPr>
        <w:t>above,</w:t>
      </w:r>
      <w:r>
        <w:rPr>
          <w:spacing w:val="-4"/>
          <w:sz w:val="20"/>
        </w:rPr>
        <w:t xml:space="preserve"> </w:t>
      </w:r>
      <w:r>
        <w:rPr>
          <w:sz w:val="20"/>
        </w:rPr>
        <w:t>has</w:t>
      </w:r>
      <w:r>
        <w:rPr>
          <w:spacing w:val="-5"/>
          <w:sz w:val="20"/>
        </w:rPr>
        <w:t xml:space="preserve"> </w:t>
      </w:r>
      <w:r>
        <w:rPr>
          <w:sz w:val="20"/>
        </w:rPr>
        <w:t>a</w:t>
      </w:r>
      <w:r>
        <w:rPr>
          <w:spacing w:val="-9"/>
          <w:sz w:val="20"/>
        </w:rPr>
        <w:t xml:space="preserve"> </w:t>
      </w:r>
      <w:r>
        <w:rPr>
          <w:sz w:val="20"/>
        </w:rPr>
        <w:t>financial</w:t>
      </w:r>
      <w:r>
        <w:rPr>
          <w:spacing w:val="-5"/>
          <w:sz w:val="20"/>
        </w:rPr>
        <w:t xml:space="preserve"> </w:t>
      </w:r>
      <w:r>
        <w:rPr>
          <w:sz w:val="20"/>
        </w:rPr>
        <w:t>or</w:t>
      </w:r>
      <w:r>
        <w:rPr>
          <w:spacing w:val="-5"/>
          <w:sz w:val="20"/>
        </w:rPr>
        <w:t xml:space="preserve"> </w:t>
      </w:r>
      <w:r>
        <w:rPr>
          <w:sz w:val="20"/>
        </w:rPr>
        <w:t>other</w:t>
      </w:r>
      <w:r>
        <w:rPr>
          <w:spacing w:val="-5"/>
          <w:sz w:val="20"/>
        </w:rPr>
        <w:t xml:space="preserve"> </w:t>
      </w:r>
      <w:r>
        <w:rPr>
          <w:sz w:val="20"/>
        </w:rPr>
        <w:t>interest</w:t>
      </w:r>
      <w:r>
        <w:rPr>
          <w:spacing w:val="-9"/>
          <w:sz w:val="20"/>
        </w:rPr>
        <w:t xml:space="preserve"> </w:t>
      </w:r>
      <w:r>
        <w:rPr>
          <w:sz w:val="20"/>
        </w:rPr>
        <w:t xml:space="preserve">in the firm selected for award. The </w:t>
      </w:r>
      <w:r w:rsidR="00FE53C8">
        <w:rPr>
          <w:sz w:val="20"/>
        </w:rPr>
        <w:t>LPA’s and ODOT’s</w:t>
      </w:r>
      <w:r>
        <w:rPr>
          <w:sz w:val="20"/>
        </w:rPr>
        <w:t xml:space="preserve"> officers, employees or agents will neither solicit nor accept gratuities, favors or anything of monetary value from contractors, potential contractors, or parties to subagreements.</w:t>
      </w:r>
    </w:p>
    <w:p w14:paraId="160334F1" w14:textId="77777777" w:rsidR="00C233D4" w:rsidRDefault="00C233D4">
      <w:pPr>
        <w:pStyle w:val="BodyText"/>
        <w:spacing w:before="3"/>
      </w:pPr>
    </w:p>
    <w:p w14:paraId="1412C690" w14:textId="77777777" w:rsidR="00C233D4" w:rsidRDefault="00A32DDA">
      <w:pPr>
        <w:pStyle w:val="BodyText"/>
        <w:ind w:left="109" w:right="489"/>
        <w:jc w:val="both"/>
      </w:pPr>
      <w:r>
        <w:t xml:space="preserve">LPAs shall be in conformance with federal, state and local laws regarding conflicts of interest and shall require appropriate disclosures from consultants. For state and federal laws and policies regarding conflicts of interest, see </w:t>
      </w:r>
      <w:r>
        <w:rPr>
          <w:b/>
        </w:rPr>
        <w:t>ODOT COI Guidelines</w:t>
      </w:r>
      <w:r>
        <w:t xml:space="preserve">: </w:t>
      </w:r>
      <w:hyperlink r:id="rId50">
        <w:r>
          <w:rPr>
            <w:color w:val="3366CC"/>
            <w:u w:val="single" w:color="3366CC"/>
          </w:rPr>
          <w:t>https://www.oregon.gov/ODOT/Business/Procurement/DocsPSK/coiguidelines.pdf.</w:t>
        </w:r>
      </w:hyperlink>
    </w:p>
    <w:p w14:paraId="2F5840F4" w14:textId="77777777" w:rsidR="00C233D4" w:rsidRDefault="00C233D4">
      <w:pPr>
        <w:pStyle w:val="BodyText"/>
        <w:spacing w:before="9"/>
        <w:rPr>
          <w:sz w:val="11"/>
        </w:rPr>
      </w:pPr>
    </w:p>
    <w:p w14:paraId="67C0A4C8" w14:textId="77777777" w:rsidR="00C233D4" w:rsidRDefault="00A32DDA">
      <w:pPr>
        <w:pStyle w:val="BodyText"/>
        <w:spacing w:before="93"/>
        <w:ind w:left="109" w:right="642"/>
        <w:jc w:val="both"/>
      </w:pPr>
      <w:r>
        <w:t xml:space="preserve">LPAs shall, to the greatest extent practicable, prevent, identify, and mitigate conflicts of interest for employees of both the contracting agency and consultants </w:t>
      </w:r>
      <w:r w:rsidRPr="001D7605">
        <w:rPr>
          <w:b/>
        </w:rPr>
        <w:t>and promptly disclose in writing any potential conflict to ODOT and FHWA</w:t>
      </w:r>
      <w:r>
        <w:t>, as specified in 2 CFR 200.112 and 23 CFR 1.33, and the requirements of 23 CFR Part 172.5.</w:t>
      </w:r>
    </w:p>
    <w:p w14:paraId="647E8C2F" w14:textId="77777777" w:rsidR="00C233D4" w:rsidRDefault="00C233D4">
      <w:pPr>
        <w:pStyle w:val="BodyText"/>
        <w:rPr>
          <w:sz w:val="22"/>
        </w:rPr>
      </w:pPr>
    </w:p>
    <w:p w14:paraId="65D4C6C1" w14:textId="77777777" w:rsidR="00C233D4" w:rsidRDefault="00C233D4">
      <w:pPr>
        <w:pStyle w:val="BodyText"/>
        <w:spacing w:before="4"/>
        <w:rPr>
          <w:sz w:val="18"/>
        </w:rPr>
      </w:pPr>
    </w:p>
    <w:p w14:paraId="2ED9D898" w14:textId="77777777" w:rsidR="00C233D4" w:rsidRDefault="00A32DDA">
      <w:pPr>
        <w:pStyle w:val="Heading1"/>
        <w:numPr>
          <w:ilvl w:val="0"/>
          <w:numId w:val="7"/>
        </w:numPr>
        <w:tabs>
          <w:tab w:val="left" w:pos="504"/>
        </w:tabs>
        <w:ind w:hanging="391"/>
      </w:pPr>
      <w:bookmarkStart w:id="258" w:name="6._VARIOUS_FEDERAL_REGULATIONS_&amp;_FHWA_PO"/>
      <w:bookmarkStart w:id="259" w:name="_bookmark31"/>
      <w:bookmarkStart w:id="260" w:name="_Toc531855924"/>
      <w:bookmarkStart w:id="261" w:name="_Toc37238968"/>
      <w:bookmarkEnd w:id="258"/>
      <w:bookmarkEnd w:id="259"/>
      <w:r>
        <w:t>VARIOUS FEDERAL REGULATIONS &amp; FHWA</w:t>
      </w:r>
      <w:r>
        <w:rPr>
          <w:spacing w:val="-17"/>
        </w:rPr>
        <w:t xml:space="preserve"> </w:t>
      </w:r>
      <w:r>
        <w:t>POLICIES</w:t>
      </w:r>
      <w:bookmarkEnd w:id="260"/>
      <w:bookmarkEnd w:id="261"/>
    </w:p>
    <w:p w14:paraId="76570A12" w14:textId="77777777" w:rsidR="00C233D4" w:rsidRDefault="00A32DDA">
      <w:pPr>
        <w:pStyle w:val="Heading2"/>
        <w:numPr>
          <w:ilvl w:val="1"/>
          <w:numId w:val="5"/>
        </w:numPr>
        <w:tabs>
          <w:tab w:val="left" w:pos="829"/>
          <w:tab w:val="left" w:pos="830"/>
        </w:tabs>
        <w:spacing w:before="242"/>
        <w:ind w:hanging="717"/>
        <w:rPr>
          <w:u w:val="none"/>
        </w:rPr>
      </w:pPr>
      <w:bookmarkStart w:id="262" w:name="6.1_Award_to_Responsible_Contractors"/>
      <w:bookmarkStart w:id="263" w:name="_bookmark32"/>
      <w:bookmarkStart w:id="264" w:name="_Toc531855925"/>
      <w:bookmarkStart w:id="265" w:name="_Toc37238969"/>
      <w:bookmarkEnd w:id="262"/>
      <w:bookmarkEnd w:id="263"/>
      <w:r>
        <w:rPr>
          <w:u w:val="thick"/>
        </w:rPr>
        <w:t>Award to Responsible</w:t>
      </w:r>
      <w:r>
        <w:rPr>
          <w:spacing w:val="-5"/>
          <w:u w:val="thick"/>
        </w:rPr>
        <w:t xml:space="preserve"> </w:t>
      </w:r>
      <w:r>
        <w:rPr>
          <w:u w:val="thick"/>
        </w:rPr>
        <w:t>Contractors</w:t>
      </w:r>
      <w:bookmarkEnd w:id="264"/>
      <w:bookmarkEnd w:id="265"/>
    </w:p>
    <w:p w14:paraId="042A3FFD" w14:textId="2642680C" w:rsidR="00C233D4" w:rsidRDefault="00A32DDA">
      <w:pPr>
        <w:pStyle w:val="BodyText"/>
        <w:spacing w:before="63"/>
        <w:ind w:left="112" w:right="496"/>
      </w:pPr>
      <w:r>
        <w:t>Grantees and subgrantees will make awards only to responsible contractors possessing the ability to perform successfully under the terms and conditions of a proposed procurement. Consideration will be given to such matters as contractor integrity, compliance with public policy, record of past performance, and financial and technical resources.</w:t>
      </w:r>
    </w:p>
    <w:p w14:paraId="5C9E59F7" w14:textId="77777777" w:rsidR="005C7627" w:rsidRDefault="005C7627">
      <w:pPr>
        <w:pStyle w:val="BodyText"/>
        <w:spacing w:before="63"/>
        <w:ind w:left="112" w:right="496"/>
      </w:pPr>
    </w:p>
    <w:p w14:paraId="79388814" w14:textId="77777777" w:rsidR="00C233D4" w:rsidRDefault="00A32DDA">
      <w:pPr>
        <w:pStyle w:val="Heading2"/>
        <w:numPr>
          <w:ilvl w:val="1"/>
          <w:numId w:val="5"/>
        </w:numPr>
        <w:tabs>
          <w:tab w:val="left" w:pos="829"/>
          <w:tab w:val="left" w:pos="830"/>
        </w:tabs>
        <w:spacing w:before="64"/>
        <w:ind w:hanging="717"/>
        <w:rPr>
          <w:u w:val="none"/>
        </w:rPr>
      </w:pPr>
      <w:bookmarkStart w:id="266" w:name="6.2_Protest_Procedures"/>
      <w:bookmarkStart w:id="267" w:name="_bookmark33"/>
      <w:bookmarkStart w:id="268" w:name="_Toc531855926"/>
      <w:bookmarkStart w:id="269" w:name="_Toc37238970"/>
      <w:bookmarkEnd w:id="266"/>
      <w:bookmarkEnd w:id="267"/>
      <w:r>
        <w:rPr>
          <w:u w:val="thick"/>
        </w:rPr>
        <w:t>Protest</w:t>
      </w:r>
      <w:r>
        <w:rPr>
          <w:spacing w:val="-5"/>
          <w:u w:val="thick"/>
        </w:rPr>
        <w:t xml:space="preserve"> </w:t>
      </w:r>
      <w:r>
        <w:rPr>
          <w:u w:val="thick"/>
        </w:rPr>
        <w:t>Procedures</w:t>
      </w:r>
      <w:bookmarkEnd w:id="268"/>
      <w:bookmarkEnd w:id="269"/>
    </w:p>
    <w:p w14:paraId="08C95EEE" w14:textId="43A312F6" w:rsidR="00C233D4" w:rsidRDefault="00A32DDA">
      <w:pPr>
        <w:pStyle w:val="BodyText"/>
        <w:spacing w:before="63"/>
        <w:ind w:left="109" w:right="496"/>
      </w:pPr>
      <w:r>
        <w:t>Grantee</w:t>
      </w:r>
      <w:r w:rsidR="0040786C">
        <w:t xml:space="preserve"> </w:t>
      </w:r>
      <w:r w:rsidR="00FE53C8">
        <w:t>(ODOT)</w:t>
      </w:r>
      <w:r>
        <w:t xml:space="preserve"> and subgrantees</w:t>
      </w:r>
      <w:r w:rsidR="00FE53C8">
        <w:t xml:space="preserve"> (LPAs)</w:t>
      </w:r>
      <w:r>
        <w:t xml:space="preserve"> will have protest procedures to handle and resolve disputes relating to their procurements and shall in all instances disclose information regarding the protest to the awarding agency. A protestor must exhaust all administrative remedies with the grantee and subgrantee before pursuing a protest with the Federal agency. Reviews of protests by the Federal agency will be limited to:</w:t>
      </w:r>
    </w:p>
    <w:p w14:paraId="304B8716" w14:textId="77777777" w:rsidR="00C233D4" w:rsidRDefault="00A32DDA">
      <w:pPr>
        <w:pStyle w:val="ListParagraph"/>
        <w:numPr>
          <w:ilvl w:val="2"/>
          <w:numId w:val="5"/>
        </w:numPr>
        <w:tabs>
          <w:tab w:val="left" w:pos="566"/>
        </w:tabs>
        <w:spacing w:before="2"/>
        <w:ind w:right="476" w:firstLine="218"/>
        <w:rPr>
          <w:sz w:val="20"/>
        </w:rPr>
      </w:pPr>
      <w:r>
        <w:rPr>
          <w:sz w:val="20"/>
        </w:rPr>
        <w:t>Violations</w:t>
      </w:r>
      <w:r>
        <w:rPr>
          <w:spacing w:val="-3"/>
          <w:sz w:val="20"/>
        </w:rPr>
        <w:t xml:space="preserve"> </w:t>
      </w:r>
      <w:r>
        <w:rPr>
          <w:sz w:val="20"/>
        </w:rPr>
        <w:t>of</w:t>
      </w:r>
      <w:r>
        <w:rPr>
          <w:spacing w:val="-4"/>
          <w:sz w:val="20"/>
        </w:rPr>
        <w:t xml:space="preserve"> </w:t>
      </w:r>
      <w:r>
        <w:rPr>
          <w:sz w:val="20"/>
        </w:rPr>
        <w:t>Federal</w:t>
      </w:r>
      <w:r>
        <w:rPr>
          <w:spacing w:val="-9"/>
          <w:sz w:val="20"/>
        </w:rPr>
        <w:t xml:space="preserve"> </w:t>
      </w:r>
      <w:r>
        <w:rPr>
          <w:sz w:val="20"/>
        </w:rPr>
        <w:t>law</w:t>
      </w:r>
      <w:r>
        <w:rPr>
          <w:spacing w:val="-11"/>
          <w:sz w:val="20"/>
        </w:rPr>
        <w:t xml:space="preserve"> </w:t>
      </w:r>
      <w:r>
        <w:rPr>
          <w:sz w:val="20"/>
        </w:rPr>
        <w:t>or</w:t>
      </w:r>
      <w:r>
        <w:rPr>
          <w:spacing w:val="-3"/>
          <w:sz w:val="20"/>
        </w:rPr>
        <w:t xml:space="preserve"> </w:t>
      </w:r>
      <w:r>
        <w:rPr>
          <w:sz w:val="20"/>
        </w:rPr>
        <w:t>regulations</w:t>
      </w:r>
      <w:r>
        <w:rPr>
          <w:spacing w:val="-5"/>
          <w:sz w:val="20"/>
        </w:rPr>
        <w:t xml:space="preserve"> </w:t>
      </w:r>
      <w:r>
        <w:rPr>
          <w:sz w:val="20"/>
        </w:rPr>
        <w:t>and</w:t>
      </w:r>
      <w:r>
        <w:rPr>
          <w:spacing w:val="-9"/>
          <w:sz w:val="20"/>
        </w:rPr>
        <w:t xml:space="preserve"> </w:t>
      </w:r>
      <w:r>
        <w:rPr>
          <w:sz w:val="20"/>
        </w:rPr>
        <w:t>the</w:t>
      </w:r>
      <w:r>
        <w:rPr>
          <w:spacing w:val="-9"/>
          <w:sz w:val="20"/>
        </w:rPr>
        <w:t xml:space="preserve"> </w:t>
      </w:r>
      <w:r>
        <w:rPr>
          <w:sz w:val="20"/>
        </w:rPr>
        <w:t>standards</w:t>
      </w:r>
      <w:r>
        <w:rPr>
          <w:spacing w:val="-5"/>
          <w:sz w:val="20"/>
        </w:rPr>
        <w:t xml:space="preserve"> </w:t>
      </w:r>
      <w:r>
        <w:rPr>
          <w:sz w:val="20"/>
        </w:rPr>
        <w:t>of</w:t>
      </w:r>
      <w:r>
        <w:rPr>
          <w:spacing w:val="-4"/>
          <w:sz w:val="20"/>
        </w:rPr>
        <w:t xml:space="preserve"> </w:t>
      </w:r>
      <w:r>
        <w:rPr>
          <w:sz w:val="20"/>
        </w:rPr>
        <w:t>this</w:t>
      </w:r>
      <w:r>
        <w:rPr>
          <w:spacing w:val="-5"/>
          <w:sz w:val="20"/>
        </w:rPr>
        <w:t xml:space="preserve"> </w:t>
      </w:r>
      <w:r>
        <w:rPr>
          <w:sz w:val="20"/>
        </w:rPr>
        <w:t>section</w:t>
      </w:r>
      <w:r>
        <w:rPr>
          <w:spacing w:val="-6"/>
          <w:sz w:val="20"/>
        </w:rPr>
        <w:t xml:space="preserve"> </w:t>
      </w:r>
      <w:r>
        <w:rPr>
          <w:sz w:val="20"/>
        </w:rPr>
        <w:t>(violations</w:t>
      </w:r>
      <w:r>
        <w:rPr>
          <w:spacing w:val="-3"/>
          <w:sz w:val="20"/>
        </w:rPr>
        <w:t xml:space="preserve"> </w:t>
      </w:r>
      <w:r>
        <w:rPr>
          <w:sz w:val="20"/>
        </w:rPr>
        <w:t>of</w:t>
      </w:r>
      <w:r>
        <w:rPr>
          <w:spacing w:val="-4"/>
          <w:sz w:val="20"/>
        </w:rPr>
        <w:t xml:space="preserve"> </w:t>
      </w:r>
      <w:r>
        <w:rPr>
          <w:sz w:val="20"/>
        </w:rPr>
        <w:t>State</w:t>
      </w:r>
      <w:r>
        <w:rPr>
          <w:spacing w:val="-4"/>
          <w:sz w:val="20"/>
        </w:rPr>
        <w:t xml:space="preserve"> </w:t>
      </w:r>
      <w:r>
        <w:rPr>
          <w:sz w:val="20"/>
        </w:rPr>
        <w:t>or</w:t>
      </w:r>
      <w:r>
        <w:rPr>
          <w:spacing w:val="-5"/>
          <w:sz w:val="20"/>
        </w:rPr>
        <w:t xml:space="preserve"> </w:t>
      </w:r>
      <w:r>
        <w:rPr>
          <w:sz w:val="20"/>
        </w:rPr>
        <w:t>local</w:t>
      </w:r>
      <w:r>
        <w:rPr>
          <w:spacing w:val="-5"/>
          <w:sz w:val="20"/>
        </w:rPr>
        <w:t xml:space="preserve"> </w:t>
      </w:r>
      <w:r>
        <w:rPr>
          <w:sz w:val="20"/>
        </w:rPr>
        <w:t>law</w:t>
      </w:r>
      <w:r>
        <w:rPr>
          <w:spacing w:val="-6"/>
          <w:sz w:val="20"/>
        </w:rPr>
        <w:t xml:space="preserve"> </w:t>
      </w:r>
      <w:r>
        <w:rPr>
          <w:sz w:val="20"/>
        </w:rPr>
        <w:t xml:space="preserve">will </w:t>
      </w:r>
      <w:r>
        <w:rPr>
          <w:sz w:val="20"/>
        </w:rPr>
        <w:lastRenderedPageBreak/>
        <w:t>be under the jurisdiction of State or local authorities) and</w:t>
      </w:r>
    </w:p>
    <w:p w14:paraId="5C8A1A6D" w14:textId="77777777" w:rsidR="00C233D4" w:rsidRDefault="00A32DDA" w:rsidP="00067C03">
      <w:pPr>
        <w:pStyle w:val="ListParagraph"/>
        <w:numPr>
          <w:ilvl w:val="2"/>
          <w:numId w:val="5"/>
        </w:numPr>
        <w:tabs>
          <w:tab w:val="left" w:pos="612"/>
        </w:tabs>
        <w:ind w:left="111" w:right="683" w:firstLine="219"/>
        <w:rPr>
          <w:sz w:val="20"/>
        </w:rPr>
      </w:pPr>
      <w:r>
        <w:rPr>
          <w:sz w:val="20"/>
        </w:rPr>
        <w:t>Violations</w:t>
      </w:r>
      <w:r>
        <w:rPr>
          <w:spacing w:val="-8"/>
          <w:sz w:val="20"/>
        </w:rPr>
        <w:t xml:space="preserve"> </w:t>
      </w:r>
      <w:r>
        <w:rPr>
          <w:sz w:val="20"/>
        </w:rPr>
        <w:t>of</w:t>
      </w:r>
      <w:r>
        <w:rPr>
          <w:spacing w:val="-5"/>
          <w:sz w:val="20"/>
        </w:rPr>
        <w:t xml:space="preserve"> </w:t>
      </w:r>
      <w:r>
        <w:rPr>
          <w:sz w:val="20"/>
        </w:rPr>
        <w:t>the</w:t>
      </w:r>
      <w:r>
        <w:rPr>
          <w:spacing w:val="-7"/>
          <w:sz w:val="20"/>
        </w:rPr>
        <w:t xml:space="preserve"> </w:t>
      </w:r>
      <w:r>
        <w:rPr>
          <w:sz w:val="20"/>
        </w:rPr>
        <w:t>grantee's</w:t>
      </w:r>
      <w:r>
        <w:rPr>
          <w:spacing w:val="-8"/>
          <w:sz w:val="20"/>
        </w:rPr>
        <w:t xml:space="preserve"> </w:t>
      </w:r>
      <w:r>
        <w:rPr>
          <w:sz w:val="20"/>
        </w:rPr>
        <w:t>or</w:t>
      </w:r>
      <w:r>
        <w:rPr>
          <w:spacing w:val="-8"/>
          <w:sz w:val="20"/>
        </w:rPr>
        <w:t xml:space="preserve"> </w:t>
      </w:r>
      <w:r>
        <w:rPr>
          <w:sz w:val="20"/>
        </w:rPr>
        <w:t>subgrantee's</w:t>
      </w:r>
      <w:r>
        <w:rPr>
          <w:spacing w:val="-6"/>
          <w:sz w:val="20"/>
        </w:rPr>
        <w:t xml:space="preserve"> </w:t>
      </w:r>
      <w:r>
        <w:rPr>
          <w:sz w:val="20"/>
        </w:rPr>
        <w:t>protest</w:t>
      </w:r>
      <w:r>
        <w:rPr>
          <w:spacing w:val="-7"/>
          <w:sz w:val="20"/>
        </w:rPr>
        <w:t xml:space="preserve"> </w:t>
      </w:r>
      <w:r>
        <w:rPr>
          <w:sz w:val="20"/>
        </w:rPr>
        <w:t>procedures</w:t>
      </w:r>
      <w:r>
        <w:rPr>
          <w:spacing w:val="-8"/>
          <w:sz w:val="20"/>
        </w:rPr>
        <w:t xml:space="preserve"> </w:t>
      </w:r>
      <w:r>
        <w:rPr>
          <w:sz w:val="20"/>
        </w:rPr>
        <w:t>for</w:t>
      </w:r>
      <w:r>
        <w:rPr>
          <w:spacing w:val="-8"/>
          <w:sz w:val="20"/>
        </w:rPr>
        <w:t xml:space="preserve"> </w:t>
      </w:r>
      <w:r>
        <w:rPr>
          <w:sz w:val="20"/>
        </w:rPr>
        <w:t>failure</w:t>
      </w:r>
      <w:r>
        <w:rPr>
          <w:spacing w:val="-9"/>
          <w:sz w:val="20"/>
        </w:rPr>
        <w:t xml:space="preserve"> </w:t>
      </w:r>
      <w:r>
        <w:rPr>
          <w:sz w:val="20"/>
        </w:rPr>
        <w:t>to</w:t>
      </w:r>
      <w:r>
        <w:rPr>
          <w:spacing w:val="-9"/>
          <w:sz w:val="20"/>
        </w:rPr>
        <w:t xml:space="preserve"> </w:t>
      </w:r>
      <w:r>
        <w:rPr>
          <w:sz w:val="20"/>
        </w:rPr>
        <w:t>review</w:t>
      </w:r>
      <w:r>
        <w:rPr>
          <w:spacing w:val="-8"/>
          <w:sz w:val="20"/>
        </w:rPr>
        <w:t xml:space="preserve"> </w:t>
      </w:r>
      <w:r>
        <w:rPr>
          <w:sz w:val="20"/>
        </w:rPr>
        <w:t>a</w:t>
      </w:r>
      <w:r>
        <w:rPr>
          <w:spacing w:val="-9"/>
          <w:sz w:val="20"/>
        </w:rPr>
        <w:t xml:space="preserve"> </w:t>
      </w:r>
      <w:r>
        <w:rPr>
          <w:sz w:val="20"/>
        </w:rPr>
        <w:t>complaint</w:t>
      </w:r>
      <w:r>
        <w:rPr>
          <w:spacing w:val="-7"/>
          <w:sz w:val="20"/>
        </w:rPr>
        <w:t xml:space="preserve"> </w:t>
      </w:r>
      <w:r>
        <w:rPr>
          <w:sz w:val="20"/>
        </w:rPr>
        <w:t>or</w:t>
      </w:r>
      <w:r>
        <w:rPr>
          <w:spacing w:val="-6"/>
          <w:sz w:val="20"/>
        </w:rPr>
        <w:t xml:space="preserve"> </w:t>
      </w:r>
      <w:r>
        <w:rPr>
          <w:sz w:val="20"/>
        </w:rPr>
        <w:t>prot</w:t>
      </w:r>
      <w:bookmarkStart w:id="270" w:name="_bookmark34"/>
      <w:bookmarkEnd w:id="270"/>
      <w:r>
        <w:rPr>
          <w:sz w:val="20"/>
        </w:rPr>
        <w:t>est. Protests received by the Federal agency other than those specified above will be referred to the grantee or subgrantee.</w:t>
      </w:r>
    </w:p>
    <w:p w14:paraId="3924B3B8" w14:textId="77777777" w:rsidR="00C233D4" w:rsidRDefault="00C233D4" w:rsidP="00067C03">
      <w:pPr>
        <w:pStyle w:val="BodyText"/>
        <w:spacing w:before="1"/>
        <w:ind w:left="111"/>
      </w:pPr>
    </w:p>
    <w:p w14:paraId="500F77CE" w14:textId="77777777" w:rsidR="00C233D4" w:rsidRDefault="00A32DDA">
      <w:pPr>
        <w:pStyle w:val="Heading2"/>
        <w:numPr>
          <w:ilvl w:val="1"/>
          <w:numId w:val="5"/>
        </w:numPr>
        <w:tabs>
          <w:tab w:val="left" w:pos="829"/>
          <w:tab w:val="left" w:pos="830"/>
        </w:tabs>
        <w:ind w:hanging="717"/>
        <w:rPr>
          <w:u w:val="none"/>
        </w:rPr>
      </w:pPr>
      <w:bookmarkStart w:id="271" w:name="6.3_Awarding_Agency_Review"/>
      <w:bookmarkStart w:id="272" w:name="_Toc531855927"/>
      <w:bookmarkStart w:id="273" w:name="_Toc37238971"/>
      <w:bookmarkEnd w:id="271"/>
      <w:r>
        <w:rPr>
          <w:u w:val="thick"/>
        </w:rPr>
        <w:t>Awarding Agency</w:t>
      </w:r>
      <w:r>
        <w:rPr>
          <w:spacing w:val="-5"/>
          <w:u w:val="thick"/>
        </w:rPr>
        <w:t xml:space="preserve"> </w:t>
      </w:r>
      <w:r>
        <w:rPr>
          <w:u w:val="thick"/>
        </w:rPr>
        <w:t>Review</w:t>
      </w:r>
      <w:bookmarkEnd w:id="272"/>
      <w:bookmarkEnd w:id="273"/>
    </w:p>
    <w:p w14:paraId="7C73EB21" w14:textId="77777777" w:rsidR="00C233D4" w:rsidRDefault="00A32DDA">
      <w:pPr>
        <w:pStyle w:val="ListParagraph"/>
        <w:numPr>
          <w:ilvl w:val="0"/>
          <w:numId w:val="4"/>
        </w:numPr>
        <w:tabs>
          <w:tab w:val="left" w:pos="412"/>
        </w:tabs>
        <w:spacing w:before="66"/>
        <w:ind w:right="574" w:firstLine="0"/>
        <w:jc w:val="left"/>
        <w:rPr>
          <w:sz w:val="20"/>
        </w:rPr>
      </w:pPr>
      <w:r>
        <w:rPr>
          <w:sz w:val="20"/>
        </w:rPr>
        <w:t>Grantees and subgrantees must make available, upon request of the awarding agency (ODOT/FHWA), technical</w:t>
      </w:r>
      <w:r>
        <w:rPr>
          <w:spacing w:val="-11"/>
          <w:sz w:val="20"/>
        </w:rPr>
        <w:t xml:space="preserve"> </w:t>
      </w:r>
      <w:r>
        <w:rPr>
          <w:sz w:val="20"/>
        </w:rPr>
        <w:t>specifications</w:t>
      </w:r>
      <w:r>
        <w:rPr>
          <w:spacing w:val="-7"/>
          <w:sz w:val="20"/>
        </w:rPr>
        <w:t xml:space="preserve"> </w:t>
      </w:r>
      <w:r>
        <w:rPr>
          <w:sz w:val="20"/>
        </w:rPr>
        <w:t>on</w:t>
      </w:r>
      <w:r>
        <w:rPr>
          <w:spacing w:val="-6"/>
          <w:sz w:val="20"/>
        </w:rPr>
        <w:t xml:space="preserve"> </w:t>
      </w:r>
      <w:r>
        <w:rPr>
          <w:sz w:val="20"/>
        </w:rPr>
        <w:t>proposed</w:t>
      </w:r>
      <w:r>
        <w:rPr>
          <w:spacing w:val="-10"/>
          <w:sz w:val="20"/>
        </w:rPr>
        <w:t xml:space="preserve"> </w:t>
      </w:r>
      <w:r>
        <w:rPr>
          <w:sz w:val="20"/>
        </w:rPr>
        <w:t>procurements</w:t>
      </w:r>
      <w:r>
        <w:rPr>
          <w:spacing w:val="-4"/>
          <w:sz w:val="20"/>
        </w:rPr>
        <w:t xml:space="preserve"> </w:t>
      </w:r>
      <w:r>
        <w:rPr>
          <w:sz w:val="20"/>
        </w:rPr>
        <w:t>where</w:t>
      </w:r>
      <w:r>
        <w:rPr>
          <w:spacing w:val="-10"/>
          <w:sz w:val="20"/>
        </w:rPr>
        <w:t xml:space="preserve"> </w:t>
      </w:r>
      <w:r>
        <w:rPr>
          <w:sz w:val="20"/>
        </w:rPr>
        <w:t>the</w:t>
      </w:r>
      <w:r>
        <w:rPr>
          <w:spacing w:val="-6"/>
          <w:sz w:val="20"/>
        </w:rPr>
        <w:t xml:space="preserve"> </w:t>
      </w:r>
      <w:r>
        <w:rPr>
          <w:sz w:val="20"/>
        </w:rPr>
        <w:t>awarding</w:t>
      </w:r>
      <w:r>
        <w:rPr>
          <w:spacing w:val="-8"/>
          <w:sz w:val="20"/>
        </w:rPr>
        <w:t xml:space="preserve"> </w:t>
      </w:r>
      <w:r>
        <w:rPr>
          <w:sz w:val="20"/>
        </w:rPr>
        <w:t>agency</w:t>
      </w:r>
      <w:r>
        <w:rPr>
          <w:spacing w:val="-16"/>
          <w:sz w:val="20"/>
        </w:rPr>
        <w:t xml:space="preserve"> </w:t>
      </w:r>
      <w:r>
        <w:rPr>
          <w:sz w:val="20"/>
        </w:rPr>
        <w:t>believes</w:t>
      </w:r>
      <w:r>
        <w:rPr>
          <w:spacing w:val="-7"/>
          <w:sz w:val="20"/>
        </w:rPr>
        <w:t xml:space="preserve"> </w:t>
      </w:r>
      <w:r>
        <w:rPr>
          <w:sz w:val="20"/>
        </w:rPr>
        <w:t>such</w:t>
      </w:r>
      <w:r>
        <w:rPr>
          <w:spacing w:val="-10"/>
          <w:sz w:val="20"/>
        </w:rPr>
        <w:t xml:space="preserve"> </w:t>
      </w:r>
      <w:r>
        <w:rPr>
          <w:sz w:val="20"/>
        </w:rPr>
        <w:t>review</w:t>
      </w:r>
      <w:r>
        <w:rPr>
          <w:spacing w:val="-9"/>
          <w:sz w:val="20"/>
        </w:rPr>
        <w:t xml:space="preserve"> </w:t>
      </w:r>
      <w:r>
        <w:rPr>
          <w:sz w:val="20"/>
        </w:rPr>
        <w:t>is</w:t>
      </w:r>
      <w:r>
        <w:rPr>
          <w:spacing w:val="-7"/>
          <w:sz w:val="20"/>
        </w:rPr>
        <w:t xml:space="preserve"> </w:t>
      </w:r>
      <w:r>
        <w:rPr>
          <w:sz w:val="20"/>
        </w:rPr>
        <w:t>needed to ensure that the item and/or service specified is the one being proposed for purchase. This review generally will take place prior to the time the specification is incorporated into a solicitation document. However, if the grantee or subgrantee desires to have the review accomplished after a solicitation has been developed, the awarding agency may still review the specifications, with such review usually limited to the technical aspects of the proposed</w:t>
      </w:r>
      <w:r>
        <w:rPr>
          <w:spacing w:val="-5"/>
          <w:sz w:val="20"/>
        </w:rPr>
        <w:t xml:space="preserve"> </w:t>
      </w:r>
      <w:r>
        <w:rPr>
          <w:sz w:val="20"/>
        </w:rPr>
        <w:t>purchase.</w:t>
      </w:r>
    </w:p>
    <w:p w14:paraId="06105444" w14:textId="77777777" w:rsidR="00C233D4" w:rsidRDefault="00A32DDA">
      <w:pPr>
        <w:pStyle w:val="ListParagraph"/>
        <w:numPr>
          <w:ilvl w:val="0"/>
          <w:numId w:val="4"/>
        </w:numPr>
        <w:tabs>
          <w:tab w:val="left" w:pos="633"/>
        </w:tabs>
        <w:spacing w:before="2"/>
        <w:ind w:left="111" w:right="546" w:firstLine="219"/>
        <w:jc w:val="left"/>
        <w:rPr>
          <w:sz w:val="20"/>
        </w:rPr>
      </w:pPr>
      <w:r>
        <w:rPr>
          <w:sz w:val="20"/>
        </w:rPr>
        <w:t>Grantees and subgrantees must on request make available for awarding agency pre-award review procurement</w:t>
      </w:r>
      <w:r>
        <w:rPr>
          <w:spacing w:val="-9"/>
          <w:sz w:val="20"/>
        </w:rPr>
        <w:t xml:space="preserve"> </w:t>
      </w:r>
      <w:r>
        <w:rPr>
          <w:sz w:val="20"/>
        </w:rPr>
        <w:t>documents,</w:t>
      </w:r>
      <w:r>
        <w:rPr>
          <w:spacing w:val="-9"/>
          <w:sz w:val="20"/>
        </w:rPr>
        <w:t xml:space="preserve"> </w:t>
      </w:r>
      <w:r>
        <w:rPr>
          <w:sz w:val="20"/>
        </w:rPr>
        <w:t>such</w:t>
      </w:r>
      <w:r>
        <w:rPr>
          <w:spacing w:val="-9"/>
          <w:sz w:val="20"/>
        </w:rPr>
        <w:t xml:space="preserve"> </w:t>
      </w:r>
      <w:r>
        <w:rPr>
          <w:sz w:val="20"/>
        </w:rPr>
        <w:t>as</w:t>
      </w:r>
      <w:r>
        <w:rPr>
          <w:spacing w:val="-7"/>
          <w:sz w:val="20"/>
        </w:rPr>
        <w:t xml:space="preserve"> </w:t>
      </w:r>
      <w:r>
        <w:rPr>
          <w:sz w:val="20"/>
        </w:rPr>
        <w:t>requests</w:t>
      </w:r>
      <w:r>
        <w:rPr>
          <w:spacing w:val="-7"/>
          <w:sz w:val="20"/>
        </w:rPr>
        <w:t xml:space="preserve"> </w:t>
      </w:r>
      <w:r>
        <w:rPr>
          <w:sz w:val="20"/>
        </w:rPr>
        <w:t>for</w:t>
      </w:r>
      <w:r>
        <w:rPr>
          <w:spacing w:val="-8"/>
          <w:sz w:val="20"/>
        </w:rPr>
        <w:t xml:space="preserve"> </w:t>
      </w:r>
      <w:r>
        <w:rPr>
          <w:sz w:val="20"/>
        </w:rPr>
        <w:t>proposals</w:t>
      </w:r>
      <w:r>
        <w:rPr>
          <w:spacing w:val="-7"/>
          <w:sz w:val="20"/>
        </w:rPr>
        <w:t xml:space="preserve"> </w:t>
      </w:r>
      <w:r>
        <w:rPr>
          <w:sz w:val="20"/>
        </w:rPr>
        <w:t>or</w:t>
      </w:r>
      <w:r>
        <w:rPr>
          <w:spacing w:val="-5"/>
          <w:sz w:val="20"/>
        </w:rPr>
        <w:t xml:space="preserve"> </w:t>
      </w:r>
      <w:r>
        <w:rPr>
          <w:sz w:val="20"/>
        </w:rPr>
        <w:t>invitations</w:t>
      </w:r>
      <w:r>
        <w:rPr>
          <w:spacing w:val="-8"/>
          <w:sz w:val="20"/>
        </w:rPr>
        <w:t xml:space="preserve"> </w:t>
      </w:r>
      <w:r>
        <w:rPr>
          <w:sz w:val="20"/>
        </w:rPr>
        <w:t>for</w:t>
      </w:r>
      <w:r>
        <w:rPr>
          <w:spacing w:val="-8"/>
          <w:sz w:val="20"/>
        </w:rPr>
        <w:t xml:space="preserve"> </w:t>
      </w:r>
      <w:r>
        <w:rPr>
          <w:sz w:val="20"/>
        </w:rPr>
        <w:t>bids,</w:t>
      </w:r>
      <w:r>
        <w:rPr>
          <w:spacing w:val="-6"/>
          <w:sz w:val="20"/>
        </w:rPr>
        <w:t xml:space="preserve"> </w:t>
      </w:r>
      <w:r>
        <w:rPr>
          <w:sz w:val="20"/>
        </w:rPr>
        <w:t>independent</w:t>
      </w:r>
      <w:r>
        <w:rPr>
          <w:spacing w:val="-9"/>
          <w:sz w:val="20"/>
        </w:rPr>
        <w:t xml:space="preserve"> </w:t>
      </w:r>
      <w:r>
        <w:rPr>
          <w:sz w:val="20"/>
        </w:rPr>
        <w:t>cost</w:t>
      </w:r>
      <w:r>
        <w:rPr>
          <w:spacing w:val="-9"/>
          <w:sz w:val="20"/>
        </w:rPr>
        <w:t xml:space="preserve"> </w:t>
      </w:r>
      <w:r>
        <w:rPr>
          <w:sz w:val="20"/>
        </w:rPr>
        <w:t>estimates,</w:t>
      </w:r>
      <w:r>
        <w:rPr>
          <w:spacing w:val="-9"/>
          <w:sz w:val="20"/>
        </w:rPr>
        <w:t xml:space="preserve"> </w:t>
      </w:r>
      <w:r>
        <w:rPr>
          <w:sz w:val="20"/>
        </w:rPr>
        <w:t>etc. when:</w:t>
      </w:r>
    </w:p>
    <w:p w14:paraId="3B7D712C" w14:textId="77777777" w:rsidR="00C233D4" w:rsidRDefault="00A32DDA">
      <w:pPr>
        <w:pStyle w:val="ListParagraph"/>
        <w:numPr>
          <w:ilvl w:val="1"/>
          <w:numId w:val="4"/>
        </w:numPr>
        <w:tabs>
          <w:tab w:val="left" w:pos="566"/>
        </w:tabs>
        <w:spacing w:before="2"/>
        <w:ind w:right="856" w:firstLine="218"/>
        <w:rPr>
          <w:sz w:val="20"/>
        </w:rPr>
      </w:pPr>
      <w:r>
        <w:rPr>
          <w:sz w:val="20"/>
        </w:rPr>
        <w:t>A grantee's or subgrantee's procurement procedures or operation fails to comply with the procurement standards in this section;</w:t>
      </w:r>
      <w:r>
        <w:rPr>
          <w:spacing w:val="2"/>
          <w:sz w:val="20"/>
        </w:rPr>
        <w:t xml:space="preserve"> </w:t>
      </w:r>
      <w:r>
        <w:rPr>
          <w:sz w:val="20"/>
        </w:rPr>
        <w:t>or</w:t>
      </w:r>
    </w:p>
    <w:p w14:paraId="566B6EDD" w14:textId="7513BC86" w:rsidR="00C233D4" w:rsidRDefault="00A32DDA" w:rsidP="00067C03">
      <w:pPr>
        <w:pStyle w:val="ListParagraph"/>
        <w:numPr>
          <w:ilvl w:val="1"/>
          <w:numId w:val="4"/>
        </w:numPr>
        <w:tabs>
          <w:tab w:val="left" w:pos="609"/>
        </w:tabs>
        <w:spacing w:before="1"/>
        <w:ind w:left="540" w:right="611"/>
        <w:rPr>
          <w:sz w:val="20"/>
        </w:rPr>
      </w:pPr>
      <w:r>
        <w:rPr>
          <w:sz w:val="20"/>
        </w:rPr>
        <w:t xml:space="preserve">The procurement is expected to exceed the simplified Acquisition threshold </w:t>
      </w:r>
      <w:r w:rsidR="00067C03">
        <w:rPr>
          <w:sz w:val="20"/>
        </w:rPr>
        <w:t>($</w:t>
      </w:r>
      <w:r w:rsidR="00537B75">
        <w:rPr>
          <w:sz w:val="20"/>
        </w:rPr>
        <w:t>250</w:t>
      </w:r>
      <w:r w:rsidR="00067C03">
        <w:rPr>
          <w:sz w:val="20"/>
        </w:rPr>
        <w:t xml:space="preserve">,000 -  </w:t>
      </w:r>
      <w:r w:rsidR="00067C03" w:rsidRPr="00067C03">
        <w:rPr>
          <w:sz w:val="20"/>
        </w:rPr>
        <w:t xml:space="preserve">see FAR </w:t>
      </w:r>
      <w:hyperlink r:id="rId51" w:anchor="P14_694" w:history="1">
        <w:r w:rsidR="00067C03" w:rsidRPr="00067C03">
          <w:rPr>
            <w:sz w:val="20"/>
          </w:rPr>
          <w:t>2.101</w:t>
        </w:r>
      </w:hyperlink>
      <w:r w:rsidR="00537B75">
        <w:rPr>
          <w:sz w:val="20"/>
        </w:rPr>
        <w:t xml:space="preserve"> and </w:t>
      </w:r>
      <w:hyperlink r:id="rId52" w:history="1">
        <w:r w:rsidR="00537B75" w:rsidRPr="00537B75">
          <w:rPr>
            <w:rStyle w:val="Hyperlink"/>
            <w:sz w:val="20"/>
          </w:rPr>
          <w:t>FHWA Notice</w:t>
        </w:r>
      </w:hyperlink>
      <w:r w:rsidR="00067C03" w:rsidRPr="00067C03">
        <w:rPr>
          <w:sz w:val="20"/>
        </w:rPr>
        <w:t xml:space="preserve">) </w:t>
      </w:r>
      <w:r>
        <w:rPr>
          <w:sz w:val="20"/>
        </w:rPr>
        <w:t>and is to be awarded without competition or only one bid or offer is received in response to a solicitation;</w:t>
      </w:r>
      <w:r>
        <w:rPr>
          <w:spacing w:val="-24"/>
          <w:sz w:val="20"/>
        </w:rPr>
        <w:t xml:space="preserve"> </w:t>
      </w:r>
      <w:r>
        <w:rPr>
          <w:sz w:val="20"/>
        </w:rPr>
        <w:t>or</w:t>
      </w:r>
    </w:p>
    <w:p w14:paraId="7288F1DE" w14:textId="77777777" w:rsidR="00C233D4" w:rsidRDefault="00A32DDA">
      <w:pPr>
        <w:pStyle w:val="ListParagraph"/>
        <w:numPr>
          <w:ilvl w:val="1"/>
          <w:numId w:val="4"/>
        </w:numPr>
        <w:tabs>
          <w:tab w:val="left" w:pos="655"/>
        </w:tabs>
        <w:ind w:left="111" w:right="764" w:firstLine="219"/>
        <w:rPr>
          <w:sz w:val="20"/>
        </w:rPr>
      </w:pPr>
      <w:r>
        <w:rPr>
          <w:sz w:val="20"/>
        </w:rPr>
        <w:t>A proposed contract modification changes the scope of a contract or increases the contract amount b</w:t>
      </w:r>
      <w:bookmarkStart w:id="274" w:name="_bookmark35"/>
      <w:bookmarkEnd w:id="274"/>
      <w:r>
        <w:rPr>
          <w:sz w:val="20"/>
        </w:rPr>
        <w:t>y more than the simplified acquisition</w:t>
      </w:r>
      <w:r>
        <w:rPr>
          <w:spacing w:val="-11"/>
          <w:sz w:val="20"/>
        </w:rPr>
        <w:t xml:space="preserve"> </w:t>
      </w:r>
      <w:r>
        <w:rPr>
          <w:sz w:val="20"/>
        </w:rPr>
        <w:t>threshold.</w:t>
      </w:r>
    </w:p>
    <w:p w14:paraId="0AB3CCD6" w14:textId="77777777" w:rsidR="00C233D4" w:rsidRDefault="00C233D4">
      <w:pPr>
        <w:pStyle w:val="BodyText"/>
        <w:spacing w:before="3"/>
      </w:pPr>
    </w:p>
    <w:p w14:paraId="2EC5D289" w14:textId="77777777" w:rsidR="00C233D4" w:rsidRDefault="00A32DDA">
      <w:pPr>
        <w:pStyle w:val="Heading2"/>
        <w:numPr>
          <w:ilvl w:val="1"/>
          <w:numId w:val="5"/>
        </w:numPr>
        <w:tabs>
          <w:tab w:val="left" w:pos="829"/>
          <w:tab w:val="left" w:pos="830"/>
        </w:tabs>
        <w:ind w:hanging="717"/>
        <w:rPr>
          <w:u w:val="none"/>
        </w:rPr>
      </w:pPr>
      <w:bookmarkStart w:id="275" w:name="6.4_FHWA_Policies_and_Guidance"/>
      <w:bookmarkStart w:id="276" w:name="_Toc531855928"/>
      <w:bookmarkStart w:id="277" w:name="_Toc37238972"/>
      <w:bookmarkEnd w:id="275"/>
      <w:r>
        <w:rPr>
          <w:u w:val="thick"/>
        </w:rPr>
        <w:t>FHWA Policies and Guidance</w:t>
      </w:r>
      <w:bookmarkEnd w:id="276"/>
      <w:bookmarkEnd w:id="277"/>
    </w:p>
    <w:p w14:paraId="762A8C5C" w14:textId="77777777" w:rsidR="00C233D4" w:rsidRDefault="007D31CF">
      <w:pPr>
        <w:pStyle w:val="BodyText"/>
        <w:spacing w:before="61" w:line="228" w:lineRule="exact"/>
        <w:ind w:left="112"/>
      </w:pPr>
      <w:hyperlink r:id="rId53">
        <w:r w:rsidR="00A32DDA">
          <w:rPr>
            <w:color w:val="3366CC"/>
            <w:u w:val="single" w:color="3366CC"/>
          </w:rPr>
          <w:t>Q&amp;A: Administration of Engineering and Design Related Services Contracts:</w:t>
        </w:r>
      </w:hyperlink>
    </w:p>
    <w:p w14:paraId="5957A745" w14:textId="77777777" w:rsidR="00C233D4" w:rsidRDefault="00A32DDA">
      <w:pPr>
        <w:pStyle w:val="ListParagraph"/>
        <w:numPr>
          <w:ilvl w:val="0"/>
          <w:numId w:val="3"/>
        </w:numPr>
        <w:tabs>
          <w:tab w:val="left" w:pos="829"/>
          <w:tab w:val="left" w:pos="830"/>
        </w:tabs>
        <w:spacing w:line="243" w:lineRule="exact"/>
        <w:ind w:hanging="359"/>
        <w:rPr>
          <w:sz w:val="20"/>
        </w:rPr>
      </w:pPr>
      <w:r>
        <w:rPr>
          <w:sz w:val="20"/>
        </w:rPr>
        <w:t>Are Planning Studies A&amp;E or Non-A&amp;E services? (See Q&amp;A item</w:t>
      </w:r>
      <w:r>
        <w:rPr>
          <w:spacing w:val="-8"/>
          <w:sz w:val="20"/>
        </w:rPr>
        <w:t xml:space="preserve"> </w:t>
      </w:r>
      <w:r>
        <w:rPr>
          <w:sz w:val="20"/>
        </w:rPr>
        <w:t>I.4)</w:t>
      </w:r>
    </w:p>
    <w:p w14:paraId="12B8FA08" w14:textId="77777777" w:rsidR="00C233D4" w:rsidRDefault="00A32DDA">
      <w:pPr>
        <w:pStyle w:val="ListParagraph"/>
        <w:numPr>
          <w:ilvl w:val="0"/>
          <w:numId w:val="3"/>
        </w:numPr>
        <w:tabs>
          <w:tab w:val="left" w:pos="829"/>
          <w:tab w:val="left" w:pos="830"/>
        </w:tabs>
        <w:spacing w:before="4"/>
        <w:ind w:right="434" w:hanging="359"/>
        <w:rPr>
          <w:sz w:val="20"/>
        </w:rPr>
      </w:pPr>
      <w:r>
        <w:rPr>
          <w:sz w:val="20"/>
        </w:rPr>
        <w:t>Local Presence (and any other criteria not related to qualifications to perform A&amp;E services) is limited by FHWA to a combined total of 10% of the overall scored criteria weighting. (See Q&amp;A item</w:t>
      </w:r>
      <w:r>
        <w:rPr>
          <w:spacing w:val="-38"/>
          <w:sz w:val="20"/>
        </w:rPr>
        <w:t xml:space="preserve"> </w:t>
      </w:r>
      <w:r>
        <w:rPr>
          <w:sz w:val="20"/>
        </w:rPr>
        <w:t>I.9).</w:t>
      </w:r>
    </w:p>
    <w:p w14:paraId="5D5CB0F6" w14:textId="77777777" w:rsidR="00C233D4" w:rsidRDefault="00C233D4">
      <w:pPr>
        <w:pStyle w:val="BodyText"/>
        <w:spacing w:before="11"/>
        <w:rPr>
          <w:sz w:val="23"/>
        </w:rPr>
      </w:pPr>
    </w:p>
    <w:p w14:paraId="47FDC614" w14:textId="77777777" w:rsidR="00C233D4" w:rsidRDefault="007D31CF">
      <w:pPr>
        <w:pStyle w:val="BodyText"/>
        <w:ind w:left="112" w:right="496"/>
      </w:pPr>
      <w:hyperlink r:id="rId54">
        <w:r w:rsidR="00A32DDA">
          <w:rPr>
            <w:color w:val="3366CC"/>
            <w:u w:val="single" w:color="3366CC"/>
          </w:rPr>
          <w:t>FHWA Memo: Implementation of Section 321 of the National Highway System Designation Act (NHS Act) of</w:t>
        </w:r>
      </w:hyperlink>
      <w:r w:rsidR="00A32DDA">
        <w:rPr>
          <w:color w:val="3366CC"/>
        </w:rPr>
        <w:t xml:space="preserve"> </w:t>
      </w:r>
      <w:hyperlink r:id="rId55">
        <w:r w:rsidR="00A32DDA">
          <w:rPr>
            <w:color w:val="3366CC"/>
            <w:u w:val="single" w:color="3366CC"/>
          </w:rPr>
          <w:t>1995</w:t>
        </w:r>
        <w:r w:rsidR="00A32DDA">
          <w:rPr>
            <w:color w:val="3366CC"/>
          </w:rPr>
          <w:t xml:space="preserve"> </w:t>
        </w:r>
      </w:hyperlink>
      <w:r w:rsidR="00A32DDA">
        <w:t>pertaining to the utilization of the private sector for surveying and mapping services.</w:t>
      </w:r>
    </w:p>
    <w:p w14:paraId="6DA4B8A4" w14:textId="77777777" w:rsidR="00C233D4" w:rsidRDefault="00C233D4">
      <w:pPr>
        <w:pStyle w:val="BodyText"/>
        <w:spacing w:before="5"/>
        <w:rPr>
          <w:sz w:val="16"/>
        </w:rPr>
      </w:pPr>
    </w:p>
    <w:p w14:paraId="634C6170" w14:textId="77777777" w:rsidR="00C233D4" w:rsidRDefault="00A32DDA">
      <w:pPr>
        <w:pStyle w:val="BodyText"/>
        <w:spacing w:before="93"/>
        <w:ind w:left="112"/>
      </w:pPr>
      <w:r>
        <w:t xml:space="preserve">FHWA Policy on Permissible Project Related Activities During the NEPA Process: </w:t>
      </w:r>
      <w:hyperlink r:id="rId56">
        <w:r>
          <w:rPr>
            <w:color w:val="3366CC"/>
            <w:u w:val="single" w:color="3366CC"/>
          </w:rPr>
          <w:t>https://www.fhwa.dot.gov/legsregs/directives/orders/66401a.htm</w:t>
        </w:r>
      </w:hyperlink>
    </w:p>
    <w:p w14:paraId="0442FB41" w14:textId="77777777" w:rsidR="00C233D4" w:rsidRDefault="00C233D4">
      <w:pPr>
        <w:pStyle w:val="BodyText"/>
        <w:rPr>
          <w:sz w:val="12"/>
        </w:rPr>
      </w:pPr>
    </w:p>
    <w:p w14:paraId="18AD9FDE" w14:textId="77777777" w:rsidR="00C233D4" w:rsidRDefault="007D31CF">
      <w:pPr>
        <w:pStyle w:val="BodyText"/>
        <w:spacing w:before="93"/>
        <w:ind w:left="112"/>
      </w:pPr>
      <w:hyperlink r:id="rId57">
        <w:r w:rsidR="00A32DDA">
          <w:rPr>
            <w:color w:val="3366CC"/>
            <w:u w:val="single" w:color="3366CC"/>
          </w:rPr>
          <w:t>FHWA Design Build Web Site</w:t>
        </w:r>
      </w:hyperlink>
    </w:p>
    <w:p w14:paraId="57DAC46A" w14:textId="77777777" w:rsidR="00C233D4" w:rsidRDefault="00C233D4">
      <w:pPr>
        <w:pStyle w:val="BodyText"/>
        <w:spacing w:before="9"/>
        <w:rPr>
          <w:sz w:val="11"/>
        </w:rPr>
      </w:pPr>
    </w:p>
    <w:p w14:paraId="7EADFC42" w14:textId="77777777" w:rsidR="00C233D4" w:rsidRDefault="00A32DDA">
      <w:pPr>
        <w:pStyle w:val="BodyText"/>
        <w:spacing w:before="93"/>
        <w:ind w:left="112"/>
      </w:pPr>
      <w:r>
        <w:t xml:space="preserve">Other </w:t>
      </w:r>
      <w:hyperlink r:id="rId58">
        <w:r>
          <w:rPr>
            <w:color w:val="3366CC"/>
            <w:u w:val="single" w:color="3366CC"/>
          </w:rPr>
          <w:t>FHWA directives and policies</w:t>
        </w:r>
      </w:hyperlink>
    </w:p>
    <w:p w14:paraId="73B36370" w14:textId="77777777" w:rsidR="00C233D4" w:rsidRDefault="00C233D4">
      <w:pPr>
        <w:pStyle w:val="BodyText"/>
        <w:spacing w:before="2"/>
        <w:rPr>
          <w:sz w:val="16"/>
        </w:rPr>
      </w:pPr>
    </w:p>
    <w:p w14:paraId="43FABC71" w14:textId="77777777" w:rsidR="00C233D4" w:rsidRDefault="00A32DDA">
      <w:pPr>
        <w:pStyle w:val="BodyText"/>
        <w:spacing w:before="93"/>
        <w:ind w:left="112"/>
      </w:pPr>
      <w:r>
        <w:t xml:space="preserve">FHWA Video: </w:t>
      </w:r>
      <w:hyperlink r:id="rId59">
        <w:r>
          <w:rPr>
            <w:color w:val="3366CC"/>
            <w:u w:val="single" w:color="3366CC"/>
          </w:rPr>
          <w:t>Consultant Services Overview</w:t>
        </w:r>
      </w:hyperlink>
    </w:p>
    <w:p w14:paraId="051C2587" w14:textId="77777777" w:rsidR="00C233D4" w:rsidRDefault="00C233D4">
      <w:pPr>
        <w:pStyle w:val="BodyText"/>
        <w:spacing w:before="4"/>
        <w:rPr>
          <w:sz w:val="16"/>
        </w:rPr>
      </w:pPr>
    </w:p>
    <w:p w14:paraId="23D863CB" w14:textId="77777777" w:rsidR="00C233D4" w:rsidRDefault="00A32DDA">
      <w:pPr>
        <w:pStyle w:val="BodyText"/>
        <w:spacing w:before="93"/>
        <w:ind w:left="112"/>
      </w:pPr>
      <w:r>
        <w:t xml:space="preserve">FHWA Video: </w:t>
      </w:r>
      <w:hyperlink r:id="rId60">
        <w:r>
          <w:rPr>
            <w:color w:val="3366CC"/>
            <w:u w:val="single" w:color="3366CC"/>
          </w:rPr>
          <w:t>Overview of Qualifications Based Selection for A&amp;E Services</w:t>
        </w:r>
      </w:hyperlink>
    </w:p>
    <w:p w14:paraId="3F791B9E" w14:textId="77777777" w:rsidR="00C233D4" w:rsidRDefault="00C233D4">
      <w:pPr>
        <w:pStyle w:val="BodyText"/>
        <w:spacing w:before="4"/>
        <w:rPr>
          <w:sz w:val="16"/>
        </w:rPr>
      </w:pPr>
    </w:p>
    <w:p w14:paraId="24255112" w14:textId="77777777" w:rsidR="00C233D4" w:rsidRDefault="007D31CF">
      <w:pPr>
        <w:pStyle w:val="BodyText"/>
        <w:spacing w:before="93"/>
        <w:ind w:left="112" w:right="496"/>
      </w:pPr>
      <w:hyperlink r:id="rId61">
        <w:r w:rsidR="00A32DDA">
          <w:rPr>
            <w:color w:val="3366CC"/>
            <w:u w:val="single" w:color="3366CC"/>
          </w:rPr>
          <w:t>Report on LPA Stewardship Issues</w:t>
        </w:r>
        <w:r w:rsidR="00A32DDA">
          <w:rPr>
            <w:color w:val="3366CC"/>
          </w:rPr>
          <w:t xml:space="preserve"> </w:t>
        </w:r>
      </w:hyperlink>
      <w:r w:rsidR="00A32DDA">
        <w:t>per Office of Inspector General review. Ensure that the established procurement policies and procedures specify that:</w:t>
      </w:r>
    </w:p>
    <w:p w14:paraId="46A3DCC1" w14:textId="77777777" w:rsidR="00C233D4" w:rsidRDefault="00C233D4">
      <w:pPr>
        <w:pStyle w:val="BodyText"/>
        <w:spacing w:before="1"/>
        <w:rPr>
          <w:sz w:val="24"/>
        </w:rPr>
      </w:pPr>
    </w:p>
    <w:p w14:paraId="1758C151" w14:textId="77777777" w:rsidR="00C233D4" w:rsidRDefault="00A32DDA">
      <w:pPr>
        <w:pStyle w:val="ListParagraph"/>
        <w:numPr>
          <w:ilvl w:val="0"/>
          <w:numId w:val="2"/>
        </w:numPr>
        <w:tabs>
          <w:tab w:val="left" w:pos="830"/>
        </w:tabs>
        <w:ind w:right="1396" w:hanging="177"/>
        <w:rPr>
          <w:sz w:val="20"/>
        </w:rPr>
      </w:pPr>
      <w:r>
        <w:rPr>
          <w:sz w:val="20"/>
        </w:rPr>
        <w:t>LPAs</w:t>
      </w:r>
      <w:r>
        <w:rPr>
          <w:spacing w:val="-6"/>
          <w:sz w:val="20"/>
        </w:rPr>
        <w:t xml:space="preserve"> </w:t>
      </w:r>
      <w:r>
        <w:rPr>
          <w:sz w:val="20"/>
        </w:rPr>
        <w:t>are</w:t>
      </w:r>
      <w:r>
        <w:rPr>
          <w:spacing w:val="-9"/>
          <w:sz w:val="20"/>
        </w:rPr>
        <w:t xml:space="preserve"> </w:t>
      </w:r>
      <w:r>
        <w:rPr>
          <w:sz w:val="20"/>
        </w:rPr>
        <w:t>estimating</w:t>
      </w:r>
      <w:r>
        <w:rPr>
          <w:spacing w:val="-8"/>
          <w:sz w:val="20"/>
        </w:rPr>
        <w:t xml:space="preserve"> </w:t>
      </w:r>
      <w:r>
        <w:rPr>
          <w:sz w:val="20"/>
        </w:rPr>
        <w:t>the</w:t>
      </w:r>
      <w:r>
        <w:rPr>
          <w:spacing w:val="-5"/>
          <w:sz w:val="20"/>
        </w:rPr>
        <w:t xml:space="preserve"> </w:t>
      </w:r>
      <w:r>
        <w:rPr>
          <w:sz w:val="20"/>
        </w:rPr>
        <w:t>value</w:t>
      </w:r>
      <w:r>
        <w:rPr>
          <w:spacing w:val="-7"/>
          <w:sz w:val="20"/>
        </w:rPr>
        <w:t xml:space="preserve"> </w:t>
      </w:r>
      <w:r>
        <w:rPr>
          <w:sz w:val="20"/>
        </w:rPr>
        <w:t>of</w:t>
      </w:r>
      <w:r>
        <w:rPr>
          <w:spacing w:val="-5"/>
          <w:sz w:val="20"/>
        </w:rPr>
        <w:t xml:space="preserve"> </w:t>
      </w:r>
      <w:r>
        <w:rPr>
          <w:sz w:val="20"/>
        </w:rPr>
        <w:t>the</w:t>
      </w:r>
      <w:r>
        <w:rPr>
          <w:spacing w:val="-5"/>
          <w:sz w:val="20"/>
        </w:rPr>
        <w:t xml:space="preserve"> </w:t>
      </w:r>
      <w:r>
        <w:rPr>
          <w:sz w:val="20"/>
        </w:rPr>
        <w:t>proposed</w:t>
      </w:r>
      <w:r>
        <w:rPr>
          <w:spacing w:val="-9"/>
          <w:sz w:val="20"/>
        </w:rPr>
        <w:t xml:space="preserve"> </w:t>
      </w:r>
      <w:r>
        <w:rPr>
          <w:sz w:val="20"/>
        </w:rPr>
        <w:t>services</w:t>
      </w:r>
      <w:r>
        <w:rPr>
          <w:spacing w:val="-4"/>
          <w:sz w:val="20"/>
        </w:rPr>
        <w:t xml:space="preserve"> </w:t>
      </w:r>
      <w:r>
        <w:rPr>
          <w:sz w:val="20"/>
        </w:rPr>
        <w:t>as</w:t>
      </w:r>
      <w:r>
        <w:rPr>
          <w:spacing w:val="-6"/>
          <w:sz w:val="20"/>
        </w:rPr>
        <w:t xml:space="preserve"> </w:t>
      </w:r>
      <w:r>
        <w:rPr>
          <w:sz w:val="20"/>
        </w:rPr>
        <w:t>the</w:t>
      </w:r>
      <w:r>
        <w:rPr>
          <w:spacing w:val="-7"/>
          <w:sz w:val="20"/>
        </w:rPr>
        <w:t xml:space="preserve"> </w:t>
      </w:r>
      <w:r>
        <w:rPr>
          <w:sz w:val="20"/>
        </w:rPr>
        <w:t>basis</w:t>
      </w:r>
      <w:r>
        <w:rPr>
          <w:spacing w:val="-6"/>
          <w:sz w:val="20"/>
        </w:rPr>
        <w:t xml:space="preserve"> </w:t>
      </w:r>
      <w:r>
        <w:rPr>
          <w:sz w:val="20"/>
        </w:rPr>
        <w:t>for</w:t>
      </w:r>
      <w:r>
        <w:rPr>
          <w:spacing w:val="-6"/>
          <w:sz w:val="20"/>
        </w:rPr>
        <w:t xml:space="preserve"> </w:t>
      </w:r>
      <w:r>
        <w:rPr>
          <w:sz w:val="20"/>
        </w:rPr>
        <w:t>negotiation</w:t>
      </w:r>
      <w:r>
        <w:rPr>
          <w:spacing w:val="-7"/>
          <w:sz w:val="20"/>
        </w:rPr>
        <w:t xml:space="preserve"> </w:t>
      </w:r>
      <w:r>
        <w:rPr>
          <w:sz w:val="20"/>
        </w:rPr>
        <w:t>of</w:t>
      </w:r>
      <w:r>
        <w:rPr>
          <w:spacing w:val="-5"/>
          <w:sz w:val="20"/>
        </w:rPr>
        <w:t xml:space="preserve"> </w:t>
      </w:r>
      <w:r>
        <w:rPr>
          <w:sz w:val="20"/>
        </w:rPr>
        <w:t>fair</w:t>
      </w:r>
      <w:r>
        <w:rPr>
          <w:spacing w:val="-6"/>
          <w:sz w:val="20"/>
        </w:rPr>
        <w:t xml:space="preserve"> </w:t>
      </w:r>
      <w:r>
        <w:rPr>
          <w:sz w:val="20"/>
        </w:rPr>
        <w:t>and reasonable compensation with the selected consultant.</w:t>
      </w:r>
    </w:p>
    <w:p w14:paraId="42FCF4CD" w14:textId="77777777" w:rsidR="00C233D4" w:rsidRDefault="00A32DDA">
      <w:pPr>
        <w:pStyle w:val="ListParagraph"/>
        <w:numPr>
          <w:ilvl w:val="0"/>
          <w:numId w:val="2"/>
        </w:numPr>
        <w:tabs>
          <w:tab w:val="left" w:pos="830"/>
        </w:tabs>
        <w:spacing w:before="1"/>
        <w:ind w:hanging="177"/>
        <w:rPr>
          <w:sz w:val="20"/>
        </w:rPr>
      </w:pPr>
      <w:r>
        <w:rPr>
          <w:sz w:val="20"/>
        </w:rPr>
        <w:t>Adequate documentation is maintained to demonstrate compliance with procurement</w:t>
      </w:r>
      <w:r>
        <w:rPr>
          <w:spacing w:val="-32"/>
          <w:sz w:val="20"/>
        </w:rPr>
        <w:t xml:space="preserve"> </w:t>
      </w:r>
      <w:r>
        <w:rPr>
          <w:sz w:val="20"/>
        </w:rPr>
        <w:t>requirements.</w:t>
      </w:r>
    </w:p>
    <w:p w14:paraId="7D483509" w14:textId="77777777" w:rsidR="00C233D4" w:rsidRDefault="00A32DDA">
      <w:pPr>
        <w:pStyle w:val="ListParagraph"/>
        <w:numPr>
          <w:ilvl w:val="0"/>
          <w:numId w:val="2"/>
        </w:numPr>
        <w:tabs>
          <w:tab w:val="left" w:pos="830"/>
        </w:tabs>
        <w:spacing w:before="3"/>
        <w:ind w:right="1167" w:hanging="180"/>
        <w:rPr>
          <w:sz w:val="20"/>
        </w:rPr>
      </w:pPr>
      <w:r>
        <w:rPr>
          <w:sz w:val="20"/>
        </w:rPr>
        <w:t>Invoiced consultant costs are reviewed for consistency with Federal cost principles, terms of the contract, and status/progress of the work</w:t>
      </w:r>
      <w:r>
        <w:rPr>
          <w:spacing w:val="-4"/>
          <w:sz w:val="20"/>
        </w:rPr>
        <w:t xml:space="preserve"> </w:t>
      </w:r>
      <w:r>
        <w:rPr>
          <w:sz w:val="20"/>
        </w:rPr>
        <w:t>completed.</w:t>
      </w:r>
    </w:p>
    <w:sectPr w:rsidR="00C233D4">
      <w:headerReference w:type="even" r:id="rId62"/>
      <w:headerReference w:type="default" r:id="rId63"/>
      <w:footerReference w:type="even" r:id="rId64"/>
      <w:footerReference w:type="default" r:id="rId65"/>
      <w:headerReference w:type="first" r:id="rId66"/>
      <w:footerReference w:type="first" r:id="rId67"/>
      <w:pgSz w:w="12240" w:h="15840"/>
      <w:pgMar w:top="880" w:right="740" w:bottom="900" w:left="1040" w:header="0" w:footer="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00870" w14:textId="77777777" w:rsidR="00041227" w:rsidRDefault="00041227">
      <w:r>
        <w:separator/>
      </w:r>
    </w:p>
  </w:endnote>
  <w:endnote w:type="continuationSeparator" w:id="0">
    <w:p w14:paraId="6A544691" w14:textId="77777777" w:rsidR="00041227" w:rsidRDefault="00041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A27C1" w14:textId="77777777" w:rsidR="007D31CF" w:rsidRDefault="007D31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62504" w14:textId="77777777" w:rsidR="00041227" w:rsidRDefault="00041227">
    <w:pPr>
      <w:pStyle w:val="BodyText"/>
      <w:spacing w:line="14" w:lineRule="auto"/>
      <w:rPr>
        <w:sz w:val="17"/>
      </w:rPr>
    </w:pPr>
    <w:r>
      <w:rPr>
        <w:noProof/>
        <w:lang w:bidi="ar-SA"/>
      </w:rPr>
      <mc:AlternateContent>
        <mc:Choice Requires="wps">
          <w:drawing>
            <wp:anchor distT="0" distB="0" distL="114300" distR="114300" simplePos="0" relativeHeight="503296448" behindDoc="1" locked="0" layoutInCell="1" allowOverlap="1" wp14:anchorId="383C8929" wp14:editId="698BD4B9">
              <wp:simplePos x="0" y="0"/>
              <wp:positionH relativeFrom="page">
                <wp:posOffset>723900</wp:posOffset>
              </wp:positionH>
              <wp:positionV relativeFrom="paragraph">
                <wp:posOffset>-164465</wp:posOffset>
              </wp:positionV>
              <wp:extent cx="2679192" cy="164592"/>
              <wp:effectExtent l="0" t="0" r="6985"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192" cy="164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52899" w14:textId="41A1EE85" w:rsidR="00041227" w:rsidRDefault="00041227">
                          <w:pPr>
                            <w:pStyle w:val="BodyText"/>
                            <w:spacing w:before="12"/>
                            <w:ind w:left="20"/>
                          </w:pPr>
                          <w:r>
                            <w:t xml:space="preserve">A&amp;E Requirements for Certified LPAs </w:t>
                          </w:r>
                          <w:del w:id="280" w:author="RICE Kim C" w:date="2020-04-08T11:43:00Z">
                            <w:r w:rsidRPr="009C27A5" w:rsidDel="00B01101">
                              <w:rPr>
                                <w:highlight w:val="green"/>
                              </w:rPr>
                              <w:delText>2/6/20</w:delText>
                            </w:r>
                            <w:r w:rsidDel="00B01101">
                              <w:delText xml:space="preserve"> </w:delText>
                            </w:r>
                          </w:del>
                          <w:r>
                            <w:t>1212(12)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C8929" id="_x0000_t202" coordsize="21600,21600" o:spt="202" path="m,l,21600r21600,l21600,xe">
              <v:stroke joinstyle="miter"/>
              <v:path gradientshapeok="t" o:connecttype="rect"/>
            </v:shapetype>
            <v:shape id="Text Box 2" o:spid="_x0000_s1026" type="#_x0000_t202" style="position:absolute;margin-left:57pt;margin-top:-12.95pt;width:210.95pt;height:12.95pt;z-index:-20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2GlqwIAAKk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" filled="f" stroked="f">
              <v:textbox inset="0,0,0,0">
                <w:txbxContent>
                  <w:p w14:paraId="01B52899" w14:textId="41A1EE85" w:rsidR="00041227" w:rsidRDefault="00041227">
                    <w:pPr>
                      <w:pStyle w:val="BodyText"/>
                      <w:spacing w:before="12"/>
                      <w:ind w:left="20"/>
                    </w:pPr>
                    <w:r>
                      <w:t xml:space="preserve">A&amp;E Requirements for Certified LPAs </w:t>
                    </w:r>
                    <w:del w:id="281" w:author="RICE Kim C" w:date="2020-04-08T11:43:00Z">
                      <w:r w:rsidRPr="009C27A5" w:rsidDel="00B01101">
                        <w:rPr>
                          <w:highlight w:val="green"/>
                        </w:rPr>
                        <w:delText>2/6/20</w:delText>
                      </w:r>
                      <w:r w:rsidDel="00B01101">
                        <w:delText xml:space="preserve"> </w:delText>
                      </w:r>
                    </w:del>
                    <w:r>
                      <w:t>1212(12)</w:t>
                    </w:r>
                  </w:p>
                </w:txbxContent>
              </v:textbox>
              <w10:wrap anchorx="page"/>
            </v:shape>
          </w:pict>
        </mc:Fallback>
      </mc:AlternateContent>
    </w:r>
    <w:r>
      <w:rPr>
        <w:noProof/>
        <w:lang w:bidi="ar-SA"/>
      </w:rPr>
      <mc:AlternateContent>
        <mc:Choice Requires="wps">
          <w:drawing>
            <wp:anchor distT="0" distB="0" distL="114300" distR="114300" simplePos="0" relativeHeight="503296472" behindDoc="1" locked="0" layoutInCell="1" allowOverlap="1" wp14:anchorId="521F5897" wp14:editId="1796728C">
              <wp:simplePos x="0" y="0"/>
              <wp:positionH relativeFrom="page">
                <wp:posOffset>6873875</wp:posOffset>
              </wp:positionH>
              <wp:positionV relativeFrom="page">
                <wp:posOffset>9441815</wp:posOffset>
              </wp:positionV>
              <wp:extent cx="191135" cy="167005"/>
              <wp:effectExtent l="0" t="2540" r="254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5E8AD" w14:textId="5BE38A69" w:rsidR="00041227" w:rsidRDefault="00041227">
                          <w:pPr>
                            <w:pStyle w:val="BodyText"/>
                            <w:spacing w:before="12"/>
                            <w:ind w:left="40"/>
                          </w:pPr>
                          <w:r>
                            <w:fldChar w:fldCharType="begin"/>
                          </w:r>
                          <w:r>
                            <w:instrText xml:space="preserve"> PAGE </w:instrText>
                          </w:r>
                          <w:r>
                            <w:fldChar w:fldCharType="separate"/>
                          </w:r>
                          <w:r w:rsidR="007D31CF">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F5897" id="Text Box 1" o:spid="_x0000_s1027" type="#_x0000_t202" style="position:absolute;margin-left:541.25pt;margin-top:743.45pt;width:15.05pt;height:13.15pt;z-index:-20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" filled="f" stroked="f">
              <v:textbox inset="0,0,0,0">
                <w:txbxContent>
                  <w:p w14:paraId="2FD5E8AD" w14:textId="5BE38A69" w:rsidR="00041227" w:rsidRDefault="00041227">
                    <w:pPr>
                      <w:pStyle w:val="BodyText"/>
                      <w:spacing w:before="12"/>
                      <w:ind w:left="40"/>
                    </w:pPr>
                    <w:r>
                      <w:fldChar w:fldCharType="begin"/>
                    </w:r>
                    <w:r>
                      <w:instrText xml:space="preserve"> PAGE </w:instrText>
                    </w:r>
                    <w:r>
                      <w:fldChar w:fldCharType="separate"/>
                    </w:r>
                    <w:r w:rsidR="007D31CF">
                      <w:rPr>
                        <w:noProof/>
                      </w:rPr>
                      <w:t>7</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F7A36" w14:textId="77777777" w:rsidR="007D31CF" w:rsidRDefault="007D3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BB3BB" w14:textId="77777777" w:rsidR="00041227" w:rsidRDefault="00041227">
      <w:r>
        <w:separator/>
      </w:r>
    </w:p>
  </w:footnote>
  <w:footnote w:type="continuationSeparator" w:id="0">
    <w:p w14:paraId="7448BBE1" w14:textId="77777777" w:rsidR="00041227" w:rsidRDefault="00041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CF964" w14:textId="28026D4B" w:rsidR="007D31CF" w:rsidRDefault="007D31CF">
    <w:pPr>
      <w:pStyle w:val="Header"/>
    </w:pPr>
    <w:ins w:id="278" w:author="RICE Kim C" w:date="2020-04-15T08:38:00Z">
      <w:r>
        <w:rPr>
          <w:noProof/>
        </w:rPr>
        <w:pict w14:anchorId="2084F6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17251" o:spid="_x0000_s24578" type="#_x0000_t136" style="position:absolute;margin-left:0;margin-top:0;width:526.7pt;height:210.65pt;rotation:315;z-index:-15912;mso-position-horizontal:center;mso-position-horizontal-relative:margin;mso-position-vertical:center;mso-position-vertical-relative:margin" o:allowincell="f" fillcolor="silver" stroked="f">
            <v:fill opacity=".5"/>
            <v:textpath style="font-family:&quot;Berlin Sans FB&quot;;font-size:1pt" string="DRAFT"/>
          </v:shape>
        </w:pict>
      </w:r>
    </w:ins>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E990E" w14:textId="069C96F7" w:rsidR="007D31CF" w:rsidRDefault="007D31CF">
    <w:pPr>
      <w:pStyle w:val="Header"/>
    </w:pPr>
    <w:ins w:id="279" w:author="RICE Kim C" w:date="2020-04-15T08:38:00Z">
      <w:r>
        <w:rPr>
          <w:noProof/>
        </w:rPr>
        <w:pict w14:anchorId="059029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17252" o:spid="_x0000_s24579" type="#_x0000_t136" style="position:absolute;margin-left:0;margin-top:0;width:526.7pt;height:210.65pt;rotation:315;z-index:-13864;mso-position-horizontal:center;mso-position-horizontal-relative:margin;mso-position-vertical:center;mso-position-vertical-relative:margin" o:allowincell="f" fillcolor="silver" stroked="f">
            <v:fill opacity=".5"/>
            <v:textpath style="font-family:&quot;Berlin Sans FB&quot;;font-size:1pt" string="DRAFT"/>
          </v:shape>
        </w:pict>
      </w:r>
    </w:ins>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92048" w14:textId="49A11E72" w:rsidR="007D31CF" w:rsidRDefault="007D31CF">
    <w:pPr>
      <w:pStyle w:val="Header"/>
    </w:pPr>
    <w:ins w:id="282" w:author="RICE Kim C" w:date="2020-04-15T08:38:00Z">
      <w:r>
        <w:rPr>
          <w:noProof/>
        </w:rPr>
        <w:pict w14:anchorId="312A94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17250" o:spid="_x0000_s24577" type="#_x0000_t136" style="position:absolute;margin-left:0;margin-top:0;width:526.7pt;height:210.65pt;rotation:315;z-index:-17960;mso-position-horizontal:center;mso-position-horizontal-relative:margin;mso-position-vertical:center;mso-position-vertical-relative:margin" o:allowincell="f" fillcolor="silver" stroked="f">
            <v:fill opacity=".5"/>
            <v:textpath style="font-family:&quot;Berlin Sans FB&quot;;font-size:1pt" string="DRAFT"/>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47A52"/>
    <w:multiLevelType w:val="hybridMultilevel"/>
    <w:tmpl w:val="F4E46838"/>
    <w:lvl w:ilvl="0" w:tplc="85384428">
      <w:numFmt w:val="bullet"/>
      <w:lvlText w:val=""/>
      <w:lvlJc w:val="left"/>
      <w:pPr>
        <w:ind w:left="831" w:hanging="358"/>
      </w:pPr>
      <w:rPr>
        <w:rFonts w:ascii="Symbol" w:eastAsia="Symbol" w:hAnsi="Symbol" w:cs="Symbol" w:hint="default"/>
        <w:w w:val="97"/>
        <w:sz w:val="20"/>
        <w:szCs w:val="20"/>
        <w:lang w:val="en-US" w:eastAsia="en-US" w:bidi="en-US"/>
      </w:rPr>
    </w:lvl>
    <w:lvl w:ilvl="1" w:tplc="1F429CEA">
      <w:numFmt w:val="bullet"/>
      <w:lvlText w:val="•"/>
      <w:lvlJc w:val="left"/>
      <w:pPr>
        <w:ind w:left="1802" w:hanging="358"/>
      </w:pPr>
      <w:rPr>
        <w:rFonts w:hint="default"/>
        <w:lang w:val="en-US" w:eastAsia="en-US" w:bidi="en-US"/>
      </w:rPr>
    </w:lvl>
    <w:lvl w:ilvl="2" w:tplc="54584592">
      <w:numFmt w:val="bullet"/>
      <w:lvlText w:val="•"/>
      <w:lvlJc w:val="left"/>
      <w:pPr>
        <w:ind w:left="2764" w:hanging="358"/>
      </w:pPr>
      <w:rPr>
        <w:rFonts w:hint="default"/>
        <w:lang w:val="en-US" w:eastAsia="en-US" w:bidi="en-US"/>
      </w:rPr>
    </w:lvl>
    <w:lvl w:ilvl="3" w:tplc="66CC20B8">
      <w:numFmt w:val="bullet"/>
      <w:lvlText w:val="•"/>
      <w:lvlJc w:val="left"/>
      <w:pPr>
        <w:ind w:left="3726" w:hanging="358"/>
      </w:pPr>
      <w:rPr>
        <w:rFonts w:hint="default"/>
        <w:lang w:val="en-US" w:eastAsia="en-US" w:bidi="en-US"/>
      </w:rPr>
    </w:lvl>
    <w:lvl w:ilvl="4" w:tplc="789EBA3E">
      <w:numFmt w:val="bullet"/>
      <w:lvlText w:val="•"/>
      <w:lvlJc w:val="left"/>
      <w:pPr>
        <w:ind w:left="4688" w:hanging="358"/>
      </w:pPr>
      <w:rPr>
        <w:rFonts w:hint="default"/>
        <w:lang w:val="en-US" w:eastAsia="en-US" w:bidi="en-US"/>
      </w:rPr>
    </w:lvl>
    <w:lvl w:ilvl="5" w:tplc="7A8E1726">
      <w:numFmt w:val="bullet"/>
      <w:lvlText w:val="•"/>
      <w:lvlJc w:val="left"/>
      <w:pPr>
        <w:ind w:left="5650" w:hanging="358"/>
      </w:pPr>
      <w:rPr>
        <w:rFonts w:hint="default"/>
        <w:lang w:val="en-US" w:eastAsia="en-US" w:bidi="en-US"/>
      </w:rPr>
    </w:lvl>
    <w:lvl w:ilvl="6" w:tplc="5CF4908A">
      <w:numFmt w:val="bullet"/>
      <w:lvlText w:val="•"/>
      <w:lvlJc w:val="left"/>
      <w:pPr>
        <w:ind w:left="6612" w:hanging="358"/>
      </w:pPr>
      <w:rPr>
        <w:rFonts w:hint="default"/>
        <w:lang w:val="en-US" w:eastAsia="en-US" w:bidi="en-US"/>
      </w:rPr>
    </w:lvl>
    <w:lvl w:ilvl="7" w:tplc="8396A00A">
      <w:numFmt w:val="bullet"/>
      <w:lvlText w:val="•"/>
      <w:lvlJc w:val="left"/>
      <w:pPr>
        <w:ind w:left="7574" w:hanging="358"/>
      </w:pPr>
      <w:rPr>
        <w:rFonts w:hint="default"/>
        <w:lang w:val="en-US" w:eastAsia="en-US" w:bidi="en-US"/>
      </w:rPr>
    </w:lvl>
    <w:lvl w:ilvl="8" w:tplc="441C438C">
      <w:numFmt w:val="bullet"/>
      <w:lvlText w:val="•"/>
      <w:lvlJc w:val="left"/>
      <w:pPr>
        <w:ind w:left="8536" w:hanging="358"/>
      </w:pPr>
      <w:rPr>
        <w:rFonts w:hint="default"/>
        <w:lang w:val="en-US" w:eastAsia="en-US" w:bidi="en-US"/>
      </w:rPr>
    </w:lvl>
  </w:abstractNum>
  <w:abstractNum w:abstractNumId="1" w15:restartNumberingAfterBreak="0">
    <w:nsid w:val="0A910D68"/>
    <w:multiLevelType w:val="hybridMultilevel"/>
    <w:tmpl w:val="DF0EC5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23246"/>
    <w:multiLevelType w:val="multilevel"/>
    <w:tmpl w:val="9C8E6E70"/>
    <w:lvl w:ilvl="0">
      <w:start w:val="3"/>
      <w:numFmt w:val="decimal"/>
      <w:lvlText w:val="%1"/>
      <w:lvlJc w:val="left"/>
      <w:pPr>
        <w:ind w:left="112" w:hanging="718"/>
      </w:pPr>
      <w:rPr>
        <w:rFonts w:hint="default"/>
        <w:lang w:val="en-US" w:eastAsia="en-US" w:bidi="en-US"/>
      </w:rPr>
    </w:lvl>
    <w:lvl w:ilvl="1">
      <w:start w:val="5"/>
      <w:numFmt w:val="decimal"/>
      <w:lvlText w:val="%1.%2"/>
      <w:lvlJc w:val="left"/>
      <w:pPr>
        <w:ind w:left="112" w:hanging="718"/>
      </w:pPr>
      <w:rPr>
        <w:rFonts w:hint="default"/>
        <w:spacing w:val="-3"/>
        <w:w w:val="100"/>
        <w:u w:val="thick" w:color="000000"/>
        <w:lang w:val="en-US" w:eastAsia="en-US" w:bidi="en-US"/>
      </w:rPr>
    </w:lvl>
    <w:lvl w:ilvl="2">
      <w:start w:val="1"/>
      <w:numFmt w:val="decimal"/>
      <w:lvlText w:val="%1.%2.%3"/>
      <w:lvlJc w:val="left"/>
      <w:pPr>
        <w:ind w:left="832" w:hanging="720"/>
      </w:pPr>
      <w:rPr>
        <w:rFonts w:ascii="Arial" w:eastAsia="Arial" w:hAnsi="Arial" w:cs="Arial" w:hint="default"/>
        <w:b/>
        <w:bCs/>
        <w:i/>
        <w:spacing w:val="-16"/>
        <w:w w:val="98"/>
        <w:sz w:val="24"/>
        <w:szCs w:val="24"/>
        <w:lang w:val="en-US" w:eastAsia="en-US" w:bidi="en-US"/>
      </w:rPr>
    </w:lvl>
    <w:lvl w:ilvl="3">
      <w:numFmt w:val="bullet"/>
      <w:lvlText w:val=""/>
      <w:lvlJc w:val="left"/>
      <w:pPr>
        <w:ind w:left="1192" w:hanging="272"/>
      </w:pPr>
      <w:rPr>
        <w:rFonts w:ascii="Symbol" w:eastAsia="Symbol" w:hAnsi="Symbol" w:cs="Symbol" w:hint="default"/>
        <w:w w:val="97"/>
        <w:sz w:val="20"/>
        <w:szCs w:val="20"/>
        <w:lang w:val="en-US" w:eastAsia="en-US" w:bidi="en-US"/>
      </w:rPr>
    </w:lvl>
    <w:lvl w:ilvl="4">
      <w:numFmt w:val="bullet"/>
      <w:lvlText w:val="o"/>
      <w:lvlJc w:val="left"/>
      <w:pPr>
        <w:ind w:left="1549" w:hanging="360"/>
      </w:pPr>
      <w:rPr>
        <w:rFonts w:ascii="Courier New" w:eastAsia="Courier New" w:hAnsi="Courier New" w:cs="Courier New" w:hint="default"/>
        <w:w w:val="97"/>
        <w:sz w:val="20"/>
        <w:szCs w:val="20"/>
        <w:lang w:val="en-US" w:eastAsia="en-US" w:bidi="en-US"/>
      </w:rPr>
    </w:lvl>
    <w:lvl w:ilvl="5">
      <w:numFmt w:val="bullet"/>
      <w:lvlText w:val="•"/>
      <w:lvlJc w:val="left"/>
      <w:pPr>
        <w:ind w:left="3026" w:hanging="360"/>
      </w:pPr>
      <w:rPr>
        <w:rFonts w:hint="default"/>
        <w:lang w:val="en-US" w:eastAsia="en-US" w:bidi="en-US"/>
      </w:rPr>
    </w:lvl>
    <w:lvl w:ilvl="6">
      <w:numFmt w:val="bullet"/>
      <w:lvlText w:val="•"/>
      <w:lvlJc w:val="left"/>
      <w:pPr>
        <w:ind w:left="4513" w:hanging="360"/>
      </w:pPr>
      <w:rPr>
        <w:rFonts w:hint="default"/>
        <w:lang w:val="en-US" w:eastAsia="en-US" w:bidi="en-US"/>
      </w:rPr>
    </w:lvl>
    <w:lvl w:ilvl="7">
      <w:numFmt w:val="bullet"/>
      <w:lvlText w:val="•"/>
      <w:lvlJc w:val="left"/>
      <w:pPr>
        <w:ind w:left="6000" w:hanging="360"/>
      </w:pPr>
      <w:rPr>
        <w:rFonts w:hint="default"/>
        <w:lang w:val="en-US" w:eastAsia="en-US" w:bidi="en-US"/>
      </w:rPr>
    </w:lvl>
    <w:lvl w:ilvl="8">
      <w:numFmt w:val="bullet"/>
      <w:lvlText w:val="•"/>
      <w:lvlJc w:val="left"/>
      <w:pPr>
        <w:ind w:left="7486" w:hanging="360"/>
      </w:pPr>
      <w:rPr>
        <w:rFonts w:hint="default"/>
        <w:lang w:val="en-US" w:eastAsia="en-US" w:bidi="en-US"/>
      </w:rPr>
    </w:lvl>
  </w:abstractNum>
  <w:abstractNum w:abstractNumId="3" w15:restartNumberingAfterBreak="0">
    <w:nsid w:val="0E370EC6"/>
    <w:multiLevelType w:val="hybridMultilevel"/>
    <w:tmpl w:val="C5862B8C"/>
    <w:lvl w:ilvl="0" w:tplc="FDA2B65C">
      <w:start w:val="1"/>
      <w:numFmt w:val="decimal"/>
      <w:lvlText w:val="%1."/>
      <w:lvlJc w:val="left"/>
      <w:pPr>
        <w:ind w:left="829" w:hanging="178"/>
      </w:pPr>
      <w:rPr>
        <w:rFonts w:ascii="Arial" w:eastAsia="Arial" w:hAnsi="Arial" w:cs="Arial" w:hint="default"/>
        <w:spacing w:val="-2"/>
        <w:w w:val="96"/>
        <w:sz w:val="18"/>
        <w:szCs w:val="18"/>
        <w:lang w:val="en-US" w:eastAsia="en-US" w:bidi="en-US"/>
      </w:rPr>
    </w:lvl>
    <w:lvl w:ilvl="1" w:tplc="9AFA0FE2">
      <w:numFmt w:val="bullet"/>
      <w:lvlText w:val="•"/>
      <w:lvlJc w:val="left"/>
      <w:pPr>
        <w:ind w:left="1784" w:hanging="178"/>
      </w:pPr>
      <w:rPr>
        <w:rFonts w:hint="default"/>
        <w:lang w:val="en-US" w:eastAsia="en-US" w:bidi="en-US"/>
      </w:rPr>
    </w:lvl>
    <w:lvl w:ilvl="2" w:tplc="B08A522C">
      <w:numFmt w:val="bullet"/>
      <w:lvlText w:val="•"/>
      <w:lvlJc w:val="left"/>
      <w:pPr>
        <w:ind w:left="2748" w:hanging="178"/>
      </w:pPr>
      <w:rPr>
        <w:rFonts w:hint="default"/>
        <w:lang w:val="en-US" w:eastAsia="en-US" w:bidi="en-US"/>
      </w:rPr>
    </w:lvl>
    <w:lvl w:ilvl="3" w:tplc="D494BAE8">
      <w:numFmt w:val="bullet"/>
      <w:lvlText w:val="•"/>
      <w:lvlJc w:val="left"/>
      <w:pPr>
        <w:ind w:left="3712" w:hanging="178"/>
      </w:pPr>
      <w:rPr>
        <w:rFonts w:hint="default"/>
        <w:lang w:val="en-US" w:eastAsia="en-US" w:bidi="en-US"/>
      </w:rPr>
    </w:lvl>
    <w:lvl w:ilvl="4" w:tplc="F4F28050">
      <w:numFmt w:val="bullet"/>
      <w:lvlText w:val="•"/>
      <w:lvlJc w:val="left"/>
      <w:pPr>
        <w:ind w:left="4676" w:hanging="178"/>
      </w:pPr>
      <w:rPr>
        <w:rFonts w:hint="default"/>
        <w:lang w:val="en-US" w:eastAsia="en-US" w:bidi="en-US"/>
      </w:rPr>
    </w:lvl>
    <w:lvl w:ilvl="5" w:tplc="20E2047E">
      <w:numFmt w:val="bullet"/>
      <w:lvlText w:val="•"/>
      <w:lvlJc w:val="left"/>
      <w:pPr>
        <w:ind w:left="5640" w:hanging="178"/>
      </w:pPr>
      <w:rPr>
        <w:rFonts w:hint="default"/>
        <w:lang w:val="en-US" w:eastAsia="en-US" w:bidi="en-US"/>
      </w:rPr>
    </w:lvl>
    <w:lvl w:ilvl="6" w:tplc="ACBE7396">
      <w:numFmt w:val="bullet"/>
      <w:lvlText w:val="•"/>
      <w:lvlJc w:val="left"/>
      <w:pPr>
        <w:ind w:left="6604" w:hanging="178"/>
      </w:pPr>
      <w:rPr>
        <w:rFonts w:hint="default"/>
        <w:lang w:val="en-US" w:eastAsia="en-US" w:bidi="en-US"/>
      </w:rPr>
    </w:lvl>
    <w:lvl w:ilvl="7" w:tplc="C20A9330">
      <w:numFmt w:val="bullet"/>
      <w:lvlText w:val="•"/>
      <w:lvlJc w:val="left"/>
      <w:pPr>
        <w:ind w:left="7568" w:hanging="178"/>
      </w:pPr>
      <w:rPr>
        <w:rFonts w:hint="default"/>
        <w:lang w:val="en-US" w:eastAsia="en-US" w:bidi="en-US"/>
      </w:rPr>
    </w:lvl>
    <w:lvl w:ilvl="8" w:tplc="1A940E04">
      <w:numFmt w:val="bullet"/>
      <w:lvlText w:val="•"/>
      <w:lvlJc w:val="left"/>
      <w:pPr>
        <w:ind w:left="8532" w:hanging="178"/>
      </w:pPr>
      <w:rPr>
        <w:rFonts w:hint="default"/>
        <w:lang w:val="en-US" w:eastAsia="en-US" w:bidi="en-US"/>
      </w:rPr>
    </w:lvl>
  </w:abstractNum>
  <w:abstractNum w:abstractNumId="4" w15:restartNumberingAfterBreak="0">
    <w:nsid w:val="15BF7B1B"/>
    <w:multiLevelType w:val="hybridMultilevel"/>
    <w:tmpl w:val="1D1E4AE0"/>
    <w:lvl w:ilvl="0" w:tplc="ECB0AB12">
      <w:start w:val="1"/>
      <w:numFmt w:val="decimal"/>
      <w:lvlText w:val="%1."/>
      <w:lvlJc w:val="left"/>
      <w:pPr>
        <w:ind w:left="426" w:hanging="315"/>
      </w:pPr>
      <w:rPr>
        <w:rFonts w:ascii="Arial" w:eastAsia="Arial" w:hAnsi="Arial" w:cs="Arial" w:hint="default"/>
        <w:b/>
        <w:bCs/>
        <w:spacing w:val="-1"/>
        <w:w w:val="100"/>
        <w:sz w:val="28"/>
        <w:szCs w:val="28"/>
        <w:lang w:val="en-US" w:eastAsia="en-US" w:bidi="en-US"/>
      </w:rPr>
    </w:lvl>
    <w:lvl w:ilvl="1" w:tplc="5426A18E">
      <w:numFmt w:val="bullet"/>
      <w:lvlText w:val=""/>
      <w:lvlJc w:val="left"/>
      <w:pPr>
        <w:ind w:left="831" w:hanging="360"/>
      </w:pPr>
      <w:rPr>
        <w:rFonts w:ascii="Symbol" w:eastAsia="Symbol" w:hAnsi="Symbol" w:cs="Symbol" w:hint="default"/>
        <w:w w:val="97"/>
        <w:sz w:val="20"/>
        <w:szCs w:val="20"/>
        <w:lang w:val="en-US" w:eastAsia="en-US" w:bidi="en-US"/>
      </w:rPr>
    </w:lvl>
    <w:lvl w:ilvl="2" w:tplc="6C84881A">
      <w:numFmt w:val="bullet"/>
      <w:lvlText w:val="•"/>
      <w:lvlJc w:val="left"/>
      <w:pPr>
        <w:ind w:left="840" w:hanging="360"/>
      </w:pPr>
      <w:rPr>
        <w:rFonts w:hint="default"/>
        <w:lang w:val="en-US" w:eastAsia="en-US" w:bidi="en-US"/>
      </w:rPr>
    </w:lvl>
    <w:lvl w:ilvl="3" w:tplc="B1FC935C">
      <w:numFmt w:val="bullet"/>
      <w:lvlText w:val="•"/>
      <w:lvlJc w:val="left"/>
      <w:pPr>
        <w:ind w:left="2042" w:hanging="360"/>
      </w:pPr>
      <w:rPr>
        <w:rFonts w:hint="default"/>
        <w:lang w:val="en-US" w:eastAsia="en-US" w:bidi="en-US"/>
      </w:rPr>
    </w:lvl>
    <w:lvl w:ilvl="4" w:tplc="A580CA70">
      <w:numFmt w:val="bullet"/>
      <w:lvlText w:val="•"/>
      <w:lvlJc w:val="left"/>
      <w:pPr>
        <w:ind w:left="3245" w:hanging="360"/>
      </w:pPr>
      <w:rPr>
        <w:rFonts w:hint="default"/>
        <w:lang w:val="en-US" w:eastAsia="en-US" w:bidi="en-US"/>
      </w:rPr>
    </w:lvl>
    <w:lvl w:ilvl="5" w:tplc="E5FC75F2">
      <w:numFmt w:val="bullet"/>
      <w:lvlText w:val="•"/>
      <w:lvlJc w:val="left"/>
      <w:pPr>
        <w:ind w:left="4447" w:hanging="360"/>
      </w:pPr>
      <w:rPr>
        <w:rFonts w:hint="default"/>
        <w:lang w:val="en-US" w:eastAsia="en-US" w:bidi="en-US"/>
      </w:rPr>
    </w:lvl>
    <w:lvl w:ilvl="6" w:tplc="5524BAE4">
      <w:numFmt w:val="bullet"/>
      <w:lvlText w:val="•"/>
      <w:lvlJc w:val="left"/>
      <w:pPr>
        <w:ind w:left="5650" w:hanging="360"/>
      </w:pPr>
      <w:rPr>
        <w:rFonts w:hint="default"/>
        <w:lang w:val="en-US" w:eastAsia="en-US" w:bidi="en-US"/>
      </w:rPr>
    </w:lvl>
    <w:lvl w:ilvl="7" w:tplc="6F360A68">
      <w:numFmt w:val="bullet"/>
      <w:lvlText w:val="•"/>
      <w:lvlJc w:val="left"/>
      <w:pPr>
        <w:ind w:left="6852" w:hanging="360"/>
      </w:pPr>
      <w:rPr>
        <w:rFonts w:hint="default"/>
        <w:lang w:val="en-US" w:eastAsia="en-US" w:bidi="en-US"/>
      </w:rPr>
    </w:lvl>
    <w:lvl w:ilvl="8" w:tplc="88E05EBA">
      <w:numFmt w:val="bullet"/>
      <w:lvlText w:val="•"/>
      <w:lvlJc w:val="left"/>
      <w:pPr>
        <w:ind w:left="8055" w:hanging="360"/>
      </w:pPr>
      <w:rPr>
        <w:rFonts w:hint="default"/>
        <w:lang w:val="en-US" w:eastAsia="en-US" w:bidi="en-US"/>
      </w:rPr>
    </w:lvl>
  </w:abstractNum>
  <w:abstractNum w:abstractNumId="5" w15:restartNumberingAfterBreak="0">
    <w:nsid w:val="273B31C6"/>
    <w:multiLevelType w:val="hybridMultilevel"/>
    <w:tmpl w:val="61F8F296"/>
    <w:lvl w:ilvl="0" w:tplc="2E665E20">
      <w:start w:val="4"/>
      <w:numFmt w:val="decimal"/>
      <w:lvlText w:val="%1."/>
      <w:lvlJc w:val="left"/>
      <w:pPr>
        <w:ind w:left="503" w:hanging="392"/>
      </w:pPr>
      <w:rPr>
        <w:rFonts w:ascii="Arial" w:eastAsia="Arial" w:hAnsi="Arial" w:cs="Arial" w:hint="default"/>
        <w:b/>
        <w:bCs/>
        <w:spacing w:val="-3"/>
        <w:w w:val="100"/>
        <w:sz w:val="28"/>
        <w:szCs w:val="28"/>
        <w:lang w:val="en-US" w:eastAsia="en-US" w:bidi="en-US"/>
      </w:rPr>
    </w:lvl>
    <w:lvl w:ilvl="1" w:tplc="7B0CE0F2">
      <w:start w:val="1"/>
      <w:numFmt w:val="lowerRoman"/>
      <w:lvlText w:val="(%2)"/>
      <w:lvlJc w:val="left"/>
      <w:pPr>
        <w:ind w:left="111" w:hanging="236"/>
      </w:pPr>
      <w:rPr>
        <w:rFonts w:ascii="Arial" w:eastAsia="Arial" w:hAnsi="Arial" w:cs="Arial" w:hint="default"/>
        <w:spacing w:val="-4"/>
        <w:w w:val="98"/>
        <w:sz w:val="20"/>
        <w:szCs w:val="20"/>
        <w:lang w:val="en-US" w:eastAsia="en-US" w:bidi="en-US"/>
      </w:rPr>
    </w:lvl>
    <w:lvl w:ilvl="2" w:tplc="47B077C2">
      <w:numFmt w:val="bullet"/>
      <w:lvlText w:val="•"/>
      <w:lvlJc w:val="left"/>
      <w:pPr>
        <w:ind w:left="1606" w:hanging="236"/>
      </w:pPr>
      <w:rPr>
        <w:rFonts w:hint="default"/>
        <w:lang w:val="en-US" w:eastAsia="en-US" w:bidi="en-US"/>
      </w:rPr>
    </w:lvl>
    <w:lvl w:ilvl="3" w:tplc="CCCC45BE">
      <w:numFmt w:val="bullet"/>
      <w:lvlText w:val="•"/>
      <w:lvlJc w:val="left"/>
      <w:pPr>
        <w:ind w:left="2713" w:hanging="236"/>
      </w:pPr>
      <w:rPr>
        <w:rFonts w:hint="default"/>
        <w:lang w:val="en-US" w:eastAsia="en-US" w:bidi="en-US"/>
      </w:rPr>
    </w:lvl>
    <w:lvl w:ilvl="4" w:tplc="E7AEB2B2">
      <w:numFmt w:val="bullet"/>
      <w:lvlText w:val="•"/>
      <w:lvlJc w:val="left"/>
      <w:pPr>
        <w:ind w:left="3820" w:hanging="236"/>
      </w:pPr>
      <w:rPr>
        <w:rFonts w:hint="default"/>
        <w:lang w:val="en-US" w:eastAsia="en-US" w:bidi="en-US"/>
      </w:rPr>
    </w:lvl>
    <w:lvl w:ilvl="5" w:tplc="D424187C">
      <w:numFmt w:val="bullet"/>
      <w:lvlText w:val="•"/>
      <w:lvlJc w:val="left"/>
      <w:pPr>
        <w:ind w:left="4926" w:hanging="236"/>
      </w:pPr>
      <w:rPr>
        <w:rFonts w:hint="default"/>
        <w:lang w:val="en-US" w:eastAsia="en-US" w:bidi="en-US"/>
      </w:rPr>
    </w:lvl>
    <w:lvl w:ilvl="6" w:tplc="B824C126">
      <w:numFmt w:val="bullet"/>
      <w:lvlText w:val="•"/>
      <w:lvlJc w:val="left"/>
      <w:pPr>
        <w:ind w:left="6033" w:hanging="236"/>
      </w:pPr>
      <w:rPr>
        <w:rFonts w:hint="default"/>
        <w:lang w:val="en-US" w:eastAsia="en-US" w:bidi="en-US"/>
      </w:rPr>
    </w:lvl>
    <w:lvl w:ilvl="7" w:tplc="85FCA2F0">
      <w:numFmt w:val="bullet"/>
      <w:lvlText w:val="•"/>
      <w:lvlJc w:val="left"/>
      <w:pPr>
        <w:ind w:left="7140" w:hanging="236"/>
      </w:pPr>
      <w:rPr>
        <w:rFonts w:hint="default"/>
        <w:lang w:val="en-US" w:eastAsia="en-US" w:bidi="en-US"/>
      </w:rPr>
    </w:lvl>
    <w:lvl w:ilvl="8" w:tplc="3F74A1B2">
      <w:numFmt w:val="bullet"/>
      <w:lvlText w:val="•"/>
      <w:lvlJc w:val="left"/>
      <w:pPr>
        <w:ind w:left="8246" w:hanging="236"/>
      </w:pPr>
      <w:rPr>
        <w:rFonts w:hint="default"/>
        <w:lang w:val="en-US" w:eastAsia="en-US" w:bidi="en-US"/>
      </w:rPr>
    </w:lvl>
  </w:abstractNum>
  <w:abstractNum w:abstractNumId="6" w15:restartNumberingAfterBreak="0">
    <w:nsid w:val="28D937A7"/>
    <w:multiLevelType w:val="hybridMultilevel"/>
    <w:tmpl w:val="8BA6C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A34F37"/>
    <w:multiLevelType w:val="multilevel"/>
    <w:tmpl w:val="7D524C9C"/>
    <w:lvl w:ilvl="0">
      <w:start w:val="3"/>
      <w:numFmt w:val="decimal"/>
      <w:lvlText w:val="%1"/>
      <w:lvlJc w:val="left"/>
      <w:pPr>
        <w:ind w:left="829" w:hanging="718"/>
      </w:pPr>
      <w:rPr>
        <w:rFonts w:hint="default"/>
        <w:lang w:val="en-US" w:eastAsia="en-US" w:bidi="en-US"/>
      </w:rPr>
    </w:lvl>
    <w:lvl w:ilvl="1">
      <w:start w:val="1"/>
      <w:numFmt w:val="decimal"/>
      <w:lvlText w:val="%1.%2"/>
      <w:lvlJc w:val="left"/>
      <w:pPr>
        <w:ind w:left="829" w:hanging="718"/>
      </w:pPr>
      <w:rPr>
        <w:rFonts w:hint="default"/>
        <w:spacing w:val="-3"/>
        <w:w w:val="100"/>
        <w:u w:val="thick" w:color="000000"/>
        <w:lang w:val="en-US" w:eastAsia="en-US" w:bidi="en-US"/>
      </w:rPr>
    </w:lvl>
    <w:lvl w:ilvl="2">
      <w:start w:val="1"/>
      <w:numFmt w:val="decimal"/>
      <w:lvlText w:val="%1.%2.%3"/>
      <w:lvlJc w:val="left"/>
      <w:pPr>
        <w:ind w:left="832" w:hanging="720"/>
      </w:pPr>
      <w:rPr>
        <w:rFonts w:ascii="Arial" w:eastAsia="Arial" w:hAnsi="Arial" w:cs="Arial" w:hint="default"/>
        <w:b/>
        <w:bCs/>
        <w:i/>
        <w:spacing w:val="-4"/>
        <w:w w:val="98"/>
        <w:sz w:val="24"/>
        <w:szCs w:val="24"/>
        <w:lang w:val="en-US" w:eastAsia="en-US" w:bidi="en-US"/>
      </w:rPr>
    </w:lvl>
    <w:lvl w:ilvl="3">
      <w:numFmt w:val="bullet"/>
      <w:lvlText w:val=""/>
      <w:lvlJc w:val="left"/>
      <w:pPr>
        <w:ind w:left="832" w:hanging="360"/>
      </w:pPr>
      <w:rPr>
        <w:rFonts w:ascii="Symbol" w:eastAsia="Symbol" w:hAnsi="Symbol" w:cs="Symbol" w:hint="default"/>
        <w:w w:val="97"/>
        <w:sz w:val="20"/>
        <w:szCs w:val="20"/>
        <w:lang w:val="en-US" w:eastAsia="en-US" w:bidi="en-US"/>
      </w:rPr>
    </w:lvl>
    <w:lvl w:ilvl="4">
      <w:numFmt w:val="bullet"/>
      <w:lvlText w:val="o"/>
      <w:lvlJc w:val="left"/>
      <w:pPr>
        <w:ind w:left="1552" w:hanging="360"/>
      </w:pPr>
      <w:rPr>
        <w:rFonts w:hint="default"/>
        <w:w w:val="99"/>
        <w:lang w:val="en-US" w:eastAsia="en-US" w:bidi="en-US"/>
      </w:rPr>
    </w:lvl>
    <w:lvl w:ilvl="5">
      <w:numFmt w:val="bullet"/>
      <w:lvlText w:val="•"/>
      <w:lvlJc w:val="left"/>
      <w:pPr>
        <w:ind w:left="3043" w:hanging="360"/>
      </w:pPr>
      <w:rPr>
        <w:rFonts w:hint="default"/>
        <w:lang w:val="en-US" w:eastAsia="en-US" w:bidi="en-US"/>
      </w:rPr>
    </w:lvl>
    <w:lvl w:ilvl="6">
      <w:numFmt w:val="bullet"/>
      <w:lvlText w:val="•"/>
      <w:lvlJc w:val="left"/>
      <w:pPr>
        <w:ind w:left="4526" w:hanging="360"/>
      </w:pPr>
      <w:rPr>
        <w:rFonts w:hint="default"/>
        <w:lang w:val="en-US" w:eastAsia="en-US" w:bidi="en-US"/>
      </w:rPr>
    </w:lvl>
    <w:lvl w:ilvl="7">
      <w:numFmt w:val="bullet"/>
      <w:lvlText w:val="•"/>
      <w:lvlJc w:val="left"/>
      <w:pPr>
        <w:ind w:left="6010" w:hanging="360"/>
      </w:pPr>
      <w:rPr>
        <w:rFonts w:hint="default"/>
        <w:lang w:val="en-US" w:eastAsia="en-US" w:bidi="en-US"/>
      </w:rPr>
    </w:lvl>
    <w:lvl w:ilvl="8">
      <w:numFmt w:val="bullet"/>
      <w:lvlText w:val="•"/>
      <w:lvlJc w:val="left"/>
      <w:pPr>
        <w:ind w:left="7493" w:hanging="360"/>
      </w:pPr>
      <w:rPr>
        <w:rFonts w:hint="default"/>
        <w:lang w:val="en-US" w:eastAsia="en-US" w:bidi="en-US"/>
      </w:rPr>
    </w:lvl>
  </w:abstractNum>
  <w:abstractNum w:abstractNumId="8" w15:restartNumberingAfterBreak="0">
    <w:nsid w:val="3162488A"/>
    <w:multiLevelType w:val="hybridMultilevel"/>
    <w:tmpl w:val="46266BE8"/>
    <w:lvl w:ilvl="0" w:tplc="2C4A89CE">
      <w:numFmt w:val="bullet"/>
      <w:lvlText w:val="□"/>
      <w:lvlJc w:val="left"/>
      <w:pPr>
        <w:ind w:left="832" w:hanging="360"/>
      </w:pPr>
      <w:rPr>
        <w:rFonts w:hint="default"/>
        <w:w w:val="122"/>
        <w:lang w:val="en-US" w:eastAsia="en-US" w:bidi="en-US"/>
      </w:rPr>
    </w:lvl>
    <w:lvl w:ilvl="1" w:tplc="27FC4CD8">
      <w:numFmt w:val="bullet"/>
      <w:lvlText w:val="o"/>
      <w:lvlJc w:val="left"/>
      <w:pPr>
        <w:ind w:left="1189" w:hanging="358"/>
      </w:pPr>
      <w:rPr>
        <w:rFonts w:ascii="Courier New" w:eastAsia="Courier New" w:hAnsi="Courier New" w:cs="Courier New" w:hint="default"/>
        <w:w w:val="97"/>
        <w:sz w:val="20"/>
        <w:szCs w:val="20"/>
        <w:lang w:val="en-US" w:eastAsia="en-US" w:bidi="en-US"/>
      </w:rPr>
    </w:lvl>
    <w:lvl w:ilvl="2" w:tplc="74E02B2E">
      <w:numFmt w:val="bullet"/>
      <w:lvlText w:val="•"/>
      <w:lvlJc w:val="left"/>
      <w:pPr>
        <w:ind w:left="2211" w:hanging="358"/>
      </w:pPr>
      <w:rPr>
        <w:rFonts w:hint="default"/>
        <w:lang w:val="en-US" w:eastAsia="en-US" w:bidi="en-US"/>
      </w:rPr>
    </w:lvl>
    <w:lvl w:ilvl="3" w:tplc="DAA0A41C">
      <w:numFmt w:val="bullet"/>
      <w:lvlText w:val="•"/>
      <w:lvlJc w:val="left"/>
      <w:pPr>
        <w:ind w:left="3242" w:hanging="358"/>
      </w:pPr>
      <w:rPr>
        <w:rFonts w:hint="default"/>
        <w:lang w:val="en-US" w:eastAsia="en-US" w:bidi="en-US"/>
      </w:rPr>
    </w:lvl>
    <w:lvl w:ilvl="4" w:tplc="61F42AA8">
      <w:numFmt w:val="bullet"/>
      <w:lvlText w:val="•"/>
      <w:lvlJc w:val="left"/>
      <w:pPr>
        <w:ind w:left="4273" w:hanging="358"/>
      </w:pPr>
      <w:rPr>
        <w:rFonts w:hint="default"/>
        <w:lang w:val="en-US" w:eastAsia="en-US" w:bidi="en-US"/>
      </w:rPr>
    </w:lvl>
    <w:lvl w:ilvl="5" w:tplc="EAD0D5C8">
      <w:numFmt w:val="bullet"/>
      <w:lvlText w:val="•"/>
      <w:lvlJc w:val="left"/>
      <w:pPr>
        <w:ind w:left="5304" w:hanging="358"/>
      </w:pPr>
      <w:rPr>
        <w:rFonts w:hint="default"/>
        <w:lang w:val="en-US" w:eastAsia="en-US" w:bidi="en-US"/>
      </w:rPr>
    </w:lvl>
    <w:lvl w:ilvl="6" w:tplc="0DD62A1E">
      <w:numFmt w:val="bullet"/>
      <w:lvlText w:val="•"/>
      <w:lvlJc w:val="left"/>
      <w:pPr>
        <w:ind w:left="6335" w:hanging="358"/>
      </w:pPr>
      <w:rPr>
        <w:rFonts w:hint="default"/>
        <w:lang w:val="en-US" w:eastAsia="en-US" w:bidi="en-US"/>
      </w:rPr>
    </w:lvl>
    <w:lvl w:ilvl="7" w:tplc="4942B852">
      <w:numFmt w:val="bullet"/>
      <w:lvlText w:val="•"/>
      <w:lvlJc w:val="left"/>
      <w:pPr>
        <w:ind w:left="7366" w:hanging="358"/>
      </w:pPr>
      <w:rPr>
        <w:rFonts w:hint="default"/>
        <w:lang w:val="en-US" w:eastAsia="en-US" w:bidi="en-US"/>
      </w:rPr>
    </w:lvl>
    <w:lvl w:ilvl="8" w:tplc="D7A221EA">
      <w:numFmt w:val="bullet"/>
      <w:lvlText w:val="•"/>
      <w:lvlJc w:val="left"/>
      <w:pPr>
        <w:ind w:left="8397" w:hanging="358"/>
      </w:pPr>
      <w:rPr>
        <w:rFonts w:hint="default"/>
        <w:lang w:val="en-US" w:eastAsia="en-US" w:bidi="en-US"/>
      </w:rPr>
    </w:lvl>
  </w:abstractNum>
  <w:abstractNum w:abstractNumId="9" w15:restartNumberingAfterBreak="0">
    <w:nsid w:val="33323AAF"/>
    <w:multiLevelType w:val="hybridMultilevel"/>
    <w:tmpl w:val="1794E7CE"/>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0" w15:restartNumberingAfterBreak="0">
    <w:nsid w:val="363A7A80"/>
    <w:multiLevelType w:val="hybridMultilevel"/>
    <w:tmpl w:val="8C7CF176"/>
    <w:lvl w:ilvl="0" w:tplc="C1A43F24">
      <w:numFmt w:val="bullet"/>
      <w:lvlText w:val=""/>
      <w:lvlJc w:val="left"/>
      <w:pPr>
        <w:ind w:left="1189" w:hanging="360"/>
      </w:pPr>
      <w:rPr>
        <w:rFonts w:ascii="Symbol" w:eastAsia="Symbol" w:hAnsi="Symbol" w:cs="Symbol" w:hint="default"/>
        <w:w w:val="97"/>
        <w:sz w:val="20"/>
        <w:szCs w:val="20"/>
        <w:lang w:val="en-US" w:eastAsia="en-US" w:bidi="en-US"/>
      </w:rPr>
    </w:lvl>
    <w:lvl w:ilvl="1" w:tplc="A83C7346">
      <w:numFmt w:val="bullet"/>
      <w:lvlText w:val="•"/>
      <w:lvlJc w:val="left"/>
      <w:pPr>
        <w:ind w:left="2108" w:hanging="360"/>
      </w:pPr>
      <w:rPr>
        <w:rFonts w:hint="default"/>
        <w:lang w:val="en-US" w:eastAsia="en-US" w:bidi="en-US"/>
      </w:rPr>
    </w:lvl>
    <w:lvl w:ilvl="2" w:tplc="9DC4FB8A">
      <w:numFmt w:val="bullet"/>
      <w:lvlText w:val="•"/>
      <w:lvlJc w:val="left"/>
      <w:pPr>
        <w:ind w:left="3036" w:hanging="360"/>
      </w:pPr>
      <w:rPr>
        <w:rFonts w:hint="default"/>
        <w:lang w:val="en-US" w:eastAsia="en-US" w:bidi="en-US"/>
      </w:rPr>
    </w:lvl>
    <w:lvl w:ilvl="3" w:tplc="6B9470B2">
      <w:numFmt w:val="bullet"/>
      <w:lvlText w:val="•"/>
      <w:lvlJc w:val="left"/>
      <w:pPr>
        <w:ind w:left="3964" w:hanging="360"/>
      </w:pPr>
      <w:rPr>
        <w:rFonts w:hint="default"/>
        <w:lang w:val="en-US" w:eastAsia="en-US" w:bidi="en-US"/>
      </w:rPr>
    </w:lvl>
    <w:lvl w:ilvl="4" w:tplc="C4D0F944">
      <w:numFmt w:val="bullet"/>
      <w:lvlText w:val="•"/>
      <w:lvlJc w:val="left"/>
      <w:pPr>
        <w:ind w:left="4892" w:hanging="360"/>
      </w:pPr>
      <w:rPr>
        <w:rFonts w:hint="default"/>
        <w:lang w:val="en-US" w:eastAsia="en-US" w:bidi="en-US"/>
      </w:rPr>
    </w:lvl>
    <w:lvl w:ilvl="5" w:tplc="63AE9414">
      <w:numFmt w:val="bullet"/>
      <w:lvlText w:val="•"/>
      <w:lvlJc w:val="left"/>
      <w:pPr>
        <w:ind w:left="5820" w:hanging="360"/>
      </w:pPr>
      <w:rPr>
        <w:rFonts w:hint="default"/>
        <w:lang w:val="en-US" w:eastAsia="en-US" w:bidi="en-US"/>
      </w:rPr>
    </w:lvl>
    <w:lvl w:ilvl="6" w:tplc="4D367520">
      <w:numFmt w:val="bullet"/>
      <w:lvlText w:val="•"/>
      <w:lvlJc w:val="left"/>
      <w:pPr>
        <w:ind w:left="6748" w:hanging="360"/>
      </w:pPr>
      <w:rPr>
        <w:rFonts w:hint="default"/>
        <w:lang w:val="en-US" w:eastAsia="en-US" w:bidi="en-US"/>
      </w:rPr>
    </w:lvl>
    <w:lvl w:ilvl="7" w:tplc="C106B020">
      <w:numFmt w:val="bullet"/>
      <w:lvlText w:val="•"/>
      <w:lvlJc w:val="left"/>
      <w:pPr>
        <w:ind w:left="7676" w:hanging="360"/>
      </w:pPr>
      <w:rPr>
        <w:rFonts w:hint="default"/>
        <w:lang w:val="en-US" w:eastAsia="en-US" w:bidi="en-US"/>
      </w:rPr>
    </w:lvl>
    <w:lvl w:ilvl="8" w:tplc="4FE805DE">
      <w:numFmt w:val="bullet"/>
      <w:lvlText w:val="•"/>
      <w:lvlJc w:val="left"/>
      <w:pPr>
        <w:ind w:left="8604" w:hanging="360"/>
      </w:pPr>
      <w:rPr>
        <w:rFonts w:hint="default"/>
        <w:lang w:val="en-US" w:eastAsia="en-US" w:bidi="en-US"/>
      </w:rPr>
    </w:lvl>
  </w:abstractNum>
  <w:abstractNum w:abstractNumId="11" w15:restartNumberingAfterBreak="0">
    <w:nsid w:val="3C304624"/>
    <w:multiLevelType w:val="hybridMultilevel"/>
    <w:tmpl w:val="2DDA4942"/>
    <w:lvl w:ilvl="0" w:tplc="FD8686CC">
      <w:start w:val="1"/>
      <w:numFmt w:val="decimal"/>
      <w:lvlText w:val="(%1)"/>
      <w:lvlJc w:val="left"/>
      <w:pPr>
        <w:ind w:left="1009" w:hanging="303"/>
      </w:pPr>
      <w:rPr>
        <w:rFonts w:ascii="Arial" w:eastAsia="Arial" w:hAnsi="Arial" w:cs="Arial" w:hint="default"/>
        <w:spacing w:val="-2"/>
        <w:w w:val="98"/>
        <w:sz w:val="20"/>
        <w:szCs w:val="20"/>
        <w:lang w:val="en-US" w:eastAsia="en-US" w:bidi="en-US"/>
      </w:rPr>
    </w:lvl>
    <w:lvl w:ilvl="1" w:tplc="D1568D88">
      <w:numFmt w:val="bullet"/>
      <w:lvlText w:val="□"/>
      <w:lvlJc w:val="left"/>
      <w:pPr>
        <w:ind w:left="1549" w:hanging="360"/>
      </w:pPr>
      <w:rPr>
        <w:rFonts w:hint="default"/>
        <w:w w:val="122"/>
        <w:lang w:val="en-US" w:eastAsia="en-US" w:bidi="en-US"/>
      </w:rPr>
    </w:lvl>
    <w:lvl w:ilvl="2" w:tplc="2202F26A">
      <w:numFmt w:val="bullet"/>
      <w:lvlText w:val="•"/>
      <w:lvlJc w:val="left"/>
      <w:pPr>
        <w:ind w:left="2531" w:hanging="360"/>
      </w:pPr>
      <w:rPr>
        <w:rFonts w:hint="default"/>
        <w:lang w:val="en-US" w:eastAsia="en-US" w:bidi="en-US"/>
      </w:rPr>
    </w:lvl>
    <w:lvl w:ilvl="3" w:tplc="8C3C806C">
      <w:numFmt w:val="bullet"/>
      <w:lvlText w:val="•"/>
      <w:lvlJc w:val="left"/>
      <w:pPr>
        <w:ind w:left="3522" w:hanging="360"/>
      </w:pPr>
      <w:rPr>
        <w:rFonts w:hint="default"/>
        <w:lang w:val="en-US" w:eastAsia="en-US" w:bidi="en-US"/>
      </w:rPr>
    </w:lvl>
    <w:lvl w:ilvl="4" w:tplc="2E16822E">
      <w:numFmt w:val="bullet"/>
      <w:lvlText w:val="•"/>
      <w:lvlJc w:val="left"/>
      <w:pPr>
        <w:ind w:left="4513" w:hanging="360"/>
      </w:pPr>
      <w:rPr>
        <w:rFonts w:hint="default"/>
        <w:lang w:val="en-US" w:eastAsia="en-US" w:bidi="en-US"/>
      </w:rPr>
    </w:lvl>
    <w:lvl w:ilvl="5" w:tplc="830E42EE">
      <w:numFmt w:val="bullet"/>
      <w:lvlText w:val="•"/>
      <w:lvlJc w:val="left"/>
      <w:pPr>
        <w:ind w:left="5504" w:hanging="360"/>
      </w:pPr>
      <w:rPr>
        <w:rFonts w:hint="default"/>
        <w:lang w:val="en-US" w:eastAsia="en-US" w:bidi="en-US"/>
      </w:rPr>
    </w:lvl>
    <w:lvl w:ilvl="6" w:tplc="3952903E">
      <w:numFmt w:val="bullet"/>
      <w:lvlText w:val="•"/>
      <w:lvlJc w:val="left"/>
      <w:pPr>
        <w:ind w:left="6495" w:hanging="360"/>
      </w:pPr>
      <w:rPr>
        <w:rFonts w:hint="default"/>
        <w:lang w:val="en-US" w:eastAsia="en-US" w:bidi="en-US"/>
      </w:rPr>
    </w:lvl>
    <w:lvl w:ilvl="7" w:tplc="FD8C7CD8">
      <w:numFmt w:val="bullet"/>
      <w:lvlText w:val="•"/>
      <w:lvlJc w:val="left"/>
      <w:pPr>
        <w:ind w:left="7486" w:hanging="360"/>
      </w:pPr>
      <w:rPr>
        <w:rFonts w:hint="default"/>
        <w:lang w:val="en-US" w:eastAsia="en-US" w:bidi="en-US"/>
      </w:rPr>
    </w:lvl>
    <w:lvl w:ilvl="8" w:tplc="038EDE9C">
      <w:numFmt w:val="bullet"/>
      <w:lvlText w:val="•"/>
      <w:lvlJc w:val="left"/>
      <w:pPr>
        <w:ind w:left="8477" w:hanging="360"/>
      </w:pPr>
      <w:rPr>
        <w:rFonts w:hint="default"/>
        <w:lang w:val="en-US" w:eastAsia="en-US" w:bidi="en-US"/>
      </w:rPr>
    </w:lvl>
  </w:abstractNum>
  <w:abstractNum w:abstractNumId="12" w15:restartNumberingAfterBreak="0">
    <w:nsid w:val="47647E74"/>
    <w:multiLevelType w:val="multilevel"/>
    <w:tmpl w:val="74F8AC0C"/>
    <w:lvl w:ilvl="0">
      <w:start w:val="1"/>
      <w:numFmt w:val="decimal"/>
      <w:lvlText w:val="%1."/>
      <w:lvlJc w:val="left"/>
      <w:pPr>
        <w:ind w:left="829" w:hanging="360"/>
      </w:pPr>
      <w:rPr>
        <w:rFonts w:hint="default"/>
        <w:spacing w:val="-2"/>
        <w:w w:val="98"/>
        <w:lang w:val="en-US" w:eastAsia="en-US" w:bidi="en-US"/>
      </w:rPr>
    </w:lvl>
    <w:lvl w:ilvl="1">
      <w:start w:val="1"/>
      <w:numFmt w:val="decimal"/>
      <w:lvlText w:val="%1.%2"/>
      <w:lvlJc w:val="left"/>
      <w:pPr>
        <w:ind w:left="1189" w:hanging="360"/>
      </w:pPr>
      <w:rPr>
        <w:rFonts w:ascii="Arial" w:eastAsia="Arial" w:hAnsi="Arial" w:cs="Arial" w:hint="default"/>
        <w:spacing w:val="-2"/>
        <w:w w:val="98"/>
        <w:sz w:val="20"/>
        <w:szCs w:val="20"/>
        <w:lang w:val="en-US" w:eastAsia="en-US" w:bidi="en-US"/>
      </w:rPr>
    </w:lvl>
    <w:lvl w:ilvl="2">
      <w:numFmt w:val="bullet"/>
      <w:lvlText w:val="•"/>
      <w:lvlJc w:val="left"/>
      <w:pPr>
        <w:ind w:left="1200" w:hanging="360"/>
      </w:pPr>
      <w:rPr>
        <w:rFonts w:hint="default"/>
        <w:lang w:val="en-US" w:eastAsia="en-US" w:bidi="en-US"/>
      </w:rPr>
    </w:lvl>
    <w:lvl w:ilvl="3">
      <w:numFmt w:val="bullet"/>
      <w:lvlText w:val="•"/>
      <w:lvlJc w:val="left"/>
      <w:pPr>
        <w:ind w:left="2357" w:hanging="360"/>
      </w:pPr>
      <w:rPr>
        <w:rFonts w:hint="default"/>
        <w:lang w:val="en-US" w:eastAsia="en-US" w:bidi="en-US"/>
      </w:rPr>
    </w:lvl>
    <w:lvl w:ilvl="4">
      <w:numFmt w:val="bullet"/>
      <w:lvlText w:val="•"/>
      <w:lvlJc w:val="left"/>
      <w:pPr>
        <w:ind w:left="3515" w:hanging="360"/>
      </w:pPr>
      <w:rPr>
        <w:rFonts w:hint="default"/>
        <w:lang w:val="en-US" w:eastAsia="en-US" w:bidi="en-US"/>
      </w:rPr>
    </w:lvl>
    <w:lvl w:ilvl="5">
      <w:numFmt w:val="bullet"/>
      <w:lvlText w:val="•"/>
      <w:lvlJc w:val="left"/>
      <w:pPr>
        <w:ind w:left="4672" w:hanging="360"/>
      </w:pPr>
      <w:rPr>
        <w:rFonts w:hint="default"/>
        <w:lang w:val="en-US" w:eastAsia="en-US" w:bidi="en-US"/>
      </w:rPr>
    </w:lvl>
    <w:lvl w:ilvl="6">
      <w:numFmt w:val="bullet"/>
      <w:lvlText w:val="•"/>
      <w:lvlJc w:val="left"/>
      <w:pPr>
        <w:ind w:left="5830" w:hanging="360"/>
      </w:pPr>
      <w:rPr>
        <w:rFonts w:hint="default"/>
        <w:lang w:val="en-US" w:eastAsia="en-US" w:bidi="en-US"/>
      </w:rPr>
    </w:lvl>
    <w:lvl w:ilvl="7">
      <w:numFmt w:val="bullet"/>
      <w:lvlText w:val="•"/>
      <w:lvlJc w:val="left"/>
      <w:pPr>
        <w:ind w:left="6987" w:hanging="360"/>
      </w:pPr>
      <w:rPr>
        <w:rFonts w:hint="default"/>
        <w:lang w:val="en-US" w:eastAsia="en-US" w:bidi="en-US"/>
      </w:rPr>
    </w:lvl>
    <w:lvl w:ilvl="8">
      <w:numFmt w:val="bullet"/>
      <w:lvlText w:val="•"/>
      <w:lvlJc w:val="left"/>
      <w:pPr>
        <w:ind w:left="8145" w:hanging="360"/>
      </w:pPr>
      <w:rPr>
        <w:rFonts w:hint="default"/>
        <w:lang w:val="en-US" w:eastAsia="en-US" w:bidi="en-US"/>
      </w:rPr>
    </w:lvl>
  </w:abstractNum>
  <w:abstractNum w:abstractNumId="13" w15:restartNumberingAfterBreak="0">
    <w:nsid w:val="4D3F363B"/>
    <w:multiLevelType w:val="multilevel"/>
    <w:tmpl w:val="C9DEE86A"/>
    <w:lvl w:ilvl="0">
      <w:start w:val="1"/>
      <w:numFmt w:val="decimal"/>
      <w:lvlText w:val="%1."/>
      <w:lvlJc w:val="left"/>
      <w:pPr>
        <w:ind w:left="352" w:hanging="240"/>
      </w:pPr>
      <w:rPr>
        <w:rFonts w:ascii="Calibri" w:eastAsia="Calibri" w:hAnsi="Calibri" w:cs="Calibri" w:hint="default"/>
        <w:b/>
        <w:bCs/>
        <w:i/>
        <w:w w:val="100"/>
        <w:sz w:val="24"/>
        <w:szCs w:val="24"/>
        <w:lang w:val="en-US" w:eastAsia="en-US" w:bidi="en-US"/>
      </w:rPr>
    </w:lvl>
    <w:lvl w:ilvl="1">
      <w:start w:val="1"/>
      <w:numFmt w:val="decimal"/>
      <w:lvlText w:val="%1.%2"/>
      <w:lvlJc w:val="left"/>
      <w:pPr>
        <w:ind w:left="911" w:hanging="600"/>
      </w:pPr>
      <w:rPr>
        <w:rFonts w:ascii="Calibri" w:eastAsia="Calibri" w:hAnsi="Calibri" w:cs="Calibri" w:hint="default"/>
        <w:b/>
        <w:bCs/>
        <w:spacing w:val="-2"/>
        <w:w w:val="100"/>
        <w:sz w:val="22"/>
        <w:szCs w:val="22"/>
        <w:lang w:val="en-US" w:eastAsia="en-US" w:bidi="en-US"/>
      </w:rPr>
    </w:lvl>
    <w:lvl w:ilvl="2">
      <w:start w:val="1"/>
      <w:numFmt w:val="decimal"/>
      <w:lvlText w:val="%1.%2.%3"/>
      <w:lvlJc w:val="left"/>
      <w:pPr>
        <w:ind w:left="1309" w:hanging="800"/>
      </w:pPr>
      <w:rPr>
        <w:rFonts w:ascii="Calibri" w:eastAsia="Calibri" w:hAnsi="Calibri" w:cs="Calibri" w:hint="default"/>
        <w:spacing w:val="-2"/>
        <w:w w:val="98"/>
        <w:sz w:val="20"/>
        <w:szCs w:val="20"/>
        <w:lang w:val="en-US" w:eastAsia="en-US" w:bidi="en-US"/>
      </w:rPr>
    </w:lvl>
    <w:lvl w:ilvl="3">
      <w:numFmt w:val="bullet"/>
      <w:lvlText w:val="•"/>
      <w:lvlJc w:val="left"/>
      <w:pPr>
        <w:ind w:left="1300" w:hanging="800"/>
      </w:pPr>
      <w:rPr>
        <w:rFonts w:hint="default"/>
        <w:lang w:val="en-US" w:eastAsia="en-US" w:bidi="en-US"/>
      </w:rPr>
    </w:lvl>
    <w:lvl w:ilvl="4">
      <w:numFmt w:val="bullet"/>
      <w:lvlText w:val="•"/>
      <w:lvlJc w:val="left"/>
      <w:pPr>
        <w:ind w:left="2608" w:hanging="800"/>
      </w:pPr>
      <w:rPr>
        <w:rFonts w:hint="default"/>
        <w:lang w:val="en-US" w:eastAsia="en-US" w:bidi="en-US"/>
      </w:rPr>
    </w:lvl>
    <w:lvl w:ilvl="5">
      <w:numFmt w:val="bullet"/>
      <w:lvlText w:val="•"/>
      <w:lvlJc w:val="left"/>
      <w:pPr>
        <w:ind w:left="3917" w:hanging="800"/>
      </w:pPr>
      <w:rPr>
        <w:rFonts w:hint="default"/>
        <w:lang w:val="en-US" w:eastAsia="en-US" w:bidi="en-US"/>
      </w:rPr>
    </w:lvl>
    <w:lvl w:ilvl="6">
      <w:numFmt w:val="bullet"/>
      <w:lvlText w:val="•"/>
      <w:lvlJc w:val="left"/>
      <w:pPr>
        <w:ind w:left="5225" w:hanging="800"/>
      </w:pPr>
      <w:rPr>
        <w:rFonts w:hint="default"/>
        <w:lang w:val="en-US" w:eastAsia="en-US" w:bidi="en-US"/>
      </w:rPr>
    </w:lvl>
    <w:lvl w:ilvl="7">
      <w:numFmt w:val="bullet"/>
      <w:lvlText w:val="•"/>
      <w:lvlJc w:val="left"/>
      <w:pPr>
        <w:ind w:left="6534" w:hanging="800"/>
      </w:pPr>
      <w:rPr>
        <w:rFonts w:hint="default"/>
        <w:lang w:val="en-US" w:eastAsia="en-US" w:bidi="en-US"/>
      </w:rPr>
    </w:lvl>
    <w:lvl w:ilvl="8">
      <w:numFmt w:val="bullet"/>
      <w:lvlText w:val="•"/>
      <w:lvlJc w:val="left"/>
      <w:pPr>
        <w:ind w:left="7842" w:hanging="800"/>
      </w:pPr>
      <w:rPr>
        <w:rFonts w:hint="default"/>
        <w:lang w:val="en-US" w:eastAsia="en-US" w:bidi="en-US"/>
      </w:rPr>
    </w:lvl>
  </w:abstractNum>
  <w:abstractNum w:abstractNumId="14" w15:restartNumberingAfterBreak="0">
    <w:nsid w:val="52137874"/>
    <w:multiLevelType w:val="hybridMultilevel"/>
    <w:tmpl w:val="B784B6F8"/>
    <w:lvl w:ilvl="0" w:tplc="D3B8F084">
      <w:start w:val="1"/>
      <w:numFmt w:val="decimal"/>
      <w:lvlText w:val="(%1)"/>
      <w:lvlJc w:val="left"/>
      <w:pPr>
        <w:ind w:left="112" w:hanging="300"/>
        <w:jc w:val="right"/>
      </w:pPr>
      <w:rPr>
        <w:rFonts w:ascii="Arial" w:eastAsia="Arial" w:hAnsi="Arial" w:cs="Arial" w:hint="default"/>
        <w:spacing w:val="-2"/>
        <w:w w:val="98"/>
        <w:sz w:val="20"/>
        <w:szCs w:val="20"/>
        <w:lang w:val="en-US" w:eastAsia="en-US" w:bidi="en-US"/>
      </w:rPr>
    </w:lvl>
    <w:lvl w:ilvl="1" w:tplc="97866206">
      <w:start w:val="1"/>
      <w:numFmt w:val="lowerRoman"/>
      <w:lvlText w:val="(%2)"/>
      <w:lvlJc w:val="left"/>
      <w:pPr>
        <w:ind w:left="112" w:hanging="236"/>
      </w:pPr>
      <w:rPr>
        <w:rFonts w:ascii="Arial" w:eastAsia="Arial" w:hAnsi="Arial" w:cs="Arial" w:hint="default"/>
        <w:spacing w:val="-4"/>
        <w:w w:val="98"/>
        <w:sz w:val="20"/>
        <w:szCs w:val="20"/>
        <w:lang w:val="en-US" w:eastAsia="en-US" w:bidi="en-US"/>
      </w:rPr>
    </w:lvl>
    <w:lvl w:ilvl="2" w:tplc="1206C4E6">
      <w:numFmt w:val="bullet"/>
      <w:lvlText w:val="•"/>
      <w:lvlJc w:val="left"/>
      <w:pPr>
        <w:ind w:left="2188" w:hanging="236"/>
      </w:pPr>
      <w:rPr>
        <w:rFonts w:hint="default"/>
        <w:lang w:val="en-US" w:eastAsia="en-US" w:bidi="en-US"/>
      </w:rPr>
    </w:lvl>
    <w:lvl w:ilvl="3" w:tplc="3CA4ED2A">
      <w:numFmt w:val="bullet"/>
      <w:lvlText w:val="•"/>
      <w:lvlJc w:val="left"/>
      <w:pPr>
        <w:ind w:left="3222" w:hanging="236"/>
      </w:pPr>
      <w:rPr>
        <w:rFonts w:hint="default"/>
        <w:lang w:val="en-US" w:eastAsia="en-US" w:bidi="en-US"/>
      </w:rPr>
    </w:lvl>
    <w:lvl w:ilvl="4" w:tplc="ED14C5C4">
      <w:numFmt w:val="bullet"/>
      <w:lvlText w:val="•"/>
      <w:lvlJc w:val="left"/>
      <w:pPr>
        <w:ind w:left="4256" w:hanging="236"/>
      </w:pPr>
      <w:rPr>
        <w:rFonts w:hint="default"/>
        <w:lang w:val="en-US" w:eastAsia="en-US" w:bidi="en-US"/>
      </w:rPr>
    </w:lvl>
    <w:lvl w:ilvl="5" w:tplc="8370EC98">
      <w:numFmt w:val="bullet"/>
      <w:lvlText w:val="•"/>
      <w:lvlJc w:val="left"/>
      <w:pPr>
        <w:ind w:left="5290" w:hanging="236"/>
      </w:pPr>
      <w:rPr>
        <w:rFonts w:hint="default"/>
        <w:lang w:val="en-US" w:eastAsia="en-US" w:bidi="en-US"/>
      </w:rPr>
    </w:lvl>
    <w:lvl w:ilvl="6" w:tplc="31C23B84">
      <w:numFmt w:val="bullet"/>
      <w:lvlText w:val="•"/>
      <w:lvlJc w:val="left"/>
      <w:pPr>
        <w:ind w:left="6324" w:hanging="236"/>
      </w:pPr>
      <w:rPr>
        <w:rFonts w:hint="default"/>
        <w:lang w:val="en-US" w:eastAsia="en-US" w:bidi="en-US"/>
      </w:rPr>
    </w:lvl>
    <w:lvl w:ilvl="7" w:tplc="BED20806">
      <w:numFmt w:val="bullet"/>
      <w:lvlText w:val="•"/>
      <w:lvlJc w:val="left"/>
      <w:pPr>
        <w:ind w:left="7358" w:hanging="236"/>
      </w:pPr>
      <w:rPr>
        <w:rFonts w:hint="default"/>
        <w:lang w:val="en-US" w:eastAsia="en-US" w:bidi="en-US"/>
      </w:rPr>
    </w:lvl>
    <w:lvl w:ilvl="8" w:tplc="44AE4126">
      <w:numFmt w:val="bullet"/>
      <w:lvlText w:val="•"/>
      <w:lvlJc w:val="left"/>
      <w:pPr>
        <w:ind w:left="8392" w:hanging="236"/>
      </w:pPr>
      <w:rPr>
        <w:rFonts w:hint="default"/>
        <w:lang w:val="en-US" w:eastAsia="en-US" w:bidi="en-US"/>
      </w:rPr>
    </w:lvl>
  </w:abstractNum>
  <w:abstractNum w:abstractNumId="15" w15:restartNumberingAfterBreak="0">
    <w:nsid w:val="5B580546"/>
    <w:multiLevelType w:val="hybridMultilevel"/>
    <w:tmpl w:val="EDCAE60A"/>
    <w:lvl w:ilvl="0" w:tplc="AA2AAE48">
      <w:start w:val="1"/>
      <w:numFmt w:val="lowerLetter"/>
      <w:lvlText w:val="%1)"/>
      <w:lvlJc w:val="left"/>
      <w:pPr>
        <w:ind w:left="829" w:hanging="360"/>
      </w:pPr>
      <w:rPr>
        <w:rFonts w:ascii="Arial" w:eastAsia="Arial" w:hAnsi="Arial" w:cs="Arial" w:hint="default"/>
        <w:b/>
        <w:bCs/>
        <w:spacing w:val="-2"/>
        <w:w w:val="98"/>
        <w:sz w:val="20"/>
        <w:szCs w:val="20"/>
        <w:lang w:val="en-US" w:eastAsia="en-US" w:bidi="en-US"/>
      </w:rPr>
    </w:lvl>
    <w:lvl w:ilvl="1" w:tplc="7DDA862A">
      <w:start w:val="1"/>
      <w:numFmt w:val="lowerLetter"/>
      <w:lvlText w:val="%2)"/>
      <w:lvlJc w:val="left"/>
      <w:pPr>
        <w:ind w:left="1009" w:hanging="236"/>
      </w:pPr>
      <w:rPr>
        <w:rFonts w:ascii="Arial" w:eastAsia="Arial" w:hAnsi="Arial" w:cs="Arial" w:hint="default"/>
        <w:spacing w:val="-2"/>
        <w:w w:val="98"/>
        <w:sz w:val="20"/>
        <w:szCs w:val="20"/>
        <w:lang w:val="en-US" w:eastAsia="en-US" w:bidi="en-US"/>
      </w:rPr>
    </w:lvl>
    <w:lvl w:ilvl="2" w:tplc="5EECF2A8">
      <w:numFmt w:val="bullet"/>
      <w:lvlText w:val="•"/>
      <w:lvlJc w:val="left"/>
      <w:pPr>
        <w:ind w:left="2051" w:hanging="236"/>
      </w:pPr>
      <w:rPr>
        <w:rFonts w:hint="default"/>
        <w:lang w:val="en-US" w:eastAsia="en-US" w:bidi="en-US"/>
      </w:rPr>
    </w:lvl>
    <w:lvl w:ilvl="3" w:tplc="C7E2A720">
      <w:numFmt w:val="bullet"/>
      <w:lvlText w:val="•"/>
      <w:lvlJc w:val="left"/>
      <w:pPr>
        <w:ind w:left="3102" w:hanging="236"/>
      </w:pPr>
      <w:rPr>
        <w:rFonts w:hint="default"/>
        <w:lang w:val="en-US" w:eastAsia="en-US" w:bidi="en-US"/>
      </w:rPr>
    </w:lvl>
    <w:lvl w:ilvl="4" w:tplc="FBDA758E">
      <w:numFmt w:val="bullet"/>
      <w:lvlText w:val="•"/>
      <w:lvlJc w:val="left"/>
      <w:pPr>
        <w:ind w:left="4153" w:hanging="236"/>
      </w:pPr>
      <w:rPr>
        <w:rFonts w:hint="default"/>
        <w:lang w:val="en-US" w:eastAsia="en-US" w:bidi="en-US"/>
      </w:rPr>
    </w:lvl>
    <w:lvl w:ilvl="5" w:tplc="517EC800">
      <w:numFmt w:val="bullet"/>
      <w:lvlText w:val="•"/>
      <w:lvlJc w:val="left"/>
      <w:pPr>
        <w:ind w:left="5204" w:hanging="236"/>
      </w:pPr>
      <w:rPr>
        <w:rFonts w:hint="default"/>
        <w:lang w:val="en-US" w:eastAsia="en-US" w:bidi="en-US"/>
      </w:rPr>
    </w:lvl>
    <w:lvl w:ilvl="6" w:tplc="535A2E10">
      <w:numFmt w:val="bullet"/>
      <w:lvlText w:val="•"/>
      <w:lvlJc w:val="left"/>
      <w:pPr>
        <w:ind w:left="6255" w:hanging="236"/>
      </w:pPr>
      <w:rPr>
        <w:rFonts w:hint="default"/>
        <w:lang w:val="en-US" w:eastAsia="en-US" w:bidi="en-US"/>
      </w:rPr>
    </w:lvl>
    <w:lvl w:ilvl="7" w:tplc="9D0EA1FC">
      <w:numFmt w:val="bullet"/>
      <w:lvlText w:val="•"/>
      <w:lvlJc w:val="left"/>
      <w:pPr>
        <w:ind w:left="7306" w:hanging="236"/>
      </w:pPr>
      <w:rPr>
        <w:rFonts w:hint="default"/>
        <w:lang w:val="en-US" w:eastAsia="en-US" w:bidi="en-US"/>
      </w:rPr>
    </w:lvl>
    <w:lvl w:ilvl="8" w:tplc="C97AECBA">
      <w:numFmt w:val="bullet"/>
      <w:lvlText w:val="•"/>
      <w:lvlJc w:val="left"/>
      <w:pPr>
        <w:ind w:left="8357" w:hanging="236"/>
      </w:pPr>
      <w:rPr>
        <w:rFonts w:hint="default"/>
        <w:lang w:val="en-US" w:eastAsia="en-US" w:bidi="en-US"/>
      </w:rPr>
    </w:lvl>
  </w:abstractNum>
  <w:abstractNum w:abstractNumId="16" w15:restartNumberingAfterBreak="0">
    <w:nsid w:val="5D815D57"/>
    <w:multiLevelType w:val="hybridMultilevel"/>
    <w:tmpl w:val="5D863C3C"/>
    <w:lvl w:ilvl="0" w:tplc="46020A4C">
      <w:numFmt w:val="bullet"/>
      <w:lvlText w:val="•"/>
      <w:lvlJc w:val="left"/>
      <w:pPr>
        <w:ind w:left="1189" w:hanging="358"/>
      </w:pPr>
      <w:rPr>
        <w:rFonts w:ascii="Times New Roman" w:eastAsia="Times New Roman" w:hAnsi="Times New Roman" w:cs="Times New Roman" w:hint="default"/>
        <w:w w:val="96"/>
        <w:sz w:val="20"/>
        <w:szCs w:val="20"/>
        <w:lang w:val="en-US" w:eastAsia="en-US" w:bidi="en-US"/>
      </w:rPr>
    </w:lvl>
    <w:lvl w:ilvl="1" w:tplc="42122D70">
      <w:numFmt w:val="bullet"/>
      <w:lvlText w:val="•"/>
      <w:lvlJc w:val="left"/>
      <w:pPr>
        <w:ind w:left="2108" w:hanging="358"/>
      </w:pPr>
      <w:rPr>
        <w:rFonts w:hint="default"/>
        <w:lang w:val="en-US" w:eastAsia="en-US" w:bidi="en-US"/>
      </w:rPr>
    </w:lvl>
    <w:lvl w:ilvl="2" w:tplc="989C3FF6">
      <w:numFmt w:val="bullet"/>
      <w:lvlText w:val="•"/>
      <w:lvlJc w:val="left"/>
      <w:pPr>
        <w:ind w:left="3036" w:hanging="358"/>
      </w:pPr>
      <w:rPr>
        <w:rFonts w:hint="default"/>
        <w:lang w:val="en-US" w:eastAsia="en-US" w:bidi="en-US"/>
      </w:rPr>
    </w:lvl>
    <w:lvl w:ilvl="3" w:tplc="4B8001F4">
      <w:numFmt w:val="bullet"/>
      <w:lvlText w:val="•"/>
      <w:lvlJc w:val="left"/>
      <w:pPr>
        <w:ind w:left="3964" w:hanging="358"/>
      </w:pPr>
      <w:rPr>
        <w:rFonts w:hint="default"/>
        <w:lang w:val="en-US" w:eastAsia="en-US" w:bidi="en-US"/>
      </w:rPr>
    </w:lvl>
    <w:lvl w:ilvl="4" w:tplc="2DE409A4">
      <w:numFmt w:val="bullet"/>
      <w:lvlText w:val="•"/>
      <w:lvlJc w:val="left"/>
      <w:pPr>
        <w:ind w:left="4892" w:hanging="358"/>
      </w:pPr>
      <w:rPr>
        <w:rFonts w:hint="default"/>
        <w:lang w:val="en-US" w:eastAsia="en-US" w:bidi="en-US"/>
      </w:rPr>
    </w:lvl>
    <w:lvl w:ilvl="5" w:tplc="51F0EBF2">
      <w:numFmt w:val="bullet"/>
      <w:lvlText w:val="•"/>
      <w:lvlJc w:val="left"/>
      <w:pPr>
        <w:ind w:left="5820" w:hanging="358"/>
      </w:pPr>
      <w:rPr>
        <w:rFonts w:hint="default"/>
        <w:lang w:val="en-US" w:eastAsia="en-US" w:bidi="en-US"/>
      </w:rPr>
    </w:lvl>
    <w:lvl w:ilvl="6" w:tplc="68727AC0">
      <w:numFmt w:val="bullet"/>
      <w:lvlText w:val="•"/>
      <w:lvlJc w:val="left"/>
      <w:pPr>
        <w:ind w:left="6748" w:hanging="358"/>
      </w:pPr>
      <w:rPr>
        <w:rFonts w:hint="default"/>
        <w:lang w:val="en-US" w:eastAsia="en-US" w:bidi="en-US"/>
      </w:rPr>
    </w:lvl>
    <w:lvl w:ilvl="7" w:tplc="A8623C46">
      <w:numFmt w:val="bullet"/>
      <w:lvlText w:val="•"/>
      <w:lvlJc w:val="left"/>
      <w:pPr>
        <w:ind w:left="7676" w:hanging="358"/>
      </w:pPr>
      <w:rPr>
        <w:rFonts w:hint="default"/>
        <w:lang w:val="en-US" w:eastAsia="en-US" w:bidi="en-US"/>
      </w:rPr>
    </w:lvl>
    <w:lvl w:ilvl="8" w:tplc="9D30C5C0">
      <w:numFmt w:val="bullet"/>
      <w:lvlText w:val="•"/>
      <w:lvlJc w:val="left"/>
      <w:pPr>
        <w:ind w:left="8604" w:hanging="358"/>
      </w:pPr>
      <w:rPr>
        <w:rFonts w:hint="default"/>
        <w:lang w:val="en-US" w:eastAsia="en-US" w:bidi="en-US"/>
      </w:rPr>
    </w:lvl>
  </w:abstractNum>
  <w:abstractNum w:abstractNumId="17" w15:restartNumberingAfterBreak="0">
    <w:nsid w:val="626101F1"/>
    <w:multiLevelType w:val="hybridMultilevel"/>
    <w:tmpl w:val="583A32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617C02"/>
    <w:multiLevelType w:val="multilevel"/>
    <w:tmpl w:val="C65EB9F0"/>
    <w:lvl w:ilvl="0">
      <w:start w:val="6"/>
      <w:numFmt w:val="decimal"/>
      <w:lvlText w:val="%1"/>
      <w:lvlJc w:val="left"/>
      <w:pPr>
        <w:ind w:left="829" w:hanging="718"/>
      </w:pPr>
      <w:rPr>
        <w:rFonts w:hint="default"/>
        <w:lang w:val="en-US" w:eastAsia="en-US" w:bidi="en-US"/>
      </w:rPr>
    </w:lvl>
    <w:lvl w:ilvl="1">
      <w:start w:val="1"/>
      <w:numFmt w:val="decimal"/>
      <w:lvlText w:val="%1.%2"/>
      <w:lvlJc w:val="left"/>
      <w:pPr>
        <w:ind w:left="829" w:hanging="718"/>
      </w:pPr>
      <w:rPr>
        <w:rFonts w:hint="default"/>
        <w:spacing w:val="-3"/>
        <w:w w:val="100"/>
        <w:u w:val="thick" w:color="000000"/>
        <w:lang w:val="en-US" w:eastAsia="en-US" w:bidi="en-US"/>
      </w:rPr>
    </w:lvl>
    <w:lvl w:ilvl="2">
      <w:start w:val="1"/>
      <w:numFmt w:val="lowerRoman"/>
      <w:lvlText w:val="(%3)"/>
      <w:lvlJc w:val="left"/>
      <w:pPr>
        <w:ind w:left="112" w:hanging="236"/>
      </w:pPr>
      <w:rPr>
        <w:rFonts w:ascii="Arial" w:eastAsia="Arial" w:hAnsi="Arial" w:cs="Arial" w:hint="default"/>
        <w:spacing w:val="-4"/>
        <w:w w:val="98"/>
        <w:sz w:val="20"/>
        <w:szCs w:val="20"/>
        <w:lang w:val="en-US" w:eastAsia="en-US" w:bidi="en-US"/>
      </w:rPr>
    </w:lvl>
    <w:lvl w:ilvl="3">
      <w:numFmt w:val="bullet"/>
      <w:lvlText w:val="•"/>
      <w:lvlJc w:val="left"/>
      <w:pPr>
        <w:ind w:left="2962" w:hanging="236"/>
      </w:pPr>
      <w:rPr>
        <w:rFonts w:hint="default"/>
        <w:lang w:val="en-US" w:eastAsia="en-US" w:bidi="en-US"/>
      </w:rPr>
    </w:lvl>
    <w:lvl w:ilvl="4">
      <w:numFmt w:val="bullet"/>
      <w:lvlText w:val="•"/>
      <w:lvlJc w:val="left"/>
      <w:pPr>
        <w:ind w:left="4033" w:hanging="236"/>
      </w:pPr>
      <w:rPr>
        <w:rFonts w:hint="default"/>
        <w:lang w:val="en-US" w:eastAsia="en-US" w:bidi="en-US"/>
      </w:rPr>
    </w:lvl>
    <w:lvl w:ilvl="5">
      <w:numFmt w:val="bullet"/>
      <w:lvlText w:val="•"/>
      <w:lvlJc w:val="left"/>
      <w:pPr>
        <w:ind w:left="5104" w:hanging="236"/>
      </w:pPr>
      <w:rPr>
        <w:rFonts w:hint="default"/>
        <w:lang w:val="en-US" w:eastAsia="en-US" w:bidi="en-US"/>
      </w:rPr>
    </w:lvl>
    <w:lvl w:ilvl="6">
      <w:numFmt w:val="bullet"/>
      <w:lvlText w:val="•"/>
      <w:lvlJc w:val="left"/>
      <w:pPr>
        <w:ind w:left="6175" w:hanging="236"/>
      </w:pPr>
      <w:rPr>
        <w:rFonts w:hint="default"/>
        <w:lang w:val="en-US" w:eastAsia="en-US" w:bidi="en-US"/>
      </w:rPr>
    </w:lvl>
    <w:lvl w:ilvl="7">
      <w:numFmt w:val="bullet"/>
      <w:lvlText w:val="•"/>
      <w:lvlJc w:val="left"/>
      <w:pPr>
        <w:ind w:left="7246" w:hanging="236"/>
      </w:pPr>
      <w:rPr>
        <w:rFonts w:hint="default"/>
        <w:lang w:val="en-US" w:eastAsia="en-US" w:bidi="en-US"/>
      </w:rPr>
    </w:lvl>
    <w:lvl w:ilvl="8">
      <w:numFmt w:val="bullet"/>
      <w:lvlText w:val="•"/>
      <w:lvlJc w:val="left"/>
      <w:pPr>
        <w:ind w:left="8317" w:hanging="236"/>
      </w:pPr>
      <w:rPr>
        <w:rFonts w:hint="default"/>
        <w:lang w:val="en-US" w:eastAsia="en-US" w:bidi="en-US"/>
      </w:rPr>
    </w:lvl>
  </w:abstractNum>
  <w:abstractNum w:abstractNumId="19" w15:restartNumberingAfterBreak="0">
    <w:nsid w:val="626A4BEE"/>
    <w:multiLevelType w:val="hybridMultilevel"/>
    <w:tmpl w:val="6B4E1A6A"/>
    <w:lvl w:ilvl="0" w:tplc="D1F65EF4">
      <w:numFmt w:val="bullet"/>
      <w:lvlText w:val="□"/>
      <w:lvlJc w:val="left"/>
      <w:pPr>
        <w:ind w:left="1189" w:hanging="358"/>
      </w:pPr>
      <w:rPr>
        <w:rFonts w:ascii="Courier New" w:eastAsia="Courier New" w:hAnsi="Courier New" w:cs="Courier New" w:hint="default"/>
        <w:w w:val="97"/>
        <w:sz w:val="20"/>
        <w:szCs w:val="20"/>
        <w:lang w:val="en-US" w:eastAsia="en-US" w:bidi="en-US"/>
      </w:rPr>
    </w:lvl>
    <w:lvl w:ilvl="1" w:tplc="3752977C">
      <w:numFmt w:val="bullet"/>
      <w:lvlText w:val="•"/>
      <w:lvlJc w:val="left"/>
      <w:pPr>
        <w:ind w:left="2108" w:hanging="358"/>
      </w:pPr>
      <w:rPr>
        <w:rFonts w:hint="default"/>
        <w:lang w:val="en-US" w:eastAsia="en-US" w:bidi="en-US"/>
      </w:rPr>
    </w:lvl>
    <w:lvl w:ilvl="2" w:tplc="0F1E4D1A">
      <w:numFmt w:val="bullet"/>
      <w:lvlText w:val="•"/>
      <w:lvlJc w:val="left"/>
      <w:pPr>
        <w:ind w:left="3036" w:hanging="358"/>
      </w:pPr>
      <w:rPr>
        <w:rFonts w:hint="default"/>
        <w:lang w:val="en-US" w:eastAsia="en-US" w:bidi="en-US"/>
      </w:rPr>
    </w:lvl>
    <w:lvl w:ilvl="3" w:tplc="52502AEE">
      <w:numFmt w:val="bullet"/>
      <w:lvlText w:val="•"/>
      <w:lvlJc w:val="left"/>
      <w:pPr>
        <w:ind w:left="3964" w:hanging="358"/>
      </w:pPr>
      <w:rPr>
        <w:rFonts w:hint="default"/>
        <w:lang w:val="en-US" w:eastAsia="en-US" w:bidi="en-US"/>
      </w:rPr>
    </w:lvl>
    <w:lvl w:ilvl="4" w:tplc="780CCEF2">
      <w:numFmt w:val="bullet"/>
      <w:lvlText w:val="•"/>
      <w:lvlJc w:val="left"/>
      <w:pPr>
        <w:ind w:left="4892" w:hanging="358"/>
      </w:pPr>
      <w:rPr>
        <w:rFonts w:hint="default"/>
        <w:lang w:val="en-US" w:eastAsia="en-US" w:bidi="en-US"/>
      </w:rPr>
    </w:lvl>
    <w:lvl w:ilvl="5" w:tplc="CA18911A">
      <w:numFmt w:val="bullet"/>
      <w:lvlText w:val="•"/>
      <w:lvlJc w:val="left"/>
      <w:pPr>
        <w:ind w:left="5820" w:hanging="358"/>
      </w:pPr>
      <w:rPr>
        <w:rFonts w:hint="default"/>
        <w:lang w:val="en-US" w:eastAsia="en-US" w:bidi="en-US"/>
      </w:rPr>
    </w:lvl>
    <w:lvl w:ilvl="6" w:tplc="0578254C">
      <w:numFmt w:val="bullet"/>
      <w:lvlText w:val="•"/>
      <w:lvlJc w:val="left"/>
      <w:pPr>
        <w:ind w:left="6748" w:hanging="358"/>
      </w:pPr>
      <w:rPr>
        <w:rFonts w:hint="default"/>
        <w:lang w:val="en-US" w:eastAsia="en-US" w:bidi="en-US"/>
      </w:rPr>
    </w:lvl>
    <w:lvl w:ilvl="7" w:tplc="5930E5E6">
      <w:numFmt w:val="bullet"/>
      <w:lvlText w:val="•"/>
      <w:lvlJc w:val="left"/>
      <w:pPr>
        <w:ind w:left="7676" w:hanging="358"/>
      </w:pPr>
      <w:rPr>
        <w:rFonts w:hint="default"/>
        <w:lang w:val="en-US" w:eastAsia="en-US" w:bidi="en-US"/>
      </w:rPr>
    </w:lvl>
    <w:lvl w:ilvl="8" w:tplc="4A007A34">
      <w:numFmt w:val="bullet"/>
      <w:lvlText w:val="•"/>
      <w:lvlJc w:val="left"/>
      <w:pPr>
        <w:ind w:left="8604" w:hanging="358"/>
      </w:pPr>
      <w:rPr>
        <w:rFonts w:hint="default"/>
        <w:lang w:val="en-US" w:eastAsia="en-US" w:bidi="en-US"/>
      </w:rPr>
    </w:lvl>
  </w:abstractNum>
  <w:abstractNum w:abstractNumId="20" w15:restartNumberingAfterBreak="0">
    <w:nsid w:val="650422A8"/>
    <w:multiLevelType w:val="multilevel"/>
    <w:tmpl w:val="61EE50D4"/>
    <w:lvl w:ilvl="0">
      <w:start w:val="1"/>
      <w:numFmt w:val="decimal"/>
      <w:lvlText w:val="%1."/>
      <w:lvlJc w:val="left"/>
      <w:pPr>
        <w:ind w:left="472"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2228" w:hanging="720"/>
      </w:pPr>
      <w:rPr>
        <w:rFonts w:hint="default"/>
      </w:rPr>
    </w:lvl>
    <w:lvl w:ilvl="3">
      <w:start w:val="1"/>
      <w:numFmt w:val="decimal"/>
      <w:isLgl/>
      <w:lvlText w:val="%1.%2.%3.%4"/>
      <w:lvlJc w:val="left"/>
      <w:pPr>
        <w:ind w:left="2926" w:hanging="720"/>
      </w:pPr>
      <w:rPr>
        <w:rFonts w:hint="default"/>
      </w:rPr>
    </w:lvl>
    <w:lvl w:ilvl="4">
      <w:start w:val="1"/>
      <w:numFmt w:val="decimal"/>
      <w:isLgl/>
      <w:lvlText w:val="%1.%2.%3.%4.%5"/>
      <w:lvlJc w:val="left"/>
      <w:pPr>
        <w:ind w:left="3984" w:hanging="1080"/>
      </w:pPr>
      <w:rPr>
        <w:rFonts w:hint="default"/>
      </w:rPr>
    </w:lvl>
    <w:lvl w:ilvl="5">
      <w:start w:val="1"/>
      <w:numFmt w:val="decimal"/>
      <w:isLgl/>
      <w:lvlText w:val="%1.%2.%3.%4.%5.%6"/>
      <w:lvlJc w:val="left"/>
      <w:pPr>
        <w:ind w:left="4682" w:hanging="1080"/>
      </w:pPr>
      <w:rPr>
        <w:rFonts w:hint="default"/>
      </w:rPr>
    </w:lvl>
    <w:lvl w:ilvl="6">
      <w:start w:val="1"/>
      <w:numFmt w:val="decimal"/>
      <w:isLgl/>
      <w:lvlText w:val="%1.%2.%3.%4.%5.%6.%7"/>
      <w:lvlJc w:val="left"/>
      <w:pPr>
        <w:ind w:left="5740" w:hanging="1440"/>
      </w:pPr>
      <w:rPr>
        <w:rFonts w:hint="default"/>
      </w:rPr>
    </w:lvl>
    <w:lvl w:ilvl="7">
      <w:start w:val="1"/>
      <w:numFmt w:val="decimal"/>
      <w:isLgl/>
      <w:lvlText w:val="%1.%2.%3.%4.%5.%6.%7.%8"/>
      <w:lvlJc w:val="left"/>
      <w:pPr>
        <w:ind w:left="6438" w:hanging="1440"/>
      </w:pPr>
      <w:rPr>
        <w:rFonts w:hint="default"/>
      </w:rPr>
    </w:lvl>
    <w:lvl w:ilvl="8">
      <w:start w:val="1"/>
      <w:numFmt w:val="decimal"/>
      <w:isLgl/>
      <w:lvlText w:val="%1.%2.%3.%4.%5.%6.%7.%8.%9"/>
      <w:lvlJc w:val="left"/>
      <w:pPr>
        <w:ind w:left="7496" w:hanging="1800"/>
      </w:pPr>
      <w:rPr>
        <w:rFonts w:hint="default"/>
      </w:rPr>
    </w:lvl>
  </w:abstractNum>
  <w:abstractNum w:abstractNumId="21" w15:restartNumberingAfterBreak="0">
    <w:nsid w:val="6A95366C"/>
    <w:multiLevelType w:val="multilevel"/>
    <w:tmpl w:val="9DE4E504"/>
    <w:lvl w:ilvl="0">
      <w:start w:val="3"/>
      <w:numFmt w:val="decimal"/>
      <w:lvlText w:val="%1"/>
      <w:lvlJc w:val="left"/>
      <w:pPr>
        <w:ind w:left="112" w:hanging="718"/>
      </w:pPr>
      <w:rPr>
        <w:rFonts w:hint="default"/>
        <w:lang w:val="en-US" w:eastAsia="en-US" w:bidi="en-US"/>
      </w:rPr>
    </w:lvl>
    <w:lvl w:ilvl="1">
      <w:start w:val="5"/>
      <w:numFmt w:val="decimal"/>
      <w:lvlText w:val="%1.%2"/>
      <w:lvlJc w:val="left"/>
      <w:pPr>
        <w:ind w:left="112" w:hanging="718"/>
      </w:pPr>
      <w:rPr>
        <w:rFonts w:hint="default"/>
        <w:spacing w:val="-3"/>
        <w:w w:val="100"/>
        <w:u w:val="thick" w:color="000000"/>
        <w:lang w:val="en-US" w:eastAsia="en-US" w:bidi="en-US"/>
      </w:rPr>
    </w:lvl>
    <w:lvl w:ilvl="2">
      <w:start w:val="1"/>
      <w:numFmt w:val="decimal"/>
      <w:lvlText w:val="%1.%2.%3"/>
      <w:lvlJc w:val="left"/>
      <w:pPr>
        <w:ind w:left="832" w:hanging="720"/>
      </w:pPr>
      <w:rPr>
        <w:rFonts w:ascii="Arial" w:eastAsia="Arial" w:hAnsi="Arial" w:cs="Arial" w:hint="default"/>
        <w:b/>
        <w:bCs/>
        <w:i/>
        <w:spacing w:val="-16"/>
        <w:w w:val="98"/>
        <w:sz w:val="24"/>
        <w:szCs w:val="24"/>
        <w:lang w:val="en-US" w:eastAsia="en-US" w:bidi="en-US"/>
      </w:rPr>
    </w:lvl>
    <w:lvl w:ilvl="3">
      <w:numFmt w:val="bullet"/>
      <w:lvlText w:val=""/>
      <w:lvlJc w:val="left"/>
      <w:pPr>
        <w:ind w:left="1192" w:hanging="272"/>
      </w:pPr>
      <w:rPr>
        <w:rFonts w:ascii="Symbol" w:eastAsia="Symbol" w:hAnsi="Symbol" w:cs="Symbol" w:hint="default"/>
        <w:w w:val="97"/>
        <w:sz w:val="20"/>
        <w:szCs w:val="20"/>
        <w:lang w:val="en-US" w:eastAsia="en-US" w:bidi="en-US"/>
      </w:rPr>
    </w:lvl>
    <w:lvl w:ilvl="4">
      <w:numFmt w:val="bullet"/>
      <w:lvlText w:val="o"/>
      <w:lvlJc w:val="left"/>
      <w:pPr>
        <w:ind w:left="1549" w:hanging="360"/>
      </w:pPr>
      <w:rPr>
        <w:rFonts w:ascii="Courier New" w:eastAsia="Courier New" w:hAnsi="Courier New" w:cs="Courier New" w:hint="default"/>
        <w:w w:val="97"/>
        <w:sz w:val="20"/>
        <w:szCs w:val="20"/>
        <w:lang w:val="en-US" w:eastAsia="en-US" w:bidi="en-US"/>
      </w:rPr>
    </w:lvl>
    <w:lvl w:ilvl="5">
      <w:numFmt w:val="bullet"/>
      <w:lvlText w:val="•"/>
      <w:lvlJc w:val="left"/>
      <w:pPr>
        <w:ind w:left="3026" w:hanging="360"/>
      </w:pPr>
      <w:rPr>
        <w:rFonts w:hint="default"/>
        <w:lang w:val="en-US" w:eastAsia="en-US" w:bidi="en-US"/>
      </w:rPr>
    </w:lvl>
    <w:lvl w:ilvl="6">
      <w:numFmt w:val="bullet"/>
      <w:lvlText w:val="•"/>
      <w:lvlJc w:val="left"/>
      <w:pPr>
        <w:ind w:left="4513" w:hanging="360"/>
      </w:pPr>
      <w:rPr>
        <w:rFonts w:hint="default"/>
        <w:lang w:val="en-US" w:eastAsia="en-US" w:bidi="en-US"/>
      </w:rPr>
    </w:lvl>
    <w:lvl w:ilvl="7">
      <w:numFmt w:val="bullet"/>
      <w:lvlText w:val="•"/>
      <w:lvlJc w:val="left"/>
      <w:pPr>
        <w:ind w:left="6000" w:hanging="360"/>
      </w:pPr>
      <w:rPr>
        <w:rFonts w:hint="default"/>
        <w:lang w:val="en-US" w:eastAsia="en-US" w:bidi="en-US"/>
      </w:rPr>
    </w:lvl>
    <w:lvl w:ilvl="8">
      <w:numFmt w:val="bullet"/>
      <w:lvlText w:val="•"/>
      <w:lvlJc w:val="left"/>
      <w:pPr>
        <w:ind w:left="7486" w:hanging="360"/>
      </w:pPr>
      <w:rPr>
        <w:rFonts w:hint="default"/>
        <w:lang w:val="en-US" w:eastAsia="en-US" w:bidi="en-US"/>
      </w:rPr>
    </w:lvl>
  </w:abstractNum>
  <w:abstractNum w:abstractNumId="22" w15:restartNumberingAfterBreak="0">
    <w:nsid w:val="756E5CDB"/>
    <w:multiLevelType w:val="hybridMultilevel"/>
    <w:tmpl w:val="11AC467A"/>
    <w:lvl w:ilvl="0" w:tplc="2BB08830">
      <w:start w:val="1"/>
      <w:numFmt w:val="lowerRoman"/>
      <w:lvlText w:val="(%1)"/>
      <w:lvlJc w:val="left"/>
      <w:pPr>
        <w:ind w:left="383" w:hanging="236"/>
        <w:jc w:val="right"/>
      </w:pPr>
      <w:rPr>
        <w:rFonts w:ascii="Arial" w:eastAsia="Arial" w:hAnsi="Arial" w:cs="Arial" w:hint="default"/>
        <w:spacing w:val="-4"/>
        <w:w w:val="98"/>
        <w:sz w:val="20"/>
        <w:szCs w:val="20"/>
        <w:lang w:val="en-US" w:eastAsia="en-US" w:bidi="en-US"/>
      </w:rPr>
    </w:lvl>
    <w:lvl w:ilvl="1" w:tplc="399458DE">
      <w:numFmt w:val="bullet"/>
      <w:lvlText w:val="•"/>
      <w:lvlJc w:val="left"/>
      <w:pPr>
        <w:ind w:left="1388" w:hanging="236"/>
      </w:pPr>
      <w:rPr>
        <w:rFonts w:hint="default"/>
        <w:lang w:val="en-US" w:eastAsia="en-US" w:bidi="en-US"/>
      </w:rPr>
    </w:lvl>
    <w:lvl w:ilvl="2" w:tplc="AB6A8CB8">
      <w:numFmt w:val="bullet"/>
      <w:lvlText w:val="•"/>
      <w:lvlJc w:val="left"/>
      <w:pPr>
        <w:ind w:left="2396" w:hanging="236"/>
      </w:pPr>
      <w:rPr>
        <w:rFonts w:hint="default"/>
        <w:lang w:val="en-US" w:eastAsia="en-US" w:bidi="en-US"/>
      </w:rPr>
    </w:lvl>
    <w:lvl w:ilvl="3" w:tplc="09008DD2">
      <w:numFmt w:val="bullet"/>
      <w:lvlText w:val="•"/>
      <w:lvlJc w:val="left"/>
      <w:pPr>
        <w:ind w:left="3404" w:hanging="236"/>
      </w:pPr>
      <w:rPr>
        <w:rFonts w:hint="default"/>
        <w:lang w:val="en-US" w:eastAsia="en-US" w:bidi="en-US"/>
      </w:rPr>
    </w:lvl>
    <w:lvl w:ilvl="4" w:tplc="50785F8E">
      <w:numFmt w:val="bullet"/>
      <w:lvlText w:val="•"/>
      <w:lvlJc w:val="left"/>
      <w:pPr>
        <w:ind w:left="4412" w:hanging="236"/>
      </w:pPr>
      <w:rPr>
        <w:rFonts w:hint="default"/>
        <w:lang w:val="en-US" w:eastAsia="en-US" w:bidi="en-US"/>
      </w:rPr>
    </w:lvl>
    <w:lvl w:ilvl="5" w:tplc="518E0A7E">
      <w:numFmt w:val="bullet"/>
      <w:lvlText w:val="•"/>
      <w:lvlJc w:val="left"/>
      <w:pPr>
        <w:ind w:left="5420" w:hanging="236"/>
      </w:pPr>
      <w:rPr>
        <w:rFonts w:hint="default"/>
        <w:lang w:val="en-US" w:eastAsia="en-US" w:bidi="en-US"/>
      </w:rPr>
    </w:lvl>
    <w:lvl w:ilvl="6" w:tplc="E96C61E4">
      <w:numFmt w:val="bullet"/>
      <w:lvlText w:val="•"/>
      <w:lvlJc w:val="left"/>
      <w:pPr>
        <w:ind w:left="6428" w:hanging="236"/>
      </w:pPr>
      <w:rPr>
        <w:rFonts w:hint="default"/>
        <w:lang w:val="en-US" w:eastAsia="en-US" w:bidi="en-US"/>
      </w:rPr>
    </w:lvl>
    <w:lvl w:ilvl="7" w:tplc="C330AB7C">
      <w:numFmt w:val="bullet"/>
      <w:lvlText w:val="•"/>
      <w:lvlJc w:val="left"/>
      <w:pPr>
        <w:ind w:left="7436" w:hanging="236"/>
      </w:pPr>
      <w:rPr>
        <w:rFonts w:hint="default"/>
        <w:lang w:val="en-US" w:eastAsia="en-US" w:bidi="en-US"/>
      </w:rPr>
    </w:lvl>
    <w:lvl w:ilvl="8" w:tplc="2E7483AE">
      <w:numFmt w:val="bullet"/>
      <w:lvlText w:val="•"/>
      <w:lvlJc w:val="left"/>
      <w:pPr>
        <w:ind w:left="8444" w:hanging="236"/>
      </w:pPr>
      <w:rPr>
        <w:rFonts w:hint="default"/>
        <w:lang w:val="en-US" w:eastAsia="en-US" w:bidi="en-US"/>
      </w:rPr>
    </w:lvl>
  </w:abstractNum>
  <w:abstractNum w:abstractNumId="23" w15:restartNumberingAfterBreak="0">
    <w:nsid w:val="76864B2A"/>
    <w:multiLevelType w:val="hybridMultilevel"/>
    <w:tmpl w:val="93DE10AE"/>
    <w:lvl w:ilvl="0" w:tplc="22E8784C">
      <w:start w:val="1"/>
      <w:numFmt w:val="decimal"/>
      <w:lvlText w:val="%1."/>
      <w:lvlJc w:val="left"/>
      <w:pPr>
        <w:ind w:left="829" w:hanging="358"/>
      </w:pPr>
      <w:rPr>
        <w:rFonts w:ascii="Arial" w:eastAsia="Arial" w:hAnsi="Arial" w:cs="Arial" w:hint="default"/>
        <w:spacing w:val="-2"/>
        <w:w w:val="98"/>
        <w:sz w:val="20"/>
        <w:szCs w:val="20"/>
        <w:lang w:val="en-US" w:eastAsia="en-US" w:bidi="en-US"/>
      </w:rPr>
    </w:lvl>
    <w:lvl w:ilvl="1" w:tplc="5A9222C2">
      <w:numFmt w:val="bullet"/>
      <w:lvlText w:val="•"/>
      <w:lvlJc w:val="left"/>
      <w:pPr>
        <w:ind w:left="1784" w:hanging="358"/>
      </w:pPr>
      <w:rPr>
        <w:rFonts w:hint="default"/>
        <w:lang w:val="en-US" w:eastAsia="en-US" w:bidi="en-US"/>
      </w:rPr>
    </w:lvl>
    <w:lvl w:ilvl="2" w:tplc="D3C6E810">
      <w:numFmt w:val="bullet"/>
      <w:lvlText w:val="•"/>
      <w:lvlJc w:val="left"/>
      <w:pPr>
        <w:ind w:left="2748" w:hanging="358"/>
      </w:pPr>
      <w:rPr>
        <w:rFonts w:hint="default"/>
        <w:lang w:val="en-US" w:eastAsia="en-US" w:bidi="en-US"/>
      </w:rPr>
    </w:lvl>
    <w:lvl w:ilvl="3" w:tplc="61267E2A">
      <w:numFmt w:val="bullet"/>
      <w:lvlText w:val="•"/>
      <w:lvlJc w:val="left"/>
      <w:pPr>
        <w:ind w:left="3712" w:hanging="358"/>
      </w:pPr>
      <w:rPr>
        <w:rFonts w:hint="default"/>
        <w:lang w:val="en-US" w:eastAsia="en-US" w:bidi="en-US"/>
      </w:rPr>
    </w:lvl>
    <w:lvl w:ilvl="4" w:tplc="B2C80E72">
      <w:numFmt w:val="bullet"/>
      <w:lvlText w:val="•"/>
      <w:lvlJc w:val="left"/>
      <w:pPr>
        <w:ind w:left="4676" w:hanging="358"/>
      </w:pPr>
      <w:rPr>
        <w:rFonts w:hint="default"/>
        <w:lang w:val="en-US" w:eastAsia="en-US" w:bidi="en-US"/>
      </w:rPr>
    </w:lvl>
    <w:lvl w:ilvl="5" w:tplc="8F1E0B84">
      <w:numFmt w:val="bullet"/>
      <w:lvlText w:val="•"/>
      <w:lvlJc w:val="left"/>
      <w:pPr>
        <w:ind w:left="5640" w:hanging="358"/>
      </w:pPr>
      <w:rPr>
        <w:rFonts w:hint="default"/>
        <w:lang w:val="en-US" w:eastAsia="en-US" w:bidi="en-US"/>
      </w:rPr>
    </w:lvl>
    <w:lvl w:ilvl="6" w:tplc="05D873E6">
      <w:numFmt w:val="bullet"/>
      <w:lvlText w:val="•"/>
      <w:lvlJc w:val="left"/>
      <w:pPr>
        <w:ind w:left="6604" w:hanging="358"/>
      </w:pPr>
      <w:rPr>
        <w:rFonts w:hint="default"/>
        <w:lang w:val="en-US" w:eastAsia="en-US" w:bidi="en-US"/>
      </w:rPr>
    </w:lvl>
    <w:lvl w:ilvl="7" w:tplc="A81CCEA0">
      <w:numFmt w:val="bullet"/>
      <w:lvlText w:val="•"/>
      <w:lvlJc w:val="left"/>
      <w:pPr>
        <w:ind w:left="7568" w:hanging="358"/>
      </w:pPr>
      <w:rPr>
        <w:rFonts w:hint="default"/>
        <w:lang w:val="en-US" w:eastAsia="en-US" w:bidi="en-US"/>
      </w:rPr>
    </w:lvl>
    <w:lvl w:ilvl="8" w:tplc="56C89946">
      <w:numFmt w:val="bullet"/>
      <w:lvlText w:val="•"/>
      <w:lvlJc w:val="left"/>
      <w:pPr>
        <w:ind w:left="8532" w:hanging="358"/>
      </w:pPr>
      <w:rPr>
        <w:rFonts w:hint="default"/>
        <w:lang w:val="en-US" w:eastAsia="en-US" w:bidi="en-US"/>
      </w:rPr>
    </w:lvl>
  </w:abstractNum>
  <w:abstractNum w:abstractNumId="24" w15:restartNumberingAfterBreak="0">
    <w:nsid w:val="78B62255"/>
    <w:multiLevelType w:val="hybridMultilevel"/>
    <w:tmpl w:val="79CC0686"/>
    <w:lvl w:ilvl="0" w:tplc="D1568D88">
      <w:numFmt w:val="bullet"/>
      <w:lvlText w:val="□"/>
      <w:lvlJc w:val="left"/>
      <w:pPr>
        <w:ind w:left="2255" w:hanging="360"/>
      </w:pPr>
      <w:rPr>
        <w:rFonts w:hint="default"/>
        <w:w w:val="122"/>
        <w:lang w:val="en-US" w:eastAsia="en-US" w:bidi="en-US"/>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5" w15:restartNumberingAfterBreak="0">
    <w:nsid w:val="7A9B6650"/>
    <w:multiLevelType w:val="hybridMultilevel"/>
    <w:tmpl w:val="D56AF72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6" w15:restartNumberingAfterBreak="0">
    <w:nsid w:val="7E025471"/>
    <w:multiLevelType w:val="multilevel"/>
    <w:tmpl w:val="13CA8AE4"/>
    <w:lvl w:ilvl="0">
      <w:start w:val="1"/>
      <w:numFmt w:val="decimal"/>
      <w:lvlText w:val="%1."/>
      <w:lvlJc w:val="left"/>
      <w:pPr>
        <w:ind w:left="810" w:hanging="360"/>
      </w:pPr>
      <w:rPr>
        <w:rFonts w:hint="default"/>
        <w:b/>
        <w:spacing w:val="-2"/>
        <w:w w:val="98"/>
        <w:lang w:val="en-US" w:eastAsia="en-US" w:bidi="en-US"/>
      </w:rPr>
    </w:lvl>
    <w:lvl w:ilvl="1">
      <w:start w:val="1"/>
      <w:numFmt w:val="decimal"/>
      <w:lvlText w:val="%1.%2"/>
      <w:lvlJc w:val="left"/>
      <w:pPr>
        <w:ind w:left="1170" w:hanging="360"/>
      </w:pPr>
      <w:rPr>
        <w:rFonts w:ascii="Arial" w:eastAsia="Arial" w:hAnsi="Arial" w:cs="Arial" w:hint="default"/>
        <w:spacing w:val="-2"/>
        <w:w w:val="98"/>
        <w:sz w:val="20"/>
        <w:szCs w:val="20"/>
        <w:lang w:val="en-US" w:eastAsia="en-US" w:bidi="en-US"/>
      </w:rPr>
    </w:lvl>
    <w:lvl w:ilvl="2">
      <w:numFmt w:val="bullet"/>
      <w:lvlText w:val="•"/>
      <w:lvlJc w:val="left"/>
      <w:pPr>
        <w:ind w:left="1441" w:hanging="360"/>
      </w:pPr>
      <w:rPr>
        <w:rFonts w:hint="default"/>
        <w:lang w:val="en-US" w:eastAsia="en-US" w:bidi="en-US"/>
      </w:rPr>
    </w:lvl>
    <w:lvl w:ilvl="3">
      <w:numFmt w:val="bullet"/>
      <w:lvlText w:val="•"/>
      <w:lvlJc w:val="left"/>
      <w:pPr>
        <w:ind w:left="2566" w:hanging="360"/>
      </w:pPr>
      <w:rPr>
        <w:rFonts w:hint="default"/>
        <w:lang w:val="en-US" w:eastAsia="en-US" w:bidi="en-US"/>
      </w:rPr>
    </w:lvl>
    <w:lvl w:ilvl="4">
      <w:numFmt w:val="bullet"/>
      <w:lvlText w:val="•"/>
      <w:lvlJc w:val="left"/>
      <w:pPr>
        <w:ind w:left="3691" w:hanging="360"/>
      </w:pPr>
      <w:rPr>
        <w:rFonts w:hint="default"/>
        <w:lang w:val="en-US" w:eastAsia="en-US" w:bidi="en-US"/>
      </w:rPr>
    </w:lvl>
    <w:lvl w:ilvl="5">
      <w:numFmt w:val="bullet"/>
      <w:lvlText w:val="•"/>
      <w:lvlJc w:val="left"/>
      <w:pPr>
        <w:ind w:left="4816" w:hanging="360"/>
      </w:pPr>
      <w:rPr>
        <w:rFonts w:hint="default"/>
        <w:lang w:val="en-US" w:eastAsia="en-US" w:bidi="en-US"/>
      </w:rPr>
    </w:lvl>
    <w:lvl w:ilvl="6">
      <w:numFmt w:val="bullet"/>
      <w:lvlText w:val="•"/>
      <w:lvlJc w:val="left"/>
      <w:pPr>
        <w:ind w:left="5941" w:hanging="360"/>
      </w:pPr>
      <w:rPr>
        <w:rFonts w:hint="default"/>
        <w:lang w:val="en-US" w:eastAsia="en-US" w:bidi="en-US"/>
      </w:rPr>
    </w:lvl>
    <w:lvl w:ilvl="7">
      <w:numFmt w:val="bullet"/>
      <w:lvlText w:val="•"/>
      <w:lvlJc w:val="left"/>
      <w:pPr>
        <w:ind w:left="7066" w:hanging="360"/>
      </w:pPr>
      <w:rPr>
        <w:rFonts w:hint="default"/>
        <w:lang w:val="en-US" w:eastAsia="en-US" w:bidi="en-US"/>
      </w:rPr>
    </w:lvl>
    <w:lvl w:ilvl="8">
      <w:numFmt w:val="bullet"/>
      <w:lvlText w:val="•"/>
      <w:lvlJc w:val="left"/>
      <w:pPr>
        <w:ind w:left="8191" w:hanging="360"/>
      </w:pPr>
      <w:rPr>
        <w:rFonts w:hint="default"/>
        <w:lang w:val="en-US" w:eastAsia="en-US" w:bidi="en-US"/>
      </w:rPr>
    </w:lvl>
  </w:abstractNum>
  <w:num w:numId="1">
    <w:abstractNumId w:val="22"/>
  </w:num>
  <w:num w:numId="2">
    <w:abstractNumId w:val="3"/>
  </w:num>
  <w:num w:numId="3">
    <w:abstractNumId w:val="0"/>
  </w:num>
  <w:num w:numId="4">
    <w:abstractNumId w:val="14"/>
  </w:num>
  <w:num w:numId="5">
    <w:abstractNumId w:val="18"/>
  </w:num>
  <w:num w:numId="6">
    <w:abstractNumId w:val="8"/>
  </w:num>
  <w:num w:numId="7">
    <w:abstractNumId w:val="5"/>
  </w:num>
  <w:num w:numId="8">
    <w:abstractNumId w:val="19"/>
  </w:num>
  <w:num w:numId="9">
    <w:abstractNumId w:val="16"/>
  </w:num>
  <w:num w:numId="10">
    <w:abstractNumId w:val="21"/>
  </w:num>
  <w:num w:numId="11">
    <w:abstractNumId w:val="26"/>
  </w:num>
  <w:num w:numId="12">
    <w:abstractNumId w:val="10"/>
  </w:num>
  <w:num w:numId="13">
    <w:abstractNumId w:val="12"/>
  </w:num>
  <w:num w:numId="14">
    <w:abstractNumId w:val="23"/>
  </w:num>
  <w:num w:numId="15">
    <w:abstractNumId w:val="11"/>
  </w:num>
  <w:num w:numId="16">
    <w:abstractNumId w:val="15"/>
  </w:num>
  <w:num w:numId="17">
    <w:abstractNumId w:val="7"/>
  </w:num>
  <w:num w:numId="18">
    <w:abstractNumId w:val="4"/>
  </w:num>
  <w:num w:numId="19">
    <w:abstractNumId w:val="13"/>
  </w:num>
  <w:num w:numId="20">
    <w:abstractNumId w:val="17"/>
  </w:num>
  <w:num w:numId="21">
    <w:abstractNumId w:val="6"/>
  </w:num>
  <w:num w:numId="22">
    <w:abstractNumId w:val="1"/>
  </w:num>
  <w:num w:numId="23">
    <w:abstractNumId w:val="2"/>
  </w:num>
  <w:num w:numId="24">
    <w:abstractNumId w:val="24"/>
  </w:num>
  <w:num w:numId="25">
    <w:abstractNumId w:val="9"/>
  </w:num>
  <w:num w:numId="26">
    <w:abstractNumId w:val="25"/>
  </w:num>
  <w:num w:numId="27">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ICE Kim C">
    <w15:presenceInfo w15:providerId="AD" w15:userId="S-1-5-21-2143182490-1110340834-949316387-33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characterSpacingControl w:val="doNotCompress"/>
  <w:hdrShapeDefaults>
    <o:shapedefaults v:ext="edit" spidmax="24580"/>
    <o:shapelayout v:ext="edit">
      <o:idmap v:ext="edit" data="24"/>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3D4"/>
    <w:rsid w:val="00037629"/>
    <w:rsid w:val="000400E7"/>
    <w:rsid w:val="00041227"/>
    <w:rsid w:val="00067C03"/>
    <w:rsid w:val="00087614"/>
    <w:rsid w:val="00093897"/>
    <w:rsid w:val="000940C5"/>
    <w:rsid w:val="000C02D3"/>
    <w:rsid w:val="000E39B4"/>
    <w:rsid w:val="00126674"/>
    <w:rsid w:val="00130CBB"/>
    <w:rsid w:val="001317F5"/>
    <w:rsid w:val="00141DDF"/>
    <w:rsid w:val="00150243"/>
    <w:rsid w:val="00154237"/>
    <w:rsid w:val="001579D8"/>
    <w:rsid w:val="00167151"/>
    <w:rsid w:val="001D7605"/>
    <w:rsid w:val="00204CA5"/>
    <w:rsid w:val="00207039"/>
    <w:rsid w:val="002A08B2"/>
    <w:rsid w:val="002B22DC"/>
    <w:rsid w:val="002E1E45"/>
    <w:rsid w:val="003135F5"/>
    <w:rsid w:val="00313F15"/>
    <w:rsid w:val="00345849"/>
    <w:rsid w:val="00384377"/>
    <w:rsid w:val="0039493F"/>
    <w:rsid w:val="003961C5"/>
    <w:rsid w:val="003F5676"/>
    <w:rsid w:val="0040786C"/>
    <w:rsid w:val="0041706E"/>
    <w:rsid w:val="00433EC6"/>
    <w:rsid w:val="004348EA"/>
    <w:rsid w:val="00442FF2"/>
    <w:rsid w:val="004546C0"/>
    <w:rsid w:val="004769DA"/>
    <w:rsid w:val="004A096B"/>
    <w:rsid w:val="004F2057"/>
    <w:rsid w:val="00510F23"/>
    <w:rsid w:val="00537B75"/>
    <w:rsid w:val="00544AD2"/>
    <w:rsid w:val="005824D8"/>
    <w:rsid w:val="00590A8C"/>
    <w:rsid w:val="005C7627"/>
    <w:rsid w:val="005E491C"/>
    <w:rsid w:val="00637EA6"/>
    <w:rsid w:val="006644FB"/>
    <w:rsid w:val="00677F43"/>
    <w:rsid w:val="006A407D"/>
    <w:rsid w:val="006B6D5A"/>
    <w:rsid w:val="006C6F4C"/>
    <w:rsid w:val="006E11B2"/>
    <w:rsid w:val="00702A3B"/>
    <w:rsid w:val="00724412"/>
    <w:rsid w:val="00733E71"/>
    <w:rsid w:val="0073476A"/>
    <w:rsid w:val="00744776"/>
    <w:rsid w:val="00745DE5"/>
    <w:rsid w:val="00751396"/>
    <w:rsid w:val="0077551E"/>
    <w:rsid w:val="007A3900"/>
    <w:rsid w:val="007A6155"/>
    <w:rsid w:val="007B7DEF"/>
    <w:rsid w:val="007C3DC3"/>
    <w:rsid w:val="007D28C3"/>
    <w:rsid w:val="007D31CF"/>
    <w:rsid w:val="007E0BCB"/>
    <w:rsid w:val="00815D02"/>
    <w:rsid w:val="00823619"/>
    <w:rsid w:val="008549E7"/>
    <w:rsid w:val="00867CD3"/>
    <w:rsid w:val="008B5287"/>
    <w:rsid w:val="00901BC3"/>
    <w:rsid w:val="009049B3"/>
    <w:rsid w:val="009177EF"/>
    <w:rsid w:val="00934C83"/>
    <w:rsid w:val="009364B5"/>
    <w:rsid w:val="009430AF"/>
    <w:rsid w:val="00987C2B"/>
    <w:rsid w:val="00994ACE"/>
    <w:rsid w:val="009A2423"/>
    <w:rsid w:val="009C0CC7"/>
    <w:rsid w:val="009C27A5"/>
    <w:rsid w:val="009D1A04"/>
    <w:rsid w:val="009D770D"/>
    <w:rsid w:val="00A32DDA"/>
    <w:rsid w:val="00A37891"/>
    <w:rsid w:val="00A5571E"/>
    <w:rsid w:val="00A55EDD"/>
    <w:rsid w:val="00A717BD"/>
    <w:rsid w:val="00A8670C"/>
    <w:rsid w:val="00A9508C"/>
    <w:rsid w:val="00AA134E"/>
    <w:rsid w:val="00AB122B"/>
    <w:rsid w:val="00AB3BD0"/>
    <w:rsid w:val="00AE6A7C"/>
    <w:rsid w:val="00B01101"/>
    <w:rsid w:val="00B02FEA"/>
    <w:rsid w:val="00B30C34"/>
    <w:rsid w:val="00B34070"/>
    <w:rsid w:val="00B74FD4"/>
    <w:rsid w:val="00BB5670"/>
    <w:rsid w:val="00BC7267"/>
    <w:rsid w:val="00C12A7E"/>
    <w:rsid w:val="00C1671F"/>
    <w:rsid w:val="00C20345"/>
    <w:rsid w:val="00C233D4"/>
    <w:rsid w:val="00CD208D"/>
    <w:rsid w:val="00CE47D8"/>
    <w:rsid w:val="00CF7499"/>
    <w:rsid w:val="00D05F4A"/>
    <w:rsid w:val="00D13DA3"/>
    <w:rsid w:val="00D86E65"/>
    <w:rsid w:val="00D9096B"/>
    <w:rsid w:val="00DA3084"/>
    <w:rsid w:val="00DB345E"/>
    <w:rsid w:val="00DB60DF"/>
    <w:rsid w:val="00DC0A78"/>
    <w:rsid w:val="00DC2610"/>
    <w:rsid w:val="00E01A9B"/>
    <w:rsid w:val="00E02CAF"/>
    <w:rsid w:val="00E05564"/>
    <w:rsid w:val="00E10240"/>
    <w:rsid w:val="00E32C63"/>
    <w:rsid w:val="00E72FAD"/>
    <w:rsid w:val="00EA6384"/>
    <w:rsid w:val="00EC16A1"/>
    <w:rsid w:val="00EC5F8E"/>
    <w:rsid w:val="00EE2B40"/>
    <w:rsid w:val="00F004C6"/>
    <w:rsid w:val="00F41D75"/>
    <w:rsid w:val="00F87516"/>
    <w:rsid w:val="00FA2D5B"/>
    <w:rsid w:val="00FE0B19"/>
    <w:rsid w:val="00FE5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80"/>
    <o:shapelayout v:ext="edit">
      <o:idmap v:ext="edit" data="1"/>
    </o:shapelayout>
  </w:shapeDefaults>
  <w:decimalSymbol w:val="."/>
  <w:listSeparator w:val=","/>
  <w14:docId w14:val="0AD948BF"/>
  <w15:docId w15:val="{7D36395B-43F3-4811-8B37-FA17C11F2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426" w:hanging="391"/>
      <w:outlineLvl w:val="0"/>
    </w:pPr>
    <w:rPr>
      <w:b/>
      <w:bCs/>
      <w:sz w:val="28"/>
      <w:szCs w:val="28"/>
    </w:rPr>
  </w:style>
  <w:style w:type="paragraph" w:styleId="Heading2">
    <w:name w:val="heading 2"/>
    <w:basedOn w:val="Normal"/>
    <w:uiPriority w:val="1"/>
    <w:qFormat/>
    <w:pPr>
      <w:ind w:left="829" w:hanging="717"/>
      <w:outlineLvl w:val="1"/>
    </w:pPr>
    <w:rPr>
      <w:b/>
      <w:bCs/>
      <w:i/>
      <w:sz w:val="28"/>
      <w:szCs w:val="28"/>
      <w:u w:val="single" w:color="000000"/>
    </w:rPr>
  </w:style>
  <w:style w:type="paragraph" w:styleId="Heading3">
    <w:name w:val="heading 3"/>
    <w:basedOn w:val="Normal"/>
    <w:link w:val="Heading3Char"/>
    <w:uiPriority w:val="1"/>
    <w:qFormat/>
    <w:pPr>
      <w:ind w:left="832" w:hanging="720"/>
      <w:outlineLvl w:val="2"/>
    </w:pPr>
    <w:rPr>
      <w:b/>
      <w:bCs/>
      <w:i/>
      <w:sz w:val="24"/>
      <w:szCs w:val="24"/>
    </w:rPr>
  </w:style>
  <w:style w:type="paragraph" w:styleId="Heading4">
    <w:name w:val="heading 4"/>
    <w:basedOn w:val="Normal"/>
    <w:uiPriority w:val="1"/>
    <w:qFormat/>
    <w:pPr>
      <w:spacing w:before="111"/>
      <w:ind w:left="911" w:hanging="600"/>
      <w:outlineLvl w:val="3"/>
    </w:pPr>
    <w:rPr>
      <w:rFonts w:ascii="Calibri" w:eastAsia="Calibri" w:hAnsi="Calibri" w:cs="Calibri"/>
      <w:b/>
      <w:bCs/>
    </w:rPr>
  </w:style>
  <w:style w:type="paragraph" w:styleId="Heading5">
    <w:name w:val="heading 5"/>
    <w:basedOn w:val="Normal"/>
    <w:uiPriority w:val="1"/>
    <w:qFormat/>
    <w:pPr>
      <w:ind w:left="829"/>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after="120"/>
    </w:pPr>
    <w:rPr>
      <w:rFonts w:asciiTheme="minorHAnsi" w:hAnsiTheme="minorHAnsi" w:cstheme="minorHAnsi"/>
      <w:b/>
      <w:bCs/>
      <w:caps/>
      <w:sz w:val="20"/>
      <w:szCs w:val="20"/>
    </w:rPr>
  </w:style>
  <w:style w:type="paragraph" w:styleId="TOC2">
    <w:name w:val="toc 2"/>
    <w:basedOn w:val="Normal"/>
    <w:uiPriority w:val="39"/>
    <w:qFormat/>
    <w:pPr>
      <w:ind w:left="220"/>
    </w:pPr>
    <w:rPr>
      <w:rFonts w:asciiTheme="minorHAnsi" w:hAnsiTheme="minorHAnsi" w:cstheme="minorHAnsi"/>
      <w:smallCaps/>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29"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32DDA"/>
    <w:rPr>
      <w:sz w:val="16"/>
      <w:szCs w:val="16"/>
    </w:rPr>
  </w:style>
  <w:style w:type="paragraph" w:styleId="CommentText">
    <w:name w:val="annotation text"/>
    <w:basedOn w:val="Normal"/>
    <w:link w:val="CommentTextChar"/>
    <w:uiPriority w:val="99"/>
    <w:semiHidden/>
    <w:unhideWhenUsed/>
    <w:rsid w:val="00A32DDA"/>
    <w:rPr>
      <w:sz w:val="20"/>
      <w:szCs w:val="20"/>
    </w:rPr>
  </w:style>
  <w:style w:type="character" w:customStyle="1" w:styleId="CommentTextChar">
    <w:name w:val="Comment Text Char"/>
    <w:basedOn w:val="DefaultParagraphFont"/>
    <w:link w:val="CommentText"/>
    <w:uiPriority w:val="99"/>
    <w:semiHidden/>
    <w:rsid w:val="00A32DDA"/>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A32DDA"/>
    <w:rPr>
      <w:b/>
      <w:bCs/>
    </w:rPr>
  </w:style>
  <w:style w:type="character" w:customStyle="1" w:styleId="CommentSubjectChar">
    <w:name w:val="Comment Subject Char"/>
    <w:basedOn w:val="CommentTextChar"/>
    <w:link w:val="CommentSubject"/>
    <w:uiPriority w:val="99"/>
    <w:semiHidden/>
    <w:rsid w:val="00A32DDA"/>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A32D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DDA"/>
    <w:rPr>
      <w:rFonts w:ascii="Segoe UI" w:eastAsia="Arial" w:hAnsi="Segoe UI" w:cs="Segoe UI"/>
      <w:sz w:val="18"/>
      <w:szCs w:val="18"/>
      <w:lang w:bidi="en-US"/>
    </w:rPr>
  </w:style>
  <w:style w:type="character" w:styleId="Hyperlink">
    <w:name w:val="Hyperlink"/>
    <w:basedOn w:val="DefaultParagraphFont"/>
    <w:uiPriority w:val="99"/>
    <w:unhideWhenUsed/>
    <w:rsid w:val="00067C03"/>
    <w:rPr>
      <w:color w:val="0000FF"/>
      <w:u w:val="single"/>
    </w:rPr>
  </w:style>
  <w:style w:type="character" w:customStyle="1" w:styleId="Heading3Char">
    <w:name w:val="Heading 3 Char"/>
    <w:basedOn w:val="DefaultParagraphFont"/>
    <w:link w:val="Heading3"/>
    <w:uiPriority w:val="1"/>
    <w:rsid w:val="00A8670C"/>
    <w:rPr>
      <w:rFonts w:ascii="Arial" w:eastAsia="Arial" w:hAnsi="Arial" w:cs="Arial"/>
      <w:b/>
      <w:bCs/>
      <w:i/>
      <w:sz w:val="24"/>
      <w:szCs w:val="24"/>
      <w:lang w:bidi="en-US"/>
    </w:rPr>
  </w:style>
  <w:style w:type="paragraph" w:styleId="Header">
    <w:name w:val="header"/>
    <w:basedOn w:val="Normal"/>
    <w:link w:val="HeaderChar"/>
    <w:uiPriority w:val="99"/>
    <w:unhideWhenUsed/>
    <w:rsid w:val="00B30C34"/>
    <w:pPr>
      <w:tabs>
        <w:tab w:val="center" w:pos="4680"/>
        <w:tab w:val="right" w:pos="9360"/>
      </w:tabs>
    </w:pPr>
  </w:style>
  <w:style w:type="character" w:customStyle="1" w:styleId="HeaderChar">
    <w:name w:val="Header Char"/>
    <w:basedOn w:val="DefaultParagraphFont"/>
    <w:link w:val="Header"/>
    <w:uiPriority w:val="99"/>
    <w:rsid w:val="00B30C34"/>
    <w:rPr>
      <w:rFonts w:ascii="Arial" w:eastAsia="Arial" w:hAnsi="Arial" w:cs="Arial"/>
      <w:lang w:bidi="en-US"/>
    </w:rPr>
  </w:style>
  <w:style w:type="paragraph" w:styleId="Footer">
    <w:name w:val="footer"/>
    <w:basedOn w:val="Normal"/>
    <w:link w:val="FooterChar"/>
    <w:uiPriority w:val="99"/>
    <w:unhideWhenUsed/>
    <w:rsid w:val="00B30C34"/>
    <w:pPr>
      <w:tabs>
        <w:tab w:val="center" w:pos="4680"/>
        <w:tab w:val="right" w:pos="9360"/>
      </w:tabs>
    </w:pPr>
  </w:style>
  <w:style w:type="character" w:customStyle="1" w:styleId="FooterChar">
    <w:name w:val="Footer Char"/>
    <w:basedOn w:val="DefaultParagraphFont"/>
    <w:link w:val="Footer"/>
    <w:uiPriority w:val="99"/>
    <w:rsid w:val="00B30C34"/>
    <w:rPr>
      <w:rFonts w:ascii="Arial" w:eastAsia="Arial" w:hAnsi="Arial" w:cs="Arial"/>
      <w:lang w:bidi="en-US"/>
    </w:rPr>
  </w:style>
  <w:style w:type="paragraph" w:styleId="TOC3">
    <w:name w:val="toc 3"/>
    <w:basedOn w:val="Normal"/>
    <w:next w:val="Normal"/>
    <w:autoRedefine/>
    <w:uiPriority w:val="39"/>
    <w:unhideWhenUsed/>
    <w:rsid w:val="00EC16A1"/>
    <w:pPr>
      <w:ind w:left="440"/>
    </w:pPr>
    <w:rPr>
      <w:rFonts w:asciiTheme="minorHAnsi" w:hAnsiTheme="minorHAnsi" w:cstheme="minorHAnsi"/>
      <w:i/>
      <w:iCs/>
      <w:sz w:val="20"/>
      <w:szCs w:val="20"/>
    </w:rPr>
  </w:style>
  <w:style w:type="paragraph" w:styleId="TOCHeading">
    <w:name w:val="TOC Heading"/>
    <w:basedOn w:val="Heading1"/>
    <w:next w:val="Normal"/>
    <w:uiPriority w:val="39"/>
    <w:unhideWhenUsed/>
    <w:qFormat/>
    <w:rsid w:val="00EC16A1"/>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TOC4">
    <w:name w:val="toc 4"/>
    <w:basedOn w:val="Normal"/>
    <w:next w:val="Normal"/>
    <w:autoRedefine/>
    <w:uiPriority w:val="39"/>
    <w:unhideWhenUsed/>
    <w:rsid w:val="00EC16A1"/>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EC16A1"/>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EC16A1"/>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EC16A1"/>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EC16A1"/>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EC16A1"/>
    <w:pPr>
      <w:ind w:left="1760"/>
    </w:pPr>
    <w:rPr>
      <w:rFonts w:asciiTheme="minorHAnsi" w:hAnsiTheme="minorHAnsi" w:cstheme="minorHAnsi"/>
      <w:sz w:val="18"/>
      <w:szCs w:val="18"/>
    </w:rPr>
  </w:style>
  <w:style w:type="paragraph" w:customStyle="1" w:styleId="Default">
    <w:name w:val="Default"/>
    <w:rsid w:val="00C20345"/>
    <w:pPr>
      <w:widowControl/>
      <w:adjustRightInd w:val="0"/>
    </w:pPr>
    <w:rPr>
      <w:rFonts w:ascii="Arial" w:hAnsi="Arial" w:cs="Arial"/>
      <w:color w:val="000000"/>
      <w:sz w:val="24"/>
      <w:szCs w:val="24"/>
    </w:rPr>
  </w:style>
  <w:style w:type="paragraph" w:styleId="BodyText2">
    <w:name w:val="Body Text 2"/>
    <w:basedOn w:val="Normal"/>
    <w:link w:val="BodyText2Char"/>
    <w:uiPriority w:val="99"/>
    <w:semiHidden/>
    <w:unhideWhenUsed/>
    <w:rsid w:val="00823619"/>
    <w:pPr>
      <w:spacing w:after="120" w:line="480" w:lineRule="auto"/>
    </w:pPr>
  </w:style>
  <w:style w:type="character" w:customStyle="1" w:styleId="BodyText2Char">
    <w:name w:val="Body Text 2 Char"/>
    <w:basedOn w:val="DefaultParagraphFont"/>
    <w:link w:val="BodyText2"/>
    <w:uiPriority w:val="99"/>
    <w:semiHidden/>
    <w:rsid w:val="00823619"/>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378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oregon.gov/ODOT/Business/Procurement/Pages/SOW.aspx" TargetMode="External"/><Relationship Id="rId21" Type="http://schemas.openxmlformats.org/officeDocument/2006/relationships/hyperlink" Target="https://www.fhwa.dot.gov/reports/erm/er.pdf" TargetMode="External"/><Relationship Id="rId42" Type="http://schemas.openxmlformats.org/officeDocument/2006/relationships/hyperlink" Target="https://www.oregon.gov/ODOT/Business/Procurement/DocsPSK/BOCcpff.xlsx" TargetMode="External"/><Relationship Id="rId47" Type="http://schemas.openxmlformats.org/officeDocument/2006/relationships/hyperlink" Target="https://www.oregon.gov/ODOT/Business/Procurement/DocsPSK/xbti.pdf" TargetMode="External"/><Relationship Id="rId63" Type="http://schemas.openxmlformats.org/officeDocument/2006/relationships/header" Target="header2.xml"/><Relationship Id="rId6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hwa.dot.gov/legsregs/elecdirs.htm" TargetMode="External"/><Relationship Id="rId29" Type="http://schemas.openxmlformats.org/officeDocument/2006/relationships/hyperlink" Target="https://www.oregon.gov/ODOT/Business/Procurement/Pages/SOW.aspx" TargetMode="External"/><Relationship Id="rId11" Type="http://schemas.openxmlformats.org/officeDocument/2006/relationships/hyperlink" Target="https://codes.lp.findlaw.com/uscode/23/1/112" TargetMode="External"/><Relationship Id="rId24" Type="http://schemas.openxmlformats.org/officeDocument/2006/relationships/hyperlink" Target="https://www.oregon.gov/ODOT/Business/Procurement/Pages/SOW.aspx" TargetMode="External"/><Relationship Id="rId32" Type="http://schemas.openxmlformats.org/officeDocument/2006/relationships/hyperlink" Target="https://www.oregon.gov/ODOT/Business/Procurement/DocsPSK/DBEwrksht.xlsx" TargetMode="External"/><Relationship Id="rId37" Type="http://schemas.openxmlformats.org/officeDocument/2006/relationships/hyperlink" Target="mailto:ODOTBillingRateUpdates@odot.state.or.us" TargetMode="External"/><Relationship Id="rId40" Type="http://schemas.openxmlformats.org/officeDocument/2006/relationships/hyperlink" Target="https://www.fhwa.dot.gov/programadmin/172qa.pdf" TargetMode="External"/><Relationship Id="rId45" Type="http://schemas.openxmlformats.org/officeDocument/2006/relationships/hyperlink" Target="mailto:ocr.psk@odot.state.or.us" TargetMode="External"/><Relationship Id="rId53" Type="http://schemas.openxmlformats.org/officeDocument/2006/relationships/hyperlink" Target="https://www.fhwa.dot.gov/programadmin/172qa.pdf" TargetMode="External"/><Relationship Id="rId58" Type="http://schemas.openxmlformats.org/officeDocument/2006/relationships/hyperlink" Target="https://www.fhwa.dot.gov/legsregs/elecdirs.htm" TargetMode="External"/><Relationship Id="rId66"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s://www.fhwa.dot.gov/federalaid/lpa/120213.cfm" TargetMode="External"/><Relationship Id="rId19" Type="http://schemas.openxmlformats.org/officeDocument/2006/relationships/hyperlink" Target="https://www.oregon.gov/ODOT/Business/Procurement/Pages/SOW.aspx" TargetMode="External"/><Relationship Id="rId14" Type="http://schemas.openxmlformats.org/officeDocument/2006/relationships/hyperlink" Target="https://www.ecfr.gov/cgi-bin/text-idx?SID=e961644b1a993209538ef0eddbb6c7e1&amp;amp;amp%3Bnode=pt2.1.1201&amp;amp;amp%3Brgn=div5" TargetMode="External"/><Relationship Id="rId22" Type="http://schemas.openxmlformats.org/officeDocument/2006/relationships/hyperlink" Target="https://www.oregon.gov/ODOT/Business/Procurement/Pages/SOW.aspx" TargetMode="External"/><Relationship Id="rId27" Type="http://schemas.openxmlformats.org/officeDocument/2006/relationships/hyperlink" Target="https://www.oregon.gov/ODOT/LocalGov/Pages/Certification-Guidance-Forms.aspx" TargetMode="External"/><Relationship Id="rId30" Type="http://schemas.openxmlformats.org/officeDocument/2006/relationships/hyperlink" Target="https://www.oregon.gov/ODOT/Business/Procurement/Pages/SOW.aspx" TargetMode="External"/><Relationship Id="rId35" Type="http://schemas.openxmlformats.org/officeDocument/2006/relationships/hyperlink" Target="mailto:ocr.psk@odot.state.or.us" TargetMode="External"/><Relationship Id="rId43" Type="http://schemas.openxmlformats.org/officeDocument/2006/relationships/hyperlink" Target="https://www.oregon.gov/ODOT/Business/Procurement/DocsPSK/bocnbr.xls" TargetMode="External"/><Relationship Id="rId48" Type="http://schemas.openxmlformats.org/officeDocument/2006/relationships/hyperlink" Target="https://www.oregon.gov/ODOT/Business/Procurement/DocsLPA/ContractCloseout_LPA.docx" TargetMode="External"/><Relationship Id="rId56" Type="http://schemas.openxmlformats.org/officeDocument/2006/relationships/hyperlink" Target="https://www.fhwa.dot.gov/legsregs/directives/orders/66401a.htm" TargetMode="External"/><Relationship Id="rId64" Type="http://schemas.openxmlformats.org/officeDocument/2006/relationships/footer" Target="footer1.xml"/><Relationship Id="rId69" Type="http://schemas.microsoft.com/office/2011/relationships/people" Target="people.xml"/><Relationship Id="rId8" Type="http://schemas.openxmlformats.org/officeDocument/2006/relationships/hyperlink" Target="https://www.fhwa.dot.gov/federalaid/stewardship/" TargetMode="External"/><Relationship Id="rId51" Type="http://schemas.openxmlformats.org/officeDocument/2006/relationships/hyperlink" Target="http://farsite.hill.af.mil/reghtml/regs/far2afmcfars/fardfars/far/02.htm" TargetMode="External"/><Relationship Id="rId72"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hyperlink" Target="https://www.gpo.gov/fdsys/granule/USCODE-2010-title31/USCODE-2010-title31-subtitleII-chap13-subchapIII-sec1352/content-detail.html" TargetMode="External"/><Relationship Id="rId17" Type="http://schemas.openxmlformats.org/officeDocument/2006/relationships/hyperlink" Target="https://www.fhwa.dot.gov/programadmin/172qa_01.cfm" TargetMode="External"/><Relationship Id="rId25" Type="http://schemas.openxmlformats.org/officeDocument/2006/relationships/hyperlink" Target="https://www.oregon.gov/ODOT/Business/Procurement/Pages/LPA.aspx" TargetMode="External"/><Relationship Id="rId33" Type="http://schemas.openxmlformats.org/officeDocument/2006/relationships/hyperlink" Target="https://www.oregon.gov/ODOT/Business/OCR/Pages/Forms.aspx" TargetMode="External"/><Relationship Id="rId38" Type="http://schemas.openxmlformats.org/officeDocument/2006/relationships/hyperlink" Target="https://www.fhwa.dot.gov/legsregs/directives/orders/44701a.htm" TargetMode="External"/><Relationship Id="rId46" Type="http://schemas.openxmlformats.org/officeDocument/2006/relationships/hyperlink" Target="https://www.oregon.gov/ODOT/Business/Procurement/DocsPSK/invreq1.pdf" TargetMode="External"/><Relationship Id="rId59" Type="http://schemas.openxmlformats.org/officeDocument/2006/relationships/hyperlink" Target="https://www.fhwa.dot.gov/federal-aidessentials/catmod.cfm?id=14" TargetMode="External"/><Relationship Id="rId67" Type="http://schemas.openxmlformats.org/officeDocument/2006/relationships/footer" Target="footer3.xml"/><Relationship Id="rId20" Type="http://schemas.openxmlformats.org/officeDocument/2006/relationships/hyperlink" Target="https://www.fhwa.dot.gov/map21/qandas/qaer.cfm" TargetMode="External"/><Relationship Id="rId41" Type="http://schemas.openxmlformats.org/officeDocument/2006/relationships/hyperlink" Target="https://www.oregon.gov/ODOT/Business/Procurement/DocsPSK/BOC.xlsx" TargetMode="External"/><Relationship Id="rId54" Type="http://schemas.openxmlformats.org/officeDocument/2006/relationships/hyperlink" Target="https://www.fhwa.dot.gov/programadmin/24mar98.cfm" TargetMode="External"/><Relationship Id="rId62" Type="http://schemas.openxmlformats.org/officeDocument/2006/relationships/header" Target="header1.xm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hwa.dot.gov/legsregs/elecdirs.htm" TargetMode="External"/><Relationship Id="rId23" Type="http://schemas.openxmlformats.org/officeDocument/2006/relationships/hyperlink" Target="https://www.oregon.gov/ODOT/Business/Procurement/Pages/LPA.aspx" TargetMode="External"/><Relationship Id="rId28" Type="http://schemas.openxmlformats.org/officeDocument/2006/relationships/hyperlink" Target="https://www.oregon.gov/ODOT/Business/Procurement/Pages/SOW.aspx" TargetMode="External"/><Relationship Id="rId36" Type="http://schemas.openxmlformats.org/officeDocument/2006/relationships/hyperlink" Target="mailto:ocr.psk@odot.state.or.us" TargetMode="External"/><Relationship Id="rId49" Type="http://schemas.openxmlformats.org/officeDocument/2006/relationships/hyperlink" Target="https://www.oregon.gov/ODOT/Business/Procurement/Pages/LPA.aspx" TargetMode="External"/><Relationship Id="rId57" Type="http://schemas.openxmlformats.org/officeDocument/2006/relationships/hyperlink" Target="https://www.fhwa.dot.gov/construction/cqit/desbuild.cfm" TargetMode="External"/><Relationship Id="rId10" Type="http://schemas.openxmlformats.org/officeDocument/2006/relationships/hyperlink" Target="https://codes.lp.findlaw.com/uscode/23/1/112" TargetMode="External"/><Relationship Id="rId31" Type="http://schemas.openxmlformats.org/officeDocument/2006/relationships/hyperlink" Target="mailto:ocr.psk@odot.state.or.us" TargetMode="External"/><Relationship Id="rId44" Type="http://schemas.openxmlformats.org/officeDocument/2006/relationships/hyperlink" Target="https://www.oregon.gov/ODOT/Business/Procurement/DocsPSK/BOCcpff.xlsx" TargetMode="External"/><Relationship Id="rId52" Type="http://schemas.openxmlformats.org/officeDocument/2006/relationships/hyperlink" Target="FHWA%20notice" TargetMode="External"/><Relationship Id="rId60" Type="http://schemas.openxmlformats.org/officeDocument/2006/relationships/hyperlink" Target="https://www.fhwa.dot.gov/federal-aidessentials/catmod.cfm?id=7" TargetMode="External"/><Relationship Id="rId65" Type="http://schemas.openxmlformats.org/officeDocument/2006/relationships/footer" Target="footer2.xml"/><Relationship Id="rId73"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oregon.gov/ODOT/Business/Procurement/Pages/LPA.aspx" TargetMode="External"/><Relationship Id="rId13" Type="http://schemas.openxmlformats.org/officeDocument/2006/relationships/hyperlink" Target="https://www.gpo.gov/fdsys/granule/USCODE-2010-title31/USCODE-2010-title31-subtitleII-chap13-subchapIII-sec1352/content-detail.html" TargetMode="External"/><Relationship Id="rId18" Type="http://schemas.openxmlformats.org/officeDocument/2006/relationships/hyperlink" Target="https://www.oregon.gov/ODOT/Business/Procurement/Pages/LPA.aspx" TargetMode="External"/><Relationship Id="rId39" Type="http://schemas.openxmlformats.org/officeDocument/2006/relationships/hyperlink" Target="https://www.fhwa.dot.gov/programadmin/172qa.pdf" TargetMode="External"/><Relationship Id="rId34" Type="http://schemas.openxmlformats.org/officeDocument/2006/relationships/hyperlink" Target="mailto:ocr.psk@odot.state.or.us" TargetMode="External"/><Relationship Id="rId50" Type="http://schemas.openxmlformats.org/officeDocument/2006/relationships/hyperlink" Target="https://www.oregon.gov/ODOT/Business/Procurement/DocsPSK/coiguidelines.pdf" TargetMode="External"/><Relationship Id="rId55" Type="http://schemas.openxmlformats.org/officeDocument/2006/relationships/hyperlink" Target="https://www.fhwa.dot.gov/programadmin/24mar98.cfm" TargetMode="External"/><Relationship Id="rId7" Type="http://schemas.openxmlformats.org/officeDocument/2006/relationships/endnotes" Target="endnotes.xml"/><Relationship Id="rId71"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5A0A23CD04BE449D80677BE4438315" ma:contentTypeVersion="7" ma:contentTypeDescription="Create a new document." ma:contentTypeScope="" ma:versionID="458e68cf8943febcd66885a0e90daf07">
  <xsd:schema xmlns:xsd="http://www.w3.org/2001/XMLSchema" xmlns:xs="http://www.w3.org/2001/XMLSchema" xmlns:p="http://schemas.microsoft.com/office/2006/metadata/properties" xmlns:ns2="6ec60af1-6d1e-4575-bf73-1b6e791fcd10" targetNamespace="http://schemas.microsoft.com/office/2006/metadata/properties" ma:root="true" ma:fieldsID="087731bee01ba62bf11ff4a5fc2b51aa" ns2:_="">
    <xsd:import namespace="6ec60af1-6d1e-4575-bf73-1b6e791fcd1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75CD2C-3CDD-49C2-B974-A85F74A76D37}">
  <ds:schemaRefs>
    <ds:schemaRef ds:uri="http://schemas.openxmlformats.org/officeDocument/2006/bibliography"/>
  </ds:schemaRefs>
</ds:datastoreItem>
</file>

<file path=customXml/itemProps2.xml><?xml version="1.0" encoding="utf-8"?>
<ds:datastoreItem xmlns:ds="http://schemas.openxmlformats.org/officeDocument/2006/customXml" ds:itemID="{E884D033-5D3B-4EDE-898A-02B34E73C2AD}"/>
</file>

<file path=customXml/itemProps3.xml><?xml version="1.0" encoding="utf-8"?>
<ds:datastoreItem xmlns:ds="http://schemas.openxmlformats.org/officeDocument/2006/customXml" ds:itemID="{9DC79953-4CAE-4EC8-949E-8C6B39EEDF9A}"/>
</file>

<file path=customXml/itemProps4.xml><?xml version="1.0" encoding="utf-8"?>
<ds:datastoreItem xmlns:ds="http://schemas.openxmlformats.org/officeDocument/2006/customXml" ds:itemID="{6E7A0BED-C560-4B4A-8931-E91292526DE8}"/>
</file>

<file path=docProps/app.xml><?xml version="1.0" encoding="utf-8"?>
<Properties xmlns="http://schemas.openxmlformats.org/officeDocument/2006/extended-properties" xmlns:vt="http://schemas.openxmlformats.org/officeDocument/2006/docPropsVTypes">
  <Template>Normal.dotm</Template>
  <TotalTime>259</TotalTime>
  <Pages>18</Pages>
  <Words>11180</Words>
  <Characters>63726</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TITLE 49--TRANSPORTATION</vt:lpstr>
    </vt:vector>
  </TitlesOfParts>
  <Company>Oregon Department of Transportation</Company>
  <LinksUpToDate>false</LinksUpToDate>
  <CharactersWithSpaces>74757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49--TRANSPORTATION</dc:title>
  <dc:creator>hwym02b</dc:creator>
  <cp:lastModifiedBy>RICE Kim C</cp:lastModifiedBy>
  <cp:revision>25</cp:revision>
  <dcterms:created xsi:type="dcterms:W3CDTF">2020-03-13T16:23:00Z</dcterms:created>
  <dcterms:modified xsi:type="dcterms:W3CDTF">2020-04-15T15:39:00Z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2018-07-26T00:00:00Z</vt:filetime>
  </property>
  <property fmtid="{D5CDD505-2E9C-101B-9397-08002B2CF9AE}" pid="3" name="Creator">
    <vt:lpwstr>Acrobat PDFMaker 17 for Word</vt:lpwstr>
  </property>
  <property fmtid="{D5CDD505-2E9C-101B-9397-08002B2CF9AE}" pid="4" name="LastSaved">
    <vt:filetime>2018-10-30T00:00:00Z</vt:filetime>
  </property>
  <property fmtid="{D5CDD505-2E9C-101B-9397-08002B2CF9AE}" pid="5" name="ContentTypeId">
    <vt:lpwstr>0x010100A35A0A23CD04BE449D80677BE4438315</vt:lpwstr>
  </property>
</Properties>
</file>