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18F0" w14:textId="77777777" w:rsidR="009F5DE3" w:rsidRDefault="009F5DE3" w:rsidP="009F5DE3">
      <w:pPr>
        <w:pStyle w:val="Heading2"/>
      </w:pPr>
      <w:r w:rsidRPr="000E2F31">
        <w:t>Chapter 17. Project Closeout</w:t>
      </w:r>
    </w:p>
    <w:p w14:paraId="15239C96" w14:textId="77777777" w:rsidR="004B5D50" w:rsidRDefault="009F5DE3" w:rsidP="00D17070">
      <w:pPr>
        <w:pStyle w:val="Heading3"/>
      </w:pPr>
      <w:bookmarkStart w:id="1" w:name="_TOC_250004"/>
      <w:r>
        <w:t>O</w:t>
      </w:r>
      <w:bookmarkEnd w:id="1"/>
      <w:r>
        <w:t>VERVIEW</w:t>
      </w:r>
    </w:p>
    <w:p w14:paraId="123AE177" w14:textId="1B291EF0" w:rsidR="009F5DE3" w:rsidRDefault="009F5DE3" w:rsidP="009F5DE3">
      <w:r>
        <w:t xml:space="preserve">Closing the </w:t>
      </w:r>
      <w:ins w:id="2" w:author="BOLEN Glen A" w:date="2024-07-17T16:14:00Z">
        <w:r w:rsidR="07D12C27">
          <w:t xml:space="preserve">planning or </w:t>
        </w:r>
      </w:ins>
      <w:r>
        <w:t xml:space="preserve">construction phase of a project in a timely manner is a high priority for ODOT, FHWA, LPAs and </w:t>
      </w:r>
      <w:del w:id="3" w:author="BOLEN Glen A" w:date="2024-07-17T16:14:00Z">
        <w:r w:rsidDel="009F5DE3">
          <w:delText xml:space="preserve">construction </w:delText>
        </w:r>
      </w:del>
      <w:r>
        <w:t xml:space="preserve">contractors </w:t>
      </w:r>
      <w:del w:id="4" w:author="EASTWOOD Hanne" w:date="2024-12-17T07:25:00Z" w16du:dateUtc="2024-12-17T15:25:00Z">
        <w:r w:rsidDel="00EB4C09">
          <w:delText>in order to</w:delText>
        </w:r>
      </w:del>
      <w:ins w:id="5" w:author="EASTWOOD Hanne" w:date="2024-12-17T07:25:00Z" w16du:dateUtc="2024-12-17T15:25:00Z">
        <w:r w:rsidR="00EB4C09">
          <w:t>to</w:t>
        </w:r>
      </w:ins>
      <w:r>
        <w:t xml:space="preserve"> reduce administrative costs and free resources to work on other projects.</w:t>
      </w:r>
    </w:p>
    <w:p w14:paraId="77E843D4" w14:textId="77777777" w:rsidR="009F5DE3" w:rsidRDefault="009F5DE3" w:rsidP="009F5DE3">
      <w:pPr>
        <w:pStyle w:val="ResourceBox"/>
        <w:framePr w:w="4415" w:wrap="around" w:x="6807" w:y="781"/>
        <w:rPr>
          <w:rFonts w:cstheme="minorHAnsi"/>
        </w:rPr>
      </w:pPr>
      <w:r>
        <w:rPr>
          <w:rFonts w:cstheme="minorHAnsi"/>
        </w:rPr>
        <w:t>Resources:</w:t>
      </w:r>
    </w:p>
    <w:p w14:paraId="247F25A9" w14:textId="77777777" w:rsidR="009F5DE3" w:rsidRPr="009F5DE3" w:rsidRDefault="009F5DE3" w:rsidP="009F5DE3">
      <w:pPr>
        <w:pStyle w:val="ResourceBox"/>
        <w:framePr w:w="4415" w:wrap="around" w:x="6807" w:y="781"/>
        <w:numPr>
          <w:ilvl w:val="0"/>
          <w:numId w:val="24"/>
        </w:numPr>
        <w:rPr>
          <w:rFonts w:cstheme="minorHAnsi"/>
        </w:rPr>
      </w:pPr>
      <w:hyperlink r:id="rId10" w:history="1">
        <w:r w:rsidRPr="009F5DE3">
          <w:rPr>
            <w:rStyle w:val="Hyperlink"/>
            <w:rFonts w:cstheme="minorHAnsi"/>
          </w:rPr>
          <w:t>FHWA Federal-aid Essentials Project Closeout</w:t>
        </w:r>
      </w:hyperlink>
    </w:p>
    <w:p w14:paraId="3CD491CC" w14:textId="1D72BDF1" w:rsidR="009F5DE3" w:rsidRDefault="009F5DE3" w:rsidP="009F5DE3">
      <w:r>
        <w:t xml:space="preserve">Project closeout is most successful when the LPA has set up a quality control plan at the beginning of the project and maintained the project records needed for final closeout </w:t>
      </w:r>
      <w:del w:id="6" w:author="JOHNSTON Bill W" w:date="2024-07-26T21:49:00Z">
        <w:r w:rsidDel="009F5DE3">
          <w:delText xml:space="preserve">concurrent with the progress of </w:delText>
        </w:r>
      </w:del>
      <w:ins w:id="7" w:author="JOHNSTON Bill W" w:date="2024-07-26T21:48:00Z">
        <w:r w:rsidR="246A8C6B">
          <w:t xml:space="preserve">as </w:t>
        </w:r>
      </w:ins>
      <w:r>
        <w:t>the project</w:t>
      </w:r>
      <w:ins w:id="8" w:author="JOHNSTON Bill W" w:date="2024-07-26T21:48:00Z">
        <w:r w:rsidR="6A455A5F">
          <w:t xml:space="preserve"> progresses</w:t>
        </w:r>
      </w:ins>
      <w:r>
        <w:t xml:space="preserve">. It is also important for the LPA to </w:t>
      </w:r>
      <w:del w:id="9" w:author="JOHNSTON Bill W" w:date="2024-07-26T21:53:00Z">
        <w:r w:rsidDel="009F5DE3">
          <w:delText xml:space="preserve">diligently pursue contract completion </w:delText>
        </w:r>
      </w:del>
      <w:ins w:id="10" w:author="JOHNSTON Bill W" w:date="2024-07-26T21:53:00Z">
        <w:r w:rsidR="23F1704A">
          <w:t xml:space="preserve">coordinate </w:t>
        </w:r>
      </w:ins>
      <w:r>
        <w:t>with the contractor</w:t>
      </w:r>
      <w:ins w:id="11" w:author="EASTWOOD Hanne" w:date="2024-12-18T07:28:00Z" w16du:dateUtc="2024-12-18T15:28:00Z">
        <w:r w:rsidR="000C5A05">
          <w:t xml:space="preserve"> or consultant</w:t>
        </w:r>
      </w:ins>
      <w:r>
        <w:t xml:space="preserve"> </w:t>
      </w:r>
      <w:del w:id="12" w:author="JOHNSTON Bill W" w:date="2024-07-26T21:54:00Z">
        <w:r w:rsidDel="009F5DE3">
          <w:delText xml:space="preserve">for </w:delText>
        </w:r>
      </w:del>
      <w:ins w:id="13" w:author="JOHNSTON Bill W" w:date="2024-07-26T21:54:00Z">
        <w:r w:rsidR="02967434">
          <w:t xml:space="preserve">if there are </w:t>
        </w:r>
      </w:ins>
      <w:r>
        <w:t xml:space="preserve">any missing </w:t>
      </w:r>
      <w:del w:id="14" w:author="JOHNSTON Bill W" w:date="2024-07-26T21:55:00Z">
        <w:r w:rsidDel="009F5DE3">
          <w:delText xml:space="preserve">items </w:delText>
        </w:r>
      </w:del>
      <w:ins w:id="15" w:author="JOHNSTON Bill W" w:date="2024-07-26T21:54:00Z">
        <w:r w:rsidR="5AD5C26C">
          <w:t xml:space="preserve">documents </w:t>
        </w:r>
      </w:ins>
      <w:r>
        <w:t xml:space="preserve">or </w:t>
      </w:r>
      <w:ins w:id="16" w:author="JOHNSTON Bill W" w:date="2024-07-26T21:55:00Z">
        <w:r w:rsidR="321BF006">
          <w:t>remaining work to be comp</w:t>
        </w:r>
      </w:ins>
      <w:ins w:id="17" w:author="JOHNSTON Bill W" w:date="2024-07-26T21:56:00Z">
        <w:r w:rsidR="321BF006">
          <w:t xml:space="preserve">leted (on the </w:t>
        </w:r>
      </w:ins>
      <w:r>
        <w:t>punch list</w:t>
      </w:r>
      <w:del w:id="18" w:author="JOHNSTON Bill W" w:date="2024-07-26T21:56:00Z">
        <w:r w:rsidDel="009F5DE3">
          <w:delText xml:space="preserve"> work</w:delText>
        </w:r>
      </w:del>
      <w:ins w:id="19" w:author="JOHNSTON Bill W" w:date="2024-07-26T21:56:00Z">
        <w:r w:rsidR="51DD1F3F">
          <w:t>)</w:t>
        </w:r>
      </w:ins>
      <w:r>
        <w:t>.</w:t>
      </w:r>
    </w:p>
    <w:p w14:paraId="41EA0AF0" w14:textId="67D9E626" w:rsidR="009F5DE3" w:rsidRDefault="7F94B806" w:rsidP="009F5DE3">
      <w:pPr>
        <w:rPr>
          <w:ins w:id="20" w:author="EASTWOOD Hanne" w:date="2024-12-17T11:28:00Z" w16du:dateUtc="2024-12-17T19:28:00Z"/>
        </w:rPr>
      </w:pPr>
      <w:ins w:id="21" w:author="JOHNSTON Bill W" w:date="2024-07-26T21:59:00Z">
        <w:r>
          <w:t>The following sections describe the ODOT</w:t>
        </w:r>
      </w:ins>
      <w:ins w:id="22" w:author="JOHNSTON Bill W" w:date="2024-07-26T22:00:00Z">
        <w:r>
          <w:t xml:space="preserve"> closeout process</w:t>
        </w:r>
      </w:ins>
      <w:ins w:id="23" w:author="EASTWOOD Hanne" w:date="2024-12-18T07:28:00Z" w16du:dateUtc="2024-12-18T15:28:00Z">
        <w:r w:rsidR="004B1AA6">
          <w:t xml:space="preserve"> </w:t>
        </w:r>
      </w:ins>
      <w:ins w:id="24" w:author="JOHNSTON Bill W" w:date="2024-07-26T22:00:00Z">
        <w:del w:id="25" w:author="EASTWOOD Hanne" w:date="2024-12-18T07:28:00Z" w16du:dateUtc="2024-12-18T15:28:00Z">
          <w:r w:rsidDel="004B1AA6">
            <w:delText xml:space="preserve"> (</w:delText>
          </w:r>
        </w:del>
        <w:r>
          <w:t>for</w:t>
        </w:r>
      </w:ins>
      <w:ins w:id="26" w:author="EASTWOOD Hanne" w:date="2024-12-18T07:28:00Z" w16du:dateUtc="2024-12-18T15:28:00Z">
        <w:r w:rsidR="004B1AA6">
          <w:t xml:space="preserve"> Certified</w:t>
        </w:r>
      </w:ins>
      <w:ins w:id="27" w:author="JOHNSTON Bill W" w:date="2024-07-26T22:00:00Z">
        <w:r>
          <w:t xml:space="preserve"> L</w:t>
        </w:r>
      </w:ins>
      <w:ins w:id="28" w:author="EASTWOOD Hanne" w:date="2024-12-18T07:28:00Z" w16du:dateUtc="2024-12-18T15:28:00Z">
        <w:r w:rsidR="004B1AA6">
          <w:t>PA</w:t>
        </w:r>
        <w:r w:rsidR="00C2407B">
          <w:t xml:space="preserve"> </w:t>
        </w:r>
      </w:ins>
      <w:ins w:id="29" w:author="JOHNSTON Bill W" w:date="2024-07-26T22:00:00Z">
        <w:del w:id="30" w:author="EASTWOOD Hanne" w:date="2024-12-18T07:28:00Z" w16du:dateUtc="2024-12-18T15:28:00Z">
          <w:r w:rsidDel="004B1AA6">
            <w:delText>ocal Age</w:delText>
          </w:r>
          <w:r w:rsidR="10450007" w:rsidDel="004B1AA6">
            <w:delText>ncy</w:delText>
          </w:r>
        </w:del>
        <w:r w:rsidR="10450007">
          <w:t xml:space="preserve"> projects).  </w:t>
        </w:r>
      </w:ins>
      <w:r w:rsidR="009F5DE3">
        <w:t>Federal Project closeout requirements are outlined in a short video on the FHWA website. Please select the link in the Resources box to view.</w:t>
      </w:r>
    </w:p>
    <w:p w14:paraId="1F9DA236" w14:textId="22C54970" w:rsidR="005B7D11" w:rsidRDefault="005B7D11" w:rsidP="00D17070">
      <w:pPr>
        <w:pStyle w:val="Heading3"/>
        <w:rPr>
          <w:ins w:id="31" w:author="EASTWOOD Hanne" w:date="2024-12-17T11:31:00Z" w16du:dateUtc="2024-12-17T19:31:00Z"/>
        </w:rPr>
      </w:pPr>
      <w:ins w:id="32" w:author="EASTWOOD Hanne" w:date="2024-12-17T11:28:00Z" w16du:dateUtc="2024-12-17T19:28:00Z">
        <w:r>
          <w:t>NON-CONSTRUCTION PROJECTS (INCLUDING PLANNING)</w:t>
        </w:r>
      </w:ins>
    </w:p>
    <w:p w14:paraId="6597FE8E" w14:textId="66365354" w:rsidR="00511A91" w:rsidRDefault="00E7587C" w:rsidP="00511A91">
      <w:pPr>
        <w:rPr>
          <w:ins w:id="33" w:author="EASTWOOD Hanne" w:date="2024-12-17T11:32:00Z" w16du:dateUtc="2024-12-17T19:32:00Z"/>
        </w:rPr>
      </w:pPr>
      <w:ins w:id="34" w:author="EASTWOOD Hanne" w:date="2024-12-17T11:31:00Z" w16du:dateUtc="2024-12-17T19:31:00Z">
        <w:r>
          <w:t>B.1. LPA Responsibilities</w:t>
        </w:r>
      </w:ins>
    </w:p>
    <w:p w14:paraId="68E693FB" w14:textId="1367DCA5" w:rsidR="004128DD" w:rsidRDefault="00C03940">
      <w:pPr>
        <w:pStyle w:val="ListParagraph"/>
        <w:rPr>
          <w:ins w:id="35" w:author="EASTWOOD Hanne" w:date="2024-12-17T11:34:00Z" w16du:dateUtc="2024-12-17T19:34:00Z"/>
        </w:rPr>
        <w:pPrChange w:id="36" w:author="EASTWOOD Hanne" w:date="2024-12-17T11:36:00Z" w16du:dateUtc="2024-12-17T19:36:00Z">
          <w:pPr/>
        </w:pPrChange>
      </w:pPr>
      <w:ins w:id="37" w:author="EASTWOOD Hanne" w:date="2024-12-17T11:32:00Z" w16du:dateUtc="2024-12-17T19:32:00Z">
        <w:r>
          <w:t>Close consultant contracts per</w:t>
        </w:r>
      </w:ins>
      <w:ins w:id="38" w:author="EASTWOOD Hanne" w:date="2024-12-17T11:34:00Z" w16du:dateUtc="2024-12-17T19:34:00Z">
        <w:r w:rsidR="00E56A8B">
          <w:t xml:space="preserve"> contract administration requirements. See</w:t>
        </w:r>
      </w:ins>
      <w:ins w:id="39" w:author="EASTWOOD Hanne" w:date="2024-12-17T11:32:00Z" w16du:dateUtc="2024-12-17T19:32:00Z">
        <w:r>
          <w:t xml:space="preserve"> </w:t>
        </w:r>
      </w:ins>
      <w:ins w:id="40" w:author="EASTWOOD Hanne" w:date="2024-12-17T11:33:00Z" w16du:dateUtc="2024-12-17T19:33:00Z">
        <w:r w:rsidR="00B83BE2">
          <w:t>Section C, Chapter 4 of this manual</w:t>
        </w:r>
      </w:ins>
      <w:ins w:id="41" w:author="EASTWOOD Hanne" w:date="2024-12-17T11:34:00Z" w16du:dateUtc="2024-12-17T19:34:00Z">
        <w:r w:rsidR="00E56A8B">
          <w:t>.</w:t>
        </w:r>
      </w:ins>
    </w:p>
    <w:p w14:paraId="5DF5AF0C" w14:textId="7371DCA1" w:rsidR="00E56A8B" w:rsidRDefault="00E56A8B" w:rsidP="00D17070">
      <w:pPr>
        <w:pStyle w:val="ListParagraph"/>
        <w:rPr>
          <w:ins w:id="42" w:author="EASTWOOD Hanne" w:date="2024-12-17T11:41:00Z" w16du:dateUtc="2024-12-17T19:41:00Z"/>
        </w:rPr>
      </w:pPr>
      <w:ins w:id="43" w:author="EASTWOOD Hanne" w:date="2024-12-17T11:34:00Z" w16du:dateUtc="2024-12-17T19:34:00Z">
        <w:r>
          <w:t>Submit final invoices to ODOT</w:t>
        </w:r>
      </w:ins>
      <w:ins w:id="44" w:author="EASTWOOD Hanne" w:date="2024-12-17T11:35:00Z" w16du:dateUtc="2024-12-17T19:35:00Z">
        <w:r w:rsidR="003345ED">
          <w:t xml:space="preserve"> consistent with </w:t>
        </w:r>
      </w:ins>
      <w:ins w:id="45" w:author="EASTWOOD Hanne" w:date="2024-12-17T11:36:00Z" w16du:dateUtc="2024-12-17T19:36:00Z">
        <w:r w:rsidR="001E6E11">
          <w:t>the supplemental project authorization</w:t>
        </w:r>
        <w:r w:rsidR="00D17070">
          <w:t xml:space="preserve"> requirements.</w:t>
        </w:r>
      </w:ins>
      <w:ins w:id="46" w:author="EASTWOOD Hanne" w:date="2024-12-17T11:38:00Z" w16du:dateUtc="2024-12-17T19:38:00Z">
        <w:r w:rsidR="00E843A4">
          <w:t xml:space="preserve"> </w:t>
        </w:r>
      </w:ins>
    </w:p>
    <w:p w14:paraId="4F038E9A" w14:textId="731EE5C4" w:rsidR="009D4AA3" w:rsidRDefault="009D4AA3" w:rsidP="00D17070">
      <w:pPr>
        <w:pStyle w:val="ListParagraph"/>
        <w:rPr>
          <w:ins w:id="47" w:author="EASTWOOD Hanne" w:date="2024-12-17T11:41:00Z" w16du:dateUtc="2024-12-17T19:41:00Z"/>
        </w:rPr>
      </w:pPr>
      <w:ins w:id="48" w:author="EASTWOOD Hanne" w:date="2024-12-17T11:41:00Z" w16du:dateUtc="2024-12-17T19:41:00Z">
        <w:r>
          <w:t>S</w:t>
        </w:r>
      </w:ins>
      <w:ins w:id="49" w:author="EASTWOOD Hanne" w:date="2024-12-17T11:42:00Z" w16du:dateUtc="2024-12-17T19:42:00Z">
        <w:r>
          <w:t>ubmit any other required documentation as specified in the supplemental project authorization.</w:t>
        </w:r>
      </w:ins>
    </w:p>
    <w:p w14:paraId="2E4184B0" w14:textId="7A7102F0" w:rsidR="00F85DA8" w:rsidRDefault="00F85DA8" w:rsidP="00F85DA8">
      <w:pPr>
        <w:pStyle w:val="ListParagraph"/>
        <w:rPr>
          <w:ins w:id="50" w:author="EASTWOOD Hanne" w:date="2024-12-18T07:23:00Z" w16du:dateUtc="2024-12-18T15:23:00Z"/>
        </w:rPr>
      </w:pPr>
      <w:ins w:id="51" w:author="EASTWOOD Hanne" w:date="2024-12-18T07:23:00Z" w16du:dateUtc="2024-12-18T15:23:00Z">
        <w:r>
          <w:t>Submit final Certified Local Public Agency Quarterly Report form 734-5034 to the Certification Program Office.</w:t>
        </w:r>
      </w:ins>
    </w:p>
    <w:p w14:paraId="2B6070EA" w14:textId="5386E76C" w:rsidR="00E7587C" w:rsidRDefault="00E7587C" w:rsidP="00511A91">
      <w:pPr>
        <w:rPr>
          <w:ins w:id="52" w:author="EASTWOOD Hanne" w:date="2024-12-18T06:55:00Z" w16du:dateUtc="2024-12-18T14:55:00Z"/>
        </w:rPr>
      </w:pPr>
      <w:ins w:id="53" w:author="EASTWOOD Hanne" w:date="2024-12-17T11:31:00Z" w16du:dateUtc="2024-12-17T19:31:00Z">
        <w:r>
          <w:t>B.2 ODOT Responsibilities</w:t>
        </w:r>
      </w:ins>
    </w:p>
    <w:p w14:paraId="3D215C04" w14:textId="260B0F35" w:rsidR="00904379" w:rsidRDefault="008D552C" w:rsidP="00904379">
      <w:pPr>
        <w:pStyle w:val="ListParagraph"/>
        <w:numPr>
          <w:ilvl w:val="0"/>
          <w:numId w:val="4"/>
        </w:numPr>
        <w:rPr>
          <w:ins w:id="54" w:author="EASTWOOD Hanne" w:date="2024-12-18T06:55:00Z" w16du:dateUtc="2024-12-18T14:55:00Z"/>
        </w:rPr>
      </w:pPr>
      <w:ins w:id="55" w:author="EASTWOOD Hanne" w:date="2024-12-18T06:58:00Z" w16du:dateUtc="2024-12-18T14:58:00Z">
        <w:r>
          <w:t>ODOT</w:t>
        </w:r>
      </w:ins>
      <w:ins w:id="56" w:author="EASTWOOD Hanne" w:date="2024-12-18T06:55:00Z" w16du:dateUtc="2024-12-18T14:55:00Z">
        <w:r w:rsidR="00904379" w:rsidRPr="5974CF1F">
          <w:t xml:space="preserve"> initiate</w:t>
        </w:r>
      </w:ins>
      <w:ins w:id="57" w:author="EASTWOOD Hanne" w:date="2024-12-18T06:59:00Z" w16du:dateUtc="2024-12-18T14:59:00Z">
        <w:r w:rsidR="00386F93">
          <w:t>s</w:t>
        </w:r>
      </w:ins>
      <w:ins w:id="58" w:author="EASTWOOD Hanne" w:date="2024-12-18T06:55:00Z" w16du:dateUtc="2024-12-18T14:55:00Z">
        <w:r w:rsidR="00904379" w:rsidRPr="5974CF1F">
          <w:t xml:space="preserve"> the closeout process after the final invoice has been paid</w:t>
        </w:r>
      </w:ins>
      <w:ins w:id="59" w:author="EASTWOOD Hanne" w:date="2024-12-18T07:24:00Z" w16du:dateUtc="2024-12-18T15:24:00Z">
        <w:r w:rsidR="00EF088A">
          <w:t xml:space="preserve"> to the LPA</w:t>
        </w:r>
      </w:ins>
      <w:ins w:id="60" w:author="EASTWOOD Hanne" w:date="2024-12-18T06:55:00Z" w16du:dateUtc="2024-12-18T14:55:00Z">
        <w:r w:rsidR="00904379" w:rsidRPr="5974CF1F">
          <w:t xml:space="preserve"> and the final deliverables have been reviewed and determined to be complete.</w:t>
        </w:r>
      </w:ins>
    </w:p>
    <w:p w14:paraId="43D3ECC8" w14:textId="0BDC4ED0" w:rsidR="00904379" w:rsidRDefault="00386F93" w:rsidP="00904379">
      <w:pPr>
        <w:pStyle w:val="ListParagraph"/>
        <w:numPr>
          <w:ilvl w:val="0"/>
          <w:numId w:val="3"/>
        </w:numPr>
        <w:rPr>
          <w:ins w:id="61" w:author="EASTWOOD Hanne" w:date="2024-12-18T07:24:00Z" w16du:dateUtc="2024-12-18T15:24:00Z"/>
        </w:rPr>
      </w:pPr>
      <w:ins w:id="62" w:author="EASTWOOD Hanne" w:date="2024-12-18T06:59:00Z" w16du:dateUtc="2024-12-18T14:59:00Z">
        <w:r>
          <w:t xml:space="preserve">ODOT Regional Local Agency Liaison or Region Planning Liaison (as applicable to </w:t>
        </w:r>
      </w:ins>
      <w:ins w:id="63" w:author="EASTWOOD Hanne" w:date="2024-12-18T07:00:00Z" w16du:dateUtc="2024-12-18T15:00:00Z">
        <w:r w:rsidR="0043456D">
          <w:t>the project</w:t>
        </w:r>
      </w:ins>
      <w:ins w:id="64" w:author="EASTWOOD Hanne" w:date="2024-12-18T07:24:00Z" w16du:dateUtc="2024-12-18T15:24:00Z">
        <w:r w:rsidR="00EF088A">
          <w:t>)</w:t>
        </w:r>
      </w:ins>
      <w:ins w:id="65" w:author="EASTWOOD Hanne" w:date="2024-12-18T06:55:00Z" w16du:dateUtc="2024-12-18T14:55:00Z">
        <w:r w:rsidR="00904379" w:rsidRPr="5974CF1F">
          <w:t xml:space="preserve"> complete</w:t>
        </w:r>
      </w:ins>
      <w:ins w:id="66" w:author="EASTWOOD Hanne" w:date="2024-12-18T06:59:00Z" w16du:dateUtc="2024-12-18T14:59:00Z">
        <w:r>
          <w:t>s</w:t>
        </w:r>
      </w:ins>
      <w:ins w:id="67" w:author="EASTWOOD Hanne" w:date="2024-12-18T06:55:00Z" w16du:dateUtc="2024-12-18T14:55:00Z">
        <w:r w:rsidR="00904379" w:rsidRPr="5974CF1F">
          <w:t xml:space="preserve"> a Recommendation of Project Acceptance form</w:t>
        </w:r>
      </w:ins>
      <w:ins w:id="68" w:author="EASTWOOD Hanne" w:date="2024-12-18T07:00:00Z" w16du:dateUtc="2024-12-18T15:00:00Z">
        <w:r w:rsidR="0043456D">
          <w:t xml:space="preserve"> 743-1384</w:t>
        </w:r>
      </w:ins>
      <w:ins w:id="69" w:author="EASTWOOD Hanne" w:date="2024-12-18T06:55:00Z" w16du:dateUtc="2024-12-18T14:55:00Z">
        <w:r w:rsidR="00904379" w:rsidRPr="5974CF1F">
          <w:t>.</w:t>
        </w:r>
      </w:ins>
    </w:p>
    <w:p w14:paraId="445ED138" w14:textId="471EBE34" w:rsidR="00EF088A" w:rsidRDefault="00724DBC" w:rsidP="00904379">
      <w:pPr>
        <w:pStyle w:val="ListParagraph"/>
        <w:numPr>
          <w:ilvl w:val="0"/>
          <w:numId w:val="3"/>
        </w:numPr>
        <w:rPr>
          <w:ins w:id="70" w:author="EASTWOOD Hanne" w:date="2024-12-18T07:26:00Z" w16du:dateUtc="2024-12-18T15:26:00Z"/>
        </w:rPr>
      </w:pPr>
      <w:ins w:id="71" w:author="EASTWOOD Hanne" w:date="2024-12-18T07:25:00Z" w16du:dateUtc="2024-12-18T15:25:00Z">
        <w:r>
          <w:t>ODOT LAL or RPL</w:t>
        </w:r>
        <w:r w:rsidR="00EF1E48">
          <w:t xml:space="preserve"> prepares </w:t>
        </w:r>
      </w:ins>
      <w:ins w:id="72" w:author="EASTWOOD Hanne" w:date="2024-12-18T07:26:00Z" w16du:dateUtc="2024-12-18T15:26:00Z">
        <w:r w:rsidR="00526809">
          <w:t>and distributes EA closure memo.</w:t>
        </w:r>
      </w:ins>
    </w:p>
    <w:p w14:paraId="3BAD0F85" w14:textId="7B098384" w:rsidR="00526809" w:rsidRDefault="00526809" w:rsidP="00904379">
      <w:pPr>
        <w:pStyle w:val="ListParagraph"/>
        <w:numPr>
          <w:ilvl w:val="0"/>
          <w:numId w:val="3"/>
        </w:numPr>
        <w:rPr>
          <w:ins w:id="73" w:author="EASTWOOD Hanne" w:date="2024-12-18T06:55:00Z" w16du:dateUtc="2024-12-18T14:55:00Z"/>
        </w:rPr>
      </w:pPr>
      <w:ins w:id="74" w:author="EASTWOOD Hanne" w:date="2024-12-18T07:26:00Z" w16du:dateUtc="2024-12-18T15:26:00Z">
        <w:r>
          <w:lastRenderedPageBreak/>
          <w:t>ODOT LAL or RPL sends a copy of the Recommendation of Project Acceptance form and EA closure memo to the LPA.</w:t>
        </w:r>
      </w:ins>
    </w:p>
    <w:p w14:paraId="47BA3A73" w14:textId="28FB4AF1" w:rsidR="00904379" w:rsidRPr="00511A91" w:rsidRDefault="00D82682">
      <w:pPr>
        <w:pStyle w:val="ListParagraph"/>
        <w:numPr>
          <w:ilvl w:val="0"/>
          <w:numId w:val="3"/>
        </w:numPr>
        <w:pPrChange w:id="75" w:author="EASTWOOD Hanne" w:date="2024-12-18T07:27:00Z" w16du:dateUtc="2024-12-18T15:27:00Z">
          <w:pPr/>
        </w:pPrChange>
      </w:pPr>
      <w:ins w:id="76" w:author="EASTWOOD Hanne" w:date="2024-12-18T07:27:00Z" w16du:dateUtc="2024-12-18T15:27:00Z">
        <w:r>
          <w:t>ODOT saves</w:t>
        </w:r>
      </w:ins>
      <w:ins w:id="77" w:author="EASTWOOD Hanne" w:date="2024-12-18T06:55:00Z" w16du:dateUtc="2024-12-18T14:55:00Z">
        <w:r w:rsidR="00904379" w:rsidRPr="5974CF1F">
          <w:t xml:space="preserve"> copy of the memo, the final deliverables (plan document, etc.), and any other relevant documentation in the project closeout folder. </w:t>
        </w:r>
      </w:ins>
    </w:p>
    <w:p w14:paraId="0EC7FA6F" w14:textId="4F90927D" w:rsidR="009F5DE3" w:rsidRPr="009F5DE3" w:rsidRDefault="005B7D11" w:rsidP="00D17070">
      <w:pPr>
        <w:pStyle w:val="Heading3"/>
      </w:pPr>
      <w:bookmarkStart w:id="78" w:name="_TOC_250003"/>
      <w:ins w:id="79" w:author="EASTWOOD Hanne" w:date="2024-12-17T11:28:00Z" w16du:dateUtc="2024-12-17T19:28:00Z">
        <w:r>
          <w:t>CON</w:t>
        </w:r>
      </w:ins>
      <w:ins w:id="80" w:author="EASTWOOD Hanne" w:date="2024-12-17T11:29:00Z" w16du:dateUtc="2024-12-17T19:29:00Z">
        <w:r>
          <w:t>STRUCTION PROJECT</w:t>
        </w:r>
        <w:r w:rsidR="00F93536">
          <w:t>S</w:t>
        </w:r>
      </w:ins>
      <w:del w:id="81" w:author="EASTWOOD Hanne" w:date="2024-12-17T11:29:00Z" w16du:dateUtc="2024-12-17T19:29:00Z">
        <w:r w:rsidR="009F5DE3" w:rsidDel="00F93536">
          <w:delText>ROLES AND</w:delText>
        </w:r>
        <w:r w:rsidR="009F5DE3" w:rsidDel="00F93536">
          <w:rPr>
            <w:spacing w:val="-2"/>
          </w:rPr>
          <w:delText xml:space="preserve"> </w:delText>
        </w:r>
        <w:bookmarkEnd w:id="78"/>
        <w:r w:rsidR="009F5DE3" w:rsidDel="00F93536">
          <w:delText>RESPONSIBILITIES</w:delText>
        </w:r>
        <w:r w:rsidR="442DAA91" w:rsidDel="00F93536">
          <w:delText xml:space="preserve"> </w:delText>
        </w:r>
      </w:del>
    </w:p>
    <w:p w14:paraId="73648D1E" w14:textId="4C2C5994" w:rsidR="00563C67" w:rsidRPr="00563C67" w:rsidDel="0012056E" w:rsidRDefault="71DD527F" w:rsidP="28AAF5F0">
      <w:pPr>
        <w:keepNext/>
        <w:keepLines/>
        <w:spacing w:before="40"/>
        <w:outlineLvl w:val="3"/>
        <w:rPr>
          <w:del w:id="82" w:author="EASTWOOD Hanne" w:date="2024-12-17T11:29:00Z" w16du:dateUtc="2024-12-17T19:29:00Z"/>
          <w:rFonts w:eastAsiaTheme="majorEastAsia" w:cstheme="majorBidi"/>
          <w:szCs w:val="24"/>
        </w:rPr>
      </w:pPr>
      <w:ins w:id="83" w:author="JOHNSTON Bill W" w:date="2024-07-26T22:03:00Z">
        <w:del w:id="84" w:author="EASTWOOD Hanne" w:date="2024-12-17T11:29:00Z" w16du:dateUtc="2024-12-17T19:29:00Z">
          <w:r w:rsidRPr="5974CF1F" w:rsidDel="0012056E">
            <w:rPr>
              <w:rFonts w:eastAsiaTheme="majorEastAsia" w:cstheme="majorBidi"/>
              <w:szCs w:val="24"/>
            </w:rPr>
            <w:delText>This section applies to construction</w:delText>
          </w:r>
        </w:del>
      </w:ins>
      <w:del w:id="85" w:author="EASTWOOD Hanne" w:date="2024-12-17T11:29:00Z" w16du:dateUtc="2024-12-17T19:29:00Z">
        <w:r w:rsidR="1126B70A" w:rsidRPr="5974CF1F" w:rsidDel="0012056E">
          <w:rPr>
            <w:rFonts w:eastAsiaTheme="majorEastAsia" w:cstheme="majorBidi"/>
            <w:szCs w:val="24"/>
          </w:rPr>
          <w:delText xml:space="preserve"> </w:delText>
        </w:r>
      </w:del>
      <w:ins w:id="86" w:author="JOHNSTON Bill W" w:date="2024-07-26T22:03:00Z">
        <w:del w:id="87" w:author="EASTWOOD Hanne" w:date="2024-12-17T11:29:00Z" w16du:dateUtc="2024-12-17T19:29:00Z">
          <w:r w:rsidRPr="5974CF1F" w:rsidDel="0012056E">
            <w:rPr>
              <w:rFonts w:eastAsiaTheme="majorEastAsia" w:cstheme="majorBidi"/>
              <w:szCs w:val="24"/>
            </w:rPr>
            <w:delText>projects</w:delText>
          </w:r>
        </w:del>
      </w:ins>
      <w:ins w:id="88" w:author="JOHNSTON Bill W" w:date="2024-07-26T22:04:00Z">
        <w:del w:id="89" w:author="EASTWOOD Hanne" w:date="2024-12-17T11:29:00Z" w16du:dateUtc="2024-12-17T19:29:00Z">
          <w:r w:rsidRPr="5974CF1F" w:rsidDel="0012056E">
            <w:rPr>
              <w:rFonts w:eastAsiaTheme="majorEastAsia" w:cstheme="majorBidi"/>
              <w:szCs w:val="24"/>
            </w:rPr>
            <w:delText xml:space="preserve">.  Planning projects are </w:delText>
          </w:r>
          <w:r w:rsidR="28F3ED3B" w:rsidRPr="5974CF1F" w:rsidDel="0012056E">
            <w:rPr>
              <w:rFonts w:eastAsiaTheme="majorEastAsia" w:cstheme="majorBidi"/>
              <w:szCs w:val="24"/>
            </w:rPr>
            <w:delText xml:space="preserve">described in Section </w:delText>
          </w:r>
        </w:del>
      </w:ins>
      <w:ins w:id="90" w:author="JOHNSTON Bill W" w:date="2024-07-27T00:27:00Z">
        <w:del w:id="91" w:author="EASTWOOD Hanne" w:date="2024-12-17T11:29:00Z" w16du:dateUtc="2024-12-17T19:29:00Z">
          <w:r w:rsidR="6740C5DE" w:rsidRPr="5974CF1F" w:rsidDel="0012056E">
            <w:rPr>
              <w:rFonts w:eastAsiaTheme="majorEastAsia" w:cstheme="majorBidi"/>
              <w:szCs w:val="24"/>
            </w:rPr>
            <w:delText>D</w:delText>
          </w:r>
        </w:del>
      </w:ins>
      <w:ins w:id="92" w:author="JOHNSTON Bill W" w:date="2024-07-26T22:04:00Z">
        <w:del w:id="93" w:author="EASTWOOD Hanne" w:date="2024-12-17T11:29:00Z" w16du:dateUtc="2024-12-17T19:29:00Z">
          <w:r w:rsidR="28F3ED3B" w:rsidRPr="5974CF1F" w:rsidDel="0012056E">
            <w:rPr>
              <w:rFonts w:eastAsiaTheme="majorEastAsia" w:cstheme="majorBidi"/>
              <w:szCs w:val="24"/>
            </w:rPr>
            <w:delText>.</w:delText>
          </w:r>
        </w:del>
      </w:ins>
    </w:p>
    <w:p w14:paraId="0F88AF45" w14:textId="77777777" w:rsidR="00563C67" w:rsidRPr="00563C67" w:rsidRDefault="00563C67">
      <w:pPr>
        <w:pStyle w:val="ListParagraph"/>
        <w:numPr>
          <w:ilvl w:val="0"/>
          <w:numId w:val="10"/>
        </w:numPr>
        <w:rPr>
          <w:rFonts w:eastAsiaTheme="majorEastAsia" w:cstheme="majorBidi"/>
        </w:rPr>
        <w:pPrChange w:id="94" w:author="EASTWOOD Hanne" w:date="2024-12-17T11:36:00Z" w16du:dateUtc="2024-12-17T19:36:00Z">
          <w:pPr>
            <w:pStyle w:val="ListParagraph"/>
            <w:keepNext/>
            <w:keepLines/>
            <w:widowControl/>
            <w:numPr>
              <w:numId w:val="10"/>
            </w:numPr>
            <w:tabs>
              <w:tab w:val="clear" w:pos="360"/>
            </w:tabs>
            <w:autoSpaceDE/>
            <w:autoSpaceDN/>
            <w:spacing w:before="40"/>
            <w:ind w:left="360"/>
            <w:outlineLvl w:val="3"/>
          </w:pPr>
        </w:pPrChange>
      </w:pPr>
    </w:p>
    <w:p w14:paraId="28DF2016" w14:textId="7386A584" w:rsidR="009F5DE3" w:rsidRDefault="009F5DE3" w:rsidP="00563C67">
      <w:pPr>
        <w:pStyle w:val="Heading4"/>
      </w:pPr>
      <w:commentRangeStart w:id="95"/>
      <w:r>
        <w:t>LPA</w:t>
      </w:r>
      <w:commentRangeEnd w:id="95"/>
      <w:r w:rsidR="00C2407B">
        <w:rPr>
          <w:rStyle w:val="CommentReference"/>
          <w:rFonts w:eastAsiaTheme="minorHAnsi" w:cstheme="minorBidi"/>
          <w:b w:val="0"/>
          <w:iCs w:val="0"/>
        </w:rPr>
        <w:commentReference w:id="95"/>
      </w:r>
      <w:r>
        <w:t xml:space="preserve"> Responsibilities</w:t>
      </w:r>
    </w:p>
    <w:p w14:paraId="12DEA278" w14:textId="77777777" w:rsidR="009F5DE3" w:rsidRDefault="009F5DE3" w:rsidP="009F5DE3">
      <w:pPr>
        <w:pStyle w:val="Heading5"/>
      </w:pPr>
      <w:bookmarkStart w:id="96" w:name="a._Final_Acceptance_Inspection"/>
      <w:bookmarkEnd w:id="96"/>
      <w:r w:rsidRPr="000E2F31">
        <w:t>Final Acceptance</w:t>
      </w:r>
      <w:r w:rsidRPr="000E2F31">
        <w:rPr>
          <w:spacing w:val="-3"/>
        </w:rPr>
        <w:t xml:space="preserve"> </w:t>
      </w:r>
      <w:r>
        <w:t>Inspection</w:t>
      </w:r>
    </w:p>
    <w:p w14:paraId="020B8B19" w14:textId="351BE470" w:rsidR="009F5DE3" w:rsidRDefault="009F5DE3" w:rsidP="009F5DE3">
      <w:r>
        <w:t xml:space="preserve">The LPA sends a request to the ODOT Local Agency Liaison to participate in the final inspection </w:t>
      </w:r>
      <w:r>
        <w:rPr>
          <w:b/>
          <w:u w:val="single"/>
        </w:rPr>
        <w:t xml:space="preserve">within 15 days </w:t>
      </w:r>
      <w:r>
        <w:t>of completion of all the on-site work including the punch list items. A copy of the punch list letter that is sent to the contractor should accompany the request for ODOT participation. Depending on the project, the Local Agency Liaison may invite the ODOT Region Environmental Coordinator, a representative of ODOT’s Bridge Section or others as needed.</w:t>
      </w:r>
    </w:p>
    <w:p w14:paraId="0FE3E5B9" w14:textId="2C498759" w:rsidR="009F5DE3" w:rsidRDefault="00563C67" w:rsidP="009F5DE3">
      <w:r>
        <w:t xml:space="preserve">The </w:t>
      </w:r>
      <w:r w:rsidR="009F5DE3">
        <w:t>Local Agency Liaison may accompany the LPA on the initial punch list inspection depending on the complexity or risk of the project, as this helps to avoid discovery of additional punch list work after the contractor has demobilized from the site.</w:t>
      </w:r>
    </w:p>
    <w:p w14:paraId="34F0A10F" w14:textId="77777777" w:rsidR="009F5DE3" w:rsidRDefault="009F5DE3" w:rsidP="009F5DE3">
      <w:pPr>
        <w:pStyle w:val="Heading5"/>
      </w:pPr>
      <w:bookmarkStart w:id="97" w:name="b._Civil_Rights_at_Second_Notification"/>
      <w:bookmarkEnd w:id="97"/>
      <w:r w:rsidRPr="000E2F31">
        <w:t>Civil Rights at Second</w:t>
      </w:r>
      <w:r w:rsidRPr="000E2F31">
        <w:rPr>
          <w:spacing w:val="-8"/>
        </w:rPr>
        <w:t xml:space="preserve"> </w:t>
      </w:r>
      <w:r>
        <w:t>Notification</w:t>
      </w:r>
    </w:p>
    <w:p w14:paraId="0E5F856F" w14:textId="7FB4C0F8" w:rsidR="009F5DE3" w:rsidRDefault="009F5DE3" w:rsidP="009F5DE3">
      <w:r>
        <w:t>The LPA shall notify the ODOT Civil Rights Field Coordinator when Second Notification (or LPA’s equivalent) is issued so the Civil Rights Field Coordinator can determine if any paperwork is missing prior to the LPA’s issuance of Third Notification. The LPA shall work closely with the Civil Rights Field Coordinator to confirm project goals and training hours have been met as applicable. Refer to Section C, Chapter 8 of this LAG for Certified LPAs for more information.</w:t>
      </w:r>
    </w:p>
    <w:p w14:paraId="018EA3A8" w14:textId="77777777" w:rsidR="009F5DE3" w:rsidRDefault="009F5DE3" w:rsidP="00563C67">
      <w:pPr>
        <w:pStyle w:val="Heading5"/>
      </w:pPr>
      <w:r w:rsidRPr="000E2F31">
        <w:t>Bridge Project Requirements within 90 Days of Second</w:t>
      </w:r>
      <w:r w:rsidRPr="000E2F31">
        <w:rPr>
          <w:spacing w:val="-8"/>
        </w:rPr>
        <w:t xml:space="preserve"> </w:t>
      </w:r>
      <w:r>
        <w:t>Notification</w:t>
      </w:r>
    </w:p>
    <w:p w14:paraId="58291D93" w14:textId="77777777" w:rsidR="009F5DE3" w:rsidRDefault="009F5DE3" w:rsidP="009F5DE3">
      <w:r>
        <w:t>For projects with work on the National Bridge Inventory, the LPA must provide written notification to the ODOT Bridge Inventory Coordinator when a bridge project is complete so the initial inspection can be scheduled.</w:t>
      </w:r>
    </w:p>
    <w:p w14:paraId="3C607D6D" w14:textId="77777777" w:rsidR="009F5DE3" w:rsidRDefault="009F5DE3" w:rsidP="009F5DE3">
      <w:r>
        <w:t>The LPA shall also submit (or ensure its consultant submits) the following reports and documentation to the ODOT Local Bridge Standards Engineer:</w:t>
      </w:r>
    </w:p>
    <w:p w14:paraId="5CB8888D" w14:textId="77777777" w:rsidR="009F5DE3" w:rsidRDefault="009F5DE3" w:rsidP="00D17070">
      <w:pPr>
        <w:pStyle w:val="ListParagraph"/>
      </w:pPr>
      <w:r>
        <w:t>As-constructed bridge drawings in electronic (PDF format) (signed, final copy that contains final construction</w:t>
      </w:r>
      <w:r>
        <w:rPr>
          <w:spacing w:val="-6"/>
        </w:rPr>
        <w:t xml:space="preserve"> </w:t>
      </w:r>
      <w:r>
        <w:t>notes)</w:t>
      </w:r>
    </w:p>
    <w:p w14:paraId="2E5B6DC7" w14:textId="77777777" w:rsidR="009F5DE3" w:rsidRDefault="009F5DE3" w:rsidP="00D17070">
      <w:pPr>
        <w:pStyle w:val="ListParagraph"/>
      </w:pPr>
      <w:r>
        <w:t>Foundation report (PDF</w:t>
      </w:r>
      <w:r>
        <w:rPr>
          <w:spacing w:val="-5"/>
        </w:rPr>
        <w:t xml:space="preserve"> </w:t>
      </w:r>
      <w:r>
        <w:t>format)</w:t>
      </w:r>
    </w:p>
    <w:p w14:paraId="048F3BFF" w14:textId="77777777" w:rsidR="009F5DE3" w:rsidRDefault="009F5DE3" w:rsidP="00D17070">
      <w:pPr>
        <w:pStyle w:val="ListParagraph"/>
      </w:pPr>
      <w:r>
        <w:t>Pile records and drill logs (if</w:t>
      </w:r>
      <w:r>
        <w:rPr>
          <w:spacing w:val="-7"/>
        </w:rPr>
        <w:t xml:space="preserve"> </w:t>
      </w:r>
      <w:r>
        <w:t>applicable)</w:t>
      </w:r>
    </w:p>
    <w:p w14:paraId="05FD4ACE" w14:textId="77777777" w:rsidR="009F5DE3" w:rsidRDefault="009F5DE3" w:rsidP="00D17070">
      <w:pPr>
        <w:pStyle w:val="ListParagraph"/>
      </w:pPr>
      <w:r>
        <w:lastRenderedPageBreak/>
        <w:t>Hydraulics reports (scour analysis report include</w:t>
      </w:r>
      <w:r>
        <w:rPr>
          <w:spacing w:val="-8"/>
        </w:rPr>
        <w:t xml:space="preserve"> </w:t>
      </w:r>
      <w:r>
        <w:t>within)</w:t>
      </w:r>
    </w:p>
    <w:p w14:paraId="612B77E8" w14:textId="4AE968D3" w:rsidR="009F5DE3" w:rsidRDefault="009F5DE3" w:rsidP="00D17070">
      <w:pPr>
        <w:pStyle w:val="ListParagraph"/>
      </w:pPr>
      <w:r>
        <w:t xml:space="preserve">Load rating calculation book (either digital </w:t>
      </w:r>
      <w:r>
        <w:rPr>
          <w:spacing w:val="-2"/>
        </w:rPr>
        <w:t xml:space="preserve">PDF </w:t>
      </w:r>
      <w:r>
        <w:t>format that is digitally sealed and signed, or a hard printed copy that has been stamped, bound and labeled). The LPA shall provide a stamped report with all electronic files to the ODOT Local Bridge Standards Engineer when the project is</w:t>
      </w:r>
      <w:r>
        <w:rPr>
          <w:spacing w:val="-10"/>
        </w:rPr>
        <w:t xml:space="preserve"> </w:t>
      </w:r>
      <w:r>
        <w:t>complete.</w:t>
      </w:r>
    </w:p>
    <w:p w14:paraId="5BA3EC86" w14:textId="77777777" w:rsidR="009F5DE3" w:rsidRDefault="009F5DE3" w:rsidP="009F5DE3">
      <w:r>
        <w:t xml:space="preserve">The notification of bridge project completion and the project submittals are required </w:t>
      </w:r>
      <w:r>
        <w:rPr>
          <w:b/>
          <w:u w:val="single"/>
        </w:rPr>
        <w:t>within 90 days</w:t>
      </w:r>
      <w:r>
        <w:rPr>
          <w:b/>
        </w:rPr>
        <w:t xml:space="preserve"> </w:t>
      </w:r>
      <w:r>
        <w:t>of the issuance of Second Notification (or LPA’s equivalent). Copy the ODOT Local Agency Liaison.</w:t>
      </w:r>
    </w:p>
    <w:p w14:paraId="3AB5CA70" w14:textId="77777777" w:rsidR="009F5DE3" w:rsidRDefault="009F5DE3" w:rsidP="009F5DE3">
      <w:pPr>
        <w:pStyle w:val="ResourceBox"/>
        <w:framePr w:w="3987" w:wrap="around" w:x="7381" w:y="426"/>
      </w:pPr>
      <w:bookmarkStart w:id="98" w:name="d._Recommendation_of_Project_Acceptance"/>
      <w:bookmarkEnd w:id="98"/>
      <w:r>
        <w:t>Resources:</w:t>
      </w:r>
    </w:p>
    <w:p w14:paraId="6B240AE5" w14:textId="2ACE96DF" w:rsidR="009F5DE3" w:rsidRPr="009F5DE3" w:rsidRDefault="009F5DE3" w:rsidP="009F5DE3">
      <w:pPr>
        <w:pStyle w:val="ResourceBox"/>
        <w:framePr w:w="3987" w:wrap="around" w:x="7381" w:y="426"/>
        <w:numPr>
          <w:ilvl w:val="0"/>
          <w:numId w:val="24"/>
        </w:numPr>
      </w:pPr>
      <w:hyperlink r:id="rId15">
        <w:r w:rsidRPr="03A3D8D2">
          <w:rPr>
            <w:rStyle w:val="Hyperlink"/>
          </w:rPr>
          <w:t>Recommendation of Project Acceptance</w:t>
        </w:r>
      </w:hyperlink>
      <w:r>
        <w:t xml:space="preserve"> (734-1384)</w:t>
      </w:r>
    </w:p>
    <w:p w14:paraId="60C2D5B8" w14:textId="63F60D04" w:rsidR="009F5DE3" w:rsidRDefault="009F5DE3" w:rsidP="009F5DE3">
      <w:pPr>
        <w:pStyle w:val="Heading5"/>
      </w:pPr>
      <w:r w:rsidRPr="000E2F31">
        <w:t>Project</w:t>
      </w:r>
      <w:r>
        <w:rPr>
          <w:spacing w:val="-1"/>
        </w:rPr>
        <w:t xml:space="preserve"> </w:t>
      </w:r>
      <w:r>
        <w:t>Acceptance</w:t>
      </w:r>
    </w:p>
    <w:p w14:paraId="2D8DEEA7" w14:textId="25133E97" w:rsidR="009F5DE3" w:rsidRDefault="009F5DE3" w:rsidP="009F5DE3">
      <w:r>
        <w:t>Following the final acceptance inspection, the LPA completes and signs the Recommendation of</w:t>
      </w:r>
      <w:r w:rsidR="005204CB">
        <w:t xml:space="preserve"> Project Acceptance f</w:t>
      </w:r>
      <w:r>
        <w:t>orm</w:t>
      </w:r>
      <w:r w:rsidR="005204CB">
        <w:t xml:space="preserve"> 734-1384</w:t>
      </w:r>
      <w:r>
        <w:t xml:space="preserve"> and sends it to the Local Agency Liaison for ODOT signature and distribution as needed.</w:t>
      </w:r>
    </w:p>
    <w:p w14:paraId="39094B58" w14:textId="77777777" w:rsidR="009F5DE3" w:rsidRDefault="009F5DE3" w:rsidP="009F5DE3">
      <w:pPr>
        <w:pStyle w:val="Heading5"/>
      </w:pPr>
      <w:r w:rsidRPr="000E2F31">
        <w:t>Third Notification (or LPA</w:t>
      </w:r>
      <w:r w:rsidRPr="000E2F31">
        <w:rPr>
          <w:spacing w:val="-4"/>
        </w:rPr>
        <w:t xml:space="preserve"> </w:t>
      </w:r>
      <w:r>
        <w:t>Equivalent)</w:t>
      </w:r>
    </w:p>
    <w:p w14:paraId="349C3E2B" w14:textId="54B87042" w:rsidR="009F5DE3" w:rsidRDefault="009F5DE3" w:rsidP="009F5DE3">
      <w:r>
        <w:t xml:space="preserve">Once </w:t>
      </w:r>
      <w:del w:id="99" w:author="EASTWOOD Hanne" w:date="2024-12-17T07:26:00Z" w16du:dateUtc="2024-12-17T15:26:00Z">
        <w:r w:rsidDel="00C73606">
          <w:delText>all of</w:delText>
        </w:r>
      </w:del>
      <w:ins w:id="100" w:author="EASTWOOD Hanne" w:date="2024-12-17T07:26:00Z" w16du:dateUtc="2024-12-17T15:26:00Z">
        <w:r w:rsidR="00C73606">
          <w:t>all</w:t>
        </w:r>
      </w:ins>
      <w:r>
        <w:t xml:space="preserve"> the project documentation (including certifications and warranties) has been received and compiled by the LPA, and the ODOT Region Assurance Specialist has signed-off on their risk-based review of the LPA’s quality and quantity documentation, the LPA will issue Third Notification (or the LPA’s equivalent) to the contractor.</w:t>
      </w:r>
    </w:p>
    <w:p w14:paraId="6909D13C" w14:textId="77777777" w:rsidR="009F5DE3" w:rsidRDefault="009F5DE3" w:rsidP="00F9662F">
      <w:pPr>
        <w:pStyle w:val="Heading5"/>
      </w:pPr>
      <w:r w:rsidRPr="000E2F31">
        <w:t>LPA</w:t>
      </w:r>
      <w:r w:rsidRPr="000E2F31">
        <w:rPr>
          <w:spacing w:val="-1"/>
        </w:rPr>
        <w:t xml:space="preserve"> </w:t>
      </w:r>
      <w:r>
        <w:t>Submittals:</w:t>
      </w:r>
    </w:p>
    <w:p w14:paraId="38ACCDEE" w14:textId="77777777" w:rsidR="009F5DE3" w:rsidRDefault="009F5DE3" w:rsidP="009F5DE3">
      <w:r>
        <w:t>The LPA will then submit the following to the regional ODOT Local Agency Liaison:</w:t>
      </w:r>
    </w:p>
    <w:p w14:paraId="5864E2D9" w14:textId="77777777" w:rsidR="009F5DE3" w:rsidRPr="009F5DE3" w:rsidRDefault="009F5DE3" w:rsidP="00D17070">
      <w:pPr>
        <w:pStyle w:val="ListParagraph"/>
        <w:rPr>
          <w:rStyle w:val="BookTitle"/>
          <w:b w:val="0"/>
          <w:bCs w:val="0"/>
          <w:i w:val="0"/>
          <w:iCs w:val="0"/>
          <w:spacing w:val="0"/>
        </w:rPr>
      </w:pPr>
      <w:r w:rsidRPr="009F5DE3">
        <w:t>Third Notification or equivalent (copy the ODOT</w:t>
      </w:r>
      <w:r w:rsidRPr="009F5DE3">
        <w:rPr>
          <w:rStyle w:val="BookTitle"/>
          <w:b w:val="0"/>
          <w:bCs w:val="0"/>
          <w:i w:val="0"/>
          <w:iCs w:val="0"/>
          <w:spacing w:val="0"/>
        </w:rPr>
        <w:t xml:space="preserve"> Construction Section)</w:t>
      </w:r>
    </w:p>
    <w:p w14:paraId="315F924C" w14:textId="77777777" w:rsidR="00676539" w:rsidRDefault="00676539" w:rsidP="00676539">
      <w:pPr>
        <w:pStyle w:val="ResourceBox"/>
        <w:framePr w:w="5289" w:wrap="around" w:x="6327" w:y="850"/>
      </w:pPr>
      <w:r>
        <w:t>Resources:</w:t>
      </w:r>
    </w:p>
    <w:p w14:paraId="3A7C43ED" w14:textId="537BFD83" w:rsidR="00676539" w:rsidRDefault="00676539" w:rsidP="00676539">
      <w:pPr>
        <w:pStyle w:val="ResourceBox"/>
        <w:framePr w:w="5289" w:wrap="around" w:x="6327" w:y="850"/>
        <w:numPr>
          <w:ilvl w:val="0"/>
          <w:numId w:val="24"/>
        </w:numPr>
      </w:pPr>
      <w:hyperlink r:id="rId16" w:history="1">
        <w:r w:rsidRPr="00676539">
          <w:rPr>
            <w:rStyle w:val="Hyperlink"/>
          </w:rPr>
          <w:t>ODOT Construction Section email</w:t>
        </w:r>
      </w:hyperlink>
    </w:p>
    <w:p w14:paraId="4C46BE87" w14:textId="73F9412C" w:rsidR="00676539" w:rsidRDefault="00676539" w:rsidP="00676539">
      <w:pPr>
        <w:pStyle w:val="ResourceBox"/>
        <w:framePr w:w="5289" w:wrap="around" w:x="6327" w:y="850"/>
        <w:numPr>
          <w:ilvl w:val="0"/>
          <w:numId w:val="24"/>
        </w:numPr>
      </w:pPr>
      <w:hyperlink r:id="rId17" w:history="1">
        <w:r w:rsidRPr="00676539">
          <w:rPr>
            <w:rStyle w:val="Hyperlink"/>
          </w:rPr>
          <w:t>Final Materials Certification Form</w:t>
        </w:r>
      </w:hyperlink>
      <w:r>
        <w:t xml:space="preserve"> (734-1979)</w:t>
      </w:r>
    </w:p>
    <w:p w14:paraId="51081C4E" w14:textId="77777777" w:rsidR="00676539" w:rsidRDefault="00676539" w:rsidP="00676539">
      <w:pPr>
        <w:pStyle w:val="ResourceBox"/>
        <w:framePr w:w="5289" w:wrap="around" w:x="6327" w:y="850"/>
        <w:numPr>
          <w:ilvl w:val="0"/>
          <w:numId w:val="24"/>
        </w:numPr>
      </w:pPr>
      <w:hyperlink r:id="rId18" w:history="1">
        <w:r w:rsidRPr="00676539">
          <w:rPr>
            <w:rStyle w:val="Hyperlink"/>
          </w:rPr>
          <w:t>Certified Local Public Agency Quarterly Report</w:t>
        </w:r>
      </w:hyperlink>
      <w:r>
        <w:t xml:space="preserve"> – Sample (734-5034)</w:t>
      </w:r>
    </w:p>
    <w:p w14:paraId="3F32BF51" w14:textId="77777777" w:rsidR="00676539" w:rsidRDefault="00676539" w:rsidP="00676539">
      <w:pPr>
        <w:pStyle w:val="ResourceBox"/>
        <w:framePr w:w="5289" w:wrap="around" w:x="6327" w:y="850"/>
      </w:pPr>
    </w:p>
    <w:p w14:paraId="18E25E3F" w14:textId="5BA59F8A" w:rsidR="009F5DE3" w:rsidRPr="009F5DE3" w:rsidRDefault="00563C67" w:rsidP="00D17070">
      <w:pPr>
        <w:pStyle w:val="ListParagraph"/>
        <w:rPr>
          <w:rStyle w:val="BookTitle"/>
          <w:b w:val="0"/>
          <w:bCs w:val="0"/>
          <w:i w:val="0"/>
          <w:iCs w:val="0"/>
          <w:spacing w:val="0"/>
        </w:rPr>
      </w:pPr>
      <w:r>
        <w:rPr>
          <w:rStyle w:val="BookTitle"/>
          <w:b w:val="0"/>
          <w:bCs w:val="0"/>
          <w:i w:val="0"/>
          <w:iCs w:val="0"/>
          <w:spacing w:val="0"/>
        </w:rPr>
        <w:t>Foreign Steel Summary f</w:t>
      </w:r>
      <w:r w:rsidR="009F5DE3" w:rsidRPr="009F5DE3">
        <w:rPr>
          <w:rStyle w:val="BookTitle"/>
          <w:b w:val="0"/>
          <w:bCs w:val="0"/>
          <w:i w:val="0"/>
          <w:iCs w:val="0"/>
          <w:spacing w:val="0"/>
        </w:rPr>
        <w:t>orm</w:t>
      </w:r>
      <w:r>
        <w:rPr>
          <w:rStyle w:val="BookTitle"/>
          <w:b w:val="0"/>
          <w:bCs w:val="0"/>
          <w:i w:val="0"/>
          <w:iCs w:val="0"/>
          <w:spacing w:val="0"/>
        </w:rPr>
        <w:t xml:space="preserve"> 734-1968</w:t>
      </w:r>
      <w:r w:rsidR="009F5DE3" w:rsidRPr="009F5DE3">
        <w:rPr>
          <w:rStyle w:val="BookTitle"/>
          <w:b w:val="0"/>
          <w:bCs w:val="0"/>
          <w:i w:val="0"/>
          <w:iCs w:val="0"/>
          <w:spacing w:val="0"/>
        </w:rPr>
        <w:t xml:space="preserve"> - All steel, iron and any coating applied to a finished steel or iron product, must meet the “Buy America” provisions</w:t>
      </w:r>
      <w:del w:id="101" w:author="EASTWOOD Hanne" w:date="2024-12-18T08:29:00Z" w16du:dateUtc="2024-12-18T16:29:00Z">
        <w:r w:rsidR="009F5DE3" w:rsidRPr="009F5DE3" w:rsidDel="00A60993">
          <w:rPr>
            <w:rStyle w:val="BookTitle"/>
            <w:b w:val="0"/>
            <w:bCs w:val="0"/>
            <w:i w:val="0"/>
            <w:iCs w:val="0"/>
            <w:spacing w:val="0"/>
          </w:rPr>
          <w:delText>.</w:delText>
        </w:r>
      </w:del>
    </w:p>
    <w:p w14:paraId="3F4645DE" w14:textId="04745528" w:rsidR="009F5DE3" w:rsidRPr="009F5DE3" w:rsidRDefault="009F5DE3" w:rsidP="00D17070">
      <w:pPr>
        <w:pStyle w:val="ListParagraph"/>
        <w:rPr>
          <w:rStyle w:val="BookTitle"/>
          <w:b w:val="0"/>
          <w:bCs w:val="0"/>
          <w:i w:val="0"/>
          <w:iCs w:val="0"/>
          <w:spacing w:val="0"/>
        </w:rPr>
      </w:pPr>
      <w:hyperlink r:id="rId19" w:anchor="F_J">
        <w:r w:rsidRPr="009F5DE3">
          <w:rPr>
            <w:rStyle w:val="BookTitle"/>
            <w:b w:val="0"/>
            <w:bCs w:val="0"/>
            <w:i w:val="0"/>
            <w:iCs w:val="0"/>
            <w:spacing w:val="0"/>
          </w:rPr>
          <w:t>Fina</w:t>
        </w:r>
      </w:hyperlink>
      <w:hyperlink r:id="rId20" w:anchor="F_J">
        <w:r w:rsidRPr="009F5DE3">
          <w:rPr>
            <w:rStyle w:val="BookTitle"/>
            <w:b w:val="0"/>
            <w:bCs w:val="0"/>
            <w:i w:val="0"/>
            <w:iCs w:val="0"/>
            <w:spacing w:val="0"/>
          </w:rPr>
          <w:t xml:space="preserve">l </w:t>
        </w:r>
      </w:hyperlink>
      <w:hyperlink r:id="rId21">
        <w:r w:rsidRPr="009F5DE3">
          <w:rPr>
            <w:rStyle w:val="BookTitle"/>
            <w:b w:val="0"/>
            <w:bCs w:val="0"/>
            <w:i w:val="0"/>
            <w:iCs w:val="0"/>
            <w:spacing w:val="0"/>
          </w:rPr>
          <w:t xml:space="preserve">Materials </w:t>
        </w:r>
      </w:hyperlink>
      <w:r w:rsidR="00563C67">
        <w:rPr>
          <w:rStyle w:val="BookTitle"/>
          <w:b w:val="0"/>
          <w:bCs w:val="0"/>
          <w:i w:val="0"/>
          <w:iCs w:val="0"/>
          <w:spacing w:val="0"/>
        </w:rPr>
        <w:t>Certification f</w:t>
      </w:r>
      <w:hyperlink r:id="rId22">
        <w:r w:rsidRPr="009F5DE3">
          <w:rPr>
            <w:rStyle w:val="BookTitle"/>
            <w:b w:val="0"/>
            <w:bCs w:val="0"/>
            <w:i w:val="0"/>
            <w:iCs w:val="0"/>
            <w:spacing w:val="0"/>
          </w:rPr>
          <w:t xml:space="preserve">orm </w:t>
        </w:r>
      </w:hyperlink>
      <w:hyperlink r:id="rId23">
        <w:r w:rsidRPr="009F5DE3">
          <w:rPr>
            <w:rStyle w:val="BookTitle"/>
            <w:b w:val="0"/>
            <w:bCs w:val="0"/>
            <w:i w:val="0"/>
            <w:iCs w:val="0"/>
            <w:spacing w:val="0"/>
          </w:rPr>
          <w:t>734-1979</w:t>
        </w:r>
      </w:hyperlink>
      <w:del w:id="102" w:author="EASTWOOD Hanne" w:date="2024-12-18T08:29:00Z" w16du:dateUtc="2024-12-18T16:29:00Z">
        <w:r w:rsidR="00563C67" w:rsidDel="00A60993">
          <w:rPr>
            <w:rStyle w:val="BookTitle"/>
            <w:b w:val="0"/>
            <w:bCs w:val="0"/>
            <w:i w:val="0"/>
            <w:iCs w:val="0"/>
            <w:spacing w:val="0"/>
          </w:rPr>
          <w:delText>.</w:delText>
        </w:r>
      </w:del>
    </w:p>
    <w:p w14:paraId="05F32B38" w14:textId="7DF38EBC" w:rsidR="009F5DE3" w:rsidRDefault="009F5DE3" w:rsidP="00D17070">
      <w:pPr>
        <w:pStyle w:val="ListParagraph"/>
        <w:rPr>
          <w:ins w:id="103" w:author="EASTWOOD Hanne" w:date="2024-12-18T08:00:00Z" w16du:dateUtc="2024-12-18T16:00:00Z"/>
          <w:rStyle w:val="BookTitle"/>
          <w:b w:val="0"/>
          <w:bCs w:val="0"/>
          <w:i w:val="0"/>
          <w:iCs w:val="0"/>
          <w:spacing w:val="0"/>
        </w:rPr>
      </w:pPr>
      <w:r w:rsidRPr="009F5DE3">
        <w:rPr>
          <w:rStyle w:val="BookTitle"/>
          <w:b w:val="0"/>
          <w:bCs w:val="0"/>
          <w:i w:val="0"/>
          <w:iCs w:val="0"/>
          <w:spacing w:val="0"/>
        </w:rPr>
        <w:t>The final Documentation Review Report signed by the ODOT Region Assurance Specialist assigned to the project</w:t>
      </w:r>
      <w:del w:id="104" w:author="EASTWOOD Hanne" w:date="2024-12-18T08:29:00Z" w16du:dateUtc="2024-12-18T16:29:00Z">
        <w:r w:rsidRPr="009F5DE3" w:rsidDel="00A60993">
          <w:rPr>
            <w:rStyle w:val="BookTitle"/>
            <w:b w:val="0"/>
            <w:bCs w:val="0"/>
            <w:i w:val="0"/>
            <w:iCs w:val="0"/>
            <w:spacing w:val="0"/>
          </w:rPr>
          <w:delText>.</w:delText>
        </w:r>
      </w:del>
    </w:p>
    <w:p w14:paraId="1B1B941C" w14:textId="5F4022F9" w:rsidR="009C1247" w:rsidRPr="000A5EFC" w:rsidRDefault="000A5EFC">
      <w:pPr>
        <w:ind w:left="360"/>
        <w:rPr>
          <w:rStyle w:val="BookTitle"/>
          <w:b w:val="0"/>
          <w:bCs w:val="0"/>
          <w:i w:val="0"/>
          <w:iCs w:val="0"/>
          <w:spacing w:val="0"/>
        </w:rPr>
        <w:pPrChange w:id="105" w:author="EASTWOOD Hanne" w:date="2024-12-18T08:28:00Z" w16du:dateUtc="2024-12-18T16:28:00Z">
          <w:pPr>
            <w:pStyle w:val="ListParagraph"/>
          </w:pPr>
        </w:pPrChange>
      </w:pPr>
      <w:ins w:id="106" w:author="EASTWOOD Hanne" w:date="2024-12-18T08:28:00Z" w16du:dateUtc="2024-12-18T16:28:00Z">
        <w:r>
          <w:rPr>
            <w:rStyle w:val="BookTitle"/>
            <w:b w:val="0"/>
            <w:bCs w:val="0"/>
            <w:i w:val="0"/>
            <w:iCs w:val="0"/>
            <w:spacing w:val="0"/>
          </w:rPr>
          <w:t xml:space="preserve">Certified Local Public Agency Labor Compliance </w:t>
        </w:r>
        <w:r w:rsidR="00881297">
          <w:rPr>
            <w:rStyle w:val="BookTitle"/>
            <w:b w:val="0"/>
            <w:bCs w:val="0"/>
            <w:i w:val="0"/>
            <w:iCs w:val="0"/>
            <w:spacing w:val="0"/>
          </w:rPr>
          <w:t xml:space="preserve">form </w:t>
        </w:r>
      </w:ins>
      <w:ins w:id="107" w:author="EASTWOOD Hanne" w:date="2024-12-18T08:29:00Z" w16du:dateUtc="2024-12-18T16:29:00Z">
        <w:r w:rsidR="00881297">
          <w:rPr>
            <w:rStyle w:val="BookTitle"/>
            <w:b w:val="0"/>
            <w:bCs w:val="0"/>
            <w:i w:val="0"/>
            <w:iCs w:val="0"/>
            <w:spacing w:val="0"/>
          </w:rPr>
          <w:t>734-5032</w:t>
        </w:r>
      </w:ins>
    </w:p>
    <w:p w14:paraId="5CCDC774" w14:textId="77777777" w:rsidR="009F5DE3" w:rsidRDefault="009F5DE3" w:rsidP="009F5DE3">
      <w:r>
        <w:t>Additional submittals for projects with work on or along the state highway system:</w:t>
      </w:r>
    </w:p>
    <w:p w14:paraId="5D698B40" w14:textId="29B3F065" w:rsidR="009F5DE3" w:rsidRDefault="009F5DE3" w:rsidP="00D17070">
      <w:pPr>
        <w:pStyle w:val="ListParagraph"/>
      </w:pPr>
      <w:r>
        <w:t xml:space="preserve">Contract plans and </w:t>
      </w:r>
      <w:r w:rsidR="00563C67">
        <w:t>A</w:t>
      </w:r>
      <w:r>
        <w:t>s-Constructed</w:t>
      </w:r>
      <w:r>
        <w:rPr>
          <w:spacing w:val="-2"/>
        </w:rPr>
        <w:t xml:space="preserve"> </w:t>
      </w:r>
      <w:r>
        <w:t>drawings</w:t>
      </w:r>
    </w:p>
    <w:p w14:paraId="350FF57C" w14:textId="77777777" w:rsidR="009F5DE3" w:rsidRDefault="009F5DE3" w:rsidP="00F9662F">
      <w:r>
        <w:lastRenderedPageBreak/>
        <w:t>In addition, the LPA shall provide the Local Agency Liaison with documentation confirming submittal of the following documents (if applicable and for the portions of work on or along the state highway system):</w:t>
      </w:r>
    </w:p>
    <w:p w14:paraId="40496AB7" w14:textId="148B0FA8" w:rsidR="009F5DE3" w:rsidRDefault="00781C4E" w:rsidP="00D17070">
      <w:pPr>
        <w:pStyle w:val="ListParagraph"/>
      </w:pPr>
      <w:r>
        <w:t>ODOT Signal Inspection f</w:t>
      </w:r>
      <w:r w:rsidR="009F5DE3">
        <w:t>orms</w:t>
      </w:r>
    </w:p>
    <w:p w14:paraId="77B97346" w14:textId="10FED5F8" w:rsidR="00F9662F" w:rsidRDefault="00781C4E" w:rsidP="00D17070">
      <w:pPr>
        <w:pStyle w:val="ListParagraph"/>
      </w:pPr>
      <w:r>
        <w:t>ODOT Push Button Inspection f</w:t>
      </w:r>
      <w:r w:rsidR="009F5DE3">
        <w:t>orms (734-5245 a-b, as applicable)</w:t>
      </w:r>
    </w:p>
    <w:p w14:paraId="14D2EF90" w14:textId="632542C1" w:rsidR="009F5DE3" w:rsidRPr="00F9662F" w:rsidRDefault="00781C4E" w:rsidP="00D17070">
      <w:pPr>
        <w:pStyle w:val="ListParagraph"/>
      </w:pPr>
      <w:r>
        <w:t>ODOT Curb Ramp Inspection f</w:t>
      </w:r>
      <w:r w:rsidR="009F5DE3">
        <w:t xml:space="preserve">orms (734-5020 a-g, as applicable)  </w:t>
      </w:r>
    </w:p>
    <w:p w14:paraId="7B3D35C2" w14:textId="77777777" w:rsidR="009F5DE3" w:rsidRDefault="009F5DE3" w:rsidP="00F9662F">
      <w:pPr>
        <w:pStyle w:val="Heading5"/>
      </w:pPr>
      <w:bookmarkStart w:id="108" w:name="g._Final_Project_Invoice:"/>
      <w:bookmarkEnd w:id="108"/>
      <w:r w:rsidRPr="000E2F31">
        <w:t>Final Project</w:t>
      </w:r>
      <w:r w:rsidRPr="000E2F31">
        <w:rPr>
          <w:spacing w:val="-4"/>
        </w:rPr>
        <w:t xml:space="preserve"> </w:t>
      </w:r>
      <w:r>
        <w:t>Invoice:</w:t>
      </w:r>
    </w:p>
    <w:p w14:paraId="76445A7F" w14:textId="0898F0EA" w:rsidR="009F5DE3" w:rsidRDefault="009F5DE3" w:rsidP="00676539">
      <w:r>
        <w:t>The LPA submits the final invoice to ODOT and marks it as “Final Invoice</w:t>
      </w:r>
      <w:r w:rsidR="00F9662F">
        <w:t>.”</w:t>
      </w:r>
      <w:r>
        <w:t xml:space="preserve"> Final invoices shall be submitted for processing per the project intergovernmental agreement, which typically requires submittal within 45 days from the end of contract completion date for construction.</w:t>
      </w:r>
    </w:p>
    <w:p w14:paraId="3750A044" w14:textId="77777777" w:rsidR="009F5DE3" w:rsidRDefault="009F5DE3" w:rsidP="00F9662F">
      <w:pPr>
        <w:pStyle w:val="Heading5"/>
      </w:pPr>
      <w:bookmarkStart w:id="109" w:name="h._Final_Quarterly_Report:"/>
      <w:bookmarkEnd w:id="109"/>
      <w:r w:rsidRPr="000E2F31">
        <w:t>Final Quarterly</w:t>
      </w:r>
      <w:r w:rsidRPr="000E2F31">
        <w:rPr>
          <w:spacing w:val="-1"/>
        </w:rPr>
        <w:t xml:space="preserve"> </w:t>
      </w:r>
      <w:r>
        <w:t>Report:</w:t>
      </w:r>
    </w:p>
    <w:p w14:paraId="2B211A5C" w14:textId="77777777" w:rsidR="009F5DE3" w:rsidRDefault="009F5DE3" w:rsidP="00676539">
      <w:r>
        <w:t>Submit final Certified Local P</w:t>
      </w:r>
      <w:r w:rsidR="00676539">
        <w:t>ublic Agency Quarterly Report form 734-5034</w:t>
      </w:r>
      <w:r>
        <w:t xml:space="preserve"> to the Certification Program Office.</w:t>
      </w:r>
    </w:p>
    <w:p w14:paraId="2FFD041B" w14:textId="77777777" w:rsidR="00676539" w:rsidRDefault="00676539" w:rsidP="00676539">
      <w:pPr>
        <w:pStyle w:val="EmphasisBoxText"/>
      </w:pPr>
      <w:r>
        <w:rPr>
          <w:b/>
        </w:rPr>
        <w:t xml:space="preserve">Note on Records Retention: </w:t>
      </w:r>
      <w:r>
        <w:t>The LPA is responsible for retaining all certifications and reports for at least six years after final acceptance of the project.</w:t>
      </w:r>
    </w:p>
    <w:p w14:paraId="18933AA1" w14:textId="77777777" w:rsidR="00676539" w:rsidRDefault="00676539" w:rsidP="00B05E38">
      <w:pPr>
        <w:pStyle w:val="ResourceBox"/>
        <w:framePr w:w="4715" w:wrap="around" w:x="6387" w:y="162"/>
      </w:pPr>
      <w:r>
        <w:t>Resources:</w:t>
      </w:r>
    </w:p>
    <w:p w14:paraId="633CFC84" w14:textId="77777777" w:rsidR="00676539" w:rsidRDefault="00676539" w:rsidP="00B05E38">
      <w:pPr>
        <w:pStyle w:val="ResourceBox"/>
        <w:framePr w:w="4715" w:wrap="around" w:x="6387" w:y="162"/>
        <w:numPr>
          <w:ilvl w:val="0"/>
          <w:numId w:val="24"/>
        </w:numPr>
      </w:pPr>
      <w:r>
        <w:t xml:space="preserve">ODOT </w:t>
      </w:r>
      <w:hyperlink r:id="rId24" w:history="1">
        <w:r w:rsidRPr="00676539">
          <w:rPr>
            <w:rStyle w:val="Hyperlink"/>
          </w:rPr>
          <w:t>Construction Manual</w:t>
        </w:r>
      </w:hyperlink>
    </w:p>
    <w:p w14:paraId="35B03F7A" w14:textId="7858D1E4" w:rsidR="00676539" w:rsidDel="00682E01" w:rsidRDefault="00676539" w:rsidP="00C945BA">
      <w:pPr>
        <w:rPr>
          <w:del w:id="110" w:author="EASTWOOD Hanne" w:date="2024-08-15T14:44:00Z" w16du:dateUtc="2024-08-15T21:44:00Z"/>
        </w:rPr>
      </w:pPr>
      <w:del w:id="111" w:author="EASTWOOD Hanne" w:date="2024-08-15T14:44:00Z" w16du:dateUtc="2024-08-15T21:44:00Z">
        <w:r w:rsidDel="00682E01">
          <w:delText>For additional Information about ODOT’s approach to project close-out, refer to Chapters 36 and 37 of the ODOT Construction Manual.</w:delText>
        </w:r>
      </w:del>
    </w:p>
    <w:p w14:paraId="55527B54" w14:textId="24D05F09" w:rsidR="00B05E38" w:rsidRDefault="00B05E38" w:rsidP="00B05E38">
      <w:pPr>
        <w:pStyle w:val="Heading4"/>
      </w:pPr>
      <w:r>
        <w:t>ODOT Responsibilities</w:t>
      </w:r>
    </w:p>
    <w:p w14:paraId="75667807" w14:textId="70936EDA" w:rsidR="00B05E38" w:rsidRDefault="00B05E38" w:rsidP="00D17070">
      <w:pPr>
        <w:pStyle w:val="ListParagraph"/>
      </w:pPr>
      <w:r>
        <w:t>Final inspection and project</w:t>
      </w:r>
      <w:r>
        <w:rPr>
          <w:spacing w:val="-8"/>
        </w:rPr>
        <w:t xml:space="preserve"> </w:t>
      </w:r>
      <w:r>
        <w:t>acceptance.</w:t>
      </w:r>
    </w:p>
    <w:p w14:paraId="7717AC29" w14:textId="77777777" w:rsidR="00B05E38" w:rsidRDefault="00B05E38" w:rsidP="00D17070">
      <w:pPr>
        <w:pStyle w:val="ListParagraph"/>
      </w:pPr>
      <w:r>
        <w:t>Final payment to the</w:t>
      </w:r>
      <w:r>
        <w:rPr>
          <w:spacing w:val="-6"/>
        </w:rPr>
        <w:t xml:space="preserve"> </w:t>
      </w:r>
      <w:r>
        <w:t>LPA.</w:t>
      </w:r>
    </w:p>
    <w:p w14:paraId="62349867" w14:textId="77777777" w:rsidR="00B05E38" w:rsidRDefault="00B05E38" w:rsidP="00D17070">
      <w:pPr>
        <w:pStyle w:val="ListParagraph"/>
      </w:pPr>
      <w:r>
        <w:t>Notice to FHWA of project</w:t>
      </w:r>
      <w:r>
        <w:rPr>
          <w:spacing w:val="-13"/>
        </w:rPr>
        <w:t xml:space="preserve"> </w:t>
      </w:r>
      <w:r>
        <w:t>completion.</w:t>
      </w:r>
    </w:p>
    <w:p w14:paraId="16C79CD5" w14:textId="02623279" w:rsidR="00B05E38" w:rsidRDefault="00B05E38" w:rsidP="00D17070">
      <w:pPr>
        <w:pStyle w:val="ListParagraph"/>
      </w:pPr>
      <w:r>
        <w:t>Closeout of ODOT expenditure</w:t>
      </w:r>
      <w:r>
        <w:rPr>
          <w:spacing w:val="-7"/>
        </w:rPr>
        <w:t xml:space="preserve"> </w:t>
      </w:r>
      <w:r>
        <w:t>accounts.</w:t>
      </w:r>
    </w:p>
    <w:p w14:paraId="6AD07CED" w14:textId="65221CD3" w:rsidR="00B05E38" w:rsidRDefault="3695BE31" w:rsidP="00D17070">
      <w:pPr>
        <w:pStyle w:val="Heading3"/>
        <w:numPr>
          <w:ilvl w:val="0"/>
          <w:numId w:val="0"/>
        </w:numPr>
      </w:pPr>
      <w:bookmarkStart w:id="112" w:name="_TOC_250002"/>
      <w:r>
        <w:t>C.</w:t>
      </w:r>
      <w:r w:rsidR="00B05E38">
        <w:tab/>
      </w:r>
      <w:r w:rsidR="00B05E38">
        <w:tab/>
      </w:r>
      <w:r>
        <w:t xml:space="preserve">   </w:t>
      </w:r>
      <w:r w:rsidR="00B05E38">
        <w:t>A</w:t>
      </w:r>
      <w:bookmarkEnd w:id="112"/>
      <w:r w:rsidR="00B05E38">
        <w:t>DDITIONAL INFORMATION FOR DEMONSTRATION PROJECTS</w:t>
      </w:r>
    </w:p>
    <w:p w14:paraId="58C276A8" w14:textId="77777777" w:rsidR="00B05E38" w:rsidRDefault="00B05E38" w:rsidP="00B05E38">
      <w:r>
        <w:t>The following covers common items the LPA submits to the ODOT Local Agency Liaison for demonstration projects in addition to documents listed in section 1 above.</w:t>
      </w:r>
    </w:p>
    <w:p w14:paraId="3E87A784" w14:textId="77777777" w:rsidR="00B05E38" w:rsidRDefault="00B05E38" w:rsidP="00D17070">
      <w:pPr>
        <w:pStyle w:val="ListParagraph"/>
      </w:pPr>
      <w:r>
        <w:t>Final progress payment</w:t>
      </w:r>
      <w:r>
        <w:rPr>
          <w:spacing w:val="-4"/>
        </w:rPr>
        <w:t xml:space="preserve"> </w:t>
      </w:r>
      <w:r>
        <w:t>estimate.</w:t>
      </w:r>
    </w:p>
    <w:p w14:paraId="0C370608" w14:textId="5F73E082" w:rsidR="00B05E38" w:rsidRDefault="00B05E38" w:rsidP="00D17070">
      <w:pPr>
        <w:pStyle w:val="ListParagraph"/>
      </w:pPr>
      <w:r>
        <w:t>Any contractor disputes or</w:t>
      </w:r>
      <w:r>
        <w:rPr>
          <w:spacing w:val="-6"/>
        </w:rPr>
        <w:t xml:space="preserve"> </w:t>
      </w:r>
      <w:r>
        <w:t>claims.</w:t>
      </w:r>
    </w:p>
    <w:p w14:paraId="06398FAA" w14:textId="77777777" w:rsidR="00B05E38" w:rsidRDefault="00B05E38" w:rsidP="00D17070">
      <w:pPr>
        <w:pStyle w:val="ListParagraph"/>
      </w:pPr>
      <w:r>
        <w:t>Final test</w:t>
      </w:r>
      <w:r>
        <w:rPr>
          <w:spacing w:val="-3"/>
        </w:rPr>
        <w:t xml:space="preserve"> </w:t>
      </w:r>
      <w:r>
        <w:t>summary.</w:t>
      </w:r>
    </w:p>
    <w:p w14:paraId="6949228E" w14:textId="77777777" w:rsidR="00B05E38" w:rsidRDefault="00B05E38" w:rsidP="00D17070">
      <w:pPr>
        <w:pStyle w:val="ListParagraph"/>
      </w:pPr>
      <w:r>
        <w:t>Certified Local Public Agency Labor Compliance Certification (Form</w:t>
      </w:r>
      <w:r>
        <w:rPr>
          <w:spacing w:val="-5"/>
        </w:rPr>
        <w:t xml:space="preserve"> </w:t>
      </w:r>
      <w:r>
        <w:t>734-5032).</w:t>
      </w:r>
    </w:p>
    <w:p w14:paraId="05C6F8B3" w14:textId="77777777" w:rsidR="00B05E38" w:rsidRPr="00B05E38" w:rsidRDefault="3B3FB52B" w:rsidP="5974CF1F">
      <w:pPr>
        <w:pStyle w:val="ResourceBox"/>
        <w:framePr w:wrap="around"/>
      </w:pPr>
      <w:r>
        <w:lastRenderedPageBreak/>
        <w:t>Resources:</w:t>
      </w:r>
    </w:p>
    <w:p w14:paraId="451B8C37" w14:textId="77777777" w:rsidR="00B05E38" w:rsidRPr="00B05E38" w:rsidRDefault="3B3FB52B" w:rsidP="5974CF1F">
      <w:pPr>
        <w:pStyle w:val="ResourceBox"/>
        <w:framePr w:wrap="around"/>
        <w:numPr>
          <w:ilvl w:val="0"/>
          <w:numId w:val="24"/>
        </w:numPr>
      </w:pPr>
      <w:hyperlink r:id="rId25">
        <w:r w:rsidRPr="5974CF1F">
          <w:rPr>
            <w:rStyle w:val="Hyperlink"/>
          </w:rPr>
          <w:t xml:space="preserve">Certified Local Public Agency Labor Compliance Certification </w:t>
        </w:r>
      </w:hyperlink>
      <w:r>
        <w:t>(734-5032)</w:t>
      </w:r>
    </w:p>
    <w:p w14:paraId="68DA90F1" w14:textId="5F7D17DC" w:rsidR="00B05E38" w:rsidRPr="00B05E38" w:rsidRDefault="00B05E38" w:rsidP="5974CF1F"/>
    <w:p w14:paraId="391AE1F9" w14:textId="7D785A15" w:rsidR="00B05E38" w:rsidRDefault="7331BC5A" w:rsidP="00D17070">
      <w:pPr>
        <w:pStyle w:val="Heading3"/>
        <w:numPr>
          <w:ilvl w:val="0"/>
          <w:numId w:val="0"/>
        </w:numPr>
        <w:rPr>
          <w:ins w:id="113" w:author="JOHNSTON Bill W" w:date="2024-07-27T00:23:00Z"/>
        </w:rPr>
      </w:pPr>
      <w:ins w:id="114" w:author="JOHNSTON Bill W" w:date="2024-07-27T00:23:00Z">
        <w:del w:id="115" w:author="EASTWOOD Hanne" w:date="2024-12-18T07:30:00Z" w16du:dateUtc="2024-12-18T15:30:00Z">
          <w:r w:rsidDel="00C2407B">
            <w:delText>D.  PLANNING PROJECTS</w:delText>
          </w:r>
        </w:del>
      </w:ins>
    </w:p>
    <w:p w14:paraId="1D6D6A2C" w14:textId="084E5122" w:rsidR="00B05E38" w:rsidRDefault="7331BC5A" w:rsidP="5974CF1F">
      <w:pPr>
        <w:pStyle w:val="ResourceBox"/>
        <w:framePr w:wrap="around"/>
        <w:ind w:left="0"/>
        <w:rPr>
          <w:ins w:id="116" w:author="JOHNSTON Bill W" w:date="2024-07-27T00:23:00Z"/>
        </w:rPr>
      </w:pPr>
      <w:ins w:id="117" w:author="JOHNSTON Bill W" w:date="2024-07-27T00:23:00Z">
        <w:r w:rsidRPr="5974CF1F">
          <w:rPr>
            <w:rFonts w:ascii="Calibri" w:eastAsia="Calibri" w:hAnsi="Calibri" w:cs="Calibri"/>
            <w:szCs w:val="24"/>
          </w:rPr>
          <w:t xml:space="preserve">Resources: </w:t>
        </w:r>
        <w:r w:rsidR="00B05E38">
          <w:rPr>
            <w:color w:val="2B579A"/>
            <w:shd w:val="clear" w:color="auto" w:fill="E6E6E6"/>
          </w:rPr>
          <w:fldChar w:fldCharType="begin"/>
        </w:r>
        <w:r w:rsidR="00B05E38">
          <w:instrText xml:space="preserve">HYPERLINK "http://Recommendation of Project Acceptance" </w:instrText>
        </w:r>
        <w:r w:rsidR="00B05E38">
          <w:rPr>
            <w:color w:val="2B579A"/>
            <w:shd w:val="clear" w:color="auto" w:fill="E6E6E6"/>
          </w:rPr>
        </w:r>
        <w:r w:rsidR="00B05E38">
          <w:rPr>
            <w:color w:val="2B579A"/>
            <w:shd w:val="clear" w:color="auto" w:fill="E6E6E6"/>
          </w:rPr>
          <w:fldChar w:fldCharType="separate"/>
        </w:r>
      </w:ins>
      <w:r w:rsidR="00B05E38">
        <w:rPr>
          <w:color w:val="2B579A"/>
          <w:shd w:val="clear" w:color="auto" w:fill="E6E6E6"/>
        </w:rPr>
        <w:fldChar w:fldCharType="begin"/>
      </w:r>
      <w:r w:rsidR="00B05E38">
        <w:instrText xml:space="preserve">HYPERLINK "https://www.oregon.gov/ODOT/Forms/2ODOT/7341384.pdf" </w:instrText>
      </w:r>
      <w:r w:rsidR="00B05E38">
        <w:rPr>
          <w:color w:val="2B579A"/>
          <w:shd w:val="clear" w:color="auto" w:fill="E6E6E6"/>
        </w:rPr>
      </w:r>
      <w:r w:rsidR="00B05E38">
        <w:rPr>
          <w:color w:val="2B579A"/>
          <w:shd w:val="clear" w:color="auto" w:fill="E6E6E6"/>
        </w:rPr>
        <w:fldChar w:fldCharType="separate"/>
      </w:r>
      <w:r w:rsidR="00B05E38">
        <w:rPr>
          <w:color w:val="2B579A"/>
          <w:shd w:val="clear" w:color="auto" w:fill="E6E6E6"/>
        </w:rPr>
        <w:fldChar w:fldCharType="begin"/>
      </w:r>
      <w:r w:rsidR="00B05E38">
        <w:instrText xml:space="preserve">HYPERLINK "https://www.oregon.gov/ODOT/Forms/2ODOT/7341384.pdf" </w:instrText>
      </w:r>
      <w:r w:rsidR="00B05E38">
        <w:rPr>
          <w:color w:val="2B579A"/>
          <w:shd w:val="clear" w:color="auto" w:fill="E6E6E6"/>
        </w:rPr>
      </w:r>
      <w:r w:rsidR="00B05E38">
        <w:rPr>
          <w:color w:val="2B579A"/>
          <w:shd w:val="clear" w:color="auto" w:fill="E6E6E6"/>
        </w:rPr>
        <w:fldChar w:fldCharType="separate"/>
      </w:r>
      <w:ins w:id="118" w:author="JOHNSTON Bill W" w:date="2024-07-27T00:23:00Z">
        <w:r w:rsidRPr="5974CF1F">
          <w:rPr>
            <w:rStyle w:val="Hyperlink"/>
          </w:rPr>
          <w:t>Recommendation of Project Acceptance</w:t>
        </w:r>
      </w:ins>
      <w:r w:rsidR="00B05E38">
        <w:rPr>
          <w:color w:val="2B579A"/>
          <w:shd w:val="clear" w:color="auto" w:fill="E6E6E6"/>
        </w:rPr>
        <w:fldChar w:fldCharType="end"/>
      </w:r>
      <w:r w:rsidR="00B05E38">
        <w:rPr>
          <w:color w:val="2B579A"/>
          <w:shd w:val="clear" w:color="auto" w:fill="E6E6E6"/>
        </w:rPr>
        <w:fldChar w:fldCharType="end"/>
      </w:r>
      <w:ins w:id="119" w:author="JOHNSTON Bill W" w:date="2024-07-27T00:23:00Z">
        <w:r w:rsidR="00B05E38">
          <w:rPr>
            <w:color w:val="2B579A"/>
            <w:shd w:val="clear" w:color="auto" w:fill="E6E6E6"/>
          </w:rPr>
          <w:fldChar w:fldCharType="end"/>
        </w:r>
        <w:r>
          <w:t xml:space="preserve"> </w:t>
        </w:r>
        <w:r w:rsidRPr="5974CF1F">
          <w:rPr>
            <w:szCs w:val="24"/>
          </w:rPr>
          <w:t xml:space="preserve">form </w:t>
        </w:r>
        <w:r>
          <w:t>(734-1384)</w:t>
        </w:r>
      </w:ins>
    </w:p>
    <w:p w14:paraId="29A9E2FE" w14:textId="63BE0A78" w:rsidR="00B05E38" w:rsidRDefault="00B05E38" w:rsidP="5974CF1F">
      <w:pPr>
        <w:spacing w:after="120" w:line="276" w:lineRule="auto"/>
        <w:rPr>
          <w:ins w:id="120" w:author="JOHNSTON Bill W" w:date="2024-07-27T00:23:00Z"/>
          <w:rFonts w:ascii="Calibri" w:eastAsia="Calibri" w:hAnsi="Calibri" w:cs="Calibri"/>
          <w:szCs w:val="24"/>
        </w:rPr>
      </w:pPr>
    </w:p>
    <w:p w14:paraId="086E8657" w14:textId="4238025A" w:rsidR="00B05E38" w:rsidRDefault="00B05E38" w:rsidP="5974CF1F"/>
    <w:sectPr w:rsidR="00B05E38" w:rsidSect="00035C1E">
      <w:headerReference w:type="default" r:id="rId26"/>
      <w:footerReference w:type="default" r:id="rId27"/>
      <w:pgSz w:w="12240" w:h="15840"/>
      <w:pgMar w:top="1440" w:right="1440" w:bottom="1440" w:left="1440" w:header="720" w:footer="720" w:gutter="0"/>
      <w:pgNumType w:start="21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5" w:author="EASTWOOD Hanne" w:date="2024-12-18T07:29:00Z" w:initials="HE">
    <w:p w14:paraId="6875937B" w14:textId="77777777" w:rsidR="00C2407B" w:rsidRDefault="00C2407B" w:rsidP="00C2407B">
      <w:pPr>
        <w:pStyle w:val="CommentText"/>
      </w:pPr>
      <w:r>
        <w:rPr>
          <w:rStyle w:val="CommentReference"/>
        </w:rPr>
        <w:annotationRef/>
      </w:r>
      <w:r>
        <w:t>Section numbering will be corrected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759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0B639B" w16cex:dateUtc="2024-12-18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75937B" w16cid:durableId="7D0B6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6F5DF" w14:textId="77777777" w:rsidR="00BB6C60" w:rsidRDefault="00BB6C60" w:rsidP="00132EDA">
      <w:pPr>
        <w:spacing w:after="0" w:line="240" w:lineRule="auto"/>
      </w:pPr>
      <w:r>
        <w:separator/>
      </w:r>
    </w:p>
  </w:endnote>
  <w:endnote w:type="continuationSeparator" w:id="0">
    <w:p w14:paraId="0A6DDABC" w14:textId="77777777" w:rsidR="00BB6C60" w:rsidRDefault="00BB6C60" w:rsidP="00132EDA">
      <w:pPr>
        <w:spacing w:after="0" w:line="240" w:lineRule="auto"/>
      </w:pPr>
      <w:r>
        <w:continuationSeparator/>
      </w:r>
    </w:p>
  </w:endnote>
  <w:endnote w:type="continuationNotice" w:id="1">
    <w:p w14:paraId="7830630A" w14:textId="77777777" w:rsidR="00BB6C60" w:rsidRDefault="00BB6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6123" w14:textId="257C015A" w:rsidR="00C30251" w:rsidRPr="007866BC" w:rsidRDefault="00C30251" w:rsidP="007866BC">
    <w:pPr>
      <w:pStyle w:val="Footer"/>
      <w:rPr>
        <w:noProof/>
        <w:sz w:val="22"/>
        <w:szCs w:val="22"/>
      </w:rPr>
    </w:pPr>
    <w:r w:rsidRPr="007866BC">
      <w:rPr>
        <w:noProof/>
        <w:color w:val="5B9BD5" w:themeColor="accent1"/>
        <w:sz w:val="22"/>
        <w:szCs w:val="22"/>
        <w:shd w:val="clear" w:color="auto" w:fill="E6E6E6"/>
      </w:rPr>
      <mc:AlternateContent>
        <mc:Choice Requires="wps">
          <w:drawing>
            <wp:anchor distT="91440" distB="91440" distL="114300" distR="114300" simplePos="0" relativeHeight="251658241" behindDoc="1" locked="0" layoutInCell="1" allowOverlap="1" wp14:anchorId="42C9E9E9" wp14:editId="571F6C2E">
              <wp:simplePos x="0" y="0"/>
              <wp:positionH relativeFrom="margin">
                <wp:posOffset>-32657</wp:posOffset>
              </wp:positionH>
              <wp:positionV relativeFrom="bottomMargin">
                <wp:posOffset>6259</wp:posOffset>
              </wp:positionV>
              <wp:extent cx="5943600" cy="3619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9324390" id="Rectangle 1" o:spid="_x0000_s1026" style="position:absolute;margin-left:-2.55pt;margin-top:.5pt;width:468pt;height:2.85pt;z-index:-251658239;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" fillcolor="#5b9bd5 [3204]" stroked="f" strokeweight="1pt">
              <w10:wrap type="square" anchorx="margin" anchory="margin"/>
            </v:rect>
          </w:pict>
        </mc:Fallback>
      </mc:AlternateContent>
    </w:r>
    <w:r w:rsidRPr="007866BC">
      <w:rPr>
        <w:sz w:val="22"/>
        <w:szCs w:val="22"/>
      </w:rPr>
      <w:t>Chapter 17: Closeout</w:t>
    </w:r>
    <w:r w:rsidRPr="007866BC">
      <w:rPr>
        <w:sz w:val="22"/>
        <w:szCs w:val="22"/>
      </w:rPr>
      <w:ptab w:relativeTo="margin" w:alignment="center" w:leader="none"/>
    </w:r>
    <w:r w:rsidRPr="007866BC">
      <w:rPr>
        <w:sz w:val="22"/>
        <w:szCs w:val="22"/>
      </w:rPr>
      <w:t>ODOT Certification Program</w:t>
    </w:r>
    <w:r w:rsidRPr="007866BC">
      <w:rPr>
        <w:sz w:val="22"/>
        <w:szCs w:val="22"/>
      </w:rPr>
      <w:ptab w:relativeTo="margin" w:alignment="right" w:leader="none"/>
    </w:r>
    <w:r w:rsidRPr="007866BC">
      <w:rPr>
        <w:sz w:val="22"/>
        <w:szCs w:val="22"/>
      </w:rPr>
      <w:t>Page C-</w:t>
    </w:r>
    <w:r w:rsidRPr="007866BC">
      <w:rPr>
        <w:color w:val="2B579A"/>
        <w:sz w:val="22"/>
        <w:szCs w:val="22"/>
        <w:shd w:val="clear" w:color="auto" w:fill="E6E6E6"/>
      </w:rPr>
      <w:fldChar w:fldCharType="begin"/>
    </w:r>
    <w:r w:rsidRPr="007866BC">
      <w:rPr>
        <w:sz w:val="22"/>
        <w:szCs w:val="22"/>
      </w:rPr>
      <w:instrText xml:space="preserve"> PAGE   \* MERGEFORMAT </w:instrText>
    </w:r>
    <w:r w:rsidRPr="007866BC">
      <w:rPr>
        <w:color w:val="2B579A"/>
        <w:sz w:val="22"/>
        <w:szCs w:val="22"/>
        <w:shd w:val="clear" w:color="auto" w:fill="E6E6E6"/>
      </w:rPr>
      <w:fldChar w:fldCharType="separate"/>
    </w:r>
    <w:r w:rsidR="00B05E38">
      <w:rPr>
        <w:noProof/>
        <w:sz w:val="22"/>
        <w:szCs w:val="22"/>
      </w:rPr>
      <w:t>220</w:t>
    </w:r>
    <w:r w:rsidRPr="007866BC">
      <w:rPr>
        <w:noProof/>
        <w:color w:val="2B579A"/>
        <w:sz w:val="22"/>
        <w:szCs w:val="22"/>
        <w:shd w:val="clear" w:color="auto" w:fill="E6E6E6"/>
      </w:rPr>
      <w:fldChar w:fldCharType="end"/>
    </w:r>
  </w:p>
  <w:p w14:paraId="13E352C1" w14:textId="6E062464" w:rsidR="00C30251" w:rsidRPr="007866BC" w:rsidRDefault="00C30251">
    <w:pPr>
      <w:pStyle w:val="Footer"/>
      <w:rPr>
        <w:sz w:val="22"/>
        <w:szCs w:val="22"/>
      </w:rPr>
    </w:pPr>
    <w:r w:rsidRPr="007866BC">
      <w:rPr>
        <w:noProof/>
        <w:sz w:val="22"/>
        <w:szCs w:val="22"/>
      </w:rPr>
      <w:t xml:space="preserve">Last revised: </w:t>
    </w:r>
    <w:r w:rsidR="0012538C" w:rsidRPr="007866BC">
      <w:rPr>
        <w:noProof/>
        <w:sz w:val="22"/>
        <w:szCs w:val="22"/>
      </w:rPr>
      <w:t>November</w:t>
    </w:r>
    <w:r w:rsidRPr="007866BC">
      <w:rPr>
        <w:noProof/>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821EC" w14:textId="77777777" w:rsidR="00BB6C60" w:rsidRDefault="00BB6C60" w:rsidP="00132EDA">
      <w:pPr>
        <w:spacing w:after="0" w:line="240" w:lineRule="auto"/>
      </w:pPr>
      <w:r>
        <w:separator/>
      </w:r>
    </w:p>
  </w:footnote>
  <w:footnote w:type="continuationSeparator" w:id="0">
    <w:p w14:paraId="75C3B0A8" w14:textId="77777777" w:rsidR="00BB6C60" w:rsidRDefault="00BB6C60" w:rsidP="00132EDA">
      <w:pPr>
        <w:spacing w:after="0" w:line="240" w:lineRule="auto"/>
      </w:pPr>
      <w:r>
        <w:continuationSeparator/>
      </w:r>
    </w:p>
  </w:footnote>
  <w:footnote w:type="continuationNotice" w:id="1">
    <w:p w14:paraId="605A2E03" w14:textId="77777777" w:rsidR="00BB6C60" w:rsidRDefault="00BB6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30789" w14:textId="207AE13E" w:rsidR="00C30251" w:rsidRDefault="00C30251" w:rsidP="00C30251">
    <w:pPr>
      <w:pStyle w:val="Header"/>
    </w:pPr>
    <w:r w:rsidRPr="00132EDA">
      <w:t>Local Agency Guidelines for Certified Local Public Agencies</w:t>
    </w:r>
  </w:p>
  <w:p w14:paraId="31BA81D5" w14:textId="5C539DA3" w:rsidR="00C30251" w:rsidRDefault="00C30251">
    <w:pPr>
      <w:pStyle w:val="Header"/>
    </w:pPr>
    <w:r>
      <w:rPr>
        <w:noProof/>
        <w:color w:val="2B579A"/>
        <w:shd w:val="clear" w:color="auto" w:fill="E6E6E6"/>
      </w:rPr>
      <mc:AlternateContent>
        <mc:Choice Requires="wps">
          <w:drawing>
            <wp:anchor distT="0" distB="0" distL="114300" distR="114300" simplePos="0" relativeHeight="251658240" behindDoc="0" locked="0" layoutInCell="1" allowOverlap="1" wp14:anchorId="7F878EFD" wp14:editId="0E856DE9">
              <wp:simplePos x="0" y="0"/>
              <wp:positionH relativeFrom="column">
                <wp:posOffset>5080</wp:posOffset>
              </wp:positionH>
              <wp:positionV relativeFrom="paragraph">
                <wp:posOffset>126637</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6EB401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9.95pt" to="465.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" strokecolor="#70ad47 [32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F3595"/>
    <w:multiLevelType w:val="hybridMultilevel"/>
    <w:tmpl w:val="E7AE9AE2"/>
    <w:lvl w:ilvl="0" w:tplc="BDF054A8">
      <w:start w:val="1"/>
      <w:numFmt w:val="upperLetter"/>
      <w:pStyle w:val="Heading3"/>
      <w:lvlText w:val="%1."/>
      <w:lvlJc w:val="left"/>
      <w:pPr>
        <w:ind w:left="360" w:hanging="360"/>
      </w:pPr>
    </w:lvl>
    <w:lvl w:ilvl="1" w:tplc="04090019" w:tentative="1">
      <w:start w:val="1"/>
      <w:numFmt w:val="lowerLetter"/>
      <w:lvlText w:val="%2."/>
      <w:lvlJc w:val="left"/>
      <w:pPr>
        <w:ind w:left="1800" w:hanging="360"/>
      </w:pPr>
    </w:lvl>
    <w:lvl w:ilvl="2" w:tplc="0409001B">
      <w:start w:val="1"/>
      <w:numFmt w:val="lowerRoman"/>
      <w:lvlText w:val="%3."/>
      <w:lvlJc w:val="right"/>
      <w:pPr>
        <w:tabs>
          <w:tab w:val="num" w:pos="360"/>
        </w:tabs>
        <w:ind w:left="3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3FF40"/>
    <w:multiLevelType w:val="hybridMultilevel"/>
    <w:tmpl w:val="FFFFFFFF"/>
    <w:lvl w:ilvl="0" w:tplc="BC34A2E8">
      <w:start w:val="1"/>
      <w:numFmt w:val="bullet"/>
      <w:lvlText w:val="·"/>
      <w:lvlJc w:val="left"/>
      <w:pPr>
        <w:ind w:left="720" w:hanging="360"/>
      </w:pPr>
      <w:rPr>
        <w:rFonts w:ascii="Symbol" w:hAnsi="Symbol" w:hint="default"/>
      </w:rPr>
    </w:lvl>
    <w:lvl w:ilvl="1" w:tplc="4F7A7A2A">
      <w:start w:val="1"/>
      <w:numFmt w:val="bullet"/>
      <w:lvlText w:val="o"/>
      <w:lvlJc w:val="left"/>
      <w:pPr>
        <w:ind w:left="1440" w:hanging="360"/>
      </w:pPr>
      <w:rPr>
        <w:rFonts w:ascii="Courier New" w:hAnsi="Courier New" w:hint="default"/>
      </w:rPr>
    </w:lvl>
    <w:lvl w:ilvl="2" w:tplc="2EFA8440">
      <w:start w:val="1"/>
      <w:numFmt w:val="bullet"/>
      <w:lvlText w:val=""/>
      <w:lvlJc w:val="left"/>
      <w:pPr>
        <w:ind w:left="2160" w:hanging="360"/>
      </w:pPr>
      <w:rPr>
        <w:rFonts w:ascii="Wingdings" w:hAnsi="Wingdings" w:hint="default"/>
      </w:rPr>
    </w:lvl>
    <w:lvl w:ilvl="3" w:tplc="03CAB0F4">
      <w:start w:val="1"/>
      <w:numFmt w:val="bullet"/>
      <w:lvlText w:val=""/>
      <w:lvlJc w:val="left"/>
      <w:pPr>
        <w:ind w:left="2880" w:hanging="360"/>
      </w:pPr>
      <w:rPr>
        <w:rFonts w:ascii="Symbol" w:hAnsi="Symbol" w:hint="default"/>
      </w:rPr>
    </w:lvl>
    <w:lvl w:ilvl="4" w:tplc="2EAA985E">
      <w:start w:val="1"/>
      <w:numFmt w:val="bullet"/>
      <w:lvlText w:val="o"/>
      <w:lvlJc w:val="left"/>
      <w:pPr>
        <w:ind w:left="3600" w:hanging="360"/>
      </w:pPr>
      <w:rPr>
        <w:rFonts w:ascii="Courier New" w:hAnsi="Courier New" w:hint="default"/>
      </w:rPr>
    </w:lvl>
    <w:lvl w:ilvl="5" w:tplc="C0BA312A">
      <w:start w:val="1"/>
      <w:numFmt w:val="bullet"/>
      <w:lvlText w:val=""/>
      <w:lvlJc w:val="left"/>
      <w:pPr>
        <w:ind w:left="4320" w:hanging="360"/>
      </w:pPr>
      <w:rPr>
        <w:rFonts w:ascii="Wingdings" w:hAnsi="Wingdings" w:hint="default"/>
      </w:rPr>
    </w:lvl>
    <w:lvl w:ilvl="6" w:tplc="87E28D7C">
      <w:start w:val="1"/>
      <w:numFmt w:val="bullet"/>
      <w:lvlText w:val=""/>
      <w:lvlJc w:val="left"/>
      <w:pPr>
        <w:ind w:left="5040" w:hanging="360"/>
      </w:pPr>
      <w:rPr>
        <w:rFonts w:ascii="Symbol" w:hAnsi="Symbol" w:hint="default"/>
      </w:rPr>
    </w:lvl>
    <w:lvl w:ilvl="7" w:tplc="777C48C4">
      <w:start w:val="1"/>
      <w:numFmt w:val="bullet"/>
      <w:lvlText w:val="o"/>
      <w:lvlJc w:val="left"/>
      <w:pPr>
        <w:ind w:left="5760" w:hanging="360"/>
      </w:pPr>
      <w:rPr>
        <w:rFonts w:ascii="Courier New" w:hAnsi="Courier New" w:hint="default"/>
      </w:rPr>
    </w:lvl>
    <w:lvl w:ilvl="8" w:tplc="00144C48">
      <w:start w:val="1"/>
      <w:numFmt w:val="bullet"/>
      <w:lvlText w:val=""/>
      <w:lvlJc w:val="left"/>
      <w:pPr>
        <w:ind w:left="6480" w:hanging="360"/>
      </w:pPr>
      <w:rPr>
        <w:rFonts w:ascii="Wingdings" w:hAnsi="Wingdings" w:hint="default"/>
      </w:rPr>
    </w:lvl>
  </w:abstractNum>
  <w:abstractNum w:abstractNumId="2" w15:restartNumberingAfterBreak="0">
    <w:nsid w:val="14D26F34"/>
    <w:multiLevelType w:val="multilevel"/>
    <w:tmpl w:val="04825C1C"/>
    <w:lvl w:ilvl="0">
      <w:start w:val="1"/>
      <w:numFmt w:val="upperLetter"/>
      <w:lvlText w:val="%1."/>
      <w:lvlJc w:val="left"/>
      <w:pPr>
        <w:ind w:left="360" w:hanging="360"/>
      </w:pPr>
      <w:rPr>
        <w:rFonts w:hint="default"/>
      </w:rPr>
    </w:lvl>
    <w:lvl w:ilvl="1">
      <w:start w:val="1"/>
      <w:numFmt w:val="decimal"/>
      <w:pStyle w:val="Heading4"/>
      <w:lvlText w:val="%1.%2."/>
      <w:lvlJc w:val="left"/>
      <w:pPr>
        <w:ind w:left="360" w:hanging="360"/>
      </w:pPr>
      <w:rPr>
        <w:rFonts w:hint="default"/>
      </w:rPr>
    </w:lvl>
    <w:lvl w:ilvl="2">
      <w:start w:val="1"/>
      <w:numFmt w:val="lowerLetter"/>
      <w:pStyle w:val="Heading5"/>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3" w15:restartNumberingAfterBreak="0">
    <w:nsid w:val="188C7A60"/>
    <w:multiLevelType w:val="hybridMultilevel"/>
    <w:tmpl w:val="EF182A26"/>
    <w:lvl w:ilvl="0" w:tplc="94DAEF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04931"/>
    <w:multiLevelType w:val="hybridMultilevel"/>
    <w:tmpl w:val="FFFFFFFF"/>
    <w:lvl w:ilvl="0" w:tplc="07E2EB6C">
      <w:start w:val="1"/>
      <w:numFmt w:val="bullet"/>
      <w:lvlText w:val="·"/>
      <w:lvlJc w:val="left"/>
      <w:pPr>
        <w:ind w:left="720" w:hanging="360"/>
      </w:pPr>
      <w:rPr>
        <w:rFonts w:ascii="Symbol" w:hAnsi="Symbol" w:hint="default"/>
      </w:rPr>
    </w:lvl>
    <w:lvl w:ilvl="1" w:tplc="1E2C0088">
      <w:start w:val="1"/>
      <w:numFmt w:val="bullet"/>
      <w:lvlText w:val="o"/>
      <w:lvlJc w:val="left"/>
      <w:pPr>
        <w:ind w:left="1440" w:hanging="360"/>
      </w:pPr>
      <w:rPr>
        <w:rFonts w:ascii="Courier New" w:hAnsi="Courier New" w:hint="default"/>
      </w:rPr>
    </w:lvl>
    <w:lvl w:ilvl="2" w:tplc="A6045120">
      <w:start w:val="1"/>
      <w:numFmt w:val="bullet"/>
      <w:lvlText w:val=""/>
      <w:lvlJc w:val="left"/>
      <w:pPr>
        <w:ind w:left="2160" w:hanging="360"/>
      </w:pPr>
      <w:rPr>
        <w:rFonts w:ascii="Wingdings" w:hAnsi="Wingdings" w:hint="default"/>
      </w:rPr>
    </w:lvl>
    <w:lvl w:ilvl="3" w:tplc="C748B542">
      <w:start w:val="1"/>
      <w:numFmt w:val="bullet"/>
      <w:lvlText w:val=""/>
      <w:lvlJc w:val="left"/>
      <w:pPr>
        <w:ind w:left="2880" w:hanging="360"/>
      </w:pPr>
      <w:rPr>
        <w:rFonts w:ascii="Symbol" w:hAnsi="Symbol" w:hint="default"/>
      </w:rPr>
    </w:lvl>
    <w:lvl w:ilvl="4" w:tplc="5D366D7A">
      <w:start w:val="1"/>
      <w:numFmt w:val="bullet"/>
      <w:lvlText w:val="o"/>
      <w:lvlJc w:val="left"/>
      <w:pPr>
        <w:ind w:left="3600" w:hanging="360"/>
      </w:pPr>
      <w:rPr>
        <w:rFonts w:ascii="Courier New" w:hAnsi="Courier New" w:hint="default"/>
      </w:rPr>
    </w:lvl>
    <w:lvl w:ilvl="5" w:tplc="6E46F4CA">
      <w:start w:val="1"/>
      <w:numFmt w:val="bullet"/>
      <w:lvlText w:val=""/>
      <w:lvlJc w:val="left"/>
      <w:pPr>
        <w:ind w:left="4320" w:hanging="360"/>
      </w:pPr>
      <w:rPr>
        <w:rFonts w:ascii="Wingdings" w:hAnsi="Wingdings" w:hint="default"/>
      </w:rPr>
    </w:lvl>
    <w:lvl w:ilvl="6" w:tplc="78143578">
      <w:start w:val="1"/>
      <w:numFmt w:val="bullet"/>
      <w:lvlText w:val=""/>
      <w:lvlJc w:val="left"/>
      <w:pPr>
        <w:ind w:left="5040" w:hanging="360"/>
      </w:pPr>
      <w:rPr>
        <w:rFonts w:ascii="Symbol" w:hAnsi="Symbol" w:hint="default"/>
      </w:rPr>
    </w:lvl>
    <w:lvl w:ilvl="7" w:tplc="8E3E6B70">
      <w:start w:val="1"/>
      <w:numFmt w:val="bullet"/>
      <w:lvlText w:val="o"/>
      <w:lvlJc w:val="left"/>
      <w:pPr>
        <w:ind w:left="5760" w:hanging="360"/>
      </w:pPr>
      <w:rPr>
        <w:rFonts w:ascii="Courier New" w:hAnsi="Courier New" w:hint="default"/>
      </w:rPr>
    </w:lvl>
    <w:lvl w:ilvl="8" w:tplc="01E27C62">
      <w:start w:val="1"/>
      <w:numFmt w:val="bullet"/>
      <w:lvlText w:val=""/>
      <w:lvlJc w:val="left"/>
      <w:pPr>
        <w:ind w:left="6480" w:hanging="360"/>
      </w:pPr>
      <w:rPr>
        <w:rFonts w:ascii="Wingdings" w:hAnsi="Wingdings" w:hint="default"/>
      </w:rPr>
    </w:lvl>
  </w:abstractNum>
  <w:abstractNum w:abstractNumId="5" w15:restartNumberingAfterBreak="0">
    <w:nsid w:val="2B744826"/>
    <w:multiLevelType w:val="hybridMultilevel"/>
    <w:tmpl w:val="DD36F020"/>
    <w:lvl w:ilvl="0" w:tplc="FFFFFFFF">
      <w:start w:val="17"/>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961548"/>
    <w:multiLevelType w:val="hybridMultilevel"/>
    <w:tmpl w:val="FFFFFFFF"/>
    <w:lvl w:ilvl="0" w:tplc="E0C2F01E">
      <w:start w:val="1"/>
      <w:numFmt w:val="bullet"/>
      <w:lvlText w:val=""/>
      <w:lvlJc w:val="left"/>
      <w:pPr>
        <w:ind w:left="720" w:hanging="360"/>
      </w:pPr>
      <w:rPr>
        <w:rFonts w:ascii="Symbol" w:hAnsi="Symbol" w:hint="default"/>
      </w:rPr>
    </w:lvl>
    <w:lvl w:ilvl="1" w:tplc="526ED910">
      <w:start w:val="1"/>
      <w:numFmt w:val="bullet"/>
      <w:lvlText w:val="o"/>
      <w:lvlJc w:val="left"/>
      <w:pPr>
        <w:ind w:left="1440" w:hanging="360"/>
      </w:pPr>
      <w:rPr>
        <w:rFonts w:ascii="Courier New" w:hAnsi="Courier New" w:hint="default"/>
      </w:rPr>
    </w:lvl>
    <w:lvl w:ilvl="2" w:tplc="BDFAD30A">
      <w:start w:val="1"/>
      <w:numFmt w:val="bullet"/>
      <w:lvlText w:val=""/>
      <w:lvlJc w:val="left"/>
      <w:pPr>
        <w:ind w:left="2160" w:hanging="360"/>
      </w:pPr>
      <w:rPr>
        <w:rFonts w:ascii="Wingdings" w:hAnsi="Wingdings" w:hint="default"/>
      </w:rPr>
    </w:lvl>
    <w:lvl w:ilvl="3" w:tplc="B9405FB0">
      <w:start w:val="1"/>
      <w:numFmt w:val="bullet"/>
      <w:lvlText w:val=""/>
      <w:lvlJc w:val="left"/>
      <w:pPr>
        <w:ind w:left="2880" w:hanging="360"/>
      </w:pPr>
      <w:rPr>
        <w:rFonts w:ascii="Symbol" w:hAnsi="Symbol" w:hint="default"/>
      </w:rPr>
    </w:lvl>
    <w:lvl w:ilvl="4" w:tplc="37DA1246">
      <w:start w:val="1"/>
      <w:numFmt w:val="bullet"/>
      <w:lvlText w:val="o"/>
      <w:lvlJc w:val="left"/>
      <w:pPr>
        <w:ind w:left="3600" w:hanging="360"/>
      </w:pPr>
      <w:rPr>
        <w:rFonts w:ascii="Courier New" w:hAnsi="Courier New" w:hint="default"/>
      </w:rPr>
    </w:lvl>
    <w:lvl w:ilvl="5" w:tplc="86421A8E">
      <w:start w:val="1"/>
      <w:numFmt w:val="bullet"/>
      <w:lvlText w:val=""/>
      <w:lvlJc w:val="left"/>
      <w:pPr>
        <w:ind w:left="4320" w:hanging="360"/>
      </w:pPr>
      <w:rPr>
        <w:rFonts w:ascii="Wingdings" w:hAnsi="Wingdings" w:hint="default"/>
      </w:rPr>
    </w:lvl>
    <w:lvl w:ilvl="6" w:tplc="437693DC">
      <w:start w:val="1"/>
      <w:numFmt w:val="bullet"/>
      <w:lvlText w:val=""/>
      <w:lvlJc w:val="left"/>
      <w:pPr>
        <w:ind w:left="5040" w:hanging="360"/>
      </w:pPr>
      <w:rPr>
        <w:rFonts w:ascii="Symbol" w:hAnsi="Symbol" w:hint="default"/>
      </w:rPr>
    </w:lvl>
    <w:lvl w:ilvl="7" w:tplc="EE3ADC6C">
      <w:start w:val="1"/>
      <w:numFmt w:val="bullet"/>
      <w:lvlText w:val="o"/>
      <w:lvlJc w:val="left"/>
      <w:pPr>
        <w:ind w:left="5760" w:hanging="360"/>
      </w:pPr>
      <w:rPr>
        <w:rFonts w:ascii="Courier New" w:hAnsi="Courier New" w:hint="default"/>
      </w:rPr>
    </w:lvl>
    <w:lvl w:ilvl="8" w:tplc="C164B582">
      <w:start w:val="1"/>
      <w:numFmt w:val="bullet"/>
      <w:lvlText w:val=""/>
      <w:lvlJc w:val="left"/>
      <w:pPr>
        <w:ind w:left="6480" w:hanging="360"/>
      </w:pPr>
      <w:rPr>
        <w:rFonts w:ascii="Wingdings" w:hAnsi="Wingdings" w:hint="default"/>
      </w:rPr>
    </w:lvl>
  </w:abstractNum>
  <w:abstractNum w:abstractNumId="7" w15:restartNumberingAfterBreak="0">
    <w:nsid w:val="2FEF30D1"/>
    <w:multiLevelType w:val="hybridMultilevel"/>
    <w:tmpl w:val="368884E4"/>
    <w:lvl w:ilvl="0" w:tplc="36248CDE">
      <w:start w:val="1"/>
      <w:numFmt w:val="upperLetter"/>
      <w:lvlText w:val="%1."/>
      <w:lvlJc w:val="left"/>
      <w:pPr>
        <w:ind w:left="1800" w:hanging="361"/>
      </w:pPr>
      <w:rPr>
        <w:rFonts w:ascii="Century Gothic" w:eastAsia="Century Gothic" w:hAnsi="Century Gothic" w:cs="Century Gothic" w:hint="default"/>
        <w:b/>
        <w:bCs/>
        <w:color w:val="22578D"/>
        <w:w w:val="99"/>
        <w:sz w:val="26"/>
        <w:szCs w:val="26"/>
      </w:rPr>
    </w:lvl>
    <w:lvl w:ilvl="1" w:tplc="9EAA7662">
      <w:start w:val="1"/>
      <w:numFmt w:val="decimal"/>
      <w:lvlText w:val="%2."/>
      <w:lvlJc w:val="left"/>
      <w:pPr>
        <w:ind w:left="1800" w:hanging="360"/>
      </w:pPr>
      <w:rPr>
        <w:rFonts w:ascii="Century Gothic" w:eastAsia="Century Gothic" w:hAnsi="Century Gothic" w:cs="Century Gothic" w:hint="default"/>
        <w:b/>
        <w:bCs/>
        <w:w w:val="99"/>
        <w:sz w:val="24"/>
        <w:szCs w:val="24"/>
      </w:rPr>
    </w:lvl>
    <w:lvl w:ilvl="2" w:tplc="B41897DA">
      <w:numFmt w:val="bullet"/>
      <w:lvlText w:val=""/>
      <w:lvlJc w:val="left"/>
      <w:pPr>
        <w:ind w:left="2160" w:hanging="361"/>
      </w:pPr>
      <w:rPr>
        <w:rFonts w:ascii="Symbol" w:eastAsia="Symbol" w:hAnsi="Symbol" w:cs="Symbol" w:hint="default"/>
        <w:w w:val="100"/>
        <w:sz w:val="22"/>
        <w:szCs w:val="22"/>
      </w:rPr>
    </w:lvl>
    <w:lvl w:ilvl="3" w:tplc="A58EB862">
      <w:numFmt w:val="bullet"/>
      <w:lvlText w:val=""/>
      <w:lvlJc w:val="left"/>
      <w:pPr>
        <w:ind w:left="2520" w:hanging="361"/>
      </w:pPr>
      <w:rPr>
        <w:rFonts w:ascii="Symbol" w:eastAsia="Symbol" w:hAnsi="Symbol" w:cs="Symbol" w:hint="default"/>
        <w:w w:val="100"/>
        <w:sz w:val="22"/>
        <w:szCs w:val="22"/>
      </w:rPr>
    </w:lvl>
    <w:lvl w:ilvl="4" w:tplc="9BD4C2BA">
      <w:numFmt w:val="bullet"/>
      <w:lvlText w:val="•"/>
      <w:lvlJc w:val="left"/>
      <w:pPr>
        <w:ind w:left="4825" w:hanging="361"/>
      </w:pPr>
      <w:rPr>
        <w:rFonts w:hint="default"/>
      </w:rPr>
    </w:lvl>
    <w:lvl w:ilvl="5" w:tplc="02C6ADE4">
      <w:numFmt w:val="bullet"/>
      <w:lvlText w:val="•"/>
      <w:lvlJc w:val="left"/>
      <w:pPr>
        <w:ind w:left="5977" w:hanging="361"/>
      </w:pPr>
      <w:rPr>
        <w:rFonts w:hint="default"/>
      </w:rPr>
    </w:lvl>
    <w:lvl w:ilvl="6" w:tplc="A32EC47C">
      <w:numFmt w:val="bullet"/>
      <w:lvlText w:val="•"/>
      <w:lvlJc w:val="left"/>
      <w:pPr>
        <w:ind w:left="7130" w:hanging="361"/>
      </w:pPr>
      <w:rPr>
        <w:rFonts w:hint="default"/>
      </w:rPr>
    </w:lvl>
    <w:lvl w:ilvl="7" w:tplc="6FD85462">
      <w:numFmt w:val="bullet"/>
      <w:lvlText w:val="•"/>
      <w:lvlJc w:val="left"/>
      <w:pPr>
        <w:ind w:left="8282" w:hanging="361"/>
      </w:pPr>
      <w:rPr>
        <w:rFonts w:hint="default"/>
      </w:rPr>
    </w:lvl>
    <w:lvl w:ilvl="8" w:tplc="A7A84BFE">
      <w:numFmt w:val="bullet"/>
      <w:lvlText w:val="•"/>
      <w:lvlJc w:val="left"/>
      <w:pPr>
        <w:ind w:left="9435" w:hanging="361"/>
      </w:pPr>
      <w:rPr>
        <w:rFonts w:hint="default"/>
      </w:rPr>
    </w:lvl>
  </w:abstractNum>
  <w:abstractNum w:abstractNumId="8" w15:restartNumberingAfterBreak="0">
    <w:nsid w:val="338077AD"/>
    <w:multiLevelType w:val="multilevel"/>
    <w:tmpl w:val="20CCA470"/>
    <w:styleLink w:val="LAGManualListStyle"/>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9" w15:restartNumberingAfterBreak="0">
    <w:nsid w:val="34AE377E"/>
    <w:multiLevelType w:val="hybridMultilevel"/>
    <w:tmpl w:val="29260EBA"/>
    <w:lvl w:ilvl="0" w:tplc="4CC81FB8">
      <w:start w:val="1"/>
      <w:numFmt w:val="upperLetter"/>
      <w:lvlText w:val="%1."/>
      <w:lvlJc w:val="left"/>
      <w:pPr>
        <w:ind w:left="1800" w:hanging="361"/>
      </w:pPr>
      <w:rPr>
        <w:rFonts w:ascii="Century Gothic" w:eastAsia="Century Gothic" w:hAnsi="Century Gothic" w:cs="Century Gothic" w:hint="default"/>
        <w:b/>
        <w:bCs/>
        <w:color w:val="22578D"/>
        <w:w w:val="99"/>
        <w:sz w:val="26"/>
        <w:szCs w:val="26"/>
      </w:rPr>
    </w:lvl>
    <w:lvl w:ilvl="1" w:tplc="239C6B08">
      <w:start w:val="1"/>
      <w:numFmt w:val="decimal"/>
      <w:lvlText w:val="%2."/>
      <w:lvlJc w:val="left"/>
      <w:pPr>
        <w:ind w:left="1799" w:hanging="360"/>
      </w:pPr>
      <w:rPr>
        <w:rFonts w:hint="default"/>
        <w:b/>
        <w:bCs/>
        <w:spacing w:val="0"/>
        <w:w w:val="100"/>
      </w:rPr>
    </w:lvl>
    <w:lvl w:ilvl="2" w:tplc="97C61A50">
      <w:start w:val="1"/>
      <w:numFmt w:val="lowerLetter"/>
      <w:lvlText w:val="%3."/>
      <w:lvlJc w:val="left"/>
      <w:pPr>
        <w:ind w:left="1800" w:hanging="360"/>
      </w:pPr>
      <w:rPr>
        <w:rFonts w:ascii="Century Gothic" w:eastAsia="Century Gothic" w:hAnsi="Century Gothic" w:cs="Century Gothic" w:hint="default"/>
        <w:b/>
        <w:bCs/>
        <w:color w:val="22578D"/>
        <w:w w:val="100"/>
        <w:sz w:val="22"/>
        <w:szCs w:val="22"/>
      </w:rPr>
    </w:lvl>
    <w:lvl w:ilvl="3" w:tplc="F020A80C">
      <w:numFmt w:val="bullet"/>
      <w:lvlText w:val=""/>
      <w:lvlJc w:val="left"/>
      <w:pPr>
        <w:ind w:left="2160" w:hanging="360"/>
      </w:pPr>
      <w:rPr>
        <w:rFonts w:ascii="Symbol" w:eastAsia="Symbol" w:hAnsi="Symbol" w:cs="Symbol" w:hint="default"/>
        <w:w w:val="100"/>
        <w:sz w:val="22"/>
        <w:szCs w:val="22"/>
      </w:rPr>
    </w:lvl>
    <w:lvl w:ilvl="4" w:tplc="891EDEDC">
      <w:numFmt w:val="bullet"/>
      <w:lvlText w:val="•"/>
      <w:lvlJc w:val="left"/>
      <w:pPr>
        <w:ind w:left="5353" w:hanging="360"/>
      </w:pPr>
      <w:rPr>
        <w:rFonts w:hint="default"/>
      </w:rPr>
    </w:lvl>
    <w:lvl w:ilvl="5" w:tplc="5AE0BB0C">
      <w:numFmt w:val="bullet"/>
      <w:lvlText w:val="•"/>
      <w:lvlJc w:val="left"/>
      <w:pPr>
        <w:ind w:left="6417" w:hanging="360"/>
      </w:pPr>
      <w:rPr>
        <w:rFonts w:hint="default"/>
      </w:rPr>
    </w:lvl>
    <w:lvl w:ilvl="6" w:tplc="29B0A6B6">
      <w:numFmt w:val="bullet"/>
      <w:lvlText w:val="•"/>
      <w:lvlJc w:val="left"/>
      <w:pPr>
        <w:ind w:left="7482" w:hanging="360"/>
      </w:pPr>
      <w:rPr>
        <w:rFonts w:hint="default"/>
      </w:rPr>
    </w:lvl>
    <w:lvl w:ilvl="7" w:tplc="0512CAE8">
      <w:numFmt w:val="bullet"/>
      <w:lvlText w:val="•"/>
      <w:lvlJc w:val="left"/>
      <w:pPr>
        <w:ind w:left="8546" w:hanging="360"/>
      </w:pPr>
      <w:rPr>
        <w:rFonts w:hint="default"/>
      </w:rPr>
    </w:lvl>
    <w:lvl w:ilvl="8" w:tplc="B6A68B4A">
      <w:numFmt w:val="bullet"/>
      <w:lvlText w:val="•"/>
      <w:lvlJc w:val="left"/>
      <w:pPr>
        <w:ind w:left="9611" w:hanging="360"/>
      </w:pPr>
      <w:rPr>
        <w:rFonts w:hint="default"/>
      </w:rPr>
    </w:lvl>
  </w:abstractNum>
  <w:abstractNum w:abstractNumId="10" w15:restartNumberingAfterBreak="0">
    <w:nsid w:val="41440D83"/>
    <w:multiLevelType w:val="hybridMultilevel"/>
    <w:tmpl w:val="269EDAB2"/>
    <w:lvl w:ilvl="0" w:tplc="9B243A18">
      <w:numFmt w:val="bullet"/>
      <w:lvlText w:val=""/>
      <w:lvlJc w:val="left"/>
      <w:pPr>
        <w:ind w:left="1800" w:hanging="361"/>
      </w:pPr>
      <w:rPr>
        <w:rFonts w:ascii="Symbol" w:eastAsia="Symbol" w:hAnsi="Symbol" w:cs="Symbol" w:hint="default"/>
        <w:w w:val="100"/>
        <w:sz w:val="22"/>
        <w:szCs w:val="22"/>
      </w:rPr>
    </w:lvl>
    <w:lvl w:ilvl="1" w:tplc="0308C410">
      <w:numFmt w:val="bullet"/>
      <w:lvlText w:val=""/>
      <w:lvlJc w:val="left"/>
      <w:pPr>
        <w:ind w:left="2161" w:hanging="361"/>
      </w:pPr>
      <w:rPr>
        <w:rFonts w:hint="default"/>
        <w:w w:val="100"/>
      </w:rPr>
    </w:lvl>
    <w:lvl w:ilvl="2" w:tplc="0F14F8A8">
      <w:numFmt w:val="bullet"/>
      <w:lvlText w:val="○"/>
      <w:lvlJc w:val="left"/>
      <w:pPr>
        <w:ind w:left="2520" w:hanging="361"/>
      </w:pPr>
      <w:rPr>
        <w:rFonts w:ascii="Courier New" w:eastAsia="Courier New" w:hAnsi="Courier New" w:cs="Courier New" w:hint="default"/>
        <w:w w:val="99"/>
        <w:sz w:val="20"/>
        <w:szCs w:val="20"/>
      </w:rPr>
    </w:lvl>
    <w:lvl w:ilvl="3" w:tplc="058E5410">
      <w:numFmt w:val="bullet"/>
      <w:lvlText w:val="•"/>
      <w:lvlJc w:val="left"/>
      <w:pPr>
        <w:ind w:left="3672" w:hanging="361"/>
      </w:pPr>
      <w:rPr>
        <w:rFonts w:hint="default"/>
      </w:rPr>
    </w:lvl>
    <w:lvl w:ilvl="4" w:tplc="71040708">
      <w:numFmt w:val="bullet"/>
      <w:lvlText w:val="•"/>
      <w:lvlJc w:val="left"/>
      <w:pPr>
        <w:ind w:left="4825" w:hanging="361"/>
      </w:pPr>
      <w:rPr>
        <w:rFonts w:hint="default"/>
      </w:rPr>
    </w:lvl>
    <w:lvl w:ilvl="5" w:tplc="F8F8092A">
      <w:numFmt w:val="bullet"/>
      <w:lvlText w:val="•"/>
      <w:lvlJc w:val="left"/>
      <w:pPr>
        <w:ind w:left="5977" w:hanging="361"/>
      </w:pPr>
      <w:rPr>
        <w:rFonts w:hint="default"/>
      </w:rPr>
    </w:lvl>
    <w:lvl w:ilvl="6" w:tplc="CD9EBCCE">
      <w:numFmt w:val="bullet"/>
      <w:lvlText w:val="•"/>
      <w:lvlJc w:val="left"/>
      <w:pPr>
        <w:ind w:left="7130" w:hanging="361"/>
      </w:pPr>
      <w:rPr>
        <w:rFonts w:hint="default"/>
      </w:rPr>
    </w:lvl>
    <w:lvl w:ilvl="7" w:tplc="D3C02DC4">
      <w:numFmt w:val="bullet"/>
      <w:lvlText w:val="•"/>
      <w:lvlJc w:val="left"/>
      <w:pPr>
        <w:ind w:left="8282" w:hanging="361"/>
      </w:pPr>
      <w:rPr>
        <w:rFonts w:hint="default"/>
      </w:rPr>
    </w:lvl>
    <w:lvl w:ilvl="8" w:tplc="157CA098">
      <w:numFmt w:val="bullet"/>
      <w:lvlText w:val="•"/>
      <w:lvlJc w:val="left"/>
      <w:pPr>
        <w:ind w:left="9435" w:hanging="361"/>
      </w:pPr>
      <w:rPr>
        <w:rFonts w:hint="default"/>
      </w:rPr>
    </w:lvl>
  </w:abstractNum>
  <w:abstractNum w:abstractNumId="11" w15:restartNumberingAfterBreak="0">
    <w:nsid w:val="430B43A9"/>
    <w:multiLevelType w:val="hybridMultilevel"/>
    <w:tmpl w:val="F1A4E1C0"/>
    <w:lvl w:ilvl="0" w:tplc="0D2CA5B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00D5A"/>
    <w:multiLevelType w:val="multilevel"/>
    <w:tmpl w:val="C54806C2"/>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3" w15:restartNumberingAfterBreak="0">
    <w:nsid w:val="613551D1"/>
    <w:multiLevelType w:val="hybridMultilevel"/>
    <w:tmpl w:val="FFFFFFFF"/>
    <w:lvl w:ilvl="0" w:tplc="FEB4CFE6">
      <w:start w:val="1"/>
      <w:numFmt w:val="upperLetter"/>
      <w:lvlText w:val="%1."/>
      <w:lvlJc w:val="left"/>
      <w:pPr>
        <w:ind w:left="720" w:hanging="360"/>
      </w:pPr>
    </w:lvl>
    <w:lvl w:ilvl="1" w:tplc="2BF6D516">
      <w:start w:val="1"/>
      <w:numFmt w:val="lowerLetter"/>
      <w:lvlText w:val="%2."/>
      <w:lvlJc w:val="left"/>
      <w:pPr>
        <w:ind w:left="1440" w:hanging="360"/>
      </w:pPr>
    </w:lvl>
    <w:lvl w:ilvl="2" w:tplc="4052E6A8">
      <w:start w:val="1"/>
      <w:numFmt w:val="lowerRoman"/>
      <w:lvlText w:val="%3."/>
      <w:lvlJc w:val="right"/>
      <w:pPr>
        <w:ind w:left="2160" w:hanging="180"/>
      </w:pPr>
    </w:lvl>
    <w:lvl w:ilvl="3" w:tplc="5F7E03B4">
      <w:start w:val="1"/>
      <w:numFmt w:val="decimal"/>
      <w:lvlText w:val="%4."/>
      <w:lvlJc w:val="left"/>
      <w:pPr>
        <w:ind w:left="2880" w:hanging="360"/>
      </w:pPr>
    </w:lvl>
    <w:lvl w:ilvl="4" w:tplc="74242CF0">
      <w:start w:val="1"/>
      <w:numFmt w:val="lowerLetter"/>
      <w:lvlText w:val="%5."/>
      <w:lvlJc w:val="left"/>
      <w:pPr>
        <w:ind w:left="3600" w:hanging="360"/>
      </w:pPr>
    </w:lvl>
    <w:lvl w:ilvl="5" w:tplc="78283998">
      <w:start w:val="1"/>
      <w:numFmt w:val="lowerRoman"/>
      <w:lvlText w:val="%6."/>
      <w:lvlJc w:val="right"/>
      <w:pPr>
        <w:ind w:left="4320" w:hanging="180"/>
      </w:pPr>
    </w:lvl>
    <w:lvl w:ilvl="6" w:tplc="D7D47134">
      <w:start w:val="1"/>
      <w:numFmt w:val="decimal"/>
      <w:lvlText w:val="%7."/>
      <w:lvlJc w:val="left"/>
      <w:pPr>
        <w:ind w:left="5040" w:hanging="360"/>
      </w:pPr>
    </w:lvl>
    <w:lvl w:ilvl="7" w:tplc="5F549E94">
      <w:start w:val="1"/>
      <w:numFmt w:val="lowerLetter"/>
      <w:lvlText w:val="%8."/>
      <w:lvlJc w:val="left"/>
      <w:pPr>
        <w:ind w:left="5760" w:hanging="360"/>
      </w:pPr>
    </w:lvl>
    <w:lvl w:ilvl="8" w:tplc="1688B28C">
      <w:start w:val="1"/>
      <w:numFmt w:val="lowerRoman"/>
      <w:lvlText w:val="%9."/>
      <w:lvlJc w:val="right"/>
      <w:pPr>
        <w:ind w:left="6480" w:hanging="180"/>
      </w:pPr>
    </w:lvl>
  </w:abstractNum>
  <w:abstractNum w:abstractNumId="14" w15:restartNumberingAfterBreak="0">
    <w:nsid w:val="68FA7D47"/>
    <w:multiLevelType w:val="hybridMultilevel"/>
    <w:tmpl w:val="9D2C2E2A"/>
    <w:lvl w:ilvl="0" w:tplc="3416923E">
      <w:start w:val="1"/>
      <w:numFmt w:val="decimal"/>
      <w:lvlText w:val="%1."/>
      <w:lvlJc w:val="left"/>
      <w:pPr>
        <w:ind w:left="1708" w:hanging="269"/>
      </w:pPr>
      <w:rPr>
        <w:rFonts w:ascii="Century Gothic" w:eastAsia="Century Gothic" w:hAnsi="Century Gothic" w:cs="Century Gothic" w:hint="default"/>
        <w:b/>
        <w:bCs/>
        <w:w w:val="99"/>
        <w:sz w:val="24"/>
        <w:szCs w:val="24"/>
      </w:rPr>
    </w:lvl>
    <w:lvl w:ilvl="1" w:tplc="33A0EE10">
      <w:numFmt w:val="bullet"/>
      <w:lvlText w:val=""/>
      <w:lvlJc w:val="left"/>
      <w:pPr>
        <w:ind w:left="2160" w:hanging="361"/>
      </w:pPr>
      <w:rPr>
        <w:rFonts w:ascii="Symbol" w:eastAsia="Symbol" w:hAnsi="Symbol" w:cs="Symbol" w:hint="default"/>
        <w:w w:val="100"/>
        <w:sz w:val="22"/>
        <w:szCs w:val="22"/>
      </w:rPr>
    </w:lvl>
    <w:lvl w:ilvl="2" w:tplc="0BD418C4">
      <w:numFmt w:val="bullet"/>
      <w:lvlText w:val="•"/>
      <w:lvlJc w:val="left"/>
      <w:pPr>
        <w:ind w:left="3224" w:hanging="361"/>
      </w:pPr>
      <w:rPr>
        <w:rFonts w:hint="default"/>
      </w:rPr>
    </w:lvl>
    <w:lvl w:ilvl="3" w:tplc="15302EE6">
      <w:numFmt w:val="bullet"/>
      <w:lvlText w:val="•"/>
      <w:lvlJc w:val="left"/>
      <w:pPr>
        <w:ind w:left="4288" w:hanging="361"/>
      </w:pPr>
      <w:rPr>
        <w:rFonts w:hint="default"/>
      </w:rPr>
    </w:lvl>
    <w:lvl w:ilvl="4" w:tplc="A0DED246">
      <w:numFmt w:val="bullet"/>
      <w:lvlText w:val="•"/>
      <w:lvlJc w:val="left"/>
      <w:pPr>
        <w:ind w:left="5353" w:hanging="361"/>
      </w:pPr>
      <w:rPr>
        <w:rFonts w:hint="default"/>
      </w:rPr>
    </w:lvl>
    <w:lvl w:ilvl="5" w:tplc="6C080CD4">
      <w:numFmt w:val="bullet"/>
      <w:lvlText w:val="•"/>
      <w:lvlJc w:val="left"/>
      <w:pPr>
        <w:ind w:left="6417" w:hanging="361"/>
      </w:pPr>
      <w:rPr>
        <w:rFonts w:hint="default"/>
      </w:rPr>
    </w:lvl>
    <w:lvl w:ilvl="6" w:tplc="9474B11A">
      <w:numFmt w:val="bullet"/>
      <w:lvlText w:val="•"/>
      <w:lvlJc w:val="left"/>
      <w:pPr>
        <w:ind w:left="7482" w:hanging="361"/>
      </w:pPr>
      <w:rPr>
        <w:rFonts w:hint="default"/>
      </w:rPr>
    </w:lvl>
    <w:lvl w:ilvl="7" w:tplc="E83E3082">
      <w:numFmt w:val="bullet"/>
      <w:lvlText w:val="•"/>
      <w:lvlJc w:val="left"/>
      <w:pPr>
        <w:ind w:left="8546" w:hanging="361"/>
      </w:pPr>
      <w:rPr>
        <w:rFonts w:hint="default"/>
      </w:rPr>
    </w:lvl>
    <w:lvl w:ilvl="8" w:tplc="3EACAA5E">
      <w:numFmt w:val="bullet"/>
      <w:lvlText w:val="•"/>
      <w:lvlJc w:val="left"/>
      <w:pPr>
        <w:ind w:left="9611" w:hanging="361"/>
      </w:pPr>
      <w:rPr>
        <w:rFonts w:hint="default"/>
      </w:rPr>
    </w:lvl>
  </w:abstractNum>
  <w:abstractNum w:abstractNumId="15" w15:restartNumberingAfterBreak="0">
    <w:nsid w:val="6C000F35"/>
    <w:multiLevelType w:val="hybridMultilevel"/>
    <w:tmpl w:val="7E68CA2E"/>
    <w:lvl w:ilvl="0" w:tplc="C4241A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07E27"/>
    <w:multiLevelType w:val="hybridMultilevel"/>
    <w:tmpl w:val="C96A9ED8"/>
    <w:lvl w:ilvl="0" w:tplc="30466F7E">
      <w:numFmt w:val="bullet"/>
      <w:lvlText w:val=""/>
      <w:lvlJc w:val="left"/>
      <w:pPr>
        <w:ind w:left="2160" w:hanging="361"/>
      </w:pPr>
      <w:rPr>
        <w:rFonts w:ascii="Symbol" w:eastAsia="Symbol" w:hAnsi="Symbol" w:cs="Symbol" w:hint="default"/>
        <w:w w:val="100"/>
        <w:sz w:val="22"/>
        <w:szCs w:val="22"/>
      </w:rPr>
    </w:lvl>
    <w:lvl w:ilvl="1" w:tplc="BA7014C8">
      <w:numFmt w:val="bullet"/>
      <w:lvlText w:val="•"/>
      <w:lvlJc w:val="left"/>
      <w:pPr>
        <w:ind w:left="3118" w:hanging="361"/>
      </w:pPr>
      <w:rPr>
        <w:rFonts w:hint="default"/>
      </w:rPr>
    </w:lvl>
    <w:lvl w:ilvl="2" w:tplc="97C050D0">
      <w:numFmt w:val="bullet"/>
      <w:lvlText w:val="•"/>
      <w:lvlJc w:val="left"/>
      <w:pPr>
        <w:ind w:left="4076" w:hanging="361"/>
      </w:pPr>
      <w:rPr>
        <w:rFonts w:hint="default"/>
      </w:rPr>
    </w:lvl>
    <w:lvl w:ilvl="3" w:tplc="90D81652">
      <w:numFmt w:val="bullet"/>
      <w:lvlText w:val="•"/>
      <w:lvlJc w:val="left"/>
      <w:pPr>
        <w:ind w:left="5034" w:hanging="361"/>
      </w:pPr>
      <w:rPr>
        <w:rFonts w:hint="default"/>
      </w:rPr>
    </w:lvl>
    <w:lvl w:ilvl="4" w:tplc="C4928F02">
      <w:numFmt w:val="bullet"/>
      <w:lvlText w:val="•"/>
      <w:lvlJc w:val="left"/>
      <w:pPr>
        <w:ind w:left="5992" w:hanging="361"/>
      </w:pPr>
      <w:rPr>
        <w:rFonts w:hint="default"/>
      </w:rPr>
    </w:lvl>
    <w:lvl w:ilvl="5" w:tplc="A6442BDA">
      <w:numFmt w:val="bullet"/>
      <w:lvlText w:val="•"/>
      <w:lvlJc w:val="left"/>
      <w:pPr>
        <w:ind w:left="6950" w:hanging="361"/>
      </w:pPr>
      <w:rPr>
        <w:rFonts w:hint="default"/>
      </w:rPr>
    </w:lvl>
    <w:lvl w:ilvl="6" w:tplc="D7A8EBE8">
      <w:numFmt w:val="bullet"/>
      <w:lvlText w:val="•"/>
      <w:lvlJc w:val="left"/>
      <w:pPr>
        <w:ind w:left="7908" w:hanging="361"/>
      </w:pPr>
      <w:rPr>
        <w:rFonts w:hint="default"/>
      </w:rPr>
    </w:lvl>
    <w:lvl w:ilvl="7" w:tplc="B4940930">
      <w:numFmt w:val="bullet"/>
      <w:lvlText w:val="•"/>
      <w:lvlJc w:val="left"/>
      <w:pPr>
        <w:ind w:left="8866" w:hanging="361"/>
      </w:pPr>
      <w:rPr>
        <w:rFonts w:hint="default"/>
      </w:rPr>
    </w:lvl>
    <w:lvl w:ilvl="8" w:tplc="C76AC08A">
      <w:numFmt w:val="bullet"/>
      <w:lvlText w:val="•"/>
      <w:lvlJc w:val="left"/>
      <w:pPr>
        <w:ind w:left="9824" w:hanging="361"/>
      </w:pPr>
      <w:rPr>
        <w:rFonts w:hint="default"/>
      </w:rPr>
    </w:lvl>
  </w:abstractNum>
  <w:abstractNum w:abstractNumId="17" w15:restartNumberingAfterBreak="0">
    <w:nsid w:val="777466F0"/>
    <w:multiLevelType w:val="hybridMultilevel"/>
    <w:tmpl w:val="92AA2F1A"/>
    <w:lvl w:ilvl="0" w:tplc="687020D6">
      <w:numFmt w:val="bullet"/>
      <w:lvlText w:val=""/>
      <w:lvlJc w:val="left"/>
      <w:pPr>
        <w:ind w:left="2160" w:hanging="361"/>
      </w:pPr>
      <w:rPr>
        <w:rFonts w:ascii="Symbol" w:eastAsia="Symbol" w:hAnsi="Symbol" w:cs="Symbol" w:hint="default"/>
        <w:w w:val="100"/>
        <w:sz w:val="22"/>
        <w:szCs w:val="22"/>
      </w:rPr>
    </w:lvl>
    <w:lvl w:ilvl="1" w:tplc="31A283F0">
      <w:numFmt w:val="bullet"/>
      <w:lvlText w:val="•"/>
      <w:lvlJc w:val="left"/>
      <w:pPr>
        <w:ind w:left="3118" w:hanging="361"/>
      </w:pPr>
      <w:rPr>
        <w:rFonts w:hint="default"/>
      </w:rPr>
    </w:lvl>
    <w:lvl w:ilvl="2" w:tplc="1382DAF4">
      <w:numFmt w:val="bullet"/>
      <w:lvlText w:val="•"/>
      <w:lvlJc w:val="left"/>
      <w:pPr>
        <w:ind w:left="4076" w:hanging="361"/>
      </w:pPr>
      <w:rPr>
        <w:rFonts w:hint="default"/>
      </w:rPr>
    </w:lvl>
    <w:lvl w:ilvl="3" w:tplc="471C67F6">
      <w:numFmt w:val="bullet"/>
      <w:lvlText w:val="•"/>
      <w:lvlJc w:val="left"/>
      <w:pPr>
        <w:ind w:left="5034" w:hanging="361"/>
      </w:pPr>
      <w:rPr>
        <w:rFonts w:hint="default"/>
      </w:rPr>
    </w:lvl>
    <w:lvl w:ilvl="4" w:tplc="DBF84732">
      <w:numFmt w:val="bullet"/>
      <w:lvlText w:val="•"/>
      <w:lvlJc w:val="left"/>
      <w:pPr>
        <w:ind w:left="5992" w:hanging="361"/>
      </w:pPr>
      <w:rPr>
        <w:rFonts w:hint="default"/>
      </w:rPr>
    </w:lvl>
    <w:lvl w:ilvl="5" w:tplc="95FEB35E">
      <w:numFmt w:val="bullet"/>
      <w:lvlText w:val="•"/>
      <w:lvlJc w:val="left"/>
      <w:pPr>
        <w:ind w:left="6950" w:hanging="361"/>
      </w:pPr>
      <w:rPr>
        <w:rFonts w:hint="default"/>
      </w:rPr>
    </w:lvl>
    <w:lvl w:ilvl="6" w:tplc="9EA8055C">
      <w:numFmt w:val="bullet"/>
      <w:lvlText w:val="•"/>
      <w:lvlJc w:val="left"/>
      <w:pPr>
        <w:ind w:left="7908" w:hanging="361"/>
      </w:pPr>
      <w:rPr>
        <w:rFonts w:hint="default"/>
      </w:rPr>
    </w:lvl>
    <w:lvl w:ilvl="7" w:tplc="0652B402">
      <w:numFmt w:val="bullet"/>
      <w:lvlText w:val="•"/>
      <w:lvlJc w:val="left"/>
      <w:pPr>
        <w:ind w:left="8866" w:hanging="361"/>
      </w:pPr>
      <w:rPr>
        <w:rFonts w:hint="default"/>
      </w:rPr>
    </w:lvl>
    <w:lvl w:ilvl="8" w:tplc="22022CC4">
      <w:numFmt w:val="bullet"/>
      <w:lvlText w:val="•"/>
      <w:lvlJc w:val="left"/>
      <w:pPr>
        <w:ind w:left="9824" w:hanging="361"/>
      </w:pPr>
      <w:rPr>
        <w:rFonts w:hint="default"/>
      </w:rPr>
    </w:lvl>
  </w:abstractNum>
  <w:abstractNum w:abstractNumId="18" w15:restartNumberingAfterBreak="0">
    <w:nsid w:val="77E0C078"/>
    <w:multiLevelType w:val="hybridMultilevel"/>
    <w:tmpl w:val="FFFFFFFF"/>
    <w:lvl w:ilvl="0" w:tplc="76DEA1D4">
      <w:start w:val="1"/>
      <w:numFmt w:val="bullet"/>
      <w:lvlText w:val="·"/>
      <w:lvlJc w:val="left"/>
      <w:pPr>
        <w:ind w:left="720" w:hanging="360"/>
      </w:pPr>
      <w:rPr>
        <w:rFonts w:ascii="Symbol" w:hAnsi="Symbol" w:hint="default"/>
      </w:rPr>
    </w:lvl>
    <w:lvl w:ilvl="1" w:tplc="CFC2D62E">
      <w:start w:val="1"/>
      <w:numFmt w:val="bullet"/>
      <w:lvlText w:val="o"/>
      <w:lvlJc w:val="left"/>
      <w:pPr>
        <w:ind w:left="1440" w:hanging="360"/>
      </w:pPr>
      <w:rPr>
        <w:rFonts w:ascii="Courier New" w:hAnsi="Courier New" w:hint="default"/>
      </w:rPr>
    </w:lvl>
    <w:lvl w:ilvl="2" w:tplc="4AAC263A">
      <w:start w:val="1"/>
      <w:numFmt w:val="bullet"/>
      <w:lvlText w:val=""/>
      <w:lvlJc w:val="left"/>
      <w:pPr>
        <w:ind w:left="2160" w:hanging="360"/>
      </w:pPr>
      <w:rPr>
        <w:rFonts w:ascii="Wingdings" w:hAnsi="Wingdings" w:hint="default"/>
      </w:rPr>
    </w:lvl>
    <w:lvl w:ilvl="3" w:tplc="C616B1B4">
      <w:start w:val="1"/>
      <w:numFmt w:val="bullet"/>
      <w:lvlText w:val=""/>
      <w:lvlJc w:val="left"/>
      <w:pPr>
        <w:ind w:left="2880" w:hanging="360"/>
      </w:pPr>
      <w:rPr>
        <w:rFonts w:ascii="Symbol" w:hAnsi="Symbol" w:hint="default"/>
      </w:rPr>
    </w:lvl>
    <w:lvl w:ilvl="4" w:tplc="C7D28060">
      <w:start w:val="1"/>
      <w:numFmt w:val="bullet"/>
      <w:lvlText w:val="o"/>
      <w:lvlJc w:val="left"/>
      <w:pPr>
        <w:ind w:left="3600" w:hanging="360"/>
      </w:pPr>
      <w:rPr>
        <w:rFonts w:ascii="Courier New" w:hAnsi="Courier New" w:hint="default"/>
      </w:rPr>
    </w:lvl>
    <w:lvl w:ilvl="5" w:tplc="5E5C6346">
      <w:start w:val="1"/>
      <w:numFmt w:val="bullet"/>
      <w:lvlText w:val=""/>
      <w:lvlJc w:val="left"/>
      <w:pPr>
        <w:ind w:left="4320" w:hanging="360"/>
      </w:pPr>
      <w:rPr>
        <w:rFonts w:ascii="Wingdings" w:hAnsi="Wingdings" w:hint="default"/>
      </w:rPr>
    </w:lvl>
    <w:lvl w:ilvl="6" w:tplc="E6B2D012">
      <w:start w:val="1"/>
      <w:numFmt w:val="bullet"/>
      <w:lvlText w:val=""/>
      <w:lvlJc w:val="left"/>
      <w:pPr>
        <w:ind w:left="5040" w:hanging="360"/>
      </w:pPr>
      <w:rPr>
        <w:rFonts w:ascii="Symbol" w:hAnsi="Symbol" w:hint="default"/>
      </w:rPr>
    </w:lvl>
    <w:lvl w:ilvl="7" w:tplc="E82C9786">
      <w:start w:val="1"/>
      <w:numFmt w:val="bullet"/>
      <w:lvlText w:val="o"/>
      <w:lvlJc w:val="left"/>
      <w:pPr>
        <w:ind w:left="5760" w:hanging="360"/>
      </w:pPr>
      <w:rPr>
        <w:rFonts w:ascii="Courier New" w:hAnsi="Courier New" w:hint="default"/>
      </w:rPr>
    </w:lvl>
    <w:lvl w:ilvl="8" w:tplc="6A34C8B4">
      <w:start w:val="1"/>
      <w:numFmt w:val="bullet"/>
      <w:lvlText w:val=""/>
      <w:lvlJc w:val="left"/>
      <w:pPr>
        <w:ind w:left="6480" w:hanging="360"/>
      </w:pPr>
      <w:rPr>
        <w:rFonts w:ascii="Wingdings" w:hAnsi="Wingdings" w:hint="default"/>
      </w:rPr>
    </w:lvl>
  </w:abstractNum>
  <w:abstractNum w:abstractNumId="19" w15:restartNumberingAfterBreak="0">
    <w:nsid w:val="7CA92A71"/>
    <w:multiLevelType w:val="multilevel"/>
    <w:tmpl w:val="B93EF788"/>
    <w:styleLink w:val="Style1"/>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num w:numId="1" w16cid:durableId="172037018">
    <w:abstractNumId w:val="18"/>
  </w:num>
  <w:num w:numId="2" w16cid:durableId="1068188689">
    <w:abstractNumId w:val="4"/>
  </w:num>
  <w:num w:numId="3" w16cid:durableId="730731691">
    <w:abstractNumId w:val="1"/>
  </w:num>
  <w:num w:numId="4" w16cid:durableId="2109613497">
    <w:abstractNumId w:val="6"/>
  </w:num>
  <w:num w:numId="5" w16cid:durableId="25447485">
    <w:abstractNumId w:val="13"/>
  </w:num>
  <w:num w:numId="6" w16cid:durableId="1705331185">
    <w:abstractNumId w:val="3"/>
  </w:num>
  <w:num w:numId="7" w16cid:durableId="749692572">
    <w:abstractNumId w:val="0"/>
  </w:num>
  <w:num w:numId="8" w16cid:durableId="1009596607">
    <w:abstractNumId w:val="19"/>
  </w:num>
  <w:num w:numId="9" w16cid:durableId="198057240">
    <w:abstractNumId w:val="8"/>
  </w:num>
  <w:num w:numId="10" w16cid:durableId="327709896">
    <w:abstractNumId w:val="2"/>
  </w:num>
  <w:num w:numId="11" w16cid:durableId="1838106503">
    <w:abstractNumId w:val="14"/>
  </w:num>
  <w:num w:numId="12" w16cid:durableId="2100178935">
    <w:abstractNumId w:val="0"/>
  </w:num>
  <w:num w:numId="13" w16cid:durableId="157160643">
    <w:abstractNumId w:val="0"/>
  </w:num>
  <w:num w:numId="14" w16cid:durableId="265618666">
    <w:abstractNumId w:val="14"/>
  </w:num>
  <w:num w:numId="15" w16cid:durableId="2085300373">
    <w:abstractNumId w:val="7"/>
  </w:num>
  <w:num w:numId="16" w16cid:durableId="14623169">
    <w:abstractNumId w:val="15"/>
  </w:num>
  <w:num w:numId="17" w16cid:durableId="1928148852">
    <w:abstractNumId w:val="15"/>
  </w:num>
  <w:num w:numId="18" w16cid:durableId="1317805335">
    <w:abstractNumId w:val="15"/>
  </w:num>
  <w:num w:numId="19" w16cid:durableId="1597833570">
    <w:abstractNumId w:val="0"/>
  </w:num>
  <w:num w:numId="20" w16cid:durableId="1847594969">
    <w:abstractNumId w:val="15"/>
  </w:num>
  <w:num w:numId="21" w16cid:durableId="854003794">
    <w:abstractNumId w:val="15"/>
  </w:num>
  <w:num w:numId="22" w16cid:durableId="1147749443">
    <w:abstractNumId w:val="12"/>
  </w:num>
  <w:num w:numId="23" w16cid:durableId="2012759262">
    <w:abstractNumId w:val="9"/>
  </w:num>
  <w:num w:numId="24" w16cid:durableId="875891725">
    <w:abstractNumId w:val="5"/>
  </w:num>
  <w:num w:numId="25" w16cid:durableId="1555652924">
    <w:abstractNumId w:val="10"/>
  </w:num>
  <w:num w:numId="26" w16cid:durableId="193806259">
    <w:abstractNumId w:val="17"/>
  </w:num>
  <w:num w:numId="27" w16cid:durableId="1652371957">
    <w:abstractNumId w:val="16"/>
  </w:num>
  <w:num w:numId="28" w16cid:durableId="1224289093">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ASTWOOD Hanne">
    <w15:presenceInfo w15:providerId="AD" w15:userId="S::Hanne.EASTWOOD@odot.oregon.gov::ff2a57bf-3362-4f69-8311-3557f79f9da9"/>
  </w15:person>
  <w15:person w15:author="BOLEN Glen A">
    <w15:presenceInfo w15:providerId="AD" w15:userId="S::glen.a.bolen@odot.oregon.gov::d7876281-6359-4f2d-9e27-eb4b3e35575e"/>
  </w15:person>
  <w15:person w15:author="JOHNSTON Bill W">
    <w15:presenceInfo w15:providerId="AD" w15:userId="S::bill.w.johnston@odot.oregon.gov::993c284b-36f3-461a-8428-6a1029f911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C84"/>
    <w:rsid w:val="00005ACE"/>
    <w:rsid w:val="00035C1E"/>
    <w:rsid w:val="00040E58"/>
    <w:rsid w:val="000A4A10"/>
    <w:rsid w:val="000A5EFC"/>
    <w:rsid w:val="000C0D9D"/>
    <w:rsid w:val="000C5A05"/>
    <w:rsid w:val="000D2C4D"/>
    <w:rsid w:val="000F1049"/>
    <w:rsid w:val="001042FE"/>
    <w:rsid w:val="0012056E"/>
    <w:rsid w:val="0012538C"/>
    <w:rsid w:val="00126FA4"/>
    <w:rsid w:val="00132EDA"/>
    <w:rsid w:val="001B57E4"/>
    <w:rsid w:val="001C0E4B"/>
    <w:rsid w:val="001C7C3B"/>
    <w:rsid w:val="001E6E11"/>
    <w:rsid w:val="00207B0F"/>
    <w:rsid w:val="002115BB"/>
    <w:rsid w:val="0024033F"/>
    <w:rsid w:val="002651D1"/>
    <w:rsid w:val="002D1044"/>
    <w:rsid w:val="002D485E"/>
    <w:rsid w:val="002F05B0"/>
    <w:rsid w:val="00304D64"/>
    <w:rsid w:val="00316FC3"/>
    <w:rsid w:val="003179E8"/>
    <w:rsid w:val="003345ED"/>
    <w:rsid w:val="00365E20"/>
    <w:rsid w:val="00386F93"/>
    <w:rsid w:val="003C471A"/>
    <w:rsid w:val="003C5A43"/>
    <w:rsid w:val="003D5A02"/>
    <w:rsid w:val="003D6FA4"/>
    <w:rsid w:val="003E1DA7"/>
    <w:rsid w:val="003F1151"/>
    <w:rsid w:val="0040036D"/>
    <w:rsid w:val="00401FD7"/>
    <w:rsid w:val="004128DD"/>
    <w:rsid w:val="00432F31"/>
    <w:rsid w:val="0043456D"/>
    <w:rsid w:val="00443714"/>
    <w:rsid w:val="004564FB"/>
    <w:rsid w:val="004B1AA6"/>
    <w:rsid w:val="004B5D50"/>
    <w:rsid w:val="004E1CEC"/>
    <w:rsid w:val="004E7DD9"/>
    <w:rsid w:val="00507291"/>
    <w:rsid w:val="00511A91"/>
    <w:rsid w:val="005204CB"/>
    <w:rsid w:val="00526809"/>
    <w:rsid w:val="00545E4F"/>
    <w:rsid w:val="00563C67"/>
    <w:rsid w:val="00581F13"/>
    <w:rsid w:val="0059048D"/>
    <w:rsid w:val="005B7D11"/>
    <w:rsid w:val="005C27BB"/>
    <w:rsid w:val="00676539"/>
    <w:rsid w:val="00682E01"/>
    <w:rsid w:val="006960D0"/>
    <w:rsid w:val="006C52C2"/>
    <w:rsid w:val="006D0665"/>
    <w:rsid w:val="006D6594"/>
    <w:rsid w:val="006F6D5F"/>
    <w:rsid w:val="00724DBC"/>
    <w:rsid w:val="00771E89"/>
    <w:rsid w:val="00776B55"/>
    <w:rsid w:val="007807A9"/>
    <w:rsid w:val="00781C4E"/>
    <w:rsid w:val="007866BC"/>
    <w:rsid w:val="00786BFC"/>
    <w:rsid w:val="007A144B"/>
    <w:rsid w:val="007B60C6"/>
    <w:rsid w:val="007C05FB"/>
    <w:rsid w:val="007C0A81"/>
    <w:rsid w:val="00833703"/>
    <w:rsid w:val="00861E81"/>
    <w:rsid w:val="00881297"/>
    <w:rsid w:val="008D552C"/>
    <w:rsid w:val="008D67F6"/>
    <w:rsid w:val="008F5A2E"/>
    <w:rsid w:val="00904379"/>
    <w:rsid w:val="00921953"/>
    <w:rsid w:val="0093444C"/>
    <w:rsid w:val="00940CB9"/>
    <w:rsid w:val="00953D7B"/>
    <w:rsid w:val="009A7489"/>
    <w:rsid w:val="009C1247"/>
    <w:rsid w:val="009D4AA3"/>
    <w:rsid w:val="009F5DE3"/>
    <w:rsid w:val="00A30351"/>
    <w:rsid w:val="00A60993"/>
    <w:rsid w:val="00A7573F"/>
    <w:rsid w:val="00A80024"/>
    <w:rsid w:val="00A96ED3"/>
    <w:rsid w:val="00AD2101"/>
    <w:rsid w:val="00B00411"/>
    <w:rsid w:val="00B05E38"/>
    <w:rsid w:val="00B10D69"/>
    <w:rsid w:val="00B14B47"/>
    <w:rsid w:val="00B26E49"/>
    <w:rsid w:val="00B36D1A"/>
    <w:rsid w:val="00B83BE2"/>
    <w:rsid w:val="00B8600F"/>
    <w:rsid w:val="00B90318"/>
    <w:rsid w:val="00BA5EF6"/>
    <w:rsid w:val="00BB6C60"/>
    <w:rsid w:val="00BD4AE3"/>
    <w:rsid w:val="00BD63BD"/>
    <w:rsid w:val="00C03940"/>
    <w:rsid w:val="00C05290"/>
    <w:rsid w:val="00C2407B"/>
    <w:rsid w:val="00C30251"/>
    <w:rsid w:val="00C32A98"/>
    <w:rsid w:val="00C34B72"/>
    <w:rsid w:val="00C562FF"/>
    <w:rsid w:val="00C57A95"/>
    <w:rsid w:val="00C73606"/>
    <w:rsid w:val="00C92230"/>
    <w:rsid w:val="00C945BA"/>
    <w:rsid w:val="00CB5FDC"/>
    <w:rsid w:val="00CD720C"/>
    <w:rsid w:val="00CF606C"/>
    <w:rsid w:val="00CF68CD"/>
    <w:rsid w:val="00D17070"/>
    <w:rsid w:val="00D3488E"/>
    <w:rsid w:val="00D82682"/>
    <w:rsid w:val="00D832C6"/>
    <w:rsid w:val="00DA4885"/>
    <w:rsid w:val="00DB224B"/>
    <w:rsid w:val="00DE0E83"/>
    <w:rsid w:val="00DE3357"/>
    <w:rsid w:val="00E03CA1"/>
    <w:rsid w:val="00E14594"/>
    <w:rsid w:val="00E56A8B"/>
    <w:rsid w:val="00E7587C"/>
    <w:rsid w:val="00E843A4"/>
    <w:rsid w:val="00E843BD"/>
    <w:rsid w:val="00EB4C09"/>
    <w:rsid w:val="00EC5148"/>
    <w:rsid w:val="00EF088A"/>
    <w:rsid w:val="00EF0C20"/>
    <w:rsid w:val="00EF1E48"/>
    <w:rsid w:val="00F061FD"/>
    <w:rsid w:val="00F10130"/>
    <w:rsid w:val="00F413AC"/>
    <w:rsid w:val="00F7177F"/>
    <w:rsid w:val="00F85DA8"/>
    <w:rsid w:val="00F93536"/>
    <w:rsid w:val="00F9662F"/>
    <w:rsid w:val="00FB29CE"/>
    <w:rsid w:val="00FC21F9"/>
    <w:rsid w:val="00FE5C84"/>
    <w:rsid w:val="01A2A94D"/>
    <w:rsid w:val="02967434"/>
    <w:rsid w:val="031D28A1"/>
    <w:rsid w:val="0365824E"/>
    <w:rsid w:val="03A3D8D2"/>
    <w:rsid w:val="063EF261"/>
    <w:rsid w:val="06548154"/>
    <w:rsid w:val="0657342D"/>
    <w:rsid w:val="07299083"/>
    <w:rsid w:val="07CCAD2E"/>
    <w:rsid w:val="07D12C27"/>
    <w:rsid w:val="07D856F4"/>
    <w:rsid w:val="085462AF"/>
    <w:rsid w:val="085F9F96"/>
    <w:rsid w:val="09507684"/>
    <w:rsid w:val="0961F14F"/>
    <w:rsid w:val="0984F8EC"/>
    <w:rsid w:val="0A3401EF"/>
    <w:rsid w:val="0C221C30"/>
    <w:rsid w:val="0C977599"/>
    <w:rsid w:val="0D088B0A"/>
    <w:rsid w:val="0D1383EF"/>
    <w:rsid w:val="0DE40206"/>
    <w:rsid w:val="0E721684"/>
    <w:rsid w:val="0E93B8F8"/>
    <w:rsid w:val="10450007"/>
    <w:rsid w:val="10F4448F"/>
    <w:rsid w:val="1126B70A"/>
    <w:rsid w:val="11C75D60"/>
    <w:rsid w:val="12692ACC"/>
    <w:rsid w:val="12ADE8F4"/>
    <w:rsid w:val="1322E613"/>
    <w:rsid w:val="1365FD03"/>
    <w:rsid w:val="14A6868F"/>
    <w:rsid w:val="14F78A63"/>
    <w:rsid w:val="169208B8"/>
    <w:rsid w:val="16E93F7D"/>
    <w:rsid w:val="177089D5"/>
    <w:rsid w:val="177AC953"/>
    <w:rsid w:val="19895D9C"/>
    <w:rsid w:val="198E7AC2"/>
    <w:rsid w:val="1A8AAB7D"/>
    <w:rsid w:val="1B38723A"/>
    <w:rsid w:val="1B89C5D8"/>
    <w:rsid w:val="1D176650"/>
    <w:rsid w:val="1DE9CFD8"/>
    <w:rsid w:val="1DFA3669"/>
    <w:rsid w:val="1E36E162"/>
    <w:rsid w:val="1F39352A"/>
    <w:rsid w:val="1F4EC0E2"/>
    <w:rsid w:val="1F68AB5E"/>
    <w:rsid w:val="22BD5EF6"/>
    <w:rsid w:val="22CF0FF2"/>
    <w:rsid w:val="23F1704A"/>
    <w:rsid w:val="246A8C6B"/>
    <w:rsid w:val="252064AB"/>
    <w:rsid w:val="2530A5EA"/>
    <w:rsid w:val="25ACC50E"/>
    <w:rsid w:val="26B8D379"/>
    <w:rsid w:val="26EC639E"/>
    <w:rsid w:val="2821500C"/>
    <w:rsid w:val="28781569"/>
    <w:rsid w:val="28AAF5F0"/>
    <w:rsid w:val="28F3ED3B"/>
    <w:rsid w:val="2968E6A0"/>
    <w:rsid w:val="296F9D92"/>
    <w:rsid w:val="29ED397C"/>
    <w:rsid w:val="2A7777FC"/>
    <w:rsid w:val="2B90AF5C"/>
    <w:rsid w:val="2E533FFF"/>
    <w:rsid w:val="2E92E0B4"/>
    <w:rsid w:val="2EE40945"/>
    <w:rsid w:val="304A8150"/>
    <w:rsid w:val="30782CF7"/>
    <w:rsid w:val="30B20456"/>
    <w:rsid w:val="30D69727"/>
    <w:rsid w:val="315A7E6B"/>
    <w:rsid w:val="315FB6DD"/>
    <w:rsid w:val="31ADE70A"/>
    <w:rsid w:val="321BF006"/>
    <w:rsid w:val="3245036D"/>
    <w:rsid w:val="32931407"/>
    <w:rsid w:val="33594427"/>
    <w:rsid w:val="33B465FD"/>
    <w:rsid w:val="33D8C021"/>
    <w:rsid w:val="357BA63E"/>
    <w:rsid w:val="357E2A41"/>
    <w:rsid w:val="3695BE31"/>
    <w:rsid w:val="36EC756F"/>
    <w:rsid w:val="38A86B9B"/>
    <w:rsid w:val="38DB999B"/>
    <w:rsid w:val="39436D80"/>
    <w:rsid w:val="39CE4017"/>
    <w:rsid w:val="3B3FB52B"/>
    <w:rsid w:val="3CA6735C"/>
    <w:rsid w:val="3CB55A53"/>
    <w:rsid w:val="3CC9729E"/>
    <w:rsid w:val="3CCBF08B"/>
    <w:rsid w:val="3D6BC372"/>
    <w:rsid w:val="3DD33769"/>
    <w:rsid w:val="3E0C6312"/>
    <w:rsid w:val="3E29FD05"/>
    <w:rsid w:val="414BFD68"/>
    <w:rsid w:val="42324A70"/>
    <w:rsid w:val="428885AE"/>
    <w:rsid w:val="42E778C8"/>
    <w:rsid w:val="434CF8A9"/>
    <w:rsid w:val="435D865A"/>
    <w:rsid w:val="437B95A7"/>
    <w:rsid w:val="442DAA91"/>
    <w:rsid w:val="44AAFA80"/>
    <w:rsid w:val="45C94A9D"/>
    <w:rsid w:val="469647C5"/>
    <w:rsid w:val="46C7DC4D"/>
    <w:rsid w:val="478EF12E"/>
    <w:rsid w:val="49D992CB"/>
    <w:rsid w:val="4A6BE671"/>
    <w:rsid w:val="4B1331DA"/>
    <w:rsid w:val="4B55DEB4"/>
    <w:rsid w:val="4BCB276C"/>
    <w:rsid w:val="4C43BC67"/>
    <w:rsid w:val="4C70C48F"/>
    <w:rsid w:val="4CE943FF"/>
    <w:rsid w:val="4D038329"/>
    <w:rsid w:val="4E4C3D13"/>
    <w:rsid w:val="4EE7F723"/>
    <w:rsid w:val="4F209C9A"/>
    <w:rsid w:val="4F576031"/>
    <w:rsid w:val="4F59F3A2"/>
    <w:rsid w:val="51DD1F3F"/>
    <w:rsid w:val="51E86CDA"/>
    <w:rsid w:val="53D727EA"/>
    <w:rsid w:val="54012C56"/>
    <w:rsid w:val="54B9C903"/>
    <w:rsid w:val="54F97560"/>
    <w:rsid w:val="5530985A"/>
    <w:rsid w:val="55CF87D3"/>
    <w:rsid w:val="56E138BE"/>
    <w:rsid w:val="56E3508A"/>
    <w:rsid w:val="58069556"/>
    <w:rsid w:val="5859917C"/>
    <w:rsid w:val="5974CF1F"/>
    <w:rsid w:val="599338AF"/>
    <w:rsid w:val="5A58F6CA"/>
    <w:rsid w:val="5AD5C26C"/>
    <w:rsid w:val="5B0FCD1F"/>
    <w:rsid w:val="5B4BBA15"/>
    <w:rsid w:val="5BCF2902"/>
    <w:rsid w:val="5BDC429E"/>
    <w:rsid w:val="5C39D30B"/>
    <w:rsid w:val="5FB3DF29"/>
    <w:rsid w:val="5FBC8ACD"/>
    <w:rsid w:val="6177E2E8"/>
    <w:rsid w:val="6225A719"/>
    <w:rsid w:val="62BCB1A3"/>
    <w:rsid w:val="632EE1DE"/>
    <w:rsid w:val="635E4F0B"/>
    <w:rsid w:val="63DBCC0D"/>
    <w:rsid w:val="640D155C"/>
    <w:rsid w:val="64D29055"/>
    <w:rsid w:val="64E01180"/>
    <w:rsid w:val="657610D9"/>
    <w:rsid w:val="659D0543"/>
    <w:rsid w:val="65B58BDA"/>
    <w:rsid w:val="671E96E9"/>
    <w:rsid w:val="6740C5DE"/>
    <w:rsid w:val="69F311A8"/>
    <w:rsid w:val="6A455A5F"/>
    <w:rsid w:val="6AE4AA25"/>
    <w:rsid w:val="6B76BFE6"/>
    <w:rsid w:val="6F8F1A6A"/>
    <w:rsid w:val="70A8A079"/>
    <w:rsid w:val="71268C83"/>
    <w:rsid w:val="71DD527F"/>
    <w:rsid w:val="72678649"/>
    <w:rsid w:val="726C33CA"/>
    <w:rsid w:val="73301EEC"/>
    <w:rsid w:val="7331BC5A"/>
    <w:rsid w:val="7479D946"/>
    <w:rsid w:val="753CC5E7"/>
    <w:rsid w:val="779E6C70"/>
    <w:rsid w:val="77B3E396"/>
    <w:rsid w:val="7837921A"/>
    <w:rsid w:val="785B8078"/>
    <w:rsid w:val="785CC449"/>
    <w:rsid w:val="7A5539E4"/>
    <w:rsid w:val="7B00A610"/>
    <w:rsid w:val="7BD5D9CB"/>
    <w:rsid w:val="7C6330B2"/>
    <w:rsid w:val="7D0F47BC"/>
    <w:rsid w:val="7D241578"/>
    <w:rsid w:val="7F94B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BB43B"/>
  <w15:chartTrackingRefBased/>
  <w15:docId w15:val="{E189D2CC-EAB5-47CC-8727-E21BA41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A8"/>
    <w:rPr>
      <w:sz w:val="24"/>
    </w:rPr>
  </w:style>
  <w:style w:type="paragraph" w:styleId="Heading1">
    <w:name w:val="heading 1"/>
    <w:aliases w:val="Section Title"/>
    <w:basedOn w:val="Normal"/>
    <w:next w:val="Normal"/>
    <w:link w:val="Heading1Char"/>
    <w:autoRedefine/>
    <w:uiPriority w:val="9"/>
    <w:qFormat/>
    <w:rsid w:val="0093444C"/>
    <w:pPr>
      <w:keepNext/>
      <w:keepLines/>
      <w:spacing w:before="240" w:after="0"/>
      <w:outlineLvl w:val="0"/>
    </w:pPr>
    <w:rPr>
      <w:rFonts w:eastAsiaTheme="majorEastAsia" w:cstheme="majorBidi"/>
      <w:b/>
      <w:caps/>
      <w:color w:val="1F497D"/>
      <w:sz w:val="32"/>
      <w:szCs w:val="32"/>
    </w:rPr>
  </w:style>
  <w:style w:type="paragraph" w:styleId="Heading2">
    <w:name w:val="heading 2"/>
    <w:aliases w:val="Chapter Title"/>
    <w:basedOn w:val="Normal"/>
    <w:next w:val="Normal"/>
    <w:link w:val="Heading2Char"/>
    <w:autoRedefine/>
    <w:uiPriority w:val="9"/>
    <w:unhideWhenUsed/>
    <w:qFormat/>
    <w:rsid w:val="0093444C"/>
    <w:pPr>
      <w:keepNext/>
      <w:keepLines/>
      <w:spacing w:before="200" w:after="120" w:line="276" w:lineRule="auto"/>
      <w:ind w:left="360" w:hanging="360"/>
      <w:outlineLvl w:val="1"/>
    </w:pPr>
    <w:rPr>
      <w:rFonts w:eastAsiaTheme="majorEastAsia" w:cstheme="majorBidi"/>
      <w:b/>
      <w:color w:val="365F91"/>
      <w:sz w:val="32"/>
      <w:szCs w:val="26"/>
    </w:rPr>
  </w:style>
  <w:style w:type="paragraph" w:styleId="Heading3">
    <w:name w:val="heading 3"/>
    <w:aliases w:val="Capital Letter Section"/>
    <w:basedOn w:val="ListParagraph"/>
    <w:next w:val="Normal"/>
    <w:link w:val="Heading3Char"/>
    <w:autoRedefine/>
    <w:uiPriority w:val="1"/>
    <w:unhideWhenUsed/>
    <w:qFormat/>
    <w:rsid w:val="001C0E4B"/>
    <w:pPr>
      <w:keepNext/>
      <w:keepLines/>
      <w:numPr>
        <w:numId w:val="7"/>
      </w:numPr>
      <w:tabs>
        <w:tab w:val="clear" w:pos="360"/>
      </w:tabs>
      <w:spacing w:before="200" w:line="276" w:lineRule="auto"/>
      <w:outlineLvl w:val="2"/>
    </w:pPr>
    <w:rPr>
      <w:rFonts w:eastAsiaTheme="majorEastAsia" w:cstheme="majorBidi"/>
      <w:caps/>
      <w:color w:val="224174"/>
      <w:sz w:val="26"/>
      <w:szCs w:val="24"/>
    </w:rPr>
  </w:style>
  <w:style w:type="paragraph" w:styleId="Heading4">
    <w:name w:val="heading 4"/>
    <w:aliases w:val="Numbered Subsection"/>
    <w:basedOn w:val="Normal"/>
    <w:next w:val="Normal"/>
    <w:link w:val="Heading4Char"/>
    <w:autoRedefine/>
    <w:uiPriority w:val="9"/>
    <w:unhideWhenUsed/>
    <w:qFormat/>
    <w:rsid w:val="001B57E4"/>
    <w:pPr>
      <w:keepNext/>
      <w:keepLines/>
      <w:numPr>
        <w:ilvl w:val="1"/>
        <w:numId w:val="10"/>
      </w:numPr>
      <w:spacing w:before="40" w:after="120"/>
      <w:outlineLvl w:val="3"/>
    </w:pPr>
    <w:rPr>
      <w:rFonts w:eastAsiaTheme="majorEastAsia" w:cstheme="majorBidi"/>
      <w:b/>
      <w:iCs/>
    </w:rPr>
  </w:style>
  <w:style w:type="paragraph" w:styleId="Heading5">
    <w:name w:val="heading 5"/>
    <w:aliases w:val="Lower Case Subsection"/>
    <w:basedOn w:val="Normal"/>
    <w:next w:val="Normal"/>
    <w:link w:val="Heading5Char"/>
    <w:autoRedefine/>
    <w:uiPriority w:val="9"/>
    <w:unhideWhenUsed/>
    <w:qFormat/>
    <w:rsid w:val="00676539"/>
    <w:pPr>
      <w:keepNext/>
      <w:keepLines/>
      <w:numPr>
        <w:ilvl w:val="2"/>
        <w:numId w:val="10"/>
      </w:numPr>
      <w:spacing w:before="40" w:after="120"/>
      <w:outlineLvl w:val="4"/>
    </w:pPr>
    <w:rPr>
      <w:rFonts w:eastAsiaTheme="majorEastAsia" w:cstheme="majorBidi"/>
      <w:b/>
      <w:color w:val="194174"/>
    </w:rPr>
  </w:style>
  <w:style w:type="paragraph" w:styleId="Heading6">
    <w:name w:val="heading 6"/>
    <w:aliases w:val="Roman Numeral Subsection"/>
    <w:basedOn w:val="Normal"/>
    <w:next w:val="Normal"/>
    <w:link w:val="Heading6Char"/>
    <w:autoRedefine/>
    <w:uiPriority w:val="9"/>
    <w:unhideWhenUsed/>
    <w:qFormat/>
    <w:rsid w:val="001B57E4"/>
    <w:pPr>
      <w:keepNext/>
      <w:keepLines/>
      <w:numPr>
        <w:ilvl w:val="3"/>
        <w:numId w:val="6"/>
      </w:numPr>
      <w:spacing w:before="40" w:after="120"/>
      <w:ind w:left="36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9F5D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hasisBoxText">
    <w:name w:val="EmphasisBoxText"/>
    <w:basedOn w:val="IntenseQuote"/>
    <w:next w:val="Normal"/>
    <w:autoRedefine/>
    <w:qFormat/>
    <w:rsid w:val="0093444C"/>
    <w:pPr>
      <w:spacing w:before="120" w:after="120"/>
      <w:ind w:left="0"/>
      <w:jc w:val="both"/>
    </w:pPr>
    <w:rPr>
      <w:i w:val="0"/>
    </w:rPr>
  </w:style>
  <w:style w:type="paragraph" w:customStyle="1" w:styleId="MainTitle">
    <w:name w:val="MainTitle"/>
    <w:next w:val="Normal"/>
    <w:autoRedefine/>
    <w:qFormat/>
    <w:rsid w:val="0093444C"/>
    <w:rPr>
      <w:rFonts w:ascii="Century Gothic" w:hAnsi="Century Gothic"/>
      <w:b/>
      <w:color w:val="1F497D"/>
      <w:sz w:val="32"/>
    </w:rPr>
  </w:style>
  <w:style w:type="character" w:customStyle="1" w:styleId="Heading2Char">
    <w:name w:val="Heading 2 Char"/>
    <w:aliases w:val="Chapter Title Char"/>
    <w:basedOn w:val="DefaultParagraphFont"/>
    <w:link w:val="Heading2"/>
    <w:uiPriority w:val="9"/>
    <w:rsid w:val="0093444C"/>
    <w:rPr>
      <w:rFonts w:ascii="Century Gothic" w:eastAsiaTheme="majorEastAsia" w:hAnsi="Century Gothic" w:cstheme="majorBidi"/>
      <w:b/>
      <w:color w:val="365F91"/>
      <w:sz w:val="32"/>
      <w:szCs w:val="26"/>
    </w:rPr>
  </w:style>
  <w:style w:type="character" w:customStyle="1" w:styleId="Heading3Char">
    <w:name w:val="Heading 3 Char"/>
    <w:aliases w:val="Capital Letter Section Char"/>
    <w:basedOn w:val="DefaultParagraphFont"/>
    <w:link w:val="Heading3"/>
    <w:uiPriority w:val="1"/>
    <w:rsid w:val="001C0E4B"/>
    <w:rPr>
      <w:rFonts w:eastAsiaTheme="majorEastAsia" w:cstheme="majorBidi"/>
      <w:caps/>
      <w:color w:val="224174"/>
      <w:sz w:val="26"/>
      <w:szCs w:val="24"/>
    </w:rPr>
  </w:style>
  <w:style w:type="character" w:customStyle="1" w:styleId="Heading4Char">
    <w:name w:val="Heading 4 Char"/>
    <w:aliases w:val="Numbered Subsection Char"/>
    <w:basedOn w:val="DefaultParagraphFont"/>
    <w:link w:val="Heading4"/>
    <w:uiPriority w:val="9"/>
    <w:rsid w:val="0093444C"/>
    <w:rPr>
      <w:rFonts w:eastAsiaTheme="majorEastAsia" w:cstheme="majorBidi"/>
      <w:b/>
      <w:iCs/>
      <w:sz w:val="24"/>
    </w:rPr>
  </w:style>
  <w:style w:type="character" w:customStyle="1" w:styleId="Heading5Char">
    <w:name w:val="Heading 5 Char"/>
    <w:aliases w:val="Lower Case Subsection Char"/>
    <w:basedOn w:val="DefaultParagraphFont"/>
    <w:link w:val="Heading5"/>
    <w:uiPriority w:val="9"/>
    <w:rsid w:val="00676539"/>
    <w:rPr>
      <w:rFonts w:eastAsiaTheme="majorEastAsia" w:cstheme="majorBidi"/>
      <w:b/>
      <w:color w:val="194174"/>
      <w:sz w:val="24"/>
    </w:rPr>
  </w:style>
  <w:style w:type="character" w:customStyle="1" w:styleId="Heading6Char">
    <w:name w:val="Heading 6 Char"/>
    <w:aliases w:val="Roman Numeral Subsection Char"/>
    <w:basedOn w:val="DefaultParagraphFont"/>
    <w:link w:val="Heading6"/>
    <w:uiPriority w:val="9"/>
    <w:rsid w:val="001B57E4"/>
    <w:rPr>
      <w:rFonts w:eastAsiaTheme="majorEastAsia" w:cstheme="majorBidi"/>
      <w:b/>
      <w:sz w:val="24"/>
    </w:rPr>
  </w:style>
  <w:style w:type="numbering" w:customStyle="1" w:styleId="Style1">
    <w:name w:val="Style1"/>
    <w:uiPriority w:val="99"/>
    <w:rsid w:val="003D5A02"/>
    <w:pPr>
      <w:numPr>
        <w:numId w:val="8"/>
      </w:numPr>
    </w:pPr>
  </w:style>
  <w:style w:type="numbering" w:customStyle="1" w:styleId="LAGManualListStyle">
    <w:name w:val="LAG Manual List Style"/>
    <w:uiPriority w:val="99"/>
    <w:rsid w:val="003D5A02"/>
    <w:pPr>
      <w:numPr>
        <w:numId w:val="9"/>
      </w:numPr>
    </w:pPr>
  </w:style>
  <w:style w:type="paragraph" w:styleId="ListParagraph">
    <w:name w:val="List Paragraph"/>
    <w:basedOn w:val="Normal"/>
    <w:autoRedefine/>
    <w:uiPriority w:val="34"/>
    <w:qFormat/>
    <w:rsid w:val="00D17070"/>
    <w:pPr>
      <w:widowControl w:val="0"/>
      <w:numPr>
        <w:numId w:val="28"/>
      </w:numPr>
      <w:tabs>
        <w:tab w:val="left" w:pos="360"/>
      </w:tabs>
      <w:autoSpaceDE w:val="0"/>
      <w:autoSpaceDN w:val="0"/>
      <w:spacing w:after="120"/>
      <w:pPrChange w:id="0" w:author="EASTWOOD Hanne" w:date="2024-12-17T11:36:00Z">
        <w:pPr>
          <w:widowControl w:val="0"/>
          <w:numPr>
            <w:numId w:val="21"/>
          </w:numPr>
          <w:tabs>
            <w:tab w:val="left" w:pos="360"/>
          </w:tabs>
          <w:autoSpaceDE w:val="0"/>
          <w:autoSpaceDN w:val="0"/>
          <w:spacing w:after="120" w:line="259" w:lineRule="auto"/>
          <w:ind w:left="720" w:hanging="360"/>
        </w:pPr>
      </w:pPrChange>
    </w:pPr>
    <w:rPr>
      <w:rPrChange w:id="0" w:author="EASTWOOD Hanne" w:date="2024-12-17T11:36:00Z">
        <w:rPr>
          <w:rFonts w:asciiTheme="minorHAnsi" w:eastAsiaTheme="minorHAnsi" w:hAnsiTheme="minorHAnsi" w:cstheme="minorBidi"/>
          <w:sz w:val="24"/>
          <w:szCs w:val="22"/>
          <w:lang w:val="en-US" w:eastAsia="en-US" w:bidi="ar-SA"/>
        </w:rPr>
      </w:rPrChange>
    </w:rPr>
  </w:style>
  <w:style w:type="character" w:customStyle="1" w:styleId="Heading1Char">
    <w:name w:val="Heading 1 Char"/>
    <w:aliases w:val="Section Title Char"/>
    <w:basedOn w:val="DefaultParagraphFont"/>
    <w:link w:val="Heading1"/>
    <w:uiPriority w:val="9"/>
    <w:rsid w:val="0093444C"/>
    <w:rPr>
      <w:rFonts w:ascii="Century Gothic" w:eastAsiaTheme="majorEastAsia" w:hAnsi="Century Gothic" w:cstheme="majorBidi"/>
      <w:b/>
      <w:caps/>
      <w:color w:val="1F497D"/>
      <w:sz w:val="32"/>
      <w:szCs w:val="32"/>
    </w:rPr>
  </w:style>
  <w:style w:type="paragraph" w:styleId="IntenseQuote">
    <w:name w:val="Intense Quote"/>
    <w:basedOn w:val="Normal"/>
    <w:next w:val="Normal"/>
    <w:link w:val="IntenseQuoteChar"/>
    <w:autoRedefine/>
    <w:uiPriority w:val="30"/>
    <w:qFormat/>
    <w:rsid w:val="0093444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3444C"/>
    <w:rPr>
      <w:rFonts w:ascii="Century Gothic" w:hAnsi="Century Gothic"/>
      <w:i/>
      <w:iCs/>
      <w:color w:val="5B9BD5" w:themeColor="accent1"/>
      <w:sz w:val="24"/>
    </w:rPr>
  </w:style>
  <w:style w:type="paragraph" w:customStyle="1" w:styleId="ResourceBox">
    <w:name w:val="Resource Box"/>
    <w:basedOn w:val="IntenseQuote"/>
    <w:link w:val="ResourceBoxChar"/>
    <w:autoRedefine/>
    <w:qFormat/>
    <w:rsid w:val="009F5DE3"/>
    <w:pPr>
      <w:keepLines/>
      <w:framePr w:w="8165" w:wrap="around" w:vAnchor="text" w:hAnchor="page" w:x="2262" w:y="1081"/>
      <w:pBdr>
        <w:left w:val="single" w:sz="4" w:space="4" w:color="5B9BD5" w:themeColor="accent1"/>
        <w:right w:val="single" w:sz="4" w:space="4" w:color="5B9BD5" w:themeColor="accent1"/>
      </w:pBdr>
      <w:shd w:val="clear" w:color="auto" w:fill="DEEAF6" w:themeFill="accent1" w:themeFillTint="33"/>
      <w:spacing w:before="0" w:after="0"/>
      <w:ind w:left="720"/>
      <w:jc w:val="left"/>
    </w:pPr>
    <w:rPr>
      <w:i w:val="0"/>
    </w:rPr>
  </w:style>
  <w:style w:type="character" w:styleId="IntenseEmphasis">
    <w:name w:val="Intense Emphasis"/>
    <w:basedOn w:val="DefaultParagraphFont"/>
    <w:uiPriority w:val="21"/>
    <w:qFormat/>
    <w:rsid w:val="0093444C"/>
    <w:rPr>
      <w:i/>
      <w:iCs/>
      <w:color w:val="5B9BD5" w:themeColor="accent1"/>
    </w:rPr>
  </w:style>
  <w:style w:type="character" w:styleId="IntenseReference">
    <w:name w:val="Intense Reference"/>
    <w:basedOn w:val="DefaultParagraphFont"/>
    <w:uiPriority w:val="32"/>
    <w:qFormat/>
    <w:rsid w:val="0093444C"/>
    <w:rPr>
      <w:b/>
      <w:bCs/>
      <w:smallCaps/>
      <w:color w:val="5B9BD5" w:themeColor="accent1"/>
      <w:spacing w:val="5"/>
    </w:rPr>
  </w:style>
  <w:style w:type="character" w:styleId="SubtleReference">
    <w:name w:val="Subtle Reference"/>
    <w:basedOn w:val="DefaultParagraphFont"/>
    <w:uiPriority w:val="31"/>
    <w:qFormat/>
    <w:rsid w:val="0093444C"/>
    <w:rPr>
      <w:smallCaps/>
      <w:color w:val="5A5A5A" w:themeColor="text1" w:themeTint="A5"/>
    </w:rPr>
  </w:style>
  <w:style w:type="character" w:styleId="SubtleEmphasis">
    <w:name w:val="Subtle Emphasis"/>
    <w:basedOn w:val="DefaultParagraphFont"/>
    <w:uiPriority w:val="19"/>
    <w:qFormat/>
    <w:rsid w:val="0093444C"/>
    <w:rPr>
      <w:i/>
      <w:iCs/>
      <w:color w:val="404040" w:themeColor="text1" w:themeTint="BF"/>
    </w:rPr>
  </w:style>
  <w:style w:type="character" w:styleId="Hyperlink">
    <w:name w:val="Hyperlink"/>
    <w:basedOn w:val="DefaultParagraphFont"/>
    <w:uiPriority w:val="99"/>
    <w:unhideWhenUsed/>
    <w:rsid w:val="00DE3357"/>
    <w:rPr>
      <w:rFonts w:asciiTheme="minorHAnsi" w:hAnsiTheme="minorHAnsi"/>
      <w:color w:val="0563C1" w:themeColor="hyperlink"/>
      <w:sz w:val="24"/>
      <w:u w:val="single"/>
    </w:rPr>
  </w:style>
  <w:style w:type="character" w:customStyle="1" w:styleId="ResourceBoxChar">
    <w:name w:val="Resource Box Char"/>
    <w:basedOn w:val="IntenseQuoteChar"/>
    <w:link w:val="ResourceBox"/>
    <w:rsid w:val="009F5DE3"/>
    <w:rPr>
      <w:rFonts w:ascii="Century Gothic" w:hAnsi="Century Gothic"/>
      <w:i w:val="0"/>
      <w:iCs/>
      <w:color w:val="5B9BD5" w:themeColor="accent1"/>
      <w:sz w:val="24"/>
      <w:shd w:val="clear" w:color="auto" w:fill="DEEAF6" w:themeFill="accent1" w:themeFillTint="33"/>
    </w:rPr>
  </w:style>
  <w:style w:type="character" w:styleId="CommentReference">
    <w:name w:val="annotation reference"/>
    <w:basedOn w:val="DefaultParagraphFont"/>
    <w:uiPriority w:val="99"/>
    <w:semiHidden/>
    <w:unhideWhenUsed/>
    <w:rsid w:val="00D3488E"/>
    <w:rPr>
      <w:sz w:val="16"/>
      <w:szCs w:val="16"/>
    </w:rPr>
  </w:style>
  <w:style w:type="paragraph" w:styleId="CommentText">
    <w:name w:val="annotation text"/>
    <w:basedOn w:val="Normal"/>
    <w:link w:val="CommentTextChar"/>
    <w:uiPriority w:val="99"/>
    <w:unhideWhenUsed/>
    <w:rsid w:val="00D3488E"/>
    <w:pPr>
      <w:spacing w:line="240" w:lineRule="auto"/>
    </w:pPr>
    <w:rPr>
      <w:sz w:val="20"/>
      <w:szCs w:val="20"/>
    </w:rPr>
  </w:style>
  <w:style w:type="character" w:customStyle="1" w:styleId="CommentTextChar">
    <w:name w:val="Comment Text Char"/>
    <w:basedOn w:val="DefaultParagraphFont"/>
    <w:link w:val="CommentText"/>
    <w:uiPriority w:val="99"/>
    <w:rsid w:val="00D3488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3488E"/>
    <w:rPr>
      <w:b/>
      <w:bCs/>
    </w:rPr>
  </w:style>
  <w:style w:type="character" w:customStyle="1" w:styleId="CommentSubjectChar">
    <w:name w:val="Comment Subject Char"/>
    <w:basedOn w:val="CommentTextChar"/>
    <w:link w:val="CommentSubject"/>
    <w:uiPriority w:val="99"/>
    <w:semiHidden/>
    <w:rsid w:val="00D3488E"/>
    <w:rPr>
      <w:rFonts w:ascii="Century Gothic" w:hAnsi="Century Gothic"/>
      <w:b/>
      <w:bCs/>
      <w:sz w:val="20"/>
      <w:szCs w:val="20"/>
    </w:rPr>
  </w:style>
  <w:style w:type="paragraph" w:styleId="BalloonText">
    <w:name w:val="Balloon Text"/>
    <w:basedOn w:val="Normal"/>
    <w:link w:val="BalloonTextChar"/>
    <w:uiPriority w:val="99"/>
    <w:semiHidden/>
    <w:unhideWhenUsed/>
    <w:rsid w:val="00D3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88E"/>
    <w:rPr>
      <w:rFonts w:ascii="Segoe UI" w:hAnsi="Segoe UI" w:cs="Segoe UI"/>
      <w:sz w:val="18"/>
      <w:szCs w:val="18"/>
    </w:rPr>
  </w:style>
  <w:style w:type="paragraph" w:styleId="Header">
    <w:name w:val="header"/>
    <w:basedOn w:val="Normal"/>
    <w:link w:val="HeaderChar"/>
    <w:uiPriority w:val="99"/>
    <w:unhideWhenUsed/>
    <w:rsid w:val="00132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DA"/>
    <w:rPr>
      <w:rFonts w:ascii="Century Gothic" w:hAnsi="Century Gothic"/>
      <w:sz w:val="24"/>
    </w:rPr>
  </w:style>
  <w:style w:type="paragraph" w:styleId="Footer">
    <w:name w:val="footer"/>
    <w:basedOn w:val="Normal"/>
    <w:link w:val="FooterChar"/>
    <w:autoRedefine/>
    <w:uiPriority w:val="99"/>
    <w:unhideWhenUsed/>
    <w:rsid w:val="00C34B72"/>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C34B72"/>
    <w:rPr>
      <w:rFonts w:ascii="Century Gothic" w:hAnsi="Century Gothic"/>
      <w:sz w:val="20"/>
      <w:szCs w:val="20"/>
    </w:rPr>
  </w:style>
  <w:style w:type="character" w:styleId="PlaceholderText">
    <w:name w:val="Placeholder Text"/>
    <w:basedOn w:val="DefaultParagraphFont"/>
    <w:uiPriority w:val="99"/>
    <w:semiHidden/>
    <w:rsid w:val="00C34B72"/>
    <w:rPr>
      <w:color w:val="808080"/>
    </w:rPr>
  </w:style>
  <w:style w:type="paragraph" w:styleId="BodyText">
    <w:name w:val="Body Text"/>
    <w:basedOn w:val="Normal"/>
    <w:link w:val="BodyTextChar"/>
    <w:uiPriority w:val="1"/>
    <w:qFormat/>
    <w:rsid w:val="009F5DE3"/>
    <w:pPr>
      <w:widowControl w:val="0"/>
      <w:autoSpaceDE w:val="0"/>
      <w:autoSpaceDN w:val="0"/>
      <w:spacing w:after="0" w:line="240" w:lineRule="auto"/>
    </w:pPr>
    <w:rPr>
      <w:rFonts w:ascii="Century Gothic" w:eastAsia="Century Gothic" w:hAnsi="Century Gothic" w:cs="Century Gothic"/>
      <w:sz w:val="22"/>
    </w:rPr>
  </w:style>
  <w:style w:type="character" w:customStyle="1" w:styleId="BodyTextChar">
    <w:name w:val="Body Text Char"/>
    <w:basedOn w:val="DefaultParagraphFont"/>
    <w:link w:val="BodyText"/>
    <w:uiPriority w:val="1"/>
    <w:rsid w:val="009F5DE3"/>
    <w:rPr>
      <w:rFonts w:ascii="Century Gothic" w:eastAsia="Century Gothic" w:hAnsi="Century Gothic" w:cs="Century Gothic"/>
    </w:rPr>
  </w:style>
  <w:style w:type="character" w:customStyle="1" w:styleId="Heading7Char">
    <w:name w:val="Heading 7 Char"/>
    <w:basedOn w:val="DefaultParagraphFont"/>
    <w:link w:val="Heading7"/>
    <w:uiPriority w:val="9"/>
    <w:semiHidden/>
    <w:rsid w:val="009F5DE3"/>
    <w:rPr>
      <w:rFonts w:asciiTheme="majorHAnsi" w:eastAsiaTheme="majorEastAsia" w:hAnsiTheme="majorHAnsi" w:cstheme="majorBidi"/>
      <w:i/>
      <w:iCs/>
      <w:color w:val="1F4D78" w:themeColor="accent1" w:themeShade="7F"/>
      <w:sz w:val="24"/>
    </w:rPr>
  </w:style>
  <w:style w:type="character" w:styleId="BookTitle">
    <w:name w:val="Book Title"/>
    <w:basedOn w:val="DefaultParagraphFont"/>
    <w:uiPriority w:val="33"/>
    <w:qFormat/>
    <w:rsid w:val="009F5DE3"/>
    <w:rPr>
      <w:b/>
      <w:bCs/>
      <w:i/>
      <w:iCs/>
      <w:spacing w:val="5"/>
    </w:rPr>
  </w:style>
  <w:style w:type="character" w:styleId="FollowedHyperlink">
    <w:name w:val="FollowedHyperlink"/>
    <w:basedOn w:val="DefaultParagraphFont"/>
    <w:uiPriority w:val="99"/>
    <w:semiHidden/>
    <w:unhideWhenUsed/>
    <w:rsid w:val="00C3025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40E58"/>
    <w:pPr>
      <w:spacing w:after="0" w:line="240" w:lineRule="auto"/>
    </w:pPr>
    <w:rPr>
      <w:sz w:val="24"/>
    </w:rPr>
  </w:style>
  <w:style w:type="character" w:styleId="UnresolvedMention">
    <w:name w:val="Unresolved Mention"/>
    <w:basedOn w:val="DefaultParagraphFont"/>
    <w:uiPriority w:val="99"/>
    <w:semiHidden/>
    <w:unhideWhenUsed/>
    <w:rsid w:val="00771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oregon.gov/ODOT/Forms/2ODOT/5034.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regon.gov/ODOT/Forms/2ODOT/7341979.xls"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oregon.gov/odot/Forms/2ODOT/7341979.xlsx" TargetMode="External"/><Relationship Id="rId25" Type="http://schemas.openxmlformats.org/officeDocument/2006/relationships/hyperlink" Target="https://www.oregon.gov/ODOT/LocalGov/Pages/Forms-Apps.aspx?wp3405=se%3A%22labor%22" TargetMode="External"/><Relationship Id="rId2" Type="http://schemas.openxmlformats.org/officeDocument/2006/relationships/customXml" Target="../customXml/item2.xml"/><Relationship Id="rId16" Type="http://schemas.openxmlformats.org/officeDocument/2006/relationships/hyperlink" Target="mailto:ODOTContractSvcs@odot.oregon.gov" TargetMode="External"/><Relationship Id="rId20" Type="http://schemas.openxmlformats.org/officeDocument/2006/relationships/hyperlink" Target="http://www.oregon.gov/ODOT/HWY/CONSTRUCTION/HwyConstForms1.s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oregon.gov/ODOT/Construction/Pages/Construction-Manual.aspx" TargetMode="External"/><Relationship Id="rId5" Type="http://schemas.openxmlformats.org/officeDocument/2006/relationships/styles" Target="styles.xml"/><Relationship Id="rId15" Type="http://schemas.openxmlformats.org/officeDocument/2006/relationships/hyperlink" Target="https://www.oregon.gov/ODOT/Forms/2ODOT/7341384.pdf" TargetMode="External"/><Relationship Id="rId23" Type="http://schemas.openxmlformats.org/officeDocument/2006/relationships/hyperlink" Target="https://www.oregon.gov/ODOT/Forms/2ODOT/7341979.xls" TargetMode="External"/><Relationship Id="rId28" Type="http://schemas.openxmlformats.org/officeDocument/2006/relationships/fontTable" Target="fontTable.xml"/><Relationship Id="rId10" Type="http://schemas.openxmlformats.org/officeDocument/2006/relationships/hyperlink" Target="https://www.fhwa.dot.gov/federal-aidessentials/catmod.cfm?id=2" TargetMode="External"/><Relationship Id="rId19" Type="http://schemas.openxmlformats.org/officeDocument/2006/relationships/hyperlink" Target="http://www.oregon.gov/ODOT/HWY/CONSTRUCTION/HwyConstForms1.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oregon.gov/ODOT/Forms/2ODOT/7341979.xl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Certification</Page>
    <PublishingStartDate xmlns="http://schemas.microsoft.com/sharepoint/v3" xsi:nil="true"/>
    <Category xmlns="414a915e-5b6e-4363-9ccf-94a0bb75992f">Certification LAG Updates</Category>
  </documentManagement>
</p:properties>
</file>

<file path=customXml/itemProps1.xml><?xml version="1.0" encoding="utf-8"?>
<ds:datastoreItem xmlns:ds="http://schemas.openxmlformats.org/officeDocument/2006/customXml" ds:itemID="{469EFFBC-3C3F-4F7B-B3B8-70EF9547DFB4}">
  <ds:schemaRefs>
    <ds:schemaRef ds:uri="http://schemas.microsoft.com/sharepoint/v3/contenttype/forms"/>
  </ds:schemaRefs>
</ds:datastoreItem>
</file>

<file path=customXml/itemProps2.xml><?xml version="1.0" encoding="utf-8"?>
<ds:datastoreItem xmlns:ds="http://schemas.openxmlformats.org/officeDocument/2006/customXml" ds:itemID="{ED997D7D-8209-4E84-97B2-E5005C26E8BB}"/>
</file>

<file path=customXml/itemProps3.xml><?xml version="1.0" encoding="utf-8"?>
<ds:datastoreItem xmlns:ds="http://schemas.openxmlformats.org/officeDocument/2006/customXml" ds:itemID="{18823A7D-4C82-4ACC-9343-0E66D11A8495}">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45a020c-1bbc-4654-8392-c1e1f5f61492"/>
    <ds:schemaRef ds:uri="3cc184d0-d6d8-4b3e-81f9-14a1aa919e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7854</Characters>
  <Application>Microsoft Office Word</Application>
  <DocSecurity>0</DocSecurity>
  <Lines>65</Lines>
  <Paragraphs>18</Paragraphs>
  <ScaleCrop>false</ScaleCrop>
  <Company>Oregon Department of Transportation</Company>
  <LinksUpToDate>false</LinksUpToDate>
  <CharactersWithSpaces>9213</CharactersWithSpaces>
  <SharedDoc>false</SharedDoc>
  <HLinks>
    <vt:vector size="120" baseType="variant">
      <vt:variant>
        <vt:i4>8323178</vt:i4>
      </vt:variant>
      <vt:variant>
        <vt:i4>40</vt:i4>
      </vt:variant>
      <vt:variant>
        <vt:i4>0</vt:i4>
      </vt:variant>
      <vt:variant>
        <vt:i4>5</vt:i4>
      </vt:variant>
      <vt:variant>
        <vt:lpwstr>https://www.oregon.gov/ODOT/Forms/2ODOT/7341384.pdf</vt:lpwstr>
      </vt:variant>
      <vt:variant>
        <vt:lpwstr/>
      </vt:variant>
      <vt:variant>
        <vt:i4>8323178</vt:i4>
      </vt:variant>
      <vt:variant>
        <vt:i4>38</vt:i4>
      </vt:variant>
      <vt:variant>
        <vt:i4>0</vt:i4>
      </vt:variant>
      <vt:variant>
        <vt:i4>5</vt:i4>
      </vt:variant>
      <vt:variant>
        <vt:lpwstr>https://www.oregon.gov/ODOT/Forms/2ODOT/7341384.pdf</vt:lpwstr>
      </vt:variant>
      <vt:variant>
        <vt:lpwstr/>
      </vt:variant>
      <vt:variant>
        <vt:i4>3407979</vt:i4>
      </vt:variant>
      <vt:variant>
        <vt:i4>33</vt:i4>
      </vt:variant>
      <vt:variant>
        <vt:i4>0</vt:i4>
      </vt:variant>
      <vt:variant>
        <vt:i4>5</vt:i4>
      </vt:variant>
      <vt:variant>
        <vt:lpwstr>https://www.oregon.gov/ODOT/LocalGov/Pages/Forms-Apps.aspx?wp3405=se%3A%22labor%22</vt:lpwstr>
      </vt:variant>
      <vt:variant>
        <vt:lpwstr/>
      </vt:variant>
      <vt:variant>
        <vt:i4>3145853</vt:i4>
      </vt:variant>
      <vt:variant>
        <vt:i4>30</vt:i4>
      </vt:variant>
      <vt:variant>
        <vt:i4>0</vt:i4>
      </vt:variant>
      <vt:variant>
        <vt:i4>5</vt:i4>
      </vt:variant>
      <vt:variant>
        <vt:lpwstr>https://www.oregon.gov/ODOT/Construction/Pages/Construction-Manual.aspx</vt:lpwstr>
      </vt:variant>
      <vt:variant>
        <vt:lpwstr/>
      </vt:variant>
      <vt:variant>
        <vt:i4>7864421</vt:i4>
      </vt:variant>
      <vt:variant>
        <vt:i4>27</vt:i4>
      </vt:variant>
      <vt:variant>
        <vt:i4>0</vt:i4>
      </vt:variant>
      <vt:variant>
        <vt:i4>5</vt:i4>
      </vt:variant>
      <vt:variant>
        <vt:lpwstr>https://www.oregon.gov/ODOT/Forms/2ODOT/7341979.xls</vt:lpwstr>
      </vt:variant>
      <vt:variant>
        <vt:lpwstr/>
      </vt:variant>
      <vt:variant>
        <vt:i4>7864421</vt:i4>
      </vt:variant>
      <vt:variant>
        <vt:i4>24</vt:i4>
      </vt:variant>
      <vt:variant>
        <vt:i4>0</vt:i4>
      </vt:variant>
      <vt:variant>
        <vt:i4>5</vt:i4>
      </vt:variant>
      <vt:variant>
        <vt:lpwstr>https://www.oregon.gov/ODOT/Forms/2ODOT/7341979.xls</vt:lpwstr>
      </vt:variant>
      <vt:variant>
        <vt:lpwstr/>
      </vt:variant>
      <vt:variant>
        <vt:i4>7864421</vt:i4>
      </vt:variant>
      <vt:variant>
        <vt:i4>21</vt:i4>
      </vt:variant>
      <vt:variant>
        <vt:i4>0</vt:i4>
      </vt:variant>
      <vt:variant>
        <vt:i4>5</vt:i4>
      </vt:variant>
      <vt:variant>
        <vt:lpwstr>https://www.oregon.gov/ODOT/Forms/2ODOT/7341979.xls</vt:lpwstr>
      </vt:variant>
      <vt:variant>
        <vt:lpwstr/>
      </vt:variant>
      <vt:variant>
        <vt:i4>1048672</vt:i4>
      </vt:variant>
      <vt:variant>
        <vt:i4>18</vt:i4>
      </vt:variant>
      <vt:variant>
        <vt:i4>0</vt:i4>
      </vt:variant>
      <vt:variant>
        <vt:i4>5</vt:i4>
      </vt:variant>
      <vt:variant>
        <vt:lpwstr>http://www.oregon.gov/ODOT/HWY/CONSTRUCTION/HwyConstForms1.shtml</vt:lpwstr>
      </vt:variant>
      <vt:variant>
        <vt:lpwstr>F_J</vt:lpwstr>
      </vt:variant>
      <vt:variant>
        <vt:i4>1048672</vt:i4>
      </vt:variant>
      <vt:variant>
        <vt:i4>15</vt:i4>
      </vt:variant>
      <vt:variant>
        <vt:i4>0</vt:i4>
      </vt:variant>
      <vt:variant>
        <vt:i4>5</vt:i4>
      </vt:variant>
      <vt:variant>
        <vt:lpwstr>http://www.oregon.gov/ODOT/HWY/CONSTRUCTION/HwyConstForms1.shtml</vt:lpwstr>
      </vt:variant>
      <vt:variant>
        <vt:lpwstr>F_J</vt:lpwstr>
      </vt:variant>
      <vt:variant>
        <vt:i4>1900626</vt:i4>
      </vt:variant>
      <vt:variant>
        <vt:i4>12</vt:i4>
      </vt:variant>
      <vt:variant>
        <vt:i4>0</vt:i4>
      </vt:variant>
      <vt:variant>
        <vt:i4>5</vt:i4>
      </vt:variant>
      <vt:variant>
        <vt:lpwstr>https://www.oregon.gov/ODOT/Forms/2ODOT/5034.pdf</vt:lpwstr>
      </vt:variant>
      <vt:variant>
        <vt:lpwstr/>
      </vt:variant>
      <vt:variant>
        <vt:i4>22</vt:i4>
      </vt:variant>
      <vt:variant>
        <vt:i4>9</vt:i4>
      </vt:variant>
      <vt:variant>
        <vt:i4>0</vt:i4>
      </vt:variant>
      <vt:variant>
        <vt:i4>5</vt:i4>
      </vt:variant>
      <vt:variant>
        <vt:lpwstr>https://www.oregon.gov/odot/Forms/2ODOT/7341979.xlsx</vt:lpwstr>
      </vt:variant>
      <vt:variant>
        <vt:lpwstr/>
      </vt:variant>
      <vt:variant>
        <vt:i4>1704035</vt:i4>
      </vt:variant>
      <vt:variant>
        <vt:i4>6</vt:i4>
      </vt:variant>
      <vt:variant>
        <vt:i4>0</vt:i4>
      </vt:variant>
      <vt:variant>
        <vt:i4>5</vt:i4>
      </vt:variant>
      <vt:variant>
        <vt:lpwstr>mailto:ODOTContractSvcs@odot.oregon.gov</vt:lpwstr>
      </vt:variant>
      <vt:variant>
        <vt:lpwstr/>
      </vt:variant>
      <vt:variant>
        <vt:i4>8323178</vt:i4>
      </vt:variant>
      <vt:variant>
        <vt:i4>3</vt:i4>
      </vt:variant>
      <vt:variant>
        <vt:i4>0</vt:i4>
      </vt:variant>
      <vt:variant>
        <vt:i4>5</vt:i4>
      </vt:variant>
      <vt:variant>
        <vt:lpwstr>https://www.oregon.gov/ODOT/Forms/2ODOT/7341384.pdf</vt:lpwstr>
      </vt:variant>
      <vt:variant>
        <vt:lpwstr/>
      </vt:variant>
      <vt:variant>
        <vt:i4>7340091</vt:i4>
      </vt:variant>
      <vt:variant>
        <vt:i4>0</vt:i4>
      </vt:variant>
      <vt:variant>
        <vt:i4>0</vt:i4>
      </vt:variant>
      <vt:variant>
        <vt:i4>5</vt:i4>
      </vt:variant>
      <vt:variant>
        <vt:lpwstr>https://www.fhwa.dot.gov/federal-aidessentials/catmod.cfm?id=2</vt:lpwstr>
      </vt:variant>
      <vt:variant>
        <vt:lpwstr/>
      </vt:variant>
      <vt:variant>
        <vt:i4>7143461</vt:i4>
      </vt:variant>
      <vt:variant>
        <vt:i4>15</vt:i4>
      </vt:variant>
      <vt:variant>
        <vt:i4>0</vt:i4>
      </vt:variant>
      <vt:variant>
        <vt:i4>5</vt:i4>
      </vt:variant>
      <vt:variant>
        <vt:lpwstr>\\sc-reg1hq-1\crew1817\1817shar\!TEMPLATES\CN templates\Certified_Project_EA_Closure_Letter_(Non_Participating_Invoiced).docx</vt:lpwstr>
      </vt:variant>
      <vt:variant>
        <vt:lpwstr/>
      </vt:variant>
      <vt:variant>
        <vt:i4>7798805</vt:i4>
      </vt:variant>
      <vt:variant>
        <vt:i4>12</vt:i4>
      </vt:variant>
      <vt:variant>
        <vt:i4>0</vt:i4>
      </vt:variant>
      <vt:variant>
        <vt:i4>5</vt:i4>
      </vt:variant>
      <vt:variant>
        <vt:lpwstr>\\sc-reg1hq-1\crew1817\1817shar\!TEMPLATES\CN templates\Certified_Project_EA_Closure_Letter_(Non_Participating_Not_Invoiced).docx</vt:lpwstr>
      </vt:variant>
      <vt:variant>
        <vt:lpwstr/>
      </vt:variant>
      <vt:variant>
        <vt:i4>1507407</vt:i4>
      </vt:variant>
      <vt:variant>
        <vt:i4>9</vt:i4>
      </vt:variant>
      <vt:variant>
        <vt:i4>0</vt:i4>
      </vt:variant>
      <vt:variant>
        <vt:i4>5</vt:i4>
      </vt:variant>
      <vt:variant>
        <vt:lpwstr>\\sc-reg1hq-1\crew1817\1817shar\!TEMPLATES\CN templates\Certified_Project_EA_Closure_Letter_(Standard).docx</vt:lpwstr>
      </vt:variant>
      <vt:variant>
        <vt:lpwstr/>
      </vt:variant>
      <vt:variant>
        <vt:i4>7864417</vt:i4>
      </vt:variant>
      <vt:variant>
        <vt:i4>6</vt:i4>
      </vt:variant>
      <vt:variant>
        <vt:i4>0</vt:i4>
      </vt:variant>
      <vt:variant>
        <vt:i4>5</vt:i4>
      </vt:variant>
      <vt:variant>
        <vt:lpwstr>https://ordot.sharepoint.com/sites/AEGuide/SitePages/VPE.aspx?xsdata=MDV8MDJ8TWF0dGhldy5DLk5PVkFLQG9kb3Qub3JlZ29uLmdvdnw2M2Q1Y2Q3NjBiYzM0NjliMTgxMDA4ZGNhZDk5ZmU3NnwyOGIwZDAxMzQ2YmM0YTY0OGQ4NjFjOGEzMWNmNTkwZHwwfDB8NjM4NTc2MTI0MTMyMDI3ODY5fFVua25vd258VFdGcGJHWnNiM2Q4ZXlKV0lqb2lNQzR3TGpBd01EQWlMQ0pRSWpvaVYybHVNeklpTENKQlRpSTZJazFoYVd3aUxDSlhWQ0k2TW4wPXwwfHx8&amp;sdata=OEV2b0s3VStNUHI5S2xDUVd1T3kremNQRS9YTXE2U0RKOFhFdEdXVFRGST0%3d</vt:lpwstr>
      </vt:variant>
      <vt:variant>
        <vt:lpwstr/>
      </vt:variant>
      <vt:variant>
        <vt:i4>3342418</vt:i4>
      </vt:variant>
      <vt:variant>
        <vt:i4>3</vt:i4>
      </vt:variant>
      <vt:variant>
        <vt:i4>0</vt:i4>
      </vt:variant>
      <vt:variant>
        <vt:i4>5</vt:i4>
      </vt:variant>
      <vt:variant>
        <vt:lpwstr>mailto:Bill.W.JOHNSTON@ODOT.oregon.gov</vt:lpwstr>
      </vt:variant>
      <vt:variant>
        <vt:lpwstr/>
      </vt:variant>
      <vt:variant>
        <vt:i4>7667822</vt:i4>
      </vt:variant>
      <vt:variant>
        <vt:i4>0</vt:i4>
      </vt:variant>
      <vt:variant>
        <vt:i4>0</vt:i4>
      </vt:variant>
      <vt:variant>
        <vt:i4>5</vt:i4>
      </vt:variant>
      <vt:variant>
        <vt:lpwstr>https://www.oregon.gov/odot/Forms/2ODOT/7345063.pdf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 Chapter 17</dc:title>
  <dc:subject/>
  <dc:creator>EASTWOOD Hanne</dc:creator>
  <cp:keywords>Local Agency, Guidelines, Manual, Foreword, ODOT, Oregon Department of Transportation, Section</cp:keywords>
  <dc:description/>
  <cp:lastModifiedBy>GEISSINGER Michael J *Jake</cp:lastModifiedBy>
  <cp:revision>2</cp:revision>
  <dcterms:created xsi:type="dcterms:W3CDTF">2024-12-18T21:39:00Z</dcterms:created>
  <dcterms:modified xsi:type="dcterms:W3CDTF">2024-12-18T21:39:00Z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0x0101001ADD29500255244980EBB45736608B9D</vt:lpwstr>
  </property>
  <property fmtid="{D5CDD505-2E9C-101B-9397-08002B2CF9AE}" pid="3" name="MSIP_Label_e4870107-094d-417a-be4e-221e87afbec1_Enabled">
    <vt:lpwstr>true</vt:lpwstr>
  </property>
  <property fmtid="{D5CDD505-2E9C-101B-9397-08002B2CF9AE}" pid="4" name="MSIP_Label_e4870107-094d-417a-be4e-221e87afbec1_SetDate">
    <vt:lpwstr>2024-04-24T21:26:19Z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ef186c3c-affd-4520-b943-670d5f75494d</vt:lpwstr>
  </property>
  <property fmtid="{D5CDD505-2E9C-101B-9397-08002B2CF9AE}" pid="9" name="MSIP_Label_e4870107-094d-417a-be4e-221e87afbec1_ContentBits">
    <vt:lpwstr>0</vt:lpwstr>
  </property>
  <property fmtid="{D5CDD505-2E9C-101B-9397-08002B2CF9AE}" pid="10" name="MediaServiceImageTags">
    <vt:lpwstr/>
  </property>
</Properties>
</file>