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6F6B" w14:textId="5B695A9E" w:rsidR="007D236D" w:rsidRPr="008F0094" w:rsidRDefault="00D9424B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DRAFT </w:t>
      </w:r>
      <w:r w:rsidR="007D236D" w:rsidRPr="008F0094">
        <w:rPr>
          <w:rFonts w:ascii="Times New Roman" w:hAnsi="Times New Roman" w:cs="Times New Roman"/>
        </w:rPr>
        <w:t xml:space="preserve">PROPOSAL FOR </w:t>
      </w:r>
      <w:r w:rsidR="001B2F72">
        <w:rPr>
          <w:rFonts w:ascii="Times New Roman" w:hAnsi="Times New Roman" w:cs="Times New Roman"/>
        </w:rPr>
        <w:t>RULES - WORKING COPY</w:t>
      </w:r>
    </w:p>
    <w:p w14:paraId="65B52BF0" w14:textId="7EA03859" w:rsidR="00A809C1" w:rsidRPr="008F0094" w:rsidRDefault="00EE4891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Processing Of Unclaimed [Human] Cremated Remains </w:t>
      </w:r>
      <w:r w:rsidR="001B2F72" w:rsidRPr="008F0094">
        <w:rPr>
          <w:rFonts w:ascii="Times New Roman" w:hAnsi="Times New Roman" w:cs="Times New Roman"/>
        </w:rPr>
        <w:t>of</w:t>
      </w:r>
      <w:r w:rsidRPr="008F0094">
        <w:rPr>
          <w:rFonts w:ascii="Times New Roman" w:hAnsi="Times New Roman" w:cs="Times New Roman"/>
        </w:rPr>
        <w:t xml:space="preserve"> Veteran </w:t>
      </w:r>
      <w:proofErr w:type="gramStart"/>
      <w:r w:rsidRPr="008F0094">
        <w:rPr>
          <w:rFonts w:ascii="Times New Roman" w:hAnsi="Times New Roman" w:cs="Times New Roman"/>
        </w:rPr>
        <w:t>Or</w:t>
      </w:r>
      <w:proofErr w:type="gramEnd"/>
      <w:r w:rsidRPr="008F0094">
        <w:rPr>
          <w:rFonts w:ascii="Times New Roman" w:hAnsi="Times New Roman" w:cs="Times New Roman"/>
        </w:rPr>
        <w:t xml:space="preserve"> Survivor Of Veteran</w:t>
      </w:r>
    </w:p>
    <w:p w14:paraId="3C3E3077" w14:textId="569CD745" w:rsidR="00A4127C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OAR  274-33-0001</w:t>
      </w:r>
      <w:r w:rsidR="00FE71B1">
        <w:rPr>
          <w:rFonts w:ascii="Times New Roman" w:hAnsi="Times New Roman" w:cs="Times New Roman"/>
        </w:rPr>
        <w:t xml:space="preserve">  </w:t>
      </w:r>
    </w:p>
    <w:p w14:paraId="3AF301CC" w14:textId="77777777" w:rsidR="00FE71B1" w:rsidRPr="008F0094" w:rsidRDefault="00FE71B1" w:rsidP="00FE71B1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Division 33</w:t>
      </w:r>
    </w:p>
    <w:p w14:paraId="5135194E" w14:textId="35906142" w:rsidR="00A4127C" w:rsidRPr="008F0094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Purpose and Objectives</w:t>
      </w:r>
    </w:p>
    <w:p w14:paraId="12F2FB5E" w14:textId="0F02A3DE" w:rsidR="00A4127C" w:rsidRPr="008F0094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The rules of OAR chapter 274, division 33, describe a required process for processing of unclaimed human remains IAW HB 2147, ORS 97.110 to 97.450 and ORS 480.225, </w:t>
      </w:r>
      <w:r w:rsidR="00B95531">
        <w:rPr>
          <w:rFonts w:ascii="Times New Roman" w:hAnsi="Times New Roman" w:cs="Times New Roman"/>
        </w:rPr>
        <w:t>OAR 274-31-0001 through 274-31-00</w:t>
      </w:r>
      <w:r w:rsidR="00220A44">
        <w:rPr>
          <w:rFonts w:ascii="Times New Roman" w:hAnsi="Times New Roman" w:cs="Times New Roman"/>
        </w:rPr>
        <w:t>09.</w:t>
      </w:r>
      <w:r w:rsidRPr="008F0094">
        <w:rPr>
          <w:rFonts w:ascii="Times New Roman" w:hAnsi="Times New Roman" w:cs="Times New Roman"/>
        </w:rPr>
        <w:t xml:space="preserve">   This process is defined in ORS 456.250 through 456.265, which provides a framework to process unclaimed human remains and </w:t>
      </w:r>
      <w:r w:rsidR="00164510" w:rsidRPr="008F0094">
        <w:rPr>
          <w:rFonts w:ascii="Times New Roman" w:hAnsi="Times New Roman" w:cs="Times New Roman"/>
        </w:rPr>
        <w:t>United</w:t>
      </w:r>
      <w:r w:rsidRPr="008F0094">
        <w:rPr>
          <w:rFonts w:ascii="Times New Roman" w:hAnsi="Times New Roman" w:cs="Times New Roman"/>
        </w:rPr>
        <w:t xml:space="preserve"> States </w:t>
      </w:r>
      <w:r w:rsidR="00164510" w:rsidRPr="008F0094">
        <w:rPr>
          <w:rFonts w:ascii="Times New Roman" w:hAnsi="Times New Roman" w:cs="Times New Roman"/>
        </w:rPr>
        <w:t>Department</w:t>
      </w:r>
      <w:r w:rsidRPr="008F0094">
        <w:rPr>
          <w:rFonts w:ascii="Times New Roman" w:hAnsi="Times New Roman" w:cs="Times New Roman"/>
        </w:rPr>
        <w:t xml:space="preserve"> of Veterans Affairs </w:t>
      </w:r>
      <w:r w:rsidR="00E56840" w:rsidRPr="008F0094">
        <w:rPr>
          <w:rFonts w:ascii="Times New Roman" w:hAnsi="Times New Roman" w:cs="Times New Roman"/>
        </w:rPr>
        <w:t>National Cemetery Administration guide to Unclaimed Veteran Remains</w:t>
      </w:r>
    </w:p>
    <w:p w14:paraId="41D00928" w14:textId="77777777" w:rsidR="00A4127C" w:rsidRPr="008F0094" w:rsidRDefault="00A4127C">
      <w:pPr>
        <w:rPr>
          <w:rFonts w:ascii="Times New Roman" w:hAnsi="Times New Roman" w:cs="Times New Roman"/>
        </w:rPr>
      </w:pPr>
    </w:p>
    <w:p w14:paraId="4C510945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Statutory/Other Authority: ORS 456.258</w:t>
      </w:r>
    </w:p>
    <w:p w14:paraId="5BDD7634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Statutes/Other Implemented: ORS 456.250-456.265</w:t>
      </w:r>
    </w:p>
    <w:p w14:paraId="37F15A03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</w:p>
    <w:p w14:paraId="42626D8F" w14:textId="77777777" w:rsidR="00A4127C" w:rsidRPr="008F0094" w:rsidRDefault="00A4127C" w:rsidP="00A4127C">
      <w:pPr>
        <w:rPr>
          <w:rFonts w:ascii="Times New Roman" w:hAnsi="Times New Roman" w:cs="Times New Roman"/>
        </w:rPr>
      </w:pPr>
    </w:p>
    <w:p w14:paraId="2BCC6154" w14:textId="3A8E0BD9" w:rsidR="00A4127C" w:rsidRPr="00D97E2B" w:rsidRDefault="00A4127C" w:rsidP="00A4127C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274-33-010</w:t>
      </w:r>
    </w:p>
    <w:p w14:paraId="4260EAFC" w14:textId="6FD6595C" w:rsidR="00A4127C" w:rsidRPr="00D97E2B" w:rsidRDefault="00A4127C" w:rsidP="00A4127C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Definitions:</w:t>
      </w:r>
    </w:p>
    <w:p w14:paraId="626940DF" w14:textId="61FEC0DB" w:rsidR="00A4127C" w:rsidRPr="008F0094" w:rsidRDefault="00A4127C" w:rsidP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Terms used throughout this division (OAR 274-33) may be defined in Oregon Revised Statute (ORS </w:t>
      </w:r>
      <w:r w:rsidR="00164510" w:rsidRPr="008F0094">
        <w:rPr>
          <w:rFonts w:ascii="Times New Roman" w:hAnsi="Times New Roman" w:cs="Times New Roman"/>
        </w:rPr>
        <w:t xml:space="preserve">97.010, </w:t>
      </w:r>
      <w:r w:rsidR="007A0D86" w:rsidRPr="008F0094">
        <w:rPr>
          <w:rFonts w:ascii="Times New Roman" w:hAnsi="Times New Roman" w:cs="Times New Roman"/>
        </w:rPr>
        <w:t xml:space="preserve">407.087, </w:t>
      </w:r>
      <w:r w:rsidRPr="008F0094">
        <w:rPr>
          <w:rFonts w:ascii="Times New Roman" w:hAnsi="Times New Roman" w:cs="Times New Roman"/>
        </w:rPr>
        <w:t>408.225</w:t>
      </w:r>
      <w:r w:rsidR="007A0D86" w:rsidRPr="008F0094">
        <w:rPr>
          <w:rFonts w:ascii="Times New Roman" w:hAnsi="Times New Roman" w:cs="Times New Roman"/>
        </w:rPr>
        <w:t xml:space="preserve"> to 408.237</w:t>
      </w:r>
      <w:r w:rsidRPr="008F0094">
        <w:rPr>
          <w:rFonts w:ascii="Times New Roman" w:hAnsi="Times New Roman" w:cs="Times New Roman"/>
        </w:rPr>
        <w:t xml:space="preserve">) or in the </w:t>
      </w:r>
      <w:r w:rsidR="00164510" w:rsidRPr="008F0094">
        <w:rPr>
          <w:rFonts w:ascii="Times New Roman" w:hAnsi="Times New Roman" w:cs="Times New Roman"/>
        </w:rPr>
        <w:t>Veteran</w:t>
      </w:r>
      <w:r w:rsidRPr="008F0094">
        <w:rPr>
          <w:rFonts w:ascii="Times New Roman" w:hAnsi="Times New Roman" w:cs="Times New Roman"/>
        </w:rPr>
        <w:t xml:space="preserve"> </w:t>
      </w:r>
      <w:r w:rsidR="00164510" w:rsidRPr="008F0094">
        <w:rPr>
          <w:rFonts w:ascii="Times New Roman" w:hAnsi="Times New Roman" w:cs="Times New Roman"/>
        </w:rPr>
        <w:t xml:space="preserve">Service Officer Certification </w:t>
      </w:r>
      <w:r w:rsidR="007A0D86" w:rsidRPr="008F0094">
        <w:rPr>
          <w:rFonts w:ascii="Times New Roman" w:hAnsi="Times New Roman" w:cs="Times New Roman"/>
        </w:rPr>
        <w:t>Program (</w:t>
      </w:r>
      <w:r w:rsidR="00164510" w:rsidRPr="008F0094">
        <w:rPr>
          <w:rFonts w:ascii="Times New Roman" w:hAnsi="Times New Roman" w:cs="Times New Roman"/>
        </w:rPr>
        <w:t xml:space="preserve">274-031-0002) </w:t>
      </w:r>
      <w:r w:rsidRPr="008F0094">
        <w:rPr>
          <w:rFonts w:ascii="Times New Roman" w:hAnsi="Times New Roman" w:cs="Times New Roman"/>
        </w:rPr>
        <w:t xml:space="preserve">Terms </w:t>
      </w:r>
      <w:r w:rsidR="0015363F" w:rsidRPr="008F0094">
        <w:rPr>
          <w:rFonts w:ascii="Times New Roman" w:hAnsi="Times New Roman" w:cs="Times New Roman"/>
        </w:rPr>
        <w:t>u</w:t>
      </w:r>
      <w:r w:rsidRPr="008F0094">
        <w:rPr>
          <w:rFonts w:ascii="Times New Roman" w:hAnsi="Times New Roman" w:cs="Times New Roman"/>
        </w:rPr>
        <w:t>sed within this division observe those definitions, except as defined below:</w:t>
      </w:r>
    </w:p>
    <w:p w14:paraId="7A485730" w14:textId="17DC1E17" w:rsidR="00043FB3" w:rsidRPr="00AF641D" w:rsidRDefault="007A0D86" w:rsidP="0015363F">
      <w:pPr>
        <w:spacing w:after="0" w:line="240" w:lineRule="auto"/>
        <w:rPr>
          <w:rFonts w:ascii="Times New Roman" w:hAnsi="Times New Roman" w:cs="Times New Roman"/>
          <w:strike/>
        </w:rPr>
      </w:pPr>
      <w:r w:rsidRPr="008F0094">
        <w:rPr>
          <w:rFonts w:ascii="Times New Roman" w:hAnsi="Times New Roman" w:cs="Times New Roman"/>
        </w:rPr>
        <w:t>(</w:t>
      </w:r>
      <w:r w:rsidR="00043FB3" w:rsidRPr="00AF641D">
        <w:rPr>
          <w:rFonts w:ascii="Times New Roman" w:hAnsi="Times New Roman" w:cs="Times New Roman"/>
          <w:strike/>
        </w:rPr>
        <w:t>1</w:t>
      </w:r>
      <w:r w:rsidRPr="00AF641D">
        <w:rPr>
          <w:rFonts w:ascii="Times New Roman" w:hAnsi="Times New Roman" w:cs="Times New Roman"/>
          <w:strike/>
        </w:rPr>
        <w:t xml:space="preserve">) </w:t>
      </w:r>
      <w:r w:rsidR="00043FB3" w:rsidRPr="00AF641D">
        <w:rPr>
          <w:rFonts w:ascii="Times New Roman" w:hAnsi="Times New Roman" w:cs="Times New Roman"/>
          <w:strike/>
        </w:rPr>
        <w:t>County veterans’ service officer” means a county veterans’ service officer appointed</w:t>
      </w:r>
    </w:p>
    <w:p w14:paraId="4445CB84" w14:textId="77777777" w:rsidR="00043FB3" w:rsidRPr="00AF641D" w:rsidRDefault="00043FB3" w:rsidP="0015363F">
      <w:pPr>
        <w:spacing w:after="0" w:line="240" w:lineRule="auto"/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under ORS 408.410.</w:t>
      </w:r>
    </w:p>
    <w:p w14:paraId="78102011" w14:textId="77777777" w:rsidR="0015363F" w:rsidRPr="00AF641D" w:rsidRDefault="0015363F" w:rsidP="0015363F">
      <w:pPr>
        <w:spacing w:after="0" w:line="240" w:lineRule="auto"/>
        <w:rPr>
          <w:rFonts w:ascii="Times New Roman" w:hAnsi="Times New Roman" w:cs="Times New Roman"/>
          <w:strike/>
        </w:rPr>
      </w:pPr>
    </w:p>
    <w:p w14:paraId="5D1DA7C3" w14:textId="2F5E7E28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(2) “Eligible decedent” means the unclaimed cremated remains of a veteran or spouse, dependent or survivor of a veteran that are entitled to interment under federal law at a national cemetery administered by the United States Department of Veterans Affairs.</w:t>
      </w:r>
    </w:p>
    <w:p w14:paraId="55B9BE0D" w14:textId="77777777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(3) “Funeral establishment” means a funeral establishment licensed under ORS 692.146.</w:t>
      </w:r>
    </w:p>
    <w:p w14:paraId="51BCED3C" w14:textId="50D20321" w:rsidR="00043FB3" w:rsidRPr="0068474C" w:rsidRDefault="00043FB3" w:rsidP="00043FB3">
      <w:pPr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>(4) “Veteran” has the meaning given that term in ORS 408.225.</w:t>
      </w:r>
      <w:r w:rsidR="0068474C">
        <w:rPr>
          <w:rFonts w:ascii="Times New Roman" w:hAnsi="Times New Roman" w:cs="Times New Roman"/>
        </w:rPr>
        <w:t xml:space="preserve">  </w:t>
      </w:r>
      <w:r w:rsidR="0068474C" w:rsidRPr="0068474C">
        <w:rPr>
          <w:rFonts w:ascii="Times New Roman" w:hAnsi="Times New Roman" w:cs="Times New Roman"/>
          <w:b/>
          <w:bCs/>
          <w:color w:val="FF0000"/>
        </w:rPr>
        <w:t>(</w:t>
      </w:r>
      <w:r w:rsidR="000B5A80">
        <w:rPr>
          <w:rFonts w:ascii="Times New Roman" w:hAnsi="Times New Roman" w:cs="Times New Roman"/>
          <w:b/>
          <w:bCs/>
          <w:color w:val="FF0000"/>
        </w:rPr>
        <w:t xml:space="preserve">Discuss </w:t>
      </w:r>
      <w:r w:rsidR="000B5A80" w:rsidRPr="0068474C">
        <w:rPr>
          <w:rFonts w:ascii="Times New Roman" w:hAnsi="Times New Roman" w:cs="Times New Roman"/>
          <w:b/>
          <w:bCs/>
          <w:color w:val="FF0000"/>
        </w:rPr>
        <w:t>Federal Eligibility</w:t>
      </w:r>
      <w:r w:rsidR="0068474C" w:rsidRPr="0068474C">
        <w:rPr>
          <w:rFonts w:ascii="Times New Roman" w:hAnsi="Times New Roman" w:cs="Times New Roman"/>
          <w:b/>
          <w:bCs/>
          <w:color w:val="FF0000"/>
        </w:rPr>
        <w:t>)</w:t>
      </w:r>
    </w:p>
    <w:p w14:paraId="25DFA5A0" w14:textId="5A8944E9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(5) “Veteran status information” means the data required by the United States Department of Veterans Affairs to verify that cremated remains are those of a veteran or spouse, dependent or survivor of a veteran for purposes of eligibility for interment in a national cemetery, including the person’s name, service number, Social Security number, date of birth, date of death, place of birth, branch of the service and military rank.</w:t>
      </w:r>
    </w:p>
    <w:p w14:paraId="457E13F9" w14:textId="3D05C7E2" w:rsidR="007A0D86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(6) “Veterans’ remains coordinator” means a person recognized by a county as a paid employee or unpaid volunteer authorized to verify and assist in the interment of unclaimed cremated remains of a veteran or spouse, dependent or survivor of a veteran.</w:t>
      </w:r>
    </w:p>
    <w:p w14:paraId="425FF41B" w14:textId="5953D90B" w:rsidR="00043FB3" w:rsidRPr="00B6215A" w:rsidRDefault="00043FB3" w:rsidP="00043FB3">
      <w:pPr>
        <w:rPr>
          <w:rFonts w:ascii="Times New Roman" w:hAnsi="Times New Roman" w:cs="Times New Roman"/>
          <w:b/>
          <w:bCs/>
          <w:color w:val="4472C4" w:themeColor="accent1"/>
          <w:rPrChange w:id="0" w:author="Wally Ordeman" w:date="2023-11-07T16:13:00Z">
            <w:rPr>
              <w:rFonts w:ascii="Times New Roman" w:hAnsi="Times New Roman" w:cs="Times New Roman"/>
              <w:b/>
              <w:bCs/>
              <w:color w:val="FF0000"/>
            </w:rPr>
          </w:rPrChange>
        </w:rPr>
      </w:pPr>
      <w:r w:rsidRPr="008F0094">
        <w:rPr>
          <w:rFonts w:ascii="Times New Roman" w:hAnsi="Times New Roman" w:cs="Times New Roman"/>
        </w:rPr>
        <w:t>(7) “Unclaimed Human Remains” as used throughout this O</w:t>
      </w:r>
      <w:r w:rsidR="00A30C33">
        <w:rPr>
          <w:rFonts w:ascii="Times New Roman" w:hAnsi="Times New Roman" w:cs="Times New Roman"/>
        </w:rPr>
        <w:t>AR</w:t>
      </w:r>
      <w:r w:rsidRPr="008F0094">
        <w:rPr>
          <w:rFonts w:ascii="Times New Roman" w:hAnsi="Times New Roman" w:cs="Times New Roman"/>
        </w:rPr>
        <w:t xml:space="preserve"> means remains stored at a facility defined in ORS 97.110 that has not been claimed or has been abandoned by the NOK of the deceased. </w:t>
      </w:r>
      <w:r w:rsidR="00AF641D" w:rsidRPr="00F335F8">
        <w:rPr>
          <w:rFonts w:ascii="Times New Roman" w:hAnsi="Times New Roman" w:cs="Times New Roman"/>
          <w:b/>
          <w:bCs/>
          <w:color w:val="FF0000"/>
        </w:rPr>
        <w:t xml:space="preserve">(Is </w:t>
      </w:r>
      <w:r w:rsidR="00F335F8" w:rsidRPr="00F335F8">
        <w:rPr>
          <w:rFonts w:ascii="Times New Roman" w:hAnsi="Times New Roman" w:cs="Times New Roman"/>
          <w:b/>
          <w:bCs/>
          <w:color w:val="FF0000"/>
        </w:rPr>
        <w:lastRenderedPageBreak/>
        <w:t>abandoned</w:t>
      </w:r>
      <w:r w:rsidR="00AF641D" w:rsidRPr="00F335F8">
        <w:rPr>
          <w:rFonts w:ascii="Times New Roman" w:hAnsi="Times New Roman" w:cs="Times New Roman"/>
          <w:b/>
          <w:bCs/>
          <w:color w:val="FF0000"/>
        </w:rPr>
        <w:t xml:space="preserve"> remai</w:t>
      </w:r>
      <w:r w:rsidR="00F335F8" w:rsidRPr="00F335F8">
        <w:rPr>
          <w:rFonts w:ascii="Times New Roman" w:hAnsi="Times New Roman" w:cs="Times New Roman"/>
          <w:b/>
          <w:bCs/>
          <w:color w:val="FF0000"/>
        </w:rPr>
        <w:t xml:space="preserve">ns the same as unclaimed in statute. If not how to address abandoned veteran </w:t>
      </w:r>
      <w:proofErr w:type="gramStart"/>
      <w:r w:rsidR="00F335F8" w:rsidRPr="00F335F8">
        <w:rPr>
          <w:rFonts w:ascii="Times New Roman" w:hAnsi="Times New Roman" w:cs="Times New Roman"/>
          <w:b/>
          <w:bCs/>
          <w:color w:val="FF0000"/>
        </w:rPr>
        <w:t>remain)</w:t>
      </w:r>
      <w:ins w:id="1" w:author="Wally Ordeman" w:date="2023-11-07T16:12:00Z">
        <w:r w:rsidR="00B6215A">
          <w:rPr>
            <w:rFonts w:ascii="Times New Roman" w:hAnsi="Times New Roman" w:cs="Times New Roman"/>
            <w:b/>
            <w:bCs/>
            <w:color w:val="FF0000"/>
          </w:rPr>
          <w:t xml:space="preserve">  </w:t>
        </w:r>
      </w:ins>
      <w:ins w:id="2" w:author="Wally Ordeman" w:date="2023-11-07T16:13:00Z">
        <w:r w:rsidR="00B6215A">
          <w:rPr>
            <w:rFonts w:ascii="Times New Roman" w:hAnsi="Times New Roman" w:cs="Times New Roman"/>
            <w:b/>
            <w:bCs/>
            <w:color w:val="4472C4" w:themeColor="accent1"/>
          </w:rPr>
          <w:t>We</w:t>
        </w:r>
        <w:proofErr w:type="gramEnd"/>
        <w:r w:rsidR="00B6215A">
          <w:rPr>
            <w:rFonts w:ascii="Times New Roman" w:hAnsi="Times New Roman" w:cs="Times New Roman"/>
            <w:b/>
            <w:bCs/>
            <w:color w:val="4472C4" w:themeColor="accent1"/>
          </w:rPr>
          <w:t xml:space="preserve"> would consider “abandoned” and “unclaimed” to be synonymous</w:t>
        </w:r>
      </w:ins>
      <w:ins w:id="3" w:author="Wally Ordeman" w:date="2023-11-07T16:14:00Z">
        <w:r w:rsidR="00B6215A">
          <w:rPr>
            <w:rFonts w:ascii="Times New Roman" w:hAnsi="Times New Roman" w:cs="Times New Roman"/>
            <w:b/>
            <w:bCs/>
            <w:color w:val="4472C4" w:themeColor="accent1"/>
          </w:rPr>
          <w:t xml:space="preserve">.  </w:t>
        </w:r>
      </w:ins>
    </w:p>
    <w:p w14:paraId="003D3A65" w14:textId="49614792" w:rsidR="00F335F8" w:rsidRPr="00F335F8" w:rsidRDefault="00F335F8" w:rsidP="00043FB3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Any other definitions not in ORS </w:t>
      </w:r>
      <w:proofErr w:type="gramStart"/>
      <w:r>
        <w:rPr>
          <w:rFonts w:ascii="Times New Roman" w:hAnsi="Times New Roman" w:cs="Times New Roman"/>
          <w:b/>
          <w:bCs/>
          <w:color w:val="FF0000"/>
        </w:rPr>
        <w:t xml:space="preserve">  ????</w:t>
      </w:r>
      <w:proofErr w:type="gramEnd"/>
    </w:p>
    <w:p w14:paraId="30F7238D" w14:textId="61917DBB" w:rsidR="00E56840" w:rsidRPr="00D97E2B" w:rsidRDefault="00E56840" w:rsidP="00E5684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274-33-0</w:t>
      </w:r>
      <w:r w:rsidR="0080017E" w:rsidRPr="00D97E2B">
        <w:rPr>
          <w:rFonts w:ascii="Times New Roman" w:hAnsi="Times New Roman" w:cs="Times New Roman"/>
          <w:b/>
          <w:bCs/>
        </w:rPr>
        <w:t>20</w:t>
      </w:r>
    </w:p>
    <w:p w14:paraId="39E212C7" w14:textId="63D443D7" w:rsidR="00E56840" w:rsidRPr="00D97E2B" w:rsidRDefault="0080017E" w:rsidP="0016451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Selection and Training of Veterans Remains Coordinator</w:t>
      </w:r>
    </w:p>
    <w:p w14:paraId="1922F947" w14:textId="77777777" w:rsidR="0015363F" w:rsidRPr="008F0094" w:rsidRDefault="0080017E" w:rsidP="00164510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 Coordinator </w:t>
      </w:r>
      <w:r w:rsidR="0015363F" w:rsidRPr="008F0094">
        <w:rPr>
          <w:rFonts w:ascii="Times New Roman" w:hAnsi="Times New Roman" w:cs="Times New Roman"/>
        </w:rPr>
        <w:t>shall be appointed by a county under the provisions set forth in ORS.</w:t>
      </w:r>
    </w:p>
    <w:p w14:paraId="3F7ADA7C" w14:textId="5C510F1E" w:rsidR="0080017E" w:rsidRPr="00B6215A" w:rsidRDefault="00674D37" w:rsidP="0015363F">
      <w:pPr>
        <w:ind w:firstLine="720"/>
        <w:rPr>
          <w:rFonts w:ascii="Times New Roman" w:hAnsi="Times New Roman" w:cs="Times New Roman"/>
          <w:color w:val="4472C4" w:themeColor="accent1"/>
          <w:rPrChange w:id="4" w:author="Wally Ordeman" w:date="2023-11-07T16:14:00Z">
            <w:rPr>
              <w:rFonts w:ascii="Times New Roman" w:hAnsi="Times New Roman" w:cs="Times New Roman"/>
            </w:rPr>
          </w:rPrChange>
        </w:rPr>
      </w:pPr>
      <w:r w:rsidRPr="00A27A52">
        <w:rPr>
          <w:rFonts w:ascii="Times New Roman" w:hAnsi="Times New Roman" w:cs="Times New Roman"/>
        </w:rPr>
        <w:t>(a)</w:t>
      </w:r>
      <w:r w:rsidR="0015363F" w:rsidRPr="00A27A52">
        <w:rPr>
          <w:rFonts w:ascii="Times New Roman" w:hAnsi="Times New Roman" w:cs="Times New Roman"/>
        </w:rPr>
        <w:t xml:space="preserve"> Qualifications of a Veterans Remains Coordinator shall include </w:t>
      </w:r>
      <w:r w:rsidR="00011E6D" w:rsidRPr="00C17697">
        <w:rPr>
          <w:rFonts w:ascii="Times New Roman" w:hAnsi="Times New Roman" w:cs="Times New Roman"/>
          <w:b/>
          <w:bCs/>
          <w:color w:val="FF0000"/>
        </w:rPr>
        <w:t>(Is there qualifications</w:t>
      </w:r>
      <w:r w:rsidR="00C17697">
        <w:rPr>
          <w:rFonts w:ascii="Times New Roman" w:hAnsi="Times New Roman" w:cs="Times New Roman"/>
          <w:b/>
          <w:bCs/>
          <w:color w:val="FF0000"/>
        </w:rPr>
        <w:t xml:space="preserve"> – </w:t>
      </w:r>
      <w:r w:rsidR="005850BF">
        <w:rPr>
          <w:rFonts w:ascii="Times New Roman" w:hAnsi="Times New Roman" w:cs="Times New Roman"/>
          <w:b/>
          <w:bCs/>
          <w:color w:val="FF0000"/>
        </w:rPr>
        <w:t xml:space="preserve">Background </w:t>
      </w:r>
      <w:r w:rsidR="00BE6A55">
        <w:rPr>
          <w:rFonts w:ascii="Times New Roman" w:hAnsi="Times New Roman" w:cs="Times New Roman"/>
          <w:b/>
          <w:bCs/>
          <w:color w:val="FF0000"/>
        </w:rPr>
        <w:t>Check, must</w:t>
      </w:r>
      <w:r w:rsidR="00E02250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2150D">
        <w:rPr>
          <w:rFonts w:ascii="Times New Roman" w:hAnsi="Times New Roman" w:cs="Times New Roman"/>
          <w:b/>
          <w:bCs/>
          <w:color w:val="FF0000"/>
        </w:rPr>
        <w:t>be cleared by county for access to records. Any Funeral establishment requirements?)</w:t>
      </w:r>
      <w:ins w:id="5" w:author="Wally Ordeman" w:date="2023-11-07T16:14:00Z">
        <w:r w:rsidR="00B6215A">
          <w:rPr>
            <w:rFonts w:ascii="Times New Roman" w:hAnsi="Times New Roman" w:cs="Times New Roman"/>
            <w:b/>
            <w:bCs/>
            <w:color w:val="FF0000"/>
          </w:rPr>
          <w:t xml:space="preserve">  </w:t>
        </w:r>
      </w:ins>
      <w:ins w:id="6" w:author="Wally Ordeman" w:date="2023-11-07T16:20:00Z">
        <w:r w:rsidR="00B6215A">
          <w:rPr>
            <w:rFonts w:ascii="Times New Roman" w:hAnsi="Times New Roman" w:cs="Times New Roman"/>
            <w:b/>
            <w:bCs/>
            <w:color w:val="4472C4" w:themeColor="accent1"/>
          </w:rPr>
          <w:t>No.</w:t>
        </w:r>
      </w:ins>
      <w:ins w:id="7" w:author="Wally Ordeman" w:date="2023-11-07T16:16:00Z">
        <w:r w:rsidR="00B6215A">
          <w:rPr>
            <w:rFonts w:ascii="Times New Roman" w:hAnsi="Times New Roman" w:cs="Times New Roman"/>
            <w:b/>
            <w:bCs/>
            <w:color w:val="4472C4" w:themeColor="accent1"/>
          </w:rPr>
          <w:t xml:space="preserve"> </w:t>
        </w:r>
      </w:ins>
    </w:p>
    <w:p w14:paraId="01313A18" w14:textId="017721E5" w:rsidR="00145219" w:rsidRPr="00B6215A" w:rsidRDefault="00674D37" w:rsidP="0015363F">
      <w:pPr>
        <w:ind w:firstLine="720"/>
        <w:rPr>
          <w:rFonts w:ascii="Times New Roman" w:hAnsi="Times New Roman" w:cs="Times New Roman"/>
          <w:color w:val="4472C4" w:themeColor="accent1"/>
          <w:rPrChange w:id="8" w:author="Wally Ordeman" w:date="2023-11-07T16:21:00Z">
            <w:rPr>
              <w:rFonts w:ascii="Times New Roman" w:hAnsi="Times New Roman" w:cs="Times New Roman"/>
            </w:rPr>
          </w:rPrChange>
        </w:rPr>
      </w:pPr>
      <w:r w:rsidRPr="008F0094">
        <w:rPr>
          <w:rFonts w:ascii="Times New Roman" w:hAnsi="Times New Roman" w:cs="Times New Roman"/>
        </w:rPr>
        <w:t>(</w:t>
      </w:r>
      <w:r w:rsidR="00145219">
        <w:rPr>
          <w:rFonts w:ascii="Times New Roman" w:hAnsi="Times New Roman" w:cs="Times New Roman"/>
        </w:rPr>
        <w:t>b</w:t>
      </w:r>
      <w:r w:rsidRPr="008F0094">
        <w:rPr>
          <w:rFonts w:ascii="Times New Roman" w:hAnsi="Times New Roman" w:cs="Times New Roman"/>
        </w:rPr>
        <w:t xml:space="preserve">) </w:t>
      </w:r>
      <w:r w:rsidR="0015363F" w:rsidRPr="008F0094">
        <w:rPr>
          <w:rFonts w:ascii="Times New Roman" w:hAnsi="Times New Roman" w:cs="Times New Roman"/>
        </w:rPr>
        <w:t xml:space="preserve">Counties may use volunteer Veteran Remain Coordinators. Volunteers must be trained by the </w:t>
      </w:r>
      <w:r w:rsidR="003A3D61" w:rsidRPr="008F0094">
        <w:rPr>
          <w:rFonts w:ascii="Times New Roman" w:hAnsi="Times New Roman" w:cs="Times New Roman"/>
        </w:rPr>
        <w:t xml:space="preserve">County VSO </w:t>
      </w:r>
      <w:r w:rsidR="0015363F" w:rsidRPr="008F0094">
        <w:rPr>
          <w:rFonts w:ascii="Times New Roman" w:hAnsi="Times New Roman" w:cs="Times New Roman"/>
        </w:rPr>
        <w:t>to meet basic eligibility criteria for access to information</w:t>
      </w:r>
      <w:r w:rsidRPr="008F0094">
        <w:rPr>
          <w:rFonts w:ascii="Times New Roman" w:hAnsi="Times New Roman" w:cs="Times New Roman"/>
        </w:rPr>
        <w:t>, office procedures and other county specific criteria for volunteer work</w:t>
      </w:r>
      <w:r w:rsidR="0015363F" w:rsidRPr="008F0094">
        <w:rPr>
          <w:rFonts w:ascii="Times New Roman" w:hAnsi="Times New Roman" w:cs="Times New Roman"/>
        </w:rPr>
        <w:t xml:space="preserve"> as directed by the </w:t>
      </w:r>
      <w:r w:rsidR="002F45A7" w:rsidRPr="008F0094">
        <w:rPr>
          <w:rFonts w:ascii="Times New Roman" w:hAnsi="Times New Roman" w:cs="Times New Roman"/>
        </w:rPr>
        <w:t>C</w:t>
      </w:r>
      <w:r w:rsidR="0015363F" w:rsidRPr="008F0094">
        <w:rPr>
          <w:rFonts w:ascii="Times New Roman" w:hAnsi="Times New Roman" w:cs="Times New Roman"/>
        </w:rPr>
        <w:t xml:space="preserve">ounty VSO. </w:t>
      </w:r>
      <w:r w:rsidR="00145219" w:rsidRPr="00145219">
        <w:rPr>
          <w:rFonts w:ascii="Times New Roman" w:hAnsi="Times New Roman" w:cs="Times New Roman"/>
        </w:rPr>
        <w:t xml:space="preserve"> </w:t>
      </w:r>
      <w:ins w:id="9" w:author="Wally Ordeman" w:date="2023-11-07T16:21:00Z">
        <w:r w:rsidR="00B6215A">
          <w:rPr>
            <w:rFonts w:ascii="Times New Roman" w:hAnsi="Times New Roman" w:cs="Times New Roman"/>
            <w:color w:val="4472C4" w:themeColor="accent1"/>
          </w:rPr>
          <w:t>This is really good.</w:t>
        </w:r>
      </w:ins>
    </w:p>
    <w:p w14:paraId="31C7613A" w14:textId="1CF1F3A6" w:rsidR="0015363F" w:rsidRPr="008F0094" w:rsidRDefault="00145219" w:rsidP="0015363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Pr="008F0094">
        <w:rPr>
          <w:rFonts w:ascii="Times New Roman" w:hAnsi="Times New Roman" w:cs="Times New Roman"/>
        </w:rPr>
        <w:t>Counties may elect to appoint already assigned Veteran Service Officers additional duties as Veterans Remain Coordinator</w:t>
      </w:r>
    </w:p>
    <w:p w14:paraId="0B824DB9" w14:textId="27716747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(d) </w:t>
      </w:r>
      <w:r w:rsidR="0015363F" w:rsidRPr="008F0094">
        <w:rPr>
          <w:rFonts w:ascii="Times New Roman" w:hAnsi="Times New Roman" w:cs="Times New Roman"/>
        </w:rPr>
        <w:t xml:space="preserve">Volunteer Remains Coordinators </w:t>
      </w:r>
      <w:r w:rsidRPr="008F0094">
        <w:rPr>
          <w:rFonts w:ascii="Times New Roman" w:hAnsi="Times New Roman" w:cs="Times New Roman"/>
        </w:rPr>
        <w:t>m</w:t>
      </w:r>
      <w:r w:rsidR="0015363F" w:rsidRPr="008F0094">
        <w:rPr>
          <w:rFonts w:ascii="Times New Roman" w:hAnsi="Times New Roman" w:cs="Times New Roman"/>
        </w:rPr>
        <w:t xml:space="preserve">ust maintain certification as directed by the Oregon Department of Veterans Affairs. </w:t>
      </w:r>
      <w:r w:rsidR="00011E6D">
        <w:rPr>
          <w:rFonts w:ascii="Times New Roman" w:hAnsi="Times New Roman" w:cs="Times New Roman"/>
        </w:rPr>
        <w:t xml:space="preserve">  </w:t>
      </w:r>
      <w:r w:rsidR="00011E6D" w:rsidRPr="006605D2">
        <w:rPr>
          <w:rFonts w:ascii="Times New Roman" w:hAnsi="Times New Roman" w:cs="Times New Roman"/>
          <w:b/>
          <w:bCs/>
          <w:color w:val="FF0000"/>
        </w:rPr>
        <w:t xml:space="preserve">(Needs more definition) </w:t>
      </w:r>
    </w:p>
    <w:p w14:paraId="53C3BE55" w14:textId="0580DB07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(e)</w:t>
      </w:r>
      <w:r w:rsidR="0015363F" w:rsidRPr="008F0094">
        <w:rPr>
          <w:rFonts w:ascii="Times New Roman" w:hAnsi="Times New Roman" w:cs="Times New Roman"/>
        </w:rPr>
        <w:t xml:space="preserve">The Oregon Department of </w:t>
      </w:r>
      <w:r w:rsidRPr="008F0094">
        <w:rPr>
          <w:rFonts w:ascii="Times New Roman" w:hAnsi="Times New Roman" w:cs="Times New Roman"/>
        </w:rPr>
        <w:t>V</w:t>
      </w:r>
      <w:r w:rsidR="0015363F" w:rsidRPr="008F0094">
        <w:rPr>
          <w:rFonts w:ascii="Times New Roman" w:hAnsi="Times New Roman" w:cs="Times New Roman"/>
        </w:rPr>
        <w:t>eterans Affairs shall establish a training program to certify Veterans</w:t>
      </w:r>
      <w:r w:rsidR="006302AF">
        <w:rPr>
          <w:rFonts w:ascii="Times New Roman" w:hAnsi="Times New Roman" w:cs="Times New Roman"/>
        </w:rPr>
        <w:t>’</w:t>
      </w:r>
      <w:r w:rsidR="0015363F" w:rsidRPr="008F0094">
        <w:rPr>
          <w:rFonts w:ascii="Times New Roman" w:hAnsi="Times New Roman" w:cs="Times New Roman"/>
        </w:rPr>
        <w:t xml:space="preserve"> Remain Coordinators. </w:t>
      </w:r>
      <w:r w:rsidR="00931CE9">
        <w:rPr>
          <w:rFonts w:ascii="Times New Roman" w:hAnsi="Times New Roman" w:cs="Times New Roman"/>
        </w:rPr>
        <w:t xml:space="preserve">Training will include at least </w:t>
      </w:r>
      <w:r w:rsidR="00145219">
        <w:rPr>
          <w:rFonts w:ascii="Times New Roman" w:hAnsi="Times New Roman" w:cs="Times New Roman"/>
        </w:rPr>
        <w:t>introductory training and other training as needed</w:t>
      </w:r>
      <w:r w:rsidR="00931CE9">
        <w:rPr>
          <w:rFonts w:ascii="Times New Roman" w:hAnsi="Times New Roman" w:cs="Times New Roman"/>
        </w:rPr>
        <w:t xml:space="preserve"> to all </w:t>
      </w:r>
      <w:r w:rsidR="00C319B3">
        <w:rPr>
          <w:rFonts w:ascii="Times New Roman" w:hAnsi="Times New Roman" w:cs="Times New Roman"/>
        </w:rPr>
        <w:t xml:space="preserve">documented County VSOs and Veteran Remain Coordinators. </w:t>
      </w:r>
    </w:p>
    <w:p w14:paraId="53DB5B54" w14:textId="53B6708D" w:rsidR="0015363F" w:rsidRPr="002A389F" w:rsidRDefault="00674D37" w:rsidP="002A389F">
      <w:pPr>
        <w:ind w:firstLine="720"/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 xml:space="preserve">(f) </w:t>
      </w:r>
      <w:r w:rsidR="0015363F" w:rsidRPr="008F0094">
        <w:rPr>
          <w:rFonts w:ascii="Times New Roman" w:hAnsi="Times New Roman" w:cs="Times New Roman"/>
        </w:rPr>
        <w:t xml:space="preserve">The training offered </w:t>
      </w:r>
      <w:r w:rsidRPr="008F0094">
        <w:rPr>
          <w:rFonts w:ascii="Times New Roman" w:hAnsi="Times New Roman" w:cs="Times New Roman"/>
        </w:rPr>
        <w:t>by The</w:t>
      </w:r>
      <w:r w:rsidR="0015363F" w:rsidRPr="008F0094">
        <w:rPr>
          <w:rFonts w:ascii="Times New Roman" w:hAnsi="Times New Roman" w:cs="Times New Roman"/>
        </w:rPr>
        <w:t xml:space="preserve"> Oregon Department of Veterans Affairs must include a training and recertification process for all certified Veterans</w:t>
      </w:r>
      <w:r w:rsidR="006302AF">
        <w:rPr>
          <w:rFonts w:ascii="Times New Roman" w:hAnsi="Times New Roman" w:cs="Times New Roman"/>
        </w:rPr>
        <w:t>’</w:t>
      </w:r>
      <w:r w:rsidR="0015363F" w:rsidRPr="008F0094">
        <w:rPr>
          <w:rFonts w:ascii="Times New Roman" w:hAnsi="Times New Roman" w:cs="Times New Roman"/>
        </w:rPr>
        <w:t xml:space="preserve"> Remain Coordinators</w:t>
      </w:r>
      <w:r w:rsidR="0015363F" w:rsidRPr="00B04EAC">
        <w:rPr>
          <w:rFonts w:ascii="Times New Roman" w:hAnsi="Times New Roman" w:cs="Times New Roman"/>
          <w:b/>
          <w:bCs/>
          <w:color w:val="FF0000"/>
        </w:rPr>
        <w:t>.</w:t>
      </w:r>
      <w:r w:rsidRPr="00B04EAC">
        <w:rPr>
          <w:rFonts w:ascii="Times New Roman" w:hAnsi="Times New Roman" w:cs="Times New Roman"/>
          <w:color w:val="FF0000"/>
        </w:rPr>
        <w:t xml:space="preserve"> </w:t>
      </w:r>
    </w:p>
    <w:p w14:paraId="075BF1F2" w14:textId="2FBD8BA3" w:rsidR="0015363F" w:rsidRDefault="00674D37" w:rsidP="00A0401A">
      <w:pPr>
        <w:ind w:firstLine="720"/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 xml:space="preserve">(g) </w:t>
      </w:r>
      <w:r w:rsidR="0015363F" w:rsidRPr="008F0094">
        <w:rPr>
          <w:rFonts w:ascii="Times New Roman" w:hAnsi="Times New Roman" w:cs="Times New Roman"/>
        </w:rPr>
        <w:t xml:space="preserve">The Oregon Department of Veterans Affairs shall maintain a </w:t>
      </w:r>
      <w:r w:rsidR="001A5385" w:rsidRPr="008F0094">
        <w:rPr>
          <w:rFonts w:ascii="Times New Roman" w:hAnsi="Times New Roman" w:cs="Times New Roman"/>
        </w:rPr>
        <w:t>database</w:t>
      </w:r>
      <w:r w:rsidR="0015363F" w:rsidRPr="008F0094">
        <w:rPr>
          <w:rFonts w:ascii="Times New Roman" w:hAnsi="Times New Roman" w:cs="Times New Roman"/>
        </w:rPr>
        <w:t xml:space="preserve"> of all certified Veteran</w:t>
      </w:r>
      <w:r w:rsidR="006302AF">
        <w:rPr>
          <w:rFonts w:ascii="Times New Roman" w:hAnsi="Times New Roman" w:cs="Times New Roman"/>
        </w:rPr>
        <w:t>s’</w:t>
      </w:r>
      <w:r w:rsidR="0015363F" w:rsidRPr="008F0094">
        <w:rPr>
          <w:rFonts w:ascii="Times New Roman" w:hAnsi="Times New Roman" w:cs="Times New Roman"/>
        </w:rPr>
        <w:t xml:space="preserve"> Remain Coordinators by </w:t>
      </w:r>
      <w:r w:rsidR="00B04EAC" w:rsidRPr="008F0094">
        <w:rPr>
          <w:rFonts w:ascii="Times New Roman" w:hAnsi="Times New Roman" w:cs="Times New Roman"/>
        </w:rPr>
        <w:t>county</w:t>
      </w:r>
      <w:r w:rsidR="002A389F">
        <w:rPr>
          <w:rFonts w:ascii="Times New Roman" w:hAnsi="Times New Roman" w:cs="Times New Roman"/>
        </w:rPr>
        <w:t>.</w:t>
      </w:r>
    </w:p>
    <w:p w14:paraId="69A993BC" w14:textId="2F17F8D2" w:rsidR="009127A9" w:rsidRPr="008F0094" w:rsidRDefault="009127A9" w:rsidP="00A0401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(h) </w:t>
      </w:r>
      <w:r w:rsidR="00226D2C">
        <w:rPr>
          <w:rFonts w:ascii="Times New Roman" w:hAnsi="Times New Roman" w:cs="Times New Roman"/>
          <w:b/>
          <w:bCs/>
          <w:color w:val="FF0000"/>
        </w:rPr>
        <w:t>Oregon counties</w:t>
      </w:r>
      <w:r w:rsidR="0016650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E577B">
        <w:rPr>
          <w:rFonts w:ascii="Times New Roman" w:hAnsi="Times New Roman" w:cs="Times New Roman"/>
          <w:b/>
          <w:bCs/>
          <w:color w:val="FF0000"/>
        </w:rPr>
        <w:t xml:space="preserve">shall report any changes to </w:t>
      </w:r>
      <w:r w:rsidR="00BC743E">
        <w:rPr>
          <w:rFonts w:ascii="Times New Roman" w:hAnsi="Times New Roman" w:cs="Times New Roman"/>
          <w:b/>
          <w:bCs/>
          <w:color w:val="FF0000"/>
        </w:rPr>
        <w:t xml:space="preserve">County assigned </w:t>
      </w:r>
      <w:r w:rsidR="009E577B">
        <w:rPr>
          <w:rFonts w:ascii="Times New Roman" w:hAnsi="Times New Roman" w:cs="Times New Roman"/>
          <w:b/>
          <w:bCs/>
          <w:color w:val="FF0000"/>
        </w:rPr>
        <w:t>VRCs to the ODVA</w:t>
      </w:r>
      <w:r w:rsidR="00A65827">
        <w:rPr>
          <w:rFonts w:ascii="Times New Roman" w:hAnsi="Times New Roman" w:cs="Times New Roman"/>
          <w:b/>
          <w:bCs/>
          <w:color w:val="FF0000"/>
        </w:rPr>
        <w:t xml:space="preserve"> within 30 days of a change. </w:t>
      </w:r>
    </w:p>
    <w:p w14:paraId="20DDC0A3" w14:textId="77777777" w:rsidR="00A0401A" w:rsidRPr="00D458ED" w:rsidRDefault="00A0401A" w:rsidP="00A0401A">
      <w:pPr>
        <w:ind w:firstLine="720"/>
        <w:rPr>
          <w:rFonts w:ascii="Times New Roman" w:hAnsi="Times New Roman" w:cs="Times New Roman"/>
          <w:b/>
          <w:bCs/>
        </w:rPr>
      </w:pPr>
    </w:p>
    <w:p w14:paraId="12801ACD" w14:textId="0AE02CB0" w:rsidR="0080017E" w:rsidRPr="00D97E2B" w:rsidRDefault="000525B4" w:rsidP="0016451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274-33-30</w:t>
      </w:r>
    </w:p>
    <w:p w14:paraId="50662847" w14:textId="1AD80910" w:rsidR="000525B4" w:rsidRPr="00D97E2B" w:rsidRDefault="000525B4" w:rsidP="000525B4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Reporting requirements of a Veterans Remains Coordinator</w:t>
      </w:r>
    </w:p>
    <w:p w14:paraId="3C606F2C" w14:textId="149C5EE5" w:rsidR="00674D37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Remains Coordinator must maintain a list </w:t>
      </w:r>
      <w:r w:rsidR="00DF51E5">
        <w:rPr>
          <w:rFonts w:ascii="Times New Roman" w:hAnsi="Times New Roman" w:cs="Times New Roman"/>
        </w:rPr>
        <w:t xml:space="preserve">of </w:t>
      </w:r>
      <w:r w:rsidRPr="008F0094">
        <w:rPr>
          <w:rFonts w:ascii="Times New Roman" w:hAnsi="Times New Roman" w:cs="Times New Roman"/>
        </w:rPr>
        <w:t>process</w:t>
      </w:r>
      <w:r w:rsidR="00DF51E5">
        <w:rPr>
          <w:rFonts w:ascii="Times New Roman" w:hAnsi="Times New Roman" w:cs="Times New Roman"/>
        </w:rPr>
        <w:t>ed</w:t>
      </w:r>
      <w:r w:rsidRPr="008F0094">
        <w:rPr>
          <w:rFonts w:ascii="Times New Roman" w:hAnsi="Times New Roman" w:cs="Times New Roman"/>
        </w:rPr>
        <w:t xml:space="preserve"> cremated remains</w:t>
      </w:r>
      <w:ins w:id="10" w:author="Wally Ordeman" w:date="2023-11-07T16:24:00Z">
        <w:r w:rsidR="003357BA">
          <w:rPr>
            <w:rFonts w:ascii="Times New Roman" w:hAnsi="Times New Roman" w:cs="Times New Roman"/>
          </w:rPr>
          <w:t xml:space="preserve"> </w:t>
        </w:r>
        <w:r w:rsidR="003357BA">
          <w:rPr>
            <w:rFonts w:ascii="Times New Roman" w:hAnsi="Times New Roman" w:cs="Times New Roman"/>
            <w:color w:val="4472C4" w:themeColor="accent1"/>
          </w:rPr>
          <w:t>that meet the definition of eligible decedents</w:t>
        </w:r>
      </w:ins>
      <w:ins w:id="11" w:author="Wally Ordeman" w:date="2023-11-07T16:25:00Z">
        <w:r w:rsidR="003357BA">
          <w:rPr>
            <w:rFonts w:ascii="Times New Roman" w:hAnsi="Times New Roman" w:cs="Times New Roman"/>
            <w:color w:val="4472C4" w:themeColor="accent1"/>
          </w:rPr>
          <w:t>,</w:t>
        </w:r>
      </w:ins>
      <w:r w:rsidRPr="008F0094">
        <w:rPr>
          <w:rFonts w:ascii="Times New Roman" w:hAnsi="Times New Roman" w:cs="Times New Roman"/>
        </w:rPr>
        <w:t xml:space="preserve"> by funeral establishment and county. </w:t>
      </w:r>
    </w:p>
    <w:p w14:paraId="06A07798" w14:textId="624EE531" w:rsidR="00674D37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(a) The </w:t>
      </w:r>
      <w:r w:rsidR="00AC508C" w:rsidRPr="008F0094">
        <w:rPr>
          <w:rFonts w:ascii="Times New Roman" w:hAnsi="Times New Roman" w:cs="Times New Roman"/>
        </w:rPr>
        <w:t>cremated</w:t>
      </w:r>
      <w:r w:rsidRPr="008F0094">
        <w:rPr>
          <w:rFonts w:ascii="Times New Roman" w:hAnsi="Times New Roman" w:cs="Times New Roman"/>
        </w:rPr>
        <w:t xml:space="preserve"> remains list will </w:t>
      </w:r>
      <w:r w:rsidR="004A0381" w:rsidRPr="008F0094">
        <w:rPr>
          <w:rFonts w:ascii="Times New Roman" w:hAnsi="Times New Roman" w:cs="Times New Roman"/>
        </w:rPr>
        <w:t>be maintained</w:t>
      </w:r>
      <w:r w:rsidR="00F531FF">
        <w:rPr>
          <w:rFonts w:ascii="Times New Roman" w:hAnsi="Times New Roman" w:cs="Times New Roman"/>
        </w:rPr>
        <w:t xml:space="preserve"> by the VRC</w:t>
      </w:r>
      <w:r w:rsidRPr="008F0094">
        <w:rPr>
          <w:rFonts w:ascii="Times New Roman" w:hAnsi="Times New Roman" w:cs="Times New Roman"/>
        </w:rPr>
        <w:t xml:space="preserve"> on ODVA Form</w:t>
      </w:r>
      <w:r w:rsidR="00F531FF">
        <w:rPr>
          <w:rFonts w:ascii="Times New Roman" w:hAnsi="Times New Roman" w:cs="Times New Roman"/>
        </w:rPr>
        <w:t xml:space="preserve"> ###</w:t>
      </w:r>
      <w:r w:rsidRPr="008F0094">
        <w:rPr>
          <w:rFonts w:ascii="Times New Roman" w:hAnsi="Times New Roman" w:cs="Times New Roman"/>
        </w:rPr>
        <w:t xml:space="preserve"> </w:t>
      </w:r>
      <w:r w:rsidR="00136E4D" w:rsidRPr="00CB3C38">
        <w:rPr>
          <w:rFonts w:ascii="Times New Roman" w:hAnsi="Times New Roman" w:cs="Times New Roman"/>
          <w:b/>
          <w:bCs/>
          <w:color w:val="FF0000"/>
        </w:rPr>
        <w:t>(ODVA needs to create a form</w:t>
      </w:r>
      <w:r w:rsidR="00A72CDC">
        <w:rPr>
          <w:rFonts w:ascii="Times New Roman" w:hAnsi="Times New Roman" w:cs="Times New Roman"/>
          <w:b/>
          <w:bCs/>
          <w:color w:val="FF0000"/>
        </w:rPr>
        <w:t xml:space="preserve"> through DAS that is easily downloaded for county use</w:t>
      </w:r>
      <w:r w:rsidR="00136E4D" w:rsidRPr="00CB3C38">
        <w:rPr>
          <w:rFonts w:ascii="Times New Roman" w:hAnsi="Times New Roman" w:cs="Times New Roman"/>
          <w:b/>
          <w:bCs/>
          <w:color w:val="FF0000"/>
        </w:rPr>
        <w:t>)</w:t>
      </w:r>
      <w:r w:rsidR="00136E4D" w:rsidRPr="00CB3C38">
        <w:rPr>
          <w:rFonts w:ascii="Times New Roman" w:hAnsi="Times New Roman" w:cs="Times New Roman"/>
          <w:color w:val="FF0000"/>
        </w:rPr>
        <w:t xml:space="preserve"> </w:t>
      </w:r>
      <w:r w:rsidRPr="008F0094">
        <w:rPr>
          <w:rFonts w:ascii="Times New Roman" w:hAnsi="Times New Roman" w:cs="Times New Roman"/>
        </w:rPr>
        <w:t>as provided by the Oregon Department of Veterans</w:t>
      </w:r>
      <w:r w:rsidR="00561E27">
        <w:rPr>
          <w:rFonts w:ascii="Times New Roman" w:hAnsi="Times New Roman" w:cs="Times New Roman"/>
        </w:rPr>
        <w:t xml:space="preserve">’ </w:t>
      </w:r>
      <w:r w:rsidRPr="008F0094">
        <w:rPr>
          <w:rFonts w:ascii="Times New Roman" w:hAnsi="Times New Roman" w:cs="Times New Roman"/>
        </w:rPr>
        <w:t>Affairs</w:t>
      </w:r>
    </w:p>
    <w:p w14:paraId="19A2E4BF" w14:textId="6C407555" w:rsidR="00674D37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 </w:t>
      </w:r>
      <w:r w:rsidRPr="008F0094">
        <w:rPr>
          <w:rFonts w:ascii="Times New Roman" w:hAnsi="Times New Roman" w:cs="Times New Roman"/>
        </w:rPr>
        <w:tab/>
        <w:t xml:space="preserve">(b) The list </w:t>
      </w:r>
      <w:r w:rsidR="00F531FF" w:rsidRPr="008F0094">
        <w:rPr>
          <w:rFonts w:ascii="Times New Roman" w:hAnsi="Times New Roman" w:cs="Times New Roman"/>
        </w:rPr>
        <w:t xml:space="preserve">of </w:t>
      </w:r>
      <w:r w:rsidR="00F531FF">
        <w:rPr>
          <w:rFonts w:ascii="Times New Roman" w:hAnsi="Times New Roman" w:cs="Times New Roman"/>
        </w:rPr>
        <w:t>cremated</w:t>
      </w:r>
      <w:r w:rsidR="00561E27">
        <w:rPr>
          <w:rFonts w:ascii="Times New Roman" w:hAnsi="Times New Roman" w:cs="Times New Roman"/>
        </w:rPr>
        <w:t xml:space="preserve"> remains that </w:t>
      </w:r>
      <w:r w:rsidR="00E7567E">
        <w:rPr>
          <w:rFonts w:ascii="Times New Roman" w:hAnsi="Times New Roman" w:cs="Times New Roman"/>
        </w:rPr>
        <w:t>meet the definition of eligible decedent</w:t>
      </w:r>
      <w:r w:rsidRPr="008F0094">
        <w:rPr>
          <w:rFonts w:ascii="Times New Roman" w:hAnsi="Times New Roman" w:cs="Times New Roman"/>
        </w:rPr>
        <w:t xml:space="preserve"> will be maintained with </w:t>
      </w:r>
      <w:r w:rsidR="002C17C9" w:rsidRPr="008F0094">
        <w:rPr>
          <w:rFonts w:ascii="Times New Roman" w:hAnsi="Times New Roman" w:cs="Times New Roman"/>
        </w:rPr>
        <w:t>the same</w:t>
      </w:r>
      <w:r w:rsidRPr="008F0094">
        <w:rPr>
          <w:rFonts w:ascii="Times New Roman" w:hAnsi="Times New Roman" w:cs="Times New Roman"/>
        </w:rPr>
        <w:t xml:space="preserve"> safeguards as Personal Identifiable Information </w:t>
      </w:r>
      <w:r w:rsidR="004A0381" w:rsidRPr="008F0094">
        <w:rPr>
          <w:rFonts w:ascii="Times New Roman" w:hAnsi="Times New Roman" w:cs="Times New Roman"/>
        </w:rPr>
        <w:t>and</w:t>
      </w:r>
      <w:r w:rsidR="00C675DC" w:rsidRPr="008F0094">
        <w:rPr>
          <w:rFonts w:ascii="Times New Roman" w:hAnsi="Times New Roman" w:cs="Times New Roman"/>
        </w:rPr>
        <w:t xml:space="preserve"> Personal Health Information</w:t>
      </w:r>
      <w:r w:rsidR="004A0381" w:rsidRPr="008F0094">
        <w:rPr>
          <w:rFonts w:ascii="Times New Roman" w:hAnsi="Times New Roman" w:cs="Times New Roman"/>
        </w:rPr>
        <w:t xml:space="preserve"> stored</w:t>
      </w:r>
      <w:r w:rsidR="00136E4D">
        <w:rPr>
          <w:rFonts w:ascii="Times New Roman" w:hAnsi="Times New Roman" w:cs="Times New Roman"/>
        </w:rPr>
        <w:t xml:space="preserve"> </w:t>
      </w:r>
      <w:r w:rsidR="00D97E2B">
        <w:rPr>
          <w:rFonts w:ascii="Times New Roman" w:hAnsi="Times New Roman" w:cs="Times New Roman"/>
        </w:rPr>
        <w:t>with the county VSO</w:t>
      </w:r>
      <w:r w:rsidR="00CE6CD0">
        <w:rPr>
          <w:rFonts w:ascii="Times New Roman" w:hAnsi="Times New Roman" w:cs="Times New Roman"/>
        </w:rPr>
        <w:t xml:space="preserve"> office</w:t>
      </w:r>
      <w:r w:rsidRPr="008F0094">
        <w:rPr>
          <w:rFonts w:ascii="Times New Roman" w:hAnsi="Times New Roman" w:cs="Times New Roman"/>
        </w:rPr>
        <w:t xml:space="preserve">. </w:t>
      </w:r>
    </w:p>
    <w:p w14:paraId="0E5BC5AF" w14:textId="40D25795" w:rsidR="007A3FA1" w:rsidRDefault="00CE6CD0" w:rsidP="0085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E11C5">
        <w:rPr>
          <w:rFonts w:ascii="Times New Roman" w:hAnsi="Times New Roman" w:cs="Times New Roman"/>
        </w:rPr>
        <w:t xml:space="preserve">(c) </w:t>
      </w:r>
      <w:r w:rsidR="00B46C9D" w:rsidRPr="00B46C9D">
        <w:rPr>
          <w:rFonts w:ascii="Times New Roman" w:hAnsi="Times New Roman" w:cs="Times New Roman"/>
        </w:rPr>
        <w:t xml:space="preserve">The </w:t>
      </w:r>
      <w:r w:rsidR="003C3104">
        <w:rPr>
          <w:rFonts w:ascii="Times New Roman" w:hAnsi="Times New Roman" w:cs="Times New Roman"/>
        </w:rPr>
        <w:t>V</w:t>
      </w:r>
      <w:r w:rsidR="00B46C9D" w:rsidRPr="00B46C9D">
        <w:rPr>
          <w:rFonts w:ascii="Times New Roman" w:hAnsi="Times New Roman" w:cs="Times New Roman"/>
        </w:rPr>
        <w:t xml:space="preserve">eterans’ </w:t>
      </w:r>
      <w:r w:rsidR="003C3104">
        <w:rPr>
          <w:rFonts w:ascii="Times New Roman" w:hAnsi="Times New Roman" w:cs="Times New Roman"/>
        </w:rPr>
        <w:t>R</w:t>
      </w:r>
      <w:r w:rsidR="00B46C9D" w:rsidRPr="00B46C9D">
        <w:rPr>
          <w:rFonts w:ascii="Times New Roman" w:hAnsi="Times New Roman" w:cs="Times New Roman"/>
        </w:rPr>
        <w:t xml:space="preserve">emains </w:t>
      </w:r>
      <w:r w:rsidR="003C3104">
        <w:rPr>
          <w:rFonts w:ascii="Times New Roman" w:hAnsi="Times New Roman" w:cs="Times New Roman"/>
        </w:rPr>
        <w:t>C</w:t>
      </w:r>
      <w:r w:rsidR="00B46C9D" w:rsidRPr="00B46C9D">
        <w:rPr>
          <w:rFonts w:ascii="Times New Roman" w:hAnsi="Times New Roman" w:cs="Times New Roman"/>
        </w:rPr>
        <w:t xml:space="preserve">oordinator shall establish and maintain </w:t>
      </w:r>
      <w:r w:rsidR="00F53B38">
        <w:rPr>
          <w:rFonts w:ascii="Times New Roman" w:hAnsi="Times New Roman" w:cs="Times New Roman"/>
        </w:rPr>
        <w:t>the</w:t>
      </w:r>
      <w:r w:rsidR="00B46C9D" w:rsidRPr="00B46C9D">
        <w:rPr>
          <w:rFonts w:ascii="Times New Roman" w:hAnsi="Times New Roman" w:cs="Times New Roman"/>
        </w:rPr>
        <w:t xml:space="preserve"> list of eligible decedents that are reported under subsection (1) of this section </w:t>
      </w:r>
      <w:r w:rsidR="009D6215">
        <w:rPr>
          <w:rFonts w:ascii="Times New Roman" w:hAnsi="Times New Roman" w:cs="Times New Roman"/>
        </w:rPr>
        <w:t xml:space="preserve">and </w:t>
      </w:r>
      <w:r w:rsidR="00856433">
        <w:rPr>
          <w:rFonts w:ascii="Times New Roman" w:hAnsi="Times New Roman" w:cs="Times New Roman"/>
        </w:rPr>
        <w:t xml:space="preserve">contain at least the </w:t>
      </w:r>
      <w:r w:rsidR="007A3FA1">
        <w:rPr>
          <w:rFonts w:ascii="Times New Roman" w:hAnsi="Times New Roman" w:cs="Times New Roman"/>
        </w:rPr>
        <w:t xml:space="preserve">name of the decedent, location decedents </w:t>
      </w:r>
      <w:r w:rsidR="0011767D">
        <w:rPr>
          <w:rFonts w:ascii="Times New Roman" w:hAnsi="Times New Roman" w:cs="Times New Roman"/>
        </w:rPr>
        <w:t>remain</w:t>
      </w:r>
      <w:r w:rsidR="007A3FA1">
        <w:rPr>
          <w:rFonts w:ascii="Times New Roman" w:hAnsi="Times New Roman" w:cs="Times New Roman"/>
        </w:rPr>
        <w:t xml:space="preserve"> are stored, any identifiable information such as birth date, social </w:t>
      </w:r>
      <w:r w:rsidR="00202F28">
        <w:rPr>
          <w:rFonts w:ascii="Times New Roman" w:hAnsi="Times New Roman" w:cs="Times New Roman"/>
        </w:rPr>
        <w:t>security</w:t>
      </w:r>
      <w:r w:rsidR="007A3FA1">
        <w:rPr>
          <w:rFonts w:ascii="Times New Roman" w:hAnsi="Times New Roman" w:cs="Times New Roman"/>
        </w:rPr>
        <w:t xml:space="preserve"> number and </w:t>
      </w:r>
      <w:r w:rsidR="00202F28">
        <w:rPr>
          <w:rFonts w:ascii="Times New Roman" w:hAnsi="Times New Roman" w:cs="Times New Roman"/>
        </w:rPr>
        <w:t xml:space="preserve">will contain any available </w:t>
      </w:r>
      <w:r w:rsidR="007A3FA1">
        <w:rPr>
          <w:rFonts w:ascii="Times New Roman" w:hAnsi="Times New Roman" w:cs="Times New Roman"/>
        </w:rPr>
        <w:t xml:space="preserve">next of kin </w:t>
      </w:r>
      <w:r w:rsidR="00C67792">
        <w:rPr>
          <w:rFonts w:ascii="Times New Roman" w:hAnsi="Times New Roman" w:cs="Times New Roman"/>
        </w:rPr>
        <w:t>information</w:t>
      </w:r>
      <w:r w:rsidR="00D92B33">
        <w:rPr>
          <w:rFonts w:ascii="Times New Roman" w:hAnsi="Times New Roman" w:cs="Times New Roman"/>
        </w:rPr>
        <w:t xml:space="preserve"> in accordance with OAR </w:t>
      </w:r>
      <w:r w:rsidR="00D92B33" w:rsidRPr="00D92B33">
        <w:rPr>
          <w:rFonts w:ascii="Times New Roman" w:hAnsi="Times New Roman" w:cs="Times New Roman"/>
        </w:rPr>
        <w:t>830-030-0030</w:t>
      </w:r>
      <w:r w:rsidR="00D92B33">
        <w:rPr>
          <w:rFonts w:ascii="Times New Roman" w:hAnsi="Times New Roman" w:cs="Times New Roman"/>
        </w:rPr>
        <w:t xml:space="preserve"> (2)</w:t>
      </w:r>
    </w:p>
    <w:p w14:paraId="57D5192B" w14:textId="280585CE" w:rsidR="00782A78" w:rsidRDefault="007A3FA1" w:rsidP="00202F2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9D6215">
        <w:rPr>
          <w:rFonts w:ascii="Times New Roman" w:hAnsi="Times New Roman" w:cs="Times New Roman"/>
        </w:rPr>
        <w:t xml:space="preserve">The </w:t>
      </w:r>
      <w:r w:rsidR="005F0F1F">
        <w:rPr>
          <w:rFonts w:ascii="Times New Roman" w:hAnsi="Times New Roman" w:cs="Times New Roman"/>
        </w:rPr>
        <w:t xml:space="preserve">County VRCs will only track funeral establishments </w:t>
      </w:r>
      <w:r w:rsidR="00884571">
        <w:rPr>
          <w:rFonts w:ascii="Times New Roman" w:hAnsi="Times New Roman" w:cs="Times New Roman"/>
        </w:rPr>
        <w:t xml:space="preserve">and decedents that are </w:t>
      </w:r>
      <w:r w:rsidR="00BD5398">
        <w:rPr>
          <w:rFonts w:ascii="Times New Roman" w:hAnsi="Times New Roman" w:cs="Times New Roman"/>
        </w:rPr>
        <w:t xml:space="preserve">physically </w:t>
      </w:r>
      <w:r w:rsidR="005F0F1F">
        <w:rPr>
          <w:rFonts w:ascii="Times New Roman" w:hAnsi="Times New Roman" w:cs="Times New Roman"/>
        </w:rPr>
        <w:t>within assigned county.</w:t>
      </w:r>
    </w:p>
    <w:p w14:paraId="05D828FE" w14:textId="12D0FF89" w:rsidR="00CE6CD0" w:rsidRDefault="00782A78" w:rsidP="00052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3360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</w:t>
      </w:r>
      <w:r w:rsidR="007F3288">
        <w:rPr>
          <w:rFonts w:ascii="Times New Roman" w:hAnsi="Times New Roman" w:cs="Times New Roman"/>
        </w:rPr>
        <w:t xml:space="preserve">Unclaimed veteran remains will be under the jurisdiction </w:t>
      </w:r>
      <w:r w:rsidR="00A566B4">
        <w:rPr>
          <w:rFonts w:ascii="Times New Roman" w:hAnsi="Times New Roman" w:cs="Times New Roman"/>
        </w:rPr>
        <w:t>of th</w:t>
      </w:r>
      <w:r w:rsidR="007F3288">
        <w:rPr>
          <w:rFonts w:ascii="Times New Roman" w:hAnsi="Times New Roman" w:cs="Times New Roman"/>
        </w:rPr>
        <w:t xml:space="preserve">e VRC assigned to the county </w:t>
      </w:r>
      <w:r w:rsidR="00802B74">
        <w:rPr>
          <w:rFonts w:ascii="Times New Roman" w:hAnsi="Times New Roman" w:cs="Times New Roman"/>
        </w:rPr>
        <w:t xml:space="preserve">where remains are physically present. At no time will a VRC be responsible for </w:t>
      </w:r>
      <w:r w:rsidR="00554350">
        <w:rPr>
          <w:rFonts w:ascii="Times New Roman" w:hAnsi="Times New Roman" w:cs="Times New Roman"/>
        </w:rPr>
        <w:t xml:space="preserve">adjudicating a cremated remain that is not physically located within </w:t>
      </w:r>
      <w:r w:rsidR="0086472A">
        <w:rPr>
          <w:rFonts w:ascii="Times New Roman" w:hAnsi="Times New Roman" w:cs="Times New Roman"/>
        </w:rPr>
        <w:t>the assigned</w:t>
      </w:r>
      <w:r w:rsidR="00554350">
        <w:rPr>
          <w:rFonts w:ascii="Times New Roman" w:hAnsi="Times New Roman" w:cs="Times New Roman"/>
        </w:rPr>
        <w:t xml:space="preserve"> county. </w:t>
      </w:r>
      <w:r w:rsidR="006D0C70">
        <w:rPr>
          <w:rFonts w:ascii="Times New Roman" w:hAnsi="Times New Roman" w:cs="Times New Roman"/>
        </w:rPr>
        <w:t xml:space="preserve"> </w:t>
      </w:r>
      <w:r w:rsidR="00CE6CD0">
        <w:rPr>
          <w:rFonts w:ascii="Times New Roman" w:hAnsi="Times New Roman" w:cs="Times New Roman"/>
        </w:rPr>
        <w:t xml:space="preserve"> </w:t>
      </w:r>
    </w:p>
    <w:p w14:paraId="78D086E1" w14:textId="44CAFFC3" w:rsidR="00744205" w:rsidRDefault="00574BE2" w:rsidP="00574BE2">
      <w:pPr>
        <w:rPr>
          <w:ins w:id="12" w:author="Wally Ordeman" w:date="2023-11-08T15:18:00Z"/>
          <w:rFonts w:ascii="Times New Roman" w:hAnsi="Times New Roman" w:cs="Times New Roman"/>
          <w:color w:val="4472C4" w:themeColor="accent1"/>
        </w:rPr>
      </w:pPr>
      <w:r w:rsidRPr="008F0094">
        <w:rPr>
          <w:rFonts w:ascii="Times New Roman" w:hAnsi="Times New Roman" w:cs="Times New Roman"/>
        </w:rPr>
        <w:t>(</w:t>
      </w:r>
      <w:r w:rsidR="00CA2C28">
        <w:rPr>
          <w:rFonts w:ascii="Times New Roman" w:hAnsi="Times New Roman" w:cs="Times New Roman"/>
        </w:rPr>
        <w:t>2</w:t>
      </w:r>
      <w:r w:rsidRPr="008F0094">
        <w:rPr>
          <w:rFonts w:ascii="Times New Roman" w:hAnsi="Times New Roman" w:cs="Times New Roman"/>
        </w:rPr>
        <w:t xml:space="preserve">) </w:t>
      </w:r>
      <w:r w:rsidR="00BF3CEE">
        <w:rPr>
          <w:rFonts w:ascii="Times New Roman" w:hAnsi="Times New Roman" w:cs="Times New Roman"/>
        </w:rPr>
        <w:t xml:space="preserve">Counties should establish an audit program to validate </w:t>
      </w:r>
      <w:r w:rsidR="00CA2C28">
        <w:rPr>
          <w:rFonts w:ascii="Times New Roman" w:hAnsi="Times New Roman" w:cs="Times New Roman"/>
        </w:rPr>
        <w:t xml:space="preserve">VRC </w:t>
      </w:r>
      <w:r w:rsidR="00BD5398">
        <w:rPr>
          <w:rFonts w:ascii="Times New Roman" w:hAnsi="Times New Roman" w:cs="Times New Roman"/>
        </w:rPr>
        <w:t>cremains</w:t>
      </w:r>
      <w:r w:rsidR="00CA2C28">
        <w:rPr>
          <w:rFonts w:ascii="Times New Roman" w:hAnsi="Times New Roman" w:cs="Times New Roman"/>
        </w:rPr>
        <w:t xml:space="preserve"> lists to ensure accountability of </w:t>
      </w:r>
      <w:r w:rsidR="00D6520B">
        <w:rPr>
          <w:rFonts w:ascii="Times New Roman" w:hAnsi="Times New Roman" w:cs="Times New Roman"/>
        </w:rPr>
        <w:t xml:space="preserve">all funeral establishment </w:t>
      </w:r>
      <w:r w:rsidR="007119AD">
        <w:rPr>
          <w:rFonts w:ascii="Times New Roman" w:hAnsi="Times New Roman" w:cs="Times New Roman"/>
        </w:rPr>
        <w:t>stored eligible decedents cremains.</w:t>
      </w:r>
      <w:ins w:id="13" w:author="Wally Ordeman" w:date="2023-11-07T16:28:00Z">
        <w:r w:rsidR="003357BA">
          <w:rPr>
            <w:rFonts w:ascii="Times New Roman" w:hAnsi="Times New Roman" w:cs="Times New Roman"/>
          </w:rPr>
          <w:t xml:space="preserve">  </w:t>
        </w:r>
        <w:r w:rsidR="003357BA">
          <w:rPr>
            <w:rFonts w:ascii="Times New Roman" w:hAnsi="Times New Roman" w:cs="Times New Roman"/>
            <w:color w:val="4472C4" w:themeColor="accent1"/>
          </w:rPr>
          <w:t>I’m not so sure about this one.  Is this suggesting that the funeral establishment open it</w:t>
        </w:r>
      </w:ins>
      <w:ins w:id="14" w:author="Wally Ordeman" w:date="2023-11-07T16:29:00Z">
        <w:r w:rsidR="003357BA">
          <w:rPr>
            <w:rFonts w:ascii="Times New Roman" w:hAnsi="Times New Roman" w:cs="Times New Roman"/>
            <w:color w:val="4472C4" w:themeColor="accent1"/>
          </w:rPr>
          <w:t xml:space="preserve">s doors to the VRC, and then open them again for a follow up audit?  </w:t>
        </w:r>
      </w:ins>
      <w:ins w:id="15" w:author="Wally Ordeman" w:date="2023-11-07T16:30:00Z">
        <w:r w:rsidR="003357BA">
          <w:rPr>
            <w:rFonts w:ascii="Times New Roman" w:hAnsi="Times New Roman" w:cs="Times New Roman"/>
            <w:color w:val="4472C4" w:themeColor="accent1"/>
          </w:rPr>
          <w:t xml:space="preserve">It seems that the accountability to </w:t>
        </w:r>
      </w:ins>
      <w:ins w:id="16" w:author="Wally Ordeman" w:date="2023-11-07T16:31:00Z">
        <w:r w:rsidR="003357BA">
          <w:rPr>
            <w:rFonts w:ascii="Times New Roman" w:hAnsi="Times New Roman" w:cs="Times New Roman"/>
            <w:color w:val="4472C4" w:themeColor="accent1"/>
          </w:rPr>
          <w:t xml:space="preserve">be validated is on the activities of the VRC.  </w:t>
        </w:r>
      </w:ins>
      <w:ins w:id="17" w:author="Wally Ordeman" w:date="2023-11-07T16:32:00Z">
        <w:r w:rsidR="003357BA">
          <w:rPr>
            <w:rFonts w:ascii="Times New Roman" w:hAnsi="Times New Roman" w:cs="Times New Roman"/>
            <w:color w:val="4472C4" w:themeColor="accent1"/>
          </w:rPr>
          <w:t xml:space="preserve">The way this is written </w:t>
        </w:r>
      </w:ins>
      <w:ins w:id="18" w:author="Wally Ordeman" w:date="2023-11-07T16:33:00Z">
        <w:r w:rsidR="00A15E5F">
          <w:rPr>
            <w:rFonts w:ascii="Times New Roman" w:hAnsi="Times New Roman" w:cs="Times New Roman"/>
            <w:color w:val="4472C4" w:themeColor="accent1"/>
          </w:rPr>
          <w:t xml:space="preserve">it sounds like there’s a burden on the funeral establishment to prove that the VRC </w:t>
        </w:r>
      </w:ins>
      <w:ins w:id="19" w:author="Wally Ordeman" w:date="2023-11-07T16:34:00Z">
        <w:r w:rsidR="00A15E5F">
          <w:rPr>
            <w:rFonts w:ascii="Times New Roman" w:hAnsi="Times New Roman" w:cs="Times New Roman"/>
            <w:color w:val="4472C4" w:themeColor="accent1"/>
          </w:rPr>
          <w:t>fulfilled their mandate.</w:t>
        </w:r>
      </w:ins>
    </w:p>
    <w:p w14:paraId="78351E79" w14:textId="5252A062" w:rsidR="00744205" w:rsidRPr="00744205" w:rsidRDefault="00744205" w:rsidP="00574BE2">
      <w:pPr>
        <w:rPr>
          <w:rFonts w:ascii="Times New Roman" w:hAnsi="Times New Roman" w:cs="Times New Roman"/>
          <w:color w:val="70AD47" w:themeColor="accent6"/>
          <w:rPrChange w:id="20" w:author="Wally Ordeman" w:date="2023-11-08T15:19:00Z">
            <w:rPr>
              <w:rFonts w:ascii="Times New Roman" w:hAnsi="Times New Roman" w:cs="Times New Roman"/>
            </w:rPr>
          </w:rPrChange>
        </w:rPr>
      </w:pPr>
      <w:ins w:id="21" w:author="Wally Ordeman" w:date="2023-11-08T15:18:00Z">
        <w:r w:rsidRPr="00744205">
          <w:rPr>
            <w:rFonts w:ascii="Arial" w:hAnsi="Arial" w:cs="Arial"/>
            <w:color w:val="70AD47" w:themeColor="accent6"/>
            <w:sz w:val="28"/>
            <w:szCs w:val="28"/>
            <w:shd w:val="clear" w:color="auto" w:fill="FFFFFF"/>
            <w:rPrChange w:id="22" w:author="Wally Ordeman" w:date="2023-11-08T15:19:00Z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rPrChange>
          </w:rPr>
          <w:t>Agree with your comments here. Additionally, as this is a Veterans’ program, shouldn’t the ODVA be the one conducting the audit? I could see some accountability issues here – Funeral homes are accountable to the OMCB, and the VRC is accountable to ODVA (county). If a funeral home does not comply, what happens? Is OMCB brought in? They would be the funeral home governing authority.</w:t>
        </w:r>
      </w:ins>
    </w:p>
    <w:p w14:paraId="7A5832E7" w14:textId="13F39945" w:rsidR="000525B4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 </w:t>
      </w:r>
    </w:p>
    <w:p w14:paraId="08540F7E" w14:textId="40ED51C4" w:rsidR="000525B4" w:rsidRDefault="000525B4" w:rsidP="000525B4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274-33-40</w:t>
      </w:r>
    </w:p>
    <w:p w14:paraId="4C8978F6" w14:textId="591C2B5D" w:rsidR="000549AE" w:rsidRDefault="000549AE" w:rsidP="000525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</w:t>
      </w:r>
      <w:r w:rsidR="00F638CD">
        <w:rPr>
          <w:rFonts w:ascii="Times New Roman" w:hAnsi="Times New Roman" w:cs="Times New Roman"/>
          <w:b/>
          <w:bCs/>
        </w:rPr>
        <w:t xml:space="preserve">ocessing of </w:t>
      </w:r>
      <w:r w:rsidR="0086472A">
        <w:rPr>
          <w:rFonts w:ascii="Times New Roman" w:hAnsi="Times New Roman" w:cs="Times New Roman"/>
          <w:b/>
          <w:bCs/>
        </w:rPr>
        <w:t>unclaimed</w:t>
      </w:r>
      <w:r w:rsidR="00F638CD">
        <w:rPr>
          <w:rFonts w:ascii="Times New Roman" w:hAnsi="Times New Roman" w:cs="Times New Roman"/>
          <w:b/>
          <w:bCs/>
        </w:rPr>
        <w:t xml:space="preserve"> </w:t>
      </w:r>
      <w:r w:rsidR="0086472A">
        <w:rPr>
          <w:rFonts w:ascii="Times New Roman" w:hAnsi="Times New Roman" w:cs="Times New Roman"/>
          <w:b/>
          <w:bCs/>
        </w:rPr>
        <w:t>remains.</w:t>
      </w:r>
    </w:p>
    <w:p w14:paraId="3AF1BF97" w14:textId="7A0B3646" w:rsidR="0086472A" w:rsidRPr="008F0094" w:rsidRDefault="0086472A" w:rsidP="0086472A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Remains Coordinator </w:t>
      </w:r>
      <w:r w:rsidR="000A3D20">
        <w:rPr>
          <w:rFonts w:ascii="Times New Roman" w:hAnsi="Times New Roman" w:cs="Times New Roman"/>
        </w:rPr>
        <w:t xml:space="preserve">will work with the </w:t>
      </w:r>
      <w:r w:rsidR="00B17ADE">
        <w:rPr>
          <w:rFonts w:ascii="Times New Roman" w:hAnsi="Times New Roman" w:cs="Times New Roman"/>
        </w:rPr>
        <w:t>funeral</w:t>
      </w:r>
      <w:r w:rsidR="000A3D20">
        <w:rPr>
          <w:rFonts w:ascii="Times New Roman" w:hAnsi="Times New Roman" w:cs="Times New Roman"/>
        </w:rPr>
        <w:t xml:space="preserve"> establishment to process eligible </w:t>
      </w:r>
      <w:r w:rsidR="00824C0A">
        <w:rPr>
          <w:rFonts w:ascii="Times New Roman" w:hAnsi="Times New Roman" w:cs="Times New Roman"/>
        </w:rPr>
        <w:t>decedents</w:t>
      </w:r>
      <w:r w:rsidR="000A3D20">
        <w:rPr>
          <w:rFonts w:ascii="Times New Roman" w:hAnsi="Times New Roman" w:cs="Times New Roman"/>
        </w:rPr>
        <w:t xml:space="preserve"> as an</w:t>
      </w:r>
      <w:r w:rsidR="003357B3">
        <w:rPr>
          <w:rFonts w:ascii="Times New Roman" w:hAnsi="Times New Roman" w:cs="Times New Roman"/>
        </w:rPr>
        <w:t xml:space="preserve"> unclaimed or abandoned cremains according to U.S. Department of </w:t>
      </w:r>
      <w:r w:rsidR="00B17ADE">
        <w:rPr>
          <w:rFonts w:ascii="Times New Roman" w:hAnsi="Times New Roman" w:cs="Times New Roman"/>
        </w:rPr>
        <w:t>Veterans</w:t>
      </w:r>
      <w:r w:rsidR="003357B3">
        <w:rPr>
          <w:rFonts w:ascii="Times New Roman" w:hAnsi="Times New Roman" w:cs="Times New Roman"/>
        </w:rPr>
        <w:t xml:space="preserve"> Affairs </w:t>
      </w:r>
      <w:r w:rsidR="00824C0A">
        <w:rPr>
          <w:rFonts w:ascii="Times New Roman" w:hAnsi="Times New Roman" w:cs="Times New Roman"/>
        </w:rPr>
        <w:t xml:space="preserve">policy </w:t>
      </w:r>
      <w:r w:rsidR="00180FD6">
        <w:rPr>
          <w:rFonts w:ascii="Times New Roman" w:hAnsi="Times New Roman" w:cs="Times New Roman"/>
        </w:rPr>
        <w:t xml:space="preserve">and Federal CFR </w:t>
      </w:r>
      <w:r w:rsidR="00180FD6" w:rsidRPr="00180FD6">
        <w:rPr>
          <w:rFonts w:ascii="Times New Roman" w:hAnsi="Times New Roman" w:cs="Times New Roman"/>
        </w:rPr>
        <w:t>§ 38.628</w:t>
      </w:r>
      <w:r w:rsidR="00180FD6">
        <w:rPr>
          <w:rFonts w:ascii="Times New Roman" w:hAnsi="Times New Roman" w:cs="Times New Roman"/>
        </w:rPr>
        <w:t>.</w:t>
      </w:r>
      <w:r w:rsidR="00180FD6" w:rsidRPr="00180FD6">
        <w:rPr>
          <w:rFonts w:ascii="Times New Roman" w:hAnsi="Times New Roman" w:cs="Times New Roman"/>
        </w:rPr>
        <w:t xml:space="preserve"> </w:t>
      </w:r>
    </w:p>
    <w:p w14:paraId="674FD72C" w14:textId="51DB49D2" w:rsidR="0086472A" w:rsidRPr="008F0094" w:rsidRDefault="0086472A" w:rsidP="00767A5D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(a) </w:t>
      </w:r>
      <w:r w:rsidR="00D92370">
        <w:rPr>
          <w:rFonts w:ascii="Times New Roman" w:hAnsi="Times New Roman" w:cs="Times New Roman"/>
        </w:rPr>
        <w:t xml:space="preserve">The VRC will assist Funeral establishments within assigned counties </w:t>
      </w:r>
      <w:r w:rsidR="00E7551D">
        <w:rPr>
          <w:rFonts w:ascii="Times New Roman" w:hAnsi="Times New Roman" w:cs="Times New Roman"/>
        </w:rPr>
        <w:t>to process requests</w:t>
      </w:r>
      <w:r w:rsidR="00A13794">
        <w:rPr>
          <w:rFonts w:ascii="Times New Roman" w:hAnsi="Times New Roman" w:cs="Times New Roman"/>
        </w:rPr>
        <w:t xml:space="preserve"> to the USDVA</w:t>
      </w:r>
      <w:r w:rsidR="00E7551D">
        <w:rPr>
          <w:rFonts w:ascii="Times New Roman" w:hAnsi="Times New Roman" w:cs="Times New Roman"/>
        </w:rPr>
        <w:t xml:space="preserve"> for reimbursement of costs </w:t>
      </w:r>
      <w:r w:rsidR="0012283A">
        <w:rPr>
          <w:rFonts w:ascii="Times New Roman" w:hAnsi="Times New Roman" w:cs="Times New Roman"/>
        </w:rPr>
        <w:t>associated with the internment of eligible decedents</w:t>
      </w:r>
      <w:r w:rsidR="00E7551D">
        <w:rPr>
          <w:rFonts w:ascii="Times New Roman" w:hAnsi="Times New Roman" w:cs="Times New Roman"/>
        </w:rPr>
        <w:t xml:space="preserve">. This will include </w:t>
      </w:r>
      <w:r w:rsidR="00145219">
        <w:rPr>
          <w:rFonts w:ascii="Times New Roman" w:hAnsi="Times New Roman" w:cs="Times New Roman"/>
        </w:rPr>
        <w:t xml:space="preserve">potential </w:t>
      </w:r>
      <w:r w:rsidR="00767A5D">
        <w:rPr>
          <w:rFonts w:ascii="Times New Roman" w:hAnsi="Times New Roman" w:cs="Times New Roman"/>
        </w:rPr>
        <w:t>r</w:t>
      </w:r>
      <w:r w:rsidR="00767A5D" w:rsidRPr="00767A5D">
        <w:rPr>
          <w:rFonts w:ascii="Times New Roman" w:hAnsi="Times New Roman" w:cs="Times New Roman"/>
        </w:rPr>
        <w:t>eimbursement for the cost of a casket or urn</w:t>
      </w:r>
      <w:r w:rsidR="00767A5D">
        <w:rPr>
          <w:rFonts w:ascii="Times New Roman" w:hAnsi="Times New Roman" w:cs="Times New Roman"/>
        </w:rPr>
        <w:t xml:space="preserve">, </w:t>
      </w:r>
      <w:r w:rsidR="0008176E">
        <w:rPr>
          <w:rFonts w:ascii="Times New Roman" w:hAnsi="Times New Roman" w:cs="Times New Roman"/>
        </w:rPr>
        <w:t>b</w:t>
      </w:r>
      <w:r w:rsidR="00767A5D" w:rsidRPr="00767A5D">
        <w:rPr>
          <w:rFonts w:ascii="Times New Roman" w:hAnsi="Times New Roman" w:cs="Times New Roman"/>
        </w:rPr>
        <w:t>urial allowance</w:t>
      </w:r>
      <w:r w:rsidR="00767A5D">
        <w:rPr>
          <w:rFonts w:ascii="Times New Roman" w:hAnsi="Times New Roman" w:cs="Times New Roman"/>
        </w:rPr>
        <w:t xml:space="preserve">, </w:t>
      </w:r>
      <w:r w:rsidR="0008176E">
        <w:rPr>
          <w:rFonts w:ascii="Times New Roman" w:hAnsi="Times New Roman" w:cs="Times New Roman"/>
        </w:rPr>
        <w:t>p</w:t>
      </w:r>
      <w:r w:rsidR="00767A5D" w:rsidRPr="00767A5D">
        <w:rPr>
          <w:rFonts w:ascii="Times New Roman" w:hAnsi="Times New Roman" w:cs="Times New Roman"/>
        </w:rPr>
        <w:t xml:space="preserve">lot or interment allowance </w:t>
      </w:r>
      <w:r w:rsidR="00716412">
        <w:rPr>
          <w:rFonts w:ascii="Times New Roman" w:hAnsi="Times New Roman" w:cs="Times New Roman"/>
        </w:rPr>
        <w:t xml:space="preserve">and transportation of cremains. </w:t>
      </w:r>
    </w:p>
    <w:p w14:paraId="7CFEB295" w14:textId="3873F1ED" w:rsidR="0086472A" w:rsidRDefault="0086472A" w:rsidP="0086472A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 </w:t>
      </w:r>
      <w:r w:rsidRPr="008F0094">
        <w:rPr>
          <w:rFonts w:ascii="Times New Roman" w:hAnsi="Times New Roman" w:cs="Times New Roman"/>
        </w:rPr>
        <w:tab/>
        <w:t xml:space="preserve">(b) </w:t>
      </w:r>
      <w:r w:rsidR="00716412">
        <w:rPr>
          <w:rFonts w:ascii="Times New Roman" w:hAnsi="Times New Roman" w:cs="Times New Roman"/>
        </w:rPr>
        <w:t xml:space="preserve">All assistance the VRC provides a funeral </w:t>
      </w:r>
      <w:r w:rsidR="0008176E">
        <w:rPr>
          <w:rFonts w:ascii="Times New Roman" w:hAnsi="Times New Roman" w:cs="Times New Roman"/>
        </w:rPr>
        <w:t>home</w:t>
      </w:r>
      <w:r w:rsidR="00716412">
        <w:rPr>
          <w:rFonts w:ascii="Times New Roman" w:hAnsi="Times New Roman" w:cs="Times New Roman"/>
        </w:rPr>
        <w:t xml:space="preserve"> will in accordance with USDVA policy on processing Indigent and unclaimed veterans remans. </w:t>
      </w:r>
    </w:p>
    <w:p w14:paraId="5D3D0D67" w14:textId="39BFA5C4" w:rsidR="0008176E" w:rsidRPr="00CC2430" w:rsidRDefault="0008176E" w:rsidP="0086472A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  <w:t xml:space="preserve">(c) A county VRC </w:t>
      </w:r>
      <w:r w:rsidR="000B584E">
        <w:rPr>
          <w:rFonts w:ascii="Times New Roman" w:hAnsi="Times New Roman" w:cs="Times New Roman"/>
        </w:rPr>
        <w:t xml:space="preserve">will not take possession of cremated remains </w:t>
      </w:r>
      <w:r w:rsidR="005B0BFD">
        <w:rPr>
          <w:rFonts w:ascii="Times New Roman" w:hAnsi="Times New Roman" w:cs="Times New Roman"/>
        </w:rPr>
        <w:t>under any circumstances</w:t>
      </w:r>
      <w:r w:rsidR="00CC2430">
        <w:rPr>
          <w:rFonts w:ascii="Times New Roman" w:hAnsi="Times New Roman" w:cs="Times New Roman"/>
        </w:rPr>
        <w:t xml:space="preserve">. </w:t>
      </w:r>
      <w:r w:rsidR="00CC2430" w:rsidRPr="00CC2430">
        <w:rPr>
          <w:rFonts w:ascii="Times New Roman" w:hAnsi="Times New Roman" w:cs="Times New Roman"/>
          <w:b/>
          <w:bCs/>
          <w:color w:val="FF0000"/>
        </w:rPr>
        <w:t>(Should there be exceptions??   We think not)</w:t>
      </w:r>
    </w:p>
    <w:p w14:paraId="43D6A2A2" w14:textId="1C9815C5" w:rsidR="00716412" w:rsidRDefault="00973FEA" w:rsidP="0086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(d) A county VRC </w:t>
      </w:r>
    </w:p>
    <w:p w14:paraId="2D093BAF" w14:textId="28107ED9" w:rsidR="000549AE" w:rsidRDefault="000F558E" w:rsidP="000525B4">
      <w:pPr>
        <w:rPr>
          <w:rFonts w:ascii="Times New Roman" w:hAnsi="Times New Roman" w:cs="Times New Roman"/>
          <w:b/>
          <w:bCs/>
        </w:rPr>
      </w:pPr>
      <w:r w:rsidRPr="000F558E"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/>
        </w:rPr>
        <w:t>2</w:t>
      </w:r>
      <w:r w:rsidRPr="000F558E">
        <w:rPr>
          <w:rFonts w:ascii="Times New Roman" w:hAnsi="Times New Roman" w:cs="Times New Roman"/>
        </w:rPr>
        <w:t>)</w:t>
      </w:r>
      <w:r w:rsidRPr="000F558E">
        <w:rPr>
          <w:rFonts w:ascii="Times New Roman" w:hAnsi="Times New Roman" w:cs="Times New Roman"/>
          <w:b/>
          <w:bCs/>
        </w:rPr>
        <w:t xml:space="preserve"> </w:t>
      </w:r>
      <w:r w:rsidRPr="000F558E">
        <w:rPr>
          <w:rFonts w:ascii="Times New Roman" w:hAnsi="Times New Roman" w:cs="Times New Roman"/>
        </w:rPr>
        <w:t>A Veterans Remains Coordinator will work with the funeral establishment to process eligible decedents as an unclaimed or abandoned cremains according to U.S. Department of Veterans Affairs policy and Federal CFR § 38.628</w:t>
      </w:r>
      <w:r w:rsidRPr="000F558E">
        <w:rPr>
          <w:rFonts w:ascii="Times New Roman" w:hAnsi="Times New Roman" w:cs="Times New Roman"/>
          <w:b/>
          <w:bCs/>
        </w:rPr>
        <w:t>.</w:t>
      </w:r>
    </w:p>
    <w:p w14:paraId="76D95BB8" w14:textId="77777777" w:rsidR="00354F17" w:rsidRDefault="00354F17" w:rsidP="00164510">
      <w:pPr>
        <w:rPr>
          <w:rFonts w:ascii="Times New Roman" w:hAnsi="Times New Roman" w:cs="Times New Roman"/>
        </w:rPr>
      </w:pPr>
    </w:p>
    <w:p w14:paraId="457A5882" w14:textId="6C28DDFE" w:rsidR="005F49EB" w:rsidRPr="00354F17" w:rsidRDefault="005F49EB" w:rsidP="00164510">
      <w:pPr>
        <w:rPr>
          <w:rFonts w:ascii="Times New Roman" w:hAnsi="Times New Roman" w:cs="Times New Roman"/>
          <w:b/>
          <w:bCs/>
        </w:rPr>
      </w:pPr>
      <w:r w:rsidRPr="00354F17">
        <w:rPr>
          <w:rFonts w:ascii="Times New Roman" w:hAnsi="Times New Roman" w:cs="Times New Roman"/>
          <w:b/>
          <w:bCs/>
        </w:rPr>
        <w:t>274-33-50</w:t>
      </w:r>
    </w:p>
    <w:p w14:paraId="3C10127B" w14:textId="5ABDBCA8" w:rsidR="005F49EB" w:rsidRPr="00280AE1" w:rsidRDefault="003B5926" w:rsidP="00164510">
      <w:pPr>
        <w:rPr>
          <w:rFonts w:ascii="Times New Roman" w:hAnsi="Times New Roman" w:cs="Times New Roman"/>
        </w:rPr>
      </w:pPr>
      <w:r w:rsidRPr="00280AE1">
        <w:rPr>
          <w:rFonts w:ascii="Times New Roman" w:hAnsi="Times New Roman" w:cs="Times New Roman"/>
        </w:rPr>
        <w:t>VRC Responsibilities</w:t>
      </w:r>
    </w:p>
    <w:p w14:paraId="33706924" w14:textId="3AB7477C" w:rsidR="003B5926" w:rsidRDefault="003B5926" w:rsidP="00164510">
      <w:r>
        <w:rPr>
          <w:rFonts w:ascii="Times New Roman" w:hAnsi="Times New Roman" w:cs="Times New Roman"/>
        </w:rPr>
        <w:t xml:space="preserve">(1) The county VRC will establish contact with all funeral homes, </w:t>
      </w:r>
      <w:r w:rsidR="00280AE1">
        <w:rPr>
          <w:rFonts w:ascii="Times New Roman" w:hAnsi="Times New Roman" w:cs="Times New Roman"/>
        </w:rPr>
        <w:t>crematoriums,</w:t>
      </w:r>
      <w:r>
        <w:rPr>
          <w:rFonts w:ascii="Times New Roman" w:hAnsi="Times New Roman" w:cs="Times New Roman"/>
        </w:rPr>
        <w:t xml:space="preserve"> and other facilities as defined </w:t>
      </w:r>
      <w:r w:rsidR="00ED2F64">
        <w:t>under ORS 692.146</w:t>
      </w:r>
      <w:r w:rsidR="00314594">
        <w:t>.</w:t>
      </w:r>
    </w:p>
    <w:p w14:paraId="49F6C01D" w14:textId="67D63ED8" w:rsidR="002F3E08" w:rsidRDefault="002F3E08" w:rsidP="00354F17">
      <w:pPr>
        <w:ind w:firstLine="720"/>
      </w:pPr>
      <w:r>
        <w:t xml:space="preserve">(a) Contact can be made </w:t>
      </w:r>
      <w:r w:rsidR="00145219">
        <w:t>through official county communication means</w:t>
      </w:r>
      <w:r>
        <w:t xml:space="preserve"> with the establishment directo</w:t>
      </w:r>
      <w:r w:rsidR="00DC3369">
        <w:t xml:space="preserve">r or appointed POC. </w:t>
      </w:r>
    </w:p>
    <w:p w14:paraId="50B69F2C" w14:textId="77777777" w:rsidR="00744205" w:rsidRDefault="00297348" w:rsidP="00354F17">
      <w:pPr>
        <w:ind w:firstLine="720"/>
        <w:rPr>
          <w:ins w:id="23" w:author="Wally Ordeman" w:date="2023-11-08T15:20:00Z"/>
          <w:b/>
          <w:bCs/>
          <w:color w:val="4472C4" w:themeColor="accent1"/>
        </w:rPr>
      </w:pPr>
      <w:r>
        <w:t xml:space="preserve">(b) </w:t>
      </w:r>
      <w:r w:rsidR="00526DD6">
        <w:t xml:space="preserve">VRC will establish a reoccurring visit plan to all funeral establishments within assigned county </w:t>
      </w:r>
      <w:r w:rsidR="004E4B56">
        <w:t xml:space="preserve">to allow for at a minimum, </w:t>
      </w:r>
      <w:r w:rsidR="004E4B56" w:rsidRPr="00B07D95">
        <w:rPr>
          <w:b/>
          <w:bCs/>
          <w:color w:val="FF0000"/>
        </w:rPr>
        <w:t>quarterly visits.</w:t>
      </w:r>
      <w:r w:rsidR="004E4B56" w:rsidRPr="00B07D95">
        <w:rPr>
          <w:color w:val="FF0000"/>
        </w:rPr>
        <w:t xml:space="preserve"> </w:t>
      </w:r>
      <w:r w:rsidR="00B07D95" w:rsidRPr="00B07D95">
        <w:rPr>
          <w:b/>
          <w:bCs/>
          <w:color w:val="FF0000"/>
        </w:rPr>
        <w:t>(Is this the correct frequency??)</w:t>
      </w:r>
      <w:ins w:id="24" w:author="Wally Ordeman" w:date="2023-11-07T16:36:00Z">
        <w:r w:rsidR="00A15E5F">
          <w:rPr>
            <w:b/>
            <w:bCs/>
            <w:color w:val="FF0000"/>
          </w:rPr>
          <w:t xml:space="preserve">  </w:t>
        </w:r>
        <w:r w:rsidR="00A15E5F">
          <w:rPr>
            <w:b/>
            <w:bCs/>
            <w:color w:val="4472C4" w:themeColor="accent1"/>
          </w:rPr>
          <w:t xml:space="preserve">I think twice a year is </w:t>
        </w:r>
      </w:ins>
      <w:ins w:id="25" w:author="Wally Ordeman" w:date="2023-11-07T16:37:00Z">
        <w:r w:rsidR="00A15E5F">
          <w:rPr>
            <w:b/>
            <w:bCs/>
            <w:color w:val="4472C4" w:themeColor="accent1"/>
          </w:rPr>
          <w:t>good.</w:t>
        </w:r>
      </w:ins>
      <w:ins w:id="26" w:author="Wally Ordeman" w:date="2023-11-08T15:20:00Z">
        <w:r w:rsidR="00744205">
          <w:rPr>
            <w:b/>
            <w:bCs/>
            <w:color w:val="4472C4" w:themeColor="accent1"/>
          </w:rPr>
          <w:t xml:space="preserve">  </w:t>
        </w:r>
      </w:ins>
    </w:p>
    <w:p w14:paraId="40D6A984" w14:textId="1E98385A" w:rsidR="00297348" w:rsidRPr="00744205" w:rsidRDefault="00744205" w:rsidP="00354F17">
      <w:pPr>
        <w:ind w:firstLine="720"/>
        <w:rPr>
          <w:ins w:id="27" w:author="Wally Ordeman" w:date="2023-11-07T16:37:00Z"/>
          <w:b/>
          <w:bCs/>
          <w:color w:val="70AD47" w:themeColor="accent6"/>
          <w:rPrChange w:id="28" w:author="Wally Ordeman" w:date="2023-11-08T15:20:00Z">
            <w:rPr>
              <w:ins w:id="29" w:author="Wally Ordeman" w:date="2023-11-07T16:37:00Z"/>
              <w:b/>
              <w:bCs/>
              <w:color w:val="4472C4" w:themeColor="accent1"/>
            </w:rPr>
          </w:rPrChange>
        </w:rPr>
      </w:pPr>
      <w:ins w:id="30" w:author="Wally Ordeman" w:date="2023-11-08T15:20:00Z">
        <w:r w:rsidRPr="00744205">
          <w:rPr>
            <w:rFonts w:ascii="Arial" w:hAnsi="Arial" w:cs="Arial"/>
            <w:color w:val="70AD47" w:themeColor="accent6"/>
            <w:sz w:val="28"/>
            <w:szCs w:val="28"/>
            <w:shd w:val="clear" w:color="auto" w:fill="FFFFFF"/>
            <w:rPrChange w:id="31" w:author="Wally Ordeman" w:date="2023-11-08T15:20:00Z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rPrChange>
          </w:rPr>
          <w:t>Agreed, twice a year is adequate (given the 6-month window to establish eligibility). I would recommend on one of these visits, the VRC be accompanied by ODVA to conduct “their” audit.</w:t>
        </w:r>
      </w:ins>
    </w:p>
    <w:p w14:paraId="22F114C4" w14:textId="77777777" w:rsidR="00A15E5F" w:rsidRDefault="00A15E5F" w:rsidP="00354F17">
      <w:pPr>
        <w:ind w:firstLine="720"/>
        <w:rPr>
          <w:ins w:id="32" w:author="Wally Ordeman" w:date="2023-11-07T16:37:00Z"/>
          <w:b/>
          <w:bCs/>
          <w:color w:val="4472C4" w:themeColor="accent1"/>
        </w:rPr>
      </w:pPr>
    </w:p>
    <w:p w14:paraId="79C2FAC4" w14:textId="6EFB0FEB" w:rsidR="00A15E5F" w:rsidRPr="00A15E5F" w:rsidRDefault="00A15E5F" w:rsidP="00354F17">
      <w:pPr>
        <w:ind w:firstLine="720"/>
        <w:rPr>
          <w:color w:val="4472C4" w:themeColor="accent1"/>
          <w:rPrChange w:id="33" w:author="Wally Ordeman" w:date="2023-11-07T16:36:00Z">
            <w:rPr/>
          </w:rPrChange>
        </w:rPr>
      </w:pPr>
      <w:ins w:id="34" w:author="Wally Ordeman" w:date="2023-11-07T16:37:00Z">
        <w:r>
          <w:rPr>
            <w:b/>
            <w:bCs/>
            <w:color w:val="4472C4" w:themeColor="accent1"/>
          </w:rPr>
          <w:t>One ge</w:t>
        </w:r>
      </w:ins>
      <w:ins w:id="35" w:author="Wally Ordeman" w:date="2023-11-07T16:38:00Z">
        <w:r>
          <w:rPr>
            <w:b/>
            <w:bCs/>
            <w:color w:val="4472C4" w:themeColor="accent1"/>
          </w:rPr>
          <w:t>neral observation:  Any references to “internment” should be changed to “interment”</w:t>
        </w:r>
      </w:ins>
    </w:p>
    <w:p w14:paraId="1C4D7338" w14:textId="77777777" w:rsidR="00875609" w:rsidRPr="008F0094" w:rsidRDefault="00875609" w:rsidP="00164510">
      <w:pPr>
        <w:rPr>
          <w:rFonts w:ascii="Times New Roman" w:hAnsi="Times New Roman" w:cs="Times New Roman"/>
        </w:rPr>
      </w:pPr>
    </w:p>
    <w:p w14:paraId="6DAAAD69" w14:textId="77777777" w:rsidR="0080017E" w:rsidRPr="008F0094" w:rsidRDefault="0080017E" w:rsidP="00164510">
      <w:pPr>
        <w:rPr>
          <w:rFonts w:ascii="Times New Roman" w:hAnsi="Times New Roman" w:cs="Times New Roman"/>
        </w:rPr>
      </w:pPr>
    </w:p>
    <w:p w14:paraId="64F16E53" w14:textId="77777777" w:rsidR="0080017E" w:rsidRPr="008F0094" w:rsidRDefault="0080017E" w:rsidP="00164510">
      <w:pPr>
        <w:rPr>
          <w:rFonts w:ascii="Times New Roman" w:hAnsi="Times New Roman" w:cs="Times New Roman"/>
        </w:rPr>
      </w:pPr>
    </w:p>
    <w:p w14:paraId="09FA1E89" w14:textId="43B3ACD3" w:rsidR="00B62150" w:rsidRDefault="00EB6BBD" w:rsidP="00E56840">
      <w:pPr>
        <w:rPr>
          <w:rFonts w:ascii="Times New Roman" w:hAnsi="Times New Roman" w:cs="Times New Roman"/>
        </w:rPr>
      </w:pPr>
      <w:hyperlink r:id="rId4" w:anchor=":~:text=%C2%BB%20If%20a%20Veteran%20dies%20while,of%20Public%20Law%20114%2D223." w:history="1">
        <w:r w:rsidR="00DE11C5">
          <w:rPr>
            <w:rStyle w:val="Hyperlink"/>
          </w:rPr>
          <w:t>Unclaimed Veteran Remains - National Cemetery Administration (va.gov)</w:t>
        </w:r>
      </w:hyperlink>
    </w:p>
    <w:p w14:paraId="5C9FEC65" w14:textId="77777777" w:rsidR="00E56840" w:rsidRPr="008F0094" w:rsidRDefault="00E56840" w:rsidP="00164510">
      <w:pPr>
        <w:rPr>
          <w:rFonts w:ascii="Times New Roman" w:hAnsi="Times New Roman" w:cs="Times New Roman"/>
        </w:rPr>
      </w:pPr>
    </w:p>
    <w:sectPr w:rsidR="00E56840" w:rsidRPr="008F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ly Ordeman">
    <w15:presenceInfo w15:providerId="Windows Live" w15:userId="61a824810eafb4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C"/>
    <w:rsid w:val="00011E6D"/>
    <w:rsid w:val="0002150D"/>
    <w:rsid w:val="0002237E"/>
    <w:rsid w:val="00043FB3"/>
    <w:rsid w:val="000525B4"/>
    <w:rsid w:val="000549AE"/>
    <w:rsid w:val="0008176E"/>
    <w:rsid w:val="000A3D20"/>
    <w:rsid w:val="000B37EA"/>
    <w:rsid w:val="000B584E"/>
    <w:rsid w:val="000B5A80"/>
    <w:rsid w:val="000F558E"/>
    <w:rsid w:val="0011767D"/>
    <w:rsid w:val="0012283A"/>
    <w:rsid w:val="00136E4D"/>
    <w:rsid w:val="00145219"/>
    <w:rsid w:val="0015363F"/>
    <w:rsid w:val="00164510"/>
    <w:rsid w:val="00166507"/>
    <w:rsid w:val="00180FD6"/>
    <w:rsid w:val="001A5385"/>
    <w:rsid w:val="001B2F72"/>
    <w:rsid w:val="001F443D"/>
    <w:rsid w:val="00202F28"/>
    <w:rsid w:val="00220A44"/>
    <w:rsid w:val="00226D2C"/>
    <w:rsid w:val="002463A9"/>
    <w:rsid w:val="00280AE1"/>
    <w:rsid w:val="00297348"/>
    <w:rsid w:val="002A389F"/>
    <w:rsid w:val="002C17C9"/>
    <w:rsid w:val="002F38FE"/>
    <w:rsid w:val="002F3E08"/>
    <w:rsid w:val="002F45A7"/>
    <w:rsid w:val="00314594"/>
    <w:rsid w:val="003357B3"/>
    <w:rsid w:val="003357BA"/>
    <w:rsid w:val="00354F17"/>
    <w:rsid w:val="003A3D61"/>
    <w:rsid w:val="003B5926"/>
    <w:rsid w:val="003C3104"/>
    <w:rsid w:val="00463837"/>
    <w:rsid w:val="004A0381"/>
    <w:rsid w:val="004E4B56"/>
    <w:rsid w:val="00526DD6"/>
    <w:rsid w:val="00533600"/>
    <w:rsid w:val="00554350"/>
    <w:rsid w:val="00561E27"/>
    <w:rsid w:val="00574BE2"/>
    <w:rsid w:val="0058029D"/>
    <w:rsid w:val="005850BF"/>
    <w:rsid w:val="005B0BFD"/>
    <w:rsid w:val="005F0F1F"/>
    <w:rsid w:val="005F49EB"/>
    <w:rsid w:val="006302AF"/>
    <w:rsid w:val="00651A31"/>
    <w:rsid w:val="006605D2"/>
    <w:rsid w:val="00674D37"/>
    <w:rsid w:val="0068474C"/>
    <w:rsid w:val="006C1EF9"/>
    <w:rsid w:val="006C742C"/>
    <w:rsid w:val="006D0C70"/>
    <w:rsid w:val="007119AD"/>
    <w:rsid w:val="00716412"/>
    <w:rsid w:val="00744205"/>
    <w:rsid w:val="00767A5D"/>
    <w:rsid w:val="00774903"/>
    <w:rsid w:val="00777577"/>
    <w:rsid w:val="00782A78"/>
    <w:rsid w:val="007A0D86"/>
    <w:rsid w:val="007A3FA1"/>
    <w:rsid w:val="007D236D"/>
    <w:rsid w:val="007F1B74"/>
    <w:rsid w:val="007F3288"/>
    <w:rsid w:val="0080017E"/>
    <w:rsid w:val="00802B74"/>
    <w:rsid w:val="00824C0A"/>
    <w:rsid w:val="00856433"/>
    <w:rsid w:val="0086472A"/>
    <w:rsid w:val="00875609"/>
    <w:rsid w:val="00884571"/>
    <w:rsid w:val="008C6A77"/>
    <w:rsid w:val="008D7D30"/>
    <w:rsid w:val="008F0094"/>
    <w:rsid w:val="00906136"/>
    <w:rsid w:val="009127A9"/>
    <w:rsid w:val="00931CE9"/>
    <w:rsid w:val="00973FEA"/>
    <w:rsid w:val="009A66CB"/>
    <w:rsid w:val="009D6215"/>
    <w:rsid w:val="009E577B"/>
    <w:rsid w:val="00A0401A"/>
    <w:rsid w:val="00A13794"/>
    <w:rsid w:val="00A15E5F"/>
    <w:rsid w:val="00A27A52"/>
    <w:rsid w:val="00A30C33"/>
    <w:rsid w:val="00A4127C"/>
    <w:rsid w:val="00A43856"/>
    <w:rsid w:val="00A566B4"/>
    <w:rsid w:val="00A65827"/>
    <w:rsid w:val="00A72CDC"/>
    <w:rsid w:val="00A809C1"/>
    <w:rsid w:val="00AA45A2"/>
    <w:rsid w:val="00AC508C"/>
    <w:rsid w:val="00AF641D"/>
    <w:rsid w:val="00B04EAC"/>
    <w:rsid w:val="00B07D95"/>
    <w:rsid w:val="00B17ADE"/>
    <w:rsid w:val="00B46C9D"/>
    <w:rsid w:val="00B5454F"/>
    <w:rsid w:val="00B62150"/>
    <w:rsid w:val="00B6215A"/>
    <w:rsid w:val="00B95531"/>
    <w:rsid w:val="00BB390C"/>
    <w:rsid w:val="00BC743E"/>
    <w:rsid w:val="00BD5398"/>
    <w:rsid w:val="00BD7EC8"/>
    <w:rsid w:val="00BE6A55"/>
    <w:rsid w:val="00BF3CEE"/>
    <w:rsid w:val="00C17697"/>
    <w:rsid w:val="00C319B3"/>
    <w:rsid w:val="00C46C6C"/>
    <w:rsid w:val="00C6730D"/>
    <w:rsid w:val="00C675DC"/>
    <w:rsid w:val="00C67792"/>
    <w:rsid w:val="00C8339C"/>
    <w:rsid w:val="00CA2C28"/>
    <w:rsid w:val="00CB3C38"/>
    <w:rsid w:val="00CC2430"/>
    <w:rsid w:val="00CE4060"/>
    <w:rsid w:val="00CE6CD0"/>
    <w:rsid w:val="00CF05AF"/>
    <w:rsid w:val="00D21395"/>
    <w:rsid w:val="00D458ED"/>
    <w:rsid w:val="00D51D12"/>
    <w:rsid w:val="00D602DE"/>
    <w:rsid w:val="00D6520B"/>
    <w:rsid w:val="00D92370"/>
    <w:rsid w:val="00D92B33"/>
    <w:rsid w:val="00D9424B"/>
    <w:rsid w:val="00D97E2B"/>
    <w:rsid w:val="00DC3369"/>
    <w:rsid w:val="00DE11C5"/>
    <w:rsid w:val="00DF51E5"/>
    <w:rsid w:val="00E02250"/>
    <w:rsid w:val="00E56840"/>
    <w:rsid w:val="00E7551D"/>
    <w:rsid w:val="00E7567E"/>
    <w:rsid w:val="00EB20E7"/>
    <w:rsid w:val="00EB6BBD"/>
    <w:rsid w:val="00ED2F64"/>
    <w:rsid w:val="00EE4891"/>
    <w:rsid w:val="00F335F8"/>
    <w:rsid w:val="00F531FF"/>
    <w:rsid w:val="00F53B38"/>
    <w:rsid w:val="00F638CD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A5A"/>
  <w15:chartTrackingRefBased/>
  <w15:docId w15:val="{21CD10AD-5049-4646-9F1B-94F8F71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4510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E11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A7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37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https://www.cem.va.gov/facts/Unclaimed_Veteran_Remains.asp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BFCAE27F7D488711FD2B9006369E" ma:contentTypeVersion="7" ma:contentTypeDescription="Create a new document." ma:contentTypeScope="" ma:versionID="29b6e05882af711c851324e2e7c06a6d">
  <xsd:schema xmlns:xsd="http://www.w3.org/2001/XMLSchema" xmlns:xs="http://www.w3.org/2001/XMLSchema" xmlns:p="http://schemas.microsoft.com/office/2006/metadata/properties" xmlns:ns1="http://schemas.microsoft.com/sharepoint/v3" xmlns:ns2="63d9bf4c-3d16-402c-a44f-5e93a5a336c0" xmlns:ns3="ac1b1b57-fe96-48f0-8a00-9bd75f94792d" targetNamespace="http://schemas.microsoft.com/office/2006/metadata/properties" ma:root="true" ma:fieldsID="4ba81e460aa7c22b8ef662cc28d9809f" ns1:_="" ns2:_="" ns3:_="">
    <xsd:import namespace="http://schemas.microsoft.com/sharepoint/v3"/>
    <xsd:import namespace="63d9bf4c-3d16-402c-a44f-5e93a5a336c0"/>
    <xsd:import namespace="ac1b1b57-fe96-48f0-8a00-9bd75f9479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bf4c-3d16-402c-a44f-5e93a5a336c0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Report Area" ma:default="N/A" ma:format="Dropdown" ma:internalName="Program" ma:readOnly="false">
      <xsd:simpleType>
        <xsd:restriction base="dms:Choice">
          <xsd:enumeration value="Agency Reports"/>
          <xsd:enumeration value="Bill Digest"/>
          <xsd:enumeration value="DEIA/AA"/>
          <xsd:enumeration value="Home Loans"/>
          <xsd:enumeration value="OVH"/>
          <xsd:enumeration value="Legislative Reports"/>
          <xsd:enumeration value="Performance Measures"/>
          <xsd:enumeration value="Public Records"/>
          <xsd:enumeration value="OARs"/>
          <xsd:enumeration value="Other/Mis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1b57-fe96-48f0-8a00-9bd75f947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3d9bf4c-3d16-402c-a44f-5e93a5a336c0">OARs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168F8D-985D-4050-A965-B6C6A28A1DAC}"/>
</file>

<file path=customXml/itemProps2.xml><?xml version="1.0" encoding="utf-8"?>
<ds:datastoreItem xmlns:ds="http://schemas.openxmlformats.org/officeDocument/2006/customXml" ds:itemID="{25A6E41D-5AF6-4E4A-8D91-84C9ED6A3CED}"/>
</file>

<file path=customXml/itemProps3.xml><?xml version="1.0" encoding="utf-8"?>
<ds:datastoreItem xmlns:ds="http://schemas.openxmlformats.org/officeDocument/2006/customXml" ds:itemID="{A8B275F3-B9D6-4B1C-8CB5-A2B1080C2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DEFILLIPO Jay * ODVA</dc:creator>
  <cp:keywords/>
  <dc:description/>
  <cp:lastModifiedBy>DEFILLIPO Jay * ODVA</cp:lastModifiedBy>
  <cp:revision>2</cp:revision>
  <dcterms:created xsi:type="dcterms:W3CDTF">2023-11-09T18:57:00Z</dcterms:created>
  <dcterms:modified xsi:type="dcterms:W3CDTF">2023-11-09T18:57:00Z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2023-10-24T20:45:33Z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4478c981-ffe3-459e-ad64-9a0ee869be58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0x0101009D72BFCAE27F7D488711FD2B9006369E</vt:lpwstr>
  </property>
</Properties>
</file>